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AE184" w14:textId="2292A191" w:rsidR="00AB72E6" w:rsidRPr="00231413" w:rsidRDefault="001C6905" w:rsidP="001C6905">
      <w:pPr>
        <w:jc w:val="center"/>
        <w:rPr>
          <w:b/>
        </w:rPr>
      </w:pPr>
      <w:r w:rsidRPr="00231413">
        <w:rPr>
          <w:b/>
        </w:rPr>
        <w:t>Work Instruction</w:t>
      </w:r>
      <w:r w:rsidR="00E257F1" w:rsidRPr="00231413">
        <w:rPr>
          <w:b/>
        </w:rPr>
        <w:t xml:space="preserve"> PV 704 “Incorrect drug use situations” to SOP PV 007 „</w:t>
      </w:r>
      <w:bookmarkStart w:id="0" w:name="_GoBack"/>
      <w:r w:rsidR="00E257F1" w:rsidRPr="00231413">
        <w:rPr>
          <w:b/>
        </w:rPr>
        <w:t>Bearbeitung von Meldungen zu unerwünschten Arzneimittelwirkungen</w:t>
      </w:r>
      <w:bookmarkEnd w:id="0"/>
      <w:r w:rsidR="00E257F1" w:rsidRPr="00231413">
        <w:rPr>
          <w:b/>
        </w:rPr>
        <w:t>“</w:t>
      </w:r>
    </w:p>
    <w:p w14:paraId="340A46F7" w14:textId="77777777" w:rsidR="001C6905" w:rsidRPr="00231413" w:rsidRDefault="001C6905" w:rsidP="001C6905">
      <w:pPr>
        <w:jc w:val="center"/>
      </w:pPr>
    </w:p>
    <w:p w14:paraId="0EF25008" w14:textId="77777777" w:rsidR="00B506D1" w:rsidRPr="00231413" w:rsidRDefault="00B506D1" w:rsidP="001C6905">
      <w:pPr>
        <w:pBdr>
          <w:bottom w:val="single" w:sz="12" w:space="1" w:color="auto"/>
        </w:pBdr>
        <w:jc w:val="center"/>
        <w:rPr>
          <w:u w:val="single"/>
        </w:rPr>
      </w:pPr>
    </w:p>
    <w:p w14:paraId="1F8D2D2E" w14:textId="77777777" w:rsidR="009A15C0" w:rsidRPr="00231413" w:rsidRDefault="009A15C0" w:rsidP="009A15C0">
      <w:pPr>
        <w:tabs>
          <w:tab w:val="left" w:pos="1560"/>
          <w:tab w:val="left" w:pos="2835"/>
          <w:tab w:val="left" w:pos="4820"/>
        </w:tabs>
        <w:spacing w:line="200" w:lineRule="atLeast"/>
        <w:ind w:left="1560" w:hanging="1560"/>
        <w:rPr>
          <w:rFonts w:cs="Arial"/>
          <w:b/>
          <w:sz w:val="20"/>
          <w:szCs w:val="20"/>
        </w:rPr>
      </w:pPr>
    </w:p>
    <w:p w14:paraId="0AFAB855" w14:textId="77777777" w:rsidR="009A15C0" w:rsidRPr="007659A3" w:rsidRDefault="009A15C0" w:rsidP="009A15C0">
      <w:pPr>
        <w:tabs>
          <w:tab w:val="left" w:pos="1560"/>
          <w:tab w:val="left" w:pos="2835"/>
          <w:tab w:val="left" w:pos="4820"/>
        </w:tabs>
        <w:spacing w:line="200" w:lineRule="atLeast"/>
        <w:ind w:left="1560" w:hanging="1560"/>
        <w:rPr>
          <w:rFonts w:cs="Arial"/>
          <w:sz w:val="20"/>
          <w:szCs w:val="20"/>
          <w:lang w:val="en-US"/>
        </w:rPr>
      </w:pPr>
      <w:r w:rsidRPr="007659A3">
        <w:rPr>
          <w:rFonts w:cs="Arial"/>
          <w:b/>
          <w:sz w:val="20"/>
          <w:szCs w:val="20"/>
          <w:lang w:val="en-US"/>
        </w:rPr>
        <w:t>Distribution list:</w:t>
      </w:r>
      <w:r w:rsidRPr="007659A3">
        <w:rPr>
          <w:rFonts w:cs="Arial"/>
          <w:sz w:val="20"/>
          <w:szCs w:val="20"/>
          <w:lang w:val="en-US"/>
        </w:rPr>
        <w:tab/>
        <w:t>Local Qualified Person for Pharmacovigilance / European QPPV</w:t>
      </w:r>
    </w:p>
    <w:p w14:paraId="4682AD1D" w14:textId="77777777" w:rsidR="009A15C0" w:rsidRPr="007659A3" w:rsidRDefault="009A15C0" w:rsidP="009A15C0">
      <w:pPr>
        <w:tabs>
          <w:tab w:val="left" w:pos="1560"/>
          <w:tab w:val="left" w:pos="2835"/>
          <w:tab w:val="left" w:pos="4820"/>
        </w:tabs>
        <w:spacing w:line="200" w:lineRule="atLeast"/>
        <w:ind w:left="1560"/>
        <w:rPr>
          <w:rFonts w:cs="Arial"/>
          <w:sz w:val="20"/>
          <w:szCs w:val="20"/>
          <w:lang w:val="en-US"/>
        </w:rPr>
      </w:pPr>
      <w:r w:rsidRPr="007659A3">
        <w:rPr>
          <w:rFonts w:cs="Arial"/>
          <w:sz w:val="20"/>
          <w:szCs w:val="20"/>
          <w:lang w:val="en-US"/>
        </w:rPr>
        <w:t>Head of Department Pharmacovigilance</w:t>
      </w:r>
    </w:p>
    <w:p w14:paraId="36716D5D" w14:textId="060AEECB" w:rsidR="009A15C0" w:rsidRDefault="009A15C0" w:rsidP="009A15C0">
      <w:pPr>
        <w:tabs>
          <w:tab w:val="left" w:pos="993"/>
          <w:tab w:val="left" w:pos="2552"/>
          <w:tab w:val="left" w:pos="4536"/>
        </w:tabs>
        <w:spacing w:line="200" w:lineRule="atLeast"/>
        <w:rPr>
          <w:rFonts w:cs="Arial"/>
          <w:sz w:val="20"/>
          <w:szCs w:val="20"/>
        </w:rPr>
      </w:pPr>
      <w:r w:rsidRPr="007659A3">
        <w:rPr>
          <w:rFonts w:cs="Arial"/>
          <w:sz w:val="20"/>
          <w:szCs w:val="20"/>
          <w:highlight w:val="yellow"/>
        </w:rPr>
        <w:t>[muss von jedem Unternehmen firmenspezifisch ausgestaltet werden]</w:t>
      </w:r>
    </w:p>
    <w:p w14:paraId="07E2D546" w14:textId="77777777" w:rsidR="009A15C0" w:rsidRDefault="009A15C0" w:rsidP="009A15C0">
      <w:pPr>
        <w:tabs>
          <w:tab w:val="left" w:pos="993"/>
          <w:tab w:val="left" w:pos="2552"/>
          <w:tab w:val="left" w:pos="4536"/>
        </w:tabs>
        <w:spacing w:line="200" w:lineRule="atLeast"/>
        <w:rPr>
          <w:rFonts w:cs="Arial"/>
          <w:sz w:val="20"/>
          <w:szCs w:val="20"/>
        </w:rPr>
      </w:pPr>
    </w:p>
    <w:p w14:paraId="7697C8A4" w14:textId="77777777" w:rsidR="009A15C0" w:rsidRPr="009A15C0" w:rsidRDefault="009A15C0" w:rsidP="009A15C0">
      <w:pPr>
        <w:tabs>
          <w:tab w:val="left" w:pos="993"/>
          <w:tab w:val="left" w:pos="2552"/>
          <w:tab w:val="left" w:pos="4536"/>
        </w:tabs>
        <w:spacing w:line="200" w:lineRule="atLeast"/>
        <w:rPr>
          <w:rFonts w:cs="Arial"/>
          <w:sz w:val="20"/>
          <w:szCs w:val="20"/>
        </w:rPr>
      </w:pPr>
    </w:p>
    <w:sdt>
      <w:sdtPr>
        <w:id w:val="-817040489"/>
        <w:docPartObj>
          <w:docPartGallery w:val="Table of Contents"/>
          <w:docPartUnique/>
        </w:docPartObj>
      </w:sdtPr>
      <w:sdtEndPr>
        <w:rPr>
          <w:b/>
          <w:bCs/>
          <w:sz w:val="20"/>
          <w:szCs w:val="20"/>
        </w:rPr>
      </w:sdtEndPr>
      <w:sdtContent>
        <w:p w14:paraId="59C8D4DF" w14:textId="68C65AAD" w:rsidR="00C72485" w:rsidRPr="009A15C0" w:rsidRDefault="009A15C0" w:rsidP="009A15C0">
          <w:pPr>
            <w:pStyle w:val="Kopfzeile"/>
            <w:tabs>
              <w:tab w:val="clear" w:pos="4536"/>
              <w:tab w:val="clear" w:pos="9072"/>
              <w:tab w:val="left" w:pos="1134"/>
              <w:tab w:val="left" w:pos="2835"/>
              <w:tab w:val="left" w:pos="4820"/>
            </w:tabs>
            <w:spacing w:line="200" w:lineRule="atLeast"/>
            <w:rPr>
              <w:rFonts w:cs="Arial"/>
              <w:b/>
              <w:bCs/>
              <w:sz w:val="20"/>
              <w:lang w:val="en-US"/>
            </w:rPr>
          </w:pPr>
          <w:r w:rsidRPr="002C510A">
            <w:rPr>
              <w:rFonts w:cs="Arial"/>
              <w:b/>
              <w:bCs/>
              <w:sz w:val="20"/>
              <w:lang w:val="en-US"/>
            </w:rPr>
            <w:t>Table of Content</w:t>
          </w:r>
        </w:p>
        <w:p w14:paraId="6C77943F" w14:textId="77777777" w:rsidR="009A15C0" w:rsidRPr="009A15C0" w:rsidRDefault="009A15C0" w:rsidP="009A15C0"/>
        <w:p w14:paraId="26CF9923" w14:textId="77777777" w:rsidR="00BC13F0" w:rsidRPr="009A15C0" w:rsidRDefault="00C72485" w:rsidP="00BC13F0">
          <w:pPr>
            <w:pStyle w:val="Verzeichnis1"/>
            <w:tabs>
              <w:tab w:val="left" w:pos="480"/>
              <w:tab w:val="right" w:leader="dot" w:pos="9062"/>
            </w:tabs>
            <w:spacing w:line="360" w:lineRule="auto"/>
            <w:rPr>
              <w:rFonts w:asciiTheme="minorHAnsi" w:eastAsiaTheme="minorEastAsia" w:hAnsiTheme="minorHAnsi"/>
              <w:noProof/>
              <w:sz w:val="20"/>
              <w:szCs w:val="20"/>
              <w:lang w:eastAsia="de-DE"/>
            </w:rPr>
          </w:pPr>
          <w:r w:rsidRPr="009A15C0">
            <w:rPr>
              <w:sz w:val="20"/>
              <w:szCs w:val="20"/>
            </w:rPr>
            <w:fldChar w:fldCharType="begin"/>
          </w:r>
          <w:r w:rsidRPr="009A15C0">
            <w:rPr>
              <w:sz w:val="20"/>
              <w:szCs w:val="20"/>
            </w:rPr>
            <w:instrText xml:space="preserve"> TOC \o "1-3" \h \z \u </w:instrText>
          </w:r>
          <w:r w:rsidRPr="009A15C0">
            <w:rPr>
              <w:sz w:val="20"/>
              <w:szCs w:val="20"/>
            </w:rPr>
            <w:fldChar w:fldCharType="separate"/>
          </w:r>
          <w:hyperlink w:anchor="_Toc462907383" w:history="1">
            <w:r w:rsidR="00BC13F0" w:rsidRPr="009A15C0">
              <w:rPr>
                <w:rStyle w:val="Hyperlink"/>
                <w:noProof/>
                <w:sz w:val="20"/>
                <w:szCs w:val="20"/>
              </w:rPr>
              <w:t>1.</w:t>
            </w:r>
            <w:r w:rsidR="00BC13F0" w:rsidRPr="009A15C0">
              <w:rPr>
                <w:rFonts w:asciiTheme="minorHAnsi" w:eastAsiaTheme="minorEastAsia" w:hAnsiTheme="minorHAnsi"/>
                <w:noProof/>
                <w:sz w:val="20"/>
                <w:szCs w:val="20"/>
                <w:lang w:eastAsia="de-DE"/>
              </w:rPr>
              <w:tab/>
            </w:r>
            <w:r w:rsidR="00BC13F0" w:rsidRPr="009A15C0">
              <w:rPr>
                <w:rStyle w:val="Hyperlink"/>
                <w:noProof/>
                <w:sz w:val="20"/>
                <w:szCs w:val="20"/>
              </w:rPr>
              <w:t>Purpose</w:t>
            </w:r>
            <w:r w:rsidR="00BC13F0" w:rsidRPr="009A15C0">
              <w:rPr>
                <w:noProof/>
                <w:webHidden/>
                <w:sz w:val="20"/>
                <w:szCs w:val="20"/>
              </w:rPr>
              <w:tab/>
            </w:r>
            <w:r w:rsidR="00BC13F0" w:rsidRPr="009A15C0">
              <w:rPr>
                <w:noProof/>
                <w:webHidden/>
                <w:sz w:val="20"/>
                <w:szCs w:val="20"/>
              </w:rPr>
              <w:fldChar w:fldCharType="begin"/>
            </w:r>
            <w:r w:rsidR="00BC13F0" w:rsidRPr="009A15C0">
              <w:rPr>
                <w:noProof/>
                <w:webHidden/>
                <w:sz w:val="20"/>
                <w:szCs w:val="20"/>
              </w:rPr>
              <w:instrText xml:space="preserve"> PAGEREF _Toc462907383 \h </w:instrText>
            </w:r>
            <w:r w:rsidR="00BC13F0" w:rsidRPr="009A15C0">
              <w:rPr>
                <w:noProof/>
                <w:webHidden/>
                <w:sz w:val="20"/>
                <w:szCs w:val="20"/>
              </w:rPr>
            </w:r>
            <w:r w:rsidR="00BC13F0" w:rsidRPr="009A15C0">
              <w:rPr>
                <w:noProof/>
                <w:webHidden/>
                <w:sz w:val="20"/>
                <w:szCs w:val="20"/>
              </w:rPr>
              <w:fldChar w:fldCharType="separate"/>
            </w:r>
            <w:r w:rsidR="0039692A">
              <w:rPr>
                <w:noProof/>
                <w:webHidden/>
                <w:sz w:val="20"/>
                <w:szCs w:val="20"/>
              </w:rPr>
              <w:t>2</w:t>
            </w:r>
            <w:r w:rsidR="00BC13F0" w:rsidRPr="009A15C0">
              <w:rPr>
                <w:noProof/>
                <w:webHidden/>
                <w:sz w:val="20"/>
                <w:szCs w:val="20"/>
              </w:rPr>
              <w:fldChar w:fldCharType="end"/>
            </w:r>
          </w:hyperlink>
        </w:p>
        <w:p w14:paraId="0532A457" w14:textId="77777777" w:rsidR="00BC13F0" w:rsidRPr="009A15C0" w:rsidRDefault="00B06FE3" w:rsidP="00BC13F0">
          <w:pPr>
            <w:pStyle w:val="Verzeichnis1"/>
            <w:tabs>
              <w:tab w:val="left" w:pos="480"/>
              <w:tab w:val="right" w:leader="dot" w:pos="9062"/>
            </w:tabs>
            <w:spacing w:line="360" w:lineRule="auto"/>
            <w:rPr>
              <w:rFonts w:asciiTheme="minorHAnsi" w:eastAsiaTheme="minorEastAsia" w:hAnsiTheme="minorHAnsi"/>
              <w:noProof/>
              <w:sz w:val="20"/>
              <w:szCs w:val="20"/>
              <w:lang w:eastAsia="de-DE"/>
            </w:rPr>
          </w:pPr>
          <w:hyperlink w:anchor="_Toc462907384" w:history="1">
            <w:r w:rsidR="00BC13F0" w:rsidRPr="009A15C0">
              <w:rPr>
                <w:rStyle w:val="Hyperlink"/>
                <w:noProof/>
                <w:sz w:val="20"/>
                <w:szCs w:val="20"/>
              </w:rPr>
              <w:t>2.</w:t>
            </w:r>
            <w:r w:rsidR="00BC13F0" w:rsidRPr="009A15C0">
              <w:rPr>
                <w:rFonts w:asciiTheme="minorHAnsi" w:eastAsiaTheme="minorEastAsia" w:hAnsiTheme="minorHAnsi"/>
                <w:noProof/>
                <w:sz w:val="20"/>
                <w:szCs w:val="20"/>
                <w:lang w:eastAsia="de-DE"/>
              </w:rPr>
              <w:tab/>
            </w:r>
            <w:r w:rsidR="00BC13F0" w:rsidRPr="009A15C0">
              <w:rPr>
                <w:rStyle w:val="Hyperlink"/>
                <w:noProof/>
                <w:sz w:val="20"/>
                <w:szCs w:val="20"/>
              </w:rPr>
              <w:t>Scope and Responsibilities</w:t>
            </w:r>
            <w:r w:rsidR="00BC13F0" w:rsidRPr="009A15C0">
              <w:rPr>
                <w:noProof/>
                <w:webHidden/>
                <w:sz w:val="20"/>
                <w:szCs w:val="20"/>
              </w:rPr>
              <w:tab/>
            </w:r>
            <w:r w:rsidR="00BC13F0" w:rsidRPr="009A15C0">
              <w:rPr>
                <w:noProof/>
                <w:webHidden/>
                <w:sz w:val="20"/>
                <w:szCs w:val="20"/>
              </w:rPr>
              <w:fldChar w:fldCharType="begin"/>
            </w:r>
            <w:r w:rsidR="00BC13F0" w:rsidRPr="009A15C0">
              <w:rPr>
                <w:noProof/>
                <w:webHidden/>
                <w:sz w:val="20"/>
                <w:szCs w:val="20"/>
              </w:rPr>
              <w:instrText xml:space="preserve"> PAGEREF _Toc462907384 \h </w:instrText>
            </w:r>
            <w:r w:rsidR="00BC13F0" w:rsidRPr="009A15C0">
              <w:rPr>
                <w:noProof/>
                <w:webHidden/>
                <w:sz w:val="20"/>
                <w:szCs w:val="20"/>
              </w:rPr>
            </w:r>
            <w:r w:rsidR="00BC13F0" w:rsidRPr="009A15C0">
              <w:rPr>
                <w:noProof/>
                <w:webHidden/>
                <w:sz w:val="20"/>
                <w:szCs w:val="20"/>
              </w:rPr>
              <w:fldChar w:fldCharType="separate"/>
            </w:r>
            <w:r w:rsidR="0039692A">
              <w:rPr>
                <w:noProof/>
                <w:webHidden/>
                <w:sz w:val="20"/>
                <w:szCs w:val="20"/>
              </w:rPr>
              <w:t>2</w:t>
            </w:r>
            <w:r w:rsidR="00BC13F0" w:rsidRPr="009A15C0">
              <w:rPr>
                <w:noProof/>
                <w:webHidden/>
                <w:sz w:val="20"/>
                <w:szCs w:val="20"/>
              </w:rPr>
              <w:fldChar w:fldCharType="end"/>
            </w:r>
          </w:hyperlink>
        </w:p>
        <w:p w14:paraId="02D7622B" w14:textId="77777777" w:rsidR="00BC13F0" w:rsidRPr="009A15C0" w:rsidRDefault="00B06FE3" w:rsidP="00BC13F0">
          <w:pPr>
            <w:pStyle w:val="Verzeichnis1"/>
            <w:tabs>
              <w:tab w:val="left" w:pos="480"/>
              <w:tab w:val="right" w:leader="dot" w:pos="9062"/>
            </w:tabs>
            <w:spacing w:line="360" w:lineRule="auto"/>
            <w:rPr>
              <w:rFonts w:asciiTheme="minorHAnsi" w:eastAsiaTheme="minorEastAsia" w:hAnsiTheme="minorHAnsi"/>
              <w:noProof/>
              <w:sz w:val="20"/>
              <w:szCs w:val="20"/>
              <w:lang w:eastAsia="de-DE"/>
            </w:rPr>
          </w:pPr>
          <w:hyperlink w:anchor="_Toc462907385" w:history="1">
            <w:r w:rsidR="00BC13F0" w:rsidRPr="009A15C0">
              <w:rPr>
                <w:rStyle w:val="Hyperlink"/>
                <w:noProof/>
                <w:sz w:val="20"/>
                <w:szCs w:val="20"/>
              </w:rPr>
              <w:t>3.</w:t>
            </w:r>
            <w:r w:rsidR="00BC13F0" w:rsidRPr="009A15C0">
              <w:rPr>
                <w:rFonts w:asciiTheme="minorHAnsi" w:eastAsiaTheme="minorEastAsia" w:hAnsiTheme="minorHAnsi"/>
                <w:noProof/>
                <w:sz w:val="20"/>
                <w:szCs w:val="20"/>
                <w:lang w:eastAsia="de-DE"/>
              </w:rPr>
              <w:tab/>
            </w:r>
            <w:r w:rsidR="00BC13F0" w:rsidRPr="009A15C0">
              <w:rPr>
                <w:rStyle w:val="Hyperlink"/>
                <w:noProof/>
                <w:sz w:val="20"/>
                <w:szCs w:val="20"/>
              </w:rPr>
              <w:t>Implementation</w:t>
            </w:r>
            <w:r w:rsidR="00BC13F0" w:rsidRPr="009A15C0">
              <w:rPr>
                <w:noProof/>
                <w:webHidden/>
                <w:sz w:val="20"/>
                <w:szCs w:val="20"/>
              </w:rPr>
              <w:tab/>
            </w:r>
            <w:r w:rsidR="00BC13F0" w:rsidRPr="009A15C0">
              <w:rPr>
                <w:noProof/>
                <w:webHidden/>
                <w:sz w:val="20"/>
                <w:szCs w:val="20"/>
              </w:rPr>
              <w:fldChar w:fldCharType="begin"/>
            </w:r>
            <w:r w:rsidR="00BC13F0" w:rsidRPr="009A15C0">
              <w:rPr>
                <w:noProof/>
                <w:webHidden/>
                <w:sz w:val="20"/>
                <w:szCs w:val="20"/>
              </w:rPr>
              <w:instrText xml:space="preserve"> PAGEREF _Toc462907385 \h </w:instrText>
            </w:r>
            <w:r w:rsidR="00BC13F0" w:rsidRPr="009A15C0">
              <w:rPr>
                <w:noProof/>
                <w:webHidden/>
                <w:sz w:val="20"/>
                <w:szCs w:val="20"/>
              </w:rPr>
            </w:r>
            <w:r w:rsidR="00BC13F0" w:rsidRPr="009A15C0">
              <w:rPr>
                <w:noProof/>
                <w:webHidden/>
                <w:sz w:val="20"/>
                <w:szCs w:val="20"/>
              </w:rPr>
              <w:fldChar w:fldCharType="separate"/>
            </w:r>
            <w:r w:rsidR="0039692A">
              <w:rPr>
                <w:noProof/>
                <w:webHidden/>
                <w:sz w:val="20"/>
                <w:szCs w:val="20"/>
              </w:rPr>
              <w:t>3</w:t>
            </w:r>
            <w:r w:rsidR="00BC13F0" w:rsidRPr="009A15C0">
              <w:rPr>
                <w:noProof/>
                <w:webHidden/>
                <w:sz w:val="20"/>
                <w:szCs w:val="20"/>
              </w:rPr>
              <w:fldChar w:fldCharType="end"/>
            </w:r>
          </w:hyperlink>
        </w:p>
        <w:p w14:paraId="1BDDC6D1" w14:textId="77777777" w:rsidR="00BC13F0" w:rsidRPr="009A15C0" w:rsidRDefault="00B06FE3" w:rsidP="00BC13F0">
          <w:pPr>
            <w:pStyle w:val="Verzeichnis2"/>
            <w:tabs>
              <w:tab w:val="left" w:pos="880"/>
              <w:tab w:val="right" w:leader="dot" w:pos="9062"/>
            </w:tabs>
            <w:spacing w:line="360" w:lineRule="auto"/>
            <w:rPr>
              <w:rFonts w:asciiTheme="minorHAnsi" w:eastAsiaTheme="minorEastAsia" w:hAnsiTheme="minorHAnsi"/>
              <w:noProof/>
              <w:sz w:val="20"/>
              <w:szCs w:val="20"/>
              <w:lang w:eastAsia="de-DE"/>
            </w:rPr>
          </w:pPr>
          <w:hyperlink w:anchor="_Toc462907386" w:history="1">
            <w:r w:rsidR="00BC13F0" w:rsidRPr="009A15C0">
              <w:rPr>
                <w:rStyle w:val="Hyperlink"/>
                <w:noProof/>
                <w:sz w:val="20"/>
                <w:szCs w:val="20"/>
              </w:rPr>
              <w:t>3.1</w:t>
            </w:r>
            <w:r w:rsidR="00BC13F0" w:rsidRPr="009A15C0">
              <w:rPr>
                <w:rFonts w:asciiTheme="minorHAnsi" w:eastAsiaTheme="minorEastAsia" w:hAnsiTheme="minorHAnsi"/>
                <w:noProof/>
                <w:sz w:val="20"/>
                <w:szCs w:val="20"/>
                <w:lang w:eastAsia="de-DE"/>
              </w:rPr>
              <w:tab/>
            </w:r>
            <w:r w:rsidR="00BC13F0" w:rsidRPr="009A15C0">
              <w:rPr>
                <w:rStyle w:val="Hyperlink"/>
                <w:noProof/>
                <w:sz w:val="20"/>
                <w:szCs w:val="20"/>
              </w:rPr>
              <w:t>Definitions</w:t>
            </w:r>
            <w:r w:rsidR="00BC13F0" w:rsidRPr="009A15C0">
              <w:rPr>
                <w:noProof/>
                <w:webHidden/>
                <w:sz w:val="20"/>
                <w:szCs w:val="20"/>
              </w:rPr>
              <w:tab/>
            </w:r>
            <w:r w:rsidR="00BC13F0" w:rsidRPr="009A15C0">
              <w:rPr>
                <w:noProof/>
                <w:webHidden/>
                <w:sz w:val="20"/>
                <w:szCs w:val="20"/>
              </w:rPr>
              <w:fldChar w:fldCharType="begin"/>
            </w:r>
            <w:r w:rsidR="00BC13F0" w:rsidRPr="009A15C0">
              <w:rPr>
                <w:noProof/>
                <w:webHidden/>
                <w:sz w:val="20"/>
                <w:szCs w:val="20"/>
              </w:rPr>
              <w:instrText xml:space="preserve"> PAGEREF _Toc462907386 \h </w:instrText>
            </w:r>
            <w:r w:rsidR="00BC13F0" w:rsidRPr="009A15C0">
              <w:rPr>
                <w:noProof/>
                <w:webHidden/>
                <w:sz w:val="20"/>
                <w:szCs w:val="20"/>
              </w:rPr>
            </w:r>
            <w:r w:rsidR="00BC13F0" w:rsidRPr="009A15C0">
              <w:rPr>
                <w:noProof/>
                <w:webHidden/>
                <w:sz w:val="20"/>
                <w:szCs w:val="20"/>
              </w:rPr>
              <w:fldChar w:fldCharType="separate"/>
            </w:r>
            <w:r w:rsidR="0039692A">
              <w:rPr>
                <w:noProof/>
                <w:webHidden/>
                <w:sz w:val="20"/>
                <w:szCs w:val="20"/>
              </w:rPr>
              <w:t>3</w:t>
            </w:r>
            <w:r w:rsidR="00BC13F0" w:rsidRPr="009A15C0">
              <w:rPr>
                <w:noProof/>
                <w:webHidden/>
                <w:sz w:val="20"/>
                <w:szCs w:val="20"/>
              </w:rPr>
              <w:fldChar w:fldCharType="end"/>
            </w:r>
          </w:hyperlink>
        </w:p>
        <w:p w14:paraId="26210670" w14:textId="0D4CD30F" w:rsidR="00BC13F0" w:rsidRPr="009A15C0" w:rsidRDefault="00B06FE3" w:rsidP="00BC13F0">
          <w:pPr>
            <w:pStyle w:val="Verzeichnis2"/>
            <w:tabs>
              <w:tab w:val="left" w:pos="880"/>
              <w:tab w:val="right" w:leader="dot" w:pos="9062"/>
            </w:tabs>
            <w:spacing w:line="360" w:lineRule="auto"/>
            <w:rPr>
              <w:rFonts w:asciiTheme="minorHAnsi" w:eastAsiaTheme="minorEastAsia" w:hAnsiTheme="minorHAnsi"/>
              <w:noProof/>
              <w:sz w:val="20"/>
              <w:szCs w:val="20"/>
              <w:lang w:eastAsia="de-DE"/>
            </w:rPr>
          </w:pPr>
          <w:hyperlink w:anchor="_Toc462907387" w:history="1">
            <w:r w:rsidR="00BC13F0" w:rsidRPr="009A15C0">
              <w:rPr>
                <w:rStyle w:val="Hyperlink"/>
                <w:noProof/>
                <w:sz w:val="20"/>
                <w:szCs w:val="20"/>
              </w:rPr>
              <w:t>3.2</w:t>
            </w:r>
            <w:r w:rsidR="00BC13F0" w:rsidRPr="009A15C0">
              <w:rPr>
                <w:rFonts w:asciiTheme="minorHAnsi" w:eastAsiaTheme="minorEastAsia" w:hAnsiTheme="minorHAnsi"/>
                <w:noProof/>
                <w:sz w:val="20"/>
                <w:szCs w:val="20"/>
                <w:lang w:eastAsia="de-DE"/>
              </w:rPr>
              <w:tab/>
            </w:r>
            <w:r w:rsidR="000D5000" w:rsidRPr="009A15C0">
              <w:rPr>
                <w:rStyle w:val="Hyperlink"/>
                <w:noProof/>
                <w:sz w:val="20"/>
                <w:szCs w:val="20"/>
              </w:rPr>
              <w:t>Description</w:t>
            </w:r>
            <w:r w:rsidR="00BC13F0" w:rsidRPr="009A15C0">
              <w:rPr>
                <w:noProof/>
                <w:webHidden/>
                <w:sz w:val="20"/>
                <w:szCs w:val="20"/>
              </w:rPr>
              <w:tab/>
            </w:r>
            <w:r w:rsidR="00BC13F0" w:rsidRPr="009A15C0">
              <w:rPr>
                <w:noProof/>
                <w:webHidden/>
                <w:sz w:val="20"/>
                <w:szCs w:val="20"/>
              </w:rPr>
              <w:fldChar w:fldCharType="begin"/>
            </w:r>
            <w:r w:rsidR="00BC13F0" w:rsidRPr="009A15C0">
              <w:rPr>
                <w:noProof/>
                <w:webHidden/>
                <w:sz w:val="20"/>
                <w:szCs w:val="20"/>
              </w:rPr>
              <w:instrText xml:space="preserve"> PAGEREF _Toc462907387 \h </w:instrText>
            </w:r>
            <w:r w:rsidR="00BC13F0" w:rsidRPr="009A15C0">
              <w:rPr>
                <w:noProof/>
                <w:webHidden/>
                <w:sz w:val="20"/>
                <w:szCs w:val="20"/>
              </w:rPr>
            </w:r>
            <w:r w:rsidR="00BC13F0" w:rsidRPr="009A15C0">
              <w:rPr>
                <w:noProof/>
                <w:webHidden/>
                <w:sz w:val="20"/>
                <w:szCs w:val="20"/>
              </w:rPr>
              <w:fldChar w:fldCharType="separate"/>
            </w:r>
            <w:r w:rsidR="0039692A">
              <w:rPr>
                <w:noProof/>
                <w:webHidden/>
                <w:sz w:val="20"/>
                <w:szCs w:val="20"/>
              </w:rPr>
              <w:t>4</w:t>
            </w:r>
            <w:r w:rsidR="00BC13F0" w:rsidRPr="009A15C0">
              <w:rPr>
                <w:noProof/>
                <w:webHidden/>
                <w:sz w:val="20"/>
                <w:szCs w:val="20"/>
              </w:rPr>
              <w:fldChar w:fldCharType="end"/>
            </w:r>
          </w:hyperlink>
        </w:p>
        <w:p w14:paraId="5C00BE3E" w14:textId="279D5CD1" w:rsidR="00BC13F0" w:rsidRPr="009A15C0" w:rsidRDefault="00B06FE3" w:rsidP="00BC13F0">
          <w:pPr>
            <w:pStyle w:val="Verzeichnis3"/>
            <w:tabs>
              <w:tab w:val="left" w:pos="1320"/>
              <w:tab w:val="right" w:leader="dot" w:pos="9062"/>
            </w:tabs>
            <w:spacing w:line="360" w:lineRule="auto"/>
            <w:rPr>
              <w:rFonts w:asciiTheme="minorHAnsi" w:eastAsiaTheme="minorEastAsia" w:hAnsiTheme="minorHAnsi"/>
              <w:noProof/>
              <w:sz w:val="20"/>
              <w:szCs w:val="20"/>
              <w:lang w:eastAsia="de-DE"/>
            </w:rPr>
          </w:pPr>
          <w:hyperlink w:anchor="_Toc462907388" w:history="1">
            <w:r w:rsidR="00BC13F0" w:rsidRPr="009A15C0">
              <w:rPr>
                <w:rStyle w:val="Hyperlink"/>
                <w:noProof/>
                <w:sz w:val="20"/>
                <w:szCs w:val="20"/>
                <w:lang w:val="en-GB"/>
              </w:rPr>
              <w:t>3.2.1</w:t>
            </w:r>
            <w:r w:rsidR="00BC13F0" w:rsidRPr="009A15C0">
              <w:rPr>
                <w:rFonts w:asciiTheme="minorHAnsi" w:eastAsiaTheme="minorEastAsia" w:hAnsiTheme="minorHAnsi"/>
                <w:noProof/>
                <w:sz w:val="20"/>
                <w:szCs w:val="20"/>
                <w:lang w:eastAsia="de-DE"/>
              </w:rPr>
              <w:tab/>
            </w:r>
            <w:r w:rsidR="000D5000" w:rsidRPr="009A15C0">
              <w:rPr>
                <w:rStyle w:val="Hyperlink"/>
                <w:noProof/>
                <w:sz w:val="20"/>
                <w:szCs w:val="20"/>
                <w:lang w:val="en-GB"/>
              </w:rPr>
              <w:t>General c</w:t>
            </w:r>
            <w:r w:rsidR="00BC13F0" w:rsidRPr="009A15C0">
              <w:rPr>
                <w:rStyle w:val="Hyperlink"/>
                <w:noProof/>
                <w:sz w:val="20"/>
                <w:szCs w:val="20"/>
                <w:lang w:val="en-GB"/>
              </w:rPr>
              <w:t>onsiderations</w:t>
            </w:r>
            <w:r w:rsidR="00BC13F0" w:rsidRPr="009A15C0">
              <w:rPr>
                <w:noProof/>
                <w:webHidden/>
                <w:sz w:val="20"/>
                <w:szCs w:val="20"/>
              </w:rPr>
              <w:tab/>
            </w:r>
            <w:r w:rsidR="00BC13F0" w:rsidRPr="009A15C0">
              <w:rPr>
                <w:noProof/>
                <w:webHidden/>
                <w:sz w:val="20"/>
                <w:szCs w:val="20"/>
              </w:rPr>
              <w:fldChar w:fldCharType="begin"/>
            </w:r>
            <w:r w:rsidR="00BC13F0" w:rsidRPr="009A15C0">
              <w:rPr>
                <w:noProof/>
                <w:webHidden/>
                <w:sz w:val="20"/>
                <w:szCs w:val="20"/>
              </w:rPr>
              <w:instrText xml:space="preserve"> PAGEREF _Toc462907388 \h </w:instrText>
            </w:r>
            <w:r w:rsidR="00BC13F0" w:rsidRPr="009A15C0">
              <w:rPr>
                <w:noProof/>
                <w:webHidden/>
                <w:sz w:val="20"/>
                <w:szCs w:val="20"/>
              </w:rPr>
            </w:r>
            <w:r w:rsidR="00BC13F0" w:rsidRPr="009A15C0">
              <w:rPr>
                <w:noProof/>
                <w:webHidden/>
                <w:sz w:val="20"/>
                <w:szCs w:val="20"/>
              </w:rPr>
              <w:fldChar w:fldCharType="separate"/>
            </w:r>
            <w:r w:rsidR="0039692A">
              <w:rPr>
                <w:noProof/>
                <w:webHidden/>
                <w:sz w:val="20"/>
                <w:szCs w:val="20"/>
              </w:rPr>
              <w:t>4</w:t>
            </w:r>
            <w:r w:rsidR="00BC13F0" w:rsidRPr="009A15C0">
              <w:rPr>
                <w:noProof/>
                <w:webHidden/>
                <w:sz w:val="20"/>
                <w:szCs w:val="20"/>
              </w:rPr>
              <w:fldChar w:fldCharType="end"/>
            </w:r>
          </w:hyperlink>
        </w:p>
        <w:p w14:paraId="238F3C46" w14:textId="6BDE4F71" w:rsidR="00BC13F0" w:rsidRPr="009A15C0" w:rsidRDefault="00B06FE3" w:rsidP="00BC13F0">
          <w:pPr>
            <w:pStyle w:val="Verzeichnis3"/>
            <w:tabs>
              <w:tab w:val="left" w:pos="1320"/>
              <w:tab w:val="right" w:leader="dot" w:pos="9062"/>
            </w:tabs>
            <w:spacing w:line="360" w:lineRule="auto"/>
            <w:rPr>
              <w:rFonts w:asciiTheme="minorHAnsi" w:eastAsiaTheme="minorEastAsia" w:hAnsiTheme="minorHAnsi"/>
              <w:noProof/>
              <w:sz w:val="20"/>
              <w:szCs w:val="20"/>
              <w:lang w:eastAsia="de-DE"/>
            </w:rPr>
          </w:pPr>
          <w:hyperlink w:anchor="_Toc462907389" w:history="1">
            <w:r w:rsidR="00BC13F0" w:rsidRPr="009A15C0">
              <w:rPr>
                <w:rStyle w:val="Hyperlink"/>
                <w:noProof/>
                <w:sz w:val="20"/>
                <w:szCs w:val="20"/>
              </w:rPr>
              <w:t>3.2.2</w:t>
            </w:r>
            <w:r w:rsidR="00BC13F0" w:rsidRPr="009A15C0">
              <w:rPr>
                <w:rFonts w:asciiTheme="minorHAnsi" w:eastAsiaTheme="minorEastAsia" w:hAnsiTheme="minorHAnsi"/>
                <w:noProof/>
                <w:sz w:val="20"/>
                <w:szCs w:val="20"/>
                <w:lang w:eastAsia="de-DE"/>
              </w:rPr>
              <w:tab/>
            </w:r>
            <w:r w:rsidR="00BC13F0" w:rsidRPr="009A15C0">
              <w:rPr>
                <w:rStyle w:val="Hyperlink"/>
                <w:noProof/>
                <w:sz w:val="20"/>
                <w:szCs w:val="20"/>
              </w:rPr>
              <w:t>Processing of incorrect drug use s</w:t>
            </w:r>
            <w:r w:rsidR="000D5000" w:rsidRPr="009A15C0">
              <w:rPr>
                <w:rStyle w:val="Hyperlink"/>
                <w:noProof/>
                <w:sz w:val="20"/>
                <w:szCs w:val="20"/>
              </w:rPr>
              <w:t>ituations and product quality c</w:t>
            </w:r>
            <w:r w:rsidR="00BC13F0" w:rsidRPr="009A15C0">
              <w:rPr>
                <w:rStyle w:val="Hyperlink"/>
                <w:noProof/>
                <w:sz w:val="20"/>
                <w:szCs w:val="20"/>
              </w:rPr>
              <w:t>omplaints</w:t>
            </w:r>
            <w:r w:rsidR="00BC13F0" w:rsidRPr="009A15C0">
              <w:rPr>
                <w:noProof/>
                <w:webHidden/>
                <w:sz w:val="20"/>
                <w:szCs w:val="20"/>
              </w:rPr>
              <w:tab/>
            </w:r>
            <w:r w:rsidR="00BC13F0" w:rsidRPr="009A15C0">
              <w:rPr>
                <w:noProof/>
                <w:webHidden/>
                <w:sz w:val="20"/>
                <w:szCs w:val="20"/>
              </w:rPr>
              <w:fldChar w:fldCharType="begin"/>
            </w:r>
            <w:r w:rsidR="00BC13F0" w:rsidRPr="009A15C0">
              <w:rPr>
                <w:noProof/>
                <w:webHidden/>
                <w:sz w:val="20"/>
                <w:szCs w:val="20"/>
              </w:rPr>
              <w:instrText xml:space="preserve"> PAGEREF _Toc462907389 \h </w:instrText>
            </w:r>
            <w:r w:rsidR="00BC13F0" w:rsidRPr="009A15C0">
              <w:rPr>
                <w:noProof/>
                <w:webHidden/>
                <w:sz w:val="20"/>
                <w:szCs w:val="20"/>
              </w:rPr>
            </w:r>
            <w:r w:rsidR="00BC13F0" w:rsidRPr="009A15C0">
              <w:rPr>
                <w:noProof/>
                <w:webHidden/>
                <w:sz w:val="20"/>
                <w:szCs w:val="20"/>
              </w:rPr>
              <w:fldChar w:fldCharType="separate"/>
            </w:r>
            <w:r w:rsidR="0039692A">
              <w:rPr>
                <w:noProof/>
                <w:webHidden/>
                <w:sz w:val="20"/>
                <w:szCs w:val="20"/>
              </w:rPr>
              <w:t>5</w:t>
            </w:r>
            <w:r w:rsidR="00BC13F0" w:rsidRPr="009A15C0">
              <w:rPr>
                <w:noProof/>
                <w:webHidden/>
                <w:sz w:val="20"/>
                <w:szCs w:val="20"/>
              </w:rPr>
              <w:fldChar w:fldCharType="end"/>
            </w:r>
          </w:hyperlink>
        </w:p>
        <w:p w14:paraId="4908048C" w14:textId="40466C61" w:rsidR="00BC13F0" w:rsidRPr="009A15C0" w:rsidRDefault="00B06FE3" w:rsidP="00BC13F0">
          <w:pPr>
            <w:pStyle w:val="Verzeichnis3"/>
            <w:tabs>
              <w:tab w:val="left" w:pos="1320"/>
              <w:tab w:val="right" w:leader="dot" w:pos="9062"/>
            </w:tabs>
            <w:spacing w:line="360" w:lineRule="auto"/>
            <w:rPr>
              <w:rFonts w:asciiTheme="minorHAnsi" w:eastAsiaTheme="minorEastAsia" w:hAnsiTheme="minorHAnsi"/>
              <w:noProof/>
              <w:sz w:val="20"/>
              <w:szCs w:val="20"/>
              <w:lang w:eastAsia="de-DE"/>
            </w:rPr>
          </w:pPr>
          <w:hyperlink w:anchor="_Toc462907390" w:history="1">
            <w:r w:rsidR="00BC13F0" w:rsidRPr="009A15C0">
              <w:rPr>
                <w:rStyle w:val="Hyperlink"/>
                <w:noProof/>
                <w:sz w:val="20"/>
                <w:szCs w:val="20"/>
              </w:rPr>
              <w:t>3.2.3</w:t>
            </w:r>
            <w:r w:rsidR="00BC13F0" w:rsidRPr="009A15C0">
              <w:rPr>
                <w:rFonts w:asciiTheme="minorHAnsi" w:eastAsiaTheme="minorEastAsia" w:hAnsiTheme="minorHAnsi"/>
                <w:noProof/>
                <w:sz w:val="20"/>
                <w:szCs w:val="20"/>
                <w:lang w:eastAsia="de-DE"/>
              </w:rPr>
              <w:tab/>
            </w:r>
            <w:r w:rsidR="00BC13F0" w:rsidRPr="009A15C0">
              <w:rPr>
                <w:rStyle w:val="Hyperlink"/>
                <w:noProof/>
                <w:sz w:val="20"/>
                <w:szCs w:val="20"/>
              </w:rPr>
              <w:t>Examples of incorrect drug use situations</w:t>
            </w:r>
            <w:r w:rsidR="00BC13F0" w:rsidRPr="009A15C0">
              <w:rPr>
                <w:noProof/>
                <w:webHidden/>
                <w:sz w:val="20"/>
                <w:szCs w:val="20"/>
              </w:rPr>
              <w:tab/>
            </w:r>
            <w:r w:rsidR="00BC13F0" w:rsidRPr="009A15C0">
              <w:rPr>
                <w:noProof/>
                <w:webHidden/>
                <w:sz w:val="20"/>
                <w:szCs w:val="20"/>
              </w:rPr>
              <w:fldChar w:fldCharType="begin"/>
            </w:r>
            <w:r w:rsidR="00BC13F0" w:rsidRPr="009A15C0">
              <w:rPr>
                <w:noProof/>
                <w:webHidden/>
                <w:sz w:val="20"/>
                <w:szCs w:val="20"/>
              </w:rPr>
              <w:instrText xml:space="preserve"> PAGEREF _Toc462907390 \h </w:instrText>
            </w:r>
            <w:r w:rsidR="00BC13F0" w:rsidRPr="009A15C0">
              <w:rPr>
                <w:noProof/>
                <w:webHidden/>
                <w:sz w:val="20"/>
                <w:szCs w:val="20"/>
              </w:rPr>
            </w:r>
            <w:r w:rsidR="00BC13F0" w:rsidRPr="009A15C0">
              <w:rPr>
                <w:noProof/>
                <w:webHidden/>
                <w:sz w:val="20"/>
                <w:szCs w:val="20"/>
              </w:rPr>
              <w:fldChar w:fldCharType="separate"/>
            </w:r>
            <w:r w:rsidR="0039692A">
              <w:rPr>
                <w:noProof/>
                <w:webHidden/>
                <w:sz w:val="20"/>
                <w:szCs w:val="20"/>
              </w:rPr>
              <w:t>5</w:t>
            </w:r>
            <w:r w:rsidR="00BC13F0" w:rsidRPr="009A15C0">
              <w:rPr>
                <w:noProof/>
                <w:webHidden/>
                <w:sz w:val="20"/>
                <w:szCs w:val="20"/>
              </w:rPr>
              <w:fldChar w:fldCharType="end"/>
            </w:r>
          </w:hyperlink>
        </w:p>
        <w:p w14:paraId="53A354C3" w14:textId="73F28C59" w:rsidR="00BC13F0" w:rsidRPr="009A15C0" w:rsidRDefault="00B06FE3" w:rsidP="00BC13F0">
          <w:pPr>
            <w:pStyle w:val="Verzeichnis3"/>
            <w:tabs>
              <w:tab w:val="left" w:pos="1320"/>
              <w:tab w:val="right" w:leader="dot" w:pos="9062"/>
            </w:tabs>
            <w:spacing w:line="360" w:lineRule="auto"/>
            <w:rPr>
              <w:rFonts w:asciiTheme="minorHAnsi" w:eastAsiaTheme="minorEastAsia" w:hAnsiTheme="minorHAnsi"/>
              <w:noProof/>
              <w:sz w:val="20"/>
              <w:szCs w:val="20"/>
              <w:lang w:eastAsia="de-DE"/>
            </w:rPr>
          </w:pPr>
          <w:hyperlink w:anchor="_Toc462907391" w:history="1">
            <w:r w:rsidR="00BC13F0" w:rsidRPr="009A15C0">
              <w:rPr>
                <w:rStyle w:val="Hyperlink"/>
                <w:noProof/>
                <w:sz w:val="20"/>
                <w:szCs w:val="20"/>
                <w:lang w:val="en-GB"/>
              </w:rPr>
              <w:t>3.2.4</w:t>
            </w:r>
            <w:r w:rsidR="00BC13F0" w:rsidRPr="009A15C0">
              <w:rPr>
                <w:rFonts w:asciiTheme="minorHAnsi" w:eastAsiaTheme="minorEastAsia" w:hAnsiTheme="minorHAnsi"/>
                <w:noProof/>
                <w:sz w:val="20"/>
                <w:szCs w:val="20"/>
                <w:lang w:eastAsia="de-DE"/>
              </w:rPr>
              <w:tab/>
            </w:r>
            <w:r w:rsidR="000D5000" w:rsidRPr="009A15C0">
              <w:rPr>
                <w:rStyle w:val="Hyperlink"/>
                <w:noProof/>
                <w:sz w:val="20"/>
                <w:szCs w:val="20"/>
                <w:lang w:val="en-GB"/>
              </w:rPr>
              <w:t>Examples of p</w:t>
            </w:r>
            <w:r w:rsidR="00BC13F0" w:rsidRPr="009A15C0">
              <w:rPr>
                <w:rStyle w:val="Hyperlink"/>
                <w:noProof/>
                <w:sz w:val="20"/>
                <w:szCs w:val="20"/>
                <w:lang w:val="en-GB"/>
              </w:rPr>
              <w:t xml:space="preserve">roduct </w:t>
            </w:r>
            <w:r w:rsidR="000D5000" w:rsidRPr="009A15C0">
              <w:rPr>
                <w:rStyle w:val="Hyperlink"/>
                <w:noProof/>
                <w:sz w:val="20"/>
                <w:szCs w:val="20"/>
                <w:lang w:val="en-GB"/>
              </w:rPr>
              <w:t>quality c</w:t>
            </w:r>
            <w:r w:rsidR="00BC13F0" w:rsidRPr="009A15C0">
              <w:rPr>
                <w:rStyle w:val="Hyperlink"/>
                <w:noProof/>
                <w:sz w:val="20"/>
                <w:szCs w:val="20"/>
                <w:lang w:val="en-GB"/>
              </w:rPr>
              <w:t>omplaints</w:t>
            </w:r>
            <w:r w:rsidR="00BC13F0" w:rsidRPr="009A15C0">
              <w:rPr>
                <w:noProof/>
                <w:webHidden/>
                <w:sz w:val="20"/>
                <w:szCs w:val="20"/>
              </w:rPr>
              <w:tab/>
            </w:r>
            <w:r w:rsidR="00BC13F0" w:rsidRPr="009A15C0">
              <w:rPr>
                <w:noProof/>
                <w:webHidden/>
                <w:sz w:val="20"/>
                <w:szCs w:val="20"/>
              </w:rPr>
              <w:fldChar w:fldCharType="begin"/>
            </w:r>
            <w:r w:rsidR="00BC13F0" w:rsidRPr="009A15C0">
              <w:rPr>
                <w:noProof/>
                <w:webHidden/>
                <w:sz w:val="20"/>
                <w:szCs w:val="20"/>
              </w:rPr>
              <w:instrText xml:space="preserve"> PAGEREF _Toc462907391 \h </w:instrText>
            </w:r>
            <w:r w:rsidR="00BC13F0" w:rsidRPr="009A15C0">
              <w:rPr>
                <w:noProof/>
                <w:webHidden/>
                <w:sz w:val="20"/>
                <w:szCs w:val="20"/>
              </w:rPr>
            </w:r>
            <w:r w:rsidR="00BC13F0" w:rsidRPr="009A15C0">
              <w:rPr>
                <w:noProof/>
                <w:webHidden/>
                <w:sz w:val="20"/>
                <w:szCs w:val="20"/>
              </w:rPr>
              <w:fldChar w:fldCharType="separate"/>
            </w:r>
            <w:r w:rsidR="0039692A">
              <w:rPr>
                <w:noProof/>
                <w:webHidden/>
                <w:sz w:val="20"/>
                <w:szCs w:val="20"/>
              </w:rPr>
              <w:t>7</w:t>
            </w:r>
            <w:r w:rsidR="00BC13F0" w:rsidRPr="009A15C0">
              <w:rPr>
                <w:noProof/>
                <w:webHidden/>
                <w:sz w:val="20"/>
                <w:szCs w:val="20"/>
              </w:rPr>
              <w:fldChar w:fldCharType="end"/>
            </w:r>
          </w:hyperlink>
        </w:p>
        <w:p w14:paraId="3BF797E1" w14:textId="77777777" w:rsidR="00BC13F0" w:rsidRPr="009A15C0" w:rsidRDefault="00B06FE3" w:rsidP="00BC13F0">
          <w:pPr>
            <w:pStyle w:val="Verzeichnis3"/>
            <w:tabs>
              <w:tab w:val="left" w:pos="1320"/>
              <w:tab w:val="right" w:leader="dot" w:pos="9062"/>
            </w:tabs>
            <w:spacing w:line="360" w:lineRule="auto"/>
            <w:rPr>
              <w:rFonts w:asciiTheme="minorHAnsi" w:eastAsiaTheme="minorEastAsia" w:hAnsiTheme="minorHAnsi"/>
              <w:noProof/>
              <w:sz w:val="20"/>
              <w:szCs w:val="20"/>
              <w:lang w:eastAsia="de-DE"/>
            </w:rPr>
          </w:pPr>
          <w:hyperlink w:anchor="_Toc462907392" w:history="1">
            <w:r w:rsidR="00BC13F0" w:rsidRPr="009A15C0">
              <w:rPr>
                <w:rStyle w:val="Hyperlink"/>
                <w:noProof/>
                <w:sz w:val="20"/>
                <w:szCs w:val="20"/>
                <w:lang w:val="en-US"/>
              </w:rPr>
              <w:t>3.2.5</w:t>
            </w:r>
            <w:r w:rsidR="00BC13F0" w:rsidRPr="009A15C0">
              <w:rPr>
                <w:rFonts w:asciiTheme="minorHAnsi" w:eastAsiaTheme="minorEastAsia" w:hAnsiTheme="minorHAnsi"/>
                <w:noProof/>
                <w:sz w:val="20"/>
                <w:szCs w:val="20"/>
                <w:lang w:eastAsia="de-DE"/>
              </w:rPr>
              <w:tab/>
            </w:r>
            <w:r w:rsidR="00BC13F0" w:rsidRPr="009A15C0">
              <w:rPr>
                <w:rStyle w:val="Hyperlink"/>
                <w:noProof/>
                <w:sz w:val="20"/>
                <w:szCs w:val="20"/>
                <w:lang w:val="en-US"/>
              </w:rPr>
              <w:t>Borderline situations</w:t>
            </w:r>
            <w:r w:rsidR="00BC13F0" w:rsidRPr="009A15C0">
              <w:rPr>
                <w:noProof/>
                <w:webHidden/>
                <w:sz w:val="20"/>
                <w:szCs w:val="20"/>
              </w:rPr>
              <w:tab/>
            </w:r>
            <w:r w:rsidR="00BC13F0" w:rsidRPr="009A15C0">
              <w:rPr>
                <w:noProof/>
                <w:webHidden/>
                <w:sz w:val="20"/>
                <w:szCs w:val="20"/>
              </w:rPr>
              <w:fldChar w:fldCharType="begin"/>
            </w:r>
            <w:r w:rsidR="00BC13F0" w:rsidRPr="009A15C0">
              <w:rPr>
                <w:noProof/>
                <w:webHidden/>
                <w:sz w:val="20"/>
                <w:szCs w:val="20"/>
              </w:rPr>
              <w:instrText xml:space="preserve"> PAGEREF _Toc462907392 \h </w:instrText>
            </w:r>
            <w:r w:rsidR="00BC13F0" w:rsidRPr="009A15C0">
              <w:rPr>
                <w:noProof/>
                <w:webHidden/>
                <w:sz w:val="20"/>
                <w:szCs w:val="20"/>
              </w:rPr>
            </w:r>
            <w:r w:rsidR="00BC13F0" w:rsidRPr="009A15C0">
              <w:rPr>
                <w:noProof/>
                <w:webHidden/>
                <w:sz w:val="20"/>
                <w:szCs w:val="20"/>
              </w:rPr>
              <w:fldChar w:fldCharType="separate"/>
            </w:r>
            <w:r w:rsidR="0039692A">
              <w:rPr>
                <w:noProof/>
                <w:webHidden/>
                <w:sz w:val="20"/>
                <w:szCs w:val="20"/>
              </w:rPr>
              <w:t>8</w:t>
            </w:r>
            <w:r w:rsidR="00BC13F0" w:rsidRPr="009A15C0">
              <w:rPr>
                <w:noProof/>
                <w:webHidden/>
                <w:sz w:val="20"/>
                <w:szCs w:val="20"/>
              </w:rPr>
              <w:fldChar w:fldCharType="end"/>
            </w:r>
          </w:hyperlink>
        </w:p>
        <w:p w14:paraId="6BB0EFBD" w14:textId="77777777" w:rsidR="00BC13F0" w:rsidRPr="009A15C0" w:rsidRDefault="00B06FE3" w:rsidP="00BC13F0">
          <w:pPr>
            <w:pStyle w:val="Verzeichnis2"/>
            <w:tabs>
              <w:tab w:val="left" w:pos="880"/>
              <w:tab w:val="right" w:leader="dot" w:pos="9062"/>
            </w:tabs>
            <w:spacing w:line="360" w:lineRule="auto"/>
            <w:rPr>
              <w:rFonts w:asciiTheme="minorHAnsi" w:eastAsiaTheme="minorEastAsia" w:hAnsiTheme="minorHAnsi"/>
              <w:noProof/>
              <w:sz w:val="20"/>
              <w:szCs w:val="20"/>
              <w:lang w:eastAsia="de-DE"/>
            </w:rPr>
          </w:pPr>
          <w:hyperlink w:anchor="_Toc462907394" w:history="1">
            <w:r w:rsidR="00BC13F0" w:rsidRPr="009A15C0">
              <w:rPr>
                <w:rStyle w:val="Hyperlink"/>
                <w:noProof/>
                <w:sz w:val="20"/>
                <w:szCs w:val="20"/>
              </w:rPr>
              <w:t>3.3</w:t>
            </w:r>
            <w:r w:rsidR="00BC13F0" w:rsidRPr="009A15C0">
              <w:rPr>
                <w:rFonts w:asciiTheme="minorHAnsi" w:eastAsiaTheme="minorEastAsia" w:hAnsiTheme="minorHAnsi"/>
                <w:noProof/>
                <w:sz w:val="20"/>
                <w:szCs w:val="20"/>
                <w:lang w:eastAsia="de-DE"/>
              </w:rPr>
              <w:tab/>
            </w:r>
            <w:r w:rsidR="00BC13F0" w:rsidRPr="009A15C0">
              <w:rPr>
                <w:rStyle w:val="Hyperlink"/>
                <w:noProof/>
                <w:sz w:val="20"/>
                <w:szCs w:val="20"/>
              </w:rPr>
              <w:t>Follow-Up</w:t>
            </w:r>
            <w:r w:rsidR="00BC13F0" w:rsidRPr="009A15C0">
              <w:rPr>
                <w:noProof/>
                <w:webHidden/>
                <w:sz w:val="20"/>
                <w:szCs w:val="20"/>
              </w:rPr>
              <w:tab/>
            </w:r>
            <w:r w:rsidR="00BC13F0" w:rsidRPr="009A15C0">
              <w:rPr>
                <w:noProof/>
                <w:webHidden/>
                <w:sz w:val="20"/>
                <w:szCs w:val="20"/>
              </w:rPr>
              <w:fldChar w:fldCharType="begin"/>
            </w:r>
            <w:r w:rsidR="00BC13F0" w:rsidRPr="009A15C0">
              <w:rPr>
                <w:noProof/>
                <w:webHidden/>
                <w:sz w:val="20"/>
                <w:szCs w:val="20"/>
              </w:rPr>
              <w:instrText xml:space="preserve"> PAGEREF _Toc462907394 \h </w:instrText>
            </w:r>
            <w:r w:rsidR="00BC13F0" w:rsidRPr="009A15C0">
              <w:rPr>
                <w:noProof/>
                <w:webHidden/>
                <w:sz w:val="20"/>
                <w:szCs w:val="20"/>
              </w:rPr>
            </w:r>
            <w:r w:rsidR="00BC13F0" w:rsidRPr="009A15C0">
              <w:rPr>
                <w:noProof/>
                <w:webHidden/>
                <w:sz w:val="20"/>
                <w:szCs w:val="20"/>
              </w:rPr>
              <w:fldChar w:fldCharType="separate"/>
            </w:r>
            <w:r w:rsidR="0039692A">
              <w:rPr>
                <w:noProof/>
                <w:webHidden/>
                <w:sz w:val="20"/>
                <w:szCs w:val="20"/>
              </w:rPr>
              <w:t>10</w:t>
            </w:r>
            <w:r w:rsidR="00BC13F0" w:rsidRPr="009A15C0">
              <w:rPr>
                <w:noProof/>
                <w:webHidden/>
                <w:sz w:val="20"/>
                <w:szCs w:val="20"/>
              </w:rPr>
              <w:fldChar w:fldCharType="end"/>
            </w:r>
          </w:hyperlink>
        </w:p>
        <w:p w14:paraId="7DEA203D" w14:textId="77777777" w:rsidR="00BC13F0" w:rsidRPr="009A15C0" w:rsidRDefault="00B06FE3" w:rsidP="00BC13F0">
          <w:pPr>
            <w:pStyle w:val="Verzeichnis2"/>
            <w:tabs>
              <w:tab w:val="left" w:pos="880"/>
              <w:tab w:val="right" w:leader="dot" w:pos="9062"/>
            </w:tabs>
            <w:spacing w:line="360" w:lineRule="auto"/>
            <w:rPr>
              <w:rFonts w:asciiTheme="minorHAnsi" w:eastAsiaTheme="minorEastAsia" w:hAnsiTheme="minorHAnsi"/>
              <w:noProof/>
              <w:sz w:val="20"/>
              <w:szCs w:val="20"/>
              <w:lang w:eastAsia="de-DE"/>
            </w:rPr>
          </w:pPr>
          <w:hyperlink w:anchor="_Toc462907395" w:history="1">
            <w:r w:rsidR="00BC13F0" w:rsidRPr="009A15C0">
              <w:rPr>
                <w:rStyle w:val="Hyperlink"/>
                <w:noProof/>
                <w:sz w:val="20"/>
                <w:szCs w:val="20"/>
              </w:rPr>
              <w:t>3.4</w:t>
            </w:r>
            <w:r w:rsidR="00BC13F0" w:rsidRPr="009A15C0">
              <w:rPr>
                <w:rFonts w:asciiTheme="minorHAnsi" w:eastAsiaTheme="minorEastAsia" w:hAnsiTheme="minorHAnsi"/>
                <w:noProof/>
                <w:sz w:val="20"/>
                <w:szCs w:val="20"/>
                <w:lang w:eastAsia="de-DE"/>
              </w:rPr>
              <w:tab/>
            </w:r>
            <w:r w:rsidR="00BC13F0" w:rsidRPr="009A15C0">
              <w:rPr>
                <w:rStyle w:val="Hyperlink"/>
                <w:noProof/>
                <w:sz w:val="20"/>
                <w:szCs w:val="20"/>
              </w:rPr>
              <w:t>Reporting</w:t>
            </w:r>
            <w:r w:rsidR="00BC13F0" w:rsidRPr="009A15C0">
              <w:rPr>
                <w:noProof/>
                <w:webHidden/>
                <w:sz w:val="20"/>
                <w:szCs w:val="20"/>
              </w:rPr>
              <w:tab/>
            </w:r>
            <w:r w:rsidR="00BC13F0" w:rsidRPr="009A15C0">
              <w:rPr>
                <w:noProof/>
                <w:webHidden/>
                <w:sz w:val="20"/>
                <w:szCs w:val="20"/>
              </w:rPr>
              <w:fldChar w:fldCharType="begin"/>
            </w:r>
            <w:r w:rsidR="00BC13F0" w:rsidRPr="009A15C0">
              <w:rPr>
                <w:noProof/>
                <w:webHidden/>
                <w:sz w:val="20"/>
                <w:szCs w:val="20"/>
              </w:rPr>
              <w:instrText xml:space="preserve"> PAGEREF _Toc462907395 \h </w:instrText>
            </w:r>
            <w:r w:rsidR="00BC13F0" w:rsidRPr="009A15C0">
              <w:rPr>
                <w:noProof/>
                <w:webHidden/>
                <w:sz w:val="20"/>
                <w:szCs w:val="20"/>
              </w:rPr>
            </w:r>
            <w:r w:rsidR="00BC13F0" w:rsidRPr="009A15C0">
              <w:rPr>
                <w:noProof/>
                <w:webHidden/>
                <w:sz w:val="20"/>
                <w:szCs w:val="20"/>
              </w:rPr>
              <w:fldChar w:fldCharType="separate"/>
            </w:r>
            <w:r w:rsidR="0039692A">
              <w:rPr>
                <w:noProof/>
                <w:webHidden/>
                <w:sz w:val="20"/>
                <w:szCs w:val="20"/>
              </w:rPr>
              <w:t>10</w:t>
            </w:r>
            <w:r w:rsidR="00BC13F0" w:rsidRPr="009A15C0">
              <w:rPr>
                <w:noProof/>
                <w:webHidden/>
                <w:sz w:val="20"/>
                <w:szCs w:val="20"/>
              </w:rPr>
              <w:fldChar w:fldCharType="end"/>
            </w:r>
          </w:hyperlink>
        </w:p>
        <w:p w14:paraId="19E3CAA9" w14:textId="77777777" w:rsidR="00BC13F0" w:rsidRPr="009A15C0" w:rsidRDefault="00B06FE3" w:rsidP="00BC13F0">
          <w:pPr>
            <w:pStyle w:val="Verzeichnis1"/>
            <w:tabs>
              <w:tab w:val="left" w:pos="480"/>
              <w:tab w:val="right" w:leader="dot" w:pos="9062"/>
            </w:tabs>
            <w:spacing w:line="360" w:lineRule="auto"/>
            <w:rPr>
              <w:rFonts w:asciiTheme="minorHAnsi" w:eastAsiaTheme="minorEastAsia" w:hAnsiTheme="minorHAnsi"/>
              <w:noProof/>
              <w:sz w:val="20"/>
              <w:szCs w:val="20"/>
              <w:lang w:eastAsia="de-DE"/>
            </w:rPr>
          </w:pPr>
          <w:hyperlink w:anchor="_Toc462907396" w:history="1">
            <w:r w:rsidR="00BC13F0" w:rsidRPr="009A15C0">
              <w:rPr>
                <w:rStyle w:val="Hyperlink"/>
                <w:noProof/>
                <w:sz w:val="20"/>
                <w:szCs w:val="20"/>
              </w:rPr>
              <w:t>4.</w:t>
            </w:r>
            <w:r w:rsidR="00BC13F0" w:rsidRPr="009A15C0">
              <w:rPr>
                <w:rFonts w:asciiTheme="minorHAnsi" w:eastAsiaTheme="minorEastAsia" w:hAnsiTheme="minorHAnsi"/>
                <w:noProof/>
                <w:sz w:val="20"/>
                <w:szCs w:val="20"/>
                <w:lang w:eastAsia="de-DE"/>
              </w:rPr>
              <w:tab/>
            </w:r>
            <w:r w:rsidR="00BC13F0" w:rsidRPr="009A15C0">
              <w:rPr>
                <w:rStyle w:val="Hyperlink"/>
                <w:noProof/>
                <w:sz w:val="20"/>
                <w:szCs w:val="20"/>
              </w:rPr>
              <w:t>Documentation</w:t>
            </w:r>
            <w:r w:rsidR="00BC13F0" w:rsidRPr="009A15C0">
              <w:rPr>
                <w:noProof/>
                <w:webHidden/>
                <w:sz w:val="20"/>
                <w:szCs w:val="20"/>
              </w:rPr>
              <w:tab/>
            </w:r>
            <w:r w:rsidR="00BC13F0" w:rsidRPr="009A15C0">
              <w:rPr>
                <w:noProof/>
                <w:webHidden/>
                <w:sz w:val="20"/>
                <w:szCs w:val="20"/>
              </w:rPr>
              <w:fldChar w:fldCharType="begin"/>
            </w:r>
            <w:r w:rsidR="00BC13F0" w:rsidRPr="009A15C0">
              <w:rPr>
                <w:noProof/>
                <w:webHidden/>
                <w:sz w:val="20"/>
                <w:szCs w:val="20"/>
              </w:rPr>
              <w:instrText xml:space="preserve"> PAGEREF _Toc462907396 \h </w:instrText>
            </w:r>
            <w:r w:rsidR="00BC13F0" w:rsidRPr="009A15C0">
              <w:rPr>
                <w:noProof/>
                <w:webHidden/>
                <w:sz w:val="20"/>
                <w:szCs w:val="20"/>
              </w:rPr>
            </w:r>
            <w:r w:rsidR="00BC13F0" w:rsidRPr="009A15C0">
              <w:rPr>
                <w:noProof/>
                <w:webHidden/>
                <w:sz w:val="20"/>
                <w:szCs w:val="20"/>
              </w:rPr>
              <w:fldChar w:fldCharType="separate"/>
            </w:r>
            <w:r w:rsidR="0039692A">
              <w:rPr>
                <w:noProof/>
                <w:webHidden/>
                <w:sz w:val="20"/>
                <w:szCs w:val="20"/>
              </w:rPr>
              <w:t>10</w:t>
            </w:r>
            <w:r w:rsidR="00BC13F0" w:rsidRPr="009A15C0">
              <w:rPr>
                <w:noProof/>
                <w:webHidden/>
                <w:sz w:val="20"/>
                <w:szCs w:val="20"/>
              </w:rPr>
              <w:fldChar w:fldCharType="end"/>
            </w:r>
          </w:hyperlink>
        </w:p>
        <w:p w14:paraId="52E26AAB" w14:textId="77777777" w:rsidR="00BC13F0" w:rsidRPr="009A15C0" w:rsidRDefault="00B06FE3" w:rsidP="00BC13F0">
          <w:pPr>
            <w:pStyle w:val="Verzeichnis1"/>
            <w:tabs>
              <w:tab w:val="left" w:pos="480"/>
              <w:tab w:val="right" w:leader="dot" w:pos="9062"/>
            </w:tabs>
            <w:spacing w:line="360" w:lineRule="auto"/>
            <w:rPr>
              <w:rFonts w:asciiTheme="minorHAnsi" w:eastAsiaTheme="minorEastAsia" w:hAnsiTheme="minorHAnsi"/>
              <w:noProof/>
              <w:sz w:val="20"/>
              <w:szCs w:val="20"/>
              <w:lang w:eastAsia="de-DE"/>
            </w:rPr>
          </w:pPr>
          <w:hyperlink w:anchor="_Toc462907397" w:history="1">
            <w:r w:rsidR="00BC13F0" w:rsidRPr="009A15C0">
              <w:rPr>
                <w:rStyle w:val="Hyperlink"/>
                <w:noProof/>
                <w:sz w:val="20"/>
                <w:szCs w:val="20"/>
              </w:rPr>
              <w:t>5.</w:t>
            </w:r>
            <w:r w:rsidR="00BC13F0" w:rsidRPr="009A15C0">
              <w:rPr>
                <w:rFonts w:asciiTheme="minorHAnsi" w:eastAsiaTheme="minorEastAsia" w:hAnsiTheme="minorHAnsi"/>
                <w:noProof/>
                <w:sz w:val="20"/>
                <w:szCs w:val="20"/>
                <w:lang w:eastAsia="de-DE"/>
              </w:rPr>
              <w:tab/>
            </w:r>
            <w:r w:rsidR="00BC13F0" w:rsidRPr="009A15C0">
              <w:rPr>
                <w:rStyle w:val="Hyperlink"/>
                <w:noProof/>
                <w:sz w:val="20"/>
                <w:szCs w:val="20"/>
              </w:rPr>
              <w:t>Maintenance</w:t>
            </w:r>
            <w:r w:rsidR="00BC13F0" w:rsidRPr="009A15C0">
              <w:rPr>
                <w:noProof/>
                <w:webHidden/>
                <w:sz w:val="20"/>
                <w:szCs w:val="20"/>
              </w:rPr>
              <w:tab/>
            </w:r>
            <w:r w:rsidR="00BC13F0" w:rsidRPr="009A15C0">
              <w:rPr>
                <w:noProof/>
                <w:webHidden/>
                <w:sz w:val="20"/>
                <w:szCs w:val="20"/>
              </w:rPr>
              <w:fldChar w:fldCharType="begin"/>
            </w:r>
            <w:r w:rsidR="00BC13F0" w:rsidRPr="009A15C0">
              <w:rPr>
                <w:noProof/>
                <w:webHidden/>
                <w:sz w:val="20"/>
                <w:szCs w:val="20"/>
              </w:rPr>
              <w:instrText xml:space="preserve"> PAGEREF _Toc462907397 \h </w:instrText>
            </w:r>
            <w:r w:rsidR="00BC13F0" w:rsidRPr="009A15C0">
              <w:rPr>
                <w:noProof/>
                <w:webHidden/>
                <w:sz w:val="20"/>
                <w:szCs w:val="20"/>
              </w:rPr>
            </w:r>
            <w:r w:rsidR="00BC13F0" w:rsidRPr="009A15C0">
              <w:rPr>
                <w:noProof/>
                <w:webHidden/>
                <w:sz w:val="20"/>
                <w:szCs w:val="20"/>
              </w:rPr>
              <w:fldChar w:fldCharType="separate"/>
            </w:r>
            <w:r w:rsidR="0039692A">
              <w:rPr>
                <w:noProof/>
                <w:webHidden/>
                <w:sz w:val="20"/>
                <w:szCs w:val="20"/>
              </w:rPr>
              <w:t>11</w:t>
            </w:r>
            <w:r w:rsidR="00BC13F0" w:rsidRPr="009A15C0">
              <w:rPr>
                <w:noProof/>
                <w:webHidden/>
                <w:sz w:val="20"/>
                <w:szCs w:val="20"/>
              </w:rPr>
              <w:fldChar w:fldCharType="end"/>
            </w:r>
          </w:hyperlink>
        </w:p>
        <w:p w14:paraId="53230194" w14:textId="77777777" w:rsidR="00BC13F0" w:rsidRPr="009A15C0" w:rsidRDefault="00B06FE3" w:rsidP="00BC13F0">
          <w:pPr>
            <w:pStyle w:val="Verzeichnis1"/>
            <w:tabs>
              <w:tab w:val="left" w:pos="480"/>
              <w:tab w:val="right" w:leader="dot" w:pos="9062"/>
            </w:tabs>
            <w:spacing w:line="360" w:lineRule="auto"/>
            <w:rPr>
              <w:rFonts w:asciiTheme="minorHAnsi" w:eastAsiaTheme="minorEastAsia" w:hAnsiTheme="minorHAnsi"/>
              <w:noProof/>
              <w:sz w:val="20"/>
              <w:szCs w:val="20"/>
              <w:lang w:eastAsia="de-DE"/>
            </w:rPr>
          </w:pPr>
          <w:hyperlink w:anchor="_Toc462907398" w:history="1">
            <w:r w:rsidR="00BC13F0" w:rsidRPr="009A15C0">
              <w:rPr>
                <w:rStyle w:val="Hyperlink"/>
                <w:noProof/>
                <w:sz w:val="20"/>
                <w:szCs w:val="20"/>
              </w:rPr>
              <w:t>6.</w:t>
            </w:r>
            <w:r w:rsidR="00BC13F0" w:rsidRPr="009A15C0">
              <w:rPr>
                <w:rFonts w:asciiTheme="minorHAnsi" w:eastAsiaTheme="minorEastAsia" w:hAnsiTheme="minorHAnsi"/>
                <w:noProof/>
                <w:sz w:val="20"/>
                <w:szCs w:val="20"/>
                <w:lang w:eastAsia="de-DE"/>
              </w:rPr>
              <w:tab/>
            </w:r>
            <w:r w:rsidR="00BC13F0" w:rsidRPr="009A15C0">
              <w:rPr>
                <w:rStyle w:val="Hyperlink"/>
                <w:noProof/>
                <w:sz w:val="20"/>
                <w:szCs w:val="20"/>
              </w:rPr>
              <w:t>Abbreviations</w:t>
            </w:r>
            <w:r w:rsidR="00BC13F0" w:rsidRPr="009A15C0">
              <w:rPr>
                <w:noProof/>
                <w:webHidden/>
                <w:sz w:val="20"/>
                <w:szCs w:val="20"/>
              </w:rPr>
              <w:tab/>
            </w:r>
            <w:r w:rsidR="00BC13F0" w:rsidRPr="009A15C0">
              <w:rPr>
                <w:noProof/>
                <w:webHidden/>
                <w:sz w:val="20"/>
                <w:szCs w:val="20"/>
              </w:rPr>
              <w:fldChar w:fldCharType="begin"/>
            </w:r>
            <w:r w:rsidR="00BC13F0" w:rsidRPr="009A15C0">
              <w:rPr>
                <w:noProof/>
                <w:webHidden/>
                <w:sz w:val="20"/>
                <w:szCs w:val="20"/>
              </w:rPr>
              <w:instrText xml:space="preserve"> PAGEREF _Toc462907398 \h </w:instrText>
            </w:r>
            <w:r w:rsidR="00BC13F0" w:rsidRPr="009A15C0">
              <w:rPr>
                <w:noProof/>
                <w:webHidden/>
                <w:sz w:val="20"/>
                <w:szCs w:val="20"/>
              </w:rPr>
            </w:r>
            <w:r w:rsidR="00BC13F0" w:rsidRPr="009A15C0">
              <w:rPr>
                <w:noProof/>
                <w:webHidden/>
                <w:sz w:val="20"/>
                <w:szCs w:val="20"/>
              </w:rPr>
              <w:fldChar w:fldCharType="separate"/>
            </w:r>
            <w:r w:rsidR="0039692A">
              <w:rPr>
                <w:noProof/>
                <w:webHidden/>
                <w:sz w:val="20"/>
                <w:szCs w:val="20"/>
              </w:rPr>
              <w:t>11</w:t>
            </w:r>
            <w:r w:rsidR="00BC13F0" w:rsidRPr="009A15C0">
              <w:rPr>
                <w:noProof/>
                <w:webHidden/>
                <w:sz w:val="20"/>
                <w:szCs w:val="20"/>
              </w:rPr>
              <w:fldChar w:fldCharType="end"/>
            </w:r>
          </w:hyperlink>
        </w:p>
        <w:p w14:paraId="01007458" w14:textId="77777777" w:rsidR="00BC13F0" w:rsidRPr="009A15C0" w:rsidRDefault="00B06FE3" w:rsidP="00BC13F0">
          <w:pPr>
            <w:pStyle w:val="Verzeichnis1"/>
            <w:tabs>
              <w:tab w:val="left" w:pos="480"/>
              <w:tab w:val="right" w:leader="dot" w:pos="9062"/>
            </w:tabs>
            <w:spacing w:line="360" w:lineRule="auto"/>
            <w:rPr>
              <w:rFonts w:asciiTheme="minorHAnsi" w:eastAsiaTheme="minorEastAsia" w:hAnsiTheme="minorHAnsi"/>
              <w:noProof/>
              <w:sz w:val="20"/>
              <w:szCs w:val="20"/>
              <w:lang w:eastAsia="de-DE"/>
            </w:rPr>
          </w:pPr>
          <w:hyperlink w:anchor="_Toc462907399" w:history="1">
            <w:r w:rsidR="00BC13F0" w:rsidRPr="009A15C0">
              <w:rPr>
                <w:rStyle w:val="Hyperlink"/>
                <w:noProof/>
                <w:sz w:val="20"/>
                <w:szCs w:val="20"/>
              </w:rPr>
              <w:t>7.</w:t>
            </w:r>
            <w:r w:rsidR="00BC13F0" w:rsidRPr="009A15C0">
              <w:rPr>
                <w:rFonts w:asciiTheme="minorHAnsi" w:eastAsiaTheme="minorEastAsia" w:hAnsiTheme="minorHAnsi"/>
                <w:noProof/>
                <w:sz w:val="20"/>
                <w:szCs w:val="20"/>
                <w:lang w:eastAsia="de-DE"/>
              </w:rPr>
              <w:tab/>
            </w:r>
            <w:r w:rsidR="00BC13F0" w:rsidRPr="009A15C0">
              <w:rPr>
                <w:rStyle w:val="Hyperlink"/>
                <w:noProof/>
                <w:sz w:val="20"/>
                <w:szCs w:val="20"/>
              </w:rPr>
              <w:t>Change history</w:t>
            </w:r>
            <w:r w:rsidR="00BC13F0" w:rsidRPr="009A15C0">
              <w:rPr>
                <w:noProof/>
                <w:webHidden/>
                <w:sz w:val="20"/>
                <w:szCs w:val="20"/>
              </w:rPr>
              <w:tab/>
            </w:r>
            <w:r w:rsidR="00BC13F0" w:rsidRPr="009A15C0">
              <w:rPr>
                <w:noProof/>
                <w:webHidden/>
                <w:sz w:val="20"/>
                <w:szCs w:val="20"/>
              </w:rPr>
              <w:fldChar w:fldCharType="begin"/>
            </w:r>
            <w:r w:rsidR="00BC13F0" w:rsidRPr="009A15C0">
              <w:rPr>
                <w:noProof/>
                <w:webHidden/>
                <w:sz w:val="20"/>
                <w:szCs w:val="20"/>
              </w:rPr>
              <w:instrText xml:space="preserve"> PAGEREF _Toc462907399 \h </w:instrText>
            </w:r>
            <w:r w:rsidR="00BC13F0" w:rsidRPr="009A15C0">
              <w:rPr>
                <w:noProof/>
                <w:webHidden/>
                <w:sz w:val="20"/>
                <w:szCs w:val="20"/>
              </w:rPr>
            </w:r>
            <w:r w:rsidR="00BC13F0" w:rsidRPr="009A15C0">
              <w:rPr>
                <w:noProof/>
                <w:webHidden/>
                <w:sz w:val="20"/>
                <w:szCs w:val="20"/>
              </w:rPr>
              <w:fldChar w:fldCharType="separate"/>
            </w:r>
            <w:r w:rsidR="0039692A">
              <w:rPr>
                <w:noProof/>
                <w:webHidden/>
                <w:sz w:val="20"/>
                <w:szCs w:val="20"/>
              </w:rPr>
              <w:t>11</w:t>
            </w:r>
            <w:r w:rsidR="00BC13F0" w:rsidRPr="009A15C0">
              <w:rPr>
                <w:noProof/>
                <w:webHidden/>
                <w:sz w:val="20"/>
                <w:szCs w:val="20"/>
              </w:rPr>
              <w:fldChar w:fldCharType="end"/>
            </w:r>
          </w:hyperlink>
        </w:p>
        <w:p w14:paraId="4B0F1587" w14:textId="26707949" w:rsidR="009A15C0" w:rsidRPr="009A15C0" w:rsidRDefault="00C72485" w:rsidP="009A15C0">
          <w:pPr>
            <w:rPr>
              <w:sz w:val="20"/>
              <w:szCs w:val="20"/>
            </w:rPr>
          </w:pPr>
          <w:r w:rsidRPr="009A15C0">
            <w:rPr>
              <w:bCs/>
              <w:sz w:val="20"/>
              <w:szCs w:val="20"/>
            </w:rPr>
            <w:fldChar w:fldCharType="end"/>
          </w:r>
        </w:p>
      </w:sdtContent>
    </w:sdt>
    <w:p w14:paraId="0324747E" w14:textId="77777777" w:rsidR="009A15C0" w:rsidRPr="00A23E75" w:rsidRDefault="009A15C0" w:rsidP="009A15C0">
      <w:pPr>
        <w:rPr>
          <w:rFonts w:cs="Arial"/>
          <w:sz w:val="20"/>
          <w:szCs w:val="20"/>
        </w:rPr>
      </w:pPr>
    </w:p>
    <w:tbl>
      <w:tblPr>
        <w:tblW w:w="899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pct15" w:color="auto" w:fill="auto"/>
        <w:tblLayout w:type="fixed"/>
        <w:tblCellMar>
          <w:left w:w="70" w:type="dxa"/>
          <w:right w:w="70" w:type="dxa"/>
        </w:tblCellMar>
        <w:tblLook w:val="0000" w:firstRow="0" w:lastRow="0" w:firstColumn="0" w:lastColumn="0" w:noHBand="0" w:noVBand="0"/>
      </w:tblPr>
      <w:tblGrid>
        <w:gridCol w:w="3170"/>
        <w:gridCol w:w="1572"/>
        <w:gridCol w:w="4252"/>
      </w:tblGrid>
      <w:tr w:rsidR="009A15C0" w:rsidRPr="007659A3" w14:paraId="47A9B5BC" w14:textId="77777777" w:rsidTr="00E257F1">
        <w:trPr>
          <w:trHeight w:val="1248"/>
        </w:trPr>
        <w:tc>
          <w:tcPr>
            <w:tcW w:w="3170" w:type="dxa"/>
            <w:shd w:val="pct15" w:color="auto" w:fill="auto"/>
          </w:tcPr>
          <w:p w14:paraId="100AFF4B" w14:textId="17F01184" w:rsidR="009A15C0" w:rsidRPr="007659A3" w:rsidRDefault="009A15C0" w:rsidP="00231413">
            <w:pPr>
              <w:spacing w:before="60" w:after="60"/>
              <w:rPr>
                <w:rFonts w:cs="Arial"/>
                <w:b/>
                <w:sz w:val="20"/>
                <w:szCs w:val="20"/>
                <w:lang w:val="en-US"/>
              </w:rPr>
            </w:pPr>
            <w:r w:rsidRPr="007659A3">
              <w:rPr>
                <w:rFonts w:cs="Arial"/>
                <w:b/>
                <w:sz w:val="20"/>
                <w:szCs w:val="20"/>
                <w:lang w:val="en-US"/>
              </w:rPr>
              <w:t>Prepared</w:t>
            </w:r>
            <w:r>
              <w:rPr>
                <w:rFonts w:cs="Arial"/>
                <w:b/>
                <w:sz w:val="20"/>
                <w:szCs w:val="20"/>
                <w:lang w:val="en-US"/>
              </w:rPr>
              <w:t xml:space="preserve">: 29 Sep </w:t>
            </w:r>
            <w:r w:rsidRPr="007659A3">
              <w:rPr>
                <w:rFonts w:cs="Arial"/>
                <w:b/>
                <w:sz w:val="20"/>
                <w:szCs w:val="20"/>
                <w:lang w:val="en-US"/>
              </w:rPr>
              <w:t>20</w:t>
            </w:r>
            <w:r>
              <w:rPr>
                <w:rFonts w:cs="Arial"/>
                <w:b/>
                <w:sz w:val="20"/>
                <w:szCs w:val="20"/>
                <w:lang w:val="en-US"/>
              </w:rPr>
              <w:t>16</w:t>
            </w:r>
            <w:r w:rsidRPr="007659A3">
              <w:rPr>
                <w:rFonts w:cs="Arial"/>
                <w:b/>
                <w:sz w:val="20"/>
                <w:szCs w:val="20"/>
                <w:lang w:val="en-US"/>
              </w:rPr>
              <w:t xml:space="preserve"> </w:t>
            </w:r>
          </w:p>
          <w:p w14:paraId="10F09F57" w14:textId="77777777" w:rsidR="009A15C0" w:rsidRPr="007659A3" w:rsidRDefault="009A15C0" w:rsidP="00231413">
            <w:pPr>
              <w:spacing w:before="60" w:after="60"/>
              <w:rPr>
                <w:rFonts w:cs="Arial"/>
                <w:i/>
                <w:sz w:val="20"/>
                <w:szCs w:val="20"/>
                <w:lang w:val="en-US"/>
              </w:rPr>
            </w:pPr>
            <w:r w:rsidRPr="007659A3">
              <w:rPr>
                <w:rFonts w:cs="Arial"/>
                <w:b/>
                <w:sz w:val="20"/>
                <w:szCs w:val="20"/>
                <w:lang w:val="en-US"/>
              </w:rPr>
              <w:t xml:space="preserve">by: </w:t>
            </w:r>
            <w:r w:rsidRPr="007659A3">
              <w:rPr>
                <w:rFonts w:cs="Arial"/>
                <w:sz w:val="20"/>
                <w:szCs w:val="20"/>
                <w:lang w:val="en-US"/>
              </w:rPr>
              <w:t>Working Group</w:t>
            </w:r>
            <w:r w:rsidRPr="007659A3">
              <w:rPr>
                <w:rFonts w:cs="Arial"/>
                <w:b/>
                <w:sz w:val="20"/>
                <w:szCs w:val="20"/>
                <w:lang w:val="en-US"/>
              </w:rPr>
              <w:t xml:space="preserve"> </w:t>
            </w:r>
            <w:r w:rsidRPr="007659A3">
              <w:rPr>
                <w:rFonts w:cs="Arial"/>
                <w:i/>
                <w:sz w:val="20"/>
                <w:szCs w:val="20"/>
                <w:lang w:val="en-US"/>
              </w:rPr>
              <w:t>„Pharmacovi-gilance“ on behalf of Bundesver-band der Arzneimittel-Hersteller e.V. (BAH – Bonn)</w:t>
            </w:r>
          </w:p>
          <w:p w14:paraId="6E4CF244" w14:textId="77777777" w:rsidR="009A15C0" w:rsidRDefault="009A15C0" w:rsidP="00231413">
            <w:pPr>
              <w:spacing w:before="60" w:after="60"/>
              <w:rPr>
                <w:rFonts w:cs="Arial"/>
                <w:b/>
                <w:sz w:val="20"/>
                <w:szCs w:val="20"/>
                <w:lang w:val="en-US"/>
              </w:rPr>
            </w:pPr>
            <w:r w:rsidRPr="007659A3">
              <w:rPr>
                <w:rFonts w:cs="Arial"/>
                <w:b/>
                <w:sz w:val="20"/>
                <w:szCs w:val="20"/>
                <w:lang w:val="en-US"/>
              </w:rPr>
              <w:t>Signature:</w:t>
            </w:r>
          </w:p>
          <w:p w14:paraId="7A1D7DD5" w14:textId="77777777" w:rsidR="00E257F1" w:rsidRPr="007659A3" w:rsidRDefault="00E257F1" w:rsidP="00231413">
            <w:pPr>
              <w:spacing w:before="60" w:after="60"/>
              <w:rPr>
                <w:rFonts w:cs="Arial"/>
                <w:sz w:val="20"/>
                <w:szCs w:val="20"/>
                <w:lang w:val="en-US"/>
              </w:rPr>
            </w:pPr>
          </w:p>
        </w:tc>
        <w:tc>
          <w:tcPr>
            <w:tcW w:w="1572" w:type="dxa"/>
            <w:shd w:val="pct15" w:color="auto" w:fill="auto"/>
          </w:tcPr>
          <w:p w14:paraId="58713B2E" w14:textId="77777777" w:rsidR="009A15C0" w:rsidRPr="007659A3" w:rsidRDefault="009A15C0" w:rsidP="00231413">
            <w:pPr>
              <w:spacing w:before="60" w:after="60"/>
              <w:rPr>
                <w:rFonts w:cs="Arial"/>
                <w:b/>
                <w:sz w:val="20"/>
                <w:szCs w:val="20"/>
              </w:rPr>
            </w:pPr>
            <w:r w:rsidRPr="007659A3">
              <w:rPr>
                <w:rFonts w:cs="Arial"/>
                <w:b/>
                <w:sz w:val="20"/>
                <w:szCs w:val="20"/>
              </w:rPr>
              <w:t xml:space="preserve">Reviewed: </w:t>
            </w:r>
          </w:p>
          <w:p w14:paraId="0AF835A5" w14:textId="77777777" w:rsidR="009A15C0" w:rsidRDefault="009A15C0" w:rsidP="00231413">
            <w:pPr>
              <w:spacing w:before="60" w:after="60"/>
              <w:rPr>
                <w:rFonts w:cs="Arial"/>
                <w:b/>
                <w:sz w:val="20"/>
                <w:szCs w:val="20"/>
              </w:rPr>
            </w:pPr>
            <w:r w:rsidRPr="007659A3">
              <w:rPr>
                <w:rFonts w:cs="Arial"/>
                <w:b/>
                <w:sz w:val="20"/>
                <w:szCs w:val="20"/>
              </w:rPr>
              <w:br/>
              <w:t>by:</w:t>
            </w:r>
          </w:p>
          <w:p w14:paraId="2413507C" w14:textId="77777777" w:rsidR="00E257F1" w:rsidRPr="007659A3" w:rsidRDefault="00E257F1" w:rsidP="00231413">
            <w:pPr>
              <w:spacing w:before="60" w:after="60"/>
              <w:rPr>
                <w:rFonts w:cs="Arial"/>
                <w:b/>
                <w:sz w:val="20"/>
                <w:szCs w:val="20"/>
              </w:rPr>
            </w:pPr>
          </w:p>
          <w:p w14:paraId="6F2EBDED" w14:textId="77777777" w:rsidR="009A15C0" w:rsidRPr="007659A3" w:rsidRDefault="009A15C0" w:rsidP="00231413">
            <w:pPr>
              <w:spacing w:before="60" w:after="60"/>
              <w:rPr>
                <w:rFonts w:cs="Arial"/>
                <w:b/>
                <w:sz w:val="20"/>
                <w:szCs w:val="20"/>
              </w:rPr>
            </w:pPr>
            <w:r w:rsidRPr="007659A3">
              <w:rPr>
                <w:rFonts w:cs="Arial"/>
                <w:b/>
                <w:sz w:val="20"/>
                <w:szCs w:val="20"/>
              </w:rPr>
              <w:t xml:space="preserve">Signature(s): </w:t>
            </w:r>
          </w:p>
        </w:tc>
        <w:tc>
          <w:tcPr>
            <w:tcW w:w="4252" w:type="dxa"/>
            <w:shd w:val="pct15" w:color="auto" w:fill="auto"/>
          </w:tcPr>
          <w:p w14:paraId="6F3915C5" w14:textId="77777777" w:rsidR="009A15C0" w:rsidRPr="007659A3" w:rsidRDefault="009A15C0" w:rsidP="00231413">
            <w:pPr>
              <w:spacing w:before="60" w:after="60"/>
              <w:rPr>
                <w:rFonts w:cs="Arial"/>
                <w:b/>
                <w:sz w:val="20"/>
                <w:szCs w:val="20"/>
              </w:rPr>
            </w:pPr>
            <w:r w:rsidRPr="007659A3">
              <w:rPr>
                <w:rFonts w:cs="Arial"/>
                <w:b/>
                <w:sz w:val="20"/>
                <w:szCs w:val="20"/>
              </w:rPr>
              <w:t>Approved:</w:t>
            </w:r>
          </w:p>
          <w:p w14:paraId="7C051D53" w14:textId="77777777" w:rsidR="009A15C0" w:rsidRDefault="009A15C0" w:rsidP="00231413">
            <w:pPr>
              <w:spacing w:before="60" w:after="60"/>
              <w:rPr>
                <w:rFonts w:cs="Arial"/>
                <w:b/>
                <w:sz w:val="20"/>
                <w:szCs w:val="20"/>
              </w:rPr>
            </w:pPr>
            <w:r w:rsidRPr="007659A3">
              <w:rPr>
                <w:rFonts w:cs="Arial"/>
                <w:b/>
                <w:sz w:val="20"/>
                <w:szCs w:val="20"/>
              </w:rPr>
              <w:br/>
              <w:t>by</w:t>
            </w:r>
            <w:r w:rsidR="00E257F1">
              <w:rPr>
                <w:rFonts w:cs="Arial"/>
                <w:b/>
                <w:sz w:val="20"/>
                <w:szCs w:val="20"/>
              </w:rPr>
              <w:t>:</w:t>
            </w:r>
          </w:p>
          <w:p w14:paraId="18F71C8E" w14:textId="77777777" w:rsidR="00E257F1" w:rsidRPr="007659A3" w:rsidRDefault="00E257F1" w:rsidP="00231413">
            <w:pPr>
              <w:spacing w:before="60" w:after="60"/>
              <w:rPr>
                <w:rFonts w:cs="Arial"/>
                <w:b/>
                <w:sz w:val="20"/>
                <w:szCs w:val="20"/>
              </w:rPr>
            </w:pPr>
          </w:p>
          <w:p w14:paraId="6B42F59B" w14:textId="77777777" w:rsidR="009A15C0" w:rsidRPr="007659A3" w:rsidRDefault="009A15C0" w:rsidP="00231413">
            <w:pPr>
              <w:spacing w:before="60" w:after="60"/>
              <w:rPr>
                <w:rFonts w:cs="Arial"/>
                <w:b/>
                <w:sz w:val="20"/>
                <w:szCs w:val="20"/>
              </w:rPr>
            </w:pPr>
            <w:r w:rsidRPr="007659A3">
              <w:rPr>
                <w:rFonts w:cs="Arial"/>
                <w:b/>
                <w:sz w:val="20"/>
                <w:szCs w:val="20"/>
              </w:rPr>
              <w:t>Signature:</w:t>
            </w:r>
          </w:p>
          <w:p w14:paraId="02D53047" w14:textId="77777777" w:rsidR="009A15C0" w:rsidRPr="007659A3" w:rsidRDefault="009A15C0" w:rsidP="00231413">
            <w:pPr>
              <w:spacing w:before="60" w:after="60"/>
              <w:rPr>
                <w:rFonts w:cs="Arial"/>
                <w:b/>
                <w:sz w:val="20"/>
                <w:szCs w:val="20"/>
              </w:rPr>
            </w:pPr>
          </w:p>
        </w:tc>
      </w:tr>
    </w:tbl>
    <w:p w14:paraId="1CB9AE64" w14:textId="5B0F452E" w:rsidR="009A15C0" w:rsidRDefault="009A15C0" w:rsidP="001C6905">
      <w:pPr>
        <w:pBdr>
          <w:bottom w:val="single" w:sz="12" w:space="1" w:color="auto"/>
        </w:pBdr>
        <w:jc w:val="center"/>
        <w:rPr>
          <w:sz w:val="20"/>
          <w:szCs w:val="20"/>
          <w:u w:val="single"/>
          <w:lang w:val="en-GB"/>
        </w:rPr>
      </w:pPr>
    </w:p>
    <w:p w14:paraId="16CE7FA8" w14:textId="2396EFD2" w:rsidR="001C6905" w:rsidRPr="00304677" w:rsidRDefault="001C6905" w:rsidP="00231413">
      <w:pPr>
        <w:pStyle w:val="berschrift1"/>
        <w:tabs>
          <w:tab w:val="left" w:pos="993"/>
        </w:tabs>
        <w:ind w:left="993" w:hanging="709"/>
      </w:pPr>
      <w:bookmarkStart w:id="1" w:name="_Toc462907383"/>
      <w:r w:rsidRPr="00304677">
        <w:lastRenderedPageBreak/>
        <w:t>Purpose</w:t>
      </w:r>
      <w:bookmarkEnd w:id="1"/>
    </w:p>
    <w:p w14:paraId="0B0415CB" w14:textId="0A570EE2" w:rsidR="00130B65" w:rsidRPr="00231413" w:rsidRDefault="00130B65" w:rsidP="00793DBF">
      <w:pPr>
        <w:pStyle w:val="Listenabsatz"/>
        <w:spacing w:before="120"/>
        <w:ind w:left="993"/>
        <w:jc w:val="both"/>
        <w:rPr>
          <w:sz w:val="20"/>
          <w:szCs w:val="20"/>
          <w:lang w:val="en-GB"/>
        </w:rPr>
      </w:pPr>
      <w:r w:rsidRPr="00231413">
        <w:rPr>
          <w:sz w:val="20"/>
          <w:szCs w:val="20"/>
          <w:lang w:val="en-GB"/>
        </w:rPr>
        <w:t>The Guideline on good pharmacovigilance practices (GVP)</w:t>
      </w:r>
      <w:r w:rsidR="004F7D88" w:rsidRPr="00231413">
        <w:rPr>
          <w:sz w:val="20"/>
          <w:szCs w:val="20"/>
          <w:lang w:val="en-GB"/>
        </w:rPr>
        <w:t xml:space="preserve"> </w:t>
      </w:r>
      <w:r w:rsidR="00B506D1" w:rsidRPr="00231413">
        <w:rPr>
          <w:sz w:val="20"/>
          <w:szCs w:val="20"/>
          <w:lang w:val="en-GB"/>
        </w:rPr>
        <w:t xml:space="preserve">module </w:t>
      </w:r>
      <w:r w:rsidR="004F7D88" w:rsidRPr="00231413">
        <w:rPr>
          <w:sz w:val="20"/>
          <w:szCs w:val="20"/>
          <w:lang w:val="en-GB"/>
        </w:rPr>
        <w:t>VI</w:t>
      </w:r>
      <w:r w:rsidRPr="00231413">
        <w:rPr>
          <w:sz w:val="20"/>
          <w:szCs w:val="20"/>
          <w:lang w:val="en-GB"/>
        </w:rPr>
        <w:t xml:space="preserve"> recommends the tracking of</w:t>
      </w:r>
      <w:r w:rsidR="00B506D1" w:rsidRPr="00231413">
        <w:rPr>
          <w:sz w:val="20"/>
          <w:szCs w:val="20"/>
          <w:lang w:val="en-GB"/>
        </w:rPr>
        <w:t xml:space="preserve"> incorrect drug use situations like </w:t>
      </w:r>
      <w:r w:rsidRPr="00231413">
        <w:rPr>
          <w:sz w:val="20"/>
          <w:szCs w:val="20"/>
          <w:lang w:val="en-GB"/>
        </w:rPr>
        <w:t xml:space="preserve">reports of overdose, </w:t>
      </w:r>
      <w:r w:rsidR="005A1C65" w:rsidRPr="00231413">
        <w:rPr>
          <w:sz w:val="20"/>
          <w:szCs w:val="20"/>
          <w:lang w:val="en-GB"/>
        </w:rPr>
        <w:t xml:space="preserve">underdose, </w:t>
      </w:r>
      <w:r w:rsidRPr="00231413">
        <w:rPr>
          <w:sz w:val="20"/>
          <w:szCs w:val="20"/>
          <w:lang w:val="en-GB"/>
        </w:rPr>
        <w:t>abuse, off-label use, misuse, medication error or occupational exposure.</w:t>
      </w:r>
      <w:r w:rsidR="00451F35" w:rsidRPr="00231413">
        <w:rPr>
          <w:sz w:val="20"/>
          <w:szCs w:val="20"/>
          <w:lang w:val="en-GB"/>
        </w:rPr>
        <w:t xml:space="preserve"> </w:t>
      </w:r>
    </w:p>
    <w:p w14:paraId="6E91BFDD" w14:textId="77777777" w:rsidR="00130B65" w:rsidRPr="00231413" w:rsidRDefault="00130B65" w:rsidP="00231413">
      <w:pPr>
        <w:pStyle w:val="Listenabsatz"/>
        <w:ind w:left="993"/>
        <w:jc w:val="both"/>
        <w:rPr>
          <w:sz w:val="20"/>
          <w:szCs w:val="20"/>
          <w:lang w:val="en-GB"/>
        </w:rPr>
      </w:pPr>
    </w:p>
    <w:p w14:paraId="1C50260D" w14:textId="742484C6" w:rsidR="00E51825" w:rsidRPr="00231413" w:rsidRDefault="001C6905" w:rsidP="00231413">
      <w:pPr>
        <w:pStyle w:val="Listenabsatz"/>
        <w:ind w:left="993"/>
        <w:jc w:val="both"/>
        <w:rPr>
          <w:sz w:val="20"/>
          <w:szCs w:val="20"/>
          <w:lang w:val="en-GB"/>
        </w:rPr>
      </w:pPr>
      <w:r w:rsidRPr="00231413">
        <w:rPr>
          <w:sz w:val="20"/>
          <w:szCs w:val="20"/>
          <w:lang w:val="en-GB"/>
        </w:rPr>
        <w:t xml:space="preserve">The purpose of this document is to provide </w:t>
      </w:r>
      <w:r w:rsidR="00130B65" w:rsidRPr="00231413">
        <w:rPr>
          <w:sz w:val="20"/>
          <w:szCs w:val="20"/>
          <w:lang w:val="en-GB"/>
        </w:rPr>
        <w:t xml:space="preserve">additional </w:t>
      </w:r>
      <w:r w:rsidRPr="00231413">
        <w:rPr>
          <w:sz w:val="20"/>
          <w:szCs w:val="20"/>
          <w:lang w:val="en-GB"/>
        </w:rPr>
        <w:t xml:space="preserve">guidance on </w:t>
      </w:r>
      <w:r w:rsidR="00130B65" w:rsidRPr="00231413">
        <w:rPr>
          <w:sz w:val="20"/>
          <w:szCs w:val="20"/>
          <w:lang w:val="en-GB"/>
        </w:rPr>
        <w:t>the identification, classification and case management of these reports</w:t>
      </w:r>
      <w:r w:rsidR="00E51825" w:rsidRPr="00231413">
        <w:rPr>
          <w:sz w:val="20"/>
          <w:szCs w:val="20"/>
          <w:lang w:val="en-GB"/>
        </w:rPr>
        <w:t>:</w:t>
      </w:r>
    </w:p>
    <w:p w14:paraId="5F56BF8E" w14:textId="2876982A" w:rsidR="00E51825" w:rsidRPr="00231413" w:rsidRDefault="001C6905" w:rsidP="00793DBF">
      <w:pPr>
        <w:pStyle w:val="Listenabsatz"/>
        <w:numPr>
          <w:ilvl w:val="0"/>
          <w:numId w:val="15"/>
        </w:numPr>
        <w:ind w:left="1418" w:hanging="425"/>
        <w:jc w:val="both"/>
        <w:rPr>
          <w:sz w:val="20"/>
          <w:szCs w:val="20"/>
          <w:lang w:val="en-GB"/>
        </w:rPr>
      </w:pPr>
      <w:r w:rsidRPr="00231413">
        <w:rPr>
          <w:sz w:val="20"/>
          <w:szCs w:val="20"/>
          <w:lang w:val="en-GB"/>
        </w:rPr>
        <w:t xml:space="preserve">how to </w:t>
      </w:r>
      <w:r w:rsidR="007B76A7" w:rsidRPr="00231413">
        <w:rPr>
          <w:sz w:val="20"/>
          <w:szCs w:val="20"/>
          <w:lang w:val="en-GB"/>
        </w:rPr>
        <w:t>classify incorrect drug use situations</w:t>
      </w:r>
      <w:r w:rsidRPr="00231413">
        <w:rPr>
          <w:sz w:val="20"/>
          <w:szCs w:val="20"/>
          <w:lang w:val="en-GB"/>
        </w:rPr>
        <w:t xml:space="preserve"> and how to </w:t>
      </w:r>
      <w:r w:rsidR="007941C5" w:rsidRPr="00231413">
        <w:rPr>
          <w:sz w:val="20"/>
          <w:szCs w:val="20"/>
          <w:lang w:val="en-GB"/>
        </w:rPr>
        <w:t xml:space="preserve">manage </w:t>
      </w:r>
      <w:r w:rsidR="007B76A7" w:rsidRPr="00231413">
        <w:rPr>
          <w:sz w:val="20"/>
          <w:szCs w:val="20"/>
          <w:lang w:val="en-GB"/>
        </w:rPr>
        <w:t>and</w:t>
      </w:r>
      <w:r w:rsidR="007941C5" w:rsidRPr="00231413">
        <w:rPr>
          <w:sz w:val="20"/>
          <w:szCs w:val="20"/>
          <w:lang w:val="en-GB"/>
        </w:rPr>
        <w:t xml:space="preserve"> proceed these cases</w:t>
      </w:r>
    </w:p>
    <w:p w14:paraId="1DFFA565" w14:textId="3D263092" w:rsidR="00B506D1" w:rsidRPr="00231413" w:rsidRDefault="007B76A7" w:rsidP="00231413">
      <w:pPr>
        <w:pStyle w:val="Listenabsatz"/>
        <w:numPr>
          <w:ilvl w:val="0"/>
          <w:numId w:val="15"/>
        </w:numPr>
        <w:ind w:left="993" w:firstLine="0"/>
        <w:jc w:val="both"/>
        <w:rPr>
          <w:sz w:val="20"/>
          <w:szCs w:val="20"/>
          <w:lang w:val="en-GB"/>
        </w:rPr>
      </w:pPr>
      <w:r w:rsidRPr="00231413">
        <w:rPr>
          <w:sz w:val="20"/>
          <w:szCs w:val="20"/>
          <w:lang w:val="en-GB"/>
        </w:rPr>
        <w:t xml:space="preserve">how to </w:t>
      </w:r>
      <w:r w:rsidR="001C6905" w:rsidRPr="00231413">
        <w:rPr>
          <w:sz w:val="20"/>
          <w:szCs w:val="20"/>
          <w:lang w:val="en-GB"/>
        </w:rPr>
        <w:t>separate them from product quality complaints</w:t>
      </w:r>
      <w:r w:rsidRPr="00231413">
        <w:rPr>
          <w:sz w:val="20"/>
          <w:szCs w:val="20"/>
          <w:lang w:val="en-GB"/>
        </w:rPr>
        <w:t xml:space="preserve"> and </w:t>
      </w:r>
      <w:r w:rsidR="007941C5" w:rsidRPr="00231413">
        <w:rPr>
          <w:sz w:val="20"/>
          <w:szCs w:val="20"/>
          <w:lang w:val="en-GB"/>
        </w:rPr>
        <w:t xml:space="preserve"> medical inquiries. </w:t>
      </w:r>
    </w:p>
    <w:p w14:paraId="7378E25D" w14:textId="77777777" w:rsidR="00B506D1" w:rsidRPr="00231413" w:rsidRDefault="00B506D1" w:rsidP="00231413">
      <w:pPr>
        <w:pStyle w:val="Listenabsatz"/>
        <w:ind w:left="993"/>
        <w:jc w:val="both"/>
        <w:rPr>
          <w:sz w:val="20"/>
          <w:szCs w:val="20"/>
          <w:lang w:val="en-GB"/>
        </w:rPr>
      </w:pPr>
    </w:p>
    <w:p w14:paraId="7F90FF58" w14:textId="77777777" w:rsidR="001C6905" w:rsidRPr="00231413" w:rsidRDefault="00B506D1" w:rsidP="00231413">
      <w:pPr>
        <w:pStyle w:val="Listenabsatz"/>
        <w:ind w:left="993"/>
        <w:jc w:val="both"/>
        <w:rPr>
          <w:sz w:val="20"/>
          <w:szCs w:val="20"/>
          <w:lang w:val="en-GB"/>
        </w:rPr>
      </w:pPr>
      <w:r w:rsidRPr="00231413">
        <w:rPr>
          <w:sz w:val="20"/>
          <w:szCs w:val="20"/>
          <w:lang w:val="en-GB"/>
        </w:rPr>
        <w:t>In GVP module VI also other “special situations” as use of a medicinal product during pregnancy and breast-feeding, use of a medicinal product in p</w:t>
      </w:r>
      <w:r w:rsidR="000A3562" w:rsidRPr="00231413">
        <w:rPr>
          <w:sz w:val="20"/>
          <w:szCs w:val="20"/>
          <w:lang w:val="en-GB"/>
        </w:rPr>
        <w:t>aediatric or elderly population and</w:t>
      </w:r>
      <w:r w:rsidRPr="00231413">
        <w:rPr>
          <w:sz w:val="20"/>
          <w:szCs w:val="20"/>
          <w:lang w:val="en-GB"/>
        </w:rPr>
        <w:t xml:space="preserve"> lack of therapeutic efficacy are specified. These situations are not </w:t>
      </w:r>
      <w:r w:rsidR="000A3562" w:rsidRPr="00231413">
        <w:rPr>
          <w:sz w:val="20"/>
          <w:szCs w:val="20"/>
          <w:lang w:val="en-GB"/>
        </w:rPr>
        <w:t>within the scope of this document.</w:t>
      </w:r>
      <w:r w:rsidRPr="00231413">
        <w:rPr>
          <w:sz w:val="20"/>
          <w:szCs w:val="20"/>
          <w:lang w:val="en-GB"/>
        </w:rPr>
        <w:t xml:space="preserve"> </w:t>
      </w:r>
    </w:p>
    <w:p w14:paraId="78A0D305" w14:textId="77777777" w:rsidR="001C6905" w:rsidRDefault="001C6905" w:rsidP="00231413">
      <w:pPr>
        <w:pStyle w:val="Listenabsatz"/>
        <w:ind w:left="993"/>
        <w:jc w:val="both"/>
        <w:rPr>
          <w:sz w:val="22"/>
          <w:lang w:val="en-GB"/>
        </w:rPr>
      </w:pPr>
    </w:p>
    <w:p w14:paraId="7DE0703F" w14:textId="77777777" w:rsidR="00C72485" w:rsidRPr="00304677" w:rsidRDefault="00C72485" w:rsidP="00A47FC3">
      <w:pPr>
        <w:pStyle w:val="Listenabsatz"/>
        <w:ind w:left="706"/>
        <w:jc w:val="both"/>
        <w:rPr>
          <w:sz w:val="22"/>
          <w:lang w:val="en-GB"/>
        </w:rPr>
      </w:pPr>
    </w:p>
    <w:p w14:paraId="4CCC50FD" w14:textId="75215734" w:rsidR="001C6905" w:rsidRPr="00304677" w:rsidRDefault="001C6905" w:rsidP="00231413">
      <w:pPr>
        <w:pStyle w:val="berschrift1"/>
        <w:tabs>
          <w:tab w:val="left" w:pos="993"/>
        </w:tabs>
        <w:ind w:left="1134" w:hanging="709"/>
      </w:pPr>
      <w:bookmarkStart w:id="2" w:name="_Toc462907384"/>
      <w:r w:rsidRPr="00304677">
        <w:t>Scope</w:t>
      </w:r>
      <w:r w:rsidR="00A8270F" w:rsidRPr="00304677">
        <w:t xml:space="preserve"> and Responsibilities</w:t>
      </w:r>
      <w:bookmarkEnd w:id="2"/>
    </w:p>
    <w:p w14:paraId="554BE296" w14:textId="77777777" w:rsidR="000A3562" w:rsidRPr="00231413" w:rsidRDefault="005254C0" w:rsidP="00793DBF">
      <w:pPr>
        <w:pStyle w:val="Listenabsatz"/>
        <w:spacing w:before="120"/>
        <w:ind w:left="993"/>
        <w:jc w:val="both"/>
        <w:rPr>
          <w:sz w:val="20"/>
          <w:szCs w:val="20"/>
          <w:lang w:val="en-GB"/>
        </w:rPr>
      </w:pPr>
      <w:r w:rsidRPr="00231413">
        <w:rPr>
          <w:sz w:val="20"/>
          <w:szCs w:val="20"/>
          <w:lang w:val="en-GB"/>
        </w:rPr>
        <w:t>This document applies to</w:t>
      </w:r>
      <w:r w:rsidR="000A3562" w:rsidRPr="00231413">
        <w:rPr>
          <w:sz w:val="20"/>
          <w:szCs w:val="20"/>
          <w:lang w:val="en-GB"/>
        </w:rPr>
        <w:t xml:space="preserve"> ……………</w:t>
      </w:r>
    </w:p>
    <w:p w14:paraId="5B4064D0" w14:textId="77777777" w:rsidR="000A3562" w:rsidRPr="00231413" w:rsidRDefault="007941C5" w:rsidP="00231413">
      <w:pPr>
        <w:pStyle w:val="Listenabsatz"/>
        <w:ind w:left="993"/>
        <w:jc w:val="both"/>
        <w:rPr>
          <w:i/>
          <w:sz w:val="20"/>
          <w:szCs w:val="20"/>
          <w:highlight w:val="yellow"/>
          <w:lang w:val="en-GB"/>
        </w:rPr>
      </w:pPr>
      <w:r w:rsidRPr="00231413">
        <w:rPr>
          <w:i/>
          <w:sz w:val="20"/>
          <w:szCs w:val="20"/>
          <w:highlight w:val="yellow"/>
          <w:lang w:val="en-GB"/>
        </w:rPr>
        <w:t xml:space="preserve">[please </w:t>
      </w:r>
      <w:r w:rsidR="00CD4CD4" w:rsidRPr="00231413">
        <w:rPr>
          <w:i/>
          <w:sz w:val="20"/>
          <w:szCs w:val="20"/>
          <w:highlight w:val="yellow"/>
          <w:lang w:val="en-GB"/>
        </w:rPr>
        <w:t>enter</w:t>
      </w:r>
      <w:r w:rsidRPr="00231413">
        <w:rPr>
          <w:i/>
          <w:sz w:val="20"/>
          <w:szCs w:val="20"/>
          <w:highlight w:val="yellow"/>
          <w:lang w:val="en-GB"/>
        </w:rPr>
        <w:t xml:space="preserve"> all functions performing case management and processing </w:t>
      </w:r>
    </w:p>
    <w:p w14:paraId="506874F9" w14:textId="77777777" w:rsidR="000A3562" w:rsidRPr="00231413" w:rsidRDefault="000A3562" w:rsidP="00231413">
      <w:pPr>
        <w:pStyle w:val="Listenabsatz"/>
        <w:ind w:left="993"/>
        <w:jc w:val="both"/>
        <w:rPr>
          <w:i/>
          <w:sz w:val="20"/>
          <w:szCs w:val="20"/>
          <w:lang w:val="en-GB"/>
        </w:rPr>
      </w:pPr>
      <w:r w:rsidRPr="00231413">
        <w:rPr>
          <w:i/>
          <w:sz w:val="20"/>
          <w:szCs w:val="20"/>
          <w:highlight w:val="yellow"/>
          <w:lang w:val="en-GB"/>
        </w:rPr>
        <w:t>activities in your company]</w:t>
      </w:r>
      <w:r w:rsidRPr="00231413">
        <w:rPr>
          <w:i/>
          <w:sz w:val="20"/>
          <w:szCs w:val="20"/>
          <w:lang w:val="en-GB"/>
        </w:rPr>
        <w:t>.</w:t>
      </w:r>
    </w:p>
    <w:p w14:paraId="525C667F" w14:textId="77777777" w:rsidR="000A3562" w:rsidRPr="00231413" w:rsidRDefault="000A3562" w:rsidP="00231413">
      <w:pPr>
        <w:pStyle w:val="Listenabsatz"/>
        <w:ind w:left="993"/>
        <w:jc w:val="both"/>
        <w:rPr>
          <w:ins w:id="3" w:author="Mara Ernst" w:date="2016-07-26T13:19:00Z"/>
          <w:i/>
          <w:sz w:val="20"/>
          <w:szCs w:val="20"/>
          <w:highlight w:val="yellow"/>
          <w:lang w:val="en-GB"/>
        </w:rPr>
      </w:pPr>
      <w:del w:id="4" w:author="Mara Ernst" w:date="2016-07-26T13:19:00Z">
        <w:r w:rsidRPr="00231413" w:rsidDel="000A3562">
          <w:rPr>
            <w:noProof/>
            <w:sz w:val="20"/>
            <w:szCs w:val="20"/>
            <w:lang w:eastAsia="de-DE"/>
          </w:rPr>
          <mc:AlternateContent>
            <mc:Choice Requires="wps">
              <w:drawing>
                <wp:anchor distT="45720" distB="45720" distL="114300" distR="114300" simplePos="0" relativeHeight="251659776" behindDoc="0" locked="0" layoutInCell="1" allowOverlap="1" wp14:anchorId="668BA3B4" wp14:editId="3FC6A744">
                  <wp:simplePos x="0" y="0"/>
                  <wp:positionH relativeFrom="column">
                    <wp:posOffset>414655</wp:posOffset>
                  </wp:positionH>
                  <wp:positionV relativeFrom="paragraph">
                    <wp:posOffset>99695</wp:posOffset>
                  </wp:positionV>
                  <wp:extent cx="5305425" cy="1404620"/>
                  <wp:effectExtent l="0" t="0" r="28575" b="1778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1404620"/>
                          </a:xfrm>
                          <a:prstGeom prst="rect">
                            <a:avLst/>
                          </a:prstGeom>
                          <a:solidFill>
                            <a:schemeClr val="bg1">
                              <a:lumMod val="75000"/>
                            </a:schemeClr>
                          </a:solidFill>
                          <a:ln w="9525">
                            <a:solidFill>
                              <a:srgbClr val="000000"/>
                            </a:solidFill>
                            <a:miter lim="800000"/>
                            <a:headEnd/>
                            <a:tailEnd/>
                          </a:ln>
                        </wps:spPr>
                        <wps:txbx>
                          <w:txbxContent>
                            <w:p w14:paraId="6DA08AEE" w14:textId="77777777" w:rsidR="00231413" w:rsidRPr="00793DBF" w:rsidRDefault="00231413" w:rsidP="007941C5">
                              <w:pPr>
                                <w:shd w:val="clear" w:color="auto" w:fill="BFBFBF" w:themeFill="background1" w:themeFillShade="BF"/>
                                <w:rPr>
                                  <w:i/>
                                  <w:sz w:val="20"/>
                                  <w:szCs w:val="20"/>
                                  <w:lang w:val="en-GB"/>
                                </w:rPr>
                              </w:pPr>
                              <w:r w:rsidRPr="00793DBF">
                                <w:rPr>
                                  <w:i/>
                                  <w:sz w:val="20"/>
                                  <w:szCs w:val="20"/>
                                  <w:lang w:val="en-GB"/>
                                </w:rPr>
                                <w:t>Note:</w:t>
                              </w:r>
                            </w:p>
                            <w:p w14:paraId="42FEAC25" w14:textId="77777777" w:rsidR="00231413" w:rsidRPr="00597BBC" w:rsidRDefault="00231413" w:rsidP="007941C5">
                              <w:pPr>
                                <w:shd w:val="clear" w:color="auto" w:fill="BFBFBF" w:themeFill="background1" w:themeFillShade="BF"/>
                                <w:rPr>
                                  <w:lang w:val="en-US"/>
                                </w:rPr>
                              </w:pPr>
                              <w:r w:rsidRPr="00793DBF">
                                <w:rPr>
                                  <w:i/>
                                  <w:sz w:val="20"/>
                                  <w:szCs w:val="20"/>
                                  <w:lang w:val="en-GB"/>
                                </w:rPr>
                                <w:t>In addition, check all relevant processes in your company if all staff and interfaces receiving information that could include information regarding medication errors is trained and aware to forward this to PV department</w:t>
                              </w:r>
                              <w:r>
                                <w:rPr>
                                  <w:i/>
                                  <w:lang w:val="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8BA3B4" id="_x0000_t202" coordsize="21600,21600" o:spt="202" path="m,l,21600r21600,l21600,xe">
                  <v:stroke joinstyle="miter"/>
                  <v:path gradientshapeok="t" o:connecttype="rect"/>
                </v:shapetype>
                <v:shape id="Textfeld 2" o:spid="_x0000_s1026" type="#_x0000_t202" style="position:absolute;left:0;text-align:left;margin-left:32.65pt;margin-top:7.85pt;width:417.7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" fillcolor="#bfbfbf [2412]">
                  <v:textbox style="mso-fit-shape-to-text:t">
                    <w:txbxContent>
                      <w:p w14:paraId="6DA08AEE" w14:textId="77777777" w:rsidR="00231413" w:rsidRPr="00793DBF" w:rsidRDefault="00231413" w:rsidP="007941C5">
                        <w:pPr>
                          <w:shd w:val="clear" w:color="auto" w:fill="BFBFBF" w:themeFill="background1" w:themeFillShade="BF"/>
                          <w:rPr>
                            <w:i/>
                            <w:sz w:val="20"/>
                            <w:szCs w:val="20"/>
                            <w:lang w:val="en-GB"/>
                          </w:rPr>
                        </w:pPr>
                        <w:r w:rsidRPr="00793DBF">
                          <w:rPr>
                            <w:i/>
                            <w:sz w:val="20"/>
                            <w:szCs w:val="20"/>
                            <w:lang w:val="en-GB"/>
                          </w:rPr>
                          <w:t>Note:</w:t>
                        </w:r>
                      </w:p>
                      <w:p w14:paraId="42FEAC25" w14:textId="77777777" w:rsidR="00231413" w:rsidRPr="00597BBC" w:rsidRDefault="00231413" w:rsidP="007941C5">
                        <w:pPr>
                          <w:shd w:val="clear" w:color="auto" w:fill="BFBFBF" w:themeFill="background1" w:themeFillShade="BF"/>
                          <w:rPr>
                            <w:lang w:val="en-US"/>
                          </w:rPr>
                        </w:pPr>
                        <w:r w:rsidRPr="00793DBF">
                          <w:rPr>
                            <w:i/>
                            <w:sz w:val="20"/>
                            <w:szCs w:val="20"/>
                            <w:lang w:val="en-GB"/>
                          </w:rPr>
                          <w:t>In addition, check all relevant processes in your company if all staff and interfaces receiving information that could include information regarding medication errors is trained and aware to forward this to PV department</w:t>
                        </w:r>
                        <w:r>
                          <w:rPr>
                            <w:i/>
                            <w:lang w:val="en-GB"/>
                          </w:rPr>
                          <w:t>.</w:t>
                        </w:r>
                      </w:p>
                    </w:txbxContent>
                  </v:textbox>
                </v:shape>
              </w:pict>
            </mc:Fallback>
          </mc:AlternateContent>
        </w:r>
      </w:del>
    </w:p>
    <w:p w14:paraId="3F1EDFA2" w14:textId="77777777" w:rsidR="000A3562" w:rsidRPr="00231413" w:rsidRDefault="000A3562" w:rsidP="00231413">
      <w:pPr>
        <w:pStyle w:val="Listenabsatz"/>
        <w:ind w:left="993"/>
        <w:jc w:val="both"/>
        <w:rPr>
          <w:ins w:id="5" w:author="Mara Ernst" w:date="2016-07-26T13:19:00Z"/>
          <w:i/>
          <w:sz w:val="20"/>
          <w:szCs w:val="20"/>
          <w:highlight w:val="yellow"/>
          <w:lang w:val="en-GB"/>
        </w:rPr>
      </w:pPr>
    </w:p>
    <w:p w14:paraId="1E761BAD" w14:textId="77777777" w:rsidR="000A3562" w:rsidRPr="00231413" w:rsidRDefault="000A3562" w:rsidP="00231413">
      <w:pPr>
        <w:pStyle w:val="Listenabsatz"/>
        <w:ind w:left="993"/>
        <w:jc w:val="both"/>
        <w:rPr>
          <w:ins w:id="6" w:author="Mara Ernst" w:date="2016-07-26T13:19:00Z"/>
          <w:i/>
          <w:sz w:val="20"/>
          <w:szCs w:val="20"/>
          <w:highlight w:val="yellow"/>
          <w:lang w:val="en-GB"/>
        </w:rPr>
      </w:pPr>
    </w:p>
    <w:p w14:paraId="34107CD0" w14:textId="77777777" w:rsidR="000A3562" w:rsidRPr="00231413" w:rsidRDefault="000A3562" w:rsidP="00231413">
      <w:pPr>
        <w:pStyle w:val="Listenabsatz"/>
        <w:ind w:left="993"/>
        <w:jc w:val="both"/>
        <w:rPr>
          <w:ins w:id="7" w:author="Mara Ernst" w:date="2016-07-26T13:19:00Z"/>
          <w:i/>
          <w:sz w:val="20"/>
          <w:szCs w:val="20"/>
          <w:highlight w:val="yellow"/>
          <w:lang w:val="en-GB"/>
        </w:rPr>
      </w:pPr>
    </w:p>
    <w:p w14:paraId="7790FD8B" w14:textId="77777777" w:rsidR="009D3AF1" w:rsidRPr="00231413" w:rsidRDefault="009D3AF1" w:rsidP="00231413">
      <w:pPr>
        <w:pStyle w:val="Listenabsatz"/>
        <w:ind w:left="993"/>
        <w:jc w:val="both"/>
        <w:rPr>
          <w:ins w:id="8" w:author="Barbara Wiglinghoff" w:date="2016-07-26T11:08:00Z"/>
          <w:i/>
          <w:sz w:val="20"/>
          <w:szCs w:val="20"/>
          <w:lang w:val="en-GB"/>
        </w:rPr>
      </w:pPr>
    </w:p>
    <w:p w14:paraId="105BB05D" w14:textId="77777777" w:rsidR="009D3AF1" w:rsidRPr="00231413" w:rsidRDefault="009D3AF1" w:rsidP="00231413">
      <w:pPr>
        <w:pStyle w:val="Listenabsatz"/>
        <w:ind w:left="993"/>
        <w:jc w:val="both"/>
        <w:rPr>
          <w:ins w:id="9" w:author="Barbara Wiglinghoff" w:date="2016-07-26T11:08:00Z"/>
          <w:i/>
          <w:sz w:val="20"/>
          <w:szCs w:val="20"/>
          <w:lang w:val="en-GB"/>
        </w:rPr>
      </w:pPr>
    </w:p>
    <w:p w14:paraId="0C89DE54" w14:textId="77777777" w:rsidR="00A8270F" w:rsidRPr="00231413" w:rsidRDefault="00A8270F" w:rsidP="00231413">
      <w:pPr>
        <w:pStyle w:val="Listenabsatz"/>
        <w:ind w:left="993"/>
        <w:jc w:val="both"/>
        <w:rPr>
          <w:sz w:val="20"/>
          <w:szCs w:val="20"/>
          <w:lang w:val="en-GB"/>
        </w:rPr>
      </w:pPr>
    </w:p>
    <w:p w14:paraId="35EB6DE5" w14:textId="77777777" w:rsidR="001C6905" w:rsidRPr="00231413" w:rsidRDefault="001C6905" w:rsidP="00231413">
      <w:pPr>
        <w:pStyle w:val="Listenabsatz"/>
        <w:ind w:left="993"/>
        <w:jc w:val="both"/>
        <w:rPr>
          <w:sz w:val="20"/>
          <w:szCs w:val="20"/>
          <w:lang w:val="en-GB"/>
        </w:rPr>
      </w:pPr>
      <w:r w:rsidRPr="00231413">
        <w:rPr>
          <w:sz w:val="20"/>
          <w:szCs w:val="20"/>
          <w:lang w:val="en-GB"/>
        </w:rPr>
        <w:t>Table 1 describes the responsibilities of functions involved in activities described in this document.</w:t>
      </w:r>
    </w:p>
    <w:p w14:paraId="23E3C35C" w14:textId="77777777" w:rsidR="001C6905" w:rsidRPr="00304677" w:rsidRDefault="001C6905" w:rsidP="00231413">
      <w:pPr>
        <w:pStyle w:val="Listenabsatz"/>
        <w:ind w:left="993"/>
        <w:rPr>
          <w:sz w:val="22"/>
          <w:lang w:val="en-GB"/>
        </w:rPr>
      </w:pPr>
    </w:p>
    <w:p w14:paraId="73CA59BD" w14:textId="77777777" w:rsidR="001C6905" w:rsidRPr="00304677" w:rsidRDefault="001C6905" w:rsidP="00793DBF">
      <w:pPr>
        <w:pStyle w:val="Listenabsatz"/>
        <w:ind w:left="706"/>
        <w:rPr>
          <w:b/>
          <w:sz w:val="22"/>
          <w:lang w:val="en-GB"/>
        </w:rPr>
      </w:pPr>
      <w:r w:rsidRPr="00304677">
        <w:rPr>
          <w:b/>
          <w:sz w:val="22"/>
          <w:lang w:val="en-GB"/>
        </w:rPr>
        <w:t>Table 1: Responsibilities</w:t>
      </w:r>
    </w:p>
    <w:tbl>
      <w:tblPr>
        <w:tblStyle w:val="Tabellenraster"/>
        <w:tblW w:w="0" w:type="auto"/>
        <w:tblInd w:w="706" w:type="dxa"/>
        <w:tblLook w:val="04A0" w:firstRow="1" w:lastRow="0" w:firstColumn="1" w:lastColumn="0" w:noHBand="0" w:noVBand="1"/>
      </w:tblPr>
      <w:tblGrid>
        <w:gridCol w:w="2266"/>
        <w:gridCol w:w="6090"/>
      </w:tblGrid>
      <w:tr w:rsidR="001C6905" w:rsidRPr="00304677" w14:paraId="3D90A5C1" w14:textId="77777777" w:rsidTr="00FE64EA">
        <w:tc>
          <w:tcPr>
            <w:tcW w:w="2266" w:type="dxa"/>
          </w:tcPr>
          <w:p w14:paraId="34E1A624" w14:textId="77777777" w:rsidR="00FE64EA" w:rsidRPr="00231413" w:rsidRDefault="00FE64EA" w:rsidP="001C6905">
            <w:pPr>
              <w:pStyle w:val="Listenabsatz"/>
              <w:ind w:left="0"/>
              <w:rPr>
                <w:sz w:val="20"/>
                <w:szCs w:val="20"/>
                <w:lang w:val="en-GB"/>
              </w:rPr>
            </w:pPr>
          </w:p>
          <w:p w14:paraId="4FAF7DEE" w14:textId="77777777" w:rsidR="001C6905" w:rsidRPr="00231413" w:rsidRDefault="001C6905" w:rsidP="00FE64EA">
            <w:pPr>
              <w:pStyle w:val="Listenabsatz"/>
              <w:ind w:left="0"/>
              <w:jc w:val="center"/>
              <w:rPr>
                <w:b/>
                <w:sz w:val="20"/>
                <w:szCs w:val="20"/>
                <w:lang w:val="en-GB"/>
              </w:rPr>
            </w:pPr>
            <w:r w:rsidRPr="00231413">
              <w:rPr>
                <w:b/>
                <w:sz w:val="20"/>
                <w:szCs w:val="20"/>
                <w:lang w:val="en-GB"/>
              </w:rPr>
              <w:t>Function</w:t>
            </w:r>
          </w:p>
        </w:tc>
        <w:tc>
          <w:tcPr>
            <w:tcW w:w="6090" w:type="dxa"/>
          </w:tcPr>
          <w:p w14:paraId="1A7EFEE9" w14:textId="77777777" w:rsidR="00FE64EA" w:rsidRPr="00231413" w:rsidRDefault="00FE64EA" w:rsidP="00FE64EA">
            <w:pPr>
              <w:pStyle w:val="Listenabsatz"/>
              <w:ind w:left="0"/>
              <w:jc w:val="center"/>
              <w:rPr>
                <w:b/>
                <w:sz w:val="20"/>
                <w:szCs w:val="20"/>
                <w:lang w:val="en-GB"/>
              </w:rPr>
            </w:pPr>
          </w:p>
          <w:p w14:paraId="1505F642" w14:textId="77777777" w:rsidR="001C6905" w:rsidRPr="00231413" w:rsidRDefault="00FE64EA" w:rsidP="00FE64EA">
            <w:pPr>
              <w:pStyle w:val="Listenabsatz"/>
              <w:ind w:left="0"/>
              <w:jc w:val="center"/>
              <w:rPr>
                <w:b/>
                <w:sz w:val="20"/>
                <w:szCs w:val="20"/>
                <w:lang w:val="en-GB"/>
              </w:rPr>
            </w:pPr>
            <w:r w:rsidRPr="00231413">
              <w:rPr>
                <w:b/>
                <w:sz w:val="20"/>
                <w:szCs w:val="20"/>
                <w:lang w:val="en-GB"/>
              </w:rPr>
              <w:t>Responsibility</w:t>
            </w:r>
          </w:p>
          <w:p w14:paraId="20C4EBA4" w14:textId="77777777" w:rsidR="00FE64EA" w:rsidRPr="00231413" w:rsidRDefault="00FE64EA" w:rsidP="00FE64EA">
            <w:pPr>
              <w:pStyle w:val="Listenabsatz"/>
              <w:ind w:left="0"/>
              <w:jc w:val="center"/>
              <w:rPr>
                <w:b/>
                <w:sz w:val="20"/>
                <w:szCs w:val="20"/>
                <w:lang w:val="en-GB"/>
              </w:rPr>
            </w:pPr>
          </w:p>
        </w:tc>
      </w:tr>
      <w:tr w:rsidR="001C6905" w:rsidRPr="0039692A" w14:paraId="45F79DE7" w14:textId="77777777" w:rsidTr="00FE64EA">
        <w:tc>
          <w:tcPr>
            <w:tcW w:w="2266" w:type="dxa"/>
          </w:tcPr>
          <w:p w14:paraId="68579C4D" w14:textId="77777777" w:rsidR="00CD4CD4" w:rsidRPr="00231413" w:rsidRDefault="00CD4CD4" w:rsidP="001C6905">
            <w:pPr>
              <w:pStyle w:val="Listenabsatz"/>
              <w:ind w:left="0"/>
              <w:rPr>
                <w:sz w:val="20"/>
                <w:szCs w:val="20"/>
                <w:lang w:val="en-GB"/>
              </w:rPr>
            </w:pPr>
          </w:p>
          <w:p w14:paraId="04142924" w14:textId="77777777" w:rsidR="00CD4CD4" w:rsidRPr="00231413" w:rsidRDefault="00CD4CD4" w:rsidP="001C6905">
            <w:pPr>
              <w:pStyle w:val="Listenabsatz"/>
              <w:ind w:left="0"/>
              <w:rPr>
                <w:sz w:val="20"/>
                <w:szCs w:val="20"/>
                <w:lang w:val="en-GB"/>
              </w:rPr>
            </w:pPr>
            <w:r w:rsidRPr="00231413">
              <w:rPr>
                <w:sz w:val="20"/>
                <w:szCs w:val="20"/>
                <w:highlight w:val="yellow"/>
                <w:lang w:val="en-GB"/>
              </w:rPr>
              <w:t>[please enter the responsibilities for your company]</w:t>
            </w:r>
          </w:p>
          <w:p w14:paraId="147B0486" w14:textId="77777777" w:rsidR="00CD4CD4" w:rsidRPr="00231413" w:rsidRDefault="00CD4CD4" w:rsidP="001C6905">
            <w:pPr>
              <w:pStyle w:val="Listenabsatz"/>
              <w:ind w:left="0"/>
              <w:rPr>
                <w:sz w:val="20"/>
                <w:szCs w:val="20"/>
                <w:lang w:val="en-GB"/>
              </w:rPr>
            </w:pPr>
          </w:p>
        </w:tc>
        <w:tc>
          <w:tcPr>
            <w:tcW w:w="6090" w:type="dxa"/>
          </w:tcPr>
          <w:p w14:paraId="3A1DEF33" w14:textId="4928FF8A" w:rsidR="001C6905" w:rsidRPr="00231413" w:rsidRDefault="001C6905" w:rsidP="00F92EBB">
            <w:pPr>
              <w:pStyle w:val="Listenabsatz"/>
              <w:numPr>
                <w:ilvl w:val="0"/>
                <w:numId w:val="2"/>
              </w:numPr>
              <w:spacing w:after="120"/>
              <w:rPr>
                <w:sz w:val="20"/>
                <w:szCs w:val="20"/>
                <w:lang w:val="en-GB"/>
              </w:rPr>
            </w:pPr>
            <w:r w:rsidRPr="00231413">
              <w:rPr>
                <w:sz w:val="20"/>
                <w:szCs w:val="20"/>
                <w:lang w:val="en-GB"/>
              </w:rPr>
              <w:t>Identify</w:t>
            </w:r>
            <w:r w:rsidR="00F92EBB" w:rsidRPr="00231413">
              <w:rPr>
                <w:sz w:val="20"/>
                <w:szCs w:val="20"/>
                <w:lang w:val="en-GB"/>
              </w:rPr>
              <w:t xml:space="preserve"> incorrect drug use situations</w:t>
            </w:r>
            <w:r w:rsidRPr="00231413">
              <w:rPr>
                <w:sz w:val="20"/>
                <w:szCs w:val="20"/>
                <w:lang w:val="en-GB"/>
              </w:rPr>
              <w:t xml:space="preserve"> according to the instructions provided in this document</w:t>
            </w:r>
            <w:r w:rsidR="00FE64EA" w:rsidRPr="00231413">
              <w:rPr>
                <w:sz w:val="20"/>
                <w:szCs w:val="20"/>
                <w:lang w:val="en-GB"/>
              </w:rPr>
              <w:br/>
            </w:r>
          </w:p>
          <w:p w14:paraId="571747C3" w14:textId="77777777" w:rsidR="00277347" w:rsidRPr="00231413" w:rsidRDefault="001C6905" w:rsidP="00690C49">
            <w:pPr>
              <w:pStyle w:val="Listenabsatz"/>
              <w:numPr>
                <w:ilvl w:val="0"/>
                <w:numId w:val="2"/>
              </w:numPr>
              <w:spacing w:after="120"/>
              <w:rPr>
                <w:sz w:val="20"/>
                <w:szCs w:val="20"/>
                <w:lang w:val="en-GB"/>
              </w:rPr>
            </w:pPr>
            <w:r w:rsidRPr="00231413">
              <w:rPr>
                <w:sz w:val="20"/>
                <w:szCs w:val="20"/>
                <w:lang w:val="en-GB"/>
              </w:rPr>
              <w:t xml:space="preserve">Collect and forward </w:t>
            </w:r>
            <w:r w:rsidR="00277347" w:rsidRPr="00231413">
              <w:rPr>
                <w:sz w:val="20"/>
                <w:szCs w:val="20"/>
                <w:lang w:val="en-GB"/>
              </w:rPr>
              <w:t xml:space="preserve">information </w:t>
            </w:r>
            <w:r w:rsidR="004E6381" w:rsidRPr="00231413">
              <w:rPr>
                <w:sz w:val="20"/>
                <w:szCs w:val="20"/>
                <w:lang w:val="en-GB"/>
              </w:rPr>
              <w:t xml:space="preserve">regarding medication errors </w:t>
            </w:r>
            <w:r w:rsidRPr="00231413">
              <w:rPr>
                <w:sz w:val="20"/>
                <w:szCs w:val="20"/>
                <w:lang w:val="en-GB"/>
              </w:rPr>
              <w:t>with</w:t>
            </w:r>
            <w:r w:rsidR="004E6381" w:rsidRPr="00231413">
              <w:rPr>
                <w:sz w:val="20"/>
                <w:szCs w:val="20"/>
                <w:lang w:val="en-GB"/>
              </w:rPr>
              <w:t xml:space="preserve"> or without</w:t>
            </w:r>
            <w:r w:rsidRPr="00231413">
              <w:rPr>
                <w:sz w:val="20"/>
                <w:szCs w:val="20"/>
                <w:lang w:val="en-GB"/>
              </w:rPr>
              <w:t xml:space="preserve"> an associated event </w:t>
            </w:r>
          </w:p>
          <w:p w14:paraId="3328F97A" w14:textId="77777777" w:rsidR="001C6905" w:rsidRPr="00231413" w:rsidRDefault="001C6905" w:rsidP="00277347">
            <w:pPr>
              <w:pStyle w:val="Listenabsatz"/>
              <w:spacing w:after="120"/>
              <w:ind w:left="360"/>
              <w:rPr>
                <w:sz w:val="20"/>
                <w:szCs w:val="20"/>
                <w:lang w:val="en-GB"/>
              </w:rPr>
            </w:pPr>
          </w:p>
        </w:tc>
      </w:tr>
      <w:tr w:rsidR="00277347" w:rsidRPr="0039692A" w14:paraId="07E805DA" w14:textId="77777777" w:rsidTr="00FE64EA">
        <w:tc>
          <w:tcPr>
            <w:tcW w:w="2266" w:type="dxa"/>
          </w:tcPr>
          <w:p w14:paraId="477185ED" w14:textId="77777777" w:rsidR="00277347" w:rsidRPr="00231413" w:rsidRDefault="00277347" w:rsidP="00277347">
            <w:pPr>
              <w:pStyle w:val="Listenabsatz"/>
              <w:ind w:left="0"/>
              <w:rPr>
                <w:sz w:val="20"/>
                <w:szCs w:val="20"/>
                <w:highlight w:val="yellow"/>
                <w:lang w:val="en-GB"/>
              </w:rPr>
            </w:pPr>
          </w:p>
          <w:p w14:paraId="692BBB39" w14:textId="77777777" w:rsidR="00277347" w:rsidRPr="00231413" w:rsidRDefault="00277347" w:rsidP="00277347">
            <w:pPr>
              <w:pStyle w:val="Listenabsatz"/>
              <w:ind w:left="0"/>
              <w:rPr>
                <w:sz w:val="20"/>
                <w:szCs w:val="20"/>
                <w:lang w:val="en-GB"/>
              </w:rPr>
            </w:pPr>
            <w:r w:rsidRPr="00231413">
              <w:rPr>
                <w:sz w:val="20"/>
                <w:szCs w:val="20"/>
                <w:highlight w:val="yellow"/>
                <w:lang w:val="en-GB"/>
              </w:rPr>
              <w:t>[please enter the responsibilities for your company]</w:t>
            </w:r>
          </w:p>
          <w:p w14:paraId="4DBA69A6" w14:textId="77777777" w:rsidR="00277347" w:rsidRPr="00231413" w:rsidRDefault="00277347" w:rsidP="001C6905">
            <w:pPr>
              <w:pStyle w:val="Listenabsatz"/>
              <w:ind w:left="0"/>
              <w:rPr>
                <w:sz w:val="20"/>
                <w:szCs w:val="20"/>
                <w:lang w:val="en-GB"/>
              </w:rPr>
            </w:pPr>
          </w:p>
        </w:tc>
        <w:tc>
          <w:tcPr>
            <w:tcW w:w="6090" w:type="dxa"/>
          </w:tcPr>
          <w:p w14:paraId="0373ED62" w14:textId="77777777" w:rsidR="00277347" w:rsidRPr="00231413" w:rsidRDefault="00277347" w:rsidP="00277347">
            <w:pPr>
              <w:pStyle w:val="Listenabsatz"/>
              <w:spacing w:after="120"/>
              <w:ind w:left="360"/>
              <w:rPr>
                <w:sz w:val="20"/>
                <w:szCs w:val="20"/>
                <w:lang w:val="en-GB"/>
              </w:rPr>
            </w:pPr>
          </w:p>
          <w:p w14:paraId="1166878B" w14:textId="77777777" w:rsidR="00277347" w:rsidRPr="00231413" w:rsidRDefault="000D24CC" w:rsidP="00277347">
            <w:pPr>
              <w:pStyle w:val="Listenabsatz"/>
              <w:numPr>
                <w:ilvl w:val="0"/>
                <w:numId w:val="2"/>
              </w:numPr>
              <w:spacing w:after="120"/>
              <w:rPr>
                <w:sz w:val="20"/>
                <w:szCs w:val="20"/>
                <w:lang w:val="en-GB"/>
              </w:rPr>
            </w:pPr>
            <w:r w:rsidRPr="00231413">
              <w:rPr>
                <w:sz w:val="20"/>
                <w:szCs w:val="20"/>
                <w:lang w:val="en-GB"/>
              </w:rPr>
              <w:t>Case Management (including data entry</w:t>
            </w:r>
            <w:r w:rsidR="00F72F15" w:rsidRPr="00231413">
              <w:rPr>
                <w:sz w:val="20"/>
                <w:szCs w:val="20"/>
                <w:lang w:val="en-GB"/>
              </w:rPr>
              <w:t>, reporting and follow-</w:t>
            </w:r>
            <w:r w:rsidRPr="00231413">
              <w:rPr>
                <w:sz w:val="20"/>
                <w:szCs w:val="20"/>
                <w:lang w:val="en-GB"/>
              </w:rPr>
              <w:t>up)</w:t>
            </w:r>
          </w:p>
          <w:p w14:paraId="0B5D9F46" w14:textId="77777777" w:rsidR="000D5000" w:rsidRPr="00231413" w:rsidRDefault="000D5000" w:rsidP="00FE64EA">
            <w:pPr>
              <w:pStyle w:val="Listenabsatz"/>
              <w:spacing w:after="120"/>
              <w:ind w:left="360"/>
              <w:rPr>
                <w:sz w:val="20"/>
                <w:szCs w:val="20"/>
                <w:lang w:val="en-GB"/>
              </w:rPr>
            </w:pPr>
          </w:p>
          <w:p w14:paraId="21B3F329" w14:textId="77777777" w:rsidR="009023A6" w:rsidRPr="00231413" w:rsidRDefault="009023A6" w:rsidP="00FE64EA">
            <w:pPr>
              <w:pStyle w:val="Listenabsatz"/>
              <w:spacing w:after="120"/>
              <w:ind w:left="360"/>
              <w:rPr>
                <w:sz w:val="20"/>
                <w:szCs w:val="20"/>
                <w:lang w:val="en-GB"/>
              </w:rPr>
            </w:pPr>
          </w:p>
          <w:p w14:paraId="5C426F45" w14:textId="77777777" w:rsidR="009023A6" w:rsidRPr="00231413" w:rsidRDefault="009023A6" w:rsidP="00FE64EA">
            <w:pPr>
              <w:pStyle w:val="Listenabsatz"/>
              <w:spacing w:after="120"/>
              <w:ind w:left="360"/>
              <w:rPr>
                <w:sz w:val="20"/>
                <w:szCs w:val="20"/>
                <w:lang w:val="en-GB"/>
              </w:rPr>
            </w:pPr>
          </w:p>
          <w:p w14:paraId="256AA927" w14:textId="77777777" w:rsidR="009023A6" w:rsidRPr="00231413" w:rsidRDefault="009023A6" w:rsidP="00FE64EA">
            <w:pPr>
              <w:pStyle w:val="Listenabsatz"/>
              <w:spacing w:after="120"/>
              <w:ind w:left="360"/>
              <w:rPr>
                <w:sz w:val="20"/>
                <w:szCs w:val="20"/>
                <w:lang w:val="en-GB"/>
              </w:rPr>
            </w:pPr>
          </w:p>
        </w:tc>
      </w:tr>
      <w:tr w:rsidR="001C6905" w:rsidRPr="00B06FE3" w14:paraId="64F24DD4" w14:textId="77777777" w:rsidTr="00FE64EA">
        <w:tc>
          <w:tcPr>
            <w:tcW w:w="2266" w:type="dxa"/>
          </w:tcPr>
          <w:p w14:paraId="6B353703" w14:textId="77777777" w:rsidR="00CD4CD4" w:rsidRPr="00231413" w:rsidRDefault="00CD4CD4" w:rsidP="00CD4CD4">
            <w:pPr>
              <w:pStyle w:val="Listenabsatz"/>
              <w:ind w:left="0"/>
              <w:rPr>
                <w:sz w:val="20"/>
                <w:szCs w:val="20"/>
                <w:highlight w:val="yellow"/>
                <w:lang w:val="en-GB"/>
              </w:rPr>
            </w:pPr>
          </w:p>
          <w:p w14:paraId="738C5E7B" w14:textId="77777777" w:rsidR="00CD4CD4" w:rsidRPr="00231413" w:rsidRDefault="00CD4CD4" w:rsidP="00CD4CD4">
            <w:pPr>
              <w:pStyle w:val="Listenabsatz"/>
              <w:ind w:left="0"/>
              <w:rPr>
                <w:sz w:val="20"/>
                <w:szCs w:val="20"/>
                <w:lang w:val="en-GB"/>
              </w:rPr>
            </w:pPr>
            <w:r w:rsidRPr="00231413">
              <w:rPr>
                <w:sz w:val="20"/>
                <w:szCs w:val="20"/>
                <w:highlight w:val="yellow"/>
                <w:lang w:val="en-GB"/>
              </w:rPr>
              <w:t>[please enter the responsibilities for your company]</w:t>
            </w:r>
          </w:p>
          <w:p w14:paraId="6B118034" w14:textId="77777777" w:rsidR="001C6905" w:rsidRPr="00231413" w:rsidRDefault="001C6905" w:rsidP="001C6905">
            <w:pPr>
              <w:pStyle w:val="Listenabsatz"/>
              <w:ind w:left="0"/>
              <w:rPr>
                <w:sz w:val="20"/>
                <w:szCs w:val="20"/>
                <w:lang w:val="en-GB"/>
              </w:rPr>
            </w:pPr>
          </w:p>
        </w:tc>
        <w:tc>
          <w:tcPr>
            <w:tcW w:w="6090" w:type="dxa"/>
          </w:tcPr>
          <w:p w14:paraId="19703DE9" w14:textId="77777777" w:rsidR="001C6905" w:rsidRPr="00231413" w:rsidRDefault="001C6905" w:rsidP="00FE64EA">
            <w:pPr>
              <w:rPr>
                <w:sz w:val="20"/>
                <w:szCs w:val="20"/>
                <w:lang w:val="en-GB"/>
              </w:rPr>
            </w:pPr>
          </w:p>
          <w:p w14:paraId="0203C03B" w14:textId="77777777" w:rsidR="00FE64EA" w:rsidRPr="00231413" w:rsidRDefault="00FE64EA" w:rsidP="00FE64EA">
            <w:pPr>
              <w:pStyle w:val="Listenabsatz"/>
              <w:numPr>
                <w:ilvl w:val="0"/>
                <w:numId w:val="2"/>
              </w:numPr>
              <w:rPr>
                <w:sz w:val="20"/>
                <w:szCs w:val="20"/>
                <w:lang w:val="en-GB"/>
              </w:rPr>
            </w:pPr>
            <w:r w:rsidRPr="00231413">
              <w:rPr>
                <w:sz w:val="20"/>
                <w:szCs w:val="20"/>
                <w:lang w:val="en-GB"/>
              </w:rPr>
              <w:t>Provide guidance in case of ambiguous information, and to medically review the individual ICSRs as defined in Periodic Medial Review of Safety Information.</w:t>
            </w:r>
          </w:p>
        </w:tc>
      </w:tr>
    </w:tbl>
    <w:p w14:paraId="3EA0B947" w14:textId="77777777" w:rsidR="001C6905" w:rsidRDefault="001C6905" w:rsidP="001C6905">
      <w:pPr>
        <w:pStyle w:val="Listenabsatz"/>
        <w:ind w:left="706"/>
        <w:rPr>
          <w:sz w:val="22"/>
          <w:lang w:val="en-GB"/>
        </w:rPr>
      </w:pPr>
    </w:p>
    <w:p w14:paraId="263F0C1C" w14:textId="77777777" w:rsidR="00C72485" w:rsidRPr="00304677" w:rsidRDefault="00C72485" w:rsidP="001C6905">
      <w:pPr>
        <w:pStyle w:val="Listenabsatz"/>
        <w:ind w:left="706"/>
        <w:rPr>
          <w:sz w:val="22"/>
          <w:lang w:val="en-GB"/>
        </w:rPr>
      </w:pPr>
    </w:p>
    <w:p w14:paraId="478C6A5B" w14:textId="49B9070D" w:rsidR="00FE64EA" w:rsidRPr="00304677" w:rsidRDefault="00A8270F" w:rsidP="00231413">
      <w:pPr>
        <w:pStyle w:val="berschrift1"/>
        <w:ind w:left="993" w:hanging="993"/>
      </w:pPr>
      <w:bookmarkStart w:id="10" w:name="_Toc462907385"/>
      <w:r w:rsidRPr="00304677">
        <w:t>Implementation</w:t>
      </w:r>
      <w:bookmarkEnd w:id="10"/>
    </w:p>
    <w:p w14:paraId="29857A50" w14:textId="77777777" w:rsidR="00A8270F" w:rsidRPr="00304677" w:rsidRDefault="00A8270F" w:rsidP="00A8270F">
      <w:pPr>
        <w:pStyle w:val="Listenabsatz"/>
        <w:rPr>
          <w:b/>
          <w:sz w:val="22"/>
          <w:lang w:val="en-GB"/>
        </w:rPr>
      </w:pPr>
    </w:p>
    <w:p w14:paraId="5A50675F" w14:textId="343EB739" w:rsidR="00A8270F" w:rsidRPr="00304677" w:rsidRDefault="00A8270F" w:rsidP="00231413">
      <w:pPr>
        <w:pStyle w:val="berschrift2"/>
        <w:numPr>
          <w:ilvl w:val="0"/>
          <w:numId w:val="0"/>
        </w:numPr>
        <w:tabs>
          <w:tab w:val="left" w:pos="993"/>
        </w:tabs>
      </w:pPr>
      <w:bookmarkStart w:id="11" w:name="_Toc462907386"/>
      <w:r w:rsidRPr="00304677">
        <w:t>3.1</w:t>
      </w:r>
      <w:r w:rsidR="00CE23B7">
        <w:tab/>
      </w:r>
      <w:r w:rsidRPr="00304677">
        <w:t>Definitions</w:t>
      </w:r>
      <w:bookmarkEnd w:id="11"/>
    </w:p>
    <w:p w14:paraId="70D901BE" w14:textId="77777777" w:rsidR="00FE64EA" w:rsidRPr="00304677" w:rsidRDefault="00FE64EA" w:rsidP="001C6905">
      <w:pPr>
        <w:pStyle w:val="Listenabsatz"/>
        <w:ind w:left="706"/>
        <w:rPr>
          <w:sz w:val="22"/>
          <w:lang w:val="en-GB"/>
        </w:rPr>
      </w:pPr>
    </w:p>
    <w:p w14:paraId="2E72354E" w14:textId="66541437" w:rsidR="00FE64EA" w:rsidRPr="00231413" w:rsidRDefault="00FE64EA" w:rsidP="00C05157">
      <w:pPr>
        <w:pStyle w:val="Listenabsatz"/>
        <w:ind w:left="706" w:hanging="139"/>
        <w:rPr>
          <w:b/>
          <w:sz w:val="20"/>
          <w:szCs w:val="20"/>
          <w:lang w:val="en-GB"/>
        </w:rPr>
      </w:pPr>
      <w:r w:rsidRPr="00304677">
        <w:rPr>
          <w:b/>
          <w:sz w:val="22"/>
          <w:lang w:val="en-GB"/>
        </w:rPr>
        <w:tab/>
      </w:r>
      <w:r w:rsidRPr="00304677">
        <w:rPr>
          <w:b/>
          <w:sz w:val="22"/>
          <w:lang w:val="en-GB"/>
        </w:rPr>
        <w:tab/>
      </w:r>
      <w:r w:rsidRPr="00231413">
        <w:rPr>
          <w:b/>
          <w:sz w:val="20"/>
          <w:szCs w:val="20"/>
          <w:lang w:val="en-GB"/>
        </w:rPr>
        <w:t>Table 2: Acronyms and Terms</w:t>
      </w:r>
    </w:p>
    <w:tbl>
      <w:tblPr>
        <w:tblStyle w:val="Tabellenraster"/>
        <w:tblW w:w="0" w:type="auto"/>
        <w:tblInd w:w="706" w:type="dxa"/>
        <w:tblLook w:val="04A0" w:firstRow="1" w:lastRow="0" w:firstColumn="1" w:lastColumn="0" w:noHBand="0" w:noVBand="1"/>
      </w:tblPr>
      <w:tblGrid>
        <w:gridCol w:w="2266"/>
        <w:gridCol w:w="6090"/>
      </w:tblGrid>
      <w:tr w:rsidR="00FE64EA" w:rsidRPr="00231413" w14:paraId="02D1598E" w14:textId="77777777" w:rsidTr="00FE64EA">
        <w:tc>
          <w:tcPr>
            <w:tcW w:w="2266" w:type="dxa"/>
          </w:tcPr>
          <w:p w14:paraId="6E73CDCC" w14:textId="77777777" w:rsidR="00FE64EA" w:rsidRPr="00231413" w:rsidRDefault="00FE64EA" w:rsidP="00FE64EA">
            <w:pPr>
              <w:pStyle w:val="Listenabsatz"/>
              <w:ind w:left="0"/>
              <w:jc w:val="center"/>
              <w:rPr>
                <w:b/>
                <w:sz w:val="20"/>
                <w:szCs w:val="20"/>
                <w:lang w:val="en-GB"/>
              </w:rPr>
            </w:pPr>
          </w:p>
          <w:p w14:paraId="6BAAEA7E" w14:textId="77777777" w:rsidR="00FE64EA" w:rsidRPr="00231413" w:rsidRDefault="00FE64EA" w:rsidP="00FE64EA">
            <w:pPr>
              <w:pStyle w:val="Listenabsatz"/>
              <w:ind w:left="0"/>
              <w:jc w:val="center"/>
              <w:rPr>
                <w:b/>
                <w:sz w:val="20"/>
                <w:szCs w:val="20"/>
                <w:lang w:val="en-GB"/>
              </w:rPr>
            </w:pPr>
            <w:r w:rsidRPr="00231413">
              <w:rPr>
                <w:b/>
                <w:sz w:val="20"/>
                <w:szCs w:val="20"/>
                <w:lang w:val="en-GB"/>
              </w:rPr>
              <w:t>Acronym / Term</w:t>
            </w:r>
          </w:p>
          <w:p w14:paraId="7AB43285" w14:textId="77777777" w:rsidR="00FE64EA" w:rsidRPr="00231413" w:rsidRDefault="00FE64EA" w:rsidP="00FE64EA">
            <w:pPr>
              <w:pStyle w:val="Listenabsatz"/>
              <w:ind w:left="0"/>
              <w:jc w:val="center"/>
              <w:rPr>
                <w:b/>
                <w:sz w:val="20"/>
                <w:szCs w:val="20"/>
                <w:lang w:val="en-GB"/>
              </w:rPr>
            </w:pPr>
          </w:p>
        </w:tc>
        <w:tc>
          <w:tcPr>
            <w:tcW w:w="6090" w:type="dxa"/>
          </w:tcPr>
          <w:p w14:paraId="6E03051C" w14:textId="77777777" w:rsidR="00FE64EA" w:rsidRPr="00231413" w:rsidRDefault="00FE64EA" w:rsidP="00FE64EA">
            <w:pPr>
              <w:pStyle w:val="Listenabsatz"/>
              <w:ind w:left="0"/>
              <w:jc w:val="center"/>
              <w:rPr>
                <w:b/>
                <w:sz w:val="20"/>
                <w:szCs w:val="20"/>
                <w:lang w:val="en-GB"/>
              </w:rPr>
            </w:pPr>
          </w:p>
          <w:p w14:paraId="04E7F97D" w14:textId="77777777" w:rsidR="00FE64EA" w:rsidRPr="00231413" w:rsidRDefault="00FE64EA" w:rsidP="00FE64EA">
            <w:pPr>
              <w:pStyle w:val="Listenabsatz"/>
              <w:ind w:left="0"/>
              <w:jc w:val="center"/>
              <w:rPr>
                <w:b/>
                <w:sz w:val="20"/>
                <w:szCs w:val="20"/>
                <w:lang w:val="en-GB"/>
              </w:rPr>
            </w:pPr>
            <w:r w:rsidRPr="00231413">
              <w:rPr>
                <w:b/>
                <w:sz w:val="20"/>
                <w:szCs w:val="20"/>
                <w:lang w:val="en-GB"/>
              </w:rPr>
              <w:t>Definition</w:t>
            </w:r>
          </w:p>
          <w:p w14:paraId="525ADCB1" w14:textId="77777777" w:rsidR="00FE64EA" w:rsidRPr="00231413" w:rsidRDefault="00FE64EA" w:rsidP="00FE64EA">
            <w:pPr>
              <w:pStyle w:val="Listenabsatz"/>
              <w:ind w:left="0"/>
              <w:jc w:val="center"/>
              <w:rPr>
                <w:b/>
                <w:sz w:val="20"/>
                <w:szCs w:val="20"/>
                <w:lang w:val="en-GB"/>
              </w:rPr>
            </w:pPr>
          </w:p>
        </w:tc>
      </w:tr>
      <w:tr w:rsidR="00A256D2" w:rsidRPr="00231413" w14:paraId="6F73A704" w14:textId="77777777" w:rsidTr="00FE64EA">
        <w:tc>
          <w:tcPr>
            <w:tcW w:w="2266" w:type="dxa"/>
          </w:tcPr>
          <w:p w14:paraId="34655B9A" w14:textId="77777777" w:rsidR="00A256D2" w:rsidRPr="00231413" w:rsidRDefault="00A256D2" w:rsidP="00A256D2">
            <w:pPr>
              <w:pStyle w:val="Listenabsatz"/>
              <w:ind w:left="0"/>
              <w:rPr>
                <w:sz w:val="20"/>
                <w:szCs w:val="20"/>
                <w:lang w:val="en-GB"/>
              </w:rPr>
            </w:pPr>
            <w:r w:rsidRPr="00231413">
              <w:rPr>
                <w:sz w:val="20"/>
                <w:szCs w:val="20"/>
                <w:lang w:val="en-GB"/>
              </w:rPr>
              <w:t>Abuse</w:t>
            </w:r>
          </w:p>
        </w:tc>
        <w:tc>
          <w:tcPr>
            <w:tcW w:w="6090" w:type="dxa"/>
          </w:tcPr>
          <w:p w14:paraId="3F3F0370" w14:textId="769AB023" w:rsidR="00A256D2" w:rsidRPr="00231413" w:rsidRDefault="00A256D2" w:rsidP="00F92EBB">
            <w:pPr>
              <w:pStyle w:val="Listenabsatz"/>
              <w:ind w:left="0"/>
              <w:rPr>
                <w:sz w:val="20"/>
                <w:szCs w:val="20"/>
                <w:lang w:val="en-GB"/>
              </w:rPr>
            </w:pPr>
            <w:r w:rsidRPr="00231413">
              <w:rPr>
                <w:sz w:val="20"/>
                <w:szCs w:val="20"/>
                <w:lang w:val="en-GB"/>
              </w:rPr>
              <w:t>This corresponds to the persistent or sporadic, intentional excessive use of a medicinal product, which is accompanied by harmful physical or psychological effects.</w:t>
            </w:r>
            <w:r w:rsidR="00F92EBB" w:rsidRPr="00231413">
              <w:rPr>
                <w:sz w:val="20"/>
                <w:szCs w:val="20"/>
                <w:lang w:val="en-GB"/>
              </w:rPr>
              <w:t xml:space="preserve"> </w:t>
            </w:r>
            <w:r w:rsidRPr="00231413">
              <w:rPr>
                <w:sz w:val="20"/>
                <w:szCs w:val="20"/>
                <w:lang w:val="en-GB"/>
              </w:rPr>
              <w:t>[Guideline on good pharmacovigilance practices (GVP) – Module VI]</w:t>
            </w:r>
          </w:p>
        </w:tc>
      </w:tr>
      <w:tr w:rsidR="00F92EBB" w:rsidRPr="00B06FE3" w14:paraId="31391D40" w14:textId="77777777" w:rsidTr="00FE64EA">
        <w:tc>
          <w:tcPr>
            <w:tcW w:w="2266" w:type="dxa"/>
          </w:tcPr>
          <w:p w14:paraId="60BC6CC2" w14:textId="4C520C26" w:rsidR="00F92EBB" w:rsidRPr="00231413" w:rsidRDefault="00F92EBB" w:rsidP="00F92EBB">
            <w:pPr>
              <w:pStyle w:val="Listenabsatz"/>
              <w:ind w:left="0"/>
              <w:rPr>
                <w:sz w:val="20"/>
                <w:szCs w:val="20"/>
                <w:lang w:val="en-GB"/>
              </w:rPr>
            </w:pPr>
            <w:r w:rsidRPr="00231413">
              <w:rPr>
                <w:sz w:val="20"/>
                <w:szCs w:val="20"/>
                <w:lang w:val="en-GB"/>
              </w:rPr>
              <w:t>Incorrect drug use</w:t>
            </w:r>
            <w:r w:rsidR="00C05157" w:rsidRPr="00231413">
              <w:rPr>
                <w:sz w:val="20"/>
                <w:szCs w:val="20"/>
                <w:lang w:val="en-GB"/>
              </w:rPr>
              <w:t xml:space="preserve"> situations</w:t>
            </w:r>
          </w:p>
          <w:p w14:paraId="0CB61BD6" w14:textId="77777777" w:rsidR="00F92EBB" w:rsidRPr="00231413" w:rsidRDefault="00F92EBB" w:rsidP="00F92EBB">
            <w:pPr>
              <w:pStyle w:val="Listenabsatz"/>
              <w:ind w:left="0"/>
              <w:rPr>
                <w:sz w:val="20"/>
                <w:szCs w:val="20"/>
                <w:lang w:val="en-GB"/>
              </w:rPr>
            </w:pPr>
          </w:p>
        </w:tc>
        <w:tc>
          <w:tcPr>
            <w:tcW w:w="6090" w:type="dxa"/>
          </w:tcPr>
          <w:p w14:paraId="41569258" w14:textId="7FFAAA05" w:rsidR="00F92EBB" w:rsidRPr="00231413" w:rsidRDefault="00F92EBB" w:rsidP="00F92EBB">
            <w:pPr>
              <w:pStyle w:val="Listenabsatz"/>
              <w:ind w:left="0"/>
              <w:rPr>
                <w:sz w:val="20"/>
                <w:szCs w:val="20"/>
                <w:lang w:val="en-GB"/>
              </w:rPr>
            </w:pPr>
            <w:r w:rsidRPr="00231413">
              <w:rPr>
                <w:sz w:val="20"/>
                <w:szCs w:val="20"/>
                <w:lang w:val="en-GB"/>
              </w:rPr>
              <w:t xml:space="preserve">This summarises all situations where the medicinal product is used intentionally or unintentionally not in accordance with the authorised product information. </w:t>
            </w:r>
          </w:p>
        </w:tc>
      </w:tr>
      <w:tr w:rsidR="00A256D2" w:rsidRPr="0039692A" w14:paraId="685483AD" w14:textId="77777777" w:rsidTr="00FE64EA">
        <w:tc>
          <w:tcPr>
            <w:tcW w:w="2266" w:type="dxa"/>
          </w:tcPr>
          <w:p w14:paraId="42DB41A9" w14:textId="77777777" w:rsidR="00A256D2" w:rsidRPr="00231413" w:rsidRDefault="00A256D2" w:rsidP="00A256D2">
            <w:pPr>
              <w:pStyle w:val="Listenabsatz"/>
              <w:ind w:left="0"/>
              <w:rPr>
                <w:sz w:val="20"/>
                <w:szCs w:val="20"/>
                <w:lang w:val="en-GB"/>
              </w:rPr>
            </w:pPr>
            <w:r w:rsidRPr="00231413">
              <w:rPr>
                <w:sz w:val="20"/>
                <w:szCs w:val="20"/>
                <w:lang w:val="en-GB"/>
              </w:rPr>
              <w:t>Off-label use</w:t>
            </w:r>
          </w:p>
        </w:tc>
        <w:tc>
          <w:tcPr>
            <w:tcW w:w="6090" w:type="dxa"/>
          </w:tcPr>
          <w:p w14:paraId="7072B7F3" w14:textId="45219F80" w:rsidR="00A256D2" w:rsidRPr="00231413" w:rsidRDefault="00A256D2" w:rsidP="00A256D2">
            <w:pPr>
              <w:pStyle w:val="Listenabsatz"/>
              <w:ind w:left="0"/>
              <w:rPr>
                <w:sz w:val="20"/>
                <w:szCs w:val="20"/>
                <w:lang w:val="en-GB"/>
              </w:rPr>
            </w:pPr>
            <w:r w:rsidRPr="00231413">
              <w:rPr>
                <w:sz w:val="20"/>
                <w:szCs w:val="20"/>
                <w:lang w:val="en-GB"/>
              </w:rPr>
              <w:t>This relates to situations where the medicinal product is inte</w:t>
            </w:r>
            <w:r w:rsidR="00791CCB">
              <w:rPr>
                <w:sz w:val="20"/>
                <w:szCs w:val="20"/>
                <w:lang w:val="en-GB"/>
              </w:rPr>
              <w:t>r</w:t>
            </w:r>
            <w:r w:rsidRPr="00231413">
              <w:rPr>
                <w:sz w:val="20"/>
                <w:szCs w:val="20"/>
                <w:lang w:val="en-GB"/>
              </w:rPr>
              <w:t>n</w:t>
            </w:r>
            <w:r w:rsidR="00791CCB">
              <w:rPr>
                <w:sz w:val="20"/>
                <w:szCs w:val="20"/>
                <w:lang w:val="en-GB"/>
              </w:rPr>
              <w:t>a</w:t>
            </w:r>
            <w:r w:rsidRPr="00231413">
              <w:rPr>
                <w:sz w:val="20"/>
                <w:szCs w:val="20"/>
                <w:lang w:val="en-GB"/>
              </w:rPr>
              <w:t>tionally used for a medical purpose not in accordance with the authorised product information.</w:t>
            </w:r>
          </w:p>
          <w:p w14:paraId="7C07D105" w14:textId="77777777" w:rsidR="00411045" w:rsidRPr="00231413" w:rsidRDefault="00411045" w:rsidP="00A256D2">
            <w:pPr>
              <w:pStyle w:val="Listenabsatz"/>
              <w:ind w:left="0"/>
              <w:rPr>
                <w:sz w:val="20"/>
                <w:szCs w:val="20"/>
                <w:lang w:val="en-GB"/>
              </w:rPr>
            </w:pPr>
          </w:p>
          <w:p w14:paraId="2E2BFB4D" w14:textId="683B7AD6" w:rsidR="00A256D2" w:rsidRPr="00231413" w:rsidRDefault="00411045" w:rsidP="00F92EBB">
            <w:pPr>
              <w:pStyle w:val="Listenabsatz"/>
              <w:ind w:left="0"/>
              <w:rPr>
                <w:sz w:val="20"/>
                <w:szCs w:val="20"/>
                <w:lang w:val="en-GB"/>
              </w:rPr>
            </w:pPr>
            <w:r w:rsidRPr="00231413">
              <w:rPr>
                <w:sz w:val="20"/>
                <w:szCs w:val="20"/>
                <w:lang w:val="en-GB"/>
              </w:rPr>
              <w:t>Off-label use includes use in non-authorised paediatric age categories. Unless specifically requested, it does not include use outside the EU in an indication authorised in that territory which is not authorised in the EU.</w:t>
            </w:r>
            <w:r w:rsidR="00F92EBB" w:rsidRPr="00231413">
              <w:rPr>
                <w:sz w:val="20"/>
                <w:szCs w:val="20"/>
                <w:lang w:val="en-GB"/>
              </w:rPr>
              <w:t xml:space="preserve"> </w:t>
            </w:r>
            <w:r w:rsidR="00A256D2" w:rsidRPr="00231413">
              <w:rPr>
                <w:sz w:val="20"/>
                <w:szCs w:val="20"/>
                <w:lang w:val="en-GB"/>
              </w:rPr>
              <w:t>[Guideline on good pharmacovigilance practices (GVP) – Module VI</w:t>
            </w:r>
            <w:r w:rsidRPr="00231413">
              <w:rPr>
                <w:sz w:val="20"/>
                <w:szCs w:val="20"/>
                <w:lang w:val="en-GB"/>
              </w:rPr>
              <w:t xml:space="preserve"> + Annex I</w:t>
            </w:r>
            <w:r w:rsidR="00A256D2" w:rsidRPr="00231413">
              <w:rPr>
                <w:sz w:val="20"/>
                <w:szCs w:val="20"/>
                <w:lang w:val="en-GB"/>
              </w:rPr>
              <w:t>]</w:t>
            </w:r>
          </w:p>
        </w:tc>
      </w:tr>
      <w:tr w:rsidR="00A256D2" w:rsidRPr="00231413" w14:paraId="0827D478" w14:textId="77777777" w:rsidTr="00FE64EA">
        <w:tc>
          <w:tcPr>
            <w:tcW w:w="2266" w:type="dxa"/>
          </w:tcPr>
          <w:p w14:paraId="0D4C615D" w14:textId="77777777" w:rsidR="00A256D2" w:rsidRPr="00231413" w:rsidRDefault="00A256D2" w:rsidP="00A256D2">
            <w:pPr>
              <w:pStyle w:val="Listenabsatz"/>
              <w:ind w:left="0"/>
              <w:rPr>
                <w:sz w:val="20"/>
                <w:szCs w:val="20"/>
                <w:lang w:val="en-GB"/>
              </w:rPr>
            </w:pPr>
            <w:r w:rsidRPr="00231413">
              <w:rPr>
                <w:sz w:val="20"/>
                <w:szCs w:val="20"/>
                <w:lang w:val="en-GB"/>
              </w:rPr>
              <w:t>Occupational exposure</w:t>
            </w:r>
          </w:p>
        </w:tc>
        <w:tc>
          <w:tcPr>
            <w:tcW w:w="6090" w:type="dxa"/>
          </w:tcPr>
          <w:p w14:paraId="5B87E9F9" w14:textId="46B88D15" w:rsidR="00A256D2" w:rsidRPr="00231413" w:rsidRDefault="00A256D2" w:rsidP="00F92EBB">
            <w:pPr>
              <w:pStyle w:val="Listenabsatz"/>
              <w:ind w:left="0"/>
              <w:rPr>
                <w:sz w:val="20"/>
                <w:szCs w:val="20"/>
                <w:lang w:val="en-GB"/>
              </w:rPr>
            </w:pPr>
            <w:r w:rsidRPr="00231413">
              <w:rPr>
                <w:sz w:val="20"/>
                <w:szCs w:val="20"/>
                <w:lang w:val="en-GB"/>
              </w:rPr>
              <w:t>This refers to the exposure to a medicinal product, as a result of one’s professional or non-professional occupation.</w:t>
            </w:r>
            <w:r w:rsidR="00F92EBB" w:rsidRPr="00231413">
              <w:rPr>
                <w:sz w:val="20"/>
                <w:szCs w:val="20"/>
                <w:lang w:val="en-GB"/>
              </w:rPr>
              <w:t xml:space="preserve"> </w:t>
            </w:r>
            <w:r w:rsidRPr="00231413">
              <w:rPr>
                <w:sz w:val="20"/>
                <w:szCs w:val="20"/>
                <w:lang w:val="en-GB"/>
              </w:rPr>
              <w:t>[Guideline on good pharmacovigilance practices (GVP) – Module VI]</w:t>
            </w:r>
          </w:p>
        </w:tc>
      </w:tr>
      <w:tr w:rsidR="00A256D2" w:rsidRPr="0039692A" w14:paraId="383A6A90" w14:textId="77777777" w:rsidTr="00FE64EA">
        <w:tc>
          <w:tcPr>
            <w:tcW w:w="2266" w:type="dxa"/>
          </w:tcPr>
          <w:p w14:paraId="7B0EBF5B" w14:textId="77777777" w:rsidR="00A256D2" w:rsidRPr="00231413" w:rsidRDefault="00A256D2" w:rsidP="00A256D2">
            <w:pPr>
              <w:pStyle w:val="Listenabsatz"/>
              <w:ind w:left="0"/>
              <w:rPr>
                <w:sz w:val="20"/>
                <w:szCs w:val="20"/>
                <w:lang w:val="en-GB"/>
              </w:rPr>
            </w:pPr>
            <w:r w:rsidRPr="00231413">
              <w:rPr>
                <w:sz w:val="20"/>
                <w:szCs w:val="20"/>
                <w:lang w:val="en-GB"/>
              </w:rPr>
              <w:t>Overdose</w:t>
            </w:r>
          </w:p>
        </w:tc>
        <w:tc>
          <w:tcPr>
            <w:tcW w:w="6090" w:type="dxa"/>
          </w:tcPr>
          <w:p w14:paraId="461BEC06" w14:textId="51330209" w:rsidR="00A256D2" w:rsidRPr="00231413" w:rsidRDefault="00A256D2" w:rsidP="00F92EBB">
            <w:pPr>
              <w:pStyle w:val="Listenabsatz"/>
              <w:ind w:left="0"/>
              <w:rPr>
                <w:sz w:val="20"/>
                <w:szCs w:val="20"/>
                <w:lang w:val="en-GB"/>
              </w:rPr>
            </w:pPr>
            <w:r w:rsidRPr="00231413">
              <w:rPr>
                <w:sz w:val="20"/>
                <w:szCs w:val="20"/>
                <w:lang w:val="en-GB"/>
              </w:rPr>
              <w:t>This refers to the administration of a quantity of a medicinal product given per administration or cumulatively, which is above the maximum recommended dose according to the authorised product information. Clinical judgement should always be applied.</w:t>
            </w:r>
            <w:r w:rsidR="00F92EBB" w:rsidRPr="00231413">
              <w:rPr>
                <w:sz w:val="20"/>
                <w:szCs w:val="20"/>
                <w:lang w:val="en-GB"/>
              </w:rPr>
              <w:t xml:space="preserve"> </w:t>
            </w:r>
            <w:r w:rsidRPr="00231413">
              <w:rPr>
                <w:sz w:val="20"/>
                <w:szCs w:val="20"/>
                <w:lang w:val="en-GB"/>
              </w:rPr>
              <w:t>[Guideline on good pharmacovigilance practices (GVP) – Module VI]</w:t>
            </w:r>
          </w:p>
        </w:tc>
      </w:tr>
      <w:tr w:rsidR="00A256D2" w:rsidRPr="0039692A" w14:paraId="0489E8EF" w14:textId="77777777" w:rsidTr="00FE64EA">
        <w:tc>
          <w:tcPr>
            <w:tcW w:w="2266" w:type="dxa"/>
          </w:tcPr>
          <w:p w14:paraId="3416DB9F" w14:textId="12595E6D" w:rsidR="00A256D2" w:rsidRPr="00231413" w:rsidRDefault="000D5000" w:rsidP="00A256D2">
            <w:pPr>
              <w:pStyle w:val="Listenabsatz"/>
              <w:ind w:left="0"/>
              <w:rPr>
                <w:sz w:val="20"/>
                <w:szCs w:val="20"/>
                <w:lang w:val="en-GB"/>
              </w:rPr>
            </w:pPr>
            <w:r w:rsidRPr="00231413">
              <w:rPr>
                <w:sz w:val="20"/>
                <w:szCs w:val="20"/>
                <w:lang w:val="en-GB"/>
              </w:rPr>
              <w:t>Medication e</w:t>
            </w:r>
            <w:r w:rsidR="00A256D2" w:rsidRPr="00231413">
              <w:rPr>
                <w:sz w:val="20"/>
                <w:szCs w:val="20"/>
                <w:lang w:val="en-GB"/>
              </w:rPr>
              <w:t>rror</w:t>
            </w:r>
          </w:p>
          <w:p w14:paraId="6BF43D46" w14:textId="77777777" w:rsidR="00A256D2" w:rsidRPr="00231413" w:rsidRDefault="00A256D2" w:rsidP="00A256D2">
            <w:pPr>
              <w:pStyle w:val="Listenabsatz"/>
              <w:ind w:left="0"/>
              <w:rPr>
                <w:sz w:val="20"/>
                <w:szCs w:val="20"/>
                <w:lang w:val="en-GB"/>
              </w:rPr>
            </w:pPr>
          </w:p>
        </w:tc>
        <w:tc>
          <w:tcPr>
            <w:tcW w:w="6090" w:type="dxa"/>
          </w:tcPr>
          <w:p w14:paraId="13DF9075" w14:textId="77777777" w:rsidR="00A256D2" w:rsidRPr="00231413" w:rsidRDefault="00A256D2" w:rsidP="00A256D2">
            <w:pPr>
              <w:pStyle w:val="Listenabsatz"/>
              <w:ind w:left="0"/>
              <w:rPr>
                <w:sz w:val="20"/>
                <w:szCs w:val="20"/>
                <w:lang w:val="en-GB"/>
              </w:rPr>
            </w:pPr>
            <w:r w:rsidRPr="00231413">
              <w:rPr>
                <w:sz w:val="20"/>
                <w:szCs w:val="20"/>
                <w:lang w:val="en-GB"/>
              </w:rPr>
              <w:t>A medication error is an unintended failure in the drug treatment process that leads to, or has the potential to lead to, harm to the patient.</w:t>
            </w:r>
          </w:p>
          <w:p w14:paraId="02B58CE2" w14:textId="77777777" w:rsidR="00A256D2" w:rsidRPr="00231413" w:rsidRDefault="00A256D2" w:rsidP="00A256D2">
            <w:pPr>
              <w:pStyle w:val="Listenabsatz"/>
              <w:ind w:left="0"/>
              <w:rPr>
                <w:sz w:val="20"/>
                <w:szCs w:val="20"/>
                <w:lang w:val="en-GB"/>
              </w:rPr>
            </w:pPr>
            <w:r w:rsidRPr="00231413">
              <w:rPr>
                <w:sz w:val="20"/>
                <w:szCs w:val="20"/>
                <w:lang w:val="en-GB"/>
              </w:rPr>
              <w:t>Note: Consider failure by patient /consumer or HCP.</w:t>
            </w:r>
          </w:p>
          <w:p w14:paraId="0149BAA4" w14:textId="40E40A23" w:rsidR="00A256D2" w:rsidRPr="00231413" w:rsidRDefault="00A256D2" w:rsidP="00A256D2">
            <w:pPr>
              <w:pStyle w:val="Listenabsatz"/>
              <w:ind w:left="0"/>
              <w:rPr>
                <w:sz w:val="20"/>
                <w:szCs w:val="20"/>
                <w:lang w:val="en-GB"/>
              </w:rPr>
            </w:pPr>
            <w:r w:rsidRPr="00231413">
              <w:rPr>
                <w:rFonts w:cs="Arial"/>
                <w:sz w:val="20"/>
                <w:szCs w:val="20"/>
                <w:lang w:val="en-GB"/>
              </w:rPr>
              <w:t>[</w:t>
            </w:r>
            <w:r w:rsidRPr="00231413">
              <w:rPr>
                <w:sz w:val="20"/>
                <w:szCs w:val="20"/>
                <w:lang w:val="en-GB"/>
              </w:rPr>
              <w:t xml:space="preserve">Good practice guide on recording, coding, reporting and assessment of medication errors </w:t>
            </w:r>
            <w:r w:rsidR="007A30C5" w:rsidRPr="00231413">
              <w:rPr>
                <w:sz w:val="20"/>
                <w:szCs w:val="20"/>
                <w:lang w:val="en-GB"/>
              </w:rPr>
              <w:t xml:space="preserve">- </w:t>
            </w:r>
            <w:r w:rsidRPr="00231413">
              <w:rPr>
                <w:sz w:val="20"/>
                <w:szCs w:val="20"/>
                <w:lang w:val="en-GB"/>
              </w:rPr>
              <w:t>23 Oct 2015 EMA/762563/2014</w:t>
            </w:r>
            <w:r w:rsidRPr="00231413">
              <w:rPr>
                <w:rFonts w:cs="Arial"/>
                <w:sz w:val="20"/>
                <w:szCs w:val="20"/>
                <w:lang w:val="en-GB"/>
              </w:rPr>
              <w:t>]</w:t>
            </w:r>
            <w:r w:rsidRPr="00231413">
              <w:rPr>
                <w:sz w:val="20"/>
                <w:szCs w:val="20"/>
                <w:lang w:val="en-GB"/>
              </w:rPr>
              <w:t>.</w:t>
            </w:r>
          </w:p>
        </w:tc>
      </w:tr>
      <w:tr w:rsidR="00A256D2" w:rsidRPr="0039692A" w14:paraId="1C371815" w14:textId="77777777" w:rsidTr="00FE64EA">
        <w:tc>
          <w:tcPr>
            <w:tcW w:w="2266" w:type="dxa"/>
          </w:tcPr>
          <w:p w14:paraId="197D57FD" w14:textId="77777777" w:rsidR="00A256D2" w:rsidRPr="00231413" w:rsidRDefault="00A256D2" w:rsidP="00A256D2">
            <w:pPr>
              <w:pStyle w:val="Listenabsatz"/>
              <w:ind w:left="0"/>
              <w:rPr>
                <w:sz w:val="20"/>
                <w:szCs w:val="20"/>
                <w:lang w:val="en-GB"/>
              </w:rPr>
            </w:pPr>
            <w:r w:rsidRPr="00231413">
              <w:rPr>
                <w:sz w:val="20"/>
                <w:szCs w:val="20"/>
                <w:lang w:val="en-GB"/>
              </w:rPr>
              <w:t>Misuse</w:t>
            </w:r>
          </w:p>
        </w:tc>
        <w:tc>
          <w:tcPr>
            <w:tcW w:w="6090" w:type="dxa"/>
          </w:tcPr>
          <w:p w14:paraId="78A54E09" w14:textId="0D5D11DC" w:rsidR="00A256D2" w:rsidRPr="00231413" w:rsidRDefault="00A256D2" w:rsidP="00A256D2">
            <w:pPr>
              <w:pStyle w:val="Listenabsatz"/>
              <w:ind w:left="0"/>
              <w:rPr>
                <w:sz w:val="20"/>
                <w:szCs w:val="20"/>
                <w:lang w:val="en-GB"/>
              </w:rPr>
            </w:pPr>
            <w:r w:rsidRPr="00231413">
              <w:rPr>
                <w:sz w:val="20"/>
                <w:szCs w:val="20"/>
                <w:lang w:val="en-GB"/>
              </w:rPr>
              <w:t>This refers to situations where the medicinal product is inte</w:t>
            </w:r>
            <w:r w:rsidR="000E711B">
              <w:rPr>
                <w:sz w:val="20"/>
                <w:szCs w:val="20"/>
                <w:lang w:val="en-GB"/>
              </w:rPr>
              <w:t>r</w:t>
            </w:r>
            <w:r w:rsidRPr="00231413">
              <w:rPr>
                <w:sz w:val="20"/>
                <w:szCs w:val="20"/>
                <w:lang w:val="en-GB"/>
              </w:rPr>
              <w:t>n</w:t>
            </w:r>
            <w:r w:rsidR="000E711B">
              <w:rPr>
                <w:sz w:val="20"/>
                <w:szCs w:val="20"/>
                <w:lang w:val="en-GB"/>
              </w:rPr>
              <w:t>a</w:t>
            </w:r>
            <w:r w:rsidRPr="00231413">
              <w:rPr>
                <w:sz w:val="20"/>
                <w:szCs w:val="20"/>
                <w:lang w:val="en-GB"/>
              </w:rPr>
              <w:t>tionally and inappropriately used not in accordance with the authorised product information.</w:t>
            </w:r>
          </w:p>
          <w:p w14:paraId="08897416" w14:textId="77777777" w:rsidR="00A256D2" w:rsidRPr="00231413" w:rsidRDefault="00A256D2" w:rsidP="00A256D2">
            <w:pPr>
              <w:pStyle w:val="Listenabsatz"/>
              <w:ind w:left="0"/>
              <w:rPr>
                <w:sz w:val="20"/>
                <w:szCs w:val="20"/>
                <w:lang w:val="en-GB"/>
              </w:rPr>
            </w:pPr>
            <w:r w:rsidRPr="00231413">
              <w:rPr>
                <w:sz w:val="20"/>
                <w:szCs w:val="20"/>
                <w:lang w:val="en-GB"/>
              </w:rPr>
              <w:t>[Guideline on good pharmacovigilance practices (GVP) – Module VI]</w:t>
            </w:r>
          </w:p>
        </w:tc>
      </w:tr>
      <w:tr w:rsidR="00A256D2" w:rsidRPr="00231413" w14:paraId="114C3153" w14:textId="77777777" w:rsidTr="00FE64EA">
        <w:tc>
          <w:tcPr>
            <w:tcW w:w="2266" w:type="dxa"/>
          </w:tcPr>
          <w:p w14:paraId="07081EB7" w14:textId="66BF7EA7" w:rsidR="00A256D2" w:rsidRPr="00231413" w:rsidRDefault="004730D0" w:rsidP="00A256D2">
            <w:pPr>
              <w:pStyle w:val="Listenabsatz"/>
              <w:ind w:left="0"/>
              <w:rPr>
                <w:sz w:val="20"/>
                <w:szCs w:val="20"/>
                <w:lang w:val="en-GB"/>
              </w:rPr>
            </w:pPr>
            <w:r w:rsidRPr="00231413">
              <w:rPr>
                <w:sz w:val="20"/>
                <w:szCs w:val="20"/>
                <w:lang w:val="en-GB"/>
              </w:rPr>
              <w:t>Product quality c</w:t>
            </w:r>
            <w:r w:rsidR="00A256D2" w:rsidRPr="00231413">
              <w:rPr>
                <w:sz w:val="20"/>
                <w:szCs w:val="20"/>
                <w:lang w:val="en-GB"/>
              </w:rPr>
              <w:t>omplaints</w:t>
            </w:r>
            <w:r w:rsidRPr="00231413">
              <w:rPr>
                <w:sz w:val="20"/>
                <w:szCs w:val="20"/>
                <w:lang w:val="en-GB"/>
              </w:rPr>
              <w:t>/i</w:t>
            </w:r>
            <w:r w:rsidR="00393B74" w:rsidRPr="00231413">
              <w:rPr>
                <w:sz w:val="20"/>
                <w:szCs w:val="20"/>
                <w:lang w:val="en-GB"/>
              </w:rPr>
              <w:t>ssue</w:t>
            </w:r>
          </w:p>
        </w:tc>
        <w:tc>
          <w:tcPr>
            <w:tcW w:w="6090" w:type="dxa"/>
          </w:tcPr>
          <w:p w14:paraId="541DAB94" w14:textId="7396EE3A" w:rsidR="00A256D2" w:rsidRPr="00231413" w:rsidRDefault="00A256D2" w:rsidP="00F92EBB">
            <w:pPr>
              <w:pStyle w:val="Listenabsatz"/>
              <w:ind w:left="0"/>
              <w:rPr>
                <w:sz w:val="20"/>
                <w:szCs w:val="20"/>
                <w:lang w:val="en-GB"/>
              </w:rPr>
            </w:pPr>
            <w:r w:rsidRPr="00231413">
              <w:rPr>
                <w:sz w:val="20"/>
                <w:szCs w:val="20"/>
                <w:lang w:val="en-GB"/>
              </w:rPr>
              <w:t>Product quality issues are defined as abnormalities that may be introduced during the manufacturing/labelling, packaging, shipping, handling or storage of the products. They may occur with or without clinical consequences.</w:t>
            </w:r>
          </w:p>
        </w:tc>
      </w:tr>
      <w:tr w:rsidR="00A256D2" w:rsidRPr="0039692A" w14:paraId="56AEE61F" w14:textId="77777777" w:rsidTr="00FE64EA">
        <w:tc>
          <w:tcPr>
            <w:tcW w:w="2266" w:type="dxa"/>
          </w:tcPr>
          <w:p w14:paraId="111971F1" w14:textId="29A18B70" w:rsidR="00A256D2" w:rsidRPr="00231413" w:rsidRDefault="004730D0" w:rsidP="00A256D2">
            <w:pPr>
              <w:pStyle w:val="Listenabsatz"/>
              <w:ind w:left="0"/>
              <w:rPr>
                <w:color w:val="000000" w:themeColor="text1"/>
                <w:sz w:val="20"/>
                <w:szCs w:val="20"/>
                <w:lang w:val="en-GB"/>
              </w:rPr>
            </w:pPr>
            <w:r w:rsidRPr="00231413">
              <w:rPr>
                <w:color w:val="000000" w:themeColor="text1"/>
                <w:sz w:val="20"/>
                <w:szCs w:val="20"/>
                <w:lang w:val="en-GB"/>
              </w:rPr>
              <w:t>Product use i</w:t>
            </w:r>
            <w:r w:rsidR="00A256D2" w:rsidRPr="00231413">
              <w:rPr>
                <w:color w:val="000000" w:themeColor="text1"/>
                <w:sz w:val="20"/>
                <w:szCs w:val="20"/>
                <w:lang w:val="en-GB"/>
              </w:rPr>
              <w:t>ssue</w:t>
            </w:r>
          </w:p>
        </w:tc>
        <w:tc>
          <w:tcPr>
            <w:tcW w:w="6090" w:type="dxa"/>
          </w:tcPr>
          <w:p w14:paraId="3FC07E02" w14:textId="5BA561E2" w:rsidR="009D3AF1" w:rsidRPr="00231413" w:rsidRDefault="00A256D2" w:rsidP="000D5000">
            <w:pPr>
              <w:pStyle w:val="Listenabsatz"/>
              <w:ind w:left="0"/>
              <w:rPr>
                <w:color w:val="000000" w:themeColor="text1"/>
                <w:sz w:val="20"/>
                <w:szCs w:val="20"/>
                <w:lang w:val="en-GB"/>
              </w:rPr>
            </w:pPr>
            <w:r w:rsidRPr="00231413">
              <w:rPr>
                <w:color w:val="000000" w:themeColor="text1"/>
                <w:sz w:val="20"/>
                <w:szCs w:val="20"/>
                <w:lang w:val="en-GB"/>
              </w:rPr>
              <w:t xml:space="preserve">Product use issues are characterized by product usage neither covered </w:t>
            </w:r>
            <w:r w:rsidR="000D5000" w:rsidRPr="00231413">
              <w:rPr>
                <w:color w:val="000000" w:themeColor="text1"/>
                <w:sz w:val="20"/>
                <w:szCs w:val="20"/>
                <w:lang w:val="en-GB"/>
              </w:rPr>
              <w:t xml:space="preserve">e.g. </w:t>
            </w:r>
            <w:r w:rsidRPr="00231413">
              <w:rPr>
                <w:color w:val="000000" w:themeColor="text1"/>
                <w:sz w:val="20"/>
                <w:szCs w:val="20"/>
                <w:lang w:val="en-GB"/>
              </w:rPr>
              <w:t>by off lab</w:t>
            </w:r>
            <w:r w:rsidR="000D5000" w:rsidRPr="00231413">
              <w:rPr>
                <w:color w:val="000000" w:themeColor="text1"/>
                <w:sz w:val="20"/>
                <w:szCs w:val="20"/>
                <w:lang w:val="en-GB"/>
              </w:rPr>
              <w:t xml:space="preserve">el use nor medication error </w:t>
            </w:r>
            <w:r w:rsidRPr="00231413">
              <w:rPr>
                <w:color w:val="000000" w:themeColor="text1"/>
                <w:sz w:val="20"/>
                <w:szCs w:val="20"/>
                <w:lang w:val="en-GB"/>
              </w:rPr>
              <w:t xml:space="preserve">without further </w:t>
            </w:r>
            <w:r w:rsidRPr="00231413">
              <w:rPr>
                <w:color w:val="000000" w:themeColor="text1"/>
                <w:sz w:val="20"/>
                <w:szCs w:val="20"/>
                <w:lang w:val="en-GB"/>
              </w:rPr>
              <w:lastRenderedPageBreak/>
              <w:t>specification.</w:t>
            </w:r>
            <w:r w:rsidR="009D3AF1" w:rsidRPr="00231413">
              <w:rPr>
                <w:color w:val="000000" w:themeColor="text1"/>
                <w:sz w:val="20"/>
                <w:szCs w:val="20"/>
                <w:lang w:val="en-GB"/>
              </w:rPr>
              <w:t xml:space="preserve"> </w:t>
            </w:r>
            <w:r w:rsidR="000A3562" w:rsidRPr="00231413">
              <w:rPr>
                <w:color w:val="000000" w:themeColor="text1"/>
                <w:sz w:val="20"/>
                <w:szCs w:val="20"/>
                <w:lang w:val="en-GB"/>
              </w:rPr>
              <w:t>If it is not possible to establish whether the event occurred due to an intentional decision made by the healthcare professional, patient or consumer, or whether it occurred unintentionally, it may be appropriate to use a more general MedDRA term from the HLT Product use issues NEC.</w:t>
            </w:r>
          </w:p>
        </w:tc>
      </w:tr>
      <w:tr w:rsidR="00393B74" w:rsidRPr="00231413" w14:paraId="031FA283" w14:textId="77777777" w:rsidTr="00FE64EA">
        <w:tc>
          <w:tcPr>
            <w:tcW w:w="2266" w:type="dxa"/>
          </w:tcPr>
          <w:p w14:paraId="790DFF17" w14:textId="29F3117C" w:rsidR="00393B74" w:rsidRPr="00231413" w:rsidRDefault="00393B74" w:rsidP="00A256D2">
            <w:pPr>
              <w:pStyle w:val="Listenabsatz"/>
              <w:ind w:left="0"/>
              <w:rPr>
                <w:color w:val="000000" w:themeColor="text1"/>
                <w:sz w:val="20"/>
                <w:szCs w:val="20"/>
                <w:lang w:val="en-GB"/>
              </w:rPr>
            </w:pPr>
            <w:r w:rsidRPr="00231413">
              <w:rPr>
                <w:color w:val="000000" w:themeColor="text1"/>
                <w:sz w:val="20"/>
                <w:szCs w:val="20"/>
                <w:lang w:val="en-GB"/>
              </w:rPr>
              <w:lastRenderedPageBreak/>
              <w:t>Underdose</w:t>
            </w:r>
          </w:p>
        </w:tc>
        <w:tc>
          <w:tcPr>
            <w:tcW w:w="6090" w:type="dxa"/>
          </w:tcPr>
          <w:p w14:paraId="29001483" w14:textId="3C66677B" w:rsidR="005A1C65" w:rsidRPr="00231413" w:rsidRDefault="00393B74" w:rsidP="00393B74">
            <w:pPr>
              <w:pStyle w:val="Listenabsatz"/>
              <w:ind w:left="0"/>
              <w:rPr>
                <w:sz w:val="20"/>
                <w:szCs w:val="20"/>
                <w:lang w:val="en-GB"/>
              </w:rPr>
            </w:pPr>
            <w:r w:rsidRPr="00231413">
              <w:rPr>
                <w:sz w:val="20"/>
                <w:szCs w:val="20"/>
                <w:lang w:val="en-GB"/>
              </w:rPr>
              <w:t>This refers to the administration of a quantity of a medicinal product given per administration or cumulatively, which is under the recommended dose according to the authorised product information. Clinical judgement should always apply.</w:t>
            </w:r>
          </w:p>
        </w:tc>
      </w:tr>
    </w:tbl>
    <w:p w14:paraId="0EBF1379" w14:textId="77777777" w:rsidR="00FE64EA" w:rsidRPr="00304677" w:rsidRDefault="00FE64EA" w:rsidP="001C6905">
      <w:pPr>
        <w:pStyle w:val="Listenabsatz"/>
        <w:ind w:left="706"/>
        <w:rPr>
          <w:sz w:val="22"/>
          <w:lang w:val="en-GB"/>
        </w:rPr>
      </w:pPr>
    </w:p>
    <w:p w14:paraId="2B5CA0D2" w14:textId="77777777" w:rsidR="000D5000" w:rsidRDefault="000D5000" w:rsidP="000D5000">
      <w:pPr>
        <w:pStyle w:val="berschrift1"/>
        <w:numPr>
          <w:ilvl w:val="0"/>
          <w:numId w:val="0"/>
        </w:numPr>
        <w:ind w:left="360"/>
        <w:rPr>
          <w:rFonts w:eastAsiaTheme="minorHAnsi"/>
          <w:b w:val="0"/>
          <w:sz w:val="22"/>
          <w:szCs w:val="22"/>
          <w:lang w:val="en-GB"/>
        </w:rPr>
      </w:pPr>
      <w:bookmarkStart w:id="12" w:name="_Toc462907387"/>
    </w:p>
    <w:bookmarkEnd w:id="12"/>
    <w:p w14:paraId="5C4930FE" w14:textId="1CCF9BFB" w:rsidR="00FB726E" w:rsidRPr="00231413" w:rsidRDefault="000D5000" w:rsidP="00231413">
      <w:pPr>
        <w:tabs>
          <w:tab w:val="left" w:pos="993"/>
        </w:tabs>
        <w:rPr>
          <w:b/>
          <w:lang w:val="en-US"/>
        </w:rPr>
      </w:pPr>
      <w:r w:rsidRPr="00231413">
        <w:rPr>
          <w:b/>
          <w:lang w:val="en-US"/>
        </w:rPr>
        <w:t xml:space="preserve">3.2      </w:t>
      </w:r>
      <w:r w:rsidR="00231413" w:rsidRPr="00231413">
        <w:rPr>
          <w:b/>
          <w:lang w:val="en-US"/>
        </w:rPr>
        <w:tab/>
      </w:r>
      <w:r w:rsidRPr="00231413">
        <w:rPr>
          <w:b/>
          <w:lang w:val="en-US"/>
        </w:rPr>
        <w:t>Description</w:t>
      </w:r>
    </w:p>
    <w:p w14:paraId="7EE96E57" w14:textId="77777777" w:rsidR="00E64B38" w:rsidRPr="00304677" w:rsidRDefault="00E64B38" w:rsidP="00597BBC">
      <w:pPr>
        <w:rPr>
          <w:b/>
          <w:sz w:val="22"/>
          <w:lang w:val="en-GB"/>
        </w:rPr>
      </w:pPr>
    </w:p>
    <w:p w14:paraId="5C3AF94A" w14:textId="3A0BD861" w:rsidR="00E64B38" w:rsidRPr="00231413" w:rsidRDefault="00A8270F" w:rsidP="00793DBF">
      <w:pPr>
        <w:pStyle w:val="berschrift3"/>
        <w:tabs>
          <w:tab w:val="left" w:pos="993"/>
        </w:tabs>
        <w:spacing w:before="0"/>
        <w:rPr>
          <w:b w:val="0"/>
          <w:sz w:val="24"/>
          <w:lang w:val="en-GB"/>
        </w:rPr>
      </w:pPr>
      <w:r w:rsidRPr="00231413">
        <w:rPr>
          <w:sz w:val="24"/>
          <w:lang w:val="en-GB"/>
        </w:rPr>
        <w:t>3</w:t>
      </w:r>
      <w:r w:rsidR="00E64B38" w:rsidRPr="00231413">
        <w:rPr>
          <w:sz w:val="24"/>
          <w:lang w:val="en-GB"/>
        </w:rPr>
        <w:t>.</w:t>
      </w:r>
      <w:r w:rsidRPr="00231413">
        <w:rPr>
          <w:sz w:val="24"/>
          <w:lang w:val="en-GB"/>
        </w:rPr>
        <w:t>2.</w:t>
      </w:r>
      <w:r w:rsidR="00E64B38" w:rsidRPr="00231413">
        <w:rPr>
          <w:sz w:val="24"/>
          <w:lang w:val="en-GB"/>
        </w:rPr>
        <w:t>1</w:t>
      </w:r>
      <w:r w:rsidR="00E64B38" w:rsidRPr="00231413">
        <w:rPr>
          <w:sz w:val="24"/>
          <w:lang w:val="en-GB"/>
        </w:rPr>
        <w:tab/>
      </w:r>
      <w:bookmarkStart w:id="13" w:name="_Toc462907388"/>
      <w:r w:rsidR="00E64B38" w:rsidRPr="00231413">
        <w:rPr>
          <w:sz w:val="24"/>
          <w:lang w:val="en-GB"/>
        </w:rPr>
        <w:t>General Considerations</w:t>
      </w:r>
      <w:bookmarkEnd w:id="13"/>
    </w:p>
    <w:p w14:paraId="3B863CEA" w14:textId="7C0A82CB" w:rsidR="00A256D2" w:rsidRPr="00231413" w:rsidRDefault="00A256D2" w:rsidP="00793DBF">
      <w:pPr>
        <w:spacing w:before="120"/>
        <w:ind w:left="993"/>
        <w:jc w:val="both"/>
        <w:rPr>
          <w:sz w:val="20"/>
          <w:szCs w:val="20"/>
          <w:lang w:val="en-GB"/>
        </w:rPr>
      </w:pPr>
      <w:r w:rsidRPr="00231413">
        <w:rPr>
          <w:sz w:val="20"/>
          <w:szCs w:val="20"/>
          <w:lang w:val="en-GB"/>
        </w:rPr>
        <w:t>Medical inquiries can be PV related and/or related to Product Quality Complaints</w:t>
      </w:r>
      <w:r w:rsidR="00AE01F7" w:rsidRPr="00231413">
        <w:rPr>
          <w:sz w:val="20"/>
          <w:szCs w:val="20"/>
          <w:lang w:val="en-GB"/>
        </w:rPr>
        <w:t xml:space="preserve"> or pure medical inquiries without any relation to PV or QA</w:t>
      </w:r>
      <w:r w:rsidR="00BF697F" w:rsidRPr="00231413">
        <w:rPr>
          <w:sz w:val="20"/>
          <w:szCs w:val="20"/>
          <w:lang w:val="en-GB"/>
        </w:rPr>
        <w:t>.</w:t>
      </w:r>
    </w:p>
    <w:p w14:paraId="27DBB101" w14:textId="77777777" w:rsidR="00A256D2" w:rsidRPr="00231413" w:rsidRDefault="00A256D2" w:rsidP="00231413">
      <w:pPr>
        <w:ind w:left="993"/>
        <w:jc w:val="both"/>
        <w:rPr>
          <w:sz w:val="20"/>
          <w:szCs w:val="20"/>
          <w:lang w:val="en-GB"/>
        </w:rPr>
      </w:pPr>
    </w:p>
    <w:p w14:paraId="66C80EC7" w14:textId="52D8E9CA" w:rsidR="00E64B38" w:rsidRPr="00231413" w:rsidRDefault="00F92EBB" w:rsidP="00231413">
      <w:pPr>
        <w:pStyle w:val="Listenabsatz"/>
        <w:ind w:left="993"/>
        <w:jc w:val="both"/>
        <w:rPr>
          <w:sz w:val="20"/>
          <w:szCs w:val="20"/>
          <w:lang w:val="en-GB"/>
        </w:rPr>
      </w:pPr>
      <w:r w:rsidRPr="00231413">
        <w:rPr>
          <w:sz w:val="20"/>
          <w:szCs w:val="20"/>
          <w:lang w:val="en-GB"/>
        </w:rPr>
        <w:t xml:space="preserve">Incorrect drug use </w:t>
      </w:r>
      <w:r w:rsidR="00E64B38" w:rsidRPr="00231413">
        <w:rPr>
          <w:sz w:val="20"/>
          <w:szCs w:val="20"/>
          <w:lang w:val="en-GB"/>
        </w:rPr>
        <w:t>generally involve</w:t>
      </w:r>
      <w:r w:rsidR="00CF1185" w:rsidRPr="00231413">
        <w:rPr>
          <w:sz w:val="20"/>
          <w:szCs w:val="20"/>
          <w:lang w:val="en-GB"/>
        </w:rPr>
        <w:t>s</w:t>
      </w:r>
      <w:r w:rsidR="00E64B38" w:rsidRPr="00231413">
        <w:rPr>
          <w:sz w:val="20"/>
          <w:szCs w:val="20"/>
          <w:lang w:val="en-GB"/>
        </w:rPr>
        <w:t xml:space="preserve"> a </w:t>
      </w:r>
      <w:r w:rsidR="00770032" w:rsidRPr="00231413">
        <w:rPr>
          <w:sz w:val="20"/>
          <w:szCs w:val="20"/>
          <w:lang w:val="en-GB"/>
        </w:rPr>
        <w:t>deviation</w:t>
      </w:r>
      <w:r w:rsidR="00770032" w:rsidRPr="00231413" w:rsidDel="00770032">
        <w:rPr>
          <w:sz w:val="20"/>
          <w:szCs w:val="20"/>
          <w:lang w:val="en-GB"/>
        </w:rPr>
        <w:t xml:space="preserve"> </w:t>
      </w:r>
      <w:r w:rsidR="00E64B38" w:rsidRPr="00231413">
        <w:rPr>
          <w:sz w:val="20"/>
          <w:szCs w:val="20"/>
          <w:lang w:val="en-GB"/>
        </w:rPr>
        <w:t xml:space="preserve">to uphold one or more of the following in a therapeutic setting: </w:t>
      </w:r>
    </w:p>
    <w:p w14:paraId="2BE44614" w14:textId="77777777" w:rsidR="00E64B38" w:rsidRPr="00231413" w:rsidRDefault="00E64B38" w:rsidP="00231413">
      <w:pPr>
        <w:ind w:left="993"/>
        <w:rPr>
          <w:sz w:val="20"/>
          <w:szCs w:val="20"/>
          <w:lang w:val="en-GB"/>
        </w:rPr>
      </w:pPr>
    </w:p>
    <w:p w14:paraId="6F613532" w14:textId="77777777" w:rsidR="00E64B38" w:rsidRPr="00231413" w:rsidRDefault="00E64B38" w:rsidP="00231413">
      <w:pPr>
        <w:pStyle w:val="Listenabsatz"/>
        <w:numPr>
          <w:ilvl w:val="2"/>
          <w:numId w:val="2"/>
        </w:numPr>
        <w:ind w:left="993" w:firstLine="0"/>
        <w:rPr>
          <w:sz w:val="20"/>
          <w:szCs w:val="20"/>
          <w:lang w:val="en-GB"/>
        </w:rPr>
      </w:pPr>
      <w:r w:rsidRPr="00231413">
        <w:rPr>
          <w:sz w:val="20"/>
          <w:szCs w:val="20"/>
          <w:lang w:val="en-GB"/>
        </w:rPr>
        <w:t>Right patient</w:t>
      </w:r>
    </w:p>
    <w:p w14:paraId="7F42A763" w14:textId="77777777" w:rsidR="00E64B38" w:rsidRPr="00231413" w:rsidRDefault="00E64B38" w:rsidP="00231413">
      <w:pPr>
        <w:pStyle w:val="Listenabsatz"/>
        <w:numPr>
          <w:ilvl w:val="2"/>
          <w:numId w:val="2"/>
        </w:numPr>
        <w:ind w:left="993" w:firstLine="0"/>
        <w:rPr>
          <w:sz w:val="20"/>
          <w:szCs w:val="20"/>
          <w:lang w:val="en-GB"/>
        </w:rPr>
      </w:pPr>
      <w:r w:rsidRPr="00231413">
        <w:rPr>
          <w:sz w:val="20"/>
          <w:szCs w:val="20"/>
          <w:lang w:val="en-GB"/>
        </w:rPr>
        <w:t>Right drug</w:t>
      </w:r>
    </w:p>
    <w:p w14:paraId="3B1C7448" w14:textId="77777777" w:rsidR="00E64B38" w:rsidRPr="00231413" w:rsidRDefault="00E64B38" w:rsidP="00231413">
      <w:pPr>
        <w:pStyle w:val="Listenabsatz"/>
        <w:numPr>
          <w:ilvl w:val="2"/>
          <w:numId w:val="2"/>
        </w:numPr>
        <w:ind w:left="993" w:firstLine="0"/>
        <w:rPr>
          <w:sz w:val="20"/>
          <w:szCs w:val="20"/>
          <w:lang w:val="en-GB"/>
        </w:rPr>
      </w:pPr>
      <w:r w:rsidRPr="00231413">
        <w:rPr>
          <w:sz w:val="20"/>
          <w:szCs w:val="20"/>
          <w:lang w:val="en-GB"/>
        </w:rPr>
        <w:t>Right dose</w:t>
      </w:r>
    </w:p>
    <w:p w14:paraId="4DA5B69D" w14:textId="77777777" w:rsidR="00E64B38" w:rsidRPr="00231413" w:rsidRDefault="00E64B38" w:rsidP="00231413">
      <w:pPr>
        <w:pStyle w:val="Listenabsatz"/>
        <w:numPr>
          <w:ilvl w:val="2"/>
          <w:numId w:val="2"/>
        </w:numPr>
        <w:ind w:left="993" w:firstLine="0"/>
        <w:rPr>
          <w:sz w:val="20"/>
          <w:szCs w:val="20"/>
          <w:lang w:val="en-GB"/>
        </w:rPr>
      </w:pPr>
      <w:r w:rsidRPr="00231413">
        <w:rPr>
          <w:sz w:val="20"/>
          <w:szCs w:val="20"/>
          <w:lang w:val="en-GB"/>
        </w:rPr>
        <w:t>Right</w:t>
      </w:r>
      <w:r w:rsidR="00A256D2" w:rsidRPr="00231413">
        <w:rPr>
          <w:sz w:val="20"/>
          <w:szCs w:val="20"/>
          <w:lang w:val="en-GB"/>
        </w:rPr>
        <w:t xml:space="preserve"> administration (e.g. </w:t>
      </w:r>
      <w:r w:rsidRPr="00231413">
        <w:rPr>
          <w:sz w:val="20"/>
          <w:szCs w:val="20"/>
          <w:lang w:val="en-GB"/>
        </w:rPr>
        <w:t>route</w:t>
      </w:r>
      <w:r w:rsidR="00A256D2" w:rsidRPr="00231413">
        <w:rPr>
          <w:sz w:val="20"/>
          <w:szCs w:val="20"/>
          <w:lang w:val="en-GB"/>
        </w:rPr>
        <w:t>, handling)</w:t>
      </w:r>
    </w:p>
    <w:p w14:paraId="695B714F" w14:textId="77777777" w:rsidR="00E64B38" w:rsidRPr="00231413" w:rsidRDefault="00E64B38" w:rsidP="00231413">
      <w:pPr>
        <w:pStyle w:val="Listenabsatz"/>
        <w:numPr>
          <w:ilvl w:val="2"/>
          <w:numId w:val="2"/>
        </w:numPr>
        <w:ind w:left="993" w:firstLine="0"/>
        <w:rPr>
          <w:sz w:val="20"/>
          <w:szCs w:val="20"/>
          <w:lang w:val="en-GB"/>
        </w:rPr>
      </w:pPr>
      <w:r w:rsidRPr="00231413">
        <w:rPr>
          <w:sz w:val="20"/>
          <w:szCs w:val="20"/>
          <w:lang w:val="en-GB"/>
        </w:rPr>
        <w:t>Right time</w:t>
      </w:r>
    </w:p>
    <w:p w14:paraId="7416E074" w14:textId="77777777" w:rsidR="00A256D2" w:rsidRPr="00231413" w:rsidRDefault="00A256D2" w:rsidP="00231413">
      <w:pPr>
        <w:pStyle w:val="Listenabsatz"/>
        <w:numPr>
          <w:ilvl w:val="2"/>
          <w:numId w:val="2"/>
        </w:numPr>
        <w:ind w:left="993" w:firstLine="0"/>
        <w:rPr>
          <w:sz w:val="20"/>
          <w:szCs w:val="20"/>
          <w:lang w:val="en-GB"/>
        </w:rPr>
      </w:pPr>
      <w:r w:rsidRPr="00231413">
        <w:rPr>
          <w:sz w:val="20"/>
          <w:szCs w:val="20"/>
          <w:lang w:val="en-GB"/>
        </w:rPr>
        <w:t>Right indication</w:t>
      </w:r>
    </w:p>
    <w:p w14:paraId="2CADAC8A" w14:textId="77777777" w:rsidR="00E64B38" w:rsidRPr="00231413" w:rsidRDefault="00E64B38" w:rsidP="00231413">
      <w:pPr>
        <w:ind w:left="993"/>
        <w:rPr>
          <w:sz w:val="20"/>
          <w:szCs w:val="20"/>
          <w:lang w:val="en-GB"/>
        </w:rPr>
      </w:pPr>
    </w:p>
    <w:p w14:paraId="1DC10147" w14:textId="45BD4807" w:rsidR="00E64B38" w:rsidRPr="00231413" w:rsidRDefault="00E51825" w:rsidP="00231413">
      <w:pPr>
        <w:ind w:left="993"/>
        <w:jc w:val="both"/>
        <w:rPr>
          <w:sz w:val="20"/>
          <w:szCs w:val="20"/>
          <w:lang w:val="en-GB"/>
        </w:rPr>
      </w:pPr>
      <w:r w:rsidRPr="00231413">
        <w:rPr>
          <w:sz w:val="20"/>
          <w:szCs w:val="20"/>
          <w:lang w:val="en-GB"/>
        </w:rPr>
        <w:t xml:space="preserve">Incorrect drug use </w:t>
      </w:r>
      <w:r w:rsidR="00F92EBB" w:rsidRPr="00231413">
        <w:rPr>
          <w:sz w:val="20"/>
          <w:szCs w:val="20"/>
          <w:lang w:val="en-GB"/>
        </w:rPr>
        <w:t>situations</w:t>
      </w:r>
      <w:r w:rsidRPr="00231413">
        <w:rPr>
          <w:sz w:val="20"/>
          <w:szCs w:val="20"/>
          <w:lang w:val="en-GB"/>
        </w:rPr>
        <w:t xml:space="preserve"> can be i</w:t>
      </w:r>
      <w:r w:rsidR="00E64B38" w:rsidRPr="00231413">
        <w:rPr>
          <w:sz w:val="20"/>
          <w:szCs w:val="20"/>
          <w:lang w:val="en-GB"/>
        </w:rPr>
        <w:t xml:space="preserve">ntended or unintended </w:t>
      </w:r>
      <w:r w:rsidRPr="00231413">
        <w:rPr>
          <w:sz w:val="20"/>
          <w:szCs w:val="20"/>
          <w:lang w:val="en-GB"/>
        </w:rPr>
        <w:t xml:space="preserve">failures </w:t>
      </w:r>
      <w:r w:rsidR="00E64B38" w:rsidRPr="00231413">
        <w:rPr>
          <w:sz w:val="20"/>
          <w:szCs w:val="20"/>
          <w:lang w:val="en-GB"/>
        </w:rPr>
        <w:t xml:space="preserve">in the prescribing, dispensing or administration of a product, while in the control of the healthcare professional, patient or consumer need to be captured on the safety database. </w:t>
      </w:r>
      <w:r w:rsidR="00A256D2" w:rsidRPr="00231413">
        <w:rPr>
          <w:sz w:val="20"/>
          <w:szCs w:val="20"/>
          <w:lang w:val="en-GB"/>
        </w:rPr>
        <w:t>This</w:t>
      </w:r>
      <w:r w:rsidR="00E64B38" w:rsidRPr="00231413">
        <w:rPr>
          <w:sz w:val="20"/>
          <w:szCs w:val="20"/>
          <w:lang w:val="en-GB"/>
        </w:rPr>
        <w:t xml:space="preserve"> does not necessarily need to be associated with an Adverse Event/Adverse Drug Reaction AE/ADR. </w:t>
      </w:r>
    </w:p>
    <w:p w14:paraId="105ABDCA" w14:textId="77777777" w:rsidR="00770032" w:rsidRPr="00231413" w:rsidRDefault="00770032" w:rsidP="00231413">
      <w:pPr>
        <w:ind w:left="993"/>
        <w:jc w:val="both"/>
        <w:rPr>
          <w:sz w:val="20"/>
          <w:szCs w:val="20"/>
          <w:lang w:val="en-GB"/>
        </w:rPr>
      </w:pPr>
    </w:p>
    <w:p w14:paraId="042F9C51" w14:textId="2402F746" w:rsidR="00770032" w:rsidRPr="00231413" w:rsidRDefault="000D6AF5" w:rsidP="00231413">
      <w:pPr>
        <w:ind w:left="993"/>
        <w:jc w:val="both"/>
        <w:rPr>
          <w:sz w:val="20"/>
          <w:szCs w:val="20"/>
          <w:lang w:val="en-GB"/>
        </w:rPr>
      </w:pPr>
      <w:r w:rsidRPr="00231413">
        <w:rPr>
          <w:sz w:val="20"/>
          <w:szCs w:val="20"/>
          <w:lang w:val="en-GB"/>
        </w:rPr>
        <w:t>The concepts</w:t>
      </w:r>
      <w:r w:rsidR="00C05157" w:rsidRPr="00231413">
        <w:rPr>
          <w:sz w:val="20"/>
          <w:szCs w:val="20"/>
          <w:lang w:val="en-GB"/>
        </w:rPr>
        <w:t xml:space="preserve"> </w:t>
      </w:r>
      <w:r w:rsidRPr="00231413">
        <w:rPr>
          <w:sz w:val="20"/>
          <w:szCs w:val="20"/>
          <w:lang w:val="en-GB"/>
        </w:rPr>
        <w:t xml:space="preserve">of </w:t>
      </w:r>
      <w:r w:rsidR="00C05157" w:rsidRPr="00231413">
        <w:rPr>
          <w:sz w:val="20"/>
          <w:szCs w:val="20"/>
          <w:lang w:val="en-GB"/>
        </w:rPr>
        <w:t xml:space="preserve">incorrect drug use situations </w:t>
      </w:r>
      <w:r w:rsidRPr="00231413">
        <w:rPr>
          <w:sz w:val="20"/>
          <w:szCs w:val="20"/>
          <w:lang w:val="en-GB"/>
        </w:rPr>
        <w:t xml:space="preserve">are closely related and can pose challenges for term selection since the terms may overlap to some extent; the specific circumstances of each case/reported event may help in consideration for term selection of these concepts. Medical judgment and regional regulatory considerations need to be applied. </w:t>
      </w:r>
      <w:r w:rsidR="00770032" w:rsidRPr="00231413">
        <w:rPr>
          <w:sz w:val="20"/>
          <w:szCs w:val="20"/>
          <w:lang w:val="en-GB"/>
        </w:rPr>
        <w:t xml:space="preserve">For classification and coding the concepts </w:t>
      </w:r>
      <w:r w:rsidRPr="00231413">
        <w:rPr>
          <w:sz w:val="20"/>
          <w:szCs w:val="20"/>
          <w:lang w:val="en-GB"/>
        </w:rPr>
        <w:t xml:space="preserve">of MedDRA® TERM SELECTION: POINTS TO CONSIDER </w:t>
      </w:r>
      <w:r w:rsidR="00770032" w:rsidRPr="00231413">
        <w:rPr>
          <w:sz w:val="20"/>
          <w:szCs w:val="20"/>
          <w:lang w:val="en-GB"/>
        </w:rPr>
        <w:t xml:space="preserve">(as shown in the table below) </w:t>
      </w:r>
      <w:r w:rsidR="00CF1185" w:rsidRPr="00231413">
        <w:rPr>
          <w:sz w:val="20"/>
          <w:szCs w:val="20"/>
          <w:lang w:val="en-GB"/>
        </w:rPr>
        <w:t>should be</w:t>
      </w:r>
      <w:r w:rsidR="00770032" w:rsidRPr="00231413">
        <w:rPr>
          <w:sz w:val="20"/>
          <w:szCs w:val="20"/>
          <w:lang w:val="en-GB"/>
        </w:rPr>
        <w:t xml:space="preserve"> considered</w:t>
      </w:r>
      <w:r w:rsidR="00BF697F" w:rsidRPr="00231413">
        <w:rPr>
          <w:sz w:val="20"/>
          <w:szCs w:val="20"/>
          <w:lang w:val="en-GB"/>
        </w:rPr>
        <w:t>:</w:t>
      </w:r>
    </w:p>
    <w:p w14:paraId="318C902A" w14:textId="77777777" w:rsidR="00770032" w:rsidRPr="00231413" w:rsidRDefault="00770032" w:rsidP="00874982">
      <w:pPr>
        <w:ind w:left="708"/>
        <w:jc w:val="both"/>
        <w:rPr>
          <w:sz w:val="20"/>
          <w:szCs w:val="20"/>
          <w:lang w:val="en-GB"/>
        </w:rPr>
      </w:pPr>
    </w:p>
    <w:p w14:paraId="65D415E4" w14:textId="518BD586" w:rsidR="000D6AF5" w:rsidRPr="00231413" w:rsidRDefault="00770032" w:rsidP="000737DA">
      <w:pPr>
        <w:ind w:left="708"/>
        <w:jc w:val="both"/>
        <w:rPr>
          <w:sz w:val="20"/>
          <w:szCs w:val="20"/>
          <w:lang w:val="en-GB"/>
        </w:rPr>
      </w:pPr>
      <w:r w:rsidRPr="00231413">
        <w:rPr>
          <w:b/>
          <w:sz w:val="20"/>
          <w:szCs w:val="20"/>
          <w:lang w:val="en-GB"/>
        </w:rPr>
        <w:t>Table 3: Concepts</w:t>
      </w:r>
    </w:p>
    <w:tbl>
      <w:tblPr>
        <w:tblStyle w:val="Tabellenraster"/>
        <w:tblW w:w="8496" w:type="dxa"/>
        <w:tblInd w:w="713" w:type="dxa"/>
        <w:tblLayout w:type="fixed"/>
        <w:tblLook w:val="04A0" w:firstRow="1" w:lastRow="0" w:firstColumn="1" w:lastColumn="0" w:noHBand="0" w:noVBand="1"/>
      </w:tblPr>
      <w:tblGrid>
        <w:gridCol w:w="2117"/>
        <w:gridCol w:w="1560"/>
        <w:gridCol w:w="2268"/>
        <w:gridCol w:w="2551"/>
      </w:tblGrid>
      <w:tr w:rsidR="00BF697F" w:rsidRPr="00231413" w14:paraId="0A3267BC" w14:textId="77777777" w:rsidTr="00BF697F">
        <w:trPr>
          <w:tblHeader/>
        </w:trPr>
        <w:tc>
          <w:tcPr>
            <w:tcW w:w="2117" w:type="dxa"/>
            <w:shd w:val="clear" w:color="auto" w:fill="D9D9D9" w:themeFill="background1" w:themeFillShade="D9"/>
            <w:vAlign w:val="center"/>
          </w:tcPr>
          <w:p w14:paraId="1458B628" w14:textId="77777777" w:rsidR="00BF697F" w:rsidRPr="00231413" w:rsidRDefault="00BF697F" w:rsidP="00664D37">
            <w:pPr>
              <w:ind w:left="90"/>
              <w:jc w:val="center"/>
              <w:rPr>
                <w:b/>
                <w:sz w:val="20"/>
                <w:szCs w:val="20"/>
              </w:rPr>
            </w:pPr>
            <w:r w:rsidRPr="00231413">
              <w:rPr>
                <w:b/>
                <w:sz w:val="20"/>
                <w:szCs w:val="20"/>
              </w:rPr>
              <w:t>Concept</w:t>
            </w:r>
          </w:p>
        </w:tc>
        <w:tc>
          <w:tcPr>
            <w:tcW w:w="1560" w:type="dxa"/>
            <w:shd w:val="clear" w:color="auto" w:fill="D9D9D9" w:themeFill="background1" w:themeFillShade="D9"/>
            <w:vAlign w:val="center"/>
          </w:tcPr>
          <w:p w14:paraId="2A50C658" w14:textId="77777777" w:rsidR="00BF697F" w:rsidRPr="00231413" w:rsidRDefault="00BF697F" w:rsidP="00664D37">
            <w:pPr>
              <w:ind w:left="-18"/>
              <w:jc w:val="center"/>
              <w:rPr>
                <w:b/>
                <w:sz w:val="20"/>
                <w:szCs w:val="20"/>
              </w:rPr>
            </w:pPr>
            <w:r w:rsidRPr="00231413">
              <w:rPr>
                <w:b/>
                <w:sz w:val="20"/>
                <w:szCs w:val="20"/>
              </w:rPr>
              <w:t>Intentional?</w:t>
            </w:r>
          </w:p>
        </w:tc>
        <w:tc>
          <w:tcPr>
            <w:tcW w:w="2268" w:type="dxa"/>
            <w:shd w:val="clear" w:color="auto" w:fill="D9D9D9" w:themeFill="background1" w:themeFillShade="D9"/>
            <w:vAlign w:val="center"/>
          </w:tcPr>
          <w:p w14:paraId="77D5DF14" w14:textId="77777777" w:rsidR="00BF697F" w:rsidRPr="00231413" w:rsidRDefault="00BF697F" w:rsidP="00664D37">
            <w:pPr>
              <w:ind w:left="72"/>
              <w:jc w:val="center"/>
              <w:rPr>
                <w:b/>
                <w:sz w:val="20"/>
                <w:szCs w:val="20"/>
              </w:rPr>
            </w:pPr>
            <w:r w:rsidRPr="00231413">
              <w:rPr>
                <w:b/>
                <w:sz w:val="20"/>
                <w:szCs w:val="20"/>
              </w:rPr>
              <w:t>By Whom?</w:t>
            </w:r>
          </w:p>
        </w:tc>
        <w:tc>
          <w:tcPr>
            <w:tcW w:w="2551" w:type="dxa"/>
            <w:shd w:val="clear" w:color="auto" w:fill="D9D9D9" w:themeFill="background1" w:themeFillShade="D9"/>
            <w:vAlign w:val="center"/>
          </w:tcPr>
          <w:p w14:paraId="62DBFC8C" w14:textId="77777777" w:rsidR="00BF697F" w:rsidRPr="00231413" w:rsidRDefault="00BF697F" w:rsidP="00664D37">
            <w:pPr>
              <w:ind w:left="72"/>
              <w:jc w:val="center"/>
              <w:rPr>
                <w:b/>
                <w:sz w:val="20"/>
                <w:szCs w:val="20"/>
              </w:rPr>
            </w:pPr>
            <w:r w:rsidRPr="00231413">
              <w:rPr>
                <w:b/>
                <w:sz w:val="20"/>
                <w:szCs w:val="20"/>
              </w:rPr>
              <w:t>Therapeutic Use?</w:t>
            </w:r>
          </w:p>
        </w:tc>
      </w:tr>
      <w:tr w:rsidR="00BF697F" w:rsidRPr="00231413" w14:paraId="1B8AA7DF" w14:textId="77777777" w:rsidTr="00BF697F">
        <w:tc>
          <w:tcPr>
            <w:tcW w:w="2117" w:type="dxa"/>
            <w:vAlign w:val="center"/>
          </w:tcPr>
          <w:p w14:paraId="4AC247ED" w14:textId="77777777" w:rsidR="00BF697F" w:rsidRPr="00231413" w:rsidRDefault="00BF697F" w:rsidP="00664D37">
            <w:pPr>
              <w:ind w:left="90"/>
              <w:jc w:val="center"/>
              <w:rPr>
                <w:sz w:val="20"/>
                <w:szCs w:val="20"/>
              </w:rPr>
            </w:pPr>
            <w:r w:rsidRPr="00231413">
              <w:rPr>
                <w:sz w:val="20"/>
                <w:szCs w:val="20"/>
              </w:rPr>
              <w:t>Misuse</w:t>
            </w:r>
          </w:p>
        </w:tc>
        <w:tc>
          <w:tcPr>
            <w:tcW w:w="1560" w:type="dxa"/>
            <w:vAlign w:val="center"/>
          </w:tcPr>
          <w:p w14:paraId="1A4E2485" w14:textId="77777777" w:rsidR="00BF697F" w:rsidRPr="00231413" w:rsidRDefault="00BF697F" w:rsidP="00664D37">
            <w:pPr>
              <w:ind w:left="-18"/>
              <w:jc w:val="center"/>
              <w:rPr>
                <w:sz w:val="20"/>
                <w:szCs w:val="20"/>
              </w:rPr>
            </w:pPr>
            <w:r w:rsidRPr="00231413">
              <w:rPr>
                <w:sz w:val="20"/>
                <w:szCs w:val="20"/>
              </w:rPr>
              <w:t>Yes</w:t>
            </w:r>
          </w:p>
        </w:tc>
        <w:tc>
          <w:tcPr>
            <w:tcW w:w="2268" w:type="dxa"/>
          </w:tcPr>
          <w:p w14:paraId="42DBB87D" w14:textId="77777777" w:rsidR="00BF697F" w:rsidRPr="00231413" w:rsidRDefault="00BF697F" w:rsidP="00664D37">
            <w:pPr>
              <w:ind w:left="72"/>
              <w:jc w:val="center"/>
              <w:rPr>
                <w:sz w:val="20"/>
                <w:szCs w:val="20"/>
              </w:rPr>
            </w:pPr>
            <w:r w:rsidRPr="00231413">
              <w:rPr>
                <w:sz w:val="20"/>
                <w:szCs w:val="20"/>
              </w:rPr>
              <w:t>Patient/consumer</w:t>
            </w:r>
          </w:p>
        </w:tc>
        <w:tc>
          <w:tcPr>
            <w:tcW w:w="2551" w:type="dxa"/>
            <w:vAlign w:val="center"/>
          </w:tcPr>
          <w:p w14:paraId="024179C4" w14:textId="77777777" w:rsidR="00BF697F" w:rsidRPr="00231413" w:rsidRDefault="00BF697F" w:rsidP="00664D37">
            <w:pPr>
              <w:ind w:left="72"/>
              <w:jc w:val="center"/>
              <w:rPr>
                <w:sz w:val="20"/>
                <w:szCs w:val="20"/>
              </w:rPr>
            </w:pPr>
            <w:r w:rsidRPr="00231413">
              <w:rPr>
                <w:sz w:val="20"/>
                <w:szCs w:val="20"/>
              </w:rPr>
              <w:t>Yes</w:t>
            </w:r>
          </w:p>
        </w:tc>
      </w:tr>
      <w:tr w:rsidR="00BF697F" w:rsidRPr="00231413" w14:paraId="7FDD7E0E" w14:textId="77777777" w:rsidTr="00BF697F">
        <w:tc>
          <w:tcPr>
            <w:tcW w:w="2117" w:type="dxa"/>
            <w:vAlign w:val="center"/>
          </w:tcPr>
          <w:p w14:paraId="3156C6B7" w14:textId="77777777" w:rsidR="00BF697F" w:rsidRPr="00231413" w:rsidRDefault="00BF697F" w:rsidP="00664D37">
            <w:pPr>
              <w:ind w:left="90"/>
              <w:jc w:val="center"/>
              <w:rPr>
                <w:sz w:val="20"/>
                <w:szCs w:val="20"/>
              </w:rPr>
            </w:pPr>
            <w:r w:rsidRPr="00231413">
              <w:rPr>
                <w:sz w:val="20"/>
                <w:szCs w:val="20"/>
              </w:rPr>
              <w:t>Abuse</w:t>
            </w:r>
          </w:p>
        </w:tc>
        <w:tc>
          <w:tcPr>
            <w:tcW w:w="1560" w:type="dxa"/>
            <w:vAlign w:val="center"/>
          </w:tcPr>
          <w:p w14:paraId="691236DD" w14:textId="77777777" w:rsidR="00BF697F" w:rsidRPr="00231413" w:rsidRDefault="00BF697F" w:rsidP="00664D37">
            <w:pPr>
              <w:ind w:left="-18"/>
              <w:jc w:val="center"/>
              <w:rPr>
                <w:sz w:val="20"/>
                <w:szCs w:val="20"/>
              </w:rPr>
            </w:pPr>
            <w:r w:rsidRPr="00231413">
              <w:rPr>
                <w:sz w:val="20"/>
                <w:szCs w:val="20"/>
              </w:rPr>
              <w:t>Yes</w:t>
            </w:r>
          </w:p>
        </w:tc>
        <w:tc>
          <w:tcPr>
            <w:tcW w:w="2268" w:type="dxa"/>
          </w:tcPr>
          <w:p w14:paraId="7ACFBB10" w14:textId="77777777" w:rsidR="00BF697F" w:rsidRPr="00231413" w:rsidRDefault="00BF697F" w:rsidP="00664D37">
            <w:pPr>
              <w:ind w:left="72"/>
              <w:jc w:val="center"/>
              <w:rPr>
                <w:sz w:val="20"/>
                <w:szCs w:val="20"/>
              </w:rPr>
            </w:pPr>
            <w:r w:rsidRPr="00231413">
              <w:rPr>
                <w:sz w:val="20"/>
                <w:szCs w:val="20"/>
              </w:rPr>
              <w:t>Patient/consumer</w:t>
            </w:r>
          </w:p>
        </w:tc>
        <w:tc>
          <w:tcPr>
            <w:tcW w:w="2551" w:type="dxa"/>
            <w:vAlign w:val="center"/>
          </w:tcPr>
          <w:p w14:paraId="0E483B8B" w14:textId="77777777" w:rsidR="00BF697F" w:rsidRPr="00231413" w:rsidRDefault="00BF697F" w:rsidP="00664D37">
            <w:pPr>
              <w:ind w:left="72"/>
              <w:jc w:val="center"/>
              <w:rPr>
                <w:sz w:val="20"/>
                <w:szCs w:val="20"/>
              </w:rPr>
            </w:pPr>
            <w:r w:rsidRPr="00231413">
              <w:rPr>
                <w:sz w:val="20"/>
                <w:szCs w:val="20"/>
              </w:rPr>
              <w:t>No</w:t>
            </w:r>
          </w:p>
        </w:tc>
      </w:tr>
      <w:tr w:rsidR="00BF697F" w:rsidRPr="00231413" w14:paraId="75433D3F" w14:textId="77777777" w:rsidTr="00BF697F">
        <w:tc>
          <w:tcPr>
            <w:tcW w:w="2117" w:type="dxa"/>
            <w:vAlign w:val="center"/>
          </w:tcPr>
          <w:p w14:paraId="6F39E9A0" w14:textId="77777777" w:rsidR="00BF697F" w:rsidRPr="00231413" w:rsidRDefault="00BF697F" w:rsidP="00664D37">
            <w:pPr>
              <w:ind w:left="90"/>
              <w:jc w:val="center"/>
              <w:rPr>
                <w:sz w:val="20"/>
                <w:szCs w:val="20"/>
              </w:rPr>
            </w:pPr>
            <w:r w:rsidRPr="00231413">
              <w:rPr>
                <w:sz w:val="20"/>
                <w:szCs w:val="20"/>
              </w:rPr>
              <w:t>Addiction</w:t>
            </w:r>
          </w:p>
        </w:tc>
        <w:tc>
          <w:tcPr>
            <w:tcW w:w="1560" w:type="dxa"/>
            <w:vAlign w:val="center"/>
          </w:tcPr>
          <w:p w14:paraId="1BC499C9" w14:textId="77777777" w:rsidR="00BF697F" w:rsidRPr="00231413" w:rsidRDefault="00BF697F" w:rsidP="00664D37">
            <w:pPr>
              <w:ind w:left="-18"/>
              <w:jc w:val="center"/>
              <w:rPr>
                <w:sz w:val="20"/>
                <w:szCs w:val="20"/>
              </w:rPr>
            </w:pPr>
            <w:r w:rsidRPr="00231413">
              <w:rPr>
                <w:sz w:val="20"/>
                <w:szCs w:val="20"/>
              </w:rPr>
              <w:t>Yes</w:t>
            </w:r>
          </w:p>
        </w:tc>
        <w:tc>
          <w:tcPr>
            <w:tcW w:w="2268" w:type="dxa"/>
          </w:tcPr>
          <w:p w14:paraId="604C74D5" w14:textId="77777777" w:rsidR="00BF697F" w:rsidRPr="00231413" w:rsidRDefault="00BF697F" w:rsidP="00664D37">
            <w:pPr>
              <w:ind w:left="72"/>
              <w:jc w:val="center"/>
              <w:rPr>
                <w:sz w:val="20"/>
                <w:szCs w:val="20"/>
              </w:rPr>
            </w:pPr>
            <w:r w:rsidRPr="00231413">
              <w:rPr>
                <w:sz w:val="20"/>
                <w:szCs w:val="20"/>
              </w:rPr>
              <w:t>Patient/consumer</w:t>
            </w:r>
          </w:p>
        </w:tc>
        <w:tc>
          <w:tcPr>
            <w:tcW w:w="2551" w:type="dxa"/>
            <w:vAlign w:val="center"/>
          </w:tcPr>
          <w:p w14:paraId="702AEDC9" w14:textId="77777777" w:rsidR="00BF697F" w:rsidRPr="00231413" w:rsidRDefault="00BF697F" w:rsidP="00664D37">
            <w:pPr>
              <w:ind w:left="72"/>
              <w:jc w:val="center"/>
              <w:rPr>
                <w:sz w:val="20"/>
                <w:szCs w:val="20"/>
              </w:rPr>
            </w:pPr>
            <w:r w:rsidRPr="00231413">
              <w:rPr>
                <w:sz w:val="20"/>
                <w:szCs w:val="20"/>
              </w:rPr>
              <w:t>No</w:t>
            </w:r>
          </w:p>
        </w:tc>
      </w:tr>
      <w:tr w:rsidR="00BF697F" w:rsidRPr="00231413" w14:paraId="3D4CB522" w14:textId="77777777" w:rsidTr="00BF697F">
        <w:trPr>
          <w:trHeight w:val="736"/>
        </w:trPr>
        <w:tc>
          <w:tcPr>
            <w:tcW w:w="2117" w:type="dxa"/>
            <w:vAlign w:val="center"/>
          </w:tcPr>
          <w:p w14:paraId="2F9185EF" w14:textId="77777777" w:rsidR="00BF697F" w:rsidRPr="00231413" w:rsidRDefault="00BF697F" w:rsidP="00664D37">
            <w:pPr>
              <w:ind w:left="90"/>
              <w:jc w:val="center"/>
              <w:rPr>
                <w:sz w:val="20"/>
                <w:szCs w:val="20"/>
              </w:rPr>
            </w:pPr>
            <w:r w:rsidRPr="00231413">
              <w:rPr>
                <w:sz w:val="20"/>
                <w:szCs w:val="20"/>
              </w:rPr>
              <w:t>Medication error</w:t>
            </w:r>
          </w:p>
        </w:tc>
        <w:tc>
          <w:tcPr>
            <w:tcW w:w="1560" w:type="dxa"/>
            <w:vAlign w:val="center"/>
          </w:tcPr>
          <w:p w14:paraId="7CCBF8F6" w14:textId="77777777" w:rsidR="00BF697F" w:rsidRPr="00231413" w:rsidRDefault="00BF697F" w:rsidP="00664D37">
            <w:pPr>
              <w:ind w:left="-18"/>
              <w:jc w:val="center"/>
              <w:rPr>
                <w:sz w:val="20"/>
                <w:szCs w:val="20"/>
              </w:rPr>
            </w:pPr>
            <w:r w:rsidRPr="00231413">
              <w:rPr>
                <w:sz w:val="20"/>
                <w:szCs w:val="20"/>
              </w:rPr>
              <w:t>No</w:t>
            </w:r>
          </w:p>
        </w:tc>
        <w:tc>
          <w:tcPr>
            <w:tcW w:w="2268" w:type="dxa"/>
          </w:tcPr>
          <w:p w14:paraId="381AFF16" w14:textId="77777777" w:rsidR="00BF697F" w:rsidRPr="00231413" w:rsidRDefault="00BF697F" w:rsidP="00664D37">
            <w:pPr>
              <w:ind w:left="72"/>
              <w:jc w:val="center"/>
              <w:rPr>
                <w:sz w:val="20"/>
                <w:szCs w:val="20"/>
                <w:lang w:val="en-US"/>
              </w:rPr>
            </w:pPr>
            <w:r w:rsidRPr="00231413">
              <w:rPr>
                <w:sz w:val="20"/>
                <w:szCs w:val="20"/>
                <w:lang w:val="en-US"/>
              </w:rPr>
              <w:t xml:space="preserve">Patient/consumer </w:t>
            </w:r>
            <w:r w:rsidRPr="00231413">
              <w:rPr>
                <w:b/>
                <w:sz w:val="20"/>
                <w:szCs w:val="20"/>
                <w:lang w:val="en-US"/>
              </w:rPr>
              <w:t>or</w:t>
            </w:r>
            <w:r w:rsidRPr="00231413">
              <w:rPr>
                <w:sz w:val="20"/>
                <w:szCs w:val="20"/>
                <w:lang w:val="en-US"/>
              </w:rPr>
              <w:t xml:space="preserve"> healthcare provider</w:t>
            </w:r>
          </w:p>
        </w:tc>
        <w:tc>
          <w:tcPr>
            <w:tcW w:w="2551" w:type="dxa"/>
            <w:vAlign w:val="center"/>
          </w:tcPr>
          <w:p w14:paraId="7EB8C36F" w14:textId="77777777" w:rsidR="00BF697F" w:rsidRPr="00231413" w:rsidRDefault="00BF697F" w:rsidP="00664D37">
            <w:pPr>
              <w:ind w:left="72"/>
              <w:jc w:val="center"/>
              <w:rPr>
                <w:sz w:val="20"/>
                <w:szCs w:val="20"/>
              </w:rPr>
            </w:pPr>
            <w:r w:rsidRPr="00231413">
              <w:rPr>
                <w:sz w:val="20"/>
                <w:szCs w:val="20"/>
              </w:rPr>
              <w:t>Yes</w:t>
            </w:r>
          </w:p>
        </w:tc>
      </w:tr>
      <w:tr w:rsidR="00BF697F" w:rsidRPr="00231413" w14:paraId="42CAA93F" w14:textId="77777777" w:rsidTr="00BF697F">
        <w:tc>
          <w:tcPr>
            <w:tcW w:w="2117" w:type="dxa"/>
            <w:vAlign w:val="center"/>
          </w:tcPr>
          <w:p w14:paraId="42CDC0E7" w14:textId="77777777" w:rsidR="00BF697F" w:rsidRPr="00231413" w:rsidRDefault="00BF697F" w:rsidP="00664D37">
            <w:pPr>
              <w:ind w:left="90"/>
              <w:jc w:val="center"/>
              <w:rPr>
                <w:sz w:val="20"/>
                <w:szCs w:val="20"/>
              </w:rPr>
            </w:pPr>
            <w:r w:rsidRPr="00231413">
              <w:rPr>
                <w:sz w:val="20"/>
                <w:szCs w:val="20"/>
              </w:rPr>
              <w:t>Off label use</w:t>
            </w:r>
          </w:p>
        </w:tc>
        <w:tc>
          <w:tcPr>
            <w:tcW w:w="1560" w:type="dxa"/>
            <w:vAlign w:val="center"/>
          </w:tcPr>
          <w:p w14:paraId="6A6E38CE" w14:textId="77777777" w:rsidR="00BF697F" w:rsidRPr="00231413" w:rsidRDefault="00BF697F" w:rsidP="00664D37">
            <w:pPr>
              <w:ind w:left="-18"/>
              <w:jc w:val="center"/>
              <w:rPr>
                <w:sz w:val="20"/>
                <w:szCs w:val="20"/>
              </w:rPr>
            </w:pPr>
            <w:r w:rsidRPr="00231413">
              <w:rPr>
                <w:sz w:val="20"/>
                <w:szCs w:val="20"/>
              </w:rPr>
              <w:t>Yes</w:t>
            </w:r>
          </w:p>
        </w:tc>
        <w:tc>
          <w:tcPr>
            <w:tcW w:w="2268" w:type="dxa"/>
          </w:tcPr>
          <w:p w14:paraId="21861D57" w14:textId="77777777" w:rsidR="00BF697F" w:rsidRPr="00231413" w:rsidRDefault="00BF697F" w:rsidP="00664D37">
            <w:pPr>
              <w:ind w:left="72"/>
              <w:jc w:val="center"/>
              <w:rPr>
                <w:sz w:val="20"/>
                <w:szCs w:val="20"/>
              </w:rPr>
            </w:pPr>
            <w:r w:rsidRPr="00231413">
              <w:rPr>
                <w:sz w:val="20"/>
                <w:szCs w:val="20"/>
              </w:rPr>
              <w:t>Healthcare provider</w:t>
            </w:r>
          </w:p>
        </w:tc>
        <w:tc>
          <w:tcPr>
            <w:tcW w:w="2551" w:type="dxa"/>
            <w:vAlign w:val="center"/>
          </w:tcPr>
          <w:p w14:paraId="312058AA" w14:textId="77777777" w:rsidR="00BF697F" w:rsidRPr="00231413" w:rsidRDefault="00BF697F" w:rsidP="00664D37">
            <w:pPr>
              <w:ind w:left="72"/>
              <w:jc w:val="center"/>
              <w:rPr>
                <w:sz w:val="20"/>
                <w:szCs w:val="20"/>
              </w:rPr>
            </w:pPr>
            <w:r w:rsidRPr="00231413">
              <w:rPr>
                <w:sz w:val="20"/>
                <w:szCs w:val="20"/>
              </w:rPr>
              <w:t>Yes</w:t>
            </w:r>
          </w:p>
        </w:tc>
      </w:tr>
    </w:tbl>
    <w:p w14:paraId="73CBB44B" w14:textId="77777777" w:rsidR="000D6AF5" w:rsidRPr="00231413" w:rsidRDefault="000D6AF5" w:rsidP="000D6AF5">
      <w:pPr>
        <w:rPr>
          <w:b/>
          <w:sz w:val="20"/>
          <w:szCs w:val="20"/>
        </w:rPr>
      </w:pPr>
    </w:p>
    <w:p w14:paraId="11F0F67A" w14:textId="77777777" w:rsidR="00770032" w:rsidRPr="00231413" w:rsidRDefault="000A3562" w:rsidP="00231413">
      <w:pPr>
        <w:ind w:left="993"/>
        <w:jc w:val="both"/>
        <w:rPr>
          <w:sz w:val="20"/>
          <w:szCs w:val="20"/>
          <w:lang w:val="en-GB"/>
        </w:rPr>
      </w:pPr>
      <w:r w:rsidRPr="00231413">
        <w:rPr>
          <w:sz w:val="20"/>
          <w:szCs w:val="20"/>
          <w:lang w:val="en-GB"/>
        </w:rPr>
        <w:t xml:space="preserve">A report can only be best coded according to the information available. If the information is limited or ambiguous, attempts to follow up to ascertain missing or conflicting information should be made in line with GVP VI.B.3. If it is not possible to establish whether the event occurred due to an intentional decision made by the healthcare professional, patient or </w:t>
      </w:r>
      <w:r w:rsidRPr="00231413">
        <w:rPr>
          <w:sz w:val="20"/>
          <w:szCs w:val="20"/>
          <w:lang w:val="en-GB"/>
        </w:rPr>
        <w:lastRenderedPageBreak/>
        <w:t>consumer, or whether it occurred unintentionally, it may be appropriate to use a more general MedDRA term from the HLT Product use issues NEC</w:t>
      </w:r>
      <w:r w:rsidR="000D6AF5" w:rsidRPr="00231413">
        <w:rPr>
          <w:sz w:val="20"/>
          <w:szCs w:val="20"/>
          <w:lang w:val="en-GB"/>
        </w:rPr>
        <w:t xml:space="preserve">. It is </w:t>
      </w:r>
      <w:r w:rsidR="003C0E07" w:rsidRPr="00231413">
        <w:rPr>
          <w:sz w:val="20"/>
          <w:szCs w:val="20"/>
          <w:lang w:val="en-GB"/>
        </w:rPr>
        <w:t xml:space="preserve">not </w:t>
      </w:r>
      <w:r w:rsidR="000D6AF5" w:rsidRPr="00231413">
        <w:rPr>
          <w:sz w:val="20"/>
          <w:szCs w:val="20"/>
          <w:lang w:val="en-GB"/>
        </w:rPr>
        <w:t>inferred</w:t>
      </w:r>
      <w:r w:rsidR="003C0E07" w:rsidRPr="00231413">
        <w:rPr>
          <w:sz w:val="20"/>
          <w:szCs w:val="20"/>
          <w:lang w:val="en-GB"/>
        </w:rPr>
        <w:t xml:space="preserve"> that a medication error has occurred unless specific information is provided.</w:t>
      </w:r>
    </w:p>
    <w:p w14:paraId="25D10AD9" w14:textId="77777777" w:rsidR="00664D37" w:rsidRPr="00231413" w:rsidRDefault="00664D37" w:rsidP="000D6AF5">
      <w:pPr>
        <w:ind w:left="708"/>
        <w:jc w:val="both"/>
        <w:rPr>
          <w:sz w:val="20"/>
          <w:szCs w:val="20"/>
          <w:lang w:val="en-GB"/>
        </w:rPr>
      </w:pPr>
    </w:p>
    <w:p w14:paraId="14107DB3" w14:textId="00E5068F" w:rsidR="00E64B38" w:rsidRPr="00231413" w:rsidRDefault="00E64B38" w:rsidP="00231413">
      <w:pPr>
        <w:ind w:left="993"/>
        <w:jc w:val="both"/>
        <w:rPr>
          <w:sz w:val="20"/>
          <w:szCs w:val="20"/>
          <w:lang w:val="en-GB"/>
        </w:rPr>
      </w:pPr>
      <w:r w:rsidRPr="00231413">
        <w:rPr>
          <w:sz w:val="20"/>
          <w:szCs w:val="20"/>
          <w:lang w:val="en-GB"/>
        </w:rPr>
        <w:t>Product Quality Complaints w</w:t>
      </w:r>
      <w:r w:rsidR="004730D0" w:rsidRPr="00231413">
        <w:rPr>
          <w:sz w:val="20"/>
          <w:szCs w:val="20"/>
          <w:lang w:val="en-GB"/>
        </w:rPr>
        <w:t xml:space="preserve">ithout an associated AE/ADR are </w:t>
      </w:r>
      <w:r w:rsidRPr="00231413">
        <w:rPr>
          <w:sz w:val="20"/>
          <w:szCs w:val="20"/>
          <w:lang w:val="en-GB"/>
        </w:rPr>
        <w:t>captured in the complaint database</w:t>
      </w:r>
      <w:r w:rsidR="00AE01F7" w:rsidRPr="00231413">
        <w:rPr>
          <w:sz w:val="20"/>
          <w:szCs w:val="20"/>
          <w:lang w:val="en-GB"/>
        </w:rPr>
        <w:t xml:space="preserve"> only. </w:t>
      </w:r>
    </w:p>
    <w:p w14:paraId="044ABA3A" w14:textId="77777777" w:rsidR="000D6AF5" w:rsidRPr="00304677" w:rsidRDefault="000D6AF5" w:rsidP="00597BBC">
      <w:pPr>
        <w:rPr>
          <w:sz w:val="22"/>
          <w:lang w:val="en-GB"/>
        </w:rPr>
      </w:pPr>
    </w:p>
    <w:p w14:paraId="41D6F86B" w14:textId="77777777" w:rsidR="000D6AF5" w:rsidRPr="00304677" w:rsidRDefault="000D6AF5" w:rsidP="00597BBC">
      <w:pPr>
        <w:rPr>
          <w:sz w:val="22"/>
          <w:lang w:val="en-GB"/>
        </w:rPr>
      </w:pPr>
    </w:p>
    <w:p w14:paraId="6F05074C" w14:textId="674FAB22" w:rsidR="00E64B38" w:rsidRPr="00231413" w:rsidRDefault="00A8270F" w:rsidP="00231413">
      <w:pPr>
        <w:pStyle w:val="berschrift3"/>
        <w:ind w:left="993" w:hanging="993"/>
        <w:rPr>
          <w:sz w:val="24"/>
          <w:lang w:val="en-US"/>
        </w:rPr>
      </w:pPr>
      <w:bookmarkStart w:id="14" w:name="_Toc462907389"/>
      <w:r w:rsidRPr="00231413">
        <w:rPr>
          <w:sz w:val="24"/>
          <w:lang w:val="en-US"/>
        </w:rPr>
        <w:t>3.</w:t>
      </w:r>
      <w:r w:rsidR="00E64B38" w:rsidRPr="00231413">
        <w:rPr>
          <w:sz w:val="24"/>
          <w:lang w:val="en-US"/>
        </w:rPr>
        <w:t>2.2.</w:t>
      </w:r>
      <w:r w:rsidR="00E64B38" w:rsidRPr="00231413">
        <w:rPr>
          <w:sz w:val="24"/>
          <w:lang w:val="en-US"/>
        </w:rPr>
        <w:tab/>
      </w:r>
      <w:r w:rsidR="00577C64" w:rsidRPr="00231413">
        <w:rPr>
          <w:sz w:val="24"/>
          <w:lang w:val="en-US"/>
        </w:rPr>
        <w:t>Processing of</w:t>
      </w:r>
      <w:r w:rsidR="00E64B38" w:rsidRPr="00231413">
        <w:rPr>
          <w:sz w:val="24"/>
          <w:lang w:val="en-US"/>
        </w:rPr>
        <w:t xml:space="preserve"> </w:t>
      </w:r>
      <w:r w:rsidR="00770032" w:rsidRPr="00231413">
        <w:rPr>
          <w:sz w:val="24"/>
          <w:lang w:val="en-US"/>
        </w:rPr>
        <w:t xml:space="preserve">incorrect drug use situations </w:t>
      </w:r>
      <w:r w:rsidR="00CF1185" w:rsidRPr="00231413">
        <w:rPr>
          <w:sz w:val="24"/>
          <w:lang w:val="en-US"/>
        </w:rPr>
        <w:t>and product q</w:t>
      </w:r>
      <w:r w:rsidR="00E64B38" w:rsidRPr="00231413">
        <w:rPr>
          <w:sz w:val="24"/>
          <w:lang w:val="en-US"/>
        </w:rPr>
        <w:t xml:space="preserve">uality </w:t>
      </w:r>
      <w:r w:rsidR="00CF1185" w:rsidRPr="00231413">
        <w:rPr>
          <w:sz w:val="24"/>
          <w:lang w:val="en-US"/>
        </w:rPr>
        <w:t>c</w:t>
      </w:r>
      <w:r w:rsidR="00E64B38" w:rsidRPr="00231413">
        <w:rPr>
          <w:sz w:val="24"/>
          <w:lang w:val="en-US"/>
        </w:rPr>
        <w:t>omplaints</w:t>
      </w:r>
      <w:bookmarkEnd w:id="14"/>
    </w:p>
    <w:p w14:paraId="2EF5D410" w14:textId="77777777" w:rsidR="00E64B38" w:rsidRPr="00304677" w:rsidRDefault="00E64B38" w:rsidP="00597BBC">
      <w:pPr>
        <w:rPr>
          <w:sz w:val="22"/>
          <w:lang w:val="en-GB"/>
        </w:rPr>
      </w:pPr>
    </w:p>
    <w:p w14:paraId="3B40B2F6" w14:textId="723628F9" w:rsidR="00E64B38" w:rsidRPr="00231413" w:rsidRDefault="00E64B38" w:rsidP="00597BBC">
      <w:pPr>
        <w:rPr>
          <w:b/>
          <w:sz w:val="20"/>
          <w:szCs w:val="20"/>
          <w:lang w:val="en-GB"/>
        </w:rPr>
      </w:pPr>
      <w:r w:rsidRPr="00304677">
        <w:rPr>
          <w:b/>
          <w:sz w:val="22"/>
          <w:lang w:val="en-GB"/>
        </w:rPr>
        <w:tab/>
      </w:r>
      <w:r w:rsidRPr="00231413">
        <w:rPr>
          <w:b/>
          <w:sz w:val="20"/>
          <w:szCs w:val="20"/>
          <w:lang w:val="en-GB"/>
        </w:rPr>
        <w:t xml:space="preserve">Table </w:t>
      </w:r>
      <w:r w:rsidR="005A1C65" w:rsidRPr="00231413">
        <w:rPr>
          <w:b/>
          <w:sz w:val="20"/>
          <w:szCs w:val="20"/>
          <w:lang w:val="en-GB"/>
        </w:rPr>
        <w:t>4</w:t>
      </w:r>
      <w:r w:rsidRPr="00231413">
        <w:rPr>
          <w:b/>
          <w:sz w:val="20"/>
          <w:szCs w:val="20"/>
          <w:lang w:val="en-GB"/>
        </w:rPr>
        <w:t>: Data Basing and Coding</w:t>
      </w:r>
    </w:p>
    <w:tbl>
      <w:tblPr>
        <w:tblStyle w:val="Tabellenraster"/>
        <w:tblW w:w="0" w:type="auto"/>
        <w:tblInd w:w="279" w:type="dxa"/>
        <w:tblLook w:val="04A0" w:firstRow="1" w:lastRow="0" w:firstColumn="1" w:lastColumn="0" w:noHBand="0" w:noVBand="1"/>
      </w:tblPr>
      <w:tblGrid>
        <w:gridCol w:w="1843"/>
        <w:gridCol w:w="6940"/>
      </w:tblGrid>
      <w:tr w:rsidR="00E64B38" w:rsidRPr="0039692A" w14:paraId="395EC326" w14:textId="77777777" w:rsidTr="00597BBC">
        <w:tc>
          <w:tcPr>
            <w:tcW w:w="1843" w:type="dxa"/>
          </w:tcPr>
          <w:p w14:paraId="2A23CB28" w14:textId="77777777" w:rsidR="00CF1185" w:rsidRPr="00231413" w:rsidRDefault="00CF1185" w:rsidP="005A1C65">
            <w:pPr>
              <w:rPr>
                <w:sz w:val="20"/>
                <w:szCs w:val="20"/>
                <w:lang w:val="en-US"/>
              </w:rPr>
            </w:pPr>
          </w:p>
          <w:p w14:paraId="325F2751" w14:textId="77777777" w:rsidR="00CF1185" w:rsidRPr="00231413" w:rsidRDefault="00CF1185" w:rsidP="005A1C65">
            <w:pPr>
              <w:rPr>
                <w:sz w:val="20"/>
                <w:szCs w:val="20"/>
                <w:lang w:val="en-US"/>
              </w:rPr>
            </w:pPr>
          </w:p>
          <w:p w14:paraId="077428F1" w14:textId="77777777" w:rsidR="00CF1185" w:rsidRPr="00231413" w:rsidRDefault="00CF1185" w:rsidP="005A1C65">
            <w:pPr>
              <w:rPr>
                <w:sz w:val="20"/>
                <w:szCs w:val="20"/>
                <w:lang w:val="en-US"/>
              </w:rPr>
            </w:pPr>
          </w:p>
          <w:p w14:paraId="0E536937" w14:textId="77777777" w:rsidR="00CF1185" w:rsidRPr="00231413" w:rsidRDefault="00CF1185" w:rsidP="005A1C65">
            <w:pPr>
              <w:rPr>
                <w:sz w:val="20"/>
                <w:szCs w:val="20"/>
                <w:lang w:val="en-US"/>
              </w:rPr>
            </w:pPr>
          </w:p>
          <w:p w14:paraId="747E402E" w14:textId="5209413E" w:rsidR="00FC6C9E" w:rsidRPr="00231413" w:rsidRDefault="00C05157" w:rsidP="005A1C65">
            <w:pPr>
              <w:rPr>
                <w:sz w:val="20"/>
                <w:szCs w:val="20"/>
                <w:lang w:val="en-GB"/>
              </w:rPr>
            </w:pPr>
            <w:r w:rsidRPr="00231413">
              <w:rPr>
                <w:sz w:val="20"/>
                <w:szCs w:val="20"/>
                <w:lang w:val="en-US"/>
              </w:rPr>
              <w:t>I</w:t>
            </w:r>
            <w:r w:rsidR="005A1C65" w:rsidRPr="00231413">
              <w:rPr>
                <w:sz w:val="20"/>
                <w:szCs w:val="20"/>
                <w:lang w:val="en-US"/>
              </w:rPr>
              <w:t>ncorrect drug use si</w:t>
            </w:r>
            <w:r w:rsidRPr="00231413">
              <w:rPr>
                <w:sz w:val="20"/>
                <w:szCs w:val="20"/>
                <w:lang w:val="en-US"/>
              </w:rPr>
              <w:t>t</w:t>
            </w:r>
            <w:r w:rsidR="005A1C65" w:rsidRPr="00231413">
              <w:rPr>
                <w:sz w:val="20"/>
                <w:szCs w:val="20"/>
                <w:lang w:val="en-US"/>
              </w:rPr>
              <w:t>uat</w:t>
            </w:r>
            <w:r w:rsidRPr="00231413">
              <w:rPr>
                <w:sz w:val="20"/>
                <w:szCs w:val="20"/>
                <w:lang w:val="en-US"/>
              </w:rPr>
              <w:t>i</w:t>
            </w:r>
            <w:r w:rsidR="005A1C65" w:rsidRPr="00231413">
              <w:rPr>
                <w:sz w:val="20"/>
                <w:szCs w:val="20"/>
                <w:lang w:val="en-US"/>
              </w:rPr>
              <w:t>ons</w:t>
            </w:r>
          </w:p>
        </w:tc>
        <w:tc>
          <w:tcPr>
            <w:tcW w:w="6940" w:type="dxa"/>
          </w:tcPr>
          <w:p w14:paraId="3A3585EA" w14:textId="77777777" w:rsidR="00CF1185" w:rsidRPr="00231413" w:rsidRDefault="00CF1185" w:rsidP="00E64B38">
            <w:pPr>
              <w:rPr>
                <w:sz w:val="20"/>
                <w:szCs w:val="20"/>
                <w:lang w:val="en-GB"/>
              </w:rPr>
            </w:pPr>
          </w:p>
          <w:p w14:paraId="2A712CB5" w14:textId="77777777" w:rsidR="00E64B38" w:rsidRPr="00231413" w:rsidRDefault="00260F9E" w:rsidP="00E64B38">
            <w:pPr>
              <w:rPr>
                <w:sz w:val="20"/>
                <w:szCs w:val="20"/>
                <w:lang w:val="en-GB"/>
              </w:rPr>
            </w:pPr>
            <w:r w:rsidRPr="00231413">
              <w:rPr>
                <w:sz w:val="20"/>
                <w:szCs w:val="20"/>
                <w:lang w:val="en-GB"/>
              </w:rPr>
              <w:t>w</w:t>
            </w:r>
            <w:r w:rsidR="00E64B38" w:rsidRPr="00231413">
              <w:rPr>
                <w:sz w:val="20"/>
                <w:szCs w:val="20"/>
                <w:lang w:val="en-GB"/>
              </w:rPr>
              <w:t xml:space="preserve">ill be entered in safety database </w:t>
            </w:r>
            <w:r w:rsidRPr="00231413">
              <w:rPr>
                <w:sz w:val="20"/>
                <w:szCs w:val="20"/>
                <w:lang w:val="en-GB"/>
              </w:rPr>
              <w:t xml:space="preserve">irrespective whether </w:t>
            </w:r>
            <w:r w:rsidR="00AE01F7" w:rsidRPr="00231413">
              <w:rPr>
                <w:sz w:val="20"/>
                <w:szCs w:val="20"/>
                <w:lang w:val="en-GB"/>
              </w:rPr>
              <w:t xml:space="preserve">associated </w:t>
            </w:r>
            <w:r w:rsidRPr="00231413">
              <w:rPr>
                <w:sz w:val="20"/>
                <w:szCs w:val="20"/>
                <w:lang w:val="en-GB"/>
              </w:rPr>
              <w:t>with an AE/ADR</w:t>
            </w:r>
            <w:r w:rsidR="00AE01F7" w:rsidRPr="00231413">
              <w:rPr>
                <w:sz w:val="20"/>
                <w:szCs w:val="20"/>
                <w:lang w:val="en-GB"/>
              </w:rPr>
              <w:t xml:space="preserve"> or not</w:t>
            </w:r>
          </w:p>
          <w:p w14:paraId="52CCE94E" w14:textId="77777777" w:rsidR="00260F9E" w:rsidRPr="00231413" w:rsidRDefault="00260F9E" w:rsidP="00597BBC">
            <w:pPr>
              <w:pStyle w:val="Listenabsatz"/>
              <w:numPr>
                <w:ilvl w:val="0"/>
                <w:numId w:val="3"/>
              </w:numPr>
              <w:rPr>
                <w:sz w:val="20"/>
                <w:szCs w:val="20"/>
                <w:lang w:val="en-GB"/>
              </w:rPr>
            </w:pPr>
            <w:r w:rsidRPr="00231413">
              <w:rPr>
                <w:sz w:val="20"/>
                <w:szCs w:val="20"/>
                <w:lang w:val="en-GB"/>
              </w:rPr>
              <w:t>MedDRA-code AE/ADR</w:t>
            </w:r>
            <w:r w:rsidR="004E4F3C" w:rsidRPr="00231413">
              <w:rPr>
                <w:sz w:val="20"/>
                <w:szCs w:val="20"/>
                <w:lang w:val="en-GB"/>
              </w:rPr>
              <w:t>, if applicable</w:t>
            </w:r>
          </w:p>
          <w:p w14:paraId="73B50675" w14:textId="4A6792D4" w:rsidR="00573D39" w:rsidRPr="00231413" w:rsidRDefault="00260F9E" w:rsidP="00C05157">
            <w:pPr>
              <w:pStyle w:val="Listenabsatz"/>
              <w:numPr>
                <w:ilvl w:val="0"/>
                <w:numId w:val="3"/>
              </w:numPr>
              <w:rPr>
                <w:sz w:val="20"/>
                <w:szCs w:val="20"/>
                <w:lang w:val="en-GB"/>
              </w:rPr>
            </w:pPr>
            <w:r w:rsidRPr="00231413">
              <w:rPr>
                <w:sz w:val="20"/>
                <w:szCs w:val="20"/>
                <w:lang w:val="en-GB"/>
              </w:rPr>
              <w:t xml:space="preserve">MedDRA-code </w:t>
            </w:r>
            <w:r w:rsidR="000D6AF5" w:rsidRPr="00231413">
              <w:rPr>
                <w:sz w:val="20"/>
                <w:szCs w:val="20"/>
                <w:lang w:val="en-GB"/>
              </w:rPr>
              <w:t xml:space="preserve">incorrect drug use situations </w:t>
            </w:r>
            <w:r w:rsidRPr="00231413">
              <w:rPr>
                <w:sz w:val="20"/>
                <w:szCs w:val="20"/>
                <w:lang w:val="en-GB"/>
              </w:rPr>
              <w:t xml:space="preserve">according </w:t>
            </w:r>
            <w:r w:rsidR="004730D0" w:rsidRPr="00231413">
              <w:rPr>
                <w:sz w:val="20"/>
                <w:szCs w:val="20"/>
                <w:lang w:val="en-GB"/>
              </w:rPr>
              <w:t>thi</w:t>
            </w:r>
            <w:r w:rsidR="00CF1185" w:rsidRPr="00231413">
              <w:rPr>
                <w:sz w:val="20"/>
                <w:szCs w:val="20"/>
                <w:lang w:val="en-GB"/>
              </w:rPr>
              <w:t>s work instruction</w:t>
            </w:r>
            <w:r w:rsidR="00FC6C9E" w:rsidRPr="00231413">
              <w:rPr>
                <w:sz w:val="20"/>
                <w:szCs w:val="20"/>
                <w:lang w:val="en-GB"/>
              </w:rPr>
              <w:t xml:space="preserve">, GVP Module </w:t>
            </w:r>
            <w:r w:rsidR="00C05157" w:rsidRPr="00231413">
              <w:rPr>
                <w:sz w:val="20"/>
                <w:szCs w:val="20"/>
                <w:lang w:val="en-GB"/>
              </w:rPr>
              <w:t>V</w:t>
            </w:r>
            <w:r w:rsidR="00FC6C9E" w:rsidRPr="00231413">
              <w:rPr>
                <w:sz w:val="20"/>
                <w:szCs w:val="20"/>
                <w:lang w:val="en-GB"/>
              </w:rPr>
              <w:t>I</w:t>
            </w:r>
            <w:r w:rsidR="000D6AF5" w:rsidRPr="00231413">
              <w:rPr>
                <w:sz w:val="20"/>
                <w:szCs w:val="20"/>
                <w:lang w:val="en-GB"/>
              </w:rPr>
              <w:t>,</w:t>
            </w:r>
            <w:r w:rsidR="00C05157" w:rsidRPr="00231413">
              <w:rPr>
                <w:sz w:val="20"/>
                <w:szCs w:val="20"/>
                <w:lang w:val="en-GB"/>
              </w:rPr>
              <w:t xml:space="preserve"> </w:t>
            </w:r>
            <w:r w:rsidR="00FC6C9E" w:rsidRPr="00231413">
              <w:rPr>
                <w:sz w:val="20"/>
                <w:szCs w:val="20"/>
                <w:lang w:val="en-GB"/>
              </w:rPr>
              <w:t>MedDRA® TERM SELECTION: POINTS TO CONSIDER</w:t>
            </w:r>
            <w:r w:rsidR="000D6AF5" w:rsidRPr="00231413">
              <w:rPr>
                <w:sz w:val="20"/>
                <w:szCs w:val="20"/>
                <w:lang w:val="en-GB"/>
              </w:rPr>
              <w:t xml:space="preserve"> and</w:t>
            </w:r>
            <w:r w:rsidR="00335BD2" w:rsidRPr="00231413">
              <w:rPr>
                <w:sz w:val="20"/>
                <w:szCs w:val="20"/>
                <w:lang w:val="en-GB"/>
              </w:rPr>
              <w:t xml:space="preserve"> Good practice guide on recording, coding, reporting and assessment of medication errors</w:t>
            </w:r>
          </w:p>
          <w:p w14:paraId="1A1F2F1A" w14:textId="246DA951" w:rsidR="00CF1185" w:rsidRPr="00231413" w:rsidRDefault="00CF1185" w:rsidP="00CF1185">
            <w:pPr>
              <w:pStyle w:val="Listenabsatz"/>
              <w:rPr>
                <w:sz w:val="20"/>
                <w:szCs w:val="20"/>
                <w:lang w:val="en-GB"/>
              </w:rPr>
            </w:pPr>
          </w:p>
        </w:tc>
      </w:tr>
      <w:tr w:rsidR="00E64B38" w:rsidRPr="0039692A" w14:paraId="727F737C" w14:textId="77777777" w:rsidTr="00597BBC">
        <w:tc>
          <w:tcPr>
            <w:tcW w:w="1843" w:type="dxa"/>
          </w:tcPr>
          <w:p w14:paraId="30F81748" w14:textId="77777777" w:rsidR="00CF1185" w:rsidRPr="00231413" w:rsidRDefault="00CF1185" w:rsidP="00FC6C9E">
            <w:pPr>
              <w:rPr>
                <w:sz w:val="20"/>
                <w:szCs w:val="20"/>
                <w:lang w:val="en-GB"/>
              </w:rPr>
            </w:pPr>
          </w:p>
          <w:p w14:paraId="03716652" w14:textId="77777777" w:rsidR="00E64B38" w:rsidRPr="00231413" w:rsidRDefault="00260F9E" w:rsidP="00FC6C9E">
            <w:pPr>
              <w:rPr>
                <w:sz w:val="20"/>
                <w:szCs w:val="20"/>
                <w:lang w:val="en-GB"/>
              </w:rPr>
            </w:pPr>
            <w:r w:rsidRPr="00231413">
              <w:rPr>
                <w:sz w:val="20"/>
                <w:szCs w:val="20"/>
                <w:lang w:val="en-GB"/>
              </w:rPr>
              <w:t>Product Quality Complaint with AE/ADR</w:t>
            </w:r>
            <w:r w:rsidR="00577C64" w:rsidRPr="00231413">
              <w:rPr>
                <w:sz w:val="20"/>
                <w:szCs w:val="20"/>
                <w:lang w:val="en-GB"/>
              </w:rPr>
              <w:t xml:space="preserve"> </w:t>
            </w:r>
          </w:p>
        </w:tc>
        <w:tc>
          <w:tcPr>
            <w:tcW w:w="6940" w:type="dxa"/>
          </w:tcPr>
          <w:p w14:paraId="38A1F6C1" w14:textId="77777777" w:rsidR="00CF1185" w:rsidRPr="00231413" w:rsidRDefault="00CF1185" w:rsidP="00E64B38">
            <w:pPr>
              <w:rPr>
                <w:sz w:val="20"/>
                <w:szCs w:val="20"/>
                <w:lang w:val="en-GB"/>
              </w:rPr>
            </w:pPr>
          </w:p>
          <w:p w14:paraId="306EFF47" w14:textId="77777777" w:rsidR="00E64B38" w:rsidRPr="00231413" w:rsidRDefault="00260F9E" w:rsidP="00E64B38">
            <w:pPr>
              <w:rPr>
                <w:sz w:val="20"/>
                <w:szCs w:val="20"/>
                <w:lang w:val="en-GB"/>
              </w:rPr>
            </w:pPr>
            <w:r w:rsidRPr="00231413">
              <w:rPr>
                <w:sz w:val="20"/>
                <w:szCs w:val="20"/>
                <w:lang w:val="en-GB"/>
              </w:rPr>
              <w:t>will be entered in safety database</w:t>
            </w:r>
          </w:p>
          <w:p w14:paraId="2D441612" w14:textId="77777777" w:rsidR="00260F9E" w:rsidRPr="00231413" w:rsidRDefault="00260F9E" w:rsidP="00597BBC">
            <w:pPr>
              <w:pStyle w:val="Listenabsatz"/>
              <w:numPr>
                <w:ilvl w:val="0"/>
                <w:numId w:val="4"/>
              </w:numPr>
              <w:rPr>
                <w:sz w:val="20"/>
                <w:szCs w:val="20"/>
                <w:lang w:val="en-GB"/>
              </w:rPr>
            </w:pPr>
            <w:r w:rsidRPr="00231413">
              <w:rPr>
                <w:sz w:val="20"/>
                <w:szCs w:val="20"/>
                <w:lang w:val="en-GB"/>
              </w:rPr>
              <w:t>MedDRA-code AE/ADR</w:t>
            </w:r>
            <w:r w:rsidR="004E4F3C" w:rsidRPr="00231413">
              <w:rPr>
                <w:sz w:val="20"/>
                <w:szCs w:val="20"/>
                <w:lang w:val="en-GB"/>
              </w:rPr>
              <w:t xml:space="preserve"> </w:t>
            </w:r>
          </w:p>
          <w:p w14:paraId="12282BC4" w14:textId="77777777" w:rsidR="00260F9E" w:rsidRPr="00231413" w:rsidRDefault="00260F9E" w:rsidP="00597BBC">
            <w:pPr>
              <w:pStyle w:val="Listenabsatz"/>
              <w:numPr>
                <w:ilvl w:val="0"/>
                <w:numId w:val="4"/>
              </w:numPr>
              <w:rPr>
                <w:sz w:val="20"/>
                <w:szCs w:val="20"/>
                <w:lang w:val="en-GB"/>
              </w:rPr>
            </w:pPr>
            <w:r w:rsidRPr="00231413">
              <w:rPr>
                <w:sz w:val="20"/>
                <w:szCs w:val="20"/>
                <w:lang w:val="en-GB"/>
              </w:rPr>
              <w:t>MedDRA-code product quality complaint according to HLGT “Product quality issues”</w:t>
            </w:r>
          </w:p>
          <w:p w14:paraId="280F6AC3" w14:textId="77777777" w:rsidR="00CF1185" w:rsidRPr="00231413" w:rsidRDefault="00CF1185" w:rsidP="00CF1185">
            <w:pPr>
              <w:pStyle w:val="Listenabsatz"/>
              <w:rPr>
                <w:sz w:val="20"/>
                <w:szCs w:val="20"/>
                <w:lang w:val="en-GB"/>
              </w:rPr>
            </w:pPr>
          </w:p>
        </w:tc>
      </w:tr>
      <w:tr w:rsidR="00E64B38" w:rsidRPr="0039692A" w14:paraId="3D31290B" w14:textId="77777777" w:rsidTr="00597BBC">
        <w:tc>
          <w:tcPr>
            <w:tcW w:w="1843" w:type="dxa"/>
          </w:tcPr>
          <w:p w14:paraId="3F47861E" w14:textId="77777777" w:rsidR="00CF1185" w:rsidRPr="00231413" w:rsidRDefault="00CF1185" w:rsidP="00E64B38">
            <w:pPr>
              <w:rPr>
                <w:sz w:val="20"/>
                <w:szCs w:val="20"/>
                <w:lang w:val="en-GB"/>
              </w:rPr>
            </w:pPr>
          </w:p>
          <w:p w14:paraId="1E7E422D" w14:textId="78718B4A" w:rsidR="00CF1185" w:rsidRPr="00231413" w:rsidRDefault="00260F9E" w:rsidP="00E64B38">
            <w:pPr>
              <w:rPr>
                <w:sz w:val="20"/>
                <w:szCs w:val="20"/>
                <w:lang w:val="en-GB"/>
              </w:rPr>
            </w:pPr>
            <w:r w:rsidRPr="00231413">
              <w:rPr>
                <w:sz w:val="20"/>
                <w:szCs w:val="20"/>
                <w:lang w:val="en-GB"/>
              </w:rPr>
              <w:t>Product Quality Complaint without AE/ADR</w:t>
            </w:r>
          </w:p>
        </w:tc>
        <w:tc>
          <w:tcPr>
            <w:tcW w:w="6940" w:type="dxa"/>
          </w:tcPr>
          <w:p w14:paraId="38841C89" w14:textId="77777777" w:rsidR="00CF1185" w:rsidRPr="00231413" w:rsidRDefault="00CF1185" w:rsidP="00597BBC">
            <w:pPr>
              <w:rPr>
                <w:sz w:val="20"/>
                <w:szCs w:val="20"/>
                <w:lang w:val="en-GB"/>
              </w:rPr>
            </w:pPr>
          </w:p>
          <w:p w14:paraId="6CBD8200" w14:textId="77777777" w:rsidR="00E64B38" w:rsidRPr="00231413" w:rsidRDefault="00260F9E" w:rsidP="00597BBC">
            <w:pPr>
              <w:rPr>
                <w:sz w:val="20"/>
                <w:szCs w:val="20"/>
                <w:lang w:val="en-GB"/>
              </w:rPr>
            </w:pPr>
            <w:r w:rsidRPr="00231413">
              <w:rPr>
                <w:sz w:val="20"/>
                <w:szCs w:val="20"/>
                <w:lang w:val="en-GB"/>
              </w:rPr>
              <w:t>will not be entered in safety database</w:t>
            </w:r>
          </w:p>
        </w:tc>
      </w:tr>
    </w:tbl>
    <w:p w14:paraId="05A70163" w14:textId="77777777" w:rsidR="00231413" w:rsidRDefault="00231413" w:rsidP="00231413">
      <w:pPr>
        <w:pStyle w:val="berschrift3"/>
        <w:ind w:left="993" w:hanging="993"/>
        <w:rPr>
          <w:sz w:val="24"/>
          <w:lang w:val="en-US"/>
        </w:rPr>
      </w:pPr>
      <w:bookmarkStart w:id="15" w:name="_Toc462907390"/>
    </w:p>
    <w:p w14:paraId="4FC113F7" w14:textId="180FEB2F" w:rsidR="00577C64" w:rsidRPr="00231413" w:rsidRDefault="00A8270F" w:rsidP="00231413">
      <w:pPr>
        <w:pStyle w:val="berschrift3"/>
        <w:ind w:left="993" w:hanging="993"/>
        <w:rPr>
          <w:sz w:val="24"/>
          <w:lang w:val="en-US"/>
        </w:rPr>
      </w:pPr>
      <w:r w:rsidRPr="00231413">
        <w:rPr>
          <w:sz w:val="24"/>
          <w:lang w:val="en-US"/>
        </w:rPr>
        <w:t>3.</w:t>
      </w:r>
      <w:r w:rsidR="00260F9E" w:rsidRPr="00231413">
        <w:rPr>
          <w:sz w:val="24"/>
          <w:lang w:val="en-US"/>
        </w:rPr>
        <w:t>2.3.</w:t>
      </w:r>
      <w:r w:rsidR="00260F9E" w:rsidRPr="00231413">
        <w:rPr>
          <w:sz w:val="24"/>
          <w:lang w:val="en-US"/>
        </w:rPr>
        <w:tab/>
        <w:t xml:space="preserve">Examples of </w:t>
      </w:r>
      <w:r w:rsidR="000D6AF5" w:rsidRPr="00231413">
        <w:rPr>
          <w:sz w:val="24"/>
          <w:lang w:val="en-US"/>
        </w:rPr>
        <w:t>incorrect drug use situations</w:t>
      </w:r>
      <w:bookmarkEnd w:id="15"/>
    </w:p>
    <w:p w14:paraId="3D27B80F" w14:textId="77777777" w:rsidR="00924846" w:rsidRPr="00231413" w:rsidRDefault="00924846" w:rsidP="00924846">
      <w:pPr>
        <w:rPr>
          <w:sz w:val="20"/>
          <w:szCs w:val="20"/>
          <w:lang w:val="en-GB"/>
        </w:rPr>
      </w:pPr>
    </w:p>
    <w:p w14:paraId="37CCDC4F" w14:textId="5B1BA514" w:rsidR="00924846" w:rsidRPr="00231413" w:rsidRDefault="00A8270F" w:rsidP="00793DBF">
      <w:pPr>
        <w:pStyle w:val="berschrift4"/>
        <w:tabs>
          <w:tab w:val="left" w:pos="709"/>
        </w:tabs>
        <w:spacing w:before="0"/>
        <w:ind w:left="993" w:hanging="1134"/>
        <w:rPr>
          <w:b w:val="0"/>
          <w:sz w:val="24"/>
          <w:szCs w:val="24"/>
          <w:lang w:val="en-GB"/>
        </w:rPr>
      </w:pPr>
      <w:r w:rsidRPr="00231413">
        <w:rPr>
          <w:sz w:val="24"/>
          <w:szCs w:val="24"/>
          <w:lang w:val="en-GB"/>
        </w:rPr>
        <w:t>3.</w:t>
      </w:r>
      <w:r w:rsidR="00924846" w:rsidRPr="00231413">
        <w:rPr>
          <w:sz w:val="24"/>
          <w:szCs w:val="24"/>
          <w:lang w:val="en-GB"/>
        </w:rPr>
        <w:t xml:space="preserve">2.3.1 </w:t>
      </w:r>
      <w:r w:rsidR="00231413">
        <w:rPr>
          <w:sz w:val="24"/>
          <w:szCs w:val="24"/>
          <w:lang w:val="en-GB"/>
        </w:rPr>
        <w:tab/>
      </w:r>
      <w:r w:rsidR="00231413">
        <w:rPr>
          <w:sz w:val="24"/>
          <w:szCs w:val="24"/>
          <w:lang w:val="en-GB"/>
        </w:rPr>
        <w:tab/>
      </w:r>
      <w:r w:rsidR="00924846" w:rsidRPr="00231413">
        <w:rPr>
          <w:sz w:val="24"/>
          <w:szCs w:val="24"/>
          <w:lang w:val="en-GB"/>
        </w:rPr>
        <w:t>Medication Error</w:t>
      </w:r>
    </w:p>
    <w:p w14:paraId="4F13D097" w14:textId="77777777" w:rsidR="00924846" w:rsidRPr="00231413" w:rsidRDefault="00924846" w:rsidP="00793DBF">
      <w:pPr>
        <w:spacing w:before="120"/>
        <w:ind w:left="993"/>
        <w:rPr>
          <w:sz w:val="20"/>
          <w:szCs w:val="20"/>
          <w:lang w:val="en-US"/>
        </w:rPr>
      </w:pPr>
      <w:r w:rsidRPr="00231413">
        <w:rPr>
          <w:sz w:val="20"/>
          <w:szCs w:val="20"/>
          <w:lang w:val="en-US"/>
        </w:rPr>
        <w:t>Medication errors occur as unintended mistakes in the process of prescribing, storing, dispensing, preparing or administering medicinal products in clinical practice.</w:t>
      </w:r>
    </w:p>
    <w:p w14:paraId="46360945" w14:textId="77777777" w:rsidR="00924846" w:rsidRPr="00231413" w:rsidRDefault="00924846" w:rsidP="00CE23B7">
      <w:pPr>
        <w:ind w:left="709"/>
        <w:rPr>
          <w:sz w:val="20"/>
          <w:szCs w:val="20"/>
          <w:lang w:val="en-US"/>
        </w:rPr>
      </w:pPr>
    </w:p>
    <w:p w14:paraId="1210AC03" w14:textId="4BDEE981" w:rsidR="00335BD2" w:rsidRPr="00231413" w:rsidRDefault="00924846" w:rsidP="006F548C">
      <w:pPr>
        <w:rPr>
          <w:sz w:val="20"/>
          <w:szCs w:val="20"/>
          <w:lang w:val="en-US"/>
        </w:rPr>
      </w:pPr>
      <w:r w:rsidRPr="00231413">
        <w:rPr>
          <w:sz w:val="20"/>
          <w:szCs w:val="20"/>
          <w:lang w:val="en-US"/>
        </w:rPr>
        <w:t>Examples:</w:t>
      </w:r>
      <w:r w:rsidR="00391A30" w:rsidRPr="00231413">
        <w:rPr>
          <w:sz w:val="20"/>
          <w:szCs w:val="20"/>
          <w:lang w:val="en-US"/>
        </w:rPr>
        <w:tab/>
        <w:t xml:space="preserve">               </w:t>
      </w:r>
      <w:r w:rsidR="00335BD2" w:rsidRPr="00231413">
        <w:rPr>
          <w:sz w:val="20"/>
          <w:szCs w:val="20"/>
          <w:lang w:val="en-US"/>
        </w:rPr>
        <w:tab/>
      </w:r>
      <w:r w:rsidR="00335BD2" w:rsidRPr="00231413">
        <w:rPr>
          <w:sz w:val="20"/>
          <w:szCs w:val="20"/>
          <w:lang w:val="en-US"/>
        </w:rPr>
        <w:tab/>
      </w:r>
    </w:p>
    <w:tbl>
      <w:tblPr>
        <w:tblStyle w:val="Tabellenraster"/>
        <w:tblW w:w="0" w:type="auto"/>
        <w:tblLayout w:type="fixed"/>
        <w:tblLook w:val="04A0" w:firstRow="1" w:lastRow="0" w:firstColumn="1" w:lastColumn="0" w:noHBand="0" w:noVBand="1"/>
      </w:tblPr>
      <w:tblGrid>
        <w:gridCol w:w="2263"/>
        <w:gridCol w:w="3119"/>
        <w:gridCol w:w="3680"/>
      </w:tblGrid>
      <w:tr w:rsidR="000737DA" w:rsidRPr="00231413" w14:paraId="38392E9C" w14:textId="77777777" w:rsidTr="000737DA">
        <w:trPr>
          <w:trHeight w:val="654"/>
        </w:trPr>
        <w:tc>
          <w:tcPr>
            <w:tcW w:w="2263" w:type="dxa"/>
            <w:shd w:val="clear" w:color="auto" w:fill="D9D9D9" w:themeFill="background1" w:themeFillShade="D9"/>
          </w:tcPr>
          <w:p w14:paraId="60663B34" w14:textId="79096E50" w:rsidR="000737DA" w:rsidRPr="00231413" w:rsidRDefault="000737DA" w:rsidP="006F548C">
            <w:pPr>
              <w:rPr>
                <w:b/>
                <w:sz w:val="20"/>
                <w:szCs w:val="20"/>
                <w:lang w:val="en-US"/>
              </w:rPr>
            </w:pPr>
            <w:r w:rsidRPr="00231413">
              <w:rPr>
                <w:b/>
                <w:sz w:val="20"/>
                <w:szCs w:val="20"/>
                <w:lang w:val="en-US"/>
              </w:rPr>
              <w:t>Type of Medication Error</w:t>
            </w:r>
          </w:p>
        </w:tc>
        <w:tc>
          <w:tcPr>
            <w:tcW w:w="3119" w:type="dxa"/>
            <w:shd w:val="clear" w:color="auto" w:fill="D9D9D9" w:themeFill="background1" w:themeFillShade="D9"/>
          </w:tcPr>
          <w:p w14:paraId="4CFA1E12" w14:textId="3A0B3845" w:rsidR="000737DA" w:rsidRPr="00231413" w:rsidRDefault="000737DA" w:rsidP="00EE5F8D">
            <w:pPr>
              <w:rPr>
                <w:b/>
                <w:sz w:val="20"/>
                <w:szCs w:val="20"/>
                <w:lang w:val="en-US"/>
              </w:rPr>
            </w:pPr>
            <w:r w:rsidRPr="00231413">
              <w:rPr>
                <w:b/>
                <w:sz w:val="20"/>
                <w:szCs w:val="20"/>
                <w:lang w:val="en-US"/>
              </w:rPr>
              <w:t>Description</w:t>
            </w:r>
          </w:p>
        </w:tc>
        <w:tc>
          <w:tcPr>
            <w:tcW w:w="3680" w:type="dxa"/>
            <w:shd w:val="clear" w:color="auto" w:fill="D9D9D9" w:themeFill="background1" w:themeFillShade="D9"/>
          </w:tcPr>
          <w:p w14:paraId="32606CC2" w14:textId="36A6D245" w:rsidR="000737DA" w:rsidRPr="00231413" w:rsidRDefault="000737DA" w:rsidP="006F548C">
            <w:pPr>
              <w:rPr>
                <w:b/>
                <w:sz w:val="20"/>
                <w:szCs w:val="20"/>
                <w:lang w:val="en-US"/>
              </w:rPr>
            </w:pPr>
            <w:r w:rsidRPr="00231413">
              <w:rPr>
                <w:b/>
                <w:sz w:val="20"/>
                <w:szCs w:val="20"/>
                <w:lang w:val="en-US"/>
              </w:rPr>
              <w:t>Example</w:t>
            </w:r>
          </w:p>
        </w:tc>
      </w:tr>
      <w:tr w:rsidR="00E8562C" w:rsidRPr="0039692A" w14:paraId="260AA036" w14:textId="77777777" w:rsidTr="000737DA">
        <w:trPr>
          <w:trHeight w:val="925"/>
        </w:trPr>
        <w:tc>
          <w:tcPr>
            <w:tcW w:w="2263" w:type="dxa"/>
          </w:tcPr>
          <w:p w14:paraId="24A39C93" w14:textId="77777777" w:rsidR="00E8562C" w:rsidRPr="00231413" w:rsidRDefault="00E8562C" w:rsidP="006F548C">
            <w:pPr>
              <w:rPr>
                <w:sz w:val="20"/>
                <w:szCs w:val="20"/>
                <w:lang w:val="en-US"/>
              </w:rPr>
            </w:pPr>
            <w:r w:rsidRPr="00231413">
              <w:rPr>
                <w:sz w:val="20"/>
                <w:szCs w:val="20"/>
                <w:lang w:val="en-US"/>
              </w:rPr>
              <w:t>Prescribing error</w:t>
            </w:r>
          </w:p>
        </w:tc>
        <w:tc>
          <w:tcPr>
            <w:tcW w:w="3119" w:type="dxa"/>
          </w:tcPr>
          <w:p w14:paraId="33BA70B2" w14:textId="77777777" w:rsidR="00E8562C" w:rsidRPr="00231413" w:rsidRDefault="00E8562C" w:rsidP="00EE5F8D">
            <w:pPr>
              <w:rPr>
                <w:sz w:val="20"/>
                <w:szCs w:val="20"/>
                <w:lang w:val="en-US"/>
              </w:rPr>
            </w:pPr>
            <w:r w:rsidRPr="00231413">
              <w:rPr>
                <w:sz w:val="20"/>
                <w:szCs w:val="20"/>
                <w:lang w:val="en-US"/>
              </w:rPr>
              <w:t xml:space="preserve">Prescription of </w:t>
            </w:r>
            <w:r w:rsidR="00EE5F8D" w:rsidRPr="00231413">
              <w:rPr>
                <w:sz w:val="20"/>
                <w:szCs w:val="20"/>
                <w:lang w:val="en-US"/>
              </w:rPr>
              <w:t xml:space="preserve">e.g. </w:t>
            </w:r>
            <w:r w:rsidRPr="00231413">
              <w:rPr>
                <w:sz w:val="20"/>
                <w:szCs w:val="20"/>
                <w:lang w:val="en-US"/>
              </w:rPr>
              <w:t xml:space="preserve">wrong drug, duration, dose, route or schedule by a </w:t>
            </w:r>
            <w:r w:rsidR="00EE5F8D" w:rsidRPr="00231413">
              <w:rPr>
                <w:sz w:val="20"/>
                <w:szCs w:val="20"/>
                <w:lang w:val="en-US"/>
              </w:rPr>
              <w:t>HCP.</w:t>
            </w:r>
          </w:p>
        </w:tc>
        <w:tc>
          <w:tcPr>
            <w:tcW w:w="3680" w:type="dxa"/>
          </w:tcPr>
          <w:p w14:paraId="12822679" w14:textId="77777777" w:rsidR="00E8562C" w:rsidRPr="00231413" w:rsidRDefault="00E8562C" w:rsidP="006F548C">
            <w:pPr>
              <w:rPr>
                <w:sz w:val="20"/>
                <w:szCs w:val="20"/>
                <w:lang w:val="en-US"/>
              </w:rPr>
            </w:pPr>
            <w:r w:rsidRPr="00231413">
              <w:rPr>
                <w:sz w:val="20"/>
                <w:szCs w:val="20"/>
                <w:lang w:val="en-US"/>
              </w:rPr>
              <w:t xml:space="preserve">Physician prescribed the wrong drug due to high workload. </w:t>
            </w:r>
          </w:p>
        </w:tc>
      </w:tr>
      <w:tr w:rsidR="00E8562C" w:rsidRPr="0039692A" w14:paraId="672143F4" w14:textId="77777777" w:rsidTr="000737DA">
        <w:tc>
          <w:tcPr>
            <w:tcW w:w="2263" w:type="dxa"/>
          </w:tcPr>
          <w:p w14:paraId="00B11090" w14:textId="77777777" w:rsidR="00E8562C" w:rsidRPr="00231413" w:rsidRDefault="00E8562C" w:rsidP="006F548C">
            <w:pPr>
              <w:rPr>
                <w:sz w:val="20"/>
                <w:szCs w:val="20"/>
                <w:lang w:val="en-US"/>
              </w:rPr>
            </w:pPr>
            <w:r w:rsidRPr="00231413">
              <w:rPr>
                <w:sz w:val="20"/>
                <w:szCs w:val="20"/>
                <w:lang w:val="en-US"/>
              </w:rPr>
              <w:t>Storing error</w:t>
            </w:r>
          </w:p>
        </w:tc>
        <w:tc>
          <w:tcPr>
            <w:tcW w:w="3119" w:type="dxa"/>
          </w:tcPr>
          <w:p w14:paraId="23D508BB" w14:textId="77777777" w:rsidR="00E8562C" w:rsidRPr="00231413" w:rsidRDefault="00E8562C" w:rsidP="00E8562C">
            <w:pPr>
              <w:rPr>
                <w:sz w:val="20"/>
                <w:szCs w:val="20"/>
                <w:lang w:val="en-US"/>
              </w:rPr>
            </w:pPr>
            <w:r w:rsidRPr="00231413">
              <w:rPr>
                <w:sz w:val="20"/>
                <w:szCs w:val="20"/>
                <w:lang w:val="en-US"/>
              </w:rPr>
              <w:t>Product storage under conditions not in line with the product authorization</w:t>
            </w:r>
          </w:p>
        </w:tc>
        <w:tc>
          <w:tcPr>
            <w:tcW w:w="3680" w:type="dxa"/>
          </w:tcPr>
          <w:p w14:paraId="3EBCAC0D" w14:textId="77777777" w:rsidR="00E8562C" w:rsidRPr="00231413" w:rsidRDefault="00E8562C" w:rsidP="006F548C">
            <w:pPr>
              <w:rPr>
                <w:sz w:val="20"/>
                <w:szCs w:val="20"/>
                <w:lang w:val="en-US"/>
              </w:rPr>
            </w:pPr>
            <w:r w:rsidRPr="00231413">
              <w:rPr>
                <w:sz w:val="20"/>
                <w:szCs w:val="20"/>
                <w:lang w:val="en-US"/>
              </w:rPr>
              <w:t>Storage</w:t>
            </w:r>
            <w:r w:rsidR="00CD1DF7" w:rsidRPr="00231413">
              <w:rPr>
                <w:sz w:val="20"/>
                <w:szCs w:val="20"/>
                <w:lang w:val="en-US"/>
              </w:rPr>
              <w:t xml:space="preserve"> of a</w:t>
            </w:r>
            <w:r w:rsidRPr="00231413">
              <w:rPr>
                <w:sz w:val="20"/>
                <w:szCs w:val="20"/>
                <w:lang w:val="en-US"/>
              </w:rPr>
              <w:t xml:space="preserve"> vaccine at room temperature instead of 2-4°C.  </w:t>
            </w:r>
          </w:p>
        </w:tc>
      </w:tr>
      <w:tr w:rsidR="000D6AF5" w:rsidRPr="0039692A" w14:paraId="3C4C223E" w14:textId="77777777" w:rsidTr="000737DA">
        <w:tc>
          <w:tcPr>
            <w:tcW w:w="2263" w:type="dxa"/>
          </w:tcPr>
          <w:p w14:paraId="570CF5B9" w14:textId="02A8EE77" w:rsidR="000D6AF5" w:rsidRPr="00231413" w:rsidRDefault="000D6AF5" w:rsidP="006F548C">
            <w:pPr>
              <w:rPr>
                <w:sz w:val="20"/>
                <w:szCs w:val="20"/>
                <w:lang w:val="en-US"/>
              </w:rPr>
            </w:pPr>
            <w:r w:rsidRPr="00231413">
              <w:rPr>
                <w:sz w:val="20"/>
                <w:szCs w:val="20"/>
                <w:lang w:val="en-US"/>
              </w:rPr>
              <w:t>Sound-alike / Look-alike</w:t>
            </w:r>
          </w:p>
        </w:tc>
        <w:tc>
          <w:tcPr>
            <w:tcW w:w="3119" w:type="dxa"/>
          </w:tcPr>
          <w:p w14:paraId="273BAD00" w14:textId="77777777" w:rsidR="000D6AF5" w:rsidRPr="00231413" w:rsidRDefault="005662FC" w:rsidP="005662FC">
            <w:pPr>
              <w:rPr>
                <w:sz w:val="20"/>
                <w:szCs w:val="20"/>
                <w:lang w:val="en-US"/>
              </w:rPr>
            </w:pPr>
            <w:r w:rsidRPr="00231413">
              <w:rPr>
                <w:sz w:val="20"/>
                <w:szCs w:val="20"/>
                <w:lang w:val="en-GB"/>
              </w:rPr>
              <w:t>Mix up of two drugs due to similar package designs or product names.</w:t>
            </w:r>
          </w:p>
        </w:tc>
        <w:tc>
          <w:tcPr>
            <w:tcW w:w="3680" w:type="dxa"/>
          </w:tcPr>
          <w:p w14:paraId="3768ADF8" w14:textId="77777777" w:rsidR="000D6AF5" w:rsidRPr="00231413" w:rsidRDefault="005662FC" w:rsidP="005662FC">
            <w:pPr>
              <w:rPr>
                <w:sz w:val="20"/>
                <w:szCs w:val="20"/>
                <w:lang w:val="en-GB"/>
              </w:rPr>
            </w:pPr>
            <w:r w:rsidRPr="00231413">
              <w:rPr>
                <w:sz w:val="20"/>
                <w:szCs w:val="20"/>
                <w:lang w:val="en-GB"/>
              </w:rPr>
              <w:t>Carbamazepine/Oxcarbazepine</w:t>
            </w:r>
          </w:p>
          <w:p w14:paraId="67C409AF" w14:textId="4EDEAB2E" w:rsidR="005662FC" w:rsidRPr="00231413" w:rsidRDefault="000737DA" w:rsidP="005662FC">
            <w:pPr>
              <w:rPr>
                <w:sz w:val="20"/>
                <w:szCs w:val="20"/>
                <w:lang w:val="en-US"/>
              </w:rPr>
            </w:pPr>
            <w:r w:rsidRPr="00231413">
              <w:rPr>
                <w:sz w:val="20"/>
                <w:szCs w:val="20"/>
                <w:lang w:val="en-GB"/>
              </w:rPr>
              <w:t>o</w:t>
            </w:r>
            <w:r w:rsidR="005662FC" w:rsidRPr="00231413">
              <w:rPr>
                <w:sz w:val="20"/>
                <w:szCs w:val="20"/>
                <w:lang w:val="en-GB"/>
              </w:rPr>
              <w:t>r</w:t>
            </w:r>
            <w:r w:rsidRPr="00231413">
              <w:rPr>
                <w:sz w:val="20"/>
                <w:szCs w:val="20"/>
                <w:lang w:val="en-GB"/>
              </w:rPr>
              <w:t xml:space="preserve"> </w:t>
            </w:r>
            <w:r w:rsidR="005662FC" w:rsidRPr="00231413">
              <w:rPr>
                <w:sz w:val="20"/>
                <w:szCs w:val="20"/>
                <w:lang w:val="en-US"/>
              </w:rPr>
              <w:t>Bupropion/Buspirone</w:t>
            </w:r>
          </w:p>
          <w:p w14:paraId="4499CFCA" w14:textId="469AD020" w:rsidR="00393B74" w:rsidRPr="00231413" w:rsidRDefault="000737DA" w:rsidP="000737DA">
            <w:pPr>
              <w:rPr>
                <w:sz w:val="20"/>
                <w:szCs w:val="20"/>
                <w:lang w:val="en-US"/>
              </w:rPr>
            </w:pPr>
            <w:r w:rsidRPr="00231413">
              <w:rPr>
                <w:sz w:val="20"/>
                <w:szCs w:val="20"/>
                <w:lang w:val="en-US"/>
              </w:rPr>
              <w:t>o</w:t>
            </w:r>
            <w:r w:rsidR="00766411" w:rsidRPr="00231413">
              <w:rPr>
                <w:sz w:val="20"/>
                <w:szCs w:val="20"/>
                <w:lang w:val="en-US"/>
              </w:rPr>
              <w:t>r</w:t>
            </w:r>
            <w:r w:rsidRPr="00231413">
              <w:rPr>
                <w:sz w:val="20"/>
                <w:szCs w:val="20"/>
                <w:lang w:val="en-US"/>
              </w:rPr>
              <w:t xml:space="preserve"> </w:t>
            </w:r>
            <w:r w:rsidR="00393B74" w:rsidRPr="00231413">
              <w:rPr>
                <w:sz w:val="20"/>
                <w:szCs w:val="20"/>
                <w:lang w:val="en-US"/>
              </w:rPr>
              <w:t>Norflox/Norflex</w:t>
            </w:r>
          </w:p>
        </w:tc>
      </w:tr>
      <w:tr w:rsidR="00E8562C" w:rsidRPr="0039692A" w14:paraId="2D1932F9" w14:textId="77777777" w:rsidTr="000737DA">
        <w:tc>
          <w:tcPr>
            <w:tcW w:w="2263" w:type="dxa"/>
          </w:tcPr>
          <w:p w14:paraId="4FCA6D21" w14:textId="77777777" w:rsidR="00E8562C" w:rsidRPr="00231413" w:rsidRDefault="00E8562C" w:rsidP="006F548C">
            <w:pPr>
              <w:rPr>
                <w:sz w:val="20"/>
                <w:szCs w:val="20"/>
                <w:lang w:val="en-US"/>
              </w:rPr>
            </w:pPr>
            <w:r w:rsidRPr="00231413">
              <w:rPr>
                <w:sz w:val="20"/>
                <w:szCs w:val="20"/>
                <w:lang w:val="en-US"/>
              </w:rPr>
              <w:lastRenderedPageBreak/>
              <w:t>Dispensing error</w:t>
            </w:r>
          </w:p>
        </w:tc>
        <w:tc>
          <w:tcPr>
            <w:tcW w:w="3119" w:type="dxa"/>
          </w:tcPr>
          <w:p w14:paraId="23C96534" w14:textId="77777777" w:rsidR="00E8562C" w:rsidRPr="00231413" w:rsidRDefault="00CD1DF7" w:rsidP="006F548C">
            <w:pPr>
              <w:rPr>
                <w:sz w:val="20"/>
                <w:szCs w:val="20"/>
                <w:lang w:val="en-US"/>
              </w:rPr>
            </w:pPr>
            <w:r w:rsidRPr="00231413">
              <w:rPr>
                <w:sz w:val="20"/>
                <w:szCs w:val="20"/>
                <w:lang w:val="en-US"/>
              </w:rPr>
              <w:t xml:space="preserve">Dispensing of the </w:t>
            </w:r>
            <w:r w:rsidR="00EE5F8D" w:rsidRPr="00231413">
              <w:rPr>
                <w:sz w:val="20"/>
                <w:szCs w:val="20"/>
                <w:lang w:val="en-US"/>
              </w:rPr>
              <w:t xml:space="preserve">e.g. </w:t>
            </w:r>
            <w:r w:rsidRPr="00231413">
              <w:rPr>
                <w:sz w:val="20"/>
                <w:szCs w:val="20"/>
                <w:lang w:val="en-US"/>
              </w:rPr>
              <w:t xml:space="preserve">wrong drug, dosage form, drug strength, quantity by an HCP. Dispensing of a drug with the wrong directions (e.g. duration, dose, route, frequency). </w:t>
            </w:r>
          </w:p>
        </w:tc>
        <w:tc>
          <w:tcPr>
            <w:tcW w:w="3680" w:type="dxa"/>
          </w:tcPr>
          <w:p w14:paraId="003C4A0C" w14:textId="77777777" w:rsidR="00E8562C" w:rsidRPr="00231413" w:rsidRDefault="00CD1DF7" w:rsidP="006F548C">
            <w:pPr>
              <w:rPr>
                <w:sz w:val="20"/>
                <w:szCs w:val="20"/>
                <w:lang w:val="en-US"/>
              </w:rPr>
            </w:pPr>
            <w:r w:rsidRPr="00231413">
              <w:rPr>
                <w:sz w:val="20"/>
                <w:szCs w:val="20"/>
                <w:lang w:val="en-US"/>
              </w:rPr>
              <w:t xml:space="preserve">A pharmacist dispensed midazolam instead of alprazolam. </w:t>
            </w:r>
          </w:p>
          <w:p w14:paraId="23F14CC8" w14:textId="77777777" w:rsidR="00CD1DF7" w:rsidRPr="00231413" w:rsidRDefault="00CD1DF7" w:rsidP="006F548C">
            <w:pPr>
              <w:rPr>
                <w:sz w:val="20"/>
                <w:szCs w:val="20"/>
                <w:lang w:val="en-US"/>
              </w:rPr>
            </w:pPr>
          </w:p>
          <w:p w14:paraId="64F52F01" w14:textId="3F781757" w:rsidR="00CA0700" w:rsidRPr="00231413" w:rsidRDefault="00CD1DF7" w:rsidP="000737DA">
            <w:pPr>
              <w:rPr>
                <w:sz w:val="20"/>
                <w:szCs w:val="20"/>
                <w:lang w:val="en-US"/>
              </w:rPr>
            </w:pPr>
            <w:r w:rsidRPr="00231413">
              <w:rPr>
                <w:sz w:val="20"/>
                <w:szCs w:val="20"/>
                <w:lang w:val="en-US"/>
              </w:rPr>
              <w:t xml:space="preserve">A nurse mixed up the medication of two patients during drug dispensing.   </w:t>
            </w:r>
          </w:p>
        </w:tc>
      </w:tr>
      <w:tr w:rsidR="00E8562C" w:rsidRPr="0039692A" w14:paraId="636B9C9A" w14:textId="77777777" w:rsidTr="000737DA">
        <w:tc>
          <w:tcPr>
            <w:tcW w:w="2263" w:type="dxa"/>
          </w:tcPr>
          <w:p w14:paraId="3AC54CBB" w14:textId="77777777" w:rsidR="00E8562C" w:rsidRPr="00231413" w:rsidRDefault="00CD1DF7" w:rsidP="006F548C">
            <w:pPr>
              <w:rPr>
                <w:sz w:val="20"/>
                <w:szCs w:val="20"/>
                <w:lang w:val="en-US"/>
              </w:rPr>
            </w:pPr>
            <w:r w:rsidRPr="00231413">
              <w:rPr>
                <w:sz w:val="20"/>
                <w:szCs w:val="20"/>
                <w:lang w:val="en-US"/>
              </w:rPr>
              <w:t>Preparation</w:t>
            </w:r>
            <w:r w:rsidR="00E8562C" w:rsidRPr="00231413">
              <w:rPr>
                <w:sz w:val="20"/>
                <w:szCs w:val="20"/>
                <w:lang w:val="en-US"/>
              </w:rPr>
              <w:t xml:space="preserve"> error</w:t>
            </w:r>
          </w:p>
        </w:tc>
        <w:tc>
          <w:tcPr>
            <w:tcW w:w="3119" w:type="dxa"/>
          </w:tcPr>
          <w:p w14:paraId="3E1D6658" w14:textId="77777777" w:rsidR="00E8562C" w:rsidRPr="00231413" w:rsidRDefault="00CD1DF7" w:rsidP="00EE5F8D">
            <w:pPr>
              <w:rPr>
                <w:sz w:val="20"/>
                <w:szCs w:val="20"/>
                <w:lang w:val="en-US"/>
              </w:rPr>
            </w:pPr>
            <w:r w:rsidRPr="00231413">
              <w:rPr>
                <w:sz w:val="20"/>
                <w:szCs w:val="20"/>
                <w:lang w:val="en-US"/>
              </w:rPr>
              <w:t>Error during</w:t>
            </w:r>
            <w:r w:rsidR="00EE5F8D" w:rsidRPr="00231413">
              <w:rPr>
                <w:sz w:val="20"/>
                <w:szCs w:val="20"/>
                <w:lang w:val="en-US"/>
              </w:rPr>
              <w:t xml:space="preserve"> </w:t>
            </w:r>
            <w:r w:rsidRPr="00231413">
              <w:rPr>
                <w:sz w:val="20"/>
                <w:szCs w:val="20"/>
                <w:lang w:val="en-US"/>
              </w:rPr>
              <w:t xml:space="preserve">product preparation, </w:t>
            </w:r>
            <w:r w:rsidR="00EE5F8D" w:rsidRPr="00231413">
              <w:rPr>
                <w:sz w:val="20"/>
                <w:szCs w:val="20"/>
                <w:lang w:val="en-US"/>
              </w:rPr>
              <w:t xml:space="preserve">e.g. </w:t>
            </w:r>
            <w:r w:rsidRPr="00231413">
              <w:rPr>
                <w:sz w:val="20"/>
                <w:szCs w:val="20"/>
                <w:lang w:val="en-US"/>
              </w:rPr>
              <w:t xml:space="preserve">dilution or reconstitution. </w:t>
            </w:r>
          </w:p>
        </w:tc>
        <w:tc>
          <w:tcPr>
            <w:tcW w:w="3680" w:type="dxa"/>
          </w:tcPr>
          <w:p w14:paraId="08EC1198" w14:textId="77777777" w:rsidR="00E8562C" w:rsidRPr="00231413" w:rsidRDefault="00CD1DF7" w:rsidP="006F548C">
            <w:pPr>
              <w:rPr>
                <w:sz w:val="20"/>
                <w:szCs w:val="20"/>
                <w:lang w:val="en-US"/>
              </w:rPr>
            </w:pPr>
            <w:r w:rsidRPr="00231413">
              <w:rPr>
                <w:sz w:val="20"/>
                <w:szCs w:val="20"/>
                <w:lang w:val="en-US"/>
              </w:rPr>
              <w:t xml:space="preserve">A patient did not dissolve the </w:t>
            </w:r>
            <w:r w:rsidR="00EE5F8D" w:rsidRPr="00231413">
              <w:rPr>
                <w:sz w:val="20"/>
                <w:szCs w:val="20"/>
                <w:lang w:val="en-US"/>
              </w:rPr>
              <w:t xml:space="preserve">dry suspension of an antibiotic, but digested the powder. </w:t>
            </w:r>
          </w:p>
        </w:tc>
      </w:tr>
      <w:tr w:rsidR="00E8562C" w:rsidRPr="00B06FE3" w14:paraId="0F6A914B" w14:textId="77777777" w:rsidTr="000737DA">
        <w:tc>
          <w:tcPr>
            <w:tcW w:w="2263" w:type="dxa"/>
          </w:tcPr>
          <w:p w14:paraId="3263BC7A" w14:textId="77777777" w:rsidR="00E8562C" w:rsidRPr="00231413" w:rsidRDefault="00E8562C" w:rsidP="006F548C">
            <w:pPr>
              <w:rPr>
                <w:sz w:val="20"/>
                <w:szCs w:val="20"/>
                <w:lang w:val="en-US"/>
              </w:rPr>
            </w:pPr>
            <w:r w:rsidRPr="00231413">
              <w:rPr>
                <w:sz w:val="20"/>
                <w:szCs w:val="20"/>
                <w:lang w:val="en-US"/>
              </w:rPr>
              <w:t>Administration error</w:t>
            </w:r>
          </w:p>
        </w:tc>
        <w:tc>
          <w:tcPr>
            <w:tcW w:w="3119" w:type="dxa"/>
          </w:tcPr>
          <w:p w14:paraId="374269D0" w14:textId="05CFDD9F" w:rsidR="00E8562C" w:rsidRPr="00231413" w:rsidRDefault="00CD1DF7" w:rsidP="00CA0700">
            <w:pPr>
              <w:rPr>
                <w:sz w:val="20"/>
                <w:szCs w:val="20"/>
                <w:lang w:val="en-US"/>
              </w:rPr>
            </w:pPr>
            <w:r w:rsidRPr="00231413">
              <w:rPr>
                <w:sz w:val="20"/>
                <w:szCs w:val="20"/>
                <w:lang w:val="en-US"/>
              </w:rPr>
              <w:t xml:space="preserve">Any error during drug administration, </w:t>
            </w:r>
            <w:r w:rsidR="00CA0700" w:rsidRPr="00231413">
              <w:rPr>
                <w:sz w:val="20"/>
                <w:szCs w:val="20"/>
                <w:lang w:val="en-US"/>
              </w:rPr>
              <w:t>e.g.</w:t>
            </w:r>
            <w:r w:rsidRPr="00231413">
              <w:rPr>
                <w:sz w:val="20"/>
                <w:szCs w:val="20"/>
                <w:lang w:val="en-US"/>
              </w:rPr>
              <w:t xml:space="preserve"> wrong </w:t>
            </w:r>
            <w:r w:rsidR="00CA0700" w:rsidRPr="00231413">
              <w:rPr>
                <w:sz w:val="20"/>
                <w:szCs w:val="20"/>
                <w:lang w:val="en-US"/>
              </w:rPr>
              <w:t xml:space="preserve">drug, patient, </w:t>
            </w:r>
            <w:r w:rsidRPr="00231413">
              <w:rPr>
                <w:sz w:val="20"/>
                <w:szCs w:val="20"/>
                <w:lang w:val="en-US"/>
              </w:rPr>
              <w:t>dose</w:t>
            </w:r>
            <w:r w:rsidR="00CA0700" w:rsidRPr="00231413">
              <w:rPr>
                <w:sz w:val="20"/>
                <w:szCs w:val="20"/>
                <w:lang w:val="en-US"/>
              </w:rPr>
              <w:t>, administration site, schedule, duration, dosage form, technique or admin</w:t>
            </w:r>
            <w:r w:rsidR="00341391" w:rsidRPr="00231413">
              <w:rPr>
                <w:sz w:val="20"/>
                <w:szCs w:val="20"/>
                <w:lang w:val="en-US"/>
              </w:rPr>
              <w:t>istration of an expired product</w:t>
            </w:r>
          </w:p>
        </w:tc>
        <w:tc>
          <w:tcPr>
            <w:tcW w:w="3680" w:type="dxa"/>
          </w:tcPr>
          <w:p w14:paraId="09E23412" w14:textId="77777777" w:rsidR="00E8562C" w:rsidRPr="00231413" w:rsidRDefault="00CA0700" w:rsidP="00CA0700">
            <w:pPr>
              <w:rPr>
                <w:sz w:val="20"/>
                <w:szCs w:val="20"/>
                <w:lang w:val="en-US"/>
              </w:rPr>
            </w:pPr>
            <w:r w:rsidRPr="00231413">
              <w:rPr>
                <w:sz w:val="20"/>
                <w:szCs w:val="20"/>
                <w:lang w:val="en-US"/>
              </w:rPr>
              <w:t>An adult Product was administered to a child.</w:t>
            </w:r>
          </w:p>
          <w:p w14:paraId="45F45268" w14:textId="77777777" w:rsidR="00CA0700" w:rsidRPr="00231413" w:rsidRDefault="00CA0700" w:rsidP="00CA0700">
            <w:pPr>
              <w:rPr>
                <w:sz w:val="20"/>
                <w:szCs w:val="20"/>
                <w:lang w:val="en-US"/>
              </w:rPr>
            </w:pPr>
          </w:p>
          <w:p w14:paraId="490A3EA4" w14:textId="77777777" w:rsidR="00CA0700" w:rsidRPr="00231413" w:rsidRDefault="00CA0700" w:rsidP="00CA0700">
            <w:pPr>
              <w:rPr>
                <w:sz w:val="20"/>
                <w:szCs w:val="20"/>
                <w:lang w:val="en-GB"/>
              </w:rPr>
            </w:pPr>
            <w:r w:rsidRPr="00231413">
              <w:rPr>
                <w:sz w:val="20"/>
                <w:szCs w:val="20"/>
                <w:lang w:val="en-GB"/>
              </w:rPr>
              <w:t>Drug administered at inappropriate site</w:t>
            </w:r>
          </w:p>
          <w:p w14:paraId="2911F1C5" w14:textId="77777777" w:rsidR="00CA0700" w:rsidRPr="00231413" w:rsidRDefault="00CA0700" w:rsidP="00CA0700">
            <w:pPr>
              <w:rPr>
                <w:sz w:val="20"/>
                <w:szCs w:val="20"/>
                <w:lang w:val="en-GB"/>
              </w:rPr>
            </w:pPr>
          </w:p>
          <w:p w14:paraId="3074E464" w14:textId="77777777" w:rsidR="00CA0700" w:rsidRPr="00231413" w:rsidRDefault="00CA0700" w:rsidP="00CA0700">
            <w:pPr>
              <w:rPr>
                <w:sz w:val="20"/>
                <w:szCs w:val="20"/>
                <w:lang w:val="en-GB"/>
              </w:rPr>
            </w:pPr>
            <w:r w:rsidRPr="00231413">
              <w:rPr>
                <w:sz w:val="20"/>
                <w:szCs w:val="20"/>
                <w:lang w:val="en-GB"/>
              </w:rPr>
              <w:t xml:space="preserve">Tablet was by mistake chewed instead of swallowed. </w:t>
            </w:r>
          </w:p>
        </w:tc>
      </w:tr>
    </w:tbl>
    <w:p w14:paraId="27A35668" w14:textId="0A201BEC" w:rsidR="000737DA" w:rsidRPr="00231413" w:rsidRDefault="000737DA" w:rsidP="00874982">
      <w:pPr>
        <w:jc w:val="both"/>
        <w:rPr>
          <w:i/>
          <w:sz w:val="20"/>
          <w:szCs w:val="20"/>
          <w:lang w:val="en-GB"/>
        </w:rPr>
      </w:pPr>
      <w:r w:rsidRPr="00231413">
        <w:rPr>
          <w:i/>
          <w:sz w:val="20"/>
          <w:szCs w:val="20"/>
          <w:lang w:val="en-GB"/>
        </w:rPr>
        <w:t>For additional specific examples of medication errors see Annex I.</w:t>
      </w:r>
    </w:p>
    <w:p w14:paraId="5EE2B002" w14:textId="77777777" w:rsidR="00BF697F" w:rsidRPr="00231413" w:rsidRDefault="00BF697F" w:rsidP="00874982">
      <w:pPr>
        <w:jc w:val="both"/>
        <w:rPr>
          <w:i/>
          <w:sz w:val="20"/>
          <w:szCs w:val="20"/>
          <w:lang w:val="en-GB"/>
        </w:rPr>
      </w:pPr>
    </w:p>
    <w:p w14:paraId="39871644" w14:textId="77777777" w:rsidR="00BF697F" w:rsidRPr="00304677" w:rsidRDefault="00BF697F" w:rsidP="00874982">
      <w:pPr>
        <w:jc w:val="both"/>
        <w:rPr>
          <w:i/>
          <w:sz w:val="22"/>
          <w:lang w:val="en-GB"/>
        </w:rPr>
      </w:pPr>
    </w:p>
    <w:p w14:paraId="76AD231E" w14:textId="4F016BF7" w:rsidR="00260F9E" w:rsidRPr="00231413" w:rsidRDefault="00A8270F" w:rsidP="00874982">
      <w:pPr>
        <w:jc w:val="both"/>
        <w:rPr>
          <w:b/>
          <w:szCs w:val="24"/>
          <w:lang w:val="en-US"/>
        </w:rPr>
      </w:pPr>
      <w:r w:rsidRPr="00231413">
        <w:rPr>
          <w:b/>
          <w:szCs w:val="24"/>
          <w:lang w:val="en-GB"/>
        </w:rPr>
        <w:t>3.</w:t>
      </w:r>
      <w:r w:rsidR="00341391" w:rsidRPr="00231413">
        <w:rPr>
          <w:b/>
          <w:szCs w:val="24"/>
          <w:lang w:val="en-GB"/>
        </w:rPr>
        <w:t>2.3.1.1 Intercepted medication e</w:t>
      </w:r>
      <w:r w:rsidR="00CA0700" w:rsidRPr="00231413">
        <w:rPr>
          <w:b/>
          <w:szCs w:val="24"/>
          <w:lang w:val="en-GB"/>
        </w:rPr>
        <w:t>rror</w:t>
      </w:r>
      <w:r w:rsidR="000B1D33" w:rsidRPr="00231413">
        <w:rPr>
          <w:b/>
          <w:szCs w:val="24"/>
          <w:lang w:val="en-GB"/>
        </w:rPr>
        <w:t xml:space="preserve"> (‘near miss’)</w:t>
      </w:r>
    </w:p>
    <w:p w14:paraId="6B293A4B" w14:textId="77777777" w:rsidR="00CA0700" w:rsidRPr="00231413" w:rsidRDefault="00CA0700" w:rsidP="00793DBF">
      <w:pPr>
        <w:spacing w:before="120"/>
        <w:ind w:left="993"/>
        <w:jc w:val="both"/>
        <w:rPr>
          <w:sz w:val="20"/>
          <w:szCs w:val="20"/>
          <w:lang w:val="en-GB"/>
        </w:rPr>
      </w:pPr>
      <w:r w:rsidRPr="00231413">
        <w:rPr>
          <w:sz w:val="20"/>
          <w:szCs w:val="20"/>
          <w:lang w:val="en-GB"/>
        </w:rPr>
        <w:t xml:space="preserve">Medication error </w:t>
      </w:r>
      <w:r w:rsidR="000B1D33" w:rsidRPr="00231413">
        <w:rPr>
          <w:sz w:val="20"/>
          <w:szCs w:val="20"/>
          <w:lang w:val="en-GB"/>
        </w:rPr>
        <w:t xml:space="preserve">reports </w:t>
      </w:r>
      <w:r w:rsidRPr="00231413">
        <w:rPr>
          <w:sz w:val="20"/>
          <w:szCs w:val="20"/>
          <w:lang w:val="en-GB"/>
        </w:rPr>
        <w:t xml:space="preserve">must be also databased, if a medication error was intercepted, i.e. an intervention </w:t>
      </w:r>
      <w:r w:rsidR="000B1D33" w:rsidRPr="00231413">
        <w:rPr>
          <w:sz w:val="20"/>
          <w:szCs w:val="20"/>
          <w:lang w:val="en-GB"/>
        </w:rPr>
        <w:t>prevented harm</w:t>
      </w:r>
      <w:r w:rsidRPr="00231413">
        <w:rPr>
          <w:sz w:val="20"/>
          <w:szCs w:val="20"/>
          <w:lang w:val="en-GB"/>
        </w:rPr>
        <w:t xml:space="preserve"> </w:t>
      </w:r>
      <w:r w:rsidR="000B1D33" w:rsidRPr="00231413">
        <w:rPr>
          <w:sz w:val="20"/>
          <w:szCs w:val="20"/>
          <w:lang w:val="en-GB"/>
        </w:rPr>
        <w:t>to the patient. E.g</w:t>
      </w:r>
      <w:r w:rsidRPr="00231413">
        <w:rPr>
          <w:sz w:val="20"/>
          <w:szCs w:val="20"/>
          <w:lang w:val="en-GB"/>
        </w:rPr>
        <w:t xml:space="preserve">. a pharmacist mixed up two drugs due to similar </w:t>
      </w:r>
      <w:r w:rsidR="000B1D33" w:rsidRPr="00231413">
        <w:rPr>
          <w:sz w:val="20"/>
          <w:szCs w:val="20"/>
          <w:lang w:val="en-GB"/>
        </w:rPr>
        <w:t>packages;</w:t>
      </w:r>
      <w:r w:rsidRPr="00231413">
        <w:rPr>
          <w:sz w:val="20"/>
          <w:szCs w:val="20"/>
          <w:lang w:val="en-GB"/>
        </w:rPr>
        <w:t xml:space="preserve"> </w:t>
      </w:r>
      <w:r w:rsidR="000B1D33" w:rsidRPr="00231413">
        <w:rPr>
          <w:sz w:val="20"/>
          <w:szCs w:val="20"/>
          <w:lang w:val="en-GB"/>
        </w:rPr>
        <w:t>however, he was able to</w:t>
      </w:r>
      <w:r w:rsidRPr="00231413">
        <w:rPr>
          <w:sz w:val="20"/>
          <w:szCs w:val="20"/>
          <w:lang w:val="en-GB"/>
        </w:rPr>
        <w:t xml:space="preserve"> in</w:t>
      </w:r>
      <w:r w:rsidR="000B1D33" w:rsidRPr="00231413">
        <w:rPr>
          <w:sz w:val="20"/>
          <w:szCs w:val="20"/>
          <w:lang w:val="en-GB"/>
        </w:rPr>
        <w:t>form</w:t>
      </w:r>
      <w:r w:rsidRPr="00231413">
        <w:rPr>
          <w:sz w:val="20"/>
          <w:szCs w:val="20"/>
          <w:lang w:val="en-GB"/>
        </w:rPr>
        <w:t xml:space="preserve"> the patient before the drug was used. </w:t>
      </w:r>
    </w:p>
    <w:p w14:paraId="27AE4DF4" w14:textId="77777777" w:rsidR="00CA0700" w:rsidRPr="00304677" w:rsidRDefault="00CA0700" w:rsidP="00874982">
      <w:pPr>
        <w:jc w:val="both"/>
        <w:rPr>
          <w:sz w:val="22"/>
          <w:lang w:val="en-GB"/>
        </w:rPr>
      </w:pPr>
    </w:p>
    <w:p w14:paraId="64F1431C" w14:textId="4F0F9D58" w:rsidR="000B1D33" w:rsidRPr="00231413" w:rsidRDefault="00A8270F" w:rsidP="003639B5">
      <w:pPr>
        <w:pStyle w:val="berschrift5"/>
        <w:rPr>
          <w:sz w:val="24"/>
          <w:szCs w:val="24"/>
          <w:lang w:val="en-GB"/>
        </w:rPr>
      </w:pPr>
      <w:r w:rsidRPr="00231413">
        <w:rPr>
          <w:sz w:val="24"/>
          <w:szCs w:val="24"/>
          <w:lang w:val="en-GB"/>
        </w:rPr>
        <w:t>3.</w:t>
      </w:r>
      <w:r w:rsidR="00341391" w:rsidRPr="00231413">
        <w:rPr>
          <w:sz w:val="24"/>
          <w:szCs w:val="24"/>
          <w:lang w:val="en-GB"/>
        </w:rPr>
        <w:t>2.3.1.2 Potential medication e</w:t>
      </w:r>
      <w:r w:rsidR="00CA0700" w:rsidRPr="00231413">
        <w:rPr>
          <w:sz w:val="24"/>
          <w:szCs w:val="24"/>
          <w:lang w:val="en-GB"/>
        </w:rPr>
        <w:t>rror</w:t>
      </w:r>
    </w:p>
    <w:p w14:paraId="16A86F3A" w14:textId="77777777" w:rsidR="000B1D33" w:rsidRPr="00231413" w:rsidRDefault="000B1D33" w:rsidP="00793DBF">
      <w:pPr>
        <w:spacing w:before="120"/>
        <w:ind w:left="993"/>
        <w:jc w:val="both"/>
        <w:rPr>
          <w:sz w:val="20"/>
          <w:szCs w:val="20"/>
          <w:lang w:val="en-GB"/>
        </w:rPr>
      </w:pPr>
      <w:r w:rsidRPr="00231413">
        <w:rPr>
          <w:sz w:val="20"/>
          <w:szCs w:val="20"/>
          <w:lang w:val="en-GB"/>
        </w:rPr>
        <w:t xml:space="preserve">Medication error reports must be also databased, if no patient was involved, but a situation was reported which has the potential to lead to a medication error. E.g. a physician contacts the company and reports that two drugs have very similar names which could lead to prescription of the wrong drug.  </w:t>
      </w:r>
    </w:p>
    <w:p w14:paraId="56BFC6AE" w14:textId="77777777" w:rsidR="000B1D33" w:rsidRPr="00231413" w:rsidRDefault="000B1D33" w:rsidP="000B1D33">
      <w:pPr>
        <w:jc w:val="both"/>
        <w:rPr>
          <w:sz w:val="20"/>
          <w:szCs w:val="20"/>
          <w:lang w:val="en-GB"/>
        </w:rPr>
      </w:pPr>
    </w:p>
    <w:p w14:paraId="1635ED69" w14:textId="04FE1384" w:rsidR="000B1D33" w:rsidRPr="00231413" w:rsidRDefault="00A8270F" w:rsidP="00231413">
      <w:pPr>
        <w:pStyle w:val="berschrift4"/>
        <w:tabs>
          <w:tab w:val="left" w:pos="993"/>
        </w:tabs>
        <w:rPr>
          <w:sz w:val="24"/>
          <w:szCs w:val="24"/>
          <w:lang w:val="en-US"/>
        </w:rPr>
      </w:pPr>
      <w:r w:rsidRPr="00231413">
        <w:rPr>
          <w:sz w:val="24"/>
          <w:szCs w:val="24"/>
          <w:lang w:val="en-GB"/>
        </w:rPr>
        <w:t>3.</w:t>
      </w:r>
      <w:r w:rsidR="000B1D33" w:rsidRPr="00231413">
        <w:rPr>
          <w:sz w:val="24"/>
          <w:szCs w:val="24"/>
          <w:lang w:val="en-GB"/>
        </w:rPr>
        <w:t xml:space="preserve">2.3.2 </w:t>
      </w:r>
      <w:r w:rsidR="00231413">
        <w:rPr>
          <w:sz w:val="24"/>
          <w:szCs w:val="24"/>
          <w:lang w:val="en-GB"/>
        </w:rPr>
        <w:tab/>
      </w:r>
      <w:r w:rsidR="000B1D33" w:rsidRPr="00231413">
        <w:rPr>
          <w:sz w:val="24"/>
          <w:szCs w:val="24"/>
          <w:lang w:val="en-GB"/>
        </w:rPr>
        <w:t>Abuse</w:t>
      </w:r>
      <w:r w:rsidR="00404D75" w:rsidRPr="00231413">
        <w:rPr>
          <w:sz w:val="24"/>
          <w:szCs w:val="24"/>
          <w:lang w:val="en-GB"/>
        </w:rPr>
        <w:t xml:space="preserve"> (done by the patient/consumer)</w:t>
      </w:r>
    </w:p>
    <w:p w14:paraId="2DE193B6" w14:textId="07C4F732" w:rsidR="000B1D33" w:rsidRPr="00231413" w:rsidRDefault="00404D75" w:rsidP="00793DBF">
      <w:pPr>
        <w:spacing w:before="120"/>
        <w:ind w:left="993"/>
        <w:jc w:val="both"/>
        <w:rPr>
          <w:sz w:val="20"/>
          <w:szCs w:val="20"/>
          <w:lang w:val="en-GB"/>
        </w:rPr>
      </w:pPr>
      <w:r w:rsidRPr="00231413">
        <w:rPr>
          <w:sz w:val="20"/>
          <w:szCs w:val="20"/>
          <w:lang w:val="en-GB"/>
        </w:rPr>
        <w:t>A</w:t>
      </w:r>
      <w:r w:rsidR="000B1D33" w:rsidRPr="00231413">
        <w:rPr>
          <w:sz w:val="20"/>
          <w:szCs w:val="20"/>
          <w:lang w:val="en-US"/>
        </w:rPr>
        <w:t xml:space="preserve">buse is the intentional, non-therapeutic use of a product </w:t>
      </w:r>
      <w:r w:rsidRPr="00231413">
        <w:rPr>
          <w:sz w:val="20"/>
          <w:szCs w:val="20"/>
          <w:lang w:val="en-US"/>
        </w:rPr>
        <w:t xml:space="preserve">to achieve </w:t>
      </w:r>
      <w:r w:rsidR="006D6E99" w:rsidRPr="00231413">
        <w:rPr>
          <w:sz w:val="20"/>
          <w:szCs w:val="20"/>
          <w:lang w:val="en-US"/>
        </w:rPr>
        <w:t>a non</w:t>
      </w:r>
      <w:r w:rsidRPr="00231413">
        <w:rPr>
          <w:sz w:val="20"/>
          <w:szCs w:val="20"/>
          <w:lang w:val="en-US"/>
        </w:rPr>
        <w:t>-therapeutic effect including,</w:t>
      </w:r>
      <w:r w:rsidR="000B1D33" w:rsidRPr="00231413">
        <w:rPr>
          <w:sz w:val="20"/>
          <w:szCs w:val="20"/>
          <w:lang w:val="en-US"/>
        </w:rPr>
        <w:t xml:space="preserve"> “getting high”</w:t>
      </w:r>
      <w:r w:rsidR="00341391" w:rsidRPr="00231413">
        <w:rPr>
          <w:sz w:val="20"/>
          <w:szCs w:val="20"/>
          <w:lang w:val="en-US"/>
        </w:rPr>
        <w:t xml:space="preserve"> </w:t>
      </w:r>
      <w:r w:rsidR="000B1D33" w:rsidRPr="00231413">
        <w:rPr>
          <w:sz w:val="20"/>
          <w:szCs w:val="20"/>
          <w:lang w:val="en-US"/>
        </w:rPr>
        <w:t>(euphoria)</w:t>
      </w:r>
      <w:r w:rsidRPr="00231413">
        <w:rPr>
          <w:sz w:val="20"/>
          <w:szCs w:val="20"/>
          <w:lang w:val="en-US"/>
        </w:rPr>
        <w:t xml:space="preserve"> or use for doping.</w:t>
      </w:r>
      <w:r w:rsidR="000B1D33" w:rsidRPr="00231413">
        <w:rPr>
          <w:sz w:val="20"/>
          <w:szCs w:val="20"/>
          <w:lang w:val="en-US"/>
        </w:rPr>
        <w:t xml:space="preserve"> Abuse may occur with a single use, sporadic use or persistent use of the product.</w:t>
      </w:r>
    </w:p>
    <w:p w14:paraId="41EC7A4B" w14:textId="77777777" w:rsidR="00CA0700" w:rsidRPr="00231413" w:rsidRDefault="00CA0700" w:rsidP="00231413">
      <w:pPr>
        <w:ind w:left="993"/>
        <w:jc w:val="both"/>
        <w:rPr>
          <w:sz w:val="20"/>
          <w:szCs w:val="20"/>
          <w:lang w:val="en-GB"/>
        </w:rPr>
      </w:pPr>
    </w:p>
    <w:p w14:paraId="281C6C89" w14:textId="77777777" w:rsidR="00404D75" w:rsidRPr="00231413" w:rsidRDefault="00404D75" w:rsidP="00231413">
      <w:pPr>
        <w:ind w:left="993"/>
        <w:jc w:val="both"/>
        <w:rPr>
          <w:sz w:val="20"/>
          <w:szCs w:val="20"/>
          <w:lang w:val="en-GB"/>
        </w:rPr>
      </w:pPr>
      <w:r w:rsidRPr="00231413">
        <w:rPr>
          <w:sz w:val="20"/>
          <w:szCs w:val="20"/>
          <w:lang w:val="en-GB"/>
        </w:rPr>
        <w:t xml:space="preserve">Example 1: A patient took ten dextromethorphan capsules to get high. </w:t>
      </w:r>
    </w:p>
    <w:p w14:paraId="657C7CB7" w14:textId="77777777" w:rsidR="00404D75" w:rsidRPr="00231413" w:rsidRDefault="00404D75" w:rsidP="00231413">
      <w:pPr>
        <w:ind w:left="993"/>
        <w:jc w:val="both"/>
        <w:rPr>
          <w:sz w:val="20"/>
          <w:szCs w:val="20"/>
          <w:lang w:val="en-GB"/>
        </w:rPr>
      </w:pPr>
      <w:r w:rsidRPr="00231413">
        <w:rPr>
          <w:sz w:val="20"/>
          <w:szCs w:val="20"/>
          <w:lang w:val="en-GB"/>
        </w:rPr>
        <w:t>Example 2: A patient used Salbutamol Spray to enhance is performance during a marathon.</w:t>
      </w:r>
    </w:p>
    <w:p w14:paraId="73C9541D" w14:textId="77777777" w:rsidR="00EE5F8D" w:rsidRPr="00304677" w:rsidRDefault="00EE5F8D" w:rsidP="00874982">
      <w:pPr>
        <w:jc w:val="both"/>
        <w:rPr>
          <w:sz w:val="22"/>
          <w:lang w:val="en-GB"/>
        </w:rPr>
      </w:pPr>
    </w:p>
    <w:p w14:paraId="0DACE25C" w14:textId="549F366E" w:rsidR="00EE5F8D" w:rsidRPr="00231413" w:rsidRDefault="00A8270F" w:rsidP="00231413">
      <w:pPr>
        <w:pStyle w:val="berschrift4"/>
        <w:tabs>
          <w:tab w:val="left" w:pos="993"/>
        </w:tabs>
        <w:rPr>
          <w:sz w:val="24"/>
          <w:szCs w:val="24"/>
          <w:lang w:val="en-GB"/>
        </w:rPr>
      </w:pPr>
      <w:r w:rsidRPr="00231413">
        <w:rPr>
          <w:sz w:val="24"/>
          <w:szCs w:val="24"/>
          <w:lang w:val="en-GB"/>
        </w:rPr>
        <w:t>3.</w:t>
      </w:r>
      <w:r w:rsidR="00EE5F8D" w:rsidRPr="00231413">
        <w:rPr>
          <w:sz w:val="24"/>
          <w:szCs w:val="24"/>
          <w:lang w:val="en-GB"/>
        </w:rPr>
        <w:t xml:space="preserve">2.3.3 </w:t>
      </w:r>
      <w:r w:rsidR="00231413">
        <w:rPr>
          <w:sz w:val="24"/>
          <w:szCs w:val="24"/>
          <w:lang w:val="en-GB"/>
        </w:rPr>
        <w:tab/>
      </w:r>
      <w:r w:rsidR="00EE5F8D" w:rsidRPr="00231413">
        <w:rPr>
          <w:sz w:val="24"/>
          <w:szCs w:val="24"/>
          <w:lang w:val="en-GB"/>
        </w:rPr>
        <w:t>Misuse (done by the patient/consumer)</w:t>
      </w:r>
    </w:p>
    <w:p w14:paraId="3C74A6C8" w14:textId="77777777" w:rsidR="00404D75" w:rsidRPr="00231413" w:rsidRDefault="002D0413" w:rsidP="00793DBF">
      <w:pPr>
        <w:spacing w:before="120"/>
        <w:ind w:left="993"/>
        <w:jc w:val="both"/>
        <w:rPr>
          <w:sz w:val="20"/>
          <w:szCs w:val="20"/>
          <w:lang w:val="en-US"/>
        </w:rPr>
      </w:pPr>
      <w:r w:rsidRPr="00231413">
        <w:rPr>
          <w:sz w:val="20"/>
          <w:szCs w:val="20"/>
          <w:lang w:val="en-US"/>
        </w:rPr>
        <w:t>Misuse is the intentional and</w:t>
      </w:r>
      <w:r w:rsidR="00A54B20" w:rsidRPr="00231413">
        <w:rPr>
          <w:sz w:val="20"/>
          <w:szCs w:val="20"/>
          <w:lang w:val="en-US"/>
        </w:rPr>
        <w:t xml:space="preserve"> inappropriate use of a product for therapeutic reasons, not in line with the individual </w:t>
      </w:r>
      <w:r w:rsidR="006D6E99" w:rsidRPr="00231413">
        <w:rPr>
          <w:sz w:val="20"/>
          <w:szCs w:val="20"/>
          <w:lang w:val="en-US"/>
        </w:rPr>
        <w:t>prescription</w:t>
      </w:r>
      <w:r w:rsidR="00A54B20" w:rsidRPr="00231413">
        <w:rPr>
          <w:sz w:val="20"/>
          <w:szCs w:val="20"/>
          <w:lang w:val="en-US"/>
        </w:rPr>
        <w:t xml:space="preserve"> or authorized</w:t>
      </w:r>
      <w:r w:rsidRPr="00231413">
        <w:rPr>
          <w:sz w:val="20"/>
          <w:szCs w:val="20"/>
          <w:lang w:val="en-US"/>
        </w:rPr>
        <w:t xml:space="preserve"> product information.</w:t>
      </w:r>
    </w:p>
    <w:p w14:paraId="622F2BCF" w14:textId="77777777" w:rsidR="00A54B20" w:rsidRPr="00231413" w:rsidRDefault="00A54B20" w:rsidP="00231413">
      <w:pPr>
        <w:ind w:left="993"/>
        <w:jc w:val="both"/>
        <w:rPr>
          <w:sz w:val="20"/>
          <w:szCs w:val="20"/>
          <w:lang w:val="en-US"/>
        </w:rPr>
      </w:pPr>
    </w:p>
    <w:p w14:paraId="46B08648" w14:textId="77777777" w:rsidR="00A54B20" w:rsidRPr="00231413" w:rsidRDefault="00A54B20" w:rsidP="00231413">
      <w:pPr>
        <w:ind w:left="993"/>
        <w:jc w:val="both"/>
        <w:rPr>
          <w:sz w:val="20"/>
          <w:szCs w:val="20"/>
          <w:lang w:val="en-US"/>
        </w:rPr>
      </w:pPr>
      <w:r w:rsidRPr="00231413">
        <w:rPr>
          <w:sz w:val="20"/>
          <w:szCs w:val="20"/>
          <w:lang w:val="en-US"/>
        </w:rPr>
        <w:t xml:space="preserve">Example: A patient decided </w:t>
      </w:r>
      <w:r w:rsidR="006D6E99" w:rsidRPr="00231413">
        <w:rPr>
          <w:sz w:val="20"/>
          <w:szCs w:val="20"/>
          <w:lang w:val="en-US"/>
        </w:rPr>
        <w:t>to take an antibiotic for one</w:t>
      </w:r>
      <w:r w:rsidRPr="00231413">
        <w:rPr>
          <w:sz w:val="20"/>
          <w:szCs w:val="20"/>
          <w:lang w:val="en-US"/>
        </w:rPr>
        <w:t xml:space="preserve"> week instead of three days, as prescribed by his physician and recommended in the patient leaflet to be sure that all bacteria will be eradicated. </w:t>
      </w:r>
    </w:p>
    <w:p w14:paraId="7D1C4913" w14:textId="77777777" w:rsidR="00A54B20" w:rsidRPr="00304677" w:rsidRDefault="00A54B20" w:rsidP="00874982">
      <w:pPr>
        <w:jc w:val="both"/>
        <w:rPr>
          <w:sz w:val="22"/>
          <w:lang w:val="en-US"/>
        </w:rPr>
      </w:pPr>
    </w:p>
    <w:p w14:paraId="412C64B3" w14:textId="1FDEA561" w:rsidR="00A54B20" w:rsidRPr="00231413" w:rsidRDefault="00A8270F" w:rsidP="00231413">
      <w:pPr>
        <w:pStyle w:val="berschrift4"/>
        <w:tabs>
          <w:tab w:val="left" w:pos="993"/>
        </w:tabs>
        <w:rPr>
          <w:sz w:val="24"/>
          <w:szCs w:val="24"/>
          <w:lang w:val="en-US"/>
        </w:rPr>
      </w:pPr>
      <w:r w:rsidRPr="00231413">
        <w:rPr>
          <w:sz w:val="24"/>
          <w:szCs w:val="24"/>
          <w:lang w:val="en-US"/>
        </w:rPr>
        <w:t>3.</w:t>
      </w:r>
      <w:r w:rsidR="00A54B20" w:rsidRPr="00231413">
        <w:rPr>
          <w:sz w:val="24"/>
          <w:szCs w:val="24"/>
          <w:lang w:val="en-US"/>
        </w:rPr>
        <w:t xml:space="preserve">2.3.3 </w:t>
      </w:r>
      <w:r w:rsidR="00231413">
        <w:rPr>
          <w:sz w:val="24"/>
          <w:szCs w:val="24"/>
          <w:lang w:val="en-US"/>
        </w:rPr>
        <w:tab/>
      </w:r>
      <w:r w:rsidR="00A54B20" w:rsidRPr="00231413">
        <w:rPr>
          <w:sz w:val="24"/>
          <w:szCs w:val="24"/>
          <w:lang w:val="en-US"/>
        </w:rPr>
        <w:t>Off label use (done by an HCP)</w:t>
      </w:r>
    </w:p>
    <w:p w14:paraId="5F1FF82C" w14:textId="77777777" w:rsidR="004E53DD" w:rsidRPr="00231413" w:rsidRDefault="00A54B20" w:rsidP="00793DBF">
      <w:pPr>
        <w:spacing w:before="120"/>
        <w:ind w:left="993"/>
        <w:jc w:val="both"/>
        <w:rPr>
          <w:sz w:val="20"/>
          <w:szCs w:val="20"/>
          <w:lang w:val="en-US"/>
        </w:rPr>
      </w:pPr>
      <w:r w:rsidRPr="00231413">
        <w:rPr>
          <w:sz w:val="20"/>
          <w:szCs w:val="20"/>
          <w:lang w:val="en-US"/>
        </w:rPr>
        <w:t>Intentional use</w:t>
      </w:r>
      <w:r w:rsidR="004E53DD" w:rsidRPr="00231413">
        <w:rPr>
          <w:sz w:val="20"/>
          <w:szCs w:val="20"/>
          <w:lang w:val="en-US"/>
        </w:rPr>
        <w:t>/prescription</w:t>
      </w:r>
      <w:r w:rsidRPr="00231413">
        <w:rPr>
          <w:sz w:val="20"/>
          <w:szCs w:val="20"/>
          <w:lang w:val="en-US"/>
        </w:rPr>
        <w:t xml:space="preserve"> of a product for therapeutic reasons</w:t>
      </w:r>
      <w:r w:rsidR="004E53DD" w:rsidRPr="00231413">
        <w:rPr>
          <w:sz w:val="20"/>
          <w:szCs w:val="20"/>
          <w:lang w:val="en-US"/>
        </w:rPr>
        <w:t xml:space="preserve"> for an unapproved indication or in an unapproved age group, dosage, or route of administration, etc.</w:t>
      </w:r>
    </w:p>
    <w:p w14:paraId="2A5325DD" w14:textId="77777777" w:rsidR="004E53DD" w:rsidRPr="00231413" w:rsidRDefault="004E53DD" w:rsidP="00231413">
      <w:pPr>
        <w:ind w:left="993"/>
        <w:jc w:val="both"/>
        <w:rPr>
          <w:sz w:val="20"/>
          <w:szCs w:val="20"/>
          <w:lang w:val="en-US"/>
        </w:rPr>
      </w:pPr>
      <w:r w:rsidRPr="00231413">
        <w:rPr>
          <w:sz w:val="20"/>
          <w:szCs w:val="20"/>
          <w:lang w:val="en-US"/>
        </w:rPr>
        <w:t>Example: A physician prescribed tamoxifen to a male patient with</w:t>
      </w:r>
      <w:r w:rsidR="006D6E99" w:rsidRPr="00231413">
        <w:rPr>
          <w:sz w:val="20"/>
          <w:szCs w:val="20"/>
          <w:lang w:val="en-US"/>
        </w:rPr>
        <w:t xml:space="preserve"> a rare tumor </w:t>
      </w:r>
      <w:r w:rsidRPr="00231413">
        <w:rPr>
          <w:sz w:val="20"/>
          <w:szCs w:val="20"/>
          <w:lang w:val="en-US"/>
        </w:rPr>
        <w:t>due to a</w:t>
      </w:r>
      <w:r w:rsidR="00A54B20" w:rsidRPr="00231413">
        <w:rPr>
          <w:sz w:val="20"/>
          <w:szCs w:val="20"/>
          <w:lang w:val="en-US"/>
        </w:rPr>
        <w:t xml:space="preserve"> recent </w:t>
      </w:r>
      <w:r w:rsidRPr="00231413">
        <w:rPr>
          <w:sz w:val="20"/>
          <w:szCs w:val="20"/>
          <w:lang w:val="en-US"/>
        </w:rPr>
        <w:t>scientific article showing evidence for the efficacy in such patients.</w:t>
      </w:r>
    </w:p>
    <w:p w14:paraId="52E0586A" w14:textId="77777777" w:rsidR="004E53DD" w:rsidRPr="00304677" w:rsidRDefault="004E53DD" w:rsidP="00874982">
      <w:pPr>
        <w:jc w:val="both"/>
        <w:rPr>
          <w:sz w:val="22"/>
          <w:lang w:val="en-US"/>
        </w:rPr>
      </w:pPr>
    </w:p>
    <w:p w14:paraId="03ACBF24" w14:textId="20C4BA64" w:rsidR="004E53DD" w:rsidRPr="00231413" w:rsidRDefault="00A8270F" w:rsidP="00231413">
      <w:pPr>
        <w:pStyle w:val="berschrift4"/>
        <w:tabs>
          <w:tab w:val="left" w:pos="993"/>
        </w:tabs>
        <w:rPr>
          <w:sz w:val="24"/>
          <w:szCs w:val="24"/>
          <w:lang w:val="en-US"/>
        </w:rPr>
      </w:pPr>
      <w:r w:rsidRPr="00231413">
        <w:rPr>
          <w:sz w:val="24"/>
          <w:szCs w:val="24"/>
          <w:lang w:val="en-US"/>
        </w:rPr>
        <w:t>3.</w:t>
      </w:r>
      <w:r w:rsidR="004E53DD" w:rsidRPr="00231413">
        <w:rPr>
          <w:sz w:val="24"/>
          <w:szCs w:val="24"/>
          <w:lang w:val="en-US"/>
        </w:rPr>
        <w:t xml:space="preserve">2.3.4 </w:t>
      </w:r>
      <w:r w:rsidR="00231413">
        <w:rPr>
          <w:sz w:val="24"/>
          <w:szCs w:val="24"/>
          <w:lang w:val="en-US"/>
        </w:rPr>
        <w:tab/>
      </w:r>
      <w:r w:rsidR="004E53DD" w:rsidRPr="00231413">
        <w:rPr>
          <w:sz w:val="24"/>
          <w:szCs w:val="24"/>
          <w:lang w:val="en-US"/>
        </w:rPr>
        <w:t>Overdose</w:t>
      </w:r>
    </w:p>
    <w:p w14:paraId="152D7962" w14:textId="77777777" w:rsidR="00F85C4F" w:rsidRPr="00231413" w:rsidRDefault="004E53DD" w:rsidP="00793DBF">
      <w:pPr>
        <w:spacing w:before="120"/>
        <w:ind w:left="993"/>
        <w:jc w:val="both"/>
        <w:rPr>
          <w:sz w:val="20"/>
          <w:szCs w:val="20"/>
          <w:lang w:val="en-GB"/>
        </w:rPr>
      </w:pPr>
      <w:r w:rsidRPr="00231413">
        <w:rPr>
          <w:sz w:val="20"/>
          <w:szCs w:val="20"/>
          <w:lang w:val="en-US"/>
        </w:rPr>
        <w:t xml:space="preserve">Overdose is any application of a product </w:t>
      </w:r>
      <w:r w:rsidRPr="00231413">
        <w:rPr>
          <w:sz w:val="20"/>
          <w:szCs w:val="20"/>
          <w:lang w:val="en-GB"/>
        </w:rPr>
        <w:t xml:space="preserve">above the maximum recommended dose according to the authorised product information. Overdoses may be accidental, intentional, prescribed as well as acute or chronic and with or without clinical consequences. </w:t>
      </w:r>
    </w:p>
    <w:p w14:paraId="0C966C03" w14:textId="77777777" w:rsidR="00F85C4F" w:rsidRPr="00304677" w:rsidRDefault="00F85C4F" w:rsidP="00CE23B7">
      <w:pPr>
        <w:ind w:left="709"/>
        <w:jc w:val="both"/>
        <w:rPr>
          <w:sz w:val="22"/>
          <w:lang w:val="en-GB"/>
        </w:rPr>
      </w:pPr>
    </w:p>
    <w:p w14:paraId="01BA668A" w14:textId="77777777" w:rsidR="00F85C4F" w:rsidRPr="00304677" w:rsidRDefault="006D6E99" w:rsidP="00231413">
      <w:pPr>
        <w:ind w:left="709" w:firstLine="284"/>
        <w:jc w:val="both"/>
        <w:rPr>
          <w:sz w:val="22"/>
          <w:lang w:val="en-GB"/>
        </w:rPr>
      </w:pPr>
      <w:r w:rsidRPr="00231413">
        <w:rPr>
          <w:sz w:val="20"/>
          <w:szCs w:val="20"/>
          <w:lang w:val="en-GB"/>
        </w:rPr>
        <w:t>Example</w:t>
      </w:r>
      <w:r w:rsidR="00F85C4F" w:rsidRPr="00231413">
        <w:rPr>
          <w:sz w:val="20"/>
          <w:szCs w:val="20"/>
          <w:lang w:val="en-GB"/>
        </w:rPr>
        <w:t>: A patient took accidently a three time higher dose as recommended</w:t>
      </w:r>
      <w:r w:rsidR="00F85C4F" w:rsidRPr="00304677">
        <w:rPr>
          <w:sz w:val="22"/>
          <w:lang w:val="en-GB"/>
        </w:rPr>
        <w:t xml:space="preserve">. </w:t>
      </w:r>
    </w:p>
    <w:p w14:paraId="0184AC23" w14:textId="77777777" w:rsidR="00A8270F" w:rsidRPr="00304677" w:rsidRDefault="00A8270F" w:rsidP="00A8270F">
      <w:pPr>
        <w:pStyle w:val="Listenabsatz"/>
        <w:ind w:left="1080"/>
        <w:jc w:val="both"/>
        <w:rPr>
          <w:sz w:val="22"/>
          <w:lang w:val="en-GB"/>
        </w:rPr>
      </w:pPr>
    </w:p>
    <w:p w14:paraId="7FB3E9ED" w14:textId="2FA8B048" w:rsidR="00F85C4F" w:rsidRPr="00231413" w:rsidRDefault="003639B5" w:rsidP="00317416">
      <w:pPr>
        <w:pStyle w:val="berschrift4"/>
        <w:tabs>
          <w:tab w:val="left" w:pos="993"/>
        </w:tabs>
        <w:rPr>
          <w:sz w:val="24"/>
          <w:szCs w:val="24"/>
          <w:lang w:val="en-GB"/>
        </w:rPr>
      </w:pPr>
      <w:r w:rsidRPr="00231413">
        <w:rPr>
          <w:sz w:val="24"/>
          <w:szCs w:val="24"/>
          <w:lang w:val="en-US"/>
        </w:rPr>
        <w:t xml:space="preserve">3.2.3.5 </w:t>
      </w:r>
      <w:r w:rsidR="00317416">
        <w:rPr>
          <w:sz w:val="24"/>
          <w:szCs w:val="24"/>
          <w:lang w:val="en-US"/>
        </w:rPr>
        <w:tab/>
      </w:r>
      <w:r w:rsidR="00F85C4F" w:rsidRPr="00231413">
        <w:rPr>
          <w:sz w:val="24"/>
          <w:szCs w:val="24"/>
          <w:lang w:val="en-US"/>
        </w:rPr>
        <w:t>Occupational</w:t>
      </w:r>
      <w:r w:rsidR="00F85C4F" w:rsidRPr="00231413">
        <w:rPr>
          <w:sz w:val="24"/>
          <w:szCs w:val="24"/>
          <w:lang w:val="en-GB"/>
        </w:rPr>
        <w:t xml:space="preserve"> exposure</w:t>
      </w:r>
    </w:p>
    <w:p w14:paraId="7010D63B" w14:textId="77777777" w:rsidR="000737DA" w:rsidRPr="00231413" w:rsidRDefault="006D6E99" w:rsidP="00793DBF">
      <w:pPr>
        <w:spacing w:before="120"/>
        <w:ind w:left="993"/>
        <w:jc w:val="both"/>
        <w:rPr>
          <w:sz w:val="20"/>
          <w:szCs w:val="20"/>
          <w:lang w:val="en-GB"/>
        </w:rPr>
      </w:pPr>
      <w:r w:rsidRPr="00231413">
        <w:rPr>
          <w:sz w:val="20"/>
          <w:szCs w:val="20"/>
          <w:lang w:val="en-GB"/>
        </w:rPr>
        <w:t xml:space="preserve">Exposure to a product due to someone’s </w:t>
      </w:r>
      <w:r w:rsidR="00F85C4F" w:rsidRPr="00231413">
        <w:rPr>
          <w:sz w:val="20"/>
          <w:szCs w:val="20"/>
          <w:lang w:val="en-GB"/>
        </w:rPr>
        <w:t>occupation. Occupational exposures can be acute (</w:t>
      </w:r>
      <w:r w:rsidRPr="00231413">
        <w:rPr>
          <w:sz w:val="20"/>
          <w:szCs w:val="20"/>
          <w:lang w:val="en-GB"/>
        </w:rPr>
        <w:t>accidental</w:t>
      </w:r>
      <w:r w:rsidR="00F85C4F" w:rsidRPr="00231413">
        <w:rPr>
          <w:sz w:val="20"/>
          <w:szCs w:val="20"/>
          <w:lang w:val="en-GB"/>
        </w:rPr>
        <w:t xml:space="preserve">) or chronic, this definition might vary between different regions. </w:t>
      </w:r>
    </w:p>
    <w:p w14:paraId="45739D1E" w14:textId="77777777" w:rsidR="000737DA" w:rsidRPr="00231413" w:rsidRDefault="000737DA" w:rsidP="00317416">
      <w:pPr>
        <w:ind w:left="993"/>
        <w:jc w:val="both"/>
        <w:rPr>
          <w:sz w:val="20"/>
          <w:szCs w:val="20"/>
          <w:lang w:val="en-GB"/>
        </w:rPr>
      </w:pPr>
    </w:p>
    <w:p w14:paraId="73A7E6BB" w14:textId="3F1831DC" w:rsidR="000737DA" w:rsidRPr="00231413" w:rsidRDefault="000737DA" w:rsidP="00317416">
      <w:pPr>
        <w:ind w:left="993"/>
        <w:jc w:val="both"/>
        <w:rPr>
          <w:sz w:val="20"/>
          <w:szCs w:val="20"/>
          <w:lang w:val="en-GB"/>
        </w:rPr>
      </w:pPr>
      <w:r w:rsidRPr="00231413">
        <w:rPr>
          <w:sz w:val="20"/>
          <w:szCs w:val="20"/>
          <w:lang w:val="en-GB"/>
        </w:rPr>
        <w:t xml:space="preserve">Example 1: </w:t>
      </w:r>
      <w:r w:rsidR="00341391" w:rsidRPr="00231413">
        <w:rPr>
          <w:sz w:val="20"/>
          <w:szCs w:val="20"/>
          <w:lang w:val="en-GB"/>
        </w:rPr>
        <w:t>A nurse is exposed to a</w:t>
      </w:r>
      <w:r w:rsidR="00F85C4F" w:rsidRPr="00231413">
        <w:rPr>
          <w:sz w:val="20"/>
          <w:szCs w:val="20"/>
          <w:lang w:val="en-GB"/>
        </w:rPr>
        <w:t xml:space="preserve"> chemotherapeutic agent while she is preparing the infusion for a patient.</w:t>
      </w:r>
    </w:p>
    <w:p w14:paraId="63C0D433" w14:textId="77777777" w:rsidR="000737DA" w:rsidRPr="00231413" w:rsidRDefault="000737DA" w:rsidP="00317416">
      <w:pPr>
        <w:ind w:left="993"/>
        <w:jc w:val="both"/>
        <w:rPr>
          <w:sz w:val="20"/>
          <w:szCs w:val="20"/>
          <w:lang w:val="en-GB"/>
        </w:rPr>
      </w:pPr>
      <w:r w:rsidRPr="00231413">
        <w:rPr>
          <w:sz w:val="20"/>
          <w:szCs w:val="20"/>
          <w:lang w:val="en-GB"/>
        </w:rPr>
        <w:t xml:space="preserve">Example 2: </w:t>
      </w:r>
      <w:r w:rsidR="006D6E99" w:rsidRPr="00231413">
        <w:rPr>
          <w:sz w:val="20"/>
          <w:szCs w:val="20"/>
          <w:lang w:val="en-GB"/>
        </w:rPr>
        <w:t>An</w:t>
      </w:r>
      <w:r w:rsidR="00F85C4F" w:rsidRPr="00231413">
        <w:rPr>
          <w:sz w:val="20"/>
          <w:szCs w:val="20"/>
          <w:lang w:val="en-GB"/>
        </w:rPr>
        <w:t xml:space="preserve"> anaesthetic</w:t>
      </w:r>
      <w:r w:rsidR="00F85C4F" w:rsidRPr="00304677">
        <w:rPr>
          <w:sz w:val="22"/>
          <w:lang w:val="en-GB"/>
        </w:rPr>
        <w:t xml:space="preserve"> </w:t>
      </w:r>
      <w:r w:rsidR="00F85C4F" w:rsidRPr="00231413">
        <w:rPr>
          <w:sz w:val="20"/>
          <w:szCs w:val="20"/>
          <w:lang w:val="en-GB"/>
        </w:rPr>
        <w:t xml:space="preserve">was chronically exposed to sevofluran during surgeries. </w:t>
      </w:r>
    </w:p>
    <w:p w14:paraId="64EB280A" w14:textId="77777777" w:rsidR="00A8270F" w:rsidRPr="00304677" w:rsidRDefault="00A8270F" w:rsidP="000737DA">
      <w:pPr>
        <w:jc w:val="both"/>
        <w:rPr>
          <w:sz w:val="22"/>
          <w:lang w:val="en-GB"/>
        </w:rPr>
      </w:pPr>
    </w:p>
    <w:p w14:paraId="30661B24" w14:textId="35FAD791" w:rsidR="00690C49" w:rsidRPr="00231413" w:rsidRDefault="00A8270F" w:rsidP="00317416">
      <w:pPr>
        <w:pStyle w:val="berschrift3"/>
        <w:tabs>
          <w:tab w:val="left" w:pos="993"/>
        </w:tabs>
        <w:rPr>
          <w:sz w:val="24"/>
          <w:lang w:val="en-GB"/>
        </w:rPr>
      </w:pPr>
      <w:bookmarkStart w:id="16" w:name="_Toc462907391"/>
      <w:r w:rsidRPr="00231413">
        <w:rPr>
          <w:sz w:val="24"/>
          <w:lang w:val="en-GB"/>
        </w:rPr>
        <w:t>3.</w:t>
      </w:r>
      <w:r w:rsidR="00341391" w:rsidRPr="00231413">
        <w:rPr>
          <w:sz w:val="24"/>
          <w:lang w:val="en-GB"/>
        </w:rPr>
        <w:t>2.4</w:t>
      </w:r>
      <w:r w:rsidR="00341391" w:rsidRPr="00231413">
        <w:rPr>
          <w:sz w:val="24"/>
          <w:lang w:val="en-GB"/>
        </w:rPr>
        <w:tab/>
        <w:t>Examples of product quality c</w:t>
      </w:r>
      <w:r w:rsidR="00690C49" w:rsidRPr="00231413">
        <w:rPr>
          <w:sz w:val="24"/>
          <w:lang w:val="en-GB"/>
        </w:rPr>
        <w:t>omplaints</w:t>
      </w:r>
      <w:bookmarkEnd w:id="16"/>
    </w:p>
    <w:p w14:paraId="64FD2A91" w14:textId="0C908C11" w:rsidR="000737DA" w:rsidRPr="00231413" w:rsidRDefault="00690C49" w:rsidP="00793DBF">
      <w:pPr>
        <w:spacing w:before="120"/>
        <w:ind w:left="993"/>
        <w:jc w:val="both"/>
        <w:rPr>
          <w:sz w:val="20"/>
          <w:szCs w:val="20"/>
          <w:lang w:val="en-GB"/>
        </w:rPr>
      </w:pPr>
      <w:r w:rsidRPr="00231413">
        <w:rPr>
          <w:sz w:val="20"/>
          <w:szCs w:val="20"/>
          <w:lang w:val="en-GB"/>
        </w:rPr>
        <w:t>Product Quality Complaints include counterfeit, physical drug</w:t>
      </w:r>
      <w:r w:rsidR="00AE01F7" w:rsidRPr="00231413">
        <w:rPr>
          <w:sz w:val="20"/>
          <w:szCs w:val="20"/>
          <w:lang w:val="en-GB"/>
        </w:rPr>
        <w:t>, labelling</w:t>
      </w:r>
      <w:r w:rsidRPr="00231413">
        <w:rPr>
          <w:sz w:val="20"/>
          <w:szCs w:val="20"/>
          <w:lang w:val="en-GB"/>
        </w:rPr>
        <w:t xml:space="preserve"> or packaging defects with or without associated </w:t>
      </w:r>
      <w:r w:rsidR="00AE01F7" w:rsidRPr="00231413">
        <w:rPr>
          <w:sz w:val="20"/>
          <w:szCs w:val="20"/>
          <w:lang w:val="en-GB"/>
        </w:rPr>
        <w:t xml:space="preserve">adverse </w:t>
      </w:r>
      <w:r w:rsidR="00B13E8E" w:rsidRPr="00231413">
        <w:rPr>
          <w:sz w:val="20"/>
          <w:szCs w:val="20"/>
          <w:lang w:val="en-GB"/>
        </w:rPr>
        <w:t>event or identifiable patient. I</w:t>
      </w:r>
      <w:r w:rsidRPr="00231413">
        <w:rPr>
          <w:sz w:val="20"/>
          <w:szCs w:val="20"/>
          <w:lang w:val="en-GB"/>
        </w:rPr>
        <w:t>f the patient injures himself/herself with the produc</w:t>
      </w:r>
      <w:r w:rsidR="00C968B2" w:rsidRPr="00231413">
        <w:rPr>
          <w:sz w:val="20"/>
          <w:szCs w:val="20"/>
          <w:lang w:val="en-GB"/>
        </w:rPr>
        <w:t xml:space="preserve">t packaging and the package is </w:t>
      </w:r>
      <w:r w:rsidR="00C73424" w:rsidRPr="00231413">
        <w:rPr>
          <w:sz w:val="20"/>
          <w:szCs w:val="20"/>
          <w:lang w:val="en-GB"/>
        </w:rPr>
        <w:t>part of the product</w:t>
      </w:r>
      <w:r w:rsidR="00C968B2" w:rsidRPr="00231413">
        <w:rPr>
          <w:sz w:val="20"/>
          <w:szCs w:val="20"/>
          <w:lang w:val="en-GB"/>
        </w:rPr>
        <w:t xml:space="preserve"> authorisation</w:t>
      </w:r>
      <w:r w:rsidR="00C73424" w:rsidRPr="00231413">
        <w:rPr>
          <w:sz w:val="20"/>
          <w:szCs w:val="20"/>
          <w:lang w:val="en-GB"/>
        </w:rPr>
        <w:t xml:space="preserve"> </w:t>
      </w:r>
      <w:r w:rsidRPr="00231413">
        <w:rPr>
          <w:sz w:val="20"/>
          <w:szCs w:val="20"/>
          <w:lang w:val="en-GB"/>
        </w:rPr>
        <w:t>the injury is regarded</w:t>
      </w:r>
      <w:r w:rsidR="00C968B2" w:rsidRPr="00231413">
        <w:rPr>
          <w:sz w:val="20"/>
          <w:szCs w:val="20"/>
          <w:lang w:val="en-GB"/>
        </w:rPr>
        <w:t xml:space="preserve"> </w:t>
      </w:r>
      <w:r w:rsidRPr="00231413">
        <w:rPr>
          <w:sz w:val="20"/>
          <w:szCs w:val="20"/>
          <w:lang w:val="en-GB"/>
        </w:rPr>
        <w:t>an AE/</w:t>
      </w:r>
      <w:r w:rsidR="00DB6ADD" w:rsidRPr="00231413">
        <w:rPr>
          <w:sz w:val="20"/>
          <w:szCs w:val="20"/>
          <w:lang w:val="en-GB"/>
        </w:rPr>
        <w:t>ADR</w:t>
      </w:r>
      <w:r w:rsidRPr="00231413">
        <w:rPr>
          <w:sz w:val="20"/>
          <w:szCs w:val="20"/>
          <w:lang w:val="en-GB"/>
        </w:rPr>
        <w:t xml:space="preserve">. </w:t>
      </w:r>
    </w:p>
    <w:p w14:paraId="3AB9948C" w14:textId="77777777" w:rsidR="00C968B2" w:rsidRPr="00231413" w:rsidRDefault="00C968B2" w:rsidP="00B13E8E">
      <w:pPr>
        <w:ind w:left="706"/>
        <w:jc w:val="both"/>
        <w:rPr>
          <w:sz w:val="20"/>
          <w:szCs w:val="20"/>
          <w:lang w:val="en-GB"/>
        </w:rPr>
      </w:pPr>
    </w:p>
    <w:p w14:paraId="2A1EAC9F" w14:textId="5F7CE816" w:rsidR="00690C49" w:rsidRPr="00231413" w:rsidRDefault="00DB6ADD" w:rsidP="00317416">
      <w:pPr>
        <w:tabs>
          <w:tab w:val="left" w:pos="993"/>
        </w:tabs>
        <w:ind w:left="706" w:firstLine="287"/>
        <w:jc w:val="both"/>
        <w:rPr>
          <w:sz w:val="20"/>
          <w:szCs w:val="20"/>
          <w:lang w:val="en-GB"/>
        </w:rPr>
      </w:pPr>
      <w:r w:rsidRPr="00231413">
        <w:rPr>
          <w:sz w:val="20"/>
          <w:szCs w:val="20"/>
          <w:lang w:val="en-GB"/>
        </w:rPr>
        <w:t>Examples</w:t>
      </w:r>
      <w:r w:rsidR="000737DA" w:rsidRPr="00231413">
        <w:rPr>
          <w:sz w:val="20"/>
          <w:szCs w:val="20"/>
          <w:lang w:val="en-GB"/>
        </w:rPr>
        <w:t>:</w:t>
      </w:r>
    </w:p>
    <w:p w14:paraId="75D10FAC" w14:textId="77777777" w:rsidR="00690C49" w:rsidRPr="00231413" w:rsidRDefault="00690C49" w:rsidP="00317416">
      <w:pPr>
        <w:pStyle w:val="Listenabsatz"/>
        <w:numPr>
          <w:ilvl w:val="0"/>
          <w:numId w:val="5"/>
        </w:numPr>
        <w:tabs>
          <w:tab w:val="left" w:pos="993"/>
        </w:tabs>
        <w:jc w:val="both"/>
        <w:rPr>
          <w:sz w:val="20"/>
          <w:szCs w:val="20"/>
          <w:lang w:val="en-GB"/>
        </w:rPr>
      </w:pPr>
      <w:r w:rsidRPr="00231413">
        <w:rPr>
          <w:sz w:val="20"/>
          <w:szCs w:val="20"/>
          <w:lang w:val="en-GB"/>
        </w:rPr>
        <w:t>Product adhesion issue</w:t>
      </w:r>
    </w:p>
    <w:p w14:paraId="7053375C" w14:textId="77777777" w:rsidR="00690C49" w:rsidRPr="00231413" w:rsidRDefault="00690C49" w:rsidP="00317416">
      <w:pPr>
        <w:pStyle w:val="Listenabsatz"/>
        <w:numPr>
          <w:ilvl w:val="0"/>
          <w:numId w:val="5"/>
        </w:numPr>
        <w:tabs>
          <w:tab w:val="left" w:pos="993"/>
        </w:tabs>
        <w:jc w:val="both"/>
        <w:rPr>
          <w:sz w:val="20"/>
          <w:szCs w:val="20"/>
          <w:lang w:val="en-GB"/>
        </w:rPr>
      </w:pPr>
      <w:r w:rsidRPr="00231413">
        <w:rPr>
          <w:sz w:val="20"/>
          <w:szCs w:val="20"/>
          <w:lang w:val="en-GB"/>
        </w:rPr>
        <w:t>Product cleaning inadequate</w:t>
      </w:r>
    </w:p>
    <w:p w14:paraId="437FCA9E" w14:textId="77777777" w:rsidR="00690C49" w:rsidRPr="00231413" w:rsidRDefault="00690C49" w:rsidP="00317416">
      <w:pPr>
        <w:pStyle w:val="Listenabsatz"/>
        <w:numPr>
          <w:ilvl w:val="0"/>
          <w:numId w:val="5"/>
        </w:numPr>
        <w:tabs>
          <w:tab w:val="left" w:pos="993"/>
        </w:tabs>
        <w:rPr>
          <w:sz w:val="20"/>
          <w:szCs w:val="20"/>
          <w:lang w:val="en-GB"/>
        </w:rPr>
      </w:pPr>
      <w:r w:rsidRPr="00231413">
        <w:rPr>
          <w:sz w:val="20"/>
          <w:szCs w:val="20"/>
          <w:lang w:val="en-GB"/>
        </w:rPr>
        <w:t>Product closure issue</w:t>
      </w:r>
    </w:p>
    <w:p w14:paraId="188CF587" w14:textId="77777777" w:rsidR="00690C49" w:rsidRPr="00231413" w:rsidRDefault="00690C49" w:rsidP="00317416">
      <w:pPr>
        <w:pStyle w:val="Listenabsatz"/>
        <w:numPr>
          <w:ilvl w:val="0"/>
          <w:numId w:val="5"/>
        </w:numPr>
        <w:tabs>
          <w:tab w:val="left" w:pos="993"/>
        </w:tabs>
        <w:rPr>
          <w:sz w:val="20"/>
          <w:szCs w:val="20"/>
          <w:lang w:val="en-GB"/>
        </w:rPr>
      </w:pPr>
      <w:r w:rsidRPr="00231413">
        <w:rPr>
          <w:sz w:val="20"/>
          <w:szCs w:val="20"/>
          <w:lang w:val="en-GB"/>
        </w:rPr>
        <w:t>Product closure removal difficult</w:t>
      </w:r>
    </w:p>
    <w:p w14:paraId="72B4059F" w14:textId="77777777" w:rsidR="00690C49" w:rsidRPr="00231413" w:rsidRDefault="00690C49" w:rsidP="00317416">
      <w:pPr>
        <w:pStyle w:val="Listenabsatz"/>
        <w:numPr>
          <w:ilvl w:val="0"/>
          <w:numId w:val="5"/>
        </w:numPr>
        <w:tabs>
          <w:tab w:val="left" w:pos="993"/>
        </w:tabs>
        <w:rPr>
          <w:sz w:val="20"/>
          <w:szCs w:val="20"/>
          <w:lang w:val="en-GB"/>
        </w:rPr>
      </w:pPr>
      <w:r w:rsidRPr="00231413">
        <w:rPr>
          <w:sz w:val="20"/>
          <w:szCs w:val="20"/>
          <w:lang w:val="en-GB"/>
        </w:rPr>
        <w:t>Product coating issue</w:t>
      </w:r>
    </w:p>
    <w:p w14:paraId="7F488CD5" w14:textId="77777777" w:rsidR="00690C49" w:rsidRPr="00231413" w:rsidRDefault="00690C49" w:rsidP="00317416">
      <w:pPr>
        <w:pStyle w:val="Listenabsatz"/>
        <w:numPr>
          <w:ilvl w:val="0"/>
          <w:numId w:val="5"/>
        </w:numPr>
        <w:tabs>
          <w:tab w:val="left" w:pos="993"/>
        </w:tabs>
        <w:rPr>
          <w:sz w:val="20"/>
          <w:szCs w:val="20"/>
          <w:lang w:val="en-GB"/>
        </w:rPr>
      </w:pPr>
      <w:r w:rsidRPr="00231413">
        <w:rPr>
          <w:sz w:val="20"/>
          <w:szCs w:val="20"/>
          <w:lang w:val="en-GB"/>
        </w:rPr>
        <w:t>Product colo</w:t>
      </w:r>
      <w:r w:rsidR="00B13E8E" w:rsidRPr="00231413">
        <w:rPr>
          <w:sz w:val="20"/>
          <w:szCs w:val="20"/>
          <w:lang w:val="en-GB"/>
        </w:rPr>
        <w:t>u</w:t>
      </w:r>
      <w:r w:rsidRPr="00231413">
        <w:rPr>
          <w:sz w:val="20"/>
          <w:szCs w:val="20"/>
          <w:lang w:val="en-GB"/>
        </w:rPr>
        <w:t>r issue</w:t>
      </w:r>
    </w:p>
    <w:p w14:paraId="1D4FD31F" w14:textId="77777777" w:rsidR="00690C49" w:rsidRPr="00231413" w:rsidRDefault="00690C49" w:rsidP="00317416">
      <w:pPr>
        <w:pStyle w:val="Listenabsatz"/>
        <w:numPr>
          <w:ilvl w:val="0"/>
          <w:numId w:val="5"/>
        </w:numPr>
        <w:tabs>
          <w:tab w:val="left" w:pos="993"/>
        </w:tabs>
        <w:rPr>
          <w:sz w:val="20"/>
          <w:szCs w:val="20"/>
          <w:lang w:val="en-GB"/>
        </w:rPr>
      </w:pPr>
      <w:r w:rsidRPr="00231413">
        <w:rPr>
          <w:sz w:val="20"/>
          <w:szCs w:val="20"/>
          <w:lang w:val="en-GB"/>
        </w:rPr>
        <w:t>Product container issue</w:t>
      </w:r>
    </w:p>
    <w:p w14:paraId="1A631CF6" w14:textId="77777777" w:rsidR="00690C49" w:rsidRPr="00231413" w:rsidRDefault="00690C49" w:rsidP="00317416">
      <w:pPr>
        <w:pStyle w:val="Listenabsatz"/>
        <w:numPr>
          <w:ilvl w:val="0"/>
          <w:numId w:val="5"/>
        </w:numPr>
        <w:tabs>
          <w:tab w:val="left" w:pos="993"/>
        </w:tabs>
        <w:rPr>
          <w:sz w:val="20"/>
          <w:szCs w:val="20"/>
          <w:lang w:val="en-GB"/>
        </w:rPr>
      </w:pPr>
      <w:r w:rsidRPr="00231413">
        <w:rPr>
          <w:sz w:val="20"/>
          <w:szCs w:val="20"/>
          <w:lang w:val="en-GB"/>
        </w:rPr>
        <w:t>Product container seal issue</w:t>
      </w:r>
    </w:p>
    <w:p w14:paraId="675AD4E5" w14:textId="77777777" w:rsidR="00690C49" w:rsidRPr="00231413" w:rsidRDefault="00690C49" w:rsidP="00317416">
      <w:pPr>
        <w:pStyle w:val="Listenabsatz"/>
        <w:numPr>
          <w:ilvl w:val="0"/>
          <w:numId w:val="5"/>
        </w:numPr>
        <w:tabs>
          <w:tab w:val="left" w:pos="993"/>
        </w:tabs>
        <w:rPr>
          <w:sz w:val="20"/>
          <w:szCs w:val="20"/>
          <w:lang w:val="en-GB"/>
        </w:rPr>
      </w:pPr>
      <w:r w:rsidRPr="00231413">
        <w:rPr>
          <w:sz w:val="20"/>
          <w:szCs w:val="20"/>
          <w:lang w:val="en-GB"/>
        </w:rPr>
        <w:t>Product contamination</w:t>
      </w:r>
    </w:p>
    <w:p w14:paraId="22A632A1" w14:textId="77777777" w:rsidR="00690C49" w:rsidRPr="00231413" w:rsidRDefault="00690C49" w:rsidP="00317416">
      <w:pPr>
        <w:pStyle w:val="Listenabsatz"/>
        <w:numPr>
          <w:ilvl w:val="0"/>
          <w:numId w:val="5"/>
        </w:numPr>
        <w:tabs>
          <w:tab w:val="left" w:pos="993"/>
        </w:tabs>
        <w:rPr>
          <w:sz w:val="20"/>
          <w:szCs w:val="20"/>
          <w:lang w:val="en-GB"/>
        </w:rPr>
      </w:pPr>
      <w:r w:rsidRPr="00231413">
        <w:rPr>
          <w:sz w:val="20"/>
          <w:szCs w:val="20"/>
          <w:lang w:val="en-GB"/>
        </w:rPr>
        <w:t>Product deposit</w:t>
      </w:r>
    </w:p>
    <w:p w14:paraId="5CF1115E" w14:textId="77777777" w:rsidR="00690C49" w:rsidRPr="00231413" w:rsidRDefault="00690C49" w:rsidP="00317416">
      <w:pPr>
        <w:pStyle w:val="Listenabsatz"/>
        <w:numPr>
          <w:ilvl w:val="0"/>
          <w:numId w:val="5"/>
        </w:numPr>
        <w:tabs>
          <w:tab w:val="left" w:pos="993"/>
        </w:tabs>
        <w:rPr>
          <w:sz w:val="20"/>
          <w:szCs w:val="20"/>
          <w:lang w:val="en-GB"/>
        </w:rPr>
      </w:pPr>
      <w:r w:rsidRPr="00231413">
        <w:rPr>
          <w:sz w:val="20"/>
          <w:szCs w:val="20"/>
          <w:lang w:val="en-GB"/>
        </w:rPr>
        <w:t>Product dosage form issue</w:t>
      </w:r>
    </w:p>
    <w:p w14:paraId="27343CE9" w14:textId="77777777" w:rsidR="00690C49" w:rsidRPr="00231413" w:rsidRDefault="00690C49" w:rsidP="00317416">
      <w:pPr>
        <w:pStyle w:val="Listenabsatz"/>
        <w:numPr>
          <w:ilvl w:val="0"/>
          <w:numId w:val="5"/>
        </w:numPr>
        <w:tabs>
          <w:tab w:val="left" w:pos="993"/>
        </w:tabs>
        <w:rPr>
          <w:sz w:val="20"/>
          <w:szCs w:val="20"/>
          <w:lang w:val="en-GB"/>
        </w:rPr>
      </w:pPr>
      <w:r w:rsidRPr="00231413">
        <w:rPr>
          <w:sz w:val="20"/>
          <w:szCs w:val="20"/>
          <w:lang w:val="en-GB"/>
        </w:rPr>
        <w:t>Product dropper issue</w:t>
      </w:r>
    </w:p>
    <w:p w14:paraId="1A11707E" w14:textId="77777777" w:rsidR="00690C49" w:rsidRPr="00231413" w:rsidRDefault="00690C49" w:rsidP="00317416">
      <w:pPr>
        <w:pStyle w:val="Listenabsatz"/>
        <w:numPr>
          <w:ilvl w:val="0"/>
          <w:numId w:val="5"/>
        </w:numPr>
        <w:tabs>
          <w:tab w:val="left" w:pos="993"/>
        </w:tabs>
        <w:rPr>
          <w:sz w:val="20"/>
          <w:szCs w:val="20"/>
          <w:lang w:val="en-GB"/>
        </w:rPr>
      </w:pPr>
      <w:r w:rsidRPr="00231413">
        <w:rPr>
          <w:sz w:val="20"/>
          <w:szCs w:val="20"/>
          <w:lang w:val="en-GB"/>
        </w:rPr>
        <w:t>Product expiration date issue</w:t>
      </w:r>
    </w:p>
    <w:p w14:paraId="2A154DF1" w14:textId="77777777" w:rsidR="00690C49" w:rsidRPr="00231413" w:rsidRDefault="00690C49" w:rsidP="00317416">
      <w:pPr>
        <w:pStyle w:val="Listenabsatz"/>
        <w:numPr>
          <w:ilvl w:val="0"/>
          <w:numId w:val="5"/>
        </w:numPr>
        <w:tabs>
          <w:tab w:val="left" w:pos="993"/>
        </w:tabs>
        <w:rPr>
          <w:sz w:val="20"/>
          <w:szCs w:val="20"/>
          <w:lang w:val="en-GB"/>
        </w:rPr>
      </w:pPr>
      <w:r w:rsidRPr="00231413">
        <w:rPr>
          <w:sz w:val="20"/>
          <w:szCs w:val="20"/>
          <w:lang w:val="en-GB"/>
        </w:rPr>
        <w:t>Product formulation issue</w:t>
      </w:r>
    </w:p>
    <w:p w14:paraId="0E5BEAEC" w14:textId="77777777" w:rsidR="00690C49" w:rsidRPr="00231413" w:rsidRDefault="00690C49" w:rsidP="00317416">
      <w:pPr>
        <w:pStyle w:val="Listenabsatz"/>
        <w:numPr>
          <w:ilvl w:val="0"/>
          <w:numId w:val="5"/>
        </w:numPr>
        <w:tabs>
          <w:tab w:val="left" w:pos="993"/>
        </w:tabs>
        <w:rPr>
          <w:sz w:val="20"/>
          <w:szCs w:val="20"/>
          <w:lang w:val="en-GB"/>
        </w:rPr>
      </w:pPr>
      <w:r w:rsidRPr="00231413">
        <w:rPr>
          <w:sz w:val="20"/>
          <w:szCs w:val="20"/>
          <w:lang w:val="en-GB"/>
        </w:rPr>
        <w:t>Product gel formation</w:t>
      </w:r>
    </w:p>
    <w:p w14:paraId="77502770" w14:textId="77777777" w:rsidR="00690C49" w:rsidRPr="00231413" w:rsidRDefault="00690C49" w:rsidP="00317416">
      <w:pPr>
        <w:pStyle w:val="Listenabsatz"/>
        <w:numPr>
          <w:ilvl w:val="0"/>
          <w:numId w:val="5"/>
        </w:numPr>
        <w:tabs>
          <w:tab w:val="left" w:pos="993"/>
        </w:tabs>
        <w:rPr>
          <w:sz w:val="20"/>
          <w:szCs w:val="20"/>
          <w:lang w:val="en-GB"/>
        </w:rPr>
      </w:pPr>
      <w:r w:rsidRPr="00231413">
        <w:rPr>
          <w:sz w:val="20"/>
          <w:szCs w:val="20"/>
          <w:lang w:val="en-GB"/>
        </w:rPr>
        <w:t>Product identification number issue</w:t>
      </w:r>
    </w:p>
    <w:p w14:paraId="5905ED5F" w14:textId="77777777" w:rsidR="00690C49" w:rsidRPr="00231413" w:rsidRDefault="00690C49" w:rsidP="00317416">
      <w:pPr>
        <w:pStyle w:val="Listenabsatz"/>
        <w:numPr>
          <w:ilvl w:val="0"/>
          <w:numId w:val="5"/>
        </w:numPr>
        <w:tabs>
          <w:tab w:val="left" w:pos="993"/>
        </w:tabs>
        <w:rPr>
          <w:sz w:val="20"/>
          <w:szCs w:val="20"/>
          <w:lang w:val="en-GB"/>
        </w:rPr>
      </w:pPr>
      <w:r w:rsidRPr="00231413">
        <w:rPr>
          <w:sz w:val="20"/>
          <w:szCs w:val="20"/>
          <w:lang w:val="en-GB"/>
        </w:rPr>
        <w:t>Product label issue</w:t>
      </w:r>
    </w:p>
    <w:p w14:paraId="53702EC0" w14:textId="77777777" w:rsidR="00690C49" w:rsidRPr="00231413" w:rsidRDefault="00690C49" w:rsidP="00317416">
      <w:pPr>
        <w:pStyle w:val="Listenabsatz"/>
        <w:numPr>
          <w:ilvl w:val="0"/>
          <w:numId w:val="5"/>
        </w:numPr>
        <w:tabs>
          <w:tab w:val="left" w:pos="993"/>
        </w:tabs>
        <w:rPr>
          <w:sz w:val="20"/>
          <w:szCs w:val="20"/>
          <w:lang w:val="en-GB"/>
        </w:rPr>
      </w:pPr>
      <w:r w:rsidRPr="00231413">
        <w:rPr>
          <w:sz w:val="20"/>
          <w:szCs w:val="20"/>
          <w:lang w:val="en-GB"/>
        </w:rPr>
        <w:t>Product label on wrong product</w:t>
      </w:r>
    </w:p>
    <w:p w14:paraId="11BE6268" w14:textId="77777777" w:rsidR="00690C49" w:rsidRPr="00231413" w:rsidRDefault="00690C49" w:rsidP="00317416">
      <w:pPr>
        <w:pStyle w:val="Listenabsatz"/>
        <w:numPr>
          <w:ilvl w:val="0"/>
          <w:numId w:val="5"/>
        </w:numPr>
        <w:tabs>
          <w:tab w:val="left" w:pos="993"/>
        </w:tabs>
        <w:rPr>
          <w:sz w:val="20"/>
          <w:szCs w:val="20"/>
          <w:lang w:val="en-GB"/>
        </w:rPr>
      </w:pPr>
      <w:r w:rsidRPr="00231413">
        <w:rPr>
          <w:sz w:val="20"/>
          <w:szCs w:val="20"/>
          <w:lang w:val="en-GB"/>
        </w:rPr>
        <w:t>Product lot number issue</w:t>
      </w:r>
    </w:p>
    <w:p w14:paraId="4FD1DD69" w14:textId="123BD73A" w:rsidR="00690C49" w:rsidRPr="00231413" w:rsidRDefault="00690C49" w:rsidP="00317416">
      <w:pPr>
        <w:pStyle w:val="Listenabsatz"/>
        <w:numPr>
          <w:ilvl w:val="0"/>
          <w:numId w:val="5"/>
        </w:numPr>
        <w:tabs>
          <w:tab w:val="left" w:pos="993"/>
        </w:tabs>
        <w:rPr>
          <w:sz w:val="20"/>
          <w:szCs w:val="20"/>
          <w:lang w:val="en-GB"/>
        </w:rPr>
      </w:pPr>
      <w:r w:rsidRPr="00231413">
        <w:rPr>
          <w:sz w:val="20"/>
          <w:szCs w:val="20"/>
          <w:lang w:val="en-GB"/>
        </w:rPr>
        <w:t>Product odo</w:t>
      </w:r>
      <w:r w:rsidR="00C73424" w:rsidRPr="00231413">
        <w:rPr>
          <w:sz w:val="20"/>
          <w:szCs w:val="20"/>
          <w:lang w:val="en-GB"/>
        </w:rPr>
        <w:t>u</w:t>
      </w:r>
      <w:r w:rsidRPr="00231413">
        <w:rPr>
          <w:sz w:val="20"/>
          <w:szCs w:val="20"/>
          <w:lang w:val="en-GB"/>
        </w:rPr>
        <w:t>r abnormal</w:t>
      </w:r>
    </w:p>
    <w:p w14:paraId="4127F6BC" w14:textId="77777777" w:rsidR="00690C49" w:rsidRPr="00231413" w:rsidRDefault="00690C49" w:rsidP="00317416">
      <w:pPr>
        <w:pStyle w:val="Listenabsatz"/>
        <w:numPr>
          <w:ilvl w:val="0"/>
          <w:numId w:val="5"/>
        </w:numPr>
        <w:tabs>
          <w:tab w:val="left" w:pos="993"/>
        </w:tabs>
        <w:rPr>
          <w:sz w:val="20"/>
          <w:szCs w:val="20"/>
          <w:lang w:val="en-GB"/>
        </w:rPr>
      </w:pPr>
      <w:r w:rsidRPr="00231413">
        <w:rPr>
          <w:sz w:val="20"/>
          <w:szCs w:val="20"/>
          <w:lang w:val="en-GB"/>
        </w:rPr>
        <w:t>Product outer packaging issue</w:t>
      </w:r>
    </w:p>
    <w:p w14:paraId="35317239" w14:textId="77777777" w:rsidR="00690C49" w:rsidRPr="00231413" w:rsidRDefault="00690C49" w:rsidP="00317416">
      <w:pPr>
        <w:pStyle w:val="Listenabsatz"/>
        <w:numPr>
          <w:ilvl w:val="0"/>
          <w:numId w:val="5"/>
        </w:numPr>
        <w:tabs>
          <w:tab w:val="left" w:pos="993"/>
        </w:tabs>
        <w:rPr>
          <w:sz w:val="20"/>
          <w:szCs w:val="20"/>
          <w:lang w:val="en-GB"/>
        </w:rPr>
      </w:pPr>
      <w:r w:rsidRPr="00231413">
        <w:rPr>
          <w:sz w:val="20"/>
          <w:szCs w:val="20"/>
          <w:lang w:val="en-GB"/>
        </w:rPr>
        <w:t>Product packaging counterfeit</w:t>
      </w:r>
    </w:p>
    <w:p w14:paraId="44F7CC13" w14:textId="77777777" w:rsidR="00690C49" w:rsidRPr="00231413" w:rsidRDefault="00690C49" w:rsidP="00317416">
      <w:pPr>
        <w:pStyle w:val="Listenabsatz"/>
        <w:numPr>
          <w:ilvl w:val="0"/>
          <w:numId w:val="5"/>
        </w:numPr>
        <w:tabs>
          <w:tab w:val="left" w:pos="993"/>
        </w:tabs>
        <w:rPr>
          <w:sz w:val="20"/>
          <w:szCs w:val="20"/>
          <w:lang w:val="en-GB"/>
        </w:rPr>
      </w:pPr>
      <w:r w:rsidRPr="00231413">
        <w:rPr>
          <w:sz w:val="20"/>
          <w:szCs w:val="20"/>
          <w:lang w:val="en-GB"/>
        </w:rPr>
        <w:t>Product packaging issue</w:t>
      </w:r>
    </w:p>
    <w:p w14:paraId="715CC6CC" w14:textId="77777777" w:rsidR="00690C49" w:rsidRPr="00231413" w:rsidRDefault="00690C49" w:rsidP="00317416">
      <w:pPr>
        <w:pStyle w:val="Listenabsatz"/>
        <w:numPr>
          <w:ilvl w:val="0"/>
          <w:numId w:val="5"/>
        </w:numPr>
        <w:tabs>
          <w:tab w:val="left" w:pos="993"/>
        </w:tabs>
        <w:rPr>
          <w:sz w:val="20"/>
          <w:szCs w:val="20"/>
          <w:lang w:val="en-GB"/>
        </w:rPr>
      </w:pPr>
      <w:r w:rsidRPr="00231413">
        <w:rPr>
          <w:sz w:val="20"/>
          <w:szCs w:val="20"/>
          <w:lang w:val="en-GB"/>
        </w:rPr>
        <w:t>Product packaging quantity issue</w:t>
      </w:r>
    </w:p>
    <w:p w14:paraId="0F436E68" w14:textId="77777777" w:rsidR="00690C49" w:rsidRPr="00231413" w:rsidRDefault="00690C49" w:rsidP="00317416">
      <w:pPr>
        <w:pStyle w:val="Listenabsatz"/>
        <w:numPr>
          <w:ilvl w:val="0"/>
          <w:numId w:val="5"/>
        </w:numPr>
        <w:tabs>
          <w:tab w:val="left" w:pos="993"/>
        </w:tabs>
        <w:rPr>
          <w:sz w:val="20"/>
          <w:szCs w:val="20"/>
          <w:lang w:val="en-GB"/>
        </w:rPr>
      </w:pPr>
      <w:r w:rsidRPr="00231413">
        <w:rPr>
          <w:sz w:val="20"/>
          <w:szCs w:val="20"/>
          <w:lang w:val="en-GB"/>
        </w:rPr>
        <w:t>Product physical issue</w:t>
      </w:r>
    </w:p>
    <w:p w14:paraId="28EF4DA5" w14:textId="77777777" w:rsidR="00690C49" w:rsidRPr="00231413" w:rsidRDefault="00690C49" w:rsidP="00317416">
      <w:pPr>
        <w:pStyle w:val="Listenabsatz"/>
        <w:numPr>
          <w:ilvl w:val="0"/>
          <w:numId w:val="5"/>
        </w:numPr>
        <w:tabs>
          <w:tab w:val="left" w:pos="993"/>
        </w:tabs>
        <w:rPr>
          <w:sz w:val="20"/>
          <w:szCs w:val="20"/>
          <w:lang w:val="en-GB"/>
        </w:rPr>
      </w:pPr>
      <w:r w:rsidRPr="00231413">
        <w:rPr>
          <w:sz w:val="20"/>
          <w:szCs w:val="20"/>
          <w:lang w:val="en-GB"/>
        </w:rPr>
        <w:t>Product process control issue</w:t>
      </w:r>
    </w:p>
    <w:p w14:paraId="7F827FD0" w14:textId="77777777" w:rsidR="00690C49" w:rsidRPr="00231413" w:rsidRDefault="00690C49" w:rsidP="00317416">
      <w:pPr>
        <w:pStyle w:val="Listenabsatz"/>
        <w:numPr>
          <w:ilvl w:val="0"/>
          <w:numId w:val="5"/>
        </w:numPr>
        <w:tabs>
          <w:tab w:val="left" w:pos="993"/>
        </w:tabs>
        <w:rPr>
          <w:sz w:val="20"/>
          <w:szCs w:val="20"/>
          <w:lang w:val="en-GB"/>
        </w:rPr>
      </w:pPr>
      <w:r w:rsidRPr="00231413">
        <w:rPr>
          <w:sz w:val="20"/>
          <w:szCs w:val="20"/>
          <w:lang w:val="en-GB"/>
        </w:rPr>
        <w:t>Product quality control</w:t>
      </w:r>
      <w:r w:rsidR="0001744B" w:rsidRPr="00231413">
        <w:rPr>
          <w:sz w:val="20"/>
          <w:szCs w:val="20"/>
          <w:lang w:val="en-GB"/>
        </w:rPr>
        <w:t xml:space="preserve"> </w:t>
      </w:r>
      <w:r w:rsidRPr="00231413">
        <w:rPr>
          <w:sz w:val="20"/>
          <w:szCs w:val="20"/>
          <w:lang w:val="en-GB"/>
        </w:rPr>
        <w:t>issue</w:t>
      </w:r>
    </w:p>
    <w:p w14:paraId="4C6E5CB3" w14:textId="77777777" w:rsidR="00690C49" w:rsidRPr="00231413" w:rsidRDefault="00690C49" w:rsidP="00317416">
      <w:pPr>
        <w:pStyle w:val="Listenabsatz"/>
        <w:numPr>
          <w:ilvl w:val="0"/>
          <w:numId w:val="5"/>
        </w:numPr>
        <w:tabs>
          <w:tab w:val="left" w:pos="993"/>
        </w:tabs>
        <w:rPr>
          <w:sz w:val="20"/>
          <w:szCs w:val="20"/>
          <w:lang w:val="en-GB"/>
        </w:rPr>
      </w:pPr>
      <w:r w:rsidRPr="00231413">
        <w:rPr>
          <w:sz w:val="20"/>
          <w:szCs w:val="20"/>
          <w:lang w:val="en-GB"/>
        </w:rPr>
        <w:t>Product quality issue</w:t>
      </w:r>
    </w:p>
    <w:p w14:paraId="40E72EE5" w14:textId="77777777" w:rsidR="00690C49" w:rsidRPr="00231413" w:rsidRDefault="00690C49" w:rsidP="00317416">
      <w:pPr>
        <w:pStyle w:val="Listenabsatz"/>
        <w:numPr>
          <w:ilvl w:val="0"/>
          <w:numId w:val="5"/>
        </w:numPr>
        <w:tabs>
          <w:tab w:val="left" w:pos="993"/>
        </w:tabs>
        <w:rPr>
          <w:sz w:val="20"/>
          <w:szCs w:val="20"/>
          <w:lang w:val="en-GB"/>
        </w:rPr>
      </w:pPr>
      <w:r w:rsidRPr="00231413">
        <w:rPr>
          <w:sz w:val="20"/>
          <w:szCs w:val="20"/>
          <w:lang w:val="en-GB"/>
        </w:rPr>
        <w:lastRenderedPageBreak/>
        <w:t>Product raw material issue</w:t>
      </w:r>
    </w:p>
    <w:p w14:paraId="7FFEE84B" w14:textId="77777777" w:rsidR="00690C49" w:rsidRPr="00231413" w:rsidRDefault="00690C49" w:rsidP="00317416">
      <w:pPr>
        <w:pStyle w:val="Listenabsatz"/>
        <w:numPr>
          <w:ilvl w:val="0"/>
          <w:numId w:val="5"/>
        </w:numPr>
        <w:tabs>
          <w:tab w:val="left" w:pos="993"/>
        </w:tabs>
        <w:rPr>
          <w:sz w:val="20"/>
          <w:szCs w:val="20"/>
          <w:lang w:val="en-GB"/>
        </w:rPr>
      </w:pPr>
      <w:r w:rsidRPr="00231413">
        <w:rPr>
          <w:sz w:val="20"/>
          <w:szCs w:val="20"/>
          <w:lang w:val="en-GB"/>
        </w:rPr>
        <w:t>Product reconstitution issue</w:t>
      </w:r>
    </w:p>
    <w:p w14:paraId="71229508" w14:textId="77777777" w:rsidR="00690C49" w:rsidRPr="00231413" w:rsidRDefault="00690C49" w:rsidP="00317416">
      <w:pPr>
        <w:pStyle w:val="Listenabsatz"/>
        <w:numPr>
          <w:ilvl w:val="0"/>
          <w:numId w:val="5"/>
        </w:numPr>
        <w:tabs>
          <w:tab w:val="left" w:pos="993"/>
        </w:tabs>
        <w:rPr>
          <w:sz w:val="20"/>
          <w:szCs w:val="20"/>
          <w:lang w:val="en-GB"/>
        </w:rPr>
      </w:pPr>
      <w:r w:rsidRPr="00231413">
        <w:rPr>
          <w:sz w:val="20"/>
          <w:szCs w:val="20"/>
          <w:lang w:val="en-GB"/>
        </w:rPr>
        <w:t>Product shape issue</w:t>
      </w:r>
    </w:p>
    <w:p w14:paraId="56BC43A0" w14:textId="77777777" w:rsidR="00690C49" w:rsidRPr="00231413" w:rsidRDefault="00690C49" w:rsidP="00317416">
      <w:pPr>
        <w:pStyle w:val="Listenabsatz"/>
        <w:numPr>
          <w:ilvl w:val="0"/>
          <w:numId w:val="5"/>
        </w:numPr>
        <w:tabs>
          <w:tab w:val="left" w:pos="993"/>
        </w:tabs>
        <w:rPr>
          <w:sz w:val="20"/>
          <w:szCs w:val="20"/>
          <w:lang w:val="en-GB"/>
        </w:rPr>
      </w:pPr>
      <w:r w:rsidRPr="00231413">
        <w:rPr>
          <w:sz w:val="20"/>
          <w:szCs w:val="20"/>
          <w:lang w:val="en-GB"/>
        </w:rPr>
        <w:t>Product size issue</w:t>
      </w:r>
    </w:p>
    <w:p w14:paraId="0F7B2460" w14:textId="77777777" w:rsidR="00690C49" w:rsidRPr="00231413" w:rsidRDefault="00690C49" w:rsidP="00317416">
      <w:pPr>
        <w:pStyle w:val="Listenabsatz"/>
        <w:numPr>
          <w:ilvl w:val="0"/>
          <w:numId w:val="5"/>
        </w:numPr>
        <w:tabs>
          <w:tab w:val="left" w:pos="993"/>
        </w:tabs>
        <w:rPr>
          <w:sz w:val="20"/>
          <w:szCs w:val="20"/>
          <w:lang w:val="en-GB"/>
        </w:rPr>
      </w:pPr>
      <w:r w:rsidRPr="00231413">
        <w:rPr>
          <w:sz w:val="20"/>
          <w:szCs w:val="20"/>
          <w:lang w:val="en-GB"/>
        </w:rPr>
        <w:t>Product solubility abnormal</w:t>
      </w:r>
    </w:p>
    <w:p w14:paraId="022F22C9" w14:textId="77777777" w:rsidR="00690C49" w:rsidRPr="00231413" w:rsidRDefault="00690C49" w:rsidP="00317416">
      <w:pPr>
        <w:pStyle w:val="Listenabsatz"/>
        <w:numPr>
          <w:ilvl w:val="0"/>
          <w:numId w:val="5"/>
        </w:numPr>
        <w:tabs>
          <w:tab w:val="left" w:pos="993"/>
        </w:tabs>
        <w:rPr>
          <w:sz w:val="20"/>
          <w:szCs w:val="20"/>
          <w:lang w:val="en-GB"/>
        </w:rPr>
      </w:pPr>
      <w:r w:rsidRPr="00231413">
        <w:rPr>
          <w:sz w:val="20"/>
          <w:szCs w:val="20"/>
          <w:lang w:val="en-GB"/>
        </w:rPr>
        <w:t>Product substitution issue</w:t>
      </w:r>
    </w:p>
    <w:p w14:paraId="65563D6D" w14:textId="77777777" w:rsidR="00690C49" w:rsidRPr="00304677" w:rsidRDefault="00690C49" w:rsidP="00597BBC">
      <w:pPr>
        <w:pStyle w:val="Listenabsatz"/>
        <w:ind w:left="1426"/>
        <w:rPr>
          <w:sz w:val="22"/>
          <w:lang w:val="en-GB"/>
        </w:rPr>
      </w:pPr>
    </w:p>
    <w:p w14:paraId="5CBE533E" w14:textId="77777777" w:rsidR="00561FC9" w:rsidRPr="00304677" w:rsidRDefault="00561FC9" w:rsidP="00597BBC">
      <w:pPr>
        <w:pStyle w:val="Listenabsatz"/>
        <w:ind w:left="1426"/>
        <w:rPr>
          <w:sz w:val="22"/>
          <w:lang w:val="en-GB"/>
        </w:rPr>
      </w:pPr>
    </w:p>
    <w:p w14:paraId="387F7896" w14:textId="49F3091F" w:rsidR="00690C49" w:rsidRPr="00231413" w:rsidRDefault="00A8270F" w:rsidP="00317416">
      <w:pPr>
        <w:pStyle w:val="berschrift3"/>
        <w:tabs>
          <w:tab w:val="left" w:pos="993"/>
        </w:tabs>
        <w:rPr>
          <w:sz w:val="24"/>
          <w:lang w:val="en-US"/>
        </w:rPr>
      </w:pPr>
      <w:bookmarkStart w:id="17" w:name="_Toc462907392"/>
      <w:r w:rsidRPr="00231413">
        <w:rPr>
          <w:sz w:val="24"/>
          <w:lang w:val="en-US"/>
        </w:rPr>
        <w:t>3.</w:t>
      </w:r>
      <w:r w:rsidR="00690C49" w:rsidRPr="00231413">
        <w:rPr>
          <w:sz w:val="24"/>
          <w:lang w:val="en-US"/>
        </w:rPr>
        <w:t>2.5</w:t>
      </w:r>
      <w:r w:rsidR="00690C49" w:rsidRPr="00231413">
        <w:rPr>
          <w:sz w:val="24"/>
          <w:lang w:val="en-US"/>
        </w:rPr>
        <w:tab/>
      </w:r>
      <w:r w:rsidR="005662FC" w:rsidRPr="00231413">
        <w:rPr>
          <w:sz w:val="24"/>
          <w:lang w:val="en-US"/>
        </w:rPr>
        <w:t>Borderline</w:t>
      </w:r>
      <w:r w:rsidR="00630159" w:rsidRPr="00231413">
        <w:rPr>
          <w:sz w:val="24"/>
          <w:lang w:val="en-US"/>
        </w:rPr>
        <w:t xml:space="preserve"> </w:t>
      </w:r>
      <w:r w:rsidR="00597E9C" w:rsidRPr="00231413">
        <w:rPr>
          <w:sz w:val="24"/>
          <w:lang w:val="en-US"/>
        </w:rPr>
        <w:t>situations</w:t>
      </w:r>
      <w:bookmarkEnd w:id="17"/>
    </w:p>
    <w:p w14:paraId="0D41D1E3" w14:textId="77777777" w:rsidR="00690C49" w:rsidRPr="00304677" w:rsidRDefault="00690C49" w:rsidP="00690C49">
      <w:pPr>
        <w:spacing w:before="9"/>
        <w:rPr>
          <w:rFonts w:eastAsia="Arial" w:cs="Arial"/>
          <w:sz w:val="22"/>
          <w:lang w:val="en-US"/>
        </w:rPr>
      </w:pPr>
    </w:p>
    <w:p w14:paraId="311D9834" w14:textId="0121BA90" w:rsidR="00690C49" w:rsidRPr="00231413" w:rsidRDefault="00A8270F" w:rsidP="00317416">
      <w:pPr>
        <w:pStyle w:val="berschrift3"/>
        <w:tabs>
          <w:tab w:val="left" w:pos="993"/>
        </w:tabs>
        <w:rPr>
          <w:sz w:val="24"/>
          <w:lang w:val="en-GB"/>
        </w:rPr>
      </w:pPr>
      <w:bookmarkStart w:id="18" w:name="_Toc462907393"/>
      <w:r w:rsidRPr="00231413">
        <w:rPr>
          <w:sz w:val="24"/>
          <w:lang w:val="en-GB"/>
        </w:rPr>
        <w:t>3.</w:t>
      </w:r>
      <w:r w:rsidR="00690C49" w:rsidRPr="00231413">
        <w:rPr>
          <w:sz w:val="24"/>
          <w:lang w:val="en-GB"/>
        </w:rPr>
        <w:t>2.5.1</w:t>
      </w:r>
      <w:r w:rsidR="00690C49" w:rsidRPr="00231413">
        <w:rPr>
          <w:sz w:val="24"/>
          <w:lang w:val="en-GB"/>
        </w:rPr>
        <w:tab/>
        <w:t>lmproper Storage Conditions</w:t>
      </w:r>
      <w:bookmarkEnd w:id="18"/>
    </w:p>
    <w:p w14:paraId="6E4618C0" w14:textId="77777777" w:rsidR="00067259" w:rsidRPr="00317416" w:rsidRDefault="00067259" w:rsidP="00793DBF">
      <w:pPr>
        <w:spacing w:before="120"/>
        <w:ind w:left="993"/>
        <w:jc w:val="both"/>
        <w:rPr>
          <w:sz w:val="20"/>
          <w:szCs w:val="20"/>
          <w:lang w:val="en-GB"/>
        </w:rPr>
      </w:pPr>
      <w:r w:rsidRPr="00317416">
        <w:rPr>
          <w:sz w:val="20"/>
          <w:szCs w:val="20"/>
          <w:lang w:val="en-US"/>
        </w:rPr>
        <w:t xml:space="preserve">HLT </w:t>
      </w:r>
      <w:r w:rsidRPr="00317416">
        <w:rPr>
          <w:i/>
          <w:iCs/>
          <w:sz w:val="20"/>
          <w:szCs w:val="20"/>
          <w:lang w:val="en-US"/>
        </w:rPr>
        <w:t xml:space="preserve">Product distribution and storage issues </w:t>
      </w:r>
      <w:r w:rsidRPr="00317416">
        <w:rPr>
          <w:sz w:val="20"/>
          <w:szCs w:val="20"/>
          <w:lang w:val="en-US"/>
        </w:rPr>
        <w:t xml:space="preserve">is intended to cover issues with the </w:t>
      </w:r>
      <w:r w:rsidRPr="00317416">
        <w:rPr>
          <w:b/>
          <w:sz w:val="20"/>
          <w:szCs w:val="20"/>
          <w:lang w:val="en-US"/>
        </w:rPr>
        <w:t>storage</w:t>
      </w:r>
      <w:r w:rsidRPr="00317416">
        <w:rPr>
          <w:sz w:val="20"/>
          <w:szCs w:val="20"/>
          <w:lang w:val="en-US"/>
        </w:rPr>
        <w:t xml:space="preserve"> of products by manufacturers, distributors, wholesalers, etc. In contrast, product </w:t>
      </w:r>
      <w:r w:rsidRPr="00317416">
        <w:rPr>
          <w:b/>
          <w:sz w:val="20"/>
          <w:szCs w:val="20"/>
          <w:lang w:val="en-US"/>
        </w:rPr>
        <w:t>storage</w:t>
      </w:r>
      <w:r w:rsidRPr="00317416">
        <w:rPr>
          <w:sz w:val="20"/>
          <w:szCs w:val="20"/>
          <w:lang w:val="en-US"/>
        </w:rPr>
        <w:t xml:space="preserve"> issues by end-users such as healthcare professionals, patients, and consumers are considered to be medication errors and are represented by appropriate medication error terms in SOC </w:t>
      </w:r>
      <w:r w:rsidRPr="00317416">
        <w:rPr>
          <w:i/>
          <w:iCs/>
          <w:sz w:val="20"/>
          <w:szCs w:val="20"/>
          <w:lang w:val="en-US"/>
        </w:rPr>
        <w:t>Injury, poisoning and procedural complications</w:t>
      </w:r>
      <w:r w:rsidRPr="00317416">
        <w:rPr>
          <w:sz w:val="20"/>
          <w:szCs w:val="20"/>
          <w:lang w:val="en-US"/>
        </w:rPr>
        <w:t>.</w:t>
      </w:r>
    </w:p>
    <w:p w14:paraId="5764D935" w14:textId="77777777" w:rsidR="00690C49" w:rsidRPr="00317416" w:rsidRDefault="00690C49" w:rsidP="00317416">
      <w:pPr>
        <w:ind w:left="993"/>
        <w:rPr>
          <w:sz w:val="20"/>
          <w:szCs w:val="20"/>
          <w:lang w:val="en-GB"/>
        </w:rPr>
      </w:pPr>
    </w:p>
    <w:p w14:paraId="52EDA9AF" w14:textId="6A6ACBE3" w:rsidR="00690C49" w:rsidRPr="00317416" w:rsidRDefault="00690C49" w:rsidP="00317416">
      <w:pPr>
        <w:ind w:left="993"/>
        <w:jc w:val="both"/>
        <w:rPr>
          <w:sz w:val="20"/>
          <w:szCs w:val="20"/>
          <w:lang w:val="en-GB"/>
        </w:rPr>
      </w:pPr>
      <w:r w:rsidRPr="00317416">
        <w:rPr>
          <w:sz w:val="20"/>
          <w:szCs w:val="20"/>
          <w:lang w:val="en-GB"/>
        </w:rPr>
        <w:t>lf a product was stored improperly (e.g. frozen or heated, broken during transport)</w:t>
      </w:r>
      <w:r w:rsidR="00341391" w:rsidRPr="00317416">
        <w:rPr>
          <w:sz w:val="20"/>
          <w:szCs w:val="20"/>
          <w:lang w:val="en-GB"/>
        </w:rPr>
        <w:t>,</w:t>
      </w:r>
      <w:r w:rsidRPr="00317416">
        <w:rPr>
          <w:sz w:val="20"/>
          <w:szCs w:val="20"/>
          <w:lang w:val="en-GB"/>
        </w:rPr>
        <w:t xml:space="preserve"> </w:t>
      </w:r>
      <w:r w:rsidR="00341391" w:rsidRPr="00317416">
        <w:rPr>
          <w:sz w:val="20"/>
          <w:szCs w:val="20"/>
          <w:lang w:val="en-GB"/>
        </w:rPr>
        <w:t>this will be databased irrespectively if the product has been admi</w:t>
      </w:r>
      <w:r w:rsidR="00231413" w:rsidRPr="00317416">
        <w:rPr>
          <w:sz w:val="20"/>
          <w:szCs w:val="20"/>
          <w:lang w:val="en-GB"/>
        </w:rPr>
        <w:t>ni</w:t>
      </w:r>
      <w:r w:rsidR="00341391" w:rsidRPr="00317416">
        <w:rPr>
          <w:sz w:val="20"/>
          <w:szCs w:val="20"/>
          <w:lang w:val="en-GB"/>
        </w:rPr>
        <w:t>stered or not</w:t>
      </w:r>
      <w:r w:rsidRPr="00317416">
        <w:rPr>
          <w:sz w:val="20"/>
          <w:szCs w:val="20"/>
          <w:lang w:val="en-GB"/>
        </w:rPr>
        <w:t>.</w:t>
      </w:r>
    </w:p>
    <w:p w14:paraId="6EB5E9B8" w14:textId="77777777" w:rsidR="00690C49" w:rsidRPr="00304677" w:rsidRDefault="00690C49" w:rsidP="00B13E8E">
      <w:pPr>
        <w:spacing w:before="7"/>
        <w:jc w:val="both"/>
        <w:rPr>
          <w:rFonts w:eastAsia="Arial" w:cs="Arial"/>
          <w:sz w:val="22"/>
          <w:lang w:val="en-US"/>
        </w:rPr>
      </w:pPr>
    </w:p>
    <w:p w14:paraId="53D43606" w14:textId="05FED333" w:rsidR="00690C49" w:rsidRPr="00231413" w:rsidRDefault="00A8270F" w:rsidP="00317416">
      <w:pPr>
        <w:pStyle w:val="berschrift4"/>
        <w:tabs>
          <w:tab w:val="left" w:pos="993"/>
        </w:tabs>
        <w:rPr>
          <w:sz w:val="24"/>
          <w:szCs w:val="24"/>
          <w:lang w:val="en-GB"/>
        </w:rPr>
      </w:pPr>
      <w:r w:rsidRPr="00231413">
        <w:rPr>
          <w:sz w:val="24"/>
          <w:szCs w:val="24"/>
          <w:lang w:val="en-GB"/>
        </w:rPr>
        <w:t>3.</w:t>
      </w:r>
      <w:r w:rsidR="00690C49" w:rsidRPr="00231413">
        <w:rPr>
          <w:sz w:val="24"/>
          <w:szCs w:val="24"/>
          <w:lang w:val="en-GB"/>
        </w:rPr>
        <w:t>2.5.2</w:t>
      </w:r>
      <w:r w:rsidR="00690C49" w:rsidRPr="00231413">
        <w:rPr>
          <w:sz w:val="24"/>
          <w:szCs w:val="24"/>
          <w:lang w:val="en-GB"/>
        </w:rPr>
        <w:tab/>
        <w:t>lnjections</w:t>
      </w:r>
    </w:p>
    <w:p w14:paraId="0C8C6C56" w14:textId="37A97373" w:rsidR="00561FC9" w:rsidRPr="00304677" w:rsidRDefault="00561FC9" w:rsidP="00B13E8E">
      <w:pPr>
        <w:ind w:left="706"/>
        <w:jc w:val="both"/>
        <w:rPr>
          <w:sz w:val="22"/>
          <w:lang w:val="en-GB"/>
        </w:rPr>
      </w:pPr>
      <w:del w:id="19" w:author="Mara Ernst" w:date="2016-07-26T13:19:00Z">
        <w:r w:rsidRPr="00304677" w:rsidDel="000A3562">
          <w:rPr>
            <w:noProof/>
            <w:sz w:val="22"/>
            <w:highlight w:val="yellow"/>
            <w:lang w:eastAsia="de-DE"/>
          </w:rPr>
          <mc:AlternateContent>
            <mc:Choice Requires="wps">
              <w:drawing>
                <wp:anchor distT="45720" distB="45720" distL="114300" distR="114300" simplePos="0" relativeHeight="251662848" behindDoc="0" locked="0" layoutInCell="1" allowOverlap="1" wp14:anchorId="7ABEDF4F" wp14:editId="184F0716">
                  <wp:simplePos x="0" y="0"/>
                  <wp:positionH relativeFrom="column">
                    <wp:posOffset>457200</wp:posOffset>
                  </wp:positionH>
                  <wp:positionV relativeFrom="paragraph">
                    <wp:posOffset>130810</wp:posOffset>
                  </wp:positionV>
                  <wp:extent cx="5305425" cy="1404620"/>
                  <wp:effectExtent l="0" t="0" r="28575" b="1778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1404620"/>
                          </a:xfrm>
                          <a:prstGeom prst="rect">
                            <a:avLst/>
                          </a:prstGeom>
                          <a:solidFill>
                            <a:schemeClr val="bg1">
                              <a:lumMod val="75000"/>
                            </a:schemeClr>
                          </a:solidFill>
                          <a:ln w="9525">
                            <a:solidFill>
                              <a:srgbClr val="000000"/>
                            </a:solidFill>
                            <a:miter lim="800000"/>
                            <a:headEnd/>
                            <a:tailEnd/>
                          </a:ln>
                        </wps:spPr>
                        <wps:txbx>
                          <w:txbxContent>
                            <w:p w14:paraId="07C281FD" w14:textId="77777777" w:rsidR="00231413" w:rsidRPr="00793DBF" w:rsidRDefault="00231413" w:rsidP="00561FC9">
                              <w:pPr>
                                <w:shd w:val="clear" w:color="auto" w:fill="BFBFBF" w:themeFill="background1" w:themeFillShade="BF"/>
                                <w:rPr>
                                  <w:i/>
                                  <w:sz w:val="20"/>
                                  <w:szCs w:val="20"/>
                                  <w:lang w:val="en-GB"/>
                                </w:rPr>
                              </w:pPr>
                              <w:r w:rsidRPr="00793DBF">
                                <w:rPr>
                                  <w:i/>
                                  <w:sz w:val="20"/>
                                  <w:szCs w:val="20"/>
                                  <w:lang w:val="en-GB"/>
                                </w:rPr>
                                <w:t>Note:</w:t>
                              </w:r>
                            </w:p>
                            <w:p w14:paraId="4F268D47" w14:textId="77777777" w:rsidR="00231413" w:rsidRPr="00793DBF" w:rsidRDefault="00231413" w:rsidP="00561FC9">
                              <w:pPr>
                                <w:jc w:val="both"/>
                                <w:rPr>
                                  <w:i/>
                                  <w:sz w:val="20"/>
                                  <w:szCs w:val="20"/>
                                  <w:lang w:val="en-GB"/>
                                </w:rPr>
                              </w:pPr>
                              <w:r w:rsidRPr="00793DBF">
                                <w:rPr>
                                  <w:i/>
                                  <w:sz w:val="20"/>
                                  <w:szCs w:val="20"/>
                                  <w:lang w:val="en-GB"/>
                                </w:rPr>
                                <w:t>There are some borderline situations in the relation to injections that should be clarified if there are injectable medicinal products in your product portfolio.</w:t>
                              </w:r>
                            </w:p>
                            <w:p w14:paraId="404DF75B" w14:textId="77777777" w:rsidR="00231413" w:rsidRPr="00793DBF" w:rsidRDefault="00231413" w:rsidP="00561FC9">
                              <w:pPr>
                                <w:jc w:val="both"/>
                                <w:rPr>
                                  <w:i/>
                                  <w:sz w:val="20"/>
                                  <w:szCs w:val="20"/>
                                  <w:lang w:val="en-GB"/>
                                </w:rPr>
                              </w:pPr>
                            </w:p>
                            <w:p w14:paraId="66A25AEF" w14:textId="4DF7AC0C" w:rsidR="00231413" w:rsidRPr="00793DBF" w:rsidRDefault="00231413" w:rsidP="00561FC9">
                              <w:pPr>
                                <w:jc w:val="both"/>
                                <w:rPr>
                                  <w:i/>
                                  <w:sz w:val="20"/>
                                  <w:szCs w:val="20"/>
                                  <w:lang w:val="en-GB"/>
                                </w:rPr>
                              </w:pPr>
                              <w:r w:rsidRPr="00793DBF">
                                <w:rPr>
                                  <w:i/>
                                  <w:sz w:val="20"/>
                                  <w:szCs w:val="20"/>
                                  <w:lang w:val="en-GB"/>
                                </w:rPr>
                                <w:t>Example:</w:t>
                              </w:r>
                            </w:p>
                            <w:p w14:paraId="0B6E0EB4" w14:textId="77777777" w:rsidR="00231413" w:rsidRPr="00793DBF" w:rsidRDefault="00231413" w:rsidP="00561FC9">
                              <w:pPr>
                                <w:jc w:val="both"/>
                                <w:rPr>
                                  <w:i/>
                                  <w:sz w:val="20"/>
                                  <w:szCs w:val="20"/>
                                  <w:lang w:val="en-GB"/>
                                </w:rPr>
                              </w:pPr>
                              <w:r w:rsidRPr="00793DBF">
                                <w:rPr>
                                  <w:i/>
                                  <w:sz w:val="20"/>
                                  <w:szCs w:val="20"/>
                                  <w:lang w:val="en-GB"/>
                                </w:rPr>
                                <w:t xml:space="preserve">“Blunt needles” </w:t>
                              </w:r>
                            </w:p>
                            <w:p w14:paraId="7D876341" w14:textId="120D094A" w:rsidR="00231413" w:rsidRPr="00793DBF" w:rsidRDefault="00231413" w:rsidP="00FC4B74">
                              <w:pPr>
                                <w:pStyle w:val="Listenabsatz"/>
                                <w:numPr>
                                  <w:ilvl w:val="0"/>
                                  <w:numId w:val="18"/>
                                </w:numPr>
                                <w:jc w:val="both"/>
                                <w:rPr>
                                  <w:i/>
                                  <w:sz w:val="20"/>
                                  <w:szCs w:val="20"/>
                                  <w:lang w:val="en-GB"/>
                                </w:rPr>
                              </w:pPr>
                              <w:r w:rsidRPr="00793DBF">
                                <w:rPr>
                                  <w:i/>
                                  <w:sz w:val="20"/>
                                  <w:szCs w:val="20"/>
                                  <w:lang w:val="en-GB"/>
                                </w:rPr>
                                <w:t>without other associated events are Product Quality Complaints</w:t>
                              </w:r>
                            </w:p>
                            <w:p w14:paraId="4C1E0EB3" w14:textId="0BEE487F" w:rsidR="00231413" w:rsidRPr="00793DBF" w:rsidRDefault="00231413" w:rsidP="00FC4B74">
                              <w:pPr>
                                <w:pStyle w:val="Listenabsatz"/>
                                <w:numPr>
                                  <w:ilvl w:val="0"/>
                                  <w:numId w:val="18"/>
                                </w:numPr>
                                <w:jc w:val="both"/>
                                <w:rPr>
                                  <w:i/>
                                  <w:sz w:val="20"/>
                                  <w:szCs w:val="20"/>
                                  <w:lang w:val="en-GB"/>
                                </w:rPr>
                              </w:pPr>
                              <w:r w:rsidRPr="00793DBF">
                                <w:rPr>
                                  <w:i/>
                                  <w:sz w:val="20"/>
                                  <w:szCs w:val="20"/>
                                  <w:lang w:val="en-GB"/>
                                </w:rPr>
                                <w:t>with reported additional vaccination site pain or a similar event will be also entered in safety database due to this event.</w:t>
                              </w:r>
                            </w:p>
                            <w:p w14:paraId="12D0EC3B" w14:textId="77777777" w:rsidR="00231413" w:rsidRPr="00793DBF" w:rsidRDefault="00231413" w:rsidP="00561FC9">
                              <w:pPr>
                                <w:jc w:val="both"/>
                                <w:rPr>
                                  <w:i/>
                                  <w:sz w:val="20"/>
                                  <w:szCs w:val="20"/>
                                  <w:lang w:val="en-GB"/>
                                </w:rPr>
                              </w:pPr>
                            </w:p>
                            <w:p w14:paraId="186B345D" w14:textId="2E3E3D9A" w:rsidR="00231413" w:rsidRPr="00793DBF" w:rsidRDefault="00231413" w:rsidP="00FC4B74">
                              <w:pPr>
                                <w:jc w:val="both"/>
                                <w:rPr>
                                  <w:i/>
                                  <w:sz w:val="20"/>
                                  <w:szCs w:val="20"/>
                                  <w:lang w:val="en-GB"/>
                                </w:rPr>
                              </w:pPr>
                              <w:r w:rsidRPr="00793DBF">
                                <w:rPr>
                                  <w:i/>
                                  <w:sz w:val="20"/>
                                  <w:szCs w:val="20"/>
                                  <w:lang w:val="en-GB"/>
                                </w:rPr>
                                <w:t>Please check also your RMP commitments regarding this topic and add the information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BEDF4F" id="_x0000_s1027" type="#_x0000_t202" style="position:absolute;left:0;text-align:left;margin-left:36pt;margin-top:10.3pt;width:417.75pt;height:110.6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" fillcolor="#bfbfbf [2412]">
                  <v:textbox style="mso-fit-shape-to-text:t">
                    <w:txbxContent>
                      <w:p w14:paraId="07C281FD" w14:textId="77777777" w:rsidR="00231413" w:rsidRPr="00793DBF" w:rsidRDefault="00231413" w:rsidP="00561FC9">
                        <w:pPr>
                          <w:shd w:val="clear" w:color="auto" w:fill="BFBFBF" w:themeFill="background1" w:themeFillShade="BF"/>
                          <w:rPr>
                            <w:i/>
                            <w:sz w:val="20"/>
                            <w:szCs w:val="20"/>
                            <w:lang w:val="en-GB"/>
                          </w:rPr>
                        </w:pPr>
                        <w:r w:rsidRPr="00793DBF">
                          <w:rPr>
                            <w:i/>
                            <w:sz w:val="20"/>
                            <w:szCs w:val="20"/>
                            <w:lang w:val="en-GB"/>
                          </w:rPr>
                          <w:t>Note:</w:t>
                        </w:r>
                      </w:p>
                      <w:p w14:paraId="4F268D47" w14:textId="77777777" w:rsidR="00231413" w:rsidRPr="00793DBF" w:rsidRDefault="00231413" w:rsidP="00561FC9">
                        <w:pPr>
                          <w:jc w:val="both"/>
                          <w:rPr>
                            <w:i/>
                            <w:sz w:val="20"/>
                            <w:szCs w:val="20"/>
                            <w:lang w:val="en-GB"/>
                          </w:rPr>
                        </w:pPr>
                        <w:r w:rsidRPr="00793DBF">
                          <w:rPr>
                            <w:i/>
                            <w:sz w:val="20"/>
                            <w:szCs w:val="20"/>
                            <w:lang w:val="en-GB"/>
                          </w:rPr>
                          <w:t xml:space="preserve">There are some borderline situations in the relation to injections that </w:t>
                        </w:r>
                        <w:proofErr w:type="gramStart"/>
                        <w:r w:rsidRPr="00793DBF">
                          <w:rPr>
                            <w:i/>
                            <w:sz w:val="20"/>
                            <w:szCs w:val="20"/>
                            <w:lang w:val="en-GB"/>
                          </w:rPr>
                          <w:t>should be clarified</w:t>
                        </w:r>
                        <w:proofErr w:type="gramEnd"/>
                        <w:r w:rsidRPr="00793DBF">
                          <w:rPr>
                            <w:i/>
                            <w:sz w:val="20"/>
                            <w:szCs w:val="20"/>
                            <w:lang w:val="en-GB"/>
                          </w:rPr>
                          <w:t xml:space="preserve"> if there are injectable medicinal products in your product portfolio.</w:t>
                        </w:r>
                      </w:p>
                      <w:p w14:paraId="404DF75B" w14:textId="77777777" w:rsidR="00231413" w:rsidRPr="00793DBF" w:rsidRDefault="00231413" w:rsidP="00561FC9">
                        <w:pPr>
                          <w:jc w:val="both"/>
                          <w:rPr>
                            <w:i/>
                            <w:sz w:val="20"/>
                            <w:szCs w:val="20"/>
                            <w:lang w:val="en-GB"/>
                          </w:rPr>
                        </w:pPr>
                      </w:p>
                      <w:p w14:paraId="66A25AEF" w14:textId="4DF7AC0C" w:rsidR="00231413" w:rsidRPr="00793DBF" w:rsidRDefault="00231413" w:rsidP="00561FC9">
                        <w:pPr>
                          <w:jc w:val="both"/>
                          <w:rPr>
                            <w:i/>
                            <w:sz w:val="20"/>
                            <w:szCs w:val="20"/>
                            <w:lang w:val="en-GB"/>
                          </w:rPr>
                        </w:pPr>
                        <w:r w:rsidRPr="00793DBF">
                          <w:rPr>
                            <w:i/>
                            <w:sz w:val="20"/>
                            <w:szCs w:val="20"/>
                            <w:lang w:val="en-GB"/>
                          </w:rPr>
                          <w:t>Example:</w:t>
                        </w:r>
                      </w:p>
                      <w:p w14:paraId="0B6E0EB4" w14:textId="77777777" w:rsidR="00231413" w:rsidRPr="00793DBF" w:rsidRDefault="00231413" w:rsidP="00561FC9">
                        <w:pPr>
                          <w:jc w:val="both"/>
                          <w:rPr>
                            <w:i/>
                            <w:sz w:val="20"/>
                            <w:szCs w:val="20"/>
                            <w:lang w:val="en-GB"/>
                          </w:rPr>
                        </w:pPr>
                        <w:r w:rsidRPr="00793DBF">
                          <w:rPr>
                            <w:i/>
                            <w:sz w:val="20"/>
                            <w:szCs w:val="20"/>
                            <w:lang w:val="en-GB"/>
                          </w:rPr>
                          <w:t xml:space="preserve">“Blunt needles” </w:t>
                        </w:r>
                      </w:p>
                      <w:p w14:paraId="7D876341" w14:textId="120D094A" w:rsidR="00231413" w:rsidRPr="00793DBF" w:rsidRDefault="00231413" w:rsidP="00FC4B74">
                        <w:pPr>
                          <w:pStyle w:val="Listenabsatz"/>
                          <w:numPr>
                            <w:ilvl w:val="0"/>
                            <w:numId w:val="18"/>
                          </w:numPr>
                          <w:jc w:val="both"/>
                          <w:rPr>
                            <w:i/>
                            <w:sz w:val="20"/>
                            <w:szCs w:val="20"/>
                            <w:lang w:val="en-GB"/>
                          </w:rPr>
                        </w:pPr>
                        <w:r w:rsidRPr="00793DBF">
                          <w:rPr>
                            <w:i/>
                            <w:sz w:val="20"/>
                            <w:szCs w:val="20"/>
                            <w:lang w:val="en-GB"/>
                          </w:rPr>
                          <w:t>without other associated events are Product Quality Complaints</w:t>
                        </w:r>
                      </w:p>
                      <w:p w14:paraId="4C1E0EB3" w14:textId="0BEE487F" w:rsidR="00231413" w:rsidRPr="00793DBF" w:rsidRDefault="00231413" w:rsidP="00FC4B74">
                        <w:pPr>
                          <w:pStyle w:val="Listenabsatz"/>
                          <w:numPr>
                            <w:ilvl w:val="0"/>
                            <w:numId w:val="18"/>
                          </w:numPr>
                          <w:jc w:val="both"/>
                          <w:rPr>
                            <w:i/>
                            <w:sz w:val="20"/>
                            <w:szCs w:val="20"/>
                            <w:lang w:val="en-GB"/>
                          </w:rPr>
                        </w:pPr>
                        <w:proofErr w:type="gramStart"/>
                        <w:r w:rsidRPr="00793DBF">
                          <w:rPr>
                            <w:i/>
                            <w:sz w:val="20"/>
                            <w:szCs w:val="20"/>
                            <w:lang w:val="en-GB"/>
                          </w:rPr>
                          <w:t>with</w:t>
                        </w:r>
                        <w:proofErr w:type="gramEnd"/>
                        <w:r w:rsidRPr="00793DBF">
                          <w:rPr>
                            <w:i/>
                            <w:sz w:val="20"/>
                            <w:szCs w:val="20"/>
                            <w:lang w:val="en-GB"/>
                          </w:rPr>
                          <w:t xml:space="preserve"> reported additional vaccination site pain or a similar event will be also entered in safety database due to this event.</w:t>
                        </w:r>
                      </w:p>
                      <w:p w14:paraId="12D0EC3B" w14:textId="77777777" w:rsidR="00231413" w:rsidRPr="00793DBF" w:rsidRDefault="00231413" w:rsidP="00561FC9">
                        <w:pPr>
                          <w:jc w:val="both"/>
                          <w:rPr>
                            <w:i/>
                            <w:sz w:val="20"/>
                            <w:szCs w:val="20"/>
                            <w:lang w:val="en-GB"/>
                          </w:rPr>
                        </w:pPr>
                      </w:p>
                      <w:p w14:paraId="186B345D" w14:textId="2E3E3D9A" w:rsidR="00231413" w:rsidRPr="00793DBF" w:rsidRDefault="00231413" w:rsidP="00FC4B74">
                        <w:pPr>
                          <w:jc w:val="both"/>
                          <w:rPr>
                            <w:i/>
                            <w:sz w:val="20"/>
                            <w:szCs w:val="20"/>
                            <w:lang w:val="en-GB"/>
                          </w:rPr>
                        </w:pPr>
                        <w:r w:rsidRPr="00793DBF">
                          <w:rPr>
                            <w:i/>
                            <w:sz w:val="20"/>
                            <w:szCs w:val="20"/>
                            <w:lang w:val="en-GB"/>
                          </w:rPr>
                          <w:t>Please check also your RMP commitments regarding this topic and add the information here.</w:t>
                        </w:r>
                      </w:p>
                    </w:txbxContent>
                  </v:textbox>
                </v:shape>
              </w:pict>
            </mc:Fallback>
          </mc:AlternateContent>
        </w:r>
      </w:del>
    </w:p>
    <w:p w14:paraId="580861C9" w14:textId="77777777" w:rsidR="00561FC9" w:rsidRPr="00304677" w:rsidRDefault="00561FC9" w:rsidP="00B13E8E">
      <w:pPr>
        <w:ind w:left="706"/>
        <w:jc w:val="both"/>
        <w:rPr>
          <w:sz w:val="22"/>
          <w:lang w:val="en-GB"/>
        </w:rPr>
      </w:pPr>
    </w:p>
    <w:p w14:paraId="549C35A3" w14:textId="77777777" w:rsidR="00561FC9" w:rsidRPr="00304677" w:rsidRDefault="00561FC9" w:rsidP="00B13E8E">
      <w:pPr>
        <w:ind w:left="706"/>
        <w:jc w:val="both"/>
        <w:rPr>
          <w:sz w:val="22"/>
          <w:lang w:val="en-GB"/>
        </w:rPr>
      </w:pPr>
    </w:p>
    <w:p w14:paraId="43EB70E9" w14:textId="77777777" w:rsidR="00561FC9" w:rsidRPr="00304677" w:rsidRDefault="00561FC9" w:rsidP="00B13E8E">
      <w:pPr>
        <w:ind w:left="706"/>
        <w:jc w:val="both"/>
        <w:rPr>
          <w:sz w:val="22"/>
          <w:lang w:val="en-GB"/>
        </w:rPr>
      </w:pPr>
    </w:p>
    <w:p w14:paraId="5596090E" w14:textId="77777777" w:rsidR="00FC4B74" w:rsidRPr="00304677" w:rsidRDefault="00FC4B74" w:rsidP="00B13E8E">
      <w:pPr>
        <w:ind w:left="706"/>
        <w:jc w:val="both"/>
        <w:rPr>
          <w:sz w:val="22"/>
          <w:lang w:val="en-GB"/>
        </w:rPr>
      </w:pPr>
    </w:p>
    <w:p w14:paraId="77E63B38" w14:textId="77777777" w:rsidR="00FC4B74" w:rsidRPr="00304677" w:rsidRDefault="00FC4B74" w:rsidP="00B13E8E">
      <w:pPr>
        <w:ind w:left="706"/>
        <w:jc w:val="both"/>
        <w:rPr>
          <w:sz w:val="22"/>
          <w:lang w:val="en-GB"/>
        </w:rPr>
      </w:pPr>
    </w:p>
    <w:p w14:paraId="385ADDA2" w14:textId="77777777" w:rsidR="00FC4B74" w:rsidRPr="00304677" w:rsidRDefault="00FC4B74" w:rsidP="00B13E8E">
      <w:pPr>
        <w:ind w:left="706"/>
        <w:jc w:val="both"/>
        <w:rPr>
          <w:sz w:val="22"/>
          <w:lang w:val="en-GB"/>
        </w:rPr>
      </w:pPr>
    </w:p>
    <w:p w14:paraId="10F556E3" w14:textId="77777777" w:rsidR="00FC4B74" w:rsidRPr="00304677" w:rsidRDefault="00FC4B74" w:rsidP="00B13E8E">
      <w:pPr>
        <w:ind w:left="706"/>
        <w:jc w:val="both"/>
        <w:rPr>
          <w:sz w:val="22"/>
          <w:lang w:val="en-GB"/>
        </w:rPr>
      </w:pPr>
    </w:p>
    <w:p w14:paraId="2F12FD6F" w14:textId="77777777" w:rsidR="00FC4B74" w:rsidRPr="00304677" w:rsidRDefault="00FC4B74" w:rsidP="00B13E8E">
      <w:pPr>
        <w:ind w:left="706"/>
        <w:jc w:val="both"/>
        <w:rPr>
          <w:sz w:val="22"/>
          <w:lang w:val="en-GB"/>
        </w:rPr>
      </w:pPr>
    </w:p>
    <w:p w14:paraId="7403457C" w14:textId="77777777" w:rsidR="00FC4B74" w:rsidRPr="00304677" w:rsidRDefault="00FC4B74" w:rsidP="00B13E8E">
      <w:pPr>
        <w:ind w:left="706"/>
        <w:jc w:val="both"/>
        <w:rPr>
          <w:sz w:val="22"/>
          <w:lang w:val="en-GB"/>
        </w:rPr>
      </w:pPr>
    </w:p>
    <w:p w14:paraId="3C8D9847" w14:textId="77777777" w:rsidR="00FC4B74" w:rsidRPr="00304677" w:rsidRDefault="00FC4B74" w:rsidP="00B13E8E">
      <w:pPr>
        <w:ind w:left="706"/>
        <w:jc w:val="both"/>
        <w:rPr>
          <w:sz w:val="22"/>
          <w:lang w:val="en-GB"/>
        </w:rPr>
      </w:pPr>
    </w:p>
    <w:p w14:paraId="04962C82" w14:textId="77777777" w:rsidR="00FC4B74" w:rsidRPr="00304677" w:rsidRDefault="00FC4B74" w:rsidP="00B13E8E">
      <w:pPr>
        <w:ind w:left="706"/>
        <w:jc w:val="both"/>
        <w:rPr>
          <w:sz w:val="22"/>
          <w:lang w:val="en-GB"/>
        </w:rPr>
      </w:pPr>
    </w:p>
    <w:p w14:paraId="103637BE" w14:textId="77777777" w:rsidR="00FC4B74" w:rsidRPr="00304677" w:rsidRDefault="00FC4B74" w:rsidP="00B13E8E">
      <w:pPr>
        <w:ind w:left="706"/>
        <w:jc w:val="both"/>
        <w:rPr>
          <w:sz w:val="22"/>
          <w:lang w:val="en-GB"/>
        </w:rPr>
      </w:pPr>
    </w:p>
    <w:p w14:paraId="0B053690" w14:textId="77777777" w:rsidR="00FC4B74" w:rsidRPr="00304677" w:rsidRDefault="00FC4B74" w:rsidP="00B13E8E">
      <w:pPr>
        <w:ind w:left="706"/>
        <w:jc w:val="both"/>
        <w:rPr>
          <w:sz w:val="22"/>
          <w:lang w:val="en-GB"/>
        </w:rPr>
      </w:pPr>
    </w:p>
    <w:p w14:paraId="3174323D" w14:textId="77777777" w:rsidR="00BB087E" w:rsidRPr="00304677" w:rsidRDefault="00BB087E" w:rsidP="00B13E8E">
      <w:pPr>
        <w:ind w:left="706"/>
        <w:jc w:val="both"/>
        <w:rPr>
          <w:sz w:val="22"/>
          <w:lang w:val="en-GB"/>
        </w:rPr>
      </w:pPr>
    </w:p>
    <w:p w14:paraId="5F7CABFB" w14:textId="77777777" w:rsidR="00690C49" w:rsidRPr="00304677" w:rsidRDefault="00690C49" w:rsidP="00B13E8E">
      <w:pPr>
        <w:spacing w:before="1"/>
        <w:jc w:val="both"/>
        <w:rPr>
          <w:rFonts w:eastAsia="Arial" w:cs="Arial"/>
          <w:sz w:val="22"/>
          <w:lang w:val="en-US"/>
        </w:rPr>
      </w:pPr>
    </w:p>
    <w:p w14:paraId="4CDEB74A" w14:textId="1BF8F770" w:rsidR="00690C49" w:rsidRPr="00317416" w:rsidRDefault="00A8270F" w:rsidP="00317416">
      <w:pPr>
        <w:pStyle w:val="berschrift4"/>
        <w:tabs>
          <w:tab w:val="left" w:pos="993"/>
        </w:tabs>
        <w:rPr>
          <w:sz w:val="24"/>
          <w:szCs w:val="24"/>
          <w:lang w:val="en-GB"/>
        </w:rPr>
      </w:pPr>
      <w:r w:rsidRPr="00317416">
        <w:rPr>
          <w:sz w:val="24"/>
          <w:szCs w:val="24"/>
          <w:lang w:val="en-GB"/>
        </w:rPr>
        <w:t>3.</w:t>
      </w:r>
      <w:r w:rsidR="00690C49" w:rsidRPr="00317416">
        <w:rPr>
          <w:sz w:val="24"/>
          <w:szCs w:val="24"/>
          <w:lang w:val="en-GB"/>
        </w:rPr>
        <w:t>2.5.3</w:t>
      </w:r>
      <w:r w:rsidR="00690C49" w:rsidRPr="00317416">
        <w:rPr>
          <w:sz w:val="24"/>
          <w:szCs w:val="24"/>
          <w:lang w:val="en-GB"/>
        </w:rPr>
        <w:tab/>
        <w:t>Manipulation</w:t>
      </w:r>
    </w:p>
    <w:p w14:paraId="53F46D0A" w14:textId="6DDB40C1" w:rsidR="00690C49" w:rsidRPr="00317416" w:rsidRDefault="00690C49" w:rsidP="00793DBF">
      <w:pPr>
        <w:spacing w:before="120"/>
        <w:ind w:left="993"/>
        <w:jc w:val="both"/>
        <w:rPr>
          <w:sz w:val="20"/>
          <w:szCs w:val="20"/>
          <w:lang w:val="en-GB"/>
        </w:rPr>
      </w:pPr>
      <w:r w:rsidRPr="00317416">
        <w:rPr>
          <w:sz w:val="20"/>
          <w:szCs w:val="20"/>
          <w:lang w:val="en-GB"/>
        </w:rPr>
        <w:t xml:space="preserve">If the product is manipulated </w:t>
      </w:r>
      <w:r w:rsidR="005B7F63" w:rsidRPr="00317416">
        <w:rPr>
          <w:color w:val="000000" w:themeColor="text1"/>
          <w:sz w:val="20"/>
          <w:szCs w:val="20"/>
          <w:u w:val="single"/>
          <w:lang w:val="en-GB"/>
        </w:rPr>
        <w:t>unintentionally</w:t>
      </w:r>
      <w:r w:rsidR="005B7F63" w:rsidRPr="00317416">
        <w:rPr>
          <w:color w:val="000000" w:themeColor="text1"/>
          <w:sz w:val="20"/>
          <w:szCs w:val="20"/>
          <w:lang w:val="en-GB"/>
        </w:rPr>
        <w:t xml:space="preserve"> contradictory to PIL/SmPC</w:t>
      </w:r>
      <w:r w:rsidR="005B7F63" w:rsidRPr="00317416">
        <w:rPr>
          <w:sz w:val="20"/>
          <w:szCs w:val="20"/>
          <w:lang w:val="en-GB"/>
        </w:rPr>
        <w:t xml:space="preserve"> by</w:t>
      </w:r>
      <w:r w:rsidR="005B7F63" w:rsidRPr="00317416">
        <w:rPr>
          <w:sz w:val="20"/>
          <w:szCs w:val="20"/>
          <w:lang w:val="en-US"/>
        </w:rPr>
        <w:t xml:space="preserve"> end-</w:t>
      </w:r>
      <w:r w:rsidR="005B7F63" w:rsidRPr="00317416">
        <w:rPr>
          <w:color w:val="000000" w:themeColor="text1"/>
          <w:sz w:val="20"/>
          <w:szCs w:val="20"/>
          <w:lang w:val="en-GB"/>
        </w:rPr>
        <w:t>users such as healthcare professionals, patients, and consumers</w:t>
      </w:r>
      <w:r w:rsidR="005B7F63" w:rsidRPr="00317416">
        <w:rPr>
          <w:sz w:val="20"/>
          <w:szCs w:val="20"/>
          <w:lang w:val="en-GB"/>
        </w:rPr>
        <w:t xml:space="preserve"> </w:t>
      </w:r>
      <w:r w:rsidRPr="00317416">
        <w:rPr>
          <w:sz w:val="20"/>
          <w:szCs w:val="20"/>
          <w:lang w:val="en-GB"/>
        </w:rPr>
        <w:t xml:space="preserve">(e.g. cut in half, grinded) and administered by the patient, this is considered a </w:t>
      </w:r>
      <w:r w:rsidR="00C968B2" w:rsidRPr="00317416">
        <w:rPr>
          <w:b/>
          <w:sz w:val="20"/>
          <w:szCs w:val="20"/>
          <w:lang w:val="en-GB"/>
        </w:rPr>
        <w:t>medication e</w:t>
      </w:r>
      <w:r w:rsidRPr="00317416">
        <w:rPr>
          <w:b/>
          <w:sz w:val="20"/>
          <w:szCs w:val="20"/>
          <w:lang w:val="en-GB"/>
        </w:rPr>
        <w:t>rror</w:t>
      </w:r>
      <w:r w:rsidRPr="00317416">
        <w:rPr>
          <w:sz w:val="20"/>
          <w:szCs w:val="20"/>
          <w:lang w:val="en-GB"/>
        </w:rPr>
        <w:t>.</w:t>
      </w:r>
    </w:p>
    <w:p w14:paraId="7FC23F6A" w14:textId="77777777" w:rsidR="003F608A" w:rsidRPr="00317416" w:rsidRDefault="003F608A" w:rsidP="00317416">
      <w:pPr>
        <w:ind w:left="993"/>
        <w:jc w:val="both"/>
        <w:rPr>
          <w:sz w:val="20"/>
          <w:szCs w:val="20"/>
          <w:lang w:val="en-GB"/>
        </w:rPr>
      </w:pPr>
    </w:p>
    <w:p w14:paraId="4A739BAD" w14:textId="0214BE31" w:rsidR="005B7F63" w:rsidRPr="00317416" w:rsidRDefault="00690C49" w:rsidP="00317416">
      <w:pPr>
        <w:ind w:left="993"/>
        <w:jc w:val="both"/>
        <w:rPr>
          <w:color w:val="000000" w:themeColor="text1"/>
          <w:sz w:val="20"/>
          <w:szCs w:val="20"/>
          <w:lang w:val="en-GB"/>
        </w:rPr>
      </w:pPr>
      <w:r w:rsidRPr="00317416">
        <w:rPr>
          <w:color w:val="000000" w:themeColor="text1"/>
          <w:sz w:val="20"/>
          <w:szCs w:val="20"/>
          <w:lang w:val="en-GB"/>
        </w:rPr>
        <w:t xml:space="preserve">Healthcare professional prescribed </w:t>
      </w:r>
      <w:r w:rsidR="003F608A" w:rsidRPr="00317416">
        <w:rPr>
          <w:color w:val="000000" w:themeColor="text1"/>
          <w:sz w:val="20"/>
          <w:szCs w:val="20"/>
          <w:u w:val="single"/>
          <w:lang w:val="en-GB"/>
        </w:rPr>
        <w:t>intentionally</w:t>
      </w:r>
      <w:r w:rsidR="003F608A" w:rsidRPr="00317416">
        <w:rPr>
          <w:color w:val="000000" w:themeColor="text1"/>
          <w:sz w:val="20"/>
          <w:szCs w:val="20"/>
          <w:lang w:val="en-GB"/>
        </w:rPr>
        <w:t xml:space="preserve"> </w:t>
      </w:r>
      <w:r w:rsidRPr="00317416">
        <w:rPr>
          <w:color w:val="000000" w:themeColor="text1"/>
          <w:sz w:val="20"/>
          <w:szCs w:val="20"/>
          <w:lang w:val="en-GB"/>
        </w:rPr>
        <w:t xml:space="preserve">manipulations (e.g. physician instructed to cut the patch in half) are considered </w:t>
      </w:r>
      <w:r w:rsidR="00C968B2" w:rsidRPr="00317416">
        <w:rPr>
          <w:b/>
          <w:color w:val="000000" w:themeColor="text1"/>
          <w:sz w:val="20"/>
          <w:szCs w:val="20"/>
          <w:lang w:val="en-GB"/>
        </w:rPr>
        <w:t>off label u</w:t>
      </w:r>
      <w:r w:rsidRPr="00317416">
        <w:rPr>
          <w:b/>
          <w:color w:val="000000" w:themeColor="text1"/>
          <w:sz w:val="20"/>
          <w:szCs w:val="20"/>
          <w:lang w:val="en-GB"/>
        </w:rPr>
        <w:t>se</w:t>
      </w:r>
      <w:r w:rsidRPr="00317416">
        <w:rPr>
          <w:color w:val="000000" w:themeColor="text1"/>
          <w:sz w:val="20"/>
          <w:szCs w:val="20"/>
          <w:lang w:val="en-GB"/>
        </w:rPr>
        <w:t>.</w:t>
      </w:r>
      <w:r w:rsidR="005B7F63" w:rsidRPr="00317416">
        <w:rPr>
          <w:color w:val="000000" w:themeColor="text1"/>
          <w:sz w:val="20"/>
          <w:szCs w:val="20"/>
          <w:lang w:val="en-GB"/>
        </w:rPr>
        <w:t xml:space="preserve"> </w:t>
      </w:r>
    </w:p>
    <w:p w14:paraId="6CB94091" w14:textId="77777777" w:rsidR="003F608A" w:rsidRPr="00317416" w:rsidRDefault="003F608A" w:rsidP="00317416">
      <w:pPr>
        <w:ind w:left="993"/>
        <w:jc w:val="both"/>
        <w:rPr>
          <w:sz w:val="20"/>
          <w:szCs w:val="20"/>
          <w:lang w:val="en-GB"/>
        </w:rPr>
      </w:pPr>
    </w:p>
    <w:p w14:paraId="502829C4" w14:textId="77777777" w:rsidR="005B7F63" w:rsidRPr="00317416" w:rsidRDefault="005B7F63" w:rsidP="00317416">
      <w:pPr>
        <w:ind w:left="993"/>
        <w:jc w:val="both"/>
        <w:rPr>
          <w:sz w:val="20"/>
          <w:szCs w:val="20"/>
          <w:lang w:val="en-GB"/>
        </w:rPr>
      </w:pPr>
      <w:r w:rsidRPr="00317416">
        <w:rPr>
          <w:sz w:val="20"/>
          <w:szCs w:val="20"/>
          <w:u w:val="single"/>
          <w:lang w:val="en-GB"/>
        </w:rPr>
        <w:t>Intentional</w:t>
      </w:r>
      <w:r w:rsidRPr="00317416">
        <w:rPr>
          <w:sz w:val="20"/>
          <w:szCs w:val="20"/>
          <w:lang w:val="en-GB"/>
        </w:rPr>
        <w:t xml:space="preserve"> manipulations by patient or consumer are considered as </w:t>
      </w:r>
      <w:r w:rsidRPr="00317416">
        <w:rPr>
          <w:b/>
          <w:sz w:val="20"/>
          <w:szCs w:val="20"/>
          <w:lang w:val="en-GB"/>
        </w:rPr>
        <w:t>misuse or abuse</w:t>
      </w:r>
      <w:r w:rsidRPr="00317416">
        <w:rPr>
          <w:sz w:val="20"/>
          <w:szCs w:val="20"/>
          <w:lang w:val="en-GB"/>
        </w:rPr>
        <w:t xml:space="preserve"> (see table 3).</w:t>
      </w:r>
    </w:p>
    <w:p w14:paraId="6A610D0B" w14:textId="77777777" w:rsidR="003F608A" w:rsidRPr="00317416" w:rsidRDefault="003F608A" w:rsidP="00317416">
      <w:pPr>
        <w:ind w:left="993"/>
        <w:jc w:val="both"/>
        <w:rPr>
          <w:sz w:val="20"/>
          <w:szCs w:val="20"/>
          <w:lang w:val="en-GB"/>
        </w:rPr>
      </w:pPr>
    </w:p>
    <w:p w14:paraId="783962D7" w14:textId="5C0EF852" w:rsidR="003F608A" w:rsidRPr="00317416" w:rsidRDefault="003F608A" w:rsidP="00317416">
      <w:pPr>
        <w:ind w:left="993"/>
        <w:jc w:val="both"/>
        <w:rPr>
          <w:sz w:val="20"/>
          <w:szCs w:val="20"/>
          <w:lang w:val="en-GB"/>
        </w:rPr>
      </w:pPr>
      <w:r w:rsidRPr="00317416">
        <w:rPr>
          <w:sz w:val="20"/>
          <w:szCs w:val="20"/>
          <w:lang w:val="en-GB"/>
        </w:rPr>
        <w:t xml:space="preserve">lf the product is manipulated (e.g. cut in half, grinded) and not administered, as the patient questions the appearance, smell etc., this is </w:t>
      </w:r>
      <w:r w:rsidR="00FC4B74" w:rsidRPr="00317416">
        <w:rPr>
          <w:sz w:val="20"/>
          <w:szCs w:val="20"/>
          <w:lang w:val="en-GB"/>
        </w:rPr>
        <w:t>also databased</w:t>
      </w:r>
      <w:r w:rsidRPr="00317416">
        <w:rPr>
          <w:sz w:val="20"/>
          <w:szCs w:val="20"/>
          <w:lang w:val="en-GB"/>
        </w:rPr>
        <w:t>.</w:t>
      </w:r>
    </w:p>
    <w:p w14:paraId="34F710ED" w14:textId="77777777" w:rsidR="00FB6AF3" w:rsidRPr="00304677" w:rsidRDefault="00FB6AF3" w:rsidP="003F608A">
      <w:pPr>
        <w:ind w:left="706"/>
        <w:jc w:val="both"/>
        <w:rPr>
          <w:sz w:val="22"/>
          <w:lang w:val="en-GB"/>
        </w:rPr>
      </w:pPr>
    </w:p>
    <w:p w14:paraId="00AE3FC3" w14:textId="0A405630" w:rsidR="00690C49" w:rsidRPr="00317416" w:rsidRDefault="00341391" w:rsidP="00317416">
      <w:pPr>
        <w:spacing w:before="5"/>
        <w:ind w:left="993"/>
        <w:jc w:val="both"/>
        <w:rPr>
          <w:sz w:val="20"/>
          <w:szCs w:val="20"/>
          <w:lang w:val="en-GB"/>
        </w:rPr>
      </w:pPr>
      <w:r w:rsidRPr="00317416">
        <w:rPr>
          <w:sz w:val="20"/>
          <w:szCs w:val="20"/>
          <w:lang w:val="en-GB"/>
        </w:rPr>
        <w:t xml:space="preserve">If a quality results (provided by the MAH) indicates that a product has been intentionally manipulated (e.g. Pharmacy returns diazepam bottle due to crystal formation, QA results indicate that the bottle was re-filled with water) and the MAH has a suspicion that the product was abused this should be databased as </w:t>
      </w:r>
      <w:r w:rsidRPr="00317416">
        <w:rPr>
          <w:b/>
          <w:sz w:val="20"/>
          <w:szCs w:val="20"/>
          <w:lang w:val="en-GB"/>
        </w:rPr>
        <w:t>suspected abuse</w:t>
      </w:r>
      <w:r w:rsidRPr="00317416">
        <w:rPr>
          <w:sz w:val="20"/>
          <w:szCs w:val="20"/>
          <w:lang w:val="en-GB"/>
        </w:rPr>
        <w:t>.</w:t>
      </w:r>
    </w:p>
    <w:p w14:paraId="41986F1D" w14:textId="77777777" w:rsidR="00690C49" w:rsidRPr="00304677" w:rsidRDefault="00690C49" w:rsidP="00B13E8E">
      <w:pPr>
        <w:spacing w:before="1"/>
        <w:jc w:val="both"/>
        <w:rPr>
          <w:rFonts w:eastAsia="Arial" w:cs="Arial"/>
          <w:sz w:val="22"/>
          <w:lang w:val="en-US"/>
        </w:rPr>
      </w:pPr>
    </w:p>
    <w:p w14:paraId="0FEB7199" w14:textId="39395398" w:rsidR="00690C49" w:rsidRPr="00317416" w:rsidRDefault="00A8270F" w:rsidP="00317416">
      <w:pPr>
        <w:pStyle w:val="berschrift4"/>
        <w:tabs>
          <w:tab w:val="left" w:pos="993"/>
        </w:tabs>
        <w:rPr>
          <w:sz w:val="24"/>
          <w:szCs w:val="24"/>
          <w:lang w:val="en-GB"/>
        </w:rPr>
      </w:pPr>
      <w:r w:rsidRPr="00317416">
        <w:rPr>
          <w:sz w:val="24"/>
          <w:szCs w:val="24"/>
          <w:lang w:val="en-GB"/>
        </w:rPr>
        <w:t>3.</w:t>
      </w:r>
      <w:r w:rsidR="00792124" w:rsidRPr="00317416">
        <w:rPr>
          <w:sz w:val="24"/>
          <w:szCs w:val="24"/>
          <w:lang w:val="en-GB"/>
        </w:rPr>
        <w:t>2.5.4</w:t>
      </w:r>
      <w:r w:rsidR="00690C49" w:rsidRPr="00317416">
        <w:rPr>
          <w:sz w:val="24"/>
          <w:szCs w:val="24"/>
          <w:lang w:val="en-GB"/>
        </w:rPr>
        <w:tab/>
        <w:t>Prescribing/Dispensing/Administration Errors</w:t>
      </w:r>
    </w:p>
    <w:p w14:paraId="09045240" w14:textId="77777777" w:rsidR="00FC4B74" w:rsidRPr="00317416" w:rsidRDefault="00690C49" w:rsidP="00793DBF">
      <w:pPr>
        <w:spacing w:before="120"/>
        <w:ind w:left="993"/>
        <w:jc w:val="both"/>
        <w:rPr>
          <w:sz w:val="20"/>
          <w:szCs w:val="20"/>
          <w:lang w:val="en-GB"/>
        </w:rPr>
      </w:pPr>
      <w:r w:rsidRPr="00317416">
        <w:rPr>
          <w:sz w:val="20"/>
          <w:szCs w:val="20"/>
          <w:lang w:val="en-GB"/>
        </w:rPr>
        <w:t>Reports that describe drugs having been administered</w:t>
      </w:r>
      <w:r w:rsidR="00FC4B74" w:rsidRPr="00317416">
        <w:rPr>
          <w:sz w:val="20"/>
          <w:szCs w:val="20"/>
          <w:lang w:val="en-GB"/>
        </w:rPr>
        <w:t xml:space="preserve"> </w:t>
      </w:r>
      <w:r w:rsidR="00FC4B74" w:rsidRPr="00317416">
        <w:rPr>
          <w:color w:val="000000" w:themeColor="text1"/>
          <w:sz w:val="20"/>
          <w:szCs w:val="20"/>
          <w:u w:val="single"/>
          <w:lang w:val="en-GB"/>
        </w:rPr>
        <w:t>intentionally</w:t>
      </w:r>
      <w:r w:rsidRPr="00317416">
        <w:rPr>
          <w:sz w:val="20"/>
          <w:szCs w:val="20"/>
          <w:lang w:val="en-GB"/>
        </w:rPr>
        <w:t xml:space="preserve"> in spite of contraindications, known drug allergies, drug-drug interactions, or drug-food interactions listed in the label are considered Off Label Use if healthcare professional prescribed or Misuse if patient/consumer derived.</w:t>
      </w:r>
    </w:p>
    <w:p w14:paraId="31A25279" w14:textId="77777777" w:rsidR="00FC4B74" w:rsidRPr="00317416" w:rsidRDefault="00FC4B74" w:rsidP="00317416">
      <w:pPr>
        <w:ind w:left="993"/>
        <w:jc w:val="both"/>
        <w:rPr>
          <w:sz w:val="20"/>
          <w:szCs w:val="20"/>
          <w:lang w:val="en-GB"/>
        </w:rPr>
      </w:pPr>
    </w:p>
    <w:p w14:paraId="6867B8A8" w14:textId="05D403CC" w:rsidR="00690C49" w:rsidRPr="00317416" w:rsidRDefault="00690C49" w:rsidP="00317416">
      <w:pPr>
        <w:ind w:left="993"/>
        <w:jc w:val="both"/>
        <w:rPr>
          <w:sz w:val="20"/>
          <w:szCs w:val="20"/>
          <w:lang w:val="en-GB"/>
        </w:rPr>
      </w:pPr>
      <w:r w:rsidRPr="00317416">
        <w:rPr>
          <w:sz w:val="20"/>
          <w:szCs w:val="20"/>
          <w:lang w:val="en-GB"/>
        </w:rPr>
        <w:t>Dispensing/administering an expired medication, as well as a wrong administration technique are considered medication errors.</w:t>
      </w:r>
    </w:p>
    <w:p w14:paraId="73AAE5D7" w14:textId="77777777" w:rsidR="00690C49" w:rsidRPr="00317416" w:rsidRDefault="00690C49" w:rsidP="00B13E8E">
      <w:pPr>
        <w:spacing w:before="5"/>
        <w:jc w:val="both"/>
        <w:rPr>
          <w:rFonts w:eastAsia="Arial" w:cs="Arial"/>
          <w:sz w:val="20"/>
          <w:szCs w:val="20"/>
          <w:lang w:val="en-US"/>
        </w:rPr>
      </w:pPr>
    </w:p>
    <w:p w14:paraId="7E406AA7" w14:textId="6748C8D8" w:rsidR="00690C49" w:rsidRPr="00317416" w:rsidRDefault="00A8270F" w:rsidP="00317416">
      <w:pPr>
        <w:pStyle w:val="berschrift4"/>
        <w:tabs>
          <w:tab w:val="left" w:pos="993"/>
        </w:tabs>
        <w:rPr>
          <w:sz w:val="24"/>
          <w:szCs w:val="24"/>
          <w:lang w:val="en-GB"/>
        </w:rPr>
      </w:pPr>
      <w:r w:rsidRPr="00317416">
        <w:rPr>
          <w:sz w:val="24"/>
          <w:szCs w:val="24"/>
          <w:lang w:val="en-GB"/>
        </w:rPr>
        <w:t>3.</w:t>
      </w:r>
      <w:r w:rsidR="00792124" w:rsidRPr="00317416">
        <w:rPr>
          <w:sz w:val="24"/>
          <w:szCs w:val="24"/>
          <w:lang w:val="en-GB"/>
        </w:rPr>
        <w:t>2.5.5</w:t>
      </w:r>
      <w:r w:rsidR="00690C49" w:rsidRPr="00317416">
        <w:rPr>
          <w:sz w:val="24"/>
          <w:szCs w:val="24"/>
          <w:lang w:val="en-GB"/>
        </w:rPr>
        <w:tab/>
        <w:t>Taste</w:t>
      </w:r>
    </w:p>
    <w:p w14:paraId="3967C5BD" w14:textId="478F3092" w:rsidR="008F246E" w:rsidRPr="00317416" w:rsidRDefault="00B13E8E" w:rsidP="00793DBF">
      <w:pPr>
        <w:spacing w:before="120"/>
        <w:ind w:left="993"/>
        <w:jc w:val="both"/>
        <w:rPr>
          <w:sz w:val="20"/>
          <w:szCs w:val="20"/>
          <w:lang w:val="en-GB"/>
        </w:rPr>
      </w:pPr>
      <w:r w:rsidRPr="00317416">
        <w:rPr>
          <w:sz w:val="20"/>
          <w:szCs w:val="20"/>
          <w:lang w:val="en-GB"/>
        </w:rPr>
        <w:t>I</w:t>
      </w:r>
      <w:r w:rsidR="00690C49" w:rsidRPr="00317416">
        <w:rPr>
          <w:sz w:val="20"/>
          <w:szCs w:val="20"/>
          <w:lang w:val="en-GB"/>
        </w:rPr>
        <w:t>f the taste of a product is disliked, e.g. 'bitter taste'</w:t>
      </w:r>
      <w:r w:rsidR="00BF697F" w:rsidRPr="00317416">
        <w:rPr>
          <w:sz w:val="20"/>
          <w:szCs w:val="20"/>
          <w:lang w:val="en-GB"/>
        </w:rPr>
        <w:t>,</w:t>
      </w:r>
      <w:r w:rsidR="00690C49" w:rsidRPr="00317416">
        <w:rPr>
          <w:sz w:val="20"/>
          <w:szCs w:val="20"/>
          <w:lang w:val="en-GB"/>
        </w:rPr>
        <w:t xml:space="preserve"> </w:t>
      </w:r>
      <w:r w:rsidR="008F246E" w:rsidRPr="00317416">
        <w:rPr>
          <w:sz w:val="20"/>
          <w:szCs w:val="20"/>
          <w:lang w:val="en-GB"/>
        </w:rPr>
        <w:t xml:space="preserve">follow-up information need to be requested to clarify if this should be considered as a Product Quality Complaint or if the product alters taste perception, </w:t>
      </w:r>
      <w:r w:rsidR="00002A5D" w:rsidRPr="00317416">
        <w:rPr>
          <w:sz w:val="20"/>
          <w:szCs w:val="20"/>
          <w:lang w:val="en-GB"/>
        </w:rPr>
        <w:t>which</w:t>
      </w:r>
      <w:r w:rsidR="008F246E" w:rsidRPr="00317416">
        <w:rPr>
          <w:sz w:val="20"/>
          <w:szCs w:val="20"/>
          <w:lang w:val="en-GB"/>
        </w:rPr>
        <w:t xml:space="preserve"> is to be databased as an AE/ADR (e.g. PT taste perversion).</w:t>
      </w:r>
    </w:p>
    <w:p w14:paraId="23BD5242" w14:textId="5A0A541D" w:rsidR="0047329D" w:rsidRPr="00317416" w:rsidRDefault="0047329D" w:rsidP="00317416">
      <w:pPr>
        <w:ind w:left="993"/>
        <w:jc w:val="both"/>
        <w:rPr>
          <w:sz w:val="20"/>
          <w:szCs w:val="20"/>
          <w:lang w:val="en-GB"/>
        </w:rPr>
      </w:pPr>
    </w:p>
    <w:p w14:paraId="3F8AEFEE" w14:textId="2F9BA663" w:rsidR="00597BBC" w:rsidRPr="00317416" w:rsidRDefault="00690C49" w:rsidP="00317416">
      <w:pPr>
        <w:ind w:left="993"/>
        <w:jc w:val="both"/>
        <w:rPr>
          <w:sz w:val="20"/>
          <w:szCs w:val="20"/>
          <w:lang w:val="en-GB"/>
        </w:rPr>
      </w:pPr>
      <w:r w:rsidRPr="00317416">
        <w:rPr>
          <w:sz w:val="20"/>
          <w:szCs w:val="20"/>
          <w:lang w:val="en-GB"/>
        </w:rPr>
        <w:t>A parent tasting the product, as the child is complaining about the taste, would need to be databased as a Product Quality Complaint for the child and a Medication Error for the</w:t>
      </w:r>
      <w:r w:rsidR="0001744B" w:rsidRPr="00317416">
        <w:rPr>
          <w:sz w:val="20"/>
          <w:szCs w:val="20"/>
          <w:lang w:val="en-GB"/>
        </w:rPr>
        <w:t xml:space="preserve"> </w:t>
      </w:r>
      <w:r w:rsidR="00597BBC" w:rsidRPr="00317416">
        <w:rPr>
          <w:sz w:val="20"/>
          <w:szCs w:val="20"/>
          <w:lang w:val="en-GB"/>
        </w:rPr>
        <w:t>parent.</w:t>
      </w:r>
    </w:p>
    <w:p w14:paraId="50235307" w14:textId="77777777" w:rsidR="00597BBC" w:rsidRPr="00304677" w:rsidRDefault="00597BBC" w:rsidP="00317416">
      <w:pPr>
        <w:ind w:left="993"/>
        <w:jc w:val="both"/>
        <w:rPr>
          <w:rFonts w:eastAsia="Arial" w:cs="Arial"/>
          <w:sz w:val="22"/>
          <w:lang w:val="en-US"/>
        </w:rPr>
      </w:pPr>
    </w:p>
    <w:p w14:paraId="76351E03" w14:textId="6E4DE7B9" w:rsidR="00597BBC" w:rsidRPr="00317416" w:rsidRDefault="00A8270F" w:rsidP="00317416">
      <w:pPr>
        <w:pStyle w:val="berschrift4"/>
        <w:tabs>
          <w:tab w:val="left" w:pos="993"/>
        </w:tabs>
        <w:rPr>
          <w:sz w:val="24"/>
          <w:szCs w:val="24"/>
          <w:lang w:val="en-GB"/>
        </w:rPr>
      </w:pPr>
      <w:r w:rsidRPr="00317416">
        <w:rPr>
          <w:sz w:val="24"/>
          <w:szCs w:val="24"/>
          <w:lang w:val="en-GB"/>
        </w:rPr>
        <w:t>3.</w:t>
      </w:r>
      <w:r w:rsidR="00792124" w:rsidRPr="00317416">
        <w:rPr>
          <w:sz w:val="24"/>
          <w:szCs w:val="24"/>
          <w:lang w:val="en-GB"/>
        </w:rPr>
        <w:t>2.5.6</w:t>
      </w:r>
      <w:r w:rsidR="00597BBC" w:rsidRPr="00317416">
        <w:rPr>
          <w:sz w:val="24"/>
          <w:szCs w:val="24"/>
          <w:lang w:val="en-GB"/>
        </w:rPr>
        <w:tab/>
        <w:t>Counterfeit</w:t>
      </w:r>
    </w:p>
    <w:p w14:paraId="139E9B9B" w14:textId="25AC22F2" w:rsidR="00597BBC" w:rsidRPr="00317416" w:rsidRDefault="00B13E8E" w:rsidP="00793DBF">
      <w:pPr>
        <w:spacing w:before="120"/>
        <w:ind w:left="993"/>
        <w:jc w:val="both"/>
        <w:rPr>
          <w:sz w:val="20"/>
          <w:szCs w:val="20"/>
          <w:lang w:val="en-GB"/>
        </w:rPr>
      </w:pPr>
      <w:r w:rsidRPr="00317416">
        <w:rPr>
          <w:sz w:val="20"/>
          <w:szCs w:val="20"/>
          <w:lang w:val="en-GB"/>
        </w:rPr>
        <w:t>I</w:t>
      </w:r>
      <w:r w:rsidR="00597BBC" w:rsidRPr="00317416">
        <w:rPr>
          <w:sz w:val="20"/>
          <w:szCs w:val="20"/>
          <w:lang w:val="en-GB"/>
        </w:rPr>
        <w:t>f a counterfeit without AE/ADR is reported and the drug was not administered to the patient, this is considered a Product Quality Complaint only.</w:t>
      </w:r>
      <w:r w:rsidR="00CE5977" w:rsidRPr="00317416">
        <w:rPr>
          <w:sz w:val="20"/>
          <w:szCs w:val="20"/>
          <w:lang w:val="en-GB"/>
        </w:rPr>
        <w:t xml:space="preserve"> </w:t>
      </w:r>
      <w:r w:rsidR="00597BBC" w:rsidRPr="00317416">
        <w:rPr>
          <w:sz w:val="20"/>
          <w:szCs w:val="20"/>
          <w:lang w:val="en-GB"/>
        </w:rPr>
        <w:t>If a counterfeit without AE/ADR is reported and the drug was administered to the patient, this is considered both, a Product Quality Complaint and a Medication Error (counterfeit drug administered).</w:t>
      </w:r>
    </w:p>
    <w:p w14:paraId="12660238" w14:textId="77777777" w:rsidR="00792124" w:rsidRPr="00317416" w:rsidRDefault="00792124" w:rsidP="00317416">
      <w:pPr>
        <w:ind w:left="993"/>
        <w:jc w:val="both"/>
        <w:rPr>
          <w:sz w:val="20"/>
          <w:szCs w:val="20"/>
          <w:lang w:val="en-GB"/>
        </w:rPr>
      </w:pPr>
    </w:p>
    <w:p w14:paraId="6E6FD62A" w14:textId="286B6497" w:rsidR="00792124" w:rsidRPr="00317416" w:rsidRDefault="00A8270F" w:rsidP="00317416">
      <w:pPr>
        <w:pStyle w:val="berschrift4"/>
        <w:tabs>
          <w:tab w:val="left" w:pos="993"/>
        </w:tabs>
        <w:rPr>
          <w:sz w:val="24"/>
          <w:szCs w:val="24"/>
          <w:lang w:val="en-GB"/>
        </w:rPr>
      </w:pPr>
      <w:r w:rsidRPr="00317416">
        <w:rPr>
          <w:sz w:val="24"/>
          <w:szCs w:val="24"/>
          <w:lang w:val="en-GB"/>
        </w:rPr>
        <w:t>3.</w:t>
      </w:r>
      <w:r w:rsidR="00792124" w:rsidRPr="00317416">
        <w:rPr>
          <w:sz w:val="24"/>
          <w:szCs w:val="24"/>
          <w:lang w:val="en-GB"/>
        </w:rPr>
        <w:t xml:space="preserve">2.5.7 </w:t>
      </w:r>
      <w:r w:rsidR="00317416">
        <w:rPr>
          <w:sz w:val="24"/>
          <w:szCs w:val="24"/>
          <w:lang w:val="en-GB"/>
        </w:rPr>
        <w:tab/>
      </w:r>
      <w:r w:rsidR="00792124" w:rsidRPr="00317416">
        <w:rPr>
          <w:sz w:val="24"/>
          <w:szCs w:val="24"/>
          <w:lang w:val="en-GB"/>
        </w:rPr>
        <w:t>Lack of Effect due to broken device / device malfunction</w:t>
      </w:r>
    </w:p>
    <w:p w14:paraId="2C36448F" w14:textId="1378415A" w:rsidR="005C0422" w:rsidRPr="00317416" w:rsidRDefault="00792124" w:rsidP="00793DBF">
      <w:pPr>
        <w:spacing w:before="120"/>
        <w:ind w:left="993"/>
        <w:jc w:val="both"/>
        <w:rPr>
          <w:sz w:val="20"/>
          <w:szCs w:val="20"/>
          <w:lang w:val="en-GB"/>
        </w:rPr>
      </w:pPr>
      <w:r w:rsidRPr="00317416">
        <w:rPr>
          <w:sz w:val="20"/>
          <w:szCs w:val="20"/>
          <w:lang w:val="en-GB"/>
        </w:rPr>
        <w:t xml:space="preserve">If there is a lack of effect of a product due to a broken device or a malfunction of a device that is part of the product authorisation this is regarded an AE/ADR </w:t>
      </w:r>
      <w:r w:rsidR="002C5A27" w:rsidRPr="00317416">
        <w:rPr>
          <w:sz w:val="20"/>
          <w:szCs w:val="20"/>
          <w:lang w:val="en-GB"/>
        </w:rPr>
        <w:t>(e.g. Asthma attack since the device did not work properly</w:t>
      </w:r>
      <w:r w:rsidRPr="00317416">
        <w:rPr>
          <w:sz w:val="20"/>
          <w:szCs w:val="20"/>
          <w:lang w:val="en-GB"/>
        </w:rPr>
        <w:t>).</w:t>
      </w:r>
      <w:r w:rsidR="00A8270F" w:rsidRPr="00317416">
        <w:rPr>
          <w:sz w:val="20"/>
          <w:szCs w:val="20"/>
          <w:lang w:val="en-GB"/>
        </w:rPr>
        <w:t xml:space="preserve"> </w:t>
      </w:r>
    </w:p>
    <w:p w14:paraId="6EC770C4" w14:textId="77777777" w:rsidR="00792124" w:rsidRPr="00304677" w:rsidRDefault="00792124" w:rsidP="005C0422">
      <w:pPr>
        <w:ind w:left="706"/>
        <w:jc w:val="both"/>
        <w:rPr>
          <w:sz w:val="22"/>
          <w:lang w:val="en-GB"/>
        </w:rPr>
      </w:pPr>
    </w:p>
    <w:p w14:paraId="38F0E490" w14:textId="362A202D" w:rsidR="005C0422" w:rsidRPr="00317416" w:rsidRDefault="00A8270F" w:rsidP="00317416">
      <w:pPr>
        <w:pStyle w:val="berschrift4"/>
        <w:tabs>
          <w:tab w:val="left" w:pos="993"/>
        </w:tabs>
        <w:rPr>
          <w:sz w:val="24"/>
          <w:szCs w:val="24"/>
          <w:lang w:val="en-US"/>
        </w:rPr>
      </w:pPr>
      <w:r w:rsidRPr="00317416">
        <w:rPr>
          <w:sz w:val="24"/>
          <w:szCs w:val="24"/>
          <w:lang w:val="en-GB"/>
        </w:rPr>
        <w:t>3.</w:t>
      </w:r>
      <w:r w:rsidR="005C0422" w:rsidRPr="00317416">
        <w:rPr>
          <w:sz w:val="24"/>
          <w:szCs w:val="24"/>
          <w:lang w:val="en-GB"/>
        </w:rPr>
        <w:t>2.5.</w:t>
      </w:r>
      <w:r w:rsidRPr="00317416">
        <w:rPr>
          <w:sz w:val="24"/>
          <w:szCs w:val="24"/>
          <w:lang w:val="en-GB"/>
        </w:rPr>
        <w:t>8</w:t>
      </w:r>
      <w:r w:rsidR="005C0422" w:rsidRPr="00317416">
        <w:rPr>
          <w:sz w:val="24"/>
          <w:szCs w:val="24"/>
          <w:lang w:val="en-GB"/>
        </w:rPr>
        <w:tab/>
        <w:t xml:space="preserve">Medicinal product unavailability </w:t>
      </w:r>
    </w:p>
    <w:p w14:paraId="3960265F" w14:textId="152DBD0F" w:rsidR="005C0422" w:rsidRPr="00317416" w:rsidRDefault="005C0422" w:rsidP="00793DBF">
      <w:pPr>
        <w:tabs>
          <w:tab w:val="left" w:pos="1418"/>
        </w:tabs>
        <w:spacing w:before="120"/>
        <w:ind w:left="993"/>
        <w:jc w:val="both"/>
        <w:rPr>
          <w:b/>
          <w:sz w:val="20"/>
          <w:szCs w:val="20"/>
          <w:lang w:val="en-US"/>
        </w:rPr>
      </w:pPr>
      <w:r w:rsidRPr="00317416">
        <w:rPr>
          <w:sz w:val="20"/>
          <w:szCs w:val="20"/>
          <w:lang w:val="en-GB"/>
        </w:rPr>
        <w:t xml:space="preserve">If a patient is not able to get a (repeat-) prescription (e.g. from pharmacy or from emergency supplies) or e.g. due to a manufacturing defect and as a consequence the patient experiences a deterioration of the underlying disease, this is </w:t>
      </w:r>
      <w:r w:rsidRPr="00317416">
        <w:rPr>
          <w:b/>
          <w:sz w:val="20"/>
          <w:szCs w:val="20"/>
          <w:lang w:val="en-GB"/>
        </w:rPr>
        <w:t>not</w:t>
      </w:r>
      <w:r w:rsidRPr="00317416">
        <w:rPr>
          <w:sz w:val="20"/>
          <w:szCs w:val="20"/>
          <w:lang w:val="en-GB"/>
        </w:rPr>
        <w:t xml:space="preserve"> considered a medication error. In this context MAHs should consider notification of any withdrawal, suspension or cessation of marketing of a human medicinal product to the competent authority as applicable. A product availability issue </w:t>
      </w:r>
      <w:r w:rsidR="00A8270F" w:rsidRPr="00317416">
        <w:rPr>
          <w:sz w:val="20"/>
          <w:szCs w:val="20"/>
          <w:lang w:val="en-GB"/>
        </w:rPr>
        <w:t>is</w:t>
      </w:r>
      <w:r w:rsidRPr="00317416">
        <w:rPr>
          <w:sz w:val="20"/>
          <w:szCs w:val="20"/>
          <w:lang w:val="en-GB"/>
        </w:rPr>
        <w:t xml:space="preserve"> coded with LLT Drug supply chain int</w:t>
      </w:r>
      <w:r w:rsidR="00F6535A" w:rsidRPr="00317416">
        <w:rPr>
          <w:sz w:val="20"/>
          <w:szCs w:val="20"/>
          <w:lang w:val="en-GB"/>
        </w:rPr>
        <w:t>erruption</w:t>
      </w:r>
      <w:r w:rsidRPr="00317416">
        <w:rPr>
          <w:sz w:val="20"/>
          <w:szCs w:val="20"/>
          <w:lang w:val="en-GB"/>
        </w:rPr>
        <w:t>.</w:t>
      </w:r>
      <w:r w:rsidR="00F6535A" w:rsidRPr="00317416">
        <w:rPr>
          <w:sz w:val="20"/>
          <w:szCs w:val="20"/>
          <w:lang w:val="en-GB"/>
        </w:rPr>
        <w:t xml:space="preserve"> [Good practice guide on recording, coding, reporting and assessment of medication errors - 23 Oct 2015 EMA/762563/2014].</w:t>
      </w:r>
    </w:p>
    <w:p w14:paraId="6E148570" w14:textId="6439FCBB" w:rsidR="00630159" w:rsidRPr="00317416" w:rsidRDefault="00793DBF" w:rsidP="00317416">
      <w:pPr>
        <w:ind w:left="993"/>
        <w:jc w:val="both"/>
        <w:rPr>
          <w:sz w:val="20"/>
          <w:szCs w:val="20"/>
          <w:lang w:val="en-GB"/>
        </w:rPr>
      </w:pPr>
      <w:r>
        <w:rPr>
          <w:sz w:val="20"/>
          <w:szCs w:val="20"/>
          <w:lang w:val="en-GB"/>
        </w:rPr>
        <w:br w:type="column"/>
      </w:r>
    </w:p>
    <w:p w14:paraId="244FFE6E" w14:textId="5D06BA65" w:rsidR="00630159" w:rsidRPr="00317416" w:rsidRDefault="00630159" w:rsidP="00317416">
      <w:pPr>
        <w:pStyle w:val="berschrift2"/>
        <w:numPr>
          <w:ilvl w:val="1"/>
          <w:numId w:val="25"/>
        </w:numPr>
        <w:ind w:left="993" w:hanging="993"/>
        <w:rPr>
          <w:szCs w:val="24"/>
        </w:rPr>
      </w:pPr>
      <w:bookmarkStart w:id="20" w:name="_Toc462907394"/>
      <w:r w:rsidRPr="00317416">
        <w:rPr>
          <w:szCs w:val="24"/>
        </w:rPr>
        <w:t>Follow-Up</w:t>
      </w:r>
      <w:bookmarkEnd w:id="20"/>
      <w:r w:rsidRPr="00317416">
        <w:rPr>
          <w:szCs w:val="24"/>
        </w:rPr>
        <w:t xml:space="preserve"> </w:t>
      </w:r>
    </w:p>
    <w:p w14:paraId="54A0337E" w14:textId="77777777" w:rsidR="00752BB5" w:rsidRPr="00317416" w:rsidRDefault="00597E9C" w:rsidP="00793DBF">
      <w:pPr>
        <w:pStyle w:val="Listenabsatz"/>
        <w:tabs>
          <w:tab w:val="left" w:pos="1698"/>
        </w:tabs>
        <w:spacing w:before="120"/>
        <w:ind w:left="993"/>
        <w:jc w:val="both"/>
        <w:rPr>
          <w:sz w:val="20"/>
          <w:szCs w:val="20"/>
          <w:lang w:val="en-US"/>
        </w:rPr>
      </w:pPr>
      <w:r w:rsidRPr="00317416">
        <w:rPr>
          <w:sz w:val="20"/>
          <w:szCs w:val="20"/>
          <w:lang w:val="en-US"/>
        </w:rPr>
        <w:t>When first received, the information in reports</w:t>
      </w:r>
      <w:r w:rsidR="00752BB5" w:rsidRPr="00317416">
        <w:rPr>
          <w:sz w:val="20"/>
          <w:szCs w:val="20"/>
          <w:lang w:val="en-US"/>
        </w:rPr>
        <w:t xml:space="preserve"> regarding incorrect drug use situations</w:t>
      </w:r>
      <w:r w:rsidRPr="00317416">
        <w:rPr>
          <w:sz w:val="20"/>
          <w:szCs w:val="20"/>
          <w:lang w:val="en-US"/>
        </w:rPr>
        <w:t xml:space="preserve"> may be incomplete. These reports should be followed-up as necessary to obtain supplementary detailed information significant for the scientific evaluation of the cases. </w:t>
      </w:r>
    </w:p>
    <w:p w14:paraId="72E46FC9" w14:textId="77777777" w:rsidR="00752BB5" w:rsidRPr="00317416" w:rsidRDefault="00752BB5" w:rsidP="00317416">
      <w:pPr>
        <w:pStyle w:val="Listenabsatz"/>
        <w:tabs>
          <w:tab w:val="left" w:pos="1698"/>
        </w:tabs>
        <w:ind w:left="993"/>
        <w:jc w:val="both"/>
        <w:rPr>
          <w:sz w:val="20"/>
          <w:szCs w:val="20"/>
          <w:lang w:val="en-US"/>
        </w:rPr>
      </w:pPr>
    </w:p>
    <w:p w14:paraId="3555105F" w14:textId="77777777" w:rsidR="00F6535A" w:rsidRPr="00317416" w:rsidRDefault="00F6535A" w:rsidP="00317416">
      <w:pPr>
        <w:pStyle w:val="Listenabsatz"/>
        <w:tabs>
          <w:tab w:val="left" w:pos="1698"/>
        </w:tabs>
        <w:ind w:left="993"/>
        <w:jc w:val="both"/>
        <w:rPr>
          <w:sz w:val="20"/>
          <w:szCs w:val="20"/>
          <w:lang w:val="en-US"/>
        </w:rPr>
      </w:pPr>
      <w:r w:rsidRPr="00317416">
        <w:rPr>
          <w:sz w:val="20"/>
          <w:szCs w:val="20"/>
          <w:lang w:val="en-US"/>
        </w:rPr>
        <w:t>The available information should allow a correct classification to one of the incorrect drug use situations concepts (see 3.2.1):</w:t>
      </w:r>
    </w:p>
    <w:p w14:paraId="1CD2B1CF" w14:textId="1B61EF1F" w:rsidR="00F6535A" w:rsidRPr="00317416" w:rsidRDefault="00F6535A" w:rsidP="00317416">
      <w:pPr>
        <w:pStyle w:val="Listenabsatz"/>
        <w:numPr>
          <w:ilvl w:val="0"/>
          <w:numId w:val="30"/>
        </w:numPr>
        <w:tabs>
          <w:tab w:val="left" w:pos="1698"/>
        </w:tabs>
        <w:ind w:left="993" w:firstLine="0"/>
        <w:jc w:val="both"/>
        <w:rPr>
          <w:sz w:val="20"/>
          <w:szCs w:val="20"/>
          <w:lang w:val="en-US"/>
        </w:rPr>
      </w:pPr>
      <w:r w:rsidRPr="00317416">
        <w:rPr>
          <w:sz w:val="20"/>
          <w:szCs w:val="20"/>
          <w:lang w:val="en-US"/>
        </w:rPr>
        <w:t xml:space="preserve">Information if the incorrect drug use situations occurred / has been done intentionally or unintentionally </w:t>
      </w:r>
    </w:p>
    <w:p w14:paraId="61A8FB1D" w14:textId="77777777" w:rsidR="00F6535A" w:rsidRPr="00317416" w:rsidRDefault="00F6535A" w:rsidP="00317416">
      <w:pPr>
        <w:pStyle w:val="Listenabsatz"/>
        <w:numPr>
          <w:ilvl w:val="0"/>
          <w:numId w:val="30"/>
        </w:numPr>
        <w:tabs>
          <w:tab w:val="left" w:pos="1698"/>
        </w:tabs>
        <w:ind w:left="993" w:firstLine="0"/>
        <w:jc w:val="both"/>
        <w:rPr>
          <w:sz w:val="20"/>
          <w:szCs w:val="20"/>
          <w:lang w:val="en-US"/>
        </w:rPr>
      </w:pPr>
      <w:r w:rsidRPr="00317416">
        <w:rPr>
          <w:sz w:val="20"/>
          <w:szCs w:val="20"/>
          <w:lang w:val="en-US"/>
        </w:rPr>
        <w:t xml:space="preserve">Information if the incorrect drug use situations occurred / has been done for therapeutic use </w:t>
      </w:r>
    </w:p>
    <w:p w14:paraId="20AB546F" w14:textId="2AB67AED" w:rsidR="00F6535A" w:rsidRPr="00317416" w:rsidRDefault="00F6535A" w:rsidP="00317416">
      <w:pPr>
        <w:pStyle w:val="Listenabsatz"/>
        <w:numPr>
          <w:ilvl w:val="0"/>
          <w:numId w:val="30"/>
        </w:numPr>
        <w:tabs>
          <w:tab w:val="left" w:pos="1698"/>
        </w:tabs>
        <w:ind w:left="993" w:firstLine="0"/>
        <w:jc w:val="both"/>
        <w:rPr>
          <w:sz w:val="20"/>
          <w:szCs w:val="20"/>
          <w:lang w:val="en-US"/>
        </w:rPr>
      </w:pPr>
      <w:r w:rsidRPr="00317416">
        <w:rPr>
          <w:sz w:val="20"/>
          <w:szCs w:val="20"/>
          <w:lang w:val="en-US"/>
        </w:rPr>
        <w:t xml:space="preserve">Information by whom / under whom´s control the incorrect drug use situations occurred </w:t>
      </w:r>
    </w:p>
    <w:p w14:paraId="39C061A4" w14:textId="77777777" w:rsidR="00F6535A" w:rsidRPr="00317416" w:rsidRDefault="00F6535A" w:rsidP="00317416">
      <w:pPr>
        <w:pStyle w:val="Listenabsatz"/>
        <w:tabs>
          <w:tab w:val="left" w:pos="1698"/>
        </w:tabs>
        <w:ind w:left="993"/>
        <w:jc w:val="both"/>
        <w:rPr>
          <w:sz w:val="20"/>
          <w:szCs w:val="20"/>
          <w:lang w:val="en-US"/>
        </w:rPr>
      </w:pPr>
    </w:p>
    <w:p w14:paraId="67D2F419" w14:textId="77777777" w:rsidR="00F6535A" w:rsidRPr="00317416" w:rsidRDefault="00F6535A" w:rsidP="00317416">
      <w:pPr>
        <w:pStyle w:val="Listenabsatz"/>
        <w:tabs>
          <w:tab w:val="left" w:pos="1698"/>
        </w:tabs>
        <w:ind w:left="993"/>
        <w:jc w:val="both"/>
        <w:rPr>
          <w:sz w:val="20"/>
          <w:szCs w:val="20"/>
          <w:lang w:val="en-US"/>
        </w:rPr>
      </w:pPr>
      <w:r w:rsidRPr="00317416">
        <w:rPr>
          <w:sz w:val="20"/>
          <w:szCs w:val="20"/>
          <w:lang w:val="en-US"/>
        </w:rPr>
        <w:tab/>
      </w:r>
    </w:p>
    <w:p w14:paraId="22EB51C1" w14:textId="32207143" w:rsidR="00F6535A" w:rsidRPr="00317416" w:rsidRDefault="00F6535A" w:rsidP="00317416">
      <w:pPr>
        <w:pStyle w:val="Listenabsatz"/>
        <w:tabs>
          <w:tab w:val="left" w:pos="1698"/>
        </w:tabs>
        <w:ind w:left="993"/>
        <w:jc w:val="both"/>
        <w:rPr>
          <w:sz w:val="20"/>
          <w:szCs w:val="20"/>
          <w:lang w:val="en-US"/>
        </w:rPr>
      </w:pPr>
      <w:r w:rsidRPr="00317416">
        <w:rPr>
          <w:sz w:val="20"/>
          <w:szCs w:val="20"/>
          <w:lang w:val="en-US"/>
        </w:rPr>
        <w:t>Medication error case reports should include where possible the following information:</w:t>
      </w:r>
    </w:p>
    <w:p w14:paraId="00F4AB72" w14:textId="77777777" w:rsidR="00F6535A" w:rsidRPr="00317416" w:rsidRDefault="00F6535A" w:rsidP="00317416">
      <w:pPr>
        <w:pStyle w:val="Listenabsatz"/>
        <w:numPr>
          <w:ilvl w:val="0"/>
          <w:numId w:val="31"/>
        </w:numPr>
        <w:tabs>
          <w:tab w:val="left" w:pos="1698"/>
        </w:tabs>
        <w:ind w:left="993" w:firstLine="0"/>
        <w:jc w:val="both"/>
        <w:rPr>
          <w:sz w:val="20"/>
          <w:szCs w:val="20"/>
          <w:lang w:val="en-US"/>
        </w:rPr>
      </w:pPr>
      <w:r w:rsidRPr="00317416">
        <w:rPr>
          <w:sz w:val="20"/>
          <w:szCs w:val="20"/>
          <w:lang w:val="en-US"/>
        </w:rPr>
        <w:t xml:space="preserve">stage of medication process where the error occurred </w:t>
      </w:r>
    </w:p>
    <w:p w14:paraId="05590A70" w14:textId="77777777" w:rsidR="00F6535A" w:rsidRPr="00317416" w:rsidRDefault="00F6535A" w:rsidP="00317416">
      <w:pPr>
        <w:pStyle w:val="Listenabsatz"/>
        <w:numPr>
          <w:ilvl w:val="0"/>
          <w:numId w:val="31"/>
        </w:numPr>
        <w:tabs>
          <w:tab w:val="left" w:pos="1698"/>
        </w:tabs>
        <w:ind w:left="993" w:firstLine="0"/>
        <w:jc w:val="both"/>
        <w:rPr>
          <w:sz w:val="20"/>
          <w:szCs w:val="20"/>
          <w:lang w:val="en-US"/>
        </w:rPr>
      </w:pPr>
      <w:r w:rsidRPr="00317416">
        <w:rPr>
          <w:sz w:val="20"/>
          <w:szCs w:val="20"/>
          <w:lang w:val="en-US"/>
        </w:rPr>
        <w:t xml:space="preserve">Contributing factor(s) </w:t>
      </w:r>
    </w:p>
    <w:p w14:paraId="4906A7B6" w14:textId="77777777" w:rsidR="00F6535A" w:rsidRPr="00317416" w:rsidRDefault="00F6535A" w:rsidP="00317416">
      <w:pPr>
        <w:pStyle w:val="Listenabsatz"/>
        <w:numPr>
          <w:ilvl w:val="0"/>
          <w:numId w:val="31"/>
        </w:numPr>
        <w:tabs>
          <w:tab w:val="left" w:pos="1698"/>
        </w:tabs>
        <w:ind w:left="993" w:firstLine="0"/>
        <w:jc w:val="both"/>
        <w:rPr>
          <w:sz w:val="20"/>
          <w:szCs w:val="20"/>
          <w:lang w:val="en-US"/>
        </w:rPr>
      </w:pPr>
      <w:r w:rsidRPr="00317416">
        <w:rPr>
          <w:sz w:val="20"/>
          <w:szCs w:val="20"/>
          <w:lang w:val="en-US"/>
        </w:rPr>
        <w:t xml:space="preserve">Reported adverse reaction(s) if the error affected the patient or consumer with clinical consequences (error with ADR) </w:t>
      </w:r>
    </w:p>
    <w:p w14:paraId="24DD3A7F" w14:textId="77777777" w:rsidR="00F6535A" w:rsidRPr="00317416" w:rsidRDefault="00F6535A" w:rsidP="00317416">
      <w:pPr>
        <w:pStyle w:val="Listenabsatz"/>
        <w:numPr>
          <w:ilvl w:val="0"/>
          <w:numId w:val="31"/>
        </w:numPr>
        <w:tabs>
          <w:tab w:val="left" w:pos="1698"/>
        </w:tabs>
        <w:ind w:left="993" w:firstLine="0"/>
        <w:jc w:val="both"/>
        <w:rPr>
          <w:sz w:val="20"/>
          <w:szCs w:val="20"/>
          <w:lang w:val="en-US"/>
        </w:rPr>
      </w:pPr>
      <w:r w:rsidRPr="00317416">
        <w:rPr>
          <w:sz w:val="20"/>
          <w:szCs w:val="20"/>
          <w:lang w:val="en-US"/>
        </w:rPr>
        <w:t>Potential for harm if a potential error or intercepted error did actually happen and reach the patient or consumer</w:t>
      </w:r>
    </w:p>
    <w:p w14:paraId="5164BCA9" w14:textId="77777777" w:rsidR="00F6535A" w:rsidRPr="00317416" w:rsidRDefault="00F6535A" w:rsidP="00317416">
      <w:pPr>
        <w:pStyle w:val="Listenabsatz"/>
        <w:numPr>
          <w:ilvl w:val="0"/>
          <w:numId w:val="31"/>
        </w:numPr>
        <w:tabs>
          <w:tab w:val="left" w:pos="1698"/>
        </w:tabs>
        <w:ind w:left="993" w:firstLine="0"/>
        <w:jc w:val="both"/>
        <w:rPr>
          <w:sz w:val="20"/>
          <w:szCs w:val="20"/>
          <w:lang w:val="en-US"/>
        </w:rPr>
      </w:pPr>
      <w:r w:rsidRPr="00317416">
        <w:rPr>
          <w:sz w:val="20"/>
          <w:szCs w:val="20"/>
          <w:lang w:val="en-US"/>
        </w:rPr>
        <w:t>Medicinal product(s) involved</w:t>
      </w:r>
    </w:p>
    <w:p w14:paraId="0C90C77E" w14:textId="20A67CAF" w:rsidR="00752BB5" w:rsidRPr="00317416" w:rsidRDefault="00F6535A" w:rsidP="00317416">
      <w:pPr>
        <w:pStyle w:val="Listenabsatz"/>
        <w:numPr>
          <w:ilvl w:val="0"/>
          <w:numId w:val="31"/>
        </w:numPr>
        <w:tabs>
          <w:tab w:val="left" w:pos="1698"/>
        </w:tabs>
        <w:ind w:left="993" w:firstLine="0"/>
        <w:jc w:val="both"/>
        <w:rPr>
          <w:sz w:val="20"/>
          <w:szCs w:val="20"/>
          <w:lang w:val="en-US"/>
        </w:rPr>
      </w:pPr>
      <w:r w:rsidRPr="00317416">
        <w:rPr>
          <w:sz w:val="20"/>
          <w:szCs w:val="20"/>
          <w:lang w:val="en-US"/>
        </w:rPr>
        <w:t>Batch number if the error is due to device failure</w:t>
      </w:r>
    </w:p>
    <w:p w14:paraId="61528631" w14:textId="77777777" w:rsidR="00F6535A" w:rsidRPr="00317416" w:rsidRDefault="00F6535A" w:rsidP="00317416">
      <w:pPr>
        <w:pStyle w:val="Listenabsatz"/>
        <w:tabs>
          <w:tab w:val="left" w:pos="1698"/>
        </w:tabs>
        <w:ind w:left="993"/>
        <w:jc w:val="both"/>
        <w:rPr>
          <w:sz w:val="20"/>
          <w:szCs w:val="20"/>
          <w:lang w:val="en-US"/>
        </w:rPr>
      </w:pPr>
    </w:p>
    <w:p w14:paraId="538CA993" w14:textId="7FF75771" w:rsidR="00597E9C" w:rsidRPr="00317416" w:rsidRDefault="00597E9C" w:rsidP="00317416">
      <w:pPr>
        <w:pStyle w:val="Listenabsatz"/>
        <w:tabs>
          <w:tab w:val="left" w:pos="1698"/>
        </w:tabs>
        <w:ind w:left="993"/>
        <w:jc w:val="both"/>
        <w:rPr>
          <w:sz w:val="20"/>
          <w:szCs w:val="20"/>
          <w:lang w:val="en-US"/>
        </w:rPr>
      </w:pPr>
      <w:r w:rsidRPr="00317416">
        <w:rPr>
          <w:sz w:val="20"/>
          <w:szCs w:val="20"/>
          <w:lang w:val="en-US"/>
        </w:rPr>
        <w:t>The use of targeted specific forms</w:t>
      </w:r>
      <w:r w:rsidR="00752BB5" w:rsidRPr="00317416">
        <w:rPr>
          <w:sz w:val="20"/>
          <w:szCs w:val="20"/>
          <w:lang w:val="en-US"/>
        </w:rPr>
        <w:t xml:space="preserve"> </w:t>
      </w:r>
      <w:r w:rsidRPr="00317416">
        <w:rPr>
          <w:sz w:val="20"/>
          <w:szCs w:val="20"/>
          <w:lang w:val="en-US"/>
        </w:rPr>
        <w:t xml:space="preserve">for </w:t>
      </w:r>
      <w:r w:rsidR="00752BB5" w:rsidRPr="00317416">
        <w:rPr>
          <w:sz w:val="20"/>
          <w:szCs w:val="20"/>
          <w:lang w:val="en-US"/>
        </w:rPr>
        <w:t>incorrect drug use situations in the local language</w:t>
      </w:r>
      <w:r w:rsidRPr="00317416">
        <w:rPr>
          <w:sz w:val="20"/>
          <w:szCs w:val="20"/>
          <w:lang w:val="en-US"/>
        </w:rPr>
        <w:t xml:space="preserve"> could</w:t>
      </w:r>
      <w:r w:rsidR="001D3ED3" w:rsidRPr="00317416">
        <w:rPr>
          <w:sz w:val="20"/>
          <w:szCs w:val="20"/>
          <w:lang w:val="en-US"/>
        </w:rPr>
        <w:t xml:space="preserve"> be helpful to</w:t>
      </w:r>
      <w:r w:rsidRPr="00317416">
        <w:rPr>
          <w:sz w:val="20"/>
          <w:szCs w:val="20"/>
          <w:lang w:val="en-US"/>
        </w:rPr>
        <w:t xml:space="preserve"> avoid requesting the primary source to repeat information already provided and help to request specific information</w:t>
      </w:r>
      <w:r w:rsidR="001D3ED3" w:rsidRPr="00317416">
        <w:rPr>
          <w:sz w:val="20"/>
          <w:szCs w:val="20"/>
          <w:lang w:val="en-US"/>
        </w:rPr>
        <w:t xml:space="preserve"> regarding the special situations</w:t>
      </w:r>
      <w:r w:rsidRPr="00317416">
        <w:rPr>
          <w:sz w:val="20"/>
          <w:szCs w:val="20"/>
          <w:lang w:val="en-US"/>
        </w:rPr>
        <w:t>.</w:t>
      </w:r>
    </w:p>
    <w:p w14:paraId="27871B44" w14:textId="77777777" w:rsidR="00597E9C" w:rsidRPr="00317416" w:rsidRDefault="00597E9C" w:rsidP="00317416">
      <w:pPr>
        <w:pStyle w:val="Listenabsatz"/>
        <w:tabs>
          <w:tab w:val="left" w:pos="1698"/>
        </w:tabs>
        <w:ind w:left="993"/>
        <w:jc w:val="both"/>
        <w:rPr>
          <w:sz w:val="20"/>
          <w:szCs w:val="20"/>
          <w:lang w:val="en-US"/>
        </w:rPr>
      </w:pPr>
    </w:p>
    <w:p w14:paraId="0E1A53A9" w14:textId="77777777" w:rsidR="00630159" w:rsidRPr="00317416" w:rsidRDefault="00630159" w:rsidP="00317416">
      <w:pPr>
        <w:pStyle w:val="Listenabsatz"/>
        <w:tabs>
          <w:tab w:val="left" w:pos="1698"/>
        </w:tabs>
        <w:ind w:left="993"/>
        <w:jc w:val="both"/>
        <w:rPr>
          <w:sz w:val="20"/>
          <w:szCs w:val="20"/>
          <w:lang w:val="en-US"/>
        </w:rPr>
      </w:pPr>
    </w:p>
    <w:p w14:paraId="23082C13" w14:textId="25F108EE" w:rsidR="00630159" w:rsidRPr="00304677" w:rsidRDefault="00573D39" w:rsidP="00317416">
      <w:pPr>
        <w:pStyle w:val="berschrift2"/>
        <w:numPr>
          <w:ilvl w:val="1"/>
          <w:numId w:val="25"/>
        </w:numPr>
        <w:tabs>
          <w:tab w:val="left" w:pos="993"/>
        </w:tabs>
        <w:ind w:left="993" w:hanging="709"/>
      </w:pPr>
      <w:bookmarkStart w:id="21" w:name="_Toc462907395"/>
      <w:r w:rsidRPr="00304677">
        <w:t>Reporting</w:t>
      </w:r>
      <w:bookmarkEnd w:id="21"/>
    </w:p>
    <w:p w14:paraId="5CD1D416" w14:textId="64D8A261" w:rsidR="00AF358F" w:rsidRPr="00317416" w:rsidRDefault="00AF358F" w:rsidP="00793DBF">
      <w:pPr>
        <w:pStyle w:val="Listenabsatz"/>
        <w:tabs>
          <w:tab w:val="left" w:pos="1698"/>
        </w:tabs>
        <w:spacing w:before="120"/>
        <w:ind w:left="993"/>
        <w:jc w:val="both"/>
        <w:rPr>
          <w:sz w:val="20"/>
          <w:szCs w:val="20"/>
          <w:lang w:val="en-US"/>
        </w:rPr>
      </w:pPr>
      <w:r w:rsidRPr="00317416">
        <w:rPr>
          <w:sz w:val="20"/>
          <w:szCs w:val="20"/>
          <w:lang w:val="en-US"/>
        </w:rPr>
        <w:t xml:space="preserve">Reports of </w:t>
      </w:r>
      <w:r w:rsidR="00752BB5" w:rsidRPr="00317416">
        <w:rPr>
          <w:sz w:val="20"/>
          <w:szCs w:val="20"/>
          <w:lang w:val="en-US"/>
        </w:rPr>
        <w:t>incorrect drug use situations</w:t>
      </w:r>
      <w:r w:rsidRPr="00317416">
        <w:rPr>
          <w:sz w:val="20"/>
          <w:szCs w:val="20"/>
          <w:lang w:val="en-US"/>
        </w:rPr>
        <w:t xml:space="preserve"> with no associated adverse reaction should not be reported as ICSRs. They should be considered in periodic safety update reports as applicable. When those reports constitute safety issues impacting on the risk-benefit balance of the medicinal product, they should be notified to the competent authorities.</w:t>
      </w:r>
      <w:r w:rsidR="001D3ED3" w:rsidRPr="00317416">
        <w:rPr>
          <w:sz w:val="20"/>
          <w:szCs w:val="20"/>
          <w:lang w:val="en-US"/>
        </w:rPr>
        <w:t xml:space="preserve"> </w:t>
      </w:r>
      <w:r w:rsidRPr="00317416">
        <w:rPr>
          <w:sz w:val="20"/>
          <w:szCs w:val="20"/>
          <w:lang w:val="en-US"/>
        </w:rPr>
        <w:t xml:space="preserve">Reports associated with suspected adverse reactions should be subject to reporting and with the electronic reporting requirements. </w:t>
      </w:r>
    </w:p>
    <w:p w14:paraId="78C249E6" w14:textId="77777777" w:rsidR="00630159" w:rsidRPr="00317416" w:rsidRDefault="00630159" w:rsidP="00317416">
      <w:pPr>
        <w:pStyle w:val="Listenabsatz"/>
        <w:tabs>
          <w:tab w:val="left" w:pos="1698"/>
        </w:tabs>
        <w:ind w:left="993"/>
        <w:jc w:val="both"/>
        <w:rPr>
          <w:sz w:val="20"/>
          <w:szCs w:val="20"/>
          <w:lang w:val="en-US"/>
        </w:rPr>
      </w:pPr>
    </w:p>
    <w:p w14:paraId="5099EAB3" w14:textId="1F7ACB7C" w:rsidR="00AF358F" w:rsidRPr="00317416" w:rsidRDefault="00AF358F" w:rsidP="00317416">
      <w:pPr>
        <w:pStyle w:val="Listenabsatz"/>
        <w:tabs>
          <w:tab w:val="left" w:pos="1698"/>
        </w:tabs>
        <w:ind w:left="993"/>
        <w:jc w:val="both"/>
        <w:rPr>
          <w:sz w:val="20"/>
          <w:szCs w:val="20"/>
          <w:lang w:val="en-US"/>
        </w:rPr>
      </w:pPr>
      <w:r w:rsidRPr="00317416">
        <w:rPr>
          <w:sz w:val="20"/>
          <w:szCs w:val="20"/>
          <w:lang w:val="en-US"/>
        </w:rPr>
        <w:t xml:space="preserve">However, in certain circumstances, reports of </w:t>
      </w:r>
      <w:r w:rsidR="006E637B" w:rsidRPr="00317416">
        <w:rPr>
          <w:sz w:val="20"/>
          <w:szCs w:val="20"/>
          <w:lang w:val="en-US"/>
        </w:rPr>
        <w:t>incorrect drug use situations</w:t>
      </w:r>
      <w:r w:rsidR="00752BB5" w:rsidRPr="00317416">
        <w:rPr>
          <w:sz w:val="20"/>
          <w:szCs w:val="20"/>
          <w:lang w:val="en-US"/>
        </w:rPr>
        <w:t xml:space="preserve"> </w:t>
      </w:r>
      <w:r w:rsidRPr="00317416">
        <w:rPr>
          <w:sz w:val="20"/>
          <w:szCs w:val="20"/>
          <w:lang w:val="en-US"/>
        </w:rPr>
        <w:t>with no suspected reactions may necessitate to be reported. This may be a condition of the marketing authorisation or stipulated in the risk management plan</w:t>
      </w:r>
      <w:r w:rsidR="006E637B" w:rsidRPr="00317416">
        <w:rPr>
          <w:sz w:val="20"/>
          <w:szCs w:val="20"/>
          <w:lang w:val="en-US"/>
        </w:rPr>
        <w:t>.</w:t>
      </w:r>
    </w:p>
    <w:p w14:paraId="3BCDAF77" w14:textId="77777777" w:rsidR="00AF358F" w:rsidRPr="00317416" w:rsidRDefault="00AF358F" w:rsidP="00317416">
      <w:pPr>
        <w:pStyle w:val="Listenabsatz"/>
        <w:tabs>
          <w:tab w:val="left" w:pos="1698"/>
        </w:tabs>
        <w:ind w:left="993"/>
        <w:jc w:val="both"/>
        <w:rPr>
          <w:sz w:val="20"/>
          <w:szCs w:val="20"/>
          <w:lang w:val="en-US"/>
        </w:rPr>
      </w:pPr>
    </w:p>
    <w:p w14:paraId="5CD14B49" w14:textId="39B39A86" w:rsidR="00597BBC" w:rsidRPr="00317416" w:rsidRDefault="006E637B" w:rsidP="00317416">
      <w:pPr>
        <w:pStyle w:val="Listenabsatz"/>
        <w:tabs>
          <w:tab w:val="left" w:pos="1698"/>
        </w:tabs>
        <w:ind w:left="993"/>
        <w:jc w:val="both"/>
        <w:rPr>
          <w:i/>
          <w:sz w:val="20"/>
          <w:szCs w:val="20"/>
          <w:lang w:val="en-US"/>
        </w:rPr>
      </w:pPr>
      <w:r w:rsidRPr="00317416">
        <w:rPr>
          <w:i/>
          <w:sz w:val="20"/>
          <w:szCs w:val="20"/>
          <w:highlight w:val="yellow"/>
          <w:lang w:val="en-US"/>
        </w:rPr>
        <w:t>[please add additional reporting obligations here if there are any for your company]</w:t>
      </w:r>
    </w:p>
    <w:p w14:paraId="3C411052" w14:textId="77777777" w:rsidR="009C4142" w:rsidRPr="00304677" w:rsidRDefault="009C4142" w:rsidP="00B13E8E">
      <w:pPr>
        <w:pStyle w:val="Listenabsatz"/>
        <w:tabs>
          <w:tab w:val="left" w:pos="1698"/>
        </w:tabs>
        <w:ind w:left="708"/>
        <w:jc w:val="both"/>
        <w:rPr>
          <w:i/>
          <w:sz w:val="22"/>
          <w:lang w:val="en-US"/>
        </w:rPr>
      </w:pPr>
    </w:p>
    <w:p w14:paraId="518E01D8" w14:textId="62C4318E" w:rsidR="0008140A" w:rsidRPr="00A32B16" w:rsidRDefault="0008140A" w:rsidP="00317416">
      <w:pPr>
        <w:pStyle w:val="berschrift1"/>
        <w:ind w:left="993" w:hanging="709"/>
      </w:pPr>
      <w:bookmarkStart w:id="22" w:name="_Toc462907396"/>
      <w:r w:rsidRPr="00A32B16">
        <w:t>Documentation</w:t>
      </w:r>
      <w:bookmarkEnd w:id="22"/>
      <w:r w:rsidRPr="00A32B16">
        <w:t xml:space="preserve"> </w:t>
      </w:r>
    </w:p>
    <w:p w14:paraId="4E9ECE8B" w14:textId="2032CACA" w:rsidR="0008140A" w:rsidRPr="00317416" w:rsidRDefault="0008140A" w:rsidP="00793DBF">
      <w:pPr>
        <w:spacing w:before="120"/>
        <w:ind w:left="993"/>
        <w:jc w:val="both"/>
        <w:rPr>
          <w:rFonts w:cs="Arial"/>
          <w:sz w:val="20"/>
          <w:szCs w:val="20"/>
          <w:lang w:val="en-US"/>
        </w:rPr>
      </w:pPr>
      <w:r w:rsidRPr="00317416">
        <w:rPr>
          <w:rFonts w:cs="Arial"/>
          <w:sz w:val="20"/>
          <w:szCs w:val="20"/>
          <w:lang w:val="en-US"/>
        </w:rPr>
        <w:t>The archiving process is described in the SOP PV 009 („Archivierung von Pharmakovigilanz-Dokumenten“).</w:t>
      </w:r>
    </w:p>
    <w:p w14:paraId="22935609" w14:textId="77777777" w:rsidR="0008140A" w:rsidRPr="00317416" w:rsidRDefault="0008140A" w:rsidP="00317416">
      <w:pPr>
        <w:ind w:left="993"/>
        <w:rPr>
          <w:rFonts w:cs="Arial"/>
          <w:sz w:val="20"/>
          <w:szCs w:val="20"/>
          <w:lang w:val="en-US"/>
        </w:rPr>
      </w:pPr>
    </w:p>
    <w:p w14:paraId="09585670" w14:textId="137F2FA4" w:rsidR="0008140A" w:rsidRPr="00304677" w:rsidRDefault="00793DBF" w:rsidP="0008140A">
      <w:pPr>
        <w:rPr>
          <w:rFonts w:cs="Arial"/>
          <w:sz w:val="22"/>
          <w:lang w:val="en-US"/>
        </w:rPr>
      </w:pPr>
      <w:r>
        <w:rPr>
          <w:rFonts w:cs="Arial"/>
          <w:sz w:val="22"/>
          <w:lang w:val="en-US"/>
        </w:rPr>
        <w:br w:type="column"/>
      </w:r>
    </w:p>
    <w:p w14:paraId="1CF8BEE3" w14:textId="7D9A2C15" w:rsidR="0008140A" w:rsidRPr="00A32B16" w:rsidRDefault="0008140A" w:rsidP="00317416">
      <w:pPr>
        <w:pStyle w:val="berschrift1"/>
        <w:ind w:left="993" w:hanging="993"/>
      </w:pPr>
      <w:bookmarkStart w:id="23" w:name="_Toc362965582"/>
      <w:bookmarkStart w:id="24" w:name="_Toc462907397"/>
      <w:r w:rsidRPr="00A32B16">
        <w:t>Maintenance</w:t>
      </w:r>
      <w:bookmarkEnd w:id="23"/>
      <w:bookmarkEnd w:id="24"/>
    </w:p>
    <w:p w14:paraId="1139C8F7" w14:textId="77777777" w:rsidR="0008140A" w:rsidRPr="00317416" w:rsidRDefault="0008140A" w:rsidP="00793DBF">
      <w:pPr>
        <w:pStyle w:val="Textkrper-Zeileneinzug"/>
        <w:tabs>
          <w:tab w:val="left" w:pos="851"/>
        </w:tabs>
        <w:spacing w:before="120"/>
        <w:ind w:left="993"/>
        <w:rPr>
          <w:rFonts w:cs="Arial"/>
          <w:sz w:val="20"/>
          <w:szCs w:val="20"/>
          <w:lang w:val="en-US"/>
        </w:rPr>
      </w:pPr>
      <w:r w:rsidRPr="00317416">
        <w:rPr>
          <w:rFonts w:cs="Arial"/>
          <w:sz w:val="20"/>
          <w:szCs w:val="20"/>
          <w:lang w:val="en-US"/>
        </w:rPr>
        <w:t>Regarding the decision about the maintenance, updating and  suspension of this SOP see the sections 5.1 to 5.3 of the SOP „Erstellung, Kennzeichnung, Überprüfung und Aktualisierung der Standard Operating Procedures, QS 001“ of the Company „Muster“.</w:t>
      </w:r>
    </w:p>
    <w:p w14:paraId="70DF6B31" w14:textId="77777777" w:rsidR="0008140A" w:rsidRPr="00317416" w:rsidRDefault="0008140A" w:rsidP="00317416">
      <w:pPr>
        <w:tabs>
          <w:tab w:val="left" w:pos="851"/>
        </w:tabs>
        <w:ind w:left="993"/>
        <w:jc w:val="both"/>
        <w:rPr>
          <w:rFonts w:cs="Arial"/>
          <w:sz w:val="20"/>
          <w:szCs w:val="20"/>
          <w:lang w:val="en-US"/>
        </w:rPr>
      </w:pPr>
    </w:p>
    <w:p w14:paraId="58DA36B1" w14:textId="77777777" w:rsidR="0008140A" w:rsidRPr="00317416" w:rsidRDefault="0008140A" w:rsidP="00317416">
      <w:pPr>
        <w:tabs>
          <w:tab w:val="left" w:pos="426"/>
          <w:tab w:val="left" w:pos="1418"/>
        </w:tabs>
        <w:ind w:left="993" w:right="-1"/>
        <w:jc w:val="both"/>
        <w:rPr>
          <w:rFonts w:cs="Arial"/>
          <w:sz w:val="20"/>
          <w:szCs w:val="20"/>
          <w:lang w:val="en-US"/>
        </w:rPr>
      </w:pPr>
      <w:r w:rsidRPr="00317416">
        <w:rPr>
          <w:rFonts w:cs="Arial"/>
          <w:sz w:val="20"/>
          <w:szCs w:val="20"/>
          <w:lang w:val="en-US"/>
        </w:rPr>
        <w:t>The archiving of this SOP is described in the SOP „Archivierung von SOPs, QS 002“.</w:t>
      </w:r>
    </w:p>
    <w:p w14:paraId="36CC264C" w14:textId="77777777" w:rsidR="00317416" w:rsidRDefault="00317416" w:rsidP="00A32B16">
      <w:pPr>
        <w:tabs>
          <w:tab w:val="left" w:pos="426"/>
          <w:tab w:val="left" w:pos="1418"/>
        </w:tabs>
        <w:ind w:left="709" w:right="-1"/>
        <w:jc w:val="both"/>
        <w:rPr>
          <w:rFonts w:cs="Arial"/>
          <w:sz w:val="22"/>
          <w:lang w:val="en-US"/>
        </w:rPr>
      </w:pPr>
    </w:p>
    <w:p w14:paraId="56388A6F" w14:textId="50E606A8" w:rsidR="00CE47A9" w:rsidRPr="00304677" w:rsidRDefault="00CE47A9" w:rsidP="00A32B16">
      <w:pPr>
        <w:tabs>
          <w:tab w:val="left" w:pos="426"/>
          <w:tab w:val="left" w:pos="1418"/>
        </w:tabs>
        <w:ind w:left="709" w:right="-1"/>
        <w:jc w:val="both"/>
        <w:rPr>
          <w:rFonts w:cs="Arial"/>
          <w:sz w:val="22"/>
          <w:lang w:val="en-US"/>
        </w:rPr>
      </w:pPr>
    </w:p>
    <w:p w14:paraId="225C24FA" w14:textId="33DA2FE2" w:rsidR="0008140A" w:rsidRPr="00CE47A9" w:rsidRDefault="0008140A" w:rsidP="00CE47A9">
      <w:pPr>
        <w:pStyle w:val="berschrift1"/>
        <w:rPr>
          <w:rStyle w:val="berschrift1Zchn"/>
          <w:b/>
        </w:rPr>
      </w:pPr>
      <w:bookmarkStart w:id="25" w:name="_Toc462907398"/>
      <w:r w:rsidRPr="00CE47A9">
        <w:rPr>
          <w:rStyle w:val="berschrift1Zchn"/>
          <w:b/>
        </w:rPr>
        <w:t>Abbreviations</w:t>
      </w:r>
      <w:bookmarkEnd w:id="25"/>
    </w:p>
    <w:p w14:paraId="44035F57" w14:textId="77777777" w:rsidR="0008140A" w:rsidRPr="00304677" w:rsidRDefault="0008140A" w:rsidP="0008140A">
      <w:pPr>
        <w:ind w:left="425"/>
        <w:jc w:val="both"/>
        <w:rPr>
          <w:rFonts w:cs="Arial"/>
          <w:color w:val="00000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6803"/>
      </w:tblGrid>
      <w:tr w:rsidR="0008140A" w:rsidRPr="00317416" w14:paraId="4A02FC81" w14:textId="77777777" w:rsidTr="0008140A">
        <w:tc>
          <w:tcPr>
            <w:tcW w:w="2151" w:type="dxa"/>
            <w:shd w:val="clear" w:color="auto" w:fill="E0E0E0"/>
          </w:tcPr>
          <w:p w14:paraId="506D623F" w14:textId="77777777" w:rsidR="0008140A" w:rsidRPr="00317416" w:rsidRDefault="0008140A" w:rsidP="00341391">
            <w:pPr>
              <w:pStyle w:val="Tabelle"/>
              <w:rPr>
                <w:rStyle w:val="TabelleArial10pt"/>
                <w:rFonts w:cs="Arial"/>
                <w:szCs w:val="20"/>
              </w:rPr>
            </w:pPr>
            <w:r w:rsidRPr="00317416">
              <w:rPr>
                <w:rStyle w:val="TabelleArial10pt"/>
                <w:rFonts w:cs="Arial"/>
                <w:szCs w:val="20"/>
              </w:rPr>
              <w:t>Terms / Abbrevations</w:t>
            </w:r>
          </w:p>
        </w:tc>
        <w:tc>
          <w:tcPr>
            <w:tcW w:w="6803" w:type="dxa"/>
            <w:shd w:val="clear" w:color="auto" w:fill="E0E0E0"/>
          </w:tcPr>
          <w:p w14:paraId="0F5EFC55" w14:textId="77777777" w:rsidR="0008140A" w:rsidRPr="00317416" w:rsidRDefault="0008140A" w:rsidP="00341391">
            <w:pPr>
              <w:pStyle w:val="Tabelle"/>
              <w:rPr>
                <w:rStyle w:val="TabelleArial10pt"/>
                <w:rFonts w:cs="Arial"/>
                <w:szCs w:val="20"/>
              </w:rPr>
            </w:pPr>
            <w:r w:rsidRPr="00317416">
              <w:rPr>
                <w:rStyle w:val="TabelleArial10pt"/>
                <w:rFonts w:cs="Arial"/>
                <w:szCs w:val="20"/>
              </w:rPr>
              <w:t xml:space="preserve">Definition </w:t>
            </w:r>
          </w:p>
        </w:tc>
      </w:tr>
      <w:tr w:rsidR="0008140A" w:rsidRPr="0039692A" w14:paraId="66FCE1DB" w14:textId="77777777" w:rsidTr="0008140A">
        <w:tc>
          <w:tcPr>
            <w:tcW w:w="2151" w:type="dxa"/>
          </w:tcPr>
          <w:p w14:paraId="6F9DC078" w14:textId="717FDA96" w:rsidR="0008140A" w:rsidRPr="00317416" w:rsidRDefault="0008140A" w:rsidP="0008140A">
            <w:pPr>
              <w:pStyle w:val="Tabelle"/>
              <w:rPr>
                <w:rStyle w:val="TabelleArial10pt"/>
                <w:rFonts w:cs="Arial"/>
                <w:szCs w:val="20"/>
              </w:rPr>
            </w:pPr>
            <w:r w:rsidRPr="00317416">
              <w:rPr>
                <w:rStyle w:val="TabelleArial10pt"/>
                <w:rFonts w:cs="Arial"/>
                <w:szCs w:val="20"/>
              </w:rPr>
              <w:t>AE/ADR</w:t>
            </w:r>
          </w:p>
        </w:tc>
        <w:tc>
          <w:tcPr>
            <w:tcW w:w="6803" w:type="dxa"/>
          </w:tcPr>
          <w:p w14:paraId="11EDB31C" w14:textId="4A018BD5" w:rsidR="0008140A" w:rsidRPr="00317416" w:rsidRDefault="0008140A" w:rsidP="00341391">
            <w:pPr>
              <w:pStyle w:val="Tabelle"/>
              <w:rPr>
                <w:rStyle w:val="TabelleArial10pt"/>
                <w:rFonts w:cs="Arial"/>
                <w:szCs w:val="20"/>
                <w:lang w:val="en-GB"/>
              </w:rPr>
            </w:pPr>
            <w:r w:rsidRPr="00317416">
              <w:rPr>
                <w:rStyle w:val="TabelleArial10pt"/>
                <w:rFonts w:cs="Arial"/>
                <w:szCs w:val="20"/>
                <w:lang w:val="en-GB"/>
              </w:rPr>
              <w:t>Adverse Event / Adverse Drug Reaction</w:t>
            </w:r>
          </w:p>
        </w:tc>
      </w:tr>
      <w:tr w:rsidR="0008140A" w:rsidRPr="00317416" w14:paraId="6BE46DA4" w14:textId="77777777" w:rsidTr="0008140A">
        <w:tc>
          <w:tcPr>
            <w:tcW w:w="2151" w:type="dxa"/>
          </w:tcPr>
          <w:p w14:paraId="0E71809A" w14:textId="3787C044" w:rsidR="0008140A" w:rsidRPr="00317416" w:rsidRDefault="0008140A" w:rsidP="00341391">
            <w:pPr>
              <w:pStyle w:val="Tabelle"/>
              <w:rPr>
                <w:rStyle w:val="TabelleArial10pt"/>
                <w:rFonts w:cs="Arial"/>
                <w:szCs w:val="20"/>
                <w:lang w:val="en-GB"/>
              </w:rPr>
            </w:pPr>
            <w:r w:rsidRPr="00317416">
              <w:rPr>
                <w:rStyle w:val="TabelleArial10pt"/>
                <w:rFonts w:cs="Arial"/>
                <w:szCs w:val="20"/>
                <w:lang w:val="en-GB"/>
              </w:rPr>
              <w:t>GVP</w:t>
            </w:r>
          </w:p>
        </w:tc>
        <w:tc>
          <w:tcPr>
            <w:tcW w:w="6803" w:type="dxa"/>
          </w:tcPr>
          <w:p w14:paraId="335F58F5" w14:textId="695AF45F" w:rsidR="0008140A" w:rsidRPr="00317416" w:rsidRDefault="0008140A" w:rsidP="00BC13F0">
            <w:pPr>
              <w:pStyle w:val="Tabelle"/>
              <w:rPr>
                <w:rStyle w:val="TabelleArial10pt"/>
                <w:rFonts w:cs="Arial"/>
                <w:szCs w:val="20"/>
                <w:lang w:val="en-GB"/>
              </w:rPr>
            </w:pPr>
            <w:r w:rsidRPr="00317416">
              <w:rPr>
                <w:rStyle w:val="TabelleArial10pt"/>
                <w:rFonts w:cs="Arial"/>
                <w:szCs w:val="20"/>
                <w:lang w:val="en-GB"/>
              </w:rPr>
              <w:t>Good Pharmacovigila</w:t>
            </w:r>
            <w:r w:rsidR="00BC13F0" w:rsidRPr="00317416">
              <w:rPr>
                <w:rStyle w:val="TabelleArial10pt"/>
                <w:rFonts w:cs="Arial"/>
                <w:szCs w:val="20"/>
                <w:lang w:val="en-GB"/>
              </w:rPr>
              <w:t>n</w:t>
            </w:r>
            <w:r w:rsidRPr="00317416">
              <w:rPr>
                <w:rStyle w:val="TabelleArial10pt"/>
                <w:rFonts w:cs="Arial"/>
                <w:szCs w:val="20"/>
                <w:lang w:val="en-GB"/>
              </w:rPr>
              <w:t>ce Practices</w:t>
            </w:r>
          </w:p>
        </w:tc>
      </w:tr>
      <w:tr w:rsidR="0008140A" w:rsidRPr="00317416" w14:paraId="1FB83D06" w14:textId="77777777" w:rsidTr="0008140A">
        <w:tc>
          <w:tcPr>
            <w:tcW w:w="2151" w:type="dxa"/>
          </w:tcPr>
          <w:p w14:paraId="1F9739ED" w14:textId="7A09C2F4" w:rsidR="0008140A" w:rsidRPr="00317416" w:rsidRDefault="0008140A" w:rsidP="00341391">
            <w:pPr>
              <w:pStyle w:val="Tabelle"/>
              <w:rPr>
                <w:rStyle w:val="TabelleArial10pt"/>
                <w:rFonts w:cs="Arial"/>
                <w:szCs w:val="20"/>
                <w:lang w:val="en-GB"/>
              </w:rPr>
            </w:pPr>
            <w:r w:rsidRPr="00317416">
              <w:rPr>
                <w:rStyle w:val="TabelleArial10pt"/>
                <w:rFonts w:cs="Arial"/>
                <w:szCs w:val="20"/>
                <w:lang w:val="en-GB"/>
              </w:rPr>
              <w:t>MAH</w:t>
            </w:r>
          </w:p>
        </w:tc>
        <w:tc>
          <w:tcPr>
            <w:tcW w:w="6803" w:type="dxa"/>
          </w:tcPr>
          <w:p w14:paraId="0795FA84" w14:textId="6388F82F" w:rsidR="0008140A" w:rsidRPr="00317416" w:rsidRDefault="0008140A" w:rsidP="00341391">
            <w:pPr>
              <w:pStyle w:val="Tabelle"/>
              <w:rPr>
                <w:rStyle w:val="TabelleArial10pt"/>
                <w:rFonts w:cs="Arial"/>
                <w:szCs w:val="20"/>
                <w:lang w:val="en-GB"/>
              </w:rPr>
            </w:pPr>
            <w:r w:rsidRPr="00317416">
              <w:rPr>
                <w:rStyle w:val="TabelleArial10pt"/>
                <w:rFonts w:cs="Arial"/>
                <w:szCs w:val="20"/>
                <w:lang w:val="en-GB"/>
              </w:rPr>
              <w:t>Marketing Authorisation Holder</w:t>
            </w:r>
          </w:p>
        </w:tc>
      </w:tr>
      <w:tr w:rsidR="0008140A" w:rsidRPr="0039692A" w14:paraId="3961CE16" w14:textId="77777777" w:rsidTr="0008140A">
        <w:tc>
          <w:tcPr>
            <w:tcW w:w="2151" w:type="dxa"/>
          </w:tcPr>
          <w:p w14:paraId="354F2716" w14:textId="77777777" w:rsidR="0008140A" w:rsidRPr="00317416" w:rsidRDefault="0008140A" w:rsidP="00341391">
            <w:pPr>
              <w:pStyle w:val="Tabelle"/>
              <w:rPr>
                <w:rStyle w:val="TabelleArial10pt"/>
                <w:rFonts w:cs="Arial"/>
                <w:szCs w:val="20"/>
                <w:lang w:val="en-GB"/>
              </w:rPr>
            </w:pPr>
            <w:r w:rsidRPr="00317416">
              <w:rPr>
                <w:rFonts w:cs="Arial"/>
                <w:color w:val="000000"/>
                <w:lang w:val="en-GB"/>
              </w:rPr>
              <w:t>MedDRA</w:t>
            </w:r>
          </w:p>
        </w:tc>
        <w:tc>
          <w:tcPr>
            <w:tcW w:w="6803" w:type="dxa"/>
          </w:tcPr>
          <w:p w14:paraId="389B503C" w14:textId="77777777" w:rsidR="0008140A" w:rsidRPr="00317416" w:rsidRDefault="0008140A" w:rsidP="00341391">
            <w:pPr>
              <w:pStyle w:val="Tabelle"/>
              <w:rPr>
                <w:rStyle w:val="TabelleArial10pt"/>
                <w:rFonts w:cs="Arial"/>
                <w:szCs w:val="20"/>
                <w:lang w:val="en-GB"/>
              </w:rPr>
            </w:pPr>
            <w:r w:rsidRPr="00317416">
              <w:rPr>
                <w:rFonts w:cs="Arial"/>
                <w:color w:val="000000"/>
                <w:lang w:val="en-GB"/>
              </w:rPr>
              <w:t>Medical Dictionary for Drug Regulatory Activities</w:t>
            </w:r>
          </w:p>
        </w:tc>
      </w:tr>
      <w:tr w:rsidR="0008140A" w:rsidRPr="00317416" w14:paraId="1CC044A5" w14:textId="77777777" w:rsidTr="0008140A">
        <w:tc>
          <w:tcPr>
            <w:tcW w:w="2151" w:type="dxa"/>
          </w:tcPr>
          <w:p w14:paraId="782BF5FC" w14:textId="77777777" w:rsidR="0008140A" w:rsidRPr="00317416" w:rsidRDefault="0008140A" w:rsidP="00341391">
            <w:pPr>
              <w:pStyle w:val="Tabelle"/>
              <w:rPr>
                <w:rStyle w:val="TabelleArial10pt"/>
                <w:rFonts w:cs="Arial"/>
                <w:szCs w:val="20"/>
                <w:lang w:val="en-GB"/>
              </w:rPr>
            </w:pPr>
            <w:r w:rsidRPr="00317416">
              <w:rPr>
                <w:rFonts w:cs="Arial"/>
                <w:lang w:val="en-GB"/>
              </w:rPr>
              <w:t>PSUR</w:t>
            </w:r>
          </w:p>
        </w:tc>
        <w:tc>
          <w:tcPr>
            <w:tcW w:w="6803" w:type="dxa"/>
          </w:tcPr>
          <w:p w14:paraId="4988B623" w14:textId="77777777" w:rsidR="0008140A" w:rsidRPr="00317416" w:rsidRDefault="0008140A" w:rsidP="00341391">
            <w:pPr>
              <w:pStyle w:val="Tabelle"/>
              <w:rPr>
                <w:rStyle w:val="TabelleArial10pt"/>
                <w:rFonts w:cs="Arial"/>
                <w:szCs w:val="20"/>
                <w:lang w:val="en-GB"/>
              </w:rPr>
            </w:pPr>
            <w:r w:rsidRPr="00317416">
              <w:rPr>
                <w:rFonts w:cs="Arial"/>
                <w:lang w:val="en-GB"/>
              </w:rPr>
              <w:t>Periodic Safety Update Report</w:t>
            </w:r>
          </w:p>
        </w:tc>
      </w:tr>
      <w:tr w:rsidR="0008140A" w:rsidRPr="00317416" w14:paraId="1BA2227F" w14:textId="77777777" w:rsidTr="0008140A">
        <w:tc>
          <w:tcPr>
            <w:tcW w:w="2151" w:type="dxa"/>
          </w:tcPr>
          <w:p w14:paraId="17161EF3" w14:textId="77777777" w:rsidR="0008140A" w:rsidRPr="00317416" w:rsidRDefault="0008140A" w:rsidP="00341391">
            <w:pPr>
              <w:pStyle w:val="Tabelle"/>
              <w:rPr>
                <w:rStyle w:val="TabelleArial10pt"/>
                <w:rFonts w:cs="Arial"/>
                <w:szCs w:val="20"/>
                <w:lang w:val="en-GB"/>
              </w:rPr>
            </w:pPr>
            <w:r w:rsidRPr="00317416">
              <w:rPr>
                <w:rStyle w:val="TabelleArial10pt"/>
                <w:rFonts w:cs="Arial"/>
                <w:szCs w:val="20"/>
                <w:lang w:val="en-GB"/>
              </w:rPr>
              <w:t>QPPV</w:t>
            </w:r>
          </w:p>
        </w:tc>
        <w:tc>
          <w:tcPr>
            <w:tcW w:w="6803" w:type="dxa"/>
          </w:tcPr>
          <w:p w14:paraId="46ADFBD0" w14:textId="77777777" w:rsidR="0008140A" w:rsidRPr="00317416" w:rsidRDefault="0008140A" w:rsidP="00341391">
            <w:pPr>
              <w:pStyle w:val="Tabelle"/>
              <w:rPr>
                <w:rStyle w:val="TabelleArial10pt"/>
                <w:rFonts w:cs="Arial"/>
                <w:szCs w:val="20"/>
                <w:lang w:val="en-GB"/>
              </w:rPr>
            </w:pPr>
            <w:r w:rsidRPr="00317416">
              <w:rPr>
                <w:rStyle w:val="TabelleArial10pt"/>
                <w:rFonts w:cs="Arial"/>
                <w:szCs w:val="20"/>
                <w:lang w:val="en-GB"/>
              </w:rPr>
              <w:t>Qualified Person for Pharmacovigilance</w:t>
            </w:r>
          </w:p>
        </w:tc>
      </w:tr>
      <w:tr w:rsidR="0008140A" w:rsidRPr="00317416" w14:paraId="7CA7DB47" w14:textId="77777777" w:rsidTr="0008140A">
        <w:tc>
          <w:tcPr>
            <w:tcW w:w="2151" w:type="dxa"/>
          </w:tcPr>
          <w:p w14:paraId="2B0D76AD" w14:textId="77777777" w:rsidR="0008140A" w:rsidRPr="00317416" w:rsidRDefault="0008140A" w:rsidP="00341391">
            <w:pPr>
              <w:pStyle w:val="Tabelle"/>
              <w:rPr>
                <w:rStyle w:val="TabelleArial10pt"/>
                <w:rFonts w:cs="Arial"/>
                <w:szCs w:val="20"/>
                <w:lang w:val="en-GB"/>
              </w:rPr>
            </w:pPr>
            <w:r w:rsidRPr="00317416">
              <w:rPr>
                <w:rStyle w:val="TabelleArial10pt"/>
                <w:rFonts w:cs="Arial"/>
                <w:szCs w:val="20"/>
                <w:lang w:val="en-GB"/>
              </w:rPr>
              <w:t>SOP</w:t>
            </w:r>
          </w:p>
        </w:tc>
        <w:tc>
          <w:tcPr>
            <w:tcW w:w="6803" w:type="dxa"/>
          </w:tcPr>
          <w:p w14:paraId="3E8E8598" w14:textId="77777777" w:rsidR="0008140A" w:rsidRPr="00317416" w:rsidRDefault="0008140A" w:rsidP="00341391">
            <w:pPr>
              <w:pStyle w:val="Tabelle"/>
              <w:rPr>
                <w:rStyle w:val="TabelleArial10pt"/>
                <w:rFonts w:cs="Arial"/>
                <w:szCs w:val="20"/>
                <w:lang w:val="en-GB"/>
              </w:rPr>
            </w:pPr>
            <w:r w:rsidRPr="00317416">
              <w:rPr>
                <w:rStyle w:val="TabelleArial10pt"/>
                <w:rFonts w:cs="Arial"/>
                <w:szCs w:val="20"/>
                <w:lang w:val="en-GB"/>
              </w:rPr>
              <w:t>Standard Operating Procedure</w:t>
            </w:r>
          </w:p>
        </w:tc>
      </w:tr>
    </w:tbl>
    <w:p w14:paraId="7CF53DBC" w14:textId="77777777" w:rsidR="0008140A" w:rsidRPr="00317416" w:rsidRDefault="0008140A" w:rsidP="0008140A">
      <w:pPr>
        <w:ind w:left="425"/>
        <w:rPr>
          <w:rFonts w:cs="Arial"/>
          <w:color w:val="000000"/>
          <w:sz w:val="20"/>
          <w:szCs w:val="20"/>
        </w:rPr>
      </w:pPr>
    </w:p>
    <w:p w14:paraId="674E5B7E" w14:textId="77777777" w:rsidR="0008140A" w:rsidRPr="00317416" w:rsidRDefault="0008140A" w:rsidP="0008140A">
      <w:pPr>
        <w:ind w:left="425"/>
        <w:rPr>
          <w:rFonts w:cs="Arial"/>
          <w:color w:val="000000"/>
          <w:sz w:val="20"/>
          <w:szCs w:val="20"/>
        </w:rPr>
      </w:pPr>
    </w:p>
    <w:p w14:paraId="4418D6E7" w14:textId="455CE2CA" w:rsidR="0008140A" w:rsidRPr="00793DBF" w:rsidRDefault="0008140A" w:rsidP="00A32B16">
      <w:pPr>
        <w:pStyle w:val="berschrift1"/>
        <w:rPr>
          <w:szCs w:val="28"/>
        </w:rPr>
      </w:pPr>
      <w:bookmarkStart w:id="26" w:name="_Toc362965584"/>
      <w:bookmarkStart w:id="27" w:name="_Toc462907399"/>
      <w:r w:rsidRPr="00793DBF">
        <w:rPr>
          <w:szCs w:val="28"/>
        </w:rPr>
        <w:t>Change history</w:t>
      </w:r>
      <w:bookmarkEnd w:id="26"/>
      <w:bookmarkEnd w:id="27"/>
    </w:p>
    <w:p w14:paraId="07F92580" w14:textId="77777777" w:rsidR="0008140A" w:rsidRPr="00317416" w:rsidRDefault="0008140A" w:rsidP="0008140A">
      <w:pPr>
        <w:jc w:val="both"/>
        <w:rPr>
          <w:rFonts w:cs="Arial"/>
          <w:sz w:val="20"/>
          <w:szCs w:val="20"/>
          <w:lang w:val="en-US"/>
        </w:rPr>
      </w:pPr>
    </w:p>
    <w:tbl>
      <w:tblPr>
        <w:tblW w:w="10206" w:type="dxa"/>
        <w:tblInd w:w="70" w:type="dxa"/>
        <w:tblLayout w:type="fixed"/>
        <w:tblCellMar>
          <w:left w:w="70" w:type="dxa"/>
          <w:right w:w="70" w:type="dxa"/>
        </w:tblCellMar>
        <w:tblLook w:val="0000" w:firstRow="0" w:lastRow="0" w:firstColumn="0" w:lastColumn="0" w:noHBand="0" w:noVBand="0"/>
      </w:tblPr>
      <w:tblGrid>
        <w:gridCol w:w="1041"/>
        <w:gridCol w:w="4488"/>
        <w:gridCol w:w="4677"/>
      </w:tblGrid>
      <w:tr w:rsidR="0008140A" w:rsidRPr="00317416" w14:paraId="1253B103" w14:textId="77777777" w:rsidTr="0008140A">
        <w:trPr>
          <w:cantSplit/>
        </w:trPr>
        <w:tc>
          <w:tcPr>
            <w:tcW w:w="1041" w:type="dxa"/>
            <w:tcBorders>
              <w:top w:val="double" w:sz="6" w:space="0" w:color="auto"/>
              <w:left w:val="double" w:sz="6" w:space="0" w:color="auto"/>
              <w:bottom w:val="single" w:sz="6" w:space="0" w:color="auto"/>
              <w:right w:val="single" w:sz="6" w:space="0" w:color="auto"/>
            </w:tcBorders>
          </w:tcPr>
          <w:p w14:paraId="7C206135" w14:textId="77777777" w:rsidR="0008140A" w:rsidRPr="00317416" w:rsidRDefault="0008140A" w:rsidP="00341391">
            <w:pPr>
              <w:rPr>
                <w:rFonts w:cs="Arial"/>
                <w:b/>
                <w:sz w:val="20"/>
                <w:szCs w:val="20"/>
                <w:lang w:val="en-US"/>
              </w:rPr>
            </w:pPr>
            <w:r w:rsidRPr="00317416">
              <w:rPr>
                <w:rFonts w:cs="Arial"/>
                <w:b/>
                <w:sz w:val="20"/>
                <w:szCs w:val="20"/>
                <w:lang w:val="en-US"/>
              </w:rPr>
              <w:t>Version</w:t>
            </w:r>
          </w:p>
        </w:tc>
        <w:tc>
          <w:tcPr>
            <w:tcW w:w="4488" w:type="dxa"/>
            <w:tcBorders>
              <w:top w:val="double" w:sz="6" w:space="0" w:color="auto"/>
              <w:left w:val="nil"/>
              <w:bottom w:val="nil"/>
              <w:right w:val="single" w:sz="6" w:space="0" w:color="auto"/>
            </w:tcBorders>
          </w:tcPr>
          <w:p w14:paraId="013E39ED" w14:textId="77777777" w:rsidR="0008140A" w:rsidRPr="00317416" w:rsidRDefault="0008140A" w:rsidP="00341391">
            <w:pPr>
              <w:rPr>
                <w:rFonts w:cs="Arial"/>
                <w:b/>
                <w:sz w:val="20"/>
                <w:szCs w:val="20"/>
                <w:lang w:val="en-US"/>
              </w:rPr>
            </w:pPr>
            <w:r w:rsidRPr="00317416">
              <w:rPr>
                <w:rFonts w:cs="Arial"/>
                <w:b/>
                <w:sz w:val="20"/>
                <w:szCs w:val="20"/>
                <w:lang w:val="en-US"/>
              </w:rPr>
              <w:t>Changes</w:t>
            </w:r>
          </w:p>
        </w:tc>
        <w:tc>
          <w:tcPr>
            <w:tcW w:w="4677" w:type="dxa"/>
            <w:tcBorders>
              <w:top w:val="double" w:sz="6" w:space="0" w:color="auto"/>
              <w:left w:val="single" w:sz="6" w:space="0" w:color="auto"/>
              <w:bottom w:val="single" w:sz="6" w:space="0" w:color="auto"/>
              <w:right w:val="double" w:sz="6" w:space="0" w:color="auto"/>
            </w:tcBorders>
          </w:tcPr>
          <w:p w14:paraId="4B40DC63" w14:textId="77777777" w:rsidR="0008140A" w:rsidRPr="00317416" w:rsidRDefault="0008140A" w:rsidP="00341391">
            <w:pPr>
              <w:rPr>
                <w:rFonts w:cs="Arial"/>
                <w:b/>
                <w:sz w:val="20"/>
                <w:szCs w:val="20"/>
                <w:lang w:val="en-US"/>
              </w:rPr>
            </w:pPr>
            <w:r w:rsidRPr="00317416">
              <w:rPr>
                <w:rFonts w:cs="Arial"/>
                <w:b/>
                <w:sz w:val="20"/>
                <w:szCs w:val="20"/>
                <w:lang w:val="en-US"/>
              </w:rPr>
              <w:t>Valid from</w:t>
            </w:r>
          </w:p>
        </w:tc>
      </w:tr>
      <w:tr w:rsidR="0008140A" w:rsidRPr="00317416" w14:paraId="37706854" w14:textId="77777777" w:rsidTr="0008140A">
        <w:trPr>
          <w:cantSplit/>
        </w:trPr>
        <w:tc>
          <w:tcPr>
            <w:tcW w:w="1041" w:type="dxa"/>
            <w:tcBorders>
              <w:top w:val="single" w:sz="6" w:space="0" w:color="auto"/>
              <w:left w:val="double" w:sz="6" w:space="0" w:color="auto"/>
              <w:bottom w:val="single" w:sz="6" w:space="0" w:color="auto"/>
            </w:tcBorders>
          </w:tcPr>
          <w:p w14:paraId="2FBA8660" w14:textId="77777777" w:rsidR="0008140A" w:rsidRPr="00317416" w:rsidRDefault="0008140A" w:rsidP="00341391">
            <w:pPr>
              <w:pStyle w:val="ormal"/>
              <w:spacing w:before="40" w:after="40"/>
              <w:rPr>
                <w:rFonts w:cs="Arial"/>
                <w:snapToGrid/>
                <w:sz w:val="20"/>
                <w:lang w:val="en-US"/>
              </w:rPr>
            </w:pPr>
            <w:r w:rsidRPr="00317416">
              <w:rPr>
                <w:rFonts w:cs="Arial"/>
                <w:snapToGrid/>
                <w:sz w:val="20"/>
                <w:lang w:val="en-US"/>
              </w:rPr>
              <w:t>1</w:t>
            </w:r>
          </w:p>
        </w:tc>
        <w:tc>
          <w:tcPr>
            <w:tcW w:w="4488" w:type="dxa"/>
            <w:tcBorders>
              <w:top w:val="single" w:sz="6" w:space="0" w:color="auto"/>
              <w:left w:val="single" w:sz="6" w:space="0" w:color="auto"/>
              <w:bottom w:val="single" w:sz="6" w:space="0" w:color="auto"/>
              <w:right w:val="single" w:sz="6" w:space="0" w:color="auto"/>
            </w:tcBorders>
          </w:tcPr>
          <w:p w14:paraId="21C1D2E4" w14:textId="77777777" w:rsidR="0008140A" w:rsidRPr="00317416" w:rsidRDefault="0008140A" w:rsidP="00341391">
            <w:pPr>
              <w:spacing w:before="40" w:after="40"/>
              <w:jc w:val="both"/>
              <w:rPr>
                <w:rFonts w:cs="Arial"/>
                <w:sz w:val="20"/>
                <w:szCs w:val="20"/>
                <w:lang w:val="en-US"/>
              </w:rPr>
            </w:pPr>
            <w:r w:rsidRPr="00317416">
              <w:rPr>
                <w:rFonts w:cs="Arial"/>
                <w:sz w:val="20"/>
                <w:szCs w:val="20"/>
                <w:lang w:val="en-US"/>
              </w:rPr>
              <w:t>First issue</w:t>
            </w:r>
          </w:p>
        </w:tc>
        <w:tc>
          <w:tcPr>
            <w:tcW w:w="4677" w:type="dxa"/>
            <w:tcBorders>
              <w:top w:val="single" w:sz="6" w:space="0" w:color="auto"/>
              <w:left w:val="single" w:sz="6" w:space="0" w:color="auto"/>
              <w:bottom w:val="single" w:sz="6" w:space="0" w:color="auto"/>
              <w:right w:val="double" w:sz="6" w:space="0" w:color="auto"/>
            </w:tcBorders>
          </w:tcPr>
          <w:p w14:paraId="23C42948" w14:textId="624F23F7" w:rsidR="0008140A" w:rsidRPr="00317416" w:rsidRDefault="0008140A" w:rsidP="00341391">
            <w:pPr>
              <w:spacing w:before="40" w:after="40"/>
              <w:jc w:val="both"/>
              <w:rPr>
                <w:rFonts w:cs="Arial"/>
                <w:sz w:val="20"/>
                <w:szCs w:val="20"/>
                <w:lang w:val="en-US"/>
              </w:rPr>
            </w:pPr>
            <w:r w:rsidRPr="00317416">
              <w:rPr>
                <w:rFonts w:cs="Arial"/>
                <w:sz w:val="20"/>
                <w:szCs w:val="20"/>
                <w:lang w:val="en-US"/>
              </w:rPr>
              <w:t>30 October 2016</w:t>
            </w:r>
          </w:p>
        </w:tc>
      </w:tr>
      <w:tr w:rsidR="0008140A" w:rsidRPr="00317416" w14:paraId="0B3DF7DA" w14:textId="77777777" w:rsidTr="0008140A">
        <w:trPr>
          <w:cantSplit/>
        </w:trPr>
        <w:tc>
          <w:tcPr>
            <w:tcW w:w="1041" w:type="dxa"/>
            <w:tcBorders>
              <w:top w:val="single" w:sz="6" w:space="0" w:color="auto"/>
              <w:left w:val="double" w:sz="6" w:space="0" w:color="auto"/>
              <w:bottom w:val="single" w:sz="6" w:space="0" w:color="auto"/>
            </w:tcBorders>
          </w:tcPr>
          <w:p w14:paraId="519483C3" w14:textId="77777777" w:rsidR="0008140A" w:rsidRPr="00317416" w:rsidRDefault="0008140A" w:rsidP="00341391">
            <w:pPr>
              <w:spacing w:before="40" w:after="40"/>
              <w:rPr>
                <w:rFonts w:cs="Arial"/>
                <w:sz w:val="20"/>
                <w:szCs w:val="20"/>
                <w:lang w:val="en-US"/>
              </w:rPr>
            </w:pPr>
          </w:p>
        </w:tc>
        <w:tc>
          <w:tcPr>
            <w:tcW w:w="4488" w:type="dxa"/>
            <w:tcBorders>
              <w:top w:val="single" w:sz="6" w:space="0" w:color="auto"/>
              <w:left w:val="single" w:sz="6" w:space="0" w:color="auto"/>
              <w:bottom w:val="single" w:sz="6" w:space="0" w:color="auto"/>
              <w:right w:val="single" w:sz="6" w:space="0" w:color="auto"/>
            </w:tcBorders>
          </w:tcPr>
          <w:p w14:paraId="498FA602" w14:textId="77777777" w:rsidR="0008140A" w:rsidRPr="00317416" w:rsidRDefault="0008140A" w:rsidP="00341391">
            <w:pPr>
              <w:spacing w:before="40" w:after="40"/>
              <w:jc w:val="both"/>
              <w:rPr>
                <w:rFonts w:cs="Arial"/>
                <w:sz w:val="20"/>
                <w:szCs w:val="20"/>
                <w:lang w:val="en-US"/>
              </w:rPr>
            </w:pPr>
          </w:p>
        </w:tc>
        <w:tc>
          <w:tcPr>
            <w:tcW w:w="4677" w:type="dxa"/>
            <w:tcBorders>
              <w:top w:val="single" w:sz="6" w:space="0" w:color="auto"/>
              <w:left w:val="single" w:sz="6" w:space="0" w:color="auto"/>
              <w:bottom w:val="single" w:sz="6" w:space="0" w:color="auto"/>
              <w:right w:val="double" w:sz="6" w:space="0" w:color="auto"/>
            </w:tcBorders>
          </w:tcPr>
          <w:p w14:paraId="26E07039" w14:textId="77777777" w:rsidR="0008140A" w:rsidRPr="00317416" w:rsidRDefault="0008140A" w:rsidP="00341391">
            <w:pPr>
              <w:spacing w:before="40" w:after="40"/>
              <w:jc w:val="both"/>
              <w:rPr>
                <w:rFonts w:cs="Arial"/>
                <w:sz w:val="20"/>
                <w:szCs w:val="20"/>
                <w:lang w:val="en-US"/>
              </w:rPr>
            </w:pPr>
          </w:p>
        </w:tc>
      </w:tr>
      <w:tr w:rsidR="0008140A" w:rsidRPr="00317416" w14:paraId="552532AB" w14:textId="77777777" w:rsidTr="0008140A">
        <w:trPr>
          <w:cantSplit/>
        </w:trPr>
        <w:tc>
          <w:tcPr>
            <w:tcW w:w="1041" w:type="dxa"/>
            <w:tcBorders>
              <w:top w:val="single" w:sz="6" w:space="0" w:color="auto"/>
              <w:left w:val="double" w:sz="6" w:space="0" w:color="auto"/>
              <w:bottom w:val="double" w:sz="6" w:space="0" w:color="auto"/>
            </w:tcBorders>
          </w:tcPr>
          <w:p w14:paraId="635A2210" w14:textId="77777777" w:rsidR="0008140A" w:rsidRPr="00317416" w:rsidRDefault="0008140A" w:rsidP="00341391">
            <w:pPr>
              <w:spacing w:before="40" w:after="40"/>
              <w:rPr>
                <w:rFonts w:cs="Arial"/>
                <w:sz w:val="20"/>
                <w:szCs w:val="20"/>
                <w:lang w:val="en-US"/>
              </w:rPr>
            </w:pPr>
          </w:p>
        </w:tc>
        <w:tc>
          <w:tcPr>
            <w:tcW w:w="4488" w:type="dxa"/>
            <w:tcBorders>
              <w:top w:val="single" w:sz="6" w:space="0" w:color="auto"/>
              <w:left w:val="single" w:sz="6" w:space="0" w:color="auto"/>
              <w:bottom w:val="double" w:sz="6" w:space="0" w:color="auto"/>
              <w:right w:val="single" w:sz="6" w:space="0" w:color="auto"/>
            </w:tcBorders>
          </w:tcPr>
          <w:p w14:paraId="13D99EAD" w14:textId="77777777" w:rsidR="0008140A" w:rsidRPr="00317416" w:rsidRDefault="0008140A" w:rsidP="00341391">
            <w:pPr>
              <w:spacing w:before="40" w:after="40"/>
              <w:jc w:val="both"/>
              <w:rPr>
                <w:rFonts w:cs="Arial"/>
                <w:sz w:val="20"/>
                <w:szCs w:val="20"/>
                <w:lang w:val="en-US"/>
              </w:rPr>
            </w:pPr>
          </w:p>
        </w:tc>
        <w:tc>
          <w:tcPr>
            <w:tcW w:w="4677" w:type="dxa"/>
            <w:tcBorders>
              <w:top w:val="single" w:sz="6" w:space="0" w:color="auto"/>
              <w:left w:val="single" w:sz="6" w:space="0" w:color="auto"/>
              <w:bottom w:val="double" w:sz="6" w:space="0" w:color="auto"/>
              <w:right w:val="double" w:sz="6" w:space="0" w:color="auto"/>
            </w:tcBorders>
          </w:tcPr>
          <w:p w14:paraId="1EA904AD" w14:textId="77777777" w:rsidR="0008140A" w:rsidRPr="00317416" w:rsidRDefault="0008140A" w:rsidP="00341391">
            <w:pPr>
              <w:spacing w:before="40" w:after="40"/>
              <w:jc w:val="both"/>
              <w:rPr>
                <w:rFonts w:cs="Arial"/>
                <w:sz w:val="20"/>
                <w:szCs w:val="20"/>
                <w:lang w:val="en-US"/>
              </w:rPr>
            </w:pPr>
          </w:p>
        </w:tc>
      </w:tr>
    </w:tbl>
    <w:p w14:paraId="0F15B173" w14:textId="77777777" w:rsidR="0008140A" w:rsidRPr="00304677" w:rsidRDefault="0008140A" w:rsidP="0008140A">
      <w:pPr>
        <w:jc w:val="both"/>
        <w:rPr>
          <w:rFonts w:cs="Arial"/>
          <w:sz w:val="22"/>
          <w:lang w:val="en-US"/>
        </w:rPr>
      </w:pPr>
    </w:p>
    <w:p w14:paraId="4E454EC3" w14:textId="77777777" w:rsidR="0008140A" w:rsidRPr="00304677" w:rsidRDefault="0008140A" w:rsidP="0008140A">
      <w:pPr>
        <w:jc w:val="both"/>
        <w:rPr>
          <w:rFonts w:cs="Arial"/>
          <w:sz w:val="22"/>
          <w:lang w:val="en-US"/>
        </w:rPr>
      </w:pPr>
    </w:p>
    <w:p w14:paraId="667A5E27" w14:textId="77777777" w:rsidR="00C05157" w:rsidRDefault="00C05157" w:rsidP="000770D0">
      <w:pPr>
        <w:ind w:left="708"/>
        <w:rPr>
          <w:lang w:val="en-US"/>
        </w:rPr>
      </w:pPr>
    </w:p>
    <w:p w14:paraId="7F7AECE9" w14:textId="77777777" w:rsidR="00C05157" w:rsidRDefault="00C05157" w:rsidP="000770D0">
      <w:pPr>
        <w:ind w:left="708"/>
        <w:rPr>
          <w:lang w:val="en-US"/>
        </w:rPr>
      </w:pPr>
    </w:p>
    <w:p w14:paraId="29DF9251" w14:textId="77777777" w:rsidR="00C05157" w:rsidRDefault="00C05157" w:rsidP="000770D0">
      <w:pPr>
        <w:ind w:left="708"/>
        <w:rPr>
          <w:lang w:val="en-US"/>
        </w:rPr>
      </w:pPr>
    </w:p>
    <w:p w14:paraId="00FD0805" w14:textId="77777777" w:rsidR="00C05157" w:rsidRDefault="00C05157" w:rsidP="000770D0">
      <w:pPr>
        <w:ind w:left="708"/>
        <w:rPr>
          <w:lang w:val="en-US"/>
        </w:rPr>
      </w:pPr>
    </w:p>
    <w:p w14:paraId="06294C16" w14:textId="77777777" w:rsidR="00C05157" w:rsidRDefault="00C05157" w:rsidP="000770D0">
      <w:pPr>
        <w:ind w:left="708"/>
        <w:rPr>
          <w:lang w:val="en-US"/>
        </w:rPr>
      </w:pPr>
    </w:p>
    <w:p w14:paraId="3B6339FF" w14:textId="77777777" w:rsidR="006E637B" w:rsidRDefault="006E637B" w:rsidP="000770D0">
      <w:pPr>
        <w:ind w:left="708"/>
        <w:rPr>
          <w:lang w:val="en-US"/>
        </w:rPr>
      </w:pPr>
    </w:p>
    <w:p w14:paraId="271BFBCC" w14:textId="77777777" w:rsidR="009C4142" w:rsidRDefault="009C4142" w:rsidP="000770D0">
      <w:pPr>
        <w:ind w:left="708"/>
        <w:rPr>
          <w:lang w:val="en-US"/>
        </w:rPr>
      </w:pPr>
    </w:p>
    <w:p w14:paraId="77978B0F" w14:textId="77777777" w:rsidR="009C4142" w:rsidRDefault="009C4142" w:rsidP="000770D0">
      <w:pPr>
        <w:ind w:left="708"/>
        <w:rPr>
          <w:lang w:val="en-US"/>
        </w:rPr>
      </w:pPr>
    </w:p>
    <w:p w14:paraId="0BBEC95F" w14:textId="77777777" w:rsidR="009C4142" w:rsidRDefault="009C4142" w:rsidP="000770D0">
      <w:pPr>
        <w:ind w:left="708"/>
        <w:rPr>
          <w:lang w:val="en-US"/>
        </w:rPr>
      </w:pPr>
    </w:p>
    <w:p w14:paraId="313FEBFF" w14:textId="77777777" w:rsidR="009C4142" w:rsidRDefault="009C4142" w:rsidP="000770D0">
      <w:pPr>
        <w:ind w:left="708"/>
        <w:rPr>
          <w:lang w:val="en-US"/>
        </w:rPr>
      </w:pPr>
    </w:p>
    <w:p w14:paraId="68B4B7FD" w14:textId="77777777" w:rsidR="006E637B" w:rsidRDefault="006E637B" w:rsidP="000770D0">
      <w:pPr>
        <w:ind w:left="708"/>
        <w:rPr>
          <w:lang w:val="en-US"/>
        </w:rPr>
      </w:pPr>
    </w:p>
    <w:p w14:paraId="78034245" w14:textId="77777777" w:rsidR="006E637B" w:rsidRDefault="006E637B" w:rsidP="000770D0">
      <w:pPr>
        <w:ind w:left="708"/>
        <w:rPr>
          <w:lang w:val="en-US"/>
        </w:rPr>
      </w:pPr>
    </w:p>
    <w:p w14:paraId="0A890EC1" w14:textId="77777777" w:rsidR="006E637B" w:rsidRDefault="006E637B" w:rsidP="000770D0">
      <w:pPr>
        <w:ind w:left="708"/>
        <w:rPr>
          <w:lang w:val="en-US"/>
        </w:rPr>
      </w:pPr>
    </w:p>
    <w:p w14:paraId="0F1B8397" w14:textId="77777777" w:rsidR="0008140A" w:rsidRDefault="0008140A">
      <w:pPr>
        <w:spacing w:after="160" w:line="259" w:lineRule="auto"/>
        <w:rPr>
          <w:lang w:val="en-US"/>
        </w:rPr>
      </w:pPr>
      <w:r>
        <w:rPr>
          <w:lang w:val="en-US"/>
        </w:rPr>
        <w:br w:type="page"/>
      </w:r>
    </w:p>
    <w:p w14:paraId="54AF85F5" w14:textId="4D3BEDB8" w:rsidR="00C05157" w:rsidRPr="00317416" w:rsidRDefault="00C05157" w:rsidP="000770D0">
      <w:pPr>
        <w:ind w:left="708"/>
        <w:rPr>
          <w:sz w:val="20"/>
          <w:szCs w:val="20"/>
          <w:lang w:val="en-US"/>
        </w:rPr>
      </w:pPr>
      <w:r w:rsidRPr="00317416">
        <w:rPr>
          <w:sz w:val="20"/>
          <w:szCs w:val="20"/>
          <w:lang w:val="en-US"/>
        </w:rPr>
        <w:lastRenderedPageBreak/>
        <w:t>ANNEX I:</w:t>
      </w:r>
    </w:p>
    <w:p w14:paraId="6CB2F34C" w14:textId="13F5C111" w:rsidR="00C05157" w:rsidRPr="00317416" w:rsidRDefault="000737DA" w:rsidP="000770D0">
      <w:pPr>
        <w:ind w:left="708"/>
        <w:rPr>
          <w:sz w:val="20"/>
          <w:szCs w:val="20"/>
          <w:lang w:val="en-US"/>
        </w:rPr>
      </w:pPr>
      <w:r w:rsidRPr="00317416">
        <w:rPr>
          <w:sz w:val="20"/>
          <w:szCs w:val="20"/>
          <w:lang w:val="en-US"/>
        </w:rPr>
        <w:t>Good practice guide on recording, coding, reporting and assessment of medication errors: Annex 3 - Additional coding examples for medication errors</w:t>
      </w:r>
    </w:p>
    <w:p w14:paraId="55FC77C6" w14:textId="77777777" w:rsidR="000737DA" w:rsidRPr="00317416" w:rsidRDefault="000737DA" w:rsidP="000770D0">
      <w:pPr>
        <w:ind w:left="708"/>
        <w:rPr>
          <w:sz w:val="20"/>
          <w:szCs w:val="20"/>
          <w:lang w:val="en-US"/>
        </w:rPr>
      </w:pPr>
    </w:p>
    <w:p w14:paraId="5542B811" w14:textId="09ED2516" w:rsidR="00C05157" w:rsidRDefault="00C05157" w:rsidP="000770D0">
      <w:pPr>
        <w:ind w:left="708"/>
        <w:rPr>
          <w:lang w:val="en-US"/>
        </w:rPr>
      </w:pPr>
      <w:r w:rsidRPr="00C05157">
        <w:rPr>
          <w:noProof/>
          <w:lang w:eastAsia="de-DE"/>
        </w:rPr>
        <w:drawing>
          <wp:inline distT="0" distB="0" distL="0" distR="0" wp14:anchorId="3E2BE3C3" wp14:editId="1CA34C28">
            <wp:extent cx="5884494" cy="6505575"/>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3397" cy="6515418"/>
                    </a:xfrm>
                    <a:prstGeom prst="rect">
                      <a:avLst/>
                    </a:prstGeom>
                    <a:noFill/>
                    <a:ln>
                      <a:noFill/>
                    </a:ln>
                  </pic:spPr>
                </pic:pic>
              </a:graphicData>
            </a:graphic>
          </wp:inline>
        </w:drawing>
      </w:r>
    </w:p>
    <w:p w14:paraId="30825F19" w14:textId="77777777" w:rsidR="00C05157" w:rsidRDefault="00C05157" w:rsidP="000770D0">
      <w:pPr>
        <w:ind w:left="708"/>
        <w:rPr>
          <w:lang w:val="en-US"/>
        </w:rPr>
      </w:pPr>
    </w:p>
    <w:p w14:paraId="6EF9298C" w14:textId="77777777" w:rsidR="00C05157" w:rsidRDefault="00C05157" w:rsidP="000770D0">
      <w:pPr>
        <w:ind w:left="708"/>
        <w:rPr>
          <w:lang w:val="en-US"/>
        </w:rPr>
      </w:pPr>
    </w:p>
    <w:p w14:paraId="67BBD80B" w14:textId="77777777" w:rsidR="00C05157" w:rsidRDefault="00C05157" w:rsidP="000770D0">
      <w:pPr>
        <w:ind w:left="708"/>
        <w:rPr>
          <w:lang w:val="en-US"/>
        </w:rPr>
      </w:pPr>
    </w:p>
    <w:p w14:paraId="2C5C0553" w14:textId="77777777" w:rsidR="00C05157" w:rsidRDefault="00C05157" w:rsidP="000770D0">
      <w:pPr>
        <w:ind w:left="708"/>
        <w:rPr>
          <w:lang w:val="en-US"/>
        </w:rPr>
      </w:pPr>
    </w:p>
    <w:p w14:paraId="61450722" w14:textId="77777777" w:rsidR="00C05157" w:rsidRDefault="00C05157" w:rsidP="000770D0">
      <w:pPr>
        <w:ind w:left="708"/>
        <w:rPr>
          <w:lang w:val="en-US"/>
        </w:rPr>
      </w:pPr>
    </w:p>
    <w:p w14:paraId="302F9638" w14:textId="77777777" w:rsidR="00C05157" w:rsidRDefault="00C05157" w:rsidP="000770D0">
      <w:pPr>
        <w:ind w:left="708"/>
        <w:rPr>
          <w:lang w:val="en-US"/>
        </w:rPr>
      </w:pPr>
    </w:p>
    <w:p w14:paraId="7E429966" w14:textId="77777777" w:rsidR="00C05157" w:rsidRDefault="00C05157" w:rsidP="000770D0">
      <w:pPr>
        <w:ind w:left="708"/>
        <w:rPr>
          <w:lang w:val="en-US"/>
        </w:rPr>
      </w:pPr>
    </w:p>
    <w:p w14:paraId="5C03CE25" w14:textId="5CA44C94" w:rsidR="00C05157" w:rsidRDefault="00C05157" w:rsidP="000770D0">
      <w:pPr>
        <w:ind w:left="708"/>
        <w:rPr>
          <w:lang w:val="en-US"/>
        </w:rPr>
      </w:pPr>
      <w:r w:rsidRPr="00C05157">
        <w:rPr>
          <w:noProof/>
          <w:lang w:eastAsia="de-DE"/>
        </w:rPr>
        <w:drawing>
          <wp:anchor distT="0" distB="0" distL="114300" distR="114300" simplePos="0" relativeHeight="251660800" behindDoc="0" locked="0" layoutInCell="1" allowOverlap="1" wp14:anchorId="385E1AD2" wp14:editId="56696A0D">
            <wp:simplePos x="0" y="0"/>
            <wp:positionH relativeFrom="column">
              <wp:posOffset>376555</wp:posOffset>
            </wp:positionH>
            <wp:positionV relativeFrom="paragraph">
              <wp:posOffset>509905</wp:posOffset>
            </wp:positionV>
            <wp:extent cx="5476875" cy="7296150"/>
            <wp:effectExtent l="0" t="0" r="952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6875" cy="7296150"/>
                    </a:xfrm>
                    <a:prstGeom prst="rect">
                      <a:avLst/>
                    </a:prstGeom>
                    <a:noFill/>
                    <a:ln>
                      <a:noFill/>
                    </a:ln>
                  </pic:spPr>
                </pic:pic>
              </a:graphicData>
            </a:graphic>
          </wp:anchor>
        </w:drawing>
      </w:r>
      <w:r w:rsidRPr="00C05157">
        <w:rPr>
          <w:noProof/>
          <w:lang w:eastAsia="de-DE"/>
        </w:rPr>
        <w:drawing>
          <wp:inline distT="0" distB="0" distL="0" distR="0" wp14:anchorId="43F9DC8E" wp14:editId="59B53EF2">
            <wp:extent cx="5400675" cy="62865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675" cy="628650"/>
                    </a:xfrm>
                    <a:prstGeom prst="rect">
                      <a:avLst/>
                    </a:prstGeom>
                    <a:noFill/>
                    <a:ln>
                      <a:noFill/>
                    </a:ln>
                  </pic:spPr>
                </pic:pic>
              </a:graphicData>
            </a:graphic>
          </wp:inline>
        </w:drawing>
      </w:r>
    </w:p>
    <w:p w14:paraId="19085775" w14:textId="30A8F3F8" w:rsidR="00C05157" w:rsidRDefault="00C05157" w:rsidP="000770D0">
      <w:pPr>
        <w:ind w:left="708"/>
        <w:rPr>
          <w:lang w:val="en-US"/>
        </w:rPr>
      </w:pPr>
    </w:p>
    <w:p w14:paraId="700FDA33" w14:textId="48F16E6C" w:rsidR="00C05157" w:rsidRDefault="00C05157" w:rsidP="000770D0">
      <w:pPr>
        <w:ind w:left="708"/>
        <w:rPr>
          <w:lang w:val="en-US"/>
        </w:rPr>
      </w:pPr>
    </w:p>
    <w:p w14:paraId="2B32C74C" w14:textId="65384F7D" w:rsidR="00C05157" w:rsidRDefault="00C05157" w:rsidP="000770D0">
      <w:pPr>
        <w:ind w:left="708"/>
        <w:rPr>
          <w:lang w:val="en-US"/>
        </w:rPr>
      </w:pPr>
    </w:p>
    <w:p w14:paraId="75CA2425" w14:textId="77777777" w:rsidR="000737DA" w:rsidRDefault="000737DA" w:rsidP="000770D0">
      <w:pPr>
        <w:ind w:left="708"/>
        <w:rPr>
          <w:lang w:val="en-US"/>
        </w:rPr>
      </w:pPr>
    </w:p>
    <w:p w14:paraId="49D45774" w14:textId="77777777" w:rsidR="000737DA" w:rsidRDefault="000737DA" w:rsidP="000770D0">
      <w:pPr>
        <w:ind w:left="708"/>
        <w:rPr>
          <w:lang w:val="en-US"/>
        </w:rPr>
      </w:pPr>
    </w:p>
    <w:p w14:paraId="722BD0FC" w14:textId="77777777" w:rsidR="000737DA" w:rsidRDefault="000737DA" w:rsidP="000770D0">
      <w:pPr>
        <w:ind w:left="708"/>
        <w:rPr>
          <w:lang w:val="en-US"/>
        </w:rPr>
      </w:pPr>
    </w:p>
    <w:p w14:paraId="15FD3734" w14:textId="77777777" w:rsidR="000737DA" w:rsidRDefault="000737DA" w:rsidP="000770D0">
      <w:pPr>
        <w:ind w:left="708"/>
        <w:rPr>
          <w:lang w:val="en-US"/>
        </w:rPr>
      </w:pPr>
    </w:p>
    <w:p w14:paraId="2E3B8FD9" w14:textId="77777777" w:rsidR="000737DA" w:rsidRDefault="000737DA" w:rsidP="000770D0">
      <w:pPr>
        <w:ind w:left="708"/>
        <w:rPr>
          <w:lang w:val="en-US"/>
        </w:rPr>
      </w:pPr>
    </w:p>
    <w:p w14:paraId="3E0A3606" w14:textId="77777777" w:rsidR="000737DA" w:rsidRDefault="000737DA" w:rsidP="000770D0">
      <w:pPr>
        <w:ind w:left="708"/>
        <w:rPr>
          <w:lang w:val="en-US"/>
        </w:rPr>
      </w:pPr>
    </w:p>
    <w:p w14:paraId="28C754E1" w14:textId="77777777" w:rsidR="000737DA" w:rsidRDefault="000737DA" w:rsidP="000770D0">
      <w:pPr>
        <w:ind w:left="708"/>
        <w:rPr>
          <w:lang w:val="en-US"/>
        </w:rPr>
      </w:pPr>
    </w:p>
    <w:p w14:paraId="02100745" w14:textId="77777777" w:rsidR="000737DA" w:rsidRDefault="000737DA" w:rsidP="000770D0">
      <w:pPr>
        <w:ind w:left="708"/>
        <w:rPr>
          <w:lang w:val="en-US"/>
        </w:rPr>
      </w:pPr>
    </w:p>
    <w:p w14:paraId="3BF39924" w14:textId="77777777" w:rsidR="000737DA" w:rsidRDefault="000737DA" w:rsidP="000770D0">
      <w:pPr>
        <w:ind w:left="708"/>
        <w:rPr>
          <w:lang w:val="en-US"/>
        </w:rPr>
      </w:pPr>
    </w:p>
    <w:p w14:paraId="0B46C0F7" w14:textId="77777777" w:rsidR="000737DA" w:rsidRDefault="000737DA" w:rsidP="000770D0">
      <w:pPr>
        <w:ind w:left="708"/>
        <w:rPr>
          <w:lang w:val="en-US"/>
        </w:rPr>
      </w:pPr>
    </w:p>
    <w:p w14:paraId="346587C4" w14:textId="77777777" w:rsidR="000737DA" w:rsidRDefault="000737DA" w:rsidP="000770D0">
      <w:pPr>
        <w:ind w:left="708"/>
        <w:rPr>
          <w:lang w:val="en-US"/>
        </w:rPr>
      </w:pPr>
    </w:p>
    <w:p w14:paraId="36164158" w14:textId="77777777" w:rsidR="000737DA" w:rsidRDefault="000737DA" w:rsidP="000770D0">
      <w:pPr>
        <w:ind w:left="708"/>
        <w:rPr>
          <w:lang w:val="en-US"/>
        </w:rPr>
      </w:pPr>
    </w:p>
    <w:p w14:paraId="0ED5B054" w14:textId="77777777" w:rsidR="000737DA" w:rsidRDefault="000737DA" w:rsidP="000770D0">
      <w:pPr>
        <w:ind w:left="708"/>
        <w:rPr>
          <w:lang w:val="en-US"/>
        </w:rPr>
      </w:pPr>
    </w:p>
    <w:p w14:paraId="36DA3473" w14:textId="77777777" w:rsidR="000737DA" w:rsidRDefault="000737DA" w:rsidP="000770D0">
      <w:pPr>
        <w:ind w:left="708"/>
        <w:rPr>
          <w:lang w:val="en-US"/>
        </w:rPr>
      </w:pPr>
    </w:p>
    <w:p w14:paraId="6C1AE083" w14:textId="77777777" w:rsidR="000737DA" w:rsidRDefault="000737DA" w:rsidP="000770D0">
      <w:pPr>
        <w:ind w:left="708"/>
        <w:rPr>
          <w:lang w:val="en-US"/>
        </w:rPr>
      </w:pPr>
    </w:p>
    <w:p w14:paraId="5E23FF65" w14:textId="77777777" w:rsidR="000737DA" w:rsidRDefault="000737DA" w:rsidP="000770D0">
      <w:pPr>
        <w:ind w:left="708"/>
        <w:rPr>
          <w:lang w:val="en-US"/>
        </w:rPr>
      </w:pPr>
    </w:p>
    <w:p w14:paraId="26099EA2" w14:textId="77777777" w:rsidR="000737DA" w:rsidRDefault="000737DA" w:rsidP="000770D0">
      <w:pPr>
        <w:ind w:left="708"/>
        <w:rPr>
          <w:lang w:val="en-US"/>
        </w:rPr>
      </w:pPr>
    </w:p>
    <w:p w14:paraId="5A1777A1" w14:textId="77777777" w:rsidR="000737DA" w:rsidRDefault="000737DA" w:rsidP="000770D0">
      <w:pPr>
        <w:ind w:left="708"/>
        <w:rPr>
          <w:lang w:val="en-US"/>
        </w:rPr>
      </w:pPr>
    </w:p>
    <w:p w14:paraId="51553FF7" w14:textId="77777777" w:rsidR="000737DA" w:rsidRDefault="000737DA" w:rsidP="000770D0">
      <w:pPr>
        <w:ind w:left="708"/>
        <w:rPr>
          <w:lang w:val="en-US"/>
        </w:rPr>
      </w:pPr>
    </w:p>
    <w:p w14:paraId="4E83D6D3" w14:textId="77777777" w:rsidR="000737DA" w:rsidRDefault="000737DA" w:rsidP="000770D0">
      <w:pPr>
        <w:ind w:left="708"/>
        <w:rPr>
          <w:lang w:val="en-US"/>
        </w:rPr>
      </w:pPr>
    </w:p>
    <w:p w14:paraId="32D52C4D" w14:textId="77777777" w:rsidR="000737DA" w:rsidRDefault="000737DA" w:rsidP="000770D0">
      <w:pPr>
        <w:ind w:left="708"/>
        <w:rPr>
          <w:lang w:val="en-US"/>
        </w:rPr>
      </w:pPr>
    </w:p>
    <w:p w14:paraId="37116309" w14:textId="77777777" w:rsidR="000737DA" w:rsidRDefault="000737DA" w:rsidP="000770D0">
      <w:pPr>
        <w:ind w:left="708"/>
        <w:rPr>
          <w:lang w:val="en-US"/>
        </w:rPr>
      </w:pPr>
    </w:p>
    <w:p w14:paraId="31111AAD" w14:textId="77777777" w:rsidR="000737DA" w:rsidRDefault="000737DA" w:rsidP="000770D0">
      <w:pPr>
        <w:ind w:left="708"/>
        <w:rPr>
          <w:lang w:val="en-US"/>
        </w:rPr>
      </w:pPr>
    </w:p>
    <w:p w14:paraId="7839207B" w14:textId="77777777" w:rsidR="000737DA" w:rsidRDefault="000737DA" w:rsidP="000770D0">
      <w:pPr>
        <w:ind w:left="708"/>
        <w:rPr>
          <w:lang w:val="en-US"/>
        </w:rPr>
      </w:pPr>
    </w:p>
    <w:p w14:paraId="42A01362" w14:textId="77777777" w:rsidR="000737DA" w:rsidRDefault="000737DA" w:rsidP="000770D0">
      <w:pPr>
        <w:ind w:left="708"/>
        <w:rPr>
          <w:lang w:val="en-US"/>
        </w:rPr>
      </w:pPr>
    </w:p>
    <w:p w14:paraId="12146475" w14:textId="77777777" w:rsidR="000737DA" w:rsidRDefault="000737DA" w:rsidP="000770D0">
      <w:pPr>
        <w:ind w:left="708"/>
        <w:rPr>
          <w:lang w:val="en-US"/>
        </w:rPr>
      </w:pPr>
    </w:p>
    <w:p w14:paraId="335E856A" w14:textId="77777777" w:rsidR="000737DA" w:rsidRDefault="000737DA" w:rsidP="000770D0">
      <w:pPr>
        <w:ind w:left="708"/>
        <w:rPr>
          <w:lang w:val="en-US"/>
        </w:rPr>
      </w:pPr>
    </w:p>
    <w:p w14:paraId="4C311417" w14:textId="77777777" w:rsidR="000737DA" w:rsidRDefault="000737DA" w:rsidP="000770D0">
      <w:pPr>
        <w:ind w:left="708"/>
        <w:rPr>
          <w:lang w:val="en-US"/>
        </w:rPr>
      </w:pPr>
    </w:p>
    <w:p w14:paraId="11DC955E" w14:textId="77777777" w:rsidR="000737DA" w:rsidRDefault="000737DA" w:rsidP="000770D0">
      <w:pPr>
        <w:ind w:left="708"/>
        <w:rPr>
          <w:lang w:val="en-US"/>
        </w:rPr>
      </w:pPr>
    </w:p>
    <w:p w14:paraId="565AF6E9" w14:textId="77777777" w:rsidR="000737DA" w:rsidRDefault="000737DA" w:rsidP="000770D0">
      <w:pPr>
        <w:ind w:left="708"/>
        <w:rPr>
          <w:lang w:val="en-US"/>
        </w:rPr>
      </w:pPr>
    </w:p>
    <w:p w14:paraId="7ABF3896" w14:textId="77777777" w:rsidR="000737DA" w:rsidRDefault="000737DA" w:rsidP="000770D0">
      <w:pPr>
        <w:ind w:left="708"/>
        <w:rPr>
          <w:lang w:val="en-US"/>
        </w:rPr>
      </w:pPr>
    </w:p>
    <w:p w14:paraId="14EABA92" w14:textId="77777777" w:rsidR="000737DA" w:rsidRDefault="000737DA" w:rsidP="000770D0">
      <w:pPr>
        <w:ind w:left="708"/>
        <w:rPr>
          <w:lang w:val="en-US"/>
        </w:rPr>
      </w:pPr>
    </w:p>
    <w:p w14:paraId="0C04320F" w14:textId="77777777" w:rsidR="000737DA" w:rsidRDefault="000737DA" w:rsidP="000770D0">
      <w:pPr>
        <w:ind w:left="708"/>
        <w:rPr>
          <w:lang w:val="en-US"/>
        </w:rPr>
      </w:pPr>
    </w:p>
    <w:p w14:paraId="180113B6" w14:textId="77777777" w:rsidR="000737DA" w:rsidRDefault="000737DA" w:rsidP="000770D0">
      <w:pPr>
        <w:ind w:left="708"/>
        <w:rPr>
          <w:lang w:val="en-US"/>
        </w:rPr>
      </w:pPr>
    </w:p>
    <w:p w14:paraId="7C5DF1AC" w14:textId="77777777" w:rsidR="000737DA" w:rsidRDefault="000737DA" w:rsidP="000770D0">
      <w:pPr>
        <w:ind w:left="708"/>
        <w:rPr>
          <w:lang w:val="en-US"/>
        </w:rPr>
      </w:pPr>
    </w:p>
    <w:p w14:paraId="3B0D5B68" w14:textId="77777777" w:rsidR="000737DA" w:rsidRDefault="000737DA" w:rsidP="000770D0">
      <w:pPr>
        <w:ind w:left="708"/>
        <w:rPr>
          <w:lang w:val="en-US"/>
        </w:rPr>
      </w:pPr>
    </w:p>
    <w:p w14:paraId="0A786B71" w14:textId="77777777" w:rsidR="000737DA" w:rsidRDefault="000737DA" w:rsidP="000770D0">
      <w:pPr>
        <w:ind w:left="708"/>
        <w:rPr>
          <w:lang w:val="en-US"/>
        </w:rPr>
      </w:pPr>
    </w:p>
    <w:p w14:paraId="48BE8C8A" w14:textId="77777777" w:rsidR="000737DA" w:rsidRDefault="000737DA" w:rsidP="000770D0">
      <w:pPr>
        <w:ind w:left="708"/>
        <w:rPr>
          <w:lang w:val="en-US"/>
        </w:rPr>
      </w:pPr>
    </w:p>
    <w:p w14:paraId="512276B4" w14:textId="77777777" w:rsidR="000737DA" w:rsidRDefault="000737DA" w:rsidP="000770D0">
      <w:pPr>
        <w:ind w:left="708"/>
        <w:rPr>
          <w:lang w:val="en-US"/>
        </w:rPr>
      </w:pPr>
    </w:p>
    <w:p w14:paraId="496B24FE" w14:textId="1F7A1398" w:rsidR="000737DA" w:rsidRDefault="000737DA" w:rsidP="000770D0">
      <w:pPr>
        <w:ind w:left="708"/>
        <w:rPr>
          <w:lang w:val="en-US"/>
        </w:rPr>
      </w:pPr>
      <w:r w:rsidRPr="000737DA">
        <w:rPr>
          <w:noProof/>
          <w:lang w:eastAsia="de-DE"/>
        </w:rPr>
        <w:lastRenderedPageBreak/>
        <w:drawing>
          <wp:inline distT="0" distB="0" distL="0" distR="0" wp14:anchorId="02C2A182" wp14:editId="0B7B97C5">
            <wp:extent cx="5248275" cy="3352800"/>
            <wp:effectExtent l="0" t="0" r="952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48275" cy="3352800"/>
                    </a:xfrm>
                    <a:prstGeom prst="rect">
                      <a:avLst/>
                    </a:prstGeom>
                    <a:noFill/>
                    <a:ln>
                      <a:noFill/>
                    </a:ln>
                  </pic:spPr>
                </pic:pic>
              </a:graphicData>
            </a:graphic>
          </wp:inline>
        </w:drawing>
      </w:r>
    </w:p>
    <w:p w14:paraId="294E7C72" w14:textId="77777777" w:rsidR="000737DA" w:rsidRDefault="000737DA" w:rsidP="000770D0">
      <w:pPr>
        <w:ind w:left="708"/>
        <w:rPr>
          <w:lang w:val="en-US"/>
        </w:rPr>
      </w:pPr>
    </w:p>
    <w:p w14:paraId="602D05BF" w14:textId="77777777" w:rsidR="000737DA" w:rsidRDefault="000737DA" w:rsidP="000770D0">
      <w:pPr>
        <w:ind w:left="708"/>
        <w:rPr>
          <w:lang w:val="en-US"/>
        </w:rPr>
      </w:pPr>
    </w:p>
    <w:p w14:paraId="3A426C65" w14:textId="53F5C7EC" w:rsidR="000737DA" w:rsidRDefault="000737DA" w:rsidP="000770D0">
      <w:pPr>
        <w:ind w:left="708"/>
        <w:rPr>
          <w:lang w:val="en-US"/>
        </w:rPr>
      </w:pPr>
      <w:r w:rsidRPr="000737DA">
        <w:rPr>
          <w:noProof/>
          <w:lang w:eastAsia="de-DE"/>
        </w:rPr>
        <w:lastRenderedPageBreak/>
        <w:drawing>
          <wp:inline distT="0" distB="0" distL="0" distR="0" wp14:anchorId="7F0FDE4F" wp14:editId="28A9DC31">
            <wp:extent cx="5324475" cy="4171950"/>
            <wp:effectExtent l="0" t="0" r="952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24475" cy="4171950"/>
                    </a:xfrm>
                    <a:prstGeom prst="rect">
                      <a:avLst/>
                    </a:prstGeom>
                    <a:noFill/>
                    <a:ln>
                      <a:noFill/>
                    </a:ln>
                  </pic:spPr>
                </pic:pic>
              </a:graphicData>
            </a:graphic>
          </wp:inline>
        </w:drawing>
      </w:r>
      <w:r w:rsidRPr="000737DA">
        <w:rPr>
          <w:lang w:val="en-US"/>
        </w:rPr>
        <w:t xml:space="preserve"> </w:t>
      </w:r>
      <w:r w:rsidRPr="000737DA">
        <w:rPr>
          <w:noProof/>
          <w:lang w:eastAsia="de-DE"/>
        </w:rPr>
        <w:drawing>
          <wp:inline distT="0" distB="0" distL="0" distR="0" wp14:anchorId="5F7C7421" wp14:editId="1E58E92B">
            <wp:extent cx="5133975" cy="723900"/>
            <wp:effectExtent l="0" t="0" r="952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33975" cy="723900"/>
                    </a:xfrm>
                    <a:prstGeom prst="rect">
                      <a:avLst/>
                    </a:prstGeom>
                    <a:noFill/>
                    <a:ln>
                      <a:noFill/>
                    </a:ln>
                  </pic:spPr>
                </pic:pic>
              </a:graphicData>
            </a:graphic>
          </wp:inline>
        </w:drawing>
      </w:r>
    </w:p>
    <w:p w14:paraId="769C50D7" w14:textId="77777777" w:rsidR="000737DA" w:rsidRDefault="000737DA" w:rsidP="000770D0">
      <w:pPr>
        <w:ind w:left="708"/>
        <w:rPr>
          <w:lang w:val="en-US"/>
        </w:rPr>
      </w:pPr>
    </w:p>
    <w:p w14:paraId="3D770487" w14:textId="77777777" w:rsidR="000737DA" w:rsidRDefault="000737DA" w:rsidP="000770D0">
      <w:pPr>
        <w:ind w:left="708"/>
        <w:rPr>
          <w:lang w:val="en-US"/>
        </w:rPr>
      </w:pPr>
    </w:p>
    <w:p w14:paraId="19F57F5E" w14:textId="1BE9AD6A" w:rsidR="000737DA" w:rsidRDefault="000737DA" w:rsidP="000770D0">
      <w:pPr>
        <w:ind w:left="708"/>
        <w:rPr>
          <w:lang w:val="en-US"/>
        </w:rPr>
      </w:pPr>
      <w:r w:rsidRPr="000737DA">
        <w:rPr>
          <w:noProof/>
          <w:lang w:eastAsia="de-DE"/>
        </w:rPr>
        <w:lastRenderedPageBreak/>
        <w:drawing>
          <wp:inline distT="0" distB="0" distL="0" distR="0" wp14:anchorId="0F56E516" wp14:editId="3ADF19B3">
            <wp:extent cx="5438775" cy="6534150"/>
            <wp:effectExtent l="0" t="0" r="952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38775" cy="6534150"/>
                    </a:xfrm>
                    <a:prstGeom prst="rect">
                      <a:avLst/>
                    </a:prstGeom>
                    <a:noFill/>
                    <a:ln>
                      <a:noFill/>
                    </a:ln>
                  </pic:spPr>
                </pic:pic>
              </a:graphicData>
            </a:graphic>
          </wp:inline>
        </w:drawing>
      </w:r>
    </w:p>
    <w:p w14:paraId="7A838714" w14:textId="77777777" w:rsidR="00C82722" w:rsidRDefault="00C82722" w:rsidP="000770D0">
      <w:pPr>
        <w:ind w:left="708"/>
        <w:rPr>
          <w:lang w:val="en-US"/>
        </w:rPr>
      </w:pPr>
    </w:p>
    <w:p w14:paraId="22E207D9" w14:textId="77777777" w:rsidR="00C82722" w:rsidRDefault="00C82722" w:rsidP="000770D0">
      <w:pPr>
        <w:ind w:left="708"/>
        <w:rPr>
          <w:lang w:val="en-US"/>
        </w:rPr>
      </w:pPr>
    </w:p>
    <w:p w14:paraId="5453D3CB" w14:textId="77777777" w:rsidR="00C82722" w:rsidRDefault="00C82722" w:rsidP="000770D0">
      <w:pPr>
        <w:ind w:left="708"/>
        <w:rPr>
          <w:lang w:val="en-US"/>
        </w:rPr>
      </w:pPr>
    </w:p>
    <w:p w14:paraId="2EF0E2EC" w14:textId="77777777" w:rsidR="00C82722" w:rsidRDefault="00C82722" w:rsidP="000770D0">
      <w:pPr>
        <w:ind w:left="708"/>
        <w:rPr>
          <w:lang w:val="en-US"/>
        </w:rPr>
      </w:pPr>
    </w:p>
    <w:p w14:paraId="6A3E38D8" w14:textId="77777777" w:rsidR="00C82722" w:rsidRDefault="00C82722" w:rsidP="000770D0">
      <w:pPr>
        <w:ind w:left="708"/>
        <w:rPr>
          <w:lang w:val="en-US"/>
        </w:rPr>
      </w:pPr>
    </w:p>
    <w:p w14:paraId="7017B0C0" w14:textId="77777777" w:rsidR="00C82722" w:rsidRDefault="00C82722" w:rsidP="000770D0">
      <w:pPr>
        <w:ind w:left="708"/>
        <w:rPr>
          <w:lang w:val="en-US"/>
        </w:rPr>
      </w:pPr>
    </w:p>
    <w:p w14:paraId="57E4A05F" w14:textId="77777777" w:rsidR="00C82722" w:rsidRPr="000770D0" w:rsidRDefault="00C82722" w:rsidP="000770D0">
      <w:pPr>
        <w:ind w:left="708"/>
        <w:rPr>
          <w:lang w:val="en-US"/>
        </w:rPr>
      </w:pPr>
    </w:p>
    <w:sectPr w:rsidR="00C82722" w:rsidRPr="000770D0">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43D66" w14:textId="77777777" w:rsidR="006D3175" w:rsidRDefault="006D3175" w:rsidP="00304677">
      <w:r>
        <w:separator/>
      </w:r>
    </w:p>
  </w:endnote>
  <w:endnote w:type="continuationSeparator" w:id="0">
    <w:p w14:paraId="6E09D09F" w14:textId="77777777" w:rsidR="006D3175" w:rsidRDefault="006D3175" w:rsidP="0030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4E6E3" w14:textId="773AB983" w:rsidR="00231413" w:rsidRDefault="00231413">
    <w:pPr>
      <w:pStyle w:val="Fuzeile"/>
    </w:pPr>
  </w:p>
  <w:tbl>
    <w:tblPr>
      <w:tblW w:w="912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pct15" w:color="auto" w:fill="auto"/>
      <w:tblLayout w:type="fixed"/>
      <w:tblCellMar>
        <w:left w:w="70" w:type="dxa"/>
        <w:right w:w="70" w:type="dxa"/>
      </w:tblCellMar>
      <w:tblLook w:val="0000" w:firstRow="0" w:lastRow="0" w:firstColumn="0" w:lastColumn="0" w:noHBand="0" w:noVBand="0"/>
    </w:tblPr>
    <w:tblGrid>
      <w:gridCol w:w="3700"/>
      <w:gridCol w:w="5426"/>
    </w:tblGrid>
    <w:tr w:rsidR="00231413" w14:paraId="5E65BEA8" w14:textId="77777777" w:rsidTr="00E257F1">
      <w:trPr>
        <w:trHeight w:val="445"/>
      </w:trPr>
      <w:tc>
        <w:tcPr>
          <w:tcW w:w="3700" w:type="dxa"/>
          <w:shd w:val="pct15" w:color="auto" w:fill="auto"/>
        </w:tcPr>
        <w:p w14:paraId="219A833C" w14:textId="56DCB6CD" w:rsidR="00231413" w:rsidRDefault="00231413" w:rsidP="00304677">
          <w:pPr>
            <w:spacing w:before="60" w:after="60"/>
            <w:ind w:right="360"/>
            <w:rPr>
              <w:b/>
              <w:sz w:val="20"/>
            </w:rPr>
          </w:pPr>
          <w:r>
            <w:rPr>
              <w:b/>
              <w:sz w:val="20"/>
            </w:rPr>
            <w:t>Version 1</w:t>
          </w:r>
        </w:p>
      </w:tc>
      <w:tc>
        <w:tcPr>
          <w:tcW w:w="5426" w:type="dxa"/>
          <w:shd w:val="pct15" w:color="auto" w:fill="auto"/>
        </w:tcPr>
        <w:p w14:paraId="3FA9566F" w14:textId="4ADCB657" w:rsidR="00231413" w:rsidRDefault="00231413" w:rsidP="009A15C0">
          <w:pPr>
            <w:spacing w:before="60" w:after="60"/>
            <w:rPr>
              <w:b/>
              <w:sz w:val="20"/>
            </w:rPr>
          </w:pPr>
          <w:r>
            <w:rPr>
              <w:b/>
              <w:sz w:val="20"/>
            </w:rPr>
            <w:t>Effective date: 01 Oct 2015</w:t>
          </w:r>
        </w:p>
      </w:tc>
    </w:tr>
  </w:tbl>
  <w:p w14:paraId="15D3E8FF" w14:textId="77777777" w:rsidR="00231413" w:rsidRDefault="00231413" w:rsidP="0030467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95242" w14:textId="77777777" w:rsidR="006D3175" w:rsidRDefault="006D3175" w:rsidP="00304677">
      <w:r>
        <w:separator/>
      </w:r>
    </w:p>
  </w:footnote>
  <w:footnote w:type="continuationSeparator" w:id="0">
    <w:p w14:paraId="771135C8" w14:textId="77777777" w:rsidR="006D3175" w:rsidRDefault="006D3175" w:rsidP="003046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A9BAC" w14:textId="40AAE0C5" w:rsidR="00231413" w:rsidRDefault="00231413">
    <w:pPr>
      <w:pStyle w:val="Kopfzeile"/>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pct15" w:color="auto" w:fill="auto"/>
      <w:tblLayout w:type="fixed"/>
      <w:tblCellMar>
        <w:left w:w="70" w:type="dxa"/>
        <w:right w:w="70" w:type="dxa"/>
      </w:tblCellMar>
      <w:tblLook w:val="0000" w:firstRow="0" w:lastRow="0" w:firstColumn="0" w:lastColumn="0" w:noHBand="0" w:noVBand="0"/>
    </w:tblPr>
    <w:tblGrid>
      <w:gridCol w:w="1302"/>
      <w:gridCol w:w="3801"/>
      <w:gridCol w:w="3969"/>
    </w:tblGrid>
    <w:tr w:rsidR="00231413" w:rsidRPr="00B72F65" w14:paraId="36D9DF32" w14:textId="77777777" w:rsidTr="00E257F1">
      <w:trPr>
        <w:cantSplit/>
        <w:trHeight w:val="572"/>
      </w:trPr>
      <w:tc>
        <w:tcPr>
          <w:tcW w:w="1302" w:type="dxa"/>
          <w:shd w:val="pct15" w:color="auto" w:fill="auto"/>
        </w:tcPr>
        <w:p w14:paraId="7F02EDD2" w14:textId="77777777" w:rsidR="00231413" w:rsidRDefault="00231413" w:rsidP="00304677">
          <w:pPr>
            <w:pStyle w:val="berschrift4"/>
            <w:rPr>
              <w:lang w:val="en-GB"/>
            </w:rPr>
          </w:pPr>
          <w:r>
            <w:rPr>
              <w:lang w:val="en-GB"/>
            </w:rPr>
            <w:t>Company</w:t>
          </w:r>
        </w:p>
        <w:p w14:paraId="2E6A976A" w14:textId="77777777" w:rsidR="00231413" w:rsidRDefault="00231413" w:rsidP="00304677">
          <w:pPr>
            <w:spacing w:before="60" w:after="80"/>
            <w:jc w:val="center"/>
            <w:rPr>
              <w:b/>
              <w:sz w:val="20"/>
              <w:szCs w:val="20"/>
              <w:lang w:val="en-GB"/>
            </w:rPr>
          </w:pPr>
          <w:r>
            <w:rPr>
              <w:b/>
              <w:sz w:val="20"/>
              <w:szCs w:val="20"/>
              <w:lang w:val="en-GB"/>
            </w:rPr>
            <w:t>„Muster“</w:t>
          </w:r>
        </w:p>
      </w:tc>
      <w:tc>
        <w:tcPr>
          <w:tcW w:w="3801" w:type="dxa"/>
          <w:shd w:val="pct15" w:color="auto" w:fill="auto"/>
          <w:vAlign w:val="center"/>
        </w:tcPr>
        <w:p w14:paraId="4A3F7661" w14:textId="7737484C" w:rsidR="00231413" w:rsidRDefault="00231413" w:rsidP="00304677">
          <w:pPr>
            <w:tabs>
              <w:tab w:val="left" w:pos="2614"/>
            </w:tabs>
            <w:spacing w:before="60" w:after="60"/>
            <w:ind w:left="72"/>
            <w:rPr>
              <w:i/>
              <w:sz w:val="20"/>
              <w:szCs w:val="20"/>
              <w:lang w:val="en-GB"/>
            </w:rPr>
          </w:pPr>
          <w:r>
            <w:rPr>
              <w:b/>
              <w:sz w:val="20"/>
              <w:szCs w:val="20"/>
              <w:lang w:val="en-GB"/>
            </w:rPr>
            <w:t>SOP-No.: AW-PV 704</w:t>
          </w:r>
          <w:r>
            <w:rPr>
              <w:i/>
              <w:sz w:val="20"/>
              <w:szCs w:val="20"/>
              <w:lang w:val="en-GB"/>
            </w:rPr>
            <w:tab/>
          </w:r>
          <w:r>
            <w:rPr>
              <w:b/>
              <w:sz w:val="20"/>
              <w:szCs w:val="20"/>
              <w:lang w:val="en-GB"/>
            </w:rPr>
            <w:t>Version 1</w:t>
          </w:r>
        </w:p>
        <w:p w14:paraId="7FAD3BE7" w14:textId="1DB48907" w:rsidR="00231413" w:rsidRDefault="00231413" w:rsidP="00304677">
          <w:pPr>
            <w:spacing w:before="40" w:after="40"/>
            <w:ind w:left="74"/>
            <w:rPr>
              <w:b/>
              <w:bCs/>
              <w:sz w:val="20"/>
              <w:szCs w:val="20"/>
              <w:lang w:val="en-GB"/>
            </w:rPr>
          </w:pPr>
          <w:r w:rsidRPr="000D5000">
            <w:rPr>
              <w:b/>
              <w:bCs/>
              <w:sz w:val="20"/>
              <w:szCs w:val="20"/>
              <w:lang w:val="en-GB"/>
            </w:rPr>
            <w:t>Incorrect drug use situations</w:t>
          </w:r>
        </w:p>
      </w:tc>
      <w:tc>
        <w:tcPr>
          <w:tcW w:w="3969" w:type="dxa"/>
          <w:shd w:val="pct15" w:color="auto" w:fill="auto"/>
          <w:vAlign w:val="center"/>
        </w:tcPr>
        <w:p w14:paraId="33E016DD" w14:textId="1CE07810" w:rsidR="00231413" w:rsidRPr="00B72F65" w:rsidRDefault="00231413" w:rsidP="00231413">
          <w:pPr>
            <w:spacing w:before="60"/>
            <w:jc w:val="right"/>
            <w:rPr>
              <w:sz w:val="20"/>
              <w:szCs w:val="20"/>
              <w:lang w:val="en-US"/>
            </w:rPr>
          </w:pPr>
          <w:r>
            <w:rPr>
              <w:b/>
              <w:sz w:val="20"/>
              <w:szCs w:val="20"/>
              <w:lang w:val="en-US"/>
            </w:rPr>
            <w:t>Page</w:t>
          </w:r>
          <w:r w:rsidRPr="00B72F65">
            <w:rPr>
              <w:bCs/>
              <w:spacing w:val="-20"/>
              <w:sz w:val="20"/>
              <w:szCs w:val="20"/>
              <w:lang w:val="en-US"/>
            </w:rPr>
            <w:t xml:space="preserve"> </w:t>
          </w:r>
          <w:r>
            <w:rPr>
              <w:rStyle w:val="Seitenzahl"/>
              <w:i w:val="0"/>
              <w:iCs/>
            </w:rPr>
            <w:fldChar w:fldCharType="begin"/>
          </w:r>
          <w:r w:rsidRPr="00B72F65">
            <w:rPr>
              <w:rStyle w:val="Seitenzahl"/>
              <w:i w:val="0"/>
              <w:iCs/>
              <w:lang w:val="en-US"/>
            </w:rPr>
            <w:instrText xml:space="preserve"> PAGE  \* Arabic  \* MERGEFORMAT </w:instrText>
          </w:r>
          <w:r>
            <w:rPr>
              <w:rStyle w:val="Seitenzahl"/>
              <w:i w:val="0"/>
              <w:iCs/>
            </w:rPr>
            <w:fldChar w:fldCharType="separate"/>
          </w:r>
          <w:r w:rsidR="00B06FE3" w:rsidRPr="00B06FE3">
            <w:rPr>
              <w:rStyle w:val="Seitenzahl"/>
              <w:i w:val="0"/>
              <w:noProof/>
              <w:lang w:val="en-US"/>
            </w:rPr>
            <w:t>1</w:t>
          </w:r>
          <w:r>
            <w:rPr>
              <w:rStyle w:val="Seitenzahl"/>
              <w:i w:val="0"/>
              <w:iCs/>
            </w:rPr>
            <w:fldChar w:fldCharType="end"/>
          </w:r>
          <w:r w:rsidRPr="00B72F65">
            <w:rPr>
              <w:rStyle w:val="Seitenzahl"/>
              <w:i w:val="0"/>
              <w:iCs/>
              <w:lang w:val="en-US"/>
            </w:rPr>
            <w:t xml:space="preserve"> </w:t>
          </w:r>
          <w:r w:rsidRPr="006436A5">
            <w:rPr>
              <w:b/>
              <w:iCs/>
              <w:sz w:val="20"/>
              <w:szCs w:val="20"/>
              <w:lang w:val="en-US"/>
            </w:rPr>
            <w:t>of</w:t>
          </w:r>
          <w:r>
            <w:rPr>
              <w:b/>
              <w:i/>
              <w:iCs/>
              <w:sz w:val="20"/>
              <w:szCs w:val="20"/>
              <w:lang w:val="en-US"/>
            </w:rPr>
            <w:t xml:space="preserve"> </w:t>
          </w:r>
          <w:r>
            <w:rPr>
              <w:sz w:val="20"/>
              <w:szCs w:val="20"/>
            </w:rPr>
            <w:t>12</w:t>
          </w:r>
        </w:p>
      </w:tc>
    </w:tr>
  </w:tbl>
  <w:p w14:paraId="0454323C" w14:textId="0317BC99" w:rsidR="00231413" w:rsidRDefault="00231413">
    <w:pPr>
      <w:pStyle w:val="Kopfzeile"/>
    </w:pPr>
  </w:p>
  <w:p w14:paraId="57891413" w14:textId="77777777" w:rsidR="00231413" w:rsidRDefault="0023141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6E6A6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C4573B2"/>
    <w:multiLevelType w:val="hybridMultilevel"/>
    <w:tmpl w:val="5668287E"/>
    <w:lvl w:ilvl="0" w:tplc="F03A7E64">
      <w:start w:val="9"/>
      <w:numFmt w:val="bullet"/>
      <w:lvlText w:val=""/>
      <w:lvlJc w:val="left"/>
      <w:pPr>
        <w:ind w:left="1771" w:hanging="360"/>
      </w:pPr>
      <w:rPr>
        <w:rFonts w:ascii="Wingdings" w:eastAsiaTheme="minorHAnsi" w:hAnsi="Wingdings" w:cstheme="minorBidi" w:hint="default"/>
      </w:rPr>
    </w:lvl>
    <w:lvl w:ilvl="1" w:tplc="04070003" w:tentative="1">
      <w:start w:val="1"/>
      <w:numFmt w:val="bullet"/>
      <w:lvlText w:val="o"/>
      <w:lvlJc w:val="left"/>
      <w:pPr>
        <w:ind w:left="2491" w:hanging="360"/>
      </w:pPr>
      <w:rPr>
        <w:rFonts w:ascii="Courier New" w:hAnsi="Courier New" w:cs="Courier New" w:hint="default"/>
      </w:rPr>
    </w:lvl>
    <w:lvl w:ilvl="2" w:tplc="04070005" w:tentative="1">
      <w:start w:val="1"/>
      <w:numFmt w:val="bullet"/>
      <w:lvlText w:val=""/>
      <w:lvlJc w:val="left"/>
      <w:pPr>
        <w:ind w:left="3211" w:hanging="360"/>
      </w:pPr>
      <w:rPr>
        <w:rFonts w:ascii="Wingdings" w:hAnsi="Wingdings" w:hint="default"/>
      </w:rPr>
    </w:lvl>
    <w:lvl w:ilvl="3" w:tplc="04070001" w:tentative="1">
      <w:start w:val="1"/>
      <w:numFmt w:val="bullet"/>
      <w:lvlText w:val=""/>
      <w:lvlJc w:val="left"/>
      <w:pPr>
        <w:ind w:left="3931" w:hanging="360"/>
      </w:pPr>
      <w:rPr>
        <w:rFonts w:ascii="Symbol" w:hAnsi="Symbol" w:hint="default"/>
      </w:rPr>
    </w:lvl>
    <w:lvl w:ilvl="4" w:tplc="04070003" w:tentative="1">
      <w:start w:val="1"/>
      <w:numFmt w:val="bullet"/>
      <w:lvlText w:val="o"/>
      <w:lvlJc w:val="left"/>
      <w:pPr>
        <w:ind w:left="4651" w:hanging="360"/>
      </w:pPr>
      <w:rPr>
        <w:rFonts w:ascii="Courier New" w:hAnsi="Courier New" w:cs="Courier New" w:hint="default"/>
      </w:rPr>
    </w:lvl>
    <w:lvl w:ilvl="5" w:tplc="04070005" w:tentative="1">
      <w:start w:val="1"/>
      <w:numFmt w:val="bullet"/>
      <w:lvlText w:val=""/>
      <w:lvlJc w:val="left"/>
      <w:pPr>
        <w:ind w:left="5371" w:hanging="360"/>
      </w:pPr>
      <w:rPr>
        <w:rFonts w:ascii="Wingdings" w:hAnsi="Wingdings" w:hint="default"/>
      </w:rPr>
    </w:lvl>
    <w:lvl w:ilvl="6" w:tplc="04070001" w:tentative="1">
      <w:start w:val="1"/>
      <w:numFmt w:val="bullet"/>
      <w:lvlText w:val=""/>
      <w:lvlJc w:val="left"/>
      <w:pPr>
        <w:ind w:left="6091" w:hanging="360"/>
      </w:pPr>
      <w:rPr>
        <w:rFonts w:ascii="Symbol" w:hAnsi="Symbol" w:hint="default"/>
      </w:rPr>
    </w:lvl>
    <w:lvl w:ilvl="7" w:tplc="04070003" w:tentative="1">
      <w:start w:val="1"/>
      <w:numFmt w:val="bullet"/>
      <w:lvlText w:val="o"/>
      <w:lvlJc w:val="left"/>
      <w:pPr>
        <w:ind w:left="6811" w:hanging="360"/>
      </w:pPr>
      <w:rPr>
        <w:rFonts w:ascii="Courier New" w:hAnsi="Courier New" w:cs="Courier New" w:hint="default"/>
      </w:rPr>
    </w:lvl>
    <w:lvl w:ilvl="8" w:tplc="04070005" w:tentative="1">
      <w:start w:val="1"/>
      <w:numFmt w:val="bullet"/>
      <w:lvlText w:val=""/>
      <w:lvlJc w:val="left"/>
      <w:pPr>
        <w:ind w:left="7531" w:hanging="360"/>
      </w:pPr>
      <w:rPr>
        <w:rFonts w:ascii="Wingdings" w:hAnsi="Wingdings" w:hint="default"/>
      </w:rPr>
    </w:lvl>
  </w:abstractNum>
  <w:abstractNum w:abstractNumId="2" w15:restartNumberingAfterBreak="0">
    <w:nsid w:val="0DE954CE"/>
    <w:multiLevelType w:val="hybridMultilevel"/>
    <w:tmpl w:val="C6B0DF4E"/>
    <w:lvl w:ilvl="0" w:tplc="AF169348">
      <w:start w:val="1"/>
      <w:numFmt w:val="decimal"/>
      <w:pStyle w:val="berschrift2"/>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977844"/>
    <w:multiLevelType w:val="hybridMultilevel"/>
    <w:tmpl w:val="5AD4CBC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EB8608C"/>
    <w:multiLevelType w:val="hybridMultilevel"/>
    <w:tmpl w:val="4C62B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2F21D7"/>
    <w:multiLevelType w:val="multilevel"/>
    <w:tmpl w:val="F01E30E6"/>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D46942"/>
    <w:multiLevelType w:val="multilevel"/>
    <w:tmpl w:val="D47638A8"/>
    <w:lvl w:ilvl="0">
      <w:start w:val="2"/>
      <w:numFmt w:val="decimal"/>
      <w:lvlText w:val="%1"/>
      <w:lvlJc w:val="left"/>
      <w:pPr>
        <w:ind w:left="1674" w:hanging="828"/>
      </w:pPr>
      <w:rPr>
        <w:rFonts w:hint="default"/>
      </w:rPr>
    </w:lvl>
    <w:lvl w:ilvl="1">
      <w:start w:val="5"/>
      <w:numFmt w:val="decimal"/>
      <w:lvlText w:val="%1.%2"/>
      <w:lvlJc w:val="left"/>
      <w:pPr>
        <w:ind w:left="1674" w:hanging="828"/>
      </w:pPr>
      <w:rPr>
        <w:rFonts w:ascii="Arial" w:eastAsia="Arial" w:hAnsi="Arial" w:hint="default"/>
        <w:color w:val="262626"/>
        <w:spacing w:val="-7"/>
        <w:w w:val="102"/>
        <w:sz w:val="20"/>
        <w:szCs w:val="20"/>
      </w:rPr>
    </w:lvl>
    <w:lvl w:ilvl="2">
      <w:start w:val="1"/>
      <w:numFmt w:val="decimal"/>
      <w:lvlText w:val="%1.%2.%3"/>
      <w:lvlJc w:val="left"/>
      <w:pPr>
        <w:ind w:left="1667" w:hanging="828"/>
        <w:jc w:val="right"/>
      </w:pPr>
      <w:rPr>
        <w:rFonts w:ascii="Arial" w:eastAsia="Arial" w:hAnsi="Arial" w:hint="default"/>
        <w:color w:val="262626"/>
        <w:spacing w:val="-7"/>
        <w:w w:val="102"/>
        <w:sz w:val="20"/>
        <w:szCs w:val="20"/>
      </w:rPr>
    </w:lvl>
    <w:lvl w:ilvl="3">
      <w:start w:val="1"/>
      <w:numFmt w:val="bullet"/>
      <w:lvlText w:val="•"/>
      <w:lvlJc w:val="left"/>
      <w:pPr>
        <w:ind w:left="3280" w:hanging="828"/>
      </w:pPr>
      <w:rPr>
        <w:rFonts w:hint="default"/>
      </w:rPr>
    </w:lvl>
    <w:lvl w:ilvl="4">
      <w:start w:val="1"/>
      <w:numFmt w:val="bullet"/>
      <w:lvlText w:val="•"/>
      <w:lvlJc w:val="left"/>
      <w:pPr>
        <w:ind w:left="4080" w:hanging="828"/>
      </w:pPr>
      <w:rPr>
        <w:rFonts w:hint="default"/>
      </w:rPr>
    </w:lvl>
    <w:lvl w:ilvl="5">
      <w:start w:val="1"/>
      <w:numFmt w:val="bullet"/>
      <w:lvlText w:val="•"/>
      <w:lvlJc w:val="left"/>
      <w:pPr>
        <w:ind w:left="4880" w:hanging="828"/>
      </w:pPr>
      <w:rPr>
        <w:rFonts w:hint="default"/>
      </w:rPr>
    </w:lvl>
    <w:lvl w:ilvl="6">
      <w:start w:val="1"/>
      <w:numFmt w:val="bullet"/>
      <w:lvlText w:val="•"/>
      <w:lvlJc w:val="left"/>
      <w:pPr>
        <w:ind w:left="5680" w:hanging="828"/>
      </w:pPr>
      <w:rPr>
        <w:rFonts w:hint="default"/>
      </w:rPr>
    </w:lvl>
    <w:lvl w:ilvl="7">
      <w:start w:val="1"/>
      <w:numFmt w:val="bullet"/>
      <w:lvlText w:val="•"/>
      <w:lvlJc w:val="left"/>
      <w:pPr>
        <w:ind w:left="6480" w:hanging="828"/>
      </w:pPr>
      <w:rPr>
        <w:rFonts w:hint="default"/>
      </w:rPr>
    </w:lvl>
    <w:lvl w:ilvl="8">
      <w:start w:val="1"/>
      <w:numFmt w:val="bullet"/>
      <w:lvlText w:val="•"/>
      <w:lvlJc w:val="left"/>
      <w:pPr>
        <w:ind w:left="7280" w:hanging="828"/>
      </w:pPr>
      <w:rPr>
        <w:rFonts w:hint="default"/>
      </w:rPr>
    </w:lvl>
  </w:abstractNum>
  <w:abstractNum w:abstractNumId="7" w15:restartNumberingAfterBreak="0">
    <w:nsid w:val="16980B46"/>
    <w:multiLevelType w:val="hybridMultilevel"/>
    <w:tmpl w:val="80E200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7E613F4"/>
    <w:multiLevelType w:val="hybridMultilevel"/>
    <w:tmpl w:val="58EA9412"/>
    <w:lvl w:ilvl="0" w:tplc="18EC7080">
      <w:start w:val="1"/>
      <w:numFmt w:val="decimal"/>
      <w:lvlText w:val="%1."/>
      <w:lvlJc w:val="left"/>
      <w:pPr>
        <w:ind w:left="731" w:hanging="332"/>
      </w:pPr>
      <w:rPr>
        <w:rFonts w:ascii="Times New Roman" w:eastAsia="Times New Roman" w:hAnsi="Times New Roman" w:hint="default"/>
        <w:spacing w:val="-21"/>
        <w:w w:val="125"/>
      </w:rPr>
    </w:lvl>
    <w:lvl w:ilvl="1" w:tplc="44026C8E">
      <w:start w:val="1"/>
      <w:numFmt w:val="bullet"/>
      <w:lvlText w:val="•"/>
      <w:lvlJc w:val="left"/>
      <w:pPr>
        <w:ind w:left="1604" w:hanging="332"/>
      </w:pPr>
      <w:rPr>
        <w:rFonts w:hint="default"/>
      </w:rPr>
    </w:lvl>
    <w:lvl w:ilvl="2" w:tplc="01C657B0">
      <w:start w:val="1"/>
      <w:numFmt w:val="bullet"/>
      <w:lvlText w:val="•"/>
      <w:lvlJc w:val="left"/>
      <w:pPr>
        <w:ind w:left="2468" w:hanging="332"/>
      </w:pPr>
      <w:rPr>
        <w:rFonts w:hint="default"/>
      </w:rPr>
    </w:lvl>
    <w:lvl w:ilvl="3" w:tplc="77F42A20">
      <w:start w:val="1"/>
      <w:numFmt w:val="bullet"/>
      <w:lvlText w:val="•"/>
      <w:lvlJc w:val="left"/>
      <w:pPr>
        <w:ind w:left="3332" w:hanging="332"/>
      </w:pPr>
      <w:rPr>
        <w:rFonts w:hint="default"/>
      </w:rPr>
    </w:lvl>
    <w:lvl w:ilvl="4" w:tplc="580A115E">
      <w:start w:val="1"/>
      <w:numFmt w:val="bullet"/>
      <w:lvlText w:val="•"/>
      <w:lvlJc w:val="left"/>
      <w:pPr>
        <w:ind w:left="4196" w:hanging="332"/>
      </w:pPr>
      <w:rPr>
        <w:rFonts w:hint="default"/>
      </w:rPr>
    </w:lvl>
    <w:lvl w:ilvl="5" w:tplc="989AD1C4">
      <w:start w:val="1"/>
      <w:numFmt w:val="bullet"/>
      <w:lvlText w:val="•"/>
      <w:lvlJc w:val="left"/>
      <w:pPr>
        <w:ind w:left="5060" w:hanging="332"/>
      </w:pPr>
      <w:rPr>
        <w:rFonts w:hint="default"/>
      </w:rPr>
    </w:lvl>
    <w:lvl w:ilvl="6" w:tplc="0A7E060E">
      <w:start w:val="1"/>
      <w:numFmt w:val="bullet"/>
      <w:lvlText w:val="•"/>
      <w:lvlJc w:val="left"/>
      <w:pPr>
        <w:ind w:left="5924" w:hanging="332"/>
      </w:pPr>
      <w:rPr>
        <w:rFonts w:hint="default"/>
      </w:rPr>
    </w:lvl>
    <w:lvl w:ilvl="7" w:tplc="A18856DC">
      <w:start w:val="1"/>
      <w:numFmt w:val="bullet"/>
      <w:lvlText w:val="•"/>
      <w:lvlJc w:val="left"/>
      <w:pPr>
        <w:ind w:left="6788" w:hanging="332"/>
      </w:pPr>
      <w:rPr>
        <w:rFonts w:hint="default"/>
      </w:rPr>
    </w:lvl>
    <w:lvl w:ilvl="8" w:tplc="9F0AACA8">
      <w:start w:val="1"/>
      <w:numFmt w:val="bullet"/>
      <w:lvlText w:val="•"/>
      <w:lvlJc w:val="left"/>
      <w:pPr>
        <w:ind w:left="7652" w:hanging="332"/>
      </w:pPr>
      <w:rPr>
        <w:rFonts w:hint="default"/>
      </w:rPr>
    </w:lvl>
  </w:abstractNum>
  <w:abstractNum w:abstractNumId="9" w15:restartNumberingAfterBreak="0">
    <w:nsid w:val="1929018F"/>
    <w:multiLevelType w:val="hybridMultilevel"/>
    <w:tmpl w:val="E7EA7DE2"/>
    <w:lvl w:ilvl="0" w:tplc="DD00CEE0">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B1B0687"/>
    <w:multiLevelType w:val="multilevel"/>
    <w:tmpl w:val="B0A660A8"/>
    <w:lvl w:ilvl="0">
      <w:start w:val="2"/>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28B71EC6"/>
    <w:multiLevelType w:val="hybridMultilevel"/>
    <w:tmpl w:val="6974F29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3A16E4B"/>
    <w:multiLevelType w:val="multilevel"/>
    <w:tmpl w:val="CB38A1F4"/>
    <w:lvl w:ilvl="0">
      <w:start w:val="1"/>
      <w:numFmt w:val="decimal"/>
      <w:lvlText w:val="%1."/>
      <w:lvlJc w:val="left"/>
      <w:pPr>
        <w:ind w:left="360" w:hanging="360"/>
      </w:pPr>
      <w:rPr>
        <w:rFonts w:hint="default"/>
      </w:rPr>
    </w:lvl>
    <w:lvl w:ilvl="1">
      <w:start w:val="1"/>
      <w:numFmt w:val="decimal"/>
      <w:isLgl/>
      <w:lvlText w:val="%1.%2"/>
      <w:lvlJc w:val="left"/>
      <w:pPr>
        <w:ind w:left="706" w:hanging="70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3BC6C8A"/>
    <w:multiLevelType w:val="hybridMultilevel"/>
    <w:tmpl w:val="6F185BAC"/>
    <w:lvl w:ilvl="0" w:tplc="04070005">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15:restartNumberingAfterBreak="0">
    <w:nsid w:val="34375EB6"/>
    <w:multiLevelType w:val="hybridMultilevel"/>
    <w:tmpl w:val="64CEB50E"/>
    <w:lvl w:ilvl="0" w:tplc="04070005">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5" w15:restartNumberingAfterBreak="0">
    <w:nsid w:val="3D397012"/>
    <w:multiLevelType w:val="hybridMultilevel"/>
    <w:tmpl w:val="3B98C94A"/>
    <w:lvl w:ilvl="0" w:tplc="0407000F">
      <w:start w:val="1"/>
      <w:numFmt w:val="decimal"/>
      <w:lvlText w:val="%1."/>
      <w:lvlJc w:val="left"/>
      <w:pPr>
        <w:ind w:left="1066" w:hanging="360"/>
      </w:pPr>
      <w:rPr>
        <w:rFonts w:hint="default"/>
      </w:rPr>
    </w:lvl>
    <w:lvl w:ilvl="1" w:tplc="04070019" w:tentative="1">
      <w:start w:val="1"/>
      <w:numFmt w:val="lowerLetter"/>
      <w:lvlText w:val="%2."/>
      <w:lvlJc w:val="left"/>
      <w:pPr>
        <w:ind w:left="1786" w:hanging="360"/>
      </w:pPr>
    </w:lvl>
    <w:lvl w:ilvl="2" w:tplc="0407001B" w:tentative="1">
      <w:start w:val="1"/>
      <w:numFmt w:val="lowerRoman"/>
      <w:lvlText w:val="%3."/>
      <w:lvlJc w:val="right"/>
      <w:pPr>
        <w:ind w:left="2506" w:hanging="180"/>
      </w:pPr>
    </w:lvl>
    <w:lvl w:ilvl="3" w:tplc="0407000F" w:tentative="1">
      <w:start w:val="1"/>
      <w:numFmt w:val="decimal"/>
      <w:lvlText w:val="%4."/>
      <w:lvlJc w:val="left"/>
      <w:pPr>
        <w:ind w:left="3226" w:hanging="360"/>
      </w:pPr>
    </w:lvl>
    <w:lvl w:ilvl="4" w:tplc="04070019" w:tentative="1">
      <w:start w:val="1"/>
      <w:numFmt w:val="lowerLetter"/>
      <w:lvlText w:val="%5."/>
      <w:lvlJc w:val="left"/>
      <w:pPr>
        <w:ind w:left="3946" w:hanging="360"/>
      </w:pPr>
    </w:lvl>
    <w:lvl w:ilvl="5" w:tplc="0407001B" w:tentative="1">
      <w:start w:val="1"/>
      <w:numFmt w:val="lowerRoman"/>
      <w:lvlText w:val="%6."/>
      <w:lvlJc w:val="right"/>
      <w:pPr>
        <w:ind w:left="4666" w:hanging="180"/>
      </w:pPr>
    </w:lvl>
    <w:lvl w:ilvl="6" w:tplc="0407000F" w:tentative="1">
      <w:start w:val="1"/>
      <w:numFmt w:val="decimal"/>
      <w:lvlText w:val="%7."/>
      <w:lvlJc w:val="left"/>
      <w:pPr>
        <w:ind w:left="5386" w:hanging="360"/>
      </w:pPr>
    </w:lvl>
    <w:lvl w:ilvl="7" w:tplc="04070019" w:tentative="1">
      <w:start w:val="1"/>
      <w:numFmt w:val="lowerLetter"/>
      <w:lvlText w:val="%8."/>
      <w:lvlJc w:val="left"/>
      <w:pPr>
        <w:ind w:left="6106" w:hanging="360"/>
      </w:pPr>
    </w:lvl>
    <w:lvl w:ilvl="8" w:tplc="0407001B" w:tentative="1">
      <w:start w:val="1"/>
      <w:numFmt w:val="lowerRoman"/>
      <w:lvlText w:val="%9."/>
      <w:lvlJc w:val="right"/>
      <w:pPr>
        <w:ind w:left="6826" w:hanging="180"/>
      </w:pPr>
    </w:lvl>
  </w:abstractNum>
  <w:abstractNum w:abstractNumId="16" w15:restartNumberingAfterBreak="0">
    <w:nsid w:val="3DDF4BCB"/>
    <w:multiLevelType w:val="hybridMultilevel"/>
    <w:tmpl w:val="F01AC104"/>
    <w:lvl w:ilvl="0" w:tplc="04070005">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7" w15:restartNumberingAfterBreak="0">
    <w:nsid w:val="4A88005A"/>
    <w:multiLevelType w:val="multilevel"/>
    <w:tmpl w:val="6770A8BE"/>
    <w:lvl w:ilvl="0">
      <w:start w:val="3"/>
      <w:numFmt w:val="decimal"/>
      <w:lvlText w:val="%1"/>
      <w:lvlJc w:val="left"/>
      <w:pPr>
        <w:ind w:left="720" w:hanging="720"/>
      </w:pPr>
      <w:rPr>
        <w:rFonts w:hint="default"/>
        <w:b w:val="0"/>
      </w:rPr>
    </w:lvl>
    <w:lvl w:ilvl="1">
      <w:start w:val="2"/>
      <w:numFmt w:val="decimal"/>
      <w:lvlText w:val="%1.%2"/>
      <w:lvlJc w:val="left"/>
      <w:pPr>
        <w:ind w:left="720" w:hanging="720"/>
      </w:pPr>
      <w:rPr>
        <w:rFonts w:hint="default"/>
        <w:b/>
      </w:rPr>
    </w:lvl>
    <w:lvl w:ilvl="2">
      <w:start w:val="3"/>
      <w:numFmt w:val="decimal"/>
      <w:lvlText w:val="%1.%2.%3"/>
      <w:lvlJc w:val="left"/>
      <w:pPr>
        <w:ind w:left="720" w:hanging="720"/>
      </w:pPr>
      <w:rPr>
        <w:rFonts w:hint="default"/>
        <w:b w:val="0"/>
      </w:rPr>
    </w:lvl>
    <w:lvl w:ilvl="3">
      <w:start w:val="5"/>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4CB3342A"/>
    <w:multiLevelType w:val="hybridMultilevel"/>
    <w:tmpl w:val="E6D623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DFB6275"/>
    <w:multiLevelType w:val="hybridMultilevel"/>
    <w:tmpl w:val="E620D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3CB61DE"/>
    <w:multiLevelType w:val="multilevel"/>
    <w:tmpl w:val="BFC6974C"/>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07193D"/>
    <w:multiLevelType w:val="hybridMultilevel"/>
    <w:tmpl w:val="20A8498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1">
      <w:start w:val="1"/>
      <w:numFmt w:val="bullet"/>
      <w:lvlText w:val=""/>
      <w:lvlJc w:val="left"/>
      <w:pPr>
        <w:ind w:left="1800" w:hanging="360"/>
      </w:pPr>
      <w:rPr>
        <w:rFonts w:ascii="Symbol" w:hAnsi="Symbol"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BE906CD"/>
    <w:multiLevelType w:val="hybridMultilevel"/>
    <w:tmpl w:val="0E400590"/>
    <w:lvl w:ilvl="0" w:tplc="04070001">
      <w:start w:val="1"/>
      <w:numFmt w:val="bullet"/>
      <w:lvlText w:val=""/>
      <w:lvlJc w:val="left"/>
      <w:pPr>
        <w:ind w:left="1426" w:hanging="360"/>
      </w:pPr>
      <w:rPr>
        <w:rFonts w:ascii="Symbol" w:hAnsi="Symbol" w:hint="default"/>
      </w:rPr>
    </w:lvl>
    <w:lvl w:ilvl="1" w:tplc="04070003" w:tentative="1">
      <w:start w:val="1"/>
      <w:numFmt w:val="bullet"/>
      <w:lvlText w:val="o"/>
      <w:lvlJc w:val="left"/>
      <w:pPr>
        <w:ind w:left="2146" w:hanging="360"/>
      </w:pPr>
      <w:rPr>
        <w:rFonts w:ascii="Courier New" w:hAnsi="Courier New" w:cs="Courier New" w:hint="default"/>
      </w:rPr>
    </w:lvl>
    <w:lvl w:ilvl="2" w:tplc="04070005" w:tentative="1">
      <w:start w:val="1"/>
      <w:numFmt w:val="bullet"/>
      <w:lvlText w:val=""/>
      <w:lvlJc w:val="left"/>
      <w:pPr>
        <w:ind w:left="2866" w:hanging="360"/>
      </w:pPr>
      <w:rPr>
        <w:rFonts w:ascii="Wingdings" w:hAnsi="Wingdings" w:hint="default"/>
      </w:rPr>
    </w:lvl>
    <w:lvl w:ilvl="3" w:tplc="04070001" w:tentative="1">
      <w:start w:val="1"/>
      <w:numFmt w:val="bullet"/>
      <w:lvlText w:val=""/>
      <w:lvlJc w:val="left"/>
      <w:pPr>
        <w:ind w:left="3586" w:hanging="360"/>
      </w:pPr>
      <w:rPr>
        <w:rFonts w:ascii="Symbol" w:hAnsi="Symbol" w:hint="default"/>
      </w:rPr>
    </w:lvl>
    <w:lvl w:ilvl="4" w:tplc="04070003" w:tentative="1">
      <w:start w:val="1"/>
      <w:numFmt w:val="bullet"/>
      <w:lvlText w:val="o"/>
      <w:lvlJc w:val="left"/>
      <w:pPr>
        <w:ind w:left="4306" w:hanging="360"/>
      </w:pPr>
      <w:rPr>
        <w:rFonts w:ascii="Courier New" w:hAnsi="Courier New" w:cs="Courier New" w:hint="default"/>
      </w:rPr>
    </w:lvl>
    <w:lvl w:ilvl="5" w:tplc="04070005" w:tentative="1">
      <w:start w:val="1"/>
      <w:numFmt w:val="bullet"/>
      <w:lvlText w:val=""/>
      <w:lvlJc w:val="left"/>
      <w:pPr>
        <w:ind w:left="5026" w:hanging="360"/>
      </w:pPr>
      <w:rPr>
        <w:rFonts w:ascii="Wingdings" w:hAnsi="Wingdings" w:hint="default"/>
      </w:rPr>
    </w:lvl>
    <w:lvl w:ilvl="6" w:tplc="04070001" w:tentative="1">
      <w:start w:val="1"/>
      <w:numFmt w:val="bullet"/>
      <w:lvlText w:val=""/>
      <w:lvlJc w:val="left"/>
      <w:pPr>
        <w:ind w:left="5746" w:hanging="360"/>
      </w:pPr>
      <w:rPr>
        <w:rFonts w:ascii="Symbol" w:hAnsi="Symbol" w:hint="default"/>
      </w:rPr>
    </w:lvl>
    <w:lvl w:ilvl="7" w:tplc="04070003" w:tentative="1">
      <w:start w:val="1"/>
      <w:numFmt w:val="bullet"/>
      <w:lvlText w:val="o"/>
      <w:lvlJc w:val="left"/>
      <w:pPr>
        <w:ind w:left="6466" w:hanging="360"/>
      </w:pPr>
      <w:rPr>
        <w:rFonts w:ascii="Courier New" w:hAnsi="Courier New" w:cs="Courier New" w:hint="default"/>
      </w:rPr>
    </w:lvl>
    <w:lvl w:ilvl="8" w:tplc="04070005" w:tentative="1">
      <w:start w:val="1"/>
      <w:numFmt w:val="bullet"/>
      <w:lvlText w:val=""/>
      <w:lvlJc w:val="left"/>
      <w:pPr>
        <w:ind w:left="7186" w:hanging="360"/>
      </w:pPr>
      <w:rPr>
        <w:rFonts w:ascii="Wingdings" w:hAnsi="Wingdings" w:hint="default"/>
      </w:rPr>
    </w:lvl>
  </w:abstractNum>
  <w:abstractNum w:abstractNumId="23" w15:restartNumberingAfterBreak="0">
    <w:nsid w:val="6CA12F9E"/>
    <w:multiLevelType w:val="hybridMultilevel"/>
    <w:tmpl w:val="D9288C54"/>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4" w15:restartNumberingAfterBreak="0">
    <w:nsid w:val="6CF53F03"/>
    <w:multiLevelType w:val="hybridMultilevel"/>
    <w:tmpl w:val="3D5A0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D4A7DF6"/>
    <w:multiLevelType w:val="multilevel"/>
    <w:tmpl w:val="038C7D00"/>
    <w:lvl w:ilvl="0">
      <w:start w:val="1"/>
      <w:numFmt w:val="decimal"/>
      <w:pStyle w:val="berschrift1"/>
      <w:lvlText w:val="%1."/>
      <w:lvlJc w:val="left"/>
      <w:pPr>
        <w:ind w:left="7077" w:hanging="360"/>
      </w:pPr>
    </w:lvl>
    <w:lvl w:ilvl="1">
      <w:start w:val="2"/>
      <w:numFmt w:val="decimal"/>
      <w:isLgl/>
      <w:lvlText w:val="%1.%2"/>
      <w:lvlJc w:val="left"/>
      <w:pPr>
        <w:ind w:left="7077" w:hanging="360"/>
      </w:pPr>
      <w:rPr>
        <w:rFonts w:hint="default"/>
      </w:rPr>
    </w:lvl>
    <w:lvl w:ilvl="2">
      <w:start w:val="1"/>
      <w:numFmt w:val="decimal"/>
      <w:isLgl/>
      <w:lvlText w:val="%1.%2.%3"/>
      <w:lvlJc w:val="left"/>
      <w:pPr>
        <w:ind w:left="7437" w:hanging="720"/>
      </w:pPr>
      <w:rPr>
        <w:rFonts w:hint="default"/>
      </w:rPr>
    </w:lvl>
    <w:lvl w:ilvl="3">
      <w:start w:val="1"/>
      <w:numFmt w:val="decimal"/>
      <w:isLgl/>
      <w:lvlText w:val="%1.%2.%3.%4"/>
      <w:lvlJc w:val="left"/>
      <w:pPr>
        <w:ind w:left="7797" w:hanging="1080"/>
      </w:pPr>
      <w:rPr>
        <w:rFonts w:hint="default"/>
      </w:rPr>
    </w:lvl>
    <w:lvl w:ilvl="4">
      <w:start w:val="1"/>
      <w:numFmt w:val="decimal"/>
      <w:isLgl/>
      <w:lvlText w:val="%1.%2.%3.%4.%5"/>
      <w:lvlJc w:val="left"/>
      <w:pPr>
        <w:ind w:left="7797" w:hanging="1080"/>
      </w:pPr>
      <w:rPr>
        <w:rFonts w:hint="default"/>
      </w:rPr>
    </w:lvl>
    <w:lvl w:ilvl="5">
      <w:start w:val="1"/>
      <w:numFmt w:val="decimal"/>
      <w:isLgl/>
      <w:lvlText w:val="%1.%2.%3.%4.%5.%6"/>
      <w:lvlJc w:val="left"/>
      <w:pPr>
        <w:ind w:left="8157" w:hanging="1440"/>
      </w:pPr>
      <w:rPr>
        <w:rFonts w:hint="default"/>
      </w:rPr>
    </w:lvl>
    <w:lvl w:ilvl="6">
      <w:start w:val="1"/>
      <w:numFmt w:val="decimal"/>
      <w:isLgl/>
      <w:lvlText w:val="%1.%2.%3.%4.%5.%6.%7"/>
      <w:lvlJc w:val="left"/>
      <w:pPr>
        <w:ind w:left="8157" w:hanging="1440"/>
      </w:pPr>
      <w:rPr>
        <w:rFonts w:hint="default"/>
      </w:rPr>
    </w:lvl>
    <w:lvl w:ilvl="7">
      <w:start w:val="1"/>
      <w:numFmt w:val="decimal"/>
      <w:isLgl/>
      <w:lvlText w:val="%1.%2.%3.%4.%5.%6.%7.%8"/>
      <w:lvlJc w:val="left"/>
      <w:pPr>
        <w:ind w:left="8517" w:hanging="1800"/>
      </w:pPr>
      <w:rPr>
        <w:rFonts w:hint="default"/>
      </w:rPr>
    </w:lvl>
    <w:lvl w:ilvl="8">
      <w:start w:val="1"/>
      <w:numFmt w:val="decimal"/>
      <w:isLgl/>
      <w:lvlText w:val="%1.%2.%3.%4.%5.%6.%7.%8.%9"/>
      <w:lvlJc w:val="left"/>
      <w:pPr>
        <w:ind w:left="8517" w:hanging="1800"/>
      </w:pPr>
      <w:rPr>
        <w:rFonts w:hint="default"/>
      </w:rPr>
    </w:lvl>
  </w:abstractNum>
  <w:abstractNum w:abstractNumId="26" w15:restartNumberingAfterBreak="0">
    <w:nsid w:val="6EAE6386"/>
    <w:multiLevelType w:val="hybridMultilevel"/>
    <w:tmpl w:val="7206DDC2"/>
    <w:lvl w:ilvl="0" w:tplc="04070005">
      <w:start w:val="1"/>
      <w:numFmt w:val="bullet"/>
      <w:lvlText w:val=""/>
      <w:lvlJc w:val="left"/>
      <w:pPr>
        <w:ind w:left="1069" w:hanging="360"/>
      </w:pPr>
      <w:rPr>
        <w:rFonts w:ascii="Wingdings" w:hAnsi="Wingdings" w:hint="default"/>
      </w:rPr>
    </w:lvl>
    <w:lvl w:ilvl="1" w:tplc="04070003">
      <w:start w:val="1"/>
      <w:numFmt w:val="bullet"/>
      <w:lvlText w:val="o"/>
      <w:lvlJc w:val="left"/>
      <w:pPr>
        <w:ind w:left="1789" w:hanging="360"/>
      </w:pPr>
      <w:rPr>
        <w:rFonts w:ascii="Courier New" w:hAnsi="Courier New" w:cs="Courier New" w:hint="default"/>
      </w:rPr>
    </w:lvl>
    <w:lvl w:ilvl="2" w:tplc="04070005">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7" w15:restartNumberingAfterBreak="0">
    <w:nsid w:val="707A3E15"/>
    <w:multiLevelType w:val="hybridMultilevel"/>
    <w:tmpl w:val="D95884E8"/>
    <w:lvl w:ilvl="0" w:tplc="BC3E0F06">
      <w:start w:val="1"/>
      <w:numFmt w:val="decimal"/>
      <w:lvlText w:val="%1"/>
      <w:lvlJc w:val="left"/>
      <w:pPr>
        <w:ind w:left="1066" w:hanging="360"/>
      </w:pPr>
      <w:rPr>
        <w:rFonts w:hint="default"/>
      </w:rPr>
    </w:lvl>
    <w:lvl w:ilvl="1" w:tplc="04070019" w:tentative="1">
      <w:start w:val="1"/>
      <w:numFmt w:val="lowerLetter"/>
      <w:lvlText w:val="%2."/>
      <w:lvlJc w:val="left"/>
      <w:pPr>
        <w:ind w:left="1786" w:hanging="360"/>
      </w:pPr>
    </w:lvl>
    <w:lvl w:ilvl="2" w:tplc="0407001B" w:tentative="1">
      <w:start w:val="1"/>
      <w:numFmt w:val="lowerRoman"/>
      <w:lvlText w:val="%3."/>
      <w:lvlJc w:val="right"/>
      <w:pPr>
        <w:ind w:left="2506" w:hanging="180"/>
      </w:pPr>
    </w:lvl>
    <w:lvl w:ilvl="3" w:tplc="0407000F" w:tentative="1">
      <w:start w:val="1"/>
      <w:numFmt w:val="decimal"/>
      <w:lvlText w:val="%4."/>
      <w:lvlJc w:val="left"/>
      <w:pPr>
        <w:ind w:left="3226" w:hanging="360"/>
      </w:pPr>
    </w:lvl>
    <w:lvl w:ilvl="4" w:tplc="04070019" w:tentative="1">
      <w:start w:val="1"/>
      <w:numFmt w:val="lowerLetter"/>
      <w:lvlText w:val="%5."/>
      <w:lvlJc w:val="left"/>
      <w:pPr>
        <w:ind w:left="3946" w:hanging="360"/>
      </w:pPr>
    </w:lvl>
    <w:lvl w:ilvl="5" w:tplc="0407001B" w:tentative="1">
      <w:start w:val="1"/>
      <w:numFmt w:val="lowerRoman"/>
      <w:lvlText w:val="%6."/>
      <w:lvlJc w:val="right"/>
      <w:pPr>
        <w:ind w:left="4666" w:hanging="180"/>
      </w:pPr>
    </w:lvl>
    <w:lvl w:ilvl="6" w:tplc="0407000F" w:tentative="1">
      <w:start w:val="1"/>
      <w:numFmt w:val="decimal"/>
      <w:lvlText w:val="%7."/>
      <w:lvlJc w:val="left"/>
      <w:pPr>
        <w:ind w:left="5386" w:hanging="360"/>
      </w:pPr>
    </w:lvl>
    <w:lvl w:ilvl="7" w:tplc="04070019" w:tentative="1">
      <w:start w:val="1"/>
      <w:numFmt w:val="lowerLetter"/>
      <w:lvlText w:val="%8."/>
      <w:lvlJc w:val="left"/>
      <w:pPr>
        <w:ind w:left="6106" w:hanging="360"/>
      </w:pPr>
    </w:lvl>
    <w:lvl w:ilvl="8" w:tplc="0407001B" w:tentative="1">
      <w:start w:val="1"/>
      <w:numFmt w:val="lowerRoman"/>
      <w:lvlText w:val="%9."/>
      <w:lvlJc w:val="right"/>
      <w:pPr>
        <w:ind w:left="6826" w:hanging="180"/>
      </w:pPr>
    </w:lvl>
  </w:abstractNum>
  <w:abstractNum w:abstractNumId="28" w15:restartNumberingAfterBreak="0">
    <w:nsid w:val="7C6B7B90"/>
    <w:multiLevelType w:val="hybridMultilevel"/>
    <w:tmpl w:val="2EC0CE9A"/>
    <w:lvl w:ilvl="0" w:tplc="D1C6190A">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EB24F9F"/>
    <w:multiLevelType w:val="hybridMultilevel"/>
    <w:tmpl w:val="D9E6D0C2"/>
    <w:lvl w:ilvl="0" w:tplc="04070001">
      <w:start w:val="1"/>
      <w:numFmt w:val="bullet"/>
      <w:lvlText w:val=""/>
      <w:lvlJc w:val="left"/>
      <w:pPr>
        <w:ind w:left="1989" w:hanging="360"/>
      </w:pPr>
      <w:rPr>
        <w:rFonts w:ascii="Symbol" w:hAnsi="Symbol" w:hint="default"/>
      </w:rPr>
    </w:lvl>
    <w:lvl w:ilvl="1" w:tplc="22706652">
      <w:numFmt w:val="bullet"/>
      <w:lvlText w:val="•"/>
      <w:lvlJc w:val="left"/>
      <w:pPr>
        <w:ind w:left="3339" w:hanging="990"/>
      </w:pPr>
      <w:rPr>
        <w:rFonts w:ascii="Arial" w:eastAsiaTheme="minorHAnsi" w:hAnsi="Arial" w:cs="Arial" w:hint="default"/>
      </w:rPr>
    </w:lvl>
    <w:lvl w:ilvl="2" w:tplc="04070005" w:tentative="1">
      <w:start w:val="1"/>
      <w:numFmt w:val="bullet"/>
      <w:lvlText w:val=""/>
      <w:lvlJc w:val="left"/>
      <w:pPr>
        <w:ind w:left="3429" w:hanging="360"/>
      </w:pPr>
      <w:rPr>
        <w:rFonts w:ascii="Wingdings" w:hAnsi="Wingdings" w:hint="default"/>
      </w:rPr>
    </w:lvl>
    <w:lvl w:ilvl="3" w:tplc="04070001" w:tentative="1">
      <w:start w:val="1"/>
      <w:numFmt w:val="bullet"/>
      <w:lvlText w:val=""/>
      <w:lvlJc w:val="left"/>
      <w:pPr>
        <w:ind w:left="4149" w:hanging="360"/>
      </w:pPr>
      <w:rPr>
        <w:rFonts w:ascii="Symbol" w:hAnsi="Symbol" w:hint="default"/>
      </w:rPr>
    </w:lvl>
    <w:lvl w:ilvl="4" w:tplc="04070003" w:tentative="1">
      <w:start w:val="1"/>
      <w:numFmt w:val="bullet"/>
      <w:lvlText w:val="o"/>
      <w:lvlJc w:val="left"/>
      <w:pPr>
        <w:ind w:left="4869" w:hanging="360"/>
      </w:pPr>
      <w:rPr>
        <w:rFonts w:ascii="Courier New" w:hAnsi="Courier New" w:cs="Courier New" w:hint="default"/>
      </w:rPr>
    </w:lvl>
    <w:lvl w:ilvl="5" w:tplc="04070005" w:tentative="1">
      <w:start w:val="1"/>
      <w:numFmt w:val="bullet"/>
      <w:lvlText w:val=""/>
      <w:lvlJc w:val="left"/>
      <w:pPr>
        <w:ind w:left="5589" w:hanging="360"/>
      </w:pPr>
      <w:rPr>
        <w:rFonts w:ascii="Wingdings" w:hAnsi="Wingdings" w:hint="default"/>
      </w:rPr>
    </w:lvl>
    <w:lvl w:ilvl="6" w:tplc="04070001" w:tentative="1">
      <w:start w:val="1"/>
      <w:numFmt w:val="bullet"/>
      <w:lvlText w:val=""/>
      <w:lvlJc w:val="left"/>
      <w:pPr>
        <w:ind w:left="6309" w:hanging="360"/>
      </w:pPr>
      <w:rPr>
        <w:rFonts w:ascii="Symbol" w:hAnsi="Symbol" w:hint="default"/>
      </w:rPr>
    </w:lvl>
    <w:lvl w:ilvl="7" w:tplc="04070003" w:tentative="1">
      <w:start w:val="1"/>
      <w:numFmt w:val="bullet"/>
      <w:lvlText w:val="o"/>
      <w:lvlJc w:val="left"/>
      <w:pPr>
        <w:ind w:left="7029" w:hanging="360"/>
      </w:pPr>
      <w:rPr>
        <w:rFonts w:ascii="Courier New" w:hAnsi="Courier New" w:cs="Courier New" w:hint="default"/>
      </w:rPr>
    </w:lvl>
    <w:lvl w:ilvl="8" w:tplc="04070005" w:tentative="1">
      <w:start w:val="1"/>
      <w:numFmt w:val="bullet"/>
      <w:lvlText w:val=""/>
      <w:lvlJc w:val="left"/>
      <w:pPr>
        <w:ind w:left="7749" w:hanging="360"/>
      </w:pPr>
      <w:rPr>
        <w:rFonts w:ascii="Wingdings" w:hAnsi="Wingdings" w:hint="default"/>
      </w:rPr>
    </w:lvl>
  </w:abstractNum>
  <w:num w:numId="1">
    <w:abstractNumId w:val="12"/>
  </w:num>
  <w:num w:numId="2">
    <w:abstractNumId w:val="21"/>
  </w:num>
  <w:num w:numId="3">
    <w:abstractNumId w:val="24"/>
  </w:num>
  <w:num w:numId="4">
    <w:abstractNumId w:val="7"/>
  </w:num>
  <w:num w:numId="5">
    <w:abstractNumId w:val="22"/>
  </w:num>
  <w:num w:numId="6">
    <w:abstractNumId w:val="6"/>
  </w:num>
  <w:num w:numId="7">
    <w:abstractNumId w:val="8"/>
  </w:num>
  <w:num w:numId="8">
    <w:abstractNumId w:val="15"/>
  </w:num>
  <w:num w:numId="9">
    <w:abstractNumId w:val="3"/>
  </w:num>
  <w:num w:numId="10">
    <w:abstractNumId w:val="19"/>
  </w:num>
  <w:num w:numId="11">
    <w:abstractNumId w:val="13"/>
  </w:num>
  <w:num w:numId="12">
    <w:abstractNumId w:val="4"/>
  </w:num>
  <w:num w:numId="13">
    <w:abstractNumId w:val="11"/>
  </w:num>
  <w:num w:numId="14">
    <w:abstractNumId w:val="18"/>
  </w:num>
  <w:num w:numId="15">
    <w:abstractNumId w:val="29"/>
  </w:num>
  <w:num w:numId="16">
    <w:abstractNumId w:val="1"/>
  </w:num>
  <w:num w:numId="17">
    <w:abstractNumId w:val="5"/>
  </w:num>
  <w:num w:numId="18">
    <w:abstractNumId w:val="9"/>
  </w:num>
  <w:num w:numId="19">
    <w:abstractNumId w:val="23"/>
  </w:num>
  <w:num w:numId="20">
    <w:abstractNumId w:val="10"/>
  </w:num>
  <w:num w:numId="21">
    <w:abstractNumId w:val="27"/>
  </w:num>
  <w:num w:numId="22">
    <w:abstractNumId w:val="20"/>
  </w:num>
  <w:num w:numId="23">
    <w:abstractNumId w:val="17"/>
  </w:num>
  <w:num w:numId="24">
    <w:abstractNumId w:val="0"/>
  </w:num>
  <w:num w:numId="25">
    <w:abstractNumId w:val="25"/>
  </w:num>
  <w:num w:numId="26">
    <w:abstractNumId w:val="2"/>
  </w:num>
  <w:num w:numId="27">
    <w:abstractNumId w:val="28"/>
  </w:num>
  <w:num w:numId="28">
    <w:abstractNumId w:val="25"/>
  </w:num>
  <w:num w:numId="29">
    <w:abstractNumId w:val="26"/>
  </w:num>
  <w:num w:numId="30">
    <w:abstractNumId w:val="14"/>
  </w:num>
  <w:num w:numId="31">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a Ernst">
    <w15:presenceInfo w15:providerId="None" w15:userId="Mara Ernst"/>
  </w15:person>
  <w15:person w15:author="Barbara Wiglinghoff">
    <w15:presenceInfo w15:providerId="None" w15:userId="Barbara Wiglingho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905"/>
    <w:rsid w:val="00002A5D"/>
    <w:rsid w:val="0001744B"/>
    <w:rsid w:val="000365F4"/>
    <w:rsid w:val="00040A01"/>
    <w:rsid w:val="00043C73"/>
    <w:rsid w:val="00067259"/>
    <w:rsid w:val="000711B2"/>
    <w:rsid w:val="000737DA"/>
    <w:rsid w:val="000770D0"/>
    <w:rsid w:val="0008140A"/>
    <w:rsid w:val="00087168"/>
    <w:rsid w:val="000A2744"/>
    <w:rsid w:val="000A3562"/>
    <w:rsid w:val="000B1D33"/>
    <w:rsid w:val="000D1EA5"/>
    <w:rsid w:val="000D24CC"/>
    <w:rsid w:val="000D5000"/>
    <w:rsid w:val="000D6AF5"/>
    <w:rsid w:val="000E711B"/>
    <w:rsid w:val="00130B65"/>
    <w:rsid w:val="001C24DB"/>
    <w:rsid w:val="001C6905"/>
    <w:rsid w:val="001D3ED3"/>
    <w:rsid w:val="00231413"/>
    <w:rsid w:val="00260F9E"/>
    <w:rsid w:val="00277347"/>
    <w:rsid w:val="0027750C"/>
    <w:rsid w:val="002C5A27"/>
    <w:rsid w:val="002D0413"/>
    <w:rsid w:val="00304677"/>
    <w:rsid w:val="003069BC"/>
    <w:rsid w:val="00317416"/>
    <w:rsid w:val="00335BD2"/>
    <w:rsid w:val="00341391"/>
    <w:rsid w:val="003639B5"/>
    <w:rsid w:val="00390331"/>
    <w:rsid w:val="00391A30"/>
    <w:rsid w:val="00393B74"/>
    <w:rsid w:val="0039692A"/>
    <w:rsid w:val="003A52C2"/>
    <w:rsid w:val="003C0E07"/>
    <w:rsid w:val="003D1560"/>
    <w:rsid w:val="003E6DB7"/>
    <w:rsid w:val="003F5002"/>
    <w:rsid w:val="003F608A"/>
    <w:rsid w:val="00404D75"/>
    <w:rsid w:val="00411045"/>
    <w:rsid w:val="00451F35"/>
    <w:rsid w:val="004730D0"/>
    <w:rsid w:val="0047329D"/>
    <w:rsid w:val="004E4F3C"/>
    <w:rsid w:val="004E53DD"/>
    <w:rsid w:val="004E6381"/>
    <w:rsid w:val="004F7D88"/>
    <w:rsid w:val="00522AE4"/>
    <w:rsid w:val="005254C0"/>
    <w:rsid w:val="00561FC9"/>
    <w:rsid w:val="005662FC"/>
    <w:rsid w:val="00573D39"/>
    <w:rsid w:val="00577C64"/>
    <w:rsid w:val="00595093"/>
    <w:rsid w:val="00597BBC"/>
    <w:rsid w:val="00597E9C"/>
    <w:rsid w:val="005A1C65"/>
    <w:rsid w:val="005B7F63"/>
    <w:rsid w:val="005C0422"/>
    <w:rsid w:val="005E07B1"/>
    <w:rsid w:val="00630159"/>
    <w:rsid w:val="00664D37"/>
    <w:rsid w:val="00690C49"/>
    <w:rsid w:val="006B56A8"/>
    <w:rsid w:val="006D3175"/>
    <w:rsid w:val="006D6E99"/>
    <w:rsid w:val="006E637B"/>
    <w:rsid w:val="006F548C"/>
    <w:rsid w:val="00742026"/>
    <w:rsid w:val="00752BB5"/>
    <w:rsid w:val="00766411"/>
    <w:rsid w:val="00770032"/>
    <w:rsid w:val="00791CCB"/>
    <w:rsid w:val="00792124"/>
    <w:rsid w:val="00793DBF"/>
    <w:rsid w:val="007941C5"/>
    <w:rsid w:val="007A30C5"/>
    <w:rsid w:val="007A4F0F"/>
    <w:rsid w:val="007B76A7"/>
    <w:rsid w:val="00827F53"/>
    <w:rsid w:val="00835BBC"/>
    <w:rsid w:val="00874982"/>
    <w:rsid w:val="008F246E"/>
    <w:rsid w:val="009023A6"/>
    <w:rsid w:val="00924846"/>
    <w:rsid w:val="00982EB7"/>
    <w:rsid w:val="009A15C0"/>
    <w:rsid w:val="009C4142"/>
    <w:rsid w:val="009D3AF1"/>
    <w:rsid w:val="00A12292"/>
    <w:rsid w:val="00A256D2"/>
    <w:rsid w:val="00A32B16"/>
    <w:rsid w:val="00A47FC3"/>
    <w:rsid w:val="00A5249F"/>
    <w:rsid w:val="00A54B20"/>
    <w:rsid w:val="00A8270F"/>
    <w:rsid w:val="00AB72E6"/>
    <w:rsid w:val="00AC3E95"/>
    <w:rsid w:val="00AE01F7"/>
    <w:rsid w:val="00AF358F"/>
    <w:rsid w:val="00B06FE3"/>
    <w:rsid w:val="00B13E8E"/>
    <w:rsid w:val="00B506D1"/>
    <w:rsid w:val="00BB087E"/>
    <w:rsid w:val="00BB64AC"/>
    <w:rsid w:val="00BC13F0"/>
    <w:rsid w:val="00BD51DE"/>
    <w:rsid w:val="00BF697F"/>
    <w:rsid w:val="00C05157"/>
    <w:rsid w:val="00C64DA2"/>
    <w:rsid w:val="00C70775"/>
    <w:rsid w:val="00C719D6"/>
    <w:rsid w:val="00C72485"/>
    <w:rsid w:val="00C73424"/>
    <w:rsid w:val="00C767F4"/>
    <w:rsid w:val="00C82722"/>
    <w:rsid w:val="00C968B2"/>
    <w:rsid w:val="00C97DFB"/>
    <w:rsid w:val="00CA0700"/>
    <w:rsid w:val="00CD1DF7"/>
    <w:rsid w:val="00CD4CD4"/>
    <w:rsid w:val="00CE23B7"/>
    <w:rsid w:val="00CE47A9"/>
    <w:rsid w:val="00CE5977"/>
    <w:rsid w:val="00CF1185"/>
    <w:rsid w:val="00D016BA"/>
    <w:rsid w:val="00D078B4"/>
    <w:rsid w:val="00D144DF"/>
    <w:rsid w:val="00DB6ADD"/>
    <w:rsid w:val="00DF24C7"/>
    <w:rsid w:val="00E257F1"/>
    <w:rsid w:val="00E30BB3"/>
    <w:rsid w:val="00E32335"/>
    <w:rsid w:val="00E37DB6"/>
    <w:rsid w:val="00E51825"/>
    <w:rsid w:val="00E64B38"/>
    <w:rsid w:val="00E8562C"/>
    <w:rsid w:val="00EA335A"/>
    <w:rsid w:val="00EC04EF"/>
    <w:rsid w:val="00EE5F8D"/>
    <w:rsid w:val="00F6535A"/>
    <w:rsid w:val="00F72F15"/>
    <w:rsid w:val="00F800A3"/>
    <w:rsid w:val="00F85C4F"/>
    <w:rsid w:val="00F92EBB"/>
    <w:rsid w:val="00FB6AF3"/>
    <w:rsid w:val="00FB6FB9"/>
    <w:rsid w:val="00FB726E"/>
    <w:rsid w:val="00FC4B74"/>
    <w:rsid w:val="00FC6C9E"/>
    <w:rsid w:val="00FE1493"/>
    <w:rsid w:val="00FE64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BF3184"/>
  <w15:docId w15:val="{D838203F-8CDD-400C-B4B9-6C62962FE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44DF"/>
    <w:pPr>
      <w:spacing w:after="0" w:line="240" w:lineRule="auto"/>
    </w:pPr>
    <w:rPr>
      <w:rFonts w:ascii="Arial" w:hAnsi="Arial"/>
      <w:sz w:val="24"/>
    </w:rPr>
  </w:style>
  <w:style w:type="paragraph" w:styleId="berschrift1">
    <w:name w:val="heading 1"/>
    <w:basedOn w:val="Standard"/>
    <w:next w:val="Standard"/>
    <w:link w:val="berschrift1Zchn"/>
    <w:uiPriority w:val="1"/>
    <w:qFormat/>
    <w:rsid w:val="005E07B1"/>
    <w:pPr>
      <w:widowControl w:val="0"/>
      <w:numPr>
        <w:numId w:val="25"/>
      </w:numPr>
      <w:ind w:left="360"/>
      <w:outlineLvl w:val="0"/>
    </w:pPr>
    <w:rPr>
      <w:rFonts w:eastAsia="Arial"/>
      <w:b/>
      <w:sz w:val="28"/>
      <w:szCs w:val="20"/>
      <w:lang w:val="en-US"/>
    </w:rPr>
  </w:style>
  <w:style w:type="paragraph" w:styleId="berschrift2">
    <w:name w:val="heading 2"/>
    <w:basedOn w:val="Standard"/>
    <w:next w:val="Standard"/>
    <w:link w:val="berschrift2Zchn"/>
    <w:uiPriority w:val="9"/>
    <w:unhideWhenUsed/>
    <w:qFormat/>
    <w:rsid w:val="00A32B16"/>
    <w:pPr>
      <w:keepNext/>
      <w:keepLines/>
      <w:numPr>
        <w:numId w:val="26"/>
      </w:numPr>
      <w:spacing w:before="40"/>
      <w:outlineLvl w:val="1"/>
    </w:pPr>
    <w:rPr>
      <w:rFonts w:eastAsiaTheme="majorEastAsia" w:cstheme="majorBidi"/>
      <w:b/>
      <w:szCs w:val="26"/>
      <w:lang w:val="en-GB"/>
    </w:rPr>
  </w:style>
  <w:style w:type="paragraph" w:styleId="berschrift3">
    <w:name w:val="heading 3"/>
    <w:basedOn w:val="Standard"/>
    <w:next w:val="Standard"/>
    <w:link w:val="berschrift3Zchn"/>
    <w:uiPriority w:val="9"/>
    <w:unhideWhenUsed/>
    <w:qFormat/>
    <w:rsid w:val="00CE23B7"/>
    <w:pPr>
      <w:keepNext/>
      <w:keepLines/>
      <w:spacing w:before="40"/>
      <w:outlineLvl w:val="2"/>
    </w:pPr>
    <w:rPr>
      <w:rFonts w:eastAsiaTheme="majorEastAsia" w:cstheme="majorBidi"/>
      <w:b/>
      <w:sz w:val="22"/>
      <w:szCs w:val="24"/>
    </w:rPr>
  </w:style>
  <w:style w:type="paragraph" w:styleId="berschrift4">
    <w:name w:val="heading 4"/>
    <w:basedOn w:val="Standard"/>
    <w:next w:val="Standard"/>
    <w:link w:val="berschrift4Zchn"/>
    <w:uiPriority w:val="9"/>
    <w:unhideWhenUsed/>
    <w:qFormat/>
    <w:rsid w:val="003639B5"/>
    <w:pPr>
      <w:keepNext/>
      <w:keepLines/>
      <w:spacing w:before="40"/>
      <w:outlineLvl w:val="3"/>
    </w:pPr>
    <w:rPr>
      <w:rFonts w:eastAsiaTheme="majorEastAsia" w:cstheme="majorBidi"/>
      <w:b/>
      <w:iCs/>
      <w:sz w:val="22"/>
    </w:rPr>
  </w:style>
  <w:style w:type="paragraph" w:styleId="berschrift5">
    <w:name w:val="heading 5"/>
    <w:basedOn w:val="Standard"/>
    <w:next w:val="Standard"/>
    <w:link w:val="berschrift5Zchn"/>
    <w:uiPriority w:val="9"/>
    <w:unhideWhenUsed/>
    <w:qFormat/>
    <w:rsid w:val="003639B5"/>
    <w:pPr>
      <w:keepNext/>
      <w:keepLines/>
      <w:spacing w:before="40"/>
      <w:outlineLvl w:val="4"/>
    </w:pPr>
    <w:rPr>
      <w:rFonts w:eastAsiaTheme="majorEastAsia" w:cstheme="majorBidi"/>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1"/>
    <w:qFormat/>
    <w:rsid w:val="001C6905"/>
    <w:pPr>
      <w:ind w:left="720"/>
      <w:contextualSpacing/>
    </w:pPr>
  </w:style>
  <w:style w:type="table" w:styleId="Tabellenraster">
    <w:name w:val="Table Grid"/>
    <w:basedOn w:val="NormaleTabelle"/>
    <w:uiPriority w:val="59"/>
    <w:rsid w:val="001C6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277347"/>
    <w:rPr>
      <w:sz w:val="16"/>
      <w:szCs w:val="16"/>
    </w:rPr>
  </w:style>
  <w:style w:type="paragraph" w:styleId="Kommentartext">
    <w:name w:val="annotation text"/>
    <w:basedOn w:val="Standard"/>
    <w:link w:val="KommentartextZchn"/>
    <w:uiPriority w:val="99"/>
    <w:semiHidden/>
    <w:unhideWhenUsed/>
    <w:rsid w:val="00277347"/>
    <w:rPr>
      <w:sz w:val="20"/>
      <w:szCs w:val="20"/>
    </w:rPr>
  </w:style>
  <w:style w:type="character" w:customStyle="1" w:styleId="KommentartextZchn">
    <w:name w:val="Kommentartext Zchn"/>
    <w:basedOn w:val="Absatz-Standardschriftart"/>
    <w:link w:val="Kommentartext"/>
    <w:uiPriority w:val="99"/>
    <w:semiHidden/>
    <w:rsid w:val="0027734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277347"/>
    <w:rPr>
      <w:b/>
      <w:bCs/>
    </w:rPr>
  </w:style>
  <w:style w:type="character" w:customStyle="1" w:styleId="KommentarthemaZchn">
    <w:name w:val="Kommentarthema Zchn"/>
    <w:basedOn w:val="KommentartextZchn"/>
    <w:link w:val="Kommentarthema"/>
    <w:uiPriority w:val="99"/>
    <w:semiHidden/>
    <w:rsid w:val="00277347"/>
    <w:rPr>
      <w:rFonts w:ascii="Arial" w:hAnsi="Arial"/>
      <w:b/>
      <w:bCs/>
      <w:sz w:val="20"/>
      <w:szCs w:val="20"/>
    </w:rPr>
  </w:style>
  <w:style w:type="paragraph" w:styleId="Sprechblasentext">
    <w:name w:val="Balloon Text"/>
    <w:basedOn w:val="Standard"/>
    <w:link w:val="SprechblasentextZchn"/>
    <w:uiPriority w:val="99"/>
    <w:semiHidden/>
    <w:unhideWhenUsed/>
    <w:rsid w:val="0027734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77347"/>
    <w:rPr>
      <w:rFonts w:ascii="Segoe UI" w:hAnsi="Segoe UI" w:cs="Segoe UI"/>
      <w:sz w:val="18"/>
      <w:szCs w:val="18"/>
    </w:rPr>
  </w:style>
  <w:style w:type="paragraph" w:styleId="Textkrper">
    <w:name w:val="Body Text"/>
    <w:basedOn w:val="Standard"/>
    <w:link w:val="TextkrperZchn"/>
    <w:uiPriority w:val="1"/>
    <w:qFormat/>
    <w:rsid w:val="00690C49"/>
    <w:pPr>
      <w:widowControl w:val="0"/>
      <w:spacing w:before="62"/>
      <w:ind w:left="998"/>
    </w:pPr>
    <w:rPr>
      <w:rFonts w:eastAsia="Arial"/>
      <w:sz w:val="19"/>
      <w:szCs w:val="19"/>
      <w:lang w:val="en-US"/>
    </w:rPr>
  </w:style>
  <w:style w:type="character" w:customStyle="1" w:styleId="TextkrperZchn">
    <w:name w:val="Textkörper Zchn"/>
    <w:basedOn w:val="Absatz-Standardschriftart"/>
    <w:link w:val="Textkrper"/>
    <w:uiPriority w:val="1"/>
    <w:rsid w:val="00690C49"/>
    <w:rPr>
      <w:rFonts w:ascii="Arial" w:eastAsia="Arial" w:hAnsi="Arial"/>
      <w:sz w:val="19"/>
      <w:szCs w:val="19"/>
      <w:lang w:val="en-US"/>
    </w:rPr>
  </w:style>
  <w:style w:type="character" w:customStyle="1" w:styleId="berschrift1Zchn">
    <w:name w:val="Überschrift 1 Zchn"/>
    <w:basedOn w:val="Absatz-Standardschriftart"/>
    <w:link w:val="berschrift1"/>
    <w:uiPriority w:val="1"/>
    <w:rsid w:val="005E07B1"/>
    <w:rPr>
      <w:rFonts w:ascii="Arial" w:eastAsia="Arial" w:hAnsi="Arial"/>
      <w:b/>
      <w:sz w:val="28"/>
      <w:szCs w:val="20"/>
      <w:lang w:val="en-US"/>
    </w:rPr>
  </w:style>
  <w:style w:type="paragraph" w:styleId="KeinLeerraum">
    <w:name w:val="No Spacing"/>
    <w:uiPriority w:val="1"/>
    <w:qFormat/>
    <w:rsid w:val="00597BBC"/>
    <w:pPr>
      <w:spacing w:after="0" w:line="240" w:lineRule="auto"/>
    </w:pPr>
    <w:rPr>
      <w:rFonts w:ascii="Arial" w:hAnsi="Arial"/>
      <w:sz w:val="24"/>
    </w:rPr>
  </w:style>
  <w:style w:type="character" w:customStyle="1" w:styleId="apple-converted-space">
    <w:name w:val="apple-converted-space"/>
    <w:basedOn w:val="Absatz-Standardschriftart"/>
    <w:rsid w:val="004E53DD"/>
  </w:style>
  <w:style w:type="character" w:styleId="Hyperlink">
    <w:name w:val="Hyperlink"/>
    <w:basedOn w:val="Absatz-Standardschriftart"/>
    <w:uiPriority w:val="99"/>
    <w:unhideWhenUsed/>
    <w:rsid w:val="004E53DD"/>
    <w:rPr>
      <w:color w:val="0000FF"/>
      <w:u w:val="single"/>
    </w:rPr>
  </w:style>
  <w:style w:type="paragraph" w:customStyle="1" w:styleId="Default">
    <w:name w:val="Default"/>
    <w:rsid w:val="004F7D88"/>
    <w:pPr>
      <w:autoSpaceDE w:val="0"/>
      <w:autoSpaceDN w:val="0"/>
      <w:adjustRightInd w:val="0"/>
      <w:spacing w:after="0" w:line="240" w:lineRule="auto"/>
    </w:pPr>
    <w:rPr>
      <w:rFonts w:ascii="Verdana" w:hAnsi="Verdana" w:cs="Verdana"/>
      <w:color w:val="000000"/>
      <w:sz w:val="24"/>
      <w:szCs w:val="24"/>
    </w:rPr>
  </w:style>
  <w:style w:type="paragraph" w:styleId="Textkrper-Zeileneinzug">
    <w:name w:val="Body Text Indent"/>
    <w:basedOn w:val="Standard"/>
    <w:link w:val="Textkrper-ZeileneinzugZchn"/>
    <w:uiPriority w:val="99"/>
    <w:semiHidden/>
    <w:unhideWhenUsed/>
    <w:rsid w:val="0008140A"/>
    <w:pPr>
      <w:spacing w:after="120"/>
      <w:ind w:left="283"/>
    </w:pPr>
  </w:style>
  <w:style w:type="character" w:customStyle="1" w:styleId="Textkrper-ZeileneinzugZchn">
    <w:name w:val="Textkörper-Zeileneinzug Zchn"/>
    <w:basedOn w:val="Absatz-Standardschriftart"/>
    <w:link w:val="Textkrper-Zeileneinzug"/>
    <w:uiPriority w:val="99"/>
    <w:semiHidden/>
    <w:rsid w:val="0008140A"/>
    <w:rPr>
      <w:rFonts w:ascii="Arial" w:hAnsi="Arial"/>
      <w:sz w:val="24"/>
    </w:rPr>
  </w:style>
  <w:style w:type="paragraph" w:customStyle="1" w:styleId="ormal">
    <w:name w:val="ormal"/>
    <w:rsid w:val="0008140A"/>
    <w:pPr>
      <w:spacing w:after="0" w:line="240" w:lineRule="auto"/>
    </w:pPr>
    <w:rPr>
      <w:rFonts w:ascii="Arial" w:eastAsia="Times New Roman" w:hAnsi="Arial" w:cs="Times New Roman"/>
      <w:snapToGrid w:val="0"/>
      <w:sz w:val="24"/>
      <w:szCs w:val="20"/>
      <w:lang w:eastAsia="de-DE"/>
    </w:rPr>
  </w:style>
  <w:style w:type="character" w:customStyle="1" w:styleId="TabelleArial10pt">
    <w:name w:val="Tabelle Arial 10pt"/>
    <w:rsid w:val="0008140A"/>
    <w:rPr>
      <w:rFonts w:ascii="Arial" w:hAnsi="Arial"/>
      <w:bCs/>
      <w:iCs/>
      <w:sz w:val="20"/>
      <w:szCs w:val="18"/>
    </w:rPr>
  </w:style>
  <w:style w:type="paragraph" w:customStyle="1" w:styleId="Tabelle">
    <w:name w:val="Tabelle"/>
    <w:basedOn w:val="Standard"/>
    <w:rsid w:val="0008140A"/>
    <w:pPr>
      <w:spacing w:before="60" w:after="60"/>
    </w:pPr>
    <w:rPr>
      <w:rFonts w:eastAsia="Times New Roman" w:cs="Times New Roman"/>
      <w:sz w:val="20"/>
      <w:szCs w:val="20"/>
      <w:lang w:eastAsia="de-DE"/>
    </w:rPr>
  </w:style>
  <w:style w:type="paragraph" w:styleId="Kopfzeile">
    <w:name w:val="header"/>
    <w:basedOn w:val="Standard"/>
    <w:link w:val="KopfzeileZchn"/>
    <w:unhideWhenUsed/>
    <w:rsid w:val="00304677"/>
    <w:pPr>
      <w:tabs>
        <w:tab w:val="center" w:pos="4536"/>
        <w:tab w:val="right" w:pos="9072"/>
      </w:tabs>
    </w:pPr>
  </w:style>
  <w:style w:type="character" w:customStyle="1" w:styleId="KopfzeileZchn">
    <w:name w:val="Kopfzeile Zchn"/>
    <w:basedOn w:val="Absatz-Standardschriftart"/>
    <w:link w:val="Kopfzeile"/>
    <w:uiPriority w:val="99"/>
    <w:rsid w:val="00304677"/>
    <w:rPr>
      <w:rFonts w:ascii="Arial" w:hAnsi="Arial"/>
      <w:sz w:val="24"/>
    </w:rPr>
  </w:style>
  <w:style w:type="paragraph" w:styleId="Fuzeile">
    <w:name w:val="footer"/>
    <w:basedOn w:val="Standard"/>
    <w:link w:val="FuzeileZchn"/>
    <w:uiPriority w:val="99"/>
    <w:unhideWhenUsed/>
    <w:rsid w:val="00304677"/>
    <w:pPr>
      <w:tabs>
        <w:tab w:val="center" w:pos="4536"/>
        <w:tab w:val="right" w:pos="9072"/>
      </w:tabs>
    </w:pPr>
  </w:style>
  <w:style w:type="character" w:customStyle="1" w:styleId="FuzeileZchn">
    <w:name w:val="Fußzeile Zchn"/>
    <w:basedOn w:val="Absatz-Standardschriftart"/>
    <w:link w:val="Fuzeile"/>
    <w:uiPriority w:val="99"/>
    <w:rsid w:val="00304677"/>
    <w:rPr>
      <w:rFonts w:ascii="Arial" w:hAnsi="Arial"/>
      <w:sz w:val="24"/>
    </w:rPr>
  </w:style>
  <w:style w:type="character" w:customStyle="1" w:styleId="berschrift4Zchn">
    <w:name w:val="Überschrift 4 Zchn"/>
    <w:basedOn w:val="Absatz-Standardschriftart"/>
    <w:link w:val="berschrift4"/>
    <w:uiPriority w:val="9"/>
    <w:rsid w:val="00CE23B7"/>
    <w:rPr>
      <w:rFonts w:ascii="Arial" w:eastAsiaTheme="majorEastAsia" w:hAnsi="Arial" w:cstheme="majorBidi"/>
      <w:b/>
      <w:iCs/>
    </w:rPr>
  </w:style>
  <w:style w:type="character" w:styleId="Seitenzahl">
    <w:name w:val="page number"/>
    <w:rsid w:val="00304677"/>
    <w:rPr>
      <w:rFonts w:ascii="Arial" w:hAnsi="Arial"/>
      <w:i/>
      <w:sz w:val="20"/>
      <w:szCs w:val="20"/>
    </w:rPr>
  </w:style>
  <w:style w:type="character" w:customStyle="1" w:styleId="berschrift2Zchn">
    <w:name w:val="Überschrift 2 Zchn"/>
    <w:basedOn w:val="Absatz-Standardschriftart"/>
    <w:link w:val="berschrift2"/>
    <w:uiPriority w:val="9"/>
    <w:rsid w:val="00A32B16"/>
    <w:rPr>
      <w:rFonts w:ascii="Arial" w:eastAsiaTheme="majorEastAsia" w:hAnsi="Arial" w:cstheme="majorBidi"/>
      <w:b/>
      <w:sz w:val="24"/>
      <w:szCs w:val="26"/>
      <w:lang w:val="en-GB"/>
    </w:rPr>
  </w:style>
  <w:style w:type="paragraph" w:styleId="Aufzhlungszeichen">
    <w:name w:val="List Bullet"/>
    <w:basedOn w:val="Standard"/>
    <w:uiPriority w:val="99"/>
    <w:semiHidden/>
    <w:unhideWhenUsed/>
    <w:rsid w:val="005E07B1"/>
    <w:pPr>
      <w:numPr>
        <w:numId w:val="24"/>
      </w:numPr>
      <w:contextualSpacing/>
    </w:pPr>
  </w:style>
  <w:style w:type="character" w:customStyle="1" w:styleId="berschrift3Zchn">
    <w:name w:val="Überschrift 3 Zchn"/>
    <w:basedOn w:val="Absatz-Standardschriftart"/>
    <w:link w:val="berschrift3"/>
    <w:uiPriority w:val="9"/>
    <w:rsid w:val="00CE23B7"/>
    <w:rPr>
      <w:rFonts w:ascii="Arial" w:eastAsiaTheme="majorEastAsia" w:hAnsi="Arial" w:cstheme="majorBidi"/>
      <w:b/>
      <w:szCs w:val="24"/>
    </w:rPr>
  </w:style>
  <w:style w:type="character" w:customStyle="1" w:styleId="berschrift5Zchn">
    <w:name w:val="Überschrift 5 Zchn"/>
    <w:basedOn w:val="Absatz-Standardschriftart"/>
    <w:link w:val="berschrift5"/>
    <w:uiPriority w:val="9"/>
    <w:rsid w:val="003639B5"/>
    <w:rPr>
      <w:rFonts w:ascii="Arial" w:eastAsiaTheme="majorEastAsia" w:hAnsi="Arial" w:cstheme="majorBidi"/>
      <w:b/>
    </w:rPr>
  </w:style>
  <w:style w:type="paragraph" w:styleId="Inhaltsverzeichnisberschrift">
    <w:name w:val="TOC Heading"/>
    <w:basedOn w:val="berschrift1"/>
    <w:next w:val="Standard"/>
    <w:uiPriority w:val="39"/>
    <w:unhideWhenUsed/>
    <w:qFormat/>
    <w:rsid w:val="00C72485"/>
    <w:pPr>
      <w:keepNext/>
      <w:keepLines/>
      <w:widowControl/>
      <w:numPr>
        <w:numId w:val="0"/>
      </w:numPr>
      <w:spacing w:before="240" w:line="259" w:lineRule="auto"/>
      <w:outlineLvl w:val="9"/>
    </w:pPr>
    <w:rPr>
      <w:rFonts w:asciiTheme="majorHAnsi" w:eastAsiaTheme="majorEastAsia" w:hAnsiTheme="majorHAnsi" w:cstheme="majorBidi"/>
      <w:b w:val="0"/>
      <w:color w:val="2E74B5" w:themeColor="accent1" w:themeShade="BF"/>
      <w:sz w:val="32"/>
      <w:szCs w:val="32"/>
      <w:lang w:val="de-DE" w:eastAsia="de-DE"/>
    </w:rPr>
  </w:style>
  <w:style w:type="paragraph" w:styleId="Verzeichnis1">
    <w:name w:val="toc 1"/>
    <w:basedOn w:val="Standard"/>
    <w:next w:val="Standard"/>
    <w:autoRedefine/>
    <w:uiPriority w:val="39"/>
    <w:unhideWhenUsed/>
    <w:rsid w:val="00C72485"/>
    <w:pPr>
      <w:spacing w:after="100"/>
    </w:pPr>
  </w:style>
  <w:style w:type="paragraph" w:styleId="Verzeichnis2">
    <w:name w:val="toc 2"/>
    <w:basedOn w:val="Standard"/>
    <w:next w:val="Standard"/>
    <w:autoRedefine/>
    <w:uiPriority w:val="39"/>
    <w:unhideWhenUsed/>
    <w:rsid w:val="00C72485"/>
    <w:pPr>
      <w:spacing w:after="100"/>
      <w:ind w:left="240"/>
    </w:pPr>
  </w:style>
  <w:style w:type="paragraph" w:styleId="Verzeichnis3">
    <w:name w:val="toc 3"/>
    <w:basedOn w:val="Standard"/>
    <w:next w:val="Standard"/>
    <w:autoRedefine/>
    <w:uiPriority w:val="39"/>
    <w:unhideWhenUsed/>
    <w:rsid w:val="00C7248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474119">
      <w:bodyDiv w:val="1"/>
      <w:marLeft w:val="0"/>
      <w:marRight w:val="0"/>
      <w:marTop w:val="0"/>
      <w:marBottom w:val="0"/>
      <w:divBdr>
        <w:top w:val="none" w:sz="0" w:space="0" w:color="auto"/>
        <w:left w:val="none" w:sz="0" w:space="0" w:color="auto"/>
        <w:bottom w:val="none" w:sz="0" w:space="0" w:color="auto"/>
        <w:right w:val="none" w:sz="0" w:space="0" w:color="auto"/>
      </w:divBdr>
      <w:divsChild>
        <w:div w:id="1680110580">
          <w:marLeft w:val="0"/>
          <w:marRight w:val="0"/>
          <w:marTop w:val="0"/>
          <w:marBottom w:val="0"/>
          <w:divBdr>
            <w:top w:val="none" w:sz="0" w:space="0" w:color="auto"/>
            <w:left w:val="none" w:sz="0" w:space="0" w:color="auto"/>
            <w:bottom w:val="none" w:sz="0" w:space="0" w:color="auto"/>
            <w:right w:val="none" w:sz="0" w:space="0" w:color="auto"/>
          </w:divBdr>
        </w:div>
        <w:div w:id="24335864">
          <w:marLeft w:val="0"/>
          <w:marRight w:val="0"/>
          <w:marTop w:val="0"/>
          <w:marBottom w:val="0"/>
          <w:divBdr>
            <w:top w:val="none" w:sz="0" w:space="0" w:color="auto"/>
            <w:left w:val="none" w:sz="0" w:space="0" w:color="auto"/>
            <w:bottom w:val="none" w:sz="0" w:space="0" w:color="auto"/>
            <w:right w:val="none" w:sz="0" w:space="0" w:color="auto"/>
          </w:divBdr>
        </w:div>
        <w:div w:id="650790601">
          <w:marLeft w:val="0"/>
          <w:marRight w:val="0"/>
          <w:marTop w:val="0"/>
          <w:marBottom w:val="0"/>
          <w:divBdr>
            <w:top w:val="none" w:sz="0" w:space="0" w:color="auto"/>
            <w:left w:val="none" w:sz="0" w:space="0" w:color="auto"/>
            <w:bottom w:val="none" w:sz="0" w:space="0" w:color="auto"/>
            <w:right w:val="none" w:sz="0" w:space="0" w:color="auto"/>
          </w:divBdr>
        </w:div>
        <w:div w:id="445655706">
          <w:marLeft w:val="0"/>
          <w:marRight w:val="0"/>
          <w:marTop w:val="0"/>
          <w:marBottom w:val="0"/>
          <w:divBdr>
            <w:top w:val="none" w:sz="0" w:space="0" w:color="auto"/>
            <w:left w:val="none" w:sz="0" w:space="0" w:color="auto"/>
            <w:bottom w:val="none" w:sz="0" w:space="0" w:color="auto"/>
            <w:right w:val="none" w:sz="0" w:space="0" w:color="auto"/>
          </w:divBdr>
        </w:div>
        <w:div w:id="1695643327">
          <w:marLeft w:val="0"/>
          <w:marRight w:val="0"/>
          <w:marTop w:val="0"/>
          <w:marBottom w:val="0"/>
          <w:divBdr>
            <w:top w:val="none" w:sz="0" w:space="0" w:color="auto"/>
            <w:left w:val="none" w:sz="0" w:space="0" w:color="auto"/>
            <w:bottom w:val="none" w:sz="0" w:space="0" w:color="auto"/>
            <w:right w:val="none" w:sz="0" w:space="0" w:color="auto"/>
          </w:divBdr>
        </w:div>
        <w:div w:id="525482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2" ma:contentTypeDescription="Ein neues Dokument erstellen." ma:contentTypeScope="" ma:versionID="1fee9dbdad2ddffe73e0c259cbf0f034">
  <xsd:schema xmlns:xsd="http://www.w3.org/2001/XMLSchema" xmlns:xs="http://www.w3.org/2001/XMLSchema" xmlns:p="http://schemas.microsoft.com/office/2006/metadata/properties" xmlns:ns2="8cea201b-f78e-4710-bb37-675106f3d11b" targetNamespace="http://schemas.microsoft.com/office/2006/metadata/properties" ma:root="true" ma:fieldsID="6ddfce75dec2aca62d5e230519617c94" ns2:_="">
    <xsd:import namespace="8cea201b-f78e-4710-bb37-675106f3d11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6E610-4B07-49AC-830F-C422F497257A}">
  <ds:schemaRefs>
    <ds:schemaRef ds:uri="http://purl.org/dc/terms/"/>
    <ds:schemaRef ds:uri="http://purl.org/dc/elements/1.1/"/>
    <ds:schemaRef ds:uri="http://purl.org/dc/dcmitype/"/>
    <ds:schemaRef ds:uri="8cea201b-f78e-4710-bb37-675106f3d11b"/>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43992E8-E48B-4EE0-9F1B-0452178C454A}"/>
</file>

<file path=customXml/itemProps3.xml><?xml version="1.0" encoding="utf-8"?>
<ds:datastoreItem xmlns:ds="http://schemas.openxmlformats.org/officeDocument/2006/customXml" ds:itemID="{05238569-BDB5-4B91-91D3-B5291DCC28C7}">
  <ds:schemaRefs>
    <ds:schemaRef ds:uri="http://schemas.microsoft.com/sharepoint/v3/contenttype/forms"/>
  </ds:schemaRefs>
</ds:datastoreItem>
</file>

<file path=customXml/itemProps4.xml><?xml version="1.0" encoding="utf-8"?>
<ds:datastoreItem xmlns:ds="http://schemas.openxmlformats.org/officeDocument/2006/customXml" ds:itemID="{39A204B1-D412-43BA-B203-18442002A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3128</Words>
  <Characters>19708</Characters>
  <Application>Microsoft Office Word</Application>
  <DocSecurity>0</DocSecurity>
  <Lines>164</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Lenthe</dc:creator>
  <cp:keywords/>
  <dc:description/>
  <cp:lastModifiedBy>Karen Lenthe</cp:lastModifiedBy>
  <cp:revision>2</cp:revision>
  <cp:lastPrinted>2016-10-04T07:35:00Z</cp:lastPrinted>
  <dcterms:created xsi:type="dcterms:W3CDTF">2016-10-04T08:11:00Z</dcterms:created>
  <dcterms:modified xsi:type="dcterms:W3CDTF">2016-10-04T08:11:00Z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