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6F8D4" w14:textId="77777777" w:rsidR="00265E49" w:rsidRPr="00AA6469" w:rsidRDefault="001F002C" w:rsidP="00AA6469">
      <w:pPr>
        <w:pStyle w:val="Textkrper"/>
        <w:suppressAutoHyphens/>
        <w:spacing w:after="0"/>
        <w:rPr>
          <w:rFonts w:cs="Arial"/>
          <w:b/>
          <w:bCs/>
          <w:sz w:val="28"/>
          <w:lang w:val="en-GB"/>
        </w:rPr>
      </w:pPr>
      <w:r w:rsidRPr="00AA6469">
        <w:rPr>
          <w:rFonts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A3017" w:rsidRPr="00AA6469">
        <w:rPr>
          <w:rFonts w:cs="Arial"/>
          <w:lang w:val="en-GB"/>
        </w:rPr>
        <w:t xml:space="preserve">      </w:t>
      </w:r>
    </w:p>
    <w:p w14:paraId="00C4A16E" w14:textId="77777777" w:rsidR="00E92E68" w:rsidRPr="00E92E68" w:rsidRDefault="00E92E68" w:rsidP="00E92E68">
      <w:pPr>
        <w:spacing w:before="0" w:after="120"/>
        <w:rPr>
          <w:rFonts w:cs="Arial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565EFE">
        <w:rPr>
          <w:rFonts w:cs="Arial"/>
          <w:b/>
          <w:sz w:val="24"/>
          <w:szCs w:val="24"/>
          <w:lang w:val="en-GB"/>
        </w:rPr>
        <w:t>SUMMARY OF PHARMACOVIGILANCE SYSTEM</w:t>
      </w:r>
    </w:p>
    <w:p w14:paraId="1271A639" w14:textId="77777777" w:rsidR="00E92E68" w:rsidRPr="00E92E68" w:rsidRDefault="00E92E68" w:rsidP="00E92E68">
      <w:pPr>
        <w:spacing w:before="0" w:after="120"/>
        <w:rPr>
          <w:rFonts w:cs="Arial"/>
        </w:rPr>
      </w:pPr>
    </w:p>
    <w:p w14:paraId="2D028119" w14:textId="77777777" w:rsidR="007F7D82" w:rsidRPr="00F550BC" w:rsidRDefault="007F7D82" w:rsidP="00AA6469">
      <w:pPr>
        <w:numPr>
          <w:ilvl w:val="0"/>
          <w:numId w:val="3"/>
        </w:numPr>
        <w:spacing w:before="0" w:after="120"/>
        <w:rPr>
          <w:rFonts w:cs="Arial"/>
        </w:rPr>
      </w:pPr>
      <w:r w:rsidRPr="00AA6469">
        <w:rPr>
          <w:rFonts w:cs="Arial"/>
          <w:b/>
        </w:rPr>
        <w:t>Contact Details of the QPPV and his Deputy</w:t>
      </w:r>
    </w:p>
    <w:p w14:paraId="541F5763" w14:textId="5C03141A" w:rsidR="0031433F" w:rsidRDefault="007F7D82" w:rsidP="00AA6469">
      <w:pPr>
        <w:pStyle w:val="Textbody125cm"/>
        <w:spacing w:before="0" w:after="120"/>
        <w:ind w:left="0"/>
        <w:rPr>
          <w:rFonts w:cs="Arial"/>
          <w:lang w:val="en-GB"/>
        </w:rPr>
      </w:pPr>
      <w:r w:rsidRPr="00AA6469">
        <w:rPr>
          <w:rFonts w:cs="Arial"/>
          <w:lang w:val="en-GB"/>
        </w:rPr>
        <w:t xml:space="preserve">The QPPV of </w:t>
      </w:r>
      <w:r w:rsidR="002F78E7" w:rsidRPr="002F78E7">
        <w:rPr>
          <w:rFonts w:cs="Arial"/>
          <w:b/>
          <w:lang w:val="en-GB"/>
        </w:rPr>
        <w:t>[company]</w:t>
      </w:r>
      <w:r w:rsidR="002F78E7">
        <w:rPr>
          <w:rFonts w:cs="Arial"/>
          <w:lang w:val="en-GB"/>
        </w:rPr>
        <w:t xml:space="preserve"> </w:t>
      </w:r>
      <w:r w:rsidRPr="00AA6469">
        <w:rPr>
          <w:rFonts w:cs="Arial"/>
          <w:lang w:val="en-GB"/>
        </w:rPr>
        <w:t xml:space="preserve">resides and carries out his task in </w:t>
      </w:r>
      <w:r w:rsidR="002F78E7" w:rsidRPr="002F78E7">
        <w:rPr>
          <w:rFonts w:cs="Arial"/>
          <w:b/>
          <w:lang w:val="en-GB"/>
        </w:rPr>
        <w:t>[</w:t>
      </w:r>
      <w:r w:rsidRPr="002F78E7">
        <w:rPr>
          <w:rFonts w:cs="Arial"/>
          <w:b/>
          <w:lang w:val="en-GB"/>
        </w:rPr>
        <w:t>Germany</w:t>
      </w:r>
      <w:r w:rsidR="002F78E7" w:rsidRPr="002F78E7">
        <w:rPr>
          <w:rFonts w:cs="Arial"/>
          <w:b/>
          <w:lang w:val="en-GB"/>
        </w:rPr>
        <w:t>]</w:t>
      </w:r>
      <w:r w:rsidRPr="00AA6469">
        <w:rPr>
          <w:rFonts w:cs="Arial"/>
          <w:lang w:val="en-GB"/>
        </w:rPr>
        <w:t xml:space="preserve">. </w:t>
      </w:r>
    </w:p>
    <w:p w14:paraId="7D27053B" w14:textId="77777777" w:rsidR="00F550BC" w:rsidRPr="00AA6469" w:rsidRDefault="00F550BC" w:rsidP="00AA6469">
      <w:pPr>
        <w:pStyle w:val="Textbody125cm"/>
        <w:spacing w:before="0" w:after="120"/>
        <w:ind w:left="0"/>
        <w:rPr>
          <w:rFonts w:cs="Arial"/>
          <w:lang w:val="en-GB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0"/>
        <w:gridCol w:w="2040"/>
        <w:gridCol w:w="4436"/>
      </w:tblGrid>
      <w:tr w:rsidR="007F7D82" w:rsidRPr="00FC3595" w14:paraId="7411EA72" w14:textId="77777777" w:rsidTr="00FC3595">
        <w:tc>
          <w:tcPr>
            <w:tcW w:w="2880" w:type="dxa"/>
          </w:tcPr>
          <w:p w14:paraId="5168551B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jc w:val="left"/>
              <w:rPr>
                <w:rFonts w:cs="Arial"/>
                <w:sz w:val="20"/>
                <w:lang w:val="en-GB"/>
              </w:rPr>
            </w:pPr>
            <w:r w:rsidRPr="00FC3595">
              <w:rPr>
                <w:rFonts w:cs="Arial"/>
                <w:sz w:val="20"/>
                <w:lang w:val="en-GB"/>
              </w:rPr>
              <w:t>Qualified Person for Pharmacovigilance (QPPV)</w:t>
            </w:r>
          </w:p>
        </w:tc>
        <w:tc>
          <w:tcPr>
            <w:tcW w:w="2040" w:type="dxa"/>
            <w:vAlign w:val="bottom"/>
          </w:tcPr>
          <w:p w14:paraId="2A95D0C4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</w:rPr>
            </w:pPr>
            <w:r w:rsidRPr="00FC3595">
              <w:rPr>
                <w:rFonts w:cs="Arial"/>
                <w:sz w:val="20"/>
              </w:rPr>
              <w:t>Name</w:t>
            </w:r>
          </w:p>
        </w:tc>
        <w:tc>
          <w:tcPr>
            <w:tcW w:w="4436" w:type="dxa"/>
            <w:vAlign w:val="bottom"/>
          </w:tcPr>
          <w:p w14:paraId="5076AE84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jc w:val="left"/>
              <w:rPr>
                <w:rFonts w:cs="Arial"/>
                <w:b/>
                <w:sz w:val="20"/>
                <w:lang w:val="en-GB"/>
              </w:rPr>
            </w:pPr>
          </w:p>
        </w:tc>
      </w:tr>
      <w:tr w:rsidR="007F7D82" w:rsidRPr="00FC3595" w14:paraId="5852ED12" w14:textId="77777777" w:rsidTr="00FC3595">
        <w:tc>
          <w:tcPr>
            <w:tcW w:w="2880" w:type="dxa"/>
            <w:vMerge w:val="restart"/>
          </w:tcPr>
          <w:p w14:paraId="6E5C1837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5E19D91C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Function</w:t>
            </w:r>
          </w:p>
        </w:tc>
        <w:tc>
          <w:tcPr>
            <w:tcW w:w="4436" w:type="dxa"/>
            <w:vAlign w:val="center"/>
          </w:tcPr>
          <w:p w14:paraId="20AAED00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jc w:val="left"/>
              <w:rPr>
                <w:rFonts w:cs="Arial"/>
                <w:sz w:val="20"/>
                <w:lang w:val="en-GB"/>
              </w:rPr>
            </w:pPr>
          </w:p>
        </w:tc>
      </w:tr>
      <w:tr w:rsidR="007F7D82" w:rsidRPr="00FC3595" w14:paraId="0BC05834" w14:textId="77777777" w:rsidTr="00FC3595">
        <w:tc>
          <w:tcPr>
            <w:tcW w:w="2880" w:type="dxa"/>
            <w:vMerge/>
          </w:tcPr>
          <w:p w14:paraId="005D9DBD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2279191A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  <w:r w:rsidRPr="00FC3595">
              <w:rPr>
                <w:rFonts w:cs="Arial"/>
                <w:sz w:val="20"/>
                <w:lang w:val="en-GB"/>
              </w:rPr>
              <w:t>Address</w:t>
            </w:r>
          </w:p>
        </w:tc>
        <w:tc>
          <w:tcPr>
            <w:tcW w:w="4436" w:type="dxa"/>
            <w:vAlign w:val="center"/>
          </w:tcPr>
          <w:p w14:paraId="1AC4D231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jc w:val="left"/>
              <w:rPr>
                <w:rFonts w:cs="Arial"/>
                <w:sz w:val="20"/>
                <w:lang w:val="de-DE"/>
              </w:rPr>
            </w:pPr>
          </w:p>
        </w:tc>
      </w:tr>
      <w:tr w:rsidR="007F7D82" w:rsidRPr="00FC3595" w14:paraId="118A4E0F" w14:textId="77777777" w:rsidTr="00FC3595">
        <w:tc>
          <w:tcPr>
            <w:tcW w:w="2880" w:type="dxa"/>
            <w:vMerge/>
          </w:tcPr>
          <w:p w14:paraId="6D04716B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de-DE"/>
              </w:rPr>
            </w:pPr>
          </w:p>
        </w:tc>
        <w:tc>
          <w:tcPr>
            <w:tcW w:w="2040" w:type="dxa"/>
            <w:vAlign w:val="center"/>
          </w:tcPr>
          <w:p w14:paraId="5E800E5B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Phone</w:t>
            </w:r>
          </w:p>
        </w:tc>
        <w:tc>
          <w:tcPr>
            <w:tcW w:w="4436" w:type="dxa"/>
            <w:vAlign w:val="center"/>
          </w:tcPr>
          <w:p w14:paraId="71B395E4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</w:p>
        </w:tc>
      </w:tr>
      <w:tr w:rsidR="007F7D82" w:rsidRPr="00FC3595" w14:paraId="1563079A" w14:textId="77777777" w:rsidTr="00FC3595">
        <w:tc>
          <w:tcPr>
            <w:tcW w:w="2880" w:type="dxa"/>
            <w:vMerge/>
          </w:tcPr>
          <w:p w14:paraId="01E13D3E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38F711F2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Fax</w:t>
            </w:r>
          </w:p>
        </w:tc>
        <w:tc>
          <w:tcPr>
            <w:tcW w:w="4436" w:type="dxa"/>
            <w:vAlign w:val="center"/>
          </w:tcPr>
          <w:p w14:paraId="79784103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</w:p>
        </w:tc>
      </w:tr>
      <w:tr w:rsidR="007F7D82" w:rsidRPr="00FC3595" w14:paraId="2B0D8254" w14:textId="77777777" w:rsidTr="00FC3595">
        <w:tc>
          <w:tcPr>
            <w:tcW w:w="2880" w:type="dxa"/>
            <w:vMerge/>
          </w:tcPr>
          <w:p w14:paraId="13276DFF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6AB39B50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24h availability</w:t>
            </w:r>
          </w:p>
        </w:tc>
        <w:tc>
          <w:tcPr>
            <w:tcW w:w="4436" w:type="dxa"/>
            <w:vAlign w:val="center"/>
          </w:tcPr>
          <w:p w14:paraId="075A3770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</w:p>
        </w:tc>
      </w:tr>
      <w:tr w:rsidR="007F7D82" w:rsidRPr="00FC3595" w14:paraId="7721D80A" w14:textId="77777777" w:rsidTr="00FC3595">
        <w:tc>
          <w:tcPr>
            <w:tcW w:w="2880" w:type="dxa"/>
            <w:vMerge/>
          </w:tcPr>
          <w:p w14:paraId="404DA4A9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2040" w:type="dxa"/>
            <w:vAlign w:val="center"/>
          </w:tcPr>
          <w:p w14:paraId="7DB2C08E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Email</w:t>
            </w:r>
          </w:p>
        </w:tc>
        <w:tc>
          <w:tcPr>
            <w:tcW w:w="4436" w:type="dxa"/>
            <w:vAlign w:val="center"/>
          </w:tcPr>
          <w:p w14:paraId="4D920DA2" w14:textId="77777777" w:rsidR="007F7D82" w:rsidRPr="00FC3595" w:rsidRDefault="007F7D82" w:rsidP="00FC3595">
            <w:pPr>
              <w:pStyle w:val="FormatvorlageTextbody125cmLinks0pt"/>
              <w:spacing w:beforeLines="60" w:before="144" w:afterLines="60" w:after="144"/>
              <w:rPr>
                <w:sz w:val="20"/>
                <w:szCs w:val="20"/>
              </w:rPr>
            </w:pPr>
          </w:p>
        </w:tc>
      </w:tr>
      <w:tr w:rsidR="007F7D82" w:rsidRPr="00FC3595" w14:paraId="0C3CDF9A" w14:textId="77777777" w:rsidTr="00FC3595">
        <w:trPr>
          <w:trHeight w:val="72"/>
        </w:trPr>
        <w:tc>
          <w:tcPr>
            <w:tcW w:w="2880" w:type="dxa"/>
            <w:vMerge/>
          </w:tcPr>
          <w:p w14:paraId="6869EFD1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rPr>
                <w:rFonts w:cs="Arial"/>
                <w:sz w:val="20"/>
                <w:lang w:val="en-GB"/>
              </w:rPr>
            </w:pPr>
          </w:p>
        </w:tc>
        <w:tc>
          <w:tcPr>
            <w:tcW w:w="6476" w:type="dxa"/>
            <w:gridSpan w:val="2"/>
          </w:tcPr>
          <w:p w14:paraId="43220C41" w14:textId="77777777" w:rsidR="007F7D82" w:rsidRPr="00FC3595" w:rsidRDefault="007F7D82" w:rsidP="00FC3595">
            <w:pPr>
              <w:pStyle w:val="Textbody125cm"/>
              <w:suppressAutoHyphens/>
              <w:spacing w:beforeLines="60" w:before="144" w:afterLines="60" w:after="144"/>
              <w:ind w:left="0"/>
              <w:jc w:val="left"/>
              <w:rPr>
                <w:rFonts w:cs="Arial"/>
                <w:sz w:val="20"/>
                <w:lang w:val="en-GB"/>
              </w:rPr>
            </w:pPr>
          </w:p>
        </w:tc>
      </w:tr>
    </w:tbl>
    <w:p w14:paraId="165ABD16" w14:textId="77777777" w:rsidR="001510D5" w:rsidRDefault="001510D5" w:rsidP="00AA6469">
      <w:pPr>
        <w:pStyle w:val="Textbody125cm"/>
        <w:spacing w:before="0" w:after="120"/>
        <w:ind w:left="0"/>
        <w:rPr>
          <w:rFonts w:cs="Arial"/>
          <w:b/>
          <w:lang w:val="en-GB"/>
        </w:rPr>
      </w:pPr>
    </w:p>
    <w:p w14:paraId="7A80C758" w14:textId="77777777" w:rsidR="00F550BC" w:rsidRDefault="00F550BC" w:rsidP="00AA6469">
      <w:pPr>
        <w:pStyle w:val="Textbody125cm"/>
        <w:spacing w:before="0" w:after="120"/>
        <w:ind w:left="0"/>
        <w:rPr>
          <w:rFonts w:cs="Arial"/>
          <w:b/>
          <w:lang w:val="en-GB"/>
        </w:rPr>
      </w:pPr>
    </w:p>
    <w:p w14:paraId="21731ECA" w14:textId="77777777" w:rsidR="007F7D82" w:rsidRPr="00AA6469" w:rsidRDefault="007F7D82" w:rsidP="00AA6469">
      <w:pPr>
        <w:numPr>
          <w:ilvl w:val="0"/>
          <w:numId w:val="3"/>
        </w:numPr>
        <w:spacing w:before="0" w:after="120"/>
        <w:rPr>
          <w:rFonts w:cs="Arial"/>
          <w:b/>
        </w:rPr>
      </w:pPr>
      <w:r w:rsidRPr="00AA6469">
        <w:rPr>
          <w:rFonts w:cs="Arial"/>
          <w:b/>
        </w:rPr>
        <w:t>PSMF Location</w:t>
      </w:r>
    </w:p>
    <w:p w14:paraId="5870F20A" w14:textId="77777777" w:rsidR="007F7D82" w:rsidRPr="00AA6469" w:rsidRDefault="007F7D82" w:rsidP="00AA6469">
      <w:pPr>
        <w:pStyle w:val="Textbody125cm"/>
        <w:spacing w:before="0" w:after="120"/>
        <w:ind w:left="0"/>
        <w:rPr>
          <w:rFonts w:cs="Arial"/>
          <w:lang w:val="en-GB"/>
        </w:rPr>
      </w:pPr>
      <w:r w:rsidRPr="00AA6469">
        <w:rPr>
          <w:rFonts w:cs="Arial"/>
          <w:lang w:val="en-GB"/>
        </w:rPr>
        <w:t xml:space="preserve">The PSMF </w:t>
      </w:r>
      <w:r w:rsidR="001510D5" w:rsidRPr="00AA6469">
        <w:rPr>
          <w:rFonts w:cs="Arial"/>
          <w:lang w:val="en-GB"/>
        </w:rPr>
        <w:t xml:space="preserve">is located </w:t>
      </w:r>
      <w:r w:rsidR="00A070E5" w:rsidRPr="00AA6469">
        <w:rPr>
          <w:rFonts w:cs="Arial"/>
          <w:lang w:val="en-GB"/>
        </w:rPr>
        <w:t xml:space="preserve">in the EU </w:t>
      </w:r>
      <w:r w:rsidR="001510D5" w:rsidRPr="00AA6469">
        <w:rPr>
          <w:rFonts w:cs="Arial"/>
          <w:lang w:val="en-GB"/>
        </w:rPr>
        <w:t>at</w:t>
      </w:r>
      <w:r w:rsidRPr="00AA6469">
        <w:rPr>
          <w:rFonts w:cs="Arial"/>
          <w:lang w:val="en-GB"/>
        </w:rPr>
        <w:t xml:space="preserve"> </w:t>
      </w:r>
      <w:r w:rsidR="002F78E7" w:rsidRPr="002F78E7">
        <w:rPr>
          <w:rFonts w:cs="Arial"/>
          <w:b/>
          <w:lang w:val="en-GB"/>
        </w:rPr>
        <w:t>[company]</w:t>
      </w:r>
      <w:r w:rsidRPr="00AA6469">
        <w:rPr>
          <w:rFonts w:cs="Arial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AA6469">
            <w:rPr>
              <w:rFonts w:cs="Arial"/>
              <w:lang w:val="en-GB"/>
            </w:rPr>
            <w:t>Germany</w:t>
          </w:r>
        </w:smartTag>
      </w:smartTag>
      <w:r w:rsidRPr="00AA6469">
        <w:rPr>
          <w:rFonts w:cs="Arial"/>
          <w:lang w:val="en-GB"/>
        </w:rPr>
        <w:t xml:space="preserve">, where the QPPV operates and the main pharmacovigilance activities are performed. </w:t>
      </w:r>
      <w:r w:rsidR="0070387A" w:rsidRPr="00AA6469">
        <w:rPr>
          <w:rFonts w:cs="Arial"/>
          <w:lang w:val="en-GB"/>
        </w:rPr>
        <w:t xml:space="preserve">The document outlines the routine pharmacovigilance activities that are carried </w:t>
      </w:r>
      <w:r w:rsidR="00A070E5" w:rsidRPr="00AA6469">
        <w:rPr>
          <w:rFonts w:cs="Arial"/>
          <w:lang w:val="en-GB"/>
        </w:rPr>
        <w:t xml:space="preserve">out </w:t>
      </w:r>
      <w:r w:rsidR="0070387A" w:rsidRPr="00AA6469">
        <w:rPr>
          <w:rFonts w:cs="Arial"/>
          <w:lang w:val="en-GB"/>
        </w:rPr>
        <w:t xml:space="preserve">by </w:t>
      </w:r>
      <w:r w:rsidR="002F78E7" w:rsidRPr="002F78E7">
        <w:rPr>
          <w:rFonts w:cs="Arial"/>
          <w:b/>
          <w:lang w:val="en-GB"/>
        </w:rPr>
        <w:t>[company]</w:t>
      </w:r>
      <w:r w:rsidR="002F78E7">
        <w:rPr>
          <w:rFonts w:cs="Arial"/>
          <w:lang w:val="en-GB"/>
        </w:rPr>
        <w:t xml:space="preserve"> </w:t>
      </w:r>
      <w:r w:rsidR="0070387A" w:rsidRPr="00AA6469">
        <w:rPr>
          <w:rFonts w:cs="Arial"/>
          <w:lang w:val="en-GB"/>
        </w:rPr>
        <w:t>in collaboration with its affiliates and license</w:t>
      </w:r>
      <w:r w:rsidR="00F256D6">
        <w:rPr>
          <w:rFonts w:cs="Arial"/>
          <w:lang w:val="en-GB"/>
        </w:rPr>
        <w:t xml:space="preserve"> </w:t>
      </w:r>
      <w:r w:rsidR="0070387A" w:rsidRPr="00AA6469">
        <w:rPr>
          <w:rFonts w:cs="Arial"/>
          <w:lang w:val="en-GB"/>
        </w:rPr>
        <w:t>/ distribution partners worldwide.</w:t>
      </w:r>
    </w:p>
    <w:p w14:paraId="00024E7E" w14:textId="77777777" w:rsidR="001510D5" w:rsidRPr="00AA6469" w:rsidRDefault="001510D5" w:rsidP="00AA6469">
      <w:pPr>
        <w:pStyle w:val="Textbody125cm"/>
        <w:spacing w:before="0" w:after="120"/>
        <w:ind w:left="0"/>
        <w:rPr>
          <w:rFonts w:cs="Arial"/>
          <w:lang w:val="en-GB"/>
        </w:rPr>
      </w:pPr>
    </w:p>
    <w:tbl>
      <w:tblPr>
        <w:tblW w:w="86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440"/>
        <w:gridCol w:w="3780"/>
      </w:tblGrid>
      <w:tr w:rsidR="007F7D82" w:rsidRPr="00FC3595" w14:paraId="5F6566AB" w14:textId="77777777" w:rsidTr="00FC3595">
        <w:tc>
          <w:tcPr>
            <w:tcW w:w="3420" w:type="dxa"/>
          </w:tcPr>
          <w:p w14:paraId="7389D79D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en-GB"/>
              </w:rPr>
            </w:pPr>
            <w:r w:rsidRPr="00FC3595">
              <w:rPr>
                <w:rFonts w:cs="Arial"/>
                <w:sz w:val="20"/>
                <w:lang w:val="en-GB"/>
              </w:rPr>
              <w:t>PSMF location</w:t>
            </w:r>
          </w:p>
        </w:tc>
        <w:tc>
          <w:tcPr>
            <w:tcW w:w="1440" w:type="dxa"/>
            <w:vAlign w:val="bottom"/>
          </w:tcPr>
          <w:p w14:paraId="0A21A9CF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Name</w:t>
            </w:r>
          </w:p>
        </w:tc>
        <w:tc>
          <w:tcPr>
            <w:tcW w:w="3780" w:type="dxa"/>
            <w:vAlign w:val="bottom"/>
          </w:tcPr>
          <w:p w14:paraId="487C30B5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b/>
                <w:sz w:val="20"/>
                <w:lang w:val="en-GB"/>
              </w:rPr>
            </w:pPr>
          </w:p>
        </w:tc>
      </w:tr>
      <w:tr w:rsidR="007F7D82" w:rsidRPr="00FC3595" w14:paraId="0C1ADC67" w14:textId="77777777" w:rsidTr="00FC3595">
        <w:tc>
          <w:tcPr>
            <w:tcW w:w="3420" w:type="dxa"/>
            <w:vMerge w:val="restart"/>
          </w:tcPr>
          <w:p w14:paraId="5020A2EF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0F178B7C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Address</w:t>
            </w:r>
          </w:p>
        </w:tc>
        <w:tc>
          <w:tcPr>
            <w:tcW w:w="3780" w:type="dxa"/>
            <w:vAlign w:val="center"/>
          </w:tcPr>
          <w:p w14:paraId="154ED3AA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de-DE"/>
              </w:rPr>
            </w:pPr>
          </w:p>
        </w:tc>
      </w:tr>
      <w:tr w:rsidR="007F7D82" w:rsidRPr="00FC3595" w14:paraId="65A12AA4" w14:textId="77777777" w:rsidTr="00FC3595">
        <w:tc>
          <w:tcPr>
            <w:tcW w:w="3420" w:type="dxa"/>
            <w:vMerge/>
          </w:tcPr>
          <w:p w14:paraId="7D86255E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de-DE"/>
              </w:rPr>
            </w:pPr>
          </w:p>
        </w:tc>
        <w:tc>
          <w:tcPr>
            <w:tcW w:w="1440" w:type="dxa"/>
            <w:vAlign w:val="center"/>
          </w:tcPr>
          <w:p w14:paraId="1E549211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Phone</w:t>
            </w:r>
          </w:p>
        </w:tc>
        <w:tc>
          <w:tcPr>
            <w:tcW w:w="3780" w:type="dxa"/>
            <w:vAlign w:val="center"/>
          </w:tcPr>
          <w:p w14:paraId="2D746706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</w:p>
        </w:tc>
      </w:tr>
      <w:tr w:rsidR="007F7D82" w:rsidRPr="00FC3595" w14:paraId="2B333BF0" w14:textId="77777777" w:rsidTr="00FC3595">
        <w:tc>
          <w:tcPr>
            <w:tcW w:w="3420" w:type="dxa"/>
            <w:vMerge/>
          </w:tcPr>
          <w:p w14:paraId="72EDD122" w14:textId="77777777" w:rsidR="007F7D82" w:rsidRPr="00FC3595" w:rsidRDefault="007F7D82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287CF359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Fax</w:t>
            </w:r>
          </w:p>
        </w:tc>
        <w:tc>
          <w:tcPr>
            <w:tcW w:w="3780" w:type="dxa"/>
            <w:vAlign w:val="center"/>
          </w:tcPr>
          <w:p w14:paraId="5C9069AF" w14:textId="77777777" w:rsidR="007F7D82" w:rsidRPr="00FC3595" w:rsidRDefault="007F7D82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</w:p>
        </w:tc>
      </w:tr>
      <w:tr w:rsidR="00E46095" w:rsidRPr="00FC3595" w14:paraId="6A9F8DA7" w14:textId="77777777" w:rsidTr="00FC3595">
        <w:trPr>
          <w:trHeight w:val="326"/>
        </w:trPr>
        <w:tc>
          <w:tcPr>
            <w:tcW w:w="3420" w:type="dxa"/>
            <w:vMerge/>
          </w:tcPr>
          <w:p w14:paraId="678F2619" w14:textId="77777777" w:rsidR="00E46095" w:rsidRPr="00FC3595" w:rsidRDefault="00E46095" w:rsidP="00FC3595">
            <w:pPr>
              <w:pStyle w:val="Textbody125cm"/>
              <w:suppressAutoHyphens/>
              <w:ind w:left="0"/>
              <w:jc w:val="left"/>
              <w:rPr>
                <w:rFonts w:cs="Arial"/>
                <w:sz w:val="20"/>
                <w:lang w:val="en-GB"/>
              </w:rPr>
            </w:pPr>
          </w:p>
        </w:tc>
        <w:tc>
          <w:tcPr>
            <w:tcW w:w="1440" w:type="dxa"/>
            <w:vAlign w:val="center"/>
          </w:tcPr>
          <w:p w14:paraId="79B58AF5" w14:textId="77777777" w:rsidR="00E46095" w:rsidRPr="00FC3595" w:rsidRDefault="00E46095" w:rsidP="00FC3595">
            <w:pPr>
              <w:pStyle w:val="FormatvorlageTextbody125cmLinks0pt"/>
              <w:spacing w:before="60" w:after="60"/>
              <w:rPr>
                <w:sz w:val="20"/>
                <w:szCs w:val="20"/>
              </w:rPr>
            </w:pPr>
            <w:r w:rsidRPr="00FC3595">
              <w:rPr>
                <w:sz w:val="20"/>
                <w:szCs w:val="20"/>
              </w:rPr>
              <w:t>Email</w:t>
            </w:r>
          </w:p>
        </w:tc>
        <w:tc>
          <w:tcPr>
            <w:tcW w:w="3780" w:type="dxa"/>
            <w:vAlign w:val="center"/>
          </w:tcPr>
          <w:p w14:paraId="44A0DF33" w14:textId="77777777" w:rsidR="00E46095" w:rsidRPr="00FC3595" w:rsidRDefault="00E46095" w:rsidP="00FC3595">
            <w:pPr>
              <w:suppressAutoHyphens/>
              <w:ind w:left="21"/>
              <w:rPr>
                <w:rFonts w:cs="Arial"/>
                <w:sz w:val="20"/>
              </w:rPr>
            </w:pPr>
          </w:p>
        </w:tc>
      </w:tr>
    </w:tbl>
    <w:p w14:paraId="060A2F9D" w14:textId="77777777" w:rsidR="007F7D82" w:rsidRDefault="007F7D82" w:rsidP="00AA6469">
      <w:pPr>
        <w:pStyle w:val="Textkrper"/>
        <w:suppressAutoHyphens/>
        <w:spacing w:after="0"/>
        <w:rPr>
          <w:rFonts w:cs="Arial"/>
          <w:sz w:val="20"/>
          <w:lang w:val="en-GB"/>
        </w:rPr>
      </w:pPr>
    </w:p>
    <w:p w14:paraId="09B351A8" w14:textId="77777777" w:rsidR="00870239" w:rsidRPr="00AA6469" w:rsidRDefault="00870239" w:rsidP="00AA6469">
      <w:pPr>
        <w:pStyle w:val="Textkrper"/>
        <w:suppressAutoHyphens/>
        <w:spacing w:after="0"/>
        <w:rPr>
          <w:rFonts w:cs="Arial"/>
          <w:sz w:val="20"/>
          <w:lang w:val="en-GB"/>
        </w:rPr>
      </w:pPr>
    </w:p>
    <w:p w14:paraId="2DB993B1" w14:textId="6A863BA7" w:rsidR="00A105AB" w:rsidRDefault="00F168A4" w:rsidP="00A105AB">
      <w:pPr>
        <w:pStyle w:val="Textbody125cm"/>
        <w:spacing w:before="0" w:after="120"/>
        <w:ind w:left="0"/>
        <w:rPr>
          <w:rFonts w:cs="Arial"/>
          <w:lang w:val="en-GB"/>
        </w:rPr>
      </w:pPr>
      <w:r w:rsidRPr="00AA6469">
        <w:rPr>
          <w:rFonts w:cs="Arial"/>
          <w:lang w:val="en-GB"/>
        </w:rPr>
        <w:t xml:space="preserve">Details about the QPPV and the location of the PSMF </w:t>
      </w:r>
      <w:r>
        <w:rPr>
          <w:rFonts w:cs="Arial"/>
          <w:lang w:val="en-GB"/>
        </w:rPr>
        <w:t>(</w:t>
      </w:r>
      <w:proofErr w:type="spellStart"/>
      <w:r w:rsidRPr="002F78E7">
        <w:rPr>
          <w:rFonts w:cs="Arial"/>
          <w:b/>
          <w:lang w:val="en-GB"/>
        </w:rPr>
        <w:t>ev_code</w:t>
      </w:r>
      <w:proofErr w:type="spellEnd"/>
      <w:r w:rsidRPr="002F78E7">
        <w:rPr>
          <w:rFonts w:cs="Arial"/>
          <w:b/>
          <w:lang w:val="en-GB"/>
        </w:rPr>
        <w:t xml:space="preserve">: </w:t>
      </w:r>
      <w:r w:rsidR="002F78E7" w:rsidRPr="002F78E7">
        <w:rPr>
          <w:rFonts w:cs="Arial"/>
          <w:b/>
          <w:lang w:val="en-GB"/>
        </w:rPr>
        <w:t>XXX</w:t>
      </w:r>
      <w:r>
        <w:rPr>
          <w:rFonts w:cs="Arial"/>
          <w:lang w:val="en-GB"/>
        </w:rPr>
        <w:t xml:space="preserve">) </w:t>
      </w:r>
      <w:r w:rsidRPr="00AA6469">
        <w:rPr>
          <w:rFonts w:cs="Arial"/>
          <w:lang w:val="en-GB"/>
        </w:rPr>
        <w:t xml:space="preserve">are also entered and maintained in the extended </w:t>
      </w:r>
      <w:proofErr w:type="spellStart"/>
      <w:r w:rsidRPr="00AA6469">
        <w:rPr>
          <w:rFonts w:cs="Arial"/>
          <w:lang w:val="en-GB"/>
        </w:rPr>
        <w:t>Eudravigilance</w:t>
      </w:r>
      <w:proofErr w:type="spellEnd"/>
      <w:r w:rsidRPr="00AA6469">
        <w:rPr>
          <w:rFonts w:cs="Arial"/>
          <w:lang w:val="en-GB"/>
        </w:rPr>
        <w:t xml:space="preserve"> Medicinal Product Dictionary (</w:t>
      </w:r>
      <w:proofErr w:type="spellStart"/>
      <w:r w:rsidRPr="00AA6469">
        <w:rPr>
          <w:rFonts w:cs="Arial"/>
          <w:lang w:val="en-GB"/>
        </w:rPr>
        <w:t>xEVMPD</w:t>
      </w:r>
      <w:proofErr w:type="spellEnd"/>
      <w:r w:rsidRPr="00AA6469">
        <w:rPr>
          <w:rFonts w:cs="Arial"/>
          <w:lang w:val="en-GB"/>
        </w:rPr>
        <w:t>) in accordance with Article 57 (</w:t>
      </w:r>
      <w:r w:rsidR="009A6195">
        <w:rPr>
          <w:rFonts w:cs="Arial"/>
          <w:lang w:val="en-GB"/>
        </w:rPr>
        <w:t>2</w:t>
      </w:r>
      <w:r w:rsidRPr="00AA6469">
        <w:rPr>
          <w:rFonts w:cs="Arial"/>
          <w:lang w:val="en-GB"/>
        </w:rPr>
        <w:t>) of Regulation (EC) No 726/2004 and IR Article 4 (4).</w:t>
      </w:r>
      <w:r>
        <w:rPr>
          <w:rFonts w:cs="Arial"/>
          <w:lang w:val="en-GB"/>
        </w:rPr>
        <w:t xml:space="preserve"> </w:t>
      </w:r>
    </w:p>
    <w:p w14:paraId="3AAB5FFE" w14:textId="77777777" w:rsidR="00A105AB" w:rsidRDefault="00A105AB">
      <w:pPr>
        <w:spacing w:before="0" w:after="0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636E9DAF" w14:textId="424930A2" w:rsidR="0032130D" w:rsidRPr="00870239" w:rsidRDefault="0032130D" w:rsidP="00870239">
      <w:pPr>
        <w:pStyle w:val="Listenabsatz"/>
        <w:numPr>
          <w:ilvl w:val="0"/>
          <w:numId w:val="3"/>
        </w:numPr>
        <w:suppressAutoHyphens/>
        <w:spacing w:before="0" w:after="120"/>
        <w:jc w:val="both"/>
        <w:rPr>
          <w:rFonts w:cs="Arial"/>
        </w:rPr>
      </w:pPr>
      <w:r w:rsidRPr="00870239">
        <w:rPr>
          <w:rFonts w:cs="Arial"/>
          <w:b/>
        </w:rPr>
        <w:lastRenderedPageBreak/>
        <w:t xml:space="preserve">Statement of the MAH and the QPPV </w:t>
      </w:r>
    </w:p>
    <w:p w14:paraId="25A423C2" w14:textId="77777777" w:rsidR="0032130D" w:rsidRPr="00AA6469" w:rsidRDefault="0032130D" w:rsidP="00AA6469">
      <w:pPr>
        <w:suppressAutoHyphens/>
        <w:spacing w:before="0" w:after="120"/>
        <w:jc w:val="both"/>
        <w:rPr>
          <w:rFonts w:cs="Arial"/>
        </w:rPr>
      </w:pPr>
      <w:r w:rsidRPr="00AA6469">
        <w:rPr>
          <w:rFonts w:cs="Arial"/>
        </w:rPr>
        <w:t xml:space="preserve">The signatories hereby declare that </w:t>
      </w:r>
      <w:r w:rsidR="002F78E7" w:rsidRPr="002F78E7">
        <w:rPr>
          <w:rFonts w:cs="Arial"/>
          <w:b/>
          <w:lang w:val="en-GB"/>
        </w:rPr>
        <w:t>[company]</w:t>
      </w:r>
    </w:p>
    <w:p w14:paraId="24FC9382" w14:textId="77777777" w:rsidR="0032130D" w:rsidRPr="00AA6469" w:rsidRDefault="0032130D" w:rsidP="00265E49">
      <w:pPr>
        <w:numPr>
          <w:ilvl w:val="0"/>
          <w:numId w:val="1"/>
        </w:numPr>
        <w:suppressAutoHyphens/>
        <w:spacing w:before="0" w:after="120"/>
        <w:jc w:val="both"/>
        <w:rPr>
          <w:rFonts w:cs="Arial"/>
        </w:rPr>
      </w:pPr>
      <w:r w:rsidRPr="00AA6469">
        <w:rPr>
          <w:rFonts w:cs="Arial"/>
        </w:rPr>
        <w:t>has services available of a Qualified Person responsible for Pharmacovigilance (QPPV) who is sufficiently trained and aware of the responsibilities outlined in EU Directive 2001/83/EC, as amended,</w:t>
      </w:r>
    </w:p>
    <w:p w14:paraId="6F294D8A" w14:textId="30F9B245" w:rsidR="00E46095" w:rsidRPr="00F550BC" w:rsidRDefault="0032130D" w:rsidP="00791683">
      <w:pPr>
        <w:pStyle w:val="Listenabsatz"/>
        <w:numPr>
          <w:ilvl w:val="0"/>
          <w:numId w:val="1"/>
        </w:numPr>
        <w:suppressAutoHyphens/>
        <w:spacing w:before="0" w:after="120"/>
        <w:jc w:val="both"/>
        <w:rPr>
          <w:rFonts w:cs="Arial"/>
          <w:lang w:val="en-GB"/>
        </w:rPr>
      </w:pPr>
      <w:r w:rsidRPr="00F550BC">
        <w:rPr>
          <w:rFonts w:cs="Arial"/>
        </w:rPr>
        <w:t>ha</w:t>
      </w:r>
      <w:r w:rsidR="009A6195" w:rsidRPr="00F550BC">
        <w:rPr>
          <w:rFonts w:cs="Arial"/>
        </w:rPr>
        <w:t>s</w:t>
      </w:r>
      <w:r w:rsidRPr="00F550BC">
        <w:rPr>
          <w:rFonts w:cs="Arial"/>
        </w:rPr>
        <w:t xml:space="preserve"> the necessary means </w:t>
      </w:r>
      <w:r w:rsidR="009A6195" w:rsidRPr="00F550BC">
        <w:rPr>
          <w:rFonts w:cs="Arial"/>
        </w:rPr>
        <w:t>to fulfil the tasks and responsibilities listed in Title IX of Directive 2001/83/EC as amended</w:t>
      </w:r>
    </w:p>
    <w:p w14:paraId="1E909967" w14:textId="77777777" w:rsidR="00AA6469" w:rsidRPr="002F78E7" w:rsidRDefault="00AA6469" w:rsidP="00265E49">
      <w:pPr>
        <w:pStyle w:val="TextkrperohneBullets"/>
        <w:suppressAutoHyphens/>
        <w:spacing w:before="0"/>
        <w:jc w:val="left"/>
        <w:rPr>
          <w:rFonts w:cs="Arial"/>
          <w:lang w:val="en-GB"/>
        </w:rPr>
      </w:pPr>
    </w:p>
    <w:p w14:paraId="2C59B80C" w14:textId="77777777" w:rsidR="00AA6469" w:rsidRDefault="00AA6469" w:rsidP="00265E49">
      <w:pPr>
        <w:pStyle w:val="TextkrperohneBullets"/>
        <w:suppressAutoHyphens/>
        <w:spacing w:before="0"/>
        <w:jc w:val="left"/>
        <w:rPr>
          <w:rFonts w:cs="Arial"/>
          <w:lang w:val="en-GB"/>
        </w:rPr>
      </w:pPr>
    </w:p>
    <w:p w14:paraId="4B192F1A" w14:textId="77777777" w:rsidR="00870239" w:rsidRDefault="00870239" w:rsidP="00265E49">
      <w:pPr>
        <w:pStyle w:val="TextkrperohneBullets"/>
        <w:suppressAutoHyphens/>
        <w:spacing w:before="0"/>
        <w:jc w:val="left"/>
        <w:rPr>
          <w:rFonts w:cs="Arial"/>
          <w:lang w:val="en-GB"/>
        </w:rPr>
      </w:pPr>
    </w:p>
    <w:p w14:paraId="1E37BB61" w14:textId="77777777" w:rsidR="00870239" w:rsidRDefault="00870239" w:rsidP="00265E49">
      <w:pPr>
        <w:pStyle w:val="TextkrperohneBullets"/>
        <w:suppressAutoHyphens/>
        <w:spacing w:before="0"/>
        <w:jc w:val="left"/>
        <w:rPr>
          <w:rFonts w:cs="Arial"/>
          <w:lang w:val="en-GB"/>
        </w:rPr>
      </w:pPr>
    </w:p>
    <w:p w14:paraId="3FEA5E98" w14:textId="77777777" w:rsidR="00870239" w:rsidRPr="002F78E7" w:rsidRDefault="00870239" w:rsidP="00265E49">
      <w:pPr>
        <w:pStyle w:val="TextkrperohneBullets"/>
        <w:suppressAutoHyphens/>
        <w:spacing w:before="0"/>
        <w:jc w:val="left"/>
        <w:rPr>
          <w:rFonts w:cs="Arial"/>
          <w:lang w:val="en-GB"/>
        </w:rPr>
        <w:sectPr w:rsidR="00870239" w:rsidRPr="002F78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8F65D9C" w14:textId="77777777" w:rsidR="007F7D82" w:rsidRPr="00870239" w:rsidRDefault="002F78E7" w:rsidP="00265E49">
      <w:pPr>
        <w:pStyle w:val="TextkrperohneBullets"/>
        <w:suppressAutoHyphens/>
        <w:spacing w:before="0" w:after="0"/>
        <w:jc w:val="left"/>
        <w:rPr>
          <w:rFonts w:cs="Arial"/>
          <w:b/>
          <w:lang w:val="en-US"/>
        </w:rPr>
      </w:pPr>
      <w:r w:rsidRPr="00870239">
        <w:rPr>
          <w:rFonts w:cs="Arial"/>
          <w:b/>
          <w:lang w:val="en-US"/>
        </w:rPr>
        <w:lastRenderedPageBreak/>
        <w:t>[City</w:t>
      </w:r>
      <w:r w:rsidR="007F7D82" w:rsidRPr="00870239">
        <w:rPr>
          <w:rFonts w:cs="Arial"/>
          <w:b/>
          <w:lang w:val="en-US"/>
        </w:rPr>
        <w:t xml:space="preserve">, </w:t>
      </w:r>
      <w:r w:rsidRPr="00870239">
        <w:rPr>
          <w:rFonts w:cs="Arial"/>
          <w:b/>
          <w:lang w:val="en-US"/>
        </w:rPr>
        <w:t>Date]</w:t>
      </w:r>
    </w:p>
    <w:p w14:paraId="6E71D474" w14:textId="77777777" w:rsidR="007F7D82" w:rsidRPr="00870239" w:rsidRDefault="007F7D82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1FF05B7B" w14:textId="77777777" w:rsidR="00420667" w:rsidRPr="00870239" w:rsidRDefault="00420667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62F2428A" w14:textId="77777777" w:rsidR="00420667" w:rsidRPr="00870239" w:rsidRDefault="00420667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02EFA591" w14:textId="77777777" w:rsidR="007F7D82" w:rsidRPr="00870239" w:rsidRDefault="007F7D82" w:rsidP="00265E49">
      <w:pPr>
        <w:suppressAutoHyphens/>
        <w:spacing w:before="0" w:after="0"/>
        <w:rPr>
          <w:rFonts w:cs="Arial"/>
        </w:rPr>
      </w:pPr>
    </w:p>
    <w:p w14:paraId="3EAF61B3" w14:textId="77777777" w:rsidR="00AA6469" w:rsidRPr="00870239" w:rsidRDefault="007F7D82" w:rsidP="00265E49">
      <w:pPr>
        <w:tabs>
          <w:tab w:val="left" w:pos="4820"/>
        </w:tabs>
        <w:suppressAutoHyphens/>
        <w:spacing w:before="0" w:after="0"/>
        <w:rPr>
          <w:rFonts w:cs="Arial"/>
        </w:rPr>
      </w:pPr>
      <w:r w:rsidRPr="00870239">
        <w:rPr>
          <w:rFonts w:cs="Arial"/>
        </w:rPr>
        <w:t>___________________________</w:t>
      </w:r>
    </w:p>
    <w:p w14:paraId="6943E871" w14:textId="77777777" w:rsidR="007F7D82" w:rsidRPr="00AA6469" w:rsidRDefault="002F78E7" w:rsidP="00265E49">
      <w:pPr>
        <w:tabs>
          <w:tab w:val="left" w:pos="4820"/>
        </w:tabs>
        <w:suppressAutoHyphens/>
        <w:spacing w:before="0" w:after="0"/>
      </w:pPr>
      <w:r>
        <w:t>XXX</w:t>
      </w:r>
      <w:r w:rsidR="007F7D82" w:rsidRPr="00AA6469">
        <w:t xml:space="preserve"> </w:t>
      </w:r>
      <w:r w:rsidR="007F7D82" w:rsidRPr="00AA6469">
        <w:tab/>
      </w:r>
    </w:p>
    <w:p w14:paraId="6D3934C7" w14:textId="77777777" w:rsidR="007F7D82" w:rsidRPr="00AA6469" w:rsidRDefault="007F7D82" w:rsidP="00265E49">
      <w:pPr>
        <w:tabs>
          <w:tab w:val="left" w:pos="4820"/>
        </w:tabs>
        <w:suppressAutoHyphens/>
        <w:spacing w:before="0" w:after="0"/>
        <w:rPr>
          <w:rFonts w:cs="Arial"/>
        </w:rPr>
      </w:pPr>
      <w:r w:rsidRPr="00AA6469">
        <w:rPr>
          <w:rFonts w:cs="Arial"/>
        </w:rPr>
        <w:t>Chief Scientific O</w:t>
      </w:r>
      <w:r w:rsidR="00265E49">
        <w:rPr>
          <w:rFonts w:cs="Arial"/>
        </w:rPr>
        <w:t>ffice</w:t>
      </w:r>
      <w:r w:rsidR="00C15C7B">
        <w:rPr>
          <w:rFonts w:cs="Arial"/>
        </w:rPr>
        <w:t>r</w:t>
      </w:r>
    </w:p>
    <w:p w14:paraId="46AAAE8E" w14:textId="77777777" w:rsidR="00265E49" w:rsidRPr="00870239" w:rsidRDefault="002F78E7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  <w:r w:rsidRPr="002F78E7">
        <w:rPr>
          <w:rFonts w:cs="Arial"/>
          <w:b/>
          <w:lang w:val="en-GB"/>
        </w:rPr>
        <w:t>[</w:t>
      </w:r>
      <w:proofErr w:type="gramStart"/>
      <w:r w:rsidRPr="002F78E7">
        <w:rPr>
          <w:rFonts w:cs="Arial"/>
          <w:b/>
          <w:lang w:val="en-GB"/>
        </w:rPr>
        <w:t>company</w:t>
      </w:r>
      <w:proofErr w:type="gramEnd"/>
      <w:r w:rsidRPr="002F78E7">
        <w:rPr>
          <w:rFonts w:cs="Arial"/>
          <w:b/>
          <w:lang w:val="en-GB"/>
        </w:rPr>
        <w:t>]</w:t>
      </w:r>
    </w:p>
    <w:p w14:paraId="1CF74598" w14:textId="77777777" w:rsidR="00AA6469" w:rsidRPr="00870239" w:rsidRDefault="00AA6469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5535A10C" w14:textId="77777777" w:rsidR="00AA6469" w:rsidRPr="00870239" w:rsidRDefault="002F78E7" w:rsidP="00265E49">
      <w:pPr>
        <w:pStyle w:val="TextkrperohneBullets"/>
        <w:suppressAutoHyphens/>
        <w:spacing w:before="0" w:after="0"/>
        <w:jc w:val="left"/>
        <w:rPr>
          <w:rFonts w:cs="Arial"/>
          <w:b/>
          <w:lang w:val="en-US"/>
        </w:rPr>
      </w:pPr>
      <w:r w:rsidRPr="00870239">
        <w:rPr>
          <w:rFonts w:cs="Arial"/>
          <w:b/>
          <w:lang w:val="en-US"/>
        </w:rPr>
        <w:lastRenderedPageBreak/>
        <w:t>[City, Date]</w:t>
      </w:r>
    </w:p>
    <w:p w14:paraId="0570387B" w14:textId="77777777" w:rsidR="00AA6469" w:rsidRPr="00870239" w:rsidRDefault="00AA6469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3D338879" w14:textId="77777777" w:rsidR="00AA6469" w:rsidRPr="00870239" w:rsidRDefault="00AA6469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7D074FDD" w14:textId="77777777" w:rsidR="002F78E7" w:rsidRPr="00870239" w:rsidRDefault="002F78E7" w:rsidP="00265E49">
      <w:pPr>
        <w:pStyle w:val="TextkrperohneBullets"/>
        <w:suppressAutoHyphens/>
        <w:spacing w:before="0" w:after="0"/>
        <w:jc w:val="left"/>
        <w:rPr>
          <w:rFonts w:cs="Arial"/>
          <w:lang w:val="en-US"/>
        </w:rPr>
      </w:pPr>
    </w:p>
    <w:p w14:paraId="1C8FBD2F" w14:textId="77777777" w:rsidR="00AA6469" w:rsidRPr="00870239" w:rsidRDefault="00AA6469" w:rsidP="00265E49">
      <w:pPr>
        <w:suppressAutoHyphens/>
        <w:spacing w:before="0" w:after="0"/>
        <w:rPr>
          <w:rFonts w:cs="Arial"/>
        </w:rPr>
      </w:pPr>
    </w:p>
    <w:p w14:paraId="51597D21" w14:textId="77777777" w:rsidR="00AA6469" w:rsidRPr="00AA6469" w:rsidRDefault="00AA6469" w:rsidP="00265E49">
      <w:pPr>
        <w:tabs>
          <w:tab w:val="left" w:pos="4820"/>
        </w:tabs>
        <w:suppressAutoHyphens/>
        <w:spacing w:before="0" w:after="0"/>
        <w:rPr>
          <w:rFonts w:cs="Arial"/>
          <w:lang w:val="en-GB"/>
        </w:rPr>
      </w:pPr>
      <w:r w:rsidRPr="00AA6469">
        <w:rPr>
          <w:rFonts w:cs="Arial"/>
          <w:lang w:val="en-GB"/>
        </w:rPr>
        <w:t>___________________________</w:t>
      </w:r>
    </w:p>
    <w:p w14:paraId="712238A5" w14:textId="77777777" w:rsidR="00AA6469" w:rsidRPr="00AA6469" w:rsidRDefault="002F78E7" w:rsidP="00265E49">
      <w:pPr>
        <w:pStyle w:val="Textkrper"/>
        <w:tabs>
          <w:tab w:val="left" w:pos="4820"/>
        </w:tabs>
        <w:suppressAutoHyphens/>
        <w:spacing w:after="0"/>
        <w:ind w:right="-2"/>
        <w:jc w:val="left"/>
        <w:rPr>
          <w:rFonts w:cs="Arial"/>
          <w:iCs/>
          <w:sz w:val="22"/>
          <w:szCs w:val="22"/>
          <w:lang w:val="en-GB"/>
        </w:rPr>
      </w:pPr>
      <w:r>
        <w:rPr>
          <w:rFonts w:cs="Arial"/>
          <w:iCs/>
          <w:sz w:val="22"/>
          <w:szCs w:val="22"/>
          <w:lang w:val="en-GB"/>
        </w:rPr>
        <w:t>XXX</w:t>
      </w:r>
    </w:p>
    <w:p w14:paraId="48E41417" w14:textId="77777777" w:rsidR="00265E49" w:rsidRPr="00265E49" w:rsidRDefault="00AA6469" w:rsidP="00265E49">
      <w:pPr>
        <w:pStyle w:val="TextkrperohneBullets"/>
        <w:suppressAutoHyphens/>
        <w:spacing w:before="0" w:after="0"/>
        <w:jc w:val="left"/>
        <w:rPr>
          <w:rFonts w:cs="Arial"/>
          <w:lang w:val="en-GB"/>
        </w:rPr>
      </w:pPr>
      <w:r w:rsidRPr="00265E49">
        <w:rPr>
          <w:rFonts w:cs="Arial"/>
          <w:lang w:val="en-GB"/>
        </w:rPr>
        <w:t>Qualified Person for Pharmacovigilance</w:t>
      </w:r>
      <w:r w:rsidR="00265E49" w:rsidRPr="00265E49">
        <w:rPr>
          <w:rFonts w:cs="Arial"/>
          <w:lang w:val="en-GB"/>
        </w:rPr>
        <w:br/>
      </w:r>
      <w:r w:rsidR="002F78E7" w:rsidRPr="002F78E7">
        <w:rPr>
          <w:rFonts w:cs="Arial"/>
          <w:b/>
          <w:lang w:val="en-GB"/>
        </w:rPr>
        <w:t>[company]</w:t>
      </w:r>
    </w:p>
    <w:p w14:paraId="70E3A3D3" w14:textId="77777777" w:rsidR="00AA6469" w:rsidRPr="00265E49" w:rsidRDefault="00AA6469" w:rsidP="00265E49">
      <w:pPr>
        <w:spacing w:before="0" w:after="0"/>
        <w:rPr>
          <w:rFonts w:cs="Arial"/>
          <w:lang w:val="en-GB"/>
        </w:rPr>
      </w:pPr>
    </w:p>
    <w:p w14:paraId="6810BDF3" w14:textId="77777777" w:rsidR="00AA6469" w:rsidRDefault="00AA6469" w:rsidP="00265E49">
      <w:pPr>
        <w:spacing w:before="0" w:after="0"/>
        <w:rPr>
          <w:rFonts w:cs="Arial"/>
        </w:rPr>
        <w:sectPr w:rsidR="00AA6469" w:rsidSect="00AA6469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5540D7C" w14:textId="77777777" w:rsidR="00AA6469" w:rsidRPr="00AA6469" w:rsidRDefault="00AA6469" w:rsidP="00265E49">
      <w:pPr>
        <w:spacing w:before="0" w:after="0"/>
        <w:rPr>
          <w:rFonts w:cs="Arial"/>
        </w:rPr>
      </w:pPr>
    </w:p>
    <w:sectPr w:rsidR="00AA6469" w:rsidRPr="00AA6469" w:rsidSect="00AA646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2B1A6" w14:textId="77777777" w:rsidR="002A7A2A" w:rsidRDefault="002A7A2A" w:rsidP="006A2BC2">
      <w:pPr>
        <w:spacing w:before="0" w:after="0"/>
      </w:pPr>
      <w:r>
        <w:separator/>
      </w:r>
    </w:p>
  </w:endnote>
  <w:endnote w:type="continuationSeparator" w:id="0">
    <w:p w14:paraId="3495F9B4" w14:textId="77777777" w:rsidR="002A7A2A" w:rsidRDefault="002A7A2A" w:rsidP="006A2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FBEB3" w14:textId="77777777" w:rsidR="009F4806" w:rsidRDefault="009F4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8C97E" w14:textId="15FA0C66" w:rsidR="006A2BC2" w:rsidRDefault="006A2BC2">
    <w:pPr>
      <w:pStyle w:val="Fuzeile"/>
      <w:rPr>
        <w:ins w:id="0" w:author="Broicher" w:date="2015-04-02T09:11:00Z"/>
        <w:lang w:val="de-DE"/>
      </w:rPr>
    </w:pPr>
    <w:ins w:id="1" w:author="Broicher" w:date="2015-04-02T09:10:00Z">
      <w:r>
        <w:rPr>
          <w:lang w:val="de-DE"/>
        </w:rPr>
        <w:t>Version 2.0</w:t>
      </w:r>
    </w:ins>
    <w:ins w:id="2" w:author="Broicher" w:date="2015-04-02T09:11:00Z">
      <w:r>
        <w:rPr>
          <w:lang w:val="de-DE"/>
        </w:rPr>
        <w:t xml:space="preserve"> vom </w:t>
      </w:r>
    </w:ins>
    <w:r w:rsidR="009F4806">
      <w:rPr>
        <w:lang w:val="de-DE"/>
      </w:rPr>
      <w:t>01.06</w:t>
    </w:r>
    <w:bookmarkStart w:id="3" w:name="_GoBack"/>
    <w:bookmarkEnd w:id="3"/>
    <w:ins w:id="4" w:author="Broicher" w:date="2015-04-02T09:11:00Z">
      <w:r>
        <w:rPr>
          <w:lang w:val="de-DE"/>
        </w:rPr>
        <w:t>.2015</w:t>
      </w:r>
    </w:ins>
  </w:p>
  <w:p w14:paraId="4F66BDEA" w14:textId="77777777" w:rsidR="006A2BC2" w:rsidRPr="006A2BC2" w:rsidRDefault="006A2BC2">
    <w:pPr>
      <w:pStyle w:val="Fuzeile"/>
      <w:rPr>
        <w:lang w:val="de-DE"/>
        <w:rPrChange w:id="5" w:author="Broicher" w:date="2015-04-02T09:10:00Z">
          <w:rPr/>
        </w:rPrChange>
      </w:rPr>
    </w:pPr>
    <w:ins w:id="6" w:author="Broicher" w:date="2015-04-02T09:11:00Z">
      <w:r>
        <w:rPr>
          <w:lang w:val="de-DE"/>
        </w:rPr>
        <w:t>Erste Version: 03.09.2012</w: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84D2F" w14:textId="77777777" w:rsidR="009F4806" w:rsidRDefault="009F4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1A4C8" w14:textId="77777777" w:rsidR="002A7A2A" w:rsidRDefault="002A7A2A" w:rsidP="006A2BC2">
      <w:pPr>
        <w:spacing w:before="0" w:after="0"/>
      </w:pPr>
      <w:r>
        <w:separator/>
      </w:r>
    </w:p>
  </w:footnote>
  <w:footnote w:type="continuationSeparator" w:id="0">
    <w:p w14:paraId="4325695C" w14:textId="77777777" w:rsidR="002A7A2A" w:rsidRDefault="002A7A2A" w:rsidP="006A2B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E5291" w14:textId="77777777" w:rsidR="009F4806" w:rsidRDefault="009F4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231E" w14:textId="77777777" w:rsidR="009F4806" w:rsidRDefault="009F480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56BD" w14:textId="77777777" w:rsidR="009F4806" w:rsidRDefault="009F4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65BC"/>
    <w:multiLevelType w:val="hybridMultilevel"/>
    <w:tmpl w:val="DAA45B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C0E00"/>
    <w:multiLevelType w:val="hybridMultilevel"/>
    <w:tmpl w:val="28B295A6"/>
    <w:lvl w:ilvl="0" w:tplc="4A9A4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ED7D8E"/>
    <w:multiLevelType w:val="hybridMultilevel"/>
    <w:tmpl w:val="00ECB9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icher">
    <w15:presenceInfo w15:providerId="None" w15:userId="Broi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82"/>
    <w:rsid w:val="00000D4C"/>
    <w:rsid w:val="000023D1"/>
    <w:rsid w:val="00002CDB"/>
    <w:rsid w:val="00003D43"/>
    <w:rsid w:val="0000423B"/>
    <w:rsid w:val="000043F7"/>
    <w:rsid w:val="000047D8"/>
    <w:rsid w:val="00005E20"/>
    <w:rsid w:val="000061F8"/>
    <w:rsid w:val="00006560"/>
    <w:rsid w:val="000065B5"/>
    <w:rsid w:val="0000684A"/>
    <w:rsid w:val="00007B7B"/>
    <w:rsid w:val="000117E5"/>
    <w:rsid w:val="0001308D"/>
    <w:rsid w:val="000132CB"/>
    <w:rsid w:val="00013521"/>
    <w:rsid w:val="00013710"/>
    <w:rsid w:val="00014580"/>
    <w:rsid w:val="00014AF6"/>
    <w:rsid w:val="00017BE3"/>
    <w:rsid w:val="00017D31"/>
    <w:rsid w:val="0002044E"/>
    <w:rsid w:val="00020495"/>
    <w:rsid w:val="000208EC"/>
    <w:rsid w:val="00020FC5"/>
    <w:rsid w:val="00021292"/>
    <w:rsid w:val="00022BCF"/>
    <w:rsid w:val="00022F6C"/>
    <w:rsid w:val="00024880"/>
    <w:rsid w:val="0002492A"/>
    <w:rsid w:val="0002542F"/>
    <w:rsid w:val="00025F78"/>
    <w:rsid w:val="0002686B"/>
    <w:rsid w:val="0002786D"/>
    <w:rsid w:val="00027E5E"/>
    <w:rsid w:val="00030BA3"/>
    <w:rsid w:val="00031542"/>
    <w:rsid w:val="00033324"/>
    <w:rsid w:val="00033F84"/>
    <w:rsid w:val="00034E37"/>
    <w:rsid w:val="000351BE"/>
    <w:rsid w:val="00035757"/>
    <w:rsid w:val="000359D1"/>
    <w:rsid w:val="00037B04"/>
    <w:rsid w:val="00037DFB"/>
    <w:rsid w:val="0004008F"/>
    <w:rsid w:val="000400C4"/>
    <w:rsid w:val="000402BB"/>
    <w:rsid w:val="000417EA"/>
    <w:rsid w:val="00041A62"/>
    <w:rsid w:val="0004304C"/>
    <w:rsid w:val="000433E2"/>
    <w:rsid w:val="00043FDC"/>
    <w:rsid w:val="000449AF"/>
    <w:rsid w:val="000453F5"/>
    <w:rsid w:val="000454E9"/>
    <w:rsid w:val="00045635"/>
    <w:rsid w:val="00046E24"/>
    <w:rsid w:val="000500BC"/>
    <w:rsid w:val="00050111"/>
    <w:rsid w:val="0005076E"/>
    <w:rsid w:val="00050D84"/>
    <w:rsid w:val="000510E3"/>
    <w:rsid w:val="000512C4"/>
    <w:rsid w:val="00052D33"/>
    <w:rsid w:val="00052FA0"/>
    <w:rsid w:val="00053A97"/>
    <w:rsid w:val="00053EED"/>
    <w:rsid w:val="00054ECE"/>
    <w:rsid w:val="00056D79"/>
    <w:rsid w:val="0006113B"/>
    <w:rsid w:val="0006126C"/>
    <w:rsid w:val="00062068"/>
    <w:rsid w:val="000626CF"/>
    <w:rsid w:val="00062E34"/>
    <w:rsid w:val="00063FF5"/>
    <w:rsid w:val="000640E0"/>
    <w:rsid w:val="0006477C"/>
    <w:rsid w:val="00064A1B"/>
    <w:rsid w:val="000655D9"/>
    <w:rsid w:val="000659DF"/>
    <w:rsid w:val="00065BE9"/>
    <w:rsid w:val="00066C69"/>
    <w:rsid w:val="00067A69"/>
    <w:rsid w:val="00070D89"/>
    <w:rsid w:val="000719A6"/>
    <w:rsid w:val="00071F2E"/>
    <w:rsid w:val="000721DB"/>
    <w:rsid w:val="00073059"/>
    <w:rsid w:val="0007336D"/>
    <w:rsid w:val="000736D0"/>
    <w:rsid w:val="00073CF9"/>
    <w:rsid w:val="00073ED5"/>
    <w:rsid w:val="00074EF6"/>
    <w:rsid w:val="00074FC4"/>
    <w:rsid w:val="000768AB"/>
    <w:rsid w:val="00076F9A"/>
    <w:rsid w:val="000770F5"/>
    <w:rsid w:val="000776E3"/>
    <w:rsid w:val="00077744"/>
    <w:rsid w:val="00077C58"/>
    <w:rsid w:val="000801EA"/>
    <w:rsid w:val="0008147F"/>
    <w:rsid w:val="00081AB3"/>
    <w:rsid w:val="000825BE"/>
    <w:rsid w:val="00082FFD"/>
    <w:rsid w:val="00083FC5"/>
    <w:rsid w:val="00084546"/>
    <w:rsid w:val="00084A87"/>
    <w:rsid w:val="000852CE"/>
    <w:rsid w:val="0008548F"/>
    <w:rsid w:val="00085809"/>
    <w:rsid w:val="00087AD8"/>
    <w:rsid w:val="0009062E"/>
    <w:rsid w:val="00091740"/>
    <w:rsid w:val="00092378"/>
    <w:rsid w:val="00094C0C"/>
    <w:rsid w:val="00095075"/>
    <w:rsid w:val="0009507C"/>
    <w:rsid w:val="00095090"/>
    <w:rsid w:val="00096195"/>
    <w:rsid w:val="000A01A2"/>
    <w:rsid w:val="000A022B"/>
    <w:rsid w:val="000A03F5"/>
    <w:rsid w:val="000A075F"/>
    <w:rsid w:val="000A0A1E"/>
    <w:rsid w:val="000A116F"/>
    <w:rsid w:val="000A244E"/>
    <w:rsid w:val="000A25D4"/>
    <w:rsid w:val="000A3A59"/>
    <w:rsid w:val="000A79E0"/>
    <w:rsid w:val="000A7BF8"/>
    <w:rsid w:val="000A7BFD"/>
    <w:rsid w:val="000B054D"/>
    <w:rsid w:val="000B0B9F"/>
    <w:rsid w:val="000B3039"/>
    <w:rsid w:val="000B3185"/>
    <w:rsid w:val="000B403C"/>
    <w:rsid w:val="000B5246"/>
    <w:rsid w:val="000B6378"/>
    <w:rsid w:val="000B64C3"/>
    <w:rsid w:val="000B671A"/>
    <w:rsid w:val="000B68E6"/>
    <w:rsid w:val="000B6BFF"/>
    <w:rsid w:val="000B7317"/>
    <w:rsid w:val="000B73F0"/>
    <w:rsid w:val="000C08DB"/>
    <w:rsid w:val="000C126B"/>
    <w:rsid w:val="000C2356"/>
    <w:rsid w:val="000C2E7C"/>
    <w:rsid w:val="000C5750"/>
    <w:rsid w:val="000C6333"/>
    <w:rsid w:val="000C6A6B"/>
    <w:rsid w:val="000D1636"/>
    <w:rsid w:val="000D1E95"/>
    <w:rsid w:val="000D2807"/>
    <w:rsid w:val="000D323C"/>
    <w:rsid w:val="000D4148"/>
    <w:rsid w:val="000D5443"/>
    <w:rsid w:val="000D5B67"/>
    <w:rsid w:val="000D6DAE"/>
    <w:rsid w:val="000D73C2"/>
    <w:rsid w:val="000D77FE"/>
    <w:rsid w:val="000E2BA7"/>
    <w:rsid w:val="000E4C2D"/>
    <w:rsid w:val="000E5776"/>
    <w:rsid w:val="000E5858"/>
    <w:rsid w:val="000E5CD6"/>
    <w:rsid w:val="000E5EBF"/>
    <w:rsid w:val="000E6942"/>
    <w:rsid w:val="000E6A51"/>
    <w:rsid w:val="000E759F"/>
    <w:rsid w:val="000E7823"/>
    <w:rsid w:val="000F01E1"/>
    <w:rsid w:val="000F1E33"/>
    <w:rsid w:val="000F239E"/>
    <w:rsid w:val="000F4B5D"/>
    <w:rsid w:val="000F64F7"/>
    <w:rsid w:val="000F6AAC"/>
    <w:rsid w:val="000F7445"/>
    <w:rsid w:val="000F74C3"/>
    <w:rsid w:val="000F7FB4"/>
    <w:rsid w:val="00100341"/>
    <w:rsid w:val="00101F49"/>
    <w:rsid w:val="001020A1"/>
    <w:rsid w:val="00102FE5"/>
    <w:rsid w:val="00103626"/>
    <w:rsid w:val="001036BB"/>
    <w:rsid w:val="001036F8"/>
    <w:rsid w:val="00106215"/>
    <w:rsid w:val="001067A7"/>
    <w:rsid w:val="0010777C"/>
    <w:rsid w:val="00110D9C"/>
    <w:rsid w:val="00110E34"/>
    <w:rsid w:val="001119E6"/>
    <w:rsid w:val="00112033"/>
    <w:rsid w:val="00112906"/>
    <w:rsid w:val="00112D57"/>
    <w:rsid w:val="00113A7E"/>
    <w:rsid w:val="00114BC5"/>
    <w:rsid w:val="00117E31"/>
    <w:rsid w:val="0012169E"/>
    <w:rsid w:val="00121EE1"/>
    <w:rsid w:val="00123A08"/>
    <w:rsid w:val="00123ADF"/>
    <w:rsid w:val="0012402D"/>
    <w:rsid w:val="001251C5"/>
    <w:rsid w:val="001254FF"/>
    <w:rsid w:val="00126ADC"/>
    <w:rsid w:val="00126BF0"/>
    <w:rsid w:val="00127139"/>
    <w:rsid w:val="001303E1"/>
    <w:rsid w:val="0013151F"/>
    <w:rsid w:val="00131868"/>
    <w:rsid w:val="00133067"/>
    <w:rsid w:val="00133497"/>
    <w:rsid w:val="001338EA"/>
    <w:rsid w:val="00133D40"/>
    <w:rsid w:val="001347A9"/>
    <w:rsid w:val="0013485B"/>
    <w:rsid w:val="00134E46"/>
    <w:rsid w:val="0013533E"/>
    <w:rsid w:val="00136815"/>
    <w:rsid w:val="00140454"/>
    <w:rsid w:val="00140A9C"/>
    <w:rsid w:val="001411E8"/>
    <w:rsid w:val="00141E3A"/>
    <w:rsid w:val="00142467"/>
    <w:rsid w:val="00142ADF"/>
    <w:rsid w:val="00147935"/>
    <w:rsid w:val="001503CC"/>
    <w:rsid w:val="0015050E"/>
    <w:rsid w:val="0015075E"/>
    <w:rsid w:val="00150FED"/>
    <w:rsid w:val="001510D5"/>
    <w:rsid w:val="001516D3"/>
    <w:rsid w:val="00151ED9"/>
    <w:rsid w:val="00152574"/>
    <w:rsid w:val="0015280F"/>
    <w:rsid w:val="00153556"/>
    <w:rsid w:val="001538BB"/>
    <w:rsid w:val="001539A1"/>
    <w:rsid w:val="00153B9E"/>
    <w:rsid w:val="00155CCF"/>
    <w:rsid w:val="00155D14"/>
    <w:rsid w:val="00160FAC"/>
    <w:rsid w:val="00161335"/>
    <w:rsid w:val="0016442D"/>
    <w:rsid w:val="00164D3E"/>
    <w:rsid w:val="00164E65"/>
    <w:rsid w:val="001654B9"/>
    <w:rsid w:val="00165C87"/>
    <w:rsid w:val="00166243"/>
    <w:rsid w:val="0016672C"/>
    <w:rsid w:val="001671E0"/>
    <w:rsid w:val="00167450"/>
    <w:rsid w:val="00167710"/>
    <w:rsid w:val="0017152A"/>
    <w:rsid w:val="00171AFA"/>
    <w:rsid w:val="00171FE3"/>
    <w:rsid w:val="00172AA7"/>
    <w:rsid w:val="00172B43"/>
    <w:rsid w:val="001740DB"/>
    <w:rsid w:val="001741A6"/>
    <w:rsid w:val="00174444"/>
    <w:rsid w:val="00174810"/>
    <w:rsid w:val="001754AD"/>
    <w:rsid w:val="00176C5C"/>
    <w:rsid w:val="00177553"/>
    <w:rsid w:val="00177B5F"/>
    <w:rsid w:val="00177F67"/>
    <w:rsid w:val="00180032"/>
    <w:rsid w:val="00180E0C"/>
    <w:rsid w:val="00181FA9"/>
    <w:rsid w:val="0018213C"/>
    <w:rsid w:val="00182EA5"/>
    <w:rsid w:val="00183857"/>
    <w:rsid w:val="001845FC"/>
    <w:rsid w:val="00184821"/>
    <w:rsid w:val="00185C18"/>
    <w:rsid w:val="00186D53"/>
    <w:rsid w:val="001876C8"/>
    <w:rsid w:val="001877CB"/>
    <w:rsid w:val="001902F8"/>
    <w:rsid w:val="001907AC"/>
    <w:rsid w:val="00190AD5"/>
    <w:rsid w:val="00191A22"/>
    <w:rsid w:val="00192963"/>
    <w:rsid w:val="00192A08"/>
    <w:rsid w:val="00193F9A"/>
    <w:rsid w:val="001941F5"/>
    <w:rsid w:val="00195A33"/>
    <w:rsid w:val="00195FD6"/>
    <w:rsid w:val="00196328"/>
    <w:rsid w:val="001969F9"/>
    <w:rsid w:val="00197B91"/>
    <w:rsid w:val="001A09CF"/>
    <w:rsid w:val="001A1508"/>
    <w:rsid w:val="001A26BA"/>
    <w:rsid w:val="001A2E0A"/>
    <w:rsid w:val="001A36ED"/>
    <w:rsid w:val="001A3978"/>
    <w:rsid w:val="001A3B0F"/>
    <w:rsid w:val="001A3D64"/>
    <w:rsid w:val="001A42AF"/>
    <w:rsid w:val="001A5858"/>
    <w:rsid w:val="001A68B0"/>
    <w:rsid w:val="001A7071"/>
    <w:rsid w:val="001B1DD6"/>
    <w:rsid w:val="001B1EE9"/>
    <w:rsid w:val="001B256D"/>
    <w:rsid w:val="001B36FD"/>
    <w:rsid w:val="001B3762"/>
    <w:rsid w:val="001B3899"/>
    <w:rsid w:val="001B39B6"/>
    <w:rsid w:val="001B528E"/>
    <w:rsid w:val="001B61E0"/>
    <w:rsid w:val="001B66A6"/>
    <w:rsid w:val="001B6A39"/>
    <w:rsid w:val="001C2505"/>
    <w:rsid w:val="001C55F5"/>
    <w:rsid w:val="001C5795"/>
    <w:rsid w:val="001C67CF"/>
    <w:rsid w:val="001C788A"/>
    <w:rsid w:val="001D032C"/>
    <w:rsid w:val="001D1C17"/>
    <w:rsid w:val="001D1E46"/>
    <w:rsid w:val="001D2874"/>
    <w:rsid w:val="001D362E"/>
    <w:rsid w:val="001D3C7B"/>
    <w:rsid w:val="001D4D20"/>
    <w:rsid w:val="001E060A"/>
    <w:rsid w:val="001E16D7"/>
    <w:rsid w:val="001E1FCC"/>
    <w:rsid w:val="001E2E7B"/>
    <w:rsid w:val="001E3399"/>
    <w:rsid w:val="001E6831"/>
    <w:rsid w:val="001F002C"/>
    <w:rsid w:val="001F111C"/>
    <w:rsid w:val="001F113E"/>
    <w:rsid w:val="001F1D32"/>
    <w:rsid w:val="001F2CDF"/>
    <w:rsid w:val="001F47A7"/>
    <w:rsid w:val="001F52C0"/>
    <w:rsid w:val="00200487"/>
    <w:rsid w:val="00201F9F"/>
    <w:rsid w:val="00202B1E"/>
    <w:rsid w:val="002050A7"/>
    <w:rsid w:val="002055A6"/>
    <w:rsid w:val="00205F90"/>
    <w:rsid w:val="0020668F"/>
    <w:rsid w:val="00206A5D"/>
    <w:rsid w:val="00206CAF"/>
    <w:rsid w:val="002073EF"/>
    <w:rsid w:val="00210F04"/>
    <w:rsid w:val="00213129"/>
    <w:rsid w:val="00213275"/>
    <w:rsid w:val="002136BB"/>
    <w:rsid w:val="0021410F"/>
    <w:rsid w:val="0021700E"/>
    <w:rsid w:val="00217979"/>
    <w:rsid w:val="0022055A"/>
    <w:rsid w:val="002207AA"/>
    <w:rsid w:val="00220A8D"/>
    <w:rsid w:val="00221378"/>
    <w:rsid w:val="00223350"/>
    <w:rsid w:val="00223A4A"/>
    <w:rsid w:val="00223BAC"/>
    <w:rsid w:val="002252F7"/>
    <w:rsid w:val="00226408"/>
    <w:rsid w:val="00230239"/>
    <w:rsid w:val="00230D27"/>
    <w:rsid w:val="00230F09"/>
    <w:rsid w:val="002321BD"/>
    <w:rsid w:val="002341F5"/>
    <w:rsid w:val="00234EFD"/>
    <w:rsid w:val="002354B8"/>
    <w:rsid w:val="002362BF"/>
    <w:rsid w:val="00237153"/>
    <w:rsid w:val="00237BB0"/>
    <w:rsid w:val="00241F80"/>
    <w:rsid w:val="002454AD"/>
    <w:rsid w:val="00245FDD"/>
    <w:rsid w:val="0024624C"/>
    <w:rsid w:val="00246FD0"/>
    <w:rsid w:val="0024753F"/>
    <w:rsid w:val="00247777"/>
    <w:rsid w:val="00250FEC"/>
    <w:rsid w:val="00251B19"/>
    <w:rsid w:val="00251EA8"/>
    <w:rsid w:val="00252F44"/>
    <w:rsid w:val="00253535"/>
    <w:rsid w:val="00253968"/>
    <w:rsid w:val="00255239"/>
    <w:rsid w:val="002553B5"/>
    <w:rsid w:val="00256C40"/>
    <w:rsid w:val="00256E32"/>
    <w:rsid w:val="0025765E"/>
    <w:rsid w:val="00257F60"/>
    <w:rsid w:val="0026072C"/>
    <w:rsid w:val="00260B4A"/>
    <w:rsid w:val="00261527"/>
    <w:rsid w:val="002629AE"/>
    <w:rsid w:val="0026479F"/>
    <w:rsid w:val="00264FE1"/>
    <w:rsid w:val="00265E49"/>
    <w:rsid w:val="0026633C"/>
    <w:rsid w:val="00266CAB"/>
    <w:rsid w:val="00267DC9"/>
    <w:rsid w:val="002701BC"/>
    <w:rsid w:val="002713BC"/>
    <w:rsid w:val="00271B47"/>
    <w:rsid w:val="00272C76"/>
    <w:rsid w:val="0027302E"/>
    <w:rsid w:val="002734DA"/>
    <w:rsid w:val="00274068"/>
    <w:rsid w:val="00274403"/>
    <w:rsid w:val="00274A5A"/>
    <w:rsid w:val="00276157"/>
    <w:rsid w:val="00276A6E"/>
    <w:rsid w:val="00276C49"/>
    <w:rsid w:val="00276CEE"/>
    <w:rsid w:val="00277F65"/>
    <w:rsid w:val="00280346"/>
    <w:rsid w:val="00280770"/>
    <w:rsid w:val="00280A93"/>
    <w:rsid w:val="00281935"/>
    <w:rsid w:val="00281F08"/>
    <w:rsid w:val="00282BDA"/>
    <w:rsid w:val="00282F09"/>
    <w:rsid w:val="00283523"/>
    <w:rsid w:val="002843CC"/>
    <w:rsid w:val="00285288"/>
    <w:rsid w:val="002853C5"/>
    <w:rsid w:val="00286277"/>
    <w:rsid w:val="002866DB"/>
    <w:rsid w:val="002877F5"/>
    <w:rsid w:val="002919BB"/>
    <w:rsid w:val="002923D5"/>
    <w:rsid w:val="002930C2"/>
    <w:rsid w:val="00293614"/>
    <w:rsid w:val="00293705"/>
    <w:rsid w:val="00294ECF"/>
    <w:rsid w:val="00296D24"/>
    <w:rsid w:val="002975D5"/>
    <w:rsid w:val="00297D52"/>
    <w:rsid w:val="002A18DF"/>
    <w:rsid w:val="002A1965"/>
    <w:rsid w:val="002A1BD9"/>
    <w:rsid w:val="002A1EAB"/>
    <w:rsid w:val="002A2E08"/>
    <w:rsid w:val="002A31AD"/>
    <w:rsid w:val="002A33BB"/>
    <w:rsid w:val="002A370B"/>
    <w:rsid w:val="002A3A40"/>
    <w:rsid w:val="002A3E08"/>
    <w:rsid w:val="002A3F87"/>
    <w:rsid w:val="002A43FC"/>
    <w:rsid w:val="002A54A2"/>
    <w:rsid w:val="002A58FE"/>
    <w:rsid w:val="002A5EC5"/>
    <w:rsid w:val="002A6102"/>
    <w:rsid w:val="002A64D4"/>
    <w:rsid w:val="002A6803"/>
    <w:rsid w:val="002A7467"/>
    <w:rsid w:val="002A7A2A"/>
    <w:rsid w:val="002A7BC7"/>
    <w:rsid w:val="002A7DD5"/>
    <w:rsid w:val="002B0450"/>
    <w:rsid w:val="002B1086"/>
    <w:rsid w:val="002B1229"/>
    <w:rsid w:val="002B477A"/>
    <w:rsid w:val="002B5806"/>
    <w:rsid w:val="002B6D3A"/>
    <w:rsid w:val="002B773F"/>
    <w:rsid w:val="002C03A1"/>
    <w:rsid w:val="002C083A"/>
    <w:rsid w:val="002C1893"/>
    <w:rsid w:val="002C257D"/>
    <w:rsid w:val="002C28FE"/>
    <w:rsid w:val="002C3E68"/>
    <w:rsid w:val="002C559B"/>
    <w:rsid w:val="002C625D"/>
    <w:rsid w:val="002C62F9"/>
    <w:rsid w:val="002C7884"/>
    <w:rsid w:val="002D009C"/>
    <w:rsid w:val="002D02D3"/>
    <w:rsid w:val="002D06CF"/>
    <w:rsid w:val="002D14FC"/>
    <w:rsid w:val="002D17F6"/>
    <w:rsid w:val="002D1946"/>
    <w:rsid w:val="002D3807"/>
    <w:rsid w:val="002D5BD5"/>
    <w:rsid w:val="002D60F9"/>
    <w:rsid w:val="002D7130"/>
    <w:rsid w:val="002D7AA3"/>
    <w:rsid w:val="002E0498"/>
    <w:rsid w:val="002E29BA"/>
    <w:rsid w:val="002E2BC1"/>
    <w:rsid w:val="002E3C9F"/>
    <w:rsid w:val="002E408C"/>
    <w:rsid w:val="002E58E7"/>
    <w:rsid w:val="002E6C12"/>
    <w:rsid w:val="002E7801"/>
    <w:rsid w:val="002E7A73"/>
    <w:rsid w:val="002E7D57"/>
    <w:rsid w:val="002F0E77"/>
    <w:rsid w:val="002F10ED"/>
    <w:rsid w:val="002F1A7C"/>
    <w:rsid w:val="002F2128"/>
    <w:rsid w:val="002F25FD"/>
    <w:rsid w:val="002F28F1"/>
    <w:rsid w:val="002F6672"/>
    <w:rsid w:val="002F78E7"/>
    <w:rsid w:val="002F7981"/>
    <w:rsid w:val="002F7B9E"/>
    <w:rsid w:val="002F7E64"/>
    <w:rsid w:val="002F7EB8"/>
    <w:rsid w:val="00301067"/>
    <w:rsid w:val="00301556"/>
    <w:rsid w:val="00302834"/>
    <w:rsid w:val="00302A61"/>
    <w:rsid w:val="00302DA9"/>
    <w:rsid w:val="003031C4"/>
    <w:rsid w:val="003034D4"/>
    <w:rsid w:val="00303EE9"/>
    <w:rsid w:val="00304554"/>
    <w:rsid w:val="00305708"/>
    <w:rsid w:val="0030581D"/>
    <w:rsid w:val="00305DAC"/>
    <w:rsid w:val="00306277"/>
    <w:rsid w:val="00306862"/>
    <w:rsid w:val="0031034E"/>
    <w:rsid w:val="00310B88"/>
    <w:rsid w:val="00310BA3"/>
    <w:rsid w:val="00311CED"/>
    <w:rsid w:val="0031207C"/>
    <w:rsid w:val="00312389"/>
    <w:rsid w:val="003125C2"/>
    <w:rsid w:val="0031304C"/>
    <w:rsid w:val="0031433F"/>
    <w:rsid w:val="00314446"/>
    <w:rsid w:val="0031495B"/>
    <w:rsid w:val="003167A2"/>
    <w:rsid w:val="00317747"/>
    <w:rsid w:val="00320779"/>
    <w:rsid w:val="0032130D"/>
    <w:rsid w:val="003231F2"/>
    <w:rsid w:val="00323E72"/>
    <w:rsid w:val="00323F8D"/>
    <w:rsid w:val="003248A3"/>
    <w:rsid w:val="00325BBC"/>
    <w:rsid w:val="00327BA0"/>
    <w:rsid w:val="00330019"/>
    <w:rsid w:val="00330865"/>
    <w:rsid w:val="00331900"/>
    <w:rsid w:val="003323ED"/>
    <w:rsid w:val="003327FA"/>
    <w:rsid w:val="0033293D"/>
    <w:rsid w:val="00332B0F"/>
    <w:rsid w:val="003332E5"/>
    <w:rsid w:val="003334AA"/>
    <w:rsid w:val="00333D35"/>
    <w:rsid w:val="00334745"/>
    <w:rsid w:val="00334831"/>
    <w:rsid w:val="00334F63"/>
    <w:rsid w:val="003413B4"/>
    <w:rsid w:val="00341E2A"/>
    <w:rsid w:val="00342859"/>
    <w:rsid w:val="0034287C"/>
    <w:rsid w:val="00343BAC"/>
    <w:rsid w:val="00344236"/>
    <w:rsid w:val="003469C2"/>
    <w:rsid w:val="003502B3"/>
    <w:rsid w:val="0035067B"/>
    <w:rsid w:val="0035074C"/>
    <w:rsid w:val="00350E56"/>
    <w:rsid w:val="00351752"/>
    <w:rsid w:val="003518F4"/>
    <w:rsid w:val="00351AFB"/>
    <w:rsid w:val="003522FD"/>
    <w:rsid w:val="003524C1"/>
    <w:rsid w:val="00353650"/>
    <w:rsid w:val="00355015"/>
    <w:rsid w:val="0035517B"/>
    <w:rsid w:val="00355266"/>
    <w:rsid w:val="00355512"/>
    <w:rsid w:val="0035691E"/>
    <w:rsid w:val="00361572"/>
    <w:rsid w:val="00361F29"/>
    <w:rsid w:val="00362336"/>
    <w:rsid w:val="003626E9"/>
    <w:rsid w:val="00362772"/>
    <w:rsid w:val="00362978"/>
    <w:rsid w:val="00363B8F"/>
    <w:rsid w:val="00363FE4"/>
    <w:rsid w:val="00365BD0"/>
    <w:rsid w:val="0036633D"/>
    <w:rsid w:val="0036722F"/>
    <w:rsid w:val="003672A0"/>
    <w:rsid w:val="00367319"/>
    <w:rsid w:val="003673AC"/>
    <w:rsid w:val="003674FA"/>
    <w:rsid w:val="003705B3"/>
    <w:rsid w:val="00370F0D"/>
    <w:rsid w:val="00374BAD"/>
    <w:rsid w:val="00374E48"/>
    <w:rsid w:val="0037573F"/>
    <w:rsid w:val="00376254"/>
    <w:rsid w:val="003774CB"/>
    <w:rsid w:val="00380148"/>
    <w:rsid w:val="00380222"/>
    <w:rsid w:val="0038038A"/>
    <w:rsid w:val="00380C10"/>
    <w:rsid w:val="00381684"/>
    <w:rsid w:val="0038227B"/>
    <w:rsid w:val="0038358F"/>
    <w:rsid w:val="00384EDD"/>
    <w:rsid w:val="003856ED"/>
    <w:rsid w:val="00385FBB"/>
    <w:rsid w:val="00386097"/>
    <w:rsid w:val="00387EC9"/>
    <w:rsid w:val="00391B5B"/>
    <w:rsid w:val="00391DCC"/>
    <w:rsid w:val="0039247D"/>
    <w:rsid w:val="00392738"/>
    <w:rsid w:val="003927A9"/>
    <w:rsid w:val="0039461D"/>
    <w:rsid w:val="00394754"/>
    <w:rsid w:val="00396D10"/>
    <w:rsid w:val="003A1498"/>
    <w:rsid w:val="003A1C02"/>
    <w:rsid w:val="003A2C37"/>
    <w:rsid w:val="003A301C"/>
    <w:rsid w:val="003A3237"/>
    <w:rsid w:val="003A3412"/>
    <w:rsid w:val="003A6103"/>
    <w:rsid w:val="003A6F5B"/>
    <w:rsid w:val="003A7A9E"/>
    <w:rsid w:val="003B02DA"/>
    <w:rsid w:val="003B0967"/>
    <w:rsid w:val="003B09B7"/>
    <w:rsid w:val="003B16DE"/>
    <w:rsid w:val="003B17DE"/>
    <w:rsid w:val="003B1F3C"/>
    <w:rsid w:val="003B2B65"/>
    <w:rsid w:val="003B3520"/>
    <w:rsid w:val="003B58E9"/>
    <w:rsid w:val="003B6B1E"/>
    <w:rsid w:val="003C07ED"/>
    <w:rsid w:val="003C091B"/>
    <w:rsid w:val="003C0A64"/>
    <w:rsid w:val="003C0A9F"/>
    <w:rsid w:val="003C15C5"/>
    <w:rsid w:val="003C21B7"/>
    <w:rsid w:val="003C22E2"/>
    <w:rsid w:val="003C2BB7"/>
    <w:rsid w:val="003C2C75"/>
    <w:rsid w:val="003C33D3"/>
    <w:rsid w:val="003C38FE"/>
    <w:rsid w:val="003C3D34"/>
    <w:rsid w:val="003C5181"/>
    <w:rsid w:val="003C526B"/>
    <w:rsid w:val="003C5AC6"/>
    <w:rsid w:val="003C6074"/>
    <w:rsid w:val="003C7316"/>
    <w:rsid w:val="003D029F"/>
    <w:rsid w:val="003D0399"/>
    <w:rsid w:val="003D06F8"/>
    <w:rsid w:val="003D0BEC"/>
    <w:rsid w:val="003D1213"/>
    <w:rsid w:val="003D127F"/>
    <w:rsid w:val="003D207D"/>
    <w:rsid w:val="003D2672"/>
    <w:rsid w:val="003D32CA"/>
    <w:rsid w:val="003D4036"/>
    <w:rsid w:val="003D5105"/>
    <w:rsid w:val="003D52DC"/>
    <w:rsid w:val="003D544D"/>
    <w:rsid w:val="003D55F2"/>
    <w:rsid w:val="003D5A4E"/>
    <w:rsid w:val="003D607A"/>
    <w:rsid w:val="003D6399"/>
    <w:rsid w:val="003D6BA2"/>
    <w:rsid w:val="003D6E24"/>
    <w:rsid w:val="003D7281"/>
    <w:rsid w:val="003E0FAA"/>
    <w:rsid w:val="003E191A"/>
    <w:rsid w:val="003E32A8"/>
    <w:rsid w:val="003E3C05"/>
    <w:rsid w:val="003E414B"/>
    <w:rsid w:val="003E5598"/>
    <w:rsid w:val="003E563A"/>
    <w:rsid w:val="003E62C6"/>
    <w:rsid w:val="003E6464"/>
    <w:rsid w:val="003E6CDB"/>
    <w:rsid w:val="003E75C0"/>
    <w:rsid w:val="003F0529"/>
    <w:rsid w:val="003F05FA"/>
    <w:rsid w:val="003F0CC8"/>
    <w:rsid w:val="003F10F5"/>
    <w:rsid w:val="003F5033"/>
    <w:rsid w:val="003F53E0"/>
    <w:rsid w:val="003F551C"/>
    <w:rsid w:val="003F6BC4"/>
    <w:rsid w:val="003F7148"/>
    <w:rsid w:val="004015AE"/>
    <w:rsid w:val="00401E74"/>
    <w:rsid w:val="00402080"/>
    <w:rsid w:val="00402571"/>
    <w:rsid w:val="00402CC7"/>
    <w:rsid w:val="004039C9"/>
    <w:rsid w:val="00403BFA"/>
    <w:rsid w:val="00405E83"/>
    <w:rsid w:val="004061A1"/>
    <w:rsid w:val="00406292"/>
    <w:rsid w:val="0040664C"/>
    <w:rsid w:val="00410927"/>
    <w:rsid w:val="004132D3"/>
    <w:rsid w:val="004132F9"/>
    <w:rsid w:val="00413966"/>
    <w:rsid w:val="00414A4C"/>
    <w:rsid w:val="0041521E"/>
    <w:rsid w:val="004152DD"/>
    <w:rsid w:val="00416F9A"/>
    <w:rsid w:val="00417ADC"/>
    <w:rsid w:val="00417F3C"/>
    <w:rsid w:val="00420667"/>
    <w:rsid w:val="004214F5"/>
    <w:rsid w:val="0042175F"/>
    <w:rsid w:val="00422DE7"/>
    <w:rsid w:val="0042309E"/>
    <w:rsid w:val="00424FF2"/>
    <w:rsid w:val="004266D8"/>
    <w:rsid w:val="00426A2C"/>
    <w:rsid w:val="00427364"/>
    <w:rsid w:val="00427DBD"/>
    <w:rsid w:val="004317D9"/>
    <w:rsid w:val="004320C2"/>
    <w:rsid w:val="00432F01"/>
    <w:rsid w:val="00433250"/>
    <w:rsid w:val="00434944"/>
    <w:rsid w:val="00434B87"/>
    <w:rsid w:val="004352D5"/>
    <w:rsid w:val="004361AA"/>
    <w:rsid w:val="00436B24"/>
    <w:rsid w:val="00437159"/>
    <w:rsid w:val="00440B9C"/>
    <w:rsid w:val="00441543"/>
    <w:rsid w:val="004415E9"/>
    <w:rsid w:val="00441C09"/>
    <w:rsid w:val="00443FF2"/>
    <w:rsid w:val="00444558"/>
    <w:rsid w:val="0044503E"/>
    <w:rsid w:val="00446113"/>
    <w:rsid w:val="00446420"/>
    <w:rsid w:val="00446C42"/>
    <w:rsid w:val="0045118A"/>
    <w:rsid w:val="00451D08"/>
    <w:rsid w:val="0045216F"/>
    <w:rsid w:val="004527E8"/>
    <w:rsid w:val="00452ED9"/>
    <w:rsid w:val="00453100"/>
    <w:rsid w:val="00455C1B"/>
    <w:rsid w:val="00455D85"/>
    <w:rsid w:val="004565A2"/>
    <w:rsid w:val="00457410"/>
    <w:rsid w:val="00457D80"/>
    <w:rsid w:val="00460FA1"/>
    <w:rsid w:val="00461EDC"/>
    <w:rsid w:val="00461FED"/>
    <w:rsid w:val="00462B42"/>
    <w:rsid w:val="00462F84"/>
    <w:rsid w:val="0046384A"/>
    <w:rsid w:val="00464B9F"/>
    <w:rsid w:val="00466595"/>
    <w:rsid w:val="00466ADA"/>
    <w:rsid w:val="00467B02"/>
    <w:rsid w:val="00467EF8"/>
    <w:rsid w:val="00467F4A"/>
    <w:rsid w:val="00467FCD"/>
    <w:rsid w:val="00471DE6"/>
    <w:rsid w:val="004723C5"/>
    <w:rsid w:val="00472E17"/>
    <w:rsid w:val="004743CE"/>
    <w:rsid w:val="004744CB"/>
    <w:rsid w:val="0047501A"/>
    <w:rsid w:val="004757B3"/>
    <w:rsid w:val="00475ABC"/>
    <w:rsid w:val="00477D88"/>
    <w:rsid w:val="004801FF"/>
    <w:rsid w:val="00481C40"/>
    <w:rsid w:val="00485DD4"/>
    <w:rsid w:val="00485DE2"/>
    <w:rsid w:val="00487DED"/>
    <w:rsid w:val="004908B3"/>
    <w:rsid w:val="00491011"/>
    <w:rsid w:val="0049114C"/>
    <w:rsid w:val="00491AEA"/>
    <w:rsid w:val="00493883"/>
    <w:rsid w:val="00495BB4"/>
    <w:rsid w:val="0049633A"/>
    <w:rsid w:val="004969B8"/>
    <w:rsid w:val="00496D5A"/>
    <w:rsid w:val="004976E4"/>
    <w:rsid w:val="00497C5D"/>
    <w:rsid w:val="004A13BD"/>
    <w:rsid w:val="004A1519"/>
    <w:rsid w:val="004A2A86"/>
    <w:rsid w:val="004A2F74"/>
    <w:rsid w:val="004A315D"/>
    <w:rsid w:val="004A38E0"/>
    <w:rsid w:val="004A7006"/>
    <w:rsid w:val="004A7051"/>
    <w:rsid w:val="004B04C6"/>
    <w:rsid w:val="004B0688"/>
    <w:rsid w:val="004B07AA"/>
    <w:rsid w:val="004B567B"/>
    <w:rsid w:val="004B5A5C"/>
    <w:rsid w:val="004B6C30"/>
    <w:rsid w:val="004B7F4B"/>
    <w:rsid w:val="004C025F"/>
    <w:rsid w:val="004C0318"/>
    <w:rsid w:val="004C120B"/>
    <w:rsid w:val="004C1AE6"/>
    <w:rsid w:val="004C28F0"/>
    <w:rsid w:val="004C29FA"/>
    <w:rsid w:val="004C2D78"/>
    <w:rsid w:val="004C3613"/>
    <w:rsid w:val="004C5178"/>
    <w:rsid w:val="004C5BB7"/>
    <w:rsid w:val="004C6829"/>
    <w:rsid w:val="004C6FB8"/>
    <w:rsid w:val="004C7A3F"/>
    <w:rsid w:val="004D03C0"/>
    <w:rsid w:val="004D05D8"/>
    <w:rsid w:val="004D06F5"/>
    <w:rsid w:val="004D10BE"/>
    <w:rsid w:val="004D2887"/>
    <w:rsid w:val="004D39FE"/>
    <w:rsid w:val="004D4651"/>
    <w:rsid w:val="004D52B7"/>
    <w:rsid w:val="004D7A1C"/>
    <w:rsid w:val="004D7C5C"/>
    <w:rsid w:val="004E0594"/>
    <w:rsid w:val="004E312D"/>
    <w:rsid w:val="004E3165"/>
    <w:rsid w:val="004E3E5C"/>
    <w:rsid w:val="004E4C54"/>
    <w:rsid w:val="004E640F"/>
    <w:rsid w:val="004E6CB6"/>
    <w:rsid w:val="004F1383"/>
    <w:rsid w:val="004F1C5E"/>
    <w:rsid w:val="004F4442"/>
    <w:rsid w:val="004F4633"/>
    <w:rsid w:val="004F4F41"/>
    <w:rsid w:val="004F61B0"/>
    <w:rsid w:val="00502213"/>
    <w:rsid w:val="0050312F"/>
    <w:rsid w:val="00505173"/>
    <w:rsid w:val="00507417"/>
    <w:rsid w:val="0051016D"/>
    <w:rsid w:val="00511976"/>
    <w:rsid w:val="00511B40"/>
    <w:rsid w:val="00511E1D"/>
    <w:rsid w:val="0051239D"/>
    <w:rsid w:val="005139EF"/>
    <w:rsid w:val="00513AD4"/>
    <w:rsid w:val="00513E91"/>
    <w:rsid w:val="005142F5"/>
    <w:rsid w:val="005165F1"/>
    <w:rsid w:val="00516EBE"/>
    <w:rsid w:val="005177DD"/>
    <w:rsid w:val="00517A9E"/>
    <w:rsid w:val="0052054A"/>
    <w:rsid w:val="00521427"/>
    <w:rsid w:val="005228E1"/>
    <w:rsid w:val="00523EF0"/>
    <w:rsid w:val="00524066"/>
    <w:rsid w:val="00524ADE"/>
    <w:rsid w:val="00524F66"/>
    <w:rsid w:val="0052710C"/>
    <w:rsid w:val="00530039"/>
    <w:rsid w:val="005307DA"/>
    <w:rsid w:val="00533DC9"/>
    <w:rsid w:val="0053423E"/>
    <w:rsid w:val="00534244"/>
    <w:rsid w:val="00534691"/>
    <w:rsid w:val="00536607"/>
    <w:rsid w:val="00536A8E"/>
    <w:rsid w:val="00536E33"/>
    <w:rsid w:val="00541605"/>
    <w:rsid w:val="0054165D"/>
    <w:rsid w:val="005426B4"/>
    <w:rsid w:val="005430DA"/>
    <w:rsid w:val="00545820"/>
    <w:rsid w:val="0055211A"/>
    <w:rsid w:val="005543EE"/>
    <w:rsid w:val="005544FD"/>
    <w:rsid w:val="00556161"/>
    <w:rsid w:val="005565D4"/>
    <w:rsid w:val="005568DA"/>
    <w:rsid w:val="00556A5A"/>
    <w:rsid w:val="00557CF9"/>
    <w:rsid w:val="00557D64"/>
    <w:rsid w:val="00557D7D"/>
    <w:rsid w:val="00557EF8"/>
    <w:rsid w:val="005607F0"/>
    <w:rsid w:val="005617B3"/>
    <w:rsid w:val="005621B6"/>
    <w:rsid w:val="00562C79"/>
    <w:rsid w:val="00563712"/>
    <w:rsid w:val="00565EFE"/>
    <w:rsid w:val="00567853"/>
    <w:rsid w:val="00567AA4"/>
    <w:rsid w:val="00567CAC"/>
    <w:rsid w:val="00567DE1"/>
    <w:rsid w:val="00571B21"/>
    <w:rsid w:val="0057302E"/>
    <w:rsid w:val="00573225"/>
    <w:rsid w:val="00574B53"/>
    <w:rsid w:val="00574B8D"/>
    <w:rsid w:val="00575363"/>
    <w:rsid w:val="00575863"/>
    <w:rsid w:val="00575E43"/>
    <w:rsid w:val="00576BF1"/>
    <w:rsid w:val="00577117"/>
    <w:rsid w:val="0057783E"/>
    <w:rsid w:val="00580991"/>
    <w:rsid w:val="00582F4A"/>
    <w:rsid w:val="00584A88"/>
    <w:rsid w:val="005856D4"/>
    <w:rsid w:val="00585EE6"/>
    <w:rsid w:val="00587DC0"/>
    <w:rsid w:val="00590529"/>
    <w:rsid w:val="00591AD9"/>
    <w:rsid w:val="00592AC8"/>
    <w:rsid w:val="00595CF0"/>
    <w:rsid w:val="0059673F"/>
    <w:rsid w:val="00597133"/>
    <w:rsid w:val="005A058B"/>
    <w:rsid w:val="005A1471"/>
    <w:rsid w:val="005A1D62"/>
    <w:rsid w:val="005A315C"/>
    <w:rsid w:val="005A40CA"/>
    <w:rsid w:val="005A4926"/>
    <w:rsid w:val="005A4958"/>
    <w:rsid w:val="005A5153"/>
    <w:rsid w:val="005A526A"/>
    <w:rsid w:val="005A5993"/>
    <w:rsid w:val="005B033D"/>
    <w:rsid w:val="005B1002"/>
    <w:rsid w:val="005B12AC"/>
    <w:rsid w:val="005B1F91"/>
    <w:rsid w:val="005B25A1"/>
    <w:rsid w:val="005B2802"/>
    <w:rsid w:val="005B4003"/>
    <w:rsid w:val="005B51B6"/>
    <w:rsid w:val="005B61F8"/>
    <w:rsid w:val="005B620A"/>
    <w:rsid w:val="005C1D54"/>
    <w:rsid w:val="005C23BB"/>
    <w:rsid w:val="005C3030"/>
    <w:rsid w:val="005C38A1"/>
    <w:rsid w:val="005C4145"/>
    <w:rsid w:val="005C4326"/>
    <w:rsid w:val="005C5675"/>
    <w:rsid w:val="005C56C0"/>
    <w:rsid w:val="005C5AA2"/>
    <w:rsid w:val="005C610B"/>
    <w:rsid w:val="005C634E"/>
    <w:rsid w:val="005D2AE4"/>
    <w:rsid w:val="005D3581"/>
    <w:rsid w:val="005D466E"/>
    <w:rsid w:val="005D507E"/>
    <w:rsid w:val="005D550F"/>
    <w:rsid w:val="005E0868"/>
    <w:rsid w:val="005E1B17"/>
    <w:rsid w:val="005E277A"/>
    <w:rsid w:val="005E2B66"/>
    <w:rsid w:val="005E3167"/>
    <w:rsid w:val="005E33D4"/>
    <w:rsid w:val="005E3593"/>
    <w:rsid w:val="005E3B95"/>
    <w:rsid w:val="005E4082"/>
    <w:rsid w:val="005E481B"/>
    <w:rsid w:val="005E4B3E"/>
    <w:rsid w:val="005E5052"/>
    <w:rsid w:val="005E6308"/>
    <w:rsid w:val="005E647B"/>
    <w:rsid w:val="005E7544"/>
    <w:rsid w:val="005E797B"/>
    <w:rsid w:val="005F04C1"/>
    <w:rsid w:val="005F1CD0"/>
    <w:rsid w:val="005F2CE3"/>
    <w:rsid w:val="005F42B0"/>
    <w:rsid w:val="00600D2E"/>
    <w:rsid w:val="00601F9B"/>
    <w:rsid w:val="00602652"/>
    <w:rsid w:val="006043B9"/>
    <w:rsid w:val="00605056"/>
    <w:rsid w:val="006065C3"/>
    <w:rsid w:val="00606EED"/>
    <w:rsid w:val="00607797"/>
    <w:rsid w:val="00607DE4"/>
    <w:rsid w:val="00610657"/>
    <w:rsid w:val="00610D64"/>
    <w:rsid w:val="00612157"/>
    <w:rsid w:val="006139B5"/>
    <w:rsid w:val="00613D4F"/>
    <w:rsid w:val="00613D65"/>
    <w:rsid w:val="00613F0B"/>
    <w:rsid w:val="00615E5D"/>
    <w:rsid w:val="006200CD"/>
    <w:rsid w:val="006206A5"/>
    <w:rsid w:val="00621E73"/>
    <w:rsid w:val="006243E1"/>
    <w:rsid w:val="006249D5"/>
    <w:rsid w:val="00625B35"/>
    <w:rsid w:val="00625E17"/>
    <w:rsid w:val="006263A1"/>
    <w:rsid w:val="006266FD"/>
    <w:rsid w:val="0062750D"/>
    <w:rsid w:val="00627A86"/>
    <w:rsid w:val="00627B60"/>
    <w:rsid w:val="0063112D"/>
    <w:rsid w:val="006348A0"/>
    <w:rsid w:val="006352D8"/>
    <w:rsid w:val="006365AB"/>
    <w:rsid w:val="00636F2F"/>
    <w:rsid w:val="0063703B"/>
    <w:rsid w:val="0063784B"/>
    <w:rsid w:val="00637B2E"/>
    <w:rsid w:val="0064068E"/>
    <w:rsid w:val="0064193B"/>
    <w:rsid w:val="00642122"/>
    <w:rsid w:val="00642CC4"/>
    <w:rsid w:val="00643095"/>
    <w:rsid w:val="0064530B"/>
    <w:rsid w:val="0064545C"/>
    <w:rsid w:val="0064566A"/>
    <w:rsid w:val="006459A5"/>
    <w:rsid w:val="006459C7"/>
    <w:rsid w:val="006460E8"/>
    <w:rsid w:val="00646BAF"/>
    <w:rsid w:val="00650195"/>
    <w:rsid w:val="00654A6F"/>
    <w:rsid w:val="00654C3F"/>
    <w:rsid w:val="00654F36"/>
    <w:rsid w:val="0065543C"/>
    <w:rsid w:val="006556AE"/>
    <w:rsid w:val="00660681"/>
    <w:rsid w:val="00660B52"/>
    <w:rsid w:val="00661B7B"/>
    <w:rsid w:val="00662DE5"/>
    <w:rsid w:val="0066311A"/>
    <w:rsid w:val="006636F2"/>
    <w:rsid w:val="00664A77"/>
    <w:rsid w:val="00664CBF"/>
    <w:rsid w:val="00664D46"/>
    <w:rsid w:val="00665552"/>
    <w:rsid w:val="00666429"/>
    <w:rsid w:val="00667ABC"/>
    <w:rsid w:val="00667D79"/>
    <w:rsid w:val="00670AA2"/>
    <w:rsid w:val="00670E8B"/>
    <w:rsid w:val="00671943"/>
    <w:rsid w:val="0067400B"/>
    <w:rsid w:val="00674608"/>
    <w:rsid w:val="00674FAD"/>
    <w:rsid w:val="00675F01"/>
    <w:rsid w:val="00680996"/>
    <w:rsid w:val="006817A0"/>
    <w:rsid w:val="00681E52"/>
    <w:rsid w:val="00685780"/>
    <w:rsid w:val="00685B8C"/>
    <w:rsid w:val="00690774"/>
    <w:rsid w:val="00690DB3"/>
    <w:rsid w:val="0069256D"/>
    <w:rsid w:val="00693149"/>
    <w:rsid w:val="0069382E"/>
    <w:rsid w:val="00694A03"/>
    <w:rsid w:val="00694D91"/>
    <w:rsid w:val="006966EB"/>
    <w:rsid w:val="0069679C"/>
    <w:rsid w:val="0069774A"/>
    <w:rsid w:val="006A1CEB"/>
    <w:rsid w:val="006A24E2"/>
    <w:rsid w:val="006A2BC2"/>
    <w:rsid w:val="006A2E7B"/>
    <w:rsid w:val="006A39A1"/>
    <w:rsid w:val="006A3C20"/>
    <w:rsid w:val="006A70BF"/>
    <w:rsid w:val="006B15EC"/>
    <w:rsid w:val="006B174B"/>
    <w:rsid w:val="006B1EF3"/>
    <w:rsid w:val="006B264B"/>
    <w:rsid w:val="006B2888"/>
    <w:rsid w:val="006B39B4"/>
    <w:rsid w:val="006B3B8B"/>
    <w:rsid w:val="006B3F1A"/>
    <w:rsid w:val="006B3F41"/>
    <w:rsid w:val="006B42E4"/>
    <w:rsid w:val="006B650E"/>
    <w:rsid w:val="006B661C"/>
    <w:rsid w:val="006B7620"/>
    <w:rsid w:val="006C0358"/>
    <w:rsid w:val="006C08FF"/>
    <w:rsid w:val="006C25F5"/>
    <w:rsid w:val="006C2713"/>
    <w:rsid w:val="006C3C2B"/>
    <w:rsid w:val="006C4FE8"/>
    <w:rsid w:val="006C67D2"/>
    <w:rsid w:val="006D2551"/>
    <w:rsid w:val="006D2E46"/>
    <w:rsid w:val="006D6C77"/>
    <w:rsid w:val="006E00B4"/>
    <w:rsid w:val="006E5223"/>
    <w:rsid w:val="006E55FE"/>
    <w:rsid w:val="006E68E1"/>
    <w:rsid w:val="006E6CFC"/>
    <w:rsid w:val="006E73A9"/>
    <w:rsid w:val="006E7DF9"/>
    <w:rsid w:val="006E7EEE"/>
    <w:rsid w:val="006F05C7"/>
    <w:rsid w:val="006F0964"/>
    <w:rsid w:val="006F0EA8"/>
    <w:rsid w:val="006F1E52"/>
    <w:rsid w:val="006F2021"/>
    <w:rsid w:val="006F2936"/>
    <w:rsid w:val="006F2BBD"/>
    <w:rsid w:val="006F3FEA"/>
    <w:rsid w:val="006F4967"/>
    <w:rsid w:val="006F4BC4"/>
    <w:rsid w:val="006F4E1C"/>
    <w:rsid w:val="006F6D00"/>
    <w:rsid w:val="006F77DC"/>
    <w:rsid w:val="00702253"/>
    <w:rsid w:val="00702933"/>
    <w:rsid w:val="00702A95"/>
    <w:rsid w:val="0070387A"/>
    <w:rsid w:val="007039A4"/>
    <w:rsid w:val="00703F96"/>
    <w:rsid w:val="00704391"/>
    <w:rsid w:val="00705011"/>
    <w:rsid w:val="0070604D"/>
    <w:rsid w:val="00706FD8"/>
    <w:rsid w:val="00707105"/>
    <w:rsid w:val="00710660"/>
    <w:rsid w:val="00712A4A"/>
    <w:rsid w:val="00712EF9"/>
    <w:rsid w:val="00713010"/>
    <w:rsid w:val="007136BE"/>
    <w:rsid w:val="00713A04"/>
    <w:rsid w:val="00713C40"/>
    <w:rsid w:val="00714512"/>
    <w:rsid w:val="007157D2"/>
    <w:rsid w:val="00715A05"/>
    <w:rsid w:val="007166A5"/>
    <w:rsid w:val="007171BD"/>
    <w:rsid w:val="0071797B"/>
    <w:rsid w:val="00717C90"/>
    <w:rsid w:val="00720B7B"/>
    <w:rsid w:val="0072194D"/>
    <w:rsid w:val="00722768"/>
    <w:rsid w:val="00722EB8"/>
    <w:rsid w:val="007230C2"/>
    <w:rsid w:val="007230DD"/>
    <w:rsid w:val="007236CA"/>
    <w:rsid w:val="00723CF7"/>
    <w:rsid w:val="00723FF1"/>
    <w:rsid w:val="007240F0"/>
    <w:rsid w:val="0072415A"/>
    <w:rsid w:val="00724354"/>
    <w:rsid w:val="007247D7"/>
    <w:rsid w:val="007249E3"/>
    <w:rsid w:val="00725397"/>
    <w:rsid w:val="00725CA6"/>
    <w:rsid w:val="0073014C"/>
    <w:rsid w:val="007311C1"/>
    <w:rsid w:val="007316D6"/>
    <w:rsid w:val="00733CB8"/>
    <w:rsid w:val="00734A9B"/>
    <w:rsid w:val="00734BC6"/>
    <w:rsid w:val="00734D81"/>
    <w:rsid w:val="007352EB"/>
    <w:rsid w:val="00735665"/>
    <w:rsid w:val="00736274"/>
    <w:rsid w:val="007369CB"/>
    <w:rsid w:val="00736FEA"/>
    <w:rsid w:val="0073746A"/>
    <w:rsid w:val="007400F8"/>
    <w:rsid w:val="0074227C"/>
    <w:rsid w:val="00743017"/>
    <w:rsid w:val="007444F5"/>
    <w:rsid w:val="007447A7"/>
    <w:rsid w:val="00745C17"/>
    <w:rsid w:val="00750029"/>
    <w:rsid w:val="00750278"/>
    <w:rsid w:val="00750418"/>
    <w:rsid w:val="007520F9"/>
    <w:rsid w:val="0075217E"/>
    <w:rsid w:val="00752635"/>
    <w:rsid w:val="00753E1C"/>
    <w:rsid w:val="0075432B"/>
    <w:rsid w:val="007544EB"/>
    <w:rsid w:val="007557B6"/>
    <w:rsid w:val="00755BE3"/>
    <w:rsid w:val="00756516"/>
    <w:rsid w:val="0075730E"/>
    <w:rsid w:val="007575FA"/>
    <w:rsid w:val="00760368"/>
    <w:rsid w:val="00761214"/>
    <w:rsid w:val="00762651"/>
    <w:rsid w:val="00764ED0"/>
    <w:rsid w:val="00765137"/>
    <w:rsid w:val="00765B76"/>
    <w:rsid w:val="0076604F"/>
    <w:rsid w:val="00766C30"/>
    <w:rsid w:val="00767849"/>
    <w:rsid w:val="00767D2C"/>
    <w:rsid w:val="00767F05"/>
    <w:rsid w:val="00771678"/>
    <w:rsid w:val="007720B6"/>
    <w:rsid w:val="007727D9"/>
    <w:rsid w:val="00772DB8"/>
    <w:rsid w:val="007731C1"/>
    <w:rsid w:val="007732C5"/>
    <w:rsid w:val="00774DF2"/>
    <w:rsid w:val="00774E6E"/>
    <w:rsid w:val="0077507A"/>
    <w:rsid w:val="00775FF5"/>
    <w:rsid w:val="00776E7A"/>
    <w:rsid w:val="007772A6"/>
    <w:rsid w:val="0077771B"/>
    <w:rsid w:val="007801E0"/>
    <w:rsid w:val="007802BB"/>
    <w:rsid w:val="00780502"/>
    <w:rsid w:val="007806C8"/>
    <w:rsid w:val="007823E5"/>
    <w:rsid w:val="007838FB"/>
    <w:rsid w:val="00783945"/>
    <w:rsid w:val="00784860"/>
    <w:rsid w:val="007858D2"/>
    <w:rsid w:val="00787ABF"/>
    <w:rsid w:val="007911CB"/>
    <w:rsid w:val="00791683"/>
    <w:rsid w:val="007940CD"/>
    <w:rsid w:val="00794BC7"/>
    <w:rsid w:val="00795104"/>
    <w:rsid w:val="0079654C"/>
    <w:rsid w:val="007A21CE"/>
    <w:rsid w:val="007A4737"/>
    <w:rsid w:val="007A5221"/>
    <w:rsid w:val="007A576E"/>
    <w:rsid w:val="007B00D2"/>
    <w:rsid w:val="007B0FDD"/>
    <w:rsid w:val="007B130E"/>
    <w:rsid w:val="007B164C"/>
    <w:rsid w:val="007B1A6F"/>
    <w:rsid w:val="007B1CBC"/>
    <w:rsid w:val="007B2277"/>
    <w:rsid w:val="007B2B6B"/>
    <w:rsid w:val="007B545F"/>
    <w:rsid w:val="007B601C"/>
    <w:rsid w:val="007B64C4"/>
    <w:rsid w:val="007B79D4"/>
    <w:rsid w:val="007B7F1B"/>
    <w:rsid w:val="007C07A0"/>
    <w:rsid w:val="007C0C32"/>
    <w:rsid w:val="007C0D9C"/>
    <w:rsid w:val="007C16C1"/>
    <w:rsid w:val="007C1CE5"/>
    <w:rsid w:val="007C26B9"/>
    <w:rsid w:val="007C2CD8"/>
    <w:rsid w:val="007C3B55"/>
    <w:rsid w:val="007C45C5"/>
    <w:rsid w:val="007C462C"/>
    <w:rsid w:val="007C4C55"/>
    <w:rsid w:val="007C4F2A"/>
    <w:rsid w:val="007C6849"/>
    <w:rsid w:val="007C7736"/>
    <w:rsid w:val="007D0753"/>
    <w:rsid w:val="007D2EF4"/>
    <w:rsid w:val="007D43B2"/>
    <w:rsid w:val="007D48E3"/>
    <w:rsid w:val="007D5050"/>
    <w:rsid w:val="007D5A48"/>
    <w:rsid w:val="007D5BDC"/>
    <w:rsid w:val="007D63F1"/>
    <w:rsid w:val="007D6568"/>
    <w:rsid w:val="007D6DEE"/>
    <w:rsid w:val="007E0EB6"/>
    <w:rsid w:val="007E1C09"/>
    <w:rsid w:val="007E25C1"/>
    <w:rsid w:val="007E3271"/>
    <w:rsid w:val="007E3CDD"/>
    <w:rsid w:val="007E51FA"/>
    <w:rsid w:val="007E5504"/>
    <w:rsid w:val="007E5910"/>
    <w:rsid w:val="007E5E2F"/>
    <w:rsid w:val="007E7457"/>
    <w:rsid w:val="007E77B5"/>
    <w:rsid w:val="007F0B43"/>
    <w:rsid w:val="007F2051"/>
    <w:rsid w:val="007F21F8"/>
    <w:rsid w:val="007F291B"/>
    <w:rsid w:val="007F382C"/>
    <w:rsid w:val="007F3D20"/>
    <w:rsid w:val="007F43E8"/>
    <w:rsid w:val="007F4FE4"/>
    <w:rsid w:val="007F7D82"/>
    <w:rsid w:val="007F7F50"/>
    <w:rsid w:val="00800748"/>
    <w:rsid w:val="0080517F"/>
    <w:rsid w:val="008065CC"/>
    <w:rsid w:val="00806B00"/>
    <w:rsid w:val="00807752"/>
    <w:rsid w:val="0081325F"/>
    <w:rsid w:val="008157CD"/>
    <w:rsid w:val="008159B7"/>
    <w:rsid w:val="00815B9C"/>
    <w:rsid w:val="00815EBA"/>
    <w:rsid w:val="008169E4"/>
    <w:rsid w:val="00816C0F"/>
    <w:rsid w:val="00816FE5"/>
    <w:rsid w:val="00817232"/>
    <w:rsid w:val="00820639"/>
    <w:rsid w:val="008216CA"/>
    <w:rsid w:val="00821D0B"/>
    <w:rsid w:val="00822524"/>
    <w:rsid w:val="008267C5"/>
    <w:rsid w:val="0082681F"/>
    <w:rsid w:val="0083023F"/>
    <w:rsid w:val="0083054B"/>
    <w:rsid w:val="0083154E"/>
    <w:rsid w:val="00831A7E"/>
    <w:rsid w:val="00831C19"/>
    <w:rsid w:val="00832B2B"/>
    <w:rsid w:val="00833C6B"/>
    <w:rsid w:val="00836A44"/>
    <w:rsid w:val="00836B5D"/>
    <w:rsid w:val="008377EC"/>
    <w:rsid w:val="00840C60"/>
    <w:rsid w:val="00841BD4"/>
    <w:rsid w:val="008424A6"/>
    <w:rsid w:val="0084267B"/>
    <w:rsid w:val="0084396A"/>
    <w:rsid w:val="00844AC0"/>
    <w:rsid w:val="00844BDD"/>
    <w:rsid w:val="00844C1C"/>
    <w:rsid w:val="00846561"/>
    <w:rsid w:val="00846CBA"/>
    <w:rsid w:val="00850106"/>
    <w:rsid w:val="0085251F"/>
    <w:rsid w:val="008526ED"/>
    <w:rsid w:val="0085299D"/>
    <w:rsid w:val="00854B2C"/>
    <w:rsid w:val="00854EBA"/>
    <w:rsid w:val="00855862"/>
    <w:rsid w:val="00855B08"/>
    <w:rsid w:val="00855BDE"/>
    <w:rsid w:val="00863853"/>
    <w:rsid w:val="00864501"/>
    <w:rsid w:val="0086681B"/>
    <w:rsid w:val="00866A4C"/>
    <w:rsid w:val="0086729E"/>
    <w:rsid w:val="0086748D"/>
    <w:rsid w:val="008678E3"/>
    <w:rsid w:val="00870239"/>
    <w:rsid w:val="00870BF1"/>
    <w:rsid w:val="00870F0B"/>
    <w:rsid w:val="00871A5C"/>
    <w:rsid w:val="00872D6E"/>
    <w:rsid w:val="008731E3"/>
    <w:rsid w:val="00873B81"/>
    <w:rsid w:val="008750C0"/>
    <w:rsid w:val="0087639F"/>
    <w:rsid w:val="00876B40"/>
    <w:rsid w:val="008775D1"/>
    <w:rsid w:val="00881BE7"/>
    <w:rsid w:val="00884086"/>
    <w:rsid w:val="00885939"/>
    <w:rsid w:val="00885FD6"/>
    <w:rsid w:val="008865D5"/>
    <w:rsid w:val="00887612"/>
    <w:rsid w:val="008876E6"/>
    <w:rsid w:val="00887750"/>
    <w:rsid w:val="00887768"/>
    <w:rsid w:val="008900DB"/>
    <w:rsid w:val="00890224"/>
    <w:rsid w:val="00890460"/>
    <w:rsid w:val="00890C16"/>
    <w:rsid w:val="00892074"/>
    <w:rsid w:val="00892122"/>
    <w:rsid w:val="00892330"/>
    <w:rsid w:val="0089240D"/>
    <w:rsid w:val="008925E4"/>
    <w:rsid w:val="00892AC5"/>
    <w:rsid w:val="00893184"/>
    <w:rsid w:val="00893DDC"/>
    <w:rsid w:val="00894396"/>
    <w:rsid w:val="00894E72"/>
    <w:rsid w:val="00894FEE"/>
    <w:rsid w:val="00895687"/>
    <w:rsid w:val="008956E4"/>
    <w:rsid w:val="00895F76"/>
    <w:rsid w:val="008973D2"/>
    <w:rsid w:val="008A03FB"/>
    <w:rsid w:val="008A1378"/>
    <w:rsid w:val="008A152D"/>
    <w:rsid w:val="008A1CDE"/>
    <w:rsid w:val="008A23A4"/>
    <w:rsid w:val="008A345C"/>
    <w:rsid w:val="008A4EE7"/>
    <w:rsid w:val="008A5F67"/>
    <w:rsid w:val="008A6E62"/>
    <w:rsid w:val="008B094C"/>
    <w:rsid w:val="008B1461"/>
    <w:rsid w:val="008B273C"/>
    <w:rsid w:val="008B2C4B"/>
    <w:rsid w:val="008B410E"/>
    <w:rsid w:val="008B4FA4"/>
    <w:rsid w:val="008B51F0"/>
    <w:rsid w:val="008B5EAC"/>
    <w:rsid w:val="008B665A"/>
    <w:rsid w:val="008B6A33"/>
    <w:rsid w:val="008B6B67"/>
    <w:rsid w:val="008B7184"/>
    <w:rsid w:val="008B7F4D"/>
    <w:rsid w:val="008C048A"/>
    <w:rsid w:val="008C0822"/>
    <w:rsid w:val="008C1895"/>
    <w:rsid w:val="008C1E90"/>
    <w:rsid w:val="008C1EBF"/>
    <w:rsid w:val="008C23CE"/>
    <w:rsid w:val="008C365A"/>
    <w:rsid w:val="008C5768"/>
    <w:rsid w:val="008C5F98"/>
    <w:rsid w:val="008C5FA0"/>
    <w:rsid w:val="008C6854"/>
    <w:rsid w:val="008C68B0"/>
    <w:rsid w:val="008C6C55"/>
    <w:rsid w:val="008D0306"/>
    <w:rsid w:val="008D1BF0"/>
    <w:rsid w:val="008D2085"/>
    <w:rsid w:val="008D323A"/>
    <w:rsid w:val="008D3514"/>
    <w:rsid w:val="008D3E49"/>
    <w:rsid w:val="008D4304"/>
    <w:rsid w:val="008D5DEC"/>
    <w:rsid w:val="008D7EFC"/>
    <w:rsid w:val="008E00D8"/>
    <w:rsid w:val="008E048E"/>
    <w:rsid w:val="008E1863"/>
    <w:rsid w:val="008E1E3B"/>
    <w:rsid w:val="008E21D1"/>
    <w:rsid w:val="008E2692"/>
    <w:rsid w:val="008E2F16"/>
    <w:rsid w:val="008E3F07"/>
    <w:rsid w:val="008E6E58"/>
    <w:rsid w:val="008F0963"/>
    <w:rsid w:val="008F16DE"/>
    <w:rsid w:val="008F25D3"/>
    <w:rsid w:val="008F3C92"/>
    <w:rsid w:val="008F42CC"/>
    <w:rsid w:val="008F4D97"/>
    <w:rsid w:val="008F4F30"/>
    <w:rsid w:val="008F5096"/>
    <w:rsid w:val="008F71DD"/>
    <w:rsid w:val="00901081"/>
    <w:rsid w:val="00902516"/>
    <w:rsid w:val="00902B49"/>
    <w:rsid w:val="0090472D"/>
    <w:rsid w:val="009050A5"/>
    <w:rsid w:val="009071E6"/>
    <w:rsid w:val="00907939"/>
    <w:rsid w:val="009104DF"/>
    <w:rsid w:val="00912F05"/>
    <w:rsid w:val="00912FFE"/>
    <w:rsid w:val="00913915"/>
    <w:rsid w:val="00914C4A"/>
    <w:rsid w:val="00915061"/>
    <w:rsid w:val="00915EE1"/>
    <w:rsid w:val="00915F3E"/>
    <w:rsid w:val="00917C50"/>
    <w:rsid w:val="00917F84"/>
    <w:rsid w:val="00920E3F"/>
    <w:rsid w:val="0092154D"/>
    <w:rsid w:val="00921716"/>
    <w:rsid w:val="00922CDB"/>
    <w:rsid w:val="009246F7"/>
    <w:rsid w:val="00925EFE"/>
    <w:rsid w:val="00926CDD"/>
    <w:rsid w:val="00926F15"/>
    <w:rsid w:val="009279A0"/>
    <w:rsid w:val="00927B67"/>
    <w:rsid w:val="009302A5"/>
    <w:rsid w:val="009307B8"/>
    <w:rsid w:val="0093128F"/>
    <w:rsid w:val="00932738"/>
    <w:rsid w:val="00933C87"/>
    <w:rsid w:val="009343F6"/>
    <w:rsid w:val="00934915"/>
    <w:rsid w:val="009353CB"/>
    <w:rsid w:val="009354E1"/>
    <w:rsid w:val="00936012"/>
    <w:rsid w:val="00937348"/>
    <w:rsid w:val="00942B2E"/>
    <w:rsid w:val="00944AA4"/>
    <w:rsid w:val="009462B2"/>
    <w:rsid w:val="009511EA"/>
    <w:rsid w:val="009512A2"/>
    <w:rsid w:val="00951D84"/>
    <w:rsid w:val="009533F3"/>
    <w:rsid w:val="00953557"/>
    <w:rsid w:val="00955538"/>
    <w:rsid w:val="00956703"/>
    <w:rsid w:val="00956732"/>
    <w:rsid w:val="009576C9"/>
    <w:rsid w:val="0096025E"/>
    <w:rsid w:val="00960404"/>
    <w:rsid w:val="00960C3D"/>
    <w:rsid w:val="00961907"/>
    <w:rsid w:val="0096314C"/>
    <w:rsid w:val="00963B08"/>
    <w:rsid w:val="009647B6"/>
    <w:rsid w:val="009668C1"/>
    <w:rsid w:val="00966AF8"/>
    <w:rsid w:val="00966EFA"/>
    <w:rsid w:val="009706D8"/>
    <w:rsid w:val="00970D6E"/>
    <w:rsid w:val="009733C3"/>
    <w:rsid w:val="009750ED"/>
    <w:rsid w:val="009752E7"/>
    <w:rsid w:val="009753F4"/>
    <w:rsid w:val="00975655"/>
    <w:rsid w:val="00975768"/>
    <w:rsid w:val="00975E51"/>
    <w:rsid w:val="00975F42"/>
    <w:rsid w:val="0097685A"/>
    <w:rsid w:val="00977316"/>
    <w:rsid w:val="009774CA"/>
    <w:rsid w:val="0098060D"/>
    <w:rsid w:val="00980DF6"/>
    <w:rsid w:val="00981547"/>
    <w:rsid w:val="00983595"/>
    <w:rsid w:val="00983645"/>
    <w:rsid w:val="00983FFC"/>
    <w:rsid w:val="009873A0"/>
    <w:rsid w:val="00987437"/>
    <w:rsid w:val="0099070C"/>
    <w:rsid w:val="00990F0D"/>
    <w:rsid w:val="00991A29"/>
    <w:rsid w:val="00992B0E"/>
    <w:rsid w:val="00994251"/>
    <w:rsid w:val="00995CD4"/>
    <w:rsid w:val="00996017"/>
    <w:rsid w:val="009962ED"/>
    <w:rsid w:val="00996BB5"/>
    <w:rsid w:val="0099778C"/>
    <w:rsid w:val="00997E26"/>
    <w:rsid w:val="009A01C5"/>
    <w:rsid w:val="009A2C5A"/>
    <w:rsid w:val="009A2EE7"/>
    <w:rsid w:val="009A3380"/>
    <w:rsid w:val="009A3929"/>
    <w:rsid w:val="009A6195"/>
    <w:rsid w:val="009A6A5C"/>
    <w:rsid w:val="009A6DB8"/>
    <w:rsid w:val="009A71EC"/>
    <w:rsid w:val="009B0B3E"/>
    <w:rsid w:val="009B1010"/>
    <w:rsid w:val="009B2137"/>
    <w:rsid w:val="009B2776"/>
    <w:rsid w:val="009B2910"/>
    <w:rsid w:val="009B2A15"/>
    <w:rsid w:val="009B3342"/>
    <w:rsid w:val="009B7639"/>
    <w:rsid w:val="009C0861"/>
    <w:rsid w:val="009C2068"/>
    <w:rsid w:val="009C3D66"/>
    <w:rsid w:val="009C40F1"/>
    <w:rsid w:val="009C4866"/>
    <w:rsid w:val="009C4F16"/>
    <w:rsid w:val="009C5819"/>
    <w:rsid w:val="009C6195"/>
    <w:rsid w:val="009C632E"/>
    <w:rsid w:val="009C6682"/>
    <w:rsid w:val="009C77EC"/>
    <w:rsid w:val="009D037A"/>
    <w:rsid w:val="009D0E9C"/>
    <w:rsid w:val="009D1263"/>
    <w:rsid w:val="009D18D8"/>
    <w:rsid w:val="009D2A25"/>
    <w:rsid w:val="009D38DD"/>
    <w:rsid w:val="009D5C88"/>
    <w:rsid w:val="009D61E7"/>
    <w:rsid w:val="009D644D"/>
    <w:rsid w:val="009D693A"/>
    <w:rsid w:val="009D6EDE"/>
    <w:rsid w:val="009D72BA"/>
    <w:rsid w:val="009D7684"/>
    <w:rsid w:val="009D7929"/>
    <w:rsid w:val="009D79B8"/>
    <w:rsid w:val="009E1D5E"/>
    <w:rsid w:val="009E2AFB"/>
    <w:rsid w:val="009E2E40"/>
    <w:rsid w:val="009E3072"/>
    <w:rsid w:val="009E49FC"/>
    <w:rsid w:val="009E5026"/>
    <w:rsid w:val="009E72C3"/>
    <w:rsid w:val="009E7687"/>
    <w:rsid w:val="009F1BDB"/>
    <w:rsid w:val="009F44CE"/>
    <w:rsid w:val="009F4806"/>
    <w:rsid w:val="009F554A"/>
    <w:rsid w:val="009F564E"/>
    <w:rsid w:val="009F6849"/>
    <w:rsid w:val="009F6B84"/>
    <w:rsid w:val="009F7523"/>
    <w:rsid w:val="00A00168"/>
    <w:rsid w:val="00A002E9"/>
    <w:rsid w:val="00A008CE"/>
    <w:rsid w:val="00A00F3D"/>
    <w:rsid w:val="00A0125D"/>
    <w:rsid w:val="00A0130C"/>
    <w:rsid w:val="00A01F5C"/>
    <w:rsid w:val="00A020BF"/>
    <w:rsid w:val="00A02821"/>
    <w:rsid w:val="00A02CE5"/>
    <w:rsid w:val="00A03257"/>
    <w:rsid w:val="00A03ABC"/>
    <w:rsid w:val="00A03D90"/>
    <w:rsid w:val="00A04C48"/>
    <w:rsid w:val="00A0527E"/>
    <w:rsid w:val="00A05C4F"/>
    <w:rsid w:val="00A05D29"/>
    <w:rsid w:val="00A061E5"/>
    <w:rsid w:val="00A070E5"/>
    <w:rsid w:val="00A07500"/>
    <w:rsid w:val="00A0778E"/>
    <w:rsid w:val="00A07946"/>
    <w:rsid w:val="00A105AB"/>
    <w:rsid w:val="00A10999"/>
    <w:rsid w:val="00A10FC6"/>
    <w:rsid w:val="00A11EFA"/>
    <w:rsid w:val="00A12052"/>
    <w:rsid w:val="00A12BC6"/>
    <w:rsid w:val="00A13A04"/>
    <w:rsid w:val="00A13DC8"/>
    <w:rsid w:val="00A143B9"/>
    <w:rsid w:val="00A16435"/>
    <w:rsid w:val="00A21416"/>
    <w:rsid w:val="00A21E74"/>
    <w:rsid w:val="00A225C8"/>
    <w:rsid w:val="00A258A8"/>
    <w:rsid w:val="00A26357"/>
    <w:rsid w:val="00A27838"/>
    <w:rsid w:val="00A31DF0"/>
    <w:rsid w:val="00A325D5"/>
    <w:rsid w:val="00A3505F"/>
    <w:rsid w:val="00A35255"/>
    <w:rsid w:val="00A36E41"/>
    <w:rsid w:val="00A36FB2"/>
    <w:rsid w:val="00A40265"/>
    <w:rsid w:val="00A404B4"/>
    <w:rsid w:val="00A405CB"/>
    <w:rsid w:val="00A40AF7"/>
    <w:rsid w:val="00A41248"/>
    <w:rsid w:val="00A42BA5"/>
    <w:rsid w:val="00A451E4"/>
    <w:rsid w:val="00A454C0"/>
    <w:rsid w:val="00A45DD9"/>
    <w:rsid w:val="00A46507"/>
    <w:rsid w:val="00A46CE4"/>
    <w:rsid w:val="00A471DD"/>
    <w:rsid w:val="00A515A9"/>
    <w:rsid w:val="00A51D19"/>
    <w:rsid w:val="00A5295F"/>
    <w:rsid w:val="00A53C68"/>
    <w:rsid w:val="00A56026"/>
    <w:rsid w:val="00A56BF0"/>
    <w:rsid w:val="00A602B4"/>
    <w:rsid w:val="00A6138B"/>
    <w:rsid w:val="00A6147E"/>
    <w:rsid w:val="00A617C4"/>
    <w:rsid w:val="00A64713"/>
    <w:rsid w:val="00A647A9"/>
    <w:rsid w:val="00A64B4C"/>
    <w:rsid w:val="00A64EA3"/>
    <w:rsid w:val="00A66CA1"/>
    <w:rsid w:val="00A70F65"/>
    <w:rsid w:val="00A7100F"/>
    <w:rsid w:val="00A718FA"/>
    <w:rsid w:val="00A73AD9"/>
    <w:rsid w:val="00A77EBB"/>
    <w:rsid w:val="00A8011B"/>
    <w:rsid w:val="00A8076F"/>
    <w:rsid w:val="00A80B92"/>
    <w:rsid w:val="00A80B9D"/>
    <w:rsid w:val="00A819E0"/>
    <w:rsid w:val="00A82116"/>
    <w:rsid w:val="00A829CB"/>
    <w:rsid w:val="00A83066"/>
    <w:rsid w:val="00A83C34"/>
    <w:rsid w:val="00A851F2"/>
    <w:rsid w:val="00A85B09"/>
    <w:rsid w:val="00A85B3E"/>
    <w:rsid w:val="00A86644"/>
    <w:rsid w:val="00A86702"/>
    <w:rsid w:val="00A86AB6"/>
    <w:rsid w:val="00A871B0"/>
    <w:rsid w:val="00A90171"/>
    <w:rsid w:val="00A91988"/>
    <w:rsid w:val="00A9227F"/>
    <w:rsid w:val="00A930AB"/>
    <w:rsid w:val="00A93623"/>
    <w:rsid w:val="00A94CEB"/>
    <w:rsid w:val="00A962F3"/>
    <w:rsid w:val="00A96F8C"/>
    <w:rsid w:val="00A972C7"/>
    <w:rsid w:val="00A97EA2"/>
    <w:rsid w:val="00AA03FD"/>
    <w:rsid w:val="00AA0D50"/>
    <w:rsid w:val="00AA1F65"/>
    <w:rsid w:val="00AA218E"/>
    <w:rsid w:val="00AA4E0C"/>
    <w:rsid w:val="00AA5ECD"/>
    <w:rsid w:val="00AA6469"/>
    <w:rsid w:val="00AA65BE"/>
    <w:rsid w:val="00AB036D"/>
    <w:rsid w:val="00AB056B"/>
    <w:rsid w:val="00AB09D4"/>
    <w:rsid w:val="00AB24D4"/>
    <w:rsid w:val="00AB2D41"/>
    <w:rsid w:val="00AB3402"/>
    <w:rsid w:val="00AB44CD"/>
    <w:rsid w:val="00AB4B25"/>
    <w:rsid w:val="00AB4F51"/>
    <w:rsid w:val="00AB5A5E"/>
    <w:rsid w:val="00AB7B04"/>
    <w:rsid w:val="00AC3AA8"/>
    <w:rsid w:val="00AC464D"/>
    <w:rsid w:val="00AC6301"/>
    <w:rsid w:val="00AD0238"/>
    <w:rsid w:val="00AD026A"/>
    <w:rsid w:val="00AD0576"/>
    <w:rsid w:val="00AD093A"/>
    <w:rsid w:val="00AD31B3"/>
    <w:rsid w:val="00AD357A"/>
    <w:rsid w:val="00AD5ED3"/>
    <w:rsid w:val="00AD663D"/>
    <w:rsid w:val="00AE0DA5"/>
    <w:rsid w:val="00AE29D5"/>
    <w:rsid w:val="00AE2E32"/>
    <w:rsid w:val="00AE31D4"/>
    <w:rsid w:val="00AE34AB"/>
    <w:rsid w:val="00AE3781"/>
    <w:rsid w:val="00AE4DBC"/>
    <w:rsid w:val="00AE5181"/>
    <w:rsid w:val="00AE54EC"/>
    <w:rsid w:val="00AE69FB"/>
    <w:rsid w:val="00AE6F23"/>
    <w:rsid w:val="00AE721A"/>
    <w:rsid w:val="00AE790E"/>
    <w:rsid w:val="00AE7C5C"/>
    <w:rsid w:val="00AF0839"/>
    <w:rsid w:val="00AF0914"/>
    <w:rsid w:val="00AF0A00"/>
    <w:rsid w:val="00AF1182"/>
    <w:rsid w:val="00AF24C7"/>
    <w:rsid w:val="00AF2869"/>
    <w:rsid w:val="00AF289E"/>
    <w:rsid w:val="00AF29FC"/>
    <w:rsid w:val="00AF2B2A"/>
    <w:rsid w:val="00AF32D4"/>
    <w:rsid w:val="00AF3C00"/>
    <w:rsid w:val="00AF468C"/>
    <w:rsid w:val="00AF4F47"/>
    <w:rsid w:val="00AF62AD"/>
    <w:rsid w:val="00AF665F"/>
    <w:rsid w:val="00AF6898"/>
    <w:rsid w:val="00AF7390"/>
    <w:rsid w:val="00AF7CF4"/>
    <w:rsid w:val="00B00C07"/>
    <w:rsid w:val="00B01C11"/>
    <w:rsid w:val="00B02337"/>
    <w:rsid w:val="00B0434B"/>
    <w:rsid w:val="00B04A09"/>
    <w:rsid w:val="00B05DA6"/>
    <w:rsid w:val="00B06BF1"/>
    <w:rsid w:val="00B06C43"/>
    <w:rsid w:val="00B079E6"/>
    <w:rsid w:val="00B113B1"/>
    <w:rsid w:val="00B122AE"/>
    <w:rsid w:val="00B12AD2"/>
    <w:rsid w:val="00B12D0B"/>
    <w:rsid w:val="00B13199"/>
    <w:rsid w:val="00B14631"/>
    <w:rsid w:val="00B149D3"/>
    <w:rsid w:val="00B15463"/>
    <w:rsid w:val="00B17446"/>
    <w:rsid w:val="00B20E70"/>
    <w:rsid w:val="00B21050"/>
    <w:rsid w:val="00B2157A"/>
    <w:rsid w:val="00B22007"/>
    <w:rsid w:val="00B2217D"/>
    <w:rsid w:val="00B244B3"/>
    <w:rsid w:val="00B24545"/>
    <w:rsid w:val="00B253A9"/>
    <w:rsid w:val="00B26302"/>
    <w:rsid w:val="00B266BF"/>
    <w:rsid w:val="00B26FC7"/>
    <w:rsid w:val="00B27391"/>
    <w:rsid w:val="00B30FB8"/>
    <w:rsid w:val="00B31257"/>
    <w:rsid w:val="00B3169D"/>
    <w:rsid w:val="00B33381"/>
    <w:rsid w:val="00B355C0"/>
    <w:rsid w:val="00B35FDC"/>
    <w:rsid w:val="00B36E3E"/>
    <w:rsid w:val="00B3741B"/>
    <w:rsid w:val="00B37E9F"/>
    <w:rsid w:val="00B4056A"/>
    <w:rsid w:val="00B423AE"/>
    <w:rsid w:val="00B42AEA"/>
    <w:rsid w:val="00B42E21"/>
    <w:rsid w:val="00B438F1"/>
    <w:rsid w:val="00B438F6"/>
    <w:rsid w:val="00B443D7"/>
    <w:rsid w:val="00B4465C"/>
    <w:rsid w:val="00B45C22"/>
    <w:rsid w:val="00B47482"/>
    <w:rsid w:val="00B50036"/>
    <w:rsid w:val="00B500B2"/>
    <w:rsid w:val="00B503D1"/>
    <w:rsid w:val="00B520A0"/>
    <w:rsid w:val="00B5238F"/>
    <w:rsid w:val="00B52824"/>
    <w:rsid w:val="00B52EF9"/>
    <w:rsid w:val="00B5300B"/>
    <w:rsid w:val="00B5392D"/>
    <w:rsid w:val="00B55352"/>
    <w:rsid w:val="00B55A37"/>
    <w:rsid w:val="00B55ED6"/>
    <w:rsid w:val="00B60A29"/>
    <w:rsid w:val="00B62795"/>
    <w:rsid w:val="00B62F0D"/>
    <w:rsid w:val="00B633A6"/>
    <w:rsid w:val="00B63E26"/>
    <w:rsid w:val="00B64163"/>
    <w:rsid w:val="00B64BFB"/>
    <w:rsid w:val="00B64C26"/>
    <w:rsid w:val="00B64DB0"/>
    <w:rsid w:val="00B64DEE"/>
    <w:rsid w:val="00B65496"/>
    <w:rsid w:val="00B65669"/>
    <w:rsid w:val="00B668CF"/>
    <w:rsid w:val="00B67E4C"/>
    <w:rsid w:val="00B70624"/>
    <w:rsid w:val="00B70694"/>
    <w:rsid w:val="00B716D8"/>
    <w:rsid w:val="00B71780"/>
    <w:rsid w:val="00B71E16"/>
    <w:rsid w:val="00B734AF"/>
    <w:rsid w:val="00B73CE7"/>
    <w:rsid w:val="00B740AF"/>
    <w:rsid w:val="00B74D77"/>
    <w:rsid w:val="00B758CB"/>
    <w:rsid w:val="00B75C93"/>
    <w:rsid w:val="00B7761E"/>
    <w:rsid w:val="00B77BF6"/>
    <w:rsid w:val="00B808E9"/>
    <w:rsid w:val="00B80ACF"/>
    <w:rsid w:val="00B81360"/>
    <w:rsid w:val="00B8414C"/>
    <w:rsid w:val="00B86AFB"/>
    <w:rsid w:val="00B91244"/>
    <w:rsid w:val="00B92A1E"/>
    <w:rsid w:val="00B92BED"/>
    <w:rsid w:val="00B93DC9"/>
    <w:rsid w:val="00B943C7"/>
    <w:rsid w:val="00B9575A"/>
    <w:rsid w:val="00B96443"/>
    <w:rsid w:val="00B97047"/>
    <w:rsid w:val="00B97858"/>
    <w:rsid w:val="00BA094A"/>
    <w:rsid w:val="00BA2E40"/>
    <w:rsid w:val="00BA61D5"/>
    <w:rsid w:val="00BA6CD2"/>
    <w:rsid w:val="00BA724D"/>
    <w:rsid w:val="00BA7DE8"/>
    <w:rsid w:val="00BB00B3"/>
    <w:rsid w:val="00BB0732"/>
    <w:rsid w:val="00BB1E1E"/>
    <w:rsid w:val="00BB2807"/>
    <w:rsid w:val="00BB2D4C"/>
    <w:rsid w:val="00BB34AF"/>
    <w:rsid w:val="00BB3E5F"/>
    <w:rsid w:val="00BB4B82"/>
    <w:rsid w:val="00BB5D2B"/>
    <w:rsid w:val="00BB674E"/>
    <w:rsid w:val="00BB717E"/>
    <w:rsid w:val="00BB71F3"/>
    <w:rsid w:val="00BC0316"/>
    <w:rsid w:val="00BC07EA"/>
    <w:rsid w:val="00BC0EEE"/>
    <w:rsid w:val="00BC0F70"/>
    <w:rsid w:val="00BC21A8"/>
    <w:rsid w:val="00BC3773"/>
    <w:rsid w:val="00BC3AD9"/>
    <w:rsid w:val="00BC418D"/>
    <w:rsid w:val="00BC4545"/>
    <w:rsid w:val="00BC4C6E"/>
    <w:rsid w:val="00BC5C99"/>
    <w:rsid w:val="00BC6D65"/>
    <w:rsid w:val="00BC77C0"/>
    <w:rsid w:val="00BD1678"/>
    <w:rsid w:val="00BD25DC"/>
    <w:rsid w:val="00BD3C04"/>
    <w:rsid w:val="00BD408A"/>
    <w:rsid w:val="00BD554E"/>
    <w:rsid w:val="00BD5F03"/>
    <w:rsid w:val="00BD6243"/>
    <w:rsid w:val="00BD6816"/>
    <w:rsid w:val="00BD78EB"/>
    <w:rsid w:val="00BD7AEC"/>
    <w:rsid w:val="00BE080B"/>
    <w:rsid w:val="00BE0DEA"/>
    <w:rsid w:val="00BE2ADD"/>
    <w:rsid w:val="00BE404A"/>
    <w:rsid w:val="00BE6941"/>
    <w:rsid w:val="00BE7B7D"/>
    <w:rsid w:val="00BF02D1"/>
    <w:rsid w:val="00BF0324"/>
    <w:rsid w:val="00BF1658"/>
    <w:rsid w:val="00BF2A71"/>
    <w:rsid w:val="00BF5181"/>
    <w:rsid w:val="00BF6408"/>
    <w:rsid w:val="00BF6B4D"/>
    <w:rsid w:val="00C00350"/>
    <w:rsid w:val="00C01E44"/>
    <w:rsid w:val="00C0223C"/>
    <w:rsid w:val="00C04516"/>
    <w:rsid w:val="00C05C1A"/>
    <w:rsid w:val="00C05E8F"/>
    <w:rsid w:val="00C0600B"/>
    <w:rsid w:val="00C061CD"/>
    <w:rsid w:val="00C063F2"/>
    <w:rsid w:val="00C064B9"/>
    <w:rsid w:val="00C06BCE"/>
    <w:rsid w:val="00C10142"/>
    <w:rsid w:val="00C1154B"/>
    <w:rsid w:val="00C11933"/>
    <w:rsid w:val="00C11C2B"/>
    <w:rsid w:val="00C12A2A"/>
    <w:rsid w:val="00C12DD0"/>
    <w:rsid w:val="00C1340F"/>
    <w:rsid w:val="00C14D1B"/>
    <w:rsid w:val="00C15311"/>
    <w:rsid w:val="00C15B38"/>
    <w:rsid w:val="00C15C7B"/>
    <w:rsid w:val="00C1762B"/>
    <w:rsid w:val="00C17CC3"/>
    <w:rsid w:val="00C17E55"/>
    <w:rsid w:val="00C2060E"/>
    <w:rsid w:val="00C207A2"/>
    <w:rsid w:val="00C22791"/>
    <w:rsid w:val="00C22E4D"/>
    <w:rsid w:val="00C2327A"/>
    <w:rsid w:val="00C234E2"/>
    <w:rsid w:val="00C241FC"/>
    <w:rsid w:val="00C25327"/>
    <w:rsid w:val="00C25419"/>
    <w:rsid w:val="00C26BF8"/>
    <w:rsid w:val="00C26D41"/>
    <w:rsid w:val="00C30155"/>
    <w:rsid w:val="00C30A07"/>
    <w:rsid w:val="00C3116F"/>
    <w:rsid w:val="00C31596"/>
    <w:rsid w:val="00C32395"/>
    <w:rsid w:val="00C33B21"/>
    <w:rsid w:val="00C33DE9"/>
    <w:rsid w:val="00C3527E"/>
    <w:rsid w:val="00C35D17"/>
    <w:rsid w:val="00C40A6C"/>
    <w:rsid w:val="00C40E44"/>
    <w:rsid w:val="00C40FBC"/>
    <w:rsid w:val="00C41295"/>
    <w:rsid w:val="00C43201"/>
    <w:rsid w:val="00C44279"/>
    <w:rsid w:val="00C448E5"/>
    <w:rsid w:val="00C44C22"/>
    <w:rsid w:val="00C44E3E"/>
    <w:rsid w:val="00C44E76"/>
    <w:rsid w:val="00C46275"/>
    <w:rsid w:val="00C46834"/>
    <w:rsid w:val="00C471AB"/>
    <w:rsid w:val="00C47E4B"/>
    <w:rsid w:val="00C50098"/>
    <w:rsid w:val="00C50875"/>
    <w:rsid w:val="00C50DAD"/>
    <w:rsid w:val="00C52AC9"/>
    <w:rsid w:val="00C52DBC"/>
    <w:rsid w:val="00C5307F"/>
    <w:rsid w:val="00C5335D"/>
    <w:rsid w:val="00C54272"/>
    <w:rsid w:val="00C54566"/>
    <w:rsid w:val="00C54935"/>
    <w:rsid w:val="00C551AF"/>
    <w:rsid w:val="00C552E1"/>
    <w:rsid w:val="00C612F1"/>
    <w:rsid w:val="00C61BDF"/>
    <w:rsid w:val="00C62C98"/>
    <w:rsid w:val="00C639BE"/>
    <w:rsid w:val="00C6492B"/>
    <w:rsid w:val="00C65A2C"/>
    <w:rsid w:val="00C66D2E"/>
    <w:rsid w:val="00C70555"/>
    <w:rsid w:val="00C708FF"/>
    <w:rsid w:val="00C70A05"/>
    <w:rsid w:val="00C713A9"/>
    <w:rsid w:val="00C71F22"/>
    <w:rsid w:val="00C7208E"/>
    <w:rsid w:val="00C72134"/>
    <w:rsid w:val="00C72B17"/>
    <w:rsid w:val="00C72C17"/>
    <w:rsid w:val="00C75299"/>
    <w:rsid w:val="00C75467"/>
    <w:rsid w:val="00C758B4"/>
    <w:rsid w:val="00C76CF1"/>
    <w:rsid w:val="00C80047"/>
    <w:rsid w:val="00C804BB"/>
    <w:rsid w:val="00C80F71"/>
    <w:rsid w:val="00C81151"/>
    <w:rsid w:val="00C828D6"/>
    <w:rsid w:val="00C829CB"/>
    <w:rsid w:val="00C82F37"/>
    <w:rsid w:val="00C836FF"/>
    <w:rsid w:val="00C840B1"/>
    <w:rsid w:val="00C846B2"/>
    <w:rsid w:val="00C84C6C"/>
    <w:rsid w:val="00C85892"/>
    <w:rsid w:val="00C85A9F"/>
    <w:rsid w:val="00C86928"/>
    <w:rsid w:val="00C900B6"/>
    <w:rsid w:val="00C90296"/>
    <w:rsid w:val="00C90FD3"/>
    <w:rsid w:val="00C94087"/>
    <w:rsid w:val="00C94327"/>
    <w:rsid w:val="00C95573"/>
    <w:rsid w:val="00CA0614"/>
    <w:rsid w:val="00CA12AD"/>
    <w:rsid w:val="00CA1A6A"/>
    <w:rsid w:val="00CA34E1"/>
    <w:rsid w:val="00CA5AB7"/>
    <w:rsid w:val="00CB0102"/>
    <w:rsid w:val="00CB05FE"/>
    <w:rsid w:val="00CB0904"/>
    <w:rsid w:val="00CB17FA"/>
    <w:rsid w:val="00CB4F4F"/>
    <w:rsid w:val="00CB54C3"/>
    <w:rsid w:val="00CB556F"/>
    <w:rsid w:val="00CB5837"/>
    <w:rsid w:val="00CB6F0A"/>
    <w:rsid w:val="00CB7B0B"/>
    <w:rsid w:val="00CC1967"/>
    <w:rsid w:val="00CC1AF4"/>
    <w:rsid w:val="00CC209C"/>
    <w:rsid w:val="00CC270B"/>
    <w:rsid w:val="00CC28B0"/>
    <w:rsid w:val="00CC2DC4"/>
    <w:rsid w:val="00CC3614"/>
    <w:rsid w:val="00CC4146"/>
    <w:rsid w:val="00CC53A7"/>
    <w:rsid w:val="00CD1173"/>
    <w:rsid w:val="00CD186D"/>
    <w:rsid w:val="00CD1CD7"/>
    <w:rsid w:val="00CD26D8"/>
    <w:rsid w:val="00CD28EC"/>
    <w:rsid w:val="00CD30A5"/>
    <w:rsid w:val="00CD3A85"/>
    <w:rsid w:val="00CD43C9"/>
    <w:rsid w:val="00CD52CF"/>
    <w:rsid w:val="00CD65DA"/>
    <w:rsid w:val="00CD6E5E"/>
    <w:rsid w:val="00CD715A"/>
    <w:rsid w:val="00CD7266"/>
    <w:rsid w:val="00CE09AA"/>
    <w:rsid w:val="00CE10FD"/>
    <w:rsid w:val="00CE2BA0"/>
    <w:rsid w:val="00CE342A"/>
    <w:rsid w:val="00CE3C90"/>
    <w:rsid w:val="00CE44CF"/>
    <w:rsid w:val="00CE4A62"/>
    <w:rsid w:val="00CE511E"/>
    <w:rsid w:val="00CE5443"/>
    <w:rsid w:val="00CE5E4D"/>
    <w:rsid w:val="00CE6067"/>
    <w:rsid w:val="00CE7DE0"/>
    <w:rsid w:val="00CF055E"/>
    <w:rsid w:val="00CF148D"/>
    <w:rsid w:val="00CF1718"/>
    <w:rsid w:val="00CF3748"/>
    <w:rsid w:val="00CF3C93"/>
    <w:rsid w:val="00CF4A83"/>
    <w:rsid w:val="00CF58D8"/>
    <w:rsid w:val="00CF6113"/>
    <w:rsid w:val="00CF6487"/>
    <w:rsid w:val="00CF6A24"/>
    <w:rsid w:val="00CF6F39"/>
    <w:rsid w:val="00D022C8"/>
    <w:rsid w:val="00D02AC0"/>
    <w:rsid w:val="00D03145"/>
    <w:rsid w:val="00D04B24"/>
    <w:rsid w:val="00D04C2B"/>
    <w:rsid w:val="00D05A22"/>
    <w:rsid w:val="00D060BC"/>
    <w:rsid w:val="00D0650A"/>
    <w:rsid w:val="00D0677C"/>
    <w:rsid w:val="00D06CDE"/>
    <w:rsid w:val="00D0798A"/>
    <w:rsid w:val="00D10F98"/>
    <w:rsid w:val="00D117C8"/>
    <w:rsid w:val="00D11D2E"/>
    <w:rsid w:val="00D124CF"/>
    <w:rsid w:val="00D130F8"/>
    <w:rsid w:val="00D1396D"/>
    <w:rsid w:val="00D13B5F"/>
    <w:rsid w:val="00D142D4"/>
    <w:rsid w:val="00D147A3"/>
    <w:rsid w:val="00D16129"/>
    <w:rsid w:val="00D17E78"/>
    <w:rsid w:val="00D20D58"/>
    <w:rsid w:val="00D20FDC"/>
    <w:rsid w:val="00D216F0"/>
    <w:rsid w:val="00D21AD4"/>
    <w:rsid w:val="00D21C70"/>
    <w:rsid w:val="00D2351F"/>
    <w:rsid w:val="00D23D99"/>
    <w:rsid w:val="00D246DF"/>
    <w:rsid w:val="00D247D7"/>
    <w:rsid w:val="00D251E6"/>
    <w:rsid w:val="00D253F4"/>
    <w:rsid w:val="00D272C0"/>
    <w:rsid w:val="00D27932"/>
    <w:rsid w:val="00D30383"/>
    <w:rsid w:val="00D30D71"/>
    <w:rsid w:val="00D30D9D"/>
    <w:rsid w:val="00D30F7C"/>
    <w:rsid w:val="00D3113F"/>
    <w:rsid w:val="00D312A0"/>
    <w:rsid w:val="00D34EE7"/>
    <w:rsid w:val="00D351C1"/>
    <w:rsid w:val="00D3600E"/>
    <w:rsid w:val="00D37467"/>
    <w:rsid w:val="00D37C78"/>
    <w:rsid w:val="00D37EB3"/>
    <w:rsid w:val="00D40179"/>
    <w:rsid w:val="00D40D5B"/>
    <w:rsid w:val="00D40DAF"/>
    <w:rsid w:val="00D41402"/>
    <w:rsid w:val="00D418B1"/>
    <w:rsid w:val="00D421EE"/>
    <w:rsid w:val="00D42832"/>
    <w:rsid w:val="00D43680"/>
    <w:rsid w:val="00D44288"/>
    <w:rsid w:val="00D44311"/>
    <w:rsid w:val="00D4536A"/>
    <w:rsid w:val="00D45DA5"/>
    <w:rsid w:val="00D46222"/>
    <w:rsid w:val="00D46922"/>
    <w:rsid w:val="00D47D21"/>
    <w:rsid w:val="00D50528"/>
    <w:rsid w:val="00D5124B"/>
    <w:rsid w:val="00D52086"/>
    <w:rsid w:val="00D520D1"/>
    <w:rsid w:val="00D5328F"/>
    <w:rsid w:val="00D532C4"/>
    <w:rsid w:val="00D54869"/>
    <w:rsid w:val="00D54ADF"/>
    <w:rsid w:val="00D56593"/>
    <w:rsid w:val="00D569CD"/>
    <w:rsid w:val="00D57187"/>
    <w:rsid w:val="00D60169"/>
    <w:rsid w:val="00D61D66"/>
    <w:rsid w:val="00D62DAD"/>
    <w:rsid w:val="00D63822"/>
    <w:rsid w:val="00D6597D"/>
    <w:rsid w:val="00D66353"/>
    <w:rsid w:val="00D66FE3"/>
    <w:rsid w:val="00D67D22"/>
    <w:rsid w:val="00D67F10"/>
    <w:rsid w:val="00D7024E"/>
    <w:rsid w:val="00D71338"/>
    <w:rsid w:val="00D745FA"/>
    <w:rsid w:val="00D74DEE"/>
    <w:rsid w:val="00D75261"/>
    <w:rsid w:val="00D802BF"/>
    <w:rsid w:val="00D802C9"/>
    <w:rsid w:val="00D80302"/>
    <w:rsid w:val="00D817FD"/>
    <w:rsid w:val="00D81C41"/>
    <w:rsid w:val="00D82C51"/>
    <w:rsid w:val="00D83908"/>
    <w:rsid w:val="00D8437B"/>
    <w:rsid w:val="00D861E0"/>
    <w:rsid w:val="00D86629"/>
    <w:rsid w:val="00D870CF"/>
    <w:rsid w:val="00D9148F"/>
    <w:rsid w:val="00D91CA3"/>
    <w:rsid w:val="00D93F27"/>
    <w:rsid w:val="00D94C85"/>
    <w:rsid w:val="00D9580F"/>
    <w:rsid w:val="00DA04E0"/>
    <w:rsid w:val="00DA0891"/>
    <w:rsid w:val="00DA0E03"/>
    <w:rsid w:val="00DA102A"/>
    <w:rsid w:val="00DA30E2"/>
    <w:rsid w:val="00DA3992"/>
    <w:rsid w:val="00DA4444"/>
    <w:rsid w:val="00DA66C1"/>
    <w:rsid w:val="00DA67B1"/>
    <w:rsid w:val="00DA6977"/>
    <w:rsid w:val="00DA7CA1"/>
    <w:rsid w:val="00DB18A1"/>
    <w:rsid w:val="00DB19D4"/>
    <w:rsid w:val="00DB3632"/>
    <w:rsid w:val="00DB4F21"/>
    <w:rsid w:val="00DB525D"/>
    <w:rsid w:val="00DB5820"/>
    <w:rsid w:val="00DB58FD"/>
    <w:rsid w:val="00DB6103"/>
    <w:rsid w:val="00DB6F8A"/>
    <w:rsid w:val="00DB7B8E"/>
    <w:rsid w:val="00DB7D43"/>
    <w:rsid w:val="00DC02F1"/>
    <w:rsid w:val="00DC1579"/>
    <w:rsid w:val="00DC1B09"/>
    <w:rsid w:val="00DC1DBC"/>
    <w:rsid w:val="00DC2E41"/>
    <w:rsid w:val="00DC4E9E"/>
    <w:rsid w:val="00DC5135"/>
    <w:rsid w:val="00DC550C"/>
    <w:rsid w:val="00DC62E5"/>
    <w:rsid w:val="00DC671C"/>
    <w:rsid w:val="00DC6914"/>
    <w:rsid w:val="00DC79B5"/>
    <w:rsid w:val="00DD0984"/>
    <w:rsid w:val="00DD17DE"/>
    <w:rsid w:val="00DD23A0"/>
    <w:rsid w:val="00DD2C92"/>
    <w:rsid w:val="00DD40E9"/>
    <w:rsid w:val="00DD411B"/>
    <w:rsid w:val="00DD5376"/>
    <w:rsid w:val="00DD6814"/>
    <w:rsid w:val="00DE00A3"/>
    <w:rsid w:val="00DE05C3"/>
    <w:rsid w:val="00DE2BE7"/>
    <w:rsid w:val="00DE2C44"/>
    <w:rsid w:val="00DE3531"/>
    <w:rsid w:val="00DE36C2"/>
    <w:rsid w:val="00DE5B49"/>
    <w:rsid w:val="00DE5C8A"/>
    <w:rsid w:val="00DE633B"/>
    <w:rsid w:val="00DE64B1"/>
    <w:rsid w:val="00DE6C12"/>
    <w:rsid w:val="00DE6CF2"/>
    <w:rsid w:val="00DF07BB"/>
    <w:rsid w:val="00DF143A"/>
    <w:rsid w:val="00DF1779"/>
    <w:rsid w:val="00DF26C0"/>
    <w:rsid w:val="00DF464D"/>
    <w:rsid w:val="00DF4A34"/>
    <w:rsid w:val="00DF5C35"/>
    <w:rsid w:val="00DF63D1"/>
    <w:rsid w:val="00DF75C3"/>
    <w:rsid w:val="00DF7A06"/>
    <w:rsid w:val="00E008CD"/>
    <w:rsid w:val="00E01576"/>
    <w:rsid w:val="00E01593"/>
    <w:rsid w:val="00E02A5D"/>
    <w:rsid w:val="00E03AB3"/>
    <w:rsid w:val="00E06852"/>
    <w:rsid w:val="00E07133"/>
    <w:rsid w:val="00E10274"/>
    <w:rsid w:val="00E1186B"/>
    <w:rsid w:val="00E156B1"/>
    <w:rsid w:val="00E165F3"/>
    <w:rsid w:val="00E22338"/>
    <w:rsid w:val="00E22A7E"/>
    <w:rsid w:val="00E2464C"/>
    <w:rsid w:val="00E24B3C"/>
    <w:rsid w:val="00E252CF"/>
    <w:rsid w:val="00E26635"/>
    <w:rsid w:val="00E27745"/>
    <w:rsid w:val="00E302B0"/>
    <w:rsid w:val="00E324E6"/>
    <w:rsid w:val="00E33F12"/>
    <w:rsid w:val="00E374D4"/>
    <w:rsid w:val="00E42E92"/>
    <w:rsid w:val="00E443E6"/>
    <w:rsid w:val="00E4465D"/>
    <w:rsid w:val="00E449D5"/>
    <w:rsid w:val="00E44BE1"/>
    <w:rsid w:val="00E458A1"/>
    <w:rsid w:val="00E45C2A"/>
    <w:rsid w:val="00E46095"/>
    <w:rsid w:val="00E46B33"/>
    <w:rsid w:val="00E47239"/>
    <w:rsid w:val="00E47E2C"/>
    <w:rsid w:val="00E50023"/>
    <w:rsid w:val="00E50679"/>
    <w:rsid w:val="00E50C14"/>
    <w:rsid w:val="00E50DCC"/>
    <w:rsid w:val="00E51494"/>
    <w:rsid w:val="00E51631"/>
    <w:rsid w:val="00E51952"/>
    <w:rsid w:val="00E519FD"/>
    <w:rsid w:val="00E51B5A"/>
    <w:rsid w:val="00E51D24"/>
    <w:rsid w:val="00E52B22"/>
    <w:rsid w:val="00E52D4D"/>
    <w:rsid w:val="00E52FA6"/>
    <w:rsid w:val="00E533C1"/>
    <w:rsid w:val="00E53548"/>
    <w:rsid w:val="00E548B4"/>
    <w:rsid w:val="00E54D2C"/>
    <w:rsid w:val="00E571BC"/>
    <w:rsid w:val="00E57629"/>
    <w:rsid w:val="00E57F45"/>
    <w:rsid w:val="00E60AA0"/>
    <w:rsid w:val="00E613B7"/>
    <w:rsid w:val="00E639D0"/>
    <w:rsid w:val="00E642CC"/>
    <w:rsid w:val="00E64CDE"/>
    <w:rsid w:val="00E64D7D"/>
    <w:rsid w:val="00E658FA"/>
    <w:rsid w:val="00E665B3"/>
    <w:rsid w:val="00E70063"/>
    <w:rsid w:val="00E7006C"/>
    <w:rsid w:val="00E710B4"/>
    <w:rsid w:val="00E715FA"/>
    <w:rsid w:val="00E716E9"/>
    <w:rsid w:val="00E71BE6"/>
    <w:rsid w:val="00E71EEB"/>
    <w:rsid w:val="00E722A5"/>
    <w:rsid w:val="00E732CC"/>
    <w:rsid w:val="00E73AB6"/>
    <w:rsid w:val="00E74496"/>
    <w:rsid w:val="00E74C0A"/>
    <w:rsid w:val="00E806CC"/>
    <w:rsid w:val="00E807B9"/>
    <w:rsid w:val="00E80B37"/>
    <w:rsid w:val="00E814E2"/>
    <w:rsid w:val="00E83209"/>
    <w:rsid w:val="00E83540"/>
    <w:rsid w:val="00E8378F"/>
    <w:rsid w:val="00E84E68"/>
    <w:rsid w:val="00E8565E"/>
    <w:rsid w:val="00E90F1C"/>
    <w:rsid w:val="00E916C8"/>
    <w:rsid w:val="00E91D23"/>
    <w:rsid w:val="00E92087"/>
    <w:rsid w:val="00E92302"/>
    <w:rsid w:val="00E927AD"/>
    <w:rsid w:val="00E92A56"/>
    <w:rsid w:val="00E92DC8"/>
    <w:rsid w:val="00E92E68"/>
    <w:rsid w:val="00E93D3E"/>
    <w:rsid w:val="00E93E2C"/>
    <w:rsid w:val="00E94C39"/>
    <w:rsid w:val="00E967FC"/>
    <w:rsid w:val="00E9696F"/>
    <w:rsid w:val="00EA2369"/>
    <w:rsid w:val="00EA29F2"/>
    <w:rsid w:val="00EA4187"/>
    <w:rsid w:val="00EA46F8"/>
    <w:rsid w:val="00EA59D8"/>
    <w:rsid w:val="00EA6C13"/>
    <w:rsid w:val="00EA7D77"/>
    <w:rsid w:val="00EB0B92"/>
    <w:rsid w:val="00EB3454"/>
    <w:rsid w:val="00EB38D0"/>
    <w:rsid w:val="00EB4176"/>
    <w:rsid w:val="00EB4232"/>
    <w:rsid w:val="00EB5A47"/>
    <w:rsid w:val="00EB67BD"/>
    <w:rsid w:val="00EB73EF"/>
    <w:rsid w:val="00EB77B9"/>
    <w:rsid w:val="00EB7E3A"/>
    <w:rsid w:val="00EC0165"/>
    <w:rsid w:val="00EC1A7F"/>
    <w:rsid w:val="00EC4F5D"/>
    <w:rsid w:val="00EC5344"/>
    <w:rsid w:val="00EC5361"/>
    <w:rsid w:val="00EC558D"/>
    <w:rsid w:val="00EC5DE9"/>
    <w:rsid w:val="00EC6665"/>
    <w:rsid w:val="00EC6F1B"/>
    <w:rsid w:val="00EC76D4"/>
    <w:rsid w:val="00ED0749"/>
    <w:rsid w:val="00ED0950"/>
    <w:rsid w:val="00ED101D"/>
    <w:rsid w:val="00ED1803"/>
    <w:rsid w:val="00ED3EF8"/>
    <w:rsid w:val="00ED5FEB"/>
    <w:rsid w:val="00ED64B3"/>
    <w:rsid w:val="00ED75BE"/>
    <w:rsid w:val="00EE001A"/>
    <w:rsid w:val="00EE1277"/>
    <w:rsid w:val="00EE1467"/>
    <w:rsid w:val="00EE22DA"/>
    <w:rsid w:val="00EE3FC4"/>
    <w:rsid w:val="00EE42E9"/>
    <w:rsid w:val="00EE5529"/>
    <w:rsid w:val="00EE609B"/>
    <w:rsid w:val="00EE7594"/>
    <w:rsid w:val="00EE7F0B"/>
    <w:rsid w:val="00EF0540"/>
    <w:rsid w:val="00EF2642"/>
    <w:rsid w:val="00EF3354"/>
    <w:rsid w:val="00EF34D3"/>
    <w:rsid w:val="00EF3AC8"/>
    <w:rsid w:val="00EF3EB2"/>
    <w:rsid w:val="00EF51F7"/>
    <w:rsid w:val="00EF721B"/>
    <w:rsid w:val="00F01CC3"/>
    <w:rsid w:val="00F02368"/>
    <w:rsid w:val="00F02BAA"/>
    <w:rsid w:val="00F04684"/>
    <w:rsid w:val="00F0492E"/>
    <w:rsid w:val="00F07012"/>
    <w:rsid w:val="00F10724"/>
    <w:rsid w:val="00F10F38"/>
    <w:rsid w:val="00F14E0F"/>
    <w:rsid w:val="00F1523D"/>
    <w:rsid w:val="00F1559D"/>
    <w:rsid w:val="00F168A4"/>
    <w:rsid w:val="00F16FDA"/>
    <w:rsid w:val="00F203AE"/>
    <w:rsid w:val="00F21103"/>
    <w:rsid w:val="00F21B0C"/>
    <w:rsid w:val="00F234BA"/>
    <w:rsid w:val="00F23680"/>
    <w:rsid w:val="00F238CD"/>
    <w:rsid w:val="00F256D6"/>
    <w:rsid w:val="00F25752"/>
    <w:rsid w:val="00F25C0E"/>
    <w:rsid w:val="00F25E43"/>
    <w:rsid w:val="00F269C2"/>
    <w:rsid w:val="00F26C83"/>
    <w:rsid w:val="00F27D90"/>
    <w:rsid w:val="00F30035"/>
    <w:rsid w:val="00F306EF"/>
    <w:rsid w:val="00F30E56"/>
    <w:rsid w:val="00F33820"/>
    <w:rsid w:val="00F33C2E"/>
    <w:rsid w:val="00F34145"/>
    <w:rsid w:val="00F34911"/>
    <w:rsid w:val="00F36FE3"/>
    <w:rsid w:val="00F37029"/>
    <w:rsid w:val="00F373CB"/>
    <w:rsid w:val="00F374E9"/>
    <w:rsid w:val="00F37814"/>
    <w:rsid w:val="00F4012C"/>
    <w:rsid w:val="00F40B10"/>
    <w:rsid w:val="00F419D5"/>
    <w:rsid w:val="00F4224B"/>
    <w:rsid w:val="00F42E4D"/>
    <w:rsid w:val="00F43052"/>
    <w:rsid w:val="00F45153"/>
    <w:rsid w:val="00F468A0"/>
    <w:rsid w:val="00F468E5"/>
    <w:rsid w:val="00F475A4"/>
    <w:rsid w:val="00F500C3"/>
    <w:rsid w:val="00F508EB"/>
    <w:rsid w:val="00F50ACB"/>
    <w:rsid w:val="00F51E86"/>
    <w:rsid w:val="00F5347A"/>
    <w:rsid w:val="00F536A5"/>
    <w:rsid w:val="00F550BC"/>
    <w:rsid w:val="00F55510"/>
    <w:rsid w:val="00F55658"/>
    <w:rsid w:val="00F55F62"/>
    <w:rsid w:val="00F56440"/>
    <w:rsid w:val="00F575FA"/>
    <w:rsid w:val="00F5796A"/>
    <w:rsid w:val="00F57F2C"/>
    <w:rsid w:val="00F61566"/>
    <w:rsid w:val="00F619E7"/>
    <w:rsid w:val="00F6227E"/>
    <w:rsid w:val="00F62791"/>
    <w:rsid w:val="00F62DED"/>
    <w:rsid w:val="00F64D8B"/>
    <w:rsid w:val="00F65298"/>
    <w:rsid w:val="00F65531"/>
    <w:rsid w:val="00F6716D"/>
    <w:rsid w:val="00F716DC"/>
    <w:rsid w:val="00F73ADF"/>
    <w:rsid w:val="00F74CB7"/>
    <w:rsid w:val="00F74FC1"/>
    <w:rsid w:val="00F753BC"/>
    <w:rsid w:val="00F765EA"/>
    <w:rsid w:val="00F77E22"/>
    <w:rsid w:val="00F800F5"/>
    <w:rsid w:val="00F809CE"/>
    <w:rsid w:val="00F81315"/>
    <w:rsid w:val="00F81500"/>
    <w:rsid w:val="00F82E7E"/>
    <w:rsid w:val="00F82F27"/>
    <w:rsid w:val="00F8305C"/>
    <w:rsid w:val="00F83F8A"/>
    <w:rsid w:val="00F83FCB"/>
    <w:rsid w:val="00F847C6"/>
    <w:rsid w:val="00F86037"/>
    <w:rsid w:val="00F8682D"/>
    <w:rsid w:val="00F86C08"/>
    <w:rsid w:val="00F86E58"/>
    <w:rsid w:val="00F8735D"/>
    <w:rsid w:val="00F8784F"/>
    <w:rsid w:val="00F91029"/>
    <w:rsid w:val="00F941BB"/>
    <w:rsid w:val="00F9438D"/>
    <w:rsid w:val="00F955BA"/>
    <w:rsid w:val="00F97802"/>
    <w:rsid w:val="00FA1C00"/>
    <w:rsid w:val="00FA2315"/>
    <w:rsid w:val="00FA27B8"/>
    <w:rsid w:val="00FA2C47"/>
    <w:rsid w:val="00FA3017"/>
    <w:rsid w:val="00FA5C09"/>
    <w:rsid w:val="00FA66EA"/>
    <w:rsid w:val="00FA69A5"/>
    <w:rsid w:val="00FA7863"/>
    <w:rsid w:val="00FB015C"/>
    <w:rsid w:val="00FB07CE"/>
    <w:rsid w:val="00FB318A"/>
    <w:rsid w:val="00FB3C13"/>
    <w:rsid w:val="00FB4918"/>
    <w:rsid w:val="00FB4C3F"/>
    <w:rsid w:val="00FB695E"/>
    <w:rsid w:val="00FB7567"/>
    <w:rsid w:val="00FB7C37"/>
    <w:rsid w:val="00FB7D3B"/>
    <w:rsid w:val="00FC012F"/>
    <w:rsid w:val="00FC2399"/>
    <w:rsid w:val="00FC3595"/>
    <w:rsid w:val="00FC3A59"/>
    <w:rsid w:val="00FC4E00"/>
    <w:rsid w:val="00FC4E71"/>
    <w:rsid w:val="00FC6651"/>
    <w:rsid w:val="00FC66B9"/>
    <w:rsid w:val="00FC6F97"/>
    <w:rsid w:val="00FC73A5"/>
    <w:rsid w:val="00FD06AE"/>
    <w:rsid w:val="00FD0807"/>
    <w:rsid w:val="00FD0D77"/>
    <w:rsid w:val="00FD0D82"/>
    <w:rsid w:val="00FD119D"/>
    <w:rsid w:val="00FD131F"/>
    <w:rsid w:val="00FD22A1"/>
    <w:rsid w:val="00FD2370"/>
    <w:rsid w:val="00FD26C7"/>
    <w:rsid w:val="00FD26D4"/>
    <w:rsid w:val="00FD2CB0"/>
    <w:rsid w:val="00FD5247"/>
    <w:rsid w:val="00FD5AD3"/>
    <w:rsid w:val="00FD5B8F"/>
    <w:rsid w:val="00FD6EF3"/>
    <w:rsid w:val="00FD76D6"/>
    <w:rsid w:val="00FD7EDA"/>
    <w:rsid w:val="00FE01F9"/>
    <w:rsid w:val="00FE05B6"/>
    <w:rsid w:val="00FE151E"/>
    <w:rsid w:val="00FE154B"/>
    <w:rsid w:val="00FE1734"/>
    <w:rsid w:val="00FE2620"/>
    <w:rsid w:val="00FE39E4"/>
    <w:rsid w:val="00FE3B1A"/>
    <w:rsid w:val="00FE474D"/>
    <w:rsid w:val="00FE546A"/>
    <w:rsid w:val="00FE6072"/>
    <w:rsid w:val="00FE6573"/>
    <w:rsid w:val="00FF0943"/>
    <w:rsid w:val="00FF20EE"/>
    <w:rsid w:val="00FF27C4"/>
    <w:rsid w:val="00FF2D64"/>
    <w:rsid w:val="00FF4434"/>
    <w:rsid w:val="00FF49B7"/>
    <w:rsid w:val="00FF5276"/>
    <w:rsid w:val="00FF5337"/>
    <w:rsid w:val="00FF5E42"/>
    <w:rsid w:val="00FF67F1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942C217"/>
  <w15:docId w15:val="{8619A7B5-1281-445C-89C7-74CD239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7D82"/>
    <w:pPr>
      <w:spacing w:before="60" w:after="60"/>
    </w:pPr>
    <w:rPr>
      <w:rFonts w:ascii="Arial" w:eastAsia="Times New Roman" w:hAnsi="Arial"/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125cm">
    <w:name w:val="Text body 1.25 cm"/>
    <w:basedOn w:val="Standard"/>
    <w:rsid w:val="007F7D82"/>
    <w:pPr>
      <w:ind w:left="709"/>
      <w:jc w:val="both"/>
    </w:pPr>
  </w:style>
  <w:style w:type="paragraph" w:customStyle="1" w:styleId="berschrift0">
    <w:name w:val="Überschrift 0"/>
    <w:basedOn w:val="Standard"/>
    <w:next w:val="Standard"/>
    <w:rsid w:val="007F7D82"/>
    <w:pPr>
      <w:tabs>
        <w:tab w:val="left" w:pos="426"/>
        <w:tab w:val="decimal" w:pos="7797"/>
        <w:tab w:val="decimal" w:pos="8647"/>
        <w:tab w:val="decimal" w:pos="8732"/>
        <w:tab w:val="right" w:pos="9639"/>
      </w:tabs>
      <w:spacing w:before="240" w:after="120"/>
    </w:pPr>
    <w:rPr>
      <w:b/>
      <w:caps/>
      <w:sz w:val="24"/>
      <w:lang w:val="de-DE"/>
    </w:rPr>
  </w:style>
  <w:style w:type="paragraph" w:styleId="Textkrper">
    <w:name w:val="Body Text"/>
    <w:basedOn w:val="Standard"/>
    <w:rsid w:val="007F7D82"/>
    <w:pPr>
      <w:tabs>
        <w:tab w:val="decimal" w:pos="7938"/>
        <w:tab w:val="right" w:pos="8732"/>
      </w:tabs>
      <w:spacing w:before="0"/>
      <w:jc w:val="center"/>
    </w:pPr>
    <w:rPr>
      <w:sz w:val="15"/>
      <w:lang w:val="de-DE"/>
    </w:rPr>
  </w:style>
  <w:style w:type="character" w:styleId="Kommentarzeichen">
    <w:name w:val="annotation reference"/>
    <w:semiHidden/>
    <w:rsid w:val="007F7D8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F7D82"/>
    <w:rPr>
      <w:sz w:val="20"/>
    </w:rPr>
  </w:style>
  <w:style w:type="table" w:customStyle="1" w:styleId="Tabellengitternetz">
    <w:name w:val="Tabellengitternetz"/>
    <w:basedOn w:val="NormaleTabelle"/>
    <w:rsid w:val="007F7D8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krperohneBullets">
    <w:name w:val="Textkörper ohne Bullets"/>
    <w:basedOn w:val="Textkrper"/>
    <w:rsid w:val="007F7D82"/>
    <w:pPr>
      <w:tabs>
        <w:tab w:val="clear" w:pos="7938"/>
        <w:tab w:val="clear" w:pos="8732"/>
      </w:tabs>
      <w:spacing w:before="40" w:after="120"/>
      <w:jc w:val="both"/>
    </w:pPr>
    <w:rPr>
      <w:sz w:val="22"/>
    </w:rPr>
  </w:style>
  <w:style w:type="paragraph" w:customStyle="1" w:styleId="FormatvorlageTextbody125cmLinks0pt">
    <w:name w:val="Formatvorlage Text body 1.25 cm + Links:  0 pt"/>
    <w:basedOn w:val="Textbody125cm"/>
    <w:autoRedefine/>
    <w:rsid w:val="0031433F"/>
    <w:pPr>
      <w:suppressAutoHyphens/>
      <w:spacing w:before="80" w:after="120"/>
      <w:ind w:left="0"/>
      <w:jc w:val="left"/>
    </w:pPr>
    <w:rPr>
      <w:rFonts w:cs="Arial"/>
      <w:bCs/>
      <w:spacing w:val="-2"/>
      <w:szCs w:val="22"/>
      <w:lang w:val="en-GB"/>
    </w:rPr>
  </w:style>
  <w:style w:type="character" w:customStyle="1" w:styleId="KommentartextZchn">
    <w:name w:val="Kommentartext Zchn"/>
    <w:link w:val="Kommentartext"/>
    <w:semiHidden/>
    <w:locked/>
    <w:rsid w:val="007F7D82"/>
    <w:rPr>
      <w:rFonts w:ascii="Arial" w:hAnsi="Arial"/>
      <w:lang w:val="en-US" w:eastAsia="de-DE" w:bidi="ar-SA"/>
    </w:rPr>
  </w:style>
  <w:style w:type="paragraph" w:styleId="Sprechblasentext">
    <w:name w:val="Balloon Text"/>
    <w:basedOn w:val="Standard"/>
    <w:semiHidden/>
    <w:rsid w:val="007F7D82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7F7D82"/>
    <w:rPr>
      <w:b/>
      <w:bCs/>
    </w:rPr>
  </w:style>
  <w:style w:type="character" w:styleId="Hyperlink">
    <w:name w:val="Hyperlink"/>
    <w:rsid w:val="007F7D82"/>
    <w:rPr>
      <w:color w:val="0000FF"/>
      <w:u w:val="single"/>
    </w:rPr>
  </w:style>
  <w:style w:type="paragraph" w:styleId="Kopfzeile">
    <w:name w:val="header"/>
    <w:basedOn w:val="Standard"/>
    <w:link w:val="KopfzeileZchn"/>
    <w:rsid w:val="006A2B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A2BC2"/>
    <w:rPr>
      <w:rFonts w:ascii="Arial" w:eastAsia="Times New Roman" w:hAnsi="Arial"/>
      <w:sz w:val="22"/>
      <w:lang w:val="en-US"/>
    </w:rPr>
  </w:style>
  <w:style w:type="paragraph" w:styleId="Fuzeile">
    <w:name w:val="footer"/>
    <w:basedOn w:val="Standard"/>
    <w:link w:val="FuzeileZchn"/>
    <w:rsid w:val="006A2B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A2BC2"/>
    <w:rPr>
      <w:rFonts w:ascii="Arial" w:eastAsia="Times New Roman" w:hAnsi="Arial"/>
      <w:sz w:val="22"/>
      <w:lang w:val="en-US"/>
    </w:rPr>
  </w:style>
  <w:style w:type="paragraph" w:styleId="Listenabsatz">
    <w:name w:val="List Paragraph"/>
    <w:basedOn w:val="Standard"/>
    <w:uiPriority w:val="34"/>
    <w:qFormat/>
    <w:rsid w:val="00F550BC"/>
    <w:pPr>
      <w:ind w:left="720"/>
      <w:contextualSpacing/>
    </w:pPr>
  </w:style>
  <w:style w:type="paragraph" w:styleId="berarbeitung">
    <w:name w:val="Revision"/>
    <w:hidden/>
    <w:uiPriority w:val="99"/>
    <w:semiHidden/>
    <w:rsid w:val="00870239"/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SUMMARY OF PHARMACOVIGILANCE SYSTEM</vt:lpstr>
    </vt:vector>
  </TitlesOfParts>
  <Company>Merz Group Services GmbH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PHARMACOVIGILANCE SYSTEM</dc:title>
  <dc:creator>Saemann</dc:creator>
  <cp:lastModifiedBy>Lenthe</cp:lastModifiedBy>
  <cp:revision>10</cp:revision>
  <cp:lastPrinted>2012-07-12T08:32:00Z</cp:lastPrinted>
  <dcterms:created xsi:type="dcterms:W3CDTF">2015-04-08T07:13:00Z</dcterms:created>
  <dcterms:modified xsi:type="dcterms:W3CDTF">2015-05-29T09:45:00Z</dcterms:modified>
</cp:coreProperties>
</file>