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D921" w14:textId="3576C906" w:rsidR="00367B96" w:rsidRPr="0044601A" w:rsidRDefault="6EF3CA76" w:rsidP="00FB167A">
      <w:pPr>
        <w:pStyle w:val="berschrift1"/>
        <w:spacing w:before="0"/>
        <w:jc w:val="center"/>
        <w:rPr>
          <w:rFonts w:ascii="Arial" w:hAnsi="Arial" w:cs="Arial"/>
          <w:b/>
          <w:bCs/>
          <w:sz w:val="36"/>
          <w:szCs w:val="36"/>
        </w:rPr>
      </w:pPr>
      <w:bookmarkStart w:id="0" w:name="_Toc197631853"/>
      <w:r w:rsidRPr="0044601A">
        <w:rPr>
          <w:rFonts w:ascii="Arial" w:hAnsi="Arial" w:cs="Arial"/>
          <w:b/>
          <w:bCs/>
          <w:sz w:val="36"/>
          <w:szCs w:val="36"/>
        </w:rPr>
        <w:t xml:space="preserve">Interplay between the </w:t>
      </w:r>
      <w:r w:rsidR="002822B6" w:rsidRPr="0044601A">
        <w:rPr>
          <w:rFonts w:ascii="Arial" w:hAnsi="Arial" w:cs="Arial"/>
          <w:b/>
          <w:bCs/>
          <w:sz w:val="36"/>
          <w:szCs w:val="36"/>
        </w:rPr>
        <w:t>Medical Devices Regulation (</w:t>
      </w:r>
      <w:r w:rsidRPr="0044601A">
        <w:rPr>
          <w:rFonts w:ascii="Arial" w:hAnsi="Arial" w:cs="Arial"/>
          <w:b/>
          <w:bCs/>
          <w:sz w:val="36"/>
          <w:szCs w:val="36"/>
        </w:rPr>
        <w:t>MDR</w:t>
      </w:r>
      <w:r w:rsidR="002822B6" w:rsidRPr="0044601A">
        <w:rPr>
          <w:rFonts w:ascii="Arial" w:hAnsi="Arial" w:cs="Arial"/>
          <w:b/>
          <w:bCs/>
          <w:sz w:val="36"/>
          <w:szCs w:val="36"/>
        </w:rPr>
        <w:t>)</w:t>
      </w:r>
      <w:r w:rsidR="00367B96" w:rsidRPr="0044601A">
        <w:rPr>
          <w:rStyle w:val="Funotenzeichen"/>
          <w:rFonts w:ascii="Arial" w:hAnsi="Arial" w:cs="Arial"/>
          <w:b/>
          <w:bCs/>
          <w:sz w:val="36"/>
          <w:szCs w:val="36"/>
        </w:rPr>
        <w:footnoteReference w:id="2"/>
      </w:r>
      <w:r w:rsidRPr="0044601A">
        <w:rPr>
          <w:rFonts w:ascii="Arial" w:hAnsi="Arial" w:cs="Arial"/>
          <w:b/>
          <w:bCs/>
          <w:sz w:val="36"/>
          <w:szCs w:val="36"/>
        </w:rPr>
        <w:t xml:space="preserve"> &amp; </w:t>
      </w:r>
      <w:r w:rsidR="002822B6" w:rsidRPr="00FB167A">
        <w:rPr>
          <w:rFonts w:ascii="Arial" w:hAnsi="Arial" w:cs="Arial"/>
          <w:b/>
          <w:bCs/>
          <w:i/>
          <w:iCs/>
          <w:sz w:val="36"/>
          <w:szCs w:val="36"/>
        </w:rPr>
        <w:t>In vitro</w:t>
      </w:r>
      <w:r w:rsidR="002822B6" w:rsidRPr="0044601A">
        <w:rPr>
          <w:rFonts w:ascii="Arial" w:hAnsi="Arial" w:cs="Arial"/>
          <w:b/>
          <w:bCs/>
          <w:sz w:val="36"/>
          <w:szCs w:val="36"/>
        </w:rPr>
        <w:t xml:space="preserve"> Diagnostic Medical Devices Regulation (</w:t>
      </w:r>
      <w:r w:rsidRPr="0044601A">
        <w:rPr>
          <w:rFonts w:ascii="Arial" w:hAnsi="Arial" w:cs="Arial"/>
          <w:b/>
          <w:bCs/>
          <w:sz w:val="36"/>
          <w:szCs w:val="36"/>
        </w:rPr>
        <w:t>IVDR</w:t>
      </w:r>
      <w:r w:rsidR="002822B6" w:rsidRPr="0044601A">
        <w:rPr>
          <w:rFonts w:ascii="Arial" w:hAnsi="Arial" w:cs="Arial"/>
          <w:b/>
          <w:bCs/>
          <w:sz w:val="36"/>
          <w:szCs w:val="36"/>
        </w:rPr>
        <w:t>)</w:t>
      </w:r>
      <w:r w:rsidR="00367B96" w:rsidRPr="0044601A">
        <w:rPr>
          <w:rStyle w:val="Funotenzeichen"/>
          <w:rFonts w:ascii="Arial" w:hAnsi="Arial" w:cs="Arial"/>
          <w:b/>
          <w:bCs/>
          <w:sz w:val="36"/>
          <w:szCs w:val="36"/>
        </w:rPr>
        <w:footnoteReference w:id="3"/>
      </w:r>
      <w:r w:rsidRPr="0044601A">
        <w:rPr>
          <w:rFonts w:ascii="Arial" w:hAnsi="Arial" w:cs="Arial"/>
          <w:b/>
          <w:bCs/>
          <w:sz w:val="36"/>
          <w:szCs w:val="36"/>
        </w:rPr>
        <w:t xml:space="preserve"> and the </w:t>
      </w:r>
      <w:r w:rsidR="002822B6" w:rsidRPr="0044601A">
        <w:rPr>
          <w:rFonts w:ascii="Arial" w:hAnsi="Arial" w:cs="Arial"/>
          <w:b/>
          <w:bCs/>
          <w:sz w:val="36"/>
          <w:szCs w:val="36"/>
        </w:rPr>
        <w:t>Artificial Intelligence Act (</w:t>
      </w:r>
      <w:r w:rsidRPr="0044601A">
        <w:rPr>
          <w:rFonts w:ascii="Arial" w:hAnsi="Arial" w:cs="Arial"/>
          <w:b/>
          <w:bCs/>
          <w:sz w:val="36"/>
          <w:szCs w:val="36"/>
        </w:rPr>
        <w:t>AIA</w:t>
      </w:r>
      <w:r w:rsidR="002822B6" w:rsidRPr="0044601A">
        <w:rPr>
          <w:rFonts w:ascii="Arial" w:hAnsi="Arial" w:cs="Arial"/>
          <w:b/>
          <w:bCs/>
          <w:sz w:val="36"/>
          <w:szCs w:val="36"/>
        </w:rPr>
        <w:t>)</w:t>
      </w:r>
      <w:r w:rsidR="00367B96" w:rsidRPr="0044601A">
        <w:rPr>
          <w:rStyle w:val="Funotenzeichen"/>
          <w:rFonts w:ascii="Arial" w:hAnsi="Arial" w:cs="Arial"/>
          <w:b/>
          <w:bCs/>
          <w:sz w:val="36"/>
          <w:szCs w:val="36"/>
        </w:rPr>
        <w:footnoteReference w:id="4"/>
      </w:r>
      <w:bookmarkEnd w:id="0"/>
    </w:p>
    <w:p w14:paraId="75D57A50" w14:textId="77777777" w:rsidR="00367B96" w:rsidRPr="00E531F9" w:rsidRDefault="00367B96" w:rsidP="00367B96">
      <w:pPr>
        <w:jc w:val="both"/>
        <w:rPr>
          <w:rFonts w:ascii="Arial" w:eastAsia="Times New Roman" w:hAnsi="Arial" w:cs="Arial"/>
          <w:b/>
          <w:bCs/>
          <w:color w:val="333333"/>
        </w:rPr>
      </w:pPr>
      <w:r w:rsidRPr="00E531F9">
        <w:rPr>
          <w:rFonts w:ascii="Arial" w:eastAsia="Times New Roman" w:hAnsi="Arial" w:cs="Arial"/>
          <w:b/>
          <w:bCs/>
          <w:color w:val="333333"/>
        </w:rPr>
        <w:t>Introduction</w:t>
      </w:r>
    </w:p>
    <w:p w14:paraId="1008F106" w14:textId="6A46F63F" w:rsidR="002B0A56" w:rsidRDefault="00367B96" w:rsidP="00367B96">
      <w:pPr>
        <w:jc w:val="both"/>
        <w:rPr>
          <w:rFonts w:ascii="Arial" w:eastAsia="Times New Roman" w:hAnsi="Arial" w:cs="Arial"/>
          <w:color w:val="333333"/>
        </w:rPr>
      </w:pPr>
      <w:r w:rsidRPr="00E531F9">
        <w:rPr>
          <w:rFonts w:ascii="Arial" w:eastAsia="Times New Roman" w:hAnsi="Arial" w:cs="Arial"/>
          <w:color w:val="333333"/>
        </w:rPr>
        <w:t xml:space="preserve">This document provides </w:t>
      </w:r>
      <w:r w:rsidR="008709CF">
        <w:rPr>
          <w:rFonts w:ascii="Arial" w:eastAsia="Times New Roman" w:hAnsi="Arial" w:cs="Arial"/>
          <w:color w:val="333333"/>
        </w:rPr>
        <w:t xml:space="preserve">a </w:t>
      </w:r>
      <w:r w:rsidR="00BA2CDB">
        <w:rPr>
          <w:rFonts w:ascii="Arial" w:eastAsia="Times New Roman" w:hAnsi="Arial" w:cs="Arial"/>
          <w:color w:val="333333"/>
        </w:rPr>
        <w:t xml:space="preserve">first set of </w:t>
      </w:r>
      <w:r w:rsidRPr="00E531F9">
        <w:rPr>
          <w:rFonts w:ascii="Arial" w:eastAsia="Times New Roman" w:hAnsi="Arial" w:cs="Arial"/>
          <w:color w:val="333333"/>
        </w:rPr>
        <w:t xml:space="preserve">answers to the most frequently asked questions related to the </w:t>
      </w:r>
      <w:r w:rsidR="00AF55E6">
        <w:rPr>
          <w:rFonts w:ascii="Arial" w:eastAsia="Times New Roman" w:hAnsi="Arial" w:cs="Arial"/>
          <w:color w:val="333333"/>
        </w:rPr>
        <w:t>joint application of</w:t>
      </w:r>
      <w:r w:rsidRPr="00E531F9">
        <w:rPr>
          <w:rFonts w:ascii="Arial" w:eastAsia="Times New Roman" w:hAnsi="Arial" w:cs="Arial"/>
          <w:color w:val="333333"/>
        </w:rPr>
        <w:t xml:space="preserve"> the AIA and</w:t>
      </w:r>
      <w:r>
        <w:rPr>
          <w:rFonts w:ascii="Arial" w:eastAsia="Times New Roman" w:hAnsi="Arial" w:cs="Arial"/>
          <w:color w:val="333333"/>
        </w:rPr>
        <w:t xml:space="preserve"> the</w:t>
      </w:r>
      <w:r w:rsidRPr="00E531F9">
        <w:rPr>
          <w:rFonts w:ascii="Arial" w:eastAsia="Times New Roman" w:hAnsi="Arial" w:cs="Arial"/>
          <w:color w:val="333333"/>
        </w:rPr>
        <w:t xml:space="preserve"> MDR</w:t>
      </w:r>
      <w:r>
        <w:rPr>
          <w:rFonts w:ascii="Arial" w:eastAsia="Times New Roman" w:hAnsi="Arial" w:cs="Arial"/>
          <w:color w:val="333333"/>
        </w:rPr>
        <w:t xml:space="preserve"> or </w:t>
      </w:r>
      <w:r w:rsidRPr="00E531F9">
        <w:rPr>
          <w:rFonts w:ascii="Arial" w:eastAsia="Times New Roman" w:hAnsi="Arial" w:cs="Arial"/>
          <w:color w:val="333333"/>
        </w:rPr>
        <w:t>IVDR</w:t>
      </w:r>
      <w:r w:rsidR="00E50024">
        <w:rPr>
          <w:rStyle w:val="Funotenzeichen"/>
          <w:rFonts w:ascii="Arial" w:eastAsia="Times New Roman" w:hAnsi="Arial" w:cs="Arial"/>
          <w:color w:val="333333"/>
        </w:rPr>
        <w:footnoteReference w:id="5"/>
      </w:r>
      <w:r w:rsidR="006F3E4B">
        <w:rPr>
          <w:rFonts w:ascii="Arial" w:eastAsia="Times New Roman" w:hAnsi="Arial" w:cs="Arial"/>
          <w:color w:val="333333"/>
        </w:rPr>
        <w:t>. The</w:t>
      </w:r>
      <w:r w:rsidRPr="00E531F9">
        <w:rPr>
          <w:rFonts w:ascii="Arial" w:eastAsia="Times New Roman" w:hAnsi="Arial" w:cs="Arial"/>
          <w:color w:val="333333"/>
        </w:rPr>
        <w:t xml:space="preserve"> </w:t>
      </w:r>
      <w:r w:rsidR="008F6A35">
        <w:rPr>
          <w:rFonts w:ascii="Arial" w:eastAsia="Times New Roman" w:hAnsi="Arial" w:cs="Arial"/>
          <w:color w:val="333333"/>
        </w:rPr>
        <w:t xml:space="preserve">primary </w:t>
      </w:r>
      <w:r w:rsidRPr="00E531F9">
        <w:rPr>
          <w:rFonts w:ascii="Arial" w:eastAsia="Times New Roman" w:hAnsi="Arial" w:cs="Arial"/>
          <w:color w:val="333333"/>
        </w:rPr>
        <w:t>aim</w:t>
      </w:r>
      <w:r w:rsidR="006F3E4B">
        <w:rPr>
          <w:rFonts w:ascii="Arial" w:eastAsia="Times New Roman" w:hAnsi="Arial" w:cs="Arial"/>
          <w:color w:val="333333"/>
        </w:rPr>
        <w:t xml:space="preserve"> is</w:t>
      </w:r>
      <w:r w:rsidRPr="00E531F9">
        <w:rPr>
          <w:rFonts w:ascii="Arial" w:eastAsia="Times New Roman" w:hAnsi="Arial" w:cs="Arial"/>
          <w:color w:val="333333"/>
        </w:rPr>
        <w:t xml:space="preserve"> to facilitate the application of </w:t>
      </w:r>
      <w:r>
        <w:rPr>
          <w:rFonts w:ascii="Arial" w:eastAsia="Times New Roman" w:hAnsi="Arial" w:cs="Arial"/>
          <w:color w:val="333333"/>
        </w:rPr>
        <w:t>those regulations</w:t>
      </w:r>
      <w:r w:rsidR="000140B3">
        <w:rPr>
          <w:rFonts w:ascii="Arial" w:eastAsia="Times New Roman" w:hAnsi="Arial" w:cs="Arial"/>
          <w:color w:val="333333"/>
        </w:rPr>
        <w:t xml:space="preserve"> by medical device manufacturers, notified bodies and</w:t>
      </w:r>
      <w:r w:rsidR="00AF55E6">
        <w:rPr>
          <w:rFonts w:ascii="Arial" w:eastAsia="Times New Roman" w:hAnsi="Arial" w:cs="Arial"/>
          <w:color w:val="333333"/>
        </w:rPr>
        <w:t xml:space="preserve"> competent authorities</w:t>
      </w:r>
      <w:r w:rsidRPr="00E531F9">
        <w:rPr>
          <w:rFonts w:ascii="Arial" w:eastAsia="Times New Roman" w:hAnsi="Arial" w:cs="Arial"/>
          <w:color w:val="333333"/>
        </w:rPr>
        <w:t xml:space="preserve">. </w:t>
      </w:r>
      <w:ins w:id="2" w:author="EVAS Tatjana (CNECT)" w:date="2025-05-07T15:40:00Z">
        <w:r w:rsidR="00934793">
          <w:rPr>
            <w:rFonts w:ascii="Arial" w:eastAsia="Times New Roman" w:hAnsi="Arial" w:cs="Arial"/>
            <w:color w:val="333333"/>
          </w:rPr>
          <w:t xml:space="preserve">All references to ‘manufacturer’ within the meaning of the MDR/IVDR should be understood as references to ‘provider’ in accordance with the AIA.  </w:t>
        </w:r>
      </w:ins>
      <w:ins w:id="3" w:author="EVAS Tatjana (CNECT)" w:date="2025-05-07T19:14:00Z">
        <w:r w:rsidR="00020C4C">
          <w:rPr>
            <w:rFonts w:ascii="Arial" w:eastAsia="Times New Roman" w:hAnsi="Arial" w:cs="Arial"/>
            <w:color w:val="333333"/>
          </w:rPr>
          <w:t>‘</w:t>
        </w:r>
      </w:ins>
      <w:ins w:id="4" w:author="EVAS Tatjana (CNECT)" w:date="2025-05-07T19:12:00Z">
        <w:r w:rsidR="005869E1">
          <w:rPr>
            <w:rFonts w:ascii="Arial" w:eastAsia="Times New Roman" w:hAnsi="Arial" w:cs="Arial"/>
            <w:color w:val="333333"/>
          </w:rPr>
          <w:t>Deployer</w:t>
        </w:r>
      </w:ins>
      <w:ins w:id="5" w:author="EVAS Tatjana (CNECT)" w:date="2025-05-07T19:15:00Z">
        <w:r w:rsidR="00020C4C">
          <w:rPr>
            <w:rFonts w:ascii="Arial" w:eastAsia="Times New Roman" w:hAnsi="Arial" w:cs="Arial"/>
            <w:color w:val="333333"/>
          </w:rPr>
          <w:t>’</w:t>
        </w:r>
      </w:ins>
      <w:ins w:id="6" w:author="EVAS Tatjana (CNECT)" w:date="2025-05-07T19:12:00Z">
        <w:r w:rsidR="005869E1">
          <w:rPr>
            <w:rFonts w:ascii="Arial" w:eastAsia="Times New Roman" w:hAnsi="Arial" w:cs="Arial"/>
            <w:color w:val="333333"/>
          </w:rPr>
          <w:t xml:space="preserve"> </w:t>
        </w:r>
      </w:ins>
      <w:ins w:id="7" w:author="EVAS Tatjana (CNECT)" w:date="2025-05-07T19:15:00Z">
        <w:r w:rsidR="00020C4C">
          <w:rPr>
            <w:rFonts w:ascii="Arial" w:eastAsia="Times New Roman" w:hAnsi="Arial" w:cs="Arial"/>
            <w:color w:val="333333"/>
          </w:rPr>
          <w:t>defined in the</w:t>
        </w:r>
        <w:r w:rsidR="00E63552">
          <w:rPr>
            <w:rFonts w:ascii="Arial" w:eastAsia="Times New Roman" w:hAnsi="Arial" w:cs="Arial"/>
            <w:color w:val="333333"/>
          </w:rPr>
          <w:t xml:space="preserve"> Article 3(4)</w:t>
        </w:r>
      </w:ins>
      <w:ins w:id="8" w:author="EVAS Tatjana (CNECT)" w:date="2025-05-07T19:14:00Z">
        <w:r w:rsidR="007A410B">
          <w:rPr>
            <w:rFonts w:ascii="Arial" w:eastAsia="Times New Roman" w:hAnsi="Arial" w:cs="Arial"/>
            <w:color w:val="333333"/>
          </w:rPr>
          <w:t xml:space="preserve"> AIA </w:t>
        </w:r>
      </w:ins>
      <w:ins w:id="9" w:author="EVAS Tatjana (CNECT)" w:date="2025-05-07T19:15:00Z">
        <w:r w:rsidR="00E63552">
          <w:rPr>
            <w:rFonts w:ascii="Arial" w:eastAsia="Times New Roman" w:hAnsi="Arial" w:cs="Arial"/>
            <w:color w:val="333333"/>
          </w:rPr>
          <w:t>as a</w:t>
        </w:r>
      </w:ins>
      <w:ins w:id="10" w:author="EVAS Tatjana (CNECT)" w:date="2025-05-07T19:14:00Z">
        <w:r w:rsidR="00DF5673" w:rsidRPr="00DF5673">
          <w:rPr>
            <w:rFonts w:ascii="Arial" w:eastAsia="Times New Roman" w:hAnsi="Arial" w:cs="Arial"/>
            <w:color w:val="333333"/>
          </w:rPr>
          <w:t xml:space="preserve"> natural or legal person, public authorit</w:t>
        </w:r>
      </w:ins>
      <w:ins w:id="11" w:author="EVAS Tatjana (CNECT)" w:date="2025-05-07T19:15:00Z">
        <w:r w:rsidR="00C14205">
          <w:rPr>
            <w:rFonts w:ascii="Arial" w:eastAsia="Times New Roman" w:hAnsi="Arial" w:cs="Arial"/>
            <w:color w:val="333333"/>
          </w:rPr>
          <w:t>y</w:t>
        </w:r>
      </w:ins>
      <w:ins w:id="12" w:author="EVAS Tatjana (CNECT)" w:date="2025-05-07T19:14:00Z">
        <w:r w:rsidR="00DF5673" w:rsidRPr="00DF5673">
          <w:rPr>
            <w:rFonts w:ascii="Arial" w:eastAsia="Times New Roman" w:hAnsi="Arial" w:cs="Arial"/>
            <w:color w:val="333333"/>
          </w:rPr>
          <w:t>, agenc</w:t>
        </w:r>
      </w:ins>
      <w:ins w:id="13" w:author="EVAS Tatjana (CNECT)" w:date="2025-05-07T19:16:00Z">
        <w:r w:rsidR="00C14205">
          <w:rPr>
            <w:rFonts w:ascii="Arial" w:eastAsia="Times New Roman" w:hAnsi="Arial" w:cs="Arial"/>
            <w:color w:val="333333"/>
          </w:rPr>
          <w:t>y</w:t>
        </w:r>
      </w:ins>
      <w:ins w:id="14" w:author="EVAS Tatjana (CNECT)" w:date="2025-05-07T19:14:00Z">
        <w:r w:rsidR="00DF5673" w:rsidRPr="00DF5673">
          <w:rPr>
            <w:rFonts w:ascii="Arial" w:eastAsia="Times New Roman" w:hAnsi="Arial" w:cs="Arial"/>
            <w:color w:val="333333"/>
          </w:rPr>
          <w:t xml:space="preserve"> or other bod</w:t>
        </w:r>
      </w:ins>
      <w:ins w:id="15" w:author="EVAS Tatjana (CNECT)" w:date="2025-05-07T19:16:00Z">
        <w:r w:rsidR="00C14205">
          <w:rPr>
            <w:rFonts w:ascii="Arial" w:eastAsia="Times New Roman" w:hAnsi="Arial" w:cs="Arial"/>
            <w:color w:val="333333"/>
          </w:rPr>
          <w:t>y</w:t>
        </w:r>
      </w:ins>
      <w:ins w:id="16" w:author="EVAS Tatjana (CNECT)" w:date="2025-05-07T19:14:00Z">
        <w:r w:rsidR="00DF5673" w:rsidRPr="00DF5673">
          <w:rPr>
            <w:rFonts w:ascii="Arial" w:eastAsia="Times New Roman" w:hAnsi="Arial" w:cs="Arial"/>
            <w:color w:val="333333"/>
          </w:rPr>
          <w:t xml:space="preserve"> using AI systems under their authority, unless the use is for a personal non-professional activity.</w:t>
        </w:r>
      </w:ins>
      <w:ins w:id="17" w:author="EVAS Tatjana (CNECT)" w:date="2025-05-07T19:16:00Z">
        <w:r w:rsidR="00B738A8">
          <w:rPr>
            <w:rFonts w:ascii="Arial" w:eastAsia="Times New Roman" w:hAnsi="Arial" w:cs="Arial"/>
            <w:color w:val="333333"/>
          </w:rPr>
          <w:t xml:space="preserve">  </w:t>
        </w:r>
      </w:ins>
      <w:ins w:id="18" w:author="EVAS Tatjana (CNECT)" w:date="2025-05-07T19:17:00Z">
        <w:r w:rsidR="006A573A">
          <w:rPr>
            <w:rFonts w:ascii="Arial" w:eastAsia="Times New Roman" w:hAnsi="Arial" w:cs="Arial"/>
            <w:color w:val="333333"/>
          </w:rPr>
          <w:t>The AIA does not define the concept of ‘user’</w:t>
        </w:r>
      </w:ins>
      <w:ins w:id="19" w:author="EVAS Tatjana (CNECT)" w:date="2025-05-07T19:23:00Z">
        <w:r w:rsidR="0028579A">
          <w:rPr>
            <w:rFonts w:ascii="Arial" w:eastAsia="Times New Roman" w:hAnsi="Arial" w:cs="Arial"/>
            <w:color w:val="333333"/>
          </w:rPr>
          <w:t xml:space="preserve"> which is defined in the MDR</w:t>
        </w:r>
      </w:ins>
      <w:ins w:id="20" w:author="EVAS Tatjana (CNECT)" w:date="2025-05-07T19:24:00Z">
        <w:r w:rsidR="008868CE">
          <w:rPr>
            <w:rFonts w:ascii="Arial" w:eastAsia="Times New Roman" w:hAnsi="Arial" w:cs="Arial"/>
            <w:color w:val="333333"/>
          </w:rPr>
          <w:t xml:space="preserve"> </w:t>
        </w:r>
        <w:r w:rsidR="008868CE" w:rsidRPr="008868CE">
          <w:rPr>
            <w:rFonts w:ascii="Arial" w:eastAsia="Times New Roman" w:hAnsi="Arial" w:cs="Arial"/>
            <w:color w:val="333333"/>
          </w:rPr>
          <w:t>as any healthcare professional or lay person who uses a device</w:t>
        </w:r>
        <w:r w:rsidR="008868CE">
          <w:rPr>
            <w:rFonts w:ascii="Arial" w:eastAsia="Times New Roman" w:hAnsi="Arial" w:cs="Arial"/>
            <w:color w:val="333333"/>
          </w:rPr>
          <w:t xml:space="preserve">. </w:t>
        </w:r>
      </w:ins>
      <w:ins w:id="21" w:author="EVAS Tatjana (CNECT)" w:date="2025-05-07T19:25:00Z">
        <w:r w:rsidR="003A55FF">
          <w:rPr>
            <w:rFonts w:ascii="Arial" w:eastAsia="Times New Roman" w:hAnsi="Arial" w:cs="Arial"/>
            <w:color w:val="333333"/>
          </w:rPr>
          <w:t>Therefore</w:t>
        </w:r>
      </w:ins>
      <w:ins w:id="22" w:author="ALKHAYAT Nada (SANTE)" w:date="2025-05-15T13:52:00Z">
        <w:r w:rsidR="00A72C25">
          <w:rPr>
            <w:rFonts w:ascii="Arial" w:eastAsia="Times New Roman" w:hAnsi="Arial" w:cs="Arial"/>
            <w:color w:val="333333"/>
          </w:rPr>
          <w:t xml:space="preserve">, </w:t>
        </w:r>
      </w:ins>
      <w:ins w:id="23" w:author="EVAS Tatjana (CNECT)" w:date="2025-05-07T19:25:00Z">
        <w:del w:id="24" w:author="ALKHAYAT Nada (SANTE)" w:date="2025-05-15T13:52:00Z">
          <w:r w:rsidR="003A55FF" w:rsidDel="00A72C25">
            <w:rPr>
              <w:rFonts w:ascii="Arial" w:eastAsia="Times New Roman" w:hAnsi="Arial" w:cs="Arial"/>
              <w:color w:val="333333"/>
            </w:rPr>
            <w:delText xml:space="preserve"> </w:delText>
          </w:r>
        </w:del>
        <w:r w:rsidR="003A55FF">
          <w:rPr>
            <w:rFonts w:ascii="Arial" w:eastAsia="Times New Roman" w:hAnsi="Arial" w:cs="Arial"/>
            <w:color w:val="333333"/>
          </w:rPr>
          <w:t xml:space="preserve">the concept of </w:t>
        </w:r>
        <w:r w:rsidR="00452701">
          <w:rPr>
            <w:rFonts w:ascii="Arial" w:eastAsia="Times New Roman" w:hAnsi="Arial" w:cs="Arial"/>
            <w:color w:val="333333"/>
          </w:rPr>
          <w:t>‘</w:t>
        </w:r>
        <w:r w:rsidR="003A55FF">
          <w:rPr>
            <w:rFonts w:ascii="Arial" w:eastAsia="Times New Roman" w:hAnsi="Arial" w:cs="Arial"/>
            <w:color w:val="333333"/>
          </w:rPr>
          <w:t>deployer</w:t>
        </w:r>
        <w:r w:rsidR="00452701">
          <w:rPr>
            <w:rFonts w:ascii="Arial" w:eastAsia="Times New Roman" w:hAnsi="Arial" w:cs="Arial"/>
            <w:color w:val="333333"/>
          </w:rPr>
          <w:t>’</w:t>
        </w:r>
        <w:r w:rsidR="003A55FF">
          <w:rPr>
            <w:rFonts w:ascii="Arial" w:eastAsia="Times New Roman" w:hAnsi="Arial" w:cs="Arial"/>
            <w:color w:val="333333"/>
          </w:rPr>
          <w:t xml:space="preserve"> </w:t>
        </w:r>
      </w:ins>
      <w:ins w:id="25" w:author="EVAS Tatjana (CNECT)" w:date="2025-05-07T19:26:00Z">
        <w:r w:rsidR="00452701">
          <w:rPr>
            <w:rFonts w:ascii="Arial" w:eastAsia="Times New Roman" w:hAnsi="Arial" w:cs="Arial"/>
            <w:color w:val="333333"/>
          </w:rPr>
          <w:t xml:space="preserve">under AIA </w:t>
        </w:r>
      </w:ins>
      <w:ins w:id="26" w:author="EVAS Tatjana (CNECT)" w:date="2025-05-07T19:25:00Z">
        <w:r w:rsidR="003A55FF">
          <w:rPr>
            <w:rFonts w:ascii="Arial" w:eastAsia="Times New Roman" w:hAnsi="Arial" w:cs="Arial"/>
            <w:color w:val="333333"/>
          </w:rPr>
          <w:t xml:space="preserve">cannot be </w:t>
        </w:r>
        <w:r w:rsidR="00237D09">
          <w:rPr>
            <w:rFonts w:ascii="Arial" w:eastAsia="Times New Roman" w:hAnsi="Arial" w:cs="Arial"/>
            <w:color w:val="333333"/>
          </w:rPr>
          <w:t xml:space="preserve">understood as </w:t>
        </w:r>
      </w:ins>
      <w:ins w:id="27" w:author="EVAS Tatjana (CNECT)" w:date="2025-05-07T19:26:00Z">
        <w:r w:rsidR="00452701">
          <w:rPr>
            <w:rFonts w:ascii="Arial" w:eastAsia="Times New Roman" w:hAnsi="Arial" w:cs="Arial"/>
            <w:color w:val="333333"/>
          </w:rPr>
          <w:t>referring to ‘</w:t>
        </w:r>
      </w:ins>
      <w:ins w:id="28" w:author="EVAS Tatjana (CNECT)" w:date="2025-05-07T19:25:00Z">
        <w:r w:rsidR="00237D09">
          <w:rPr>
            <w:rFonts w:ascii="Arial" w:eastAsia="Times New Roman" w:hAnsi="Arial" w:cs="Arial"/>
            <w:color w:val="333333"/>
          </w:rPr>
          <w:t>user</w:t>
        </w:r>
      </w:ins>
      <w:ins w:id="29" w:author="EVAS Tatjana (CNECT)" w:date="2025-05-07T19:26:00Z">
        <w:r w:rsidR="00452701">
          <w:rPr>
            <w:rFonts w:ascii="Arial" w:eastAsia="Times New Roman" w:hAnsi="Arial" w:cs="Arial"/>
            <w:color w:val="333333"/>
          </w:rPr>
          <w:t>’ under MDR/IVDR.</w:t>
        </w:r>
      </w:ins>
    </w:p>
    <w:p w14:paraId="502E8969" w14:textId="2622A5C4" w:rsidR="0000432B" w:rsidRPr="00E531F9" w:rsidDel="009E7ED3" w:rsidRDefault="0000432B" w:rsidP="00367B96">
      <w:pPr>
        <w:jc w:val="both"/>
        <w:rPr>
          <w:del w:id="30" w:author="ALKHAYAT Nada (SANTE)" w:date="2025-05-14T15:05:00Z"/>
          <w:rFonts w:ascii="Arial" w:eastAsia="Times New Roman" w:hAnsi="Arial" w:cs="Arial"/>
          <w:color w:val="333333"/>
        </w:rPr>
      </w:pPr>
      <w:del w:id="31" w:author="ALKHAYAT Nada (SANTE)" w:date="2025-05-14T15:05:00Z">
        <w:r w:rsidDel="009E7ED3">
          <w:rPr>
            <w:rFonts w:ascii="Arial" w:eastAsia="Times New Roman" w:hAnsi="Arial" w:cs="Arial"/>
            <w:color w:val="333333"/>
          </w:rPr>
          <w:delText>This FAQ focuses on questions related to the joint application of essential requirements (Articles 9 to 15 AIA</w:delText>
        </w:r>
        <w:r w:rsidR="00D8133F" w:rsidDel="009E7ED3">
          <w:rPr>
            <w:rFonts w:ascii="Arial" w:eastAsia="Times New Roman" w:hAnsi="Arial" w:cs="Arial"/>
            <w:color w:val="333333"/>
          </w:rPr>
          <w:delText>) [to be elaborated in line with the final text]</w:delText>
        </w:r>
      </w:del>
    </w:p>
    <w:p w14:paraId="6881F784" w14:textId="320A63CA" w:rsidR="00367B96" w:rsidRDefault="0099192C" w:rsidP="00367B96">
      <w:pPr>
        <w:jc w:val="both"/>
        <w:rPr>
          <w:rFonts w:ascii="Arial" w:eastAsia="Times New Roman" w:hAnsi="Arial" w:cs="Arial"/>
          <w:color w:val="333333"/>
        </w:rPr>
      </w:pPr>
      <w:r>
        <w:rPr>
          <w:rFonts w:ascii="Arial" w:eastAsia="Times New Roman" w:hAnsi="Arial" w:cs="Arial"/>
          <w:color w:val="333333"/>
        </w:rPr>
        <w:t>The</w:t>
      </w:r>
      <w:r w:rsidR="00367B96" w:rsidRPr="00E531F9">
        <w:rPr>
          <w:rFonts w:ascii="Arial" w:eastAsia="Times New Roman" w:hAnsi="Arial" w:cs="Arial"/>
          <w:color w:val="333333"/>
        </w:rPr>
        <w:t xml:space="preserve"> MDR/IVDR requirements address risks related to medical device software, </w:t>
      </w:r>
      <w:r w:rsidR="00586E3F">
        <w:rPr>
          <w:rFonts w:ascii="Arial" w:eastAsia="Times New Roman" w:hAnsi="Arial" w:cs="Arial"/>
          <w:color w:val="333333"/>
        </w:rPr>
        <w:t xml:space="preserve">however, </w:t>
      </w:r>
      <w:r w:rsidR="00367B96" w:rsidRPr="00E531F9">
        <w:rPr>
          <w:rFonts w:ascii="Arial" w:eastAsia="Times New Roman" w:hAnsi="Arial" w:cs="Arial"/>
          <w:color w:val="333333"/>
        </w:rPr>
        <w:t xml:space="preserve">they do not explicitly address risks specific to AI systems. </w:t>
      </w:r>
      <w:del w:id="32" w:author="EVAS Tatjana (CNECT)" w:date="2025-05-07T15:35:00Z">
        <w:r w:rsidR="00367B96" w:rsidRPr="00E531F9">
          <w:rPr>
            <w:rFonts w:ascii="Arial" w:eastAsia="Times New Roman" w:hAnsi="Arial" w:cs="Arial"/>
            <w:color w:val="333333"/>
          </w:rPr>
          <w:delText>As such</w:delText>
        </w:r>
        <w:r w:rsidR="004A7E17">
          <w:rPr>
            <w:rFonts w:ascii="Arial" w:eastAsia="Times New Roman" w:hAnsi="Arial" w:cs="Arial"/>
            <w:color w:val="333333"/>
          </w:rPr>
          <w:delText>,</w:delText>
        </w:r>
        <w:r w:rsidR="00367B96" w:rsidRPr="00E531F9">
          <w:rPr>
            <w:rFonts w:ascii="Arial" w:eastAsia="Times New Roman" w:hAnsi="Arial" w:cs="Arial"/>
            <w:color w:val="333333"/>
          </w:rPr>
          <w:delText xml:space="preserve"> </w:delText>
        </w:r>
      </w:del>
      <w:ins w:id="33" w:author="EVAS Tatjana (CNECT)" w:date="2025-05-07T15:35:00Z">
        <w:r w:rsidR="008B3F01">
          <w:rPr>
            <w:rFonts w:ascii="Arial" w:eastAsia="Times New Roman" w:hAnsi="Arial" w:cs="Arial"/>
            <w:color w:val="333333"/>
          </w:rPr>
          <w:t>T</w:t>
        </w:r>
      </w:ins>
      <w:del w:id="34" w:author="EVAS Tatjana (CNECT)" w:date="2025-05-07T15:35:00Z">
        <w:r w:rsidR="00367B96" w:rsidRPr="00E531F9">
          <w:rPr>
            <w:rFonts w:ascii="Arial" w:eastAsia="Times New Roman" w:hAnsi="Arial" w:cs="Arial"/>
            <w:color w:val="333333"/>
          </w:rPr>
          <w:delText>t</w:delText>
        </w:r>
      </w:del>
      <w:r w:rsidR="00367B96" w:rsidRPr="00E531F9">
        <w:rPr>
          <w:rFonts w:ascii="Arial" w:eastAsia="Times New Roman" w:hAnsi="Arial" w:cs="Arial"/>
          <w:color w:val="333333"/>
        </w:rPr>
        <w:t xml:space="preserve">he AIA </w:t>
      </w:r>
      <w:ins w:id="35" w:author="EVAS Tatjana (CNECT)" w:date="2025-05-07T15:35:00Z">
        <w:r w:rsidR="007231DF">
          <w:rPr>
            <w:rFonts w:ascii="Arial" w:eastAsia="Times New Roman" w:hAnsi="Arial" w:cs="Arial"/>
            <w:color w:val="333333"/>
          </w:rPr>
          <w:t xml:space="preserve">complements the MDR/IVDR </w:t>
        </w:r>
        <w:r w:rsidR="00816A2D">
          <w:rPr>
            <w:rFonts w:ascii="Arial" w:eastAsia="Times New Roman" w:hAnsi="Arial" w:cs="Arial"/>
            <w:color w:val="333333"/>
          </w:rPr>
          <w:t xml:space="preserve">by </w:t>
        </w:r>
      </w:ins>
      <w:r w:rsidR="00367B96" w:rsidRPr="00E531F9">
        <w:rPr>
          <w:rFonts w:ascii="Arial" w:eastAsia="Times New Roman" w:hAnsi="Arial" w:cs="Arial"/>
          <w:color w:val="333333"/>
        </w:rPr>
        <w:t>introduc</w:t>
      </w:r>
      <w:ins w:id="36" w:author="EVAS Tatjana (CNECT)" w:date="2025-05-07T15:35:00Z">
        <w:r w:rsidR="00816A2D">
          <w:rPr>
            <w:rFonts w:ascii="Arial" w:eastAsia="Times New Roman" w:hAnsi="Arial" w:cs="Arial"/>
            <w:color w:val="333333"/>
          </w:rPr>
          <w:t>ing</w:t>
        </w:r>
      </w:ins>
      <w:del w:id="37" w:author="EVAS Tatjana (CNECT)" w:date="2025-05-07T15:35:00Z">
        <w:r w:rsidR="00367B96" w:rsidRPr="00E531F9" w:rsidDel="00816A2D">
          <w:rPr>
            <w:rFonts w:ascii="Arial" w:eastAsia="Times New Roman" w:hAnsi="Arial" w:cs="Arial"/>
            <w:color w:val="333333"/>
          </w:rPr>
          <w:delText>es</w:delText>
        </w:r>
      </w:del>
      <w:r w:rsidR="00367B96" w:rsidRPr="00E531F9">
        <w:rPr>
          <w:rFonts w:ascii="Arial" w:eastAsia="Times New Roman" w:hAnsi="Arial" w:cs="Arial"/>
          <w:color w:val="333333"/>
        </w:rPr>
        <w:t xml:space="preserve"> requirements </w:t>
      </w:r>
      <w:r w:rsidR="00367B96" w:rsidRPr="476826CC">
        <w:rPr>
          <w:rFonts w:ascii="Arial" w:eastAsia="Times New Roman" w:hAnsi="Arial" w:cs="Arial"/>
          <w:color w:val="333333"/>
        </w:rPr>
        <w:t xml:space="preserve">to address </w:t>
      </w:r>
      <w:r w:rsidR="00367B96" w:rsidRPr="74E86A72">
        <w:rPr>
          <w:rFonts w:ascii="Arial" w:eastAsia="Times New Roman" w:hAnsi="Arial" w:cs="Arial"/>
          <w:color w:val="333333"/>
        </w:rPr>
        <w:t xml:space="preserve">hazards and </w:t>
      </w:r>
      <w:r w:rsidR="00367B96" w:rsidRPr="476826CC">
        <w:rPr>
          <w:rFonts w:ascii="Arial" w:eastAsia="Times New Roman" w:hAnsi="Arial" w:cs="Arial"/>
          <w:color w:val="333333"/>
        </w:rPr>
        <w:t xml:space="preserve">risks </w:t>
      </w:r>
      <w:r w:rsidR="00367B96" w:rsidRPr="70284A1E">
        <w:rPr>
          <w:rFonts w:ascii="Arial" w:eastAsia="Times New Roman" w:hAnsi="Arial" w:cs="Arial"/>
          <w:color w:val="333333"/>
        </w:rPr>
        <w:t xml:space="preserve">for </w:t>
      </w:r>
      <w:r w:rsidR="00367B96" w:rsidRPr="00E531F9">
        <w:rPr>
          <w:rFonts w:ascii="Arial" w:eastAsia="Times New Roman" w:hAnsi="Arial" w:cs="Arial"/>
          <w:color w:val="333333"/>
        </w:rPr>
        <w:t>health, safety and fundamental rights</w:t>
      </w:r>
      <w:r w:rsidR="00367B96" w:rsidRPr="70284A1E">
        <w:rPr>
          <w:rFonts w:ascii="Arial" w:eastAsia="Times New Roman" w:hAnsi="Arial" w:cs="Arial"/>
          <w:color w:val="333333"/>
        </w:rPr>
        <w:t xml:space="preserve"> specific to </w:t>
      </w:r>
      <w:r w:rsidR="00367B96" w:rsidRPr="156B33B5">
        <w:rPr>
          <w:rFonts w:ascii="Arial" w:eastAsia="Times New Roman" w:hAnsi="Arial" w:cs="Arial"/>
          <w:color w:val="333333"/>
        </w:rPr>
        <w:t xml:space="preserve">AI </w:t>
      </w:r>
      <w:r w:rsidR="00367B96" w:rsidRPr="599C857B">
        <w:rPr>
          <w:rFonts w:ascii="Arial" w:eastAsia="Times New Roman" w:hAnsi="Arial" w:cs="Arial"/>
          <w:color w:val="333333"/>
        </w:rPr>
        <w:t>systems.</w:t>
      </w:r>
      <w:r w:rsidR="00367B96" w:rsidRPr="00E531F9">
        <w:rPr>
          <w:rFonts w:ascii="Arial" w:eastAsia="Times New Roman" w:hAnsi="Arial" w:cs="Arial"/>
          <w:color w:val="333333"/>
        </w:rPr>
        <w:t xml:space="preserve"> </w:t>
      </w:r>
      <w:r w:rsidR="00133F27">
        <w:rPr>
          <w:rFonts w:ascii="Arial" w:eastAsia="Times New Roman" w:hAnsi="Arial" w:cs="Arial"/>
          <w:color w:val="333333"/>
        </w:rPr>
        <w:t xml:space="preserve">In line with the </w:t>
      </w:r>
      <w:r w:rsidR="003F5DF6">
        <w:rPr>
          <w:rFonts w:ascii="Arial" w:eastAsia="Times New Roman" w:hAnsi="Arial" w:cs="Arial"/>
          <w:color w:val="333333"/>
        </w:rPr>
        <w:t>New Legislative Framework</w:t>
      </w:r>
      <w:r w:rsidR="004A7E17">
        <w:rPr>
          <w:rFonts w:ascii="Arial" w:eastAsia="Times New Roman" w:hAnsi="Arial" w:cs="Arial"/>
          <w:color w:val="333333"/>
        </w:rPr>
        <w:t xml:space="preserve"> approach</w:t>
      </w:r>
      <w:r w:rsidR="00406246">
        <w:rPr>
          <w:rFonts w:ascii="Arial" w:eastAsia="Times New Roman" w:hAnsi="Arial" w:cs="Arial"/>
          <w:color w:val="333333"/>
        </w:rPr>
        <w:t xml:space="preserve">, </w:t>
      </w:r>
      <w:r w:rsidR="00E47FCF">
        <w:rPr>
          <w:rFonts w:ascii="Arial" w:eastAsia="Times New Roman" w:hAnsi="Arial" w:cs="Arial"/>
          <w:color w:val="333333"/>
        </w:rPr>
        <w:t>t</w:t>
      </w:r>
      <w:r w:rsidR="00367B96" w:rsidRPr="00E531F9">
        <w:rPr>
          <w:rFonts w:ascii="Arial" w:eastAsia="Times New Roman" w:hAnsi="Arial" w:cs="Arial"/>
          <w:color w:val="333333"/>
        </w:rPr>
        <w:t xml:space="preserve">his </w:t>
      </w:r>
      <w:del w:id="38" w:author="EVAS Tatjana (CNECT)" w:date="2025-05-07T15:36:00Z">
        <w:r w:rsidR="00367B96" w:rsidRPr="00E531F9">
          <w:rPr>
            <w:rFonts w:ascii="Arial" w:eastAsia="Times New Roman" w:hAnsi="Arial" w:cs="Arial"/>
            <w:color w:val="333333"/>
          </w:rPr>
          <w:delText>calls for</w:delText>
        </w:r>
      </w:del>
      <w:ins w:id="39" w:author="EVAS Tatjana (CNECT)" w:date="2025-05-07T15:36:00Z">
        <w:r w:rsidR="0095045C">
          <w:rPr>
            <w:rFonts w:ascii="Arial" w:eastAsia="Times New Roman" w:hAnsi="Arial" w:cs="Arial"/>
            <w:color w:val="333333"/>
          </w:rPr>
          <w:t>means</w:t>
        </w:r>
      </w:ins>
      <w:r w:rsidR="00367B96" w:rsidRPr="00E531F9">
        <w:rPr>
          <w:rFonts w:ascii="Arial" w:eastAsia="Times New Roman" w:hAnsi="Arial" w:cs="Arial"/>
          <w:color w:val="333333"/>
        </w:rPr>
        <w:t xml:space="preserve"> a simultaneous and complementary application of the MDR/IVDR and the AIA for medical devices that contains one or more high-risk AI system</w:t>
      </w:r>
      <w:r w:rsidR="00367B96">
        <w:rPr>
          <w:rFonts w:ascii="Arial" w:eastAsia="Times New Roman" w:hAnsi="Arial" w:cs="Arial"/>
          <w:color w:val="333333"/>
        </w:rPr>
        <w:t>.</w:t>
      </w:r>
    </w:p>
    <w:p w14:paraId="5D017C1C" w14:textId="77DC12C4" w:rsidR="00367B96" w:rsidRPr="00E531F9" w:rsidRDefault="00367B96" w:rsidP="00367B96">
      <w:pPr>
        <w:jc w:val="both"/>
        <w:rPr>
          <w:rFonts w:ascii="Arial" w:eastAsia="Times New Roman" w:hAnsi="Arial" w:cs="Arial"/>
          <w:color w:val="333333"/>
        </w:rPr>
      </w:pPr>
      <w:r>
        <w:rPr>
          <w:rFonts w:ascii="Arial" w:eastAsia="Times New Roman" w:hAnsi="Arial" w:cs="Arial"/>
          <w:color w:val="333333"/>
        </w:rPr>
        <w:t xml:space="preserve">For the purposes of this document, </w:t>
      </w:r>
      <w:ins w:id="40" w:author="EVAS Tatjana (CNECT)" w:date="2025-05-07T16:02:00Z">
        <w:r w:rsidR="00BC3B87" w:rsidRPr="00E93B77">
          <w:rPr>
            <w:rFonts w:ascii="Arial" w:eastAsia="Times New Roman" w:hAnsi="Arial" w:cs="Arial"/>
            <w:color w:val="333333"/>
          </w:rPr>
          <w:t xml:space="preserve">AI systems used for medical purposes </w:t>
        </w:r>
        <w:r w:rsidR="00BC3B87">
          <w:rPr>
            <w:rFonts w:ascii="Arial" w:eastAsia="Times New Roman" w:hAnsi="Arial" w:cs="Arial"/>
            <w:color w:val="333333"/>
          </w:rPr>
          <w:t>are</w:t>
        </w:r>
        <w:r w:rsidR="00BC3B87" w:rsidRPr="00E93B77">
          <w:rPr>
            <w:rFonts w:ascii="Arial" w:eastAsia="Times New Roman" w:hAnsi="Arial" w:cs="Arial"/>
            <w:color w:val="333333"/>
          </w:rPr>
          <w:t xml:space="preserve"> referred to as Medical Device </w:t>
        </w:r>
      </w:ins>
      <w:ins w:id="41" w:author="EVAS Tatjana (CNECT)" w:date="2025-05-07T16:03:00Z">
        <w:r w:rsidR="00BC3B87" w:rsidRPr="00E93B77">
          <w:rPr>
            <w:rFonts w:ascii="Arial" w:eastAsia="Times New Roman" w:hAnsi="Arial" w:cs="Arial"/>
            <w:color w:val="333333"/>
          </w:rPr>
          <w:t>A</w:t>
        </w:r>
        <w:r w:rsidR="00BC3B87">
          <w:rPr>
            <w:rFonts w:ascii="Arial" w:eastAsia="Times New Roman" w:hAnsi="Arial" w:cs="Arial"/>
            <w:color w:val="333333"/>
          </w:rPr>
          <w:t>rtificial Intelligence</w:t>
        </w:r>
      </w:ins>
      <w:ins w:id="42" w:author="EVAS Tatjana (CNECT)" w:date="2025-05-07T16:02:00Z">
        <w:r w:rsidR="00BC3B87" w:rsidRPr="00E93B77">
          <w:rPr>
            <w:rFonts w:ascii="Arial" w:eastAsia="Times New Roman" w:hAnsi="Arial" w:cs="Arial"/>
            <w:color w:val="333333"/>
          </w:rPr>
          <w:t xml:space="preserve"> </w:t>
        </w:r>
        <w:r w:rsidR="00BC3B87" w:rsidRPr="00710F89">
          <w:rPr>
            <w:rFonts w:ascii="Arial" w:eastAsia="Times New Roman" w:hAnsi="Arial" w:cs="Arial"/>
            <w:b/>
            <w:bCs/>
            <w:color w:val="333333"/>
          </w:rPr>
          <w:t>(MDAI).</w:t>
        </w:r>
      </w:ins>
      <w:ins w:id="43" w:author="EVAS Tatjana (CNECT)" w:date="2025-05-07T16:03:00Z">
        <w:r w:rsidR="00BC3B87">
          <w:rPr>
            <w:rFonts w:ascii="Arial" w:eastAsia="Times New Roman" w:hAnsi="Arial" w:cs="Arial"/>
            <w:color w:val="333333"/>
          </w:rPr>
          <w:t xml:space="preserve"> </w:t>
        </w:r>
      </w:ins>
      <w:ins w:id="44" w:author="EVAS Tatjana (CNECT)" w:date="2025-05-07T15:39:00Z">
        <w:r w:rsidR="00A62D5A">
          <w:rPr>
            <w:rFonts w:ascii="Arial" w:eastAsia="Times New Roman" w:hAnsi="Arial" w:cs="Arial"/>
            <w:color w:val="333333"/>
          </w:rPr>
          <w:t>A</w:t>
        </w:r>
      </w:ins>
      <w:del w:id="45" w:author="EVAS Tatjana (CNECT)" w:date="2025-05-07T15:39:00Z">
        <w:r>
          <w:rPr>
            <w:rFonts w:ascii="Arial" w:eastAsia="Times New Roman" w:hAnsi="Arial" w:cs="Arial"/>
            <w:color w:val="333333"/>
          </w:rPr>
          <w:delText>a</w:delText>
        </w:r>
      </w:del>
      <w:r>
        <w:rPr>
          <w:rFonts w:ascii="Arial" w:eastAsia="Times New Roman" w:hAnsi="Arial" w:cs="Arial"/>
          <w:color w:val="333333"/>
        </w:rPr>
        <w:t xml:space="preserve">ll references to </w:t>
      </w:r>
      <w:del w:id="46" w:author="EVAS Tatjana (CNECT)" w:date="2025-05-07T15:39:00Z">
        <w:r w:rsidRPr="00AA7245">
          <w:rPr>
            <w:rFonts w:ascii="Arial" w:eastAsia="Times New Roman" w:hAnsi="Arial" w:cs="Arial"/>
            <w:b/>
            <w:bCs/>
            <w:color w:val="333333"/>
          </w:rPr>
          <w:delText xml:space="preserve">Medical Device Artificial Intelligence </w:delText>
        </w:r>
      </w:del>
      <w:del w:id="47" w:author="EVAS Tatjana (CNECT)" w:date="2025-05-07T15:40:00Z">
        <w:r w:rsidRPr="00AA7245">
          <w:rPr>
            <w:rFonts w:ascii="Arial" w:eastAsia="Times New Roman" w:hAnsi="Arial" w:cs="Arial"/>
            <w:b/>
            <w:bCs/>
            <w:color w:val="333333"/>
          </w:rPr>
          <w:delText>(</w:delText>
        </w:r>
      </w:del>
      <w:r w:rsidRPr="00AA7245">
        <w:rPr>
          <w:rFonts w:ascii="Arial" w:eastAsia="Times New Roman" w:hAnsi="Arial" w:cs="Arial"/>
          <w:b/>
          <w:bCs/>
          <w:color w:val="333333"/>
        </w:rPr>
        <w:t>MDAI</w:t>
      </w:r>
      <w:del w:id="48" w:author="EVAS Tatjana (CNECT)" w:date="2025-05-07T15:40:00Z">
        <w:r>
          <w:rPr>
            <w:rFonts w:ascii="Arial" w:eastAsia="Times New Roman" w:hAnsi="Arial" w:cs="Arial"/>
            <w:color w:val="333333"/>
          </w:rPr>
          <w:delText>)</w:delText>
        </w:r>
      </w:del>
      <w:r>
        <w:rPr>
          <w:rFonts w:ascii="Arial" w:eastAsia="Times New Roman" w:hAnsi="Arial" w:cs="Arial"/>
          <w:color w:val="333333"/>
        </w:rPr>
        <w:t xml:space="preserve"> shall be understood to also cover MDR Annex XVI products, accessories to medical devices, in vitro diagnostic medical devices and accessories to in vitro diagnostic medical devices.  </w:t>
      </w:r>
      <w:del w:id="49" w:author="EVAS Tatjana (CNECT)" w:date="2025-05-07T15:40:00Z">
        <w:r w:rsidR="006B533E">
          <w:rPr>
            <w:rFonts w:ascii="Arial" w:eastAsia="Times New Roman" w:hAnsi="Arial" w:cs="Arial"/>
            <w:color w:val="333333"/>
          </w:rPr>
          <w:delText>A</w:delText>
        </w:r>
        <w:r w:rsidR="004D1D89">
          <w:rPr>
            <w:rFonts w:ascii="Arial" w:eastAsia="Times New Roman" w:hAnsi="Arial" w:cs="Arial"/>
            <w:color w:val="333333"/>
          </w:rPr>
          <w:delText xml:space="preserve">ll references to </w:delText>
        </w:r>
        <w:r w:rsidR="004D1D89" w:rsidDel="003277D6">
          <w:rPr>
            <w:rFonts w:ascii="Arial" w:eastAsia="Times New Roman" w:hAnsi="Arial" w:cs="Arial"/>
            <w:color w:val="333333"/>
          </w:rPr>
          <w:delText xml:space="preserve">a </w:delText>
        </w:r>
      </w:del>
      <w:ins w:id="50" w:author="ALKHAYAT Nada (SANTE)" w:date="2025-05-06T17:08:00Z">
        <w:del w:id="51" w:author="EVAS Tatjana (CNECT)" w:date="2025-05-07T15:40:00Z">
          <w:r w:rsidR="004D1D89">
            <w:rPr>
              <w:rFonts w:ascii="Arial" w:eastAsia="Times New Roman" w:hAnsi="Arial" w:cs="Arial"/>
              <w:color w:val="333333"/>
            </w:rPr>
            <w:delText>‘</w:delText>
          </w:r>
        </w:del>
      </w:ins>
      <w:del w:id="52" w:author="EVAS Tatjana (CNECT)" w:date="2025-05-07T15:40:00Z">
        <w:r w:rsidR="004D1D89">
          <w:rPr>
            <w:rFonts w:ascii="Arial" w:eastAsia="Times New Roman" w:hAnsi="Arial" w:cs="Arial"/>
            <w:color w:val="333333"/>
          </w:rPr>
          <w:delText>manufacturer</w:delText>
        </w:r>
      </w:del>
      <w:ins w:id="53" w:author="ALKHAYAT Nada (SANTE)" w:date="2025-05-06T17:08:00Z">
        <w:del w:id="54" w:author="EVAS Tatjana (CNECT)" w:date="2025-05-07T15:40:00Z">
          <w:r w:rsidR="004D1D89">
            <w:rPr>
              <w:rFonts w:ascii="Arial" w:eastAsia="Times New Roman" w:hAnsi="Arial" w:cs="Arial"/>
              <w:color w:val="333333"/>
            </w:rPr>
            <w:delText>’</w:delText>
          </w:r>
        </w:del>
      </w:ins>
      <w:del w:id="55" w:author="EVAS Tatjana (CNECT)" w:date="2025-05-07T15:40:00Z">
        <w:r w:rsidR="004D1D89">
          <w:rPr>
            <w:rFonts w:ascii="Arial" w:eastAsia="Times New Roman" w:hAnsi="Arial" w:cs="Arial"/>
            <w:color w:val="333333"/>
          </w:rPr>
          <w:delText xml:space="preserve"> within the meaning of the MDR/IVDR </w:delText>
        </w:r>
        <w:r w:rsidR="004D1D89" w:rsidDel="00655330">
          <w:rPr>
            <w:rFonts w:ascii="Arial" w:eastAsia="Times New Roman" w:hAnsi="Arial" w:cs="Arial"/>
            <w:color w:val="333333"/>
          </w:rPr>
          <w:delText xml:space="preserve">for the purposes of this document </w:delText>
        </w:r>
        <w:r w:rsidR="004D1D89">
          <w:rPr>
            <w:rFonts w:ascii="Arial" w:eastAsia="Times New Roman" w:hAnsi="Arial" w:cs="Arial"/>
            <w:color w:val="333333"/>
          </w:rPr>
          <w:delText>should be understood as</w:delText>
        </w:r>
        <w:r w:rsidR="004D1D89" w:rsidDel="003277D6">
          <w:rPr>
            <w:rFonts w:ascii="Arial" w:eastAsia="Times New Roman" w:hAnsi="Arial" w:cs="Arial"/>
            <w:color w:val="333333"/>
          </w:rPr>
          <w:delText xml:space="preserve"> a</w:delText>
        </w:r>
      </w:del>
      <w:ins w:id="56" w:author="ALKHAYAT Nada (SANTE)" w:date="2025-05-06T17:08:00Z">
        <w:del w:id="57" w:author="EVAS Tatjana (CNECT)" w:date="2025-05-07T15:40:00Z">
          <w:r w:rsidR="004D1D89">
            <w:rPr>
              <w:rFonts w:ascii="Arial" w:eastAsia="Times New Roman" w:hAnsi="Arial" w:cs="Arial"/>
              <w:color w:val="333333"/>
            </w:rPr>
            <w:delText xml:space="preserve"> reference</w:delText>
          </w:r>
        </w:del>
      </w:ins>
      <w:ins w:id="58" w:author="ALKHAYAT Nada (SANTE)" w:date="2025-05-06T18:09:00Z">
        <w:del w:id="59" w:author="EVAS Tatjana (CNECT)" w:date="2025-05-07T15:40:00Z">
          <w:r w:rsidR="00316219">
            <w:rPr>
              <w:rFonts w:ascii="Arial" w:eastAsia="Times New Roman" w:hAnsi="Arial" w:cs="Arial"/>
              <w:color w:val="333333"/>
            </w:rPr>
            <w:delText>s</w:delText>
          </w:r>
        </w:del>
      </w:ins>
      <w:ins w:id="60" w:author="ALKHAYAT Nada (SANTE)" w:date="2025-05-06T17:08:00Z">
        <w:del w:id="61" w:author="EVAS Tatjana (CNECT)" w:date="2025-05-07T15:40:00Z">
          <w:r w:rsidR="004D1D89">
            <w:rPr>
              <w:rFonts w:ascii="Arial" w:eastAsia="Times New Roman" w:hAnsi="Arial" w:cs="Arial"/>
              <w:color w:val="333333"/>
            </w:rPr>
            <w:delText xml:space="preserve"> to</w:delText>
          </w:r>
        </w:del>
      </w:ins>
      <w:del w:id="62" w:author="EVAS Tatjana (CNECT)" w:date="2025-05-07T15:40:00Z">
        <w:r w:rsidR="004D1D89">
          <w:rPr>
            <w:rFonts w:ascii="Arial" w:eastAsia="Times New Roman" w:hAnsi="Arial" w:cs="Arial"/>
            <w:color w:val="333333"/>
          </w:rPr>
          <w:delText xml:space="preserve"> </w:delText>
        </w:r>
      </w:del>
      <w:ins w:id="63" w:author="ALKHAYAT Nada (SANTE)" w:date="2025-05-06T17:08:00Z">
        <w:del w:id="64" w:author="EVAS Tatjana (CNECT)" w:date="2025-05-07T15:40:00Z">
          <w:r w:rsidR="004D1D89">
            <w:rPr>
              <w:rFonts w:ascii="Arial" w:eastAsia="Times New Roman" w:hAnsi="Arial" w:cs="Arial"/>
              <w:color w:val="333333"/>
            </w:rPr>
            <w:delText>‘</w:delText>
          </w:r>
        </w:del>
      </w:ins>
      <w:del w:id="65" w:author="EVAS Tatjana (CNECT)" w:date="2025-05-07T15:40:00Z">
        <w:r w:rsidR="004D1D89">
          <w:rPr>
            <w:rFonts w:ascii="Arial" w:eastAsia="Times New Roman" w:hAnsi="Arial" w:cs="Arial"/>
            <w:color w:val="333333"/>
          </w:rPr>
          <w:delText>provider</w:delText>
        </w:r>
      </w:del>
      <w:ins w:id="66" w:author="ALKHAYAT Nada (SANTE)" w:date="2025-05-06T17:08:00Z">
        <w:del w:id="67" w:author="EVAS Tatjana (CNECT)" w:date="2025-05-07T15:40:00Z">
          <w:r w:rsidR="004D1D89">
            <w:rPr>
              <w:rFonts w:ascii="Arial" w:eastAsia="Times New Roman" w:hAnsi="Arial" w:cs="Arial"/>
              <w:color w:val="333333"/>
            </w:rPr>
            <w:delText>’</w:delText>
          </w:r>
        </w:del>
      </w:ins>
      <w:del w:id="68" w:author="EVAS Tatjana (CNECT)" w:date="2025-05-07T15:40:00Z">
        <w:r w:rsidR="004D1D89">
          <w:rPr>
            <w:rFonts w:ascii="Arial" w:eastAsia="Times New Roman" w:hAnsi="Arial" w:cs="Arial"/>
            <w:color w:val="333333"/>
          </w:rPr>
          <w:delText xml:space="preserve"> </w:delText>
        </w:r>
        <w:r w:rsidR="004D1D89" w:rsidDel="003277D6">
          <w:rPr>
            <w:rFonts w:ascii="Arial" w:eastAsia="Times New Roman" w:hAnsi="Arial" w:cs="Arial"/>
            <w:color w:val="333333"/>
          </w:rPr>
          <w:delText>within the</w:delText>
        </w:r>
      </w:del>
      <w:ins w:id="69" w:author="ALKHAYAT Nada (SANTE)" w:date="2025-05-06T17:09:00Z">
        <w:del w:id="70" w:author="EVAS Tatjana (CNECT)" w:date="2025-05-07T15:40:00Z">
          <w:r w:rsidR="004D1D89">
            <w:rPr>
              <w:rFonts w:ascii="Arial" w:eastAsia="Times New Roman" w:hAnsi="Arial" w:cs="Arial"/>
              <w:color w:val="333333"/>
            </w:rPr>
            <w:delText>in accordance with</w:delText>
          </w:r>
        </w:del>
      </w:ins>
      <w:del w:id="71" w:author="EVAS Tatjana (CNECT)" w:date="2025-05-07T15:40:00Z">
        <w:r w:rsidR="004D1D89" w:rsidDel="00AD2BD5">
          <w:rPr>
            <w:rFonts w:ascii="Arial" w:eastAsia="Times New Roman" w:hAnsi="Arial" w:cs="Arial"/>
            <w:color w:val="333333"/>
          </w:rPr>
          <w:delText xml:space="preserve"> meaning of</w:delText>
        </w:r>
        <w:r w:rsidR="004D1D89">
          <w:rPr>
            <w:rFonts w:ascii="Arial" w:eastAsia="Times New Roman" w:hAnsi="Arial" w:cs="Arial"/>
            <w:color w:val="333333"/>
          </w:rPr>
          <w:delText xml:space="preserve"> the </w:delText>
        </w:r>
        <w:r w:rsidR="004D1D89" w:rsidDel="00A517A4">
          <w:rPr>
            <w:rFonts w:ascii="Arial" w:eastAsia="Times New Roman" w:hAnsi="Arial" w:cs="Arial"/>
            <w:color w:val="333333"/>
          </w:rPr>
          <w:delText>AI</w:delText>
        </w:r>
        <w:r w:rsidR="004D1D89" w:rsidDel="00AD2BD5">
          <w:rPr>
            <w:rFonts w:ascii="Arial" w:eastAsia="Times New Roman" w:hAnsi="Arial" w:cs="Arial"/>
            <w:color w:val="333333"/>
          </w:rPr>
          <w:delText xml:space="preserve"> </w:delText>
        </w:r>
        <w:r w:rsidR="004D1D89" w:rsidDel="00A517A4">
          <w:rPr>
            <w:rFonts w:ascii="Arial" w:eastAsia="Times New Roman" w:hAnsi="Arial" w:cs="Arial"/>
            <w:color w:val="333333"/>
          </w:rPr>
          <w:delText>A</w:delText>
        </w:r>
        <w:r w:rsidR="004D1D89" w:rsidDel="00AD2BD5">
          <w:rPr>
            <w:rFonts w:ascii="Arial" w:eastAsia="Times New Roman" w:hAnsi="Arial" w:cs="Arial"/>
            <w:color w:val="333333"/>
          </w:rPr>
          <w:delText>ct</w:delText>
        </w:r>
      </w:del>
      <w:ins w:id="72" w:author="ALKHAYAT Nada (SANTE)" w:date="2025-05-06T17:14:00Z">
        <w:del w:id="73" w:author="EVAS Tatjana (CNECT)" w:date="2025-05-07T15:40:00Z">
          <w:r w:rsidR="004D1D89">
            <w:rPr>
              <w:rFonts w:ascii="Arial" w:eastAsia="Times New Roman" w:hAnsi="Arial" w:cs="Arial"/>
              <w:color w:val="333333"/>
            </w:rPr>
            <w:delText>AIA</w:delText>
          </w:r>
        </w:del>
      </w:ins>
      <w:del w:id="74" w:author="EVAS Tatjana (CNECT)" w:date="2025-05-07T15:40:00Z">
        <w:r w:rsidR="004D1D89" w:rsidDel="00AD2BD5">
          <w:rPr>
            <w:rFonts w:ascii="Arial" w:eastAsia="Times New Roman" w:hAnsi="Arial" w:cs="Arial"/>
            <w:color w:val="333333"/>
          </w:rPr>
          <w:delText xml:space="preserve"> and vice versa</w:delText>
        </w:r>
        <w:r w:rsidR="004D1D89">
          <w:rPr>
            <w:rFonts w:ascii="Arial" w:eastAsia="Times New Roman" w:hAnsi="Arial" w:cs="Arial"/>
            <w:color w:val="333333"/>
          </w:rPr>
          <w:delText xml:space="preserve">.  </w:delText>
        </w:r>
      </w:del>
    </w:p>
    <w:p w14:paraId="1D03335D" w14:textId="7C33FE24" w:rsidR="00367B96" w:rsidRDefault="00367B96" w:rsidP="00367B96">
      <w:pPr>
        <w:jc w:val="both"/>
        <w:rPr>
          <w:rFonts w:ascii="Arial" w:eastAsia="Times New Roman" w:hAnsi="Arial" w:cs="Arial"/>
          <w:color w:val="333333"/>
        </w:rPr>
      </w:pPr>
      <w:r w:rsidRPr="00E531F9">
        <w:rPr>
          <w:rFonts w:ascii="Arial" w:eastAsia="Times New Roman" w:hAnsi="Arial" w:cs="Arial"/>
          <w:color w:val="333333"/>
        </w:rPr>
        <w:t xml:space="preserve">The guidance </w:t>
      </w:r>
      <w:r w:rsidR="00A31789">
        <w:rPr>
          <w:rFonts w:ascii="Arial" w:eastAsia="Times New Roman" w:hAnsi="Arial" w:cs="Arial"/>
          <w:color w:val="333333"/>
        </w:rPr>
        <w:t>provided</w:t>
      </w:r>
      <w:r w:rsidRPr="00E531F9">
        <w:rPr>
          <w:rFonts w:ascii="Arial" w:eastAsia="Times New Roman" w:hAnsi="Arial" w:cs="Arial"/>
          <w:color w:val="333333"/>
        </w:rPr>
        <w:t xml:space="preserve"> in this document is without prejudice to the guidance that the European Commission </w:t>
      </w:r>
      <w:r w:rsidR="00A31789">
        <w:rPr>
          <w:rFonts w:ascii="Arial" w:eastAsia="Times New Roman" w:hAnsi="Arial" w:cs="Arial"/>
          <w:color w:val="333333"/>
        </w:rPr>
        <w:t>may</w:t>
      </w:r>
      <w:r>
        <w:rPr>
          <w:rFonts w:ascii="Arial" w:eastAsia="Times New Roman" w:hAnsi="Arial" w:cs="Arial"/>
          <w:color w:val="333333"/>
        </w:rPr>
        <w:t xml:space="preserve"> adopt on</w:t>
      </w:r>
      <w:r w:rsidRPr="00E531F9">
        <w:rPr>
          <w:rFonts w:ascii="Arial" w:eastAsia="Times New Roman" w:hAnsi="Arial" w:cs="Arial"/>
          <w:color w:val="333333"/>
        </w:rPr>
        <w:t xml:space="preserve"> the basis of the AIA</w:t>
      </w:r>
      <w:r>
        <w:rPr>
          <w:rFonts w:ascii="Arial" w:eastAsia="Times New Roman" w:hAnsi="Arial" w:cs="Arial"/>
          <w:color w:val="333333"/>
        </w:rPr>
        <w:t xml:space="preserve">. </w:t>
      </w:r>
    </w:p>
    <w:p w14:paraId="744665AA" w14:textId="7EFAF11B" w:rsidR="00367B96" w:rsidRDefault="00367B96" w:rsidP="00367B96">
      <w:pPr>
        <w:jc w:val="both"/>
        <w:rPr>
          <w:rFonts w:ascii="Arial" w:eastAsia="Times New Roman" w:hAnsi="Arial" w:cs="Arial"/>
          <w:color w:val="333333"/>
        </w:rPr>
      </w:pPr>
      <w:r w:rsidRPr="0FD541AF">
        <w:rPr>
          <w:rFonts w:ascii="Arial" w:eastAsia="Times New Roman" w:hAnsi="Arial" w:cs="Arial"/>
          <w:color w:val="333333"/>
        </w:rPr>
        <w:t xml:space="preserve">In order to ensure consistency, avoid duplication and minimise additional burdens, </w:t>
      </w:r>
      <w:r w:rsidR="00A31789">
        <w:rPr>
          <w:rFonts w:ascii="Arial" w:eastAsia="Times New Roman" w:hAnsi="Arial" w:cs="Arial"/>
          <w:color w:val="333333"/>
        </w:rPr>
        <w:t>m</w:t>
      </w:r>
      <w:r w:rsidRPr="0FD541AF">
        <w:rPr>
          <w:rFonts w:ascii="Arial" w:eastAsia="Times New Roman" w:hAnsi="Arial" w:cs="Arial"/>
          <w:color w:val="333333"/>
        </w:rPr>
        <w:t>anufacturers of MDAI, in accordance with paragraph 2 of Article 8</w:t>
      </w:r>
      <w:r w:rsidR="00633121">
        <w:rPr>
          <w:rFonts w:ascii="Arial" w:eastAsia="Times New Roman" w:hAnsi="Arial" w:cs="Arial"/>
          <w:color w:val="333333"/>
        </w:rPr>
        <w:t xml:space="preserve"> of the AIA</w:t>
      </w:r>
      <w:r w:rsidRPr="0FD541AF">
        <w:rPr>
          <w:rFonts w:ascii="Arial" w:eastAsia="Times New Roman" w:hAnsi="Arial" w:cs="Arial"/>
          <w:color w:val="333333"/>
        </w:rPr>
        <w:t xml:space="preserve">, have a choice of   integrating, as appropriate, the necessary testing and reporting processes, information and documentation they provide with regard to their MDAI into documentation and procedures </w:t>
      </w:r>
      <w:r w:rsidRPr="0FD541AF">
        <w:rPr>
          <w:rFonts w:ascii="Arial" w:eastAsia="Times New Roman" w:hAnsi="Arial" w:cs="Arial"/>
          <w:color w:val="333333"/>
        </w:rPr>
        <w:lastRenderedPageBreak/>
        <w:t xml:space="preserve">that already </w:t>
      </w:r>
      <w:r w:rsidR="006528CD">
        <w:rPr>
          <w:rFonts w:ascii="Arial" w:eastAsia="Times New Roman" w:hAnsi="Arial" w:cs="Arial"/>
          <w:color w:val="333333"/>
        </w:rPr>
        <w:t>established</w:t>
      </w:r>
      <w:r w:rsidRPr="0FD541AF">
        <w:rPr>
          <w:rFonts w:ascii="Arial" w:eastAsia="Times New Roman" w:hAnsi="Arial" w:cs="Arial"/>
          <w:color w:val="333333"/>
        </w:rPr>
        <w:t xml:space="preserve"> under the MDR/IVDR. Manufacturers of MDAI, are strongly encouraged to use this flexibility provided in paragraph 2 Article 8 of the </w:t>
      </w:r>
      <w:r w:rsidR="00A517A4">
        <w:rPr>
          <w:rFonts w:ascii="Arial" w:eastAsia="Times New Roman" w:hAnsi="Arial" w:cs="Arial"/>
          <w:color w:val="333333"/>
        </w:rPr>
        <w:t>AIA</w:t>
      </w:r>
      <w:r w:rsidRPr="0FD541AF">
        <w:rPr>
          <w:rFonts w:ascii="Arial" w:eastAsia="Times New Roman" w:hAnsi="Arial" w:cs="Arial"/>
          <w:color w:val="333333"/>
        </w:rPr>
        <w:t xml:space="preserve">. In applying this flexibility, MDAI manufacturers, however, shall ensure that MDAI </w:t>
      </w:r>
      <w:r w:rsidR="00937FE2">
        <w:rPr>
          <w:rFonts w:ascii="Arial" w:eastAsia="Times New Roman" w:hAnsi="Arial" w:cs="Arial"/>
          <w:color w:val="333333"/>
        </w:rPr>
        <w:t>are</w:t>
      </w:r>
      <w:r w:rsidRPr="0FD541AF">
        <w:rPr>
          <w:rFonts w:ascii="Arial" w:eastAsia="Times New Roman" w:hAnsi="Arial" w:cs="Arial"/>
          <w:color w:val="333333"/>
        </w:rPr>
        <w:t xml:space="preserve"> fully compliant with all applicable requirements of </w:t>
      </w:r>
      <w:r w:rsidR="00A702E9">
        <w:rPr>
          <w:rFonts w:ascii="Arial" w:eastAsia="Times New Roman" w:hAnsi="Arial" w:cs="Arial"/>
          <w:color w:val="333333"/>
        </w:rPr>
        <w:t xml:space="preserve">the </w:t>
      </w:r>
      <w:r w:rsidRPr="0FD541AF">
        <w:rPr>
          <w:rFonts w:ascii="Arial" w:eastAsia="Times New Roman" w:hAnsi="Arial" w:cs="Arial"/>
          <w:color w:val="333333"/>
        </w:rPr>
        <w:t>AIA</w:t>
      </w:r>
      <w:r w:rsidR="00A702E9">
        <w:rPr>
          <w:rFonts w:ascii="Arial" w:eastAsia="Times New Roman" w:hAnsi="Arial" w:cs="Arial"/>
          <w:color w:val="333333"/>
        </w:rPr>
        <w:t xml:space="preserve">, </w:t>
      </w:r>
      <w:r w:rsidRPr="0FD541AF">
        <w:rPr>
          <w:rFonts w:ascii="Arial" w:eastAsia="Times New Roman" w:hAnsi="Arial" w:cs="Arial"/>
          <w:color w:val="333333"/>
        </w:rPr>
        <w:t>MDR</w:t>
      </w:r>
      <w:ins w:id="75" w:author="EVAS Tatjana (CNECT)" w:date="2025-05-07T15:41:00Z">
        <w:r w:rsidR="001F0305">
          <w:rPr>
            <w:rFonts w:ascii="Arial" w:eastAsia="Times New Roman" w:hAnsi="Arial" w:cs="Arial"/>
            <w:color w:val="333333"/>
          </w:rPr>
          <w:t xml:space="preserve"> </w:t>
        </w:r>
      </w:ins>
      <w:r w:rsidR="00A702E9">
        <w:rPr>
          <w:rFonts w:ascii="Arial" w:eastAsia="Times New Roman" w:hAnsi="Arial" w:cs="Arial"/>
          <w:color w:val="333333"/>
        </w:rPr>
        <w:t>or I</w:t>
      </w:r>
      <w:r w:rsidRPr="0FD541AF">
        <w:rPr>
          <w:rFonts w:ascii="Arial" w:eastAsia="Times New Roman" w:hAnsi="Arial" w:cs="Arial"/>
          <w:color w:val="333333"/>
        </w:rPr>
        <w:t xml:space="preserve">VDR and </w:t>
      </w:r>
      <w:r w:rsidR="00A702E9">
        <w:rPr>
          <w:rFonts w:ascii="Arial" w:eastAsia="Times New Roman" w:hAnsi="Arial" w:cs="Arial"/>
          <w:color w:val="333333"/>
        </w:rPr>
        <w:t>any other applicable Union legislation.</w:t>
      </w:r>
    </w:p>
    <w:p w14:paraId="5EC7C8EA" w14:textId="502F2A8A" w:rsidR="00367B96" w:rsidRPr="00D20D93" w:rsidRDefault="00AC49D6" w:rsidP="00D20D93">
      <w:pPr>
        <w:pStyle w:val="berschrift1"/>
        <w:numPr>
          <w:ilvl w:val="0"/>
          <w:numId w:val="46"/>
        </w:numPr>
        <w:rPr>
          <w:rFonts w:eastAsia="Times New Roman"/>
          <w:b/>
          <w:bCs/>
        </w:rPr>
      </w:pPr>
      <w:bookmarkStart w:id="76" w:name="_Toc197631854"/>
      <w:r w:rsidRPr="00D20D93">
        <w:rPr>
          <w:rFonts w:eastAsia="Times New Roman"/>
          <w:b/>
          <w:bCs/>
        </w:rPr>
        <w:t xml:space="preserve">Scope </w:t>
      </w:r>
      <w:r w:rsidR="007F730E">
        <w:rPr>
          <w:rFonts w:eastAsia="Times New Roman"/>
          <w:b/>
          <w:bCs/>
        </w:rPr>
        <w:t>of application and classification</w:t>
      </w:r>
      <w:bookmarkEnd w:id="76"/>
    </w:p>
    <w:p w14:paraId="31739F96" w14:textId="77777777" w:rsidR="00367B96" w:rsidRPr="00E531F9" w:rsidRDefault="00367B96" w:rsidP="00B80C2D">
      <w:pPr>
        <w:numPr>
          <w:ilvl w:val="0"/>
          <w:numId w:val="1"/>
        </w:numPr>
        <w:spacing w:before="240"/>
        <w:rPr>
          <w:rFonts w:ascii="Arial" w:hAnsi="Arial" w:cs="Arial"/>
          <w:b/>
          <w:bCs/>
        </w:rPr>
      </w:pPr>
      <w:r w:rsidRPr="00E531F9">
        <w:rPr>
          <w:rFonts w:ascii="Arial" w:hAnsi="Arial" w:cs="Arial"/>
          <w:b/>
          <w:bCs/>
        </w:rPr>
        <w:t xml:space="preserve"> When does </w:t>
      </w:r>
      <w:r>
        <w:rPr>
          <w:rFonts w:ascii="Arial" w:hAnsi="Arial" w:cs="Arial"/>
          <w:b/>
          <w:bCs/>
        </w:rPr>
        <w:t xml:space="preserve">the </w:t>
      </w:r>
      <w:r w:rsidRPr="00E531F9">
        <w:rPr>
          <w:rFonts w:ascii="Arial" w:hAnsi="Arial" w:cs="Arial"/>
          <w:b/>
          <w:bCs/>
        </w:rPr>
        <w:t xml:space="preserve">AIA apply to the ‘medical device software’? </w:t>
      </w:r>
    </w:p>
    <w:p w14:paraId="3BBE0A85" w14:textId="147B4AC5" w:rsidR="00367B96" w:rsidRDefault="00367B96" w:rsidP="00B82AC8">
      <w:pPr>
        <w:jc w:val="both"/>
        <w:rPr>
          <w:rFonts w:ascii="Arial" w:hAnsi="Arial" w:cs="Arial"/>
        </w:rPr>
      </w:pPr>
      <w:r w:rsidRPr="00285809">
        <w:rPr>
          <w:rFonts w:ascii="Arial" w:hAnsi="Arial" w:cs="Arial"/>
        </w:rPr>
        <w:t>According to MDCG 2019-11</w:t>
      </w:r>
      <w:r>
        <w:rPr>
          <w:rStyle w:val="Funotenzeichen"/>
          <w:rFonts w:ascii="Arial" w:hAnsi="Arial" w:cs="Arial"/>
        </w:rPr>
        <w:footnoteReference w:id="6"/>
      </w:r>
      <w:r w:rsidRPr="00285809">
        <w:rPr>
          <w:rFonts w:ascii="Arial" w:hAnsi="Arial" w:cs="Arial"/>
        </w:rPr>
        <w:t xml:space="preserve">, "medical device software" (MDSW) refers to software intended, either alone or in combination, to fulfil a medical purpose as defined in Article 2(1) MDR or Article 2(2) IVDR. The AI Act (AIA) defines an AI system in Article 3(1) as a machine-based system that </w:t>
      </w:r>
      <w:r>
        <w:rPr>
          <w:rFonts w:ascii="Arial" w:hAnsi="Arial" w:cs="Arial"/>
        </w:rPr>
        <w:t xml:space="preserve">is designed to operate </w:t>
      </w:r>
      <w:r w:rsidRPr="00285809">
        <w:rPr>
          <w:rFonts w:ascii="Arial" w:hAnsi="Arial" w:cs="Arial"/>
        </w:rPr>
        <w:t>with varying levels of autonomy and</w:t>
      </w:r>
      <w:r>
        <w:rPr>
          <w:rFonts w:ascii="Arial" w:hAnsi="Arial" w:cs="Arial"/>
        </w:rPr>
        <w:t xml:space="preserve"> that </w:t>
      </w:r>
      <w:r w:rsidRPr="00285809">
        <w:rPr>
          <w:rFonts w:ascii="Arial" w:hAnsi="Arial" w:cs="Arial"/>
        </w:rPr>
        <w:t xml:space="preserve">may exhibit adaptiveness after deployment, </w:t>
      </w:r>
      <w:r>
        <w:rPr>
          <w:rFonts w:ascii="Arial" w:hAnsi="Arial" w:cs="Arial"/>
        </w:rPr>
        <w:t xml:space="preserve">and that, for explicit or implicit objectives, infers, from the input it receives, how to generate outputs </w:t>
      </w:r>
      <w:r w:rsidRPr="00285809">
        <w:rPr>
          <w:rFonts w:ascii="Arial" w:hAnsi="Arial" w:cs="Arial"/>
        </w:rPr>
        <w:t>such as predictions,</w:t>
      </w:r>
      <w:r>
        <w:rPr>
          <w:rFonts w:ascii="Arial" w:hAnsi="Arial" w:cs="Arial"/>
        </w:rPr>
        <w:t xml:space="preserve"> content, </w:t>
      </w:r>
      <w:r w:rsidRPr="00285809">
        <w:rPr>
          <w:rFonts w:ascii="Arial" w:hAnsi="Arial" w:cs="Arial"/>
        </w:rPr>
        <w:t xml:space="preserve"> recommendations, or decisions that can influence physical or virtual environments</w:t>
      </w:r>
      <w:r>
        <w:rPr>
          <w:rFonts w:ascii="Arial" w:hAnsi="Arial" w:cs="Arial"/>
        </w:rPr>
        <w:t>.</w:t>
      </w:r>
      <w:r>
        <w:rPr>
          <w:rStyle w:val="Funotenzeichen"/>
          <w:rFonts w:ascii="Arial" w:hAnsi="Arial" w:cs="Arial"/>
        </w:rPr>
        <w:footnoteReference w:id="7"/>
      </w:r>
    </w:p>
    <w:p w14:paraId="04A65FAB" w14:textId="0CB5922F" w:rsidR="00367B96" w:rsidRPr="00E531F9" w:rsidRDefault="00367B96" w:rsidP="00B82AC8">
      <w:pPr>
        <w:jc w:val="both"/>
        <w:rPr>
          <w:del w:id="79" w:author="EVAS Tatjana (CNECT)" w:date="2025-05-07T16:03:00Z"/>
          <w:rFonts w:ascii="Arial" w:hAnsi="Arial" w:cs="Arial"/>
        </w:rPr>
      </w:pPr>
      <w:bookmarkStart w:id="80" w:name="_Hlk197526146"/>
      <w:del w:id="81" w:author="EVAS Tatjana (CNECT)" w:date="2025-05-07T16:03:00Z">
        <w:r w:rsidRPr="00285809">
          <w:rPr>
            <w:rFonts w:ascii="Arial" w:hAnsi="Arial" w:cs="Arial"/>
          </w:rPr>
          <w:delText>AI systems used for medical purposes fall under this definition and can be referred to as</w:delText>
        </w:r>
        <w:r>
          <w:rPr>
            <w:rFonts w:ascii="Arial" w:hAnsi="Arial" w:cs="Arial"/>
          </w:rPr>
          <w:delText xml:space="preserve"> </w:delText>
        </w:r>
        <w:r w:rsidRPr="00285809">
          <w:rPr>
            <w:rFonts w:ascii="Arial" w:hAnsi="Arial" w:cs="Arial"/>
            <w:b/>
            <w:bCs/>
          </w:rPr>
          <w:delText>Medical Device AI (MDAI).</w:delText>
        </w:r>
        <w:r w:rsidRPr="00E531F9">
          <w:rPr>
            <w:rFonts w:ascii="Arial" w:hAnsi="Arial" w:cs="Arial"/>
          </w:rPr>
          <w:delText xml:space="preserve"> </w:delText>
        </w:r>
      </w:del>
    </w:p>
    <w:bookmarkEnd w:id="80"/>
    <w:p w14:paraId="7DB0E44E" w14:textId="0973AEC3" w:rsidR="00367B96" w:rsidRPr="00AA7245" w:rsidRDefault="00367B96" w:rsidP="00B82AC8">
      <w:pPr>
        <w:jc w:val="both"/>
        <w:rPr>
          <w:rFonts w:ascii="Arial" w:eastAsia="Times New Roman" w:hAnsi="Arial" w:cs="Arial"/>
          <w:color w:val="333333"/>
        </w:rPr>
      </w:pPr>
      <w:commentRangeStart w:id="82"/>
      <w:r w:rsidRPr="00AA7245">
        <w:rPr>
          <w:rFonts w:ascii="Arial" w:hAnsi="Arial" w:cs="Arial"/>
          <w:i/>
          <w:iCs/>
        </w:rPr>
        <w:t xml:space="preserve">Note 1: </w:t>
      </w:r>
      <w:r w:rsidRPr="00AA7245">
        <w:rPr>
          <w:rFonts w:ascii="Arial" w:eastAsia="Times New Roman" w:hAnsi="Arial" w:cs="Arial"/>
          <w:i/>
          <w:iCs/>
          <w:color w:val="333333"/>
        </w:rPr>
        <w:t>all references to Medical Device Artificial Intelligence (MDAI) shall be understood to also cover MDR Annex XVI products, accessories to medical devices, in vitro diagnostic medical devices and accessories to in vitro diagnostic medical devices.</w:t>
      </w:r>
      <w:r>
        <w:rPr>
          <w:rFonts w:ascii="Arial" w:eastAsia="Times New Roman" w:hAnsi="Arial" w:cs="Arial"/>
          <w:color w:val="333333"/>
        </w:rPr>
        <w:t xml:space="preserve">  </w:t>
      </w:r>
      <w:commentRangeEnd w:id="82"/>
      <w:r w:rsidR="00815020">
        <w:rPr>
          <w:rStyle w:val="Kommentarzeichen"/>
        </w:rPr>
        <w:commentReference w:id="82"/>
      </w:r>
    </w:p>
    <w:p w14:paraId="0198B213" w14:textId="38C15CC9" w:rsidR="00367B96" w:rsidRPr="00245A2F" w:rsidRDefault="00367B96" w:rsidP="00B82AC8">
      <w:pPr>
        <w:jc w:val="both"/>
        <w:rPr>
          <w:rFonts w:ascii="Arial" w:hAnsi="Arial" w:cs="Arial"/>
          <w:i/>
          <w:iCs/>
        </w:rPr>
      </w:pPr>
      <w:r w:rsidRPr="00E531F9">
        <w:rPr>
          <w:rFonts w:ascii="Arial" w:hAnsi="Arial" w:cs="Arial"/>
          <w:i/>
          <w:iCs/>
        </w:rPr>
        <w:t>Note</w:t>
      </w:r>
      <w:r>
        <w:rPr>
          <w:rFonts w:ascii="Arial" w:hAnsi="Arial" w:cs="Arial"/>
          <w:i/>
          <w:iCs/>
        </w:rPr>
        <w:t xml:space="preserve"> 2</w:t>
      </w:r>
      <w:r w:rsidRPr="00E531F9">
        <w:rPr>
          <w:rFonts w:ascii="Arial" w:hAnsi="Arial" w:cs="Arial"/>
          <w:i/>
          <w:iCs/>
        </w:rPr>
        <w:t xml:space="preserve">: </w:t>
      </w:r>
      <w:r w:rsidR="005969C5">
        <w:rPr>
          <w:rFonts w:ascii="Arial" w:hAnsi="Arial" w:cs="Arial"/>
          <w:i/>
          <w:iCs/>
        </w:rPr>
        <w:t xml:space="preserve">Refer to </w:t>
      </w:r>
      <w:r w:rsidRPr="00E531F9">
        <w:rPr>
          <w:rFonts w:ascii="Arial" w:hAnsi="Arial" w:cs="Arial"/>
          <w:i/>
          <w:iCs/>
        </w:rPr>
        <w:t xml:space="preserve">MDCG 2019-11 for further details on the qualification and classification of software, including the distinction between MD and IVD software and </w:t>
      </w:r>
      <w:ins w:id="83" w:author="EVAS Tatjana (CNECT)" w:date="2025-05-07T16:07:00Z">
        <w:r w:rsidR="00F91964">
          <w:rPr>
            <w:rFonts w:ascii="Arial" w:hAnsi="Arial" w:cs="Arial"/>
            <w:i/>
            <w:iCs/>
          </w:rPr>
          <w:t xml:space="preserve">on the definition of an AI system to the </w:t>
        </w:r>
      </w:ins>
      <w:r w:rsidRPr="00E531F9">
        <w:rPr>
          <w:rFonts w:ascii="Arial" w:hAnsi="Arial" w:cs="Arial"/>
          <w:i/>
          <w:iCs/>
        </w:rPr>
        <w:t>Commission Guidance on the AI system definition</w:t>
      </w:r>
      <w:ins w:id="84" w:author="EVAS Tatjana (CNECT)" w:date="2025-05-07T16:08:00Z">
        <w:r w:rsidR="00CB04B2">
          <w:rPr>
            <w:rStyle w:val="Funotenzeichen"/>
            <w:rFonts w:ascii="Arial" w:hAnsi="Arial" w:cs="Arial"/>
            <w:i/>
            <w:iCs/>
          </w:rPr>
          <w:footnoteReference w:id="8"/>
        </w:r>
      </w:ins>
      <w:r w:rsidRPr="00E531F9">
        <w:rPr>
          <w:rFonts w:ascii="Arial" w:hAnsi="Arial" w:cs="Arial"/>
          <w:i/>
          <w:iCs/>
        </w:rPr>
        <w:t>.</w:t>
      </w:r>
    </w:p>
    <w:p w14:paraId="59F42990" w14:textId="3B87C817" w:rsidR="00367B96" w:rsidRPr="005D4307" w:rsidRDefault="00367B96" w:rsidP="005D4307">
      <w:pPr>
        <w:pStyle w:val="Listenabsatz"/>
        <w:numPr>
          <w:ilvl w:val="0"/>
          <w:numId w:val="1"/>
        </w:numPr>
        <w:rPr>
          <w:rFonts w:ascii="Arial" w:hAnsi="Arial" w:cs="Arial"/>
          <w:b/>
          <w:bCs/>
        </w:rPr>
      </w:pPr>
      <w:r w:rsidRPr="005D4307">
        <w:rPr>
          <w:rFonts w:ascii="Arial" w:hAnsi="Arial" w:cs="Arial"/>
          <w:b/>
          <w:bCs/>
        </w:rPr>
        <w:t xml:space="preserve"> Under what conditions </w:t>
      </w:r>
      <w:del w:id="87" w:author="ALKHAYAT Nada (SANTE)" w:date="2025-05-05T18:44:00Z">
        <w:r w:rsidRPr="005D4307">
          <w:rPr>
            <w:rFonts w:ascii="Arial" w:hAnsi="Arial" w:cs="Arial"/>
            <w:b/>
            <w:bCs/>
          </w:rPr>
          <w:delText>is MDSW</w:delText>
        </w:r>
      </w:del>
      <w:ins w:id="88" w:author="ALKHAYAT Nada (SANTE)" w:date="2025-05-05T18:45:00Z">
        <w:r w:rsidR="00AA4E92">
          <w:rPr>
            <w:rFonts w:ascii="Arial" w:hAnsi="Arial" w:cs="Arial"/>
            <w:b/>
            <w:bCs/>
          </w:rPr>
          <w:t>is a MDAI</w:t>
        </w:r>
      </w:ins>
      <w:r w:rsidRPr="005D4307">
        <w:rPr>
          <w:rFonts w:ascii="Arial" w:hAnsi="Arial" w:cs="Arial"/>
          <w:b/>
          <w:bCs/>
        </w:rPr>
        <w:t xml:space="preserve"> considered a high-risk AI system within the meaning of the AIA? </w:t>
      </w:r>
    </w:p>
    <w:p w14:paraId="06EB6F08" w14:textId="610E4035" w:rsidR="00367B96" w:rsidRPr="00E531F9" w:rsidRDefault="00367B96" w:rsidP="00367B96">
      <w:pPr>
        <w:jc w:val="both"/>
        <w:rPr>
          <w:rFonts w:ascii="Arial" w:hAnsi="Arial" w:cs="Arial"/>
        </w:rPr>
      </w:pPr>
      <w:r>
        <w:rPr>
          <w:rFonts w:ascii="Arial" w:hAnsi="Arial" w:cs="Arial"/>
        </w:rPr>
        <w:t>A</w:t>
      </w:r>
      <w:r w:rsidRPr="00E531F9">
        <w:rPr>
          <w:rFonts w:ascii="Arial" w:hAnsi="Arial" w:cs="Arial"/>
        </w:rPr>
        <w:t xml:space="preserve"> </w:t>
      </w:r>
      <w:del w:id="89" w:author="ALKHAYAT Nada (SANTE)" w:date="2025-05-05T18:45:00Z">
        <w:r>
          <w:rPr>
            <w:rFonts w:ascii="Arial" w:hAnsi="Arial" w:cs="Arial"/>
          </w:rPr>
          <w:delText>MDSW</w:delText>
        </w:r>
        <w:r w:rsidRPr="00E531F9" w:rsidDel="00AA4E92">
          <w:rPr>
            <w:rFonts w:ascii="Arial" w:hAnsi="Arial" w:cs="Arial"/>
          </w:rPr>
          <w:delText xml:space="preserve"> </w:delText>
        </w:r>
      </w:del>
      <w:ins w:id="90" w:author="ALKHAYAT Nada (SANTE)" w:date="2025-05-05T18:45:00Z">
        <w:r w:rsidR="00AA4E92">
          <w:rPr>
            <w:rFonts w:ascii="Arial" w:hAnsi="Arial" w:cs="Arial"/>
          </w:rPr>
          <w:t>MDAI</w:t>
        </w:r>
        <w:r w:rsidRPr="00E531F9">
          <w:rPr>
            <w:rFonts w:ascii="Arial" w:hAnsi="Arial" w:cs="Arial"/>
          </w:rPr>
          <w:t xml:space="preserve"> </w:t>
        </w:r>
      </w:ins>
      <w:r w:rsidRPr="00E531F9">
        <w:rPr>
          <w:rFonts w:ascii="Arial" w:hAnsi="Arial" w:cs="Arial"/>
        </w:rPr>
        <w:t>is considered a high-risk AI system</w:t>
      </w:r>
      <w:r>
        <w:rPr>
          <w:rFonts w:ascii="Arial" w:hAnsi="Arial" w:cs="Arial"/>
        </w:rPr>
        <w:t xml:space="preserve"> under Article 6(1) AIA if</w:t>
      </w:r>
      <w:r w:rsidRPr="00E531F9">
        <w:rPr>
          <w:rFonts w:ascii="Arial" w:hAnsi="Arial" w:cs="Arial"/>
        </w:rPr>
        <w:t xml:space="preserve"> it </w:t>
      </w:r>
      <w:r>
        <w:rPr>
          <w:rFonts w:ascii="Arial" w:hAnsi="Arial" w:cs="Arial"/>
        </w:rPr>
        <w:t>meets both of the following</w:t>
      </w:r>
      <w:r w:rsidRPr="00E531F9">
        <w:rPr>
          <w:rFonts w:ascii="Arial" w:hAnsi="Arial" w:cs="Arial"/>
        </w:rPr>
        <w:t xml:space="preserve"> conditions: </w:t>
      </w:r>
    </w:p>
    <w:p w14:paraId="110F2C33" w14:textId="0B8D3D36" w:rsidR="00367B96" w:rsidRPr="00E531F9" w:rsidRDefault="00367B96" w:rsidP="00367B96">
      <w:pPr>
        <w:pStyle w:val="Listenabsatz"/>
        <w:numPr>
          <w:ilvl w:val="0"/>
          <w:numId w:val="33"/>
        </w:numPr>
        <w:jc w:val="both"/>
        <w:rPr>
          <w:rFonts w:ascii="Arial" w:hAnsi="Arial" w:cs="Arial"/>
        </w:rPr>
      </w:pPr>
      <w:r w:rsidRPr="00E531F9">
        <w:rPr>
          <w:rFonts w:ascii="Arial" w:hAnsi="Arial" w:cs="Arial"/>
        </w:rPr>
        <w:t xml:space="preserve">the </w:t>
      </w:r>
      <w:del w:id="91" w:author="ALKHAYAT Nada (SANTE)" w:date="2025-05-05T18:45:00Z">
        <w:r>
          <w:rPr>
            <w:rFonts w:ascii="Arial" w:hAnsi="Arial" w:cs="Arial"/>
          </w:rPr>
          <w:delText>MDSW</w:delText>
        </w:r>
        <w:r w:rsidRPr="00E531F9">
          <w:rPr>
            <w:rFonts w:ascii="Arial" w:hAnsi="Arial" w:cs="Arial"/>
          </w:rPr>
          <w:delText xml:space="preserve"> </w:delText>
        </w:r>
      </w:del>
      <w:ins w:id="92" w:author="ALKHAYAT Nada (SANTE)" w:date="2025-05-05T18:45:00Z">
        <w:r w:rsidR="00AA4E92" w:rsidRPr="00B80C2D">
          <w:rPr>
            <w:rFonts w:ascii="Arial" w:hAnsi="Arial" w:cs="Arial"/>
          </w:rPr>
          <w:t xml:space="preserve">MDAI </w:t>
        </w:r>
      </w:ins>
      <w:r>
        <w:rPr>
          <w:rFonts w:ascii="Arial" w:hAnsi="Arial" w:cs="Arial"/>
        </w:rPr>
        <w:t>is</w:t>
      </w:r>
      <w:r w:rsidRPr="00E531F9">
        <w:rPr>
          <w:rFonts w:ascii="Arial" w:hAnsi="Arial" w:cs="Arial"/>
        </w:rPr>
        <w:t xml:space="preserve"> a safety component</w:t>
      </w:r>
      <w:r>
        <w:rPr>
          <w:rStyle w:val="Funotenzeichen"/>
          <w:rFonts w:ascii="Arial" w:hAnsi="Arial" w:cs="Arial"/>
        </w:rPr>
        <w:footnoteReference w:id="9"/>
      </w:r>
      <w:r>
        <w:rPr>
          <w:rFonts w:ascii="Arial" w:hAnsi="Arial" w:cs="Arial"/>
        </w:rPr>
        <w:t>,</w:t>
      </w:r>
      <w:r>
        <w:rPr>
          <w:rStyle w:val="Funotenzeichen"/>
          <w:rFonts w:ascii="Arial" w:hAnsi="Arial" w:cs="Arial"/>
        </w:rPr>
        <w:footnoteReference w:id="10"/>
      </w:r>
      <w:r w:rsidRPr="00E531F9">
        <w:rPr>
          <w:rFonts w:ascii="Arial" w:hAnsi="Arial" w:cs="Arial"/>
        </w:rPr>
        <w:t xml:space="preserve"> </w:t>
      </w:r>
      <w:r w:rsidRPr="00527E2C">
        <w:rPr>
          <w:rFonts w:ascii="Segoe UI" w:hAnsi="Segoe UI" w:cs="Segoe UI"/>
          <w:szCs w:val="18"/>
        </w:rPr>
        <w:t xml:space="preserve">or the AI system is itself a </w:t>
      </w:r>
      <w:r>
        <w:rPr>
          <w:rFonts w:ascii="Arial" w:hAnsi="Arial" w:cs="Arial"/>
        </w:rPr>
        <w:t xml:space="preserve">medical device </w:t>
      </w:r>
      <w:r w:rsidRPr="00E531F9">
        <w:rPr>
          <w:rFonts w:ascii="Arial" w:hAnsi="Arial" w:cs="Arial"/>
        </w:rPr>
        <w:t xml:space="preserve">and </w:t>
      </w:r>
      <w:r>
        <w:rPr>
          <w:rFonts w:ascii="Arial" w:hAnsi="Arial" w:cs="Arial"/>
        </w:rPr>
        <w:t xml:space="preserve"> </w:t>
      </w:r>
    </w:p>
    <w:p w14:paraId="6B5A83EA" w14:textId="26873753" w:rsidR="00B80C2D" w:rsidRPr="00B80C2D" w:rsidRDefault="00B80C2D" w:rsidP="0015014F">
      <w:pPr>
        <w:pStyle w:val="Listenabsatz"/>
        <w:numPr>
          <w:ilvl w:val="0"/>
          <w:numId w:val="33"/>
        </w:numPr>
        <w:jc w:val="both"/>
        <w:rPr>
          <w:rFonts w:ascii="Arial" w:hAnsi="Arial" w:cs="Arial"/>
        </w:rPr>
      </w:pPr>
      <w:r>
        <w:rPr>
          <w:rFonts w:ascii="Arial" w:hAnsi="Arial" w:cs="Arial"/>
        </w:rPr>
        <w:t xml:space="preserve">the </w:t>
      </w:r>
      <w:ins w:id="93" w:author="ALKHAYAT Nada (SANTE)" w:date="2025-05-05T18:45:00Z">
        <w:r w:rsidRPr="00B80C2D">
          <w:rPr>
            <w:rFonts w:ascii="Arial" w:hAnsi="Arial" w:cs="Arial"/>
          </w:rPr>
          <w:t xml:space="preserve">MDAI </w:t>
        </w:r>
      </w:ins>
      <w:r w:rsidRPr="00B80C2D">
        <w:rPr>
          <w:rFonts w:ascii="Arial" w:hAnsi="Arial" w:cs="Arial"/>
        </w:rPr>
        <w:t xml:space="preserve">is subject to a third-party conformity assessment by a notified body </w:t>
      </w:r>
      <w:del w:id="94" w:author="EVAS Tatjana (CNECT)" w:date="2025-05-07T16:10:00Z">
        <w:r w:rsidRPr="00B80C2D">
          <w:rPr>
            <w:rFonts w:ascii="Arial" w:hAnsi="Arial" w:cs="Arial"/>
          </w:rPr>
          <w:delText>designated</w:delText>
        </w:r>
        <w:r w:rsidRPr="00E81E8E">
          <w:rPr>
            <w:rFonts w:ascii="Arial" w:hAnsi="Arial" w:cs="Arial"/>
          </w:rPr>
          <w:delText xml:space="preserve"> under</w:delText>
        </w:r>
      </w:del>
      <w:ins w:id="95" w:author="EVAS Tatjana (CNECT)" w:date="2025-05-07T16:10:00Z">
        <w:r w:rsidR="00F62520">
          <w:rPr>
            <w:rFonts w:ascii="Arial" w:hAnsi="Arial" w:cs="Arial"/>
          </w:rPr>
          <w:t xml:space="preserve">in accordance with </w:t>
        </w:r>
      </w:ins>
      <w:del w:id="96" w:author="EVAS Tatjana (CNECT)" w:date="2025-05-07T16:10:00Z">
        <w:r w:rsidRPr="00E81E8E">
          <w:rPr>
            <w:rFonts w:ascii="Arial" w:hAnsi="Arial" w:cs="Arial"/>
          </w:rPr>
          <w:delText xml:space="preserve"> </w:delText>
        </w:r>
      </w:del>
      <w:r w:rsidRPr="00E81E8E">
        <w:rPr>
          <w:rFonts w:ascii="Arial" w:hAnsi="Arial" w:cs="Arial"/>
        </w:rPr>
        <w:t>the MDR/IVDR (</w:t>
      </w:r>
      <w:ins w:id="97" w:author="ALKHAYAT Nada (SANTE)" w:date="2025-05-05T17:59:00Z">
        <w:r>
          <w:rPr>
            <w:rFonts w:ascii="Arial" w:hAnsi="Arial" w:cs="Arial"/>
          </w:rPr>
          <w:t>See table 1 below</w:t>
        </w:r>
      </w:ins>
      <w:del w:id="98" w:author="ALKHAYAT Nada (SANTE)" w:date="2025-05-05T17:59:00Z">
        <w:r w:rsidRPr="00E81E8E" w:rsidDel="00EA05A2">
          <w:rPr>
            <w:rFonts w:ascii="Arial" w:hAnsi="Arial" w:cs="Arial"/>
          </w:rPr>
          <w:delText>e.g. Class</w:delText>
        </w:r>
        <w:r w:rsidDel="00EA05A2">
          <w:rPr>
            <w:rFonts w:ascii="Arial" w:hAnsi="Arial" w:cs="Arial"/>
          </w:rPr>
          <w:delText xml:space="preserve"> Is, Ir, Im, IIa,IIb, III or B,C,D</w:delText>
        </w:r>
      </w:del>
      <w:r>
        <w:rPr>
          <w:rFonts w:ascii="Arial" w:hAnsi="Arial" w:cs="Arial"/>
        </w:rPr>
        <w:t>)</w:t>
      </w:r>
      <w:r w:rsidRPr="00E531F9">
        <w:rPr>
          <w:rFonts w:ascii="Arial" w:hAnsi="Arial" w:cs="Arial"/>
        </w:rPr>
        <w:t>.</w:t>
      </w:r>
    </w:p>
    <w:p w14:paraId="61DB2810" w14:textId="1010335A" w:rsidR="00367B96" w:rsidRPr="007B3913" w:rsidDel="003207E8" w:rsidRDefault="00152CC3" w:rsidP="00DE4080">
      <w:pPr>
        <w:jc w:val="both"/>
        <w:rPr>
          <w:del w:id="99" w:author="ALKHAYAT Nada (SANTE)" w:date="2025-05-14T15:07:00Z"/>
          <w:rFonts w:ascii="Arial" w:hAnsi="Arial" w:cs="Arial"/>
          <w:b/>
          <w:bCs/>
        </w:rPr>
      </w:pPr>
      <w:ins w:id="100" w:author="ALKHAYAT Nada (SANTE)" w:date="2025-05-14T15:08:00Z">
        <w:r>
          <w:rPr>
            <w:rFonts w:ascii="Arial" w:hAnsi="Arial" w:cs="Arial"/>
            <w:b/>
            <w:bCs/>
          </w:rPr>
          <w:t xml:space="preserve">See Annex I for </w:t>
        </w:r>
      </w:ins>
      <w:ins w:id="101" w:author="ALKHAYAT Nada (SANTE)" w:date="2025-05-14T15:09:00Z">
        <w:r>
          <w:rPr>
            <w:rFonts w:ascii="Arial" w:hAnsi="Arial" w:cs="Arial"/>
            <w:b/>
            <w:bCs/>
          </w:rPr>
          <w:t>a qualification deci</w:t>
        </w:r>
        <w:r w:rsidR="00D96CEB">
          <w:rPr>
            <w:rFonts w:ascii="Arial" w:hAnsi="Arial" w:cs="Arial"/>
            <w:b/>
            <w:bCs/>
          </w:rPr>
          <w:t xml:space="preserve">sion tree </w:t>
        </w:r>
      </w:ins>
      <w:commentRangeStart w:id="102"/>
      <w:del w:id="103" w:author="ALKHAYAT Nada (SANTE)" w:date="2025-05-14T15:07:00Z">
        <w:r w:rsidR="00367B96" w:rsidRPr="007B3913" w:rsidDel="003207E8">
          <w:rPr>
            <w:rFonts w:ascii="Arial" w:hAnsi="Arial" w:cs="Arial"/>
            <w:b/>
            <w:bCs/>
          </w:rPr>
          <w:delText>Assessment steps:</w:delText>
        </w:r>
      </w:del>
    </w:p>
    <w:p w14:paraId="2F9CC6D4" w14:textId="2011DA1D" w:rsidR="00367B96" w:rsidRPr="007B3913" w:rsidDel="003207E8" w:rsidRDefault="00367B96" w:rsidP="00DE4080">
      <w:pPr>
        <w:jc w:val="both"/>
        <w:rPr>
          <w:del w:id="104" w:author="ALKHAYAT Nada (SANTE)" w:date="2025-05-14T15:07:00Z"/>
          <w:rFonts w:ascii="Arial" w:hAnsi="Arial" w:cs="Arial"/>
          <w:b/>
          <w:bCs/>
        </w:rPr>
      </w:pPr>
      <w:del w:id="105" w:author="ALKHAYAT Nada (SANTE)" w:date="2025-05-14T15:07:00Z">
        <w:r w:rsidRPr="007B3913" w:rsidDel="003207E8">
          <w:rPr>
            <w:rFonts w:ascii="Arial" w:hAnsi="Arial" w:cs="Arial"/>
            <w:b/>
            <w:bCs/>
          </w:rPr>
          <w:delText xml:space="preserve">Step 1: </w:delText>
        </w:r>
        <w:r w:rsidRPr="007B3913" w:rsidDel="003207E8">
          <w:rPr>
            <w:rFonts w:ascii="Arial" w:hAnsi="Arial" w:cs="Arial"/>
          </w:rPr>
          <w:delText>Determine whether the software qualifies as MDSW in accordance with MDCG 2019-11.</w:delText>
        </w:r>
      </w:del>
    </w:p>
    <w:p w14:paraId="2C8484C4" w14:textId="6100CF08" w:rsidR="00367B96" w:rsidRPr="007B3913" w:rsidDel="003207E8" w:rsidRDefault="00367B96" w:rsidP="00DE4080">
      <w:pPr>
        <w:jc w:val="both"/>
        <w:rPr>
          <w:del w:id="106" w:author="ALKHAYAT Nada (SANTE)" w:date="2025-05-14T15:07:00Z"/>
          <w:rFonts w:ascii="Arial" w:hAnsi="Arial" w:cs="Arial"/>
          <w:b/>
          <w:bCs/>
        </w:rPr>
      </w:pPr>
      <w:del w:id="107" w:author="ALKHAYAT Nada (SANTE)" w:date="2025-05-14T15:07:00Z">
        <w:r w:rsidRPr="007B3913" w:rsidDel="003207E8">
          <w:rPr>
            <w:rFonts w:ascii="Arial" w:hAnsi="Arial" w:cs="Arial"/>
            <w:b/>
            <w:bCs/>
          </w:rPr>
          <w:delText xml:space="preserve">Step 2: </w:delText>
        </w:r>
        <w:r w:rsidRPr="007B3913" w:rsidDel="003207E8">
          <w:rPr>
            <w:rFonts w:ascii="Arial" w:hAnsi="Arial" w:cs="Arial"/>
          </w:rPr>
          <w:delText xml:space="preserve">Verify whether </w:delText>
        </w:r>
      </w:del>
      <w:del w:id="108" w:author="ALKHAYAT Nada (SANTE)" w:date="2025-05-05T18:46:00Z">
        <w:r w:rsidRPr="007B3913">
          <w:rPr>
            <w:rFonts w:ascii="Arial" w:hAnsi="Arial" w:cs="Arial"/>
          </w:rPr>
          <w:delText>the MDSW</w:delText>
        </w:r>
      </w:del>
      <w:del w:id="109" w:author="ALKHAYAT Nada (SANTE)" w:date="2025-05-14T15:07:00Z">
        <w:r w:rsidRPr="007B3913" w:rsidDel="003207E8">
          <w:rPr>
            <w:rFonts w:ascii="Arial" w:hAnsi="Arial" w:cs="Arial"/>
          </w:rPr>
          <w:delText xml:space="preserve"> meets the definition of an AI system under the </w:delText>
        </w:r>
      </w:del>
      <w:del w:id="110" w:author="ALKHAYAT Nada (SANTE)" w:date="2025-05-06T17:14:00Z">
        <w:r w:rsidRPr="007B3913">
          <w:rPr>
            <w:rFonts w:ascii="Arial" w:hAnsi="Arial" w:cs="Arial"/>
          </w:rPr>
          <w:delText>AI Act</w:delText>
        </w:r>
      </w:del>
      <w:del w:id="111" w:author="ALKHAYAT Nada (SANTE)" w:date="2025-05-14T15:07:00Z">
        <w:r w:rsidRPr="007B3913" w:rsidDel="003207E8">
          <w:rPr>
            <w:rFonts w:ascii="Arial" w:hAnsi="Arial" w:cs="Arial"/>
          </w:rPr>
          <w:delText>.</w:delText>
        </w:r>
      </w:del>
    </w:p>
    <w:p w14:paraId="72E60D32" w14:textId="0F6069FD" w:rsidR="00367B96" w:rsidRPr="007B3913" w:rsidDel="003207E8" w:rsidRDefault="00367B96" w:rsidP="00DE4080">
      <w:pPr>
        <w:jc w:val="both"/>
        <w:rPr>
          <w:del w:id="112" w:author="ALKHAYAT Nada (SANTE)" w:date="2025-05-14T15:07:00Z"/>
          <w:rFonts w:ascii="Arial" w:hAnsi="Arial" w:cs="Arial"/>
          <w:b/>
          <w:bCs/>
        </w:rPr>
      </w:pPr>
      <w:del w:id="113" w:author="ALKHAYAT Nada (SANTE)" w:date="2025-05-14T15:07:00Z">
        <w:r w:rsidRPr="007B3913" w:rsidDel="003207E8">
          <w:rPr>
            <w:rFonts w:ascii="Arial" w:hAnsi="Arial" w:cs="Arial"/>
            <w:b/>
            <w:bCs/>
          </w:rPr>
          <w:delText xml:space="preserve">Step 3: </w:delText>
        </w:r>
        <w:r w:rsidRPr="007B3913" w:rsidDel="003207E8">
          <w:rPr>
            <w:rFonts w:ascii="Arial" w:hAnsi="Arial" w:cs="Arial"/>
          </w:rPr>
          <w:delText>Establish whether the AI system functions as a safety component of a medical device or is itself a medical device.</w:delText>
        </w:r>
      </w:del>
    </w:p>
    <w:p w14:paraId="7E9527A1" w14:textId="714D8A52" w:rsidR="00367B96" w:rsidRPr="007B3913" w:rsidRDefault="00367B96" w:rsidP="00DE4080">
      <w:pPr>
        <w:jc w:val="both"/>
        <w:rPr>
          <w:rFonts w:ascii="Arial" w:hAnsi="Arial" w:cs="Arial"/>
          <w:b/>
          <w:bCs/>
        </w:rPr>
      </w:pPr>
      <w:del w:id="114" w:author="ALKHAYAT Nada (SANTE)" w:date="2025-05-14T15:07:00Z">
        <w:r w:rsidRPr="007B3913" w:rsidDel="003207E8">
          <w:rPr>
            <w:rFonts w:ascii="Arial" w:hAnsi="Arial" w:cs="Arial"/>
            <w:b/>
            <w:bCs/>
          </w:rPr>
          <w:delText xml:space="preserve">Step 4: </w:delText>
        </w:r>
        <w:r w:rsidRPr="007B3913" w:rsidDel="003207E8">
          <w:rPr>
            <w:rFonts w:ascii="Arial" w:hAnsi="Arial" w:cs="Arial"/>
          </w:rPr>
          <w:delText>Confirm whether the medical device requires a conformity assessment by a notified body.</w:delText>
        </w:r>
        <w:commentRangeEnd w:id="102"/>
        <w:r w:rsidR="00F4508C" w:rsidDel="003207E8">
          <w:rPr>
            <w:rStyle w:val="Kommentarzeichen"/>
          </w:rPr>
          <w:commentReference w:id="102"/>
        </w:r>
      </w:del>
      <w:ins w:id="115" w:author="ALKHAYAT Nada (SANTE)" w:date="2025-05-05T17:52:00Z">
        <w:r w:rsidR="00A716F5">
          <w:rPr>
            <w:rFonts w:ascii="Arial" w:hAnsi="Arial" w:cs="Arial"/>
          </w:rPr>
          <w:t xml:space="preserve"> </w:t>
        </w:r>
      </w:ins>
    </w:p>
    <w:tbl>
      <w:tblPr>
        <w:tblStyle w:val="Tabellenraster"/>
        <w:tblW w:w="9262" w:type="dxa"/>
        <w:tblInd w:w="-5" w:type="dxa"/>
        <w:tblLook w:val="05A0" w:firstRow="1" w:lastRow="0" w:firstColumn="1" w:lastColumn="1" w:noHBand="0" w:noVBand="1"/>
      </w:tblPr>
      <w:tblGrid>
        <w:gridCol w:w="3705"/>
        <w:gridCol w:w="2646"/>
        <w:gridCol w:w="2911"/>
      </w:tblGrid>
      <w:tr w:rsidR="00A716F5" w14:paraId="1DDC0DC9" w14:textId="77777777" w:rsidTr="00847B51">
        <w:trPr>
          <w:trHeight w:val="271"/>
        </w:trPr>
        <w:tc>
          <w:tcPr>
            <w:tcW w:w="3705" w:type="dxa"/>
            <w:vAlign w:val="center"/>
          </w:tcPr>
          <w:p w14:paraId="4D04BE23" w14:textId="77777777" w:rsidR="00A716F5" w:rsidRPr="00B94C27" w:rsidRDefault="00A716F5" w:rsidP="0080652A">
            <w:pPr>
              <w:jc w:val="both"/>
              <w:rPr>
                <w:rFonts w:ascii="Arial" w:hAnsi="Arial" w:cs="Arial"/>
                <w:sz w:val="20"/>
                <w:szCs w:val="20"/>
              </w:rPr>
            </w:pPr>
            <w:r w:rsidRPr="00B94C27">
              <w:rPr>
                <w:rFonts w:ascii="Arial" w:hAnsi="Arial" w:cs="Arial"/>
                <w:b/>
                <w:bCs/>
                <w:sz w:val="20"/>
                <w:szCs w:val="20"/>
              </w:rPr>
              <w:t>Classification</w:t>
            </w:r>
          </w:p>
        </w:tc>
        <w:tc>
          <w:tcPr>
            <w:tcW w:w="2646" w:type="dxa"/>
            <w:vAlign w:val="center"/>
          </w:tcPr>
          <w:p w14:paraId="49FF13FD" w14:textId="77777777" w:rsidR="00A716F5" w:rsidRPr="00B94C27" w:rsidRDefault="00A716F5" w:rsidP="0080652A">
            <w:pPr>
              <w:jc w:val="both"/>
              <w:rPr>
                <w:rFonts w:ascii="Arial" w:hAnsi="Arial" w:cs="Arial"/>
                <w:sz w:val="20"/>
                <w:szCs w:val="20"/>
              </w:rPr>
            </w:pPr>
            <w:r w:rsidRPr="00B94C27">
              <w:rPr>
                <w:rFonts w:ascii="Arial" w:hAnsi="Arial" w:cs="Arial"/>
                <w:b/>
                <w:bCs/>
                <w:sz w:val="20"/>
                <w:szCs w:val="20"/>
              </w:rPr>
              <w:t>Notified Body Involved?</w:t>
            </w:r>
          </w:p>
        </w:tc>
        <w:tc>
          <w:tcPr>
            <w:tcW w:w="2911" w:type="dxa"/>
            <w:vAlign w:val="center"/>
          </w:tcPr>
          <w:p w14:paraId="59AEB17E" w14:textId="77777777" w:rsidR="00A716F5" w:rsidRPr="00B94C27" w:rsidRDefault="00A716F5" w:rsidP="0080652A">
            <w:pPr>
              <w:jc w:val="both"/>
              <w:rPr>
                <w:rFonts w:ascii="Arial" w:hAnsi="Arial" w:cs="Arial"/>
                <w:sz w:val="20"/>
                <w:szCs w:val="20"/>
              </w:rPr>
            </w:pPr>
            <w:r w:rsidRPr="00B94C27">
              <w:rPr>
                <w:rFonts w:ascii="Arial" w:hAnsi="Arial" w:cs="Arial"/>
                <w:b/>
                <w:bCs/>
                <w:sz w:val="20"/>
                <w:szCs w:val="20"/>
              </w:rPr>
              <w:t>AIA High-Risk (Art. 6(1))?</w:t>
            </w:r>
          </w:p>
        </w:tc>
      </w:tr>
      <w:tr w:rsidR="00A716F5" w14:paraId="6BE88E68" w14:textId="77777777" w:rsidTr="00847B51">
        <w:trPr>
          <w:trHeight w:val="255"/>
        </w:trPr>
        <w:tc>
          <w:tcPr>
            <w:tcW w:w="3705" w:type="dxa"/>
            <w:vAlign w:val="center"/>
          </w:tcPr>
          <w:p w14:paraId="1E0997C9" w14:textId="77777777" w:rsidR="00A716F5" w:rsidRPr="00847B51" w:rsidRDefault="00A716F5" w:rsidP="0080652A">
            <w:pPr>
              <w:jc w:val="both"/>
              <w:rPr>
                <w:rFonts w:ascii="Arial" w:hAnsi="Arial" w:cs="Arial"/>
                <w:sz w:val="20"/>
                <w:szCs w:val="20"/>
              </w:rPr>
            </w:pPr>
            <w:r w:rsidRPr="00847B51">
              <w:rPr>
                <w:rFonts w:ascii="Arial" w:hAnsi="Arial" w:cs="Arial"/>
                <w:sz w:val="20"/>
                <w:szCs w:val="20"/>
              </w:rPr>
              <w:t>MDR Class I (non-sterile, no measuring, not reusable surgical)</w:t>
            </w:r>
          </w:p>
        </w:tc>
        <w:tc>
          <w:tcPr>
            <w:tcW w:w="2646" w:type="dxa"/>
            <w:vAlign w:val="center"/>
          </w:tcPr>
          <w:p w14:paraId="7110C399"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No</w:t>
            </w:r>
          </w:p>
        </w:tc>
        <w:tc>
          <w:tcPr>
            <w:tcW w:w="2911" w:type="dxa"/>
            <w:vAlign w:val="center"/>
          </w:tcPr>
          <w:p w14:paraId="2B2CACA9"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No</w:t>
            </w:r>
          </w:p>
        </w:tc>
      </w:tr>
      <w:tr w:rsidR="00A716F5" w14:paraId="75F06E94" w14:textId="77777777" w:rsidTr="00847B51">
        <w:trPr>
          <w:trHeight w:val="271"/>
        </w:trPr>
        <w:tc>
          <w:tcPr>
            <w:tcW w:w="3705" w:type="dxa"/>
            <w:vAlign w:val="center"/>
          </w:tcPr>
          <w:p w14:paraId="53AC22C4" w14:textId="77777777" w:rsidR="00A716F5" w:rsidRPr="00847B51" w:rsidRDefault="00A716F5" w:rsidP="0080652A">
            <w:pPr>
              <w:jc w:val="both"/>
              <w:rPr>
                <w:rFonts w:ascii="Arial" w:hAnsi="Arial" w:cs="Arial"/>
                <w:sz w:val="20"/>
                <w:szCs w:val="20"/>
              </w:rPr>
            </w:pPr>
            <w:r w:rsidRPr="00847B51">
              <w:rPr>
                <w:rFonts w:ascii="Arial" w:hAnsi="Arial" w:cs="Arial"/>
                <w:sz w:val="20"/>
                <w:szCs w:val="20"/>
              </w:rPr>
              <w:t>MDR Class I (sterile/measuring/reusable surgical)</w:t>
            </w:r>
          </w:p>
        </w:tc>
        <w:tc>
          <w:tcPr>
            <w:tcW w:w="2646" w:type="dxa"/>
            <w:vAlign w:val="center"/>
          </w:tcPr>
          <w:p w14:paraId="0DBEA421"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c>
          <w:tcPr>
            <w:tcW w:w="2911" w:type="dxa"/>
            <w:vAlign w:val="center"/>
          </w:tcPr>
          <w:p w14:paraId="65AB412E"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r>
      <w:tr w:rsidR="00A716F5" w14:paraId="221A778A" w14:textId="77777777" w:rsidTr="00847B51">
        <w:trPr>
          <w:trHeight w:val="255"/>
        </w:trPr>
        <w:tc>
          <w:tcPr>
            <w:tcW w:w="3705" w:type="dxa"/>
            <w:vAlign w:val="center"/>
          </w:tcPr>
          <w:p w14:paraId="23CF210C" w14:textId="77777777" w:rsidR="00A716F5" w:rsidRPr="00847B51" w:rsidRDefault="00A716F5" w:rsidP="0080652A">
            <w:pPr>
              <w:jc w:val="both"/>
              <w:rPr>
                <w:rFonts w:ascii="Arial" w:hAnsi="Arial" w:cs="Arial"/>
                <w:sz w:val="20"/>
                <w:szCs w:val="20"/>
              </w:rPr>
            </w:pPr>
            <w:r w:rsidRPr="00847B51">
              <w:rPr>
                <w:rFonts w:ascii="Arial" w:hAnsi="Arial" w:cs="Arial"/>
                <w:sz w:val="20"/>
                <w:szCs w:val="20"/>
              </w:rPr>
              <w:t>MDR Class IIa, IIb, III</w:t>
            </w:r>
          </w:p>
        </w:tc>
        <w:tc>
          <w:tcPr>
            <w:tcW w:w="2646" w:type="dxa"/>
            <w:vAlign w:val="center"/>
          </w:tcPr>
          <w:p w14:paraId="5C3397CF"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c>
          <w:tcPr>
            <w:tcW w:w="2911" w:type="dxa"/>
            <w:vAlign w:val="center"/>
          </w:tcPr>
          <w:p w14:paraId="4253C0DB"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r>
      <w:tr w:rsidR="00A716F5" w14:paraId="7AA7309E" w14:textId="77777777" w:rsidTr="00847B51">
        <w:trPr>
          <w:trHeight w:val="271"/>
        </w:trPr>
        <w:tc>
          <w:tcPr>
            <w:tcW w:w="3705" w:type="dxa"/>
            <w:vAlign w:val="center"/>
          </w:tcPr>
          <w:p w14:paraId="6C68A4C6" w14:textId="77777777" w:rsidR="00A716F5" w:rsidRPr="00847B51" w:rsidRDefault="00A716F5" w:rsidP="0080652A">
            <w:pPr>
              <w:jc w:val="both"/>
              <w:rPr>
                <w:rFonts w:ascii="Arial" w:hAnsi="Arial" w:cs="Arial"/>
                <w:sz w:val="20"/>
                <w:szCs w:val="20"/>
              </w:rPr>
            </w:pPr>
            <w:r w:rsidRPr="00847B51">
              <w:rPr>
                <w:rFonts w:ascii="Arial" w:hAnsi="Arial" w:cs="Arial"/>
                <w:sz w:val="20"/>
                <w:szCs w:val="20"/>
              </w:rPr>
              <w:t>IVDR Class A (non-sterile)</w:t>
            </w:r>
          </w:p>
        </w:tc>
        <w:tc>
          <w:tcPr>
            <w:tcW w:w="2646" w:type="dxa"/>
            <w:vAlign w:val="center"/>
          </w:tcPr>
          <w:p w14:paraId="05863040"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No</w:t>
            </w:r>
          </w:p>
        </w:tc>
        <w:tc>
          <w:tcPr>
            <w:tcW w:w="2911" w:type="dxa"/>
            <w:vAlign w:val="center"/>
          </w:tcPr>
          <w:p w14:paraId="07F5C585"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No</w:t>
            </w:r>
          </w:p>
        </w:tc>
      </w:tr>
      <w:tr w:rsidR="00A716F5" w14:paraId="7D35578F" w14:textId="77777777" w:rsidTr="00847B51">
        <w:trPr>
          <w:trHeight w:val="255"/>
        </w:trPr>
        <w:tc>
          <w:tcPr>
            <w:tcW w:w="3705" w:type="dxa"/>
            <w:vAlign w:val="center"/>
          </w:tcPr>
          <w:p w14:paraId="7B010B2A" w14:textId="77777777" w:rsidR="00A716F5" w:rsidRPr="00847B51" w:rsidRDefault="00A716F5" w:rsidP="0080652A">
            <w:pPr>
              <w:jc w:val="both"/>
              <w:rPr>
                <w:rFonts w:ascii="Arial" w:hAnsi="Arial" w:cs="Arial"/>
                <w:sz w:val="20"/>
                <w:szCs w:val="20"/>
              </w:rPr>
            </w:pPr>
            <w:r w:rsidRPr="00847B51">
              <w:rPr>
                <w:rFonts w:ascii="Arial" w:hAnsi="Arial" w:cs="Arial"/>
                <w:sz w:val="20"/>
                <w:szCs w:val="20"/>
              </w:rPr>
              <w:t>IVDR Class A (sterile)</w:t>
            </w:r>
          </w:p>
        </w:tc>
        <w:tc>
          <w:tcPr>
            <w:tcW w:w="2646" w:type="dxa"/>
            <w:vAlign w:val="center"/>
          </w:tcPr>
          <w:p w14:paraId="72164E81"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c>
          <w:tcPr>
            <w:tcW w:w="2911" w:type="dxa"/>
            <w:vAlign w:val="center"/>
          </w:tcPr>
          <w:p w14:paraId="5CCE9BA1"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r>
      <w:tr w:rsidR="00A716F5" w14:paraId="6935E763" w14:textId="77777777" w:rsidTr="00847B51">
        <w:trPr>
          <w:trHeight w:val="255"/>
        </w:trPr>
        <w:tc>
          <w:tcPr>
            <w:tcW w:w="3705" w:type="dxa"/>
            <w:vAlign w:val="center"/>
          </w:tcPr>
          <w:p w14:paraId="026D149F" w14:textId="77777777" w:rsidR="00A716F5" w:rsidRPr="00847B51" w:rsidRDefault="00A716F5" w:rsidP="0080652A">
            <w:pPr>
              <w:jc w:val="both"/>
              <w:rPr>
                <w:rFonts w:ascii="Arial" w:hAnsi="Arial" w:cs="Arial"/>
                <w:sz w:val="20"/>
                <w:szCs w:val="20"/>
              </w:rPr>
            </w:pPr>
            <w:r w:rsidRPr="00847B51">
              <w:rPr>
                <w:rFonts w:ascii="Arial" w:hAnsi="Arial" w:cs="Arial"/>
                <w:sz w:val="20"/>
                <w:szCs w:val="20"/>
              </w:rPr>
              <w:t>IVDR Class B, C, D</w:t>
            </w:r>
          </w:p>
        </w:tc>
        <w:tc>
          <w:tcPr>
            <w:tcW w:w="2646" w:type="dxa"/>
            <w:vAlign w:val="center"/>
          </w:tcPr>
          <w:p w14:paraId="2DBCBB0E"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c>
          <w:tcPr>
            <w:tcW w:w="2911" w:type="dxa"/>
            <w:vAlign w:val="center"/>
          </w:tcPr>
          <w:p w14:paraId="3C60D0C5" w14:textId="77777777" w:rsidR="00A716F5" w:rsidRPr="00847B51" w:rsidRDefault="00A716F5" w:rsidP="0080652A">
            <w:pPr>
              <w:jc w:val="both"/>
              <w:rPr>
                <w:rFonts w:ascii="Arial" w:hAnsi="Arial" w:cs="Arial"/>
                <w:sz w:val="20"/>
                <w:szCs w:val="20"/>
              </w:rPr>
            </w:pPr>
            <w:r w:rsidRPr="00847B51">
              <w:rPr>
                <w:rFonts w:ascii="Segoe UI Emoji" w:hAnsi="Segoe UI Emoji" w:cs="Segoe UI Emoji"/>
                <w:sz w:val="20"/>
                <w:szCs w:val="20"/>
              </w:rPr>
              <w:t>✅</w:t>
            </w:r>
            <w:r w:rsidRPr="00847B51">
              <w:rPr>
                <w:rFonts w:ascii="Arial" w:hAnsi="Arial" w:cs="Arial"/>
                <w:sz w:val="20"/>
                <w:szCs w:val="20"/>
              </w:rPr>
              <w:t xml:space="preserve"> Yes</w:t>
            </w:r>
          </w:p>
        </w:tc>
      </w:tr>
    </w:tbl>
    <w:p w14:paraId="438967D6" w14:textId="2F1B77EC" w:rsidR="00A716F5" w:rsidRPr="00847B51" w:rsidRDefault="0049506A" w:rsidP="00B80C2D">
      <w:pPr>
        <w:spacing w:before="240"/>
        <w:jc w:val="both"/>
        <w:rPr>
          <w:rFonts w:ascii="Arial" w:hAnsi="Arial" w:cs="Arial"/>
          <w:b/>
          <w:bCs/>
          <w:sz w:val="20"/>
          <w:szCs w:val="20"/>
        </w:rPr>
      </w:pPr>
      <w:ins w:id="116" w:author="ALKHAYAT Nada (SANTE)" w:date="2025-05-05T17:59:00Z">
        <w:r w:rsidRPr="00847B51">
          <w:rPr>
            <w:rFonts w:ascii="Arial" w:hAnsi="Arial" w:cs="Arial"/>
            <w:b/>
            <w:bCs/>
            <w:sz w:val="20"/>
            <w:szCs w:val="20"/>
          </w:rPr>
          <w:t>Table 1</w:t>
        </w:r>
      </w:ins>
    </w:p>
    <w:p w14:paraId="123F6E97" w14:textId="238C6E23" w:rsidR="00367B96" w:rsidRPr="00C44A1A" w:rsidRDefault="00367B96" w:rsidP="00C44A1A">
      <w:pPr>
        <w:pStyle w:val="Listenabsatz"/>
        <w:numPr>
          <w:ilvl w:val="0"/>
          <w:numId w:val="33"/>
        </w:numPr>
        <w:jc w:val="both"/>
        <w:rPr>
          <w:rFonts w:cs="Arial"/>
          <w:b/>
          <w:bCs/>
          <w:lang w:val="en-US"/>
        </w:rPr>
      </w:pPr>
      <w:r w:rsidRPr="00C44A1A">
        <w:rPr>
          <w:rFonts w:ascii="Arial" w:hAnsi="Arial" w:cs="Arial"/>
          <w:b/>
        </w:rPr>
        <w:t xml:space="preserve">When do provisions on high-risk AI </w:t>
      </w:r>
      <w:r w:rsidR="00E406B3" w:rsidRPr="00C44A1A">
        <w:rPr>
          <w:rFonts w:ascii="Arial" w:hAnsi="Arial" w:cs="Arial"/>
          <w:b/>
        </w:rPr>
        <w:t>systems</w:t>
      </w:r>
      <w:r w:rsidRPr="00C44A1A">
        <w:rPr>
          <w:rFonts w:ascii="Arial" w:hAnsi="Arial" w:cs="Arial"/>
          <w:b/>
        </w:rPr>
        <w:t xml:space="preserve"> apply to MDR Annex XVI devices?</w:t>
      </w:r>
    </w:p>
    <w:p w14:paraId="086AE2F7" w14:textId="301A7B6B" w:rsidR="007A612A" w:rsidRPr="0067736C" w:rsidRDefault="007A612A" w:rsidP="0067736C">
      <w:pPr>
        <w:jc w:val="both"/>
        <w:rPr>
          <w:rFonts w:ascii="Arial" w:hAnsi="Arial" w:cs="Arial"/>
        </w:rPr>
      </w:pPr>
      <w:r w:rsidRPr="0067736C">
        <w:rPr>
          <w:rFonts w:ascii="Arial" w:hAnsi="Arial" w:cs="Arial"/>
        </w:rPr>
        <w:t>The AIA applies to the MDR and therefore</w:t>
      </w:r>
      <w:ins w:id="117" w:author="EVAS Tatjana (CNECT)" w:date="2025-05-07T16:12:00Z">
        <w:r w:rsidRPr="0067736C">
          <w:rPr>
            <w:rFonts w:ascii="Arial" w:hAnsi="Arial" w:cs="Arial"/>
          </w:rPr>
          <w:t xml:space="preserve"> </w:t>
        </w:r>
        <w:r w:rsidR="00BE1197">
          <w:rPr>
            <w:rFonts w:ascii="Arial" w:hAnsi="Arial" w:cs="Arial"/>
          </w:rPr>
          <w:t>it also applies</w:t>
        </w:r>
      </w:ins>
      <w:r w:rsidRPr="0067736C">
        <w:rPr>
          <w:rFonts w:ascii="Arial" w:hAnsi="Arial" w:cs="Arial"/>
        </w:rPr>
        <w:t xml:space="preserve"> for Annex XVI device if it is or it contains an AI system</w:t>
      </w:r>
      <w:ins w:id="118" w:author="EVAS Tatjana (CNECT)" w:date="2025-05-07T16:11:00Z">
        <w:r w:rsidR="00BE1197">
          <w:rPr>
            <w:rFonts w:ascii="Arial" w:hAnsi="Arial" w:cs="Arial"/>
          </w:rPr>
          <w:t xml:space="preserve"> and fulfils conditions of Article 6(1) AIA</w:t>
        </w:r>
      </w:ins>
      <w:ins w:id="119" w:author="ALKHAYAT Nada (SANTE)" w:date="2025-05-14T15:17:00Z">
        <w:r w:rsidR="00F141E7">
          <w:rPr>
            <w:rFonts w:ascii="Arial" w:hAnsi="Arial" w:cs="Arial"/>
          </w:rPr>
          <w:t xml:space="preserve"> (</w:t>
        </w:r>
      </w:ins>
      <w:ins w:id="120" w:author="EVAS Tatjana (CNECT)" w:date="2025-05-07T16:12:00Z">
        <w:del w:id="121" w:author="ALKHAYAT Nada (SANTE)" w:date="2025-05-14T15:17:00Z">
          <w:r w:rsidR="00702638" w:rsidDel="00F141E7">
            <w:rPr>
              <w:rFonts w:ascii="Arial" w:hAnsi="Arial" w:cs="Arial"/>
            </w:rPr>
            <w:delText xml:space="preserve">, </w:delText>
          </w:r>
        </w:del>
      </w:ins>
      <w:del w:id="122" w:author="EVAS Tatjana (CNECT)" w:date="2025-05-07T16:12:00Z">
        <w:r w:rsidRPr="0067736C" w:rsidDel="00702638">
          <w:rPr>
            <w:rFonts w:ascii="Arial" w:hAnsi="Arial" w:cs="Arial"/>
          </w:rPr>
          <w:delText>.</w:delText>
        </w:r>
        <w:r w:rsidRPr="0067736C">
          <w:rPr>
            <w:rFonts w:ascii="Arial" w:hAnsi="Arial" w:cs="Arial"/>
          </w:rPr>
          <w:delText xml:space="preserve"> In the case of an Annex XVI device, the AIA provides mandatory obligations when the AI system qualifies as high-risk, </w:delText>
        </w:r>
      </w:del>
      <w:ins w:id="123" w:author="ALKHAYAT Nada (SANTE)" w:date="2025-05-14T15:17:00Z">
        <w:r w:rsidR="00F141E7">
          <w:rPr>
            <w:rFonts w:ascii="Arial" w:hAnsi="Arial" w:cs="Arial"/>
          </w:rPr>
          <w:t xml:space="preserve">refer back to </w:t>
        </w:r>
      </w:ins>
      <w:del w:id="124" w:author="ALKHAYAT Nada (SANTE)" w:date="2025-05-14T15:17:00Z">
        <w:r w:rsidRPr="0067736C" w:rsidDel="00F141E7">
          <w:rPr>
            <w:rFonts w:ascii="Arial" w:hAnsi="Arial" w:cs="Arial"/>
          </w:rPr>
          <w:delText xml:space="preserve">see </w:delText>
        </w:r>
      </w:del>
      <w:r w:rsidR="0067736C">
        <w:rPr>
          <w:rFonts w:ascii="Arial" w:hAnsi="Arial" w:cs="Arial"/>
        </w:rPr>
        <w:t>Q2</w:t>
      </w:r>
      <w:ins w:id="125" w:author="ALKHAYAT Nada (SANTE)" w:date="2025-05-14T15:17:00Z">
        <w:r w:rsidR="00F141E7">
          <w:rPr>
            <w:rFonts w:ascii="Arial" w:hAnsi="Arial" w:cs="Arial"/>
          </w:rPr>
          <w:t>)</w:t>
        </w:r>
      </w:ins>
      <w:r w:rsidRPr="0067736C">
        <w:rPr>
          <w:rFonts w:ascii="Arial" w:hAnsi="Arial" w:cs="Arial"/>
        </w:rPr>
        <w:t>.</w:t>
      </w:r>
    </w:p>
    <w:p w14:paraId="250C7556" w14:textId="77777777" w:rsidR="001D789C" w:rsidRPr="001D789C" w:rsidRDefault="001D789C" w:rsidP="001D789C">
      <w:pPr>
        <w:pStyle w:val="Listenabsatz"/>
        <w:numPr>
          <w:ilvl w:val="0"/>
          <w:numId w:val="33"/>
        </w:numPr>
        <w:jc w:val="both"/>
        <w:rPr>
          <w:rFonts w:ascii="Arial" w:hAnsi="Arial" w:cs="Arial"/>
          <w:b/>
        </w:rPr>
      </w:pPr>
      <w:bookmarkStart w:id="126" w:name="_Toc194559399"/>
      <w:r w:rsidRPr="001D789C">
        <w:rPr>
          <w:rFonts w:ascii="Arial" w:hAnsi="Arial" w:cs="Arial"/>
          <w:b/>
        </w:rPr>
        <w:t>Does the AIA impact the risk classification of MDAI under the MDR/IVDR?</w:t>
      </w:r>
      <w:bookmarkEnd w:id="126"/>
    </w:p>
    <w:p w14:paraId="56C83A21" w14:textId="68231426" w:rsidR="008538E4" w:rsidRPr="008538E4" w:rsidRDefault="008538E4" w:rsidP="008538E4">
      <w:pPr>
        <w:jc w:val="both"/>
        <w:rPr>
          <w:ins w:id="127" w:author="ALKHAYAT Nada (SANTE)" w:date="2025-05-05T17:40:00Z"/>
          <w:del w:id="128" w:author="EVAS Tatjana (CNECT)" w:date="2025-05-07T16:40:00Z"/>
          <w:rFonts w:ascii="Arial" w:hAnsi="Arial" w:cs="Arial"/>
        </w:rPr>
      </w:pPr>
      <w:ins w:id="129" w:author="ALKHAYAT Nada (SANTE)" w:date="2025-05-05T17:40:00Z">
        <w:del w:id="130" w:author="EVAS Tatjana (CNECT)" w:date="2025-05-07T16:39:00Z">
          <w:r w:rsidRPr="008538E4">
            <w:rPr>
              <w:rFonts w:ascii="Arial" w:hAnsi="Arial" w:cs="Arial"/>
            </w:rPr>
            <w:delText>Following</w:delText>
          </w:r>
        </w:del>
        <w:del w:id="131" w:author="EVAS Tatjana (CNECT)" w:date="2025-05-07T16:40:00Z">
          <w:r w:rsidRPr="008538E4">
            <w:rPr>
              <w:rFonts w:ascii="Arial" w:hAnsi="Arial" w:cs="Arial"/>
            </w:rPr>
            <w:delText xml:space="preserve"> AIA Recital 51, </w:delText>
          </w:r>
        </w:del>
        <w:del w:id="132" w:author="EVAS Tatjana (CNECT)" w:date="2025-05-07T16:39:00Z">
          <w:r w:rsidRPr="008538E4">
            <w:rPr>
              <w:rFonts w:ascii="Arial" w:hAnsi="Arial" w:cs="Arial"/>
            </w:rPr>
            <w:delText>an</w:delText>
          </w:r>
        </w:del>
        <w:del w:id="133" w:author="EVAS Tatjana (CNECT)" w:date="2025-05-07T16:40:00Z">
          <w:r w:rsidRPr="008538E4">
            <w:rPr>
              <w:rFonts w:ascii="Arial" w:hAnsi="Arial" w:cs="Arial"/>
            </w:rPr>
            <w:delText xml:space="preserve"> </w:delText>
          </w:r>
        </w:del>
      </w:ins>
      <w:ins w:id="134" w:author="EVAS Tatjana (CNECT)" w:date="2025-05-07T16:39:00Z">
        <w:r w:rsidR="004D654D">
          <w:rPr>
            <w:rFonts w:ascii="Arial" w:hAnsi="Arial" w:cs="Arial"/>
          </w:rPr>
          <w:t xml:space="preserve">A classification of an </w:t>
        </w:r>
      </w:ins>
      <w:ins w:id="135" w:author="ALKHAYAT Nada (SANTE)" w:date="2025-05-05T17:40:00Z">
        <w:r w:rsidRPr="008538E4">
          <w:rPr>
            <w:rFonts w:ascii="Arial" w:hAnsi="Arial" w:cs="Arial"/>
          </w:rPr>
          <w:t xml:space="preserve">AI system </w:t>
        </w:r>
        <w:del w:id="136" w:author="EVAS Tatjana (CNECT)" w:date="2025-05-07T16:39:00Z">
          <w:r w:rsidRPr="008538E4">
            <w:rPr>
              <w:rFonts w:ascii="Arial" w:hAnsi="Arial" w:cs="Arial"/>
            </w:rPr>
            <w:delText>being</w:delText>
          </w:r>
        </w:del>
      </w:ins>
      <w:ins w:id="137" w:author="EVAS Tatjana (CNECT)" w:date="2025-05-07T16:39:00Z">
        <w:r w:rsidR="004D654D">
          <w:rPr>
            <w:rFonts w:ascii="Arial" w:hAnsi="Arial" w:cs="Arial"/>
          </w:rPr>
          <w:t>as a</w:t>
        </w:r>
      </w:ins>
      <w:ins w:id="138" w:author="ALKHAYAT Nada (SANTE)" w:date="2025-05-05T17:40:00Z">
        <w:r w:rsidRPr="008538E4">
          <w:rPr>
            <w:rFonts w:ascii="Arial" w:hAnsi="Arial" w:cs="Arial"/>
          </w:rPr>
          <w:t xml:space="preserve"> high-risk </w:t>
        </w:r>
      </w:ins>
      <w:ins w:id="139" w:author="EVAS Tatjana (CNECT)" w:date="2025-05-07T16:39:00Z">
        <w:r w:rsidR="004D654D">
          <w:rPr>
            <w:rFonts w:ascii="Arial" w:hAnsi="Arial" w:cs="Arial"/>
          </w:rPr>
          <w:t>und</w:t>
        </w:r>
      </w:ins>
      <w:ins w:id="140" w:author="EVAS Tatjana (CNECT)" w:date="2025-05-07T16:40:00Z">
        <w:r w:rsidR="004D654D">
          <w:rPr>
            <w:rFonts w:ascii="Arial" w:hAnsi="Arial" w:cs="Arial"/>
          </w:rPr>
          <w:t>er Article 6(1) AIA</w:t>
        </w:r>
        <w:r w:rsidR="00A11F44">
          <w:rPr>
            <w:rFonts w:ascii="Arial" w:hAnsi="Arial" w:cs="Arial"/>
          </w:rPr>
          <w:t>, in accordance with recital 51 AIA,</w:t>
        </w:r>
        <w:r w:rsidRPr="008538E4">
          <w:rPr>
            <w:rFonts w:ascii="Arial" w:hAnsi="Arial" w:cs="Arial"/>
          </w:rPr>
          <w:t xml:space="preserve"> </w:t>
        </w:r>
      </w:ins>
      <w:ins w:id="141" w:author="ALKHAYAT Nada (SANTE)" w:date="2025-05-05T17:40:00Z">
        <w:r w:rsidRPr="008538E4">
          <w:rPr>
            <w:rFonts w:ascii="Arial" w:hAnsi="Arial" w:cs="Arial"/>
          </w:rPr>
          <w:t>does not necessarily imply that the medical device or in</w:t>
        </w:r>
      </w:ins>
      <w:ins w:id="142" w:author="ALKHAYAT Nada (SANTE)" w:date="2025-05-05T18:03:00Z">
        <w:r w:rsidR="00603FCA">
          <w:rPr>
            <w:rFonts w:ascii="Arial" w:hAnsi="Arial" w:cs="Arial"/>
          </w:rPr>
          <w:t xml:space="preserve"> </w:t>
        </w:r>
      </w:ins>
      <w:ins w:id="143" w:author="ALKHAYAT Nada (SANTE)" w:date="2025-05-05T17:40:00Z">
        <w:r w:rsidRPr="008538E4">
          <w:rPr>
            <w:rFonts w:ascii="Arial" w:hAnsi="Arial" w:cs="Arial"/>
          </w:rPr>
          <w:t>vitro diagnostic medical device falls in a higher risk class under the MDR and IVDR</w:t>
        </w:r>
        <w:del w:id="144" w:author="EVAS Tatjana (CNECT)" w:date="2025-05-07T16:40:00Z">
          <w:r w:rsidRPr="008538E4">
            <w:rPr>
              <w:rFonts w:ascii="Arial" w:hAnsi="Arial" w:cs="Arial"/>
            </w:rPr>
            <w:delText>.</w:delText>
          </w:r>
        </w:del>
      </w:ins>
    </w:p>
    <w:p w14:paraId="11B5CB09" w14:textId="77777777" w:rsidR="000416A3" w:rsidRDefault="008538E4" w:rsidP="00BB697F">
      <w:pPr>
        <w:jc w:val="both"/>
        <w:rPr>
          <w:ins w:id="145" w:author="EVAS Tatjana (CNECT)" w:date="2025-05-07T16:41:00Z"/>
          <w:rFonts w:ascii="Arial" w:hAnsi="Arial" w:cs="Arial"/>
        </w:rPr>
      </w:pPr>
      <w:ins w:id="146" w:author="ALKHAYAT Nada (SANTE)" w:date="2025-05-05T17:53:00Z">
        <w:r>
          <w:rPr>
            <w:rFonts w:ascii="Arial" w:hAnsi="Arial" w:cs="Arial"/>
          </w:rPr>
          <w:t>Therefore,</w:t>
        </w:r>
      </w:ins>
      <w:ins w:id="147" w:author="ALKHAYAT Nada (SANTE)" w:date="2025-05-05T17:43:00Z">
        <w:r w:rsidR="00BB697F" w:rsidRPr="00BB697F">
          <w:rPr>
            <w:rFonts w:ascii="Arial" w:hAnsi="Arial" w:cs="Arial"/>
          </w:rPr>
          <w:t xml:space="preserve"> the AIA does </w:t>
        </w:r>
        <w:r w:rsidR="00BB697F" w:rsidRPr="00BB697F">
          <w:rPr>
            <w:rFonts w:ascii="Arial" w:hAnsi="Arial" w:cs="Arial"/>
            <w:b/>
            <w:bCs/>
          </w:rPr>
          <w:t>not</w:t>
        </w:r>
        <w:r w:rsidR="00BB697F" w:rsidRPr="00BB697F">
          <w:rPr>
            <w:rFonts w:ascii="Arial" w:hAnsi="Arial" w:cs="Arial"/>
          </w:rPr>
          <w:t xml:space="preserve"> impact the risk classification of medical devices or in vitro diagnostic medical devices (IVDs) under the MDR or IVDR. </w:t>
        </w:r>
      </w:ins>
    </w:p>
    <w:p w14:paraId="0AC45BD3" w14:textId="1CC7E765" w:rsidR="00BB697F" w:rsidDel="00AA63CB" w:rsidRDefault="00BB697F" w:rsidP="00BB697F">
      <w:pPr>
        <w:jc w:val="both"/>
        <w:rPr>
          <w:del w:id="148" w:author="ALKHAYAT Nada (SANTE)" w:date="2025-05-05T17:55:00Z"/>
          <w:rFonts w:ascii="Arial" w:hAnsi="Arial" w:cs="Arial"/>
        </w:rPr>
      </w:pPr>
      <w:ins w:id="149" w:author="ALKHAYAT Nada (SANTE)" w:date="2025-05-05T17:43:00Z">
        <w:r>
          <w:rPr>
            <w:rFonts w:ascii="Arial" w:hAnsi="Arial" w:cs="Arial"/>
          </w:rPr>
          <w:t>It is rather t</w:t>
        </w:r>
        <w:r w:rsidRPr="00BB697F">
          <w:rPr>
            <w:rFonts w:ascii="Arial" w:hAnsi="Arial" w:cs="Arial"/>
          </w:rPr>
          <w:t>he classification of a medical device under the MDR/IVDR</w:t>
        </w:r>
      </w:ins>
      <w:ins w:id="150" w:author="ALKHAYAT Nada (SANTE)" w:date="2025-05-05T17:44:00Z">
        <w:r>
          <w:rPr>
            <w:rFonts w:ascii="Arial" w:hAnsi="Arial" w:cs="Arial"/>
          </w:rPr>
          <w:t xml:space="preserve"> which</w:t>
        </w:r>
      </w:ins>
      <w:ins w:id="151" w:author="ALKHAYAT Nada (SANTE)" w:date="2025-05-05T17:43:00Z">
        <w:r w:rsidRPr="00BB697F">
          <w:rPr>
            <w:rFonts w:ascii="Arial" w:hAnsi="Arial" w:cs="Arial"/>
          </w:rPr>
          <w:t xml:space="preserve"> determines whether the AI system qualifies as </w:t>
        </w:r>
        <w:r w:rsidRPr="008538E4">
          <w:rPr>
            <w:rFonts w:ascii="Arial" w:hAnsi="Arial" w:cs="Arial"/>
          </w:rPr>
          <w:t>high-risk</w:t>
        </w:r>
        <w:r w:rsidRPr="00BB697F">
          <w:rPr>
            <w:rFonts w:ascii="Arial" w:hAnsi="Arial" w:cs="Arial"/>
          </w:rPr>
          <w:t xml:space="preserve"> under</w:t>
        </w:r>
      </w:ins>
      <w:ins w:id="152" w:author="EVAS Tatjana (CNECT)" w:date="2025-05-07T16:45:00Z">
        <w:r w:rsidRPr="00BB697F">
          <w:rPr>
            <w:rFonts w:ascii="Arial" w:hAnsi="Arial" w:cs="Arial"/>
          </w:rPr>
          <w:t xml:space="preserve"> </w:t>
        </w:r>
        <w:r w:rsidR="00CF589D">
          <w:rPr>
            <w:rFonts w:ascii="Arial" w:hAnsi="Arial" w:cs="Arial"/>
          </w:rPr>
          <w:t>Article 6(1)</w:t>
        </w:r>
      </w:ins>
      <w:ins w:id="153" w:author="ALKHAYAT Nada (SANTE)" w:date="2025-05-05T17:43:00Z">
        <w:del w:id="154" w:author="EVAS Tatjana (CNECT)" w:date="2025-05-07T16:45:00Z">
          <w:r w:rsidRPr="00BB697F" w:rsidDel="00665D6B">
            <w:rPr>
              <w:rFonts w:ascii="Arial" w:hAnsi="Arial" w:cs="Arial"/>
            </w:rPr>
            <w:delText xml:space="preserve"> </w:delText>
          </w:r>
          <w:r w:rsidRPr="00BB697F">
            <w:rPr>
              <w:rFonts w:ascii="Arial" w:hAnsi="Arial" w:cs="Arial"/>
            </w:rPr>
            <w:delText>the</w:delText>
          </w:r>
        </w:del>
        <w:r w:rsidRPr="00BB697F">
          <w:rPr>
            <w:rFonts w:ascii="Arial" w:hAnsi="Arial" w:cs="Arial"/>
          </w:rPr>
          <w:t xml:space="preserve"> AIA</w:t>
        </w:r>
      </w:ins>
      <w:ins w:id="155" w:author="ALKHAYAT Nada (SANTE)" w:date="2025-05-05T17:53:00Z">
        <w:r w:rsidR="008538E4">
          <w:rPr>
            <w:rFonts w:ascii="Arial" w:hAnsi="Arial" w:cs="Arial"/>
          </w:rPr>
          <w:t xml:space="preserve"> (</w:t>
        </w:r>
      </w:ins>
      <w:ins w:id="156" w:author="ALKHAYAT Nada (SANTE)" w:date="2025-05-14T15:18:00Z">
        <w:r w:rsidR="00F141E7">
          <w:rPr>
            <w:rFonts w:ascii="Arial" w:hAnsi="Arial" w:cs="Arial"/>
          </w:rPr>
          <w:t>r</w:t>
        </w:r>
      </w:ins>
      <w:ins w:id="157" w:author="ALKHAYAT Nada (SANTE)" w:date="2025-05-05T17:54:00Z">
        <w:r w:rsidR="008538E4">
          <w:rPr>
            <w:rFonts w:ascii="Arial" w:hAnsi="Arial" w:cs="Arial"/>
          </w:rPr>
          <w:t>efer back to Q2).</w:t>
        </w:r>
      </w:ins>
    </w:p>
    <w:p w14:paraId="20CC5730" w14:textId="059FF55D" w:rsidR="005537A9" w:rsidRPr="00985E46" w:rsidRDefault="00603FCA" w:rsidP="00BB697F">
      <w:pPr>
        <w:jc w:val="both"/>
        <w:rPr>
          <w:ins w:id="158" w:author="ALKHAYAT Nada (SANTE)" w:date="2025-05-05T17:45:00Z"/>
          <w:rFonts w:ascii="Arial" w:eastAsia="Calibri" w:hAnsi="Arial" w:cs="Arial"/>
        </w:rPr>
      </w:pPr>
      <w:ins w:id="159" w:author="ALKHAYAT Nada (SANTE)" w:date="2025-05-05T18:02:00Z">
        <w:r>
          <w:rPr>
            <w:rFonts w:ascii="Arial" w:hAnsi="Arial" w:cs="Arial"/>
          </w:rPr>
          <w:t xml:space="preserve">The classification of MDAI under the MDR or IVDR determine the applicable legal requirements </w:t>
        </w:r>
      </w:ins>
      <w:ins w:id="160" w:author="EVAS Tatjana (CNECT)" w:date="2025-05-07T16:43:00Z">
        <w:r w:rsidR="00430383">
          <w:rPr>
            <w:rFonts w:ascii="Arial" w:hAnsi="Arial" w:cs="Arial"/>
          </w:rPr>
          <w:t>for high-risk AI systems under Article 6(1)</w:t>
        </w:r>
      </w:ins>
      <w:ins w:id="161" w:author="EVAS Tatjana (CNECT)" w:date="2025-05-07T16:44:00Z">
        <w:r w:rsidR="00430383">
          <w:rPr>
            <w:rFonts w:ascii="Arial" w:hAnsi="Arial" w:cs="Arial"/>
          </w:rPr>
          <w:t xml:space="preserve"> AIA </w:t>
        </w:r>
      </w:ins>
      <w:ins w:id="162" w:author="ALKHAYAT Nada (SANTE)" w:date="2025-05-05T18:02:00Z">
        <w:r>
          <w:rPr>
            <w:rFonts w:ascii="Arial" w:hAnsi="Arial" w:cs="Arial"/>
          </w:rPr>
          <w:t>and</w:t>
        </w:r>
        <w:r w:rsidRPr="005E2993">
          <w:rPr>
            <w:rFonts w:ascii="Arial" w:hAnsi="Arial" w:cs="Arial"/>
          </w:rPr>
          <w:t xml:space="preserve"> impact the regulatory scrutiny and oversight required for the </w:t>
        </w:r>
        <w:r>
          <w:rPr>
            <w:rFonts w:ascii="Arial" w:hAnsi="Arial" w:cs="Arial"/>
          </w:rPr>
          <w:t xml:space="preserve">MDAI </w:t>
        </w:r>
        <w:r w:rsidRPr="005E2993">
          <w:rPr>
            <w:rFonts w:ascii="Arial" w:hAnsi="Arial" w:cs="Arial"/>
          </w:rPr>
          <w:t xml:space="preserve">under the </w:t>
        </w:r>
        <w:r>
          <w:rPr>
            <w:rFonts w:ascii="Arial" w:hAnsi="Arial" w:cs="Arial"/>
          </w:rPr>
          <w:t xml:space="preserve">MDR or IVDR and </w:t>
        </w:r>
        <w:r w:rsidRPr="005E2993">
          <w:rPr>
            <w:rFonts w:ascii="Arial" w:hAnsi="Arial" w:cs="Arial"/>
          </w:rPr>
          <w:t xml:space="preserve">AIA. Both aspects influence whether </w:t>
        </w:r>
        <w:r>
          <w:rPr>
            <w:rFonts w:ascii="Arial" w:hAnsi="Arial" w:cs="Arial"/>
          </w:rPr>
          <w:t xml:space="preserve">requirements of the </w:t>
        </w:r>
      </w:ins>
      <w:del w:id="163" w:author="ALKHAYAT Nada (SANTE)" w:date="2025-05-06T17:14:00Z">
        <w:r w:rsidDel="00A517A4">
          <w:rPr>
            <w:rFonts w:ascii="Arial" w:hAnsi="Arial" w:cs="Arial"/>
          </w:rPr>
          <w:delText>AI Act</w:delText>
        </w:r>
      </w:del>
      <w:ins w:id="164" w:author="ALKHAYAT Nada (SANTE)" w:date="2025-05-06T17:14:00Z">
        <w:r w:rsidR="00A517A4">
          <w:rPr>
            <w:rFonts w:ascii="Arial" w:hAnsi="Arial" w:cs="Arial"/>
          </w:rPr>
          <w:t>AIA</w:t>
        </w:r>
      </w:ins>
      <w:ins w:id="165" w:author="ALKHAYAT Nada (SANTE)" w:date="2025-05-05T18:02:00Z">
        <w:r>
          <w:rPr>
            <w:rFonts w:ascii="Arial" w:hAnsi="Arial" w:cs="Arial"/>
          </w:rPr>
          <w:t xml:space="preserve"> apply, </w:t>
        </w:r>
        <w:r w:rsidRPr="005E2993">
          <w:rPr>
            <w:rFonts w:ascii="Arial" w:hAnsi="Arial" w:cs="Arial"/>
          </w:rPr>
          <w:t xml:space="preserve">which AIA Article 43 conformity assessment procedure is to be followed, and </w:t>
        </w:r>
        <w:r>
          <w:rPr>
            <w:rFonts w:ascii="Arial" w:hAnsi="Arial" w:cs="Arial"/>
          </w:rPr>
          <w:t xml:space="preserve">whether </w:t>
        </w:r>
        <w:r w:rsidRPr="005E2993">
          <w:rPr>
            <w:rFonts w:ascii="Arial" w:hAnsi="Arial" w:cs="Arial"/>
          </w:rPr>
          <w:t xml:space="preserve">AIA Chapter IX post-market monitoring requirements apply. Both aspects also impact AIA obligations for </w:t>
        </w:r>
      </w:ins>
      <w:del w:id="166" w:author="ALKHAYAT Nada (SANTE)" w:date="2025-05-06T17:10:00Z">
        <w:r w:rsidDel="002210C8">
          <w:rPr>
            <w:rFonts w:ascii="Arial" w:hAnsi="Arial" w:cs="Arial"/>
          </w:rPr>
          <w:delText>providers</w:delText>
        </w:r>
      </w:del>
      <w:ins w:id="167" w:author="ALKHAYAT Nada (SANTE)" w:date="2025-05-06T17:10:00Z">
        <w:r w:rsidR="002210C8">
          <w:rPr>
            <w:rFonts w:ascii="Arial" w:hAnsi="Arial" w:cs="Arial"/>
          </w:rPr>
          <w:t>manufacturers</w:t>
        </w:r>
      </w:ins>
      <w:ins w:id="168" w:author="ALKHAYAT Nada (SANTE)" w:date="2025-05-05T18:02:00Z">
        <w:r>
          <w:rPr>
            <w:rFonts w:ascii="Arial" w:hAnsi="Arial" w:cs="Arial"/>
          </w:rPr>
          <w:t xml:space="preserve"> in accordance with Article 16, and </w:t>
        </w:r>
        <w:r w:rsidRPr="005E2993">
          <w:rPr>
            <w:rFonts w:ascii="Arial" w:hAnsi="Arial" w:cs="Arial"/>
          </w:rPr>
          <w:t>other economic operators, such as deployers and distributors.</w:t>
        </w:r>
      </w:ins>
    </w:p>
    <w:p w14:paraId="0B39EE7A" w14:textId="686696CD" w:rsidR="00BB697F" w:rsidRPr="00BB697F" w:rsidRDefault="00462294" w:rsidP="00BB697F">
      <w:pPr>
        <w:jc w:val="both"/>
        <w:rPr>
          <w:ins w:id="169" w:author="ALKHAYAT Nada (SANTE)" w:date="2025-05-05T17:43:00Z"/>
          <w:rFonts w:ascii="Arial" w:hAnsi="Arial" w:cs="Arial"/>
        </w:rPr>
      </w:pPr>
      <w:ins w:id="170" w:author="EVAS Tatjana (CNECT)" w:date="2025-05-07T16:52:00Z">
        <w:r>
          <w:rPr>
            <w:rFonts w:ascii="Arial" w:hAnsi="Arial" w:cs="Arial"/>
          </w:rPr>
          <w:t xml:space="preserve">The application of </w:t>
        </w:r>
      </w:ins>
      <w:ins w:id="171" w:author="EVAS Tatjana (CNECT)" w:date="2025-05-07T16:51:00Z">
        <w:r w:rsidR="003B12D3">
          <w:rPr>
            <w:rFonts w:ascii="Arial" w:hAnsi="Arial" w:cs="Arial"/>
          </w:rPr>
          <w:t xml:space="preserve">Article 5 AIA, prohibited AI </w:t>
        </w:r>
        <w:r w:rsidR="00D51F1B">
          <w:rPr>
            <w:rFonts w:ascii="Arial" w:hAnsi="Arial" w:cs="Arial"/>
          </w:rPr>
          <w:t xml:space="preserve">practices and Article 50 AIA </w:t>
        </w:r>
        <w:r w:rsidR="007D60DF">
          <w:rPr>
            <w:rFonts w:ascii="Arial" w:hAnsi="Arial" w:cs="Arial"/>
          </w:rPr>
          <w:t xml:space="preserve">transparency </w:t>
        </w:r>
      </w:ins>
      <w:ins w:id="172" w:author="EVAS Tatjana (CNECT)" w:date="2025-05-07T16:52:00Z">
        <w:r>
          <w:rPr>
            <w:rFonts w:ascii="Arial" w:hAnsi="Arial" w:cs="Arial"/>
          </w:rPr>
          <w:t>obligations</w:t>
        </w:r>
      </w:ins>
      <w:ins w:id="173" w:author="EVAS Tatjana (CNECT)" w:date="2025-05-07T16:51:00Z">
        <w:r>
          <w:rPr>
            <w:rFonts w:ascii="Arial" w:hAnsi="Arial" w:cs="Arial"/>
          </w:rPr>
          <w:t xml:space="preserve"> for p</w:t>
        </w:r>
      </w:ins>
      <w:ins w:id="174" w:author="EVAS Tatjana (CNECT)" w:date="2025-05-07T16:52:00Z">
        <w:r>
          <w:rPr>
            <w:rFonts w:ascii="Arial" w:hAnsi="Arial" w:cs="Arial"/>
          </w:rPr>
          <w:t xml:space="preserve">roviders and deployers of certain AI systems </w:t>
        </w:r>
        <w:r w:rsidR="00637A62">
          <w:rPr>
            <w:rFonts w:ascii="Arial" w:hAnsi="Arial" w:cs="Arial"/>
          </w:rPr>
          <w:t xml:space="preserve">does not </w:t>
        </w:r>
      </w:ins>
      <w:ins w:id="175" w:author="EVAS Tatjana (CNECT)" w:date="2025-05-07T16:53:00Z">
        <w:r w:rsidR="00637A62">
          <w:rPr>
            <w:rFonts w:ascii="Arial" w:hAnsi="Arial" w:cs="Arial"/>
          </w:rPr>
          <w:t>depend</w:t>
        </w:r>
      </w:ins>
      <w:ins w:id="176" w:author="EVAS Tatjana (CNECT)" w:date="2025-05-07T16:52:00Z">
        <w:r w:rsidR="00637A62">
          <w:rPr>
            <w:rFonts w:ascii="Arial" w:hAnsi="Arial" w:cs="Arial"/>
          </w:rPr>
          <w:t xml:space="preserve"> on </w:t>
        </w:r>
      </w:ins>
      <w:ins w:id="177" w:author="ALKHAYAT Nada (SANTE)" w:date="2025-05-05T18:03:00Z">
        <w:del w:id="178" w:author="EVAS Tatjana (CNECT)" w:date="2025-05-07T16:53:00Z">
          <w:r w:rsidR="00603FCA">
            <w:rPr>
              <w:rFonts w:ascii="Arial" w:hAnsi="Arial" w:cs="Arial"/>
            </w:rPr>
            <w:delText xml:space="preserve">Finally, </w:delText>
          </w:r>
        </w:del>
      </w:ins>
      <w:ins w:id="179" w:author="ALKHAYAT Nada (SANTE)" w:date="2025-05-05T18:04:00Z">
        <w:del w:id="180" w:author="EVAS Tatjana (CNECT)" w:date="2025-05-07T16:53:00Z">
          <w:r w:rsidR="00603FCA">
            <w:rPr>
              <w:rFonts w:ascii="Arial" w:hAnsi="Arial" w:cs="Arial"/>
            </w:rPr>
            <w:delText>w</w:delText>
          </w:r>
        </w:del>
      </w:ins>
      <w:ins w:id="181" w:author="ALKHAYAT Nada (SANTE)" w:date="2025-05-05T17:43:00Z">
        <w:del w:id="182" w:author="EVAS Tatjana (CNECT)" w:date="2025-05-07T16:53:00Z">
          <w:r w:rsidR="00BB697F" w:rsidRPr="00BB697F">
            <w:rPr>
              <w:rFonts w:ascii="Arial" w:hAnsi="Arial" w:cs="Arial"/>
            </w:rPr>
            <w:delText>hether an AI system falls under unacceptable risk or transparency categories (Articles 5 and 50) is assessed independently of</w:delText>
          </w:r>
        </w:del>
      </w:ins>
      <w:del w:id="183" w:author="EVAS Tatjana (CNECT)" w:date="2025-05-07T16:53:00Z">
        <w:r w:rsidR="008800C2">
          <w:rPr>
            <w:rFonts w:ascii="Arial" w:hAnsi="Arial" w:cs="Arial"/>
          </w:rPr>
          <w:delText xml:space="preserve"> </w:delText>
        </w:r>
      </w:del>
      <w:ins w:id="184" w:author="ALKHAYAT Nada (SANTE)" w:date="2025-05-05T18:11:00Z">
        <w:r w:rsidR="008800C2">
          <w:rPr>
            <w:rFonts w:ascii="Arial" w:hAnsi="Arial" w:cs="Arial"/>
          </w:rPr>
          <w:t>the</w:t>
        </w:r>
      </w:ins>
      <w:ins w:id="185" w:author="ALKHAYAT Nada (SANTE)" w:date="2025-05-05T17:43:00Z">
        <w:r w:rsidR="00BB697F" w:rsidRPr="00BB697F">
          <w:rPr>
            <w:rFonts w:ascii="Arial" w:hAnsi="Arial" w:cs="Arial"/>
          </w:rPr>
          <w:t xml:space="preserve"> MDR/IVDR classification.</w:t>
        </w:r>
      </w:ins>
      <w:ins w:id="186" w:author="EVAS Tatjana (CNECT)" w:date="2025-05-07T16:46:00Z">
        <w:r w:rsidR="006A522B">
          <w:rPr>
            <w:rStyle w:val="Funotenzeichen"/>
            <w:rFonts w:ascii="Arial" w:hAnsi="Arial" w:cs="Arial"/>
          </w:rPr>
          <w:footnoteReference w:id="11"/>
        </w:r>
      </w:ins>
    </w:p>
    <w:p w14:paraId="38E8574F" w14:textId="5A2CFA1B" w:rsidR="00F3747B" w:rsidRPr="005E2993" w:rsidRDefault="001D789C" w:rsidP="00F3747B">
      <w:pPr>
        <w:jc w:val="both"/>
        <w:rPr>
          <w:del w:id="191" w:author="ALKHAYAT Nada (SANTE)" w:date="2025-05-05T18:08:00Z"/>
          <w:rStyle w:val="cf01"/>
          <w:rFonts w:ascii="Arial" w:hAnsi="Arial" w:cs="Arial"/>
          <w:kern w:val="2"/>
          <w:lang w:val="en-US"/>
          <w14:ligatures w14:val="standardContextual"/>
        </w:rPr>
      </w:pPr>
      <w:del w:id="192" w:author="ALKHAYAT Nada (SANTE)" w:date="2025-05-05T17:54:00Z">
        <w:r>
          <w:delText xml:space="preserve">No, the AIA does not impact the risk classification of a device </w:delText>
        </w:r>
      </w:del>
      <w:del w:id="193" w:author="ALKHAYAT Nada (SANTE)" w:date="2025-05-05T17:39:00Z">
        <w:r>
          <w:delText xml:space="preserve">or that are part of a device </w:delText>
        </w:r>
      </w:del>
      <w:del w:id="194" w:author="ALKHAYAT Nada (SANTE)" w:date="2025-05-05T17:54:00Z">
        <w:r>
          <w:delText xml:space="preserve">under the MDR and IVDR. </w:delText>
        </w:r>
        <w:r w:rsidRPr="000351DD">
          <w:delText>The MDR</w:delText>
        </w:r>
        <w:r>
          <w:delText xml:space="preserve"> and </w:delText>
        </w:r>
        <w:r w:rsidRPr="000351DD">
          <w:delText>IVDR classification of a medical device impacts whether the MDAI is high-risk following the AIA.</w:delText>
        </w:r>
      </w:del>
      <w:del w:id="195" w:author="ALKHAYAT Nada (SANTE)" w:date="2025-05-05T17:55:00Z">
        <w:r w:rsidR="00F3747B" w:rsidRPr="005E2993">
          <w:rPr>
            <w:rStyle w:val="cf01"/>
            <w:rFonts w:ascii="Arial" w:hAnsi="Arial" w:cs="Arial"/>
          </w:rPr>
          <w:delText>T</w:delText>
        </w:r>
      </w:del>
      <w:del w:id="196" w:author="ALKHAYAT Nada (SANTE)" w:date="2025-05-05T18:08:00Z">
        <w:r w:rsidR="00F3747B" w:rsidRPr="005E2993">
          <w:rPr>
            <w:rStyle w:val="cf01"/>
            <w:rFonts w:ascii="Arial" w:hAnsi="Arial" w:cs="Arial"/>
          </w:rPr>
          <w:delText xml:space="preserve">he AIA classifies AI systems and AI models in consideration of the risks to health, safety and fundamental rights. </w:delText>
        </w:r>
      </w:del>
    </w:p>
    <w:p w14:paraId="446A4325" w14:textId="735740BB" w:rsidR="00F3747B" w:rsidRPr="0046086C" w:rsidRDefault="00F3747B" w:rsidP="00F3747B">
      <w:pPr>
        <w:jc w:val="both"/>
        <w:rPr>
          <w:del w:id="197" w:author="ALKHAYAT Nada (SANTE)" w:date="2025-05-05T18:08:00Z"/>
          <w:rFonts w:ascii="Arial" w:hAnsi="Arial" w:cs="Arial"/>
        </w:rPr>
      </w:pPr>
      <w:del w:id="198" w:author="ALKHAYAT Nada (SANTE)" w:date="2025-05-05T18:08:00Z">
        <w:r w:rsidRPr="0046086C">
          <w:rPr>
            <w:rFonts w:ascii="Arial" w:hAnsi="Arial" w:cs="Arial"/>
          </w:rPr>
          <w:delText>AI systems are classified as:</w:delText>
        </w:r>
      </w:del>
    </w:p>
    <w:p w14:paraId="3B9ECD4A" w14:textId="123EE40F" w:rsidR="00F3747B" w:rsidRPr="005E2993" w:rsidRDefault="00F3747B" w:rsidP="00F3747B">
      <w:pPr>
        <w:pStyle w:val="Listenabsatz"/>
        <w:numPr>
          <w:ilvl w:val="0"/>
          <w:numId w:val="37"/>
        </w:numPr>
        <w:jc w:val="both"/>
        <w:rPr>
          <w:del w:id="199" w:author="ALKHAYAT Nada (SANTE)" w:date="2025-05-05T18:08:00Z"/>
          <w:rFonts w:ascii="Arial" w:hAnsi="Arial" w:cs="Arial"/>
        </w:rPr>
      </w:pPr>
      <w:del w:id="200" w:author="ALKHAYAT Nada (SANTE)" w:date="2025-05-05T18:08:00Z">
        <w:r w:rsidRPr="005E2993">
          <w:rPr>
            <w:rFonts w:ascii="Arial" w:hAnsi="Arial" w:cs="Arial"/>
          </w:rPr>
          <w:delText>AI systems with unacceptable risks (prohibited)</w:delText>
        </w:r>
        <w:r>
          <w:rPr>
            <w:rFonts w:ascii="Arial" w:hAnsi="Arial" w:cs="Arial"/>
          </w:rPr>
          <w:delText>, Article 5 AIA</w:delText>
        </w:r>
      </w:del>
    </w:p>
    <w:p w14:paraId="56366A78" w14:textId="5EA259F3" w:rsidR="00F3747B" w:rsidRPr="005E2993" w:rsidRDefault="00F3747B" w:rsidP="00F3747B">
      <w:pPr>
        <w:pStyle w:val="Listenabsatz"/>
        <w:numPr>
          <w:ilvl w:val="0"/>
          <w:numId w:val="37"/>
        </w:numPr>
        <w:jc w:val="both"/>
        <w:rPr>
          <w:del w:id="201" w:author="ALKHAYAT Nada (SANTE)" w:date="2025-05-05T18:08:00Z"/>
          <w:rFonts w:ascii="Arial" w:hAnsi="Arial" w:cs="Arial"/>
        </w:rPr>
      </w:pPr>
      <w:del w:id="202" w:author="ALKHAYAT Nada (SANTE)" w:date="2025-05-05T18:08:00Z">
        <w:r>
          <w:rPr>
            <w:rFonts w:ascii="Arial" w:hAnsi="Arial" w:cs="Arial"/>
          </w:rPr>
          <w:delText xml:space="preserve">High-risk AI systems based on Article 6(1), </w:delText>
        </w:r>
        <w:r w:rsidRPr="005E2993">
          <w:rPr>
            <w:rFonts w:ascii="Arial" w:hAnsi="Arial" w:cs="Arial"/>
          </w:rPr>
          <w:delText>‘Annex I high-risk AI systems’</w:delText>
        </w:r>
      </w:del>
    </w:p>
    <w:p w14:paraId="009F6E97" w14:textId="784E7251" w:rsidR="00F3747B" w:rsidRDefault="00F3747B" w:rsidP="00F3747B">
      <w:pPr>
        <w:pStyle w:val="Listenabsatz"/>
        <w:numPr>
          <w:ilvl w:val="0"/>
          <w:numId w:val="37"/>
        </w:numPr>
        <w:jc w:val="both"/>
        <w:rPr>
          <w:del w:id="203" w:author="ALKHAYAT Nada (SANTE)" w:date="2025-05-05T18:08:00Z"/>
          <w:rFonts w:ascii="Arial" w:hAnsi="Arial" w:cs="Arial"/>
        </w:rPr>
      </w:pPr>
      <w:del w:id="204" w:author="ALKHAYAT Nada (SANTE)" w:date="2025-05-05T18:08:00Z">
        <w:r>
          <w:rPr>
            <w:rFonts w:ascii="Arial" w:hAnsi="Arial" w:cs="Arial"/>
          </w:rPr>
          <w:delText xml:space="preserve">High-risk AI systems based on Article 6(2) </w:delText>
        </w:r>
        <w:r w:rsidRPr="005E2993">
          <w:rPr>
            <w:rFonts w:ascii="Arial" w:hAnsi="Arial" w:cs="Arial"/>
          </w:rPr>
          <w:delText>‘Annex III high-risk AI systems’</w:delText>
        </w:r>
      </w:del>
    </w:p>
    <w:p w14:paraId="7F624708" w14:textId="1899B4EF" w:rsidR="00F3747B" w:rsidRPr="005E2993" w:rsidRDefault="00F3747B" w:rsidP="00F3747B">
      <w:pPr>
        <w:pStyle w:val="Listenabsatz"/>
        <w:numPr>
          <w:ilvl w:val="0"/>
          <w:numId w:val="37"/>
        </w:numPr>
        <w:jc w:val="both"/>
        <w:rPr>
          <w:del w:id="205" w:author="ALKHAYAT Nada (SANTE)" w:date="2025-05-05T18:08:00Z"/>
          <w:rFonts w:ascii="Arial" w:hAnsi="Arial" w:cs="Arial"/>
        </w:rPr>
      </w:pPr>
      <w:del w:id="206" w:author="ALKHAYAT Nada (SANTE)" w:date="2025-05-05T18:08:00Z">
        <w:r>
          <w:rPr>
            <w:rFonts w:ascii="Arial" w:hAnsi="Arial" w:cs="Arial"/>
          </w:rPr>
          <w:delText xml:space="preserve">AI systems subject to transparency obligations, Article 50 AIA </w:delText>
        </w:r>
      </w:del>
    </w:p>
    <w:p w14:paraId="784BF63D" w14:textId="49D6761F" w:rsidR="00F3747B" w:rsidRPr="005E2993" w:rsidRDefault="00F3747B" w:rsidP="00F3747B">
      <w:pPr>
        <w:pStyle w:val="Listenabsatz"/>
        <w:numPr>
          <w:ilvl w:val="0"/>
          <w:numId w:val="37"/>
        </w:numPr>
        <w:jc w:val="both"/>
        <w:rPr>
          <w:del w:id="207" w:author="ALKHAYAT Nada (SANTE)" w:date="2025-05-05T18:08:00Z"/>
          <w:rFonts w:ascii="Arial" w:hAnsi="Arial" w:cs="Arial"/>
        </w:rPr>
      </w:pPr>
      <w:del w:id="208" w:author="ALKHAYAT Nada (SANTE)" w:date="2025-05-05T18:08:00Z">
        <w:r w:rsidRPr="005E2993">
          <w:rPr>
            <w:rFonts w:ascii="Arial" w:hAnsi="Arial" w:cs="Arial"/>
          </w:rPr>
          <w:delText>Non-high-risk AI systems</w:delText>
        </w:r>
      </w:del>
    </w:p>
    <w:p w14:paraId="153282F7" w14:textId="7B56C3BA" w:rsidR="00F3747B" w:rsidRPr="005E2993" w:rsidRDefault="00F3747B" w:rsidP="00F3747B">
      <w:pPr>
        <w:ind w:left="360"/>
        <w:jc w:val="both"/>
        <w:rPr>
          <w:del w:id="209" w:author="ALKHAYAT Nada (SANTE)" w:date="2025-05-05T18:08:00Z"/>
          <w:rFonts w:ascii="Arial" w:hAnsi="Arial" w:cs="Arial"/>
        </w:rPr>
      </w:pPr>
      <w:del w:id="210" w:author="ALKHAYAT Nada (SANTE)" w:date="2025-05-05T18:08:00Z">
        <w:r w:rsidRPr="005E2993">
          <w:rPr>
            <w:rFonts w:ascii="Arial" w:hAnsi="Arial" w:cs="Arial"/>
          </w:rPr>
          <w:delText xml:space="preserve">AI systems </w:delText>
        </w:r>
        <w:r>
          <w:rPr>
            <w:rFonts w:ascii="Arial" w:hAnsi="Arial" w:cs="Arial"/>
          </w:rPr>
          <w:delText>subject to</w:delText>
        </w:r>
        <w:r w:rsidDel="00B3352F">
          <w:rPr>
            <w:rFonts w:ascii="Arial" w:hAnsi="Arial" w:cs="Arial"/>
          </w:rPr>
          <w:delText xml:space="preserve"> </w:delText>
        </w:r>
        <w:r w:rsidRPr="005E2993">
          <w:rPr>
            <w:rFonts w:ascii="Arial" w:hAnsi="Arial" w:cs="Arial"/>
          </w:rPr>
          <w:delText xml:space="preserve">transparency obligations </w:delText>
        </w:r>
        <w:r>
          <w:rPr>
            <w:rFonts w:ascii="Arial" w:hAnsi="Arial" w:cs="Arial"/>
          </w:rPr>
          <w:delText xml:space="preserve">may also jointly be subject to high-risk AI systems obligations. </w:delText>
        </w:r>
      </w:del>
    </w:p>
    <w:p w14:paraId="4DD6FA7F" w14:textId="6AD20B82" w:rsidR="00F3747B" w:rsidRPr="005E2993" w:rsidRDefault="00F3747B" w:rsidP="00F3747B">
      <w:pPr>
        <w:jc w:val="both"/>
        <w:rPr>
          <w:del w:id="211" w:author="ALKHAYAT Nada (SANTE)" w:date="2025-05-05T18:08:00Z"/>
          <w:rFonts w:ascii="Arial" w:hAnsi="Arial" w:cs="Arial"/>
        </w:rPr>
      </w:pPr>
      <w:del w:id="212" w:author="ALKHAYAT Nada (SANTE)" w:date="2025-05-05T18:08:00Z">
        <w:r w:rsidRPr="005E2993">
          <w:rPr>
            <w:rFonts w:ascii="Arial" w:hAnsi="Arial" w:cs="Arial"/>
          </w:rPr>
          <w:delText>AI models are classified as:</w:delText>
        </w:r>
      </w:del>
    </w:p>
    <w:p w14:paraId="4B54BFE4" w14:textId="699DF4AD" w:rsidR="00F3747B" w:rsidRPr="005E2993" w:rsidRDefault="00F3747B" w:rsidP="00F3747B">
      <w:pPr>
        <w:pStyle w:val="Listenabsatz"/>
        <w:numPr>
          <w:ilvl w:val="0"/>
          <w:numId w:val="37"/>
        </w:numPr>
        <w:jc w:val="both"/>
        <w:rPr>
          <w:del w:id="213" w:author="ALKHAYAT Nada (SANTE)" w:date="2025-05-05T18:08:00Z"/>
          <w:rFonts w:ascii="Arial" w:hAnsi="Arial" w:cs="Arial"/>
        </w:rPr>
      </w:pPr>
      <w:del w:id="214" w:author="ALKHAYAT Nada (SANTE)" w:date="2025-05-05T18:08:00Z">
        <w:r w:rsidRPr="005E2993">
          <w:rPr>
            <w:rFonts w:ascii="Arial" w:hAnsi="Arial" w:cs="Arial"/>
          </w:rPr>
          <w:delText>General-purpose AI models</w:delText>
        </w:r>
      </w:del>
    </w:p>
    <w:p w14:paraId="37A4416A" w14:textId="4043AF9F" w:rsidR="00F3747B" w:rsidRPr="0067736C" w:rsidRDefault="00F3747B" w:rsidP="0075766A">
      <w:pPr>
        <w:jc w:val="both"/>
        <w:rPr>
          <w:del w:id="215" w:author="ALKHAYAT Nada (SANTE)" w:date="2025-05-05T18:02:00Z"/>
          <w:rFonts w:ascii="Arial" w:hAnsi="Arial" w:cs="Arial"/>
        </w:rPr>
      </w:pPr>
      <w:del w:id="216" w:author="ALKHAYAT Nada (SANTE)" w:date="2025-05-05T18:08:00Z">
        <w:r w:rsidRPr="005E2993">
          <w:rPr>
            <w:rFonts w:ascii="Arial" w:hAnsi="Arial" w:cs="Arial"/>
          </w:rPr>
          <w:delText>General-purpose AI models with systemic risk</w:delText>
        </w:r>
      </w:del>
      <w:del w:id="217" w:author="ALKHAYAT Nada (SANTE)" w:date="2025-05-05T18:02:00Z">
        <w:r w:rsidDel="00805D8C">
          <w:rPr>
            <w:rFonts w:ascii="Arial" w:hAnsi="Arial" w:cs="Arial"/>
          </w:rPr>
          <w:delText>in</w:delText>
        </w:r>
        <w:r>
          <w:rPr>
            <w:rFonts w:ascii="Arial" w:hAnsi="Arial" w:cs="Arial"/>
          </w:rPr>
          <w:delText xml:space="preserve"> accordance with Article 16, and </w:delText>
        </w:r>
        <w:r w:rsidRPr="005E2993">
          <w:rPr>
            <w:rFonts w:ascii="Arial" w:hAnsi="Arial" w:cs="Arial"/>
          </w:rPr>
          <w:delText>other economic operators, such as deployers and distributors.</w:delText>
        </w:r>
      </w:del>
    </w:p>
    <w:p w14:paraId="74C8FF8C" w14:textId="1F8E109C" w:rsidR="00B82BD3" w:rsidRPr="00B82BD3" w:rsidRDefault="00B82BD3" w:rsidP="00B82BD3">
      <w:pPr>
        <w:pStyle w:val="Listenabsatz"/>
        <w:numPr>
          <w:ilvl w:val="0"/>
          <w:numId w:val="33"/>
        </w:numPr>
        <w:rPr>
          <w:rFonts w:ascii="Arial" w:hAnsi="Arial" w:cs="Arial"/>
          <w:b/>
          <w:bCs/>
        </w:rPr>
      </w:pPr>
      <w:bookmarkStart w:id="218" w:name="_Toc194559400"/>
      <w:r w:rsidRPr="00B82BD3">
        <w:rPr>
          <w:rFonts w:ascii="Arial" w:hAnsi="Arial" w:cs="Arial"/>
          <w:b/>
          <w:bCs/>
        </w:rPr>
        <w:t>How does the AIA differentiate AI systems that are or that are part of MDAI?</w:t>
      </w:r>
      <w:bookmarkEnd w:id="218"/>
      <w:r w:rsidRPr="00B82BD3">
        <w:rPr>
          <w:rFonts w:ascii="Arial" w:hAnsi="Arial" w:cs="Arial"/>
          <w:b/>
          <w:bCs/>
        </w:rPr>
        <w:t xml:space="preserve"> </w:t>
      </w:r>
    </w:p>
    <w:p w14:paraId="28F69240" w14:textId="41E306EB" w:rsidR="006C218E" w:rsidRPr="006C218E" w:rsidRDefault="00B82BD3" w:rsidP="0020041A">
      <w:pPr>
        <w:jc w:val="both"/>
        <w:rPr>
          <w:rFonts w:ascii="Arial" w:hAnsi="Arial" w:cs="Arial"/>
        </w:rPr>
      </w:pPr>
      <w:r w:rsidRPr="0020041A">
        <w:rPr>
          <w:rFonts w:ascii="Arial" w:hAnsi="Arial" w:cs="Arial"/>
        </w:rPr>
        <w:t>In the classification rule for high-risk AI systems, the AIA differentiate</w:t>
      </w:r>
      <w:ins w:id="219" w:author="ALKHAYAT Nada (SANTE)" w:date="2025-05-08T11:51:00Z">
        <w:r w:rsidR="00C767AC">
          <w:rPr>
            <w:rFonts w:ascii="Arial" w:hAnsi="Arial" w:cs="Arial"/>
          </w:rPr>
          <w:t>s</w:t>
        </w:r>
      </w:ins>
      <w:r w:rsidRPr="0020041A">
        <w:rPr>
          <w:rFonts w:ascii="Arial" w:hAnsi="Arial" w:cs="Arial"/>
        </w:rPr>
        <w:t xml:space="preserve"> between AI systems that are intended to be used as a safety component or are itself a product. A safety component </w:t>
      </w:r>
      <w:ins w:id="220" w:author="EVAS Tatjana (CNECT)" w:date="2025-05-07T16:57:00Z">
        <w:r w:rsidR="00BB5FCD">
          <w:rPr>
            <w:rFonts w:ascii="Arial" w:hAnsi="Arial" w:cs="Arial"/>
          </w:rPr>
          <w:t xml:space="preserve">in defined in Article </w:t>
        </w:r>
        <w:r w:rsidR="00371A1E">
          <w:rPr>
            <w:rFonts w:ascii="Arial" w:hAnsi="Arial" w:cs="Arial"/>
          </w:rPr>
          <w:t>3(14) AIA</w:t>
        </w:r>
        <w:r w:rsidR="008C0D77">
          <w:rPr>
            <w:rFonts w:ascii="Arial" w:hAnsi="Arial" w:cs="Arial"/>
          </w:rPr>
          <w:t>.</w:t>
        </w:r>
      </w:ins>
      <w:ins w:id="221" w:author="EVAS Tatjana (CNECT)" w:date="2025-05-14T18:49:00Z">
        <w:r w:rsidR="000404F0">
          <w:rPr>
            <w:rFonts w:ascii="Arial" w:hAnsi="Arial" w:cs="Arial"/>
          </w:rPr>
          <w:t xml:space="preserve"> </w:t>
        </w:r>
      </w:ins>
      <w:ins w:id="222" w:author="EVAS Tatjana (CNECT)" w:date="2025-05-14T18:50:00Z">
        <w:r w:rsidR="00374878">
          <w:rPr>
            <w:rFonts w:ascii="Arial" w:hAnsi="Arial" w:cs="Arial"/>
          </w:rPr>
          <w:t>European Commission is preparing hori</w:t>
        </w:r>
      </w:ins>
      <w:ins w:id="223" w:author="EVAS Tatjana (CNECT)" w:date="2025-05-14T18:56:00Z">
        <w:r w:rsidR="00374878">
          <w:rPr>
            <w:rFonts w:ascii="Arial" w:hAnsi="Arial" w:cs="Arial"/>
          </w:rPr>
          <w:t>z</w:t>
        </w:r>
      </w:ins>
      <w:ins w:id="224" w:author="EVAS Tatjana (CNECT)" w:date="2025-05-14T18:50:00Z">
        <w:r w:rsidR="00374878">
          <w:rPr>
            <w:rFonts w:ascii="Arial" w:hAnsi="Arial" w:cs="Arial"/>
          </w:rPr>
          <w:t>ontal guid</w:t>
        </w:r>
      </w:ins>
      <w:ins w:id="225" w:author="EVAS Tatjana (CNECT)" w:date="2025-05-14T18:56:00Z">
        <w:r w:rsidR="00374878">
          <w:rPr>
            <w:rFonts w:ascii="Arial" w:hAnsi="Arial" w:cs="Arial"/>
          </w:rPr>
          <w:t>elines</w:t>
        </w:r>
      </w:ins>
      <w:ins w:id="226" w:author="EVAS Tatjana (CNECT)" w:date="2025-05-14T18:50:00Z">
        <w:r w:rsidR="00374878">
          <w:rPr>
            <w:rFonts w:ascii="Arial" w:hAnsi="Arial" w:cs="Arial"/>
          </w:rPr>
          <w:t xml:space="preserve"> on the classification of AI systems as high risk</w:t>
        </w:r>
      </w:ins>
      <w:ins w:id="227" w:author="EVAS Tatjana (CNECT)" w:date="2025-05-14T18:57:00Z">
        <w:r w:rsidR="00374878">
          <w:rPr>
            <w:rFonts w:ascii="Arial" w:hAnsi="Arial" w:cs="Arial"/>
          </w:rPr>
          <w:t xml:space="preserve"> that </w:t>
        </w:r>
      </w:ins>
      <w:ins w:id="228" w:author="EVAS Tatjana (CNECT)" w:date="2025-05-14T18:50:00Z">
        <w:r w:rsidR="00374878">
          <w:rPr>
            <w:rFonts w:ascii="Arial" w:hAnsi="Arial" w:cs="Arial"/>
          </w:rPr>
          <w:t xml:space="preserve">will also cover </w:t>
        </w:r>
      </w:ins>
      <w:ins w:id="229" w:author="EVAS Tatjana (CNECT)" w:date="2025-05-14T18:51:00Z">
        <w:r w:rsidR="00374878">
          <w:rPr>
            <w:rFonts w:ascii="Arial" w:hAnsi="Arial" w:cs="Arial"/>
          </w:rPr>
          <w:t xml:space="preserve">the concept of ‘safety component’. </w:t>
        </w:r>
      </w:ins>
      <w:del w:id="230" w:author="EVAS Tatjana (CNECT)" w:date="2025-05-07T16:57:00Z">
        <w:r w:rsidRPr="0020041A">
          <w:rPr>
            <w:rFonts w:ascii="Arial" w:hAnsi="Arial" w:cs="Arial"/>
          </w:rPr>
          <w:delText>means a part of a device or of an AI system, that fulfils a safety function for the intended use of the device or AI system</w:delText>
        </w:r>
      </w:del>
      <w:r w:rsidRPr="0020041A">
        <w:rPr>
          <w:rFonts w:ascii="Arial" w:hAnsi="Arial" w:cs="Arial"/>
        </w:rPr>
        <w:t>.</w:t>
      </w:r>
      <w:ins w:id="231" w:author="EVAS Tatjana (CNECT)" w:date="2025-05-07T17:01:00Z">
        <w:r w:rsidR="004460E4">
          <w:rPr>
            <w:rFonts w:ascii="Arial" w:hAnsi="Arial" w:cs="Arial"/>
          </w:rPr>
          <w:t xml:space="preserve"> </w:t>
        </w:r>
      </w:ins>
      <w:del w:id="232" w:author="EVAS Tatjana (CNECT)" w:date="2025-05-14T18:53:00Z">
        <w:r w:rsidRPr="0020041A" w:rsidDel="00374878">
          <w:rPr>
            <w:rFonts w:ascii="Arial" w:hAnsi="Arial" w:cs="Arial"/>
          </w:rPr>
          <w:delText xml:space="preserve"> This is very similar to</w:delText>
        </w:r>
      </w:del>
      <w:ins w:id="233" w:author="ALKHAYAT Nada (SANTE)" w:date="2025-05-14T15:18:00Z">
        <w:del w:id="234" w:author="EVAS Tatjana (CNECT)" w:date="2025-05-14T18:53:00Z">
          <w:r w:rsidR="00261861" w:rsidDel="00374878">
            <w:rPr>
              <w:rFonts w:ascii="Arial" w:hAnsi="Arial" w:cs="Arial"/>
            </w:rPr>
            <w:delText>is aligne</w:delText>
          </w:r>
        </w:del>
      </w:ins>
      <w:ins w:id="235" w:author="ALKHAYAT Nada (SANTE)" w:date="2025-05-14T15:19:00Z">
        <w:del w:id="236" w:author="EVAS Tatjana (CNECT)" w:date="2025-05-14T18:53:00Z">
          <w:r w:rsidR="00261861" w:rsidDel="00374878">
            <w:rPr>
              <w:rFonts w:ascii="Arial" w:hAnsi="Arial" w:cs="Arial"/>
            </w:rPr>
            <w:delText>d in principle with</w:delText>
          </w:r>
        </w:del>
      </w:ins>
      <w:del w:id="237" w:author="EVAS Tatjana (CNECT)" w:date="2025-05-14T18:53:00Z">
        <w:r w:rsidRPr="0020041A" w:rsidDel="00374878">
          <w:rPr>
            <w:rFonts w:ascii="Arial" w:hAnsi="Arial" w:cs="Arial"/>
          </w:rPr>
          <w:delText xml:space="preserve"> the concept of software driving or influencing the use of a medical device described in MDCG 2019-11</w:delText>
        </w:r>
        <w:r w:rsidR="00542098" w:rsidRPr="0020041A" w:rsidDel="00374878">
          <w:rPr>
            <w:rFonts w:ascii="Arial" w:hAnsi="Arial" w:cs="Arial"/>
          </w:rPr>
          <w:delText xml:space="preserve">. </w:delText>
        </w:r>
        <w:r w:rsidRPr="0020041A" w:rsidDel="00374878">
          <w:rPr>
            <w:rFonts w:ascii="Arial" w:hAnsi="Arial" w:cs="Arial"/>
          </w:rPr>
          <w:delText>In this regard, a safety component does not have or perform a medical purpose on its own, nor does it create information on its own for one or more of the medical purposes. An AI system as a safety component may be qualified as an accessory for a (hardware) medical device.</w:delText>
        </w:r>
      </w:del>
    </w:p>
    <w:p w14:paraId="356529C5" w14:textId="78EC6DE3" w:rsidR="00AF28C3" w:rsidRDefault="00AF28C3" w:rsidP="0015014F">
      <w:pPr>
        <w:pStyle w:val="berschrift1"/>
        <w:numPr>
          <w:ilvl w:val="0"/>
          <w:numId w:val="46"/>
        </w:numPr>
        <w:rPr>
          <w:rFonts w:eastAsia="Times New Roman"/>
          <w:b/>
          <w:bCs/>
        </w:rPr>
      </w:pPr>
      <w:bookmarkStart w:id="238" w:name="_Toc197631855"/>
      <w:r>
        <w:rPr>
          <w:rFonts w:eastAsia="Times New Roman"/>
          <w:b/>
          <w:bCs/>
        </w:rPr>
        <w:t>Requirements</w:t>
      </w:r>
      <w:bookmarkEnd w:id="238"/>
      <w:r>
        <w:rPr>
          <w:rFonts w:eastAsia="Times New Roman"/>
          <w:b/>
          <w:bCs/>
        </w:rPr>
        <w:t xml:space="preserve"> </w:t>
      </w:r>
    </w:p>
    <w:p w14:paraId="4C6D67D7" w14:textId="4854B0DA" w:rsidR="0075766A" w:rsidRPr="00B80C2D" w:rsidRDefault="000675F7" w:rsidP="00B80C2D">
      <w:pPr>
        <w:pStyle w:val="berschrift2"/>
        <w:numPr>
          <w:ilvl w:val="0"/>
          <w:numId w:val="47"/>
        </w:numPr>
        <w:rPr>
          <w:rFonts w:eastAsia="Times New Roman"/>
        </w:rPr>
      </w:pPr>
      <w:bookmarkStart w:id="239" w:name="_Toc197631856"/>
      <w:r w:rsidRPr="002202B4">
        <w:rPr>
          <w:rFonts w:eastAsia="Times New Roman"/>
        </w:rPr>
        <w:t>Management System</w:t>
      </w:r>
      <w:r w:rsidRPr="00D20D93">
        <w:rPr>
          <w:rFonts w:eastAsia="Times New Roman"/>
        </w:rPr>
        <w:t>s</w:t>
      </w:r>
      <w:bookmarkEnd w:id="239"/>
    </w:p>
    <w:p w14:paraId="283AE090" w14:textId="6B52F79A" w:rsidR="0075766A" w:rsidRPr="00E531F9" w:rsidRDefault="0075766A" w:rsidP="00985E46">
      <w:pPr>
        <w:pStyle w:val="Listenabsatz"/>
        <w:numPr>
          <w:ilvl w:val="0"/>
          <w:numId w:val="33"/>
        </w:numPr>
        <w:jc w:val="both"/>
        <w:rPr>
          <w:rFonts w:ascii="Arial" w:hAnsi="Arial" w:cs="Arial"/>
          <w:b/>
        </w:rPr>
      </w:pPr>
      <w:r w:rsidRPr="00985E46">
        <w:rPr>
          <w:rFonts w:ascii="Arial" w:hAnsi="Arial" w:cs="Arial"/>
          <w:b/>
        </w:rPr>
        <w:t>How</w:t>
      </w:r>
      <w:r w:rsidRPr="00E531F9">
        <w:rPr>
          <w:rFonts w:ascii="Arial" w:hAnsi="Arial" w:cs="Arial"/>
          <w:b/>
        </w:rPr>
        <w:t xml:space="preserve"> do the MDR</w:t>
      </w:r>
      <w:r w:rsidRPr="00E531F9">
        <w:rPr>
          <w:rFonts w:ascii="Arial" w:hAnsi="Arial" w:cs="Arial"/>
          <w:b/>
          <w:bCs/>
        </w:rPr>
        <w:t>/IVDR</w:t>
      </w:r>
      <w:r w:rsidRPr="00E531F9">
        <w:rPr>
          <w:rFonts w:ascii="Arial" w:hAnsi="Arial" w:cs="Arial"/>
          <w:b/>
        </w:rPr>
        <w:t xml:space="preserve"> and </w:t>
      </w:r>
      <w:r w:rsidR="00A517A4" w:rsidRPr="00985E46">
        <w:rPr>
          <w:rFonts w:ascii="Arial" w:hAnsi="Arial" w:cs="Arial"/>
          <w:b/>
          <w:bCs/>
        </w:rPr>
        <w:t>AIA</w:t>
      </w:r>
      <w:r w:rsidRPr="00E531F9">
        <w:rPr>
          <w:rFonts w:ascii="Arial" w:hAnsi="Arial" w:cs="Arial"/>
          <w:b/>
        </w:rPr>
        <w:t xml:space="preserve"> address the lifecycle management for </w:t>
      </w:r>
      <w:r w:rsidR="00FC4A05" w:rsidRPr="00985E46">
        <w:rPr>
          <w:rFonts w:ascii="Arial" w:hAnsi="Arial" w:cs="Arial"/>
          <w:b/>
          <w:bCs/>
        </w:rPr>
        <w:t>MDAI</w:t>
      </w:r>
      <w:r w:rsidRPr="00E531F9">
        <w:rPr>
          <w:rFonts w:ascii="Arial" w:hAnsi="Arial" w:cs="Arial"/>
          <w:b/>
        </w:rPr>
        <w:t>?</w:t>
      </w:r>
    </w:p>
    <w:p w14:paraId="7718983F" w14:textId="41495BE3" w:rsidR="00131256" w:rsidRDefault="0075766A" w:rsidP="0075766A">
      <w:pPr>
        <w:jc w:val="both"/>
        <w:rPr>
          <w:ins w:id="240" w:author="ALKHAYAT Nada (SANTE)" w:date="2025-05-05T18:13:00Z"/>
          <w:rFonts w:ascii="Arial" w:hAnsi="Arial" w:cs="Arial"/>
        </w:rPr>
      </w:pPr>
      <w:r w:rsidRPr="00E531F9">
        <w:rPr>
          <w:rFonts w:ascii="Arial" w:hAnsi="Arial" w:cs="Arial"/>
        </w:rPr>
        <w:t xml:space="preserve">The </w:t>
      </w:r>
      <w:r w:rsidRPr="006C54FC">
        <w:rPr>
          <w:rFonts w:ascii="Arial" w:hAnsi="Arial" w:cs="Arial"/>
        </w:rPr>
        <w:t xml:space="preserve">MDR and IVDR require manufacturers to manage the entire lifecycle of </w:t>
      </w:r>
      <w:r w:rsidR="00FC4A05">
        <w:rPr>
          <w:rFonts w:ascii="Arial" w:hAnsi="Arial" w:cs="Arial"/>
        </w:rPr>
        <w:t>MDAI</w:t>
      </w:r>
      <w:del w:id="241" w:author="ALKHAYAT Nada (SANTE)" w:date="2025-05-05T18:13:00Z">
        <w:r w:rsidRPr="006C54FC">
          <w:rPr>
            <w:rFonts w:ascii="Arial" w:hAnsi="Arial" w:cs="Arial"/>
          </w:rPr>
          <w:delText xml:space="preserve"> and IVDs</w:delText>
        </w:r>
      </w:del>
      <w:r w:rsidRPr="006C54FC">
        <w:rPr>
          <w:rFonts w:ascii="Arial" w:hAnsi="Arial" w:cs="Arial"/>
        </w:rPr>
        <w:t xml:space="preserve">, ensuring that the </w:t>
      </w:r>
      <w:r>
        <w:rPr>
          <w:rFonts w:ascii="Arial" w:hAnsi="Arial" w:cs="Arial"/>
        </w:rPr>
        <w:t>MDAI</w:t>
      </w:r>
      <w:r w:rsidRPr="006C54FC">
        <w:rPr>
          <w:rFonts w:ascii="Arial" w:hAnsi="Arial" w:cs="Arial"/>
        </w:rPr>
        <w:t xml:space="preserve"> remains safe and performant throughout its use (MDR/IVDR, Annex I, Chapter II</w:t>
      </w:r>
      <w:del w:id="242" w:author="ALKHAYAT Nada (SANTE)" w:date="2025-05-06T17:21:00Z">
        <w:r w:rsidRPr="006C54FC">
          <w:rPr>
            <w:rFonts w:ascii="Arial" w:hAnsi="Arial" w:cs="Arial"/>
          </w:rPr>
          <w:delText>, IVDR GSPR XVI , PMSxxx</w:delText>
        </w:r>
      </w:del>
      <w:r w:rsidRPr="006C54FC">
        <w:rPr>
          <w:rFonts w:ascii="Arial" w:hAnsi="Arial" w:cs="Arial"/>
        </w:rPr>
        <w:t xml:space="preserve">) </w:t>
      </w:r>
    </w:p>
    <w:p w14:paraId="75C5BECA" w14:textId="6D68159F" w:rsidR="0075766A" w:rsidRDefault="0075766A" w:rsidP="0075766A">
      <w:pPr>
        <w:jc w:val="both"/>
        <w:rPr>
          <w:rFonts w:ascii="Arial" w:hAnsi="Arial" w:cs="Arial"/>
        </w:rPr>
      </w:pPr>
      <w:r w:rsidRPr="006C54FC">
        <w:rPr>
          <w:rFonts w:ascii="Arial" w:hAnsi="Arial" w:cs="Arial"/>
        </w:rPr>
        <w:t xml:space="preserve">The </w:t>
      </w:r>
      <w:del w:id="243" w:author="ALKHAYAT Nada (SANTE)" w:date="2025-05-06T17:14:00Z">
        <w:r w:rsidRPr="006C54FC">
          <w:rPr>
            <w:rFonts w:ascii="Arial" w:hAnsi="Arial" w:cs="Arial"/>
          </w:rPr>
          <w:delText>AI Act</w:delText>
        </w:r>
      </w:del>
      <w:ins w:id="244" w:author="ALKHAYAT Nada (SANTE)" w:date="2025-05-06T17:14:00Z">
        <w:r w:rsidR="00A517A4">
          <w:rPr>
            <w:rFonts w:ascii="Arial" w:hAnsi="Arial" w:cs="Arial"/>
          </w:rPr>
          <w:t>AIA</w:t>
        </w:r>
      </w:ins>
      <w:r w:rsidRPr="006C54FC">
        <w:rPr>
          <w:rFonts w:ascii="Arial" w:hAnsi="Arial" w:cs="Arial"/>
        </w:rPr>
        <w:t xml:space="preserve"> reinforces this by expecting </w:t>
      </w:r>
      <w:ins w:id="245" w:author="EVAS Tatjana (CNECT)" w:date="2025-05-07T17:12:00Z">
        <w:r w:rsidR="002425D4">
          <w:rPr>
            <w:rFonts w:ascii="Arial" w:hAnsi="Arial" w:cs="Arial"/>
          </w:rPr>
          <w:t>continuous review</w:t>
        </w:r>
      </w:ins>
      <w:ins w:id="246" w:author="EVAS Tatjana (CNECT)" w:date="2025-05-07T17:19:00Z">
        <w:r w:rsidR="002640D4">
          <w:rPr>
            <w:rFonts w:ascii="Arial" w:hAnsi="Arial" w:cs="Arial"/>
          </w:rPr>
          <w:t>, oversight,</w:t>
        </w:r>
      </w:ins>
      <w:ins w:id="247" w:author="EVAS Tatjana (CNECT)" w:date="2025-05-07T17:12:00Z">
        <w:r w:rsidR="002425D4">
          <w:rPr>
            <w:rFonts w:ascii="Arial" w:hAnsi="Arial" w:cs="Arial"/>
          </w:rPr>
          <w:t xml:space="preserve"> and </w:t>
        </w:r>
      </w:ins>
      <w:r w:rsidRPr="006C54FC">
        <w:rPr>
          <w:rFonts w:ascii="Arial" w:hAnsi="Arial" w:cs="Arial"/>
        </w:rPr>
        <w:t xml:space="preserve">consistent performance </w:t>
      </w:r>
      <w:ins w:id="248" w:author="EVAS Tatjana (CNECT)" w:date="2025-05-07T17:14:00Z">
        <w:r w:rsidR="00C471C8">
          <w:rPr>
            <w:rFonts w:ascii="Arial" w:hAnsi="Arial" w:cs="Arial"/>
          </w:rPr>
          <w:t xml:space="preserve">of MDAI </w:t>
        </w:r>
      </w:ins>
      <w:r w:rsidRPr="006C54FC">
        <w:rPr>
          <w:rFonts w:ascii="Arial" w:hAnsi="Arial" w:cs="Arial"/>
        </w:rPr>
        <w:t xml:space="preserve">throughout the lifecycle (Article </w:t>
      </w:r>
      <w:ins w:id="249" w:author="EVAS Tatjana (CNECT)" w:date="2025-05-07T17:13:00Z">
        <w:r w:rsidR="002425D4">
          <w:rPr>
            <w:rFonts w:ascii="Arial" w:hAnsi="Arial" w:cs="Arial"/>
          </w:rPr>
          <w:t xml:space="preserve">9 para 2, Article </w:t>
        </w:r>
      </w:ins>
      <w:r w:rsidRPr="006C54FC">
        <w:rPr>
          <w:rFonts w:ascii="Arial" w:hAnsi="Arial" w:cs="Arial"/>
        </w:rPr>
        <w:t xml:space="preserve">15, par. 1 AIA) and post-market monitoring </w:t>
      </w:r>
      <w:ins w:id="250" w:author="ALKHAYAT Nada (SANTE)" w:date="2025-05-05T18:13:00Z">
        <w:r w:rsidR="00131256">
          <w:rPr>
            <w:rFonts w:ascii="Arial" w:hAnsi="Arial" w:cs="Arial"/>
          </w:rPr>
          <w:t xml:space="preserve">that is </w:t>
        </w:r>
      </w:ins>
      <w:r w:rsidRPr="006C54FC">
        <w:rPr>
          <w:rFonts w:ascii="Arial" w:hAnsi="Arial" w:cs="Arial"/>
        </w:rPr>
        <w:t>proportionate to the nature</w:t>
      </w:r>
      <w:ins w:id="251" w:author="ALKHAYAT Nada (SANTE)" w:date="2025-05-05T18:13:00Z">
        <w:r w:rsidRPr="006C54FC">
          <w:rPr>
            <w:rFonts w:ascii="Arial" w:hAnsi="Arial" w:cs="Arial"/>
          </w:rPr>
          <w:t xml:space="preserve"> </w:t>
        </w:r>
        <w:r w:rsidR="00131256">
          <w:rPr>
            <w:rFonts w:ascii="Arial" w:hAnsi="Arial" w:cs="Arial"/>
          </w:rPr>
          <w:t>and risks</w:t>
        </w:r>
      </w:ins>
      <w:r w:rsidRPr="006C54FC">
        <w:rPr>
          <w:rFonts w:ascii="Arial" w:hAnsi="Arial" w:cs="Arial"/>
        </w:rPr>
        <w:t xml:space="preserve"> of the </w:t>
      </w:r>
      <w:del w:id="252" w:author="ALKHAYAT Nada (SANTE)" w:date="2025-05-05T18:14:00Z">
        <w:r w:rsidRPr="006C54FC">
          <w:rPr>
            <w:rFonts w:ascii="Arial" w:hAnsi="Arial" w:cs="Arial"/>
          </w:rPr>
          <w:delText xml:space="preserve">AI technology and the risks of the </w:delText>
        </w:r>
      </w:del>
      <w:r w:rsidRPr="006C54FC">
        <w:rPr>
          <w:rFonts w:ascii="Arial" w:hAnsi="Arial" w:cs="Arial"/>
        </w:rPr>
        <w:t>AI system</w:t>
      </w:r>
      <w:del w:id="253" w:author="EVAS Tatjana (CNECT)" w:date="2025-05-07T17:14:00Z">
        <w:r w:rsidRPr="006C54FC">
          <w:rPr>
            <w:rFonts w:ascii="Arial" w:hAnsi="Arial" w:cs="Arial"/>
          </w:rPr>
          <w:delText>s</w:delText>
        </w:r>
      </w:del>
      <w:r w:rsidRPr="006C54FC">
        <w:rPr>
          <w:rFonts w:ascii="Arial" w:hAnsi="Arial" w:cs="Arial"/>
        </w:rPr>
        <w:t xml:space="preserve"> (Article 72, par. 1, AIA)</w:t>
      </w:r>
      <w:ins w:id="254" w:author="ALKHAYAT Nada (SANTE)" w:date="2025-05-05T18:14:00Z">
        <w:r w:rsidR="00131256">
          <w:rPr>
            <w:rFonts w:ascii="Arial" w:hAnsi="Arial" w:cs="Arial"/>
          </w:rPr>
          <w:t>. This includes</w:t>
        </w:r>
      </w:ins>
      <w:ins w:id="255" w:author="EVAS Tatjana (CNECT)" w:date="2025-05-07T17:15:00Z">
        <w:r w:rsidR="007537E6">
          <w:rPr>
            <w:rFonts w:ascii="Arial" w:hAnsi="Arial" w:cs="Arial"/>
          </w:rPr>
          <w:t xml:space="preserve"> </w:t>
        </w:r>
      </w:ins>
      <w:ins w:id="256" w:author="EVAS Tatjana (CNECT)" w:date="2025-05-07T17:20:00Z">
        <w:r w:rsidR="00A33FB0">
          <w:rPr>
            <w:rFonts w:ascii="Arial" w:hAnsi="Arial" w:cs="Arial"/>
          </w:rPr>
          <w:t xml:space="preserve">design choices </w:t>
        </w:r>
        <w:r w:rsidR="00510EF6">
          <w:rPr>
            <w:rFonts w:ascii="Arial" w:hAnsi="Arial" w:cs="Arial"/>
          </w:rPr>
          <w:t xml:space="preserve">allowing </w:t>
        </w:r>
        <w:r w:rsidR="00A33FB0" w:rsidRPr="00A33FB0">
          <w:rPr>
            <w:rFonts w:ascii="Arial" w:hAnsi="Arial" w:cs="Arial"/>
          </w:rPr>
          <w:t xml:space="preserve"> natural persons </w:t>
        </w:r>
        <w:r w:rsidR="00542991">
          <w:rPr>
            <w:rFonts w:ascii="Arial" w:hAnsi="Arial" w:cs="Arial"/>
          </w:rPr>
          <w:t>to</w:t>
        </w:r>
        <w:r w:rsidR="00A33FB0" w:rsidRPr="00A33FB0">
          <w:rPr>
            <w:rFonts w:ascii="Arial" w:hAnsi="Arial" w:cs="Arial"/>
          </w:rPr>
          <w:t xml:space="preserve"> oversee functioning</w:t>
        </w:r>
        <w:r w:rsidR="00542991">
          <w:rPr>
            <w:rFonts w:ascii="Arial" w:hAnsi="Arial" w:cs="Arial"/>
          </w:rPr>
          <w:t xml:space="preserve"> of AI </w:t>
        </w:r>
      </w:ins>
      <w:ins w:id="257" w:author="EVAS Tatjana (CNECT)" w:date="2025-05-07T17:21:00Z">
        <w:r w:rsidR="00542991">
          <w:rPr>
            <w:rFonts w:ascii="Arial" w:hAnsi="Arial" w:cs="Arial"/>
          </w:rPr>
          <w:t>systems</w:t>
        </w:r>
      </w:ins>
      <w:ins w:id="258" w:author="EVAS Tatjana (CNECT)" w:date="2025-05-07T17:20:00Z">
        <w:r w:rsidR="00542991">
          <w:rPr>
            <w:rFonts w:ascii="Arial" w:hAnsi="Arial" w:cs="Arial"/>
          </w:rPr>
          <w:t xml:space="preserve"> and</w:t>
        </w:r>
      </w:ins>
      <w:ins w:id="259" w:author="EVAS Tatjana (CNECT)" w:date="2025-05-07T17:21:00Z">
        <w:r w:rsidR="00542991">
          <w:rPr>
            <w:rFonts w:ascii="Arial" w:hAnsi="Arial" w:cs="Arial"/>
          </w:rPr>
          <w:t xml:space="preserve"> to</w:t>
        </w:r>
      </w:ins>
      <w:ins w:id="260" w:author="EVAS Tatjana (CNECT)" w:date="2025-05-07T17:20:00Z">
        <w:r w:rsidR="00A33FB0" w:rsidRPr="00A33FB0">
          <w:rPr>
            <w:rFonts w:ascii="Arial" w:hAnsi="Arial" w:cs="Arial"/>
          </w:rPr>
          <w:t xml:space="preserve"> ensure that they are used as intended and that their impacts are addressed over the system’s lifecycle</w:t>
        </w:r>
      </w:ins>
      <w:ins w:id="261" w:author="EVAS Tatjana (CNECT)" w:date="2025-05-07T17:21:00Z">
        <w:r w:rsidR="00697EA5">
          <w:rPr>
            <w:rFonts w:ascii="Arial" w:hAnsi="Arial" w:cs="Arial"/>
          </w:rPr>
          <w:t xml:space="preserve"> </w:t>
        </w:r>
        <w:r w:rsidR="00BF7396">
          <w:rPr>
            <w:rFonts w:ascii="Arial" w:hAnsi="Arial" w:cs="Arial"/>
          </w:rPr>
          <w:t xml:space="preserve">(Article </w:t>
        </w:r>
      </w:ins>
      <w:ins w:id="262" w:author="EVAS Tatjana (CNECT)" w:date="2025-05-07T17:22:00Z">
        <w:r w:rsidR="00BF7396">
          <w:rPr>
            <w:rFonts w:ascii="Arial" w:hAnsi="Arial" w:cs="Arial"/>
          </w:rPr>
          <w:t>14 and recital 73 AIA)</w:t>
        </w:r>
      </w:ins>
      <w:ins w:id="263" w:author="EVAS Tatjana (CNECT)" w:date="2025-05-07T17:21:00Z">
        <w:r w:rsidR="005065FD">
          <w:rPr>
            <w:rFonts w:ascii="Arial" w:hAnsi="Arial" w:cs="Arial"/>
          </w:rPr>
          <w:t>,</w:t>
        </w:r>
      </w:ins>
      <w:ins w:id="264" w:author="EVAS Tatjana (CNECT)" w:date="2025-05-07T17:15:00Z">
        <w:r w:rsidR="007537E6">
          <w:rPr>
            <w:rFonts w:ascii="Arial" w:hAnsi="Arial" w:cs="Arial"/>
          </w:rPr>
          <w:t xml:space="preserve"> risk management system that shall be understood as</w:t>
        </w:r>
        <w:r w:rsidR="00C262B2">
          <w:rPr>
            <w:rFonts w:ascii="Arial" w:hAnsi="Arial" w:cs="Arial"/>
          </w:rPr>
          <w:t xml:space="preserve"> a continuous </w:t>
        </w:r>
      </w:ins>
      <w:ins w:id="265" w:author="EVAS Tatjana (CNECT)" w:date="2025-05-07T17:16:00Z">
        <w:r w:rsidR="00530D41">
          <w:rPr>
            <w:rFonts w:ascii="Arial" w:hAnsi="Arial" w:cs="Arial"/>
          </w:rPr>
          <w:t>iterative</w:t>
        </w:r>
        <w:r w:rsidR="00C262B2">
          <w:rPr>
            <w:rFonts w:ascii="Arial" w:hAnsi="Arial" w:cs="Arial"/>
          </w:rPr>
          <w:t xml:space="preserve"> process planned and run </w:t>
        </w:r>
        <w:r w:rsidR="00530D41">
          <w:rPr>
            <w:rFonts w:ascii="Arial" w:hAnsi="Arial" w:cs="Arial"/>
          </w:rPr>
          <w:t xml:space="preserve">through </w:t>
        </w:r>
        <w:r w:rsidR="00B81A08">
          <w:rPr>
            <w:rFonts w:ascii="Arial" w:hAnsi="Arial" w:cs="Arial"/>
          </w:rPr>
          <w:t xml:space="preserve">the entire lifecycle </w:t>
        </w:r>
        <w:r w:rsidR="00D277A8">
          <w:rPr>
            <w:rFonts w:ascii="Arial" w:hAnsi="Arial" w:cs="Arial"/>
          </w:rPr>
          <w:t xml:space="preserve">of a </w:t>
        </w:r>
        <w:r w:rsidR="00571473">
          <w:rPr>
            <w:rFonts w:ascii="Arial" w:hAnsi="Arial" w:cs="Arial"/>
          </w:rPr>
          <w:t xml:space="preserve">high-risk AI </w:t>
        </w:r>
        <w:r w:rsidR="00267A8E">
          <w:rPr>
            <w:rFonts w:ascii="Arial" w:hAnsi="Arial" w:cs="Arial"/>
          </w:rPr>
          <w:t>system, requiring regular</w:t>
        </w:r>
      </w:ins>
      <w:ins w:id="266" w:author="EVAS Tatjana (CNECT)" w:date="2025-05-07T17:17:00Z">
        <w:r w:rsidR="00267A8E">
          <w:rPr>
            <w:rFonts w:ascii="Arial" w:hAnsi="Arial" w:cs="Arial"/>
          </w:rPr>
          <w:t xml:space="preserve"> systematic review and updating,</w:t>
        </w:r>
      </w:ins>
      <w:ins w:id="267" w:author="EVAS Tatjana (CNECT)" w:date="2025-05-07T17:16:00Z">
        <w:r w:rsidR="00267A8E">
          <w:rPr>
            <w:rFonts w:ascii="Arial" w:hAnsi="Arial" w:cs="Arial"/>
          </w:rPr>
          <w:t xml:space="preserve"> </w:t>
        </w:r>
      </w:ins>
      <w:del w:id="268" w:author="ALKHAYAT Nada (SANTE)" w:date="2025-05-05T18:14:00Z">
        <w:r w:rsidRPr="006C54FC" w:rsidDel="00131256">
          <w:rPr>
            <w:rFonts w:ascii="Arial" w:hAnsi="Arial" w:cs="Arial"/>
          </w:rPr>
          <w:delText xml:space="preserve"> and</w:delText>
        </w:r>
      </w:del>
      <w:r w:rsidRPr="006C54FC">
        <w:rPr>
          <w:rFonts w:ascii="Arial" w:hAnsi="Arial" w:cs="Arial"/>
        </w:rPr>
        <w:t xml:space="preserve"> analy</w:t>
      </w:r>
      <w:r>
        <w:rPr>
          <w:rFonts w:ascii="Arial" w:hAnsi="Arial" w:cs="Arial"/>
        </w:rPr>
        <w:t>s</w:t>
      </w:r>
      <w:r w:rsidRPr="006C54FC">
        <w:rPr>
          <w:rFonts w:ascii="Arial" w:hAnsi="Arial" w:cs="Arial"/>
        </w:rPr>
        <w:t xml:space="preserve">ing data provided by deployers or collected through other sources on the performance of </w:t>
      </w:r>
      <w:del w:id="269" w:author="ALKHAYAT Nada (SANTE)" w:date="2025-05-05T18:18:00Z">
        <w:r w:rsidRPr="006C54FC" w:rsidDel="00E073CE">
          <w:rPr>
            <w:rFonts w:ascii="Arial" w:hAnsi="Arial" w:cs="Arial"/>
          </w:rPr>
          <w:delText>high-risk AI system throughout</w:delText>
        </w:r>
      </w:del>
      <w:ins w:id="270" w:author="ALKHAYAT Nada (SANTE)" w:date="2025-05-05T18:18:00Z">
        <w:r w:rsidR="00E073CE">
          <w:rPr>
            <w:rFonts w:ascii="Arial" w:hAnsi="Arial" w:cs="Arial"/>
          </w:rPr>
          <w:t>the MDAI</w:t>
        </w:r>
        <w:r w:rsidR="00040746">
          <w:rPr>
            <w:rFonts w:ascii="Arial" w:hAnsi="Arial" w:cs="Arial"/>
          </w:rPr>
          <w:t xml:space="preserve"> in</w:t>
        </w:r>
      </w:ins>
      <w:r w:rsidRPr="006C54FC">
        <w:rPr>
          <w:rFonts w:ascii="Arial" w:hAnsi="Arial" w:cs="Arial"/>
        </w:rPr>
        <w:t xml:space="preserve"> its lifetime</w:t>
      </w:r>
      <w:del w:id="271" w:author="ALKHAYAT Nada (SANTE)" w:date="2025-05-05T18:18:00Z">
        <w:r w:rsidRPr="006C54FC" w:rsidDel="00040746">
          <w:rPr>
            <w:rFonts w:ascii="Arial" w:hAnsi="Arial" w:cs="Arial"/>
          </w:rPr>
          <w:delText>,</w:delText>
        </w:r>
      </w:del>
      <w:r w:rsidRPr="006C54FC">
        <w:rPr>
          <w:rFonts w:ascii="Arial" w:hAnsi="Arial" w:cs="Arial"/>
        </w:rPr>
        <w:t xml:space="preserve"> to </w:t>
      </w:r>
      <w:ins w:id="272" w:author="ALKHAYAT Nada (SANTE)" w:date="2025-05-05T18:19:00Z">
        <w:r w:rsidR="00040746">
          <w:rPr>
            <w:rFonts w:ascii="Arial" w:hAnsi="Arial" w:cs="Arial"/>
          </w:rPr>
          <w:t>assess</w:t>
        </w:r>
      </w:ins>
      <w:del w:id="273" w:author="ALKHAYAT Nada (SANTE)" w:date="2025-05-05T18:19:00Z">
        <w:r w:rsidRPr="006C54FC" w:rsidDel="00040746">
          <w:rPr>
            <w:rFonts w:ascii="Arial" w:hAnsi="Arial" w:cs="Arial"/>
          </w:rPr>
          <w:delText>evaluate</w:delText>
        </w:r>
      </w:del>
      <w:r w:rsidRPr="006C54FC">
        <w:rPr>
          <w:rFonts w:ascii="Arial" w:hAnsi="Arial" w:cs="Arial"/>
        </w:rPr>
        <w:t xml:space="preserve"> continu</w:t>
      </w:r>
      <w:ins w:id="274" w:author="ALKHAYAT Nada (SANTE)" w:date="2025-05-05T18:19:00Z">
        <w:r w:rsidR="00040746">
          <w:rPr>
            <w:rFonts w:ascii="Arial" w:hAnsi="Arial" w:cs="Arial"/>
          </w:rPr>
          <w:t>ed</w:t>
        </w:r>
      </w:ins>
      <w:del w:id="275" w:author="ALKHAYAT Nada (SANTE)" w:date="2025-05-05T18:19:00Z">
        <w:r w:rsidRPr="006C54FC" w:rsidDel="00040746">
          <w:rPr>
            <w:rFonts w:ascii="Arial" w:hAnsi="Arial" w:cs="Arial"/>
          </w:rPr>
          <w:delText>ous</w:delText>
        </w:r>
      </w:del>
      <w:r w:rsidRPr="006C54FC">
        <w:rPr>
          <w:rFonts w:ascii="Arial" w:hAnsi="Arial" w:cs="Arial"/>
        </w:rPr>
        <w:t xml:space="preserve"> compliance. This may include activities such as </w:t>
      </w:r>
      <w:r>
        <w:rPr>
          <w:rFonts w:ascii="Arial" w:hAnsi="Arial" w:cs="Arial"/>
        </w:rPr>
        <w:t>MDAI</w:t>
      </w:r>
      <w:r w:rsidRPr="006C54FC">
        <w:rPr>
          <w:rFonts w:ascii="Arial" w:hAnsi="Arial" w:cs="Arial"/>
        </w:rPr>
        <w:t xml:space="preserve"> </w:t>
      </w:r>
      <w:ins w:id="276" w:author="EVAS Tatjana (CNECT)" w:date="2025-05-07T17:24:00Z">
        <w:r w:rsidR="00D95BB4">
          <w:rPr>
            <w:rFonts w:ascii="Arial" w:hAnsi="Arial" w:cs="Arial"/>
          </w:rPr>
          <w:t xml:space="preserve">design, </w:t>
        </w:r>
      </w:ins>
      <w:r w:rsidRPr="006C54FC">
        <w:rPr>
          <w:rFonts w:ascii="Arial" w:hAnsi="Arial" w:cs="Arial"/>
        </w:rPr>
        <w:t xml:space="preserve">development, testing, deployment, monitoring, and updates, </w:t>
      </w:r>
      <w:ins w:id="277" w:author="ALKHAYAT Nada (SANTE)" w:date="2025-05-05T18:19:00Z">
        <w:r w:rsidR="00E71E73">
          <w:rPr>
            <w:rFonts w:ascii="Arial" w:hAnsi="Arial" w:cs="Arial"/>
          </w:rPr>
          <w:t xml:space="preserve">along </w:t>
        </w:r>
      </w:ins>
      <w:r w:rsidRPr="006C54FC">
        <w:rPr>
          <w:rFonts w:ascii="Arial" w:hAnsi="Arial" w:cs="Arial"/>
        </w:rPr>
        <w:t xml:space="preserve">with comprehensive documentation of all relevant changes and their impacts. </w:t>
      </w:r>
    </w:p>
    <w:p w14:paraId="3C4A537E" w14:textId="0720442C" w:rsidR="00AC4154" w:rsidRPr="00245A2F" w:rsidRDefault="0075766A" w:rsidP="00245A2F">
      <w:pPr>
        <w:jc w:val="both"/>
        <w:rPr>
          <w:rFonts w:ascii="Arial" w:hAnsi="Arial" w:cs="Arial"/>
        </w:rPr>
      </w:pPr>
      <w:r w:rsidRPr="006C54FC">
        <w:rPr>
          <w:rFonts w:ascii="Arial" w:hAnsi="Arial" w:cs="Arial"/>
        </w:rPr>
        <w:t xml:space="preserve">For </w:t>
      </w:r>
      <w:r>
        <w:rPr>
          <w:rFonts w:ascii="Arial" w:hAnsi="Arial" w:cs="Arial"/>
        </w:rPr>
        <w:t>MDAI</w:t>
      </w:r>
      <w:del w:id="278" w:author="ALKHAYAT Nada (SANTE)" w:date="2025-05-14T15:19:00Z">
        <w:r w:rsidDel="00261861">
          <w:rPr>
            <w:rFonts w:ascii="Arial" w:hAnsi="Arial" w:cs="Arial"/>
          </w:rPr>
          <w:delText>s</w:delText>
        </w:r>
      </w:del>
      <w:r w:rsidRPr="006C54FC">
        <w:rPr>
          <w:rFonts w:ascii="Arial" w:hAnsi="Arial" w:cs="Arial"/>
        </w:rPr>
        <w:t xml:space="preserve"> that continue</w:t>
      </w:r>
      <w:ins w:id="279" w:author="ALKHAYAT Nada (SANTE)" w:date="2025-05-14T15:19:00Z">
        <w:r w:rsidR="00261861">
          <w:rPr>
            <w:rFonts w:ascii="Arial" w:hAnsi="Arial" w:cs="Arial"/>
          </w:rPr>
          <w:t>s</w:t>
        </w:r>
      </w:ins>
      <w:r w:rsidRPr="006C54FC">
        <w:rPr>
          <w:rFonts w:ascii="Arial" w:hAnsi="Arial" w:cs="Arial"/>
        </w:rPr>
        <w:t xml:space="preserve"> to learn after being deployed,</w:t>
      </w:r>
      <w:r w:rsidRPr="006C54FC">
        <w:rPr>
          <w:rFonts w:ascii="Arial" w:hAnsi="Arial" w:cs="Arial"/>
          <w:strike/>
        </w:rPr>
        <w:t xml:space="preserve"> </w:t>
      </w:r>
      <w:r w:rsidRPr="006C54FC">
        <w:rPr>
          <w:rFonts w:ascii="Arial" w:hAnsi="Arial" w:cs="Arial"/>
        </w:rPr>
        <w:t>the post-market monitoring system is key to ensuring continued performance and compliance</w:t>
      </w:r>
      <w:ins w:id="280" w:author="ALKHAYAT Nada (SANTE)" w:date="2025-05-05T18:20:00Z">
        <w:r w:rsidR="00AB5FEB">
          <w:rPr>
            <w:rFonts w:ascii="Arial" w:hAnsi="Arial" w:cs="Arial"/>
          </w:rPr>
          <w:t xml:space="preserve">. It </w:t>
        </w:r>
        <w:r w:rsidR="00185133">
          <w:rPr>
            <w:rFonts w:ascii="Arial" w:hAnsi="Arial" w:cs="Arial"/>
          </w:rPr>
          <w:t xml:space="preserve">helps identify and address emerging </w:t>
        </w:r>
      </w:ins>
      <w:del w:id="281" w:author="ALKHAYAT Nada (SANTE)" w:date="2025-05-05T18:20:00Z">
        <w:r w:rsidRPr="006C54FC">
          <w:rPr>
            <w:rFonts w:ascii="Arial" w:hAnsi="Arial" w:cs="Arial"/>
          </w:rPr>
          <w:delText>,</w:delText>
        </w:r>
      </w:del>
      <w:r w:rsidRPr="006C54FC">
        <w:rPr>
          <w:rFonts w:ascii="Arial" w:hAnsi="Arial" w:cs="Arial"/>
        </w:rPr>
        <w:t xml:space="preserve"> </w:t>
      </w:r>
      <w:del w:id="282" w:author="ALKHAYAT Nada (SANTE)" w:date="2025-05-05T18:20:00Z">
        <w:r w:rsidRPr="006C54FC">
          <w:rPr>
            <w:rFonts w:ascii="Arial" w:hAnsi="Arial" w:cs="Arial"/>
          </w:rPr>
          <w:delText xml:space="preserve">and that possible </w:delText>
        </w:r>
      </w:del>
      <w:r w:rsidRPr="006C54FC">
        <w:rPr>
          <w:rFonts w:ascii="Arial" w:hAnsi="Arial" w:cs="Arial"/>
        </w:rPr>
        <w:t xml:space="preserve">risks </w:t>
      </w:r>
      <w:del w:id="283" w:author="ALKHAYAT Nada (SANTE)" w:date="2025-05-05T18:20:00Z">
        <w:r w:rsidRPr="006C54FC">
          <w:rPr>
            <w:rFonts w:ascii="Arial" w:hAnsi="Arial" w:cs="Arial"/>
          </w:rPr>
          <w:delText xml:space="preserve">emerging from these systems can be addressed </w:delText>
        </w:r>
      </w:del>
      <w:r w:rsidRPr="006C54FC">
        <w:rPr>
          <w:rFonts w:ascii="Arial" w:hAnsi="Arial" w:cs="Arial"/>
        </w:rPr>
        <w:t>in a</w:t>
      </w:r>
      <w:ins w:id="284" w:author="ALKHAYAT Nada (SANTE)" w:date="2025-05-05T18:20:00Z">
        <w:r w:rsidR="00185133">
          <w:rPr>
            <w:rFonts w:ascii="Arial" w:hAnsi="Arial" w:cs="Arial"/>
          </w:rPr>
          <w:t xml:space="preserve"> timely</w:t>
        </w:r>
      </w:ins>
      <w:del w:id="285" w:author="ALKHAYAT Nada (SANTE)" w:date="2025-05-05T18:20:00Z">
        <w:r w:rsidRPr="006C54FC" w:rsidDel="00185133">
          <w:rPr>
            <w:rFonts w:ascii="Arial" w:hAnsi="Arial" w:cs="Arial"/>
          </w:rPr>
          <w:delText>n</w:delText>
        </w:r>
      </w:del>
      <w:r w:rsidRPr="006C54FC">
        <w:rPr>
          <w:rFonts w:ascii="Arial" w:hAnsi="Arial" w:cs="Arial"/>
        </w:rPr>
        <w:t xml:space="preserve"> </w:t>
      </w:r>
      <w:ins w:id="286" w:author="ALKHAYAT Nada (SANTE)" w:date="2025-05-05T18:20:00Z">
        <w:r w:rsidR="00185133">
          <w:rPr>
            <w:rFonts w:ascii="Arial" w:hAnsi="Arial" w:cs="Arial"/>
          </w:rPr>
          <w:t>and</w:t>
        </w:r>
        <w:r w:rsidRPr="006C54FC">
          <w:rPr>
            <w:rFonts w:ascii="Arial" w:hAnsi="Arial" w:cs="Arial"/>
          </w:rPr>
          <w:t xml:space="preserve"> </w:t>
        </w:r>
      </w:ins>
      <w:r w:rsidRPr="006C54FC">
        <w:rPr>
          <w:rFonts w:ascii="Arial" w:hAnsi="Arial" w:cs="Arial"/>
        </w:rPr>
        <w:t xml:space="preserve">efficient </w:t>
      </w:r>
      <w:del w:id="287" w:author="ALKHAYAT Nada (SANTE)" w:date="2025-05-05T18:20:00Z">
        <w:r w:rsidRPr="006C54FC">
          <w:rPr>
            <w:rFonts w:ascii="Arial" w:hAnsi="Arial" w:cs="Arial"/>
          </w:rPr>
          <w:delText xml:space="preserve">and timely </w:delText>
        </w:r>
      </w:del>
      <w:r w:rsidRPr="006C54FC">
        <w:rPr>
          <w:rFonts w:ascii="Arial" w:hAnsi="Arial" w:cs="Arial"/>
        </w:rPr>
        <w:t xml:space="preserve">manner </w:t>
      </w:r>
      <w:r w:rsidRPr="006C54FC">
        <w:rPr>
          <w:rStyle w:val="normaltextrun"/>
          <w:rFonts w:ascii="Arial" w:hAnsi="Arial" w:cs="Arial"/>
          <w:szCs w:val="18"/>
        </w:rPr>
        <w:t xml:space="preserve">and </w:t>
      </w:r>
      <w:ins w:id="288" w:author="ALKHAYAT Nada (SANTE)" w:date="2025-05-05T18:21:00Z">
        <w:r w:rsidR="008124F8">
          <w:rPr>
            <w:rStyle w:val="normaltextrun"/>
            <w:rFonts w:ascii="Arial" w:hAnsi="Arial" w:cs="Arial"/>
            <w:szCs w:val="18"/>
          </w:rPr>
          <w:t xml:space="preserve">ensures that updates are communicated </w:t>
        </w:r>
      </w:ins>
      <w:del w:id="289" w:author="ALKHAYAT Nada (SANTE)" w:date="2025-05-05T18:21:00Z">
        <w:r w:rsidRPr="006C54FC">
          <w:rPr>
            <w:rStyle w:val="normaltextrun"/>
            <w:rFonts w:ascii="Arial" w:hAnsi="Arial" w:cs="Arial"/>
            <w:szCs w:val="18"/>
          </w:rPr>
          <w:delText>that communication of updates</w:delText>
        </w:r>
      </w:del>
      <w:r w:rsidRPr="006C54FC">
        <w:rPr>
          <w:rStyle w:val="normaltextrun"/>
          <w:rFonts w:ascii="Arial" w:hAnsi="Arial" w:cs="Arial"/>
          <w:szCs w:val="18"/>
        </w:rPr>
        <w:t xml:space="preserve"> to </w:t>
      </w:r>
      <w:ins w:id="290" w:author="EVAS Tatjana (CNECT)" w:date="2025-05-07T17:29:00Z">
        <w:r w:rsidR="00D316CD">
          <w:rPr>
            <w:rStyle w:val="normaltextrun"/>
            <w:rFonts w:ascii="Arial" w:hAnsi="Arial" w:cs="Arial"/>
            <w:szCs w:val="18"/>
          </w:rPr>
          <w:t xml:space="preserve">relevant </w:t>
        </w:r>
        <w:r w:rsidR="00793715">
          <w:rPr>
            <w:rStyle w:val="normaltextrun"/>
            <w:rFonts w:ascii="Arial" w:hAnsi="Arial" w:cs="Arial"/>
            <w:szCs w:val="18"/>
          </w:rPr>
          <w:t>parties, including</w:t>
        </w:r>
      </w:ins>
      <w:ins w:id="291" w:author="ALKHAYAT Nada (SANTE)" w:date="2025-05-08T13:04:00Z">
        <w:r w:rsidR="00A01409">
          <w:rPr>
            <w:rStyle w:val="normaltextrun"/>
            <w:rFonts w:ascii="Arial" w:hAnsi="Arial" w:cs="Arial"/>
            <w:szCs w:val="18"/>
          </w:rPr>
          <w:t xml:space="preserve"> patients or professional users</w:t>
        </w:r>
        <w:r w:rsidR="00B81759">
          <w:rPr>
            <w:rStyle w:val="normaltextrun"/>
            <w:rFonts w:ascii="Arial" w:hAnsi="Arial" w:cs="Arial"/>
            <w:szCs w:val="18"/>
          </w:rPr>
          <w:t>( as applicable)</w:t>
        </w:r>
      </w:ins>
      <w:ins w:id="292" w:author="EVAS Tatjana (CNECT)" w:date="2025-05-07T17:29:00Z">
        <w:r w:rsidR="00793715">
          <w:rPr>
            <w:rStyle w:val="normaltextrun"/>
            <w:rFonts w:ascii="Arial" w:hAnsi="Arial" w:cs="Arial"/>
            <w:szCs w:val="18"/>
          </w:rPr>
          <w:t xml:space="preserve"> </w:t>
        </w:r>
      </w:ins>
      <w:del w:id="293" w:author="EVAS Tatjana (CNECT)" w:date="2025-05-07T17:29:00Z">
        <w:r w:rsidRPr="006C54FC" w:rsidDel="00793715">
          <w:rPr>
            <w:rStyle w:val="normaltextrun"/>
            <w:rFonts w:ascii="Arial" w:hAnsi="Arial" w:cs="Arial"/>
            <w:szCs w:val="18"/>
          </w:rPr>
          <w:delText>users</w:delText>
        </w:r>
      </w:del>
      <w:r w:rsidRPr="006C54FC">
        <w:rPr>
          <w:rStyle w:val="normaltextrun"/>
          <w:rFonts w:ascii="Arial" w:hAnsi="Arial" w:cs="Arial"/>
          <w:szCs w:val="18"/>
        </w:rPr>
        <w:t>, deployers and notified bodies</w:t>
      </w:r>
      <w:del w:id="294" w:author="ALKHAYAT Nada (SANTE)" w:date="2025-05-05T18:21:00Z">
        <w:r w:rsidRPr="006C54FC">
          <w:rPr>
            <w:rStyle w:val="normaltextrun"/>
            <w:rFonts w:ascii="Arial" w:hAnsi="Arial" w:cs="Arial"/>
            <w:szCs w:val="18"/>
          </w:rPr>
          <w:delText xml:space="preserve"> is implemented</w:delText>
        </w:r>
      </w:del>
      <w:r w:rsidRPr="006C54FC">
        <w:rPr>
          <w:rStyle w:val="normaltextrun"/>
          <w:rFonts w:ascii="Arial" w:hAnsi="Arial" w:cs="Arial"/>
          <w:szCs w:val="18"/>
        </w:rPr>
        <w:t>, as necessary</w:t>
      </w:r>
      <w:r w:rsidRPr="006C54FC">
        <w:rPr>
          <w:rFonts w:ascii="Arial" w:hAnsi="Arial" w:cs="Arial"/>
        </w:rPr>
        <w:t xml:space="preserve">. (AIA Recital 155, Article 15(4)). Article 9, 11, 15, Annex IV. </w:t>
      </w:r>
    </w:p>
    <w:p w14:paraId="14574053" w14:textId="72A2A811" w:rsidR="00AC4154" w:rsidRPr="0075766A" w:rsidRDefault="00AC4154" w:rsidP="0075766A">
      <w:pPr>
        <w:pStyle w:val="Listenabsatz"/>
        <w:numPr>
          <w:ilvl w:val="0"/>
          <w:numId w:val="33"/>
        </w:numPr>
        <w:jc w:val="both"/>
        <w:rPr>
          <w:rFonts w:ascii="Arial" w:hAnsi="Arial" w:cs="Arial"/>
          <w:b/>
          <w:bCs/>
        </w:rPr>
      </w:pPr>
      <w:r w:rsidRPr="0075766A">
        <w:rPr>
          <w:rFonts w:ascii="Arial" w:hAnsi="Arial" w:cs="Arial"/>
          <w:b/>
        </w:rPr>
        <w:t>How</w:t>
      </w:r>
      <w:r w:rsidRPr="0075766A">
        <w:rPr>
          <w:rFonts w:ascii="Arial" w:hAnsi="Arial" w:cs="Arial"/>
          <w:b/>
          <w:bCs/>
        </w:rPr>
        <w:t xml:space="preserve"> do the MDR, IVDR and the AIA address the implementation of a quality management system? </w:t>
      </w:r>
    </w:p>
    <w:p w14:paraId="724B5E28" w14:textId="77777777" w:rsidR="00AC4154" w:rsidRPr="00E531F9" w:rsidRDefault="00AC4154" w:rsidP="00AC4154">
      <w:pPr>
        <w:spacing w:line="257" w:lineRule="auto"/>
        <w:jc w:val="both"/>
        <w:rPr>
          <w:rFonts w:ascii="Arial" w:hAnsi="Arial" w:cs="Arial"/>
        </w:rPr>
      </w:pPr>
      <w:r>
        <w:rPr>
          <w:rFonts w:ascii="Arial" w:hAnsi="Arial" w:cs="Arial"/>
        </w:rPr>
        <w:t>Jointly, th</w:t>
      </w:r>
      <w:r w:rsidRPr="00E531F9">
        <w:rPr>
          <w:rFonts w:ascii="Arial" w:hAnsi="Arial" w:cs="Arial"/>
        </w:rPr>
        <w:t>e</w:t>
      </w:r>
      <w:r>
        <w:rPr>
          <w:rFonts w:ascii="Arial" w:hAnsi="Arial" w:cs="Arial"/>
        </w:rPr>
        <w:t xml:space="preserve"> AIA and</w:t>
      </w:r>
      <w:r w:rsidRPr="00E531F9">
        <w:rPr>
          <w:rFonts w:ascii="Arial" w:hAnsi="Arial" w:cs="Arial"/>
        </w:rPr>
        <w:t xml:space="preserve"> MDR</w:t>
      </w:r>
      <w:r>
        <w:rPr>
          <w:rFonts w:ascii="Arial" w:hAnsi="Arial" w:cs="Arial"/>
        </w:rPr>
        <w:t xml:space="preserve"> or</w:t>
      </w:r>
      <w:r w:rsidRPr="00E531F9">
        <w:rPr>
          <w:rFonts w:ascii="Arial" w:hAnsi="Arial" w:cs="Arial"/>
        </w:rPr>
        <w:t xml:space="preserve"> IVDR emphasize the importance of quality management to ensure the safety and </w:t>
      </w:r>
      <w:r>
        <w:rPr>
          <w:rFonts w:ascii="Arial" w:hAnsi="Arial" w:cs="Arial"/>
        </w:rPr>
        <w:t>performance of MDAI</w:t>
      </w:r>
      <w:r w:rsidRPr="00E531F9">
        <w:rPr>
          <w:rFonts w:ascii="Arial" w:hAnsi="Arial" w:cs="Arial"/>
        </w:rPr>
        <w:t>. The MDR and IVDR requires manufacturers to establish</w:t>
      </w:r>
      <w:r w:rsidRPr="00E531F9">
        <w:rPr>
          <w:rFonts w:ascii="Arial" w:eastAsia="Calibri" w:hAnsi="Arial" w:cs="Arial"/>
        </w:rPr>
        <w:t xml:space="preserve">, document, implement, </w:t>
      </w:r>
      <w:r w:rsidRPr="00E531F9">
        <w:rPr>
          <w:rFonts w:ascii="Arial" w:hAnsi="Arial" w:cs="Arial"/>
        </w:rPr>
        <w:t>maintain</w:t>
      </w:r>
      <w:r w:rsidRPr="00E531F9">
        <w:rPr>
          <w:rFonts w:ascii="Arial" w:eastAsia="Calibri" w:hAnsi="Arial" w:cs="Arial"/>
        </w:rPr>
        <w:t>, keep up to date and continually improve</w:t>
      </w:r>
      <w:r w:rsidRPr="00E531F9">
        <w:rPr>
          <w:rFonts w:ascii="Arial" w:hAnsi="Arial" w:cs="Arial"/>
        </w:rPr>
        <w:t xml:space="preserve"> a quality management system to ensure </w:t>
      </w:r>
      <w:r w:rsidRPr="00E531F9">
        <w:rPr>
          <w:rFonts w:ascii="Arial" w:eastAsia="Calibri" w:hAnsi="Arial" w:cs="Arial"/>
        </w:rPr>
        <w:t>compliance with the MDR and IVDR in the most effective manner and in a manner that is proportionate to the risk class and the type of the device.</w:t>
      </w:r>
      <w:r w:rsidRPr="00E531F9">
        <w:rPr>
          <w:rFonts w:ascii="Arial" w:hAnsi="Arial" w:cs="Arial"/>
        </w:rPr>
        <w:t xml:space="preserve">  </w:t>
      </w:r>
    </w:p>
    <w:p w14:paraId="5068129A" w14:textId="470F4E69" w:rsidR="00AC4154" w:rsidRDefault="00AC4154" w:rsidP="00AC4154">
      <w:pPr>
        <w:spacing w:line="257" w:lineRule="auto"/>
        <w:jc w:val="both"/>
        <w:rPr>
          <w:rFonts w:ascii="Arial" w:hAnsi="Arial" w:cs="Arial"/>
        </w:rPr>
      </w:pPr>
      <w:r w:rsidRPr="00E531F9">
        <w:rPr>
          <w:rFonts w:ascii="Arial" w:hAnsi="Arial" w:cs="Arial"/>
        </w:rPr>
        <w:t xml:space="preserve">Similarly, the </w:t>
      </w:r>
      <w:del w:id="295" w:author="ALKHAYAT Nada (SANTE)" w:date="2025-05-06T17:14:00Z">
        <w:r w:rsidRPr="00E531F9">
          <w:rPr>
            <w:rFonts w:ascii="Arial" w:hAnsi="Arial" w:cs="Arial"/>
          </w:rPr>
          <w:delText>AI Act</w:delText>
        </w:r>
      </w:del>
      <w:ins w:id="296" w:author="ALKHAYAT Nada (SANTE)" w:date="2025-05-06T17:14:00Z">
        <w:r w:rsidR="00A517A4">
          <w:rPr>
            <w:rFonts w:ascii="Arial" w:hAnsi="Arial" w:cs="Arial"/>
          </w:rPr>
          <w:t>AIA</w:t>
        </w:r>
      </w:ins>
      <w:r w:rsidRPr="00E531F9">
        <w:rPr>
          <w:rFonts w:ascii="Arial" w:hAnsi="Arial" w:cs="Arial"/>
        </w:rPr>
        <w:t xml:space="preserve"> mandates in Article 17 that providers</w:t>
      </w:r>
      <w:ins w:id="297" w:author="ALKHAYAT Nada (SANTE)" w:date="2025-05-14T15:19:00Z">
        <w:r w:rsidR="00261861">
          <w:rPr>
            <w:rFonts w:ascii="Arial" w:hAnsi="Arial" w:cs="Arial"/>
          </w:rPr>
          <w:t xml:space="preserve">/ manufacturers </w:t>
        </w:r>
      </w:ins>
      <w:del w:id="298" w:author="ALKHAYAT Nada (SANTE)" w:date="2025-05-14T15:19:00Z">
        <w:r w:rsidRPr="00E531F9" w:rsidDel="00261861">
          <w:rPr>
            <w:rFonts w:ascii="Arial" w:hAnsi="Arial" w:cs="Arial"/>
          </w:rPr>
          <w:delText xml:space="preserve"> </w:delText>
        </w:r>
      </w:del>
      <w:r w:rsidRPr="00E531F9">
        <w:rPr>
          <w:rFonts w:ascii="Arial" w:hAnsi="Arial" w:cs="Arial"/>
        </w:rPr>
        <w:t>implement quality management systems</w:t>
      </w:r>
      <w:r>
        <w:rPr>
          <w:rFonts w:ascii="Arial" w:hAnsi="Arial" w:cs="Arial"/>
        </w:rPr>
        <w:t xml:space="preserve"> for AI systems</w:t>
      </w:r>
      <w:r w:rsidRPr="00E531F9">
        <w:rPr>
          <w:rFonts w:ascii="Arial" w:hAnsi="Arial" w:cs="Arial"/>
        </w:rPr>
        <w:t xml:space="preserve"> to ensure compliance with the </w:t>
      </w:r>
      <w:del w:id="299" w:author="ALKHAYAT Nada (SANTE)" w:date="2025-05-06T17:14:00Z">
        <w:r w:rsidRPr="00E531F9">
          <w:rPr>
            <w:rFonts w:ascii="Arial" w:hAnsi="Arial" w:cs="Arial"/>
          </w:rPr>
          <w:delText>AI Act</w:delText>
        </w:r>
      </w:del>
      <w:ins w:id="300" w:author="ALKHAYAT Nada (SANTE)" w:date="2025-05-06T17:14:00Z">
        <w:r w:rsidR="00A517A4">
          <w:rPr>
            <w:rFonts w:ascii="Arial" w:hAnsi="Arial" w:cs="Arial"/>
          </w:rPr>
          <w:t>AIA</w:t>
        </w:r>
      </w:ins>
      <w:r w:rsidRPr="00E531F9">
        <w:rPr>
          <w:rFonts w:ascii="Arial" w:hAnsi="Arial" w:cs="Arial"/>
        </w:rPr>
        <w:t xml:space="preserve">. The quality management system required under the </w:t>
      </w:r>
      <w:del w:id="301" w:author="ALKHAYAT Nada (SANTE)" w:date="2025-05-06T17:14:00Z">
        <w:r w:rsidRPr="00E531F9">
          <w:rPr>
            <w:rFonts w:ascii="Arial" w:hAnsi="Arial" w:cs="Arial"/>
          </w:rPr>
          <w:delText>AI Act</w:delText>
        </w:r>
      </w:del>
      <w:ins w:id="302" w:author="ALKHAYAT Nada (SANTE)" w:date="2025-05-06T17:14:00Z">
        <w:r w:rsidR="00A517A4">
          <w:rPr>
            <w:rFonts w:ascii="Arial" w:hAnsi="Arial" w:cs="Arial"/>
          </w:rPr>
          <w:t>AIA</w:t>
        </w:r>
      </w:ins>
      <w:r w:rsidRPr="00E531F9">
        <w:rPr>
          <w:rFonts w:ascii="Arial" w:hAnsi="Arial" w:cs="Arial"/>
        </w:rPr>
        <w:t xml:space="preserve"> covers substantive requirements and procedural obligations related to the quality of the AI system</w:t>
      </w:r>
      <w:del w:id="303" w:author="EVAS Tatjana (CNECT)" w:date="2025-05-07T17:34:00Z">
        <w:r w:rsidRPr="00E531F9">
          <w:rPr>
            <w:rFonts w:ascii="Arial" w:hAnsi="Arial" w:cs="Arial"/>
          </w:rPr>
          <w:delText>, including a strategy for regulatory compliance</w:delText>
        </w:r>
      </w:del>
      <w:r w:rsidRPr="00E531F9">
        <w:rPr>
          <w:rFonts w:ascii="Arial" w:hAnsi="Arial" w:cs="Arial"/>
        </w:rPr>
        <w:t xml:space="preserve">. </w:t>
      </w:r>
      <w:ins w:id="304" w:author="EVAS Tatjana (CNECT)" w:date="2025-05-07T17:34:00Z">
        <w:r w:rsidR="00633DD1">
          <w:rPr>
            <w:rFonts w:ascii="Arial" w:hAnsi="Arial" w:cs="Arial"/>
          </w:rPr>
          <w:t>It</w:t>
        </w:r>
      </w:ins>
      <w:del w:id="305" w:author="EVAS Tatjana (CNECT)" w:date="2025-05-07T17:34:00Z">
        <w:r w:rsidRPr="00E531F9" w:rsidDel="00633DD1">
          <w:rPr>
            <w:rFonts w:ascii="Arial" w:hAnsi="Arial" w:cs="Arial"/>
          </w:rPr>
          <w:delText>This</w:delText>
        </w:r>
      </w:del>
      <w:r w:rsidRPr="00E531F9">
        <w:rPr>
          <w:rFonts w:ascii="Arial" w:hAnsi="Arial" w:cs="Arial"/>
        </w:rPr>
        <w:t xml:space="preserve"> includes</w:t>
      </w:r>
      <w:ins w:id="306" w:author="EVAS Tatjana (CNECT)" w:date="2025-05-07T17:33:00Z">
        <w:r w:rsidR="00A726A2">
          <w:rPr>
            <w:rFonts w:ascii="Arial" w:hAnsi="Arial" w:cs="Arial"/>
          </w:rPr>
          <w:t xml:space="preserve"> a list of at least thirteen aspects</w:t>
        </w:r>
      </w:ins>
      <w:del w:id="307" w:author="EVAS Tatjana (CNECT)" w:date="2025-05-07T17:34:00Z">
        <w:r w:rsidRPr="00E531F9" w:rsidDel="00633DD1">
          <w:rPr>
            <w:rFonts w:ascii="Arial" w:hAnsi="Arial" w:cs="Arial"/>
          </w:rPr>
          <w:delText xml:space="preserve"> </w:delText>
        </w:r>
      </w:del>
      <w:ins w:id="308" w:author="EVAS Tatjana (CNECT)" w:date="2025-05-07T17:34:00Z">
        <w:r w:rsidR="00633DD1" w:rsidRPr="00E531F9">
          <w:rPr>
            <w:rFonts w:ascii="Arial" w:hAnsi="Arial" w:cs="Arial"/>
          </w:rPr>
          <w:t>, including a strategy for regulatory compliance</w:t>
        </w:r>
        <w:r w:rsidR="00633DD1">
          <w:rPr>
            <w:rFonts w:ascii="Arial" w:hAnsi="Arial" w:cs="Arial"/>
          </w:rPr>
          <w:t>,</w:t>
        </w:r>
        <w:r w:rsidRPr="00E531F9">
          <w:rPr>
            <w:rFonts w:ascii="Arial" w:hAnsi="Arial" w:cs="Arial"/>
          </w:rPr>
          <w:t xml:space="preserve"> </w:t>
        </w:r>
      </w:ins>
      <w:r w:rsidRPr="00E531F9">
        <w:rPr>
          <w:rFonts w:ascii="Arial" w:hAnsi="Arial" w:cs="Arial"/>
        </w:rPr>
        <w:t>the documentation of a quality management system, which should encompass written policies, procedures, and instructions regarding aspects such as risk management and performance testing (</w:t>
      </w:r>
      <w:del w:id="309" w:author="ALKHAYAT Nada (SANTE)" w:date="2025-05-06T17:14:00Z">
        <w:r w:rsidRPr="00E531F9">
          <w:rPr>
            <w:rFonts w:ascii="Arial" w:hAnsi="Arial" w:cs="Arial"/>
          </w:rPr>
          <w:delText>AI Act</w:delText>
        </w:r>
      </w:del>
      <w:ins w:id="310" w:author="ALKHAYAT Nada (SANTE)" w:date="2025-05-06T17:14:00Z">
        <w:r w:rsidR="00A517A4">
          <w:rPr>
            <w:rFonts w:ascii="Arial" w:hAnsi="Arial" w:cs="Arial"/>
          </w:rPr>
          <w:t>AIA</w:t>
        </w:r>
      </w:ins>
      <w:r w:rsidRPr="00E531F9">
        <w:rPr>
          <w:rFonts w:ascii="Arial" w:hAnsi="Arial" w:cs="Arial"/>
        </w:rPr>
        <w:t xml:space="preserve">, Article 17). </w:t>
      </w:r>
    </w:p>
    <w:p w14:paraId="439E7157" w14:textId="326EB9EE" w:rsidR="00AC4154" w:rsidRPr="00E531F9" w:rsidRDefault="00AC4154" w:rsidP="00AC4154">
      <w:pPr>
        <w:spacing w:line="257" w:lineRule="auto"/>
        <w:jc w:val="both"/>
        <w:rPr>
          <w:rFonts w:ascii="Arial" w:hAnsi="Arial" w:cs="Arial"/>
        </w:rPr>
      </w:pPr>
      <w:r>
        <w:rPr>
          <w:rFonts w:ascii="Arial" w:hAnsi="Arial" w:cs="Arial"/>
        </w:rPr>
        <w:t xml:space="preserve">The quality management system obligations under the AIA </w:t>
      </w:r>
      <w:del w:id="311" w:author="ALKHAYAT Nada (SANTE)" w:date="2025-05-05T18:48:00Z">
        <w:r>
          <w:rPr>
            <w:rFonts w:ascii="Arial" w:hAnsi="Arial" w:cs="Arial"/>
          </w:rPr>
          <w:delText xml:space="preserve">is </w:delText>
        </w:r>
      </w:del>
      <w:ins w:id="312" w:author="ALKHAYAT Nada (SANTE)" w:date="2025-05-05T18:48:00Z">
        <w:r w:rsidR="0005438E">
          <w:rPr>
            <w:rFonts w:ascii="Arial" w:hAnsi="Arial" w:cs="Arial"/>
          </w:rPr>
          <w:t xml:space="preserve">are </w:t>
        </w:r>
      </w:ins>
      <w:r>
        <w:rPr>
          <w:rFonts w:ascii="Arial" w:hAnsi="Arial" w:cs="Arial"/>
        </w:rPr>
        <w:t>specifically targeted to the AI system. Therefore, it is complementary to the quality management system required under the MDR or IVDR and applicable to the overall MDAI.</w:t>
      </w:r>
    </w:p>
    <w:p w14:paraId="306EF6D1" w14:textId="5A5F2D99" w:rsidR="00AC4154" w:rsidRPr="00E531F9" w:rsidRDefault="00AC4154" w:rsidP="00AC4154">
      <w:pPr>
        <w:spacing w:line="257" w:lineRule="auto"/>
        <w:jc w:val="both"/>
        <w:rPr>
          <w:ins w:id="313" w:author="ALKHAYAT Nada (SANTE)" w:date="2025-05-06T17:24:00Z"/>
          <w:rFonts w:ascii="Arial" w:eastAsia="Calibri" w:hAnsi="Arial" w:cs="Arial"/>
        </w:rPr>
      </w:pPr>
      <w:r>
        <w:rPr>
          <w:rFonts w:ascii="Arial" w:eastAsia="Calibri" w:hAnsi="Arial" w:cs="Arial"/>
        </w:rPr>
        <w:t xml:space="preserve">Accordingly, to ensure this complementarity and to avoid unnecessary administrative burden, </w:t>
      </w:r>
      <w:r w:rsidRPr="00E531F9">
        <w:rPr>
          <w:rFonts w:ascii="Arial" w:eastAsia="Calibri" w:hAnsi="Arial" w:cs="Arial"/>
        </w:rPr>
        <w:t xml:space="preserve">Recital 81, Article 8 (2) and Article 17 (3) AIA clarify that </w:t>
      </w:r>
      <w:del w:id="314" w:author="ALKHAYAT Nada (SANTE)" w:date="2025-05-06T17:10:00Z">
        <w:r w:rsidRPr="00E531F9">
          <w:rPr>
            <w:rFonts w:ascii="Arial" w:eastAsia="Calibri" w:hAnsi="Arial" w:cs="Arial"/>
          </w:rPr>
          <w:delText>providers</w:delText>
        </w:r>
      </w:del>
      <w:ins w:id="315" w:author="ALKHAYAT Nada (SANTE)" w:date="2025-05-06T17:10:00Z">
        <w:r w:rsidR="002210C8">
          <w:rPr>
            <w:rFonts w:ascii="Arial" w:eastAsia="Calibri" w:hAnsi="Arial" w:cs="Arial"/>
          </w:rPr>
          <w:t>manufacturers</w:t>
        </w:r>
      </w:ins>
      <w:r w:rsidRPr="00E531F9">
        <w:rPr>
          <w:rFonts w:ascii="Arial" w:eastAsia="Calibri" w:hAnsi="Arial" w:cs="Arial"/>
        </w:rPr>
        <w:t xml:space="preserve"> of AI systems </w:t>
      </w:r>
      <w:r w:rsidRPr="00E531F9">
        <w:rPr>
          <w:rFonts w:ascii="Arial" w:eastAsia="Calibri" w:hAnsi="Arial" w:cs="Arial"/>
          <w:color w:val="000000" w:themeColor="text1"/>
        </w:rPr>
        <w:t xml:space="preserve">may include the elements of the quality management system provided by the AIA as part of the existing quality management system provided </w:t>
      </w:r>
      <w:r>
        <w:rPr>
          <w:rFonts w:ascii="Arial" w:eastAsia="Calibri" w:hAnsi="Arial" w:cs="Arial"/>
          <w:color w:val="000000" w:themeColor="text1"/>
        </w:rPr>
        <w:t xml:space="preserve">by </w:t>
      </w:r>
      <w:r w:rsidRPr="00E531F9">
        <w:rPr>
          <w:rFonts w:ascii="Arial" w:eastAsia="Calibri" w:hAnsi="Arial" w:cs="Arial"/>
          <w:color w:val="000000" w:themeColor="text1"/>
        </w:rPr>
        <w:t>the MDR and IVDR. Regardless of the approach employed,</w:t>
      </w:r>
      <w:r w:rsidRPr="00E531F9">
        <w:rPr>
          <w:rFonts w:ascii="Arial" w:eastAsia="Calibri" w:hAnsi="Arial" w:cs="Arial"/>
        </w:rPr>
        <w:t xml:space="preserve"> manufacturers </w:t>
      </w:r>
      <w:r>
        <w:rPr>
          <w:rFonts w:ascii="Arial" w:eastAsia="Calibri" w:hAnsi="Arial" w:cs="Arial"/>
        </w:rPr>
        <w:t xml:space="preserve">of MDAI </w:t>
      </w:r>
      <w:r w:rsidRPr="00E531F9">
        <w:rPr>
          <w:rFonts w:ascii="Arial" w:eastAsia="Calibri" w:hAnsi="Arial" w:cs="Arial"/>
        </w:rPr>
        <w:t xml:space="preserve">must ensure that Article 17 requirements of the AIA, including compliance </w:t>
      </w:r>
      <w:r>
        <w:rPr>
          <w:rFonts w:ascii="Arial" w:eastAsia="Calibri" w:hAnsi="Arial" w:cs="Arial"/>
        </w:rPr>
        <w:t xml:space="preserve">of MDAI </w:t>
      </w:r>
      <w:r w:rsidRPr="00E531F9">
        <w:rPr>
          <w:rFonts w:ascii="Arial" w:eastAsia="Calibri" w:hAnsi="Arial" w:cs="Arial"/>
        </w:rPr>
        <w:t xml:space="preserve">with the requirements set in Section 2 Chapter III, such as risk-management system, data and data governance, technical documentation, record-keeping, transparency, human oversight, accuracy, robustness and cybersecurity, are fully covered in the quality management system provided </w:t>
      </w:r>
      <w:r>
        <w:rPr>
          <w:rFonts w:ascii="Arial" w:eastAsia="Calibri" w:hAnsi="Arial" w:cs="Arial"/>
        </w:rPr>
        <w:t>by</w:t>
      </w:r>
      <w:r w:rsidRPr="00E531F9">
        <w:rPr>
          <w:rFonts w:ascii="Arial" w:eastAsia="Calibri" w:hAnsi="Arial" w:cs="Arial"/>
        </w:rPr>
        <w:t xml:space="preserve"> the MDR and IVDR. </w:t>
      </w:r>
    </w:p>
    <w:p w14:paraId="3356F763" w14:textId="1781EE69" w:rsidR="00891E14" w:rsidRPr="00E531F9" w:rsidRDefault="00891E14" w:rsidP="00AC4154">
      <w:pPr>
        <w:spacing w:line="257" w:lineRule="auto"/>
        <w:jc w:val="both"/>
        <w:rPr>
          <w:rFonts w:ascii="Arial" w:eastAsia="Calibri" w:hAnsi="Arial" w:cs="Arial"/>
        </w:rPr>
      </w:pPr>
      <w:ins w:id="316" w:author="ALKHAYAT Nada (SANTE)" w:date="2025-05-06T17:24:00Z">
        <w:r w:rsidRPr="00891E14">
          <w:rPr>
            <w:rFonts w:ascii="Arial" w:eastAsia="Calibri" w:hAnsi="Arial" w:cs="Arial"/>
          </w:rPr>
          <w:t xml:space="preserve">In </w:t>
        </w:r>
        <w:del w:id="317" w:author="EVAS Tatjana (CNECT)" w:date="2025-05-07T17:35:00Z">
          <w:r w:rsidRPr="00891E14" w:rsidDel="00876AB7">
            <w:rPr>
              <w:rFonts w:ascii="Arial" w:eastAsia="Calibri" w:hAnsi="Arial" w:cs="Arial"/>
            </w:rPr>
            <w:delText>parallel</w:delText>
          </w:r>
        </w:del>
      </w:ins>
      <w:ins w:id="318" w:author="EVAS Tatjana (CNECT)" w:date="2025-05-07T17:35:00Z">
        <w:r w:rsidR="00876AB7">
          <w:rPr>
            <w:rFonts w:ascii="Arial" w:eastAsia="Calibri" w:hAnsi="Arial" w:cs="Arial"/>
          </w:rPr>
          <w:t>addition</w:t>
        </w:r>
      </w:ins>
      <w:ins w:id="319" w:author="ALKHAYAT Nada (SANTE)" w:date="2025-05-06T17:24:00Z">
        <w:r w:rsidRPr="00891E14">
          <w:rPr>
            <w:rFonts w:ascii="Arial" w:eastAsia="Calibri" w:hAnsi="Arial" w:cs="Arial"/>
          </w:rPr>
          <w:t>, the development of harmonised European and international standards relevant to quality management systems for MDAI is ongoing, including under the framework of the AIA and MDR/IVDR, to support consistent implementation and compliance across manufacturers.</w:t>
        </w:r>
      </w:ins>
    </w:p>
    <w:p w14:paraId="7AB02FF2" w14:textId="75056EC3" w:rsidR="00AC4154" w:rsidRPr="0075766A" w:rsidRDefault="00AC4154" w:rsidP="0075766A">
      <w:pPr>
        <w:pStyle w:val="Listenabsatz"/>
        <w:numPr>
          <w:ilvl w:val="0"/>
          <w:numId w:val="33"/>
        </w:numPr>
        <w:jc w:val="both"/>
        <w:rPr>
          <w:rFonts w:ascii="Arial" w:hAnsi="Arial" w:cs="Arial"/>
          <w:b/>
        </w:rPr>
      </w:pPr>
      <w:r w:rsidRPr="0075766A">
        <w:rPr>
          <w:rFonts w:ascii="Arial" w:hAnsi="Arial" w:cs="Arial"/>
          <w:b/>
        </w:rPr>
        <w:t xml:space="preserve">What risk management requirements are outlined in the MDR, IVDR and </w:t>
      </w:r>
      <w:del w:id="320" w:author="ALKHAYAT Nada (SANTE)" w:date="2025-05-06T17:14:00Z">
        <w:r w:rsidRPr="0075766A">
          <w:rPr>
            <w:rFonts w:ascii="Arial" w:hAnsi="Arial" w:cs="Arial"/>
            <w:b/>
          </w:rPr>
          <w:delText>AI Act</w:delText>
        </w:r>
      </w:del>
      <w:ins w:id="321" w:author="ALKHAYAT Nada (SANTE)" w:date="2025-05-06T17:14:00Z">
        <w:r w:rsidR="00A517A4">
          <w:rPr>
            <w:rFonts w:ascii="Arial" w:hAnsi="Arial" w:cs="Arial"/>
            <w:b/>
          </w:rPr>
          <w:t>AIA</w:t>
        </w:r>
      </w:ins>
      <w:r w:rsidRPr="0075766A">
        <w:rPr>
          <w:rFonts w:ascii="Arial" w:hAnsi="Arial" w:cs="Arial"/>
          <w:b/>
        </w:rPr>
        <w:t xml:space="preserve"> for </w:t>
      </w:r>
      <w:del w:id="322" w:author="ALKHAYAT Nada (SANTE)" w:date="2025-05-05T18:22:00Z">
        <w:r w:rsidRPr="0075766A">
          <w:rPr>
            <w:rFonts w:ascii="Arial" w:hAnsi="Arial" w:cs="Arial"/>
            <w:b/>
          </w:rPr>
          <w:delText>AI-systems as medical devices and IVDs</w:delText>
        </w:r>
      </w:del>
      <w:ins w:id="323" w:author="ALKHAYAT Nada (SANTE)" w:date="2025-05-05T18:22:00Z">
        <w:r w:rsidR="00F72C2C">
          <w:rPr>
            <w:rFonts w:ascii="Arial" w:hAnsi="Arial" w:cs="Arial"/>
            <w:b/>
          </w:rPr>
          <w:t>MDAI</w:t>
        </w:r>
      </w:ins>
      <w:r w:rsidRPr="0075766A">
        <w:rPr>
          <w:rFonts w:ascii="Arial" w:hAnsi="Arial" w:cs="Arial"/>
          <w:b/>
        </w:rPr>
        <w:t>?</w:t>
      </w:r>
    </w:p>
    <w:p w14:paraId="542C625B" w14:textId="77777777" w:rsidR="00AC4154" w:rsidRPr="00E531F9" w:rsidRDefault="00AC4154" w:rsidP="00AC4154">
      <w:pPr>
        <w:jc w:val="both"/>
        <w:rPr>
          <w:rFonts w:ascii="Arial" w:hAnsi="Arial" w:cs="Arial"/>
        </w:rPr>
      </w:pPr>
      <w:r w:rsidRPr="00E531F9">
        <w:rPr>
          <w:rFonts w:ascii="Arial" w:hAnsi="Arial" w:cs="Arial"/>
        </w:rPr>
        <w:t xml:space="preserve">The MDR and IVDR require </w:t>
      </w:r>
      <w:r w:rsidRPr="00E531F9">
        <w:rPr>
          <w:rFonts w:ascii="Arial" w:eastAsia="Calibri" w:hAnsi="Arial" w:cs="Arial"/>
        </w:rPr>
        <w:t xml:space="preserve">a </w:t>
      </w:r>
      <w:r w:rsidRPr="00E531F9">
        <w:rPr>
          <w:rFonts w:ascii="Arial" w:hAnsi="Arial" w:cs="Arial"/>
        </w:rPr>
        <w:t xml:space="preserve">risk management system </w:t>
      </w:r>
      <w:r w:rsidRPr="00E531F9">
        <w:rPr>
          <w:rFonts w:ascii="Arial" w:eastAsia="Calibri" w:hAnsi="Arial" w:cs="Arial"/>
        </w:rPr>
        <w:t xml:space="preserve">that shall be understood as a continuous iterative process </w:t>
      </w:r>
      <w:r w:rsidRPr="00E531F9">
        <w:rPr>
          <w:rFonts w:ascii="Arial" w:hAnsi="Arial" w:cs="Arial"/>
        </w:rPr>
        <w:t xml:space="preserve">throughout the </w:t>
      </w:r>
      <w:r w:rsidRPr="00E531F9">
        <w:rPr>
          <w:rFonts w:ascii="Arial" w:eastAsia="Calibri" w:hAnsi="Arial" w:cs="Arial"/>
        </w:rPr>
        <w:t xml:space="preserve">entire </w:t>
      </w:r>
      <w:r w:rsidRPr="00E531F9">
        <w:rPr>
          <w:rFonts w:ascii="Arial" w:hAnsi="Arial" w:cs="Arial"/>
        </w:rPr>
        <w:t xml:space="preserve">lifecycle of the device, including </w:t>
      </w:r>
      <w:r w:rsidRPr="00E531F9">
        <w:rPr>
          <w:rFonts w:ascii="Arial" w:eastAsia="Calibri" w:hAnsi="Arial" w:cs="Arial"/>
        </w:rPr>
        <w:t>pre-market</w:t>
      </w:r>
      <w:r w:rsidRPr="00E531F9">
        <w:rPr>
          <w:rFonts w:ascii="Arial" w:hAnsi="Arial" w:cs="Arial"/>
        </w:rPr>
        <w:t xml:space="preserve"> and post-market phases (Annex I Chapter I MDR, IVDR).  </w:t>
      </w:r>
      <w:r w:rsidRPr="0040538C">
        <w:rPr>
          <w:rFonts w:ascii="Arial" w:hAnsi="Arial" w:cs="Arial"/>
        </w:rPr>
        <w:t>The process is aiming primarily at identifying and mitigating risks on health and safety.</w:t>
      </w:r>
      <w:r>
        <w:rPr>
          <w:rFonts w:ascii="Arial" w:hAnsi="Arial" w:cs="Arial"/>
        </w:rPr>
        <w:t xml:space="preserve"> </w:t>
      </w:r>
    </w:p>
    <w:p w14:paraId="45C6183F" w14:textId="77777777" w:rsidR="00AC4154" w:rsidRPr="00E531F9" w:rsidRDefault="00AC4154" w:rsidP="00AC4154">
      <w:pPr>
        <w:jc w:val="both"/>
        <w:rPr>
          <w:rFonts w:ascii="Arial" w:hAnsi="Arial" w:cs="Arial"/>
        </w:rPr>
      </w:pPr>
      <w:r w:rsidRPr="00E531F9">
        <w:rPr>
          <w:rFonts w:ascii="Arial" w:hAnsi="Arial" w:cs="Arial"/>
        </w:rPr>
        <w:t xml:space="preserve">The AIA </w:t>
      </w:r>
      <w:r>
        <w:rPr>
          <w:rFonts w:ascii="Arial" w:hAnsi="Arial" w:cs="Arial"/>
        </w:rPr>
        <w:t>complements</w:t>
      </w:r>
      <w:r w:rsidRPr="00E531F9">
        <w:rPr>
          <w:rFonts w:ascii="Arial" w:hAnsi="Arial" w:cs="Arial"/>
        </w:rPr>
        <w:t xml:space="preserve"> the risk management process required by the MDR/IVDR and introduces AI system specific risk management requirements (Article 9 AIA)</w:t>
      </w:r>
      <w:r>
        <w:rPr>
          <w:rFonts w:ascii="Arial" w:hAnsi="Arial" w:cs="Arial"/>
        </w:rPr>
        <w:t>.</w:t>
      </w:r>
      <w:r w:rsidRPr="00E531F9">
        <w:rPr>
          <w:rFonts w:ascii="Arial" w:hAnsi="Arial" w:cs="Arial"/>
        </w:rPr>
        <w:t xml:space="preserve"> Similar to the MDR/IVDR, t</w:t>
      </w:r>
      <w:r>
        <w:rPr>
          <w:rFonts w:ascii="Arial" w:hAnsi="Arial" w:cs="Arial"/>
        </w:rPr>
        <w:t>he</w:t>
      </w:r>
      <w:r w:rsidRPr="00E531F9">
        <w:rPr>
          <w:rFonts w:ascii="Arial" w:hAnsi="Arial" w:cs="Arial"/>
        </w:rPr>
        <w:t xml:space="preserve"> AIA requires the </w:t>
      </w:r>
      <w:r>
        <w:rPr>
          <w:rFonts w:ascii="Arial" w:hAnsi="Arial" w:cs="Arial"/>
        </w:rPr>
        <w:t>risk management system</w:t>
      </w:r>
      <w:r w:rsidRPr="00E531F9">
        <w:rPr>
          <w:rFonts w:ascii="Arial" w:hAnsi="Arial" w:cs="Arial"/>
        </w:rPr>
        <w:t xml:space="preserve"> </w:t>
      </w:r>
      <w:r>
        <w:rPr>
          <w:rFonts w:ascii="Arial" w:hAnsi="Arial" w:cs="Arial"/>
        </w:rPr>
        <w:t xml:space="preserve">for AI system </w:t>
      </w:r>
      <w:r w:rsidRPr="00E531F9">
        <w:rPr>
          <w:rFonts w:ascii="Arial" w:hAnsi="Arial" w:cs="Arial"/>
        </w:rPr>
        <w:t xml:space="preserve">to be a continuous, iterative process that is planned and run through the entire lifecycle of a high-risk AI system. That process should be aimed at identifying and mitigating relevant risks of AI systems on health, safety and fundamental rights. </w:t>
      </w:r>
    </w:p>
    <w:p w14:paraId="5B9D04E6" w14:textId="6C772992" w:rsidR="00AC4154" w:rsidRPr="00E531F9" w:rsidRDefault="00AC4154" w:rsidP="00AC4154">
      <w:pPr>
        <w:jc w:val="both"/>
        <w:rPr>
          <w:rFonts w:ascii="Arial" w:hAnsi="Arial" w:cs="Arial"/>
        </w:rPr>
      </w:pPr>
      <w:r w:rsidRPr="00E531F9">
        <w:rPr>
          <w:rFonts w:ascii="Arial" w:hAnsi="Arial" w:cs="Arial"/>
        </w:rPr>
        <w:t xml:space="preserve">Additional risk management requirements </w:t>
      </w:r>
      <w:r>
        <w:rPr>
          <w:rFonts w:ascii="Arial" w:hAnsi="Arial" w:cs="Arial"/>
        </w:rPr>
        <w:t xml:space="preserve">specific to the AI system </w:t>
      </w:r>
      <w:r w:rsidRPr="00E531F9">
        <w:rPr>
          <w:rFonts w:ascii="Arial" w:hAnsi="Arial" w:cs="Arial"/>
        </w:rPr>
        <w:t xml:space="preserve">include ongoing assessments of </w:t>
      </w:r>
      <w:r>
        <w:rPr>
          <w:rFonts w:ascii="Arial" w:hAnsi="Arial" w:cs="Arial"/>
        </w:rPr>
        <w:t xml:space="preserve">known and reasonably foreseeable </w:t>
      </w:r>
      <w:r w:rsidRPr="00E531F9">
        <w:rPr>
          <w:rFonts w:ascii="Arial" w:hAnsi="Arial" w:cs="Arial"/>
        </w:rPr>
        <w:t>risks</w:t>
      </w:r>
      <w:r>
        <w:rPr>
          <w:rFonts w:ascii="Arial" w:hAnsi="Arial" w:cs="Arial"/>
        </w:rPr>
        <w:t xml:space="preserve"> that the high-risk AI system can pose to health, safety and fundamental rights</w:t>
      </w:r>
      <w:r w:rsidRPr="00E531F9">
        <w:rPr>
          <w:rFonts w:ascii="Arial" w:hAnsi="Arial" w:cs="Arial"/>
        </w:rPr>
        <w:t>, data biases, and system robustness, including identification, analysis, and mitigation of risks related to system design, development, and deployment</w:t>
      </w:r>
      <w:r w:rsidRPr="00E531F9">
        <w:rPr>
          <w:rFonts w:ascii="Arial" w:eastAsia="Calibri" w:hAnsi="Arial" w:cs="Arial"/>
        </w:rPr>
        <w:t>, and may include training to deployers</w:t>
      </w:r>
      <w:r w:rsidRPr="00E531F9">
        <w:rPr>
          <w:rFonts w:ascii="Arial" w:hAnsi="Arial" w:cs="Arial"/>
        </w:rPr>
        <w:t>. This includes measures to ensure the safety and reliability of AI systems in healthcare settings through comprehensive risk assessments, documentation of risk mitigation measures, and continuous monitoring of system performance (</w:t>
      </w:r>
      <w:del w:id="324" w:author="ALKHAYAT Nada (SANTE)" w:date="2025-05-06T17:14:00Z">
        <w:r w:rsidRPr="00E531F9">
          <w:rPr>
            <w:rFonts w:ascii="Arial" w:hAnsi="Arial" w:cs="Arial"/>
          </w:rPr>
          <w:delText>AI Act</w:delText>
        </w:r>
      </w:del>
      <w:ins w:id="325" w:author="ALKHAYAT Nada (SANTE)" w:date="2025-05-06T17:14:00Z">
        <w:r w:rsidR="00A517A4">
          <w:rPr>
            <w:rFonts w:ascii="Arial" w:hAnsi="Arial" w:cs="Arial"/>
          </w:rPr>
          <w:t>AIA</w:t>
        </w:r>
      </w:ins>
      <w:r w:rsidRPr="00E531F9">
        <w:rPr>
          <w:rFonts w:ascii="Arial" w:hAnsi="Arial" w:cs="Arial"/>
        </w:rPr>
        <w:t xml:space="preserve">, Article 72). These requirements aim to prevent, and address known and reasonably foreseeable risks to ensure the safety and performance of </w:t>
      </w:r>
      <w:r>
        <w:rPr>
          <w:rFonts w:ascii="Arial" w:hAnsi="Arial" w:cs="Arial"/>
        </w:rPr>
        <w:t>MDAIs</w:t>
      </w:r>
      <w:r w:rsidRPr="00E531F9">
        <w:rPr>
          <w:rFonts w:ascii="Arial" w:hAnsi="Arial" w:cs="Arial"/>
        </w:rPr>
        <w:t xml:space="preserve">. </w:t>
      </w:r>
    </w:p>
    <w:p w14:paraId="566DAFCA" w14:textId="3282B442" w:rsidR="00AC4154" w:rsidRPr="00245A2F" w:rsidRDefault="00AC4154" w:rsidP="00245A2F">
      <w:pPr>
        <w:pStyle w:val="pf0"/>
        <w:jc w:val="both"/>
        <w:rPr>
          <w:rFonts w:ascii="Arial" w:hAnsi="Arial" w:cs="Arial"/>
          <w:sz w:val="22"/>
          <w:szCs w:val="22"/>
          <w:lang w:val="en-IE"/>
        </w:rPr>
      </w:pPr>
      <w:del w:id="326" w:author="ALKHAYAT Nada (SANTE)" w:date="2025-05-06T17:11:00Z">
        <w:r w:rsidRPr="00E531F9">
          <w:rPr>
            <w:rFonts w:ascii="Arial" w:eastAsia="Calibri" w:hAnsi="Arial" w:cs="Arial"/>
            <w:sz w:val="22"/>
            <w:szCs w:val="22"/>
            <w:lang w:val="en-IE"/>
          </w:rPr>
          <w:delText>Provider</w:delText>
        </w:r>
        <w:r w:rsidRPr="00E531F9" w:rsidDel="00DC657B">
          <w:rPr>
            <w:rFonts w:ascii="Arial" w:eastAsia="Calibri" w:hAnsi="Arial" w:cs="Arial"/>
            <w:sz w:val="22"/>
            <w:szCs w:val="22"/>
            <w:lang w:val="en-IE"/>
          </w:rPr>
          <w:delText xml:space="preserve"> </w:delText>
        </w:r>
      </w:del>
      <w:ins w:id="327" w:author="ALKHAYAT Nada (SANTE)" w:date="2025-05-06T17:11:00Z">
        <w:r w:rsidR="00DC657B">
          <w:rPr>
            <w:rFonts w:ascii="Arial" w:eastAsia="Calibri" w:hAnsi="Arial" w:cs="Arial"/>
            <w:sz w:val="22"/>
            <w:szCs w:val="22"/>
            <w:lang w:val="en-IE"/>
          </w:rPr>
          <w:t>Manufacturers</w:t>
        </w:r>
        <w:r w:rsidRPr="00E531F9">
          <w:rPr>
            <w:rFonts w:ascii="Arial" w:eastAsia="Calibri" w:hAnsi="Arial" w:cs="Arial"/>
            <w:sz w:val="22"/>
            <w:szCs w:val="22"/>
            <w:lang w:val="en-IE"/>
          </w:rPr>
          <w:t xml:space="preserve"> </w:t>
        </w:r>
      </w:ins>
      <w:r w:rsidRPr="00E531F9">
        <w:rPr>
          <w:rFonts w:ascii="Arial" w:eastAsia="Calibri" w:hAnsi="Arial" w:cs="Arial"/>
          <w:sz w:val="22"/>
          <w:szCs w:val="22"/>
          <w:lang w:val="en-IE"/>
        </w:rPr>
        <w:t xml:space="preserve">of </w:t>
      </w:r>
      <w:r>
        <w:rPr>
          <w:rFonts w:ascii="Arial" w:eastAsia="Calibri" w:hAnsi="Arial" w:cs="Arial"/>
          <w:sz w:val="22"/>
          <w:szCs w:val="22"/>
          <w:lang w:val="en-IE"/>
        </w:rPr>
        <w:t xml:space="preserve">MDAI </w:t>
      </w:r>
      <w:r>
        <w:rPr>
          <w:rFonts w:ascii="Arial" w:hAnsi="Arial" w:cs="Arial"/>
          <w:sz w:val="22"/>
          <w:szCs w:val="22"/>
          <w:lang w:val="en-IE"/>
        </w:rPr>
        <w:t xml:space="preserve">may integrate the additional risk management requirements specific to an AI system set out in paragraphs 1-9 of Article 9 of the AIA into the </w:t>
      </w:r>
      <w:r w:rsidRPr="00E531F9">
        <w:rPr>
          <w:rFonts w:ascii="Arial" w:hAnsi="Arial" w:cs="Arial"/>
          <w:sz w:val="22"/>
          <w:szCs w:val="22"/>
          <w:lang w:val="en-IE"/>
        </w:rPr>
        <w:t xml:space="preserve"> testing, reporting processes, information and documentation </w:t>
      </w:r>
      <w:r>
        <w:rPr>
          <w:rFonts w:ascii="Arial" w:hAnsi="Arial" w:cs="Arial"/>
          <w:sz w:val="22"/>
          <w:szCs w:val="22"/>
          <w:lang w:val="en-IE"/>
        </w:rPr>
        <w:t xml:space="preserve">required under the </w:t>
      </w:r>
      <w:del w:id="328" w:author="ALKHAYAT Nada (SANTE)" w:date="2025-05-06T17:14:00Z">
        <w:r>
          <w:rPr>
            <w:rFonts w:ascii="Arial" w:hAnsi="Arial" w:cs="Arial"/>
            <w:sz w:val="22"/>
            <w:szCs w:val="22"/>
            <w:lang w:val="en-IE"/>
          </w:rPr>
          <w:delText>AI Act</w:delText>
        </w:r>
      </w:del>
      <w:ins w:id="329" w:author="ALKHAYAT Nada (SANTE)" w:date="2025-05-06T17:14:00Z">
        <w:r w:rsidR="00A517A4">
          <w:rPr>
            <w:rFonts w:ascii="Arial" w:hAnsi="Arial" w:cs="Arial"/>
            <w:sz w:val="22"/>
            <w:szCs w:val="22"/>
            <w:lang w:val="en-IE"/>
          </w:rPr>
          <w:t>AIA</w:t>
        </w:r>
      </w:ins>
      <w:r>
        <w:rPr>
          <w:rFonts w:ascii="Arial" w:hAnsi="Arial" w:cs="Arial"/>
          <w:sz w:val="22"/>
          <w:szCs w:val="22"/>
          <w:lang w:val="en-IE"/>
        </w:rPr>
        <w:t xml:space="preserve"> </w:t>
      </w:r>
      <w:r w:rsidRPr="00E531F9">
        <w:rPr>
          <w:rFonts w:ascii="Arial" w:hAnsi="Arial" w:cs="Arial"/>
          <w:sz w:val="22"/>
          <w:szCs w:val="22"/>
          <w:lang w:val="en-IE"/>
        </w:rPr>
        <w:t xml:space="preserve">into their </w:t>
      </w:r>
      <w:r w:rsidRPr="00E531F9">
        <w:rPr>
          <w:rFonts w:ascii="Arial" w:eastAsia="Calibri" w:hAnsi="Arial" w:cs="Arial"/>
          <w:sz w:val="22"/>
          <w:szCs w:val="22"/>
          <w:lang w:val="en-IE"/>
        </w:rPr>
        <w:t>existing</w:t>
      </w:r>
      <w:r>
        <w:rPr>
          <w:rFonts w:ascii="Arial" w:eastAsia="Calibri" w:hAnsi="Arial" w:cs="Arial"/>
          <w:sz w:val="22"/>
          <w:szCs w:val="22"/>
          <w:lang w:val="en-IE"/>
        </w:rPr>
        <w:t xml:space="preserve"> </w:t>
      </w:r>
      <w:r w:rsidRPr="00E531F9">
        <w:rPr>
          <w:rFonts w:ascii="Arial" w:eastAsia="Calibri" w:hAnsi="Arial" w:cs="Arial"/>
          <w:sz w:val="22"/>
          <w:szCs w:val="22"/>
          <w:lang w:val="en-IE"/>
        </w:rPr>
        <w:t>documentation and procedures required under the MDR and IVDR (</w:t>
      </w:r>
      <w:r w:rsidRPr="00E531F9">
        <w:rPr>
          <w:rStyle w:val="cf01"/>
          <w:rFonts w:ascii="Arial" w:eastAsiaTheme="majorEastAsia" w:hAnsi="Arial" w:cs="Arial"/>
          <w:sz w:val="22"/>
          <w:szCs w:val="22"/>
        </w:rPr>
        <w:t>recital 64 AIA).</w:t>
      </w:r>
      <w:r>
        <w:rPr>
          <w:rStyle w:val="cf01"/>
          <w:rFonts w:ascii="Arial" w:eastAsiaTheme="majorEastAsia" w:hAnsi="Arial" w:cs="Arial"/>
          <w:sz w:val="22"/>
          <w:szCs w:val="22"/>
        </w:rPr>
        <w:t xml:space="preserve"> </w:t>
      </w:r>
      <w:r w:rsidRPr="00BA1368">
        <w:rPr>
          <w:rFonts w:ascii="Arial" w:hAnsi="Arial" w:cs="Arial"/>
          <w:sz w:val="22"/>
          <w:szCs w:val="22"/>
          <w:lang w:val="en-IE"/>
        </w:rPr>
        <w:t>Risk management systems under both AIA and MDR</w:t>
      </w:r>
      <w:r>
        <w:rPr>
          <w:rFonts w:ascii="Arial" w:hAnsi="Arial" w:cs="Arial"/>
          <w:sz w:val="22"/>
          <w:szCs w:val="22"/>
          <w:lang w:val="en-IE"/>
        </w:rPr>
        <w:t>/IVDR require a</w:t>
      </w:r>
      <w:r w:rsidRPr="00BA1368">
        <w:rPr>
          <w:rFonts w:ascii="Arial" w:hAnsi="Arial" w:cs="Arial"/>
          <w:sz w:val="22"/>
          <w:szCs w:val="22"/>
          <w:lang w:val="en-IE"/>
        </w:rPr>
        <w:t xml:space="preserve"> manufacturer</w:t>
      </w:r>
      <w:del w:id="330" w:author="ALKHAYAT Nada (SANTE)" w:date="2025-05-06T17:11:00Z">
        <w:r w:rsidRPr="00BA1368">
          <w:rPr>
            <w:rFonts w:ascii="Arial" w:hAnsi="Arial" w:cs="Arial"/>
            <w:sz w:val="22"/>
            <w:szCs w:val="22"/>
            <w:lang w:val="en-IE"/>
          </w:rPr>
          <w:delText>/provider</w:delText>
        </w:r>
      </w:del>
      <w:r w:rsidRPr="00BA1368">
        <w:rPr>
          <w:rFonts w:ascii="Arial" w:hAnsi="Arial" w:cs="Arial"/>
          <w:sz w:val="22"/>
          <w:szCs w:val="22"/>
          <w:lang w:val="en-IE"/>
        </w:rPr>
        <w:t xml:space="preserve"> to reduce the identified and assessed risks, and to address risks in their risk management systems that can </w:t>
      </w:r>
      <w:r>
        <w:rPr>
          <w:rFonts w:ascii="Arial" w:hAnsi="Arial" w:cs="Arial"/>
          <w:sz w:val="22"/>
          <w:szCs w:val="22"/>
          <w:lang w:val="en-IE"/>
        </w:rPr>
        <w:t xml:space="preserve">reasonably </w:t>
      </w:r>
      <w:r w:rsidRPr="00BA1368">
        <w:rPr>
          <w:rFonts w:ascii="Arial" w:hAnsi="Arial" w:cs="Arial"/>
          <w:sz w:val="22"/>
          <w:szCs w:val="22"/>
          <w:lang w:val="en-IE"/>
        </w:rPr>
        <w:t>be mitigated.  This refers not only to organisational measures, but also to specific actions taken during the development and design of AI systems</w:t>
      </w:r>
      <w:r w:rsidRPr="00976B5B">
        <w:rPr>
          <w:rFonts w:ascii="Arial" w:hAnsi="Arial" w:cs="Arial"/>
          <w:sz w:val="22"/>
          <w:szCs w:val="22"/>
          <w:lang w:val="en-IE"/>
        </w:rPr>
        <w:t xml:space="preserve">. </w:t>
      </w:r>
    </w:p>
    <w:p w14:paraId="221BADF0" w14:textId="63286DFC" w:rsidR="00221B64" w:rsidRPr="004A46EC" w:rsidRDefault="00221B64" w:rsidP="0094580F">
      <w:pPr>
        <w:pStyle w:val="berschrift2"/>
        <w:numPr>
          <w:ilvl w:val="0"/>
          <w:numId w:val="47"/>
        </w:numPr>
      </w:pPr>
      <w:bookmarkStart w:id="331" w:name="_Toc197631857"/>
      <w:r>
        <w:t>Data Governance</w:t>
      </w:r>
      <w:bookmarkEnd w:id="331"/>
    </w:p>
    <w:p w14:paraId="649B0B97" w14:textId="793BBE00" w:rsidR="008F2781" w:rsidRPr="00673EA8" w:rsidRDefault="008F2781" w:rsidP="0075766A">
      <w:pPr>
        <w:pStyle w:val="Listenabsatz"/>
        <w:numPr>
          <w:ilvl w:val="0"/>
          <w:numId w:val="33"/>
        </w:numPr>
        <w:jc w:val="both"/>
        <w:rPr>
          <w:rFonts w:ascii="Arial" w:hAnsi="Arial" w:cs="Arial"/>
          <w:b/>
        </w:rPr>
      </w:pPr>
      <w:r w:rsidRPr="00673EA8">
        <w:rPr>
          <w:rFonts w:ascii="Arial" w:hAnsi="Arial" w:cs="Arial"/>
          <w:b/>
        </w:rPr>
        <w:t xml:space="preserve">What data governance requirements are specified in the </w:t>
      </w:r>
      <w:r w:rsidRPr="00673EA8">
        <w:rPr>
          <w:rFonts w:ascii="Arial" w:hAnsi="Arial" w:cs="Arial"/>
          <w:b/>
          <w:bCs/>
        </w:rPr>
        <w:t>AIA, MDR and IVDR</w:t>
      </w:r>
      <w:r w:rsidRPr="00673EA8">
        <w:rPr>
          <w:rFonts w:ascii="Arial" w:hAnsi="Arial" w:cs="Arial"/>
          <w:b/>
        </w:rPr>
        <w:t xml:space="preserve"> for </w:t>
      </w:r>
      <w:del w:id="332" w:author="ALKHAYAT Nada (SANTE)" w:date="2025-05-05T18:22:00Z">
        <w:r w:rsidRPr="00673EA8">
          <w:rPr>
            <w:rFonts w:ascii="Arial" w:hAnsi="Arial" w:cs="Arial"/>
            <w:b/>
          </w:rPr>
          <w:delText>AI</w:delText>
        </w:r>
        <w:r w:rsidRPr="00673EA8">
          <w:rPr>
            <w:rFonts w:ascii="Arial" w:hAnsi="Arial" w:cs="Arial"/>
            <w:b/>
            <w:bCs/>
          </w:rPr>
          <w:delText>-systems</w:delText>
        </w:r>
        <w:r w:rsidRPr="00673EA8">
          <w:rPr>
            <w:rFonts w:ascii="Arial" w:hAnsi="Arial" w:cs="Arial"/>
            <w:b/>
          </w:rPr>
          <w:delText xml:space="preserve"> </w:delText>
        </w:r>
        <w:r w:rsidRPr="00673EA8">
          <w:rPr>
            <w:rFonts w:ascii="Arial" w:hAnsi="Arial" w:cs="Arial"/>
            <w:b/>
            <w:bCs/>
          </w:rPr>
          <w:delText xml:space="preserve">as </w:delText>
        </w:r>
        <w:r w:rsidRPr="00673EA8">
          <w:rPr>
            <w:rFonts w:ascii="Arial" w:hAnsi="Arial" w:cs="Arial"/>
            <w:b/>
          </w:rPr>
          <w:delText>medical devices</w:delText>
        </w:r>
        <w:r w:rsidRPr="00673EA8">
          <w:rPr>
            <w:rFonts w:ascii="Arial" w:hAnsi="Arial" w:cs="Arial"/>
            <w:b/>
            <w:bCs/>
          </w:rPr>
          <w:delText xml:space="preserve"> and IVDs</w:delText>
        </w:r>
      </w:del>
      <w:ins w:id="333" w:author="ALKHAYAT Nada (SANTE)" w:date="2025-05-05T18:22:00Z">
        <w:r w:rsidR="00F72C2C">
          <w:rPr>
            <w:rFonts w:ascii="Arial" w:hAnsi="Arial" w:cs="Arial"/>
            <w:b/>
          </w:rPr>
          <w:t>MDAI</w:t>
        </w:r>
      </w:ins>
      <w:r w:rsidRPr="00673EA8">
        <w:rPr>
          <w:rFonts w:ascii="Arial" w:hAnsi="Arial" w:cs="Arial"/>
          <w:b/>
        </w:rPr>
        <w:t>?</w:t>
      </w:r>
    </w:p>
    <w:p w14:paraId="2B189784" w14:textId="77777777" w:rsidR="008F2781" w:rsidRDefault="008F2781" w:rsidP="008F2781">
      <w:pPr>
        <w:jc w:val="both"/>
        <w:rPr>
          <w:rFonts w:ascii="Arial" w:hAnsi="Arial" w:cs="Arial"/>
        </w:rPr>
      </w:pPr>
      <w:r w:rsidRPr="00AA7245">
        <w:rPr>
          <w:rFonts w:ascii="Arial" w:hAnsi="Arial" w:cs="Arial"/>
        </w:rPr>
        <w:t xml:space="preserve">The MDR/IVDR mandates that clinical data used for device evaluation is robust, reliable, and derived from well-designed studies. </w:t>
      </w:r>
      <w:r>
        <w:rPr>
          <w:rFonts w:ascii="Arial" w:hAnsi="Arial" w:cs="Arial"/>
        </w:rPr>
        <w:t>T</w:t>
      </w:r>
      <w:r w:rsidRPr="00B37AEB">
        <w:rPr>
          <w:rFonts w:ascii="Arial" w:hAnsi="Arial" w:cs="Arial"/>
        </w:rPr>
        <w:t xml:space="preserve">o support </w:t>
      </w:r>
      <w:r>
        <w:rPr>
          <w:rFonts w:ascii="Arial" w:hAnsi="Arial" w:cs="Arial"/>
        </w:rPr>
        <w:t xml:space="preserve">the generation of </w:t>
      </w:r>
      <w:r w:rsidRPr="00B37AEB">
        <w:rPr>
          <w:rFonts w:ascii="Arial" w:hAnsi="Arial" w:cs="Arial"/>
        </w:rPr>
        <w:t>sufficient clinical evidence</w:t>
      </w:r>
      <w:r>
        <w:rPr>
          <w:rFonts w:ascii="Arial" w:hAnsi="Arial" w:cs="Arial"/>
        </w:rPr>
        <w:t>, t</w:t>
      </w:r>
      <w:r w:rsidRPr="00AA7245">
        <w:rPr>
          <w:rFonts w:ascii="Arial" w:hAnsi="Arial" w:cs="Arial"/>
        </w:rPr>
        <w:t>he clinical evaluation</w:t>
      </w:r>
      <w:r>
        <w:rPr>
          <w:rFonts w:ascii="Arial" w:hAnsi="Arial" w:cs="Arial"/>
        </w:rPr>
        <w:t xml:space="preserve"> / performance evaluation</w:t>
      </w:r>
      <w:r w:rsidRPr="00AA7245">
        <w:rPr>
          <w:rFonts w:ascii="Arial" w:hAnsi="Arial" w:cs="Arial"/>
        </w:rPr>
        <w:t xml:space="preserve"> must be based on clinical data representative of the intended use of the device</w:t>
      </w:r>
      <w:r>
        <w:rPr>
          <w:rFonts w:ascii="Arial" w:hAnsi="Arial" w:cs="Arial"/>
        </w:rPr>
        <w:t xml:space="preserve">. </w:t>
      </w:r>
      <w:r w:rsidRPr="00AA7245">
        <w:rPr>
          <w:rFonts w:ascii="Arial" w:hAnsi="Arial" w:cs="Arial"/>
        </w:rPr>
        <w:t xml:space="preserve">The procedures and techniques for verifying, validating and controlling the design of the devices as well as documented information arising from those procedures and techniques, </w:t>
      </w:r>
      <w:r>
        <w:rPr>
          <w:rFonts w:ascii="Arial" w:hAnsi="Arial" w:cs="Arial"/>
        </w:rPr>
        <w:t>should be documented as part of the clinical evidence (and reviewed by the notified body)</w:t>
      </w:r>
      <w:r w:rsidRPr="00AA7245">
        <w:rPr>
          <w:rFonts w:ascii="Arial" w:hAnsi="Arial" w:cs="Arial"/>
        </w:rPr>
        <w:t xml:space="preserve">. </w:t>
      </w:r>
    </w:p>
    <w:p w14:paraId="69797FDD" w14:textId="57A8B06A" w:rsidR="008F2781" w:rsidRPr="00AA7245" w:rsidRDefault="008F2781" w:rsidP="008F2781">
      <w:pPr>
        <w:jc w:val="both"/>
        <w:rPr>
          <w:rFonts w:ascii="Arial" w:hAnsi="Arial" w:cs="Arial"/>
        </w:rPr>
      </w:pPr>
      <w:r>
        <w:rPr>
          <w:rFonts w:ascii="Arial" w:hAnsi="Arial" w:cs="Arial"/>
        </w:rPr>
        <w:t>Article 10 AIA provides further specification</w:t>
      </w:r>
      <w:ins w:id="334" w:author="EVAS Tatjana (CNECT)" w:date="2025-05-07T17:57:00Z">
        <w:r w:rsidR="0071105C">
          <w:rPr>
            <w:rFonts w:ascii="Arial" w:hAnsi="Arial" w:cs="Arial"/>
          </w:rPr>
          <w:t>s</w:t>
        </w:r>
      </w:ins>
      <w:r>
        <w:rPr>
          <w:rFonts w:ascii="Arial" w:hAnsi="Arial" w:cs="Arial"/>
        </w:rPr>
        <w:t xml:space="preserve"> related to the data and datasets of AI systems</w:t>
      </w:r>
      <w:ins w:id="335" w:author="EVAS Tatjana (CNECT)" w:date="2025-05-07T17:57:00Z">
        <w:r w:rsidR="00396108">
          <w:rPr>
            <w:rFonts w:ascii="Arial" w:hAnsi="Arial" w:cs="Arial"/>
          </w:rPr>
          <w:t>.</w:t>
        </w:r>
      </w:ins>
      <w:del w:id="336" w:author="EVAS Tatjana (CNECT)" w:date="2025-05-07T17:57:00Z">
        <w:r>
          <w:rPr>
            <w:rFonts w:ascii="Arial" w:hAnsi="Arial" w:cs="Arial"/>
          </w:rPr>
          <w:delText>,</w:delText>
        </w:r>
      </w:del>
      <w:r>
        <w:rPr>
          <w:rFonts w:ascii="Arial" w:hAnsi="Arial" w:cs="Arial"/>
        </w:rPr>
        <w:t xml:space="preserve"> </w:t>
      </w:r>
      <w:del w:id="337" w:author="EVAS Tatjana (CNECT)" w:date="2025-05-07T17:58:00Z">
        <w:r>
          <w:rPr>
            <w:rFonts w:ascii="Arial" w:hAnsi="Arial" w:cs="Arial"/>
          </w:rPr>
          <w:delText>as well as</w:delText>
        </w:r>
      </w:del>
      <w:ins w:id="338" w:author="EVAS Tatjana (CNECT)" w:date="2025-05-07T17:58:00Z">
        <w:r w:rsidR="00396108">
          <w:rPr>
            <w:rFonts w:ascii="Arial" w:hAnsi="Arial" w:cs="Arial"/>
          </w:rPr>
          <w:t>Moreover</w:t>
        </w:r>
      </w:ins>
      <w:r>
        <w:rPr>
          <w:rFonts w:ascii="Arial" w:hAnsi="Arial" w:cs="Arial"/>
        </w:rPr>
        <w:t xml:space="preserve"> in Article 10(5</w:t>
      </w:r>
      <w:r w:rsidDel="00E11F7F">
        <w:rPr>
          <w:rFonts w:ascii="Arial" w:hAnsi="Arial" w:cs="Arial"/>
        </w:rPr>
        <w:t xml:space="preserve">) </w:t>
      </w:r>
      <w:ins w:id="339" w:author="EVAS Tatjana (CNECT)" w:date="2025-05-07T17:58:00Z">
        <w:r w:rsidR="00312B47">
          <w:rPr>
            <w:rFonts w:ascii="Arial" w:hAnsi="Arial" w:cs="Arial"/>
          </w:rPr>
          <w:t xml:space="preserve">AIA </w:t>
        </w:r>
        <w:r w:rsidR="000A3707">
          <w:rPr>
            <w:rFonts w:ascii="Arial" w:hAnsi="Arial" w:cs="Arial"/>
          </w:rPr>
          <w:t xml:space="preserve">includes a </w:t>
        </w:r>
      </w:ins>
      <w:del w:id="340" w:author="EVAS Tatjana (CNECT)" w:date="2025-05-07T17:58:00Z">
        <w:r>
          <w:rPr>
            <w:rFonts w:ascii="Arial" w:hAnsi="Arial" w:cs="Arial"/>
          </w:rPr>
          <w:delText>specific</w:delText>
        </w:r>
      </w:del>
      <w:r>
        <w:rPr>
          <w:rFonts w:ascii="Arial" w:hAnsi="Arial" w:cs="Arial"/>
        </w:rPr>
        <w:t xml:space="preserve"> provision</w:t>
      </w:r>
      <w:del w:id="341" w:author="EVAS Tatjana (CNECT)" w:date="2025-05-07T17:58:00Z">
        <w:r>
          <w:rPr>
            <w:rFonts w:ascii="Arial" w:hAnsi="Arial" w:cs="Arial"/>
          </w:rPr>
          <w:delText>s</w:delText>
        </w:r>
      </w:del>
      <w:r>
        <w:rPr>
          <w:rFonts w:ascii="Arial" w:hAnsi="Arial" w:cs="Arial"/>
        </w:rPr>
        <w:t xml:space="preserve"> for exceptional procession of special categories of personal data. </w:t>
      </w:r>
      <w:r w:rsidRPr="00AA7245">
        <w:rPr>
          <w:rFonts w:ascii="Arial" w:hAnsi="Arial" w:cs="Arial"/>
        </w:rPr>
        <w:t>These requirements aim to ensure that MDAIs are built and validated on trustworthy data.</w:t>
      </w:r>
      <w:r>
        <w:rPr>
          <w:rFonts w:ascii="Arial" w:hAnsi="Arial" w:cs="Arial"/>
        </w:rPr>
        <w:t xml:space="preserve"> </w:t>
      </w:r>
    </w:p>
    <w:p w14:paraId="752B241D" w14:textId="105FA6B2" w:rsidR="008F2781" w:rsidRPr="00E531F9" w:rsidRDefault="008F2781" w:rsidP="008F2781">
      <w:pPr>
        <w:spacing w:line="257" w:lineRule="auto"/>
        <w:jc w:val="both"/>
        <w:rPr>
          <w:rFonts w:ascii="Arial" w:eastAsia="Calibri" w:hAnsi="Arial" w:cs="Arial"/>
          <w:color w:val="000000" w:themeColor="text1"/>
        </w:rPr>
      </w:pPr>
      <w:r>
        <w:rPr>
          <w:rFonts w:ascii="Arial" w:eastAsia="Calibri" w:hAnsi="Arial" w:cs="Arial"/>
          <w:color w:val="000000" w:themeColor="text1"/>
        </w:rPr>
        <w:t>To</w:t>
      </w:r>
      <w:r w:rsidRPr="00E531F9">
        <w:rPr>
          <w:rFonts w:ascii="Arial" w:eastAsia="Calibri" w:hAnsi="Arial" w:cs="Arial"/>
          <w:color w:val="000000" w:themeColor="text1"/>
        </w:rPr>
        <w:t xml:space="preserve"> ensure that </w:t>
      </w:r>
      <w:r>
        <w:rPr>
          <w:rFonts w:ascii="Arial" w:eastAsia="Calibri" w:hAnsi="Arial" w:cs="Arial"/>
          <w:color w:val="000000" w:themeColor="text1"/>
        </w:rPr>
        <w:t>MDAIs</w:t>
      </w:r>
      <w:r w:rsidRPr="00E531F9">
        <w:rPr>
          <w:rFonts w:ascii="Arial" w:eastAsia="Calibri" w:hAnsi="Arial" w:cs="Arial"/>
          <w:color w:val="000000" w:themeColor="text1"/>
        </w:rPr>
        <w:t xml:space="preserve"> performs as intended and safely</w:t>
      </w:r>
      <w:r>
        <w:rPr>
          <w:rFonts w:ascii="Arial" w:eastAsia="Calibri" w:hAnsi="Arial" w:cs="Arial"/>
          <w:color w:val="000000" w:themeColor="text1"/>
        </w:rPr>
        <w:t>,</w:t>
      </w:r>
      <w:r w:rsidRPr="00E531F9">
        <w:rPr>
          <w:rFonts w:ascii="Arial" w:eastAsia="Calibri" w:hAnsi="Arial" w:cs="Arial"/>
          <w:color w:val="000000" w:themeColor="text1"/>
        </w:rPr>
        <w:t xml:space="preserve"> </w:t>
      </w:r>
      <w:r>
        <w:rPr>
          <w:rFonts w:ascii="Arial" w:eastAsia="Calibri" w:hAnsi="Arial" w:cs="Arial"/>
          <w:color w:val="000000" w:themeColor="text1"/>
        </w:rPr>
        <w:t>h</w:t>
      </w:r>
      <w:r w:rsidRPr="00E531F9">
        <w:rPr>
          <w:rFonts w:ascii="Arial" w:eastAsia="Calibri" w:hAnsi="Arial" w:cs="Arial"/>
          <w:color w:val="000000" w:themeColor="text1"/>
        </w:rPr>
        <w:t>igh-quality data plays a vital role in providing structure and in ensuring the</w:t>
      </w:r>
      <w:r>
        <w:rPr>
          <w:rFonts w:ascii="Arial" w:eastAsia="Calibri" w:hAnsi="Arial" w:cs="Arial"/>
          <w:color w:val="000000" w:themeColor="text1"/>
        </w:rPr>
        <w:t>ir</w:t>
      </w:r>
      <w:r w:rsidRPr="00E531F9">
        <w:rPr>
          <w:rFonts w:ascii="Arial" w:eastAsia="Calibri" w:hAnsi="Arial" w:cs="Arial"/>
          <w:color w:val="000000" w:themeColor="text1"/>
        </w:rPr>
        <w:t xml:space="preserve"> performance, especially when</w:t>
      </w:r>
      <w:ins w:id="342" w:author="EVAS Tatjana (CNECT)" w:date="2025-05-07T18:29:00Z">
        <w:r w:rsidRPr="00E531F9">
          <w:rPr>
            <w:rFonts w:ascii="Arial" w:eastAsia="Calibri" w:hAnsi="Arial" w:cs="Arial"/>
            <w:color w:val="000000" w:themeColor="text1"/>
          </w:rPr>
          <w:t xml:space="preserve"> </w:t>
        </w:r>
        <w:r w:rsidR="00F50E50">
          <w:rPr>
            <w:rFonts w:ascii="Arial" w:eastAsia="Calibri" w:hAnsi="Arial" w:cs="Arial"/>
            <w:color w:val="000000" w:themeColor="text1"/>
          </w:rPr>
          <w:t xml:space="preserve">for the development </w:t>
        </w:r>
        <w:r w:rsidR="00BB2D97">
          <w:rPr>
            <w:rFonts w:ascii="Arial" w:eastAsia="Calibri" w:hAnsi="Arial" w:cs="Arial"/>
            <w:color w:val="000000" w:themeColor="text1"/>
          </w:rPr>
          <w:t>of MDAI</w:t>
        </w:r>
        <w:r w:rsidR="00EF37ED">
          <w:rPr>
            <w:rFonts w:ascii="Arial" w:eastAsia="Calibri" w:hAnsi="Arial" w:cs="Arial"/>
            <w:color w:val="000000" w:themeColor="text1"/>
          </w:rPr>
          <w:t xml:space="preserve"> the</w:t>
        </w:r>
        <w:r w:rsidR="000774D7">
          <w:rPr>
            <w:rFonts w:ascii="Arial" w:eastAsia="Calibri" w:hAnsi="Arial" w:cs="Arial"/>
            <w:color w:val="000000" w:themeColor="text1"/>
          </w:rPr>
          <w:t xml:space="preserve"> </w:t>
        </w:r>
      </w:ins>
      <w:del w:id="343" w:author="EVAS Tatjana (CNECT)" w:date="2025-05-07T18:30:00Z">
        <w:r w:rsidRPr="00E531F9" w:rsidDel="002B2FCB">
          <w:rPr>
            <w:rFonts w:ascii="Arial" w:eastAsia="Calibri" w:hAnsi="Arial" w:cs="Arial"/>
            <w:color w:val="000000" w:themeColor="text1"/>
          </w:rPr>
          <w:delText xml:space="preserve"> </w:delText>
        </w:r>
        <w:r w:rsidRPr="00E531F9">
          <w:rPr>
            <w:rFonts w:ascii="Arial" w:eastAsia="Calibri" w:hAnsi="Arial" w:cs="Arial"/>
            <w:color w:val="000000" w:themeColor="text1"/>
          </w:rPr>
          <w:delText xml:space="preserve">techniques involving </w:delText>
        </w:r>
      </w:del>
      <w:r w:rsidRPr="00E531F9">
        <w:rPr>
          <w:rFonts w:ascii="Arial" w:eastAsia="Calibri" w:hAnsi="Arial" w:cs="Arial"/>
          <w:color w:val="000000" w:themeColor="text1"/>
        </w:rPr>
        <w:t xml:space="preserve">the training of </w:t>
      </w:r>
      <w:ins w:id="344" w:author="EVAS Tatjana (CNECT)" w:date="2025-05-07T18:30:00Z">
        <w:r w:rsidR="00967B47">
          <w:rPr>
            <w:rFonts w:ascii="Arial" w:eastAsia="Calibri" w:hAnsi="Arial" w:cs="Arial"/>
            <w:color w:val="000000" w:themeColor="text1"/>
          </w:rPr>
          <w:t xml:space="preserve">AI </w:t>
        </w:r>
      </w:ins>
      <w:r w:rsidRPr="00E531F9">
        <w:rPr>
          <w:rFonts w:ascii="Arial" w:eastAsia="Calibri" w:hAnsi="Arial" w:cs="Arial"/>
          <w:color w:val="000000" w:themeColor="text1"/>
        </w:rPr>
        <w:t>models are used</w:t>
      </w:r>
      <w:ins w:id="345" w:author="ALKHAYAT Nada (SANTE)" w:date="2025-05-05T18:55:00Z">
        <w:r w:rsidR="008C4921">
          <w:rPr>
            <w:rFonts w:ascii="Arial" w:eastAsia="Calibri" w:hAnsi="Arial" w:cs="Arial"/>
            <w:color w:val="000000" w:themeColor="text1"/>
          </w:rPr>
          <w:t>.</w:t>
        </w:r>
      </w:ins>
      <w:del w:id="346" w:author="ALKHAYAT Nada (SANTE)" w:date="2025-05-05T18:55:00Z">
        <w:r w:rsidRPr="00E531F9">
          <w:rPr>
            <w:rFonts w:ascii="Arial" w:eastAsia="Calibri" w:hAnsi="Arial" w:cs="Arial"/>
            <w:color w:val="000000" w:themeColor="text1"/>
          </w:rPr>
          <w:delText>,</w:delText>
        </w:r>
      </w:del>
      <w:r w:rsidRPr="00E531F9">
        <w:rPr>
          <w:rFonts w:ascii="Arial" w:eastAsia="Calibri" w:hAnsi="Arial" w:cs="Arial"/>
          <w:color w:val="000000" w:themeColor="text1"/>
        </w:rPr>
        <w:t xml:space="preserve"> High-quality data sets for training, validation and testing of AI-systems require the implementation of appropriate data governance and management practices. The data governance and management practices</w:t>
      </w:r>
      <w:del w:id="347" w:author="EVAS Tatjana (CNECT)" w:date="2025-05-07T18:12:00Z">
        <w:r w:rsidRPr="00E531F9">
          <w:rPr>
            <w:rFonts w:ascii="Arial" w:eastAsia="Calibri" w:hAnsi="Arial" w:cs="Arial"/>
            <w:color w:val="000000" w:themeColor="text1"/>
          </w:rPr>
          <w:delText xml:space="preserve"> should include</w:delText>
        </w:r>
      </w:del>
      <w:r w:rsidRPr="00E531F9">
        <w:rPr>
          <w:rFonts w:ascii="Arial" w:eastAsia="Calibri" w:hAnsi="Arial" w:cs="Arial"/>
          <w:color w:val="000000" w:themeColor="text1"/>
        </w:rPr>
        <w:t xml:space="preserve">, in the case of personal data, </w:t>
      </w:r>
      <w:ins w:id="348" w:author="EVAS Tatjana (CNECT)" w:date="2025-05-07T18:12:00Z">
        <w:r w:rsidR="00D34863">
          <w:rPr>
            <w:rFonts w:ascii="Arial" w:eastAsia="Calibri" w:hAnsi="Arial" w:cs="Arial"/>
            <w:color w:val="000000" w:themeColor="text1"/>
          </w:rPr>
          <w:t>should be fully complian</w:t>
        </w:r>
        <w:r w:rsidR="00583092">
          <w:rPr>
            <w:rFonts w:ascii="Arial" w:eastAsia="Calibri" w:hAnsi="Arial" w:cs="Arial"/>
            <w:color w:val="000000" w:themeColor="text1"/>
          </w:rPr>
          <w:t>t</w:t>
        </w:r>
        <w:r w:rsidR="00D34863">
          <w:rPr>
            <w:rFonts w:ascii="Arial" w:eastAsia="Calibri" w:hAnsi="Arial" w:cs="Arial"/>
            <w:color w:val="000000" w:themeColor="text1"/>
          </w:rPr>
          <w:t xml:space="preserve"> with the GDPR provisions and include </w:t>
        </w:r>
      </w:ins>
      <w:r w:rsidRPr="00E531F9">
        <w:rPr>
          <w:rFonts w:ascii="Arial" w:eastAsia="Calibri" w:hAnsi="Arial" w:cs="Arial"/>
          <w:color w:val="000000" w:themeColor="text1"/>
        </w:rPr>
        <w:t xml:space="preserve">transparency about the original purpose of the data collection. The requirements related to data governance can be complied with by having recourse to third parties that offer certified compliance services including verification of data governance (Recital 67 </w:t>
      </w:r>
      <w:del w:id="349" w:author="ALKHAYAT Nada (SANTE)" w:date="2025-05-06T17:14:00Z">
        <w:r w:rsidRPr="00E531F9">
          <w:rPr>
            <w:rFonts w:ascii="Arial" w:eastAsia="Calibri" w:hAnsi="Arial" w:cs="Arial"/>
            <w:color w:val="000000" w:themeColor="text1"/>
          </w:rPr>
          <w:delText>AI</w:delText>
        </w:r>
        <w:r>
          <w:rPr>
            <w:rFonts w:ascii="Arial" w:eastAsia="Calibri" w:hAnsi="Arial" w:cs="Arial"/>
            <w:color w:val="000000" w:themeColor="text1"/>
          </w:rPr>
          <w:delText xml:space="preserve"> Act</w:delText>
        </w:r>
      </w:del>
      <w:ins w:id="350" w:author="ALKHAYAT Nada (SANTE)" w:date="2025-05-06T17:14:00Z">
        <w:r w:rsidR="00A517A4">
          <w:rPr>
            <w:rFonts w:ascii="Arial" w:eastAsia="Calibri" w:hAnsi="Arial" w:cs="Arial"/>
            <w:color w:val="000000" w:themeColor="text1"/>
          </w:rPr>
          <w:t>AIA</w:t>
        </w:r>
      </w:ins>
      <w:r w:rsidRPr="00E531F9">
        <w:rPr>
          <w:rFonts w:ascii="Arial" w:eastAsia="Calibri" w:hAnsi="Arial" w:cs="Arial"/>
          <w:color w:val="000000" w:themeColor="text1"/>
        </w:rPr>
        <w:t>)</w:t>
      </w:r>
      <w:r>
        <w:rPr>
          <w:rFonts w:ascii="Arial" w:eastAsia="Calibri" w:hAnsi="Arial" w:cs="Arial"/>
          <w:color w:val="000000" w:themeColor="text1"/>
        </w:rPr>
        <w:t>.</w:t>
      </w:r>
    </w:p>
    <w:p w14:paraId="13155CC8" w14:textId="750C63B8" w:rsidR="008F2781" w:rsidRDefault="008F2781" w:rsidP="008F2781">
      <w:pPr>
        <w:spacing w:line="257" w:lineRule="auto"/>
        <w:jc w:val="both"/>
        <w:rPr>
          <w:rFonts w:ascii="Arial" w:eastAsia="Calibri" w:hAnsi="Arial" w:cs="Arial"/>
          <w:color w:val="000000" w:themeColor="text1"/>
        </w:rPr>
      </w:pPr>
      <w:r w:rsidRPr="008C64F0">
        <w:rPr>
          <w:rFonts w:ascii="Arial" w:eastAsia="Calibri" w:hAnsi="Arial" w:cs="Arial"/>
          <w:color w:val="000000" w:themeColor="text1"/>
        </w:rPr>
        <w:t xml:space="preserve">The </w:t>
      </w:r>
      <w:del w:id="351" w:author="ALKHAYAT Nada (SANTE)" w:date="2025-05-06T17:14:00Z">
        <w:r w:rsidRPr="008C64F0">
          <w:rPr>
            <w:rFonts w:ascii="Arial" w:eastAsia="Calibri" w:hAnsi="Arial" w:cs="Arial"/>
            <w:color w:val="000000" w:themeColor="text1"/>
          </w:rPr>
          <w:delText>AI Act</w:delText>
        </w:r>
      </w:del>
      <w:ins w:id="352" w:author="ALKHAYAT Nada (SANTE)" w:date="2025-05-06T17:14:00Z">
        <w:r w:rsidR="00A517A4">
          <w:rPr>
            <w:rFonts w:ascii="Arial" w:eastAsia="Calibri" w:hAnsi="Arial" w:cs="Arial"/>
            <w:color w:val="000000" w:themeColor="text1"/>
          </w:rPr>
          <w:t>AIA</w:t>
        </w:r>
      </w:ins>
      <w:r w:rsidRPr="008C64F0">
        <w:rPr>
          <w:rFonts w:ascii="Arial" w:eastAsia="Calibri" w:hAnsi="Arial" w:cs="Arial"/>
          <w:color w:val="000000" w:themeColor="text1"/>
        </w:rPr>
        <w:t xml:space="preserve"> further mandates comprehensive data governance practices for </w:t>
      </w:r>
      <w:r>
        <w:rPr>
          <w:rFonts w:ascii="Arial" w:eastAsia="Calibri" w:hAnsi="Arial" w:cs="Arial"/>
          <w:color w:val="000000" w:themeColor="text1"/>
        </w:rPr>
        <w:t>MDAIs</w:t>
      </w:r>
      <w:r w:rsidRPr="008C64F0">
        <w:rPr>
          <w:rFonts w:ascii="Arial" w:eastAsia="Calibri" w:hAnsi="Arial" w:cs="Arial"/>
          <w:color w:val="000000" w:themeColor="text1"/>
        </w:rPr>
        <w:t>, specifying that datasets for training, validation, and testing must be relevant, sufficiently representative, and, to the best extent possible, free of errors and complete (</w:t>
      </w:r>
      <w:del w:id="353" w:author="ALKHAYAT Nada (SANTE)" w:date="2025-05-06T17:14:00Z">
        <w:r w:rsidRPr="008C64F0">
          <w:rPr>
            <w:rFonts w:ascii="Arial" w:eastAsia="Calibri" w:hAnsi="Arial" w:cs="Arial"/>
            <w:color w:val="000000" w:themeColor="text1"/>
          </w:rPr>
          <w:delText>AI Act</w:delText>
        </w:r>
      </w:del>
      <w:ins w:id="354" w:author="ALKHAYAT Nada (SANTE)" w:date="2025-05-06T17:14:00Z">
        <w:r w:rsidR="00A517A4">
          <w:rPr>
            <w:rFonts w:ascii="Arial" w:eastAsia="Calibri" w:hAnsi="Arial" w:cs="Arial"/>
            <w:color w:val="000000" w:themeColor="text1"/>
          </w:rPr>
          <w:t>AIA</w:t>
        </w:r>
      </w:ins>
      <w:r w:rsidRPr="008C64F0">
        <w:rPr>
          <w:rFonts w:ascii="Arial" w:eastAsia="Calibri" w:hAnsi="Arial" w:cs="Arial"/>
          <w:color w:val="000000" w:themeColor="text1"/>
        </w:rPr>
        <w:t xml:space="preserve"> Article 10</w:t>
      </w:r>
      <w:ins w:id="355" w:author="EVAS Tatjana (CNECT)" w:date="2025-05-07T18:16:00Z">
        <w:r w:rsidR="004454B8">
          <w:rPr>
            <w:rFonts w:ascii="Arial" w:eastAsia="Calibri" w:hAnsi="Arial" w:cs="Arial"/>
            <w:color w:val="000000" w:themeColor="text1"/>
          </w:rPr>
          <w:t>, recital 67</w:t>
        </w:r>
      </w:ins>
      <w:r w:rsidRPr="008C64F0">
        <w:rPr>
          <w:rFonts w:ascii="Arial" w:eastAsia="Calibri" w:hAnsi="Arial" w:cs="Arial"/>
          <w:color w:val="000000" w:themeColor="text1"/>
        </w:rPr>
        <w:t>).</w:t>
      </w:r>
      <w:r>
        <w:rPr>
          <w:rFonts w:ascii="Arial" w:eastAsia="Calibri" w:hAnsi="Arial" w:cs="Arial"/>
          <w:color w:val="000000" w:themeColor="text1"/>
        </w:rPr>
        <w:t xml:space="preserve"> When training, validating and testing the MDAIs on datasets, manufacturers/</w:t>
      </w:r>
      <w:del w:id="356" w:author="ALKHAYAT Nada (SANTE)" w:date="2025-05-06T17:10:00Z">
        <w:r>
          <w:rPr>
            <w:rFonts w:ascii="Arial" w:eastAsia="Calibri" w:hAnsi="Arial" w:cs="Arial"/>
            <w:color w:val="000000" w:themeColor="text1"/>
          </w:rPr>
          <w:delText>providers</w:delText>
        </w:r>
      </w:del>
      <w:r>
        <w:rPr>
          <w:rFonts w:ascii="Arial" w:eastAsia="Calibri" w:hAnsi="Arial" w:cs="Arial"/>
          <w:color w:val="000000" w:themeColor="text1"/>
        </w:rPr>
        <w:t xml:space="preserve"> must ensure that the data</w:t>
      </w:r>
      <w:del w:id="357" w:author="EVAS Tatjana (CNECT)" w:date="2025-05-07T18:17:00Z">
        <w:r>
          <w:rPr>
            <w:rFonts w:ascii="Arial" w:eastAsia="Calibri" w:hAnsi="Arial" w:cs="Arial"/>
            <w:color w:val="000000" w:themeColor="text1"/>
          </w:rPr>
          <w:delText xml:space="preserve"> pool </w:delText>
        </w:r>
      </w:del>
      <w:ins w:id="358" w:author="EVAS Tatjana (CNECT)" w:date="2025-05-07T18:17:00Z">
        <w:r w:rsidR="00000EAB">
          <w:rPr>
            <w:rFonts w:ascii="Arial" w:eastAsia="Calibri" w:hAnsi="Arial" w:cs="Arial"/>
            <w:color w:val="000000" w:themeColor="text1"/>
          </w:rPr>
          <w:t>set</w:t>
        </w:r>
        <w:r w:rsidR="004152B1">
          <w:rPr>
            <w:rFonts w:ascii="Arial" w:eastAsia="Calibri" w:hAnsi="Arial" w:cs="Arial"/>
            <w:color w:val="000000" w:themeColor="text1"/>
          </w:rPr>
          <w:t>s</w:t>
        </w:r>
        <w:r w:rsidR="00000EAB">
          <w:rPr>
            <w:rFonts w:ascii="Arial" w:eastAsia="Calibri" w:hAnsi="Arial" w:cs="Arial"/>
            <w:color w:val="000000" w:themeColor="text1"/>
          </w:rPr>
          <w:t xml:space="preserve"> </w:t>
        </w:r>
        <w:r w:rsidR="00942164">
          <w:rPr>
            <w:rFonts w:ascii="Arial" w:eastAsia="Calibri" w:hAnsi="Arial" w:cs="Arial"/>
            <w:color w:val="000000" w:themeColor="text1"/>
          </w:rPr>
          <w:t>are</w:t>
        </w:r>
      </w:ins>
      <w:del w:id="359" w:author="EVAS Tatjana (CNECT)" w:date="2025-05-07T18:17:00Z">
        <w:r>
          <w:rPr>
            <w:rFonts w:ascii="Arial" w:eastAsia="Calibri" w:hAnsi="Arial" w:cs="Arial"/>
            <w:color w:val="000000" w:themeColor="text1"/>
          </w:rPr>
          <w:delText>is</w:delText>
        </w:r>
      </w:del>
      <w:r>
        <w:rPr>
          <w:rFonts w:ascii="Arial" w:eastAsia="Calibri" w:hAnsi="Arial" w:cs="Arial"/>
          <w:color w:val="000000" w:themeColor="text1"/>
        </w:rPr>
        <w:t xml:space="preserve"> sufficiently representative of the target population, and specific the selection criteria employed as well as the decisions related to the size of the performance study population (see IVDR Annex XIII part 2.3.2 (m)</w:t>
      </w:r>
      <w:ins w:id="360" w:author="EVAS Tatjana (CNECT)" w:date="2025-05-07T18:18:00Z">
        <w:r w:rsidR="00AF745A">
          <w:rPr>
            <w:rFonts w:ascii="Arial" w:eastAsia="Calibri" w:hAnsi="Arial" w:cs="Arial"/>
            <w:color w:val="000000" w:themeColor="text1"/>
          </w:rPr>
          <w:t>; Article 10 para 3 AIA)</w:t>
        </w:r>
      </w:ins>
      <w:r>
        <w:rPr>
          <w:rFonts w:ascii="Arial" w:eastAsia="Calibri" w:hAnsi="Arial" w:cs="Arial"/>
          <w:color w:val="000000" w:themeColor="text1"/>
        </w:rPr>
        <w:t xml:space="preserve">. </w:t>
      </w:r>
      <w:r w:rsidRPr="008C64F0">
        <w:rPr>
          <w:rFonts w:ascii="Arial" w:eastAsia="Calibri" w:hAnsi="Arial" w:cs="Arial"/>
          <w:color w:val="000000" w:themeColor="text1"/>
        </w:rPr>
        <w:t xml:space="preserve"> </w:t>
      </w:r>
      <w:del w:id="361" w:author="ALKHAYAT Nada (SANTE)" w:date="2025-05-06T17:10:00Z">
        <w:r w:rsidRPr="008C64F0">
          <w:rPr>
            <w:rFonts w:ascii="Arial" w:eastAsia="Calibri" w:hAnsi="Arial" w:cs="Arial"/>
            <w:color w:val="000000" w:themeColor="text1"/>
          </w:rPr>
          <w:delText>Providers</w:delText>
        </w:r>
      </w:del>
      <w:ins w:id="362" w:author="ALKHAYAT Nada (SANTE)" w:date="2025-05-06T17:10:00Z">
        <w:r w:rsidR="002210C8">
          <w:rPr>
            <w:rFonts w:ascii="Arial" w:eastAsia="Calibri" w:hAnsi="Arial" w:cs="Arial"/>
            <w:color w:val="000000" w:themeColor="text1"/>
          </w:rPr>
          <w:t>Manufacturers</w:t>
        </w:r>
      </w:ins>
      <w:r w:rsidRPr="008C64F0">
        <w:rPr>
          <w:rFonts w:ascii="Arial" w:eastAsia="Calibri" w:hAnsi="Arial" w:cs="Arial"/>
          <w:color w:val="000000" w:themeColor="text1"/>
        </w:rPr>
        <w:t xml:space="preserve"> must implement procedures ensuring data transparency and integrity and examine the data in view of possible biases, with detailed documentation of compliance.</w:t>
      </w:r>
    </w:p>
    <w:p w14:paraId="35951C07" w14:textId="07E474BA" w:rsidR="008F2781" w:rsidRPr="00E531F9" w:rsidRDefault="008F2781" w:rsidP="008F2781">
      <w:pPr>
        <w:spacing w:line="257" w:lineRule="auto"/>
        <w:jc w:val="both"/>
        <w:rPr>
          <w:rFonts w:ascii="Arial" w:eastAsia="Calibri" w:hAnsi="Arial" w:cs="Arial"/>
          <w:color w:val="000000" w:themeColor="text1"/>
        </w:rPr>
      </w:pPr>
      <w:r>
        <w:rPr>
          <w:rFonts w:ascii="Arial" w:eastAsia="Calibri" w:hAnsi="Arial" w:cs="Arial"/>
          <w:color w:val="000000" w:themeColor="text1"/>
        </w:rPr>
        <w:t>For further information on generation on clinical evaluation (MDR) / performance evaluation (IVDR) of MDSW, see MDCG 2020-1.</w:t>
      </w:r>
    </w:p>
    <w:p w14:paraId="22FE91F5" w14:textId="7E1D80F5" w:rsidR="00460889" w:rsidRPr="008C64F0" w:rsidRDefault="00460889" w:rsidP="0075766A">
      <w:pPr>
        <w:pStyle w:val="Listenabsatz"/>
        <w:numPr>
          <w:ilvl w:val="0"/>
          <w:numId w:val="33"/>
        </w:numPr>
        <w:spacing w:before="100" w:beforeAutospacing="1" w:after="100" w:afterAutospacing="1" w:line="240" w:lineRule="auto"/>
        <w:rPr>
          <w:rFonts w:ascii="Arial" w:eastAsia="Times New Roman" w:hAnsi="Arial" w:cs="Arial"/>
          <w:lang w:eastAsia="en-IE"/>
        </w:rPr>
      </w:pPr>
      <w:r w:rsidRPr="00E531F9">
        <w:rPr>
          <w:rFonts w:ascii="Arial" w:eastAsia="Times New Roman" w:hAnsi="Arial" w:cs="Arial"/>
          <w:b/>
          <w:bCs/>
          <w:lang w:eastAsia="en-IE"/>
        </w:rPr>
        <w:t xml:space="preserve">What </w:t>
      </w:r>
      <w:r>
        <w:rPr>
          <w:rFonts w:ascii="Arial" w:eastAsia="Times New Roman" w:hAnsi="Arial" w:cs="Arial"/>
          <w:b/>
          <w:bCs/>
          <w:lang w:eastAsia="en-IE"/>
        </w:rPr>
        <w:t xml:space="preserve">requirements </w:t>
      </w:r>
      <w:r w:rsidRPr="00E531F9">
        <w:rPr>
          <w:rFonts w:ascii="Arial" w:eastAsia="Times New Roman" w:hAnsi="Arial" w:cs="Arial"/>
          <w:b/>
          <w:bCs/>
          <w:lang w:eastAsia="en-IE"/>
        </w:rPr>
        <w:t xml:space="preserve">are in place under the </w:t>
      </w:r>
      <w:del w:id="363" w:author="ALKHAYAT Nada (SANTE)" w:date="2025-05-06T17:14:00Z">
        <w:r w:rsidRPr="00E531F9">
          <w:rPr>
            <w:rFonts w:ascii="Arial" w:eastAsia="Times New Roman" w:hAnsi="Arial" w:cs="Arial"/>
            <w:b/>
            <w:bCs/>
            <w:lang w:eastAsia="en-IE"/>
          </w:rPr>
          <w:delText xml:space="preserve">AI </w:delText>
        </w:r>
        <w:r w:rsidRPr="008C64F0">
          <w:rPr>
            <w:rFonts w:ascii="Arial" w:eastAsia="Times New Roman" w:hAnsi="Arial" w:cs="Arial"/>
            <w:b/>
            <w:bCs/>
            <w:lang w:eastAsia="en-IE"/>
          </w:rPr>
          <w:delText>Act</w:delText>
        </w:r>
      </w:del>
      <w:ins w:id="364" w:author="ALKHAYAT Nada (SANTE)" w:date="2025-05-06T17:14:00Z">
        <w:r w:rsidR="00A517A4">
          <w:rPr>
            <w:rFonts w:ascii="Arial" w:eastAsia="Times New Roman" w:hAnsi="Arial" w:cs="Arial"/>
            <w:b/>
            <w:bCs/>
            <w:lang w:eastAsia="en-IE"/>
          </w:rPr>
          <w:t>AIA</w:t>
        </w:r>
      </w:ins>
      <w:r w:rsidRPr="008C64F0">
        <w:rPr>
          <w:rFonts w:ascii="Arial" w:eastAsia="Times New Roman" w:hAnsi="Arial" w:cs="Arial"/>
          <w:b/>
          <w:bCs/>
          <w:lang w:eastAsia="en-IE"/>
        </w:rPr>
        <w:t xml:space="preserve">, MDR and IVDR to </w:t>
      </w:r>
      <w:r>
        <w:rPr>
          <w:rFonts w:ascii="Arial" w:eastAsia="Times New Roman" w:hAnsi="Arial" w:cs="Arial"/>
          <w:b/>
          <w:bCs/>
          <w:lang w:eastAsia="en-IE"/>
        </w:rPr>
        <w:t xml:space="preserve">ensure </w:t>
      </w:r>
      <w:r w:rsidRPr="008C64F0">
        <w:rPr>
          <w:rFonts w:ascii="Arial" w:eastAsia="Times New Roman" w:hAnsi="Arial" w:cs="Arial"/>
          <w:b/>
          <w:bCs/>
          <w:lang w:eastAsia="en-IE"/>
        </w:rPr>
        <w:t>monitor</w:t>
      </w:r>
      <w:r>
        <w:rPr>
          <w:rFonts w:ascii="Arial" w:eastAsia="Times New Roman" w:hAnsi="Arial" w:cs="Arial"/>
          <w:b/>
          <w:bCs/>
          <w:lang w:eastAsia="en-IE"/>
        </w:rPr>
        <w:t>ing</w:t>
      </w:r>
      <w:r w:rsidRPr="008C64F0">
        <w:rPr>
          <w:rFonts w:ascii="Arial" w:eastAsia="Times New Roman" w:hAnsi="Arial" w:cs="Arial"/>
          <w:b/>
          <w:bCs/>
          <w:lang w:eastAsia="en-IE"/>
        </w:rPr>
        <w:t xml:space="preserve"> and mitigat</w:t>
      </w:r>
      <w:r>
        <w:rPr>
          <w:rFonts w:ascii="Arial" w:eastAsia="Times New Roman" w:hAnsi="Arial" w:cs="Arial"/>
          <w:b/>
          <w:bCs/>
          <w:lang w:eastAsia="en-IE"/>
        </w:rPr>
        <w:t>ion of</w:t>
      </w:r>
      <w:r w:rsidRPr="008C64F0">
        <w:rPr>
          <w:rFonts w:ascii="Arial" w:eastAsia="Times New Roman" w:hAnsi="Arial" w:cs="Arial"/>
          <w:b/>
          <w:bCs/>
          <w:lang w:eastAsia="en-IE"/>
        </w:rPr>
        <w:t xml:space="preserve"> </w:t>
      </w:r>
      <w:r>
        <w:rPr>
          <w:rFonts w:ascii="Arial" w:eastAsia="Times New Roman" w:hAnsi="Arial" w:cs="Arial"/>
          <w:b/>
          <w:bCs/>
          <w:lang w:eastAsia="en-IE"/>
        </w:rPr>
        <w:t xml:space="preserve">unwanted </w:t>
      </w:r>
      <w:r w:rsidRPr="008C64F0">
        <w:rPr>
          <w:rFonts w:ascii="Arial" w:eastAsia="Times New Roman" w:hAnsi="Arial" w:cs="Arial"/>
          <w:b/>
          <w:bCs/>
          <w:lang w:eastAsia="en-IE"/>
        </w:rPr>
        <w:t xml:space="preserve">bias in </w:t>
      </w:r>
      <w:r w:rsidR="00FC4A05">
        <w:rPr>
          <w:rFonts w:ascii="Arial" w:eastAsia="Times New Roman" w:hAnsi="Arial" w:cs="Arial"/>
          <w:b/>
          <w:bCs/>
          <w:lang w:eastAsia="en-IE"/>
        </w:rPr>
        <w:t>MDAI</w:t>
      </w:r>
      <w:r w:rsidRPr="008C64F0">
        <w:rPr>
          <w:rFonts w:ascii="Arial" w:eastAsia="Times New Roman" w:hAnsi="Arial" w:cs="Arial"/>
          <w:b/>
          <w:bCs/>
          <w:lang w:eastAsia="en-IE"/>
        </w:rPr>
        <w:t>?</w:t>
      </w:r>
    </w:p>
    <w:p w14:paraId="6AFFC45F" w14:textId="31A7F57F" w:rsidR="00000634" w:rsidRDefault="00460889" w:rsidP="00460889">
      <w:pPr>
        <w:jc w:val="both"/>
        <w:rPr>
          <w:ins w:id="365" w:author="ALKHAYAT Nada (SANTE)" w:date="2025-05-05T18:57:00Z"/>
          <w:rFonts w:ascii="Arial" w:hAnsi="Arial" w:cs="Arial"/>
        </w:rPr>
      </w:pPr>
      <w:r w:rsidRPr="7E33F693">
        <w:rPr>
          <w:rFonts w:ascii="Arial" w:hAnsi="Arial" w:cs="Arial"/>
        </w:rPr>
        <w:t xml:space="preserve">The </w:t>
      </w:r>
      <w:del w:id="366" w:author="ALKHAYAT Nada (SANTE)" w:date="2025-05-06T17:14:00Z">
        <w:r w:rsidRPr="7E33F693">
          <w:rPr>
            <w:rFonts w:ascii="Arial" w:hAnsi="Arial" w:cs="Arial"/>
          </w:rPr>
          <w:delText>AI Act</w:delText>
        </w:r>
      </w:del>
      <w:ins w:id="367" w:author="ALKHAYAT Nada (SANTE)" w:date="2025-05-06T17:14:00Z">
        <w:r w:rsidR="00A517A4">
          <w:rPr>
            <w:rFonts w:ascii="Arial" w:hAnsi="Arial" w:cs="Arial"/>
          </w:rPr>
          <w:t>AIA</w:t>
        </w:r>
      </w:ins>
      <w:r w:rsidRPr="7E33F693">
        <w:rPr>
          <w:rFonts w:ascii="Arial" w:hAnsi="Arial" w:cs="Arial"/>
        </w:rPr>
        <w:t xml:space="preserve"> </w:t>
      </w:r>
      <w:del w:id="368" w:author="ALKHAYAT Nada (SANTE)" w:date="2025-05-05T18:56:00Z">
        <w:r w:rsidRPr="7E33F693">
          <w:rPr>
            <w:rFonts w:ascii="Arial" w:hAnsi="Arial" w:cs="Arial"/>
          </w:rPr>
          <w:delText>mandates that</w:delText>
        </w:r>
      </w:del>
      <w:ins w:id="369" w:author="ALKHAYAT Nada (SANTE)" w:date="2025-05-05T18:56:00Z">
        <w:r w:rsidR="00961B13">
          <w:rPr>
            <w:rFonts w:ascii="Arial" w:hAnsi="Arial" w:cs="Arial"/>
          </w:rPr>
          <w:t>requires</w:t>
        </w:r>
      </w:ins>
      <w:r w:rsidRPr="7E33F693">
        <w:rPr>
          <w:rFonts w:ascii="Arial" w:hAnsi="Arial" w:cs="Arial"/>
        </w:rPr>
        <w:t xml:space="preserve"> </w:t>
      </w:r>
      <w:ins w:id="370" w:author="ALKHAYAT Nada (SANTE)" w:date="2025-05-05T18:57:00Z">
        <w:r w:rsidR="00961B13">
          <w:rPr>
            <w:rFonts w:ascii="Arial" w:eastAsia="Arial" w:hAnsi="Arial" w:cs="Arial"/>
          </w:rPr>
          <w:t xml:space="preserve">MDAI </w:t>
        </w:r>
      </w:ins>
      <w:del w:id="371" w:author="ALKHAYAT Nada (SANTE)" w:date="2025-05-05T18:57:00Z">
        <w:r w:rsidRPr="7E33F693" w:rsidDel="00961B13">
          <w:rPr>
            <w:rFonts w:ascii="Arial" w:eastAsia="Arial" w:hAnsi="Arial" w:cs="Arial"/>
          </w:rPr>
          <w:delText xml:space="preserve"> </w:delText>
        </w:r>
      </w:del>
      <w:del w:id="372" w:author="ALKHAYAT Nada (SANTE)" w:date="2025-05-06T17:10:00Z">
        <w:r w:rsidRPr="7E33F693" w:rsidDel="002210C8">
          <w:rPr>
            <w:rFonts w:ascii="Arial" w:eastAsia="Arial" w:hAnsi="Arial" w:cs="Arial"/>
          </w:rPr>
          <w:delText>providers</w:delText>
        </w:r>
      </w:del>
      <w:ins w:id="373" w:author="ALKHAYAT Nada (SANTE)" w:date="2025-05-06T17:10:00Z">
        <w:r w:rsidR="002210C8">
          <w:rPr>
            <w:rFonts w:ascii="Arial" w:eastAsia="Arial" w:hAnsi="Arial" w:cs="Arial"/>
          </w:rPr>
          <w:t>manufacturers</w:t>
        </w:r>
      </w:ins>
      <w:r w:rsidRPr="7E33F693">
        <w:rPr>
          <w:rFonts w:ascii="Arial" w:eastAsia="Arial" w:hAnsi="Arial" w:cs="Arial"/>
        </w:rPr>
        <w:t xml:space="preserve"> </w:t>
      </w:r>
      <w:del w:id="374" w:author="ALKHAYAT Nada (SANTE)" w:date="2025-05-06T17:30:00Z">
        <w:r w:rsidRPr="7E33F693">
          <w:rPr>
            <w:rFonts w:ascii="Arial" w:eastAsia="Arial" w:hAnsi="Arial" w:cs="Arial"/>
          </w:rPr>
          <w:delText xml:space="preserve">of </w:delText>
        </w:r>
      </w:del>
      <w:ins w:id="375" w:author="ALKHAYAT Nada (SANTE)" w:date="2025-05-06T17:30:00Z">
        <w:r w:rsidR="007B428C">
          <w:rPr>
            <w:rFonts w:ascii="Arial" w:eastAsia="Arial" w:hAnsi="Arial" w:cs="Arial"/>
          </w:rPr>
          <w:t>to</w:t>
        </w:r>
        <w:r w:rsidR="007B428C" w:rsidRPr="7E33F693">
          <w:rPr>
            <w:rFonts w:ascii="Arial" w:eastAsia="Arial" w:hAnsi="Arial" w:cs="Arial"/>
          </w:rPr>
          <w:t xml:space="preserve"> </w:t>
        </w:r>
      </w:ins>
      <w:del w:id="376" w:author="ALKHAYAT Nada (SANTE)" w:date="2025-05-05T18:57:00Z">
        <w:r w:rsidRPr="7E33F693">
          <w:rPr>
            <w:rFonts w:ascii="Arial" w:eastAsia="Arial" w:hAnsi="Arial" w:cs="Arial"/>
          </w:rPr>
          <w:delText>AI systems</w:delText>
        </w:r>
        <w:r w:rsidRPr="7E33F693">
          <w:rPr>
            <w:rFonts w:ascii="Arial" w:hAnsi="Arial" w:cs="Arial"/>
          </w:rPr>
          <w:delText xml:space="preserve"> </w:delText>
        </w:r>
        <w:r w:rsidRPr="7E33F693" w:rsidDel="00961B13">
          <w:rPr>
            <w:rFonts w:ascii="Arial" w:hAnsi="Arial" w:cs="Arial"/>
          </w:rPr>
          <w:delText>i</w:delText>
        </w:r>
      </w:del>
      <w:ins w:id="377" w:author="ALKHAYAT Nada (SANTE)" w:date="2025-05-05T18:57:00Z">
        <w:r w:rsidR="00961B13">
          <w:rPr>
            <w:rFonts w:ascii="Arial" w:hAnsi="Arial" w:cs="Arial"/>
          </w:rPr>
          <w:t>i</w:t>
        </w:r>
      </w:ins>
      <w:r w:rsidRPr="7E33F693">
        <w:rPr>
          <w:rFonts w:ascii="Arial" w:hAnsi="Arial" w:cs="Arial"/>
        </w:rPr>
        <w:t xml:space="preserve">mplement data governance and management practices appropriate for the </w:t>
      </w:r>
      <w:ins w:id="378" w:author="ALKHAYAT Nada (SANTE)" w:date="2025-05-06T17:31:00Z">
        <w:r w:rsidR="007B428C">
          <w:rPr>
            <w:rFonts w:ascii="Arial" w:hAnsi="Arial" w:cs="Arial"/>
          </w:rPr>
          <w:t xml:space="preserve">claimed </w:t>
        </w:r>
      </w:ins>
      <w:r w:rsidRPr="7E33F693">
        <w:rPr>
          <w:rFonts w:ascii="Arial" w:hAnsi="Arial" w:cs="Arial"/>
        </w:rPr>
        <w:t>intended purpose, including</w:t>
      </w:r>
      <w:ins w:id="379" w:author="ALKHAYAT Nada (SANTE)" w:date="2025-05-06T17:31:00Z">
        <w:r w:rsidRPr="7E33F693">
          <w:rPr>
            <w:rFonts w:ascii="Arial" w:hAnsi="Arial" w:cs="Arial"/>
          </w:rPr>
          <w:t xml:space="preserve"> </w:t>
        </w:r>
        <w:r w:rsidR="003D6A8B">
          <w:rPr>
            <w:rFonts w:ascii="Arial" w:hAnsi="Arial" w:cs="Arial"/>
          </w:rPr>
          <w:t>with a</w:t>
        </w:r>
      </w:ins>
      <w:r w:rsidRPr="7E33F693">
        <w:rPr>
          <w:rFonts w:ascii="Arial" w:hAnsi="Arial" w:cs="Arial"/>
        </w:rPr>
        <w:t xml:space="preserve"> view of possible biases that are likely to affect the health and safety of persons, have a negative impact on fundamental rights or lead to discrimination prohibited under Union law, especially where data outputs influence inputs for future operations </w:t>
      </w:r>
    </w:p>
    <w:p w14:paraId="1B32189B" w14:textId="0D0472DD" w:rsidR="00460889" w:rsidRPr="00E531F9" w:rsidRDefault="00460889" w:rsidP="00460889">
      <w:pPr>
        <w:jc w:val="both"/>
        <w:rPr>
          <w:rFonts w:ascii="Arial" w:hAnsi="Arial" w:cs="Arial"/>
        </w:rPr>
      </w:pPr>
      <w:r w:rsidRPr="7E33F693">
        <w:rPr>
          <w:rFonts w:ascii="Arial" w:hAnsi="Arial" w:cs="Arial"/>
        </w:rPr>
        <w:t xml:space="preserve">Furthermore, </w:t>
      </w:r>
      <w:del w:id="380" w:author="ALKHAYAT Nada (SANTE)" w:date="2025-05-06T17:32:00Z">
        <w:r w:rsidRPr="7E33F693">
          <w:rPr>
            <w:rFonts w:ascii="Arial" w:hAnsi="Arial" w:cs="Arial"/>
          </w:rPr>
          <w:delText xml:space="preserve">it requires </w:delText>
        </w:r>
      </w:del>
      <w:del w:id="381" w:author="ALKHAYAT Nada (SANTE)" w:date="2025-05-06T17:10:00Z">
        <w:r w:rsidRPr="7E33F693" w:rsidDel="002210C8">
          <w:rPr>
            <w:rFonts w:ascii="Arial" w:hAnsi="Arial" w:cs="Arial"/>
          </w:rPr>
          <w:delText>providers</w:delText>
        </w:r>
      </w:del>
      <w:ins w:id="382" w:author="ALKHAYAT Nada (SANTE)" w:date="2025-05-06T17:10:00Z">
        <w:r w:rsidR="002210C8">
          <w:rPr>
            <w:rFonts w:ascii="Arial" w:hAnsi="Arial" w:cs="Arial"/>
          </w:rPr>
          <w:t>manufacturers</w:t>
        </w:r>
      </w:ins>
      <w:r w:rsidRPr="7E33F693">
        <w:rPr>
          <w:rFonts w:ascii="Arial" w:hAnsi="Arial" w:cs="Arial"/>
        </w:rPr>
        <w:t xml:space="preserve"> </w:t>
      </w:r>
      <w:ins w:id="383" w:author="ALKHAYAT Nada (SANTE)" w:date="2025-05-06T17:32:00Z">
        <w:r w:rsidR="003D6A8B">
          <w:rPr>
            <w:rFonts w:ascii="Arial" w:hAnsi="Arial" w:cs="Arial"/>
          </w:rPr>
          <w:t>must</w:t>
        </w:r>
        <w:r w:rsidRPr="7E33F693">
          <w:rPr>
            <w:rFonts w:ascii="Arial" w:hAnsi="Arial" w:cs="Arial"/>
          </w:rPr>
          <w:t xml:space="preserve"> </w:t>
        </w:r>
      </w:ins>
      <w:del w:id="384" w:author="ALKHAYAT Nada (SANTE)" w:date="2025-05-06T17:32:00Z">
        <w:r w:rsidRPr="7E33F693">
          <w:rPr>
            <w:rFonts w:ascii="Arial" w:hAnsi="Arial" w:cs="Arial"/>
          </w:rPr>
          <w:delText xml:space="preserve">to </w:delText>
        </w:r>
      </w:del>
      <w:r w:rsidRPr="7E33F693">
        <w:rPr>
          <w:rFonts w:ascii="Arial" w:hAnsi="Arial" w:cs="Arial"/>
        </w:rPr>
        <w:t>implement appropriate measures to detect, prevent and mitigate possible biases identified (Article 10 (g</w:t>
      </w:r>
      <w:del w:id="385" w:author="ALKHAYAT Nada (SANTE)" w:date="2025-05-06T17:31:00Z">
        <w:r w:rsidRPr="7E33F693">
          <w:rPr>
            <w:rFonts w:ascii="Arial" w:hAnsi="Arial" w:cs="Arial"/>
          </w:rPr>
          <w:delText xml:space="preserve"> </w:delText>
        </w:r>
      </w:del>
      <w:r w:rsidRPr="7E33F693">
        <w:rPr>
          <w:rFonts w:ascii="Arial" w:hAnsi="Arial" w:cs="Arial"/>
        </w:rPr>
        <w:t>)</w:t>
      </w:r>
      <w:ins w:id="386" w:author="ALKHAYAT Nada (SANTE)" w:date="2025-05-06T17:32:00Z">
        <w:r w:rsidR="003D6A8B">
          <w:rPr>
            <w:rFonts w:ascii="Arial" w:hAnsi="Arial" w:cs="Arial"/>
          </w:rPr>
          <w:t xml:space="preserve"> </w:t>
        </w:r>
      </w:ins>
      <w:r w:rsidRPr="7E33F693">
        <w:rPr>
          <w:rFonts w:ascii="Arial" w:hAnsi="Arial" w:cs="Arial"/>
        </w:rPr>
        <w:t>and (f) AIA).</w:t>
      </w:r>
    </w:p>
    <w:p w14:paraId="6BE6B96A" w14:textId="6CAED827" w:rsidR="00460889" w:rsidRDefault="004D455F" w:rsidP="00460889">
      <w:pPr>
        <w:jc w:val="both"/>
        <w:rPr>
          <w:rFonts w:ascii="Arial" w:hAnsi="Arial" w:cs="Arial"/>
        </w:rPr>
      </w:pPr>
      <w:ins w:id="387" w:author="ALKHAYAT Nada (SANTE)" w:date="2025-05-06T17:32:00Z">
        <w:r>
          <w:rPr>
            <w:rFonts w:ascii="Arial" w:hAnsi="Arial" w:cs="Arial"/>
          </w:rPr>
          <w:t xml:space="preserve">In addition, </w:t>
        </w:r>
      </w:ins>
      <w:r w:rsidR="00460889" w:rsidRPr="00E531F9">
        <w:rPr>
          <w:rFonts w:ascii="Arial" w:hAnsi="Arial" w:cs="Arial"/>
        </w:rPr>
        <w:t xml:space="preserve">Article 12 AIA outlines requirements on record keeping arising from logging capabilities implemented for </w:t>
      </w:r>
      <w:del w:id="388" w:author="ALKHAYAT Nada (SANTE)" w:date="2025-05-06T17:32:00Z">
        <w:r w:rsidR="00460889" w:rsidRPr="00E531F9">
          <w:rPr>
            <w:rFonts w:ascii="Arial" w:hAnsi="Arial" w:cs="Arial"/>
          </w:rPr>
          <w:delText>AI Systems</w:delText>
        </w:r>
      </w:del>
      <w:ins w:id="389" w:author="ALKHAYAT Nada (SANTE)" w:date="2025-05-06T17:32:00Z">
        <w:r>
          <w:rPr>
            <w:rFonts w:ascii="Arial" w:hAnsi="Arial" w:cs="Arial"/>
          </w:rPr>
          <w:t>MDAI</w:t>
        </w:r>
      </w:ins>
      <w:r w:rsidR="00460889" w:rsidRPr="00E531F9">
        <w:rPr>
          <w:rFonts w:ascii="Arial" w:hAnsi="Arial" w:cs="Arial"/>
        </w:rPr>
        <w:t xml:space="preserve"> that can facilitate the</w:t>
      </w:r>
      <w:r w:rsidR="00460889">
        <w:rPr>
          <w:rFonts w:ascii="Arial" w:hAnsi="Arial" w:cs="Arial"/>
        </w:rPr>
        <w:t xml:space="preserve"> traceability i.e.</w:t>
      </w:r>
      <w:r w:rsidR="00460889" w:rsidRPr="00E531F9">
        <w:rPr>
          <w:rFonts w:ascii="Arial" w:hAnsi="Arial" w:cs="Arial"/>
        </w:rPr>
        <w:t xml:space="preserve"> identification of situations whereby an MD</w:t>
      </w:r>
      <w:del w:id="390" w:author="ALKHAYAT Nada (SANTE)" w:date="2025-05-06T17:32:00Z">
        <w:r w:rsidR="00460889" w:rsidRPr="00E531F9">
          <w:rPr>
            <w:rFonts w:ascii="Arial" w:hAnsi="Arial" w:cs="Arial"/>
          </w:rPr>
          <w:delText xml:space="preserve"> </w:delText>
        </w:r>
      </w:del>
      <w:r w:rsidR="00460889" w:rsidRPr="00E531F9">
        <w:rPr>
          <w:rFonts w:ascii="Arial" w:hAnsi="Arial" w:cs="Arial"/>
        </w:rPr>
        <w:t>AI</w:t>
      </w:r>
      <w:del w:id="391" w:author="ALKHAYAT Nada (SANTE)" w:date="2025-05-06T17:32:00Z">
        <w:r w:rsidR="00460889" w:rsidRPr="00E531F9">
          <w:rPr>
            <w:rFonts w:ascii="Arial" w:hAnsi="Arial" w:cs="Arial"/>
          </w:rPr>
          <w:delText xml:space="preserve"> system</w:delText>
        </w:r>
      </w:del>
      <w:r w:rsidR="00460889" w:rsidRPr="00E531F9">
        <w:rPr>
          <w:rFonts w:ascii="Arial" w:hAnsi="Arial" w:cs="Arial"/>
        </w:rPr>
        <w:t xml:space="preserve"> may present a risk due to potential bias in the training, validation or testing data sets in the initial system development or as a result of substantial modification.</w:t>
      </w:r>
      <w:r w:rsidR="00460889">
        <w:rPr>
          <w:rFonts w:ascii="Arial" w:hAnsi="Arial" w:cs="Arial"/>
        </w:rPr>
        <w:t xml:space="preserve"> The AIA, as one of the essential requirements, requires all high-risk AI systems have technical capabilities for the automatic recording of events (logs) over </w:t>
      </w:r>
      <w:ins w:id="392" w:author="ALKHAYAT Nada (SANTE)" w:date="2025-05-06T17:33:00Z">
        <w:r w:rsidR="00601431">
          <w:rPr>
            <w:rFonts w:ascii="Arial" w:hAnsi="Arial" w:cs="Arial"/>
          </w:rPr>
          <w:t xml:space="preserve">the </w:t>
        </w:r>
      </w:ins>
      <w:r w:rsidR="00460889">
        <w:rPr>
          <w:rFonts w:ascii="Arial" w:hAnsi="Arial" w:cs="Arial"/>
        </w:rPr>
        <w:t xml:space="preserve">lifetime of the </w:t>
      </w:r>
      <w:ins w:id="393" w:author="ALKHAYAT Nada (SANTE)" w:date="2025-05-06T17:33:00Z">
        <w:r w:rsidR="00601431">
          <w:rPr>
            <w:rFonts w:ascii="Arial" w:hAnsi="Arial" w:cs="Arial"/>
          </w:rPr>
          <w:t>MDAI</w:t>
        </w:r>
      </w:ins>
      <w:del w:id="394" w:author="ALKHAYAT Nada (SANTE)" w:date="2025-05-06T17:33:00Z">
        <w:r w:rsidR="00460889">
          <w:rPr>
            <w:rFonts w:ascii="Arial" w:hAnsi="Arial" w:cs="Arial"/>
          </w:rPr>
          <w:delText>system</w:delText>
        </w:r>
      </w:del>
      <w:r w:rsidR="00460889">
        <w:rPr>
          <w:rFonts w:ascii="Arial" w:hAnsi="Arial" w:cs="Arial"/>
        </w:rPr>
        <w:t xml:space="preserve">. </w:t>
      </w:r>
    </w:p>
    <w:p w14:paraId="0D63FFD0" w14:textId="776E0AB2" w:rsidR="00460889" w:rsidRPr="00E531F9" w:rsidRDefault="00460889" w:rsidP="00460889">
      <w:pPr>
        <w:jc w:val="both"/>
        <w:rPr>
          <w:rFonts w:ascii="Arial" w:hAnsi="Arial" w:cs="Arial"/>
        </w:rPr>
      </w:pPr>
      <w:r w:rsidRPr="00E531F9">
        <w:rPr>
          <w:rFonts w:ascii="Arial" w:hAnsi="Arial" w:cs="Arial"/>
        </w:rPr>
        <w:t>Th</w:t>
      </w:r>
      <w:r>
        <w:rPr>
          <w:rFonts w:ascii="Arial" w:hAnsi="Arial" w:cs="Arial"/>
        </w:rPr>
        <w:t>e record-keeping and logging requirements under the AIA</w:t>
      </w:r>
      <w:r w:rsidRPr="00E531F9">
        <w:rPr>
          <w:rFonts w:ascii="Arial" w:hAnsi="Arial" w:cs="Arial"/>
        </w:rPr>
        <w:t xml:space="preserve"> </w:t>
      </w:r>
      <w:r>
        <w:rPr>
          <w:rFonts w:ascii="Arial" w:hAnsi="Arial" w:cs="Arial"/>
        </w:rPr>
        <w:t xml:space="preserve">also </w:t>
      </w:r>
      <w:r w:rsidRPr="00E531F9">
        <w:rPr>
          <w:rFonts w:ascii="Arial" w:hAnsi="Arial" w:cs="Arial"/>
        </w:rPr>
        <w:t>involve</w:t>
      </w:r>
      <w:del w:id="395" w:author="EVAS Tatjana (CNECT)" w:date="2025-05-07T18:22:00Z">
        <w:r w:rsidRPr="00E531F9">
          <w:rPr>
            <w:rFonts w:ascii="Arial" w:hAnsi="Arial" w:cs="Arial"/>
          </w:rPr>
          <w:delText>s</w:delText>
        </w:r>
      </w:del>
      <w:r w:rsidRPr="00E531F9">
        <w:rPr>
          <w:rFonts w:ascii="Arial" w:hAnsi="Arial" w:cs="Arial"/>
        </w:rPr>
        <w:t xml:space="preserve"> sufficiently representative datasets analysing relevant data provided by the deployers (Article 72, par. 2 AIA). The MDR and IVDR complements this by requiring that clinical data used in device evaluation be robust and reliable, ensuring that </w:t>
      </w:r>
      <w:del w:id="396" w:author="ALKHAYAT Nada (SANTE)" w:date="2025-05-05T18:22:00Z">
        <w:r w:rsidRPr="00E531F9">
          <w:rPr>
            <w:rFonts w:ascii="Arial" w:hAnsi="Arial" w:cs="Arial"/>
          </w:rPr>
          <w:delText>AI medical devices</w:delText>
        </w:r>
      </w:del>
      <w:ins w:id="397" w:author="ALKHAYAT Nada (SANTE)" w:date="2025-05-05T18:22:00Z">
        <w:r w:rsidR="00F72C2C">
          <w:rPr>
            <w:rFonts w:ascii="Arial" w:hAnsi="Arial" w:cs="Arial"/>
          </w:rPr>
          <w:t>MDAI</w:t>
        </w:r>
      </w:ins>
      <w:r w:rsidRPr="00E531F9">
        <w:rPr>
          <w:rFonts w:ascii="Arial" w:hAnsi="Arial" w:cs="Arial"/>
        </w:rPr>
        <w:t xml:space="preserve"> perform consistently across the intended use population (MDR,</w:t>
      </w:r>
      <w:r>
        <w:rPr>
          <w:rFonts w:ascii="Arial" w:hAnsi="Arial" w:cs="Arial"/>
        </w:rPr>
        <w:t xml:space="preserve"> </w:t>
      </w:r>
      <w:r w:rsidRPr="00E531F9">
        <w:rPr>
          <w:rFonts w:ascii="Arial" w:hAnsi="Arial" w:cs="Arial"/>
        </w:rPr>
        <w:t>IVDR Annex XIV). Documentation (e.g. Annex II and III) of these activities and their effectiveness is required by all three regulation</w:t>
      </w:r>
      <w:ins w:id="398" w:author="ALKHAYAT Nada (SANTE)" w:date="2025-05-06T17:34:00Z">
        <w:r w:rsidR="005B7802">
          <w:rPr>
            <w:rFonts w:ascii="Arial" w:hAnsi="Arial" w:cs="Arial"/>
          </w:rPr>
          <w:t>s</w:t>
        </w:r>
      </w:ins>
      <w:r w:rsidRPr="00E531F9">
        <w:rPr>
          <w:rFonts w:ascii="Arial" w:hAnsi="Arial" w:cs="Arial"/>
        </w:rPr>
        <w:t xml:space="preserve"> (see also next questions).</w:t>
      </w:r>
    </w:p>
    <w:p w14:paraId="50597C0B" w14:textId="62E132E6" w:rsidR="00460889" w:rsidRDefault="00460889" w:rsidP="00460889">
      <w:pPr>
        <w:jc w:val="both"/>
        <w:rPr>
          <w:rFonts w:ascii="Arial" w:hAnsi="Arial" w:cs="Arial"/>
        </w:rPr>
      </w:pPr>
      <w:r w:rsidRPr="00E531F9">
        <w:rPr>
          <w:rFonts w:ascii="Arial" w:hAnsi="Arial" w:cs="Arial"/>
        </w:rPr>
        <w:t>Furthermore, the requirements for appropriate record keeping via logging capabilities as part of post-market monitoring (as referred to in Article 72 AIA and MDR/IVDR PMS requirements + MDR/IVDR Annex III) aim</w:t>
      </w:r>
      <w:del w:id="399" w:author="ALKHAYAT Nada (SANTE)" w:date="2025-05-06T17:34:00Z">
        <w:r w:rsidRPr="00E531F9">
          <w:rPr>
            <w:rFonts w:ascii="Arial" w:hAnsi="Arial" w:cs="Arial"/>
          </w:rPr>
          <w:delText>s</w:delText>
        </w:r>
      </w:del>
      <w:r w:rsidRPr="00E531F9">
        <w:rPr>
          <w:rFonts w:ascii="Arial" w:hAnsi="Arial" w:cs="Arial"/>
        </w:rPr>
        <w:t xml:space="preserve"> to ensure that manufacturer put in place appropriate mechanisms to detect possible bias not originally detected in pre-market activities </w:t>
      </w:r>
      <w:del w:id="400" w:author="ALKHAYAT Nada (SANTE)" w:date="2025-05-06T17:34:00Z">
        <w:r w:rsidRPr="00E531F9">
          <w:rPr>
            <w:rFonts w:ascii="Arial" w:hAnsi="Arial" w:cs="Arial"/>
          </w:rPr>
          <w:delText>or as</w:delText>
        </w:r>
      </w:del>
      <w:ins w:id="401" w:author="ALKHAYAT Nada (SANTE)" w:date="2025-05-06T17:34:00Z">
        <w:r w:rsidR="005B7802">
          <w:rPr>
            <w:rFonts w:ascii="Arial" w:hAnsi="Arial" w:cs="Arial"/>
          </w:rPr>
          <w:t>but rather as</w:t>
        </w:r>
      </w:ins>
      <w:r w:rsidRPr="00E531F9">
        <w:rPr>
          <w:rFonts w:ascii="Arial" w:hAnsi="Arial" w:cs="Arial"/>
        </w:rPr>
        <w:t xml:space="preserve"> a result </w:t>
      </w:r>
      <w:del w:id="402" w:author="ALKHAYAT Nada (SANTE)" w:date="2025-05-06T17:34:00Z">
        <w:r w:rsidRPr="00E531F9">
          <w:rPr>
            <w:rFonts w:ascii="Arial" w:hAnsi="Arial" w:cs="Arial"/>
          </w:rPr>
          <w:delText xml:space="preserve">from </w:delText>
        </w:r>
      </w:del>
      <w:r w:rsidRPr="00E531F9">
        <w:rPr>
          <w:rFonts w:ascii="Arial" w:hAnsi="Arial" w:cs="Arial"/>
        </w:rPr>
        <w:t>post-market</w:t>
      </w:r>
      <w:ins w:id="403" w:author="ALKHAYAT Nada (SANTE)" w:date="2025-05-06T17:34:00Z">
        <w:r w:rsidR="005B7802">
          <w:rPr>
            <w:rFonts w:ascii="Arial" w:hAnsi="Arial" w:cs="Arial"/>
          </w:rPr>
          <w:t xml:space="preserve"> monitoring or</w:t>
        </w:r>
      </w:ins>
      <w:r w:rsidRPr="00E531F9">
        <w:rPr>
          <w:rFonts w:ascii="Arial" w:hAnsi="Arial" w:cs="Arial"/>
        </w:rPr>
        <w:t xml:space="preserve"> learning.  </w:t>
      </w:r>
    </w:p>
    <w:p w14:paraId="2733614A" w14:textId="4B39CA52" w:rsidR="00F25D9F" w:rsidRPr="0022116D" w:rsidRDefault="00F25D9F" w:rsidP="0075766A">
      <w:pPr>
        <w:numPr>
          <w:ilvl w:val="0"/>
          <w:numId w:val="33"/>
        </w:numPr>
        <w:rPr>
          <w:rFonts w:ascii="Arial" w:hAnsi="Arial" w:cs="Arial"/>
          <w:b/>
          <w:bCs/>
        </w:rPr>
      </w:pPr>
      <w:r w:rsidRPr="0022116D">
        <w:rPr>
          <w:rFonts w:ascii="Arial" w:hAnsi="Arial" w:cs="Arial"/>
          <w:b/>
          <w:bCs/>
        </w:rPr>
        <w:t xml:space="preserve">How does the AIA define different types of data required to demonstrate compliance of the AI system? </w:t>
      </w:r>
      <w:del w:id="404" w:author="ALKHAYAT Nada (SANTE)" w:date="2025-05-06T17:36:00Z">
        <w:r w:rsidRPr="0022116D">
          <w:rPr>
            <w:rFonts w:ascii="Arial" w:hAnsi="Arial" w:cs="Arial"/>
            <w:b/>
            <w:bCs/>
          </w:rPr>
          <w:delText>Training data, validation data, testing data.</w:delText>
        </w:r>
        <w:r>
          <w:rPr>
            <w:rFonts w:ascii="Arial" w:hAnsi="Arial" w:cs="Arial"/>
            <w:b/>
            <w:bCs/>
          </w:rPr>
          <w:delText xml:space="preserve"> </w:delText>
        </w:r>
      </w:del>
    </w:p>
    <w:p w14:paraId="79282613" w14:textId="2FD0761F" w:rsidR="00F25D9F" w:rsidRPr="004B197B" w:rsidRDefault="003A6325" w:rsidP="00F25D9F">
      <w:pPr>
        <w:rPr>
          <w:rFonts w:ascii="Arial" w:hAnsi="Arial" w:cs="Arial"/>
        </w:rPr>
      </w:pPr>
      <w:ins w:id="405" w:author="ALKHAYAT Nada (SANTE)" w:date="2025-05-07T14:14:00Z">
        <w:r>
          <w:rPr>
            <w:rFonts w:ascii="Arial" w:hAnsi="Arial" w:cs="Arial"/>
          </w:rPr>
          <w:t xml:space="preserve">Article 3 </w:t>
        </w:r>
      </w:ins>
      <w:r w:rsidR="00F25D9F" w:rsidRPr="004B197B">
        <w:rPr>
          <w:rFonts w:ascii="Arial" w:hAnsi="Arial" w:cs="Arial"/>
        </w:rPr>
        <w:t>(29)</w:t>
      </w:r>
      <w:ins w:id="406" w:author="EVAS Tatjana (CNECT)" w:date="2025-05-07T18:24:00Z">
        <w:r w:rsidR="00F25D9F" w:rsidRPr="004B197B">
          <w:rPr>
            <w:rFonts w:ascii="Arial" w:hAnsi="Arial" w:cs="Arial"/>
          </w:rPr>
          <w:t xml:space="preserve"> </w:t>
        </w:r>
        <w:r w:rsidR="008C4516">
          <w:rPr>
            <w:rFonts w:ascii="Arial" w:hAnsi="Arial" w:cs="Arial"/>
          </w:rPr>
          <w:t>AIA defines</w:t>
        </w:r>
      </w:ins>
      <w:r w:rsidR="00F25D9F" w:rsidRPr="004B197B">
        <w:rPr>
          <w:rFonts w:ascii="Arial" w:hAnsi="Arial" w:cs="Arial"/>
        </w:rPr>
        <w:t xml:space="preserve"> ‘training data’ </w:t>
      </w:r>
      <w:del w:id="407" w:author="EVAS Tatjana (CNECT)" w:date="2025-05-07T18:25:00Z">
        <w:r w:rsidR="00F25D9F" w:rsidRPr="004B197B">
          <w:rPr>
            <w:rFonts w:ascii="Arial" w:hAnsi="Arial" w:cs="Arial"/>
          </w:rPr>
          <w:delText xml:space="preserve">means </w:delText>
        </w:r>
      </w:del>
      <w:ins w:id="408" w:author="EVAS Tatjana (CNECT)" w:date="2025-05-07T18:25:00Z">
        <w:r w:rsidR="00A71353">
          <w:rPr>
            <w:rFonts w:ascii="Arial" w:hAnsi="Arial" w:cs="Arial"/>
          </w:rPr>
          <w:t>as</w:t>
        </w:r>
        <w:r w:rsidR="00A71353" w:rsidRPr="004B197B">
          <w:rPr>
            <w:rFonts w:ascii="Arial" w:hAnsi="Arial" w:cs="Arial"/>
          </w:rPr>
          <w:t xml:space="preserve"> </w:t>
        </w:r>
      </w:ins>
      <w:r w:rsidR="00F25D9F" w:rsidRPr="004B197B">
        <w:rPr>
          <w:rFonts w:ascii="Arial" w:hAnsi="Arial" w:cs="Arial"/>
        </w:rPr>
        <w:t xml:space="preserve">data used for training an AI system through fitting its learnable parameters; </w:t>
      </w:r>
    </w:p>
    <w:p w14:paraId="1449B113" w14:textId="72BF5081" w:rsidR="00F25D9F" w:rsidRPr="004B197B" w:rsidRDefault="003A6325" w:rsidP="00F25D9F">
      <w:pPr>
        <w:rPr>
          <w:rFonts w:ascii="Arial" w:hAnsi="Arial" w:cs="Arial"/>
        </w:rPr>
      </w:pPr>
      <w:ins w:id="409" w:author="ALKHAYAT Nada (SANTE)" w:date="2025-05-07T14:14:00Z">
        <w:r>
          <w:rPr>
            <w:rFonts w:ascii="Arial" w:hAnsi="Arial" w:cs="Arial"/>
          </w:rPr>
          <w:t>Article 3</w:t>
        </w:r>
        <w:r w:rsidRPr="004B197B">
          <w:rPr>
            <w:rFonts w:ascii="Arial" w:hAnsi="Arial" w:cs="Arial"/>
          </w:rPr>
          <w:t xml:space="preserve"> </w:t>
        </w:r>
      </w:ins>
      <w:r w:rsidR="00F25D9F" w:rsidRPr="004B197B">
        <w:rPr>
          <w:rFonts w:ascii="Arial" w:hAnsi="Arial" w:cs="Arial"/>
        </w:rPr>
        <w:t>(30)</w:t>
      </w:r>
      <w:ins w:id="410" w:author="EVAS Tatjana (CNECT)" w:date="2025-05-07T18:24:00Z">
        <w:r w:rsidR="001E411B">
          <w:rPr>
            <w:rFonts w:ascii="Arial" w:hAnsi="Arial" w:cs="Arial"/>
          </w:rPr>
          <w:t xml:space="preserve"> AIA</w:t>
        </w:r>
      </w:ins>
      <w:r w:rsidR="00F25D9F" w:rsidRPr="004B197B">
        <w:rPr>
          <w:rFonts w:ascii="Arial" w:hAnsi="Arial" w:cs="Arial"/>
        </w:rPr>
        <w:t xml:space="preserve"> ‘validation data’ means data used for providing an evaluation of the trained AI system and for tuning its non-learnable parameters and its learning process in order, inter alia, to prevent underfitting or overfitting; </w:t>
      </w:r>
    </w:p>
    <w:p w14:paraId="6A1AD747" w14:textId="0249D4C8" w:rsidR="00F25D9F" w:rsidRPr="004B197B" w:rsidRDefault="003A6325" w:rsidP="00F25D9F">
      <w:pPr>
        <w:rPr>
          <w:rFonts w:ascii="Arial" w:hAnsi="Arial" w:cs="Arial"/>
        </w:rPr>
      </w:pPr>
      <w:ins w:id="411" w:author="ALKHAYAT Nada (SANTE)" w:date="2025-05-07T14:14:00Z">
        <w:r>
          <w:rPr>
            <w:rFonts w:ascii="Arial" w:hAnsi="Arial" w:cs="Arial"/>
          </w:rPr>
          <w:t>Article 3</w:t>
        </w:r>
        <w:r w:rsidRPr="004B197B">
          <w:rPr>
            <w:rFonts w:ascii="Arial" w:hAnsi="Arial" w:cs="Arial"/>
          </w:rPr>
          <w:t xml:space="preserve"> </w:t>
        </w:r>
      </w:ins>
      <w:r w:rsidR="00F25D9F" w:rsidRPr="004B197B">
        <w:rPr>
          <w:rFonts w:ascii="Arial" w:hAnsi="Arial" w:cs="Arial"/>
        </w:rPr>
        <w:t xml:space="preserve">(31) </w:t>
      </w:r>
      <w:ins w:id="412" w:author="EVAS Tatjana (CNECT)" w:date="2025-05-07T18:24:00Z">
        <w:r w:rsidR="001E411B">
          <w:rPr>
            <w:rFonts w:ascii="Arial" w:hAnsi="Arial" w:cs="Arial"/>
          </w:rPr>
          <w:t xml:space="preserve">AIA </w:t>
        </w:r>
      </w:ins>
      <w:r w:rsidR="00F25D9F" w:rsidRPr="004B197B">
        <w:rPr>
          <w:rFonts w:ascii="Arial" w:hAnsi="Arial" w:cs="Arial"/>
        </w:rPr>
        <w:t xml:space="preserve">‘validation data set’ means a separate data set or part of the training data set, either as a fixed or variable split; </w:t>
      </w:r>
    </w:p>
    <w:p w14:paraId="22C1B389" w14:textId="31DC5027" w:rsidR="00F25D9F" w:rsidRPr="004B197B" w:rsidRDefault="003A6325" w:rsidP="00F25D9F">
      <w:pPr>
        <w:rPr>
          <w:rFonts w:ascii="Arial" w:hAnsi="Arial" w:cs="Arial"/>
        </w:rPr>
      </w:pPr>
      <w:ins w:id="413" w:author="ALKHAYAT Nada (SANTE)" w:date="2025-05-07T14:14:00Z">
        <w:r>
          <w:rPr>
            <w:rFonts w:ascii="Arial" w:hAnsi="Arial" w:cs="Arial"/>
          </w:rPr>
          <w:t>Article 3</w:t>
        </w:r>
        <w:r w:rsidRPr="004B197B">
          <w:rPr>
            <w:rFonts w:ascii="Arial" w:hAnsi="Arial" w:cs="Arial"/>
          </w:rPr>
          <w:t xml:space="preserve"> </w:t>
        </w:r>
      </w:ins>
      <w:r w:rsidR="00F25D9F" w:rsidRPr="004B197B">
        <w:rPr>
          <w:rFonts w:ascii="Arial" w:hAnsi="Arial" w:cs="Arial"/>
        </w:rPr>
        <w:t xml:space="preserve">(32) </w:t>
      </w:r>
      <w:ins w:id="414" w:author="EVAS Tatjana (CNECT)" w:date="2025-05-07T18:24:00Z">
        <w:r w:rsidR="001E411B">
          <w:rPr>
            <w:rFonts w:ascii="Arial" w:hAnsi="Arial" w:cs="Arial"/>
          </w:rPr>
          <w:t>AIA</w:t>
        </w:r>
        <w:r w:rsidR="00F25D9F" w:rsidRPr="004B197B">
          <w:rPr>
            <w:rFonts w:ascii="Arial" w:hAnsi="Arial" w:cs="Arial"/>
          </w:rPr>
          <w:t xml:space="preserve"> </w:t>
        </w:r>
      </w:ins>
      <w:r w:rsidR="00F25D9F" w:rsidRPr="004B197B">
        <w:rPr>
          <w:rFonts w:ascii="Arial" w:hAnsi="Arial" w:cs="Arial"/>
        </w:rPr>
        <w:t>‘testing data’ means data used for providing an independent evaluation of the AI system in order to confirm the expected performance of that system before its placing on the market or putting into service.</w:t>
      </w:r>
      <w:ins w:id="415" w:author="ALKHAYAT Nada (SANTE)" w:date="2025-05-07T14:14:00Z">
        <w:r w:rsidR="006B0209">
          <w:rPr>
            <w:rFonts w:ascii="Arial" w:hAnsi="Arial" w:cs="Arial"/>
          </w:rPr>
          <w:t xml:space="preserve"> </w:t>
        </w:r>
      </w:ins>
    </w:p>
    <w:p w14:paraId="7C114218" w14:textId="26D2E237" w:rsidR="00F25D9F" w:rsidRPr="00755F40" w:rsidRDefault="00F25D9F" w:rsidP="0075766A">
      <w:pPr>
        <w:numPr>
          <w:ilvl w:val="0"/>
          <w:numId w:val="33"/>
        </w:numPr>
        <w:rPr>
          <w:rFonts w:ascii="Arial" w:hAnsi="Arial" w:cs="Arial"/>
          <w:b/>
          <w:bCs/>
        </w:rPr>
      </w:pPr>
      <w:r w:rsidRPr="00755F40">
        <w:rPr>
          <w:rFonts w:ascii="Arial" w:hAnsi="Arial" w:cs="Arial"/>
          <w:b/>
          <w:bCs/>
        </w:rPr>
        <w:t>How do the MDR</w:t>
      </w:r>
      <w:r>
        <w:rPr>
          <w:rFonts w:ascii="Arial" w:hAnsi="Arial" w:cs="Arial"/>
          <w:b/>
          <w:bCs/>
        </w:rPr>
        <w:t>, IVDR</w:t>
      </w:r>
      <w:r w:rsidRPr="00755F40">
        <w:rPr>
          <w:rFonts w:ascii="Arial" w:hAnsi="Arial" w:cs="Arial"/>
          <w:b/>
          <w:bCs/>
        </w:rPr>
        <w:t xml:space="preserve"> and </w:t>
      </w:r>
      <w:del w:id="416" w:author="ALKHAYAT Nada (SANTE)" w:date="2025-05-06T17:14:00Z">
        <w:r w:rsidRPr="00755F40">
          <w:rPr>
            <w:rFonts w:ascii="Arial" w:hAnsi="Arial" w:cs="Arial"/>
            <w:b/>
            <w:bCs/>
          </w:rPr>
          <w:delText>AI Act</w:delText>
        </w:r>
      </w:del>
      <w:ins w:id="417" w:author="ALKHAYAT Nada (SANTE)" w:date="2025-05-06T17:14:00Z">
        <w:r w:rsidR="00A517A4">
          <w:rPr>
            <w:rFonts w:ascii="Arial" w:hAnsi="Arial" w:cs="Arial"/>
            <w:b/>
            <w:bCs/>
          </w:rPr>
          <w:t>AIA</w:t>
        </w:r>
      </w:ins>
      <w:r w:rsidRPr="00755F40">
        <w:rPr>
          <w:rFonts w:ascii="Arial" w:hAnsi="Arial" w:cs="Arial"/>
          <w:b/>
          <w:bCs/>
        </w:rPr>
        <w:t xml:space="preserve"> address training data used for </w:t>
      </w:r>
      <w:del w:id="418" w:author="ALKHAYAT Nada (SANTE)" w:date="2025-05-05T18:22:00Z">
        <w:r w:rsidRPr="00755F40">
          <w:rPr>
            <w:rFonts w:ascii="Arial" w:hAnsi="Arial" w:cs="Arial"/>
            <w:b/>
            <w:bCs/>
          </w:rPr>
          <w:delText>AI systems in medical devices</w:delText>
        </w:r>
      </w:del>
      <w:ins w:id="419" w:author="ALKHAYAT Nada (SANTE)" w:date="2025-05-05T18:22:00Z">
        <w:r w:rsidR="00F72C2C">
          <w:rPr>
            <w:rFonts w:ascii="Arial" w:hAnsi="Arial" w:cs="Arial"/>
            <w:b/>
            <w:bCs/>
          </w:rPr>
          <w:t>MDAI</w:t>
        </w:r>
      </w:ins>
      <w:r w:rsidRPr="00755F40">
        <w:rPr>
          <w:rFonts w:ascii="Arial" w:hAnsi="Arial" w:cs="Arial"/>
          <w:b/>
          <w:bCs/>
        </w:rPr>
        <w:t>?</w:t>
      </w:r>
    </w:p>
    <w:p w14:paraId="3D217CD1" w14:textId="3B15DC66" w:rsidR="00F25D9F" w:rsidRDefault="00F25D9F" w:rsidP="00F25D9F">
      <w:pPr>
        <w:jc w:val="both"/>
        <w:rPr>
          <w:rFonts w:ascii="Arial" w:hAnsi="Arial" w:cs="Arial"/>
        </w:rPr>
      </w:pPr>
      <w:r>
        <w:rPr>
          <w:rFonts w:ascii="Arial" w:hAnsi="Arial" w:cs="Arial"/>
        </w:rPr>
        <w:t>T</w:t>
      </w:r>
      <w:r w:rsidRPr="7E33F693">
        <w:rPr>
          <w:rFonts w:ascii="Arial" w:hAnsi="Arial" w:cs="Arial"/>
        </w:rPr>
        <w:t xml:space="preserve">he importance of </w:t>
      </w:r>
      <w:r>
        <w:rPr>
          <w:rFonts w:ascii="Arial" w:hAnsi="Arial" w:cs="Arial"/>
        </w:rPr>
        <w:t xml:space="preserve">utilising </w:t>
      </w:r>
      <w:r w:rsidRPr="7E33F693">
        <w:rPr>
          <w:rFonts w:ascii="Arial" w:hAnsi="Arial" w:cs="Arial"/>
        </w:rPr>
        <w:t xml:space="preserve">training data </w:t>
      </w:r>
      <w:r>
        <w:rPr>
          <w:rFonts w:ascii="Arial" w:hAnsi="Arial" w:cs="Arial"/>
        </w:rPr>
        <w:t xml:space="preserve">which is </w:t>
      </w:r>
      <w:r w:rsidRPr="7E33F693">
        <w:rPr>
          <w:rFonts w:ascii="Arial" w:hAnsi="Arial" w:cs="Arial"/>
        </w:rPr>
        <w:t xml:space="preserve">appropriate for the intended purpose of the </w:t>
      </w:r>
      <w:r>
        <w:rPr>
          <w:rFonts w:ascii="Arial" w:hAnsi="Arial" w:cs="Arial"/>
        </w:rPr>
        <w:t>MDAI</w:t>
      </w:r>
      <w:r w:rsidRPr="7E33F693">
        <w:rPr>
          <w:rFonts w:ascii="Arial" w:hAnsi="Arial" w:cs="Arial"/>
        </w:rPr>
        <w:t xml:space="preserve"> </w:t>
      </w:r>
      <w:r>
        <w:rPr>
          <w:rFonts w:ascii="Arial" w:hAnsi="Arial" w:cs="Arial"/>
        </w:rPr>
        <w:t xml:space="preserve">is essential </w:t>
      </w:r>
      <w:r w:rsidRPr="7E33F693">
        <w:rPr>
          <w:rFonts w:ascii="Arial" w:hAnsi="Arial" w:cs="Arial"/>
        </w:rPr>
        <w:t>in order to produce accurate and (clinically) relevant outputs</w:t>
      </w:r>
      <w:r>
        <w:rPr>
          <w:rFonts w:ascii="Arial" w:hAnsi="Arial" w:cs="Arial"/>
        </w:rPr>
        <w:t>.</w:t>
      </w:r>
      <w:r w:rsidRPr="7E33F693">
        <w:rPr>
          <w:rFonts w:ascii="Arial" w:hAnsi="Arial" w:cs="Arial"/>
        </w:rPr>
        <w:t xml:space="preserve"> In accordance with the claimed intended purpose of the device, the training data used must be representative of the intended patient population. (MDR Annex II TD section 3, a and b and section 6 on product verification and validation). </w:t>
      </w:r>
    </w:p>
    <w:p w14:paraId="48BE3F8F" w14:textId="1427321A" w:rsidR="00F25D9F" w:rsidRPr="00E531F9" w:rsidRDefault="00F25D9F" w:rsidP="00F25D9F">
      <w:pPr>
        <w:jc w:val="both"/>
        <w:rPr>
          <w:rFonts w:ascii="Arial" w:hAnsi="Arial" w:cs="Arial"/>
        </w:rPr>
      </w:pPr>
      <w:r w:rsidRPr="00755F40">
        <w:rPr>
          <w:rFonts w:ascii="Arial" w:hAnsi="Arial" w:cs="Arial"/>
        </w:rPr>
        <w:t xml:space="preserve">The </w:t>
      </w:r>
      <w:del w:id="420" w:author="ALKHAYAT Nada (SANTE)" w:date="2025-05-06T17:14:00Z">
        <w:r w:rsidRPr="00E531F9">
          <w:rPr>
            <w:rFonts w:ascii="Arial" w:hAnsi="Arial" w:cs="Arial"/>
          </w:rPr>
          <w:delText>AI Act</w:delText>
        </w:r>
      </w:del>
      <w:ins w:id="421" w:author="ALKHAYAT Nada (SANTE)" w:date="2025-05-06T17:14:00Z">
        <w:r w:rsidR="00A517A4">
          <w:rPr>
            <w:rFonts w:ascii="Arial" w:hAnsi="Arial" w:cs="Arial"/>
          </w:rPr>
          <w:t>AIA</w:t>
        </w:r>
      </w:ins>
      <w:r w:rsidRPr="00E531F9">
        <w:rPr>
          <w:rFonts w:ascii="Arial" w:hAnsi="Arial" w:cs="Arial"/>
        </w:rPr>
        <w:t xml:space="preserve"> </w:t>
      </w:r>
      <w:del w:id="422" w:author="ALKHAYAT Nada (SANTE)" w:date="2025-05-05T18:59:00Z">
        <w:r w:rsidRPr="00E531F9">
          <w:rPr>
            <w:rFonts w:ascii="Arial" w:hAnsi="Arial" w:cs="Arial"/>
          </w:rPr>
          <w:delText xml:space="preserve">mandates </w:delText>
        </w:r>
      </w:del>
      <w:ins w:id="423" w:author="ALKHAYAT Nada (SANTE)" w:date="2025-05-05T18:59:00Z">
        <w:r w:rsidR="001C0E0A">
          <w:rPr>
            <w:rFonts w:ascii="Arial" w:hAnsi="Arial" w:cs="Arial"/>
          </w:rPr>
          <w:t>requires</w:t>
        </w:r>
        <w:r w:rsidR="001C0E0A" w:rsidRPr="00E531F9">
          <w:rPr>
            <w:rFonts w:ascii="Arial" w:hAnsi="Arial" w:cs="Arial"/>
          </w:rPr>
          <w:t xml:space="preserve"> </w:t>
        </w:r>
      </w:ins>
      <w:r w:rsidRPr="00E531F9">
        <w:rPr>
          <w:rFonts w:ascii="Arial" w:hAnsi="Arial" w:cs="Arial"/>
        </w:rPr>
        <w:t xml:space="preserve">that training data for </w:t>
      </w:r>
      <w:del w:id="424" w:author="ALKHAYAT Nada (SANTE)" w:date="2025-05-05T18:59:00Z">
        <w:r w:rsidRPr="00E531F9">
          <w:rPr>
            <w:rFonts w:ascii="Arial" w:hAnsi="Arial" w:cs="Arial"/>
          </w:rPr>
          <w:delText>AI systems</w:delText>
        </w:r>
      </w:del>
      <w:ins w:id="425" w:author="ALKHAYAT Nada (SANTE)" w:date="2025-05-05T18:59:00Z">
        <w:r w:rsidR="001C0E0A">
          <w:rPr>
            <w:rFonts w:ascii="Arial" w:hAnsi="Arial" w:cs="Arial"/>
          </w:rPr>
          <w:t>MDAI</w:t>
        </w:r>
      </w:ins>
      <w:r w:rsidRPr="00E531F9">
        <w:rPr>
          <w:rFonts w:ascii="Arial" w:hAnsi="Arial" w:cs="Arial"/>
        </w:rPr>
        <w:t xml:space="preserve"> be of high quality, sufficiently representative, free of errors (to the </w:t>
      </w:r>
      <w:ins w:id="426" w:author="EVAS Tatjana (CNECT)" w:date="2025-05-07T18:27:00Z">
        <w:r w:rsidR="002D631B">
          <w:rPr>
            <w:rFonts w:ascii="Arial" w:hAnsi="Arial" w:cs="Arial"/>
          </w:rPr>
          <w:t xml:space="preserve">best </w:t>
        </w:r>
      </w:ins>
      <w:r w:rsidRPr="00E531F9">
        <w:rPr>
          <w:rFonts w:ascii="Arial" w:hAnsi="Arial" w:cs="Arial"/>
        </w:rPr>
        <w:t>extent possible)</w:t>
      </w:r>
      <w:ins w:id="427" w:author="EVAS Tatjana (CNECT)" w:date="2025-05-07T18:27:00Z">
        <w:r w:rsidR="003F6399">
          <w:rPr>
            <w:rFonts w:ascii="Arial" w:hAnsi="Arial" w:cs="Arial"/>
          </w:rPr>
          <w:t xml:space="preserve">, </w:t>
        </w:r>
        <w:r w:rsidR="00151A56">
          <w:rPr>
            <w:rFonts w:ascii="Arial" w:hAnsi="Arial" w:cs="Arial"/>
          </w:rPr>
          <w:t xml:space="preserve">complete in the view </w:t>
        </w:r>
        <w:r w:rsidR="00135EC3">
          <w:rPr>
            <w:rFonts w:ascii="Arial" w:hAnsi="Arial" w:cs="Arial"/>
          </w:rPr>
          <w:t>of the intended purpose</w:t>
        </w:r>
      </w:ins>
      <w:r w:rsidRPr="00E531F9">
        <w:rPr>
          <w:rFonts w:ascii="Arial" w:hAnsi="Arial" w:cs="Arial"/>
        </w:rPr>
        <w:t xml:space="preserve"> </w:t>
      </w:r>
      <w:del w:id="428" w:author="ALKHAYAT Nada (SANTE)" w:date="2025-05-05T19:07:00Z">
        <w:r w:rsidRPr="00E531F9">
          <w:rPr>
            <w:rFonts w:ascii="Arial" w:hAnsi="Arial" w:cs="Arial"/>
          </w:rPr>
          <w:delText xml:space="preserve">and </w:delText>
        </w:r>
      </w:del>
      <w:ins w:id="429" w:author="ALKHAYAT Nada (SANTE)" w:date="2025-05-05T19:07:00Z">
        <w:r w:rsidR="00EE66FA">
          <w:rPr>
            <w:rFonts w:ascii="Arial" w:hAnsi="Arial" w:cs="Arial"/>
          </w:rPr>
          <w:t>,</w:t>
        </w:r>
        <w:r w:rsidR="00EE66FA" w:rsidRPr="00E531F9">
          <w:rPr>
            <w:rFonts w:ascii="Arial" w:hAnsi="Arial" w:cs="Arial"/>
          </w:rPr>
          <w:t xml:space="preserve"> </w:t>
        </w:r>
      </w:ins>
      <w:ins w:id="430" w:author="EVAS Tatjana (CNECT)" w:date="2025-05-07T18:36:00Z">
        <w:r w:rsidR="006C40D2">
          <w:rPr>
            <w:rFonts w:ascii="Arial" w:hAnsi="Arial" w:cs="Arial"/>
          </w:rPr>
          <w:t xml:space="preserve">include </w:t>
        </w:r>
      </w:ins>
      <w:ins w:id="431" w:author="EVAS Tatjana (CNECT)" w:date="2025-05-07T18:37:00Z">
        <w:r w:rsidR="00B233CA">
          <w:rPr>
            <w:rFonts w:ascii="Arial" w:hAnsi="Arial" w:cs="Arial"/>
          </w:rPr>
          <w:t xml:space="preserve">the appropriate statistical properties and </w:t>
        </w:r>
        <w:r w:rsidR="002B693B">
          <w:rPr>
            <w:rFonts w:ascii="Arial" w:hAnsi="Arial" w:cs="Arial"/>
          </w:rPr>
          <w:t xml:space="preserve">be </w:t>
        </w:r>
      </w:ins>
      <w:r w:rsidRPr="00551AE8">
        <w:rPr>
          <w:rFonts w:ascii="Arial" w:hAnsi="Arial" w:cs="Arial"/>
          <w:highlight w:val="yellow"/>
        </w:rPr>
        <w:t xml:space="preserve">examined in view of </w:t>
      </w:r>
      <w:del w:id="432" w:author="EVAS Tatjana (CNECT)" w:date="2025-05-07T18:32:00Z">
        <w:r w:rsidRPr="00551AE8">
          <w:rPr>
            <w:rFonts w:ascii="Arial" w:hAnsi="Arial" w:cs="Arial"/>
            <w:highlight w:val="yellow"/>
          </w:rPr>
          <w:delText>certain biases</w:delText>
        </w:r>
        <w:r w:rsidRPr="00E531F9">
          <w:rPr>
            <w:rFonts w:ascii="Arial" w:hAnsi="Arial" w:cs="Arial"/>
          </w:rPr>
          <w:delText xml:space="preserve"> </w:delText>
        </w:r>
      </w:del>
      <w:ins w:id="433" w:author="EVAS Tatjana (CNECT)" w:date="2025-05-07T18:32:00Z">
        <w:r w:rsidR="004408A8">
          <w:rPr>
            <w:rFonts w:ascii="Arial" w:hAnsi="Arial" w:cs="Arial"/>
          </w:rPr>
          <w:t>possible biases that are likely to affect the health</w:t>
        </w:r>
        <w:r w:rsidR="00681C01">
          <w:rPr>
            <w:rFonts w:ascii="Arial" w:hAnsi="Arial" w:cs="Arial"/>
          </w:rPr>
          <w:t xml:space="preserve"> and safety of persons, have negative impact on fundamental rights</w:t>
        </w:r>
      </w:ins>
      <w:ins w:id="434" w:author="EVAS Tatjana (CNECT)" w:date="2025-05-07T18:33:00Z">
        <w:r w:rsidR="00AD4E7F">
          <w:rPr>
            <w:rFonts w:ascii="Arial" w:hAnsi="Arial" w:cs="Arial"/>
          </w:rPr>
          <w:t xml:space="preserve"> ore lead to discrimination prohibited under Union law </w:t>
        </w:r>
      </w:ins>
      <w:del w:id="435" w:author="ALKHAYAT Nada (SANTE)" w:date="2025-05-05T19:07:00Z">
        <w:r w:rsidRPr="00E531F9">
          <w:rPr>
            <w:rFonts w:ascii="Arial" w:hAnsi="Arial" w:cs="Arial"/>
          </w:rPr>
          <w:delText>(Article 10, par.2(f))</w:delText>
        </w:r>
      </w:del>
      <w:del w:id="436" w:author="EVAS Tatjana (CNECT)" w:date="2025-05-07T18:33:00Z">
        <w:r w:rsidRPr="00E531F9">
          <w:rPr>
            <w:rFonts w:ascii="Arial" w:hAnsi="Arial" w:cs="Arial"/>
          </w:rPr>
          <w:delText xml:space="preserve"> to ensure reliability and accuracy</w:delText>
        </w:r>
      </w:del>
      <w:r w:rsidRPr="00E531F9">
        <w:rPr>
          <w:rFonts w:ascii="Arial" w:hAnsi="Arial" w:cs="Arial"/>
        </w:rPr>
        <w:t xml:space="preserve"> (</w:t>
      </w:r>
      <w:del w:id="437" w:author="ALKHAYAT Nada (SANTE)" w:date="2025-05-06T17:14:00Z">
        <w:r w:rsidRPr="00E531F9">
          <w:rPr>
            <w:rFonts w:ascii="Arial" w:hAnsi="Arial" w:cs="Arial"/>
          </w:rPr>
          <w:delText>AI Act</w:delText>
        </w:r>
      </w:del>
      <w:ins w:id="438" w:author="ALKHAYAT Nada (SANTE)" w:date="2025-05-06T17:14:00Z">
        <w:r w:rsidR="00A517A4">
          <w:rPr>
            <w:rFonts w:ascii="Arial" w:hAnsi="Arial" w:cs="Arial"/>
          </w:rPr>
          <w:t>AIA</w:t>
        </w:r>
      </w:ins>
      <w:r w:rsidRPr="00E531F9">
        <w:rPr>
          <w:rFonts w:ascii="Arial" w:hAnsi="Arial" w:cs="Arial"/>
        </w:rPr>
        <w:t>, Article 10).</w:t>
      </w:r>
      <w:ins w:id="439" w:author="ALKHAYAT Nada (SANTE)" w:date="2025-05-05T19:07:00Z">
        <w:r w:rsidRPr="00E531F9">
          <w:rPr>
            <w:rFonts w:ascii="Arial" w:hAnsi="Arial" w:cs="Arial"/>
          </w:rPr>
          <w:t xml:space="preserve"> </w:t>
        </w:r>
        <w:r w:rsidR="00A41D47">
          <w:rPr>
            <w:rFonts w:ascii="Arial" w:hAnsi="Arial" w:cs="Arial"/>
          </w:rPr>
          <w:t>It also requires the inclusion</w:t>
        </w:r>
      </w:ins>
      <w:ins w:id="440" w:author="ALKHAYAT Nada (SANTE)" w:date="2025-05-05T19:08:00Z">
        <w:r w:rsidR="00A41D47">
          <w:rPr>
            <w:rFonts w:ascii="Arial" w:hAnsi="Arial" w:cs="Arial"/>
          </w:rPr>
          <w:t xml:space="preserve"> of</w:t>
        </w:r>
      </w:ins>
      <w:ins w:id="441" w:author="ALKHAYAT Nada (SANTE)" w:date="2025-05-05T19:07:00Z">
        <w:r w:rsidR="00A41D47" w:rsidRPr="7E33F693">
          <w:rPr>
            <w:rFonts w:ascii="Arial" w:hAnsi="Arial" w:cs="Arial"/>
          </w:rPr>
          <w:t xml:space="preserve"> measures to address data privacy and security concerns, as well as transparency in data collection and processing</w:t>
        </w:r>
      </w:ins>
      <w:ins w:id="442" w:author="ALKHAYAT Nada (SANTE)" w:date="2025-05-05T19:08:00Z">
        <w:r w:rsidR="00A41D47">
          <w:rPr>
            <w:rFonts w:ascii="Arial" w:hAnsi="Arial" w:cs="Arial"/>
          </w:rPr>
          <w:t>.</w:t>
        </w:r>
      </w:ins>
      <w:r w:rsidRPr="00E531F9">
        <w:rPr>
          <w:rFonts w:ascii="Arial" w:hAnsi="Arial" w:cs="Arial"/>
        </w:rPr>
        <w:t xml:space="preserve"> </w:t>
      </w:r>
    </w:p>
    <w:p w14:paraId="25EE2B65" w14:textId="350255DA" w:rsidR="00A41D47" w:rsidRPr="00147089" w:rsidRDefault="00A41D47" w:rsidP="00A41D47">
      <w:pPr>
        <w:rPr>
          <w:rFonts w:ascii="Arial" w:hAnsi="Arial" w:cs="Arial"/>
          <w:szCs w:val="18"/>
        </w:rPr>
      </w:pPr>
      <w:r w:rsidRPr="00E531F9">
        <w:rPr>
          <w:rStyle w:val="normaltextrun"/>
          <w:rFonts w:ascii="Arial" w:hAnsi="Arial" w:cs="Arial"/>
          <w:szCs w:val="18"/>
        </w:rPr>
        <w:t>The MDR</w:t>
      </w:r>
      <w:r>
        <w:rPr>
          <w:rStyle w:val="normaltextrun"/>
          <w:rFonts w:ascii="Arial" w:hAnsi="Arial" w:cs="Arial"/>
          <w:szCs w:val="18"/>
        </w:rPr>
        <w:t xml:space="preserve"> and IVDR</w:t>
      </w:r>
      <w:r w:rsidRPr="00E531F9">
        <w:rPr>
          <w:rStyle w:val="normaltextrun"/>
          <w:rFonts w:ascii="Arial" w:hAnsi="Arial" w:cs="Arial"/>
          <w:szCs w:val="18"/>
        </w:rPr>
        <w:t xml:space="preserve"> require</w:t>
      </w:r>
      <w:del w:id="443" w:author="ALKHAYAT Nada (SANTE)" w:date="2025-05-08T13:06:00Z">
        <w:r w:rsidRPr="00E531F9" w:rsidDel="00B81759">
          <w:rPr>
            <w:rStyle w:val="normaltextrun"/>
            <w:rFonts w:ascii="Arial" w:hAnsi="Arial" w:cs="Arial"/>
            <w:szCs w:val="18"/>
          </w:rPr>
          <w:delText>s</w:delText>
        </w:r>
      </w:del>
      <w:r w:rsidRPr="00E531F9">
        <w:rPr>
          <w:rStyle w:val="normaltextrun"/>
          <w:rFonts w:ascii="Arial" w:hAnsi="Arial" w:cs="Arial"/>
          <w:szCs w:val="18"/>
        </w:rPr>
        <w:t xml:space="preserve"> that clinical data used for device evaluation is robust, reliable, and derived from well-designed studies (MDR, </w:t>
      </w:r>
      <w:r w:rsidRPr="7E33F693">
        <w:rPr>
          <w:rFonts w:ascii="Arial" w:eastAsia="Calibri" w:hAnsi="Arial" w:cs="Arial"/>
        </w:rPr>
        <w:t>Art. 57 (3)).</w:t>
      </w:r>
      <w:r w:rsidRPr="7E33F693">
        <w:rPr>
          <w:rFonts w:ascii="Arial" w:hAnsi="Arial" w:cs="Arial"/>
        </w:rPr>
        <w:t xml:space="preserve">). </w:t>
      </w:r>
      <w:r w:rsidRPr="00E531F9">
        <w:rPr>
          <w:rStyle w:val="normaltextrun"/>
          <w:rFonts w:ascii="Arial" w:hAnsi="Arial" w:cs="Arial"/>
          <w:szCs w:val="18"/>
        </w:rPr>
        <w:t xml:space="preserve">Annex XIV - </w:t>
      </w:r>
      <w:r w:rsidRPr="00755F40">
        <w:rPr>
          <w:rStyle w:val="normaltextrun"/>
          <w:rFonts w:ascii="Arial" w:hAnsi="Arial" w:cs="Arial"/>
          <w:szCs w:val="18"/>
        </w:rPr>
        <w:t>MDCG 2020-1 Guidance on clinical evaluation (MDR) / Performance evaluation (IVDR) of medical device software).</w:t>
      </w:r>
    </w:p>
    <w:p w14:paraId="01D05E6D" w14:textId="77777777" w:rsidR="00481679" w:rsidRDefault="00F25D9F" w:rsidP="00A41D47">
      <w:pPr>
        <w:jc w:val="both"/>
        <w:rPr>
          <w:ins w:id="444" w:author="EVAS Tatjana (CNECT)" w:date="2025-05-07T18:36:00Z"/>
          <w:rFonts w:ascii="Arial" w:hAnsi="Arial" w:cs="Arial"/>
        </w:rPr>
      </w:pPr>
      <w:r w:rsidRPr="00AA7245">
        <w:rPr>
          <w:rFonts w:ascii="Arial" w:hAnsi="Arial" w:cs="Arial"/>
        </w:rPr>
        <w:t xml:space="preserve">Should the device have a broad intended purpose, then a diverse, representative dataset, free from biases </w:t>
      </w:r>
      <w:r w:rsidRPr="00E531F9">
        <w:rPr>
          <w:rFonts w:ascii="Arial" w:hAnsi="Arial" w:cs="Arial"/>
        </w:rPr>
        <w:t>to the extent possible</w:t>
      </w:r>
      <w:r>
        <w:rPr>
          <w:rFonts w:ascii="Arial" w:hAnsi="Arial" w:cs="Arial"/>
        </w:rPr>
        <w:t xml:space="preserve"> should be utilised to generate sufficient clinical evidence. </w:t>
      </w:r>
      <w:r w:rsidR="00A41D47" w:rsidRPr="7E33F693">
        <w:rPr>
          <w:rFonts w:ascii="Arial" w:hAnsi="Arial" w:cs="Arial"/>
        </w:rPr>
        <w:t xml:space="preserve">Particular importance should be placed on the diversification of datasets that should cover the various demographics and conditions claimed. </w:t>
      </w:r>
    </w:p>
    <w:p w14:paraId="0AD20876" w14:textId="75524BA0" w:rsidR="00A41D47" w:rsidRPr="00245A2F" w:rsidDel="00F0795A" w:rsidRDefault="00A41D47" w:rsidP="00A41D47">
      <w:pPr>
        <w:jc w:val="both"/>
        <w:rPr>
          <w:del w:id="445" w:author="ALKHAYAT Nada (SANTE)" w:date="2025-05-06T17:37:00Z"/>
          <w:rFonts w:ascii="Arial" w:hAnsi="Arial" w:cs="Arial"/>
        </w:rPr>
      </w:pPr>
      <w:del w:id="446" w:author="ALKHAYAT Nada (SANTE)" w:date="2025-05-06T17:10:00Z">
        <w:r w:rsidRPr="7E33F693" w:rsidDel="002210C8">
          <w:rPr>
            <w:rFonts w:ascii="Arial" w:hAnsi="Arial" w:cs="Arial"/>
          </w:rPr>
          <w:delText>Providers</w:delText>
        </w:r>
      </w:del>
      <w:ins w:id="447" w:author="ALKHAYAT Nada (SANTE)" w:date="2025-05-06T17:10:00Z">
        <w:r w:rsidR="002210C8">
          <w:rPr>
            <w:rFonts w:ascii="Arial" w:hAnsi="Arial" w:cs="Arial"/>
          </w:rPr>
          <w:t>Manufacturers</w:t>
        </w:r>
      </w:ins>
      <w:r w:rsidRPr="7E33F693">
        <w:rPr>
          <w:rFonts w:ascii="Arial" w:hAnsi="Arial" w:cs="Arial"/>
        </w:rPr>
        <w:t xml:space="preserve"> should employ stringent data governance practices to maintain data integrity and prevent un</w:t>
      </w:r>
      <w:ins w:id="448" w:author="EVAS Tatjana (CNECT)" w:date="2025-05-07T18:39:00Z">
        <w:r w:rsidR="00FF1BDE">
          <w:rPr>
            <w:rFonts w:ascii="Arial" w:hAnsi="Arial" w:cs="Arial"/>
          </w:rPr>
          <w:t>wanted</w:t>
        </w:r>
      </w:ins>
      <w:del w:id="449" w:author="EVAS Tatjana (CNECT)" w:date="2025-05-07T18:39:00Z">
        <w:r w:rsidRPr="7E33F693" w:rsidDel="00FF1BDE">
          <w:rPr>
            <w:rFonts w:ascii="Arial" w:hAnsi="Arial" w:cs="Arial"/>
          </w:rPr>
          <w:delText>intended</w:delText>
        </w:r>
      </w:del>
      <w:r w:rsidRPr="7E33F693">
        <w:rPr>
          <w:rFonts w:ascii="Arial" w:hAnsi="Arial" w:cs="Arial"/>
        </w:rPr>
        <w:t xml:space="preserve"> bias (</w:t>
      </w:r>
      <w:del w:id="450" w:author="ALKHAYAT Nada (SANTE)" w:date="2025-05-06T17:14:00Z">
        <w:r w:rsidRPr="7E33F693" w:rsidDel="00A517A4">
          <w:rPr>
            <w:rFonts w:ascii="Arial" w:hAnsi="Arial" w:cs="Arial"/>
          </w:rPr>
          <w:delText>AI Act</w:delText>
        </w:r>
      </w:del>
      <w:ins w:id="451" w:author="ALKHAYAT Nada (SANTE)" w:date="2025-05-06T17:14:00Z">
        <w:r w:rsidR="00A517A4">
          <w:rPr>
            <w:rFonts w:ascii="Arial" w:hAnsi="Arial" w:cs="Arial"/>
          </w:rPr>
          <w:t>AIA</w:t>
        </w:r>
      </w:ins>
      <w:r w:rsidRPr="7E33F693">
        <w:rPr>
          <w:rFonts w:ascii="Arial" w:hAnsi="Arial" w:cs="Arial"/>
        </w:rPr>
        <w:t xml:space="preserve">, Article 10). In addition, the validation of training data used </w:t>
      </w:r>
      <w:r>
        <w:rPr>
          <w:rFonts w:ascii="Arial" w:hAnsi="Arial" w:cs="Arial"/>
        </w:rPr>
        <w:t>MDAI</w:t>
      </w:r>
      <w:r w:rsidRPr="7E33F693">
        <w:rPr>
          <w:rFonts w:ascii="Arial" w:hAnsi="Arial" w:cs="Arial"/>
        </w:rPr>
        <w:t xml:space="preserve"> is paramount and should be demonstrated as part of the studies to ensure the accuracy, reliability, and effectiveness of</w:t>
      </w:r>
      <w:r>
        <w:rPr>
          <w:rFonts w:ascii="Arial" w:hAnsi="Arial" w:cs="Arial"/>
        </w:rPr>
        <w:t xml:space="preserve"> the</w:t>
      </w:r>
      <w:r w:rsidRPr="7E33F693">
        <w:rPr>
          <w:rFonts w:ascii="Arial" w:hAnsi="Arial" w:cs="Arial"/>
        </w:rPr>
        <w:t xml:space="preserve"> </w:t>
      </w:r>
      <w:r>
        <w:rPr>
          <w:rFonts w:ascii="Arial" w:hAnsi="Arial" w:cs="Arial"/>
        </w:rPr>
        <w:t>MDAI.</w:t>
      </w:r>
    </w:p>
    <w:p w14:paraId="45991E6D" w14:textId="369B5FC6" w:rsidR="00F25D9F" w:rsidRPr="00AA7245" w:rsidRDefault="00F25D9F" w:rsidP="00F25D9F">
      <w:pPr>
        <w:jc w:val="both"/>
        <w:rPr>
          <w:rFonts w:ascii="Arial" w:hAnsi="Arial" w:cs="Arial"/>
        </w:rPr>
      </w:pPr>
      <w:del w:id="452" w:author="ALKHAYAT Nada (SANTE)" w:date="2025-05-05T19:05:00Z">
        <w:r>
          <w:rPr>
            <w:rFonts w:ascii="Arial" w:hAnsi="Arial" w:cs="Arial"/>
          </w:rPr>
          <w:delText xml:space="preserve">For devices with a limited or specific intended purpose targeted towards a specific patient population, the training data could in principle  </w:delText>
        </w:r>
      </w:del>
    </w:p>
    <w:p w14:paraId="1E310E65" w14:textId="215B59FC" w:rsidR="00F25D9F" w:rsidRPr="00E531F9" w:rsidDel="00280255" w:rsidRDefault="00F25D9F" w:rsidP="00F25D9F">
      <w:pPr>
        <w:jc w:val="both"/>
        <w:rPr>
          <w:del w:id="453" w:author="EVAS Tatjana (CNECT)" w:date="2025-05-14T19:03:00Z"/>
          <w:rFonts w:ascii="Arial" w:hAnsi="Arial" w:cs="Arial"/>
        </w:rPr>
      </w:pPr>
      <w:commentRangeStart w:id="454"/>
      <w:commentRangeStart w:id="455"/>
      <w:del w:id="456" w:author="EVAS Tatjana (CNECT)" w:date="2025-05-14T19:03:00Z">
        <w:r w:rsidRPr="00E531F9" w:rsidDel="00280255">
          <w:rPr>
            <w:rFonts w:ascii="Arial" w:hAnsi="Arial" w:cs="Arial"/>
          </w:rPr>
          <w:delText>AI Act</w:delText>
        </w:r>
      </w:del>
      <w:ins w:id="457" w:author="ALKHAYAT Nada (SANTE)" w:date="2025-05-06T17:14:00Z">
        <w:del w:id="458" w:author="EVAS Tatjana (CNECT)" w:date="2025-05-14T19:03:00Z">
          <w:r w:rsidR="00A517A4" w:rsidDel="00280255">
            <w:rPr>
              <w:rFonts w:ascii="Arial" w:hAnsi="Arial" w:cs="Arial"/>
            </w:rPr>
            <w:delText>AIA</w:delText>
          </w:r>
        </w:del>
      </w:ins>
      <w:del w:id="459" w:author="EVAS Tatjana (CNECT)" w:date="2025-05-14T19:03:00Z">
        <w:r w:rsidRPr="00E531F9" w:rsidDel="00280255">
          <w:rPr>
            <w:rFonts w:ascii="Arial" w:hAnsi="Arial" w:cs="Arial"/>
          </w:rPr>
          <w:delText xml:space="preserve"> Annex IV, specifically section 2(g) prescribes the technical documentation requirements regarding validation and testing procedures used, including information about the validation and testing data used and their main characteristics, metrics used to measure accuracy, robustness and compliance with other relevant requirements set out in Chapter III, Section 2, as well as potentially discriminatory impacts; test logs and all test reports dated and signed by the responsible persons, including with regard to pre-determined changes as referred to under point (f);</w:delText>
        </w:r>
        <w:commentRangeEnd w:id="454"/>
        <w:r w:rsidR="00C228B5" w:rsidDel="00280255">
          <w:rPr>
            <w:rStyle w:val="Kommentarzeichen"/>
          </w:rPr>
          <w:commentReference w:id="454"/>
        </w:r>
        <w:commentRangeEnd w:id="455"/>
        <w:r w:rsidR="000A57AF" w:rsidDel="00280255">
          <w:rPr>
            <w:rStyle w:val="Kommentarzeichen"/>
          </w:rPr>
          <w:commentReference w:id="455"/>
        </w:r>
      </w:del>
    </w:p>
    <w:p w14:paraId="77E73016" w14:textId="52305DA6" w:rsidR="00F25D9F" w:rsidRPr="00E531F9" w:rsidRDefault="00F25D9F" w:rsidP="00F25D9F">
      <w:pPr>
        <w:jc w:val="both"/>
        <w:rPr>
          <w:del w:id="460" w:author="ALKHAYAT Nada (SANTE)" w:date="2025-05-06T17:37:00Z"/>
          <w:rFonts w:ascii="Arial" w:hAnsi="Arial" w:cs="Arial"/>
        </w:rPr>
      </w:pPr>
      <w:commentRangeStart w:id="461"/>
      <w:del w:id="462" w:author="ALKHAYAT Nada (SANTE)" w:date="2025-05-05T19:00:00Z">
        <w:r w:rsidRPr="7E33F693">
          <w:rPr>
            <w:rFonts w:ascii="Arial" w:hAnsi="Arial" w:cs="Arial"/>
          </w:rPr>
          <w:delText>Similarly</w:delText>
        </w:r>
      </w:del>
      <w:commentRangeEnd w:id="461"/>
      <w:del w:id="463" w:author="ALKHAYAT Nada (SANTE)" w:date="2025-05-06T17:37:00Z">
        <w:r w:rsidR="00A74EDC" w:rsidDel="00F0795A">
          <w:rPr>
            <w:rStyle w:val="Kommentarzeichen"/>
          </w:rPr>
          <w:commentReference w:id="461"/>
        </w:r>
      </w:del>
      <w:del w:id="464" w:author="ALKHAYAT Nada (SANTE)" w:date="2025-05-05T19:00:00Z">
        <w:r w:rsidRPr="7E33F693">
          <w:rPr>
            <w:rFonts w:ascii="Arial" w:hAnsi="Arial" w:cs="Arial"/>
          </w:rPr>
          <w:delText xml:space="preserve">, the AI Act mandates that providers use data that is diverse, representative datasets of the target population, and free from biases to the best extent possible to train AI systems. </w:delText>
        </w:r>
      </w:del>
      <w:bookmarkStart w:id="465" w:name="_Toc197631858"/>
      <w:bookmarkEnd w:id="465"/>
    </w:p>
    <w:p w14:paraId="7EEBA07F" w14:textId="3680F588" w:rsidR="00626980" w:rsidRPr="00891E14" w:rsidRDefault="00626980" w:rsidP="00A83807">
      <w:pPr>
        <w:pStyle w:val="berschrift2"/>
        <w:numPr>
          <w:ilvl w:val="0"/>
          <w:numId w:val="47"/>
        </w:numPr>
        <w:rPr>
          <w:rFonts w:eastAsia="Times New Roman"/>
        </w:rPr>
      </w:pPr>
      <w:bookmarkStart w:id="466" w:name="_Toc196915596"/>
      <w:bookmarkStart w:id="467" w:name="_Toc197631859"/>
      <w:r w:rsidRPr="00D20D93">
        <w:rPr>
          <w:rFonts w:eastAsia="Times New Roman"/>
        </w:rPr>
        <w:t>Technical Documentation</w:t>
      </w:r>
      <w:bookmarkEnd w:id="466"/>
      <w:bookmarkEnd w:id="467"/>
      <w:r w:rsidRPr="00D20D93">
        <w:rPr>
          <w:rFonts w:eastAsia="Times New Roman"/>
        </w:rPr>
        <w:t xml:space="preserve"> </w:t>
      </w:r>
    </w:p>
    <w:p w14:paraId="307918C1" w14:textId="5901699D" w:rsidR="00626980" w:rsidRPr="00EE3411" w:rsidRDefault="00626980" w:rsidP="0015014F">
      <w:pPr>
        <w:numPr>
          <w:ilvl w:val="0"/>
          <w:numId w:val="33"/>
        </w:numPr>
        <w:rPr>
          <w:rFonts w:ascii="Arial" w:hAnsi="Arial" w:cs="Arial"/>
          <w:b/>
        </w:rPr>
      </w:pPr>
      <w:r w:rsidRPr="00EE3411">
        <w:rPr>
          <w:rFonts w:ascii="Arial" w:hAnsi="Arial" w:cs="Arial"/>
          <w:b/>
        </w:rPr>
        <w:t xml:space="preserve">What technical documentation is required by the MDR/IVDR and </w:t>
      </w:r>
      <w:del w:id="468" w:author="ALKHAYAT Nada (SANTE)" w:date="2025-05-06T17:14:00Z">
        <w:r w:rsidRPr="00EE3411" w:rsidDel="00A517A4">
          <w:rPr>
            <w:rFonts w:ascii="Arial" w:hAnsi="Arial" w:cs="Arial"/>
            <w:b/>
          </w:rPr>
          <w:delText>AI Act</w:delText>
        </w:r>
      </w:del>
      <w:ins w:id="469" w:author="ALKHAYAT Nada (SANTE)" w:date="2025-05-06T17:14:00Z">
        <w:r w:rsidR="00A517A4">
          <w:rPr>
            <w:rFonts w:ascii="Arial" w:hAnsi="Arial" w:cs="Arial"/>
            <w:b/>
          </w:rPr>
          <w:t>AIA</w:t>
        </w:r>
      </w:ins>
      <w:r w:rsidRPr="00EE3411">
        <w:rPr>
          <w:rFonts w:ascii="Arial" w:hAnsi="Arial" w:cs="Arial"/>
          <w:b/>
        </w:rPr>
        <w:t xml:space="preserve"> for </w:t>
      </w:r>
      <w:r w:rsidR="00FC4A05">
        <w:rPr>
          <w:rFonts w:ascii="Arial" w:hAnsi="Arial" w:cs="Arial"/>
          <w:b/>
        </w:rPr>
        <w:t>MDAI</w:t>
      </w:r>
      <w:r w:rsidRPr="00EE3411">
        <w:rPr>
          <w:rFonts w:ascii="Arial" w:hAnsi="Arial" w:cs="Arial"/>
          <w:b/>
        </w:rPr>
        <w:t>?</w:t>
      </w:r>
    </w:p>
    <w:p w14:paraId="30B77E41" w14:textId="0EF54E55" w:rsidR="00626980" w:rsidRPr="00E531F9" w:rsidRDefault="00626980" w:rsidP="00626980">
      <w:pPr>
        <w:jc w:val="both"/>
        <w:rPr>
          <w:rFonts w:ascii="Arial" w:hAnsi="Arial" w:cs="Arial"/>
        </w:rPr>
      </w:pPr>
      <w:del w:id="470" w:author="EVAS Tatjana (CNECT)" w:date="2025-05-07T18:43:00Z">
        <w:r w:rsidRPr="00E531F9">
          <w:rPr>
            <w:rFonts w:ascii="Arial" w:hAnsi="Arial" w:cs="Arial"/>
          </w:rPr>
          <w:delText xml:space="preserve">Both </w:delText>
        </w:r>
      </w:del>
      <w:ins w:id="471" w:author="EVAS Tatjana (CNECT)" w:date="2025-05-07T18:43:00Z">
        <w:r w:rsidR="00574A8E">
          <w:rPr>
            <w:rFonts w:ascii="Arial" w:hAnsi="Arial" w:cs="Arial"/>
          </w:rPr>
          <w:t>T</w:t>
        </w:r>
      </w:ins>
      <w:del w:id="472" w:author="EVAS Tatjana (CNECT)" w:date="2025-05-07T18:43:00Z">
        <w:r w:rsidRPr="00E531F9">
          <w:rPr>
            <w:rFonts w:ascii="Arial" w:hAnsi="Arial" w:cs="Arial"/>
          </w:rPr>
          <w:delText>t</w:delText>
        </w:r>
      </w:del>
      <w:r w:rsidRPr="00E531F9">
        <w:rPr>
          <w:rFonts w:ascii="Arial" w:hAnsi="Arial" w:cs="Arial"/>
        </w:rPr>
        <w:t>he MDR</w:t>
      </w:r>
      <w:ins w:id="473" w:author="ALKHAYAT Nada (SANTE)" w:date="2025-05-06T17:25:00Z">
        <w:r w:rsidR="00891E14">
          <w:rPr>
            <w:rFonts w:ascii="Arial" w:hAnsi="Arial" w:cs="Arial"/>
          </w:rPr>
          <w:t>, IVDR</w:t>
        </w:r>
      </w:ins>
      <w:r w:rsidRPr="00E531F9">
        <w:rPr>
          <w:rFonts w:ascii="Arial" w:hAnsi="Arial" w:cs="Arial"/>
        </w:rPr>
        <w:t xml:space="preserve"> and</w:t>
      </w:r>
      <w:ins w:id="474" w:author="ALKHAYAT Nada (SANTE)" w:date="2025-05-06T17:25:00Z">
        <w:r w:rsidR="00891E14">
          <w:rPr>
            <w:rFonts w:ascii="Arial" w:hAnsi="Arial" w:cs="Arial"/>
          </w:rPr>
          <w:t xml:space="preserve"> the</w:t>
        </w:r>
      </w:ins>
      <w:r w:rsidRPr="00E531F9">
        <w:rPr>
          <w:rFonts w:ascii="Arial" w:hAnsi="Arial" w:cs="Arial"/>
        </w:rPr>
        <w:t xml:space="preserve"> </w:t>
      </w:r>
      <w:del w:id="475" w:author="ALKHAYAT Nada (SANTE)" w:date="2025-05-06T17:14:00Z">
        <w:r w:rsidRPr="00E531F9" w:rsidDel="00A517A4">
          <w:rPr>
            <w:rFonts w:ascii="Arial" w:hAnsi="Arial" w:cs="Arial"/>
          </w:rPr>
          <w:delText>AI Act</w:delText>
        </w:r>
      </w:del>
      <w:ins w:id="476" w:author="ALKHAYAT Nada (SANTE)" w:date="2025-05-06T17:14:00Z">
        <w:r w:rsidR="00A517A4">
          <w:rPr>
            <w:rFonts w:ascii="Arial" w:hAnsi="Arial" w:cs="Arial"/>
          </w:rPr>
          <w:t>AIA</w:t>
        </w:r>
      </w:ins>
      <w:r w:rsidRPr="00E531F9">
        <w:rPr>
          <w:rFonts w:ascii="Arial" w:hAnsi="Arial" w:cs="Arial"/>
        </w:rPr>
        <w:t xml:space="preserve"> mandate the provision of comprehensive technical documentation for </w:t>
      </w:r>
      <w:r w:rsidR="00FC4A05">
        <w:rPr>
          <w:rFonts w:ascii="Arial" w:hAnsi="Arial" w:cs="Arial"/>
        </w:rPr>
        <w:t>MDAI</w:t>
      </w:r>
      <w:r w:rsidRPr="00E531F9">
        <w:rPr>
          <w:rFonts w:ascii="Arial" w:hAnsi="Arial" w:cs="Arial"/>
        </w:rPr>
        <w:t>. The MDR</w:t>
      </w:r>
      <w:ins w:id="477" w:author="ALKHAYAT Nada (SANTE)" w:date="2025-05-06T17:26:00Z">
        <w:r w:rsidR="00EE4213">
          <w:rPr>
            <w:rFonts w:ascii="Arial" w:hAnsi="Arial" w:cs="Arial"/>
          </w:rPr>
          <w:t>/IVDR</w:t>
        </w:r>
      </w:ins>
      <w:r w:rsidRPr="00E531F9">
        <w:rPr>
          <w:rFonts w:ascii="Arial" w:hAnsi="Arial" w:cs="Arial"/>
        </w:rPr>
        <w:t xml:space="preserve"> require</w:t>
      </w:r>
      <w:del w:id="478" w:author="ALKHAYAT Nada (SANTE)" w:date="2025-05-06T17:26:00Z">
        <w:r w:rsidRPr="00E531F9" w:rsidDel="00EE4213">
          <w:rPr>
            <w:rFonts w:ascii="Arial" w:hAnsi="Arial" w:cs="Arial"/>
          </w:rPr>
          <w:delText>s</w:delText>
        </w:r>
      </w:del>
      <w:r w:rsidRPr="00E531F9">
        <w:rPr>
          <w:rFonts w:ascii="Arial" w:hAnsi="Arial" w:cs="Arial"/>
        </w:rPr>
        <w:t xml:space="preserve"> detailed descriptions of </w:t>
      </w:r>
      <w:del w:id="479" w:author="ALKHAYAT Nada (SANTE)" w:date="2025-05-05T18:23:00Z">
        <w:r w:rsidRPr="00E531F9" w:rsidDel="00841EB8">
          <w:rPr>
            <w:rFonts w:ascii="Arial" w:hAnsi="Arial" w:cs="Arial"/>
          </w:rPr>
          <w:delText>the AI algorithm</w:delText>
        </w:r>
      </w:del>
      <w:ins w:id="480" w:author="ALKHAYAT Nada (SANTE)" w:date="2025-05-05T18:23:00Z">
        <w:r w:rsidR="00841EB8">
          <w:rPr>
            <w:rFonts w:ascii="Arial" w:hAnsi="Arial" w:cs="Arial"/>
          </w:rPr>
          <w:t>softw</w:t>
        </w:r>
      </w:ins>
      <w:ins w:id="481" w:author="ALKHAYAT Nada (SANTE)" w:date="2025-05-05T18:24:00Z">
        <w:r w:rsidR="00841EB8">
          <w:rPr>
            <w:rFonts w:ascii="Arial" w:hAnsi="Arial" w:cs="Arial"/>
          </w:rPr>
          <w:t>are</w:t>
        </w:r>
      </w:ins>
      <w:r w:rsidRPr="00E531F9">
        <w:rPr>
          <w:rFonts w:ascii="Arial" w:hAnsi="Arial" w:cs="Arial"/>
        </w:rPr>
        <w:t xml:space="preserve">, software architecture, data processing methods, and risk management strategies (MDR, Annex II). The </w:t>
      </w:r>
      <w:del w:id="482" w:author="ALKHAYAT Nada (SANTE)" w:date="2025-05-06T17:14:00Z">
        <w:r w:rsidRPr="00E531F9" w:rsidDel="00A517A4">
          <w:rPr>
            <w:rFonts w:ascii="Arial" w:hAnsi="Arial" w:cs="Arial"/>
          </w:rPr>
          <w:delText>AI Act</w:delText>
        </w:r>
      </w:del>
      <w:ins w:id="483" w:author="ALKHAYAT Nada (SANTE)" w:date="2025-05-06T17:14:00Z">
        <w:r w:rsidR="00A517A4">
          <w:rPr>
            <w:rFonts w:ascii="Arial" w:hAnsi="Arial" w:cs="Arial"/>
          </w:rPr>
          <w:t>AIA</w:t>
        </w:r>
      </w:ins>
      <w:r w:rsidRPr="00E531F9">
        <w:rPr>
          <w:rFonts w:ascii="Arial" w:hAnsi="Arial" w:cs="Arial"/>
        </w:rPr>
        <w:t xml:space="preserve"> requires </w:t>
      </w:r>
      <w:del w:id="484" w:author="ALKHAYAT Nada (SANTE)" w:date="2025-05-06T17:26:00Z">
        <w:r w:rsidRPr="00E531F9" w:rsidDel="00EE4213">
          <w:rPr>
            <w:rFonts w:ascii="Arial" w:hAnsi="Arial" w:cs="Arial"/>
          </w:rPr>
          <w:delText xml:space="preserve">similar </w:delText>
        </w:r>
      </w:del>
      <w:ins w:id="485" w:author="ALKHAYAT Nada (SANTE)" w:date="2025-05-06T17:26:00Z">
        <w:r w:rsidR="00EE4213">
          <w:rPr>
            <w:rFonts w:ascii="Arial" w:hAnsi="Arial" w:cs="Arial"/>
          </w:rPr>
          <w:t>additional</w:t>
        </w:r>
        <w:r w:rsidR="00EE4213" w:rsidRPr="00E531F9">
          <w:rPr>
            <w:rFonts w:ascii="Arial" w:hAnsi="Arial" w:cs="Arial"/>
          </w:rPr>
          <w:t xml:space="preserve"> </w:t>
        </w:r>
      </w:ins>
      <w:r w:rsidRPr="00E531F9">
        <w:rPr>
          <w:rFonts w:ascii="Arial" w:hAnsi="Arial" w:cs="Arial"/>
        </w:rPr>
        <w:t xml:space="preserve">documentation, focusing on transparency and accountability, including risk assessments, data governance practices, and performance testing outcomes </w:t>
      </w:r>
      <w:r>
        <w:rPr>
          <w:rFonts w:ascii="Arial" w:hAnsi="Arial" w:cs="Arial"/>
        </w:rPr>
        <w:t xml:space="preserve">of the AI system </w:t>
      </w:r>
      <w:r w:rsidRPr="00E531F9">
        <w:rPr>
          <w:rFonts w:ascii="Arial" w:hAnsi="Arial" w:cs="Arial"/>
        </w:rPr>
        <w:t>(</w:t>
      </w:r>
      <w:del w:id="486" w:author="ALKHAYAT Nada (SANTE)" w:date="2025-05-06T17:14:00Z">
        <w:r w:rsidRPr="00E531F9" w:rsidDel="00A517A4">
          <w:rPr>
            <w:rFonts w:ascii="Arial" w:hAnsi="Arial" w:cs="Arial"/>
          </w:rPr>
          <w:delText>AI Act</w:delText>
        </w:r>
      </w:del>
      <w:ins w:id="487" w:author="ALKHAYAT Nada (SANTE)" w:date="2025-05-06T17:14:00Z">
        <w:r w:rsidR="00A517A4">
          <w:rPr>
            <w:rFonts w:ascii="Arial" w:hAnsi="Arial" w:cs="Arial"/>
          </w:rPr>
          <w:t>AIA</w:t>
        </w:r>
      </w:ins>
      <w:r w:rsidRPr="00E531F9">
        <w:rPr>
          <w:rFonts w:ascii="Arial" w:hAnsi="Arial" w:cs="Arial"/>
        </w:rPr>
        <w:t xml:space="preserve">, Article 11). </w:t>
      </w:r>
    </w:p>
    <w:p w14:paraId="0A734ACC" w14:textId="4A1699D7" w:rsidR="00626980" w:rsidRPr="00E531F9" w:rsidRDefault="00626980" w:rsidP="00626980">
      <w:pPr>
        <w:jc w:val="both"/>
        <w:rPr>
          <w:rFonts w:ascii="Arial" w:hAnsi="Arial" w:cs="Arial"/>
          <w:color w:val="FF0000"/>
          <w:lang w:eastAsia="ja-JP"/>
        </w:rPr>
      </w:pPr>
      <w:r w:rsidRPr="7E33F693">
        <w:rPr>
          <w:rFonts w:ascii="Arial" w:hAnsi="Arial" w:cs="Arial"/>
        </w:rPr>
        <w:t xml:space="preserve">This documentation should include detailed information about the device's design, development, key design choices, functionality, performance characteristics, system architecture, computational resources to develop, train and test, and intended use and purpose. Manufacturers must also provide evidence of conformity with relevant regulatory requirements, including </w:t>
      </w:r>
      <w:ins w:id="488" w:author="ALKHAYAT Nada (SANTE)" w:date="2025-05-06T17:27:00Z">
        <w:r w:rsidR="00B06779">
          <w:rPr>
            <w:rFonts w:ascii="Arial" w:hAnsi="Arial" w:cs="Arial"/>
          </w:rPr>
          <w:t xml:space="preserve">training, </w:t>
        </w:r>
      </w:ins>
      <w:r w:rsidRPr="7E33F693">
        <w:rPr>
          <w:rFonts w:ascii="Arial" w:hAnsi="Arial" w:cs="Arial"/>
        </w:rPr>
        <w:t xml:space="preserve">validation </w:t>
      </w:r>
      <w:ins w:id="489" w:author="ALKHAYAT Nada (SANTE)" w:date="2025-05-06T17:27:00Z">
        <w:r w:rsidR="00B06779">
          <w:rPr>
            <w:rFonts w:ascii="Arial" w:hAnsi="Arial" w:cs="Arial"/>
          </w:rPr>
          <w:t xml:space="preserve">and test </w:t>
        </w:r>
      </w:ins>
      <w:r w:rsidRPr="7E33F693">
        <w:rPr>
          <w:rFonts w:ascii="Arial" w:hAnsi="Arial" w:cs="Arial"/>
        </w:rPr>
        <w:t xml:space="preserve">data, risk assessments, and quality management processes (MDR, Annex II; </w:t>
      </w:r>
      <w:del w:id="490" w:author="ALKHAYAT Nada (SANTE)" w:date="2025-05-06T17:14:00Z">
        <w:r w:rsidRPr="7E33F693" w:rsidDel="00A517A4">
          <w:rPr>
            <w:rFonts w:ascii="Arial" w:hAnsi="Arial" w:cs="Arial"/>
          </w:rPr>
          <w:delText>AI Act</w:delText>
        </w:r>
      </w:del>
      <w:ins w:id="491" w:author="ALKHAYAT Nada (SANTE)" w:date="2025-05-06T17:14:00Z">
        <w:r w:rsidR="00A517A4">
          <w:rPr>
            <w:rFonts w:ascii="Arial" w:hAnsi="Arial" w:cs="Arial"/>
          </w:rPr>
          <w:t>AIA</w:t>
        </w:r>
      </w:ins>
      <w:r w:rsidRPr="7E33F693">
        <w:rPr>
          <w:rFonts w:ascii="Arial" w:hAnsi="Arial" w:cs="Arial"/>
        </w:rPr>
        <w:t>, Article 11). Both regulations aim to ensure that manufacturers maintain detailed and up-to-date records to demonstrate compliance.</w:t>
      </w:r>
      <w:r w:rsidRPr="7E33F693">
        <w:rPr>
          <w:rFonts w:ascii="Arial" w:hAnsi="Arial" w:cs="Arial"/>
          <w:lang w:eastAsia="ja-JP"/>
        </w:rPr>
        <w:t xml:space="preserve"> The technical documentation</w:t>
      </w:r>
      <w:del w:id="492" w:author="ALKHAYAT Nada (SANTE)" w:date="2025-05-06T17:27:00Z">
        <w:r w:rsidRPr="7E33F693" w:rsidDel="00EE5559">
          <w:rPr>
            <w:rFonts w:ascii="Arial" w:hAnsi="Arial" w:cs="Arial"/>
            <w:lang w:eastAsia="ja-JP"/>
          </w:rPr>
          <w:delText xml:space="preserve"> (TD)</w:delText>
        </w:r>
      </w:del>
      <w:r w:rsidRPr="7E33F693">
        <w:rPr>
          <w:rFonts w:ascii="Arial" w:hAnsi="Arial" w:cs="Arial"/>
          <w:lang w:eastAsia="ja-JP"/>
        </w:rPr>
        <w:t xml:space="preserve"> should also address the requirements of MDR Annex III and Article 72 AIA.</w:t>
      </w:r>
    </w:p>
    <w:p w14:paraId="04093D05" w14:textId="522A6CDB" w:rsidR="00626980" w:rsidRDefault="00626980" w:rsidP="00626980">
      <w:pPr>
        <w:jc w:val="both"/>
        <w:rPr>
          <w:rStyle w:val="normaltextrun"/>
          <w:rFonts w:ascii="Arial" w:hAnsi="Arial" w:cs="Arial"/>
          <w:szCs w:val="18"/>
        </w:rPr>
      </w:pPr>
      <w:del w:id="493" w:author="ALKHAYAT Nada (SANTE)" w:date="2025-05-05T18:25:00Z">
        <w:r w:rsidRPr="00E531F9" w:rsidDel="00194319">
          <w:rPr>
            <w:rStyle w:val="normaltextrun"/>
            <w:rFonts w:ascii="Arial" w:hAnsi="Arial" w:cs="Arial"/>
            <w:szCs w:val="18"/>
          </w:rPr>
          <w:delText>Note:</w:delText>
        </w:r>
      </w:del>
      <w:ins w:id="494" w:author="ALKHAYAT Nada (SANTE)" w:date="2025-05-05T18:25:00Z">
        <w:r w:rsidR="00194319">
          <w:rPr>
            <w:rStyle w:val="normaltextrun"/>
            <w:rFonts w:ascii="Arial" w:hAnsi="Arial" w:cs="Arial"/>
            <w:szCs w:val="18"/>
          </w:rPr>
          <w:t>In accordance with</w:t>
        </w:r>
      </w:ins>
      <w:r w:rsidRPr="00E531F9">
        <w:rPr>
          <w:rStyle w:val="normaltextrun"/>
          <w:rFonts w:ascii="Arial" w:hAnsi="Arial" w:cs="Arial"/>
          <w:szCs w:val="18"/>
        </w:rPr>
        <w:t xml:space="preserve"> Article 8</w:t>
      </w:r>
      <w:ins w:id="495" w:author="EVAS Tatjana (CNECT)" w:date="2025-05-07T18:44:00Z">
        <w:r w:rsidR="00EC31A2">
          <w:rPr>
            <w:rStyle w:val="normaltextrun"/>
            <w:rFonts w:ascii="Arial" w:hAnsi="Arial" w:cs="Arial"/>
            <w:szCs w:val="18"/>
          </w:rPr>
          <w:t xml:space="preserve"> paragraph</w:t>
        </w:r>
      </w:ins>
      <w:del w:id="496" w:author="EVAS Tatjana (CNECT)" w:date="2025-05-07T18:44:00Z">
        <w:r w:rsidRPr="00E531F9">
          <w:rPr>
            <w:rStyle w:val="normaltextrun"/>
            <w:rFonts w:ascii="Arial" w:hAnsi="Arial" w:cs="Arial"/>
            <w:szCs w:val="18"/>
          </w:rPr>
          <w:delText>.</w:delText>
        </w:r>
      </w:del>
      <w:r w:rsidRPr="00E531F9">
        <w:rPr>
          <w:rStyle w:val="normaltextrun"/>
          <w:rFonts w:ascii="Arial" w:hAnsi="Arial" w:cs="Arial"/>
          <w:szCs w:val="18"/>
        </w:rPr>
        <w:t xml:space="preserve">2 of the </w:t>
      </w:r>
      <w:del w:id="497" w:author="ALKHAYAT Nada (SANTE)" w:date="2025-05-05T18:24:00Z">
        <w:r w:rsidRPr="00E531F9" w:rsidDel="00194319">
          <w:rPr>
            <w:rStyle w:val="normaltextrun"/>
            <w:rFonts w:ascii="Arial" w:hAnsi="Arial" w:cs="Arial"/>
            <w:szCs w:val="18"/>
          </w:rPr>
          <w:delText>AI ​​Regulation</w:delText>
        </w:r>
      </w:del>
      <w:ins w:id="498" w:author="ALKHAYAT Nada (SANTE)" w:date="2025-05-05T18:24:00Z">
        <w:r w:rsidR="00194319">
          <w:rPr>
            <w:rStyle w:val="normaltextrun"/>
            <w:rFonts w:ascii="Arial" w:hAnsi="Arial" w:cs="Arial"/>
            <w:szCs w:val="18"/>
          </w:rPr>
          <w:t>AIA</w:t>
        </w:r>
      </w:ins>
      <w:r w:rsidRPr="00E531F9">
        <w:rPr>
          <w:rStyle w:val="normaltextrun"/>
          <w:rFonts w:ascii="Arial" w:hAnsi="Arial" w:cs="Arial"/>
          <w:szCs w:val="18"/>
        </w:rPr>
        <w:t xml:space="preserve"> </w:t>
      </w:r>
      <w:del w:id="499" w:author="EVAS Tatjana (CNECT)" w:date="2025-05-07T18:44:00Z">
        <w:r w:rsidRPr="00E531F9">
          <w:rPr>
            <w:rStyle w:val="normaltextrun"/>
            <w:rFonts w:ascii="Arial" w:hAnsi="Arial" w:cs="Arial"/>
            <w:szCs w:val="18"/>
          </w:rPr>
          <w:delText xml:space="preserve">would be appropriate </w:delText>
        </w:r>
      </w:del>
      <w:r w:rsidRPr="00E531F9">
        <w:rPr>
          <w:rStyle w:val="normaltextrun"/>
          <w:rFonts w:ascii="Arial" w:hAnsi="Arial" w:cs="Arial"/>
          <w:szCs w:val="18"/>
        </w:rPr>
        <w:t>to avoid duplication and minimize additional burdens</w:t>
      </w:r>
      <w:ins w:id="500" w:author="EVAS Tatjana (CNECT)" w:date="2025-05-07T18:44:00Z">
        <w:r w:rsidR="0005637E">
          <w:rPr>
            <w:rStyle w:val="normaltextrun"/>
            <w:rFonts w:ascii="Arial" w:hAnsi="Arial" w:cs="Arial"/>
            <w:szCs w:val="18"/>
          </w:rPr>
          <w:t xml:space="preserve"> </w:t>
        </w:r>
      </w:ins>
      <w:del w:id="501" w:author="EVAS Tatjana (CNECT)" w:date="2025-05-07T18:44:00Z">
        <w:r w:rsidRPr="00E531F9">
          <w:rPr>
            <w:rStyle w:val="normaltextrun"/>
            <w:rFonts w:ascii="Arial" w:hAnsi="Arial" w:cs="Arial"/>
            <w:szCs w:val="18"/>
          </w:rPr>
          <w:delText xml:space="preserve">. Thereby </w:delText>
        </w:r>
      </w:del>
      <w:del w:id="502" w:author="ALKHAYAT Nada (SANTE)" w:date="2025-05-06T17:10:00Z">
        <w:r w:rsidRPr="00E531F9" w:rsidDel="002210C8">
          <w:rPr>
            <w:rStyle w:val="normaltextrun"/>
            <w:rFonts w:ascii="Arial" w:hAnsi="Arial" w:cs="Arial"/>
            <w:szCs w:val="18"/>
          </w:rPr>
          <w:delText>providers</w:delText>
        </w:r>
      </w:del>
      <w:ins w:id="503" w:author="ALKHAYAT Nada (SANTE)" w:date="2025-05-06T17:10:00Z">
        <w:r w:rsidR="002210C8">
          <w:rPr>
            <w:rStyle w:val="normaltextrun"/>
            <w:rFonts w:ascii="Arial" w:hAnsi="Arial" w:cs="Arial"/>
            <w:szCs w:val="18"/>
          </w:rPr>
          <w:t>manufacturers</w:t>
        </w:r>
      </w:ins>
      <w:r w:rsidRPr="00E531F9">
        <w:rPr>
          <w:rStyle w:val="normaltextrun"/>
          <w:rFonts w:ascii="Arial" w:hAnsi="Arial" w:cs="Arial"/>
          <w:szCs w:val="18"/>
        </w:rPr>
        <w:t xml:space="preserve"> </w:t>
      </w:r>
      <w:del w:id="504" w:author="EVAS Tatjana (CNECT)" w:date="2025-05-07T18:44:00Z">
        <w:r w:rsidRPr="00E531F9">
          <w:rPr>
            <w:rStyle w:val="normaltextrun"/>
            <w:rFonts w:ascii="Arial" w:hAnsi="Arial" w:cs="Arial"/>
            <w:szCs w:val="18"/>
          </w:rPr>
          <w:delText xml:space="preserve">shall </w:delText>
        </w:r>
      </w:del>
      <w:r w:rsidRPr="00E531F9">
        <w:rPr>
          <w:rStyle w:val="normaltextrun"/>
          <w:rFonts w:ascii="Arial" w:hAnsi="Arial" w:cs="Arial"/>
          <w:szCs w:val="18"/>
        </w:rPr>
        <w:t>have a choice of integrating, as appropriate, the necessary testing and reporting processes, information and documentation</w:t>
      </w:r>
      <w:r>
        <w:rPr>
          <w:rStyle w:val="normaltextrun"/>
          <w:rFonts w:ascii="Arial" w:hAnsi="Arial" w:cs="Arial"/>
          <w:szCs w:val="18"/>
        </w:rPr>
        <w:t xml:space="preserve"> required under the </w:t>
      </w:r>
      <w:del w:id="505" w:author="ALKHAYAT Nada (SANTE)" w:date="2025-05-06T17:14:00Z">
        <w:r w:rsidDel="00A517A4">
          <w:rPr>
            <w:rStyle w:val="normaltextrun"/>
            <w:rFonts w:ascii="Arial" w:hAnsi="Arial" w:cs="Arial"/>
            <w:szCs w:val="18"/>
          </w:rPr>
          <w:delText>AI Act</w:delText>
        </w:r>
      </w:del>
      <w:ins w:id="506" w:author="ALKHAYAT Nada (SANTE)" w:date="2025-05-06T17:14:00Z">
        <w:r w:rsidR="00A517A4">
          <w:rPr>
            <w:rStyle w:val="normaltextrun"/>
            <w:rFonts w:ascii="Arial" w:hAnsi="Arial" w:cs="Arial"/>
            <w:szCs w:val="18"/>
          </w:rPr>
          <w:t>AIA</w:t>
        </w:r>
      </w:ins>
      <w:r w:rsidRPr="00E531F9">
        <w:rPr>
          <w:rStyle w:val="normaltextrun"/>
          <w:rFonts w:ascii="Arial" w:hAnsi="Arial" w:cs="Arial"/>
          <w:szCs w:val="18"/>
        </w:rPr>
        <w:t xml:space="preserve"> with regard to their </w:t>
      </w:r>
      <w:r>
        <w:rPr>
          <w:rStyle w:val="normaltextrun"/>
          <w:rFonts w:ascii="Arial" w:hAnsi="Arial" w:cs="Arial"/>
          <w:szCs w:val="18"/>
        </w:rPr>
        <w:t xml:space="preserve">MDAI </w:t>
      </w:r>
      <w:r w:rsidRPr="00E531F9">
        <w:rPr>
          <w:rStyle w:val="normaltextrun"/>
          <w:rFonts w:ascii="Arial" w:hAnsi="Arial" w:cs="Arial"/>
          <w:szCs w:val="18"/>
        </w:rPr>
        <w:t xml:space="preserve">product into documentation and procedures that already exist and are required under the </w:t>
      </w:r>
      <w:r>
        <w:rPr>
          <w:rStyle w:val="normaltextrun"/>
          <w:rFonts w:ascii="Arial" w:hAnsi="Arial" w:cs="Arial"/>
          <w:szCs w:val="18"/>
        </w:rPr>
        <w:t>MDR or IVDR</w:t>
      </w:r>
      <w:r w:rsidRPr="00E531F9">
        <w:rPr>
          <w:rStyle w:val="normaltextrun"/>
          <w:rFonts w:ascii="Arial" w:hAnsi="Arial" w:cs="Arial"/>
          <w:szCs w:val="18"/>
        </w:rPr>
        <w:t xml:space="preserve">. </w:t>
      </w:r>
    </w:p>
    <w:p w14:paraId="7176922D" w14:textId="437606FE" w:rsidR="00626980" w:rsidRPr="00E531F9" w:rsidDel="00194319" w:rsidRDefault="00626980" w:rsidP="00626980">
      <w:pPr>
        <w:jc w:val="both"/>
        <w:rPr>
          <w:del w:id="507" w:author="ALKHAYAT Nada (SANTE)" w:date="2025-05-05T18:25:00Z"/>
          <w:rFonts w:ascii="Arial" w:hAnsi="Arial" w:cs="Arial"/>
        </w:rPr>
      </w:pPr>
      <w:del w:id="508" w:author="ALKHAYAT Nada (SANTE)" w:date="2025-05-05T18:25:00Z">
        <w:r w:rsidRPr="00E531F9" w:rsidDel="00194319">
          <w:rPr>
            <w:rStyle w:val="normaltextrun"/>
            <w:rFonts w:ascii="Arial" w:hAnsi="Arial" w:cs="Arial"/>
            <w:szCs w:val="18"/>
          </w:rPr>
          <w:delText xml:space="preserve">Where it relates to technical documentation, Article 11 (2) of the AIA indicates that </w:delText>
        </w:r>
      </w:del>
      <w:del w:id="509" w:author="ALKHAYAT Nada (SANTE)" w:date="2025-05-05T18:23:00Z">
        <w:r w:rsidRPr="00E531F9" w:rsidDel="00F72C2C">
          <w:rPr>
            <w:rStyle w:val="normaltextrun"/>
            <w:rFonts w:ascii="Arial" w:hAnsi="Arial" w:cs="Arial"/>
            <w:szCs w:val="18"/>
          </w:rPr>
          <w:delText>for medical device AI Systems</w:delText>
        </w:r>
      </w:del>
      <w:del w:id="510" w:author="ALKHAYAT Nada (SANTE)" w:date="2025-05-05T18:25:00Z">
        <w:r w:rsidRPr="00E531F9" w:rsidDel="00194319">
          <w:rPr>
            <w:rStyle w:val="normaltextrun"/>
            <w:rFonts w:ascii="Arial" w:hAnsi="Arial" w:cs="Arial"/>
            <w:szCs w:val="18"/>
          </w:rPr>
          <w:delText xml:space="preserve">, a single set of technical documentation shall be drawn up. </w:delText>
        </w:r>
      </w:del>
    </w:p>
    <w:p w14:paraId="6CD2AC60" w14:textId="2E288165" w:rsidR="00626980" w:rsidRPr="00A83807" w:rsidRDefault="00626980" w:rsidP="00A83807">
      <w:pPr>
        <w:pStyle w:val="Listenabsatz"/>
        <w:numPr>
          <w:ilvl w:val="0"/>
          <w:numId w:val="33"/>
        </w:numPr>
        <w:rPr>
          <w:rFonts w:ascii="Arial" w:hAnsi="Arial" w:cs="Arial"/>
          <w:b/>
        </w:rPr>
      </w:pPr>
      <w:r w:rsidRPr="00A83807">
        <w:rPr>
          <w:rFonts w:ascii="Arial" w:hAnsi="Arial" w:cs="Arial"/>
          <w:b/>
        </w:rPr>
        <w:t>Will the assessment of the technical documentation by a notified body as it is defined in Annex VII of the AI</w:t>
      </w:r>
      <w:r w:rsidR="00EF7F6D" w:rsidRPr="00A83807">
        <w:rPr>
          <w:rFonts w:ascii="Arial" w:hAnsi="Arial" w:cs="Arial"/>
          <w:b/>
        </w:rPr>
        <w:t>A</w:t>
      </w:r>
      <w:r w:rsidRPr="00A83807">
        <w:rPr>
          <w:rFonts w:ascii="Arial" w:hAnsi="Arial" w:cs="Arial"/>
          <w:b/>
        </w:rPr>
        <w:t xml:space="preserve"> follow a sampling of MDR Class IIa / Class IIb and IVDR Class B / Class C devices as it is laid out in MDCG 2019-13? </w:t>
      </w:r>
    </w:p>
    <w:p w14:paraId="78B9E3B8" w14:textId="56707224" w:rsidR="00626980" w:rsidRPr="00A83807" w:rsidRDefault="00626980" w:rsidP="00245A2F">
      <w:pPr>
        <w:jc w:val="both"/>
        <w:rPr>
          <w:rFonts w:ascii="Arial" w:eastAsia="Calibri" w:hAnsi="Arial" w:cs="Arial"/>
        </w:rPr>
      </w:pPr>
      <w:r w:rsidRPr="00E531F9">
        <w:rPr>
          <w:rFonts w:ascii="Arial" w:hAnsi="Arial" w:cs="Arial"/>
        </w:rPr>
        <w:t>Yes, sampling rules of the governing conformity assessment procedure remain applicable. AI systems falling under the definition of an in vitro diagnostic or medical devices of the IVDR or MDR are governed by the applicable regulation. Since Article 52(4) and (6) of the MDR and Article 48(7) and (9) of the IVDR establish the need to assess the technical documentation of at least one representative device per generic device group (for Class IIb and Class C) and for each category of devices (for Class IIa and Class B) prior to issuing a certificate. Section 2.3 and 3.4 of Annex IX of IVDR and MDR (and section 10 of Annex XI of the MDR) defines that the quality management system assessment must be accompanied by the assessment of technical documentation for devices selected on a representative basis.</w:t>
      </w:r>
    </w:p>
    <w:p w14:paraId="0B484E01" w14:textId="46F2A235" w:rsidR="00AD550E" w:rsidRPr="001056A6" w:rsidRDefault="002F6DCF">
      <w:pPr>
        <w:pStyle w:val="berschrift2"/>
        <w:numPr>
          <w:ilvl w:val="0"/>
          <w:numId w:val="47"/>
        </w:numPr>
        <w:rPr>
          <w:ins w:id="511" w:author="EVAS Tatjana (CNECT)" w:date="2025-05-08T10:42:00Z"/>
          <w:rFonts w:eastAsia="Times New Roman"/>
        </w:rPr>
        <w:pPrChange w:id="512" w:author="EVAS Tatjana (CNECT)" w:date="2025-05-08T15:01:00Z">
          <w:pPr>
            <w:pStyle w:val="berschrift2"/>
            <w:numPr>
              <w:numId w:val="10"/>
            </w:numPr>
            <w:tabs>
              <w:tab w:val="num" w:pos="360"/>
            </w:tabs>
            <w:ind w:left="360" w:hanging="360"/>
          </w:pPr>
        </w:pPrChange>
      </w:pPr>
      <w:bookmarkStart w:id="513" w:name="_Toc197631860"/>
      <w:r w:rsidRPr="00D20D93">
        <w:rPr>
          <w:rFonts w:eastAsia="Times New Roman"/>
        </w:rPr>
        <w:t>Transparency and human oversight</w:t>
      </w:r>
      <w:bookmarkEnd w:id="513"/>
    </w:p>
    <w:p w14:paraId="5284A151" w14:textId="1AAE9DB8" w:rsidR="007141CA" w:rsidRPr="007141CA" w:rsidRDefault="007141CA">
      <w:pPr>
        <w:rPr>
          <w:del w:id="514" w:author="EVAS Tatjana (CNECT)" w:date="2025-05-08T15:01:00Z"/>
          <w:rPrChange w:id="515" w:author="EVAS Tatjana (CNECT)" w:date="2025-05-08T10:42:00Z">
            <w:rPr>
              <w:del w:id="516" w:author="EVAS Tatjana (CNECT)" w:date="2025-05-08T15:01:00Z"/>
              <w:rFonts w:eastAsia="Times New Roman"/>
            </w:rPr>
          </w:rPrChange>
        </w:rPr>
        <w:pPrChange w:id="517" w:author="EVAS Tatjana (CNECT)" w:date="2025-05-08T10:42:00Z">
          <w:pPr>
            <w:pStyle w:val="berschrift2"/>
            <w:numPr>
              <w:numId w:val="10"/>
            </w:numPr>
            <w:tabs>
              <w:tab w:val="num" w:pos="360"/>
            </w:tabs>
            <w:ind w:left="360" w:hanging="360"/>
          </w:pPr>
        </w:pPrChange>
      </w:pPr>
    </w:p>
    <w:p w14:paraId="452E4EA0" w14:textId="0279AC75" w:rsidR="004E18BA" w:rsidRPr="00805880" w:rsidRDefault="00805880" w:rsidP="00805880">
      <w:pPr>
        <w:pStyle w:val="Listenabsatz"/>
        <w:numPr>
          <w:ilvl w:val="0"/>
          <w:numId w:val="33"/>
        </w:numPr>
        <w:rPr>
          <w:del w:id="518" w:author="EVAS Tatjana (CNECT)" w:date="2025-05-08T14:03:00Z"/>
          <w:rFonts w:ascii="Arial" w:hAnsi="Arial" w:cs="Arial"/>
          <w:b/>
          <w:bCs/>
        </w:rPr>
      </w:pPr>
      <w:r w:rsidRPr="007141CA">
        <w:rPr>
          <w:rFonts w:ascii="Arial" w:hAnsi="Arial" w:cs="Arial"/>
          <w:b/>
          <w:highlight w:val="yellow"/>
          <w:rPrChange w:id="519" w:author="EVAS Tatjana (CNECT)" w:date="2025-05-08T11:48:00Z">
            <w:rPr>
              <w:rFonts w:ascii="Arial" w:hAnsi="Arial" w:cs="Arial"/>
              <w:b/>
              <w:bCs/>
            </w:rPr>
          </w:rPrChange>
        </w:rPr>
        <w:t>What</w:t>
      </w:r>
      <w:r>
        <w:rPr>
          <w:rFonts w:ascii="Arial" w:hAnsi="Arial" w:cs="Arial"/>
          <w:b/>
          <w:bCs/>
        </w:rPr>
        <w:t xml:space="preserve"> </w:t>
      </w:r>
      <w:r w:rsidRPr="00A83807">
        <w:rPr>
          <w:rFonts w:ascii="Arial" w:hAnsi="Arial" w:cs="Arial"/>
          <w:b/>
          <w:bCs/>
        </w:rPr>
        <w:t xml:space="preserve">requirements do the </w:t>
      </w:r>
      <w:del w:id="520" w:author="ALKHAYAT Nada (SANTE)" w:date="2025-05-06T17:14:00Z">
        <w:r w:rsidRPr="00A83807" w:rsidDel="00A517A4">
          <w:rPr>
            <w:rFonts w:ascii="Arial" w:hAnsi="Arial" w:cs="Arial"/>
            <w:b/>
            <w:bCs/>
          </w:rPr>
          <w:delText>AI Act</w:delText>
        </w:r>
      </w:del>
      <w:ins w:id="521" w:author="ALKHAYAT Nada (SANTE)" w:date="2025-05-06T17:14:00Z">
        <w:r w:rsidRPr="00A83807">
          <w:rPr>
            <w:rFonts w:ascii="Arial" w:hAnsi="Arial" w:cs="Arial"/>
            <w:b/>
            <w:bCs/>
          </w:rPr>
          <w:t>AIA</w:t>
        </w:r>
      </w:ins>
      <w:r w:rsidRPr="00A83807">
        <w:rPr>
          <w:rFonts w:ascii="Arial" w:hAnsi="Arial" w:cs="Arial"/>
          <w:b/>
          <w:bCs/>
        </w:rPr>
        <w:t xml:space="preserve"> and MDR/IVDR impose regarding transparency and explainability for </w:t>
      </w:r>
      <w:commentRangeStart w:id="522"/>
      <w:r w:rsidRPr="00A83807">
        <w:rPr>
          <w:rFonts w:ascii="Arial" w:hAnsi="Arial" w:cs="Arial"/>
          <w:b/>
          <w:bCs/>
        </w:rPr>
        <w:t>MDAI</w:t>
      </w:r>
      <w:commentRangeEnd w:id="522"/>
      <w:r>
        <w:rPr>
          <w:rStyle w:val="Kommentarzeichen"/>
        </w:rPr>
        <w:commentReference w:id="522"/>
      </w:r>
      <w:r w:rsidRPr="00A83807">
        <w:rPr>
          <w:rFonts w:ascii="Arial" w:hAnsi="Arial" w:cs="Arial"/>
          <w:b/>
          <w:bCs/>
        </w:rPr>
        <w:t>?</w:t>
      </w:r>
    </w:p>
    <w:p w14:paraId="25E05AFE" w14:textId="77777777" w:rsidR="00E67606" w:rsidRPr="00845BBF" w:rsidRDefault="00E67606">
      <w:pPr>
        <w:pStyle w:val="Listenabsatz"/>
        <w:numPr>
          <w:ilvl w:val="0"/>
          <w:numId w:val="33"/>
        </w:numPr>
        <w:rPr>
          <w:ins w:id="523" w:author="ALKHAYAT Nada (SANTE)" w:date="2025-05-08T13:14:00Z"/>
          <w:rFonts w:ascii="Arial" w:hAnsi="Arial" w:cs="Arial"/>
        </w:rPr>
        <w:pPrChange w:id="524" w:author="EVAS Tatjana (CNECT)" w:date="2025-05-08T14:18:00Z">
          <w:pPr>
            <w:jc w:val="both"/>
          </w:pPr>
        </w:pPrChange>
      </w:pPr>
    </w:p>
    <w:p w14:paraId="5641419F" w14:textId="0CF6B196" w:rsidR="00E67606" w:rsidRDefault="00E67606" w:rsidP="000110E6">
      <w:pPr>
        <w:spacing w:before="100" w:beforeAutospacing="1" w:after="100" w:afterAutospacing="1" w:line="240" w:lineRule="auto"/>
        <w:jc w:val="both"/>
        <w:rPr>
          <w:ins w:id="525" w:author="ALKHAYAT Nada (SANTE)" w:date="2025-05-08T13:14:00Z"/>
          <w:rFonts w:ascii="Arial" w:eastAsia="Times New Roman" w:hAnsi="Arial" w:cs="Arial"/>
          <w:lang w:eastAsia="en-IE"/>
        </w:rPr>
      </w:pPr>
      <w:ins w:id="526" w:author="ALKHAYAT Nada (SANTE)" w:date="2025-05-08T13:14:00Z">
        <w:r w:rsidRPr="000110E6">
          <w:rPr>
            <w:rFonts w:ascii="Arial" w:eastAsia="Times New Roman" w:hAnsi="Arial" w:cs="Arial"/>
            <w:lang w:eastAsia="en-IE"/>
            <w:rPrChange w:id="527" w:author="EVAS Tatjana (CNECT)" w:date="2025-05-08T10:48:00Z">
              <w:rPr>
                <w:lang w:eastAsia="en-IE"/>
              </w:rPr>
            </w:rPrChange>
          </w:rPr>
          <w:t xml:space="preserve">The AIA and MDR/IVDR put in place complementary obligations </w:t>
        </w:r>
      </w:ins>
      <w:ins w:id="528" w:author="EVAS Tatjana (CNECT)" w:date="2025-05-08T14:03:00Z">
        <w:r w:rsidR="007074BF">
          <w:rPr>
            <w:rFonts w:ascii="Arial" w:eastAsia="Times New Roman" w:hAnsi="Arial" w:cs="Arial"/>
            <w:lang w:eastAsia="en-IE"/>
          </w:rPr>
          <w:t>that address both</w:t>
        </w:r>
      </w:ins>
      <w:ins w:id="529" w:author="ALKHAYAT Nada (SANTE)" w:date="2025-05-08T13:14:00Z">
        <w:del w:id="530" w:author="EVAS Tatjana (CNECT)" w:date="2025-05-08T14:03:00Z">
          <w:r w:rsidRPr="000110E6">
            <w:rPr>
              <w:rFonts w:ascii="Arial" w:eastAsia="Times New Roman" w:hAnsi="Arial" w:cs="Arial"/>
              <w:lang w:eastAsia="en-IE"/>
              <w:rPrChange w:id="531" w:author="EVAS Tatjana (CNECT)" w:date="2025-05-08T10:48:00Z">
                <w:rPr>
                  <w:lang w:eastAsia="en-IE"/>
                </w:rPr>
              </w:rPrChange>
            </w:rPr>
            <w:delText>on</w:delText>
          </w:r>
        </w:del>
        <w:r w:rsidRPr="000110E6">
          <w:rPr>
            <w:rFonts w:ascii="Arial" w:eastAsia="Times New Roman" w:hAnsi="Arial" w:cs="Arial"/>
            <w:lang w:eastAsia="en-IE"/>
            <w:rPrChange w:id="532" w:author="EVAS Tatjana (CNECT)" w:date="2025-05-08T10:48:00Z">
              <w:rPr>
                <w:lang w:eastAsia="en-IE"/>
              </w:rPr>
            </w:rPrChange>
          </w:rPr>
          <w:t xml:space="preserve"> manufacturers and deployers to ensure transparency in the development, deployment and use of MDAI systems.</w:t>
        </w:r>
      </w:ins>
    </w:p>
    <w:p w14:paraId="207F5445" w14:textId="118646DC" w:rsidR="00E67606" w:rsidRDefault="001A3274" w:rsidP="00E67606">
      <w:pPr>
        <w:jc w:val="both"/>
        <w:rPr>
          <w:ins w:id="533" w:author="EVAS Tatjana (CNECT)" w:date="2025-05-08T14:28:00Z"/>
          <w:rFonts w:ascii="Arial" w:eastAsia="Times New Roman" w:hAnsi="Arial" w:cs="Arial"/>
          <w:lang w:eastAsia="en-IE"/>
        </w:rPr>
      </w:pPr>
      <w:ins w:id="534" w:author="EVAS Tatjana (CNECT)" w:date="2025-05-08T14:06:00Z">
        <w:r w:rsidRPr="00C44B8E">
          <w:rPr>
            <w:rFonts w:ascii="Arial" w:eastAsia="Times New Roman" w:hAnsi="Arial" w:cs="Arial"/>
            <w:lang w:eastAsia="en-IE"/>
          </w:rPr>
          <w:t xml:space="preserve">Under the AIA, transparency is a core requirement for high-risk AI systems. </w:t>
        </w:r>
      </w:ins>
      <w:ins w:id="535" w:author="ALKHAYAT Nada (SANTE)" w:date="2025-05-08T13:14:00Z">
        <w:r w:rsidR="00E67606" w:rsidRPr="0014430C">
          <w:rPr>
            <w:rFonts w:ascii="Arial" w:hAnsi="Arial" w:cs="Arial"/>
          </w:rPr>
          <w:t xml:space="preserve">Article 13 </w:t>
        </w:r>
        <w:r w:rsidR="00E67606">
          <w:rPr>
            <w:rFonts w:ascii="Arial" w:hAnsi="Arial" w:cs="Arial"/>
          </w:rPr>
          <w:t xml:space="preserve">AIA introduces on providers a legally binding requirement </w:t>
        </w:r>
        <w:del w:id="536" w:author="EVAS Tatjana (CNECT)" w:date="2025-05-08T14:07:00Z">
          <w:r w:rsidR="00E67606">
            <w:rPr>
              <w:rFonts w:ascii="Arial" w:hAnsi="Arial" w:cs="Arial"/>
            </w:rPr>
            <w:delText>on transparency and provision of information for deployers for high-risk AI systems.</w:delText>
          </w:r>
          <w:r w:rsidR="00E67606" w:rsidRPr="0014430C">
            <w:rPr>
              <w:rFonts w:ascii="Arial" w:hAnsi="Arial" w:cs="Arial"/>
            </w:rPr>
            <w:delText xml:space="preserve"> </w:delText>
          </w:r>
          <w:r w:rsidR="00E67606">
            <w:rPr>
              <w:rFonts w:ascii="Arial" w:hAnsi="Arial" w:cs="Arial"/>
            </w:rPr>
            <w:delText xml:space="preserve">This provision </w:delText>
          </w:r>
          <w:r w:rsidR="00E67606" w:rsidRPr="0014430C">
            <w:rPr>
              <w:rFonts w:ascii="Arial" w:hAnsi="Arial" w:cs="Arial"/>
            </w:rPr>
            <w:delText xml:space="preserve">requires that high-risk AI systems be </w:delText>
          </w:r>
        </w:del>
      </w:ins>
      <w:ins w:id="537" w:author="EVAS Tatjana (CNECT)" w:date="2025-05-08T14:07:00Z">
        <w:r w:rsidR="006155A4">
          <w:rPr>
            <w:rFonts w:ascii="Arial" w:hAnsi="Arial" w:cs="Arial"/>
          </w:rPr>
          <w:t xml:space="preserve">to </w:t>
        </w:r>
      </w:ins>
      <w:ins w:id="538" w:author="ALKHAYAT Nada (SANTE)" w:date="2025-05-08T13:14:00Z">
        <w:r w:rsidR="00E67606">
          <w:rPr>
            <w:rFonts w:ascii="Arial" w:hAnsi="Arial" w:cs="Arial"/>
          </w:rPr>
          <w:t>design</w:t>
        </w:r>
        <w:del w:id="539" w:author="EVAS Tatjana (CNECT)" w:date="2025-05-08T14:07:00Z">
          <w:r w:rsidR="00E67606">
            <w:rPr>
              <w:rFonts w:ascii="Arial" w:hAnsi="Arial" w:cs="Arial"/>
            </w:rPr>
            <w:delText>ed</w:delText>
          </w:r>
        </w:del>
        <w:r w:rsidR="00E67606">
          <w:rPr>
            <w:rFonts w:ascii="Arial" w:hAnsi="Arial" w:cs="Arial"/>
          </w:rPr>
          <w:t xml:space="preserve"> and </w:t>
        </w:r>
        <w:r w:rsidR="00031171">
          <w:rPr>
            <w:rFonts w:ascii="Arial" w:hAnsi="Arial" w:cs="Arial"/>
          </w:rPr>
          <w:t>develop</w:t>
        </w:r>
      </w:ins>
      <w:ins w:id="540" w:author="EVAS Tatjana (CNECT)" w:date="2025-05-08T14:07:00Z">
        <w:r w:rsidR="006155A4">
          <w:rPr>
            <w:rFonts w:ascii="Arial" w:hAnsi="Arial" w:cs="Arial"/>
          </w:rPr>
          <w:t xml:space="preserve"> MDAI</w:t>
        </w:r>
      </w:ins>
      <w:ins w:id="541" w:author="ALKHAYAT Nada (SANTE)" w:date="2025-05-08T13:14:00Z">
        <w:del w:id="542" w:author="EVAS Tatjana (CNECT)" w:date="2025-05-08T14:07:00Z">
          <w:r w:rsidR="00031171" w:rsidDel="006155A4">
            <w:rPr>
              <w:rFonts w:ascii="Arial" w:hAnsi="Arial" w:cs="Arial"/>
            </w:rPr>
            <w:delText>ed</w:delText>
          </w:r>
        </w:del>
        <w:r w:rsidR="00E67606">
          <w:rPr>
            <w:rFonts w:ascii="Arial" w:hAnsi="Arial" w:cs="Arial"/>
          </w:rPr>
          <w:t xml:space="preserve"> in such a way as to ensure that operation of MDAI is </w:t>
        </w:r>
        <w:r w:rsidR="00E67606" w:rsidRPr="0014430C">
          <w:rPr>
            <w:rFonts w:ascii="Arial" w:hAnsi="Arial" w:cs="Arial"/>
          </w:rPr>
          <w:t>sufficiently transparent to enable deployers</w:t>
        </w:r>
        <w:r w:rsidR="00E67606">
          <w:rPr>
            <w:rFonts w:ascii="Arial" w:hAnsi="Arial" w:cs="Arial"/>
          </w:rPr>
          <w:t xml:space="preserve">, </w:t>
        </w:r>
        <w:r w:rsidR="00E67606" w:rsidRPr="0014430C">
          <w:rPr>
            <w:rFonts w:ascii="Arial" w:hAnsi="Arial" w:cs="Arial"/>
          </w:rPr>
          <w:t>to interpret outputs correctly and use the system appropriately, supported by clear and comprehensible instructions for use</w:t>
        </w:r>
        <w:commentRangeStart w:id="543"/>
        <w:r w:rsidR="00E67606" w:rsidRPr="0014430C">
          <w:rPr>
            <w:rFonts w:ascii="Arial" w:hAnsi="Arial" w:cs="Arial"/>
          </w:rPr>
          <w:t>.</w:t>
        </w:r>
        <w:r w:rsidR="00E67606">
          <w:rPr>
            <w:rFonts w:ascii="Arial" w:hAnsi="Arial" w:cs="Arial"/>
          </w:rPr>
          <w:t xml:space="preserve"> </w:t>
        </w:r>
        <w:commentRangeEnd w:id="543"/>
        <w:r w:rsidR="00E67606">
          <w:rPr>
            <w:rStyle w:val="Kommentarzeichen"/>
          </w:rPr>
          <w:commentReference w:id="543"/>
        </w:r>
        <w:r w:rsidR="00E67606" w:rsidRPr="00C44B8E">
          <w:rPr>
            <w:rFonts w:ascii="Arial" w:eastAsia="Times New Roman" w:hAnsi="Arial" w:cs="Arial"/>
            <w:lang w:eastAsia="en-IE"/>
          </w:rPr>
          <w:t xml:space="preserve">Additionally, Article 26 imposes transparency obligations on deployers, including the requirement to inform </w:t>
        </w:r>
        <w:r w:rsidR="00E67606">
          <w:rPr>
            <w:rFonts w:ascii="Arial" w:eastAsia="Times New Roman" w:hAnsi="Arial" w:cs="Arial"/>
            <w:lang w:eastAsia="en-IE"/>
          </w:rPr>
          <w:t>providers</w:t>
        </w:r>
        <w:r w:rsidR="00E67606" w:rsidRPr="00C44B8E">
          <w:rPr>
            <w:rFonts w:ascii="Arial" w:eastAsia="Times New Roman" w:hAnsi="Arial" w:cs="Arial"/>
            <w:lang w:eastAsia="en-IE"/>
          </w:rPr>
          <w:t xml:space="preserve"> appropriately and ensure proper use of the system.</w:t>
        </w:r>
      </w:ins>
    </w:p>
    <w:p w14:paraId="62A97773" w14:textId="3AEC0286" w:rsidR="0012618E" w:rsidRPr="00C44B8E" w:rsidRDefault="0012618E" w:rsidP="0012618E">
      <w:pPr>
        <w:spacing w:before="100" w:beforeAutospacing="1" w:after="100" w:afterAutospacing="1" w:line="240" w:lineRule="auto"/>
        <w:jc w:val="both"/>
        <w:rPr>
          <w:ins w:id="544" w:author="EVAS Tatjana (CNECT)" w:date="2025-05-08T14:28:00Z"/>
          <w:rFonts w:ascii="Arial" w:eastAsia="Times New Roman" w:hAnsi="Arial" w:cs="Arial"/>
          <w:lang w:eastAsia="en-IE"/>
        </w:rPr>
      </w:pPr>
      <w:ins w:id="545" w:author="EVAS Tatjana (CNECT)" w:date="2025-05-08T14:28:00Z">
        <w:r>
          <w:rPr>
            <w:rFonts w:ascii="Arial" w:eastAsia="Times New Roman" w:hAnsi="Arial" w:cs="Arial"/>
            <w:lang w:eastAsia="en-IE"/>
          </w:rPr>
          <w:t>The</w:t>
        </w:r>
        <w:r w:rsidRPr="00C44B8E">
          <w:rPr>
            <w:rFonts w:ascii="Arial" w:eastAsia="Times New Roman" w:hAnsi="Arial" w:cs="Arial"/>
            <w:lang w:eastAsia="en-IE"/>
          </w:rPr>
          <w:t xml:space="preserve"> MDR/IVDR embed transparency requirements within the General Safety and Performance Requirements (GSPRs), particularly in Annex I. GSPR 23 requires that manufacturers provide clear and accessible information regarding the device’s intended purpose, operation and limitations. GSPR 14.2(h) requires that software development follows the state of the art, incorporating lifecycle and risk management processes that inherently support traceability, documentation, and usability. These elements contribute to the</w:t>
        </w:r>
        <w:r w:rsidR="00087F51">
          <w:rPr>
            <w:rFonts w:ascii="Arial" w:eastAsia="Times New Roman" w:hAnsi="Arial" w:cs="Arial"/>
            <w:lang w:eastAsia="en-IE"/>
          </w:rPr>
          <w:t xml:space="preserve"> transparency and</w:t>
        </w:r>
        <w:r w:rsidRPr="00C44B8E">
          <w:rPr>
            <w:rFonts w:ascii="Arial" w:eastAsia="Times New Roman" w:hAnsi="Arial" w:cs="Arial"/>
            <w:lang w:eastAsia="en-IE"/>
          </w:rPr>
          <w:t xml:space="preserve"> the broader goal of ensuring that </w:t>
        </w:r>
        <w:r>
          <w:rPr>
            <w:rFonts w:ascii="Arial" w:eastAsia="Times New Roman" w:hAnsi="Arial" w:cs="Arial"/>
            <w:lang w:eastAsia="en-IE"/>
          </w:rPr>
          <w:t>deployers</w:t>
        </w:r>
        <w:r w:rsidRPr="00C44B8E">
          <w:rPr>
            <w:rFonts w:ascii="Arial" w:eastAsia="Times New Roman" w:hAnsi="Arial" w:cs="Arial"/>
            <w:lang w:eastAsia="en-IE"/>
          </w:rPr>
          <w:t xml:space="preserve"> and regulators can understand how the AI component of a device contributes to its performance and risk profile.</w:t>
        </w:r>
      </w:ins>
    </w:p>
    <w:p w14:paraId="7D0028FB" w14:textId="16973700" w:rsidR="0012618E" w:rsidRDefault="0012618E">
      <w:pPr>
        <w:spacing w:before="100" w:beforeAutospacing="1" w:after="100" w:afterAutospacing="1" w:line="240" w:lineRule="auto"/>
        <w:jc w:val="both"/>
        <w:rPr>
          <w:ins w:id="546" w:author="ALKHAYAT Nada (SANTE)" w:date="2025-05-08T13:14:00Z"/>
          <w:rFonts w:ascii="Arial" w:eastAsia="Times New Roman" w:hAnsi="Arial" w:cs="Arial"/>
          <w:lang w:eastAsia="en-IE"/>
        </w:rPr>
        <w:pPrChange w:id="547" w:author="EVAS Tatjana (CNECT)" w:date="2025-05-08T14:29:00Z">
          <w:pPr>
            <w:jc w:val="both"/>
          </w:pPr>
        </w:pPrChange>
      </w:pPr>
      <w:ins w:id="548" w:author="EVAS Tatjana (CNECT)" w:date="2025-05-08T14:28:00Z">
        <w:r w:rsidRPr="00C44B8E">
          <w:rPr>
            <w:rFonts w:ascii="Arial" w:eastAsia="Times New Roman" w:hAnsi="Arial" w:cs="Arial"/>
            <w:lang w:eastAsia="en-IE"/>
          </w:rPr>
          <w:t>Annex II and III of the MDR/IVDR also impose detailed documentation requirements, including on software development and performance evaluation, which contribute to transparency and traceability throughout the device lifecycle. Accordingly, the MDR/IVDR and AIA collectively support a coherent regulatory framework that ensures MDAI systems are designed, documented, and deployed in a transparent and explainable manner.</w:t>
        </w:r>
      </w:ins>
    </w:p>
    <w:p w14:paraId="4FD096EF" w14:textId="3643AC7B" w:rsidR="00E67606" w:rsidRDefault="00E67606">
      <w:pPr>
        <w:spacing w:before="100" w:beforeAutospacing="1" w:after="100" w:afterAutospacing="1" w:line="240" w:lineRule="auto"/>
        <w:jc w:val="both"/>
        <w:rPr>
          <w:ins w:id="549" w:author="ALKHAYAT Nada (SANTE)" w:date="2025-05-08T13:14:00Z"/>
          <w:moveFrom w:id="550" w:author="EVAS Tatjana (CNECT)" w:date="2025-05-08T14:29:00Z"/>
          <w:rFonts w:ascii="Arial" w:eastAsia="Times New Roman" w:hAnsi="Arial" w:cs="Arial"/>
          <w:lang w:eastAsia="en-IE"/>
        </w:rPr>
        <w:pPrChange w:id="551" w:author="EVAS Tatjana (CNECT)" w:date="2025-05-08T11:54:00Z">
          <w:pPr>
            <w:jc w:val="both"/>
          </w:pPr>
        </w:pPrChange>
      </w:pPr>
      <w:moveFromRangeStart w:id="552" w:author="EVAS Tatjana (CNECT)" w:date="2025-05-08T14:38:00Z" w:name="move197606987"/>
      <w:moveFrom w:id="553" w:author="EVAS Tatjana (CNECT)" w:date="2025-05-08T14:29:00Z">
        <w:ins w:id="554" w:author="ALKHAYAT Nada (SANTE)" w:date="2025-05-08T13:14:00Z">
          <w:r>
            <w:rPr>
              <w:rFonts w:ascii="Arial" w:eastAsia="Times New Roman" w:hAnsi="Arial" w:cs="Arial"/>
              <w:lang w:eastAsia="en-IE"/>
            </w:rPr>
            <w:t>T</w:t>
          </w:r>
          <w:r w:rsidRPr="00C44B8E">
            <w:rPr>
              <w:rFonts w:ascii="Arial" w:eastAsia="Times New Roman" w:hAnsi="Arial" w:cs="Arial"/>
              <w:lang w:eastAsia="en-IE"/>
            </w:rPr>
            <w:t>he MDR/IVDR require manufacturers to ensure that users are provided with comprehensive and comprehensible information regarding device performance, risks, and clinical evidence (Annex I). This includes transparent reporting of risk assessments, performance testing, and post-market surveillance data. Where applicable, the information provided must describe how software, including AI components, contributes to the performance of the device, and must be reflected in the instructions for use or user interface</w:t>
          </w:r>
        </w:ins>
      </w:moveFrom>
    </w:p>
    <w:moveFromRangeEnd w:id="552"/>
    <w:p w14:paraId="628FB191" w14:textId="5457C413" w:rsidR="00704517" w:rsidRPr="0014430C" w:rsidRDefault="00E67606" w:rsidP="00E67606">
      <w:pPr>
        <w:jc w:val="both"/>
        <w:rPr>
          <w:ins w:id="555" w:author="ALKHAYAT Nada (SANTE)" w:date="2025-05-06T12:38:00Z"/>
          <w:rFonts w:ascii="Arial" w:hAnsi="Arial" w:cs="Arial"/>
        </w:rPr>
      </w:pPr>
      <w:ins w:id="556" w:author="ALKHAYAT Nada (SANTE)" w:date="2025-05-08T13:14:00Z">
        <w:r>
          <w:rPr>
            <w:rFonts w:ascii="Arial" w:hAnsi="Arial" w:cs="Arial"/>
          </w:rPr>
          <w:t xml:space="preserve">Therefore, transparency requirements are </w:t>
        </w:r>
        <w:r w:rsidRPr="0014430C">
          <w:rPr>
            <w:rFonts w:ascii="Arial" w:hAnsi="Arial" w:cs="Arial"/>
          </w:rPr>
          <w:t>not optional design features</w:t>
        </w:r>
        <w:r>
          <w:rPr>
            <w:rFonts w:ascii="Arial" w:hAnsi="Arial" w:cs="Arial"/>
          </w:rPr>
          <w:t xml:space="preserve"> but </w:t>
        </w:r>
        <w:r w:rsidRPr="0014430C">
          <w:rPr>
            <w:rFonts w:ascii="Arial" w:hAnsi="Arial" w:cs="Arial"/>
          </w:rPr>
          <w:t xml:space="preserve">essential requirements to be addressed within </w:t>
        </w:r>
        <w:r>
          <w:rPr>
            <w:rFonts w:ascii="Arial" w:hAnsi="Arial" w:cs="Arial"/>
          </w:rPr>
          <w:t>the manufacturer’s</w:t>
        </w:r>
        <w:r w:rsidRPr="0014430C">
          <w:rPr>
            <w:rFonts w:ascii="Arial" w:hAnsi="Arial" w:cs="Arial"/>
          </w:rPr>
          <w:t xml:space="preserve"> </w:t>
        </w:r>
        <w:r>
          <w:rPr>
            <w:rFonts w:ascii="Arial" w:hAnsi="Arial" w:cs="Arial"/>
          </w:rPr>
          <w:t xml:space="preserve">risk and </w:t>
        </w:r>
        <w:r w:rsidRPr="0014430C">
          <w:rPr>
            <w:rFonts w:ascii="Arial" w:hAnsi="Arial" w:cs="Arial"/>
          </w:rPr>
          <w:t>quality management system</w:t>
        </w:r>
        <w:r>
          <w:rPr>
            <w:rFonts w:ascii="Arial" w:hAnsi="Arial" w:cs="Arial"/>
          </w:rPr>
          <w:t>s</w:t>
        </w:r>
        <w:r w:rsidRPr="0014430C">
          <w:rPr>
            <w:rFonts w:ascii="Arial" w:hAnsi="Arial" w:cs="Arial"/>
          </w:rPr>
          <w:t xml:space="preserve"> and verified through the conformity assessment procedure.</w:t>
        </w:r>
        <w:r>
          <w:rPr>
            <w:rFonts w:ascii="Arial" w:hAnsi="Arial" w:cs="Arial"/>
          </w:rPr>
          <w:t xml:space="preserve"> </w:t>
        </w:r>
        <w:r w:rsidRPr="00C44B8E">
          <w:rPr>
            <w:rFonts w:ascii="Arial" w:eastAsia="Times New Roman" w:hAnsi="Arial" w:cs="Arial"/>
            <w:lang w:eastAsia="en-IE"/>
          </w:rPr>
          <w:t>These requirements collectively ensure that users, deployers, and patients are adequately informed about the nature, operation and limitations of MDAI systems.</w:t>
        </w:r>
        <w:r>
          <w:rPr>
            <w:rFonts w:ascii="Arial" w:eastAsia="Times New Roman" w:hAnsi="Arial" w:cs="Arial"/>
            <w:lang w:eastAsia="en-IE"/>
          </w:rPr>
          <w:t xml:space="preserve"> </w:t>
        </w:r>
      </w:ins>
      <w:ins w:id="557" w:author="ALKHAYAT Nada (SANTE)" w:date="2025-05-06T12:38:00Z">
        <w:del w:id="558" w:author="EVAS Tatjana (CNECT)" w:date="2025-05-08T10:34:00Z">
          <w:r w:rsidR="0014430C" w:rsidRPr="0014430C" w:rsidDel="00F16F87">
            <w:rPr>
              <w:rFonts w:ascii="Arial" w:hAnsi="Arial" w:cs="Arial"/>
            </w:rPr>
            <w:delText>While the MDR</w:delText>
          </w:r>
        </w:del>
      </w:ins>
      <w:del w:id="559" w:author="EVAS Tatjana (CNECT)" w:date="2025-05-08T10:34:00Z">
        <w:r w:rsidR="0014430C" w:rsidRPr="0014430C" w:rsidDel="00F16F87">
          <w:rPr>
            <w:rFonts w:ascii="Arial" w:hAnsi="Arial" w:cs="Arial"/>
          </w:rPr>
          <w:delText xml:space="preserve"> </w:delText>
        </w:r>
        <w:r w:rsidR="00BF1867" w:rsidDel="00F16F87">
          <w:rPr>
            <w:rFonts w:ascii="Arial" w:hAnsi="Arial" w:cs="Arial"/>
          </w:rPr>
          <w:delText>AND IVDR  and IVDR</w:delText>
        </w:r>
      </w:del>
      <w:ins w:id="560" w:author="ALKHAYAT Nada (SANTE)" w:date="2025-05-06T12:38:00Z">
        <w:del w:id="561" w:author="EVAS Tatjana (CNECT)" w:date="2025-05-08T10:34:00Z">
          <w:r w:rsidR="0014430C" w:rsidRPr="0014430C" w:rsidDel="00F16F87">
            <w:rPr>
              <w:rFonts w:ascii="Arial" w:hAnsi="Arial" w:cs="Arial"/>
            </w:rPr>
            <w:delText xml:space="preserve"> by introducing legally binding transparency and human oversight requirements for high-risk AI systems. </w:delText>
          </w:r>
        </w:del>
        <w:del w:id="562" w:author="EVAS Tatjana (CNECT)" w:date="2025-05-08T11:52:00Z">
          <w:r w:rsidR="0014430C" w:rsidRPr="0014430C" w:rsidDel="00031171">
            <w:rPr>
              <w:rFonts w:ascii="Arial" w:hAnsi="Arial" w:cs="Arial"/>
            </w:rPr>
            <w:delText xml:space="preserve">Article 13 </w:delText>
          </w:r>
        </w:del>
        <w:del w:id="563" w:author="EVAS Tatjana (CNECT)" w:date="2025-05-08T10:33:00Z">
          <w:r w:rsidR="0014430C" w:rsidRPr="0014430C" w:rsidDel="006A6FF3">
            <w:rPr>
              <w:rFonts w:ascii="Arial" w:hAnsi="Arial" w:cs="Arial"/>
            </w:rPr>
            <w:delText xml:space="preserve">of the </w:delText>
          </w:r>
        </w:del>
      </w:ins>
      <w:ins w:id="564" w:author="ALKHAYAT Nada (SANTE)" w:date="2025-05-06T17:14:00Z">
        <w:del w:id="565" w:author="EVAS Tatjana (CNECT)" w:date="2025-05-08T11:52:00Z">
          <w:r w:rsidR="00A517A4" w:rsidDel="00031171">
            <w:rPr>
              <w:rFonts w:ascii="Arial" w:hAnsi="Arial" w:cs="Arial"/>
            </w:rPr>
            <w:delText>AIA</w:delText>
          </w:r>
        </w:del>
      </w:ins>
      <w:ins w:id="566" w:author="ALKHAYAT Nada (SANTE)" w:date="2025-05-06T12:38:00Z">
        <w:del w:id="567" w:author="EVAS Tatjana (CNECT)" w:date="2025-05-08T11:52:00Z">
          <w:r w:rsidR="0014430C" w:rsidRPr="0014430C" w:rsidDel="00031171">
            <w:rPr>
              <w:rFonts w:ascii="Arial" w:hAnsi="Arial" w:cs="Arial"/>
            </w:rPr>
            <w:delText xml:space="preserve"> requires that high-risk AI systems be sufficiently transparent to enable deployers</w:delText>
          </w:r>
        </w:del>
      </w:ins>
      <w:ins w:id="568" w:author="ALKHAYAT Nada (SANTE)" w:date="2025-05-06T12:40:00Z">
        <w:del w:id="569" w:author="EVAS Tatjana (CNECT)" w:date="2025-05-08T11:52:00Z">
          <w:r w:rsidR="006B0B21" w:rsidDel="00031171">
            <w:rPr>
              <w:rFonts w:ascii="Arial" w:hAnsi="Arial" w:cs="Arial"/>
            </w:rPr>
            <w:delText xml:space="preserve">, </w:delText>
          </w:r>
        </w:del>
      </w:ins>
      <w:ins w:id="570" w:author="ALKHAYAT Nada (SANTE)" w:date="2025-05-06T12:38:00Z">
        <w:del w:id="571" w:author="EVAS Tatjana (CNECT)" w:date="2025-05-07T18:47:00Z">
          <w:r w:rsidR="0014430C" w:rsidRPr="0014430C" w:rsidDel="00787CCD">
            <w:rPr>
              <w:rFonts w:ascii="Arial" w:hAnsi="Arial" w:cs="Arial"/>
            </w:rPr>
            <w:delText>such as healthcare professionals</w:delText>
          </w:r>
        </w:del>
      </w:ins>
      <w:ins w:id="572" w:author="ALKHAYAT Nada (SANTE)" w:date="2025-05-06T12:40:00Z">
        <w:del w:id="573" w:author="EVAS Tatjana (CNECT)" w:date="2025-05-08T10:35:00Z">
          <w:r w:rsidR="006B0B21" w:rsidDel="005E3A57">
            <w:rPr>
              <w:rFonts w:ascii="Arial" w:hAnsi="Arial" w:cs="Arial"/>
            </w:rPr>
            <w:delText>,</w:delText>
          </w:r>
        </w:del>
        <w:del w:id="574" w:author="EVAS Tatjana (CNECT)" w:date="2025-05-08T11:52:00Z">
          <w:r w:rsidR="006B0B21" w:rsidDel="00031171">
            <w:rPr>
              <w:rFonts w:ascii="Arial" w:hAnsi="Arial" w:cs="Arial"/>
            </w:rPr>
            <w:delText xml:space="preserve"> </w:delText>
          </w:r>
        </w:del>
      </w:ins>
      <w:ins w:id="575" w:author="ALKHAYAT Nada (SANTE)" w:date="2025-05-06T12:38:00Z">
        <w:del w:id="576" w:author="EVAS Tatjana (CNECT)" w:date="2025-05-08T11:52:00Z">
          <w:r w:rsidR="0014430C" w:rsidRPr="0014430C" w:rsidDel="00031171">
            <w:rPr>
              <w:rFonts w:ascii="Arial" w:hAnsi="Arial" w:cs="Arial"/>
            </w:rPr>
            <w:delText>to interpret outputs correctly and use the system appropriately, supported by clear and comprehensible instructions for use</w:delText>
          </w:r>
        </w:del>
        <w:del w:id="577" w:author="EVAS Tatjana (CNECT)" w:date="2025-05-08T10:38:00Z">
          <w:r w:rsidR="0014430C" w:rsidRPr="0014430C" w:rsidDel="007F13E7">
            <w:rPr>
              <w:rFonts w:ascii="Arial" w:hAnsi="Arial" w:cs="Arial"/>
            </w:rPr>
            <w:delText xml:space="preserve">. Article 14 requires </w:delText>
          </w:r>
        </w:del>
        <w:del w:id="578" w:author="EVAS Tatjana (CNECT)" w:date="2025-05-08T10:37:00Z">
          <w:r w:rsidR="0014430C" w:rsidRPr="0014430C" w:rsidDel="00502CC1">
            <w:rPr>
              <w:rFonts w:ascii="Arial" w:hAnsi="Arial" w:cs="Arial"/>
            </w:rPr>
            <w:delText xml:space="preserve">human oversight mechanisms to be embedded in the design of MDAI, ensuring </w:delText>
          </w:r>
        </w:del>
        <w:del w:id="579" w:author="EVAS Tatjana (CNECT)" w:date="2025-05-07T19:28:00Z">
          <w:r w:rsidR="0014430C" w:rsidRPr="0014430C" w:rsidDel="00500951">
            <w:rPr>
              <w:rFonts w:ascii="Arial" w:hAnsi="Arial" w:cs="Arial"/>
            </w:rPr>
            <w:delText>users</w:delText>
          </w:r>
        </w:del>
        <w:del w:id="580" w:author="EVAS Tatjana (CNECT)" w:date="2025-05-08T10:37:00Z">
          <w:r w:rsidR="0014430C" w:rsidRPr="0014430C" w:rsidDel="00502CC1">
            <w:rPr>
              <w:rFonts w:ascii="Arial" w:hAnsi="Arial" w:cs="Arial"/>
            </w:rPr>
            <w:delText xml:space="preserve"> can monitor system behaviour, detect anomalies, and intervene where necessary</w:delText>
          </w:r>
        </w:del>
        <w:del w:id="581" w:author="EVAS Tatjana (CNECT)" w:date="2025-05-08T11:52:00Z">
          <w:r w:rsidR="0014430C" w:rsidRPr="0014430C" w:rsidDel="00031171">
            <w:rPr>
              <w:rFonts w:ascii="Arial" w:hAnsi="Arial" w:cs="Arial"/>
            </w:rPr>
            <w:delText>.</w:delText>
          </w:r>
        </w:del>
      </w:ins>
      <w:ins w:id="582" w:author="ALKHAYAT Nada (SANTE)" w:date="2025-05-06T12:41:00Z">
        <w:del w:id="583" w:author="EVAS Tatjana (CNECT)" w:date="2025-05-08T11:52:00Z">
          <w:r w:rsidR="00950520" w:rsidDel="00031171">
            <w:rPr>
              <w:rFonts w:ascii="Arial" w:hAnsi="Arial" w:cs="Arial"/>
            </w:rPr>
            <w:delText xml:space="preserve"> </w:delText>
          </w:r>
        </w:del>
      </w:ins>
      <w:ins w:id="584" w:author="ALKHAYAT Nada (SANTE)" w:date="2025-05-06T12:38:00Z">
        <w:del w:id="585" w:author="EVAS Tatjana (CNECT)" w:date="2025-05-08T11:52:00Z">
          <w:r w:rsidR="0014430C" w:rsidRPr="0014430C" w:rsidDel="00031171">
            <w:rPr>
              <w:rFonts w:ascii="Arial" w:hAnsi="Arial" w:cs="Arial"/>
            </w:rPr>
            <w:delText xml:space="preserve">These are not optional design features: they are essential requirements to be addressed within </w:delText>
          </w:r>
        </w:del>
      </w:ins>
      <w:ins w:id="586" w:author="ALKHAYAT Nada (SANTE)" w:date="2025-05-06T17:11:00Z">
        <w:del w:id="587" w:author="EVAS Tatjana (CNECT)" w:date="2025-05-08T11:52:00Z">
          <w:r w:rsidR="00D24276" w:rsidDel="00031171">
            <w:rPr>
              <w:rFonts w:ascii="Arial" w:hAnsi="Arial" w:cs="Arial"/>
            </w:rPr>
            <w:delText>the manufacturer’s</w:delText>
          </w:r>
        </w:del>
      </w:ins>
      <w:ins w:id="588" w:author="ALKHAYAT Nada (SANTE)" w:date="2025-05-06T12:38:00Z">
        <w:del w:id="589" w:author="EVAS Tatjana (CNECT)" w:date="2025-05-08T11:52:00Z">
          <w:r w:rsidR="0014430C" w:rsidRPr="0014430C" w:rsidDel="00031171">
            <w:rPr>
              <w:rFonts w:ascii="Arial" w:hAnsi="Arial" w:cs="Arial"/>
            </w:rPr>
            <w:delText xml:space="preserve"> quality management system and verified through the conformity assessment procedure.</w:delText>
          </w:r>
        </w:del>
      </w:ins>
    </w:p>
    <w:p w14:paraId="2E7DFDC1" w14:textId="4C56D7A2" w:rsidR="0014430C" w:rsidRPr="0014430C" w:rsidRDefault="0014430C" w:rsidP="0014430C">
      <w:pPr>
        <w:jc w:val="both"/>
        <w:rPr>
          <w:ins w:id="590" w:author="ALKHAYAT Nada (SANTE)" w:date="2025-05-06T12:38:00Z"/>
          <w:del w:id="591" w:author="EVAS Tatjana (CNECT)" w:date="2025-05-08T11:56:00Z"/>
          <w:rFonts w:ascii="Arial" w:hAnsi="Arial" w:cs="Arial"/>
        </w:rPr>
      </w:pPr>
      <w:ins w:id="592" w:author="ALKHAYAT Nada (SANTE)" w:date="2025-05-06T12:38:00Z">
        <w:del w:id="593" w:author="EVAS Tatjana (CNECT)" w:date="2025-05-08T11:56:00Z">
          <w:r w:rsidRPr="0014430C">
            <w:rPr>
              <w:rFonts w:ascii="Arial" w:hAnsi="Arial" w:cs="Arial"/>
            </w:rPr>
            <w:delText xml:space="preserve">Recital </w:delText>
          </w:r>
        </w:del>
        <w:del w:id="594" w:author="EVAS Tatjana (CNECT)" w:date="2025-05-07T18:52:00Z">
          <w:r w:rsidRPr="0014430C">
            <w:rPr>
              <w:rFonts w:ascii="Arial" w:hAnsi="Arial" w:cs="Arial"/>
            </w:rPr>
            <w:delText>27</w:delText>
          </w:r>
        </w:del>
        <w:del w:id="595" w:author="EVAS Tatjana (CNECT)" w:date="2025-05-08T11:56:00Z">
          <w:r w:rsidRPr="0014430C">
            <w:rPr>
              <w:rFonts w:ascii="Arial" w:hAnsi="Arial" w:cs="Arial"/>
            </w:rPr>
            <w:delText xml:space="preserve"> of the AI</w:delText>
          </w:r>
        </w:del>
      </w:ins>
      <w:ins w:id="596" w:author="ALKHAYAT Nada (SANTE)" w:date="2025-05-06T12:41:00Z">
        <w:del w:id="597" w:author="EVAS Tatjana (CNECT)" w:date="2025-05-08T11:56:00Z">
          <w:r w:rsidR="00950520">
            <w:rPr>
              <w:rFonts w:ascii="Arial" w:hAnsi="Arial" w:cs="Arial"/>
            </w:rPr>
            <w:delText xml:space="preserve">A further </w:delText>
          </w:r>
        </w:del>
      </w:ins>
      <w:ins w:id="598" w:author="ALKHAYAT Nada (SANTE)" w:date="2025-05-06T12:38:00Z">
        <w:del w:id="599" w:author="EVAS Tatjana (CNECT)" w:date="2025-05-08T11:56:00Z">
          <w:r w:rsidRPr="0014430C">
            <w:rPr>
              <w:rFonts w:ascii="Arial" w:hAnsi="Arial" w:cs="Arial"/>
            </w:rPr>
            <w:delText>clarifies that transparency</w:delText>
          </w:r>
        </w:del>
        <w:del w:id="600" w:author="EVAS Tatjana (CNECT)" w:date="2025-05-07T18:58:00Z">
          <w:r w:rsidRPr="0014430C">
            <w:rPr>
              <w:rFonts w:ascii="Arial" w:hAnsi="Arial" w:cs="Arial"/>
            </w:rPr>
            <w:delText xml:space="preserve"> encompasses traceability and explainability, and that deployers and affected persons must be adequately informed of an MDAI system's capabilities, limitations, and the fact that they are interacting with AI.</w:delText>
          </w:r>
        </w:del>
        <w:del w:id="601" w:author="EVAS Tatjana (CNECT)" w:date="2025-05-08T11:56:00Z">
          <w:r w:rsidRPr="0014430C">
            <w:rPr>
              <w:rFonts w:ascii="Arial" w:hAnsi="Arial" w:cs="Arial"/>
            </w:rPr>
            <w:delText xml:space="preserve"> This is aligned with MDR Annex I, Chapter III, which mandates the provision of clinical evidence, risk-benefit analysis, and device characteristics to support informed decision-making by users. In this sense, the AI</w:delText>
          </w:r>
        </w:del>
      </w:ins>
      <w:ins w:id="602" w:author="ALKHAYAT Nada (SANTE)" w:date="2025-05-06T12:42:00Z">
        <w:del w:id="603" w:author="EVAS Tatjana (CNECT)" w:date="2025-05-08T11:56:00Z">
          <w:r w:rsidR="00950520">
            <w:rPr>
              <w:rFonts w:ascii="Arial" w:hAnsi="Arial" w:cs="Arial"/>
            </w:rPr>
            <w:delText>A</w:delText>
          </w:r>
        </w:del>
      </w:ins>
      <w:ins w:id="604" w:author="ALKHAYAT Nada (SANTE)" w:date="2025-05-06T12:38:00Z">
        <w:del w:id="605" w:author="EVAS Tatjana (CNECT)" w:date="2025-05-08T11:56:00Z">
          <w:r w:rsidRPr="0014430C">
            <w:rPr>
              <w:rFonts w:ascii="Arial" w:hAnsi="Arial" w:cs="Arial"/>
            </w:rPr>
            <w:delText xml:space="preserve"> t expands and reinforces the MDR’s foundational principle that information provided to </w:delText>
          </w:r>
        </w:del>
        <w:del w:id="606" w:author="EVAS Tatjana (CNECT)" w:date="2025-05-07T19:28:00Z">
          <w:r w:rsidRPr="0014430C">
            <w:rPr>
              <w:rFonts w:ascii="Arial" w:hAnsi="Arial" w:cs="Arial"/>
            </w:rPr>
            <w:delText xml:space="preserve">users </w:delText>
          </w:r>
        </w:del>
        <w:del w:id="607" w:author="EVAS Tatjana (CNECT)" w:date="2025-05-08T11:56:00Z">
          <w:r w:rsidRPr="0014430C">
            <w:rPr>
              <w:rFonts w:ascii="Arial" w:hAnsi="Arial" w:cs="Arial"/>
            </w:rPr>
            <w:delText>must be clear, complete, and actionable</w:delText>
          </w:r>
        </w:del>
      </w:ins>
      <w:ins w:id="608" w:author="ALKHAYAT Nada (SANTE)" w:date="2025-05-06T12:42:00Z">
        <w:del w:id="609" w:author="EVAS Tatjana (CNECT)" w:date="2025-05-08T11:56:00Z">
          <w:r w:rsidR="00950520">
            <w:rPr>
              <w:rFonts w:ascii="Arial" w:hAnsi="Arial" w:cs="Arial"/>
            </w:rPr>
            <w:delText xml:space="preserve">, </w:delText>
          </w:r>
        </w:del>
      </w:ins>
      <w:ins w:id="610" w:author="ALKHAYAT Nada (SANTE)" w:date="2025-05-06T12:38:00Z">
        <w:del w:id="611" w:author="EVAS Tatjana (CNECT)" w:date="2025-05-08T11:56:00Z">
          <w:r w:rsidRPr="0014430C">
            <w:rPr>
              <w:rFonts w:ascii="Arial" w:hAnsi="Arial" w:cs="Arial"/>
            </w:rPr>
            <w:delText>especially when decisions may impact health outcomes or fundamental rights.</w:delText>
          </w:r>
        </w:del>
      </w:ins>
    </w:p>
    <w:p w14:paraId="41632BF1" w14:textId="080AE717" w:rsidR="00F63017" w:rsidRPr="00E531F9" w:rsidRDefault="0014430C" w:rsidP="00F63017">
      <w:pPr>
        <w:jc w:val="both"/>
        <w:rPr>
          <w:ins w:id="612" w:author="EVAS Tatjana (CNECT)" w:date="2025-05-08T10:45:00Z"/>
          <w:rFonts w:ascii="Arial" w:hAnsi="Arial" w:cs="Arial"/>
        </w:rPr>
      </w:pPr>
      <w:ins w:id="613" w:author="ALKHAYAT Nada (SANTE)" w:date="2025-05-06T12:38:00Z">
        <w:del w:id="614" w:author="EVAS Tatjana (CNECT)" w:date="2025-05-08T11:56:00Z">
          <w:r w:rsidRPr="0014430C">
            <w:rPr>
              <w:rFonts w:ascii="Arial" w:hAnsi="Arial" w:cs="Arial"/>
            </w:rPr>
            <w:delText>Taken together, the MDR and AI</w:delText>
          </w:r>
        </w:del>
      </w:ins>
      <w:ins w:id="615" w:author="ALKHAYAT Nada (SANTE)" w:date="2025-05-06T12:42:00Z">
        <w:del w:id="616" w:author="EVAS Tatjana (CNECT)" w:date="2025-05-08T11:56:00Z">
          <w:r w:rsidR="00950520">
            <w:rPr>
              <w:rFonts w:ascii="Arial" w:hAnsi="Arial" w:cs="Arial"/>
            </w:rPr>
            <w:delText>A</w:delText>
          </w:r>
        </w:del>
      </w:ins>
      <w:ins w:id="617" w:author="ALKHAYAT Nada (SANTE)" w:date="2025-05-06T12:38:00Z">
        <w:del w:id="618" w:author="EVAS Tatjana (CNECT)" w:date="2025-05-08T11:56:00Z">
          <w:r w:rsidRPr="0014430C">
            <w:rPr>
              <w:rFonts w:ascii="Arial" w:hAnsi="Arial" w:cs="Arial"/>
            </w:rPr>
            <w:delText xml:space="preserve"> establish a framework in which transparency and explainability are not only expectations but binding obligations for MDAI. Manufacturers must ensure that regulators and deployers can understand the logic, limitations, and behaviour of AI components within a medical device. This includes implementing safeguards, interpretation tools, and user interfaces that make AI outputs meaningful and trustworthy. The integration of these requirements throughout the MDAI lifecycle</w:delText>
          </w:r>
        </w:del>
      </w:ins>
      <w:ins w:id="619" w:author="ALKHAYAT Nada (SANTE)" w:date="2025-05-06T12:42:00Z">
        <w:del w:id="620" w:author="EVAS Tatjana (CNECT)" w:date="2025-05-08T11:56:00Z">
          <w:r w:rsidR="00950520">
            <w:rPr>
              <w:rFonts w:ascii="Arial" w:hAnsi="Arial" w:cs="Arial"/>
            </w:rPr>
            <w:delText xml:space="preserve">, </w:delText>
          </w:r>
        </w:del>
      </w:ins>
      <w:ins w:id="621" w:author="ALKHAYAT Nada (SANTE)" w:date="2025-05-06T12:38:00Z">
        <w:del w:id="622" w:author="EVAS Tatjana (CNECT)" w:date="2025-05-08T11:56:00Z">
          <w:r w:rsidRPr="0014430C">
            <w:rPr>
              <w:rFonts w:ascii="Arial" w:hAnsi="Arial" w:cs="Arial"/>
            </w:rPr>
            <w:delText>design, documentation, labelling, and post-market surveillance</w:delText>
          </w:r>
        </w:del>
      </w:ins>
      <w:ins w:id="623" w:author="ALKHAYAT Nada (SANTE)" w:date="2025-05-06T12:42:00Z">
        <w:del w:id="624" w:author="EVAS Tatjana (CNECT)" w:date="2025-05-08T11:56:00Z">
          <w:r w:rsidR="00950520">
            <w:rPr>
              <w:rFonts w:ascii="Arial" w:hAnsi="Arial" w:cs="Arial"/>
            </w:rPr>
            <w:delText xml:space="preserve"> </w:delText>
          </w:r>
        </w:del>
      </w:ins>
      <w:ins w:id="625" w:author="ALKHAYAT Nada (SANTE)" w:date="2025-05-06T12:38:00Z">
        <w:del w:id="626" w:author="EVAS Tatjana (CNECT)" w:date="2025-05-08T11:56:00Z">
          <w:r w:rsidRPr="0014430C">
            <w:rPr>
              <w:rFonts w:ascii="Arial" w:hAnsi="Arial" w:cs="Arial"/>
            </w:rPr>
            <w:delText>ensures that MDAI is developed and deployed in a manner that supports patient safety, professional accountability, and public trust.</w:delText>
          </w:r>
        </w:del>
      </w:ins>
    </w:p>
    <w:p w14:paraId="14998203" w14:textId="77777777" w:rsidR="00F63017" w:rsidRPr="00C44B8E" w:rsidRDefault="00F63017" w:rsidP="00BC0E9A">
      <w:pPr>
        <w:pStyle w:val="Listenabsatz"/>
        <w:numPr>
          <w:ilvl w:val="0"/>
          <w:numId w:val="33"/>
        </w:numPr>
        <w:rPr>
          <w:ins w:id="627" w:author="EVAS Tatjana (CNECT)" w:date="2025-05-08T10:45:00Z"/>
          <w:rFonts w:ascii="Arial" w:hAnsi="Arial" w:cs="Arial"/>
          <w:b/>
          <w:bCs/>
        </w:rPr>
      </w:pPr>
      <w:commentRangeStart w:id="628"/>
      <w:ins w:id="629" w:author="EVAS Tatjana (CNECT)" w:date="2025-05-08T10:45:00Z">
        <w:r w:rsidRPr="00E772D6">
          <w:rPr>
            <w:rFonts w:ascii="Arial" w:hAnsi="Arial" w:cs="Arial"/>
            <w:b/>
            <w:highlight w:val="yellow"/>
            <w:rPrChange w:id="630" w:author="EVAS Tatjana (CNECT)" w:date="2025-05-08T14:42:00Z">
              <w:rPr>
                <w:rFonts w:ascii="Arial" w:hAnsi="Arial" w:cs="Arial"/>
                <w:b/>
                <w:bCs/>
              </w:rPr>
            </w:rPrChange>
          </w:rPr>
          <w:t>How</w:t>
        </w:r>
        <w:commentRangeEnd w:id="628"/>
        <w:r w:rsidRPr="00E772D6">
          <w:rPr>
            <w:rStyle w:val="Kommentarzeichen"/>
            <w:highlight w:val="yellow"/>
            <w:rPrChange w:id="631" w:author="EVAS Tatjana (CNECT)" w:date="2025-05-08T14:42:00Z">
              <w:rPr>
                <w:rStyle w:val="Kommentarzeichen"/>
              </w:rPr>
            </w:rPrChange>
          </w:rPr>
          <w:commentReference w:id="628"/>
        </w:r>
        <w:r w:rsidRPr="00C44B8E">
          <w:rPr>
            <w:rFonts w:ascii="Arial" w:hAnsi="Arial" w:cs="Arial"/>
            <w:b/>
            <w:bCs/>
          </w:rPr>
          <w:t xml:space="preserve"> do the MDR/IVDR and the AIA address transparency, explainability and data processing requirements for MDAI?</w:t>
        </w:r>
      </w:ins>
    </w:p>
    <w:p w14:paraId="6525946C" w14:textId="4B2DFB48" w:rsidR="00984E51" w:rsidRDefault="002109C1" w:rsidP="00EA4BA2">
      <w:pPr>
        <w:spacing w:before="100" w:beforeAutospacing="1" w:after="100" w:afterAutospacing="1" w:line="240" w:lineRule="auto"/>
        <w:jc w:val="both"/>
        <w:rPr>
          <w:ins w:id="632" w:author="EVAS Tatjana (CNECT)" w:date="2025-05-08T14:05:00Z"/>
          <w:rFonts w:ascii="Arial" w:eastAsia="Times New Roman" w:hAnsi="Arial" w:cs="Arial"/>
          <w:lang w:eastAsia="en-IE"/>
        </w:rPr>
      </w:pPr>
      <w:ins w:id="633" w:author="EVAS Tatjana (CNECT)" w:date="2025-05-08T14:04:00Z">
        <w:r>
          <w:rPr>
            <w:rFonts w:ascii="Arial" w:hAnsi="Arial" w:cs="Arial"/>
          </w:rPr>
          <w:t xml:space="preserve">Articles </w:t>
        </w:r>
        <w:r w:rsidR="00AE7E36">
          <w:rPr>
            <w:rFonts w:ascii="Arial" w:hAnsi="Arial" w:cs="Arial"/>
          </w:rPr>
          <w:t>12 and 13 AIA</w:t>
        </w:r>
      </w:ins>
      <w:ins w:id="634" w:author="EVAS Tatjana (CNECT)" w:date="2025-05-08T15:02:00Z">
        <w:r w:rsidR="00285474">
          <w:rPr>
            <w:rFonts w:ascii="Arial" w:hAnsi="Arial" w:cs="Arial"/>
          </w:rPr>
          <w:t xml:space="preserve"> as clarified in r</w:t>
        </w:r>
      </w:ins>
      <w:ins w:id="635" w:author="EVAS Tatjana (CNECT)" w:date="2025-05-08T11:57:00Z">
        <w:r w:rsidR="00956ACF" w:rsidRPr="00956ACF">
          <w:rPr>
            <w:rFonts w:ascii="Arial" w:hAnsi="Arial" w:cs="Arial"/>
            <w:rPrChange w:id="636" w:author="EVAS Tatjana (CNECT)" w:date="2025-05-08T11:57:00Z">
              <w:rPr/>
            </w:rPrChange>
          </w:rPr>
          <w:t>ecital</w:t>
        </w:r>
      </w:ins>
      <w:ins w:id="637" w:author="EVAS Tatjana (CNECT)" w:date="2025-05-08T14:04:00Z">
        <w:r>
          <w:rPr>
            <w:rFonts w:ascii="Arial" w:hAnsi="Arial" w:cs="Arial"/>
          </w:rPr>
          <w:t>s</w:t>
        </w:r>
      </w:ins>
      <w:ins w:id="638" w:author="EVAS Tatjana (CNECT)" w:date="2025-05-08T11:57:00Z">
        <w:r w:rsidR="00956ACF" w:rsidRPr="00956ACF">
          <w:rPr>
            <w:rFonts w:ascii="Arial" w:hAnsi="Arial" w:cs="Arial"/>
            <w:rPrChange w:id="639" w:author="EVAS Tatjana (CNECT)" w:date="2025-05-08T11:57:00Z">
              <w:rPr/>
            </w:rPrChange>
          </w:rPr>
          <w:t xml:space="preserve"> 71 and 72</w:t>
        </w:r>
      </w:ins>
      <w:ins w:id="640" w:author="EVAS Tatjana (CNECT)" w:date="2025-05-08T15:02:00Z">
        <w:r w:rsidR="0082294D">
          <w:rPr>
            <w:rFonts w:ascii="Arial" w:hAnsi="Arial" w:cs="Arial"/>
          </w:rPr>
          <w:t>, pro</w:t>
        </w:r>
      </w:ins>
      <w:ins w:id="641" w:author="EVAS Tatjana (CNECT)" w:date="2025-05-08T15:03:00Z">
        <w:r w:rsidR="0082294D">
          <w:rPr>
            <w:rFonts w:ascii="Arial" w:hAnsi="Arial" w:cs="Arial"/>
          </w:rPr>
          <w:t>vide</w:t>
        </w:r>
      </w:ins>
      <w:ins w:id="642" w:author="EVAS Tatjana (CNECT)" w:date="2025-05-08T11:57:00Z">
        <w:r w:rsidR="00956ACF">
          <w:rPr>
            <w:rFonts w:ascii="Arial" w:hAnsi="Arial" w:cs="Arial"/>
          </w:rPr>
          <w:t xml:space="preserve"> </w:t>
        </w:r>
        <w:r w:rsidR="00956ACF" w:rsidRPr="00956ACF">
          <w:rPr>
            <w:rFonts w:ascii="Arial" w:hAnsi="Arial" w:cs="Arial"/>
            <w:rPrChange w:id="643" w:author="EVAS Tatjana (CNECT)" w:date="2025-05-08T11:57:00Z">
              <w:rPr/>
            </w:rPrChange>
          </w:rPr>
          <w:t xml:space="preserve">that transparency, including the accompanying instructions for use, should assist deployers in the use of the system and support informed decision making by them. Deployers should, inter alia, be in a better position to make the correct choice of the system that they intend to use in light of the obligations applicable to them, be educated about the intended and precluded uses, and use the AI system correctly and as appropriate. </w:t>
        </w:r>
      </w:ins>
      <w:ins w:id="644" w:author="EVAS Tatjana (CNECT)" w:date="2025-05-08T14:09:00Z">
        <w:r w:rsidR="00EA4BA2" w:rsidRPr="00C44B8E">
          <w:rPr>
            <w:rFonts w:ascii="Arial" w:eastAsia="Times New Roman" w:hAnsi="Arial" w:cs="Arial"/>
            <w:lang w:eastAsia="en-IE"/>
          </w:rPr>
          <w:t xml:space="preserve">This is </w:t>
        </w:r>
        <w:r w:rsidR="00517354">
          <w:rPr>
            <w:rFonts w:ascii="Arial" w:eastAsia="Times New Roman" w:hAnsi="Arial" w:cs="Arial"/>
            <w:lang w:eastAsia="en-IE"/>
          </w:rPr>
          <w:t xml:space="preserve">further </w:t>
        </w:r>
        <w:r w:rsidR="00EA4BA2" w:rsidRPr="00C44B8E">
          <w:rPr>
            <w:rFonts w:ascii="Arial" w:eastAsia="Times New Roman" w:hAnsi="Arial" w:cs="Arial"/>
            <w:lang w:eastAsia="en-IE"/>
          </w:rPr>
          <w:t xml:space="preserve">supported by requirements for clear and comprehensible instructions for use, the provision of information on the system’s capabilities and limitations, and documentation that enables the explainability of AI-based decisions. </w:t>
        </w:r>
      </w:ins>
    </w:p>
    <w:p w14:paraId="72639150" w14:textId="676E6F6D" w:rsidR="008C3555" w:rsidRPr="00EA4BA2" w:rsidRDefault="008C3555">
      <w:pPr>
        <w:spacing w:before="100" w:beforeAutospacing="1" w:after="100" w:afterAutospacing="1" w:line="240" w:lineRule="auto"/>
        <w:jc w:val="both"/>
        <w:rPr>
          <w:ins w:id="645" w:author="EVAS Tatjana (CNECT)" w:date="2025-05-08T14:05:00Z"/>
          <w:rFonts w:ascii="Arial" w:eastAsia="Times New Roman" w:hAnsi="Arial" w:cs="Arial"/>
          <w:lang w:eastAsia="en-IE"/>
          <w:rPrChange w:id="646" w:author="EVAS Tatjana (CNECT)" w:date="2025-05-08T14:09:00Z">
            <w:rPr>
              <w:ins w:id="647" w:author="EVAS Tatjana (CNECT)" w:date="2025-05-08T14:05:00Z"/>
              <w:rFonts w:ascii="Arial" w:hAnsi="Arial" w:cs="Arial"/>
            </w:rPr>
          </w:rPrChange>
        </w:rPr>
        <w:pPrChange w:id="648" w:author="EVAS Tatjana (CNECT)" w:date="2025-05-08T14:09:00Z">
          <w:pPr>
            <w:jc w:val="both"/>
          </w:pPr>
        </w:pPrChange>
      </w:pPr>
      <w:ins w:id="649" w:author="EVAS Tatjana (CNECT)" w:date="2025-05-08T15:02:00Z">
        <w:r w:rsidRPr="00C44B8E">
          <w:rPr>
            <w:rFonts w:ascii="Arial" w:eastAsia="Times New Roman" w:hAnsi="Arial" w:cs="Arial"/>
            <w:lang w:eastAsia="en-IE"/>
          </w:rPr>
          <w:t xml:space="preserve">Article 10 AIA </w:t>
        </w:r>
        <w:r>
          <w:rPr>
            <w:rFonts w:ascii="Arial" w:eastAsia="Times New Roman" w:hAnsi="Arial" w:cs="Arial"/>
            <w:lang w:eastAsia="en-IE"/>
          </w:rPr>
          <w:t>sets transparency requirements related to data processing. This article</w:t>
        </w:r>
        <w:r w:rsidRPr="00C44B8E">
          <w:rPr>
            <w:rFonts w:ascii="Arial" w:eastAsia="Times New Roman" w:hAnsi="Arial" w:cs="Arial"/>
            <w:lang w:eastAsia="en-IE"/>
          </w:rPr>
          <w:t xml:space="preserve"> include</w:t>
        </w:r>
        <w:r>
          <w:rPr>
            <w:rFonts w:ascii="Arial" w:eastAsia="Times New Roman" w:hAnsi="Arial" w:cs="Arial"/>
            <w:lang w:eastAsia="en-IE"/>
          </w:rPr>
          <w:t>s</w:t>
        </w:r>
        <w:r w:rsidRPr="00C44B8E">
          <w:rPr>
            <w:rFonts w:ascii="Arial" w:eastAsia="Times New Roman" w:hAnsi="Arial" w:cs="Arial"/>
            <w:lang w:eastAsia="en-IE"/>
          </w:rPr>
          <w:t xml:space="preserve"> obligations regarding data quality, management, and documentation. Data used for training, validation and testing of the AI system must be relevant, representative</w:t>
        </w:r>
        <w:r>
          <w:rPr>
            <w:rFonts w:ascii="Arial" w:eastAsia="Times New Roman" w:hAnsi="Arial" w:cs="Arial"/>
            <w:lang w:eastAsia="en-IE"/>
          </w:rPr>
          <w:t xml:space="preserve"> of the intend purpose</w:t>
        </w:r>
        <w:r w:rsidRPr="00C44B8E">
          <w:rPr>
            <w:rFonts w:ascii="Arial" w:eastAsia="Times New Roman" w:hAnsi="Arial" w:cs="Arial"/>
            <w:lang w:eastAsia="en-IE"/>
          </w:rPr>
          <w:t xml:space="preserve">, free of errors and bias, </w:t>
        </w:r>
        <w:r>
          <w:rPr>
            <w:rFonts w:ascii="Arial" w:eastAsia="Times New Roman" w:hAnsi="Arial" w:cs="Arial"/>
            <w:lang w:eastAsia="en-IE"/>
          </w:rPr>
          <w:t xml:space="preserve">(to the extent possible) </w:t>
        </w:r>
        <w:r w:rsidRPr="00C44B8E">
          <w:rPr>
            <w:rFonts w:ascii="Arial" w:eastAsia="Times New Roman" w:hAnsi="Arial" w:cs="Arial"/>
            <w:lang w:eastAsia="en-IE"/>
          </w:rPr>
          <w:t xml:space="preserve">and sufficiently comprehensive. These provisions aim to ensure not only the robustness and performance of </w:t>
        </w:r>
        <w:r>
          <w:rPr>
            <w:rFonts w:ascii="Arial" w:eastAsia="Times New Roman" w:hAnsi="Arial" w:cs="Arial"/>
            <w:lang w:eastAsia="en-IE"/>
          </w:rPr>
          <w:t>MDAI</w:t>
        </w:r>
        <w:r w:rsidRPr="00C44B8E">
          <w:rPr>
            <w:rFonts w:ascii="Arial" w:eastAsia="Times New Roman" w:hAnsi="Arial" w:cs="Arial"/>
            <w:lang w:eastAsia="en-IE"/>
          </w:rPr>
          <w:t xml:space="preserve"> but also their transparency in terms of data processing.</w:t>
        </w:r>
      </w:ins>
    </w:p>
    <w:p w14:paraId="173CC903" w14:textId="014A764B" w:rsidR="0022549B" w:rsidRDefault="00956ACF" w:rsidP="0022549B">
      <w:pPr>
        <w:spacing w:before="100" w:beforeAutospacing="1" w:after="100" w:afterAutospacing="1" w:line="240" w:lineRule="auto"/>
        <w:jc w:val="both"/>
        <w:rPr>
          <w:del w:id="650" w:author="EVAS Tatjana (CNECT)" w:date="2025-05-08T14:39:00Z"/>
          <w:moveTo w:id="651" w:author="EVAS Tatjana (CNECT)" w:date="2025-05-08T14:38:00Z"/>
          <w:rFonts w:ascii="Arial" w:eastAsia="Times New Roman" w:hAnsi="Arial" w:cs="Arial"/>
          <w:lang w:eastAsia="en-IE"/>
        </w:rPr>
      </w:pPr>
      <w:ins w:id="652" w:author="EVAS Tatjana (CNECT)" w:date="2025-05-08T11:57:00Z">
        <w:r w:rsidRPr="00956ACF">
          <w:rPr>
            <w:rFonts w:ascii="Arial" w:hAnsi="Arial" w:cs="Arial"/>
            <w:rPrChange w:id="653" w:author="EVAS Tatjana (CNECT)" w:date="2025-05-08T11:57:00Z">
              <w:rPr/>
            </w:rPrChange>
          </w:rPr>
          <w:t xml:space="preserve">This is aligned with </w:t>
        </w:r>
      </w:ins>
      <w:moveToRangeStart w:id="654" w:author="EVAS Tatjana (CNECT)" w:date="2025-05-08T14:38:00Z" w:name="move197606987"/>
      <w:moveTo w:id="655" w:author="EVAS Tatjana (CNECT)" w:date="2025-05-08T14:38:00Z">
        <w:del w:id="656" w:author="EVAS Tatjana (CNECT)" w:date="2025-05-08T14:38:00Z">
          <w:r w:rsidR="0022549B">
            <w:rPr>
              <w:rFonts w:ascii="Arial" w:eastAsia="Times New Roman" w:hAnsi="Arial" w:cs="Arial"/>
              <w:lang w:eastAsia="en-IE"/>
            </w:rPr>
            <w:delText>T</w:delText>
          </w:r>
          <w:r w:rsidR="0022549B" w:rsidRPr="00C44B8E">
            <w:rPr>
              <w:rFonts w:ascii="Arial" w:eastAsia="Times New Roman" w:hAnsi="Arial" w:cs="Arial"/>
              <w:lang w:eastAsia="en-IE"/>
            </w:rPr>
            <w:delText xml:space="preserve">he </w:delText>
          </w:r>
        </w:del>
        <w:r w:rsidR="0022549B" w:rsidRPr="00C44B8E">
          <w:rPr>
            <w:rFonts w:ascii="Arial" w:eastAsia="Times New Roman" w:hAnsi="Arial" w:cs="Arial"/>
            <w:lang w:eastAsia="en-IE"/>
          </w:rPr>
          <w:t xml:space="preserve">MDR/IVDR </w:t>
        </w:r>
      </w:moveTo>
      <w:ins w:id="657" w:author="EVAS Tatjana (CNECT)" w:date="2025-05-08T14:38:00Z">
        <w:r w:rsidR="00E7546F">
          <w:rPr>
            <w:rFonts w:ascii="Arial" w:eastAsia="Times New Roman" w:hAnsi="Arial" w:cs="Arial"/>
            <w:lang w:eastAsia="en-IE"/>
          </w:rPr>
          <w:t>which</w:t>
        </w:r>
        <w:r w:rsidR="0022549B" w:rsidRPr="00C44B8E">
          <w:rPr>
            <w:rFonts w:ascii="Arial" w:eastAsia="Times New Roman" w:hAnsi="Arial" w:cs="Arial"/>
            <w:lang w:eastAsia="en-IE"/>
          </w:rPr>
          <w:t xml:space="preserve"> </w:t>
        </w:r>
      </w:ins>
      <w:moveTo w:id="658" w:author="EVAS Tatjana (CNECT)" w:date="2025-05-08T14:38:00Z">
        <w:r w:rsidR="0022549B" w:rsidRPr="00C44B8E">
          <w:rPr>
            <w:rFonts w:ascii="Arial" w:eastAsia="Times New Roman" w:hAnsi="Arial" w:cs="Arial"/>
            <w:lang w:eastAsia="en-IE"/>
          </w:rPr>
          <w:t xml:space="preserve">require manufacturers to ensure that users are provided with comprehensive and comprehensible information regarding </w:t>
        </w:r>
      </w:moveTo>
      <w:ins w:id="659" w:author="ALKHAYAT Nada (SANTE)" w:date="2025-05-08T15:07:00Z">
        <w:r w:rsidR="00344A04">
          <w:rPr>
            <w:rFonts w:ascii="Arial" w:eastAsia="Times New Roman" w:hAnsi="Arial" w:cs="Arial"/>
            <w:lang w:eastAsia="en-IE"/>
          </w:rPr>
          <w:t>the</w:t>
        </w:r>
      </w:ins>
      <w:ins w:id="660" w:author="ALKHAYAT Nada (SANTE)" w:date="2025-05-08T15:08:00Z">
        <w:r w:rsidR="00344A04">
          <w:rPr>
            <w:rFonts w:ascii="Arial" w:eastAsia="Times New Roman" w:hAnsi="Arial" w:cs="Arial"/>
            <w:lang w:eastAsia="en-IE"/>
          </w:rPr>
          <w:t xml:space="preserve"> </w:t>
        </w:r>
      </w:ins>
      <w:moveTo w:id="661" w:author="EVAS Tatjana (CNECT)" w:date="2025-05-08T14:38:00Z">
        <w:r w:rsidR="0022549B" w:rsidRPr="00C44B8E">
          <w:rPr>
            <w:rFonts w:ascii="Arial" w:eastAsia="Times New Roman" w:hAnsi="Arial" w:cs="Arial"/>
            <w:lang w:eastAsia="en-IE"/>
          </w:rPr>
          <w:t>device</w:t>
        </w:r>
      </w:moveTo>
      <w:ins w:id="662" w:author="ALKHAYAT Nada (SANTE)" w:date="2025-05-08T15:08:00Z">
        <w:r w:rsidR="00344A04">
          <w:rPr>
            <w:rFonts w:ascii="Arial" w:eastAsia="Times New Roman" w:hAnsi="Arial" w:cs="Arial"/>
            <w:lang w:eastAsia="en-IE"/>
          </w:rPr>
          <w:t xml:space="preserve">, </w:t>
        </w:r>
      </w:ins>
      <w:moveTo w:id="663" w:author="EVAS Tatjana (CNECT)" w:date="2025-05-08T14:38:00Z">
        <w:del w:id="664" w:author="ALKHAYAT Nada (SANTE)" w:date="2025-05-08T15:08:00Z">
          <w:r w:rsidR="0022549B" w:rsidRPr="00C44B8E" w:rsidDel="00344A04">
            <w:rPr>
              <w:rFonts w:ascii="Arial" w:eastAsia="Times New Roman" w:hAnsi="Arial" w:cs="Arial"/>
              <w:lang w:eastAsia="en-IE"/>
            </w:rPr>
            <w:delText xml:space="preserve"> performance</w:delText>
          </w:r>
        </w:del>
      </w:moveTo>
      <w:ins w:id="665" w:author="ALKHAYAT Nada (SANTE)" w:date="2025-05-08T15:08:00Z">
        <w:r w:rsidR="00344A04">
          <w:rPr>
            <w:rFonts w:ascii="Arial" w:eastAsia="Times New Roman" w:hAnsi="Arial" w:cs="Arial"/>
            <w:lang w:eastAsia="en-IE"/>
          </w:rPr>
          <w:t>its</w:t>
        </w:r>
      </w:ins>
      <w:moveTo w:id="666" w:author="EVAS Tatjana (CNECT)" w:date="2025-05-08T14:38:00Z">
        <w:ins w:id="667" w:author="ALKHAYAT Nada (SANTE)" w:date="2025-05-08T15:08:00Z">
          <w:r w:rsidR="00344A04" w:rsidRPr="00C44B8E">
            <w:rPr>
              <w:rFonts w:ascii="Arial" w:eastAsia="Times New Roman" w:hAnsi="Arial" w:cs="Arial"/>
              <w:lang w:eastAsia="en-IE"/>
            </w:rPr>
            <w:t xml:space="preserve"> performance</w:t>
          </w:r>
        </w:ins>
      </w:moveTo>
      <w:ins w:id="668" w:author="ALKHAYAT Nada (SANTE)" w:date="2025-05-08T15:07:00Z">
        <w:r w:rsidR="00344A04">
          <w:rPr>
            <w:rFonts w:ascii="Arial" w:eastAsia="Times New Roman" w:hAnsi="Arial" w:cs="Arial"/>
            <w:lang w:eastAsia="en-IE"/>
          </w:rPr>
          <w:t xml:space="preserve"> and</w:t>
        </w:r>
      </w:ins>
      <w:moveTo w:id="669" w:author="EVAS Tatjana (CNECT)" w:date="2025-05-08T14:38:00Z">
        <w:del w:id="670" w:author="ALKHAYAT Nada (SANTE)" w:date="2025-05-08T15:07:00Z">
          <w:r w:rsidR="0022549B" w:rsidRPr="00C44B8E" w:rsidDel="00344A04">
            <w:rPr>
              <w:rFonts w:ascii="Arial" w:eastAsia="Times New Roman" w:hAnsi="Arial" w:cs="Arial"/>
              <w:lang w:eastAsia="en-IE"/>
            </w:rPr>
            <w:delText>,</w:delText>
          </w:r>
        </w:del>
      </w:moveTo>
      <w:ins w:id="671" w:author="ALKHAYAT Nada (SANTE)" w:date="2025-05-08T15:08:00Z">
        <w:r w:rsidR="00344A04">
          <w:rPr>
            <w:rFonts w:ascii="Arial" w:eastAsia="Times New Roman" w:hAnsi="Arial" w:cs="Arial"/>
            <w:lang w:eastAsia="en-IE"/>
          </w:rPr>
          <w:t xml:space="preserve"> </w:t>
        </w:r>
      </w:ins>
      <w:moveTo w:id="672" w:author="EVAS Tatjana (CNECT)" w:date="2025-05-08T14:38:00Z">
        <w:del w:id="673" w:author="ALKHAYAT Nada (SANTE)" w:date="2025-05-08T15:07:00Z">
          <w:r w:rsidR="0022549B" w:rsidRPr="00C44B8E" w:rsidDel="00344A04">
            <w:rPr>
              <w:rFonts w:ascii="Arial" w:eastAsia="Times New Roman" w:hAnsi="Arial" w:cs="Arial"/>
              <w:lang w:eastAsia="en-IE"/>
            </w:rPr>
            <w:delText xml:space="preserve"> </w:delText>
          </w:r>
        </w:del>
        <w:r w:rsidR="0022549B" w:rsidRPr="00C44B8E">
          <w:rPr>
            <w:rFonts w:ascii="Arial" w:eastAsia="Times New Roman" w:hAnsi="Arial" w:cs="Arial"/>
            <w:lang w:eastAsia="en-IE"/>
          </w:rPr>
          <w:t>risks</w:t>
        </w:r>
        <w:del w:id="674" w:author="ALKHAYAT Nada (SANTE)" w:date="2025-05-08T15:07:00Z">
          <w:r w:rsidR="0022549B" w:rsidRPr="00C44B8E" w:rsidDel="00344A04">
            <w:rPr>
              <w:rFonts w:ascii="Arial" w:eastAsia="Times New Roman" w:hAnsi="Arial" w:cs="Arial"/>
              <w:lang w:eastAsia="en-IE"/>
            </w:rPr>
            <w:delText>, and clinical evidence</w:delText>
          </w:r>
        </w:del>
        <w:r w:rsidR="0022549B" w:rsidRPr="00C44B8E">
          <w:rPr>
            <w:rFonts w:ascii="Arial" w:eastAsia="Times New Roman" w:hAnsi="Arial" w:cs="Arial"/>
            <w:lang w:eastAsia="en-IE"/>
          </w:rPr>
          <w:t xml:space="preserve"> (Annex I). This includes transparent reporting of risk assessments, performance testing, and post-market surveillance data. Where applicable, the information provided must describe how software, including AI components, contributes to the performance of the device, and must be reflected in the instructions for use or user interface</w:t>
        </w:r>
      </w:moveTo>
      <w:ins w:id="675" w:author="EVAS Tatjana (CNECT)" w:date="2025-05-08T14:39:00Z">
        <w:r w:rsidR="002930CF">
          <w:rPr>
            <w:rFonts w:ascii="Arial" w:eastAsia="Times New Roman" w:hAnsi="Arial" w:cs="Arial"/>
            <w:lang w:eastAsia="en-IE"/>
          </w:rPr>
          <w:t xml:space="preserve">. Furthermore, MDR Annex I, </w:t>
        </w:r>
      </w:ins>
    </w:p>
    <w:moveToRangeEnd w:id="654"/>
    <w:p w14:paraId="4D606B89" w14:textId="77777777" w:rsidR="006D7C94" w:rsidRDefault="00956ACF" w:rsidP="002930CF">
      <w:pPr>
        <w:spacing w:before="100" w:beforeAutospacing="1" w:after="100" w:afterAutospacing="1" w:line="240" w:lineRule="auto"/>
        <w:jc w:val="both"/>
        <w:rPr>
          <w:ins w:id="676" w:author="EVAS Tatjana (CNECT)" w:date="2025-05-08T14:40:00Z"/>
          <w:rFonts w:ascii="Arial" w:hAnsi="Arial" w:cs="Arial"/>
        </w:rPr>
      </w:pPr>
      <w:ins w:id="677" w:author="EVAS Tatjana (CNECT)" w:date="2025-05-08T11:57:00Z">
        <w:r w:rsidRPr="00956ACF">
          <w:rPr>
            <w:rFonts w:ascii="Arial" w:hAnsi="Arial" w:cs="Arial"/>
            <w:rPrChange w:id="678" w:author="EVAS Tatjana (CNECT)" w:date="2025-05-08T11:57:00Z">
              <w:rPr/>
            </w:rPrChange>
          </w:rPr>
          <w:t xml:space="preserve">Chapter III, </w:t>
        </w:r>
      </w:ins>
      <w:ins w:id="679" w:author="EVAS Tatjana (CNECT)" w:date="2025-05-08T14:39:00Z">
        <w:r w:rsidR="002930CF">
          <w:rPr>
            <w:rFonts w:ascii="Arial" w:hAnsi="Arial" w:cs="Arial"/>
          </w:rPr>
          <w:t xml:space="preserve">also </w:t>
        </w:r>
      </w:ins>
      <w:ins w:id="680" w:author="EVAS Tatjana (CNECT)" w:date="2025-05-08T11:57:00Z">
        <w:r w:rsidRPr="00956ACF">
          <w:rPr>
            <w:rFonts w:ascii="Arial" w:hAnsi="Arial" w:cs="Arial"/>
            <w:rPrChange w:id="681" w:author="EVAS Tatjana (CNECT)" w:date="2025-05-08T11:57:00Z">
              <w:rPr/>
            </w:rPrChange>
          </w:rPr>
          <w:t>support</w:t>
        </w:r>
      </w:ins>
      <w:ins w:id="682" w:author="EVAS Tatjana (CNECT)" w:date="2025-05-08T14:39:00Z">
        <w:r w:rsidR="002930CF">
          <w:rPr>
            <w:rFonts w:ascii="Arial" w:hAnsi="Arial" w:cs="Arial"/>
          </w:rPr>
          <w:t>s</w:t>
        </w:r>
      </w:ins>
      <w:ins w:id="683" w:author="EVAS Tatjana (CNECT)" w:date="2025-05-08T11:57:00Z">
        <w:r w:rsidRPr="00956ACF">
          <w:rPr>
            <w:rFonts w:ascii="Arial" w:hAnsi="Arial" w:cs="Arial"/>
            <w:rPrChange w:id="684" w:author="EVAS Tatjana (CNECT)" w:date="2025-05-08T11:57:00Z">
              <w:rPr/>
            </w:rPrChange>
          </w:rPr>
          <w:t xml:space="preserve"> informed decision-making by users. </w:t>
        </w:r>
      </w:ins>
    </w:p>
    <w:p w14:paraId="6F653644" w14:textId="77777777" w:rsidR="00956ACF" w:rsidRPr="00956ACF" w:rsidRDefault="00956ACF">
      <w:pPr>
        <w:spacing w:before="100" w:beforeAutospacing="1" w:after="100" w:afterAutospacing="1" w:line="240" w:lineRule="auto"/>
        <w:jc w:val="both"/>
        <w:rPr>
          <w:ins w:id="685" w:author="EVAS Tatjana (CNECT)" w:date="2025-05-08T11:57:00Z"/>
          <w:rFonts w:ascii="Arial" w:hAnsi="Arial" w:cs="Arial"/>
          <w:rPrChange w:id="686" w:author="EVAS Tatjana (CNECT)" w:date="2025-05-08T11:57:00Z">
            <w:rPr>
              <w:ins w:id="687" w:author="EVAS Tatjana (CNECT)" w:date="2025-05-08T11:57:00Z"/>
            </w:rPr>
          </w:rPrChange>
        </w:rPr>
        <w:pPrChange w:id="688" w:author="EVAS Tatjana (CNECT)" w:date="2025-05-08T11:57:00Z">
          <w:pPr>
            <w:pStyle w:val="Listenabsatz"/>
            <w:numPr>
              <w:numId w:val="49"/>
            </w:numPr>
            <w:ind w:hanging="360"/>
            <w:jc w:val="both"/>
          </w:pPr>
        </w:pPrChange>
      </w:pPr>
      <w:ins w:id="689" w:author="EVAS Tatjana (CNECT)" w:date="2025-05-08T11:57:00Z">
        <w:r w:rsidRPr="00956ACF">
          <w:rPr>
            <w:rFonts w:ascii="Arial" w:hAnsi="Arial" w:cs="Arial"/>
            <w:rPrChange w:id="690" w:author="EVAS Tatjana (CNECT)" w:date="2025-05-08T11:57:00Z">
              <w:rPr/>
            </w:rPrChange>
          </w:rPr>
          <w:t>In this sense, the AIA expands and reinforces the MDR’s foundational principle that information provided to deployers must be clear, complete, and actionable, especially when decisions may impact health outcomes or fundamental rights.</w:t>
        </w:r>
      </w:ins>
      <w:ins w:id="691" w:author="EVAS Tatjana (CNECT)" w:date="2025-05-08T14:40:00Z">
        <w:r w:rsidR="004D74E4">
          <w:rPr>
            <w:rFonts w:ascii="Arial" w:hAnsi="Arial" w:cs="Arial"/>
          </w:rPr>
          <w:t xml:space="preserve"> </w:t>
        </w:r>
      </w:ins>
      <w:ins w:id="692" w:author="EVAS Tatjana (CNECT)" w:date="2025-05-08T11:57:00Z">
        <w:r w:rsidRPr="00956ACF">
          <w:rPr>
            <w:rFonts w:ascii="Arial" w:hAnsi="Arial" w:cs="Arial"/>
            <w:rPrChange w:id="693" w:author="EVAS Tatjana (CNECT)" w:date="2025-05-08T11:57:00Z">
              <w:rPr/>
            </w:rPrChange>
          </w:rPr>
          <w:t>Taken together, the MDR and AIA establish a framework in which transparency and explainability are not only expectations but binding obligations for MDAI. Manufacturers must ensure that regulators and deployers can understand the logic, limitations, and behaviour of AI components within a medical device. This includes implementing safeguards, interpretation tools, and user interfaces that make AI outputs meaningful and trustworthy. The integration of these requirements throughout the MDAI lifecycle, design, documentation and record-keeping, labelling, and post-market surveillance ensures that MDAI is developed and deployed in a manner that supports patient safety, professional accountability, and public trust.</w:t>
        </w:r>
      </w:ins>
    </w:p>
    <w:p w14:paraId="04EBCE01" w14:textId="3CE0B08E" w:rsidR="00F63017" w:rsidRPr="00C75774" w:rsidRDefault="00F63017" w:rsidP="00BC0E9A">
      <w:pPr>
        <w:pStyle w:val="Listenabsatz"/>
        <w:numPr>
          <w:ilvl w:val="0"/>
          <w:numId w:val="33"/>
        </w:numPr>
        <w:rPr>
          <w:ins w:id="694" w:author="EVAS Tatjana (CNECT)" w:date="2025-05-08T10:45:00Z"/>
          <w:rFonts w:ascii="Arial" w:hAnsi="Arial" w:cs="Arial"/>
          <w:b/>
          <w:bCs/>
        </w:rPr>
      </w:pPr>
      <w:ins w:id="695" w:author="EVAS Tatjana (CNECT)" w:date="2025-05-08T10:45:00Z">
        <w:r w:rsidRPr="00432207">
          <w:rPr>
            <w:rFonts w:ascii="Arial" w:hAnsi="Arial" w:cs="Arial"/>
            <w:b/>
            <w:bCs/>
          </w:rPr>
          <w:t>How do the MDR/IVDR and the AIA address the accountability of MDA</w:t>
        </w:r>
        <w:r>
          <w:rPr>
            <w:rFonts w:ascii="Arial" w:hAnsi="Arial" w:cs="Arial"/>
            <w:b/>
            <w:bCs/>
          </w:rPr>
          <w:t>I</w:t>
        </w:r>
      </w:ins>
      <w:ins w:id="696" w:author="ALKHAYAT Nada (SANTE)" w:date="2025-05-08T15:18:00Z">
        <w:r w:rsidR="008F08BD">
          <w:rPr>
            <w:rFonts w:ascii="Arial" w:hAnsi="Arial" w:cs="Arial"/>
            <w:b/>
            <w:bCs/>
          </w:rPr>
          <w:t>?</w:t>
        </w:r>
      </w:ins>
    </w:p>
    <w:p w14:paraId="654AA486" w14:textId="3B3F9CEA" w:rsidR="00F63017" w:rsidRPr="00C75774" w:rsidRDefault="00CC5D5E" w:rsidP="00F63017">
      <w:pPr>
        <w:spacing w:before="100" w:beforeAutospacing="1" w:after="100" w:afterAutospacing="1" w:line="240" w:lineRule="auto"/>
        <w:jc w:val="both"/>
        <w:rPr>
          <w:ins w:id="697" w:author="EVAS Tatjana (CNECT)" w:date="2025-05-08T10:45:00Z"/>
          <w:rFonts w:ascii="Arial" w:eastAsia="Times New Roman" w:hAnsi="Arial" w:cs="Arial"/>
          <w:lang w:eastAsia="en-IE"/>
        </w:rPr>
      </w:pPr>
      <w:ins w:id="698" w:author="EVAS Tatjana (CNECT)" w:date="2025-05-08T14:43:00Z">
        <w:r>
          <w:rPr>
            <w:rFonts w:ascii="Arial" w:eastAsia="Times New Roman" w:hAnsi="Arial" w:cs="Arial"/>
            <w:lang w:eastAsia="en-IE"/>
          </w:rPr>
          <w:t>A</w:t>
        </w:r>
      </w:ins>
      <w:ins w:id="699" w:author="EVAS Tatjana (CNECT)" w:date="2025-05-08T10:45:00Z">
        <w:r w:rsidR="00F63017" w:rsidRPr="00C75774">
          <w:rPr>
            <w:rFonts w:ascii="Arial" w:eastAsia="Times New Roman" w:hAnsi="Arial" w:cs="Arial"/>
            <w:lang w:eastAsia="en-IE"/>
          </w:rPr>
          <w:t xml:space="preserve">ccountability </w:t>
        </w:r>
      </w:ins>
      <w:ins w:id="700" w:author="EVAS Tatjana (CNECT)" w:date="2025-05-08T14:43:00Z">
        <w:r>
          <w:rPr>
            <w:rFonts w:ascii="Arial" w:eastAsia="Times New Roman" w:hAnsi="Arial" w:cs="Arial"/>
            <w:lang w:eastAsia="en-IE"/>
          </w:rPr>
          <w:t>is</w:t>
        </w:r>
      </w:ins>
      <w:ins w:id="701" w:author="EVAS Tatjana (CNECT)" w:date="2025-05-08T10:45:00Z">
        <w:r w:rsidR="00F63017" w:rsidRPr="00C75774">
          <w:rPr>
            <w:rFonts w:ascii="Arial" w:eastAsia="Times New Roman" w:hAnsi="Arial" w:cs="Arial"/>
            <w:lang w:eastAsia="en-IE"/>
          </w:rPr>
          <w:t xml:space="preserve"> addressed in both the AIA and the MDR/IVDR, though with a different scope and focus.</w:t>
        </w:r>
      </w:ins>
    </w:p>
    <w:p w14:paraId="5A2AE231" w14:textId="03188F09" w:rsidR="00F63017" w:rsidRPr="00C44B8E" w:rsidRDefault="00A549DA" w:rsidP="00F63017">
      <w:pPr>
        <w:spacing w:before="100" w:beforeAutospacing="1" w:after="100" w:afterAutospacing="1" w:line="240" w:lineRule="auto"/>
        <w:jc w:val="both"/>
        <w:rPr>
          <w:ins w:id="702" w:author="EVAS Tatjana (CNECT)" w:date="2025-05-08T10:45:00Z"/>
          <w:rFonts w:ascii="Arial" w:eastAsia="Times New Roman" w:hAnsi="Arial" w:cs="Arial"/>
          <w:lang w:eastAsia="en-IE"/>
        </w:rPr>
      </w:pPr>
      <w:ins w:id="703" w:author="ALKHAYAT Nada (SANTE)" w:date="2025-05-08T15:13:00Z">
        <w:r>
          <w:rPr>
            <w:rFonts w:ascii="Arial" w:eastAsia="Times New Roman" w:hAnsi="Arial" w:cs="Arial"/>
            <w:lang w:eastAsia="en-IE"/>
          </w:rPr>
          <w:t>T</w:t>
        </w:r>
        <w:r w:rsidRPr="00C44B8E">
          <w:rPr>
            <w:rFonts w:ascii="Arial" w:eastAsia="Times New Roman" w:hAnsi="Arial" w:cs="Arial"/>
            <w:lang w:eastAsia="en-IE"/>
          </w:rPr>
          <w:t xml:space="preserve">he MDR/IVDR, </w:t>
        </w:r>
        <w:r>
          <w:rPr>
            <w:rFonts w:ascii="Arial" w:eastAsia="Times New Roman" w:hAnsi="Arial" w:cs="Arial"/>
            <w:lang w:eastAsia="en-IE"/>
          </w:rPr>
          <w:t>includes</w:t>
        </w:r>
        <w:r w:rsidRPr="00C44B8E">
          <w:rPr>
            <w:rFonts w:ascii="Arial" w:eastAsia="Times New Roman" w:hAnsi="Arial" w:cs="Arial"/>
            <w:lang w:eastAsia="en-IE"/>
          </w:rPr>
          <w:t xml:space="preserve"> requirements for documentation and </w:t>
        </w:r>
        <w:r>
          <w:rPr>
            <w:rFonts w:ascii="Arial" w:eastAsia="Times New Roman" w:hAnsi="Arial" w:cs="Arial"/>
            <w:lang w:eastAsia="en-IE"/>
          </w:rPr>
          <w:t xml:space="preserve">clinical and </w:t>
        </w:r>
        <w:r w:rsidRPr="00C44B8E">
          <w:rPr>
            <w:rFonts w:ascii="Arial" w:eastAsia="Times New Roman" w:hAnsi="Arial" w:cs="Arial"/>
            <w:lang w:eastAsia="en-IE"/>
          </w:rPr>
          <w:t xml:space="preserve">performance evaluation. Annex I requires that the information provided to users be clear and complete, including details on how the device operates and, where applicable, how embedded software components (including AI) contribute to device functionality. The documentation required under Annex II must describe the design and functioning of software, including how inputs are processed and how outputs are generated, thereby supporting explainability </w:t>
        </w:r>
        <w:r>
          <w:rPr>
            <w:rFonts w:ascii="Arial" w:eastAsia="Times New Roman" w:hAnsi="Arial" w:cs="Arial"/>
            <w:lang w:eastAsia="en-IE"/>
          </w:rPr>
          <w:t>and accountability</w:t>
        </w:r>
        <w:r w:rsidRPr="00C44B8E">
          <w:rPr>
            <w:rFonts w:ascii="Arial" w:eastAsia="Times New Roman" w:hAnsi="Arial" w:cs="Arial"/>
            <w:lang w:eastAsia="en-IE"/>
          </w:rPr>
          <w:t xml:space="preserve"> in practice.</w:t>
        </w:r>
      </w:ins>
      <w:ins w:id="704" w:author="ALKHAYAT Nada (SANTE)" w:date="2025-05-08T15:14:00Z">
        <w:r>
          <w:rPr>
            <w:rFonts w:ascii="Arial" w:eastAsia="Times New Roman" w:hAnsi="Arial" w:cs="Arial"/>
            <w:lang w:eastAsia="en-IE"/>
          </w:rPr>
          <w:t xml:space="preserve"> </w:t>
        </w:r>
      </w:ins>
      <w:ins w:id="705" w:author="EVAS Tatjana (CNECT)" w:date="2025-05-08T14:45:00Z">
        <w:r w:rsidR="00037E22">
          <w:rPr>
            <w:rFonts w:ascii="Arial" w:eastAsia="Times New Roman" w:hAnsi="Arial" w:cs="Arial"/>
            <w:lang w:eastAsia="en-IE"/>
          </w:rPr>
          <w:t>To promote trust and accountability, t</w:t>
        </w:r>
      </w:ins>
      <w:ins w:id="706" w:author="EVAS Tatjana (CNECT)" w:date="2025-05-08T10:45:00Z">
        <w:r w:rsidR="00F63017" w:rsidRPr="00C44B8E">
          <w:rPr>
            <w:rFonts w:ascii="Arial" w:eastAsia="Times New Roman" w:hAnsi="Arial" w:cs="Arial"/>
            <w:lang w:eastAsia="en-IE"/>
          </w:rPr>
          <w:t xml:space="preserve">he AIA introduces explicit obligations concerning </w:t>
        </w:r>
      </w:ins>
      <w:ins w:id="707" w:author="EVAS Tatjana (CNECT)" w:date="2025-05-08T14:48:00Z">
        <w:r w:rsidR="0055087F">
          <w:rPr>
            <w:rFonts w:ascii="Arial" w:eastAsia="Times New Roman" w:hAnsi="Arial" w:cs="Arial"/>
            <w:lang w:eastAsia="en-IE"/>
          </w:rPr>
          <w:t>trans</w:t>
        </w:r>
      </w:ins>
      <w:ins w:id="708" w:author="EVAS Tatjana (CNECT)" w:date="2025-05-08T14:49:00Z">
        <w:r w:rsidR="0055087F">
          <w:rPr>
            <w:rFonts w:ascii="Arial" w:eastAsia="Times New Roman" w:hAnsi="Arial" w:cs="Arial"/>
            <w:lang w:eastAsia="en-IE"/>
          </w:rPr>
          <w:t>parency in</w:t>
        </w:r>
      </w:ins>
      <w:ins w:id="709" w:author="EVAS Tatjana (CNECT)" w:date="2025-05-08T10:45:00Z">
        <w:r w:rsidR="00F63017" w:rsidRPr="00C44B8E">
          <w:rPr>
            <w:rFonts w:ascii="Arial" w:eastAsia="Times New Roman" w:hAnsi="Arial" w:cs="Arial"/>
            <w:lang w:eastAsia="en-IE"/>
          </w:rPr>
          <w:t xml:space="preserve"> Article 13. </w:t>
        </w:r>
      </w:ins>
      <w:ins w:id="710" w:author="EVAS Tatjana (CNECT)" w:date="2025-05-08T14:49:00Z">
        <w:r w:rsidR="006F49EC">
          <w:rPr>
            <w:rFonts w:ascii="Arial" w:eastAsia="Times New Roman" w:hAnsi="Arial" w:cs="Arial"/>
            <w:lang w:eastAsia="en-IE"/>
          </w:rPr>
          <w:t xml:space="preserve">Transparency contributes to </w:t>
        </w:r>
        <w:r w:rsidR="00DF6A41">
          <w:rPr>
            <w:rFonts w:ascii="Arial" w:eastAsia="Times New Roman" w:hAnsi="Arial" w:cs="Arial"/>
            <w:lang w:eastAsia="en-IE"/>
          </w:rPr>
          <w:t xml:space="preserve">explainability which in turn </w:t>
        </w:r>
        <w:r w:rsidR="007A4F62">
          <w:rPr>
            <w:rFonts w:ascii="Arial" w:eastAsia="Times New Roman" w:hAnsi="Arial" w:cs="Arial"/>
            <w:lang w:eastAsia="en-IE"/>
          </w:rPr>
          <w:t xml:space="preserve">facilitates accountability. </w:t>
        </w:r>
      </w:ins>
      <w:r w:rsidR="009851F8">
        <w:rPr>
          <w:rFonts w:ascii="Arial" w:eastAsia="Times New Roman" w:hAnsi="Arial" w:cs="Arial"/>
          <w:lang w:eastAsia="en-IE"/>
        </w:rPr>
        <w:t>As such</w:t>
      </w:r>
      <w:r w:rsidR="0089090B">
        <w:rPr>
          <w:rFonts w:ascii="Arial" w:eastAsia="Times New Roman" w:hAnsi="Arial" w:cs="Arial"/>
          <w:lang w:eastAsia="en-IE"/>
        </w:rPr>
        <w:t>,</w:t>
      </w:r>
      <w:ins w:id="711" w:author="EVAS Tatjana (CNECT)" w:date="2025-05-08T14:49:00Z">
        <w:r w:rsidR="007A4F62">
          <w:rPr>
            <w:rFonts w:ascii="Arial" w:eastAsia="Times New Roman" w:hAnsi="Arial" w:cs="Arial"/>
            <w:lang w:eastAsia="en-IE"/>
          </w:rPr>
          <w:t xml:space="preserve"> </w:t>
        </w:r>
      </w:ins>
      <w:ins w:id="712" w:author="EVAS Tatjana (CNECT)" w:date="2025-05-08T14:50:00Z">
        <w:r w:rsidR="007A4F62">
          <w:rPr>
            <w:rFonts w:ascii="Arial" w:eastAsia="Times New Roman" w:hAnsi="Arial" w:cs="Arial"/>
            <w:lang w:eastAsia="en-IE"/>
          </w:rPr>
          <w:t>h</w:t>
        </w:r>
      </w:ins>
      <w:ins w:id="713" w:author="EVAS Tatjana (CNECT)" w:date="2025-05-08T10:45:00Z">
        <w:r w:rsidR="00F63017" w:rsidRPr="00C44B8E">
          <w:rPr>
            <w:rFonts w:ascii="Arial" w:eastAsia="Times New Roman" w:hAnsi="Arial" w:cs="Arial"/>
            <w:lang w:eastAsia="en-IE"/>
          </w:rPr>
          <w:t xml:space="preserve">igh-risk </w:t>
        </w:r>
        <w:r w:rsidR="00F63017">
          <w:rPr>
            <w:rFonts w:ascii="Arial" w:eastAsia="Times New Roman" w:hAnsi="Arial" w:cs="Arial"/>
            <w:lang w:eastAsia="en-IE"/>
          </w:rPr>
          <w:t>MDAI</w:t>
        </w:r>
        <w:r w:rsidR="00F63017" w:rsidRPr="00C44B8E">
          <w:rPr>
            <w:rFonts w:ascii="Arial" w:eastAsia="Times New Roman" w:hAnsi="Arial" w:cs="Arial"/>
            <w:lang w:eastAsia="en-IE"/>
          </w:rPr>
          <w:t xml:space="preserve"> must be designed and developed in a manner that enables deployers to understand how the system functions and reaches its outputs. This includes information on the characteristics, capabilities, and limitations of the </w:t>
        </w:r>
        <w:del w:id="714" w:author="ALKHAYAT Nada (SANTE)" w:date="2025-05-08T15:10:00Z">
          <w:r w:rsidR="00F63017" w:rsidRPr="00C44B8E" w:rsidDel="007603B5">
            <w:rPr>
              <w:rFonts w:ascii="Arial" w:eastAsia="Times New Roman" w:hAnsi="Arial" w:cs="Arial"/>
              <w:lang w:eastAsia="en-IE"/>
            </w:rPr>
            <w:delText>AI system</w:delText>
          </w:r>
        </w:del>
      </w:ins>
      <w:ins w:id="715" w:author="ALKHAYAT Nada (SANTE)" w:date="2025-05-08T15:10:00Z">
        <w:r w:rsidR="007603B5">
          <w:rPr>
            <w:rFonts w:ascii="Arial" w:eastAsia="Times New Roman" w:hAnsi="Arial" w:cs="Arial"/>
            <w:lang w:eastAsia="en-IE"/>
          </w:rPr>
          <w:t>MDAI</w:t>
        </w:r>
      </w:ins>
      <w:ins w:id="716" w:author="EVAS Tatjana (CNECT)" w:date="2025-05-08T10:45:00Z">
        <w:r w:rsidR="00F63017" w:rsidRPr="00C44B8E">
          <w:rPr>
            <w:rFonts w:ascii="Arial" w:eastAsia="Times New Roman" w:hAnsi="Arial" w:cs="Arial"/>
            <w:lang w:eastAsia="en-IE"/>
          </w:rPr>
          <w:t xml:space="preserve">, as well as documentation to support interpretability of outputs. </w:t>
        </w:r>
      </w:ins>
      <w:ins w:id="717" w:author="EVAS Tatjana (CNECT)" w:date="2025-05-08T14:50:00Z">
        <w:del w:id="718" w:author="ALKHAYAT Nada (SANTE)" w:date="2025-05-08T15:14:00Z">
          <w:r w:rsidR="008F5950" w:rsidDel="00A549DA">
            <w:rPr>
              <w:rFonts w:ascii="Arial" w:eastAsia="Times New Roman" w:hAnsi="Arial" w:cs="Arial"/>
              <w:lang w:eastAsia="en-IE"/>
            </w:rPr>
            <w:delText xml:space="preserve">Similarly, </w:delText>
          </w:r>
        </w:del>
      </w:ins>
      <w:ins w:id="719" w:author="EVAS Tatjana (CNECT)" w:date="2025-05-08T10:45:00Z">
        <w:del w:id="720" w:author="ALKHAYAT Nada (SANTE)" w:date="2025-05-08T15:10:00Z">
          <w:r w:rsidR="00F63017" w:rsidRPr="00C44B8E" w:rsidDel="007603B5">
            <w:rPr>
              <w:rFonts w:ascii="Arial" w:eastAsia="Times New Roman" w:hAnsi="Arial" w:cs="Arial"/>
              <w:lang w:eastAsia="en-IE"/>
            </w:rPr>
            <w:delText>T</w:delText>
          </w:r>
        </w:del>
        <w:del w:id="721" w:author="ALKHAYAT Nada (SANTE)" w:date="2025-05-08T15:13:00Z">
          <w:r w:rsidR="00F63017" w:rsidRPr="00C44B8E" w:rsidDel="00A549DA">
            <w:rPr>
              <w:rFonts w:ascii="Arial" w:eastAsia="Times New Roman" w:hAnsi="Arial" w:cs="Arial"/>
              <w:lang w:eastAsia="en-IE"/>
            </w:rPr>
            <w:delText xml:space="preserve">he MDR/IVDR, </w:delText>
          </w:r>
        </w:del>
      </w:ins>
      <w:ins w:id="722" w:author="EVAS Tatjana (CNECT)" w:date="2025-05-08T14:51:00Z">
        <w:del w:id="723" w:author="ALKHAYAT Nada (SANTE)" w:date="2025-05-08T15:13:00Z">
          <w:r w:rsidR="00423954" w:rsidDel="00A549DA">
            <w:rPr>
              <w:rFonts w:ascii="Arial" w:eastAsia="Times New Roman" w:hAnsi="Arial" w:cs="Arial"/>
              <w:lang w:eastAsia="en-IE"/>
            </w:rPr>
            <w:delText>includes</w:delText>
          </w:r>
        </w:del>
      </w:ins>
      <w:ins w:id="724" w:author="EVAS Tatjana (CNECT)" w:date="2025-05-08T10:45:00Z">
        <w:del w:id="725" w:author="ALKHAYAT Nada (SANTE)" w:date="2025-05-08T15:13:00Z">
          <w:r w:rsidR="00F63017" w:rsidRPr="00C44B8E" w:rsidDel="00A549DA">
            <w:rPr>
              <w:rFonts w:ascii="Arial" w:eastAsia="Times New Roman" w:hAnsi="Arial" w:cs="Arial"/>
              <w:lang w:eastAsia="en-IE"/>
            </w:rPr>
            <w:delText xml:space="preserve"> requirements for documentation and </w:delText>
          </w:r>
          <w:r w:rsidR="00F63017" w:rsidDel="00A549DA">
            <w:rPr>
              <w:rFonts w:ascii="Arial" w:eastAsia="Times New Roman" w:hAnsi="Arial" w:cs="Arial"/>
              <w:lang w:eastAsia="en-IE"/>
            </w:rPr>
            <w:delText xml:space="preserve">clinical and </w:delText>
          </w:r>
          <w:r w:rsidR="00F63017" w:rsidRPr="00C44B8E" w:rsidDel="00A549DA">
            <w:rPr>
              <w:rFonts w:ascii="Arial" w:eastAsia="Times New Roman" w:hAnsi="Arial" w:cs="Arial"/>
              <w:lang w:eastAsia="en-IE"/>
            </w:rPr>
            <w:delText xml:space="preserve">performance evaluation. Annex I requires that the information provided to users be clear and complete, including details on how the device operates and, where applicable, how embedded software components (including AI) contribute to device functionality. The documentation required under Annex II must describe the design and functioning of software, including how inputs are processed and how outputs are generated, thereby supporting explainability </w:delText>
          </w:r>
        </w:del>
      </w:ins>
      <w:ins w:id="726" w:author="EVAS Tatjana (CNECT)" w:date="2025-05-08T14:51:00Z">
        <w:del w:id="727" w:author="ALKHAYAT Nada (SANTE)" w:date="2025-05-08T15:13:00Z">
          <w:r w:rsidR="00810642" w:rsidDel="00A549DA">
            <w:rPr>
              <w:rFonts w:ascii="Arial" w:eastAsia="Times New Roman" w:hAnsi="Arial" w:cs="Arial"/>
              <w:lang w:eastAsia="en-IE"/>
            </w:rPr>
            <w:delText>and accountability</w:delText>
          </w:r>
        </w:del>
      </w:ins>
      <w:ins w:id="728" w:author="EVAS Tatjana (CNECT)" w:date="2025-05-08T10:45:00Z">
        <w:del w:id="729" w:author="ALKHAYAT Nada (SANTE)" w:date="2025-05-08T15:13:00Z">
          <w:r w:rsidR="00F63017" w:rsidRPr="00C44B8E" w:rsidDel="00A549DA">
            <w:rPr>
              <w:rFonts w:ascii="Arial" w:eastAsia="Times New Roman" w:hAnsi="Arial" w:cs="Arial"/>
              <w:lang w:eastAsia="en-IE"/>
            </w:rPr>
            <w:delText xml:space="preserve"> in practice.</w:delText>
          </w:r>
        </w:del>
      </w:ins>
    </w:p>
    <w:p w14:paraId="7D495E13" w14:textId="271A78CF" w:rsidR="005203B4" w:rsidRPr="00441485" w:rsidDel="00441485" w:rsidRDefault="002129A8" w:rsidP="00971937">
      <w:pPr>
        <w:jc w:val="both"/>
        <w:rPr>
          <w:del w:id="730" w:author="ALKHAYAT Nada (SANTE)" w:date="2025-05-06T18:17:00Z"/>
          <w:rFonts w:ascii="Arial" w:hAnsi="Arial" w:cs="Arial"/>
        </w:rPr>
      </w:pPr>
      <w:ins w:id="731" w:author="EVAS Tatjana (CNECT)" w:date="2025-05-08T14:55:00Z">
        <w:r w:rsidRPr="002129A8">
          <w:rPr>
            <w:rFonts w:ascii="Arial" w:eastAsia="Times New Roman" w:hAnsi="Arial" w:cs="Arial"/>
            <w:lang w:eastAsia="en-IE"/>
          </w:rPr>
          <w:t xml:space="preserve">These combined obligations </w:t>
        </w:r>
      </w:ins>
      <w:ins w:id="732" w:author="EVAS Tatjana (CNECT)" w:date="2025-05-08T14:56:00Z">
        <w:r w:rsidR="008D19AD">
          <w:rPr>
            <w:rFonts w:ascii="Arial" w:eastAsia="Times New Roman" w:hAnsi="Arial" w:cs="Arial"/>
            <w:lang w:eastAsia="en-IE"/>
          </w:rPr>
          <w:t>enable</w:t>
        </w:r>
      </w:ins>
      <w:ins w:id="733" w:author="EVAS Tatjana (CNECT)" w:date="2025-05-08T10:45:00Z">
        <w:r w:rsidR="00F63017" w:rsidRPr="00C44B8E">
          <w:rPr>
            <w:rFonts w:ascii="Arial" w:eastAsia="Times New Roman" w:hAnsi="Arial" w:cs="Arial"/>
            <w:lang w:eastAsia="en-IE"/>
          </w:rPr>
          <w:t xml:space="preserve"> both developers and deployers of MDAI to demonstrate and communicate how </w:t>
        </w:r>
        <w:del w:id="734" w:author="ALKHAYAT Nada (SANTE)" w:date="2025-05-14T17:06:00Z">
          <w:r w:rsidR="00F63017" w:rsidRPr="00C44B8E" w:rsidDel="00D74D0A">
            <w:rPr>
              <w:rFonts w:ascii="Arial" w:eastAsia="Times New Roman" w:hAnsi="Arial" w:cs="Arial"/>
              <w:lang w:eastAsia="en-IE"/>
            </w:rPr>
            <w:delText>AI-based</w:delText>
          </w:r>
        </w:del>
      </w:ins>
      <w:ins w:id="735" w:author="ALKHAYAT Nada (SANTE)" w:date="2025-05-14T17:06:00Z">
        <w:r w:rsidR="00D74D0A">
          <w:rPr>
            <w:rFonts w:ascii="Arial" w:eastAsia="Times New Roman" w:hAnsi="Arial" w:cs="Arial"/>
            <w:lang w:eastAsia="en-IE"/>
          </w:rPr>
          <w:t>MDAI-b</w:t>
        </w:r>
        <w:r w:rsidR="009958C4">
          <w:rPr>
            <w:rFonts w:ascii="Arial" w:eastAsia="Times New Roman" w:hAnsi="Arial" w:cs="Arial"/>
            <w:lang w:eastAsia="en-IE"/>
          </w:rPr>
          <w:t>ased</w:t>
        </w:r>
      </w:ins>
      <w:ins w:id="736" w:author="EVAS Tatjana (CNECT)" w:date="2025-05-08T10:45:00Z">
        <w:r w:rsidR="00F63017" w:rsidRPr="00C44B8E">
          <w:rPr>
            <w:rFonts w:ascii="Arial" w:eastAsia="Times New Roman" w:hAnsi="Arial" w:cs="Arial"/>
            <w:lang w:eastAsia="en-IE"/>
          </w:rPr>
          <w:t xml:space="preserve"> decisions are made</w:t>
        </w:r>
      </w:ins>
      <w:ins w:id="737" w:author="EVAS Tatjana (CNECT)" w:date="2025-05-08T14:57:00Z">
        <w:r w:rsidR="00927B4D">
          <w:rPr>
            <w:rFonts w:ascii="Arial" w:eastAsia="Times New Roman" w:hAnsi="Arial" w:cs="Arial"/>
            <w:lang w:eastAsia="en-IE"/>
          </w:rPr>
          <w:t xml:space="preserve">. </w:t>
        </w:r>
      </w:ins>
      <w:ins w:id="738" w:author="EVAS Tatjana (CNECT)" w:date="2025-05-08T14:58:00Z">
        <w:r w:rsidR="00E2496B">
          <w:rPr>
            <w:rFonts w:ascii="Arial" w:eastAsia="Times New Roman" w:hAnsi="Arial" w:cs="Arial"/>
            <w:lang w:eastAsia="en-IE"/>
          </w:rPr>
          <w:t>Moreover</w:t>
        </w:r>
      </w:ins>
      <w:ins w:id="739" w:author="EVAS Tatjana (CNECT)" w:date="2025-05-08T14:57:00Z">
        <w:r w:rsidR="00927B4D">
          <w:rPr>
            <w:rFonts w:ascii="Arial" w:eastAsia="Times New Roman" w:hAnsi="Arial" w:cs="Arial"/>
            <w:lang w:eastAsia="en-IE"/>
          </w:rPr>
          <w:t xml:space="preserve">, these obligations </w:t>
        </w:r>
      </w:ins>
      <w:ins w:id="740" w:author="EVAS Tatjana (CNECT)" w:date="2025-05-08T14:55:00Z">
        <w:r w:rsidRPr="002129A8">
          <w:rPr>
            <w:rFonts w:ascii="Arial" w:eastAsia="Times New Roman" w:hAnsi="Arial" w:cs="Arial"/>
            <w:lang w:eastAsia="en-IE"/>
          </w:rPr>
          <w:t xml:space="preserve">support robust traceability, informed use, and post-market control mechanisms that reinforce the safe and </w:t>
        </w:r>
      </w:ins>
      <w:ins w:id="741" w:author="EVAS Tatjana (CNECT)" w:date="2025-05-08T14:58:00Z">
        <w:r w:rsidR="00E2496B">
          <w:rPr>
            <w:rFonts w:ascii="Arial" w:eastAsia="Times New Roman" w:hAnsi="Arial" w:cs="Arial"/>
            <w:lang w:eastAsia="en-IE"/>
          </w:rPr>
          <w:t>trustworthy</w:t>
        </w:r>
      </w:ins>
      <w:ins w:id="742" w:author="EVAS Tatjana (CNECT)" w:date="2025-05-08T14:55:00Z">
        <w:r w:rsidRPr="002129A8">
          <w:rPr>
            <w:rFonts w:ascii="Arial" w:eastAsia="Times New Roman" w:hAnsi="Arial" w:cs="Arial"/>
            <w:lang w:eastAsia="en-IE"/>
          </w:rPr>
          <w:t xml:space="preserve"> deployment of MDAI</w:t>
        </w:r>
      </w:ins>
      <w:ins w:id="743" w:author="EVAS Tatjana (CNECT)" w:date="2025-05-08T14:57:00Z">
        <w:r w:rsidR="00370B7F">
          <w:rPr>
            <w:rFonts w:ascii="Arial" w:eastAsia="Times New Roman" w:hAnsi="Arial" w:cs="Arial"/>
            <w:lang w:eastAsia="en-IE"/>
          </w:rPr>
          <w:t xml:space="preserve"> and enhance </w:t>
        </w:r>
      </w:ins>
      <w:ins w:id="744" w:author="EVAS Tatjana (CNECT)" w:date="2025-05-08T14:58:00Z">
        <w:r w:rsidR="00370B7F" w:rsidRPr="00C44B8E">
          <w:rPr>
            <w:rFonts w:ascii="Arial" w:eastAsia="Times New Roman" w:hAnsi="Arial" w:cs="Arial"/>
            <w:lang w:eastAsia="en-IE"/>
          </w:rPr>
          <w:t>accountability throughout the product lifecycle</w:t>
        </w:r>
        <w:r w:rsidR="00E2496B">
          <w:rPr>
            <w:rFonts w:ascii="Arial" w:eastAsia="Times New Roman" w:hAnsi="Arial" w:cs="Arial"/>
            <w:lang w:eastAsia="en-IE"/>
          </w:rPr>
          <w:t>.</w:t>
        </w:r>
      </w:ins>
      <w:del w:id="745" w:author="ALKHAYAT Nada (SANTE)" w:date="2025-05-06T18:17:00Z">
        <w:r w:rsidR="008F2781" w:rsidRPr="00441485" w:rsidDel="00441485">
          <w:rPr>
            <w:rFonts w:ascii="Arial" w:hAnsi="Arial" w:cs="Arial"/>
          </w:rPr>
          <w:delText xml:space="preserve">Article 13 AIA ‘transparency and provision of information to deployers’ and Article 14 ‘human oversight’ are essential requirements for the high-risk AI system. The provider must ensure compliance with those essential requirements, to be covered in the quality management system and ensured though conformity assessment procedure. </w:delText>
        </w:r>
      </w:del>
    </w:p>
    <w:p w14:paraId="6271AB56" w14:textId="2BA91434" w:rsidR="008F2781" w:rsidRPr="00E531F9" w:rsidRDefault="008F2781" w:rsidP="00441485">
      <w:pPr>
        <w:rPr>
          <w:del w:id="746" w:author="ALKHAYAT Nada (SANTE)" w:date="2025-05-06T18:17:00Z"/>
          <w:rFonts w:ascii="Arial" w:hAnsi="Arial" w:cs="Arial"/>
        </w:rPr>
      </w:pPr>
      <w:del w:id="747" w:author="ALKHAYAT Nada (SANTE)" w:date="2025-05-06T18:17:00Z">
        <w:r w:rsidRPr="00E531F9">
          <w:rPr>
            <w:rFonts w:ascii="Arial" w:hAnsi="Arial" w:cs="Arial"/>
          </w:rPr>
          <w:delText>AIA recital 27 describe transparency as meaning that AI systems are developed and used in a way that allows appropriate traceability and explainability, while making humans aware that they communicate or interact with an AI system, as well as duly informing deployers of the capabilities and limitations of that AI system and affected persons about their rights.</w:delText>
        </w:r>
      </w:del>
    </w:p>
    <w:p w14:paraId="3DC6DEEE" w14:textId="6ED2D58D" w:rsidR="008F2781" w:rsidRPr="00E531F9" w:rsidRDefault="008F2781" w:rsidP="00441485">
      <w:pPr>
        <w:rPr>
          <w:del w:id="748" w:author="ALKHAYAT Nada (SANTE)" w:date="2025-05-06T18:17:00Z"/>
          <w:rFonts w:ascii="Arial" w:hAnsi="Arial" w:cs="Arial"/>
        </w:rPr>
      </w:pPr>
      <w:del w:id="749" w:author="ALKHAYAT Nada (SANTE)" w:date="2025-05-06T18:17:00Z">
        <w:r w:rsidRPr="00E531F9">
          <w:rPr>
            <w:rFonts w:ascii="Arial" w:hAnsi="Arial" w:cs="Arial"/>
          </w:rPr>
          <w:delText xml:space="preserve">Furthermore, Article 13 and 14 of the AIA on transparency and human oversight requires the AI system’s operation is sufficiently transparent to enable deployers to interpret the system’s output and use it appropriately and to monitor its </w:delText>
        </w:r>
        <w:r w:rsidRPr="008C64F0">
          <w:rPr>
            <w:rFonts w:ascii="Arial" w:hAnsi="Arial" w:cs="Arial"/>
          </w:rPr>
          <w:delText xml:space="preserve">operation taking into account, for example, the interpretation tools and methods available, also in view of detecting and addressing anomalies, dysfunctions and unexpected performance. An appropriate type and degree of transparency is required to enable deployers compliance with their obligations [i.e., inform them of AI system capabilities and limitations of performance]. The AIA requires instructions for use that include concise, complete, correct, and clear information </w:delText>
        </w:r>
        <w:r w:rsidRPr="00E531F9">
          <w:rPr>
            <w:rFonts w:ascii="Arial" w:hAnsi="Arial" w:cs="Arial"/>
          </w:rPr>
          <w:delText xml:space="preserve">that is relevant, accessible, and comprehensible to deployers (Article 13, par.2).  </w:delText>
        </w:r>
      </w:del>
    </w:p>
    <w:p w14:paraId="11631E64" w14:textId="07ECF6F0" w:rsidR="008F2781" w:rsidRPr="00F3077A" w:rsidRDefault="008F2781" w:rsidP="00441485">
      <w:pPr>
        <w:rPr>
          <w:rFonts w:ascii="Arial" w:hAnsi="Arial" w:cs="Arial"/>
          <w:b/>
        </w:rPr>
      </w:pPr>
      <w:del w:id="750" w:author="ALKHAYAT Nada (SANTE)" w:date="2025-05-06T18:17:00Z">
        <w:r w:rsidRPr="00E531F9">
          <w:rPr>
            <w:rFonts w:ascii="Arial" w:hAnsi="Arial" w:cs="Arial"/>
          </w:rPr>
          <w:delText>The MDR requires manufacturers to provide clear and detailed information about the medical device's functionality, clinical evidence, and risk-benefit analysis (MDR, Annex I, Chapter III). These requirements ensure that healthcare providers or other users, patients and consumers can make</w:delText>
        </w:r>
        <w:r w:rsidRPr="00F3077A">
          <w:rPr>
            <w:rFonts w:ascii="Arial" w:hAnsi="Arial" w:cs="Arial"/>
            <w:b/>
          </w:rPr>
          <w:delText xml:space="preserve"> informed decisions based on transparent and explainable AI system outputs.</w:delText>
        </w:r>
      </w:del>
    </w:p>
    <w:p w14:paraId="1803931E" w14:textId="3DC628EA" w:rsidR="00F25D9F" w:rsidRPr="00E531F9" w:rsidRDefault="00F25D9F" w:rsidP="00BC0E9A">
      <w:pPr>
        <w:pStyle w:val="Listenabsatz"/>
        <w:numPr>
          <w:ilvl w:val="0"/>
          <w:numId w:val="33"/>
        </w:numPr>
        <w:rPr>
          <w:rFonts w:ascii="Arial" w:hAnsi="Arial" w:cs="Arial"/>
          <w:b/>
          <w:bCs/>
        </w:rPr>
      </w:pPr>
      <w:r w:rsidRPr="00E531F9">
        <w:rPr>
          <w:rFonts w:ascii="Arial" w:hAnsi="Arial" w:cs="Arial"/>
          <w:b/>
          <w:bCs/>
        </w:rPr>
        <w:t>How do the MDR</w:t>
      </w:r>
      <w:ins w:id="751" w:author="ALKHAYAT Nada (SANTE)" w:date="2025-05-06T17:13:00Z">
        <w:r w:rsidR="00A517A4" w:rsidRPr="00F3077A">
          <w:rPr>
            <w:rFonts w:ascii="Arial" w:hAnsi="Arial" w:cs="Arial"/>
            <w:b/>
            <w:bCs/>
          </w:rPr>
          <w:t>, IVDR</w:t>
        </w:r>
      </w:ins>
      <w:r w:rsidRPr="00E531F9">
        <w:rPr>
          <w:rFonts w:ascii="Arial" w:hAnsi="Arial" w:cs="Arial"/>
          <w:b/>
          <w:bCs/>
        </w:rPr>
        <w:t xml:space="preserve"> and </w:t>
      </w:r>
      <w:del w:id="752" w:author="ALKHAYAT Nada (SANTE)" w:date="2025-05-06T17:14:00Z">
        <w:r w:rsidRPr="00E531F9">
          <w:rPr>
            <w:rFonts w:ascii="Arial" w:hAnsi="Arial" w:cs="Arial"/>
            <w:b/>
            <w:bCs/>
          </w:rPr>
          <w:delText>AI Act</w:delText>
        </w:r>
      </w:del>
      <w:ins w:id="753" w:author="ALKHAYAT Nada (SANTE)" w:date="2025-05-06T17:14:00Z">
        <w:r w:rsidR="00A517A4" w:rsidRPr="00F3077A">
          <w:rPr>
            <w:rFonts w:ascii="Arial" w:hAnsi="Arial" w:cs="Arial"/>
            <w:b/>
            <w:bCs/>
          </w:rPr>
          <w:t>AIA</w:t>
        </w:r>
      </w:ins>
      <w:r w:rsidRPr="00E531F9">
        <w:rPr>
          <w:rFonts w:ascii="Arial" w:hAnsi="Arial" w:cs="Arial"/>
          <w:b/>
          <w:bCs/>
        </w:rPr>
        <w:t xml:space="preserve"> address usability engineering for </w:t>
      </w:r>
      <w:r w:rsidR="00FC4A05" w:rsidRPr="00F3077A">
        <w:rPr>
          <w:rFonts w:ascii="Arial" w:hAnsi="Arial" w:cs="Arial"/>
          <w:b/>
          <w:bCs/>
        </w:rPr>
        <w:t>MDAI</w:t>
      </w:r>
      <w:r w:rsidRPr="00E531F9">
        <w:rPr>
          <w:rFonts w:ascii="Arial" w:hAnsi="Arial" w:cs="Arial"/>
          <w:b/>
          <w:bCs/>
        </w:rPr>
        <w:t>?</w:t>
      </w:r>
    </w:p>
    <w:p w14:paraId="5C2FA164" w14:textId="07906AFB" w:rsidR="00F25D9F" w:rsidRDefault="00F25D9F" w:rsidP="00F22050">
      <w:pPr>
        <w:jc w:val="both"/>
        <w:rPr>
          <w:del w:id="754" w:author="ALKHAYAT Nada (SANTE)" w:date="2025-05-06T17:45:00Z"/>
          <w:rFonts w:ascii="Arial" w:hAnsi="Arial" w:cs="Arial"/>
        </w:rPr>
      </w:pPr>
      <w:r w:rsidRPr="00F22050">
        <w:rPr>
          <w:rFonts w:ascii="Arial" w:eastAsia="Times New Roman" w:hAnsi="Arial" w:cs="Arial"/>
          <w:lang w:eastAsia="en-IE"/>
        </w:rPr>
        <w:t xml:space="preserve">The MDR </w:t>
      </w:r>
      <w:ins w:id="755" w:author="ALKHAYAT Nada (SANTE)" w:date="2025-05-06T17:38:00Z">
        <w:r w:rsidR="00FB353B" w:rsidRPr="00F22050">
          <w:rPr>
            <w:rFonts w:ascii="Arial" w:eastAsia="Times New Roman" w:hAnsi="Arial" w:cs="Arial"/>
            <w:lang w:eastAsia="en-IE"/>
          </w:rPr>
          <w:t xml:space="preserve">and IVDR </w:t>
        </w:r>
      </w:ins>
      <w:r w:rsidRPr="00F22050">
        <w:rPr>
          <w:rFonts w:ascii="Arial" w:eastAsia="Times New Roman" w:hAnsi="Arial" w:cs="Arial"/>
          <w:lang w:eastAsia="en-IE"/>
        </w:rPr>
        <w:t>require</w:t>
      </w:r>
      <w:del w:id="756" w:author="ALKHAYAT Nada (SANTE)" w:date="2025-05-06T17:38:00Z">
        <w:r w:rsidRPr="00F22050">
          <w:rPr>
            <w:rFonts w:ascii="Arial" w:eastAsia="Times New Roman" w:hAnsi="Arial" w:cs="Arial"/>
            <w:lang w:eastAsia="en-IE"/>
          </w:rPr>
          <w:delText>s</w:delText>
        </w:r>
      </w:del>
      <w:r w:rsidRPr="00F22050">
        <w:rPr>
          <w:rFonts w:ascii="Arial" w:eastAsia="Times New Roman" w:hAnsi="Arial" w:cs="Arial"/>
          <w:lang w:eastAsia="en-IE"/>
        </w:rPr>
        <w:t xml:space="preserve"> manufacturers to apply usability engineering principles to </w:t>
      </w:r>
      <w:r w:rsidR="00FC4A05" w:rsidRPr="00F22050">
        <w:rPr>
          <w:rFonts w:ascii="Arial" w:eastAsia="Times New Roman" w:hAnsi="Arial" w:cs="Arial"/>
          <w:lang w:eastAsia="en-IE"/>
        </w:rPr>
        <w:t>MDAI</w:t>
      </w:r>
      <w:r w:rsidRPr="00F22050">
        <w:rPr>
          <w:rFonts w:ascii="Arial" w:eastAsia="Times New Roman" w:hAnsi="Arial" w:cs="Arial"/>
          <w:lang w:eastAsia="en-IE"/>
        </w:rPr>
        <w:t xml:space="preserve"> in the design and development </w:t>
      </w:r>
      <w:del w:id="757" w:author="ALKHAYAT Nada (SANTE)" w:date="2025-05-06T17:38:00Z">
        <w:r w:rsidRPr="00F22050">
          <w:rPr>
            <w:rFonts w:ascii="Arial" w:eastAsia="Times New Roman" w:hAnsi="Arial" w:cs="Arial"/>
            <w:lang w:eastAsia="en-IE"/>
          </w:rPr>
          <w:delText xml:space="preserve">of </w:delText>
        </w:r>
        <w:r w:rsidR="00FC4A05" w:rsidRPr="00F22050" w:rsidDel="00FB353B">
          <w:rPr>
            <w:rFonts w:ascii="Arial" w:eastAsia="Times New Roman" w:hAnsi="Arial" w:cs="Arial"/>
            <w:lang w:eastAsia="en-IE"/>
          </w:rPr>
          <w:delText>MDAI</w:delText>
        </w:r>
        <w:r w:rsidRPr="00F22050">
          <w:rPr>
            <w:rFonts w:ascii="Arial" w:eastAsia="Times New Roman" w:hAnsi="Arial" w:cs="Arial"/>
            <w:lang w:eastAsia="en-IE"/>
          </w:rPr>
          <w:delText xml:space="preserve"> </w:delText>
        </w:r>
      </w:del>
      <w:r w:rsidRPr="00F22050">
        <w:rPr>
          <w:rFonts w:ascii="Arial" w:eastAsia="Times New Roman" w:hAnsi="Arial" w:cs="Arial"/>
          <w:lang w:eastAsia="en-IE"/>
        </w:rPr>
        <w:t>to ensure their safe and effective use by intended users. Manufacturers must eliminate or reduce as far as possible risks related to use errors, having particular regard to the knowledge of the user and consideration of whether training might be appropriate. It is recommended that AI systems, especially those in healthcare, be designed with user-centric principles to facilitate safe and effective interaction</w:t>
      </w:r>
      <w:r w:rsidR="0089090B" w:rsidRPr="00F22050">
        <w:rPr>
          <w:rFonts w:ascii="Arial" w:eastAsia="Times New Roman" w:hAnsi="Arial" w:cs="Arial"/>
          <w:lang w:eastAsia="en-IE"/>
        </w:rPr>
        <w:t>.</w:t>
      </w:r>
      <w:r w:rsidR="00F22050" w:rsidRPr="00F22050">
        <w:rPr>
          <w:rFonts w:ascii="Arial" w:eastAsia="Times New Roman" w:hAnsi="Arial" w:cs="Arial"/>
          <w:lang w:eastAsia="en-IE"/>
        </w:rPr>
        <w:t xml:space="preserve"> </w:t>
      </w:r>
      <w:del w:id="758" w:author="ALKHAYAT Nada (SANTE)" w:date="2025-05-06T17:38:00Z">
        <w:r w:rsidRPr="00F22050" w:rsidDel="00FB353B">
          <w:rPr>
            <w:rFonts w:ascii="Arial" w:eastAsia="Times New Roman" w:hAnsi="Arial" w:cs="Arial"/>
            <w:lang w:eastAsia="en-IE"/>
          </w:rPr>
          <w:delText xml:space="preserve"> </w:delText>
        </w:r>
      </w:del>
      <w:r w:rsidRPr="00F22050">
        <w:rPr>
          <w:rFonts w:ascii="Arial" w:eastAsia="Times New Roman" w:hAnsi="Arial" w:cs="Arial"/>
          <w:lang w:eastAsia="en-IE"/>
        </w:rPr>
        <w:t xml:space="preserve">Documentation of usability engineering processes and outcomes is required under </w:t>
      </w:r>
      <w:del w:id="759" w:author="ALKHAYAT Nada (SANTE)" w:date="2025-05-06T17:38:00Z">
        <w:r w:rsidRPr="00F22050">
          <w:rPr>
            <w:rFonts w:ascii="Arial" w:eastAsia="Times New Roman" w:hAnsi="Arial" w:cs="Arial"/>
            <w:lang w:eastAsia="en-IE"/>
          </w:rPr>
          <w:delText xml:space="preserve">both </w:delText>
        </w:r>
      </w:del>
      <w:ins w:id="760" w:author="ALKHAYAT Nada (SANTE)" w:date="2025-05-06T17:38:00Z">
        <w:r w:rsidR="00FB353B" w:rsidRPr="00F22050">
          <w:rPr>
            <w:rFonts w:ascii="Arial" w:eastAsia="Times New Roman" w:hAnsi="Arial" w:cs="Arial"/>
            <w:lang w:eastAsia="en-IE"/>
          </w:rPr>
          <w:t xml:space="preserve">all three </w:t>
        </w:r>
      </w:ins>
      <w:r w:rsidRPr="00F22050">
        <w:rPr>
          <w:rFonts w:ascii="Arial" w:eastAsia="Times New Roman" w:hAnsi="Arial" w:cs="Arial"/>
          <w:lang w:eastAsia="en-IE"/>
        </w:rPr>
        <w:t>regulations.</w:t>
      </w:r>
      <w:r w:rsidRPr="00E531F9">
        <w:rPr>
          <w:rFonts w:ascii="Arial" w:hAnsi="Arial" w:cs="Arial"/>
        </w:rPr>
        <w:t xml:space="preserve"> </w:t>
      </w:r>
    </w:p>
    <w:p w14:paraId="2C6BF916" w14:textId="77777777" w:rsidR="003E7F14" w:rsidRPr="00FD7C59" w:rsidRDefault="003E7F14">
      <w:pPr>
        <w:jc w:val="both"/>
        <w:rPr>
          <w:lang w:val="en-US"/>
        </w:rPr>
        <w:pPrChange w:id="761" w:author="ALKHAYAT Nada (SANTE)" w:date="2025-05-06T21:58:00Z">
          <w:pPr>
            <w:pStyle w:val="ISOChange"/>
            <w:spacing w:before="60" w:after="60" w:line="240" w:lineRule="auto"/>
          </w:pPr>
        </w:pPrChange>
      </w:pPr>
    </w:p>
    <w:p w14:paraId="3C65FD5D" w14:textId="0A4EF47F" w:rsidR="003E7F14" w:rsidRPr="00645378" w:rsidRDefault="003E7F14" w:rsidP="00BC0E9A">
      <w:pPr>
        <w:pStyle w:val="Listenabsatz"/>
        <w:numPr>
          <w:ilvl w:val="0"/>
          <w:numId w:val="33"/>
        </w:numPr>
        <w:rPr>
          <w:rFonts w:ascii="Arial" w:hAnsi="Arial" w:cs="Arial"/>
          <w:b/>
          <w:bCs/>
        </w:rPr>
      </w:pPr>
      <w:r w:rsidRPr="00645378">
        <w:rPr>
          <w:rFonts w:ascii="Arial" w:hAnsi="Arial" w:cs="Arial"/>
          <w:b/>
          <w:bCs/>
        </w:rPr>
        <w:t xml:space="preserve">What human oversight requirements are </w:t>
      </w:r>
      <w:del w:id="762" w:author="EVAS Tatjana (CNECT)" w:date="2025-05-08T15:00:00Z">
        <w:r w:rsidRPr="00645378">
          <w:rPr>
            <w:rFonts w:ascii="Arial" w:hAnsi="Arial" w:cs="Arial"/>
            <w:b/>
            <w:bCs/>
          </w:rPr>
          <w:delText xml:space="preserve">outlined </w:delText>
        </w:r>
      </w:del>
      <w:ins w:id="763" w:author="EVAS Tatjana (CNECT)" w:date="2025-05-08T15:00:00Z">
        <w:r w:rsidR="00190592">
          <w:rPr>
            <w:rFonts w:ascii="Arial" w:hAnsi="Arial" w:cs="Arial"/>
            <w:b/>
            <w:bCs/>
          </w:rPr>
          <w:t>included</w:t>
        </w:r>
        <w:r w:rsidR="00190592" w:rsidRPr="00645378">
          <w:rPr>
            <w:rFonts w:ascii="Arial" w:hAnsi="Arial" w:cs="Arial"/>
            <w:b/>
            <w:bCs/>
          </w:rPr>
          <w:t xml:space="preserve"> </w:t>
        </w:r>
      </w:ins>
      <w:r w:rsidRPr="00645378">
        <w:rPr>
          <w:rFonts w:ascii="Arial" w:hAnsi="Arial" w:cs="Arial"/>
          <w:b/>
          <w:bCs/>
        </w:rPr>
        <w:t>in the MDR</w:t>
      </w:r>
      <w:ins w:id="764" w:author="ALKHAYAT Nada (SANTE)" w:date="2025-05-06T17:39:00Z">
        <w:r w:rsidR="00DB24EF">
          <w:rPr>
            <w:rFonts w:ascii="Arial" w:hAnsi="Arial" w:cs="Arial"/>
            <w:b/>
            <w:bCs/>
          </w:rPr>
          <w:t>, IVDR</w:t>
        </w:r>
      </w:ins>
      <w:r w:rsidRPr="00645378">
        <w:rPr>
          <w:rFonts w:ascii="Arial" w:hAnsi="Arial" w:cs="Arial"/>
          <w:b/>
          <w:bCs/>
        </w:rPr>
        <w:t xml:space="preserve"> and </w:t>
      </w:r>
      <w:del w:id="765" w:author="ALKHAYAT Nada (SANTE)" w:date="2025-05-06T17:14:00Z">
        <w:r w:rsidRPr="00645378">
          <w:rPr>
            <w:rFonts w:ascii="Arial" w:hAnsi="Arial" w:cs="Arial"/>
            <w:b/>
            <w:bCs/>
          </w:rPr>
          <w:delText>AI Act</w:delText>
        </w:r>
      </w:del>
      <w:ins w:id="766" w:author="ALKHAYAT Nada (SANTE)" w:date="2025-05-06T17:14:00Z">
        <w:r w:rsidR="00A517A4">
          <w:rPr>
            <w:rFonts w:ascii="Arial" w:hAnsi="Arial" w:cs="Arial"/>
            <w:b/>
            <w:bCs/>
          </w:rPr>
          <w:t>AIA</w:t>
        </w:r>
      </w:ins>
      <w:r w:rsidRPr="00645378">
        <w:rPr>
          <w:rFonts w:ascii="Arial" w:hAnsi="Arial" w:cs="Arial"/>
          <w:b/>
          <w:bCs/>
        </w:rPr>
        <w:t xml:space="preserve"> for </w:t>
      </w:r>
      <w:del w:id="767" w:author="ALKHAYAT Nada (SANTE)" w:date="2025-05-06T17:39:00Z">
        <w:r w:rsidRPr="00645378">
          <w:rPr>
            <w:rFonts w:ascii="Arial" w:hAnsi="Arial" w:cs="Arial"/>
            <w:b/>
            <w:bCs/>
          </w:rPr>
          <w:delText>AI systems used in medical devices</w:delText>
        </w:r>
      </w:del>
      <w:ins w:id="768" w:author="ALKHAYAT Nada (SANTE)" w:date="2025-05-06T17:39:00Z">
        <w:r w:rsidR="00DB24EF">
          <w:rPr>
            <w:rFonts w:ascii="Arial" w:hAnsi="Arial" w:cs="Arial"/>
            <w:b/>
            <w:bCs/>
          </w:rPr>
          <w:t>MDAI</w:t>
        </w:r>
      </w:ins>
      <w:r w:rsidRPr="00645378">
        <w:rPr>
          <w:rFonts w:ascii="Arial" w:hAnsi="Arial" w:cs="Arial"/>
          <w:b/>
          <w:bCs/>
        </w:rPr>
        <w:t xml:space="preserve">? </w:t>
      </w:r>
    </w:p>
    <w:p w14:paraId="2FB5AD02" w14:textId="43232ACA" w:rsidR="003E7F14" w:rsidRPr="00E531F9" w:rsidRDefault="003E7F14" w:rsidP="003E7F14">
      <w:pPr>
        <w:jc w:val="both"/>
        <w:rPr>
          <w:rFonts w:ascii="Arial" w:hAnsi="Arial" w:cs="Arial"/>
        </w:rPr>
      </w:pPr>
      <w:r w:rsidRPr="00E531F9">
        <w:rPr>
          <w:rFonts w:ascii="Arial" w:hAnsi="Arial" w:cs="Arial"/>
        </w:rPr>
        <w:t xml:space="preserve">The </w:t>
      </w:r>
      <w:del w:id="769" w:author="ALKHAYAT Nada (SANTE)" w:date="2025-05-06T17:14:00Z">
        <w:r w:rsidRPr="00E531F9">
          <w:rPr>
            <w:rFonts w:ascii="Arial" w:hAnsi="Arial" w:cs="Arial"/>
          </w:rPr>
          <w:delText>AI Act</w:delText>
        </w:r>
      </w:del>
      <w:ins w:id="770" w:author="ALKHAYAT Nada (SANTE)" w:date="2025-05-06T17:14:00Z">
        <w:r w:rsidR="00A517A4">
          <w:rPr>
            <w:rFonts w:ascii="Arial" w:hAnsi="Arial" w:cs="Arial"/>
          </w:rPr>
          <w:t>AIA</w:t>
        </w:r>
      </w:ins>
      <w:r w:rsidRPr="00E531F9">
        <w:rPr>
          <w:rFonts w:ascii="Arial" w:hAnsi="Arial" w:cs="Arial"/>
        </w:rPr>
        <w:t xml:space="preserve"> emphasizes the importance</w:t>
      </w:r>
      <w:ins w:id="771" w:author="EVAS Tatjana (CNECT)" w:date="2025-05-07T19:49:00Z">
        <w:r w:rsidR="003B3A3B">
          <w:rPr>
            <w:rFonts w:ascii="Arial" w:hAnsi="Arial" w:cs="Arial"/>
          </w:rPr>
          <w:t>, and sets a legal obligation</w:t>
        </w:r>
        <w:r w:rsidR="00C65931">
          <w:rPr>
            <w:rFonts w:ascii="Arial" w:hAnsi="Arial" w:cs="Arial"/>
          </w:rPr>
          <w:t xml:space="preserve"> to design </w:t>
        </w:r>
      </w:ins>
      <w:ins w:id="772" w:author="EVAS Tatjana (CNECT)" w:date="2025-05-07T19:50:00Z">
        <w:r w:rsidR="00C65931">
          <w:rPr>
            <w:rFonts w:ascii="Arial" w:hAnsi="Arial" w:cs="Arial"/>
          </w:rPr>
          <w:t>and develop AI systems</w:t>
        </w:r>
      </w:ins>
      <w:ins w:id="773" w:author="EVAS Tatjana (CNECT)" w:date="2025-05-07T19:53:00Z">
        <w:r w:rsidR="0075580D">
          <w:rPr>
            <w:rFonts w:ascii="Arial" w:hAnsi="Arial" w:cs="Arial"/>
          </w:rPr>
          <w:t>, including MDAI,</w:t>
        </w:r>
      </w:ins>
      <w:r w:rsidRPr="00E531F9">
        <w:rPr>
          <w:rFonts w:ascii="Arial" w:hAnsi="Arial" w:cs="Arial"/>
        </w:rPr>
        <w:t xml:space="preserve"> </w:t>
      </w:r>
      <w:ins w:id="774" w:author="EVAS Tatjana (CNECT)" w:date="2025-05-07T19:50:00Z">
        <w:r w:rsidR="00C65931">
          <w:rPr>
            <w:rFonts w:ascii="Arial" w:hAnsi="Arial" w:cs="Arial"/>
          </w:rPr>
          <w:t xml:space="preserve">with appropriate </w:t>
        </w:r>
      </w:ins>
      <w:del w:id="775" w:author="EVAS Tatjana (CNECT)" w:date="2025-05-07T19:50:00Z">
        <w:r w:rsidRPr="00E531F9">
          <w:rPr>
            <w:rFonts w:ascii="Arial" w:hAnsi="Arial" w:cs="Arial"/>
          </w:rPr>
          <w:delText>of</w:delText>
        </w:r>
      </w:del>
      <w:r w:rsidRPr="00E531F9">
        <w:rPr>
          <w:rFonts w:ascii="Arial" w:hAnsi="Arial" w:cs="Arial"/>
        </w:rPr>
        <w:t xml:space="preserve"> human oversight</w:t>
      </w:r>
      <w:ins w:id="776" w:author="EVAS Tatjana (CNECT)" w:date="2025-05-07T19:55:00Z">
        <w:r w:rsidRPr="00E531F9">
          <w:rPr>
            <w:rFonts w:ascii="Arial" w:hAnsi="Arial" w:cs="Arial"/>
          </w:rPr>
          <w:t xml:space="preserve"> </w:t>
        </w:r>
        <w:r w:rsidR="000F6EAF">
          <w:rPr>
            <w:rFonts w:ascii="Arial" w:hAnsi="Arial" w:cs="Arial"/>
          </w:rPr>
          <w:t>mechanisms</w:t>
        </w:r>
      </w:ins>
      <w:del w:id="777" w:author="EVAS Tatjana (CNECT)" w:date="2025-05-07T19:53:00Z">
        <w:r w:rsidRPr="00E531F9" w:rsidDel="0075580D">
          <w:rPr>
            <w:rFonts w:ascii="Arial" w:hAnsi="Arial" w:cs="Arial"/>
          </w:rPr>
          <w:delText xml:space="preserve"> </w:delText>
        </w:r>
      </w:del>
      <w:del w:id="778" w:author="EVAS Tatjana (CNECT)" w:date="2025-05-07T19:50:00Z">
        <w:r w:rsidRPr="00E531F9" w:rsidDel="00FB3112">
          <w:rPr>
            <w:rFonts w:ascii="Arial" w:hAnsi="Arial" w:cs="Arial"/>
          </w:rPr>
          <w:delText xml:space="preserve">for </w:delText>
        </w:r>
        <w:r w:rsidRPr="00E531F9">
          <w:rPr>
            <w:rFonts w:ascii="Arial" w:hAnsi="Arial" w:cs="Arial"/>
          </w:rPr>
          <w:delText>high-risk AI systems</w:delText>
        </w:r>
      </w:del>
      <w:del w:id="779" w:author="EVAS Tatjana (CNECT)" w:date="2025-05-07T19:53:00Z">
        <w:r w:rsidRPr="00E531F9">
          <w:rPr>
            <w:rFonts w:ascii="Arial" w:hAnsi="Arial" w:cs="Arial"/>
          </w:rPr>
          <w:delText xml:space="preserve">, including </w:delText>
        </w:r>
        <w:r w:rsidR="00FC4A05">
          <w:rPr>
            <w:rFonts w:ascii="Arial" w:hAnsi="Arial" w:cs="Arial"/>
          </w:rPr>
          <w:delText>MDAI</w:delText>
        </w:r>
        <w:r w:rsidRPr="00E531F9">
          <w:rPr>
            <w:rFonts w:ascii="Arial" w:hAnsi="Arial" w:cs="Arial"/>
          </w:rPr>
          <w:delText>, to ensure safety and ethical use</w:delText>
        </w:r>
      </w:del>
      <w:ins w:id="780" w:author="ALKHAYAT Nada (SANTE)" w:date="2025-05-06T17:40:00Z">
        <w:r w:rsidR="0005429C">
          <w:rPr>
            <w:rFonts w:ascii="Arial" w:hAnsi="Arial" w:cs="Arial"/>
          </w:rPr>
          <w:t>.</w:t>
        </w:r>
      </w:ins>
      <w:ins w:id="781" w:author="EVAS Tatjana (CNECT)" w:date="2025-05-07T19:54:00Z">
        <w:r w:rsidR="0005429C">
          <w:rPr>
            <w:rFonts w:ascii="Arial" w:hAnsi="Arial" w:cs="Arial"/>
          </w:rPr>
          <w:t xml:space="preserve"> </w:t>
        </w:r>
      </w:ins>
      <w:ins w:id="782" w:author="ALKHAYAT Nada (SANTE)" w:date="2025-05-06T17:40:00Z">
        <w:del w:id="783" w:author="EVAS Tatjana (CNECT)" w:date="2025-05-07T19:54:00Z">
          <w:r w:rsidRPr="00E531F9" w:rsidDel="0005429C">
            <w:rPr>
              <w:rFonts w:ascii="Arial" w:hAnsi="Arial" w:cs="Arial"/>
            </w:rPr>
            <w:delText xml:space="preserve"> </w:delText>
          </w:r>
        </w:del>
      </w:ins>
      <w:del w:id="784" w:author="ALKHAYAT Nada (SANTE)" w:date="2025-05-06T17:40:00Z">
        <w:r w:rsidRPr="00E531F9" w:rsidDel="0005429C">
          <w:rPr>
            <w:rFonts w:ascii="Arial" w:hAnsi="Arial" w:cs="Arial"/>
          </w:rPr>
          <w:delText xml:space="preserve"> </w:delText>
        </w:r>
      </w:del>
      <w:ins w:id="785" w:author="EVAS Tatjana (CNECT)" w:date="2025-05-07T19:55:00Z">
        <w:r w:rsidR="00E7358F">
          <w:rPr>
            <w:rFonts w:ascii="Arial" w:hAnsi="Arial" w:cs="Arial"/>
          </w:rPr>
          <w:t xml:space="preserve">In particular human oversight measures </w:t>
        </w:r>
      </w:ins>
      <w:ins w:id="786" w:author="EVAS Tatjana (CNECT)" w:date="2025-05-07T19:56:00Z">
        <w:r w:rsidR="00A06728">
          <w:rPr>
            <w:rFonts w:ascii="Arial" w:hAnsi="Arial" w:cs="Arial"/>
          </w:rPr>
          <w:t>should guarantee that the system is subject to in-buil</w:t>
        </w:r>
      </w:ins>
      <w:ins w:id="787" w:author="ALKHAYAT Nada (SANTE)" w:date="2025-05-08T15:11:00Z">
        <w:r w:rsidR="007603B5">
          <w:rPr>
            <w:rFonts w:ascii="Arial" w:hAnsi="Arial" w:cs="Arial"/>
          </w:rPr>
          <w:t>t</w:t>
        </w:r>
      </w:ins>
      <w:ins w:id="788" w:author="EVAS Tatjana (CNECT)" w:date="2025-05-07T19:56:00Z">
        <w:del w:id="789" w:author="ALKHAYAT Nada (SANTE)" w:date="2025-05-08T15:11:00Z">
          <w:r w:rsidR="00A06728" w:rsidDel="007603B5">
            <w:rPr>
              <w:rFonts w:ascii="Arial" w:hAnsi="Arial" w:cs="Arial"/>
            </w:rPr>
            <w:delText>d</w:delText>
          </w:r>
        </w:del>
        <w:r w:rsidR="00A06728">
          <w:rPr>
            <w:rFonts w:ascii="Arial" w:hAnsi="Arial" w:cs="Arial"/>
          </w:rPr>
          <w:t xml:space="preserve"> operational constraints that cannot be overridden by </w:t>
        </w:r>
        <w:r w:rsidR="000258FF">
          <w:rPr>
            <w:rFonts w:ascii="Arial" w:hAnsi="Arial" w:cs="Arial"/>
          </w:rPr>
          <w:t xml:space="preserve">the system itself and </w:t>
        </w:r>
      </w:ins>
      <w:ins w:id="790" w:author="EVAS Tatjana (CNECT)" w:date="2025-05-07T19:57:00Z">
        <w:r w:rsidR="000258FF">
          <w:rPr>
            <w:rFonts w:ascii="Arial" w:hAnsi="Arial" w:cs="Arial"/>
          </w:rPr>
          <w:t xml:space="preserve">is responsive to the human operator, </w:t>
        </w:r>
      </w:ins>
      <w:ins w:id="791" w:author="ALKHAYAT Nada (SANTE)" w:date="2025-05-06T17:40:00Z">
        <w:del w:id="792" w:author="EVAS Tatjana (CNECT)" w:date="2025-05-07T19:58:00Z">
          <w:r w:rsidR="0005429C" w:rsidRPr="00645378" w:rsidDel="000567DC">
            <w:rPr>
              <w:rFonts w:ascii="Arial" w:hAnsi="Arial" w:cs="Arial"/>
            </w:rPr>
            <w:delText xml:space="preserve">This includes mechanisms for operation monitoring, human override and intervention to prevent adverse outcomes </w:delText>
          </w:r>
        </w:del>
      </w:ins>
      <w:r w:rsidRPr="00E531F9">
        <w:rPr>
          <w:rFonts w:ascii="Arial" w:hAnsi="Arial" w:cs="Arial"/>
        </w:rPr>
        <w:t>(</w:t>
      </w:r>
      <w:del w:id="793" w:author="ALKHAYAT Nada (SANTE)" w:date="2025-05-06T17:14:00Z">
        <w:r w:rsidRPr="00E531F9" w:rsidDel="00A517A4">
          <w:rPr>
            <w:rFonts w:ascii="Arial" w:hAnsi="Arial" w:cs="Arial"/>
          </w:rPr>
          <w:delText>AI Act</w:delText>
        </w:r>
      </w:del>
      <w:ins w:id="794" w:author="ALKHAYAT Nada (SANTE)" w:date="2025-05-06T17:14:00Z">
        <w:r w:rsidR="00A517A4">
          <w:rPr>
            <w:rFonts w:ascii="Arial" w:hAnsi="Arial" w:cs="Arial"/>
          </w:rPr>
          <w:t>AIA</w:t>
        </w:r>
      </w:ins>
      <w:r w:rsidRPr="00E531F9">
        <w:rPr>
          <w:rFonts w:ascii="Arial" w:hAnsi="Arial" w:cs="Arial"/>
        </w:rPr>
        <w:t xml:space="preserve">, Article 14). This involves designing </w:t>
      </w:r>
      <w:del w:id="795" w:author="ALKHAYAT Nada (SANTE)" w:date="2025-05-06T17:39:00Z">
        <w:r w:rsidRPr="00E531F9">
          <w:rPr>
            <w:rFonts w:ascii="Arial" w:hAnsi="Arial" w:cs="Arial"/>
          </w:rPr>
          <w:delText>AI systems</w:delText>
        </w:r>
      </w:del>
      <w:ins w:id="796" w:author="ALKHAYAT Nada (SANTE)" w:date="2025-05-06T17:39:00Z">
        <w:r w:rsidR="0005429C">
          <w:rPr>
            <w:rFonts w:ascii="Arial" w:hAnsi="Arial" w:cs="Arial"/>
          </w:rPr>
          <w:t>MDAI</w:t>
        </w:r>
      </w:ins>
      <w:r w:rsidRPr="00E531F9">
        <w:rPr>
          <w:rFonts w:ascii="Arial" w:hAnsi="Arial" w:cs="Arial"/>
        </w:rPr>
        <w:t xml:space="preserve"> to allow human intervention in critical decision-making processes. The MDR supports this by requiring that medical devices, including </w:t>
      </w:r>
      <w:del w:id="797" w:author="ALKHAYAT Nada (SANTE)" w:date="2025-05-06T17:39:00Z">
        <w:r w:rsidRPr="00E531F9">
          <w:rPr>
            <w:rFonts w:ascii="Arial" w:hAnsi="Arial" w:cs="Arial"/>
          </w:rPr>
          <w:delText>AI-enabled ones</w:delText>
        </w:r>
      </w:del>
      <w:ins w:id="798" w:author="ALKHAYAT Nada (SANTE)" w:date="2025-05-06T17:39:00Z">
        <w:r w:rsidR="0005429C">
          <w:rPr>
            <w:rFonts w:ascii="Arial" w:hAnsi="Arial" w:cs="Arial"/>
          </w:rPr>
          <w:t>MDAI</w:t>
        </w:r>
      </w:ins>
      <w:r w:rsidRPr="00E531F9">
        <w:rPr>
          <w:rFonts w:ascii="Arial" w:hAnsi="Arial" w:cs="Arial"/>
        </w:rPr>
        <w:t xml:space="preserve">, be designed for safe and performant use (MDR, Annex I). </w:t>
      </w:r>
      <w:del w:id="799" w:author="ALKHAYAT Nada (SANTE)" w:date="2025-05-06T17:40:00Z">
        <w:r w:rsidRPr="00E531F9">
          <w:rPr>
            <w:rFonts w:ascii="Arial" w:hAnsi="Arial" w:cs="Arial"/>
          </w:rPr>
          <w:delText xml:space="preserve">The </w:delText>
        </w:r>
      </w:del>
      <w:del w:id="800" w:author="ALKHAYAT Nada (SANTE)" w:date="2025-05-06T17:14:00Z">
        <w:r w:rsidRPr="00E531F9">
          <w:rPr>
            <w:rFonts w:ascii="Arial" w:hAnsi="Arial" w:cs="Arial"/>
          </w:rPr>
          <w:delText>AI Act</w:delText>
        </w:r>
      </w:del>
      <w:del w:id="801" w:author="ALKHAYAT Nada (SANTE)" w:date="2025-05-06T17:40:00Z">
        <w:r w:rsidRPr="00E531F9">
          <w:rPr>
            <w:rFonts w:ascii="Arial" w:hAnsi="Arial" w:cs="Arial"/>
          </w:rPr>
          <w:delText xml:space="preserve"> also emphasizes the need for human intervention in critical decision-making processes performed by AI </w:delText>
        </w:r>
        <w:r w:rsidRPr="00645378">
          <w:rPr>
            <w:rFonts w:ascii="Arial" w:hAnsi="Arial" w:cs="Arial"/>
          </w:rPr>
          <w:delText>systems, particularly in high-risk applications. This includes mechanisms for operation monitoring, human override and intervention to prevent adverse outcomes (</w:delText>
        </w:r>
      </w:del>
      <w:del w:id="802" w:author="ALKHAYAT Nada (SANTE)" w:date="2025-05-06T17:14:00Z">
        <w:r w:rsidRPr="00645378">
          <w:rPr>
            <w:rFonts w:ascii="Arial" w:hAnsi="Arial" w:cs="Arial"/>
          </w:rPr>
          <w:delText>AI Act</w:delText>
        </w:r>
      </w:del>
      <w:del w:id="803" w:author="ALKHAYAT Nada (SANTE)" w:date="2025-05-06T17:40:00Z">
        <w:r w:rsidRPr="00645378">
          <w:rPr>
            <w:rFonts w:ascii="Arial" w:hAnsi="Arial" w:cs="Arial"/>
          </w:rPr>
          <w:delText xml:space="preserve">, Article 14). </w:delText>
        </w:r>
      </w:del>
      <w:r w:rsidRPr="00645378">
        <w:rPr>
          <w:rFonts w:ascii="Arial" w:hAnsi="Arial" w:cs="Arial"/>
        </w:rPr>
        <w:t xml:space="preserve">The </w:t>
      </w:r>
      <w:del w:id="804" w:author="ALKHAYAT Nada (SANTE)" w:date="2025-05-06T17:14:00Z">
        <w:r w:rsidRPr="00645378">
          <w:rPr>
            <w:rFonts w:ascii="Arial" w:hAnsi="Arial" w:cs="Arial"/>
          </w:rPr>
          <w:delText>AI Act</w:delText>
        </w:r>
      </w:del>
      <w:ins w:id="805" w:author="ALKHAYAT Nada (SANTE)" w:date="2025-05-06T17:14:00Z">
        <w:r w:rsidR="00A517A4">
          <w:rPr>
            <w:rFonts w:ascii="Arial" w:hAnsi="Arial" w:cs="Arial"/>
          </w:rPr>
          <w:t>AIA</w:t>
        </w:r>
      </w:ins>
      <w:r w:rsidRPr="00645378">
        <w:rPr>
          <w:rFonts w:ascii="Arial" w:hAnsi="Arial" w:cs="Arial"/>
        </w:rPr>
        <w:t xml:space="preserve"> details that oversight measures should be commensurate with the risks, level of autonomy, and context of use of the </w:t>
      </w:r>
      <w:del w:id="806" w:author="ALKHAYAT Nada (SANTE)" w:date="2025-05-06T17:40:00Z">
        <w:r w:rsidRPr="00645378">
          <w:rPr>
            <w:rFonts w:ascii="Arial" w:hAnsi="Arial" w:cs="Arial"/>
          </w:rPr>
          <w:delText>AI system</w:delText>
        </w:r>
      </w:del>
      <w:ins w:id="807" w:author="ALKHAYAT Nada (SANTE)" w:date="2025-05-06T17:40:00Z">
        <w:r w:rsidR="0005429C">
          <w:rPr>
            <w:rFonts w:ascii="Arial" w:hAnsi="Arial" w:cs="Arial"/>
          </w:rPr>
          <w:t>MDAI</w:t>
        </w:r>
      </w:ins>
      <w:r w:rsidRPr="00645378">
        <w:rPr>
          <w:rFonts w:ascii="Arial" w:hAnsi="Arial" w:cs="Arial"/>
        </w:rPr>
        <w:t xml:space="preserve">. Thus, clearly defined and documented human oversight mechanisms as well as appropriate instructions for use (MDR, Annex I) will be necessary to ensure safe and performant use and deployment of </w:t>
      </w:r>
      <w:r w:rsidR="00FC4A05">
        <w:rPr>
          <w:rFonts w:ascii="Arial" w:hAnsi="Arial" w:cs="Arial"/>
        </w:rPr>
        <w:t>MDAI</w:t>
      </w:r>
      <w:r w:rsidRPr="00645378">
        <w:rPr>
          <w:rFonts w:ascii="Arial" w:hAnsi="Arial" w:cs="Arial"/>
        </w:rPr>
        <w:t xml:space="preserve"> and allow </w:t>
      </w:r>
      <w:r w:rsidRPr="00E531F9">
        <w:rPr>
          <w:rFonts w:ascii="Arial" w:hAnsi="Arial" w:cs="Arial"/>
        </w:rPr>
        <w:t>appropriate supervision by healthcare professionals and institutions.</w:t>
      </w:r>
    </w:p>
    <w:p w14:paraId="67BADF7F" w14:textId="77777777" w:rsidR="003E7F14" w:rsidRPr="00645378" w:rsidRDefault="003E7F14" w:rsidP="00BC0E9A">
      <w:pPr>
        <w:pStyle w:val="Listenabsatz"/>
        <w:numPr>
          <w:ilvl w:val="0"/>
          <w:numId w:val="33"/>
        </w:numPr>
        <w:rPr>
          <w:rFonts w:ascii="Arial" w:hAnsi="Arial" w:cs="Arial"/>
          <w:b/>
          <w:bCs/>
        </w:rPr>
      </w:pPr>
      <w:r w:rsidRPr="7E33F693">
        <w:rPr>
          <w:rFonts w:ascii="Arial" w:hAnsi="Arial" w:cs="Arial"/>
          <w:b/>
          <w:bCs/>
        </w:rPr>
        <w:t>Can human oversight for medical devices be understood as a part of existing risk management measures such as a design measure (e. g. ‘stop’ button)?</w:t>
      </w:r>
    </w:p>
    <w:p w14:paraId="071CE6B4" w14:textId="73C82849" w:rsidR="003E7F14" w:rsidRPr="00E531F9" w:rsidRDefault="003E7F14" w:rsidP="003E7F14">
      <w:pPr>
        <w:jc w:val="both"/>
        <w:rPr>
          <w:rFonts w:ascii="Arial" w:hAnsi="Arial" w:cs="Arial"/>
        </w:rPr>
      </w:pPr>
      <w:r w:rsidRPr="00E531F9">
        <w:rPr>
          <w:rFonts w:ascii="Arial" w:hAnsi="Arial" w:cs="Arial"/>
        </w:rPr>
        <w:t>Human oversight</w:t>
      </w:r>
      <w:ins w:id="808" w:author="EVAS Tatjana (CNECT)" w:date="2025-05-07T19:59:00Z">
        <w:r w:rsidRPr="00E531F9">
          <w:rPr>
            <w:rFonts w:ascii="Arial" w:hAnsi="Arial" w:cs="Arial"/>
          </w:rPr>
          <w:t xml:space="preserve"> </w:t>
        </w:r>
        <w:r w:rsidR="00E33383">
          <w:rPr>
            <w:rFonts w:ascii="Arial" w:hAnsi="Arial" w:cs="Arial"/>
          </w:rPr>
          <w:t xml:space="preserve">in additional </w:t>
        </w:r>
      </w:ins>
      <w:ins w:id="809" w:author="EVAS Tatjana (CNECT)" w:date="2025-05-07T20:00:00Z">
        <w:r w:rsidR="00E33383">
          <w:rPr>
            <w:rFonts w:ascii="Arial" w:hAnsi="Arial" w:cs="Arial"/>
          </w:rPr>
          <w:t xml:space="preserve">to the design and operational requirement </w:t>
        </w:r>
      </w:ins>
      <w:ins w:id="810" w:author="ALKHAYAT Nada (SANTE)" w:date="2025-05-14T15:30:00Z">
        <w:r w:rsidR="00F22050">
          <w:rPr>
            <w:rFonts w:ascii="Arial" w:hAnsi="Arial" w:cs="Arial"/>
          </w:rPr>
          <w:t xml:space="preserve">(see </w:t>
        </w:r>
      </w:ins>
      <w:ins w:id="811" w:author="EVAS Tatjana (CNECT)" w:date="2025-05-07T20:00:00Z">
        <w:del w:id="812" w:author="ALKHAYAT Nada (SANTE)" w:date="2025-05-14T15:30:00Z">
          <w:r w:rsidR="00E33383" w:rsidDel="00F22050">
            <w:rPr>
              <w:rFonts w:ascii="Arial" w:hAnsi="Arial" w:cs="Arial"/>
            </w:rPr>
            <w:delText xml:space="preserve">as explained in </w:delText>
          </w:r>
        </w:del>
        <w:r w:rsidR="00E33383">
          <w:rPr>
            <w:rFonts w:ascii="Arial" w:hAnsi="Arial" w:cs="Arial"/>
          </w:rPr>
          <w:t>Q17</w:t>
        </w:r>
      </w:ins>
      <w:ins w:id="813" w:author="ALKHAYAT Nada (SANTE)" w:date="2025-05-14T15:30:00Z">
        <w:r w:rsidR="00F22050">
          <w:rPr>
            <w:rFonts w:ascii="Arial" w:hAnsi="Arial" w:cs="Arial"/>
          </w:rPr>
          <w:t>)</w:t>
        </w:r>
      </w:ins>
      <w:ins w:id="814" w:author="EVAS Tatjana (CNECT)" w:date="2025-05-07T20:00:00Z">
        <w:del w:id="815" w:author="ALKHAYAT Nada (SANTE)" w:date="2025-05-14T15:30:00Z">
          <w:r w:rsidR="00E33383" w:rsidDel="00F22050">
            <w:rPr>
              <w:rFonts w:ascii="Arial" w:hAnsi="Arial" w:cs="Arial"/>
            </w:rPr>
            <w:delText xml:space="preserve"> aboe</w:delText>
          </w:r>
        </w:del>
        <w:r w:rsidR="00E33383">
          <w:rPr>
            <w:rFonts w:ascii="Arial" w:hAnsi="Arial" w:cs="Arial"/>
          </w:rPr>
          <w:t>,</w:t>
        </w:r>
      </w:ins>
      <w:r w:rsidRPr="00E531F9">
        <w:rPr>
          <w:rFonts w:ascii="Arial" w:hAnsi="Arial" w:cs="Arial"/>
        </w:rPr>
        <w:t xml:space="preserve"> is </w:t>
      </w:r>
      <w:ins w:id="816" w:author="EVAS Tatjana (CNECT)" w:date="2025-05-07T20:00:00Z">
        <w:r w:rsidR="00E33383">
          <w:rPr>
            <w:rFonts w:ascii="Arial" w:hAnsi="Arial" w:cs="Arial"/>
          </w:rPr>
          <w:t>also</w:t>
        </w:r>
        <w:r w:rsidRPr="00E531F9">
          <w:rPr>
            <w:rFonts w:ascii="Arial" w:hAnsi="Arial" w:cs="Arial"/>
          </w:rPr>
          <w:t xml:space="preserve"> </w:t>
        </w:r>
      </w:ins>
      <w:r w:rsidRPr="00E531F9">
        <w:rPr>
          <w:rFonts w:ascii="Arial" w:hAnsi="Arial" w:cs="Arial"/>
        </w:rPr>
        <w:t xml:space="preserve">considered a risk mitigating factor that aims to prevent or minimise the risks to health, safety or fundamental rights when a high-risk AI system is used in accordance with its intended purpose or under conditions of reasonably foreseeable misuse according to </w:t>
      </w:r>
      <w:del w:id="817" w:author="ALKHAYAT Nada (SANTE)" w:date="2025-05-14T15:30:00Z">
        <w:r w:rsidRPr="00E531F9" w:rsidDel="00F22050">
          <w:rPr>
            <w:rFonts w:ascii="Arial" w:hAnsi="Arial" w:cs="Arial"/>
          </w:rPr>
          <w:delText>a</w:delText>
        </w:r>
      </w:del>
      <w:ins w:id="818" w:author="ALKHAYAT Nada (SANTE)" w:date="2025-05-14T15:30:00Z">
        <w:r w:rsidR="00F22050">
          <w:rPr>
            <w:rFonts w:ascii="Arial" w:hAnsi="Arial" w:cs="Arial"/>
          </w:rPr>
          <w:t>A</w:t>
        </w:r>
      </w:ins>
      <w:r w:rsidRPr="00E531F9">
        <w:rPr>
          <w:rFonts w:ascii="Arial" w:hAnsi="Arial" w:cs="Arial"/>
        </w:rPr>
        <w:t>rticle 14(2) of the AIA. Proper human oversight could be understood as a risk management measure according to Annex I (4)</w:t>
      </w:r>
      <w:r>
        <w:rPr>
          <w:rFonts w:ascii="Arial" w:hAnsi="Arial" w:cs="Arial"/>
        </w:rPr>
        <w:t xml:space="preserve"> </w:t>
      </w:r>
      <w:r w:rsidRPr="00E531F9">
        <w:rPr>
          <w:rFonts w:ascii="Arial" w:hAnsi="Arial" w:cs="Arial"/>
        </w:rPr>
        <w:t>MDR/IVDR which calls for manufacturers to</w:t>
      </w:r>
      <w:r>
        <w:rPr>
          <w:rFonts w:ascii="Arial" w:hAnsi="Arial" w:cs="Arial"/>
        </w:rPr>
        <w:t>:</w:t>
      </w:r>
      <w:r w:rsidRPr="00E531F9">
        <w:rPr>
          <w:rFonts w:ascii="Arial" w:hAnsi="Arial" w:cs="Arial"/>
        </w:rPr>
        <w:t xml:space="preserve">  </w:t>
      </w:r>
    </w:p>
    <w:p w14:paraId="7ACB3984" w14:textId="77777777" w:rsidR="003E7F14" w:rsidRPr="00E531F9" w:rsidRDefault="003E7F14" w:rsidP="003E7F14">
      <w:pPr>
        <w:pStyle w:val="Listenabsatz"/>
        <w:numPr>
          <w:ilvl w:val="0"/>
          <w:numId w:val="32"/>
        </w:numPr>
        <w:jc w:val="both"/>
        <w:rPr>
          <w:rFonts w:ascii="Arial" w:hAnsi="Arial" w:cs="Arial"/>
        </w:rPr>
      </w:pPr>
      <w:r w:rsidRPr="00E531F9">
        <w:rPr>
          <w:rFonts w:ascii="Arial" w:hAnsi="Arial" w:cs="Arial"/>
        </w:rPr>
        <w:t xml:space="preserve">eliminate or reduce risks as far as possible through safe design and manufacture take adequate protection measures, and </w:t>
      </w:r>
    </w:p>
    <w:p w14:paraId="616A6AA5" w14:textId="77777777" w:rsidR="003E7F14" w:rsidRPr="00E531F9" w:rsidRDefault="003E7F14" w:rsidP="003E7F14">
      <w:pPr>
        <w:pStyle w:val="Listenabsatz"/>
        <w:numPr>
          <w:ilvl w:val="0"/>
          <w:numId w:val="32"/>
        </w:numPr>
        <w:jc w:val="both"/>
        <w:rPr>
          <w:rFonts w:ascii="Arial" w:hAnsi="Arial" w:cs="Arial"/>
        </w:rPr>
      </w:pPr>
      <w:r w:rsidRPr="00E531F9">
        <w:rPr>
          <w:rFonts w:ascii="Arial" w:hAnsi="Arial" w:cs="Arial"/>
        </w:rPr>
        <w:t>(where appropriate) include including alarms</w:t>
      </w:r>
      <w:r>
        <w:rPr>
          <w:rFonts w:ascii="Arial" w:hAnsi="Arial" w:cs="Arial"/>
        </w:rPr>
        <w:t xml:space="preserve">, </w:t>
      </w:r>
      <w:r w:rsidRPr="00E531F9">
        <w:rPr>
          <w:rFonts w:ascii="Arial" w:hAnsi="Arial" w:cs="Arial"/>
        </w:rPr>
        <w:t>if necessary, in relation to risks that cannot be eliminated and</w:t>
      </w:r>
    </w:p>
    <w:p w14:paraId="4A8A3925" w14:textId="77777777" w:rsidR="003E7F14" w:rsidRPr="00E531F9" w:rsidRDefault="003E7F14" w:rsidP="003E7F14">
      <w:pPr>
        <w:pStyle w:val="Listenabsatz"/>
        <w:numPr>
          <w:ilvl w:val="0"/>
          <w:numId w:val="32"/>
        </w:numPr>
        <w:jc w:val="both"/>
        <w:rPr>
          <w:rFonts w:ascii="Arial" w:hAnsi="Arial" w:cs="Arial"/>
        </w:rPr>
      </w:pPr>
      <w:r w:rsidRPr="00E531F9">
        <w:rPr>
          <w:rFonts w:ascii="Arial" w:hAnsi="Arial" w:cs="Arial"/>
        </w:rPr>
        <w:t>provide information for safety.</w:t>
      </w:r>
    </w:p>
    <w:p w14:paraId="33BF2E4A" w14:textId="308AEA4B" w:rsidR="003E7F14" w:rsidRPr="00E531F9" w:rsidRDefault="003E7F14" w:rsidP="00385053">
      <w:pPr>
        <w:jc w:val="both"/>
        <w:rPr>
          <w:del w:id="819" w:author="EVAS Tatjana (CNECT)" w:date="2025-05-08T10:45:00Z"/>
          <w:rFonts w:ascii="Arial" w:hAnsi="Arial" w:cs="Arial"/>
        </w:rPr>
      </w:pPr>
      <w:r w:rsidRPr="00E531F9">
        <w:rPr>
          <w:rFonts w:ascii="Arial" w:hAnsi="Arial" w:cs="Arial"/>
        </w:rPr>
        <w:t>For medical devices, specific considerations as to what level of human oversight is necessary</w:t>
      </w:r>
      <w:ins w:id="820" w:author="EVAS Tatjana (CNECT)" w:date="2025-05-07T20:01:00Z">
        <w:r w:rsidRPr="00E531F9">
          <w:rPr>
            <w:rFonts w:ascii="Arial" w:hAnsi="Arial" w:cs="Arial"/>
          </w:rPr>
          <w:t xml:space="preserve"> </w:t>
        </w:r>
        <w:r w:rsidR="005139C1">
          <w:rPr>
            <w:rFonts w:ascii="Arial" w:hAnsi="Arial" w:cs="Arial"/>
          </w:rPr>
          <w:t>and appropriate</w:t>
        </w:r>
      </w:ins>
      <w:r w:rsidRPr="00E531F9">
        <w:rPr>
          <w:rFonts w:ascii="Arial" w:hAnsi="Arial" w:cs="Arial"/>
        </w:rPr>
        <w:t xml:space="preserve"> according to the level of risk associated with possibly e.g. robotic driven surgical medical device intervention where a healthcare professional oversees the operation and has variable possibilities </w:t>
      </w:r>
      <w:del w:id="821" w:author="ALKHAYAT Nada (SANTE)" w:date="2025-05-06T17:41:00Z">
        <w:r w:rsidRPr="00E531F9">
          <w:rPr>
            <w:rFonts w:ascii="Arial" w:hAnsi="Arial" w:cs="Arial"/>
          </w:rPr>
          <w:delText xml:space="preserve">for </w:delText>
        </w:r>
      </w:del>
      <w:ins w:id="822" w:author="ALKHAYAT Nada (SANTE)" w:date="2025-05-06T17:41:00Z">
        <w:r w:rsidR="00746601">
          <w:rPr>
            <w:rFonts w:ascii="Arial" w:hAnsi="Arial" w:cs="Arial"/>
          </w:rPr>
          <w:t>to</w:t>
        </w:r>
        <w:r w:rsidR="00746601" w:rsidRPr="00E531F9">
          <w:rPr>
            <w:rFonts w:ascii="Arial" w:hAnsi="Arial" w:cs="Arial"/>
          </w:rPr>
          <w:t xml:space="preserve"> </w:t>
        </w:r>
      </w:ins>
      <w:r w:rsidRPr="00E531F9">
        <w:rPr>
          <w:rFonts w:ascii="Arial" w:hAnsi="Arial" w:cs="Arial"/>
        </w:rPr>
        <w:t>‘override’</w:t>
      </w:r>
      <w:ins w:id="823" w:author="ALKHAYAT Nada (SANTE)" w:date="2025-05-06T17:41:00Z">
        <w:r w:rsidR="00746601">
          <w:rPr>
            <w:rFonts w:ascii="Arial" w:hAnsi="Arial" w:cs="Arial"/>
          </w:rPr>
          <w:t xml:space="preserve"> the MDAI</w:t>
        </w:r>
      </w:ins>
      <w:r w:rsidRPr="00E531F9">
        <w:rPr>
          <w:rFonts w:ascii="Arial" w:hAnsi="Arial" w:cs="Arial"/>
        </w:rPr>
        <w:t xml:space="preserve">. However, the software design should not allow human intervention in critical parts of the surgical operation whereby leaving the patient </w:t>
      </w:r>
      <w:r>
        <w:rPr>
          <w:rFonts w:ascii="Arial" w:hAnsi="Arial" w:cs="Arial"/>
        </w:rPr>
        <w:t>at risk</w:t>
      </w:r>
      <w:r w:rsidRPr="00E531F9">
        <w:rPr>
          <w:rFonts w:ascii="Arial" w:hAnsi="Arial" w:cs="Arial"/>
        </w:rPr>
        <w:t>. The manufacturer must include considerations as part of the risk assessment and management.</w:t>
      </w:r>
      <w:del w:id="824" w:author="EVAS Tatjana (CNECT)" w:date="2025-05-08T10:45:00Z">
        <w:r w:rsidRPr="00E531F9">
          <w:rPr>
            <w:rFonts w:ascii="Arial" w:hAnsi="Arial" w:cs="Arial"/>
          </w:rPr>
          <w:delText xml:space="preserve"> </w:delText>
        </w:r>
      </w:del>
    </w:p>
    <w:p w14:paraId="583FA76C" w14:textId="3A1B9582" w:rsidR="00C44B8E" w:rsidRPr="00C44B8E" w:rsidRDefault="00C44B8E">
      <w:pPr>
        <w:jc w:val="both"/>
        <w:rPr>
          <w:del w:id="825" w:author="EVAS Tatjana (CNECT)" w:date="2025-05-08T10:45:00Z"/>
          <w:rFonts w:ascii="Arial" w:hAnsi="Arial" w:cs="Arial"/>
          <w:b/>
          <w:bCs/>
        </w:rPr>
        <w:pPrChange w:id="826" w:author="EVAS Tatjana (CNECT)" w:date="2025-05-08T11:48:00Z">
          <w:pPr>
            <w:pStyle w:val="Listenabsatz"/>
            <w:numPr>
              <w:numId w:val="33"/>
            </w:numPr>
            <w:spacing w:before="100" w:beforeAutospacing="1" w:after="100" w:afterAutospacing="1" w:line="240" w:lineRule="auto"/>
            <w:ind w:hanging="360"/>
          </w:pPr>
        </w:pPrChange>
      </w:pPr>
      <w:commentRangeStart w:id="827"/>
      <w:ins w:id="828" w:author="ALKHAYAT Nada (SANTE)" w:date="2025-05-06T18:21:00Z">
        <w:del w:id="829" w:author="EVAS Tatjana (CNECT)" w:date="2025-05-08T10:45:00Z">
          <w:r w:rsidRPr="00C44B8E">
            <w:rPr>
              <w:rFonts w:ascii="Arial" w:hAnsi="Arial" w:cs="Arial"/>
              <w:b/>
              <w:bCs/>
            </w:rPr>
            <w:delText>How</w:delText>
          </w:r>
        </w:del>
      </w:ins>
      <w:commentRangeEnd w:id="827"/>
      <w:del w:id="830" w:author="EVAS Tatjana (CNECT)" w:date="2025-05-08T10:45:00Z">
        <w:r w:rsidR="0093624C">
          <w:rPr>
            <w:rStyle w:val="Kommentarzeichen"/>
          </w:rPr>
          <w:commentReference w:id="827"/>
        </w:r>
      </w:del>
      <w:ins w:id="831" w:author="ALKHAYAT Nada (SANTE)" w:date="2025-05-06T18:21:00Z">
        <w:del w:id="832" w:author="EVAS Tatjana (CNECT)" w:date="2025-05-08T10:45:00Z">
          <w:r w:rsidRPr="00C44B8E">
            <w:rPr>
              <w:rFonts w:ascii="Arial" w:hAnsi="Arial" w:cs="Arial"/>
              <w:b/>
              <w:bCs/>
            </w:rPr>
            <w:delText xml:space="preserve"> do the MDR/IVDR and the AIA address transparency, explainability and data processing requirements for MDAI?</w:delText>
          </w:r>
        </w:del>
      </w:ins>
    </w:p>
    <w:p w14:paraId="51B6B204" w14:textId="0EE2E7D4" w:rsidR="00C44B8E" w:rsidRPr="00432207" w:rsidRDefault="00C44B8E">
      <w:pPr>
        <w:jc w:val="both"/>
        <w:rPr>
          <w:ins w:id="833" w:author="ALKHAYAT Nada (SANTE)" w:date="2025-05-06T18:21:00Z"/>
          <w:del w:id="834" w:author="EVAS Tatjana (CNECT)" w:date="2025-05-08T10:45:00Z"/>
          <w:rFonts w:ascii="Arial" w:eastAsia="Times New Roman" w:hAnsi="Arial" w:cs="Arial"/>
          <w:lang w:eastAsia="en-IE"/>
        </w:rPr>
        <w:pPrChange w:id="835" w:author="EVAS Tatjana (CNECT)" w:date="2025-05-08T11:48:00Z">
          <w:pPr>
            <w:spacing w:before="100" w:beforeAutospacing="1" w:after="100" w:afterAutospacing="1" w:line="240" w:lineRule="auto"/>
            <w:jc w:val="both"/>
          </w:pPr>
        </w:pPrChange>
      </w:pPr>
      <w:ins w:id="836" w:author="ALKHAYAT Nada (SANTE)" w:date="2025-05-06T18:21:00Z">
        <w:del w:id="837" w:author="EVAS Tatjana (CNECT)" w:date="2025-05-08T10:45:00Z">
          <w:r w:rsidRPr="00432207">
            <w:rPr>
              <w:rFonts w:ascii="Arial" w:eastAsia="Times New Roman" w:hAnsi="Arial" w:cs="Arial"/>
              <w:lang w:eastAsia="en-IE"/>
            </w:rPr>
            <w:delText xml:space="preserve">The MDR/IVDR and the AIA both </w:delText>
          </w:r>
          <w:r w:rsidRPr="00432207" w:rsidDel="00F63017">
            <w:rPr>
              <w:rFonts w:ascii="Arial" w:eastAsia="Times New Roman" w:hAnsi="Arial" w:cs="Arial"/>
              <w:lang w:eastAsia="en-IE"/>
            </w:rPr>
            <w:delText>establis</w:delText>
          </w:r>
        </w:del>
      </w:ins>
      <w:del w:id="838" w:author="EVAS Tatjana (CNECT)" w:date="2025-05-08T10:45:00Z">
        <w:r w:rsidR="000C0096" w:rsidDel="00F63017">
          <w:rPr>
            <w:rFonts w:ascii="Arial" w:eastAsia="Times New Roman" w:hAnsi="Arial" w:cs="Arial"/>
            <w:lang w:eastAsia="en-IE"/>
          </w:rPr>
          <w:delText>h</w:delText>
        </w:r>
      </w:del>
      <w:ins w:id="839" w:author="ALKHAYAT Nada (SANTE)" w:date="2025-05-06T18:21:00Z">
        <w:del w:id="840" w:author="EVAS Tatjana (CNECT)" w:date="2025-05-08T10:45:00Z">
          <w:r w:rsidRPr="00432207">
            <w:rPr>
              <w:rFonts w:ascii="Arial" w:eastAsia="Times New Roman" w:hAnsi="Arial" w:cs="Arial"/>
              <w:lang w:eastAsia="en-IE"/>
            </w:rPr>
            <w:delText xml:space="preserve"> requirements to ensure transparency and explainability in the development and use of </w:delText>
          </w:r>
        </w:del>
      </w:ins>
      <w:del w:id="841" w:author="EVAS Tatjana (CNECT)" w:date="2025-05-08T10:45:00Z">
        <w:r w:rsidR="006755D2">
          <w:rPr>
            <w:rFonts w:ascii="Arial" w:eastAsia="Times New Roman" w:hAnsi="Arial" w:cs="Arial"/>
            <w:lang w:eastAsia="en-IE"/>
          </w:rPr>
          <w:delText>MDAI.</w:delText>
        </w:r>
      </w:del>
    </w:p>
    <w:p w14:paraId="68D811AD" w14:textId="7267332B" w:rsidR="00C44B8E" w:rsidRPr="00C44B8E" w:rsidRDefault="00C44B8E">
      <w:pPr>
        <w:jc w:val="both"/>
        <w:rPr>
          <w:ins w:id="842" w:author="ALKHAYAT Nada (SANTE)" w:date="2025-05-06T18:21:00Z"/>
          <w:del w:id="843" w:author="EVAS Tatjana (CNECT)" w:date="2025-05-08T10:45:00Z"/>
          <w:rFonts w:ascii="Arial" w:eastAsia="Times New Roman" w:hAnsi="Arial" w:cs="Arial"/>
          <w:lang w:eastAsia="en-IE"/>
        </w:rPr>
        <w:pPrChange w:id="844" w:author="EVAS Tatjana (CNECT)" w:date="2025-05-08T11:48:00Z">
          <w:pPr>
            <w:spacing w:before="100" w:beforeAutospacing="1" w:after="100" w:afterAutospacing="1" w:line="240" w:lineRule="auto"/>
            <w:jc w:val="both"/>
          </w:pPr>
        </w:pPrChange>
      </w:pPr>
      <w:ins w:id="845" w:author="ALKHAYAT Nada (SANTE)" w:date="2025-05-06T18:21:00Z">
        <w:del w:id="846" w:author="EVAS Tatjana (CNECT)" w:date="2025-05-08T10:45:00Z">
          <w:r w:rsidRPr="00C44B8E">
            <w:rPr>
              <w:rFonts w:ascii="Arial" w:eastAsia="Times New Roman" w:hAnsi="Arial" w:cs="Arial"/>
              <w:lang w:eastAsia="en-IE"/>
            </w:rPr>
            <w:delText xml:space="preserve">Under the AIA, transparency is a core requirement for high-risk AI systems. Article 13 mandates that these systems be sufficiently transparent to allow deployers, such as healthcare professionals, to interpret system outputs and use the system appropriately. This is supported by requirements for clear and comprehensible instructions for use, the provision of information on the system’s capabilities and limitations, and documentation that enables the explainability of AI-based decisions. </w:delText>
          </w:r>
        </w:del>
        <w:del w:id="847" w:author="EVAS Tatjana (CNECT)" w:date="2025-05-08T10:40:00Z">
          <w:r w:rsidRPr="00C44B8E">
            <w:rPr>
              <w:rFonts w:ascii="Arial" w:eastAsia="Times New Roman" w:hAnsi="Arial" w:cs="Arial"/>
              <w:lang w:eastAsia="en-IE"/>
            </w:rPr>
            <w:delText>Recital 27 of the AIA further clarifies that transparency encompasses explainability and traceability.</w:delText>
          </w:r>
        </w:del>
      </w:ins>
    </w:p>
    <w:p w14:paraId="442B0BF7" w14:textId="123345AE" w:rsidR="00C44B8E" w:rsidRPr="00C44B8E" w:rsidRDefault="00C44B8E">
      <w:pPr>
        <w:jc w:val="both"/>
        <w:rPr>
          <w:ins w:id="848" w:author="ALKHAYAT Nada (SANTE)" w:date="2025-05-06T18:21:00Z"/>
          <w:del w:id="849" w:author="EVAS Tatjana (CNECT)" w:date="2025-05-08T10:45:00Z"/>
          <w:rFonts w:ascii="Arial" w:eastAsia="Times New Roman" w:hAnsi="Arial" w:cs="Arial"/>
          <w:lang w:eastAsia="en-IE"/>
        </w:rPr>
        <w:pPrChange w:id="850" w:author="EVAS Tatjana (CNECT)" w:date="2025-05-08T11:48:00Z">
          <w:pPr>
            <w:spacing w:before="100" w:beforeAutospacing="1" w:after="100" w:afterAutospacing="1" w:line="240" w:lineRule="auto"/>
            <w:jc w:val="both"/>
          </w:pPr>
        </w:pPrChange>
      </w:pPr>
      <w:ins w:id="851" w:author="ALKHAYAT Nada (SANTE)" w:date="2025-05-06T18:21:00Z">
        <w:del w:id="852" w:author="EVAS Tatjana (CNECT)" w:date="2025-05-08T10:45:00Z">
          <w:r w:rsidRPr="00C44B8E">
            <w:rPr>
              <w:rFonts w:ascii="Arial" w:eastAsia="Times New Roman" w:hAnsi="Arial" w:cs="Arial"/>
              <w:lang w:eastAsia="en-IE"/>
            </w:rPr>
            <w:delText xml:space="preserve">Article 10 of the AIA also establishes specific requirements related to data governance. These include obligations regarding data quality, management, and documentation. Data used for training, validation and testing of the AI system must be relevant, </w:delText>
          </w:r>
        </w:del>
      </w:ins>
      <w:del w:id="853" w:author="EVAS Tatjana (CNECT)" w:date="2025-05-08T10:45:00Z">
        <w:r w:rsidR="00C61869">
          <w:rPr>
            <w:rFonts w:ascii="Arial" w:eastAsia="Times New Roman" w:hAnsi="Arial" w:cs="Arial"/>
            <w:lang w:eastAsia="en-IE"/>
          </w:rPr>
          <w:delText xml:space="preserve">representative of the </w:delText>
        </w:r>
        <w:r w:rsidR="00031EFB">
          <w:rPr>
            <w:rFonts w:ascii="Arial" w:eastAsia="Times New Roman" w:hAnsi="Arial" w:cs="Arial"/>
            <w:lang w:eastAsia="en-IE"/>
          </w:rPr>
          <w:delText>intend purpose,</w:delText>
        </w:r>
      </w:del>
      <w:ins w:id="854" w:author="ALKHAYAT Nada (SANTE)" w:date="2025-05-06T18:21:00Z">
        <w:del w:id="855" w:author="EVAS Tatjana (CNECT)" w:date="2025-05-08T10:45:00Z">
          <w:r w:rsidRPr="00C44B8E">
            <w:rPr>
              <w:rFonts w:ascii="Arial" w:eastAsia="Times New Roman" w:hAnsi="Arial" w:cs="Arial"/>
              <w:lang w:eastAsia="en-IE"/>
            </w:rPr>
            <w:delText>, free of errors and bias,</w:delText>
          </w:r>
        </w:del>
      </w:ins>
      <w:del w:id="856" w:author="EVAS Tatjana (CNECT)" w:date="2025-05-08T10:45:00Z">
        <w:r w:rsidR="00031EFB">
          <w:rPr>
            <w:rFonts w:ascii="Arial" w:eastAsia="Times New Roman" w:hAnsi="Arial" w:cs="Arial"/>
            <w:lang w:eastAsia="en-IE"/>
          </w:rPr>
          <w:delText xml:space="preserve"> (to the extent possible) </w:delText>
        </w:r>
      </w:del>
      <w:ins w:id="857" w:author="ALKHAYAT Nada (SANTE)" w:date="2025-05-06T18:21:00Z">
        <w:del w:id="858" w:author="EVAS Tatjana (CNECT)" w:date="2025-05-08T10:45:00Z">
          <w:r w:rsidRPr="00C44B8E">
            <w:rPr>
              <w:rFonts w:ascii="Arial" w:eastAsia="Times New Roman" w:hAnsi="Arial" w:cs="Arial"/>
              <w:lang w:eastAsia="en-IE"/>
            </w:rPr>
            <w:delText xml:space="preserve"> and sufficiently comprehensive. These provisions aim to ensure not only the robustness and performance of</w:delText>
          </w:r>
        </w:del>
      </w:ins>
      <w:del w:id="859" w:author="EVAS Tatjana (CNECT)" w:date="2025-05-08T10:45:00Z">
        <w:r w:rsidR="005E3634">
          <w:rPr>
            <w:rFonts w:ascii="Arial" w:eastAsia="Times New Roman" w:hAnsi="Arial" w:cs="Arial"/>
            <w:lang w:eastAsia="en-IE"/>
          </w:rPr>
          <w:delText xml:space="preserve"> MDAI</w:delText>
        </w:r>
      </w:del>
      <w:ins w:id="860" w:author="ALKHAYAT Nada (SANTE)" w:date="2025-05-06T18:21:00Z">
        <w:del w:id="861" w:author="EVAS Tatjana (CNECT)" w:date="2025-05-08T10:45:00Z">
          <w:r w:rsidRPr="00C44B8E">
            <w:rPr>
              <w:rFonts w:ascii="Arial" w:eastAsia="Times New Roman" w:hAnsi="Arial" w:cs="Arial"/>
              <w:lang w:eastAsia="en-IE"/>
            </w:rPr>
            <w:delText xml:space="preserve"> but also their transparency in terms of data processing.</w:delText>
          </w:r>
        </w:del>
      </w:ins>
    </w:p>
    <w:p w14:paraId="4276CEB5" w14:textId="0A2515B9" w:rsidR="00C44B8E" w:rsidRPr="00C44B8E" w:rsidRDefault="00C44B8E">
      <w:pPr>
        <w:jc w:val="both"/>
        <w:rPr>
          <w:ins w:id="862" w:author="ALKHAYAT Nada (SANTE)" w:date="2025-05-06T18:21:00Z"/>
          <w:del w:id="863" w:author="EVAS Tatjana (CNECT)" w:date="2025-05-08T10:45:00Z"/>
          <w:rFonts w:ascii="Arial" w:eastAsia="Times New Roman" w:hAnsi="Arial" w:cs="Arial"/>
          <w:lang w:eastAsia="en-IE"/>
        </w:rPr>
        <w:pPrChange w:id="864" w:author="EVAS Tatjana (CNECT)" w:date="2025-05-08T11:48:00Z">
          <w:pPr>
            <w:spacing w:before="100" w:beforeAutospacing="1" w:after="100" w:afterAutospacing="1" w:line="240" w:lineRule="auto"/>
            <w:jc w:val="both"/>
          </w:pPr>
        </w:pPrChange>
      </w:pPr>
      <w:ins w:id="865" w:author="ALKHAYAT Nada (SANTE)" w:date="2025-05-06T18:21:00Z">
        <w:del w:id="866" w:author="EVAS Tatjana (CNECT)" w:date="2025-05-08T10:45:00Z">
          <w:r w:rsidRPr="00C44B8E">
            <w:rPr>
              <w:rFonts w:ascii="Arial" w:eastAsia="Times New Roman" w:hAnsi="Arial" w:cs="Arial"/>
              <w:lang w:eastAsia="en-IE"/>
            </w:rPr>
            <w:delText xml:space="preserve">In parallel, the MDR/IVDR embed transparency requirements within the General Safety and Performance Requirements (GSPRs), particularly in Annex I. GSPR 23 requires that manufacturers provide clear and accessible information regarding the device’s intended purpose, operation and limitations. GSPR 14.2(h) requires that software development follows the state of the art, incorporating lifecycle and risk management processes that inherently support traceability, documentation, and usability. These elements contribute to the broader goal of ensuring that </w:delText>
          </w:r>
        </w:del>
        <w:del w:id="867" w:author="EVAS Tatjana (CNECT)" w:date="2025-05-07T19:29:00Z">
          <w:r w:rsidRPr="00C44B8E">
            <w:rPr>
              <w:rFonts w:ascii="Arial" w:eastAsia="Times New Roman" w:hAnsi="Arial" w:cs="Arial"/>
              <w:lang w:eastAsia="en-IE"/>
            </w:rPr>
            <w:delText>users</w:delText>
          </w:r>
        </w:del>
        <w:del w:id="868" w:author="EVAS Tatjana (CNECT)" w:date="2025-05-08T10:45:00Z">
          <w:r w:rsidRPr="00C44B8E">
            <w:rPr>
              <w:rFonts w:ascii="Arial" w:eastAsia="Times New Roman" w:hAnsi="Arial" w:cs="Arial"/>
              <w:lang w:eastAsia="en-IE"/>
            </w:rPr>
            <w:delText xml:space="preserve"> and regulators can understand how the AI component of a device contributes to its performance and risk profile.</w:delText>
          </w:r>
        </w:del>
      </w:ins>
    </w:p>
    <w:p w14:paraId="62E4D6A2" w14:textId="7C6879A3" w:rsidR="00C44B8E" w:rsidRPr="00C44B8E" w:rsidRDefault="00C44B8E">
      <w:pPr>
        <w:jc w:val="both"/>
        <w:rPr>
          <w:ins w:id="869" w:author="ALKHAYAT Nada (SANTE)" w:date="2025-05-06T18:21:00Z"/>
          <w:del w:id="870" w:author="EVAS Tatjana (CNECT)" w:date="2025-05-08T10:45:00Z"/>
          <w:rFonts w:ascii="Arial" w:eastAsia="Times New Roman" w:hAnsi="Arial" w:cs="Arial"/>
          <w:lang w:eastAsia="en-IE"/>
        </w:rPr>
        <w:pPrChange w:id="871" w:author="EVAS Tatjana (CNECT)" w:date="2025-05-08T11:48:00Z">
          <w:pPr>
            <w:spacing w:before="100" w:beforeAutospacing="1" w:after="100" w:afterAutospacing="1" w:line="240" w:lineRule="auto"/>
            <w:jc w:val="both"/>
          </w:pPr>
        </w:pPrChange>
      </w:pPr>
      <w:ins w:id="872" w:author="ALKHAYAT Nada (SANTE)" w:date="2025-05-06T18:21:00Z">
        <w:del w:id="873" w:author="EVAS Tatjana (CNECT)" w:date="2025-05-08T10:45:00Z">
          <w:r w:rsidRPr="00C44B8E">
            <w:rPr>
              <w:rFonts w:ascii="Arial" w:eastAsia="Times New Roman" w:hAnsi="Arial" w:cs="Arial"/>
              <w:lang w:eastAsia="en-IE"/>
            </w:rPr>
            <w:delText>Annex II and III of the MDR/IVDR also impose detailed documentation requirements, including on software development and performance evaluation, which contribute to transparency and traceability throughout the device lifecycle. Accordingly, the MDR/IVDR and AIA collectively support a coherent regulatory framework that ensures MDAI systems are designed, documented, and deployed in a transparent and explainable manner.</w:delText>
          </w:r>
        </w:del>
      </w:ins>
    </w:p>
    <w:p w14:paraId="3498D3C8" w14:textId="6AB7BFB2" w:rsidR="00C75774" w:rsidRPr="00C75774" w:rsidRDefault="00C44B8E">
      <w:pPr>
        <w:jc w:val="both"/>
        <w:rPr>
          <w:del w:id="874" w:author="EVAS Tatjana (CNECT)" w:date="2025-05-08T10:45:00Z"/>
          <w:rFonts w:ascii="Arial" w:hAnsi="Arial" w:cs="Arial"/>
          <w:b/>
          <w:bCs/>
        </w:rPr>
        <w:pPrChange w:id="875" w:author="EVAS Tatjana (CNECT)" w:date="2025-05-08T11:48:00Z">
          <w:pPr>
            <w:pStyle w:val="Listenabsatz"/>
            <w:numPr>
              <w:numId w:val="33"/>
            </w:numPr>
            <w:spacing w:before="100" w:beforeAutospacing="1" w:after="100" w:afterAutospacing="1" w:line="240" w:lineRule="auto"/>
            <w:ind w:hanging="360"/>
          </w:pPr>
        </w:pPrChange>
      </w:pPr>
      <w:ins w:id="876" w:author="ALKHAYAT Nada (SANTE)" w:date="2025-05-06T18:21:00Z">
        <w:del w:id="877" w:author="EVAS Tatjana (CNECT)" w:date="2025-05-08T10:45:00Z">
          <w:r w:rsidRPr="00432207">
            <w:rPr>
              <w:rFonts w:ascii="Arial" w:hAnsi="Arial" w:cs="Arial"/>
              <w:b/>
              <w:bCs/>
            </w:rPr>
            <w:delText>How do the MDR/IVDR and the AIA address the explainability and accountability of MDA</w:delText>
          </w:r>
        </w:del>
      </w:ins>
      <w:del w:id="878" w:author="EVAS Tatjana (CNECT)" w:date="2025-05-08T10:45:00Z">
        <w:r w:rsidR="00C75774">
          <w:rPr>
            <w:rFonts w:ascii="Arial" w:hAnsi="Arial" w:cs="Arial"/>
            <w:b/>
            <w:bCs/>
          </w:rPr>
          <w:delText>I</w:delText>
        </w:r>
      </w:del>
    </w:p>
    <w:p w14:paraId="4101A4F1" w14:textId="4C766B34" w:rsidR="00C44B8E" w:rsidRPr="00C75774" w:rsidRDefault="00C44B8E">
      <w:pPr>
        <w:jc w:val="both"/>
        <w:rPr>
          <w:ins w:id="879" w:author="ALKHAYAT Nada (SANTE)" w:date="2025-05-06T18:21:00Z"/>
          <w:del w:id="880" w:author="EVAS Tatjana (CNECT)" w:date="2025-05-08T10:45:00Z"/>
          <w:rFonts w:ascii="Arial" w:eastAsia="Times New Roman" w:hAnsi="Arial" w:cs="Arial"/>
          <w:lang w:eastAsia="en-IE"/>
        </w:rPr>
        <w:pPrChange w:id="881" w:author="EVAS Tatjana (CNECT)" w:date="2025-05-08T11:48:00Z">
          <w:pPr>
            <w:spacing w:before="100" w:beforeAutospacing="1" w:after="100" w:afterAutospacing="1" w:line="240" w:lineRule="auto"/>
            <w:jc w:val="both"/>
          </w:pPr>
        </w:pPrChange>
      </w:pPr>
      <w:ins w:id="882" w:author="ALKHAYAT Nada (SANTE)" w:date="2025-05-06T18:21:00Z">
        <w:del w:id="883" w:author="EVAS Tatjana (CNECT)" w:date="2025-05-08T10:45:00Z">
          <w:r w:rsidRPr="00C75774">
            <w:rPr>
              <w:rFonts w:ascii="Arial" w:eastAsia="Times New Roman" w:hAnsi="Arial" w:cs="Arial"/>
              <w:lang w:eastAsia="en-IE"/>
            </w:rPr>
            <w:delText>Explainability and accountability are addressed in both the AIA and the MDR/IVDR, though with a different scope and focus.</w:delText>
          </w:r>
        </w:del>
      </w:ins>
    </w:p>
    <w:p w14:paraId="77217CA1" w14:textId="5A6CF3C8" w:rsidR="00C44B8E" w:rsidRPr="00C44B8E" w:rsidRDefault="00C44B8E">
      <w:pPr>
        <w:jc w:val="both"/>
        <w:rPr>
          <w:ins w:id="884" w:author="ALKHAYAT Nada (SANTE)" w:date="2025-05-06T18:21:00Z"/>
          <w:del w:id="885" w:author="EVAS Tatjana (CNECT)" w:date="2025-05-08T10:45:00Z"/>
          <w:rFonts w:ascii="Arial" w:eastAsia="Times New Roman" w:hAnsi="Arial" w:cs="Arial"/>
          <w:lang w:eastAsia="en-IE"/>
        </w:rPr>
        <w:pPrChange w:id="886" w:author="EVAS Tatjana (CNECT)" w:date="2025-05-08T11:48:00Z">
          <w:pPr>
            <w:spacing w:before="100" w:beforeAutospacing="1" w:after="100" w:afterAutospacing="1" w:line="240" w:lineRule="auto"/>
            <w:jc w:val="both"/>
          </w:pPr>
        </w:pPrChange>
      </w:pPr>
      <w:ins w:id="887" w:author="ALKHAYAT Nada (SANTE)" w:date="2025-05-06T18:21:00Z">
        <w:del w:id="888" w:author="EVAS Tatjana (CNECT)" w:date="2025-05-08T10:45:00Z">
          <w:r w:rsidRPr="00C44B8E">
            <w:rPr>
              <w:rFonts w:ascii="Arial" w:eastAsia="Times New Roman" w:hAnsi="Arial" w:cs="Arial"/>
              <w:lang w:eastAsia="en-IE"/>
            </w:rPr>
            <w:delText xml:space="preserve">The AIA introduces explicit obligations concerning explainability under Article 13. High-risk </w:delText>
          </w:r>
        </w:del>
      </w:ins>
      <w:del w:id="889" w:author="EVAS Tatjana (CNECT)" w:date="2025-05-08T10:45:00Z">
        <w:r w:rsidR="00DB3406">
          <w:rPr>
            <w:rFonts w:ascii="Arial" w:eastAsia="Times New Roman" w:hAnsi="Arial" w:cs="Arial"/>
            <w:lang w:eastAsia="en-IE"/>
          </w:rPr>
          <w:delText>MDAI</w:delText>
        </w:r>
      </w:del>
      <w:ins w:id="890" w:author="ALKHAYAT Nada (SANTE)" w:date="2025-05-06T18:21:00Z">
        <w:del w:id="891" w:author="EVAS Tatjana (CNECT)" w:date="2025-05-08T10:45:00Z">
          <w:r w:rsidRPr="00C44B8E">
            <w:rPr>
              <w:rFonts w:ascii="Arial" w:eastAsia="Times New Roman" w:hAnsi="Arial" w:cs="Arial"/>
              <w:lang w:eastAsia="en-IE"/>
            </w:rPr>
            <w:delText xml:space="preserve"> must be designed and developed in a manner that enables deployers to understand how the system functions and reaches its outputs. This includes information on the characteristics, capabilities, and limitations of the AI system, as well as documentation to support interpretability of outputs. Recital 72 of the AIA further emphasizes the importance of model interpretability to promote trust and accountability.</w:delText>
          </w:r>
        </w:del>
      </w:ins>
    </w:p>
    <w:p w14:paraId="5AB7141D" w14:textId="7A3EAACA" w:rsidR="00C44B8E" w:rsidRPr="00C44B8E" w:rsidRDefault="00C44B8E">
      <w:pPr>
        <w:jc w:val="both"/>
        <w:rPr>
          <w:ins w:id="892" w:author="ALKHAYAT Nada (SANTE)" w:date="2025-05-06T18:21:00Z"/>
          <w:del w:id="893" w:author="EVAS Tatjana (CNECT)" w:date="2025-05-08T10:45:00Z"/>
          <w:rFonts w:ascii="Arial" w:eastAsia="Times New Roman" w:hAnsi="Arial" w:cs="Arial"/>
          <w:lang w:eastAsia="en-IE"/>
        </w:rPr>
        <w:pPrChange w:id="894" w:author="EVAS Tatjana (CNECT)" w:date="2025-05-08T11:48:00Z">
          <w:pPr>
            <w:spacing w:before="100" w:beforeAutospacing="1" w:after="100" w:afterAutospacing="1" w:line="240" w:lineRule="auto"/>
            <w:jc w:val="both"/>
          </w:pPr>
        </w:pPrChange>
      </w:pPr>
      <w:ins w:id="895" w:author="ALKHAYAT Nada (SANTE)" w:date="2025-05-06T18:21:00Z">
        <w:del w:id="896" w:author="EVAS Tatjana (CNECT)" w:date="2025-05-08T10:45:00Z">
          <w:r w:rsidRPr="00C44B8E">
            <w:rPr>
              <w:rFonts w:ascii="Arial" w:eastAsia="Times New Roman" w:hAnsi="Arial" w:cs="Arial"/>
              <w:lang w:eastAsia="en-IE"/>
            </w:rPr>
            <w:delText>The MDR/IVDR, while not explicitly using the term “explainability,” i</w:delText>
          </w:r>
        </w:del>
      </w:ins>
      <w:del w:id="897" w:author="EVAS Tatjana (CNECT)" w:date="2025-05-08T10:45:00Z">
        <w:r w:rsidR="00CB76B7">
          <w:rPr>
            <w:rFonts w:ascii="Arial" w:eastAsia="Times New Roman" w:hAnsi="Arial" w:cs="Arial"/>
            <w:lang w:eastAsia="en-IE"/>
          </w:rPr>
          <w:delText xml:space="preserve">ntroduce </w:delText>
        </w:r>
      </w:del>
      <w:ins w:id="898" w:author="ALKHAYAT Nada (SANTE)" w:date="2025-05-06T18:21:00Z">
        <w:del w:id="899" w:author="EVAS Tatjana (CNECT)" w:date="2025-05-08T10:45:00Z">
          <w:r w:rsidRPr="00C44B8E">
            <w:rPr>
              <w:rFonts w:ascii="Arial" w:eastAsia="Times New Roman" w:hAnsi="Arial" w:cs="Arial"/>
              <w:lang w:eastAsia="en-IE"/>
            </w:rPr>
            <w:delText xml:space="preserve">similar obligations through requirements for documentation and </w:delText>
          </w:r>
        </w:del>
      </w:ins>
      <w:del w:id="900" w:author="EVAS Tatjana (CNECT)" w:date="2025-05-08T10:45:00Z">
        <w:r w:rsidR="00CB76B7">
          <w:rPr>
            <w:rFonts w:ascii="Arial" w:eastAsia="Times New Roman" w:hAnsi="Arial" w:cs="Arial"/>
            <w:lang w:eastAsia="en-IE"/>
          </w:rPr>
          <w:delText>clinical and p</w:delText>
        </w:r>
      </w:del>
      <w:ins w:id="901" w:author="ALKHAYAT Nada (SANTE)" w:date="2025-05-06T18:21:00Z">
        <w:del w:id="902" w:author="EVAS Tatjana (CNECT)" w:date="2025-05-08T10:45:00Z">
          <w:r w:rsidRPr="00C44B8E">
            <w:rPr>
              <w:rFonts w:ascii="Arial" w:eastAsia="Times New Roman" w:hAnsi="Arial" w:cs="Arial"/>
              <w:lang w:eastAsia="en-IE"/>
            </w:rPr>
            <w:delText>erformance evaluation. Annex I requires that the information provided to users be clear and complete, including details on how the device operates and, where applicable, how embedded software components (including AI) contribute to device functionality. The documentation required under Annex II must describe the design and functioning of software, including how inputs are processed and how outputs are generated, thereby supporting explainability in practice.</w:delText>
          </w:r>
        </w:del>
      </w:ins>
    </w:p>
    <w:p w14:paraId="3C8B7E78" w14:textId="512B0F60" w:rsidR="00C44B8E" w:rsidRPr="00C44B8E" w:rsidRDefault="00C44B8E">
      <w:pPr>
        <w:jc w:val="both"/>
        <w:rPr>
          <w:ins w:id="903" w:author="ALKHAYAT Nada (SANTE)" w:date="2025-05-06T18:21:00Z"/>
          <w:rFonts w:ascii="Arial" w:eastAsia="Times New Roman" w:hAnsi="Arial" w:cs="Arial"/>
          <w:lang w:eastAsia="en-IE"/>
        </w:rPr>
        <w:pPrChange w:id="904" w:author="EVAS Tatjana (CNECT)" w:date="2025-05-08T11:48:00Z">
          <w:pPr>
            <w:spacing w:before="100" w:beforeAutospacing="1" w:after="100" w:afterAutospacing="1" w:line="240" w:lineRule="auto"/>
            <w:jc w:val="both"/>
          </w:pPr>
        </w:pPrChange>
      </w:pPr>
      <w:ins w:id="905" w:author="ALKHAYAT Nada (SANTE)" w:date="2025-05-06T18:21:00Z">
        <w:del w:id="906" w:author="EVAS Tatjana (CNECT)" w:date="2025-05-08T10:45:00Z">
          <w:r w:rsidRPr="00C44B8E">
            <w:rPr>
              <w:rFonts w:ascii="Arial" w:eastAsia="Times New Roman" w:hAnsi="Arial" w:cs="Arial"/>
              <w:lang w:eastAsia="en-IE"/>
            </w:rPr>
            <w:delText>Taken together, these provisions ensure that both developers and deployers of MDAI are able to demonstrate and communicate how AI-based decisions are made, contributing to accountability throughout the product lifecycle</w:delText>
          </w:r>
        </w:del>
        <w:r w:rsidRPr="00C44B8E">
          <w:rPr>
            <w:rFonts w:ascii="Arial" w:eastAsia="Times New Roman" w:hAnsi="Arial" w:cs="Arial"/>
            <w:lang w:eastAsia="en-IE"/>
          </w:rPr>
          <w:t>.</w:t>
        </w:r>
      </w:ins>
    </w:p>
    <w:p w14:paraId="6EA5B47A" w14:textId="242553AF" w:rsidR="00C75774" w:rsidRPr="00C75774" w:rsidRDefault="00C44B8E" w:rsidP="00BC0E9A">
      <w:pPr>
        <w:pStyle w:val="Listenabsatz"/>
        <w:numPr>
          <w:ilvl w:val="0"/>
          <w:numId w:val="33"/>
        </w:numPr>
        <w:rPr>
          <w:rFonts w:ascii="Arial" w:hAnsi="Arial" w:cs="Arial"/>
          <w:b/>
          <w:bCs/>
        </w:rPr>
      </w:pPr>
      <w:ins w:id="907" w:author="ALKHAYAT Nada (SANTE)" w:date="2025-05-06T18:21:00Z">
        <w:r w:rsidRPr="00C75774">
          <w:rPr>
            <w:rFonts w:ascii="Arial" w:hAnsi="Arial" w:cs="Arial"/>
            <w:b/>
            <w:bCs/>
          </w:rPr>
          <w:t>How do the MDR/IVDR and AIA approach informed consent in the context of MDAI?</w:t>
        </w:r>
      </w:ins>
    </w:p>
    <w:p w14:paraId="0D0E0A72" w14:textId="5700E108" w:rsidR="00C44B8E" w:rsidRPr="00C75774" w:rsidRDefault="00C44B8E" w:rsidP="00C75774">
      <w:pPr>
        <w:spacing w:before="100" w:beforeAutospacing="1" w:after="100" w:afterAutospacing="1" w:line="240" w:lineRule="auto"/>
        <w:jc w:val="both"/>
        <w:rPr>
          <w:ins w:id="908" w:author="ALKHAYAT Nada (SANTE)" w:date="2025-05-06T18:21:00Z"/>
          <w:rFonts w:ascii="Arial" w:eastAsia="Times New Roman" w:hAnsi="Arial" w:cs="Arial"/>
          <w:lang w:eastAsia="en-IE"/>
        </w:rPr>
      </w:pPr>
      <w:ins w:id="909" w:author="ALKHAYAT Nada (SANTE)" w:date="2025-05-06T18:21:00Z">
        <w:r w:rsidRPr="00C75774">
          <w:rPr>
            <w:rFonts w:ascii="Arial" w:eastAsia="Times New Roman" w:hAnsi="Arial" w:cs="Arial"/>
            <w:lang w:eastAsia="en-IE"/>
          </w:rPr>
          <w:t>The MDR/IVDR and AIA both include provisions aimed at protecting individual rights through transparency and informed interaction with</w:t>
        </w:r>
      </w:ins>
      <w:r w:rsidR="00E24DD6">
        <w:rPr>
          <w:rFonts w:ascii="Arial" w:eastAsia="Times New Roman" w:hAnsi="Arial" w:cs="Arial"/>
          <w:lang w:eastAsia="en-IE"/>
        </w:rPr>
        <w:t xml:space="preserve"> MDAI</w:t>
      </w:r>
      <w:ins w:id="910" w:author="ALKHAYAT Nada (SANTE)" w:date="2025-05-06T18:21:00Z">
        <w:r w:rsidRPr="00C75774">
          <w:rPr>
            <w:rFonts w:ascii="Arial" w:eastAsia="Times New Roman" w:hAnsi="Arial" w:cs="Arial"/>
            <w:lang w:eastAsia="en-IE"/>
          </w:rPr>
          <w:t>.</w:t>
        </w:r>
      </w:ins>
    </w:p>
    <w:p w14:paraId="6EB3615F" w14:textId="480FFEFF" w:rsidR="00C44B8E" w:rsidRPr="00C44B8E" w:rsidRDefault="00C44B8E" w:rsidP="00C75774">
      <w:pPr>
        <w:spacing w:before="100" w:beforeAutospacing="1" w:after="100" w:afterAutospacing="1" w:line="240" w:lineRule="auto"/>
        <w:jc w:val="both"/>
        <w:rPr>
          <w:ins w:id="911" w:author="ALKHAYAT Nada (SANTE)" w:date="2025-05-06T18:21:00Z"/>
          <w:rFonts w:ascii="Arial" w:eastAsia="Times New Roman" w:hAnsi="Arial" w:cs="Arial"/>
          <w:lang w:eastAsia="en-IE"/>
        </w:rPr>
      </w:pPr>
      <w:ins w:id="912" w:author="ALKHAYAT Nada (SANTE)" w:date="2025-05-06T18:21:00Z">
        <w:r w:rsidRPr="00C44B8E">
          <w:rPr>
            <w:rFonts w:ascii="Arial" w:eastAsia="Times New Roman" w:hAnsi="Arial" w:cs="Arial"/>
            <w:lang w:eastAsia="en-IE"/>
          </w:rPr>
          <w:t xml:space="preserve">Under the MDR and IVDR, informed consent is explicitly required in the context of clinical investigations and performance studies (MDR Article 69, IVDR Article 59). These provisions ensure that individuals participating in such studies are adequately informed of the risks, benefits, and objectives of </w:t>
        </w:r>
      </w:ins>
      <w:r w:rsidR="00643A0B">
        <w:rPr>
          <w:rFonts w:ascii="Arial" w:eastAsia="Times New Roman" w:hAnsi="Arial" w:cs="Arial"/>
          <w:lang w:eastAsia="en-IE"/>
        </w:rPr>
        <w:t>MDAI.</w:t>
      </w:r>
    </w:p>
    <w:p w14:paraId="72AB6EEC" w14:textId="48CF1DA5" w:rsidR="00C44B8E" w:rsidRPr="00C44B8E" w:rsidRDefault="00C44B8E" w:rsidP="00C75774">
      <w:pPr>
        <w:spacing w:before="100" w:beforeAutospacing="1" w:after="100" w:afterAutospacing="1" w:line="240" w:lineRule="auto"/>
        <w:jc w:val="both"/>
        <w:rPr>
          <w:ins w:id="913" w:author="ALKHAYAT Nada (SANTE)" w:date="2025-05-06T18:21:00Z"/>
          <w:rFonts w:ascii="Arial" w:eastAsia="Times New Roman" w:hAnsi="Arial" w:cs="Arial"/>
          <w:lang w:eastAsia="en-IE"/>
        </w:rPr>
      </w:pPr>
      <w:ins w:id="914" w:author="ALKHAYAT Nada (SANTE)" w:date="2025-05-06T18:21:00Z">
        <w:r w:rsidRPr="00C44B8E">
          <w:rPr>
            <w:rFonts w:ascii="Arial" w:eastAsia="Times New Roman" w:hAnsi="Arial" w:cs="Arial"/>
            <w:lang w:eastAsia="en-IE"/>
          </w:rPr>
          <w:t>The AIA complements these requirements by introducing</w:t>
        </w:r>
      </w:ins>
      <w:r w:rsidR="002871AD">
        <w:rPr>
          <w:rFonts w:ascii="Arial" w:eastAsia="Times New Roman" w:hAnsi="Arial" w:cs="Arial"/>
          <w:lang w:eastAsia="en-IE"/>
        </w:rPr>
        <w:t xml:space="preserve"> additional</w:t>
      </w:r>
      <w:ins w:id="915" w:author="ALKHAYAT Nada (SANTE)" w:date="2025-05-06T18:21:00Z">
        <w:r w:rsidRPr="00C44B8E">
          <w:rPr>
            <w:rFonts w:ascii="Arial" w:eastAsia="Times New Roman" w:hAnsi="Arial" w:cs="Arial"/>
            <w:lang w:eastAsia="en-IE"/>
          </w:rPr>
          <w:t xml:space="preserve"> transparency obligations that extend to the general deployment of AI systems. Article 50(1) requires that individuals interacting with an AI system be informed that they are doing so. Furthermore, Article 14 on human oversight and Article 13 on transparency reinforce the need to provide </w:t>
        </w:r>
        <w:del w:id="916" w:author="EVAS Tatjana (CNECT)" w:date="2025-05-07T19:30:00Z">
          <w:r w:rsidRPr="00C44B8E">
            <w:rPr>
              <w:rFonts w:ascii="Arial" w:eastAsia="Times New Roman" w:hAnsi="Arial" w:cs="Arial"/>
              <w:lang w:eastAsia="en-IE"/>
            </w:rPr>
            <w:delText>users</w:delText>
          </w:r>
        </w:del>
      </w:ins>
      <w:ins w:id="917" w:author="EVAS Tatjana (CNECT)" w:date="2025-05-07T19:30:00Z">
        <w:r w:rsidR="00764BA9">
          <w:rPr>
            <w:rFonts w:ascii="Arial" w:eastAsia="Times New Roman" w:hAnsi="Arial" w:cs="Arial"/>
            <w:lang w:eastAsia="en-IE"/>
          </w:rPr>
          <w:t>deployers</w:t>
        </w:r>
      </w:ins>
      <w:ins w:id="918" w:author="ALKHAYAT Nada (SANTE)" w:date="2025-05-06T18:21:00Z">
        <w:r w:rsidRPr="00C44B8E">
          <w:rPr>
            <w:rFonts w:ascii="Arial" w:eastAsia="Times New Roman" w:hAnsi="Arial" w:cs="Arial"/>
            <w:lang w:eastAsia="en-IE"/>
          </w:rPr>
          <w:t xml:space="preserve"> and affected persons with sufficient information to understand the system’s capabilities, limitations, and potential risks.</w:t>
        </w:r>
      </w:ins>
    </w:p>
    <w:p w14:paraId="35CB45DA" w14:textId="77777777" w:rsidR="00C44B8E" w:rsidRPr="00C44B8E" w:rsidRDefault="00C44B8E" w:rsidP="00C75774">
      <w:pPr>
        <w:spacing w:before="100" w:beforeAutospacing="1" w:after="100" w:afterAutospacing="1" w:line="240" w:lineRule="auto"/>
        <w:jc w:val="both"/>
        <w:rPr>
          <w:ins w:id="919" w:author="ALKHAYAT Nada (SANTE)" w:date="2025-05-06T18:21:00Z"/>
          <w:rFonts w:ascii="Arial" w:eastAsia="Times New Roman" w:hAnsi="Arial" w:cs="Arial"/>
          <w:lang w:eastAsia="en-IE"/>
        </w:rPr>
      </w:pPr>
      <w:ins w:id="920" w:author="ALKHAYAT Nada (SANTE)" w:date="2025-05-06T18:21:00Z">
        <w:r w:rsidRPr="00C44B8E">
          <w:rPr>
            <w:rFonts w:ascii="Arial" w:eastAsia="Times New Roman" w:hAnsi="Arial" w:cs="Arial"/>
            <w:lang w:eastAsia="en-IE"/>
          </w:rPr>
          <w:t>Together, these requirements contribute to safeguarding patient autonomy and support the ethical deployment of MDAI systems.</w:t>
        </w:r>
      </w:ins>
    </w:p>
    <w:p w14:paraId="49F3D1AC" w14:textId="40EF82BC" w:rsidR="00C75774" w:rsidRPr="00C75774" w:rsidRDefault="00C44B8E" w:rsidP="0067685B">
      <w:pPr>
        <w:pStyle w:val="Listenabsatz"/>
        <w:numPr>
          <w:ilvl w:val="0"/>
          <w:numId w:val="50"/>
        </w:numPr>
        <w:spacing w:before="100" w:beforeAutospacing="1" w:after="100" w:afterAutospacing="1" w:line="240" w:lineRule="auto"/>
        <w:rPr>
          <w:del w:id="921" w:author="EVAS Tatjana (CNECT)" w:date="2025-05-08T10:46:00Z"/>
          <w:rFonts w:ascii="Arial" w:hAnsi="Arial" w:cs="Arial"/>
          <w:b/>
          <w:bCs/>
        </w:rPr>
      </w:pPr>
      <w:ins w:id="922" w:author="ALKHAYAT Nada (SANTE)" w:date="2025-05-06T18:21:00Z">
        <w:del w:id="923" w:author="EVAS Tatjana (CNECT)" w:date="2025-05-08T10:46:00Z">
          <w:r w:rsidRPr="00C75774">
            <w:rPr>
              <w:rFonts w:ascii="Arial" w:hAnsi="Arial" w:cs="Arial"/>
              <w:b/>
              <w:bCs/>
            </w:rPr>
            <w:delText>What transparency obligations are placed on manufacturers and deployers of MDAI under the AIA and MDR/IVDR?</w:delText>
          </w:r>
        </w:del>
      </w:ins>
    </w:p>
    <w:p w14:paraId="03CEC0BE" w14:textId="18E7D8B4" w:rsidR="00C44B8E" w:rsidRPr="00C75774" w:rsidRDefault="00C44B8E" w:rsidP="0067685B">
      <w:pPr>
        <w:numPr>
          <w:ilvl w:val="0"/>
          <w:numId w:val="50"/>
        </w:numPr>
        <w:spacing w:before="100" w:beforeAutospacing="1" w:after="100" w:afterAutospacing="1" w:line="240" w:lineRule="auto"/>
        <w:jc w:val="both"/>
        <w:rPr>
          <w:ins w:id="924" w:author="ALKHAYAT Nada (SANTE)" w:date="2025-05-06T18:21:00Z"/>
          <w:del w:id="925" w:author="EVAS Tatjana (CNECT)" w:date="2025-05-08T10:46:00Z"/>
          <w:rFonts w:ascii="Arial" w:eastAsia="Times New Roman" w:hAnsi="Arial" w:cs="Arial"/>
          <w:lang w:eastAsia="en-IE"/>
        </w:rPr>
      </w:pPr>
      <w:ins w:id="926" w:author="ALKHAYAT Nada (SANTE)" w:date="2025-05-06T18:21:00Z">
        <w:del w:id="927" w:author="EVAS Tatjana (CNECT)" w:date="2025-05-08T10:46:00Z">
          <w:r w:rsidRPr="00C75774">
            <w:rPr>
              <w:rFonts w:ascii="Arial" w:eastAsia="Times New Roman" w:hAnsi="Arial" w:cs="Arial"/>
              <w:lang w:eastAsia="en-IE"/>
            </w:rPr>
            <w:delText xml:space="preserve">The AIA and MDR/IVDR </w:delText>
          </w:r>
        </w:del>
      </w:ins>
      <w:del w:id="928" w:author="EVAS Tatjana (CNECT)" w:date="2025-05-08T10:46:00Z">
        <w:r w:rsidR="00B95688">
          <w:rPr>
            <w:rFonts w:ascii="Arial" w:eastAsia="Times New Roman" w:hAnsi="Arial" w:cs="Arial"/>
            <w:lang w:eastAsia="en-IE"/>
          </w:rPr>
          <w:delText xml:space="preserve">put in place </w:delText>
        </w:r>
      </w:del>
      <w:ins w:id="929" w:author="ALKHAYAT Nada (SANTE)" w:date="2025-05-06T18:21:00Z">
        <w:del w:id="930" w:author="EVAS Tatjana (CNECT)" w:date="2025-05-08T10:46:00Z">
          <w:r w:rsidRPr="00C75774">
            <w:rPr>
              <w:rFonts w:ascii="Arial" w:eastAsia="Times New Roman" w:hAnsi="Arial" w:cs="Arial"/>
              <w:lang w:eastAsia="en-IE"/>
            </w:rPr>
            <w:delText>complementary obligations on manufacturers and deployers to ensure transparency in the development, deployment and use of MDAI systems.</w:delText>
          </w:r>
        </w:del>
      </w:ins>
    </w:p>
    <w:p w14:paraId="2DC4E30F" w14:textId="684E1802" w:rsidR="00C44B8E" w:rsidRPr="00C44B8E" w:rsidRDefault="00C44B8E" w:rsidP="0067685B">
      <w:pPr>
        <w:numPr>
          <w:ilvl w:val="0"/>
          <w:numId w:val="50"/>
        </w:numPr>
        <w:spacing w:before="100" w:beforeAutospacing="1" w:after="100" w:afterAutospacing="1" w:line="240" w:lineRule="auto"/>
        <w:jc w:val="both"/>
        <w:rPr>
          <w:ins w:id="931" w:author="ALKHAYAT Nada (SANTE)" w:date="2025-05-06T18:21:00Z"/>
          <w:del w:id="932" w:author="EVAS Tatjana (CNECT)" w:date="2025-05-08T10:46:00Z"/>
          <w:rFonts w:ascii="Arial" w:eastAsia="Times New Roman" w:hAnsi="Arial" w:cs="Arial"/>
          <w:lang w:eastAsia="en-IE"/>
        </w:rPr>
      </w:pPr>
      <w:ins w:id="933" w:author="ALKHAYAT Nada (SANTE)" w:date="2025-05-06T18:21:00Z">
        <w:del w:id="934" w:author="EVAS Tatjana (CNECT)" w:date="2025-05-08T10:46:00Z">
          <w:r w:rsidRPr="00C44B8E">
            <w:rPr>
              <w:rFonts w:ascii="Arial" w:eastAsia="Times New Roman" w:hAnsi="Arial" w:cs="Arial"/>
              <w:lang w:eastAsia="en-IE"/>
            </w:rPr>
            <w:delText xml:space="preserve">Under the AIA, manufacturers must provide clear and accessible information about </w:delText>
          </w:r>
        </w:del>
      </w:ins>
      <w:del w:id="935" w:author="EVAS Tatjana (CNECT)" w:date="2025-05-08T10:46:00Z">
        <w:r w:rsidR="00FE4323">
          <w:rPr>
            <w:rFonts w:ascii="Arial" w:eastAsia="Times New Roman" w:hAnsi="Arial" w:cs="Arial"/>
            <w:lang w:eastAsia="en-IE"/>
          </w:rPr>
          <w:delText xml:space="preserve">MDAI </w:delText>
        </w:r>
      </w:del>
      <w:ins w:id="936" w:author="ALKHAYAT Nada (SANTE)" w:date="2025-05-06T18:21:00Z">
        <w:del w:id="937" w:author="EVAS Tatjana (CNECT)" w:date="2025-05-08T10:46:00Z">
          <w:r w:rsidRPr="00C44B8E">
            <w:rPr>
              <w:rFonts w:ascii="Arial" w:eastAsia="Times New Roman" w:hAnsi="Arial" w:cs="Arial"/>
              <w:lang w:eastAsia="en-IE"/>
            </w:rPr>
            <w:delText>capabilities, limitations, and decision-making processes (Article 13). This includes documentation explaining how the</w:delText>
          </w:r>
        </w:del>
      </w:ins>
      <w:del w:id="938" w:author="EVAS Tatjana (CNECT)" w:date="2025-05-08T10:46:00Z">
        <w:r w:rsidR="00FE4323">
          <w:rPr>
            <w:rFonts w:ascii="Arial" w:eastAsia="Times New Roman" w:hAnsi="Arial" w:cs="Arial"/>
            <w:lang w:eastAsia="en-IE"/>
          </w:rPr>
          <w:delText xml:space="preserve"> MDAI</w:delText>
        </w:r>
      </w:del>
      <w:ins w:id="939" w:author="ALKHAYAT Nada (SANTE)" w:date="2025-05-06T18:21:00Z">
        <w:del w:id="940" w:author="EVAS Tatjana (CNECT)" w:date="2025-05-08T10:46:00Z">
          <w:r w:rsidRPr="00C44B8E">
            <w:rPr>
              <w:rFonts w:ascii="Arial" w:eastAsia="Times New Roman" w:hAnsi="Arial" w:cs="Arial"/>
              <w:lang w:eastAsia="en-IE"/>
            </w:rPr>
            <w:delText xml:space="preserve"> functions and how it should be interpreted and used. Additionally, Article 26 imposes transparency obligations on deployers, including the requirement to inform </w:delText>
          </w:r>
        </w:del>
        <w:del w:id="941" w:author="EVAS Tatjana (CNECT)" w:date="2025-05-07T19:34:00Z">
          <w:r w:rsidRPr="00C44B8E">
            <w:rPr>
              <w:rFonts w:ascii="Arial" w:eastAsia="Times New Roman" w:hAnsi="Arial" w:cs="Arial"/>
              <w:lang w:eastAsia="en-IE"/>
            </w:rPr>
            <w:delText>users</w:delText>
          </w:r>
        </w:del>
        <w:del w:id="942" w:author="EVAS Tatjana (CNECT)" w:date="2025-05-08T10:46:00Z">
          <w:r w:rsidRPr="00C44B8E">
            <w:rPr>
              <w:rFonts w:ascii="Arial" w:eastAsia="Times New Roman" w:hAnsi="Arial" w:cs="Arial"/>
              <w:lang w:eastAsia="en-IE"/>
            </w:rPr>
            <w:delText xml:space="preserve"> appropriately and ensure proper use of the system.</w:delText>
          </w:r>
        </w:del>
      </w:ins>
    </w:p>
    <w:p w14:paraId="75478C77" w14:textId="4B1B425C" w:rsidR="00C44B8E" w:rsidRPr="00C44B8E" w:rsidRDefault="00C44B8E" w:rsidP="0067685B">
      <w:pPr>
        <w:numPr>
          <w:ilvl w:val="0"/>
          <w:numId w:val="50"/>
        </w:numPr>
        <w:spacing w:before="100" w:beforeAutospacing="1" w:after="100" w:afterAutospacing="1" w:line="240" w:lineRule="auto"/>
        <w:jc w:val="both"/>
        <w:rPr>
          <w:ins w:id="943" w:author="ALKHAYAT Nada (SANTE)" w:date="2025-05-06T18:21:00Z"/>
          <w:del w:id="944" w:author="EVAS Tatjana (CNECT)" w:date="2025-05-08T10:46:00Z"/>
          <w:rFonts w:ascii="Arial" w:eastAsia="Times New Roman" w:hAnsi="Arial" w:cs="Arial"/>
          <w:lang w:eastAsia="en-IE"/>
        </w:rPr>
      </w:pPr>
      <w:ins w:id="945" w:author="ALKHAYAT Nada (SANTE)" w:date="2025-05-06T18:21:00Z">
        <w:del w:id="946" w:author="EVAS Tatjana (CNECT)" w:date="2025-05-08T10:46:00Z">
          <w:r w:rsidRPr="00C44B8E">
            <w:rPr>
              <w:rFonts w:ascii="Arial" w:eastAsia="Times New Roman" w:hAnsi="Arial" w:cs="Arial"/>
              <w:lang w:eastAsia="en-IE"/>
            </w:rPr>
            <w:delText>In parallel, the MDR/IVDR require manufacturers to ensure that users are provided with comprehensive and comprehensible information regarding device performance, risks, and clinical evidence (Annex I). This includes transparent reporting of risk assessments, performance testing, and post-market surveillance data. Where applicable, the information provided must describe how software, including AI components, contributes to the performance of the device, and must be reflected in the instructions for use or user interface.</w:delText>
          </w:r>
        </w:del>
      </w:ins>
    </w:p>
    <w:p w14:paraId="61BA60A0" w14:textId="3F5036EA" w:rsidR="00C44B8E" w:rsidRPr="00C44B8E" w:rsidRDefault="00C44B8E" w:rsidP="0067685B">
      <w:pPr>
        <w:numPr>
          <w:ilvl w:val="0"/>
          <w:numId w:val="50"/>
        </w:numPr>
        <w:spacing w:before="100" w:beforeAutospacing="1" w:after="100" w:afterAutospacing="1" w:line="240" w:lineRule="auto"/>
        <w:jc w:val="both"/>
        <w:rPr>
          <w:ins w:id="947" w:author="ALKHAYAT Nada (SANTE)" w:date="2025-05-06T18:21:00Z"/>
          <w:del w:id="948" w:author="EVAS Tatjana (CNECT)" w:date="2025-05-08T10:46:00Z"/>
          <w:rFonts w:ascii="Arial" w:eastAsia="Times New Roman" w:hAnsi="Arial" w:cs="Arial"/>
          <w:lang w:eastAsia="en-IE"/>
        </w:rPr>
      </w:pPr>
      <w:ins w:id="949" w:author="ALKHAYAT Nada (SANTE)" w:date="2025-05-06T18:21:00Z">
        <w:del w:id="950" w:author="EVAS Tatjana (CNECT)" w:date="2025-05-08T10:46:00Z">
          <w:r w:rsidRPr="00C44B8E">
            <w:rPr>
              <w:rFonts w:ascii="Arial" w:eastAsia="Times New Roman" w:hAnsi="Arial" w:cs="Arial"/>
              <w:lang w:eastAsia="en-IE"/>
            </w:rPr>
            <w:delText>These requirements collectively ensure that users, deployers, and patients are adequately informed about the nature, operation and limitations of MDAI systems.</w:delText>
          </w:r>
        </w:del>
      </w:ins>
    </w:p>
    <w:p w14:paraId="7220A792" w14:textId="51C7ABE1" w:rsidR="00C75774" w:rsidRPr="00C75774" w:rsidRDefault="00C44B8E" w:rsidP="0067685B">
      <w:pPr>
        <w:pStyle w:val="Listenabsatz"/>
        <w:numPr>
          <w:ilvl w:val="0"/>
          <w:numId w:val="50"/>
        </w:numPr>
        <w:spacing w:before="100" w:beforeAutospacing="1" w:after="100" w:afterAutospacing="1" w:line="240" w:lineRule="auto"/>
        <w:rPr>
          <w:del w:id="951" w:author="EVAS Tatjana (CNECT)" w:date="2025-05-08T10:46:00Z"/>
          <w:rFonts w:ascii="Arial" w:hAnsi="Arial" w:cs="Arial"/>
          <w:b/>
          <w:bCs/>
        </w:rPr>
      </w:pPr>
      <w:ins w:id="952" w:author="ALKHAYAT Nada (SANTE)" w:date="2025-05-06T18:21:00Z">
        <w:del w:id="953" w:author="EVAS Tatjana (CNECT)" w:date="2025-05-08T10:46:00Z">
          <w:r w:rsidRPr="00C75774">
            <w:rPr>
              <w:rFonts w:ascii="Arial" w:hAnsi="Arial" w:cs="Arial"/>
              <w:b/>
              <w:bCs/>
            </w:rPr>
            <w:delText>How do the MDR/IVDR and AIA mandate transparency and accountability for MDAI and IVDs?</w:delText>
          </w:r>
        </w:del>
      </w:ins>
    </w:p>
    <w:p w14:paraId="4619C293" w14:textId="2CF37BFF" w:rsidR="00C44B8E" w:rsidRPr="00C75774" w:rsidRDefault="00C44B8E" w:rsidP="0067685B">
      <w:pPr>
        <w:numPr>
          <w:ilvl w:val="0"/>
          <w:numId w:val="50"/>
        </w:numPr>
        <w:spacing w:before="100" w:beforeAutospacing="1" w:after="100" w:afterAutospacing="1" w:line="240" w:lineRule="auto"/>
        <w:jc w:val="both"/>
        <w:rPr>
          <w:ins w:id="954" w:author="ALKHAYAT Nada (SANTE)" w:date="2025-05-06T18:21:00Z"/>
          <w:del w:id="955" w:author="EVAS Tatjana (CNECT)" w:date="2025-05-08T10:46:00Z"/>
          <w:rFonts w:ascii="Arial" w:eastAsia="Times New Roman" w:hAnsi="Arial" w:cs="Arial"/>
          <w:lang w:eastAsia="en-IE"/>
        </w:rPr>
      </w:pPr>
      <w:ins w:id="956" w:author="ALKHAYAT Nada (SANTE)" w:date="2025-05-06T18:21:00Z">
        <w:del w:id="957" w:author="EVAS Tatjana (CNECT)" w:date="2025-05-08T10:46:00Z">
          <w:r w:rsidRPr="00C75774">
            <w:rPr>
              <w:rFonts w:ascii="Arial" w:eastAsia="Times New Roman" w:hAnsi="Arial" w:cs="Arial"/>
              <w:lang w:eastAsia="en-IE"/>
            </w:rPr>
            <w:delText>Both the MDR/IVDR and AIA establish frameworks to ensure transparency and accountability for MDAI</w:delText>
          </w:r>
        </w:del>
      </w:ins>
      <w:del w:id="958" w:author="EVAS Tatjana (CNECT)" w:date="2025-05-08T10:46:00Z">
        <w:r w:rsidR="00EB4E20">
          <w:rPr>
            <w:rFonts w:ascii="Arial" w:eastAsia="Times New Roman" w:hAnsi="Arial" w:cs="Arial"/>
            <w:lang w:eastAsia="en-IE"/>
          </w:rPr>
          <w:delText xml:space="preserve">. </w:delText>
        </w:r>
      </w:del>
    </w:p>
    <w:p w14:paraId="654A632F" w14:textId="3F2A77E0" w:rsidR="00C44B8E" w:rsidRPr="00C44B8E" w:rsidRDefault="00C44B8E" w:rsidP="0067685B">
      <w:pPr>
        <w:numPr>
          <w:ilvl w:val="0"/>
          <w:numId w:val="50"/>
        </w:numPr>
        <w:spacing w:before="100" w:beforeAutospacing="1" w:after="100" w:afterAutospacing="1" w:line="240" w:lineRule="auto"/>
        <w:jc w:val="both"/>
        <w:rPr>
          <w:ins w:id="959" w:author="ALKHAYAT Nada (SANTE)" w:date="2025-05-06T18:21:00Z"/>
          <w:del w:id="960" w:author="EVAS Tatjana (CNECT)" w:date="2025-05-08T10:46:00Z"/>
          <w:rFonts w:ascii="Arial" w:eastAsia="Times New Roman" w:hAnsi="Arial" w:cs="Arial"/>
          <w:lang w:eastAsia="en-IE"/>
        </w:rPr>
      </w:pPr>
      <w:ins w:id="961" w:author="ALKHAYAT Nada (SANTE)" w:date="2025-05-06T18:21:00Z">
        <w:del w:id="962" w:author="EVAS Tatjana (CNECT)" w:date="2025-05-08T10:46:00Z">
          <w:r w:rsidRPr="00C44B8E">
            <w:rPr>
              <w:rFonts w:ascii="Arial" w:eastAsia="Times New Roman" w:hAnsi="Arial" w:cs="Arial"/>
              <w:lang w:eastAsia="en-IE"/>
            </w:rPr>
            <w:delText xml:space="preserve">Under the AIA, manufacturers of </w:delText>
          </w:r>
        </w:del>
      </w:ins>
      <w:del w:id="963" w:author="EVAS Tatjana (CNECT)" w:date="2025-05-08T10:46:00Z">
        <w:r w:rsidR="009C4A99">
          <w:rPr>
            <w:rFonts w:ascii="Arial" w:eastAsia="Times New Roman" w:hAnsi="Arial" w:cs="Arial"/>
            <w:lang w:eastAsia="en-IE"/>
          </w:rPr>
          <w:delText xml:space="preserve">MDAI </w:delText>
        </w:r>
      </w:del>
      <w:ins w:id="964" w:author="ALKHAYAT Nada (SANTE)" w:date="2025-05-06T18:21:00Z">
        <w:del w:id="965" w:author="EVAS Tatjana (CNECT)" w:date="2025-05-08T10:46:00Z">
          <w:r w:rsidRPr="00C44B8E">
            <w:rPr>
              <w:rFonts w:ascii="Arial" w:eastAsia="Times New Roman" w:hAnsi="Arial" w:cs="Arial"/>
              <w:lang w:eastAsia="en-IE"/>
            </w:rPr>
            <w:delText>must ensure that their systems are transparent in operation and provide documentation that allows users to understand system logic and outputs (Article 13). Recital 72 emphasises that providing information relevant to explain system output is essential to promote accountability and trust.</w:delText>
          </w:r>
        </w:del>
      </w:ins>
    </w:p>
    <w:p w14:paraId="71CBDD7C" w14:textId="199082F5" w:rsidR="00C44B8E" w:rsidRPr="00C44B8E" w:rsidRDefault="00C44B8E" w:rsidP="0067685B">
      <w:pPr>
        <w:numPr>
          <w:ilvl w:val="0"/>
          <w:numId w:val="50"/>
        </w:numPr>
        <w:spacing w:before="100" w:beforeAutospacing="1" w:after="100" w:afterAutospacing="1" w:line="240" w:lineRule="auto"/>
        <w:jc w:val="both"/>
        <w:rPr>
          <w:ins w:id="966" w:author="ALKHAYAT Nada (SANTE)" w:date="2025-05-06T18:21:00Z"/>
          <w:del w:id="967" w:author="EVAS Tatjana (CNECT)" w:date="2025-05-08T10:46:00Z"/>
          <w:rFonts w:ascii="Arial" w:eastAsia="Times New Roman" w:hAnsi="Arial" w:cs="Arial"/>
          <w:lang w:eastAsia="en-IE"/>
        </w:rPr>
      </w:pPr>
      <w:ins w:id="968" w:author="ALKHAYAT Nada (SANTE)" w:date="2025-05-06T18:21:00Z">
        <w:del w:id="969" w:author="EVAS Tatjana (CNECT)" w:date="2025-05-08T10:46:00Z">
          <w:r w:rsidRPr="00C44B8E">
            <w:rPr>
              <w:rFonts w:ascii="Arial" w:eastAsia="Times New Roman" w:hAnsi="Arial" w:cs="Arial"/>
              <w:lang w:eastAsia="en-IE"/>
            </w:rPr>
            <w:delText>Similarly, the MDR/IVDR require manufacturers to document and justify the design and development of devices, including any AI components, to demonstrate conformity with regulatory requirements (Annex II). The information must include design rationale, software architecture, performance characteristics and verification results, which together provide the foundation for regulatory oversight and accountability.</w:delText>
          </w:r>
        </w:del>
      </w:ins>
    </w:p>
    <w:p w14:paraId="34FCCEF7" w14:textId="14809A5D" w:rsidR="00C44B8E" w:rsidRPr="00C44B8E" w:rsidRDefault="00C44B8E" w:rsidP="0067685B">
      <w:pPr>
        <w:numPr>
          <w:ilvl w:val="0"/>
          <w:numId w:val="50"/>
        </w:numPr>
        <w:spacing w:before="100" w:beforeAutospacing="1" w:after="100" w:afterAutospacing="1" w:line="240" w:lineRule="auto"/>
        <w:jc w:val="both"/>
        <w:rPr>
          <w:ins w:id="970" w:author="ALKHAYAT Nada (SANTE)" w:date="2025-05-06T18:21:00Z"/>
          <w:del w:id="971" w:author="EVAS Tatjana (CNECT)" w:date="2025-05-08T10:46:00Z"/>
          <w:rFonts w:ascii="Arial" w:eastAsia="Times New Roman" w:hAnsi="Arial" w:cs="Arial"/>
          <w:lang w:eastAsia="en-IE"/>
        </w:rPr>
      </w:pPr>
      <w:ins w:id="972" w:author="ALKHAYAT Nada (SANTE)" w:date="2025-05-06T18:21:00Z">
        <w:del w:id="973" w:author="EVAS Tatjana (CNECT)" w:date="2025-05-08T10:46:00Z">
          <w:r w:rsidRPr="00C44B8E">
            <w:rPr>
              <w:rFonts w:ascii="Arial" w:eastAsia="Times New Roman" w:hAnsi="Arial" w:cs="Arial"/>
              <w:lang w:eastAsia="en-IE"/>
            </w:rPr>
            <w:delText>These combined obligations support robust traceability, informed use, and post-market control mechanisms that reinforce the safe and ethical deployment of MDAI.</w:delText>
          </w:r>
        </w:del>
      </w:ins>
    </w:p>
    <w:p w14:paraId="6030ECEC" w14:textId="3CAA60D3" w:rsidR="00C75774" w:rsidRPr="00C75774" w:rsidRDefault="00C44B8E" w:rsidP="00BC0E9A">
      <w:pPr>
        <w:pStyle w:val="Listenabsatz"/>
        <w:numPr>
          <w:ilvl w:val="0"/>
          <w:numId w:val="33"/>
        </w:numPr>
        <w:rPr>
          <w:rFonts w:ascii="Arial" w:hAnsi="Arial" w:cs="Arial"/>
          <w:b/>
          <w:bCs/>
        </w:rPr>
      </w:pPr>
      <w:ins w:id="974" w:author="ALKHAYAT Nada (SANTE)" w:date="2025-05-06T18:21:00Z">
        <w:r w:rsidRPr="00C75774">
          <w:rPr>
            <w:rFonts w:ascii="Arial" w:hAnsi="Arial" w:cs="Arial"/>
            <w:b/>
            <w:bCs/>
          </w:rPr>
          <w:t>How do the MDR/IVDR and AIA address the traceability of AI algorithms used in MDAI?</w:t>
        </w:r>
      </w:ins>
    </w:p>
    <w:p w14:paraId="521ACB4C" w14:textId="4F7D6F68" w:rsidR="00C44B8E" w:rsidRPr="00C75774" w:rsidRDefault="00C44B8E" w:rsidP="00C75774">
      <w:pPr>
        <w:spacing w:before="100" w:beforeAutospacing="1" w:after="100" w:afterAutospacing="1" w:line="240" w:lineRule="auto"/>
        <w:jc w:val="both"/>
        <w:rPr>
          <w:ins w:id="975" w:author="ALKHAYAT Nada (SANTE)" w:date="2025-05-06T18:21:00Z"/>
          <w:rFonts w:ascii="Arial" w:eastAsia="Times New Roman" w:hAnsi="Arial" w:cs="Arial"/>
          <w:lang w:eastAsia="en-IE"/>
        </w:rPr>
      </w:pPr>
      <w:ins w:id="976" w:author="ALKHAYAT Nada (SANTE)" w:date="2025-05-06T18:21:00Z">
        <w:r w:rsidRPr="00C75774">
          <w:rPr>
            <w:rFonts w:ascii="Arial" w:eastAsia="Times New Roman" w:hAnsi="Arial" w:cs="Arial"/>
            <w:lang w:eastAsia="en-IE"/>
          </w:rPr>
          <w:t>Traceability is a key component of both regulatory frameworks, albeit with different focal points.</w:t>
        </w:r>
      </w:ins>
    </w:p>
    <w:p w14:paraId="68F61360" w14:textId="083AEE6E" w:rsidR="00C44B8E" w:rsidRPr="00C44B8E" w:rsidRDefault="00C44B8E" w:rsidP="00C75774">
      <w:pPr>
        <w:spacing w:before="100" w:beforeAutospacing="1" w:after="100" w:afterAutospacing="1" w:line="240" w:lineRule="auto"/>
        <w:jc w:val="both"/>
        <w:rPr>
          <w:ins w:id="977" w:author="EVAS Tatjana (CNECT)" w:date="2025-05-08T15:26:00Z"/>
          <w:rFonts w:ascii="Arial" w:eastAsia="Times New Roman" w:hAnsi="Arial" w:cs="Arial"/>
          <w:lang w:eastAsia="en-IE"/>
        </w:rPr>
      </w:pPr>
      <w:ins w:id="978" w:author="ALKHAYAT Nada (SANTE)" w:date="2025-05-06T18:21:00Z">
        <w:r w:rsidRPr="00C44B8E">
          <w:rPr>
            <w:rFonts w:ascii="Arial" w:eastAsia="Times New Roman" w:hAnsi="Arial" w:cs="Arial"/>
            <w:lang w:eastAsia="en-IE"/>
          </w:rPr>
          <w:t>The MDR (Article 25) and IVDR (Article 22(1)) require that devices, including those incorporating AI, are traceable throughout the supply chain and device lifecycle. This includes obligations related to Unique Device Identification (UDI), registration, and post-market surveillance.</w:t>
        </w:r>
      </w:ins>
      <w:ins w:id="979" w:author="EVAS Tatjana (CNECT)" w:date="2025-05-08T15:29:00Z">
        <w:r w:rsidR="00187237">
          <w:rPr>
            <w:rFonts w:ascii="Arial" w:eastAsia="Times New Roman" w:hAnsi="Arial" w:cs="Arial"/>
            <w:lang w:eastAsia="en-IE"/>
          </w:rPr>
          <w:t xml:space="preserve"> </w:t>
        </w:r>
      </w:ins>
    </w:p>
    <w:p w14:paraId="0C3C6522" w14:textId="1ED73D9F" w:rsidR="00D61833" w:rsidRPr="00C44B8E" w:rsidRDefault="00187237" w:rsidP="00C75774">
      <w:pPr>
        <w:spacing w:before="100" w:beforeAutospacing="1" w:after="100" w:afterAutospacing="1" w:line="240" w:lineRule="auto"/>
        <w:jc w:val="both"/>
        <w:rPr>
          <w:ins w:id="980" w:author="ALKHAYAT Nada (SANTE)" w:date="2025-05-06T18:21:00Z"/>
          <w:del w:id="981" w:author="EVAS Tatjana (CNECT)" w:date="2025-05-08T15:29:00Z"/>
          <w:rFonts w:ascii="Arial" w:eastAsia="Times New Roman" w:hAnsi="Arial" w:cs="Arial"/>
          <w:lang w:eastAsia="en-IE"/>
        </w:rPr>
      </w:pPr>
      <w:ins w:id="982" w:author="EVAS Tatjana (CNECT)" w:date="2025-05-08T15:29:00Z">
        <w:r>
          <w:rPr>
            <w:rFonts w:ascii="Arial" w:eastAsia="Times New Roman" w:hAnsi="Arial" w:cs="Arial"/>
            <w:lang w:eastAsia="en-IE"/>
          </w:rPr>
          <w:t>With the same intent, under the AI Act the EU declaration of conformity</w:t>
        </w:r>
        <w:r w:rsidR="00346B46">
          <w:rPr>
            <w:rFonts w:ascii="Arial" w:eastAsia="Times New Roman" w:hAnsi="Arial" w:cs="Arial"/>
            <w:lang w:eastAsia="en-IE"/>
          </w:rPr>
          <w:t xml:space="preserve">, </w:t>
        </w:r>
      </w:ins>
      <w:ins w:id="983" w:author="EVAS Tatjana (CNECT)" w:date="2025-05-08T15:31:00Z">
        <w:r w:rsidR="00935BE9">
          <w:rPr>
            <w:rFonts w:ascii="Arial" w:eastAsia="Times New Roman" w:hAnsi="Arial" w:cs="Arial"/>
            <w:lang w:eastAsia="en-IE"/>
          </w:rPr>
          <w:t xml:space="preserve">among other information, </w:t>
        </w:r>
      </w:ins>
      <w:ins w:id="984" w:author="EVAS Tatjana (CNECT)" w:date="2025-05-08T15:33:00Z">
        <w:r w:rsidR="00770FDC">
          <w:rPr>
            <w:rFonts w:ascii="Arial" w:eastAsia="Times New Roman" w:hAnsi="Arial" w:cs="Arial"/>
            <w:lang w:eastAsia="en-IE"/>
          </w:rPr>
          <w:t>requires</w:t>
        </w:r>
      </w:ins>
      <w:ins w:id="985" w:author="EVAS Tatjana (CNECT)" w:date="2025-05-08T15:31:00Z">
        <w:r w:rsidR="00935BE9">
          <w:rPr>
            <w:rFonts w:ascii="Arial" w:eastAsia="Times New Roman" w:hAnsi="Arial" w:cs="Arial"/>
            <w:lang w:eastAsia="en-IE"/>
          </w:rPr>
          <w:t xml:space="preserve"> “</w:t>
        </w:r>
        <w:r w:rsidR="00935BE9" w:rsidRPr="00935BE9">
          <w:rPr>
            <w:rFonts w:ascii="Arial" w:eastAsia="Times New Roman" w:hAnsi="Arial" w:cs="Arial"/>
            <w:lang w:eastAsia="en-IE"/>
          </w:rPr>
          <w:t>AI system name and type and any additional unambiguous reference allowing the identification and traceability of the AI system</w:t>
        </w:r>
      </w:ins>
      <w:ins w:id="986" w:author="EVAS Tatjana (CNECT)" w:date="2025-05-08T15:32:00Z">
        <w:r w:rsidR="00B46EDB">
          <w:rPr>
            <w:rFonts w:ascii="Arial" w:eastAsia="Times New Roman" w:hAnsi="Arial" w:cs="Arial"/>
            <w:lang w:eastAsia="en-IE"/>
          </w:rPr>
          <w:t>”</w:t>
        </w:r>
      </w:ins>
      <w:ins w:id="987" w:author="EVAS Tatjana (CNECT)" w:date="2025-05-08T15:35:00Z">
        <w:r w:rsidR="0076778E">
          <w:rPr>
            <w:rFonts w:ascii="Arial" w:eastAsia="Times New Roman" w:hAnsi="Arial" w:cs="Arial"/>
            <w:lang w:eastAsia="en-IE"/>
          </w:rPr>
          <w:t xml:space="preserve"> to be included</w:t>
        </w:r>
      </w:ins>
      <w:ins w:id="988" w:author="EVAS Tatjana (CNECT)" w:date="2025-05-08T15:32:00Z">
        <w:r w:rsidR="00B46EDB">
          <w:rPr>
            <w:rFonts w:ascii="Arial" w:eastAsia="Times New Roman" w:hAnsi="Arial" w:cs="Arial"/>
            <w:lang w:eastAsia="en-IE"/>
          </w:rPr>
          <w:t>. Moreover, Article 12</w:t>
        </w:r>
      </w:ins>
      <w:ins w:id="989" w:author="EVAS Tatjana (CNECT)" w:date="2025-05-08T15:33:00Z">
        <w:r w:rsidR="00E87587">
          <w:rPr>
            <w:rFonts w:ascii="Arial" w:eastAsia="Times New Roman" w:hAnsi="Arial" w:cs="Arial"/>
            <w:lang w:eastAsia="en-IE"/>
          </w:rPr>
          <w:t xml:space="preserve"> AIA</w:t>
        </w:r>
      </w:ins>
      <w:ins w:id="990" w:author="EVAS Tatjana (CNECT)" w:date="2025-05-08T15:32:00Z">
        <w:r w:rsidR="00B46EDB">
          <w:rPr>
            <w:rFonts w:ascii="Arial" w:eastAsia="Times New Roman" w:hAnsi="Arial" w:cs="Arial"/>
            <w:lang w:eastAsia="en-IE"/>
          </w:rPr>
          <w:t xml:space="preserve"> </w:t>
        </w:r>
      </w:ins>
    </w:p>
    <w:p w14:paraId="435231E0" w14:textId="772C95F1" w:rsidR="00C44B8E" w:rsidRPr="00C44B8E" w:rsidRDefault="00C44B8E" w:rsidP="00C75774">
      <w:pPr>
        <w:spacing w:before="100" w:beforeAutospacing="1" w:after="100" w:afterAutospacing="1" w:line="240" w:lineRule="auto"/>
        <w:jc w:val="both"/>
        <w:rPr>
          <w:ins w:id="991" w:author="ALKHAYAT Nada (SANTE)" w:date="2025-05-06T18:21:00Z"/>
          <w:rFonts w:ascii="Arial" w:eastAsia="Times New Roman" w:hAnsi="Arial" w:cs="Arial"/>
          <w:lang w:eastAsia="en-IE"/>
        </w:rPr>
      </w:pPr>
      <w:ins w:id="992" w:author="ALKHAYAT Nada (SANTE)" w:date="2025-05-06T18:21:00Z">
        <w:del w:id="993" w:author="EVAS Tatjana (CNECT)" w:date="2025-05-08T15:33:00Z">
          <w:r w:rsidRPr="00C44B8E">
            <w:rPr>
              <w:rFonts w:ascii="Arial" w:eastAsia="Times New Roman" w:hAnsi="Arial" w:cs="Arial"/>
              <w:lang w:eastAsia="en-IE"/>
            </w:rPr>
            <w:delText xml:space="preserve">The AIA </w:delText>
          </w:r>
        </w:del>
        <w:r w:rsidRPr="00C44B8E">
          <w:rPr>
            <w:rFonts w:ascii="Arial" w:eastAsia="Times New Roman" w:hAnsi="Arial" w:cs="Arial"/>
            <w:lang w:eastAsia="en-IE"/>
          </w:rPr>
          <w:t xml:space="preserve">introduces requirements related to functional traceability. Article 12 mandates that high-risk AI systems maintain logs of system performance and behaviour throughout their lifecycle to support monitoring and post-market </w:t>
        </w:r>
      </w:ins>
      <w:ins w:id="994" w:author="EVAS Tatjana (CNECT)" w:date="2025-05-08T15:34:00Z">
        <w:r w:rsidR="001B54E8">
          <w:rPr>
            <w:rFonts w:ascii="Arial" w:eastAsia="Times New Roman" w:hAnsi="Arial" w:cs="Arial"/>
            <w:lang w:eastAsia="en-IE"/>
          </w:rPr>
          <w:t>monitoring</w:t>
        </w:r>
      </w:ins>
      <w:ins w:id="995" w:author="ALKHAYAT Nada (SANTE)" w:date="2025-05-06T18:21:00Z">
        <w:del w:id="996" w:author="EVAS Tatjana (CNECT)" w:date="2025-05-08T15:34:00Z">
          <w:r w:rsidRPr="00C44B8E">
            <w:rPr>
              <w:rFonts w:ascii="Arial" w:eastAsia="Times New Roman" w:hAnsi="Arial" w:cs="Arial"/>
              <w:lang w:eastAsia="en-IE"/>
            </w:rPr>
            <w:delText>investigation</w:delText>
          </w:r>
        </w:del>
        <w:r w:rsidRPr="00C44B8E">
          <w:rPr>
            <w:rFonts w:ascii="Arial" w:eastAsia="Times New Roman" w:hAnsi="Arial" w:cs="Arial"/>
            <w:lang w:eastAsia="en-IE"/>
          </w:rPr>
          <w:t xml:space="preserve">. </w:t>
        </w:r>
      </w:ins>
      <w:ins w:id="997" w:author="EVAS Tatjana (CNECT)" w:date="2025-05-08T15:35:00Z">
        <w:r w:rsidR="00285460">
          <w:rPr>
            <w:rFonts w:ascii="Arial" w:eastAsia="Times New Roman" w:hAnsi="Arial" w:cs="Arial"/>
            <w:lang w:eastAsia="en-IE"/>
          </w:rPr>
          <w:t>Article 12 and r</w:t>
        </w:r>
      </w:ins>
      <w:ins w:id="998" w:author="ALKHAYAT Nada (SANTE)" w:date="2025-05-06T18:21:00Z">
        <w:del w:id="999" w:author="EVAS Tatjana (CNECT)" w:date="2025-05-08T15:35:00Z">
          <w:r w:rsidRPr="00C44B8E">
            <w:rPr>
              <w:rFonts w:ascii="Arial" w:eastAsia="Times New Roman" w:hAnsi="Arial" w:cs="Arial"/>
              <w:lang w:eastAsia="en-IE"/>
            </w:rPr>
            <w:delText>R</w:delText>
          </w:r>
        </w:del>
        <w:r w:rsidRPr="00C44B8E">
          <w:rPr>
            <w:rFonts w:ascii="Arial" w:eastAsia="Times New Roman" w:hAnsi="Arial" w:cs="Arial"/>
            <w:lang w:eastAsia="en-IE"/>
          </w:rPr>
          <w:t>ecital 71 underscore</w:t>
        </w:r>
        <w:del w:id="1000" w:author="EVAS Tatjana (CNECT)" w:date="2025-05-08T15:35:00Z">
          <w:r w:rsidRPr="00C44B8E">
            <w:rPr>
              <w:rFonts w:ascii="Arial" w:eastAsia="Times New Roman" w:hAnsi="Arial" w:cs="Arial"/>
              <w:lang w:eastAsia="en-IE"/>
            </w:rPr>
            <w:delText>s</w:delText>
          </w:r>
        </w:del>
        <w:r w:rsidRPr="00C44B8E">
          <w:rPr>
            <w:rFonts w:ascii="Arial" w:eastAsia="Times New Roman" w:hAnsi="Arial" w:cs="Arial"/>
            <w:lang w:eastAsia="en-IE"/>
          </w:rPr>
          <w:t xml:space="preserve"> that logging and documentation are essential to ensure system traceability</w:t>
        </w:r>
      </w:ins>
      <w:ins w:id="1001" w:author="EVAS Tatjana (CNECT)" w:date="2025-05-08T15:35:00Z">
        <w:r w:rsidRPr="00C44B8E">
          <w:rPr>
            <w:rFonts w:ascii="Arial" w:eastAsia="Times New Roman" w:hAnsi="Arial" w:cs="Arial"/>
            <w:lang w:eastAsia="en-IE"/>
          </w:rPr>
          <w:t xml:space="preserve"> </w:t>
        </w:r>
      </w:ins>
      <w:ins w:id="1002" w:author="EVAS Tatjana (CNECT)" w:date="2025-05-08T15:36:00Z">
        <w:r w:rsidR="00BA30F7">
          <w:rPr>
            <w:rFonts w:ascii="Arial" w:eastAsia="Times New Roman" w:hAnsi="Arial" w:cs="Arial"/>
            <w:lang w:eastAsia="en-IE"/>
          </w:rPr>
          <w:t>of</w:t>
        </w:r>
      </w:ins>
      <w:ins w:id="1003" w:author="EVAS Tatjana (CNECT)" w:date="2025-05-08T15:35:00Z">
        <w:r w:rsidR="00285460">
          <w:rPr>
            <w:rFonts w:ascii="Arial" w:eastAsia="Times New Roman" w:hAnsi="Arial" w:cs="Arial"/>
            <w:lang w:eastAsia="en-IE"/>
          </w:rPr>
          <w:t xml:space="preserve"> the functioning of </w:t>
        </w:r>
      </w:ins>
      <w:ins w:id="1004" w:author="EVAS Tatjana (CNECT)" w:date="2025-05-08T15:36:00Z">
        <w:r w:rsidR="00475D2F">
          <w:rPr>
            <w:rFonts w:ascii="Arial" w:eastAsia="Times New Roman" w:hAnsi="Arial" w:cs="Arial"/>
            <w:lang w:eastAsia="en-IE"/>
          </w:rPr>
          <w:t xml:space="preserve">a high-risk AI system. </w:t>
        </w:r>
      </w:ins>
      <w:ins w:id="1005" w:author="ALKHAYAT Nada (SANTE)" w:date="2025-05-06T18:21:00Z">
        <w:del w:id="1006" w:author="EVAS Tatjana (CNECT)" w:date="2025-05-08T15:36:00Z">
          <w:r w:rsidRPr="00C44B8E">
            <w:rPr>
              <w:rFonts w:ascii="Arial" w:eastAsia="Times New Roman" w:hAnsi="Arial" w:cs="Arial"/>
              <w:lang w:eastAsia="en-IE"/>
            </w:rPr>
            <w:delText xml:space="preserve"> and facilitate accountability.</w:delText>
          </w:r>
        </w:del>
      </w:ins>
    </w:p>
    <w:p w14:paraId="43503CB6" w14:textId="27BF7AC6" w:rsidR="00C44B8E" w:rsidDel="009958C4" w:rsidRDefault="00C44B8E" w:rsidP="0054474E">
      <w:pPr>
        <w:spacing w:before="100" w:beforeAutospacing="1" w:after="100" w:afterAutospacing="1" w:line="240" w:lineRule="auto"/>
        <w:jc w:val="both"/>
        <w:rPr>
          <w:del w:id="1007" w:author="ALKHAYAT Nada (SANTE)" w:date="2025-05-14T17:07:00Z"/>
          <w:rFonts w:ascii="Arial" w:eastAsia="Times New Roman" w:hAnsi="Arial" w:cs="Arial"/>
          <w:lang w:eastAsia="en-IE"/>
        </w:rPr>
      </w:pPr>
      <w:ins w:id="1008" w:author="ALKHAYAT Nada (SANTE)" w:date="2025-05-06T18:21:00Z">
        <w:r w:rsidRPr="00C44B8E">
          <w:rPr>
            <w:rFonts w:ascii="Arial" w:eastAsia="Times New Roman" w:hAnsi="Arial" w:cs="Arial"/>
            <w:lang w:eastAsia="en-IE"/>
          </w:rPr>
          <w:t xml:space="preserve">Thus, the concept of traceability is applied in two interrelated ways: (1) traceability of device movement and lifecycle </w:t>
        </w:r>
        <w:del w:id="1009" w:author="EVAS Tatjana (CNECT)" w:date="2025-05-08T15:36:00Z">
          <w:r w:rsidRPr="00C44B8E">
            <w:rPr>
              <w:rFonts w:ascii="Arial" w:eastAsia="Times New Roman" w:hAnsi="Arial" w:cs="Arial"/>
              <w:lang w:eastAsia="en-IE"/>
            </w:rPr>
            <w:delText xml:space="preserve">under the MDR/IVDR, </w:delText>
          </w:r>
        </w:del>
        <w:r w:rsidRPr="00C44B8E">
          <w:rPr>
            <w:rFonts w:ascii="Arial" w:eastAsia="Times New Roman" w:hAnsi="Arial" w:cs="Arial"/>
            <w:lang w:eastAsia="en-IE"/>
          </w:rPr>
          <w:t>and (2) traceability of system functioning and performance</w:t>
        </w:r>
        <w:del w:id="1010" w:author="EVAS Tatjana (CNECT)" w:date="2025-05-08T15:37:00Z">
          <w:r w:rsidRPr="00C44B8E">
            <w:rPr>
              <w:rFonts w:ascii="Arial" w:eastAsia="Times New Roman" w:hAnsi="Arial" w:cs="Arial"/>
              <w:lang w:eastAsia="en-IE"/>
            </w:rPr>
            <w:delText xml:space="preserve"> under the AIA</w:delText>
          </w:r>
        </w:del>
        <w:r w:rsidRPr="00C44B8E">
          <w:rPr>
            <w:rFonts w:ascii="Arial" w:eastAsia="Times New Roman" w:hAnsi="Arial" w:cs="Arial"/>
            <w:lang w:eastAsia="en-IE"/>
          </w:rPr>
          <w:t xml:space="preserve">. Together, these ensure that both the </w:t>
        </w:r>
        <w:del w:id="1011" w:author="EVAS Tatjana (CNECT)" w:date="2025-05-08T15:37:00Z">
          <w:r w:rsidRPr="00C44B8E">
            <w:rPr>
              <w:rFonts w:ascii="Arial" w:eastAsia="Times New Roman" w:hAnsi="Arial" w:cs="Arial"/>
              <w:lang w:eastAsia="en-IE"/>
            </w:rPr>
            <w:delText xml:space="preserve">physical </w:delText>
          </w:r>
        </w:del>
      </w:ins>
      <w:ins w:id="1012" w:author="EVAS Tatjana (CNECT)" w:date="2025-05-08T15:37:00Z">
        <w:r w:rsidR="00F97D6E">
          <w:rPr>
            <w:rFonts w:ascii="Arial" w:eastAsia="Times New Roman" w:hAnsi="Arial" w:cs="Arial"/>
            <w:lang w:eastAsia="en-IE"/>
          </w:rPr>
          <w:t xml:space="preserve">hardware </w:t>
        </w:r>
      </w:ins>
      <w:ins w:id="1013" w:author="ALKHAYAT Nada (SANTE)" w:date="2025-05-06T18:21:00Z">
        <w:r w:rsidRPr="00C44B8E">
          <w:rPr>
            <w:rFonts w:ascii="Arial" w:eastAsia="Times New Roman" w:hAnsi="Arial" w:cs="Arial"/>
            <w:lang w:eastAsia="en-IE"/>
          </w:rPr>
          <w:t xml:space="preserve">and </w:t>
        </w:r>
      </w:ins>
      <w:ins w:id="1014" w:author="EVAS Tatjana (CNECT)" w:date="2025-05-08T15:37:00Z">
        <w:r w:rsidR="00F97D6E">
          <w:rPr>
            <w:rFonts w:ascii="Arial" w:eastAsia="Times New Roman" w:hAnsi="Arial" w:cs="Arial"/>
            <w:lang w:eastAsia="en-IE"/>
          </w:rPr>
          <w:t>software</w:t>
        </w:r>
      </w:ins>
      <w:ins w:id="1015" w:author="ALKHAYAT Nada (SANTE)" w:date="2025-05-06T18:21:00Z">
        <w:del w:id="1016" w:author="EVAS Tatjana (CNECT)" w:date="2025-05-08T15:37:00Z">
          <w:r w:rsidRPr="00C44B8E">
            <w:rPr>
              <w:rFonts w:ascii="Arial" w:eastAsia="Times New Roman" w:hAnsi="Arial" w:cs="Arial"/>
              <w:lang w:eastAsia="en-IE"/>
            </w:rPr>
            <w:delText>algorithmic</w:delText>
          </w:r>
        </w:del>
        <w:r w:rsidRPr="00C44B8E">
          <w:rPr>
            <w:rFonts w:ascii="Arial" w:eastAsia="Times New Roman" w:hAnsi="Arial" w:cs="Arial"/>
            <w:lang w:eastAsia="en-IE"/>
          </w:rPr>
          <w:t xml:space="preserve"> dimensions of MDAI are adequately monitored and controlled.</w:t>
        </w:r>
      </w:ins>
    </w:p>
    <w:p w14:paraId="65ED5AFB" w14:textId="320DF752" w:rsidR="00B46EDB" w:rsidRPr="00E531F9" w:rsidRDefault="0054474E">
      <w:pPr>
        <w:jc w:val="both"/>
        <w:rPr>
          <w:del w:id="1017" w:author="EVAS Tatjana (CNECT)" w:date="2025-05-08T15:37:00Z"/>
          <w:rFonts w:ascii="Arial" w:hAnsi="Arial" w:cs="Arial"/>
        </w:rPr>
      </w:pPr>
      <w:del w:id="1018" w:author="EVAS Tatjana (CNECT)" w:date="2025-05-08T15:37:00Z">
        <w:r w:rsidRPr="7E33F693">
          <w:rPr>
            <w:rFonts w:ascii="Arial" w:hAnsi="Arial" w:cs="Arial"/>
            <w:highlight w:val="yellow"/>
          </w:rPr>
          <w:delText>Answer requires further elaboration, key difference is the requirements for providers to deployers and the role /responsibility of deployers.</w:delText>
        </w:r>
        <w:r w:rsidRPr="7E33F693">
          <w:rPr>
            <w:rFonts w:ascii="Arial" w:hAnsi="Arial" w:cs="Arial"/>
          </w:rPr>
          <w:delText xml:space="preserve"> </w:delText>
        </w:r>
      </w:del>
    </w:p>
    <w:p w14:paraId="4E3CB38E" w14:textId="7565CEF9" w:rsidR="0054474E" w:rsidRPr="00C44B8E" w:rsidRDefault="0054474E">
      <w:pPr>
        <w:jc w:val="both"/>
        <w:rPr>
          <w:ins w:id="1019" w:author="ALKHAYAT Nada (SANTE)" w:date="2025-05-06T18:21:00Z"/>
          <w:del w:id="1020" w:author="EVAS Tatjana (CNECT)" w:date="2025-05-08T15:37:00Z"/>
          <w:rFonts w:ascii="Arial" w:eastAsia="Times New Roman" w:hAnsi="Arial" w:cs="Arial"/>
          <w:lang w:eastAsia="en-IE"/>
        </w:rPr>
        <w:pPrChange w:id="1021" w:author="ALKHAYAT Nada (SANTE)" w:date="2025-05-14T17:06:00Z">
          <w:pPr>
            <w:spacing w:before="100" w:beforeAutospacing="1" w:after="100" w:afterAutospacing="1" w:line="240" w:lineRule="auto"/>
            <w:jc w:val="both"/>
          </w:pPr>
        </w:pPrChange>
      </w:pPr>
    </w:p>
    <w:p w14:paraId="0E6C65D7" w14:textId="26A66D24" w:rsidR="007F5EC9" w:rsidRPr="00E531F9" w:rsidRDefault="007F5EC9">
      <w:pPr>
        <w:numPr>
          <w:ilvl w:val="0"/>
          <w:numId w:val="33"/>
        </w:numPr>
        <w:ind w:left="0"/>
        <w:rPr>
          <w:del w:id="1022" w:author="ALKHAYAT Nada (SANTE)" w:date="2025-05-06T18:20:00Z"/>
          <w:rFonts w:ascii="Arial" w:hAnsi="Arial" w:cs="Arial"/>
          <w:b/>
          <w:bCs/>
        </w:rPr>
        <w:pPrChange w:id="1023" w:author="ALKHAYAT Nada (SANTE)" w:date="2025-05-14T17:06:00Z">
          <w:pPr>
            <w:numPr>
              <w:numId w:val="33"/>
            </w:numPr>
            <w:ind w:left="720" w:hanging="360"/>
          </w:pPr>
        </w:pPrChange>
      </w:pPr>
      <w:del w:id="1024" w:author="ALKHAYAT Nada (SANTE)" w:date="2025-05-06T18:20:00Z">
        <w:r w:rsidRPr="00E531F9">
          <w:rPr>
            <w:rFonts w:ascii="Arial" w:hAnsi="Arial" w:cs="Arial"/>
            <w:b/>
            <w:bCs/>
          </w:rPr>
          <w:delText xml:space="preserve">How do the MDR/IVDR and </w:delText>
        </w:r>
      </w:del>
      <w:del w:id="1025" w:author="ALKHAYAT Nada (SANTE)" w:date="2025-05-06T17:14:00Z">
        <w:r w:rsidRPr="00E531F9">
          <w:rPr>
            <w:rFonts w:ascii="Arial" w:hAnsi="Arial" w:cs="Arial"/>
            <w:b/>
            <w:bCs/>
          </w:rPr>
          <w:delText>AI Act</w:delText>
        </w:r>
      </w:del>
      <w:del w:id="1026" w:author="ALKHAYAT Nada (SANTE)" w:date="2025-05-06T18:20:00Z">
        <w:r w:rsidRPr="00E531F9">
          <w:rPr>
            <w:rFonts w:ascii="Arial" w:hAnsi="Arial" w:cs="Arial"/>
            <w:b/>
            <w:bCs/>
          </w:rPr>
          <w:delText xml:space="preserve"> address requirements for transparency in data processing for </w:delText>
        </w:r>
        <w:r w:rsidR="00FC4A05" w:rsidDel="00C44B8E">
          <w:rPr>
            <w:rFonts w:ascii="Arial" w:hAnsi="Arial" w:cs="Arial"/>
            <w:b/>
            <w:bCs/>
          </w:rPr>
          <w:delText>MDAI</w:delText>
        </w:r>
        <w:r w:rsidRPr="00E531F9">
          <w:rPr>
            <w:rFonts w:ascii="Arial" w:hAnsi="Arial" w:cs="Arial"/>
            <w:b/>
            <w:bCs/>
          </w:rPr>
          <w:delText>?</w:delText>
        </w:r>
      </w:del>
    </w:p>
    <w:p w14:paraId="6F8B91F0" w14:textId="44B0C91F" w:rsidR="007F5EC9" w:rsidRPr="00E531F9" w:rsidRDefault="007F5EC9">
      <w:pPr>
        <w:jc w:val="both"/>
        <w:rPr>
          <w:del w:id="1027" w:author="ALKHAYAT Nada (SANTE)" w:date="2025-05-06T18:20:00Z"/>
          <w:rFonts w:ascii="Arial" w:hAnsi="Arial" w:cs="Arial"/>
        </w:rPr>
      </w:pPr>
      <w:del w:id="1028" w:author="ALKHAYAT Nada (SANTE)" w:date="2025-05-06T18:20:00Z">
        <w:r w:rsidRPr="7E33F693">
          <w:rPr>
            <w:rFonts w:ascii="Arial" w:hAnsi="Arial" w:cs="Arial"/>
          </w:rPr>
          <w:delText xml:space="preserve">While both the MDR/IVDR and </w:delText>
        </w:r>
      </w:del>
      <w:del w:id="1029" w:author="ALKHAYAT Nada (SANTE)" w:date="2025-05-06T17:14:00Z">
        <w:r w:rsidRPr="7E33F693">
          <w:rPr>
            <w:rFonts w:ascii="Arial" w:hAnsi="Arial" w:cs="Arial"/>
          </w:rPr>
          <w:delText>AI Act</w:delText>
        </w:r>
      </w:del>
      <w:del w:id="1030" w:author="ALKHAYAT Nada (SANTE)" w:date="2025-05-06T18:20:00Z">
        <w:r w:rsidRPr="7E33F693">
          <w:rPr>
            <w:rFonts w:ascii="Arial" w:hAnsi="Arial" w:cs="Arial"/>
          </w:rPr>
          <w:delText xml:space="preserve"> address the concept of transparency, they do so in different contexts. Transparency under the </w:delText>
        </w:r>
      </w:del>
      <w:del w:id="1031" w:author="ALKHAYAT Nada (SANTE)" w:date="2025-05-06T17:14:00Z">
        <w:r w:rsidRPr="7E33F693">
          <w:rPr>
            <w:rFonts w:ascii="Arial" w:hAnsi="Arial" w:cs="Arial"/>
          </w:rPr>
          <w:delText>AI Act</w:delText>
        </w:r>
      </w:del>
      <w:del w:id="1032" w:author="ALKHAYAT Nada (SANTE)" w:date="2025-05-06T18:20:00Z">
        <w:r w:rsidRPr="7E33F693">
          <w:rPr>
            <w:rFonts w:ascii="Arial" w:hAnsi="Arial" w:cs="Arial"/>
          </w:rPr>
          <w:delText xml:space="preserve"> pertains specifically to how </w:delText>
        </w:r>
      </w:del>
      <w:del w:id="1033" w:author="ALKHAYAT Nada (SANTE)" w:date="2025-05-06T17:41:00Z">
        <w:r w:rsidRPr="7E33F693">
          <w:rPr>
            <w:rFonts w:ascii="Arial" w:hAnsi="Arial" w:cs="Arial"/>
          </w:rPr>
          <w:delText>AI systems</w:delText>
        </w:r>
      </w:del>
      <w:del w:id="1034" w:author="ALKHAYAT Nada (SANTE)" w:date="2025-05-06T18:20:00Z">
        <w:r w:rsidRPr="7E33F693">
          <w:rPr>
            <w:rFonts w:ascii="Arial" w:hAnsi="Arial" w:cs="Arial"/>
          </w:rPr>
          <w:delText xml:space="preserve"> are developed and how they interact with humans, with a focus on traceability, explainability, and informing users about the capabilities and limitations of the system as well as their rights (</w:delText>
        </w:r>
      </w:del>
      <w:del w:id="1035" w:author="ALKHAYAT Nada (SANTE)" w:date="2025-05-06T17:14:00Z">
        <w:r w:rsidRPr="7E33F693">
          <w:rPr>
            <w:rFonts w:ascii="Arial" w:hAnsi="Arial" w:cs="Arial"/>
          </w:rPr>
          <w:delText>AI Act</w:delText>
        </w:r>
      </w:del>
      <w:del w:id="1036" w:author="ALKHAYAT Nada (SANTE)" w:date="2025-05-06T18:20:00Z">
        <w:r w:rsidRPr="7E33F693">
          <w:rPr>
            <w:rFonts w:ascii="Arial" w:hAnsi="Arial" w:cs="Arial"/>
          </w:rPr>
          <w:delText xml:space="preserve">, Recital 27). This definition differs from the broader notion of transparency in data governance, which is addressed in Article 10 of the </w:delText>
        </w:r>
      </w:del>
      <w:del w:id="1037" w:author="ALKHAYAT Nada (SANTE)" w:date="2025-05-06T17:14:00Z">
        <w:r w:rsidRPr="7E33F693">
          <w:rPr>
            <w:rFonts w:ascii="Arial" w:hAnsi="Arial" w:cs="Arial"/>
          </w:rPr>
          <w:delText>AI Act</w:delText>
        </w:r>
      </w:del>
      <w:del w:id="1038" w:author="ALKHAYAT Nada (SANTE)" w:date="2025-05-06T18:20:00Z">
        <w:r w:rsidRPr="7E33F693">
          <w:rPr>
            <w:rFonts w:ascii="Arial" w:hAnsi="Arial" w:cs="Arial"/>
          </w:rPr>
          <w:delText xml:space="preserve"> and involves principles such as data quality, management, and proper documentation. In contrast, the MDR/IVDR requires adherence to the state of the art for ensuring safety and performance, which encompasses transparency in the processes related to the design, manufacturing, and evaluation of medical devices and IVDs.</w:delText>
        </w:r>
      </w:del>
    </w:p>
    <w:p w14:paraId="586AA42A" w14:textId="5B3C2236" w:rsidR="007F5EC9" w:rsidRPr="00E531F9" w:rsidRDefault="00CE5259">
      <w:pPr>
        <w:jc w:val="both"/>
        <w:rPr>
          <w:del w:id="1039" w:author="ALKHAYAT Nada (SANTE)" w:date="2025-05-06T18:20:00Z"/>
          <w:rFonts w:ascii="Arial" w:hAnsi="Arial" w:cs="Arial"/>
        </w:rPr>
      </w:pPr>
      <w:del w:id="1040" w:author="ALKHAYAT Nada (SANTE)" w:date="2025-05-06T18:20:00Z">
        <w:r w:rsidDel="00C44B8E">
          <w:rPr>
            <w:rFonts w:ascii="Arial" w:hAnsi="Arial" w:cs="Arial"/>
          </w:rPr>
          <w:delText>T</w:delText>
        </w:r>
        <w:r w:rsidR="007F5EC9" w:rsidRPr="00E531F9" w:rsidDel="00C44B8E">
          <w:rPr>
            <w:rFonts w:ascii="Arial" w:hAnsi="Arial" w:cs="Arial"/>
          </w:rPr>
          <w:delText>he</w:delText>
        </w:r>
        <w:r w:rsidR="007F5EC9" w:rsidRPr="00E531F9">
          <w:rPr>
            <w:rFonts w:ascii="Arial" w:hAnsi="Arial" w:cs="Arial"/>
          </w:rPr>
          <w:delText xml:space="preserve"> MDR/IVDR require manufacturers to provide comprehensive documentation to users to ensure safe and </w:delText>
        </w:r>
      </w:del>
      <w:del w:id="1041" w:author="ALKHAYAT Nada (SANTE)" w:date="2025-05-06T17:42:00Z">
        <w:r w:rsidR="007F5EC9" w:rsidRPr="00E531F9">
          <w:rPr>
            <w:rFonts w:ascii="Arial" w:hAnsi="Arial" w:cs="Arial"/>
          </w:rPr>
          <w:delText xml:space="preserve">effective </w:delText>
        </w:r>
      </w:del>
      <w:del w:id="1042" w:author="ALKHAYAT Nada (SANTE)" w:date="2025-05-06T18:20:00Z">
        <w:r w:rsidR="007F5EC9" w:rsidRPr="00E531F9">
          <w:rPr>
            <w:rFonts w:ascii="Arial" w:hAnsi="Arial" w:cs="Arial"/>
          </w:rPr>
          <w:delText xml:space="preserve">use of medical devices, </w:delText>
        </w:r>
      </w:del>
      <w:del w:id="1043" w:author="ALKHAYAT Nada (SANTE)" w:date="2025-05-06T17:42:00Z">
        <w:r w:rsidR="007F5EC9" w:rsidRPr="00E531F9">
          <w:rPr>
            <w:rFonts w:ascii="Arial" w:hAnsi="Arial" w:cs="Arial"/>
          </w:rPr>
          <w:delText>including AI components</w:delText>
        </w:r>
      </w:del>
      <w:del w:id="1044" w:author="ALKHAYAT Nada (SANTE)" w:date="2025-05-06T18:20:00Z">
        <w:r w:rsidR="007F5EC9" w:rsidRPr="00E531F9">
          <w:rPr>
            <w:rFonts w:ascii="Arial" w:hAnsi="Arial" w:cs="Arial"/>
          </w:rPr>
          <w:delText xml:space="preserve"> (MDR, Annex I). Similarly, the </w:delText>
        </w:r>
      </w:del>
      <w:del w:id="1045" w:author="ALKHAYAT Nada (SANTE)" w:date="2025-05-06T17:14:00Z">
        <w:r w:rsidR="007F5EC9" w:rsidRPr="00E531F9">
          <w:rPr>
            <w:rFonts w:ascii="Arial" w:hAnsi="Arial" w:cs="Arial"/>
          </w:rPr>
          <w:delText>AI Act</w:delText>
        </w:r>
      </w:del>
      <w:del w:id="1046" w:author="ALKHAYAT Nada (SANTE)" w:date="2025-05-06T18:20:00Z">
        <w:r w:rsidR="007F5EC9" w:rsidRPr="00E531F9">
          <w:rPr>
            <w:rFonts w:ascii="Arial" w:hAnsi="Arial" w:cs="Arial"/>
          </w:rPr>
          <w:delText xml:space="preserve"> mandates transparency in AI system operations and decision-making processes to ensure deployers understand how the system works and reaches conclusions. This includes providing explanations and documentation to facilitate model interpretability and understanding of system behaviour (</w:delText>
        </w:r>
        <w:r w:rsidR="007F5EC9" w:rsidRPr="00E531F9" w:rsidDel="00C44B8E">
          <w:rPr>
            <w:rFonts w:ascii="Arial" w:hAnsi="Arial" w:cs="Arial"/>
          </w:rPr>
          <w:delText>AI</w:delText>
        </w:r>
        <w:r w:rsidR="007F5EC9" w:rsidDel="00C44B8E">
          <w:rPr>
            <w:rFonts w:ascii="Arial" w:hAnsi="Arial" w:cs="Arial"/>
          </w:rPr>
          <w:delText>A</w:delText>
        </w:r>
        <w:r w:rsidR="007F5EC9" w:rsidRPr="00E531F9" w:rsidDel="00C44B8E">
          <w:rPr>
            <w:rFonts w:ascii="Arial" w:hAnsi="Arial" w:cs="Arial"/>
          </w:rPr>
          <w:delText>Article</w:delText>
        </w:r>
        <w:r w:rsidR="007F5EC9" w:rsidRPr="00E531F9">
          <w:rPr>
            <w:rFonts w:ascii="Arial" w:hAnsi="Arial" w:cs="Arial"/>
          </w:rPr>
          <w:delText xml:space="preserve"> 13</w:delText>
        </w:r>
        <w:r w:rsidR="007F5EC9">
          <w:rPr>
            <w:rFonts w:ascii="Arial" w:hAnsi="Arial" w:cs="Arial"/>
          </w:rPr>
          <w:delText>, Annex I, Chapter III, 23 MDR/ Annex I, Chapter III, 20 IVDR</w:delText>
        </w:r>
        <w:r w:rsidR="007F5EC9" w:rsidRPr="00E531F9">
          <w:rPr>
            <w:rFonts w:ascii="Arial" w:hAnsi="Arial" w:cs="Arial"/>
          </w:rPr>
          <w:delText xml:space="preserve">). </w:delText>
        </w:r>
      </w:del>
    </w:p>
    <w:p w14:paraId="2553F4D3" w14:textId="52F0D597" w:rsidR="00880CB4" w:rsidRPr="00E531F9" w:rsidRDefault="00880CB4">
      <w:pPr>
        <w:numPr>
          <w:ilvl w:val="0"/>
          <w:numId w:val="33"/>
        </w:numPr>
        <w:ind w:left="0"/>
        <w:rPr>
          <w:del w:id="1047" w:author="ALKHAYAT Nada (SANTE)" w:date="2025-05-06T18:20:00Z"/>
          <w:rFonts w:ascii="Arial" w:hAnsi="Arial" w:cs="Arial"/>
          <w:b/>
          <w:bCs/>
        </w:rPr>
        <w:pPrChange w:id="1048" w:author="ALKHAYAT Nada (SANTE)" w:date="2025-05-14T17:06:00Z">
          <w:pPr>
            <w:numPr>
              <w:numId w:val="33"/>
            </w:numPr>
            <w:ind w:left="720" w:hanging="360"/>
          </w:pPr>
        </w:pPrChange>
      </w:pPr>
      <w:del w:id="1049" w:author="ALKHAYAT Nada (SANTE)" w:date="2025-05-06T18:20:00Z">
        <w:r w:rsidRPr="00E531F9">
          <w:rPr>
            <w:rFonts w:ascii="Arial" w:hAnsi="Arial" w:cs="Arial"/>
            <w:b/>
            <w:bCs/>
          </w:rPr>
          <w:delText xml:space="preserve">How do the MDR/IVDR and </w:delText>
        </w:r>
      </w:del>
      <w:del w:id="1050" w:author="ALKHAYAT Nada (SANTE)" w:date="2025-05-06T17:14:00Z">
        <w:r w:rsidRPr="00E531F9">
          <w:rPr>
            <w:rFonts w:ascii="Arial" w:hAnsi="Arial" w:cs="Arial"/>
            <w:b/>
            <w:bCs/>
          </w:rPr>
          <w:delText>AI Act</w:delText>
        </w:r>
      </w:del>
      <w:del w:id="1051" w:author="ALKHAYAT Nada (SANTE)" w:date="2025-05-06T18:20:00Z">
        <w:r w:rsidRPr="00E531F9">
          <w:rPr>
            <w:rFonts w:ascii="Arial" w:hAnsi="Arial" w:cs="Arial"/>
            <w:b/>
            <w:bCs/>
          </w:rPr>
          <w:delText xml:space="preserve"> address requirements for the </w:delText>
        </w:r>
      </w:del>
      <w:commentRangeStart w:id="1052"/>
      <w:del w:id="1053" w:author="ALKHAYAT Nada (SANTE)" w:date="2025-05-06T17:46:00Z">
        <w:r w:rsidRPr="00E531F9">
          <w:rPr>
            <w:rFonts w:ascii="Arial" w:hAnsi="Arial" w:cs="Arial"/>
            <w:b/>
            <w:bCs/>
          </w:rPr>
          <w:delText xml:space="preserve">interpretability </w:delText>
        </w:r>
      </w:del>
      <w:commentRangeEnd w:id="1052"/>
      <w:del w:id="1054" w:author="ALKHAYAT Nada (SANTE)" w:date="2025-05-06T18:20:00Z">
        <w:r>
          <w:rPr>
            <w:rStyle w:val="Kommentarzeichen"/>
          </w:rPr>
          <w:commentReference w:id="1052"/>
        </w:r>
        <w:r w:rsidRPr="00E531F9">
          <w:rPr>
            <w:rFonts w:ascii="Arial" w:hAnsi="Arial" w:cs="Arial"/>
            <w:b/>
            <w:bCs/>
          </w:rPr>
          <w:delText xml:space="preserve">of </w:delText>
        </w:r>
      </w:del>
      <w:del w:id="1055" w:author="ALKHAYAT Nada (SANTE)" w:date="2025-05-06T17:46:00Z">
        <w:r w:rsidRPr="00E531F9">
          <w:rPr>
            <w:rFonts w:ascii="Arial" w:hAnsi="Arial" w:cs="Arial"/>
            <w:b/>
            <w:bCs/>
          </w:rPr>
          <w:delText>AI models used in medical devices</w:delText>
        </w:r>
      </w:del>
      <w:del w:id="1056" w:author="ALKHAYAT Nada (SANTE)" w:date="2025-05-06T18:20:00Z">
        <w:r w:rsidRPr="00E531F9">
          <w:rPr>
            <w:rFonts w:ascii="Arial" w:hAnsi="Arial" w:cs="Arial"/>
            <w:b/>
            <w:bCs/>
          </w:rPr>
          <w:delText xml:space="preserve">? </w:delText>
        </w:r>
      </w:del>
    </w:p>
    <w:p w14:paraId="20E3FD40" w14:textId="4CC24097" w:rsidR="00880CB4" w:rsidRPr="00E531F9" w:rsidRDefault="00880CB4">
      <w:pPr>
        <w:jc w:val="both"/>
        <w:rPr>
          <w:del w:id="1057" w:author="ALKHAYAT Nada (SANTE)" w:date="2025-05-06T18:20:00Z"/>
          <w:rFonts w:ascii="Arial" w:hAnsi="Arial" w:cs="Arial"/>
        </w:rPr>
      </w:pPr>
      <w:del w:id="1058" w:author="ALKHAYAT Nada (SANTE)" w:date="2025-05-06T18:20:00Z">
        <w:r w:rsidRPr="00E531F9">
          <w:rPr>
            <w:rFonts w:ascii="Arial" w:hAnsi="Arial" w:cs="Arial"/>
          </w:rPr>
          <w:delText xml:space="preserve">The MDR, IVDR and </w:delText>
        </w:r>
      </w:del>
      <w:del w:id="1059" w:author="ALKHAYAT Nada (SANTE)" w:date="2025-05-06T17:14:00Z">
        <w:r w:rsidRPr="00E531F9">
          <w:rPr>
            <w:rFonts w:ascii="Arial" w:hAnsi="Arial" w:cs="Arial"/>
          </w:rPr>
          <w:delText>AI Act</w:delText>
        </w:r>
      </w:del>
      <w:del w:id="1060" w:author="ALKHAYAT Nada (SANTE)" w:date="2025-05-06T18:20:00Z">
        <w:r w:rsidRPr="00E531F9">
          <w:rPr>
            <w:rFonts w:ascii="Arial" w:hAnsi="Arial" w:cs="Arial"/>
          </w:rPr>
          <w:delText xml:space="preserve"> address requirements for the </w:delText>
        </w:r>
      </w:del>
      <w:del w:id="1061" w:author="ALKHAYAT Nada (SANTE)" w:date="2025-05-06T17:46:00Z">
        <w:r w:rsidRPr="00E531F9">
          <w:rPr>
            <w:rFonts w:ascii="Arial" w:hAnsi="Arial" w:cs="Arial"/>
          </w:rPr>
          <w:delText xml:space="preserve">interpretability </w:delText>
        </w:r>
      </w:del>
      <w:del w:id="1062" w:author="ALKHAYAT Nada (SANTE)" w:date="2025-05-06T18:20:00Z">
        <w:r w:rsidRPr="00E531F9">
          <w:rPr>
            <w:rFonts w:ascii="Arial" w:hAnsi="Arial" w:cs="Arial"/>
          </w:rPr>
          <w:delText xml:space="preserve">of </w:delText>
        </w:r>
      </w:del>
      <w:del w:id="1063" w:author="ALKHAYAT Nada (SANTE)" w:date="2025-05-06T17:46:00Z">
        <w:r w:rsidRPr="00E531F9">
          <w:rPr>
            <w:rFonts w:ascii="Arial" w:hAnsi="Arial" w:cs="Arial"/>
          </w:rPr>
          <w:delText>AI models used in medical devices</w:delText>
        </w:r>
      </w:del>
      <w:del w:id="1064" w:author="ALKHAYAT Nada (SANTE)" w:date="2025-05-06T18:20:00Z">
        <w:r w:rsidRPr="00E531F9">
          <w:rPr>
            <w:rFonts w:ascii="Arial" w:hAnsi="Arial" w:cs="Arial"/>
          </w:rPr>
          <w:delText xml:space="preserve"> by emphasizing the importance of transparency and accountability in AI decision-making processes. The MDR and IVDR require manufacturers to provide clear and detailed information about device functionality and data processing to ensure safe and effective use (MDR/IVDR, Annex I). Similarly, the </w:delText>
        </w:r>
      </w:del>
      <w:del w:id="1065" w:author="ALKHAYAT Nada (SANTE)" w:date="2025-05-06T17:14:00Z">
        <w:r w:rsidRPr="00E531F9">
          <w:rPr>
            <w:rFonts w:ascii="Arial" w:hAnsi="Arial" w:cs="Arial"/>
          </w:rPr>
          <w:delText>AI Act</w:delText>
        </w:r>
      </w:del>
      <w:del w:id="1066" w:author="ALKHAYAT Nada (SANTE)" w:date="2025-05-06T18:20:00Z">
        <w:r w:rsidRPr="00E531F9">
          <w:rPr>
            <w:rFonts w:ascii="Arial" w:hAnsi="Arial" w:cs="Arial"/>
          </w:rPr>
          <w:delText xml:space="preserve"> mandates transparency in AI system operations and decision-making processes to ensure deployers understand how the system works and reaches conclusions. (</w:delText>
        </w:r>
      </w:del>
      <w:del w:id="1067" w:author="ALKHAYAT Nada (SANTE)" w:date="2025-05-06T17:14:00Z">
        <w:r w:rsidRPr="00E531F9">
          <w:rPr>
            <w:rFonts w:ascii="Arial" w:hAnsi="Arial" w:cs="Arial"/>
          </w:rPr>
          <w:delText>AI Act</w:delText>
        </w:r>
      </w:del>
      <w:del w:id="1068" w:author="ALKHAYAT Nada (SANTE)" w:date="2025-05-06T18:20:00Z">
        <w:r w:rsidRPr="00E531F9">
          <w:rPr>
            <w:rFonts w:ascii="Arial" w:hAnsi="Arial" w:cs="Arial"/>
          </w:rPr>
          <w:delText xml:space="preserve">, Article 13). The regulations emphasize the importance of transparency </w:delText>
        </w:r>
        <w:r w:rsidRPr="00645378">
          <w:rPr>
            <w:rFonts w:ascii="Arial" w:hAnsi="Arial" w:cs="Arial"/>
          </w:rPr>
          <w:delText xml:space="preserve">of the operation of the high-risk AI system to the deployer </w:delText>
        </w:r>
        <w:r w:rsidRPr="00E531F9">
          <w:rPr>
            <w:rFonts w:ascii="Arial" w:hAnsi="Arial" w:cs="Arial"/>
          </w:rPr>
          <w:delText xml:space="preserve">to enhance trust and confidence in medical devices. </w:delText>
        </w:r>
      </w:del>
    </w:p>
    <w:p w14:paraId="7AF44C84" w14:textId="1EE078A0" w:rsidR="007D243F" w:rsidRPr="00E531F9" w:rsidRDefault="007D243F">
      <w:pPr>
        <w:numPr>
          <w:ilvl w:val="0"/>
          <w:numId w:val="33"/>
        </w:numPr>
        <w:ind w:left="0"/>
        <w:rPr>
          <w:del w:id="1069" w:author="ALKHAYAT Nada (SANTE)" w:date="2025-05-06T18:20:00Z"/>
          <w:rFonts w:ascii="Arial" w:hAnsi="Arial" w:cs="Arial"/>
          <w:b/>
          <w:bCs/>
        </w:rPr>
        <w:pPrChange w:id="1070" w:author="ALKHAYAT Nada (SANTE)" w:date="2025-05-14T17:06:00Z">
          <w:pPr>
            <w:numPr>
              <w:numId w:val="33"/>
            </w:numPr>
            <w:ind w:left="720" w:hanging="360"/>
          </w:pPr>
        </w:pPrChange>
      </w:pPr>
      <w:del w:id="1071" w:author="ALKHAYAT Nada (SANTE)" w:date="2025-05-06T18:20:00Z">
        <w:r w:rsidRPr="7E33F693">
          <w:rPr>
            <w:rFonts w:ascii="Arial" w:hAnsi="Arial" w:cs="Arial"/>
            <w:b/>
            <w:bCs/>
          </w:rPr>
          <w:delText xml:space="preserve">What transparency requirements does the </w:delText>
        </w:r>
      </w:del>
      <w:del w:id="1072" w:author="ALKHAYAT Nada (SANTE)" w:date="2025-05-06T17:14:00Z">
        <w:r w:rsidRPr="7E33F693">
          <w:rPr>
            <w:rFonts w:ascii="Arial" w:hAnsi="Arial" w:cs="Arial"/>
            <w:b/>
            <w:bCs/>
          </w:rPr>
          <w:delText>AI Act</w:delText>
        </w:r>
      </w:del>
      <w:del w:id="1073" w:author="ALKHAYAT Nada (SANTE)" w:date="2025-05-06T18:20:00Z">
        <w:r w:rsidRPr="7E33F693">
          <w:rPr>
            <w:rFonts w:ascii="Arial" w:hAnsi="Arial" w:cs="Arial"/>
            <w:b/>
            <w:bCs/>
          </w:rPr>
          <w:delText xml:space="preserve"> impose on AI system </w:delText>
        </w:r>
      </w:del>
      <w:del w:id="1074" w:author="ALKHAYAT Nada (SANTE)" w:date="2025-05-06T17:10:00Z">
        <w:r w:rsidRPr="7E33F693" w:rsidDel="002210C8">
          <w:rPr>
            <w:rFonts w:ascii="Arial" w:hAnsi="Arial" w:cs="Arial"/>
            <w:b/>
            <w:bCs/>
          </w:rPr>
          <w:delText>providers</w:delText>
        </w:r>
      </w:del>
      <w:del w:id="1075" w:author="ALKHAYAT Nada (SANTE)" w:date="2025-05-06T18:20:00Z">
        <w:r w:rsidRPr="7E33F693">
          <w:rPr>
            <w:rFonts w:ascii="Arial" w:hAnsi="Arial" w:cs="Arial"/>
            <w:b/>
            <w:bCs/>
          </w:rPr>
          <w:delText>, deployers and users in healthcare?</w:delText>
        </w:r>
      </w:del>
    </w:p>
    <w:p w14:paraId="214C4E75" w14:textId="1FA58CB8" w:rsidR="004E4778" w:rsidRPr="00245A2F" w:rsidRDefault="007D243F">
      <w:pPr>
        <w:spacing w:line="257" w:lineRule="auto"/>
        <w:jc w:val="both"/>
        <w:rPr>
          <w:del w:id="1076" w:author="ALKHAYAT Nada (SANTE)" w:date="2025-05-06T18:20:00Z"/>
          <w:rStyle w:val="cf01"/>
          <w:rFonts w:ascii="Arial" w:eastAsia="Arial" w:hAnsi="Arial" w:cs="Arial"/>
          <w:sz w:val="22"/>
          <w:szCs w:val="22"/>
        </w:rPr>
      </w:pPr>
      <w:del w:id="1077" w:author="ALKHAYAT Nada (SANTE)" w:date="2025-05-06T18:20:00Z">
        <w:r w:rsidRPr="7E33F693">
          <w:rPr>
            <w:rFonts w:ascii="Arial" w:hAnsi="Arial" w:cs="Arial"/>
          </w:rPr>
          <w:delText xml:space="preserve">The </w:delText>
        </w:r>
      </w:del>
      <w:del w:id="1078" w:author="ALKHAYAT Nada (SANTE)" w:date="2025-05-06T17:14:00Z">
        <w:r w:rsidRPr="7E33F693">
          <w:rPr>
            <w:rFonts w:ascii="Arial" w:hAnsi="Arial" w:cs="Arial"/>
          </w:rPr>
          <w:delText>AI Act</w:delText>
        </w:r>
      </w:del>
      <w:del w:id="1079" w:author="ALKHAYAT Nada (SANTE)" w:date="2025-05-06T18:20:00Z">
        <w:r w:rsidRPr="7E33F693">
          <w:rPr>
            <w:rFonts w:ascii="Arial" w:hAnsi="Arial" w:cs="Arial"/>
          </w:rPr>
          <w:delText xml:space="preserve"> requires AI system </w:delText>
        </w:r>
      </w:del>
      <w:del w:id="1080" w:author="ALKHAYAT Nada (SANTE)" w:date="2025-05-06T17:10:00Z">
        <w:r w:rsidRPr="7E33F693" w:rsidDel="002210C8">
          <w:rPr>
            <w:rFonts w:ascii="Arial" w:hAnsi="Arial" w:cs="Arial"/>
          </w:rPr>
          <w:delText>providers</w:delText>
        </w:r>
      </w:del>
      <w:del w:id="1081" w:author="ALKHAYAT Nada (SANTE)" w:date="2025-05-06T18:20:00Z">
        <w:r w:rsidRPr="7E33F693">
          <w:rPr>
            <w:rFonts w:ascii="Arial" w:hAnsi="Arial" w:cs="Arial"/>
          </w:rPr>
          <w:delText xml:space="preserve"> to provide clear and accessible information about the AI system's capabilities, limitations, performance regarding specific persons, and decision-making processes (</w:delText>
        </w:r>
      </w:del>
      <w:del w:id="1082" w:author="ALKHAYAT Nada (SANTE)" w:date="2025-05-06T17:14:00Z">
        <w:r w:rsidRPr="7E33F693">
          <w:rPr>
            <w:rFonts w:ascii="Arial" w:hAnsi="Arial" w:cs="Arial"/>
          </w:rPr>
          <w:delText>AI Act</w:delText>
        </w:r>
      </w:del>
      <w:del w:id="1083" w:author="ALKHAYAT Nada (SANTE)" w:date="2025-05-06T18:20:00Z">
        <w:r w:rsidRPr="7E33F693">
          <w:rPr>
            <w:rFonts w:ascii="Arial" w:hAnsi="Arial" w:cs="Arial"/>
          </w:rPr>
          <w:delText xml:space="preserve">, Article 13). </w:delText>
        </w:r>
        <w:r w:rsidRPr="7E33F693">
          <w:rPr>
            <w:rFonts w:ascii="Arial" w:hAnsi="Arial" w:cs="Arial"/>
            <w:highlight w:val="yellow"/>
          </w:rPr>
          <w:delText>This includes providing deployers with documentation and explanations about how the AI system functions, ensuring transparency and trust in AI-enabled healthcare solutions</w:delText>
        </w:r>
        <w:r w:rsidRPr="7E33F693">
          <w:rPr>
            <w:rFonts w:ascii="Arial" w:hAnsi="Arial" w:cs="Arial"/>
          </w:rPr>
          <w:delText xml:space="preserve">. Article 26 of AIA contains obligations for deployers for transparency purposes. The MDR/IVDR mandates that manufacturers provide detailed information about the medical device's and IVD’s performance, risks, and clinical evidence (MDR/IVDR, Annex I). This includes transparent reporting of clinical results, risk assessments, and post-market surveillance data. The </w:delText>
        </w:r>
      </w:del>
      <w:del w:id="1084" w:author="ALKHAYAT Nada (SANTE)" w:date="2025-05-06T17:14:00Z">
        <w:r w:rsidRPr="7E33F693">
          <w:rPr>
            <w:rFonts w:ascii="Arial" w:hAnsi="Arial" w:cs="Arial"/>
          </w:rPr>
          <w:delText>AI Act</w:delText>
        </w:r>
      </w:del>
      <w:del w:id="1085" w:author="ALKHAYAT Nada (SANTE)" w:date="2025-05-06T18:20:00Z">
        <w:r w:rsidRPr="7E33F693">
          <w:rPr>
            <w:rFonts w:ascii="Arial" w:hAnsi="Arial" w:cs="Arial"/>
          </w:rPr>
          <w:delText xml:space="preserve"> require transparency in AI decision-making processes. The </w:delText>
        </w:r>
      </w:del>
      <w:del w:id="1086" w:author="ALKHAYAT Nada (SANTE)" w:date="2025-05-06T17:14:00Z">
        <w:r w:rsidRPr="7E33F693">
          <w:rPr>
            <w:rFonts w:ascii="Arial" w:hAnsi="Arial" w:cs="Arial"/>
          </w:rPr>
          <w:delText>AI Act</w:delText>
        </w:r>
      </w:del>
      <w:del w:id="1087" w:author="ALKHAYAT Nada (SANTE)" w:date="2025-05-06T18:20:00Z">
        <w:r w:rsidRPr="7E33F693">
          <w:rPr>
            <w:rFonts w:ascii="Arial" w:hAnsi="Arial" w:cs="Arial"/>
          </w:rPr>
          <w:delText xml:space="preserve"> mandates that AI system outputs are understandable and traceable, providing users with explanations about how decisions are made (</w:delText>
        </w:r>
      </w:del>
      <w:del w:id="1088" w:author="ALKHAYAT Nada (SANTE)" w:date="2025-05-06T17:14:00Z">
        <w:r w:rsidRPr="7E33F693">
          <w:rPr>
            <w:rFonts w:ascii="Arial" w:hAnsi="Arial" w:cs="Arial"/>
          </w:rPr>
          <w:delText>AI Act</w:delText>
        </w:r>
      </w:del>
      <w:del w:id="1089" w:author="ALKHAYAT Nada (SANTE)" w:date="2025-05-06T18:20:00Z">
        <w:r w:rsidRPr="7E33F693">
          <w:rPr>
            <w:rFonts w:ascii="Arial" w:hAnsi="Arial" w:cs="Arial"/>
          </w:rPr>
          <w:delText xml:space="preserve">, Article 13). The MDR/IVDR requires clear documentation of how software components, e.g. an AI system, contributes to the medical device's /IVD’s performance and decision-making, ensuring healthcare </w:delText>
        </w:r>
      </w:del>
      <w:del w:id="1090" w:author="ALKHAYAT Nada (SANTE)" w:date="2025-05-06T17:10:00Z">
        <w:r w:rsidRPr="7E33F693">
          <w:rPr>
            <w:rFonts w:ascii="Arial" w:hAnsi="Arial" w:cs="Arial"/>
          </w:rPr>
          <w:delText>providers</w:delText>
        </w:r>
      </w:del>
      <w:del w:id="1091" w:author="ALKHAYAT Nada (SANTE)" w:date="2025-05-06T18:20:00Z">
        <w:r w:rsidRPr="7E33F693">
          <w:rPr>
            <w:rFonts w:ascii="Arial" w:hAnsi="Arial" w:cs="Arial"/>
          </w:rPr>
          <w:delText xml:space="preserve"> and patients can understand and trust the AI system, through the provision of information that allows the user and/or patient to be informed of any warnings, precautions, contra indications, measures to be taken and limitations of use regarding the device (MDR/IVDR, Annex I) </w:delText>
        </w:r>
        <w:r w:rsidRPr="7E33F693">
          <w:rPr>
            <w:rFonts w:ascii="Arial" w:eastAsia="Arial" w:hAnsi="Arial" w:cs="Arial"/>
          </w:rPr>
          <w:delText>), including information detailed in the IFU or in the Software User Interface. .</w:delText>
        </w:r>
      </w:del>
    </w:p>
    <w:p w14:paraId="076AAAC9" w14:textId="19FD18B0" w:rsidR="004E4778" w:rsidRPr="004E4778" w:rsidRDefault="004E4778">
      <w:pPr>
        <w:numPr>
          <w:ilvl w:val="0"/>
          <w:numId w:val="33"/>
        </w:numPr>
        <w:ind w:left="0"/>
        <w:rPr>
          <w:del w:id="1092" w:author="ALKHAYAT Nada (SANTE)" w:date="2025-05-06T18:20:00Z"/>
          <w:rFonts w:ascii="Arial" w:hAnsi="Arial" w:cs="Arial"/>
          <w:b/>
          <w:bCs/>
        </w:rPr>
        <w:pPrChange w:id="1093" w:author="ALKHAYAT Nada (SANTE)" w:date="2025-05-14T17:06:00Z">
          <w:pPr>
            <w:numPr>
              <w:numId w:val="33"/>
            </w:numPr>
            <w:ind w:left="720" w:hanging="360"/>
          </w:pPr>
        </w:pPrChange>
      </w:pPr>
      <w:del w:id="1094" w:author="ALKHAYAT Nada (SANTE)" w:date="2025-05-06T18:20:00Z">
        <w:r w:rsidRPr="004E4778">
          <w:rPr>
            <w:rFonts w:ascii="Arial" w:hAnsi="Arial" w:cs="Arial"/>
            <w:b/>
            <w:bCs/>
          </w:rPr>
          <w:delText>How do the MDR</w:delText>
        </w:r>
        <w:r w:rsidRPr="00E531F9">
          <w:rPr>
            <w:rFonts w:ascii="Arial" w:hAnsi="Arial" w:cs="Arial"/>
            <w:b/>
            <w:bCs/>
          </w:rPr>
          <w:delText xml:space="preserve">/IVDR </w:delText>
        </w:r>
        <w:r w:rsidRPr="004E4778">
          <w:rPr>
            <w:rFonts w:ascii="Arial" w:hAnsi="Arial" w:cs="Arial"/>
            <w:b/>
            <w:bCs/>
          </w:rPr>
          <w:delText xml:space="preserve">and </w:delText>
        </w:r>
      </w:del>
      <w:del w:id="1095" w:author="ALKHAYAT Nada (SANTE)" w:date="2025-05-06T17:14:00Z">
        <w:r w:rsidRPr="004E4778">
          <w:rPr>
            <w:rFonts w:ascii="Arial" w:hAnsi="Arial" w:cs="Arial"/>
            <w:b/>
            <w:bCs/>
          </w:rPr>
          <w:delText>AI Act</w:delText>
        </w:r>
      </w:del>
      <w:del w:id="1096" w:author="ALKHAYAT Nada (SANTE)" w:date="2025-05-06T18:20:00Z">
        <w:r w:rsidRPr="004E4778">
          <w:rPr>
            <w:rFonts w:ascii="Arial" w:hAnsi="Arial" w:cs="Arial"/>
            <w:b/>
            <w:bCs/>
          </w:rPr>
          <w:delText xml:space="preserve"> mandate transparency and accountability for </w:delText>
        </w:r>
        <w:r w:rsidR="00FC4A05" w:rsidDel="00C44B8E">
          <w:rPr>
            <w:rFonts w:ascii="Arial" w:hAnsi="Arial" w:cs="Arial"/>
            <w:b/>
            <w:bCs/>
          </w:rPr>
          <w:delText>MDAI</w:delText>
        </w:r>
        <w:r w:rsidRPr="00E531F9">
          <w:rPr>
            <w:rFonts w:ascii="Arial" w:hAnsi="Arial" w:cs="Arial"/>
            <w:b/>
            <w:bCs/>
          </w:rPr>
          <w:delText xml:space="preserve"> and IVDs</w:delText>
        </w:r>
        <w:r w:rsidRPr="004E4778">
          <w:rPr>
            <w:rFonts w:ascii="Arial" w:hAnsi="Arial" w:cs="Arial"/>
            <w:b/>
            <w:bCs/>
          </w:rPr>
          <w:delText xml:space="preserve">? </w:delText>
        </w:r>
      </w:del>
    </w:p>
    <w:p w14:paraId="77506BFD" w14:textId="4E2AD751" w:rsidR="00643AC2" w:rsidRPr="00E531F9" w:rsidRDefault="004E4778">
      <w:pPr>
        <w:jc w:val="both"/>
        <w:rPr>
          <w:del w:id="1097" w:author="ALKHAYAT Nada (SANTE)" w:date="2025-05-06T18:20:00Z"/>
          <w:rFonts w:ascii="Arial" w:hAnsi="Arial" w:cs="Arial"/>
        </w:rPr>
      </w:pPr>
      <w:del w:id="1098" w:author="ALKHAYAT Nada (SANTE)" w:date="2025-05-06T18:20:00Z">
        <w:r w:rsidRPr="00E531F9">
          <w:rPr>
            <w:rFonts w:ascii="Arial" w:hAnsi="Arial" w:cs="Arial"/>
          </w:rPr>
          <w:delText xml:space="preserve">The MDR/IVDR and </w:delText>
        </w:r>
      </w:del>
      <w:del w:id="1099" w:author="ALKHAYAT Nada (SANTE)" w:date="2025-05-06T17:14:00Z">
        <w:r w:rsidRPr="00E531F9">
          <w:rPr>
            <w:rFonts w:ascii="Arial" w:hAnsi="Arial" w:cs="Arial"/>
          </w:rPr>
          <w:delText>AI Act</w:delText>
        </w:r>
      </w:del>
      <w:del w:id="1100" w:author="ALKHAYAT Nada (SANTE)" w:date="2025-05-06T18:20:00Z">
        <w:r w:rsidRPr="00E531F9">
          <w:rPr>
            <w:rFonts w:ascii="Arial" w:hAnsi="Arial" w:cs="Arial"/>
          </w:rPr>
          <w:delText xml:space="preserve"> mandate transparency and accountability for </w:delText>
        </w:r>
        <w:r w:rsidR="00FC4A05" w:rsidDel="00C44B8E">
          <w:rPr>
            <w:rFonts w:ascii="Arial" w:hAnsi="Arial" w:cs="Arial"/>
          </w:rPr>
          <w:delText>MDAI</w:delText>
        </w:r>
        <w:r w:rsidRPr="00E531F9">
          <w:rPr>
            <w:rFonts w:ascii="Arial" w:hAnsi="Arial" w:cs="Arial"/>
          </w:rPr>
          <w:delText xml:space="preserve"> and IVDs by requiring manufacturers to provide clear and detailed information about device functionality, data processing methods, and decision-making processes. The MDR/IVDR require manufacturers to document and justify the design and development of medical devices and IVDs, including AI components, to demonstrate conformity with regulatory requirements (MDR/IVDR Annex II,). Similarly, the </w:delText>
        </w:r>
      </w:del>
      <w:del w:id="1101" w:author="ALKHAYAT Nada (SANTE)" w:date="2025-05-06T17:14:00Z">
        <w:r w:rsidRPr="00E531F9">
          <w:rPr>
            <w:rFonts w:ascii="Arial" w:hAnsi="Arial" w:cs="Arial"/>
          </w:rPr>
          <w:delText>AI Act</w:delText>
        </w:r>
      </w:del>
      <w:del w:id="1102" w:author="ALKHAYAT Nada (SANTE)" w:date="2025-05-06T18:20:00Z">
        <w:r w:rsidRPr="00E531F9">
          <w:rPr>
            <w:rFonts w:ascii="Arial" w:hAnsi="Arial" w:cs="Arial"/>
          </w:rPr>
          <w:delText xml:space="preserve"> mandates transparency in AI system operations and decision-making processes to ensure users understand how the system works and reaches conclusions. This includes providing information on the characteristics, capabilities and limitations of performance of the high risk AI system, and information that is relevant to explain its output, providing explanations and documentation to facilitate model interpretability and understanding of system behaviour (</w:delText>
        </w:r>
      </w:del>
      <w:del w:id="1103" w:author="ALKHAYAT Nada (SANTE)" w:date="2025-05-06T17:14:00Z">
        <w:r w:rsidRPr="00E531F9">
          <w:rPr>
            <w:rFonts w:ascii="Arial" w:hAnsi="Arial" w:cs="Arial"/>
          </w:rPr>
          <w:delText>AI Act</w:delText>
        </w:r>
      </w:del>
      <w:del w:id="1104" w:author="ALKHAYAT Nada (SANTE)" w:date="2025-05-06T18:20:00Z">
        <w:r w:rsidRPr="00E531F9">
          <w:rPr>
            <w:rFonts w:ascii="Arial" w:hAnsi="Arial" w:cs="Arial"/>
          </w:rPr>
          <w:delText xml:space="preserve">, Article 13, recital 72). All three regulations emphasize the importance of transparency and accountability in ensuring the safety and effectiveness of </w:delText>
        </w:r>
        <w:r w:rsidR="00FC4A05" w:rsidDel="00C44B8E">
          <w:rPr>
            <w:rFonts w:ascii="Arial" w:hAnsi="Arial" w:cs="Arial"/>
          </w:rPr>
          <w:delText>MDAI</w:delText>
        </w:r>
        <w:r w:rsidRPr="00E531F9" w:rsidDel="00C44B8E">
          <w:rPr>
            <w:rFonts w:ascii="Arial" w:hAnsi="Arial" w:cs="Arial"/>
          </w:rPr>
          <w:delText xml:space="preserve"> and IVDs. </w:delText>
        </w:r>
      </w:del>
    </w:p>
    <w:p w14:paraId="634BD0D4" w14:textId="464A3AAE" w:rsidR="00643AC2" w:rsidRPr="00755F40" w:rsidRDefault="00643AC2">
      <w:pPr>
        <w:numPr>
          <w:ilvl w:val="0"/>
          <w:numId w:val="33"/>
        </w:numPr>
        <w:ind w:left="0"/>
        <w:rPr>
          <w:del w:id="1105" w:author="ALKHAYAT Nada (SANTE)" w:date="2025-05-06T18:20:00Z"/>
          <w:rFonts w:ascii="Arial" w:hAnsi="Arial" w:cs="Arial"/>
          <w:b/>
        </w:rPr>
        <w:pPrChange w:id="1106" w:author="ALKHAYAT Nada (SANTE)" w:date="2025-05-14T17:06:00Z">
          <w:pPr>
            <w:numPr>
              <w:numId w:val="33"/>
            </w:numPr>
            <w:ind w:left="720" w:hanging="360"/>
          </w:pPr>
        </w:pPrChange>
      </w:pPr>
      <w:del w:id="1107" w:author="ALKHAYAT Nada (SANTE)" w:date="2025-05-06T18:20:00Z">
        <w:r w:rsidRPr="00755F40">
          <w:rPr>
            <w:rFonts w:ascii="Arial" w:hAnsi="Arial" w:cs="Arial"/>
            <w:b/>
          </w:rPr>
          <w:delText>How do the MDR</w:delText>
        </w:r>
        <w:r w:rsidRPr="00755F40">
          <w:rPr>
            <w:rFonts w:ascii="Arial" w:hAnsi="Arial" w:cs="Arial"/>
            <w:b/>
            <w:bCs/>
          </w:rPr>
          <w:delText>/IVDR</w:delText>
        </w:r>
        <w:r w:rsidRPr="00755F40">
          <w:rPr>
            <w:rFonts w:ascii="Arial" w:hAnsi="Arial" w:cs="Arial"/>
            <w:b/>
          </w:rPr>
          <w:delText xml:space="preserve"> and </w:delText>
        </w:r>
      </w:del>
      <w:del w:id="1108" w:author="ALKHAYAT Nada (SANTE)" w:date="2025-05-06T17:14:00Z">
        <w:r w:rsidRPr="00755F40">
          <w:rPr>
            <w:rFonts w:ascii="Arial" w:hAnsi="Arial" w:cs="Arial"/>
            <w:b/>
          </w:rPr>
          <w:delText>AI Act</w:delText>
        </w:r>
      </w:del>
      <w:del w:id="1109" w:author="ALKHAYAT Nada (SANTE)" w:date="2025-05-06T18:20:00Z">
        <w:r w:rsidRPr="00755F40">
          <w:rPr>
            <w:rFonts w:ascii="Arial" w:hAnsi="Arial" w:cs="Arial"/>
            <w:b/>
          </w:rPr>
          <w:delText xml:space="preserve"> address the traceability of AI algorithms used in medical devices?</w:delText>
        </w:r>
      </w:del>
    </w:p>
    <w:p w14:paraId="6E974209" w14:textId="1E797E94" w:rsidR="00643AC2" w:rsidRDefault="00643AC2">
      <w:pPr>
        <w:rPr>
          <w:del w:id="1110" w:author="ALKHAYAT Nada (SANTE)" w:date="2025-05-06T18:20:00Z"/>
          <w:rFonts w:ascii="Arial" w:hAnsi="Arial" w:cs="Arial"/>
        </w:rPr>
      </w:pPr>
      <w:del w:id="1111" w:author="ALKHAYAT Nada (SANTE)" w:date="2025-05-06T18:20:00Z">
        <w:r w:rsidRPr="7E33F693">
          <w:rPr>
            <w:rFonts w:ascii="Arial" w:hAnsi="Arial" w:cs="Arial"/>
          </w:rPr>
          <w:delText>The MDR</w:delText>
        </w:r>
        <w:r>
          <w:rPr>
            <w:rFonts w:ascii="Arial" w:hAnsi="Arial" w:cs="Arial"/>
          </w:rPr>
          <w:delText xml:space="preserve">, </w:delText>
        </w:r>
        <w:r w:rsidRPr="7E33F693">
          <w:rPr>
            <w:rFonts w:ascii="Arial" w:hAnsi="Arial" w:cs="Arial"/>
          </w:rPr>
          <w:delText xml:space="preserve">IVDR </w:delText>
        </w:r>
        <w:r>
          <w:rPr>
            <w:rFonts w:ascii="Arial" w:hAnsi="Arial" w:cs="Arial"/>
          </w:rPr>
          <w:delText xml:space="preserve">and AIA require the </w:delText>
        </w:r>
        <w:r w:rsidRPr="7E33F693">
          <w:rPr>
            <w:rFonts w:ascii="Arial" w:hAnsi="Arial" w:cs="Arial"/>
          </w:rPr>
          <w:delText>traceability of medical devices and IVDs, including AI-enabled ones, throughout the supply chain and lifecycle (</w:delText>
        </w:r>
        <w:r>
          <w:rPr>
            <w:rFonts w:ascii="Arial" w:hAnsi="Arial" w:cs="Arial"/>
          </w:rPr>
          <w:delText xml:space="preserve">correct articles </w:delText>
        </w:r>
        <w:r w:rsidRPr="7E33F693">
          <w:rPr>
            <w:rFonts w:ascii="Arial" w:hAnsi="Arial" w:cs="Arial"/>
          </w:rPr>
          <w:delText xml:space="preserve">MDR, Article 25, IVDR Article 22 I). </w:delText>
        </w:r>
      </w:del>
    </w:p>
    <w:p w14:paraId="3BCD3820" w14:textId="43C4F7C7" w:rsidR="00643AC2" w:rsidRDefault="00643AC2">
      <w:pPr>
        <w:rPr>
          <w:del w:id="1112" w:author="ALKHAYAT Nada (SANTE)" w:date="2025-05-06T18:20:00Z"/>
          <w:rFonts w:ascii="Arial" w:hAnsi="Arial" w:cs="Arial"/>
        </w:rPr>
      </w:pPr>
      <w:del w:id="1113" w:author="ALKHAYAT Nada (SANTE)" w:date="2025-05-06T18:20:00Z">
        <w:r>
          <w:rPr>
            <w:rFonts w:ascii="Arial" w:hAnsi="Arial" w:cs="Arial"/>
          </w:rPr>
          <w:delText xml:space="preserve">Furthermore, </w:delText>
        </w:r>
        <w:r w:rsidDel="00C44B8E">
          <w:rPr>
            <w:rFonts w:ascii="Arial" w:hAnsi="Arial" w:cs="Arial"/>
          </w:rPr>
          <w:delText>t</w:delText>
        </w:r>
        <w:r w:rsidRPr="7E33F693" w:rsidDel="00C44B8E">
          <w:rPr>
            <w:rFonts w:ascii="Arial" w:hAnsi="Arial" w:cs="Arial"/>
          </w:rPr>
          <w:delText>he</w:delText>
        </w:r>
        <w:r w:rsidRPr="7E33F693">
          <w:rPr>
            <w:rFonts w:ascii="Arial" w:hAnsi="Arial" w:cs="Arial"/>
          </w:rPr>
          <w:delText xml:space="preserve"> </w:delText>
        </w:r>
      </w:del>
      <w:del w:id="1114" w:author="ALKHAYAT Nada (SANTE)" w:date="2025-05-06T17:14:00Z">
        <w:r w:rsidRPr="7E33F693">
          <w:rPr>
            <w:rFonts w:ascii="Arial" w:hAnsi="Arial" w:cs="Arial"/>
          </w:rPr>
          <w:delText>AI Act</w:delText>
        </w:r>
      </w:del>
      <w:del w:id="1115" w:author="ALKHAYAT Nada (SANTE)" w:date="2025-05-06T18:20:00Z">
        <w:r w:rsidRPr="7E33F693">
          <w:rPr>
            <w:rFonts w:ascii="Arial" w:hAnsi="Arial" w:cs="Arial"/>
          </w:rPr>
          <w:delText xml:space="preserve"> </w:delText>
        </w:r>
        <w:r w:rsidDel="00C44B8E">
          <w:rPr>
            <w:rFonts w:ascii="Arial" w:hAnsi="Arial" w:cs="Arial"/>
          </w:rPr>
          <w:delText>introduces</w:delText>
        </w:r>
        <w:r w:rsidRPr="7E33F693">
          <w:rPr>
            <w:rFonts w:ascii="Arial" w:hAnsi="Arial" w:cs="Arial"/>
          </w:rPr>
          <w:delText xml:space="preserve"> that </w:delText>
        </w:r>
      </w:del>
      <w:del w:id="1116" w:author="ALKHAYAT Nada (SANTE)" w:date="2025-05-06T17:10:00Z">
        <w:r w:rsidRPr="7E33F693" w:rsidDel="002210C8">
          <w:rPr>
            <w:rFonts w:ascii="Arial" w:hAnsi="Arial" w:cs="Arial"/>
          </w:rPr>
          <w:delText>providers</w:delText>
        </w:r>
      </w:del>
      <w:del w:id="1117" w:author="ALKHAYAT Nada (SANTE)" w:date="2025-05-06T18:20:00Z">
        <w:r w:rsidRPr="7E33F693">
          <w:rPr>
            <w:rFonts w:ascii="Arial" w:hAnsi="Arial" w:cs="Arial"/>
          </w:rPr>
          <w:delText xml:space="preserve"> maintain documentation</w:delText>
        </w:r>
        <w:r>
          <w:rPr>
            <w:rFonts w:ascii="Arial" w:hAnsi="Arial" w:cs="Arial"/>
          </w:rPr>
          <w:delText>, logging</w:delText>
        </w:r>
        <w:r w:rsidRPr="7E33F693">
          <w:rPr>
            <w:rFonts w:ascii="Arial" w:hAnsi="Arial" w:cs="Arial"/>
          </w:rPr>
          <w:delText xml:space="preserve"> and records of AI system development, testing, and performance to ensure traceability and accountability (</w:delText>
        </w:r>
      </w:del>
      <w:del w:id="1118" w:author="ALKHAYAT Nada (SANTE)" w:date="2025-05-06T17:14:00Z">
        <w:r w:rsidRPr="7E33F693">
          <w:rPr>
            <w:rFonts w:ascii="Arial" w:hAnsi="Arial" w:cs="Arial"/>
          </w:rPr>
          <w:delText>AI Act</w:delText>
        </w:r>
      </w:del>
      <w:del w:id="1119" w:author="ALKHAYAT Nada (SANTE)" w:date="2025-05-06T18:20:00Z">
        <w:r w:rsidRPr="7E33F693">
          <w:rPr>
            <w:rFonts w:ascii="Arial" w:hAnsi="Arial" w:cs="Arial"/>
          </w:rPr>
          <w:delText xml:space="preserve">, Article 12, recital 71). </w:delText>
        </w:r>
      </w:del>
    </w:p>
    <w:p w14:paraId="4AEEE9FB" w14:textId="503BBDB2" w:rsidR="00643AC2" w:rsidRDefault="00643AC2">
      <w:pPr>
        <w:rPr>
          <w:del w:id="1120" w:author="ALKHAYAT Nada (SANTE)" w:date="2025-05-06T18:20:00Z"/>
          <w:rFonts w:ascii="Arial" w:hAnsi="Arial" w:cs="Arial"/>
        </w:rPr>
      </w:pPr>
      <w:del w:id="1121" w:author="ALKHAYAT Nada (SANTE)" w:date="2025-05-06T18:20:00Z">
        <w:r>
          <w:rPr>
            <w:rFonts w:ascii="Arial" w:hAnsi="Arial" w:cs="Arial"/>
          </w:rPr>
          <w:delText xml:space="preserve">Therefore, </w:delText>
        </w:r>
        <w:r w:rsidDel="00C44B8E">
          <w:rPr>
            <w:rFonts w:ascii="Arial" w:hAnsi="Arial" w:cs="Arial"/>
          </w:rPr>
          <w:delText>t</w:delText>
        </w:r>
        <w:r w:rsidRPr="7E33F693" w:rsidDel="00C44B8E">
          <w:rPr>
            <w:rFonts w:ascii="Arial" w:hAnsi="Arial" w:cs="Arial"/>
          </w:rPr>
          <w:delText>he</w:delText>
        </w:r>
        <w:r w:rsidRPr="7E33F693">
          <w:rPr>
            <w:rFonts w:ascii="Arial" w:hAnsi="Arial" w:cs="Arial"/>
          </w:rPr>
          <w:delText xml:space="preserve"> term traceability describes two different modes of action in the regulations, which is traceability of movement on the market and traceability of system functioning. </w:delText>
        </w:r>
      </w:del>
    </w:p>
    <w:p w14:paraId="6C8B00A6" w14:textId="6815EA06" w:rsidR="00AE580D" w:rsidRPr="00D20D93" w:rsidRDefault="00643AC2">
      <w:pPr>
        <w:rPr>
          <w:del w:id="1122" w:author="ALKHAYAT Nada (SANTE)" w:date="2025-05-06T18:20:00Z"/>
          <w:rFonts w:eastAsia="Times New Roman"/>
          <w:b/>
          <w:bCs/>
        </w:rPr>
      </w:pPr>
      <w:del w:id="1123" w:author="ALKHAYAT Nada (SANTE)" w:date="2025-05-06T18:20:00Z">
        <w:r w:rsidRPr="7E33F693">
          <w:rPr>
            <w:rFonts w:ascii="Arial" w:hAnsi="Arial" w:cs="Arial"/>
          </w:rPr>
          <w:delText>All three regulations emphasize the importance of traceability to facilitate transparency, accountability, and regulatory compliance. .</w:delText>
        </w:r>
      </w:del>
    </w:p>
    <w:p w14:paraId="5E37C06B" w14:textId="735C6FBA" w:rsidR="007578F9" w:rsidRPr="00E531F9" w:rsidDel="00C44B8E" w:rsidRDefault="007578F9">
      <w:pPr>
        <w:numPr>
          <w:ilvl w:val="0"/>
          <w:numId w:val="33"/>
        </w:numPr>
        <w:ind w:left="0"/>
        <w:rPr>
          <w:del w:id="1124" w:author="ALKHAYAT Nada (SANTE)" w:date="2025-05-06T18:20:00Z"/>
          <w:rFonts w:ascii="Arial" w:hAnsi="Arial" w:cs="Arial"/>
          <w:b/>
          <w:bCs/>
        </w:rPr>
        <w:pPrChange w:id="1125" w:author="ALKHAYAT Nada (SANTE)" w:date="2025-05-14T17:06:00Z">
          <w:pPr>
            <w:numPr>
              <w:numId w:val="33"/>
            </w:numPr>
            <w:ind w:left="720" w:hanging="360"/>
          </w:pPr>
        </w:pPrChange>
      </w:pPr>
      <w:commentRangeStart w:id="1126"/>
      <w:commentRangeStart w:id="1127"/>
      <w:del w:id="1128" w:author="ALKHAYAT Nada (SANTE)" w:date="2025-05-06T18:20:00Z">
        <w:r w:rsidRPr="7E33F693" w:rsidDel="00C44B8E">
          <w:rPr>
            <w:rFonts w:ascii="Arial" w:hAnsi="Arial" w:cs="Arial"/>
            <w:b/>
            <w:bCs/>
          </w:rPr>
          <w:delText xml:space="preserve">How do the MDR/ IVDR and </w:delText>
        </w:r>
      </w:del>
      <w:del w:id="1129" w:author="ALKHAYAT Nada (SANTE)" w:date="2025-05-06T17:14:00Z">
        <w:r w:rsidRPr="7E33F693" w:rsidDel="00A517A4">
          <w:rPr>
            <w:rFonts w:ascii="Arial" w:hAnsi="Arial" w:cs="Arial"/>
            <w:b/>
            <w:bCs/>
          </w:rPr>
          <w:delText>AI Act</w:delText>
        </w:r>
      </w:del>
      <w:del w:id="1130" w:author="ALKHAYAT Nada (SANTE)" w:date="2025-05-06T18:20:00Z">
        <w:r w:rsidRPr="7E33F693" w:rsidDel="00C44B8E">
          <w:rPr>
            <w:rFonts w:ascii="Arial" w:hAnsi="Arial" w:cs="Arial"/>
            <w:b/>
            <w:bCs/>
          </w:rPr>
          <w:delText xml:space="preserve"> approach informed consent for AI-enabled interventions?</w:delText>
        </w:r>
        <w:commentRangeEnd w:id="1126"/>
        <w:r w:rsidDel="00C44B8E">
          <w:rPr>
            <w:rStyle w:val="Kommentarzeichen"/>
          </w:rPr>
          <w:commentReference w:id="1126"/>
        </w:r>
      </w:del>
      <w:bookmarkStart w:id="1131" w:name="_Toc197631862"/>
      <w:commentRangeEnd w:id="1127"/>
      <w:r w:rsidR="005B3B83">
        <w:rPr>
          <w:rStyle w:val="Kommentarzeichen"/>
        </w:rPr>
        <w:commentReference w:id="1127"/>
      </w:r>
      <w:bookmarkEnd w:id="1131"/>
    </w:p>
    <w:p w14:paraId="1BDDC062" w14:textId="6FACDBD5" w:rsidR="007578F9" w:rsidRPr="00E531F9" w:rsidDel="00C44B8E" w:rsidRDefault="007578F9">
      <w:pPr>
        <w:rPr>
          <w:del w:id="1132" w:author="ALKHAYAT Nada (SANTE)" w:date="2025-05-06T18:20:00Z"/>
          <w:rFonts w:ascii="Arial" w:hAnsi="Arial" w:cs="Arial"/>
        </w:rPr>
      </w:pPr>
      <w:del w:id="1133" w:author="ALKHAYAT Nada (SANTE)" w:date="2025-05-06T18:20:00Z">
        <w:r w:rsidRPr="00E531F9" w:rsidDel="00C44B8E">
          <w:rPr>
            <w:rFonts w:ascii="Arial" w:hAnsi="Arial" w:cs="Arial"/>
          </w:rPr>
          <w:delText xml:space="preserve">The </w:delText>
        </w:r>
      </w:del>
      <w:del w:id="1134" w:author="ALKHAYAT Nada (SANTE)" w:date="2025-05-06T17:14:00Z">
        <w:r w:rsidRPr="00E531F9" w:rsidDel="00A517A4">
          <w:rPr>
            <w:rFonts w:ascii="Arial" w:hAnsi="Arial" w:cs="Arial"/>
          </w:rPr>
          <w:delText>AI Act</w:delText>
        </w:r>
      </w:del>
      <w:del w:id="1135" w:author="ALKHAYAT Nada (SANTE)" w:date="2025-05-06T18:20:00Z">
        <w:r w:rsidRPr="00E531F9" w:rsidDel="00C44B8E">
          <w:rPr>
            <w:rFonts w:ascii="Arial" w:hAnsi="Arial" w:cs="Arial"/>
          </w:rPr>
          <w:delText xml:space="preserve">, MDR and IVDR prioritise </w:delText>
        </w:r>
        <w:r w:rsidRPr="00645378" w:rsidDel="00C44B8E">
          <w:rPr>
            <w:rFonts w:ascii="Arial" w:hAnsi="Arial" w:cs="Arial"/>
          </w:rPr>
          <w:delText xml:space="preserve">patient safety. The </w:delText>
        </w:r>
      </w:del>
      <w:del w:id="1136" w:author="ALKHAYAT Nada (SANTE)" w:date="2025-05-06T17:14:00Z">
        <w:r w:rsidRPr="00645378" w:rsidDel="00A517A4">
          <w:rPr>
            <w:rFonts w:ascii="Arial" w:hAnsi="Arial" w:cs="Arial"/>
          </w:rPr>
          <w:delText>AI Act</w:delText>
        </w:r>
      </w:del>
      <w:del w:id="1137" w:author="ALKHAYAT Nada (SANTE)" w:date="2025-05-06T18:20:00Z">
        <w:r w:rsidRPr="00645378" w:rsidDel="00C44B8E">
          <w:rPr>
            <w:rFonts w:ascii="Arial" w:hAnsi="Arial" w:cs="Arial"/>
          </w:rPr>
          <w:delText xml:space="preserve"> requires transparency about AI system capabilities and risks, (</w:delText>
        </w:r>
      </w:del>
      <w:del w:id="1138" w:author="ALKHAYAT Nada (SANTE)" w:date="2025-05-06T17:14:00Z">
        <w:r w:rsidRPr="00645378" w:rsidDel="00A517A4">
          <w:rPr>
            <w:rFonts w:ascii="Arial" w:hAnsi="Arial" w:cs="Arial"/>
          </w:rPr>
          <w:delText>AI Act</w:delText>
        </w:r>
      </w:del>
      <w:del w:id="1139" w:author="ALKHAYAT Nada (SANTE)" w:date="2025-05-06T18:20:00Z">
        <w:r w:rsidRPr="00645378" w:rsidDel="00C44B8E">
          <w:rPr>
            <w:rFonts w:ascii="Arial" w:hAnsi="Arial" w:cs="Arial"/>
          </w:rPr>
          <w:delText>, Article 13) and enables effective human oversight to prevent or minimize risks to health, safety or fundamental rights (</w:delText>
        </w:r>
      </w:del>
      <w:del w:id="1140" w:author="ALKHAYAT Nada (SANTE)" w:date="2025-05-06T17:14:00Z">
        <w:r w:rsidRPr="00645378" w:rsidDel="00A517A4">
          <w:rPr>
            <w:rFonts w:ascii="Arial" w:hAnsi="Arial" w:cs="Arial"/>
          </w:rPr>
          <w:delText>AI Act</w:delText>
        </w:r>
      </w:del>
      <w:del w:id="1141" w:author="ALKHAYAT Nada (SANTE)" w:date="2025-05-06T18:20:00Z">
        <w:r w:rsidRPr="00645378" w:rsidDel="00C44B8E">
          <w:rPr>
            <w:rFonts w:ascii="Arial" w:hAnsi="Arial" w:cs="Arial"/>
          </w:rPr>
          <w:delText xml:space="preserve">, article 14). Article 50(1) of the AIA also requires that AI systems shall ensure that natural persons interacting with it, are informed that they are interacting with an AI system. The MDR mandates informed consent for clinical investigations and performance studies clear communication </w:delText>
        </w:r>
        <w:r w:rsidRPr="00E531F9" w:rsidDel="00C44B8E">
          <w:rPr>
            <w:rFonts w:ascii="Arial" w:hAnsi="Arial" w:cs="Arial"/>
          </w:rPr>
          <w:delText>about device risks and benefits (MDR Art. 69,</w:delText>
        </w:r>
        <w:r w:rsidRPr="00E531F9" w:rsidDel="00C44B8E">
          <w:rPr>
            <w:rFonts w:ascii="Arial" w:hAnsi="Arial" w:cs="Arial"/>
            <w:szCs w:val="18"/>
          </w:rPr>
          <w:delText xml:space="preserve"> </w:delText>
        </w:r>
        <w:r w:rsidRPr="00E531F9" w:rsidDel="00C44B8E">
          <w:rPr>
            <w:rStyle w:val="normaltextrun"/>
            <w:rFonts w:ascii="Arial" w:hAnsi="Arial" w:cs="Arial"/>
            <w:szCs w:val="18"/>
          </w:rPr>
          <w:delText xml:space="preserve">Annex </w:delText>
        </w:r>
        <w:r w:rsidRPr="00AC049A" w:rsidDel="00C44B8E">
          <w:rPr>
            <w:rStyle w:val="normaltextrun"/>
            <w:rFonts w:ascii="Arial" w:hAnsi="Arial" w:cs="Arial"/>
            <w:szCs w:val="18"/>
          </w:rPr>
          <w:delText>XV</w:delText>
        </w:r>
        <w:r w:rsidRPr="00E531F9" w:rsidDel="00C44B8E">
          <w:rPr>
            <w:rFonts w:ascii="Arial" w:hAnsi="Arial" w:cs="Arial"/>
          </w:rPr>
          <w:delText xml:space="preserve"> IVDR Art. 59). These requirements protect patient rights and ensure ethical deployment of </w:delText>
        </w:r>
        <w:r w:rsidDel="00C44B8E">
          <w:rPr>
            <w:rFonts w:ascii="Arial" w:hAnsi="Arial" w:cs="Arial"/>
          </w:rPr>
          <w:delText>MDAI</w:delText>
        </w:r>
        <w:r w:rsidRPr="00E531F9" w:rsidDel="00C44B8E">
          <w:rPr>
            <w:rFonts w:ascii="Arial" w:hAnsi="Arial" w:cs="Arial"/>
          </w:rPr>
          <w:delText xml:space="preserve">. </w:delText>
        </w:r>
      </w:del>
    </w:p>
    <w:p w14:paraId="5651B8BA" w14:textId="77777777" w:rsidR="0055082E" w:rsidRDefault="0055082E">
      <w:pPr>
        <w:spacing w:before="100" w:beforeAutospacing="1" w:after="100" w:afterAutospacing="1" w:line="240" w:lineRule="auto"/>
        <w:jc w:val="both"/>
        <w:pPrChange w:id="1142" w:author="ALKHAYAT Nada (SANTE)" w:date="2025-05-14T17:07:00Z">
          <w:pPr>
            <w:pStyle w:val="berschrift2"/>
            <w:ind w:left="720"/>
          </w:pPr>
        </w:pPrChange>
      </w:pPr>
    </w:p>
    <w:p w14:paraId="56B006B9" w14:textId="6553AE47" w:rsidR="000A7E66" w:rsidDel="009958C4" w:rsidRDefault="000A7E66" w:rsidP="0015014F">
      <w:pPr>
        <w:pStyle w:val="berschrift2"/>
        <w:numPr>
          <w:ilvl w:val="0"/>
          <w:numId w:val="47"/>
        </w:numPr>
        <w:rPr>
          <w:del w:id="1143" w:author="ALKHAYAT Nada (SANTE)" w:date="2025-05-14T17:06:00Z"/>
        </w:rPr>
      </w:pPr>
      <w:bookmarkStart w:id="1144" w:name="_Toc197631863"/>
      <w:r>
        <w:t>Accuracy, Robustness and Cybersecurity</w:t>
      </w:r>
      <w:bookmarkEnd w:id="1144"/>
      <w:r>
        <w:t xml:space="preserve"> </w:t>
      </w:r>
    </w:p>
    <w:p w14:paraId="7B20EC92" w14:textId="77777777" w:rsidR="008F2781" w:rsidRPr="0055082E" w:rsidRDefault="008F2781">
      <w:pPr>
        <w:pStyle w:val="berschrift2"/>
        <w:numPr>
          <w:ilvl w:val="0"/>
          <w:numId w:val="47"/>
        </w:numPr>
        <w:pPrChange w:id="1145" w:author="ALKHAYAT Nada (SANTE)" w:date="2025-05-14T17:06:00Z">
          <w:pPr/>
        </w:pPrChange>
      </w:pPr>
    </w:p>
    <w:p w14:paraId="61C0C71B" w14:textId="59430F1E" w:rsidR="00AC4154" w:rsidRPr="001E41C4" w:rsidRDefault="00AC4154" w:rsidP="00BC0E9A">
      <w:pPr>
        <w:pStyle w:val="Listenabsatz"/>
        <w:numPr>
          <w:ilvl w:val="0"/>
          <w:numId w:val="33"/>
        </w:numPr>
        <w:rPr>
          <w:rFonts w:ascii="Arial" w:hAnsi="Arial" w:cs="Arial"/>
          <w:b/>
          <w:bCs/>
        </w:rPr>
      </w:pPr>
      <w:r w:rsidRPr="001E41C4">
        <w:rPr>
          <w:b/>
          <w:bCs/>
        </w:rPr>
        <w:t xml:space="preserve">What cybersecurity measures are required by the </w:t>
      </w:r>
      <w:r w:rsidR="00A517A4">
        <w:rPr>
          <w:b/>
          <w:bCs/>
        </w:rPr>
        <w:t>AIA</w:t>
      </w:r>
      <w:r w:rsidRPr="001E41C4">
        <w:rPr>
          <w:b/>
          <w:bCs/>
        </w:rPr>
        <w:t xml:space="preserve"> and MDR/IVDR</w:t>
      </w:r>
      <w:del w:id="1146" w:author="ALKHAYAT Nada (SANTE)" w:date="2025-05-08T14:39:00Z">
        <w:r w:rsidRPr="001E41C4" w:rsidDel="006E2D29">
          <w:rPr>
            <w:b/>
            <w:bCs/>
          </w:rPr>
          <w:delText xml:space="preserve"> and how do these manage cybersecurity risks for medical device AI systems</w:delText>
        </w:r>
      </w:del>
      <w:r w:rsidRPr="001E41C4">
        <w:rPr>
          <w:b/>
          <w:bCs/>
        </w:rPr>
        <w:t>? </w:t>
      </w:r>
    </w:p>
    <w:p w14:paraId="1C032FED" w14:textId="62F4CA7B" w:rsidR="00A00C36" w:rsidRPr="00B1284E" w:rsidRDefault="00AC4154" w:rsidP="00A00C36">
      <w:pPr>
        <w:spacing w:line="257" w:lineRule="auto"/>
        <w:jc w:val="both"/>
        <w:rPr>
          <w:moveTo w:id="1147" w:author="ALKHAYAT Nada (SANTE)" w:date="2025-05-08T14:46:00Z"/>
          <w:rFonts w:ascii="Arial" w:eastAsia="Calibri" w:hAnsi="Arial" w:cs="Arial"/>
        </w:rPr>
      </w:pPr>
      <w:r w:rsidRPr="00E531F9">
        <w:rPr>
          <w:rFonts w:ascii="Arial" w:hAnsi="Arial" w:cs="Arial"/>
        </w:rPr>
        <w:t xml:space="preserve">The MDR </w:t>
      </w:r>
      <w:ins w:id="1148" w:author="ALKHAYAT Nada (SANTE)" w:date="2025-05-08T14:46:00Z">
        <w:r w:rsidR="00243233">
          <w:rPr>
            <w:rFonts w:ascii="Arial" w:hAnsi="Arial" w:cs="Arial"/>
          </w:rPr>
          <w:t>,</w:t>
        </w:r>
      </w:ins>
      <w:del w:id="1149" w:author="ALKHAYAT Nada (SANTE)" w:date="2025-05-08T14:46:00Z">
        <w:r w:rsidRPr="00E531F9" w:rsidDel="00243233">
          <w:rPr>
            <w:rFonts w:ascii="Arial" w:hAnsi="Arial" w:cs="Arial"/>
          </w:rPr>
          <w:delText xml:space="preserve">and </w:delText>
        </w:r>
      </w:del>
      <w:r w:rsidRPr="00E531F9">
        <w:rPr>
          <w:rFonts w:ascii="Arial" w:hAnsi="Arial" w:cs="Arial"/>
        </w:rPr>
        <w:t xml:space="preserve">IVDR </w:t>
      </w:r>
      <w:ins w:id="1150" w:author="ALKHAYAT Nada (SANTE)" w:date="2025-05-08T14:46:00Z">
        <w:r w:rsidR="00243233">
          <w:rPr>
            <w:rFonts w:ascii="Arial" w:hAnsi="Arial" w:cs="Arial"/>
          </w:rPr>
          <w:t xml:space="preserve">and AIA </w:t>
        </w:r>
      </w:ins>
      <w:r w:rsidRPr="00E531F9">
        <w:rPr>
          <w:rFonts w:ascii="Arial" w:hAnsi="Arial" w:cs="Arial"/>
        </w:rPr>
        <w:t xml:space="preserve">emphasize the need for </w:t>
      </w:r>
      <w:ins w:id="1151" w:author="ALKHAYAT Nada (SANTE)" w:date="2025-05-08T14:40:00Z">
        <w:r w:rsidR="0022406A">
          <w:rPr>
            <w:rFonts w:ascii="Arial" w:hAnsi="Arial" w:cs="Arial"/>
          </w:rPr>
          <w:t xml:space="preserve">robust </w:t>
        </w:r>
      </w:ins>
      <w:r w:rsidRPr="00E531F9">
        <w:rPr>
          <w:rFonts w:ascii="Arial" w:hAnsi="Arial" w:cs="Arial"/>
        </w:rPr>
        <w:t>cybersecurity measures</w:t>
      </w:r>
      <w:ins w:id="1152" w:author="ALKHAYAT Nada (SANTE)" w:date="2025-05-08T14:43:00Z">
        <w:r w:rsidR="00A964FC">
          <w:rPr>
            <w:rFonts w:ascii="Arial" w:hAnsi="Arial" w:cs="Arial"/>
          </w:rPr>
          <w:t xml:space="preserve"> in both the pre-market and post-market stages</w:t>
        </w:r>
      </w:ins>
      <w:ins w:id="1153" w:author="ALKHAYAT Nada (SANTE)" w:date="2025-05-08T14:48:00Z">
        <w:r w:rsidR="00A00C36">
          <w:rPr>
            <w:rFonts w:ascii="Arial" w:hAnsi="Arial" w:cs="Arial"/>
          </w:rPr>
          <w:t xml:space="preserve"> of MDAI</w:t>
        </w:r>
      </w:ins>
      <w:ins w:id="1154" w:author="ALKHAYAT Nada (SANTE)" w:date="2025-05-08T14:43:00Z">
        <w:r w:rsidR="00A964FC">
          <w:rPr>
            <w:rFonts w:ascii="Arial" w:hAnsi="Arial" w:cs="Arial"/>
          </w:rPr>
          <w:t xml:space="preserve">. </w:t>
        </w:r>
      </w:ins>
      <w:moveToRangeStart w:id="1155" w:author="ALKHAYAT Nada (SANTE)" w:date="2025-05-08T14:46:00Z" w:name="move197608008"/>
      <w:moveTo w:id="1156" w:author="ALKHAYAT Nada (SANTE)" w:date="2025-05-08T14:46:00Z">
        <w:r w:rsidR="00A00C36" w:rsidRPr="00E531F9">
          <w:rPr>
            <w:rFonts w:ascii="Arial" w:eastAsia="Calibri" w:hAnsi="Arial" w:cs="Arial"/>
          </w:rPr>
          <w:t xml:space="preserve">The MDR and IVDR underline that any risks associated with the operation of the device must be acceptable so as to enable a high level of protection of health and safety, </w:t>
        </w:r>
        <w:r w:rsidR="00A00C36" w:rsidRPr="00B1284E">
          <w:rPr>
            <w:rFonts w:ascii="Arial" w:eastAsia="Calibri" w:hAnsi="Arial" w:cs="Arial"/>
          </w:rPr>
          <w:t>taking into account the generally acknowledged state of the art.</w:t>
        </w:r>
        <w:r w:rsidR="00A00C36" w:rsidRPr="00E531F9">
          <w:rPr>
            <w:rFonts w:ascii="Arial" w:eastAsia="Calibri" w:hAnsi="Arial" w:cs="Arial"/>
          </w:rPr>
          <w:t xml:space="preserve"> This can only be achieved through the establishment of an adequate balance between benefit and risk during all possible operation modes of a device. To this end, there is a need to consider the relationship between "safety” and “security" related risk. </w:t>
        </w:r>
        <w:del w:id="1157" w:author="ALKHAYAT Nada (SANTE)" w:date="2025-05-08T14:48:00Z">
          <w:r w:rsidR="00A00C36" w:rsidRPr="00E531F9" w:rsidDel="00A00C36">
            <w:rPr>
              <w:rFonts w:ascii="Arial" w:hAnsi="Arial" w:cs="Arial"/>
            </w:rPr>
            <w:delText>The AIA, MDR and IVDR</w:delText>
          </w:r>
        </w:del>
      </w:moveTo>
      <w:ins w:id="1158" w:author="ALKHAYAT Nada (SANTE)" w:date="2025-05-08T14:48:00Z">
        <w:r w:rsidR="00A00C36">
          <w:rPr>
            <w:rFonts w:ascii="Arial" w:hAnsi="Arial" w:cs="Arial"/>
          </w:rPr>
          <w:t>All three regulations</w:t>
        </w:r>
      </w:ins>
      <w:moveTo w:id="1159" w:author="ALKHAYAT Nada (SANTE)" w:date="2025-05-08T14:46:00Z">
        <w:r w:rsidR="00A00C36" w:rsidRPr="00E531F9">
          <w:rPr>
            <w:rFonts w:ascii="Arial" w:hAnsi="Arial" w:cs="Arial"/>
          </w:rPr>
          <w:t xml:space="preserve"> require manufacturers to establish procedures </w:t>
        </w:r>
        <w:r w:rsidR="00A00C36" w:rsidRPr="00E531F9">
          <w:rPr>
            <w:rFonts w:ascii="Arial" w:eastAsia="Calibri" w:hAnsi="Arial" w:cs="Arial"/>
          </w:rPr>
          <w:t>to consider safety and security risk aspects from an early stage of design and throughout the entire life cycle, taking into account the operational environment of use and ICT infrastructure</w:t>
        </w:r>
        <w:r w:rsidR="00A00C36" w:rsidRPr="00B1284E">
          <w:rPr>
            <w:rFonts w:ascii="Arial" w:eastAsia="Calibri" w:hAnsi="Arial" w:cs="Arial"/>
          </w:rPr>
          <w:t>. (</w:t>
        </w:r>
        <w:r w:rsidR="00A00C36" w:rsidRPr="00B1284E">
          <w:rPr>
            <w:rStyle w:val="cf01"/>
            <w:rFonts w:ascii="Arial" w:hAnsi="Arial" w:cs="Arial"/>
          </w:rPr>
          <w:t>Based on MDCG 2019-16 rev. 1 and Recital 76 AIA)</w:t>
        </w:r>
        <w:r w:rsidR="00A00C36">
          <w:rPr>
            <w:rStyle w:val="cf01"/>
            <w:rFonts w:ascii="Arial" w:hAnsi="Arial" w:cs="Arial"/>
          </w:rPr>
          <w:t>.</w:t>
        </w:r>
      </w:moveTo>
    </w:p>
    <w:moveToRangeEnd w:id="1155"/>
    <w:p w14:paraId="3BA33B70" w14:textId="1D8A9D75" w:rsidR="00AC4154" w:rsidRDefault="00A964FC" w:rsidP="00AC4154">
      <w:pPr>
        <w:jc w:val="both"/>
        <w:rPr>
          <w:rFonts w:ascii="Arial" w:hAnsi="Arial" w:cs="Arial"/>
        </w:rPr>
      </w:pPr>
      <w:ins w:id="1160" w:author="ALKHAYAT Nada (SANTE)" w:date="2025-05-08T14:43:00Z">
        <w:r>
          <w:rPr>
            <w:rFonts w:ascii="Arial" w:hAnsi="Arial" w:cs="Arial"/>
          </w:rPr>
          <w:t>The</w:t>
        </w:r>
      </w:ins>
      <w:ins w:id="1161" w:author="ALKHAYAT Nada (SANTE)" w:date="2025-05-08T14:46:00Z">
        <w:r w:rsidR="00A00C36">
          <w:rPr>
            <w:rFonts w:ascii="Arial" w:hAnsi="Arial" w:cs="Arial"/>
          </w:rPr>
          <w:t xml:space="preserve"> cybersecurity</w:t>
        </w:r>
      </w:ins>
      <w:ins w:id="1162" w:author="ALKHAYAT Nada (SANTE)" w:date="2025-05-08T14:43:00Z">
        <w:r>
          <w:rPr>
            <w:rFonts w:ascii="Arial" w:hAnsi="Arial" w:cs="Arial"/>
          </w:rPr>
          <w:t xml:space="preserve"> measures </w:t>
        </w:r>
      </w:ins>
      <w:ins w:id="1163" w:author="ALKHAYAT Nada (SANTE)" w:date="2025-05-08T14:48:00Z">
        <w:r w:rsidR="00A00C36">
          <w:rPr>
            <w:rFonts w:ascii="Arial" w:hAnsi="Arial" w:cs="Arial"/>
          </w:rPr>
          <w:t xml:space="preserve">implemented by manufacturers must </w:t>
        </w:r>
      </w:ins>
      <w:ins w:id="1164" w:author="ALKHAYAT Nada (SANTE)" w:date="2025-05-08T14:43:00Z">
        <w:r>
          <w:rPr>
            <w:rFonts w:ascii="Arial" w:hAnsi="Arial" w:cs="Arial"/>
          </w:rPr>
          <w:t>aim</w:t>
        </w:r>
      </w:ins>
      <w:r w:rsidR="00AC4154" w:rsidRPr="00E531F9">
        <w:rPr>
          <w:rFonts w:ascii="Arial" w:hAnsi="Arial" w:cs="Arial"/>
        </w:rPr>
        <w:t xml:space="preserve"> </w:t>
      </w:r>
      <w:r w:rsidR="00AC4154" w:rsidRPr="00E531F9">
        <w:rPr>
          <w:rStyle w:val="normaltextrun"/>
          <w:rFonts w:ascii="Arial" w:hAnsi="Arial" w:cs="Arial"/>
          <w:szCs w:val="18"/>
        </w:rPr>
        <w:t xml:space="preserve">to prevent </w:t>
      </w:r>
      <w:ins w:id="1165" w:author="ALKHAYAT Nada (SANTE)" w:date="2025-05-08T14:41:00Z">
        <w:r w:rsidR="00D27146">
          <w:rPr>
            <w:rStyle w:val="normaltextrun"/>
            <w:rFonts w:ascii="Arial" w:hAnsi="Arial" w:cs="Arial"/>
            <w:szCs w:val="18"/>
          </w:rPr>
          <w:t>unauthorised</w:t>
        </w:r>
        <w:r w:rsidR="0022406A">
          <w:rPr>
            <w:rStyle w:val="normaltextrun"/>
            <w:rFonts w:ascii="Arial" w:hAnsi="Arial" w:cs="Arial"/>
            <w:szCs w:val="18"/>
          </w:rPr>
          <w:t xml:space="preserve"> access</w:t>
        </w:r>
        <w:r w:rsidR="005466A4">
          <w:rPr>
            <w:rStyle w:val="normaltextrun"/>
            <w:rFonts w:ascii="Arial" w:hAnsi="Arial" w:cs="Arial"/>
            <w:szCs w:val="18"/>
          </w:rPr>
          <w:t xml:space="preserve">, </w:t>
        </w:r>
      </w:ins>
      <w:r w:rsidR="00AC4154" w:rsidRPr="00E531F9">
        <w:rPr>
          <w:rStyle w:val="normaltextrun"/>
          <w:rFonts w:ascii="Arial" w:hAnsi="Arial" w:cs="Arial"/>
          <w:szCs w:val="18"/>
        </w:rPr>
        <w:t>cyberattacks, exploits, manipulation and ensure operational resilience</w:t>
      </w:r>
      <w:r w:rsidR="00AC4154" w:rsidRPr="00E531F9">
        <w:rPr>
          <w:rFonts w:ascii="Arial" w:hAnsi="Arial" w:cs="Arial"/>
        </w:rPr>
        <w:t xml:space="preserve">. </w:t>
      </w:r>
      <w:r w:rsidR="00AC4154">
        <w:rPr>
          <w:rFonts w:ascii="Arial" w:hAnsi="Arial" w:cs="Arial"/>
        </w:rPr>
        <w:t xml:space="preserve">Article 15 AIA requires for high-risk AI systems technical solutions to address AI specific vulnerabilities. Article 15 is part of the essential requirements for high-risk AI systems, and thus compliance of MDAI with cybersecurity requirements is an obligation of the </w:t>
      </w:r>
      <w:del w:id="1166" w:author="ALKHAYAT Nada (SANTE)" w:date="2025-05-06T17:12:00Z">
        <w:r w:rsidR="00AC4154">
          <w:rPr>
            <w:rFonts w:ascii="Arial" w:hAnsi="Arial" w:cs="Arial"/>
          </w:rPr>
          <w:delText xml:space="preserve">provider </w:delText>
        </w:r>
      </w:del>
      <w:ins w:id="1167" w:author="ALKHAYAT Nada (SANTE)" w:date="2025-05-06T17:12:00Z">
        <w:r w:rsidR="00D24276">
          <w:rPr>
            <w:rFonts w:ascii="Arial" w:hAnsi="Arial" w:cs="Arial"/>
          </w:rPr>
          <w:t xml:space="preserve">manufacturer </w:t>
        </w:r>
      </w:ins>
      <w:r w:rsidR="00AC4154">
        <w:rPr>
          <w:rFonts w:ascii="Arial" w:hAnsi="Arial" w:cs="Arial"/>
        </w:rPr>
        <w:t xml:space="preserve">in accordance with </w:t>
      </w:r>
      <w:ins w:id="1168" w:author="EVAS Tatjana (CNECT)" w:date="2025-05-08T15:39:00Z">
        <w:r w:rsidR="00AC4154">
          <w:rPr>
            <w:rFonts w:ascii="Arial" w:hAnsi="Arial" w:cs="Arial"/>
          </w:rPr>
          <w:t xml:space="preserve">Article </w:t>
        </w:r>
        <w:r w:rsidR="000F058D">
          <w:rPr>
            <w:rFonts w:ascii="Arial" w:hAnsi="Arial" w:cs="Arial"/>
          </w:rPr>
          <w:t>9, it should be part of the risk management system, in ac</w:t>
        </w:r>
      </w:ins>
      <w:ins w:id="1169" w:author="EVAS Tatjana (CNECT)" w:date="2025-05-08T15:40:00Z">
        <w:r w:rsidR="000F058D">
          <w:rPr>
            <w:rFonts w:ascii="Arial" w:hAnsi="Arial" w:cs="Arial"/>
          </w:rPr>
          <w:t xml:space="preserve">cordance with </w:t>
        </w:r>
      </w:ins>
      <w:r w:rsidR="00AC4154">
        <w:rPr>
          <w:rFonts w:ascii="Arial" w:hAnsi="Arial" w:cs="Arial"/>
        </w:rPr>
        <w:t xml:space="preserve">Article 16 (a), it should be part of the quality management system in accordance with Article 17 and be subject to conformity assessment in accordance with Article 43. As further explained in recitals 76 and 77 of the AIA, </w:t>
      </w:r>
      <w:del w:id="1170" w:author="ALKHAYAT Nada (SANTE)" w:date="2025-05-06T17:10:00Z">
        <w:r w:rsidR="00AC4154">
          <w:rPr>
            <w:rFonts w:ascii="Arial" w:hAnsi="Arial" w:cs="Arial"/>
          </w:rPr>
          <w:delText>providers</w:delText>
        </w:r>
      </w:del>
      <w:ins w:id="1171" w:author="ALKHAYAT Nada (SANTE)" w:date="2025-05-06T17:10:00Z">
        <w:r w:rsidR="002210C8">
          <w:rPr>
            <w:rFonts w:ascii="Arial" w:hAnsi="Arial" w:cs="Arial"/>
          </w:rPr>
          <w:t>manufacturers</w:t>
        </w:r>
      </w:ins>
      <w:r w:rsidR="00AC4154">
        <w:rPr>
          <w:rFonts w:ascii="Arial" w:hAnsi="Arial" w:cs="Arial"/>
        </w:rPr>
        <w:t xml:space="preserve"> of high-risk AI systems should ensure a level of cybersecurity appropriate to the risks and take suitable measures to secure AI specific assets such as training data sets or trained model as well as appropriate the underlying ICT infrastructure. </w:t>
      </w:r>
    </w:p>
    <w:p w14:paraId="002C0F5C" w14:textId="6EE6ED84" w:rsidR="00AC4154" w:rsidRPr="00E531F9" w:rsidRDefault="00AC4154" w:rsidP="00AC4154">
      <w:pPr>
        <w:jc w:val="both"/>
        <w:rPr>
          <w:rFonts w:ascii="Arial" w:hAnsi="Arial" w:cs="Arial"/>
        </w:rPr>
      </w:pPr>
      <w:del w:id="1172" w:author="ALKHAYAT Nada (SANTE)" w:date="2025-05-08T14:41:00Z">
        <w:r w:rsidRPr="00E531F9" w:rsidDel="00D27146">
          <w:rPr>
            <w:rFonts w:ascii="Arial" w:hAnsi="Arial" w:cs="Arial"/>
          </w:rPr>
          <w:delText>Manufacturers are required to implement robust cybersecurity measures to protect AI medical devices from, unauthorised access,</w:delText>
        </w:r>
        <w:r w:rsidRPr="00E531F9" w:rsidDel="00D27146">
          <w:rPr>
            <w:rStyle w:val="normaltextrun"/>
            <w:rFonts w:ascii="Arial" w:hAnsi="Arial" w:cs="Arial"/>
            <w:szCs w:val="18"/>
          </w:rPr>
          <w:delText xml:space="preserve"> </w:delText>
        </w:r>
        <w:r w:rsidRPr="00E531F9" w:rsidDel="00D27146">
          <w:rPr>
            <w:rFonts w:ascii="Arial" w:hAnsi="Arial" w:cs="Arial"/>
          </w:rPr>
          <w:delText>cybersecurity threats</w:delText>
        </w:r>
        <w:r w:rsidRPr="00E531F9" w:rsidDel="00D27146">
          <w:rPr>
            <w:rStyle w:val="normaltextrun"/>
            <w:rFonts w:ascii="Arial" w:hAnsi="Arial" w:cs="Arial"/>
            <w:szCs w:val="18"/>
          </w:rPr>
          <w:delText>, cyberattacks, exploits, manipulation and ensure operational resilience</w:delText>
        </w:r>
        <w:r w:rsidRPr="00E531F9" w:rsidDel="00D27146">
          <w:rPr>
            <w:rFonts w:ascii="Arial" w:hAnsi="Arial" w:cs="Arial"/>
          </w:rPr>
          <w:delText xml:space="preserve">. </w:delText>
        </w:r>
      </w:del>
      <w:del w:id="1173" w:author="ALKHAYAT Nada (SANTE)" w:date="2025-05-08T14:42:00Z">
        <w:r w:rsidRPr="00E531F9" w:rsidDel="00D27146">
          <w:rPr>
            <w:rFonts w:ascii="Arial" w:hAnsi="Arial" w:cs="Arial"/>
          </w:rPr>
          <w:delText xml:space="preserve">This </w:delText>
        </w:r>
      </w:del>
      <w:ins w:id="1174" w:author="ALKHAYAT Nada (SANTE)" w:date="2025-05-08T14:42:00Z">
        <w:r w:rsidR="00D27146">
          <w:rPr>
            <w:rFonts w:ascii="Arial" w:hAnsi="Arial" w:cs="Arial"/>
          </w:rPr>
          <w:t xml:space="preserve">Manufacturers of MDAI </w:t>
        </w:r>
        <w:r w:rsidR="006429D6">
          <w:rPr>
            <w:rFonts w:ascii="Arial" w:hAnsi="Arial" w:cs="Arial"/>
          </w:rPr>
          <w:t>should implement</w:t>
        </w:r>
      </w:ins>
      <w:del w:id="1175" w:author="ALKHAYAT Nada (SANTE)" w:date="2025-05-08T14:42:00Z">
        <w:r w:rsidRPr="00E531F9" w:rsidDel="006429D6">
          <w:rPr>
            <w:rFonts w:ascii="Arial" w:hAnsi="Arial" w:cs="Arial"/>
          </w:rPr>
          <w:delText>includes</w:delText>
        </w:r>
      </w:del>
      <w:r w:rsidRPr="00E531F9">
        <w:rPr>
          <w:rFonts w:ascii="Arial" w:hAnsi="Arial" w:cs="Arial"/>
        </w:rPr>
        <w:t xml:space="preserve"> measures to secure data transmission and storage, prevent unauthorised access</w:t>
      </w:r>
      <w:ins w:id="1176" w:author="ALKHAYAT Nada (SANTE)" w:date="2025-05-08T14:45:00Z">
        <w:r w:rsidR="00243233">
          <w:rPr>
            <w:rFonts w:ascii="Arial" w:hAnsi="Arial" w:cs="Arial"/>
          </w:rPr>
          <w:t>,</w:t>
        </w:r>
      </w:ins>
      <w:r w:rsidRPr="00E531F9">
        <w:rPr>
          <w:rFonts w:ascii="Arial" w:hAnsi="Arial" w:cs="Arial"/>
        </w:rPr>
        <w:t xml:space="preserve"> </w:t>
      </w:r>
      <w:del w:id="1177" w:author="ALKHAYAT Nada (SANTE)" w:date="2025-05-08T14:45:00Z">
        <w:r w:rsidRPr="00E531F9" w:rsidDel="00243233">
          <w:rPr>
            <w:rFonts w:ascii="Arial" w:hAnsi="Arial" w:cs="Arial"/>
          </w:rPr>
          <w:delText xml:space="preserve">to </w:delText>
        </w:r>
      </w:del>
      <w:del w:id="1178" w:author="ALKHAYAT Nada (SANTE)" w:date="2025-05-08T14:42:00Z">
        <w:r w:rsidRPr="00E531F9" w:rsidDel="006429D6">
          <w:rPr>
            <w:rFonts w:ascii="Arial" w:hAnsi="Arial" w:cs="Arial"/>
          </w:rPr>
          <w:delText>device functionality</w:delText>
        </w:r>
      </w:del>
      <w:del w:id="1179" w:author="ALKHAYAT Nada (SANTE)" w:date="2025-05-08T14:45:00Z">
        <w:r w:rsidRPr="00E531F9" w:rsidDel="00243233">
          <w:rPr>
            <w:rFonts w:ascii="Arial" w:hAnsi="Arial" w:cs="Arial"/>
          </w:rPr>
          <w:delText>,</w:delText>
        </w:r>
        <w:r w:rsidRPr="00E531F9" w:rsidDel="00243233">
          <w:rPr>
            <w:rFonts w:ascii="Arial" w:eastAsia="Calibri" w:hAnsi="Arial" w:cs="Arial"/>
          </w:rPr>
          <w:delText xml:space="preserve"> </w:delText>
        </w:r>
      </w:del>
      <w:r w:rsidRPr="00E531F9">
        <w:rPr>
          <w:rFonts w:ascii="Arial" w:eastAsia="Calibri" w:hAnsi="Arial" w:cs="Arial"/>
        </w:rPr>
        <w:t>data and model poisoning</w:t>
      </w:r>
      <w:r w:rsidRPr="00E531F9">
        <w:rPr>
          <w:rFonts w:ascii="Arial" w:hAnsi="Arial" w:cs="Arial"/>
        </w:rPr>
        <w:t xml:space="preserve">, and detect and respond to cybersecurity incidents. Manufacturers must also conduct risk assessments to identify potential cybersecurity vulnerabilities and implement appropriate mitigation measures (MDR, Annex I, Section 17; </w:t>
      </w:r>
      <w:del w:id="1180" w:author="ALKHAYAT Nada (SANTE)" w:date="2025-05-06T17:14:00Z">
        <w:r w:rsidRPr="00E531F9">
          <w:rPr>
            <w:rFonts w:ascii="Arial" w:hAnsi="Arial" w:cs="Arial"/>
          </w:rPr>
          <w:delText>AI Act</w:delText>
        </w:r>
      </w:del>
      <w:ins w:id="1181" w:author="ALKHAYAT Nada (SANTE)" w:date="2025-05-06T17:14:00Z">
        <w:r w:rsidR="00A517A4">
          <w:rPr>
            <w:rFonts w:ascii="Arial" w:hAnsi="Arial" w:cs="Arial"/>
          </w:rPr>
          <w:t>AIA</w:t>
        </w:r>
      </w:ins>
      <w:r w:rsidRPr="00E531F9">
        <w:rPr>
          <w:rFonts w:ascii="Arial" w:hAnsi="Arial" w:cs="Arial"/>
        </w:rPr>
        <w:t>, Article 15, Annex IV, Section 2.h).</w:t>
      </w:r>
      <w:ins w:id="1182" w:author="ALKHAYAT Nada (SANTE)" w:date="2025-05-08T14:45:00Z">
        <w:r w:rsidR="00243233" w:rsidRPr="00243233">
          <w:rPr>
            <w:rFonts w:ascii="Arial" w:eastAsia="Calibri" w:hAnsi="Arial" w:cs="Arial"/>
          </w:rPr>
          <w:t xml:space="preserve"> </w:t>
        </w:r>
      </w:ins>
      <w:moveToRangeStart w:id="1183" w:author="ALKHAYAT Nada (SANTE)" w:date="2025-05-08T14:45:00Z" w:name="move197607937"/>
      <w:moveTo w:id="1184" w:author="ALKHAYAT Nada (SANTE)" w:date="2025-05-08T14:45:00Z">
        <w:r w:rsidR="00243233" w:rsidRPr="00E531F9">
          <w:rPr>
            <w:rFonts w:ascii="Arial" w:eastAsia="Calibri" w:hAnsi="Arial" w:cs="Arial"/>
          </w:rPr>
          <w:t xml:space="preserve">The technical solutions aiming to ensure the cybersecurity of </w:t>
        </w:r>
        <w:del w:id="1185" w:author="ALKHAYAT Nada (SANTE)" w:date="2025-05-08T14:45:00Z">
          <w:r w:rsidR="00243233" w:rsidRPr="00E531F9" w:rsidDel="00243233">
            <w:rPr>
              <w:rFonts w:ascii="Arial" w:eastAsia="Calibri" w:hAnsi="Arial" w:cs="Arial"/>
            </w:rPr>
            <w:delText>high-risk AI systems</w:delText>
          </w:r>
        </w:del>
      </w:moveTo>
      <w:ins w:id="1186" w:author="ALKHAYAT Nada (SANTE)" w:date="2025-05-08T14:45:00Z">
        <w:r w:rsidR="00243233">
          <w:rPr>
            <w:rFonts w:ascii="Arial" w:eastAsia="Calibri" w:hAnsi="Arial" w:cs="Arial"/>
          </w:rPr>
          <w:t>MDAIs</w:t>
        </w:r>
      </w:ins>
      <w:moveTo w:id="1187" w:author="ALKHAYAT Nada (SANTE)" w:date="2025-05-08T14:45:00Z">
        <w:r w:rsidR="00243233" w:rsidRPr="00E531F9">
          <w:rPr>
            <w:rFonts w:ascii="Arial" w:eastAsia="Calibri" w:hAnsi="Arial" w:cs="Arial"/>
          </w:rPr>
          <w:t xml:space="preserve"> shall be appropriate to the relevant circumstances and the risks.</w:t>
        </w:r>
      </w:moveTo>
      <w:moveToRangeEnd w:id="1183"/>
    </w:p>
    <w:p w14:paraId="3555DD77" w14:textId="77777777" w:rsidR="00AC4154" w:rsidRPr="00E531F9" w:rsidRDefault="00AC4154" w:rsidP="00AC4154">
      <w:pPr>
        <w:jc w:val="both"/>
        <w:rPr>
          <w:del w:id="1188" w:author="EVAS Tatjana (CNECT)" w:date="2025-05-08T15:41:00Z"/>
          <w:rFonts w:ascii="Arial" w:eastAsia="Calibri" w:hAnsi="Arial" w:cs="Arial"/>
        </w:rPr>
      </w:pPr>
      <w:del w:id="1189" w:author="ALKHAYAT Nada (SANTE)" w:date="2025-05-08T14:43:00Z">
        <w:r w:rsidRPr="00E531F9" w:rsidDel="00A964FC">
          <w:rPr>
            <w:rFonts w:ascii="Arial" w:hAnsi="Arial" w:cs="Arial"/>
          </w:rPr>
          <w:delText xml:space="preserve">There are several cybersecurity requirements listed in Annex I of the MDR and IVDR, dealing with both pre-market and post-market aspects. </w:delText>
        </w:r>
      </w:del>
      <w:del w:id="1190" w:author="ALKHAYAT Nada (SANTE)" w:date="2025-05-08T14:45:00Z">
        <w:r w:rsidRPr="00E531F9" w:rsidDel="00243233">
          <w:rPr>
            <w:rFonts w:ascii="Arial" w:hAnsi="Arial" w:cs="Arial"/>
          </w:rPr>
          <w:delText xml:space="preserve">The AIA reinforces this by requiring high-risk AI systems to </w:delText>
        </w:r>
        <w:r w:rsidRPr="00E531F9" w:rsidDel="00243233">
          <w:rPr>
            <w:rFonts w:ascii="Arial" w:eastAsia="Calibri" w:hAnsi="Arial" w:cs="Arial"/>
          </w:rPr>
          <w:delText xml:space="preserve">be resilient against attempts by unauthorised third parties to alter their use, outputs or performance by exploiting system vulnerabilities. </w:delText>
        </w:r>
      </w:del>
      <w:moveFromRangeStart w:id="1191" w:author="ALKHAYAT Nada (SANTE)" w:date="2025-05-08T14:45:00Z" w:name="move197607937"/>
      <w:moveFrom w:id="1192" w:author="ALKHAYAT Nada (SANTE)" w:date="2025-05-08T14:45:00Z">
        <w:r w:rsidRPr="00E531F9" w:rsidDel="00243233">
          <w:rPr>
            <w:rFonts w:ascii="Arial" w:eastAsia="Calibri" w:hAnsi="Arial" w:cs="Arial"/>
          </w:rPr>
          <w:t>The technical solutions aiming to ensure the cybersecurity of high-risk AI systems shall be appropriate to the relevant circumstances and the risks.</w:t>
        </w:r>
      </w:moveFrom>
      <w:moveFromRangeEnd w:id="1191"/>
    </w:p>
    <w:p w14:paraId="3A1DFC0B" w14:textId="77777777" w:rsidR="00AC4154" w:rsidRPr="00B1284E" w:rsidDel="00243233" w:rsidRDefault="00AC4154">
      <w:pPr>
        <w:jc w:val="both"/>
        <w:rPr>
          <w:moveFrom w:id="1193" w:author="ALKHAYAT Nada (SANTE)" w:date="2025-05-08T14:46:00Z"/>
          <w:rFonts w:ascii="Arial" w:eastAsia="Calibri" w:hAnsi="Arial" w:cs="Arial"/>
        </w:rPr>
        <w:pPrChange w:id="1194" w:author="EVAS Tatjana (CNECT)" w:date="2025-05-08T15:45:00Z">
          <w:pPr>
            <w:spacing w:line="257" w:lineRule="auto"/>
            <w:jc w:val="both"/>
          </w:pPr>
        </w:pPrChange>
      </w:pPr>
      <w:moveFromRangeStart w:id="1195" w:author="ALKHAYAT Nada (SANTE)" w:date="2025-05-08T14:46:00Z" w:name="move197608008"/>
      <w:moveFrom w:id="1196" w:author="ALKHAYAT Nada (SANTE)" w:date="2025-05-08T14:46:00Z">
        <w:r w:rsidRPr="00E531F9" w:rsidDel="00243233">
          <w:rPr>
            <w:rFonts w:ascii="Arial" w:eastAsia="Calibri" w:hAnsi="Arial" w:cs="Arial"/>
          </w:rPr>
          <w:t xml:space="preserve">The MDR and IVDR underline that any risks associated with the operation of the device must be acceptable so as to enable a high level of protection of health and safety, </w:t>
        </w:r>
        <w:r w:rsidRPr="00B1284E" w:rsidDel="00243233">
          <w:rPr>
            <w:rFonts w:ascii="Arial" w:eastAsia="Calibri" w:hAnsi="Arial" w:cs="Arial"/>
          </w:rPr>
          <w:t>taking into account the generally acknowledged state of the art.</w:t>
        </w:r>
        <w:r w:rsidRPr="00E531F9" w:rsidDel="00243233">
          <w:rPr>
            <w:rFonts w:ascii="Arial" w:eastAsia="Calibri" w:hAnsi="Arial" w:cs="Arial"/>
          </w:rPr>
          <w:t xml:space="preserve"> This can only be achieved through the establishment of an adequate balance between benefit and risk during all possible operation modes of a device. To this end, there is a need to consider the relationship between "safety” and “security" related risk. </w:t>
        </w:r>
        <w:r w:rsidRPr="00E531F9" w:rsidDel="00243233">
          <w:rPr>
            <w:rFonts w:ascii="Arial" w:hAnsi="Arial" w:cs="Arial"/>
          </w:rPr>
          <w:t xml:space="preserve">The AIA, MDR and IVDR require manufacturers to establish procedures </w:t>
        </w:r>
        <w:r w:rsidRPr="00E531F9" w:rsidDel="00243233">
          <w:rPr>
            <w:rFonts w:ascii="Arial" w:eastAsia="Calibri" w:hAnsi="Arial" w:cs="Arial"/>
          </w:rPr>
          <w:t>to consider safety and security risk aspects from an early stage of design and throughout the entire life cycle, taking into account the operational environment of use and ICT infrastructure</w:t>
        </w:r>
        <w:r w:rsidRPr="00B1284E" w:rsidDel="00243233">
          <w:rPr>
            <w:rFonts w:ascii="Arial" w:eastAsia="Calibri" w:hAnsi="Arial" w:cs="Arial"/>
          </w:rPr>
          <w:t>. (</w:t>
        </w:r>
        <w:r w:rsidRPr="00B1284E" w:rsidDel="00243233">
          <w:rPr>
            <w:rStyle w:val="cf01"/>
            <w:rFonts w:ascii="Arial" w:hAnsi="Arial" w:cs="Arial"/>
          </w:rPr>
          <w:t>Based on MDCG 2019-16 rev. 1 and Recital 76 AIA)</w:t>
        </w:r>
        <w:r w:rsidDel="00243233">
          <w:rPr>
            <w:rStyle w:val="cf01"/>
            <w:rFonts w:ascii="Arial" w:hAnsi="Arial" w:cs="Arial"/>
          </w:rPr>
          <w:t>.</w:t>
        </w:r>
      </w:moveFrom>
    </w:p>
    <w:moveFromRangeEnd w:id="1195"/>
    <w:p w14:paraId="2B5B03BF" w14:textId="6E59D752" w:rsidR="00AC4154" w:rsidRDefault="00AC4154" w:rsidP="00AC4154">
      <w:pPr>
        <w:spacing w:line="257" w:lineRule="auto"/>
        <w:jc w:val="both"/>
        <w:rPr>
          <w:rFonts w:ascii="Arial" w:eastAsia="Calibri" w:hAnsi="Arial" w:cs="Arial"/>
        </w:rPr>
      </w:pPr>
      <w:del w:id="1197" w:author="ALKHAYAT Nada (SANTE)" w:date="2025-05-08T14:47:00Z">
        <w:r w:rsidRPr="00E531F9" w:rsidDel="00A00C36">
          <w:rPr>
            <w:rFonts w:ascii="Arial" w:eastAsia="Calibri" w:hAnsi="Arial" w:cs="Arial"/>
          </w:rPr>
          <w:delText>Of particular relevance are those</w:delText>
        </w:r>
      </w:del>
      <w:ins w:id="1198" w:author="ALKHAYAT Nada (SANTE)" w:date="2025-05-08T14:47:00Z">
        <w:r w:rsidR="00A00C36">
          <w:rPr>
            <w:rFonts w:ascii="Arial" w:eastAsia="Calibri" w:hAnsi="Arial" w:cs="Arial"/>
          </w:rPr>
          <w:t>In addition,</w:t>
        </w:r>
      </w:ins>
      <w:r w:rsidRPr="00E531F9">
        <w:rPr>
          <w:rFonts w:ascii="Arial" w:eastAsia="Calibri" w:hAnsi="Arial" w:cs="Arial"/>
        </w:rPr>
        <w:t xml:space="preserve"> requirements regarding privacy and confidentiality of data associated with the use of </w:t>
      </w:r>
      <w:del w:id="1199" w:author="ALKHAYAT Nada (SANTE)" w:date="2025-05-08T14:47:00Z">
        <w:r w:rsidRPr="00E531F9" w:rsidDel="00A00C36">
          <w:rPr>
            <w:rFonts w:ascii="Arial" w:eastAsia="Calibri" w:hAnsi="Arial" w:cs="Arial"/>
          </w:rPr>
          <w:delText>medical devices and IVDs</w:delText>
        </w:r>
      </w:del>
      <w:ins w:id="1200" w:author="ALKHAYAT Nada (SANTE)" w:date="2025-05-08T14:47:00Z">
        <w:r w:rsidR="00A00C36">
          <w:rPr>
            <w:rFonts w:ascii="Arial" w:eastAsia="Calibri" w:hAnsi="Arial" w:cs="Arial"/>
          </w:rPr>
          <w:t>MDAIs</w:t>
        </w:r>
      </w:ins>
      <w:r w:rsidRPr="00E531F9">
        <w:rPr>
          <w:rFonts w:ascii="Arial" w:eastAsia="Calibri" w:hAnsi="Arial" w:cs="Arial"/>
        </w:rPr>
        <w:t xml:space="preserve"> that may be outside the scope of the MDR and IVDR but are subject to other legislations, such as NIS-2 Directive</w:t>
      </w:r>
      <w:hyperlink r:id="rId15" w:anchor="_ftn1" w:history="1">
        <w:r w:rsidRPr="00E531F9">
          <w:rPr>
            <w:rStyle w:val="Hyperlink"/>
            <w:rFonts w:ascii="Arial" w:eastAsia="Calibri" w:hAnsi="Arial" w:cs="Arial"/>
            <w:vertAlign w:val="superscript"/>
          </w:rPr>
          <w:t>[1]</w:t>
        </w:r>
      </w:hyperlink>
      <w:r w:rsidRPr="00E531F9">
        <w:rPr>
          <w:rFonts w:ascii="Arial" w:eastAsia="Calibri" w:hAnsi="Arial" w:cs="Arial"/>
        </w:rPr>
        <w:t xml:space="preserve"> and GDPR</w:t>
      </w:r>
      <w:hyperlink r:id="rId16" w:anchor="_ftn2" w:history="1">
        <w:r w:rsidRPr="00E531F9">
          <w:rPr>
            <w:rStyle w:val="Hyperlink"/>
            <w:rFonts w:ascii="Arial" w:eastAsia="Calibri" w:hAnsi="Arial" w:cs="Arial"/>
            <w:vertAlign w:val="superscript"/>
          </w:rPr>
          <w:t>[2]</w:t>
        </w:r>
      </w:hyperlink>
      <w:r w:rsidRPr="00E531F9">
        <w:rPr>
          <w:rFonts w:ascii="Arial" w:eastAsia="Calibri" w:hAnsi="Arial" w:cs="Arial"/>
        </w:rPr>
        <w:t>.</w:t>
      </w:r>
    </w:p>
    <w:p w14:paraId="3563D0E2" w14:textId="3AD9966D" w:rsidR="00AC4154" w:rsidRPr="00E531F9" w:rsidRDefault="00A00C36" w:rsidP="00AC4154">
      <w:pPr>
        <w:spacing w:after="0"/>
        <w:jc w:val="both"/>
        <w:rPr>
          <w:rFonts w:ascii="Arial" w:hAnsi="Arial" w:cs="Arial"/>
        </w:rPr>
      </w:pPr>
      <w:ins w:id="1201" w:author="ALKHAYAT Nada (SANTE)" w:date="2025-05-08T14:47:00Z">
        <w:r>
          <w:rPr>
            <w:rFonts w:ascii="Arial" w:eastAsia="Calibri" w:hAnsi="Arial" w:cs="Arial"/>
          </w:rPr>
          <w:t xml:space="preserve">Note: </w:t>
        </w:r>
      </w:ins>
      <w:del w:id="1202" w:author="ALKHAYAT Nada (SANTE)" w:date="2025-05-08T14:47:00Z">
        <w:r w:rsidR="00AC4154" w:rsidDel="00A00C36">
          <w:rPr>
            <w:rFonts w:ascii="Arial" w:eastAsia="Calibri" w:hAnsi="Arial" w:cs="Arial"/>
          </w:rPr>
          <w:delText>Moreover,</w:delText>
        </w:r>
      </w:del>
      <w:r w:rsidR="00AC4154">
        <w:rPr>
          <w:rFonts w:ascii="Arial" w:eastAsia="Calibri" w:hAnsi="Arial" w:cs="Arial"/>
        </w:rPr>
        <w:t xml:space="preserve"> medical devices and </w:t>
      </w:r>
      <w:r w:rsidR="00AC4154" w:rsidRPr="009900F2">
        <w:rPr>
          <w:rFonts w:ascii="Arial" w:eastAsia="Calibri" w:hAnsi="Arial" w:cs="Arial"/>
        </w:rPr>
        <w:t>in vitro diagnostic medical devices</w:t>
      </w:r>
      <w:r w:rsidR="00AC4154">
        <w:rPr>
          <w:rFonts w:ascii="Arial" w:eastAsia="Calibri" w:hAnsi="Arial" w:cs="Arial"/>
        </w:rPr>
        <w:t xml:space="preserve"> are out the scope of Regulation (EU) 2024/2847 of the European Parliament and of the Council of 23 October 2024 on horizontal cybersecurity requirements for products with digital elements and amending Regulations (EU) No 168/2013 and (EU) 2019/1020 and Directive (EU) 2020/1828 (Cyber Resilience Act).</w:t>
      </w:r>
    </w:p>
    <w:p w14:paraId="5151368E" w14:textId="77777777" w:rsidR="00AC4154" w:rsidRPr="008C64F0" w:rsidRDefault="00AB6DB6" w:rsidP="00AC4154">
      <w:pPr>
        <w:spacing w:after="0" w:line="257" w:lineRule="auto"/>
        <w:jc w:val="both"/>
        <w:rPr>
          <w:rFonts w:ascii="Arial" w:eastAsia="Calibri" w:hAnsi="Arial" w:cs="Arial"/>
          <w:sz w:val="18"/>
          <w:szCs w:val="18"/>
        </w:rPr>
      </w:pPr>
      <w:hyperlink r:id="rId17" w:anchor="_ftnref1" w:history="1">
        <w:r w:rsidR="00AC4154" w:rsidRPr="008C64F0">
          <w:rPr>
            <w:rStyle w:val="Hyperlink"/>
            <w:rFonts w:ascii="Arial" w:eastAsia="Calibri" w:hAnsi="Arial" w:cs="Arial"/>
            <w:sz w:val="18"/>
            <w:szCs w:val="18"/>
            <w:vertAlign w:val="superscript"/>
          </w:rPr>
          <w:t>[1]</w:t>
        </w:r>
      </w:hyperlink>
      <w:r w:rsidR="00AC4154" w:rsidRPr="008C64F0">
        <w:rPr>
          <w:rFonts w:ascii="Arial" w:eastAsia="Calibri" w:hAnsi="Arial" w:cs="Arial"/>
          <w:sz w:val="18"/>
          <w:szCs w:val="18"/>
        </w:rPr>
        <w:t xml:space="preserve"> Directive (EU) 2022/2555 of the European Parliament and of the Council of 14 December 2022 on measures for a high common level of cybersecurity across the Union, amending Regulation (EU) No 910/2014 and Directive (EU) 2018/1972, and repealing Directive (EU) 2016/1148</w:t>
      </w:r>
    </w:p>
    <w:p w14:paraId="33A6D83A" w14:textId="77777777" w:rsidR="00AC4154" w:rsidRPr="008C64F0" w:rsidDel="009958C4" w:rsidRDefault="00AB6DB6" w:rsidP="00AC4154">
      <w:pPr>
        <w:spacing w:after="0" w:line="257" w:lineRule="auto"/>
        <w:jc w:val="both"/>
        <w:rPr>
          <w:del w:id="1203" w:author="ALKHAYAT Nada (SANTE)" w:date="2025-05-14T17:07:00Z"/>
          <w:rFonts w:ascii="Arial" w:eastAsia="Calibri" w:hAnsi="Arial" w:cs="Arial"/>
          <w:sz w:val="18"/>
          <w:szCs w:val="18"/>
        </w:rPr>
      </w:pPr>
      <w:hyperlink r:id="rId18" w:anchor="_ftnref2" w:history="1">
        <w:r w:rsidR="00AC4154" w:rsidRPr="008C64F0">
          <w:rPr>
            <w:rStyle w:val="Hyperlink"/>
            <w:rFonts w:ascii="Arial" w:eastAsia="Calibri" w:hAnsi="Arial" w:cs="Arial"/>
            <w:sz w:val="18"/>
            <w:szCs w:val="18"/>
            <w:vertAlign w:val="superscript"/>
          </w:rPr>
          <w:t>[2]</w:t>
        </w:r>
      </w:hyperlink>
      <w:r w:rsidR="00AC4154" w:rsidRPr="008C64F0">
        <w:rPr>
          <w:rFonts w:ascii="Arial" w:eastAsia="Calibri" w:hAnsi="Arial" w:cs="Arial"/>
          <w:sz w:val="18"/>
          <w:szCs w:val="18"/>
        </w:rPr>
        <w:t xml:space="preserve"> Regulation (EU) 2016/679 of the European Parliament and of the Council of 27 April 2016 on the protection of natural persons with regard to the processing of personal data and on the free movement of such data, and repealing Directive 95/46/EC</w:t>
      </w:r>
    </w:p>
    <w:p w14:paraId="6ED70E89" w14:textId="77777777" w:rsidR="00CD5011" w:rsidRPr="00AC4154" w:rsidDel="009958C4" w:rsidRDefault="00CD5011" w:rsidP="00AC4154">
      <w:pPr>
        <w:rPr>
          <w:del w:id="1204" w:author="ALKHAYAT Nada (SANTE)" w:date="2025-05-14T17:07:00Z"/>
          <w:b/>
          <w:bCs/>
        </w:rPr>
      </w:pPr>
    </w:p>
    <w:p w14:paraId="7F349D1D" w14:textId="77777777" w:rsidR="004A46EC" w:rsidRPr="00245A2F" w:rsidRDefault="004A46EC" w:rsidP="004A46EC">
      <w:pPr>
        <w:rPr>
          <w:del w:id="1205" w:author="ALKHAYAT Nada (SANTE)" w:date="2025-05-07T14:48:00Z"/>
          <w:rFonts w:ascii="Arial" w:hAnsi="Arial" w:cs="Arial"/>
        </w:rPr>
      </w:pPr>
    </w:p>
    <w:p w14:paraId="0FD6EA69" w14:textId="77777777" w:rsidR="004A46EC" w:rsidRPr="00AC4154" w:rsidRDefault="004A46EC">
      <w:pPr>
        <w:spacing w:after="0" w:line="257" w:lineRule="auto"/>
        <w:jc w:val="both"/>
        <w:rPr>
          <w:b/>
          <w:bCs/>
        </w:rPr>
        <w:pPrChange w:id="1206" w:author="ALKHAYAT Nada (SANTE)" w:date="2025-05-14T17:07:00Z">
          <w:pPr/>
        </w:pPrChange>
      </w:pPr>
    </w:p>
    <w:p w14:paraId="638097CA" w14:textId="2D389E56" w:rsidR="00AE580D" w:rsidRPr="00D20D93" w:rsidRDefault="00AE580D" w:rsidP="00D20D93">
      <w:pPr>
        <w:pStyle w:val="berschrift1"/>
        <w:numPr>
          <w:ilvl w:val="0"/>
          <w:numId w:val="46"/>
        </w:numPr>
        <w:rPr>
          <w:rFonts w:eastAsia="Times New Roman"/>
          <w:b/>
          <w:bCs/>
        </w:rPr>
      </w:pPr>
      <w:bookmarkStart w:id="1207" w:name="_Toc197631864"/>
      <w:r w:rsidRPr="00D20D93">
        <w:rPr>
          <w:rFonts w:eastAsia="Times New Roman"/>
          <w:b/>
          <w:bCs/>
        </w:rPr>
        <w:t xml:space="preserve">Clinical </w:t>
      </w:r>
      <w:ins w:id="1208" w:author="ALKHAYAT Nada (SANTE)" w:date="2025-05-08T15:42:00Z">
        <w:r w:rsidR="00750AAC">
          <w:rPr>
            <w:rFonts w:eastAsia="Times New Roman"/>
            <w:b/>
            <w:bCs/>
          </w:rPr>
          <w:t>/</w:t>
        </w:r>
      </w:ins>
      <w:r w:rsidRPr="00D20D93">
        <w:rPr>
          <w:rFonts w:eastAsia="Times New Roman"/>
          <w:b/>
          <w:bCs/>
        </w:rPr>
        <w:t>Performance Evaluation</w:t>
      </w:r>
      <w:ins w:id="1209" w:author="EVAS Tatjana (CNECT)" w:date="2025-05-08T19:07:00Z">
        <w:r w:rsidR="00FE2A58">
          <w:rPr>
            <w:rFonts w:eastAsia="Times New Roman"/>
            <w:b/>
            <w:bCs/>
          </w:rPr>
          <w:t xml:space="preserve"> and Testing</w:t>
        </w:r>
      </w:ins>
      <w:bookmarkEnd w:id="1207"/>
    </w:p>
    <w:p w14:paraId="001067B0" w14:textId="77777777" w:rsidR="005860D2" w:rsidRPr="00E531F9" w:rsidRDefault="005860D2" w:rsidP="005860D2">
      <w:pPr>
        <w:rPr>
          <w:rFonts w:ascii="Arial" w:hAnsi="Arial" w:cs="Arial"/>
        </w:rPr>
      </w:pPr>
    </w:p>
    <w:p w14:paraId="69BF29BB" w14:textId="49FEA426" w:rsidR="00952C23" w:rsidRPr="00645378" w:rsidRDefault="00952C23" w:rsidP="00952C23">
      <w:pPr>
        <w:pStyle w:val="Listenabsatz"/>
        <w:numPr>
          <w:ilvl w:val="0"/>
          <w:numId w:val="33"/>
        </w:numPr>
        <w:rPr>
          <w:rFonts w:ascii="Arial" w:hAnsi="Arial" w:cs="Arial"/>
          <w:b/>
        </w:rPr>
      </w:pPr>
      <w:r w:rsidRPr="00645378">
        <w:rPr>
          <w:rFonts w:ascii="Arial" w:hAnsi="Arial" w:cs="Arial"/>
          <w:b/>
        </w:rPr>
        <w:t xml:space="preserve">What criteria </w:t>
      </w:r>
      <w:del w:id="1210" w:author="ALKHAYAT Nada (SANTE)" w:date="2025-05-08T16:27:00Z">
        <w:r w:rsidRPr="00645378" w:rsidDel="00240EF5">
          <w:rPr>
            <w:rFonts w:ascii="Arial" w:hAnsi="Arial" w:cs="Arial"/>
            <w:b/>
          </w:rPr>
          <w:delText xml:space="preserve">are </w:delText>
        </w:r>
      </w:del>
      <w:ins w:id="1211" w:author="ALKHAYAT Nada (SANTE)" w:date="2025-05-08T16:27:00Z">
        <w:r w:rsidR="00240EF5">
          <w:rPr>
            <w:rFonts w:ascii="Arial" w:hAnsi="Arial" w:cs="Arial"/>
            <w:b/>
          </w:rPr>
          <w:t>is</w:t>
        </w:r>
        <w:r w:rsidR="00240EF5" w:rsidRPr="00645378">
          <w:rPr>
            <w:rFonts w:ascii="Arial" w:hAnsi="Arial" w:cs="Arial"/>
            <w:b/>
          </w:rPr>
          <w:t xml:space="preserve"> </w:t>
        </w:r>
      </w:ins>
      <w:r w:rsidRPr="00645378">
        <w:rPr>
          <w:rFonts w:ascii="Arial" w:hAnsi="Arial" w:cs="Arial"/>
          <w:b/>
        </w:rPr>
        <w:t xml:space="preserve">specified in the </w:t>
      </w:r>
      <w:del w:id="1212" w:author="ALKHAYAT Nada (SANTE)" w:date="2025-05-08T15:44:00Z">
        <w:r w:rsidRPr="00645378" w:rsidDel="00952C23">
          <w:rPr>
            <w:rFonts w:ascii="Arial" w:hAnsi="Arial" w:cs="Arial"/>
            <w:b/>
          </w:rPr>
          <w:delText>MDR</w:delText>
        </w:r>
        <w:r w:rsidRPr="007C4EA0" w:rsidDel="00952C23">
          <w:rPr>
            <w:rFonts w:ascii="Arial" w:hAnsi="Arial" w:cs="Arial"/>
            <w:b/>
          </w:rPr>
          <w:delText>/IVDR</w:delText>
        </w:r>
        <w:r w:rsidRPr="00645378" w:rsidDel="00952C23">
          <w:rPr>
            <w:rFonts w:ascii="Arial" w:hAnsi="Arial" w:cs="Arial"/>
            <w:b/>
          </w:rPr>
          <w:delText xml:space="preserve"> and </w:delText>
        </w:r>
      </w:del>
      <w:del w:id="1213" w:author="ALKHAYAT Nada (SANTE)" w:date="2025-05-06T17:14:00Z">
        <w:r w:rsidRPr="00645378">
          <w:rPr>
            <w:rFonts w:ascii="Arial" w:hAnsi="Arial" w:cs="Arial"/>
            <w:b/>
          </w:rPr>
          <w:delText>AI Act</w:delText>
        </w:r>
      </w:del>
      <w:ins w:id="1214" w:author="ALKHAYAT Nada (SANTE)" w:date="2025-05-06T17:14:00Z">
        <w:r>
          <w:rPr>
            <w:rFonts w:ascii="Arial" w:hAnsi="Arial" w:cs="Arial"/>
            <w:b/>
          </w:rPr>
          <w:t>AIA</w:t>
        </w:r>
      </w:ins>
      <w:r w:rsidRPr="00645378">
        <w:rPr>
          <w:rFonts w:ascii="Arial" w:hAnsi="Arial" w:cs="Arial"/>
          <w:b/>
        </w:rPr>
        <w:t xml:space="preserve"> for evaluating the performance of </w:t>
      </w:r>
      <w:r>
        <w:rPr>
          <w:rFonts w:ascii="Arial" w:hAnsi="Arial" w:cs="Arial"/>
          <w:b/>
        </w:rPr>
        <w:t>MDAI</w:t>
      </w:r>
      <w:r w:rsidRPr="00645378">
        <w:rPr>
          <w:rFonts w:ascii="Arial" w:hAnsi="Arial" w:cs="Arial"/>
          <w:b/>
        </w:rPr>
        <w:t>?</w:t>
      </w:r>
    </w:p>
    <w:p w14:paraId="65B0E1EB" w14:textId="1C460166" w:rsidR="00952C23" w:rsidRPr="00E531F9" w:rsidRDefault="00CE73DD" w:rsidP="00952C23">
      <w:pPr>
        <w:jc w:val="both"/>
        <w:rPr>
          <w:rFonts w:ascii="Arial" w:hAnsi="Arial" w:cs="Arial"/>
        </w:rPr>
      </w:pPr>
      <w:r>
        <w:rPr>
          <w:rFonts w:ascii="Arial" w:hAnsi="Arial" w:cs="Arial"/>
        </w:rPr>
        <w:t>The</w:t>
      </w:r>
      <w:r w:rsidR="00952C23" w:rsidRPr="00E531F9">
        <w:rPr>
          <w:rFonts w:ascii="Arial" w:hAnsi="Arial" w:cs="Arial"/>
        </w:rPr>
        <w:t xml:space="preserve"> </w:t>
      </w:r>
      <w:del w:id="1215" w:author="ALKHAYAT Nada (SANTE)" w:date="2025-05-06T17:14:00Z">
        <w:r w:rsidR="00952C23" w:rsidRPr="00E531F9">
          <w:rPr>
            <w:rFonts w:ascii="Arial" w:hAnsi="Arial" w:cs="Arial"/>
          </w:rPr>
          <w:delText>AI Act</w:delText>
        </w:r>
      </w:del>
      <w:ins w:id="1216" w:author="ALKHAYAT Nada (SANTE)" w:date="2025-05-06T17:14:00Z">
        <w:r w:rsidR="00952C23">
          <w:rPr>
            <w:rFonts w:ascii="Arial" w:hAnsi="Arial" w:cs="Arial"/>
          </w:rPr>
          <w:t>AIA</w:t>
        </w:r>
      </w:ins>
      <w:r w:rsidR="00952C23" w:rsidRPr="00E531F9">
        <w:rPr>
          <w:rFonts w:ascii="Arial" w:hAnsi="Arial" w:cs="Arial"/>
        </w:rPr>
        <w:t xml:space="preserve"> </w:t>
      </w:r>
      <w:del w:id="1217" w:author="ALKHAYAT Nada (SANTE)" w:date="2025-05-08T16:27:00Z">
        <w:r w:rsidR="00952C23" w:rsidRPr="00E531F9" w:rsidDel="00240EF5">
          <w:rPr>
            <w:rFonts w:ascii="Arial" w:hAnsi="Arial" w:cs="Arial"/>
          </w:rPr>
          <w:delText xml:space="preserve">specify </w:delText>
        </w:r>
      </w:del>
      <w:ins w:id="1218" w:author="ALKHAYAT Nada (SANTE)" w:date="2025-05-08T16:27:00Z">
        <w:r w:rsidR="00240EF5" w:rsidRPr="00E531F9">
          <w:rPr>
            <w:rFonts w:ascii="Arial" w:hAnsi="Arial" w:cs="Arial"/>
          </w:rPr>
          <w:t>specif</w:t>
        </w:r>
        <w:r w:rsidR="00240EF5">
          <w:rPr>
            <w:rFonts w:ascii="Arial" w:hAnsi="Arial" w:cs="Arial"/>
          </w:rPr>
          <w:t>i</w:t>
        </w:r>
        <w:r w:rsidR="00DD0013">
          <w:rPr>
            <w:rFonts w:ascii="Arial" w:hAnsi="Arial" w:cs="Arial"/>
          </w:rPr>
          <w:t>es</w:t>
        </w:r>
        <w:r w:rsidR="00240EF5" w:rsidRPr="00E531F9">
          <w:rPr>
            <w:rFonts w:ascii="Arial" w:hAnsi="Arial" w:cs="Arial"/>
          </w:rPr>
          <w:t xml:space="preserve"> </w:t>
        </w:r>
      </w:ins>
      <w:r w:rsidR="00952C23" w:rsidRPr="00E531F9">
        <w:rPr>
          <w:rFonts w:ascii="Arial" w:hAnsi="Arial" w:cs="Arial"/>
        </w:rPr>
        <w:t xml:space="preserve">criteria for ensuring the safety, reliability, and effectiveness of </w:t>
      </w:r>
      <w:r w:rsidR="00952C23">
        <w:rPr>
          <w:rFonts w:ascii="Arial" w:hAnsi="Arial" w:cs="Arial"/>
        </w:rPr>
        <w:t>MDAI</w:t>
      </w:r>
      <w:r w:rsidR="00952C23" w:rsidRPr="00E531F9">
        <w:rPr>
          <w:rFonts w:ascii="Arial" w:hAnsi="Arial" w:cs="Arial"/>
        </w:rPr>
        <w:t xml:space="preserve">. While the </w:t>
      </w:r>
      <w:del w:id="1219" w:author="ALKHAYAT Nada (SANTE)" w:date="2025-05-06T17:14:00Z">
        <w:r w:rsidR="00952C23" w:rsidRPr="00E531F9">
          <w:rPr>
            <w:rFonts w:ascii="Arial" w:hAnsi="Arial" w:cs="Arial"/>
          </w:rPr>
          <w:delText>AI Act</w:delText>
        </w:r>
      </w:del>
      <w:ins w:id="1220" w:author="ALKHAYAT Nada (SANTE)" w:date="2025-05-06T17:14:00Z">
        <w:r w:rsidR="00952C23">
          <w:rPr>
            <w:rFonts w:ascii="Arial" w:hAnsi="Arial" w:cs="Arial"/>
          </w:rPr>
          <w:t>AIA</w:t>
        </w:r>
      </w:ins>
      <w:r w:rsidR="00952C23" w:rsidRPr="00E531F9">
        <w:rPr>
          <w:rFonts w:ascii="Arial" w:hAnsi="Arial" w:cs="Arial"/>
        </w:rPr>
        <w:t xml:space="preserve"> does not explicitly use the term </w:t>
      </w:r>
      <w:ins w:id="1221" w:author="ALKHAYAT Nada (SANTE)" w:date="2025-05-08T15:39:00Z">
        <w:r w:rsidR="00952C23">
          <w:rPr>
            <w:rFonts w:ascii="Arial" w:hAnsi="Arial" w:cs="Arial"/>
          </w:rPr>
          <w:t xml:space="preserve">“clinical evaluation” or </w:t>
        </w:r>
      </w:ins>
      <w:r w:rsidR="00952C23" w:rsidRPr="00E531F9">
        <w:rPr>
          <w:rFonts w:ascii="Arial" w:hAnsi="Arial" w:cs="Arial"/>
        </w:rPr>
        <w:t>"performance evaluation," it mandates requirements such as accuracy, robustness, and cybersecurity for high-risk AI systems, which are essential aspects of performance (MDR, Article 61, Annex XIV, IVDR Article 56; AI Act, Article 15, recital 74)</w:t>
      </w:r>
      <w:ins w:id="1222" w:author="EVAS Tatjana (CNECT)" w:date="2025-05-08T17:45:00Z">
        <w:r w:rsidR="00E718D6">
          <w:rPr>
            <w:rFonts w:ascii="Arial" w:hAnsi="Arial" w:cs="Arial"/>
          </w:rPr>
          <w:t xml:space="preserve"> as well as</w:t>
        </w:r>
        <w:r w:rsidR="00952C23" w:rsidRPr="00E531F9">
          <w:rPr>
            <w:rFonts w:ascii="Arial" w:hAnsi="Arial" w:cs="Arial"/>
          </w:rPr>
          <w:t xml:space="preserve"> </w:t>
        </w:r>
      </w:ins>
      <w:ins w:id="1223" w:author="EVAS Tatjana (CNECT)" w:date="2025-05-08T17:47:00Z">
        <w:r w:rsidR="004F54EF">
          <w:rPr>
            <w:rFonts w:ascii="Arial" w:hAnsi="Arial" w:cs="Arial"/>
          </w:rPr>
          <w:t xml:space="preserve">specifically </w:t>
        </w:r>
      </w:ins>
      <w:ins w:id="1224" w:author="EVAS Tatjana (CNECT)" w:date="2025-05-08T17:45:00Z">
        <w:r w:rsidR="0002799A">
          <w:rPr>
            <w:rFonts w:ascii="Arial" w:hAnsi="Arial" w:cs="Arial"/>
          </w:rPr>
          <w:t xml:space="preserve">requires testing of high-risk AI systems </w:t>
        </w:r>
      </w:ins>
      <w:ins w:id="1225" w:author="EVAS Tatjana (CNECT)" w:date="2025-05-08T17:46:00Z">
        <w:r w:rsidR="00252EE9">
          <w:rPr>
            <w:rFonts w:ascii="Arial" w:hAnsi="Arial" w:cs="Arial"/>
          </w:rPr>
          <w:t xml:space="preserve">against prior defined metrics and probabilistic </w:t>
        </w:r>
        <w:r w:rsidR="004F54EF">
          <w:rPr>
            <w:rFonts w:ascii="Arial" w:hAnsi="Arial" w:cs="Arial"/>
          </w:rPr>
          <w:t>thresholds</w:t>
        </w:r>
      </w:ins>
      <w:ins w:id="1226" w:author="EVAS Tatjana (CNECT)" w:date="2025-05-08T17:47:00Z">
        <w:r w:rsidR="004F54EF">
          <w:rPr>
            <w:rFonts w:ascii="Arial" w:hAnsi="Arial" w:cs="Arial"/>
          </w:rPr>
          <w:t xml:space="preserve"> </w:t>
        </w:r>
      </w:ins>
      <w:ins w:id="1227" w:author="EVAS Tatjana (CNECT)" w:date="2025-05-08T17:49:00Z">
        <w:r w:rsidR="00C82927">
          <w:rPr>
            <w:rFonts w:ascii="Arial" w:hAnsi="Arial" w:cs="Arial"/>
          </w:rPr>
          <w:t>to</w:t>
        </w:r>
      </w:ins>
      <w:ins w:id="1228" w:author="EVAS Tatjana (CNECT)" w:date="2025-05-08T17:48:00Z">
        <w:r w:rsidR="00C82927" w:rsidRPr="00C82927">
          <w:rPr>
            <w:rFonts w:ascii="Arial" w:hAnsi="Arial" w:cs="Arial"/>
          </w:rPr>
          <w:t xml:space="preserve"> ensure that high-risk AI systems perform consistently for their intended purpose and that they are in compliance with the requirements </w:t>
        </w:r>
      </w:ins>
      <w:ins w:id="1229" w:author="EVAS Tatjana (CNECT)" w:date="2025-05-08T17:49:00Z">
        <w:r w:rsidR="00F65DC9">
          <w:rPr>
            <w:rFonts w:ascii="Arial" w:hAnsi="Arial" w:cs="Arial"/>
          </w:rPr>
          <w:t>of the AIA</w:t>
        </w:r>
      </w:ins>
      <w:ins w:id="1230" w:author="EVAS Tatjana (CNECT)" w:date="2025-05-08T17:48:00Z">
        <w:r w:rsidR="00C82927" w:rsidRPr="00C82927">
          <w:rPr>
            <w:rFonts w:ascii="Arial" w:hAnsi="Arial" w:cs="Arial"/>
          </w:rPr>
          <w:t xml:space="preserve"> </w:t>
        </w:r>
      </w:ins>
      <w:ins w:id="1231" w:author="EVAS Tatjana (CNECT)" w:date="2025-05-08T17:47:00Z">
        <w:r w:rsidR="004F54EF">
          <w:rPr>
            <w:rFonts w:ascii="Arial" w:hAnsi="Arial" w:cs="Arial"/>
          </w:rPr>
          <w:t>(Article 9</w:t>
        </w:r>
        <w:r w:rsidR="00643F00">
          <w:rPr>
            <w:rFonts w:ascii="Arial" w:hAnsi="Arial" w:cs="Arial"/>
          </w:rPr>
          <w:t xml:space="preserve">). </w:t>
        </w:r>
      </w:ins>
      <w:ins w:id="1232" w:author="EVAS Tatjana (CNECT)" w:date="2025-05-08T17:46:00Z">
        <w:r w:rsidR="00252EE9">
          <w:rPr>
            <w:rFonts w:ascii="Arial" w:hAnsi="Arial" w:cs="Arial"/>
          </w:rPr>
          <w:t xml:space="preserve"> </w:t>
        </w:r>
      </w:ins>
    </w:p>
    <w:p w14:paraId="4DD7DF4B" w14:textId="658B38C8" w:rsidR="00952C23" w:rsidDel="005566E3" w:rsidRDefault="00952C23" w:rsidP="00B255EF">
      <w:pPr>
        <w:jc w:val="both"/>
        <w:rPr>
          <w:del w:id="1233" w:author="ALKHAYAT Nada (SANTE)" w:date="2025-05-08T15:51:00Z"/>
          <w:rFonts w:ascii="Arial" w:hAnsi="Arial" w:cs="Arial"/>
        </w:rPr>
      </w:pPr>
      <w:r w:rsidRPr="00E531F9">
        <w:rPr>
          <w:rFonts w:ascii="Arial" w:hAnsi="Arial" w:cs="Arial"/>
        </w:rPr>
        <w:t xml:space="preserve">The </w:t>
      </w:r>
      <w:del w:id="1234" w:author="ALKHAYAT Nada (SANTE)" w:date="2025-05-06T17:14:00Z">
        <w:r w:rsidRPr="00E531F9">
          <w:rPr>
            <w:rFonts w:ascii="Arial" w:hAnsi="Arial" w:cs="Arial"/>
          </w:rPr>
          <w:delText>AI Act</w:delText>
        </w:r>
      </w:del>
      <w:ins w:id="1235" w:author="ALKHAYAT Nada (SANTE)" w:date="2025-05-06T17:14:00Z">
        <w:r>
          <w:rPr>
            <w:rFonts w:ascii="Arial" w:hAnsi="Arial" w:cs="Arial"/>
          </w:rPr>
          <w:t>AIA</w:t>
        </w:r>
      </w:ins>
      <w:r w:rsidRPr="00E531F9">
        <w:rPr>
          <w:rFonts w:ascii="Arial" w:hAnsi="Arial" w:cs="Arial"/>
        </w:rPr>
        <w:t xml:space="preserve"> mandate validation</w:t>
      </w:r>
      <w:ins w:id="1236" w:author="ALKHAYAT Nada (SANTE)" w:date="2025-05-08T15:50:00Z">
        <w:r w:rsidR="00585822">
          <w:rPr>
            <w:rFonts w:ascii="Arial" w:hAnsi="Arial" w:cs="Arial"/>
          </w:rPr>
          <w:t>s</w:t>
        </w:r>
      </w:ins>
      <w:r w:rsidRPr="00E531F9">
        <w:rPr>
          <w:rFonts w:ascii="Arial" w:hAnsi="Arial" w:cs="Arial"/>
        </w:rPr>
        <w:t xml:space="preserve"> of AI training pipelines </w:t>
      </w:r>
      <w:del w:id="1237" w:author="ALKHAYAT Nada (SANTE)" w:date="2025-05-08T15:39:00Z">
        <w:r w:rsidRPr="00E531F9" w:rsidDel="00EF5DA9">
          <w:rPr>
            <w:rFonts w:ascii="Arial" w:hAnsi="Arial" w:cs="Arial"/>
          </w:rPr>
          <w:delText xml:space="preserve">used in medical devices and IVDs </w:delText>
        </w:r>
      </w:del>
      <w:r w:rsidRPr="00E531F9">
        <w:rPr>
          <w:rFonts w:ascii="Arial" w:hAnsi="Arial" w:cs="Arial"/>
        </w:rPr>
        <w:t>to ensure the reliability and accuracy of the AI models. This includes validating design, manufacturing, data collection, preprocessing, model training, and quality management processes under various conditions, with continuous monitoring to address potential issues (</w:t>
      </w:r>
      <w:del w:id="1238" w:author="ALKHAYAT Nada (SANTE)" w:date="2025-05-08T15:53:00Z">
        <w:r w:rsidRPr="00E531F9" w:rsidDel="004700E3">
          <w:rPr>
            <w:rFonts w:ascii="Arial" w:hAnsi="Arial" w:cs="Arial"/>
          </w:rPr>
          <w:delText xml:space="preserve">MDR, Annex I, IVDR Annex I; </w:delText>
        </w:r>
      </w:del>
      <w:del w:id="1239" w:author="ALKHAYAT Nada (SANTE)" w:date="2025-05-06T17:14:00Z">
        <w:r w:rsidRPr="00E531F9">
          <w:rPr>
            <w:rFonts w:ascii="Arial" w:hAnsi="Arial" w:cs="Arial"/>
          </w:rPr>
          <w:delText>AI Act</w:delText>
        </w:r>
      </w:del>
      <w:ins w:id="1240" w:author="ALKHAYAT Nada (SANTE)" w:date="2025-05-06T17:14:00Z">
        <w:r>
          <w:rPr>
            <w:rFonts w:ascii="Arial" w:hAnsi="Arial" w:cs="Arial"/>
          </w:rPr>
          <w:t>AIA</w:t>
        </w:r>
      </w:ins>
      <w:r w:rsidRPr="00E531F9">
        <w:rPr>
          <w:rFonts w:ascii="Arial" w:hAnsi="Arial" w:cs="Arial"/>
        </w:rPr>
        <w:t>, Article 1</w:t>
      </w:r>
      <w:ins w:id="1241" w:author="EVAS Tatjana (CNECT)" w:date="2025-05-08T17:48:00Z">
        <w:r w:rsidR="00657D8F">
          <w:rPr>
            <w:rFonts w:ascii="Arial" w:hAnsi="Arial" w:cs="Arial"/>
          </w:rPr>
          <w:t>0</w:t>
        </w:r>
      </w:ins>
      <w:ins w:id="1242" w:author="EVAS Tatjana (CNECT)" w:date="2025-05-08T17:51:00Z">
        <w:r w:rsidR="00B255EF">
          <w:rPr>
            <w:rFonts w:ascii="Arial" w:hAnsi="Arial" w:cs="Arial"/>
          </w:rPr>
          <w:t xml:space="preserve"> and 13</w:t>
        </w:r>
      </w:ins>
      <w:del w:id="1243" w:author="EVAS Tatjana (CNECT)" w:date="2025-05-08T17:48:00Z">
        <w:r w:rsidRPr="00E531F9" w:rsidDel="00657D8F">
          <w:rPr>
            <w:rFonts w:ascii="Arial" w:hAnsi="Arial" w:cs="Arial"/>
          </w:rPr>
          <w:delText>2</w:delText>
        </w:r>
      </w:del>
      <w:r w:rsidRPr="00E531F9">
        <w:rPr>
          <w:rFonts w:ascii="Arial" w:hAnsi="Arial" w:cs="Arial"/>
        </w:rPr>
        <w:t xml:space="preserve">). </w:t>
      </w:r>
      <w:del w:id="1244" w:author="ALKHAYAT Nada (SANTE)" w:date="2025-05-08T15:51:00Z">
        <w:r w:rsidRPr="00E531F9" w:rsidDel="00585822">
          <w:rPr>
            <w:rFonts w:ascii="Arial" w:hAnsi="Arial" w:cs="Arial"/>
          </w:rPr>
          <w:delText xml:space="preserve">All three regulations emphasize the importance of validating all aspects of the AI development lifecycle to ensure the safety and effectiveness of </w:delText>
        </w:r>
        <w:r w:rsidDel="00585822">
          <w:rPr>
            <w:rFonts w:ascii="Arial" w:hAnsi="Arial" w:cs="Arial"/>
          </w:rPr>
          <w:delText>MDAI</w:delText>
        </w:r>
      </w:del>
      <w:del w:id="1245" w:author="ALKHAYAT Nada (SANTE)" w:date="2025-05-08T15:39:00Z">
        <w:r w:rsidRPr="00E531F9" w:rsidDel="00EF5DA9">
          <w:rPr>
            <w:rFonts w:ascii="Arial" w:hAnsi="Arial" w:cs="Arial"/>
          </w:rPr>
          <w:delText xml:space="preserve"> and IVDs</w:delText>
        </w:r>
      </w:del>
      <w:del w:id="1246" w:author="ALKHAYAT Nada (SANTE)" w:date="2025-05-08T15:51:00Z">
        <w:r w:rsidRPr="00E531F9" w:rsidDel="00585822">
          <w:rPr>
            <w:rFonts w:ascii="Arial" w:hAnsi="Arial" w:cs="Arial"/>
          </w:rPr>
          <w:delText>.</w:delText>
        </w:r>
      </w:del>
    </w:p>
    <w:p w14:paraId="6B783CF2" w14:textId="77777777" w:rsidR="005566E3" w:rsidRPr="00E531F9" w:rsidRDefault="005566E3" w:rsidP="005566E3">
      <w:pPr>
        <w:jc w:val="both"/>
        <w:rPr>
          <w:ins w:id="1247" w:author="ALKHAYAT Nada (SANTE)" w:date="2025-05-08T15:51:00Z"/>
          <w:rFonts w:ascii="Arial" w:hAnsi="Arial" w:cs="Arial"/>
        </w:rPr>
      </w:pPr>
    </w:p>
    <w:p w14:paraId="6D9E21CD" w14:textId="41325DC8" w:rsidR="00952C23" w:rsidRPr="005566E3" w:rsidDel="00585822" w:rsidRDefault="00952C23" w:rsidP="00EB7F52">
      <w:pPr>
        <w:jc w:val="both"/>
        <w:rPr>
          <w:del w:id="1248" w:author="ALKHAYAT Nada (SANTE)" w:date="2025-05-08T15:51:00Z"/>
          <w:rFonts w:ascii="Arial" w:hAnsi="Arial" w:cs="Arial"/>
          <w:b/>
          <w:rPrChange w:id="1249" w:author="ALKHAYAT Nada (SANTE)" w:date="2025-05-08T15:51:00Z">
            <w:rPr>
              <w:del w:id="1250" w:author="ALKHAYAT Nada (SANTE)" w:date="2025-05-08T15:51:00Z"/>
              <w:rFonts w:ascii="Arial" w:hAnsi="Arial" w:cs="Arial"/>
            </w:rPr>
          </w:rPrChange>
        </w:rPr>
      </w:pPr>
      <w:del w:id="1251" w:author="ALKHAYAT Nada (SANTE)" w:date="2025-05-08T15:51:00Z">
        <w:r w:rsidRPr="005566E3" w:rsidDel="00585822">
          <w:rPr>
            <w:rFonts w:ascii="Arial" w:hAnsi="Arial" w:cs="Arial"/>
            <w:b/>
            <w:rPrChange w:id="1252" w:author="ALKHAYAT Nada (SANTE)" w:date="2025-05-08T15:51:00Z">
              <w:rPr>
                <w:rFonts w:ascii="Arial" w:hAnsi="Arial" w:cs="Arial"/>
              </w:rPr>
            </w:rPrChange>
          </w:rPr>
          <w:delText>It is essential to recogni</w:delText>
        </w:r>
        <w:r w:rsidR="00CA39CC" w:rsidRPr="005566E3" w:rsidDel="00585822">
          <w:rPr>
            <w:rFonts w:ascii="Arial" w:hAnsi="Arial" w:cs="Arial"/>
            <w:b/>
            <w:rPrChange w:id="1253" w:author="ALKHAYAT Nada (SANTE)" w:date="2025-05-08T15:51:00Z">
              <w:rPr>
                <w:rFonts w:ascii="Arial" w:hAnsi="Arial" w:cs="Arial"/>
              </w:rPr>
            </w:rPrChange>
          </w:rPr>
          <w:delText>s</w:delText>
        </w:r>
        <w:r w:rsidRPr="005566E3" w:rsidDel="00585822">
          <w:rPr>
            <w:rFonts w:ascii="Arial" w:hAnsi="Arial" w:cs="Arial"/>
            <w:b/>
            <w:rPrChange w:id="1254" w:author="ALKHAYAT Nada (SANTE)" w:date="2025-05-08T15:51:00Z">
              <w:rPr>
                <w:rFonts w:ascii="Arial" w:hAnsi="Arial" w:cs="Arial"/>
              </w:rPr>
            </w:rPrChange>
          </w:rPr>
          <w:delText xml:space="preserve">e these distinctions to align with the regulatory definitions and ensure accurate interpretation. These regulatory frameworks collectively ensure that MDAI </w:delText>
        </w:r>
      </w:del>
      <w:del w:id="1255" w:author="ALKHAYAT Nada (SANTE)" w:date="2025-05-08T15:40:00Z">
        <w:r w:rsidRPr="005566E3" w:rsidDel="002A5B16">
          <w:rPr>
            <w:rFonts w:ascii="Arial" w:hAnsi="Arial" w:cs="Arial"/>
            <w:b/>
            <w:rPrChange w:id="1256" w:author="ALKHAYAT Nada (SANTE)" w:date="2025-05-08T15:51:00Z">
              <w:rPr>
                <w:rFonts w:ascii="Arial" w:hAnsi="Arial" w:cs="Arial"/>
              </w:rPr>
            </w:rPrChange>
          </w:rPr>
          <w:delText xml:space="preserve">and IVDs </w:delText>
        </w:r>
      </w:del>
      <w:del w:id="1257" w:author="ALKHAYAT Nada (SANTE)" w:date="2025-05-08T15:51:00Z">
        <w:r w:rsidRPr="005566E3" w:rsidDel="00585822">
          <w:rPr>
            <w:rFonts w:ascii="Arial" w:hAnsi="Arial" w:cs="Arial"/>
            <w:b/>
            <w:rPrChange w:id="1258" w:author="ALKHAYAT Nada (SANTE)" w:date="2025-05-08T15:51:00Z">
              <w:rPr>
                <w:rFonts w:ascii="Arial" w:hAnsi="Arial" w:cs="Arial"/>
              </w:rPr>
            </w:rPrChange>
          </w:rPr>
          <w:delText xml:space="preserve">meet rigorous standards of safety, reliability, and performance. </w:delText>
        </w:r>
      </w:del>
    </w:p>
    <w:p w14:paraId="10667187" w14:textId="78B8505D" w:rsidR="005860D2" w:rsidRPr="007C4EA0" w:rsidRDefault="005860D2" w:rsidP="005566E3">
      <w:pPr>
        <w:pStyle w:val="Listenabsatz"/>
        <w:numPr>
          <w:ilvl w:val="0"/>
          <w:numId w:val="33"/>
        </w:numPr>
        <w:rPr>
          <w:rFonts w:ascii="Arial" w:hAnsi="Arial" w:cs="Arial"/>
          <w:b/>
        </w:rPr>
      </w:pPr>
      <w:r w:rsidRPr="005566E3">
        <w:rPr>
          <w:rFonts w:ascii="Arial" w:hAnsi="Arial" w:cs="Arial"/>
          <w:b/>
        </w:rPr>
        <w:t>What</w:t>
      </w:r>
      <w:r w:rsidRPr="007C4EA0">
        <w:rPr>
          <w:rFonts w:ascii="Arial" w:hAnsi="Arial" w:cs="Arial"/>
          <w:b/>
        </w:rPr>
        <w:t xml:space="preserve"> specific requirements do the MDR</w:t>
      </w:r>
      <w:ins w:id="1259" w:author="ALKHAYAT Nada (SANTE)" w:date="2025-05-08T15:36:00Z">
        <w:r w:rsidR="00D377AC">
          <w:rPr>
            <w:rFonts w:ascii="Arial" w:hAnsi="Arial" w:cs="Arial"/>
            <w:b/>
          </w:rPr>
          <w:t>, IVDR</w:t>
        </w:r>
      </w:ins>
      <w:r w:rsidRPr="007C4EA0">
        <w:rPr>
          <w:rFonts w:ascii="Arial" w:hAnsi="Arial" w:cs="Arial"/>
          <w:b/>
        </w:rPr>
        <w:t xml:space="preserve"> and </w:t>
      </w:r>
      <w:del w:id="1260" w:author="ALKHAYAT Nada (SANTE)" w:date="2025-05-06T17:14:00Z">
        <w:r w:rsidRPr="007C4EA0">
          <w:rPr>
            <w:rFonts w:ascii="Arial" w:hAnsi="Arial" w:cs="Arial"/>
            <w:b/>
          </w:rPr>
          <w:delText>AI Act</w:delText>
        </w:r>
      </w:del>
      <w:ins w:id="1261" w:author="ALKHAYAT Nada (SANTE)" w:date="2025-05-06T17:14:00Z">
        <w:r w:rsidR="00A517A4">
          <w:rPr>
            <w:rFonts w:ascii="Arial" w:hAnsi="Arial" w:cs="Arial"/>
            <w:b/>
          </w:rPr>
          <w:t>AIA</w:t>
        </w:r>
      </w:ins>
      <w:r w:rsidRPr="007C4EA0">
        <w:rPr>
          <w:rFonts w:ascii="Arial" w:hAnsi="Arial" w:cs="Arial"/>
          <w:b/>
        </w:rPr>
        <w:t xml:space="preserve"> impose for </w:t>
      </w:r>
      <w:del w:id="1262" w:author="ALKHAYAT Nada (SANTE)" w:date="2025-05-08T14:49:00Z">
        <w:r w:rsidRPr="007C4EA0" w:rsidDel="00F211AF">
          <w:rPr>
            <w:rFonts w:ascii="Arial" w:hAnsi="Arial" w:cs="Arial"/>
            <w:b/>
          </w:rPr>
          <w:delText>validating AI algorithms used in medical devices</w:delText>
        </w:r>
      </w:del>
      <w:ins w:id="1263" w:author="ALKHAYAT Nada (SANTE)" w:date="2025-05-08T14:49:00Z">
        <w:r w:rsidR="00F211AF">
          <w:rPr>
            <w:rFonts w:ascii="Arial" w:hAnsi="Arial" w:cs="Arial"/>
            <w:b/>
          </w:rPr>
          <w:t xml:space="preserve">the </w:t>
        </w:r>
      </w:ins>
      <w:ins w:id="1264" w:author="ALKHAYAT Nada (SANTE)" w:date="2025-05-08T15:36:00Z">
        <w:r w:rsidR="00D377AC">
          <w:rPr>
            <w:rFonts w:ascii="Arial" w:hAnsi="Arial" w:cs="Arial"/>
            <w:b/>
          </w:rPr>
          <w:t xml:space="preserve">clinical </w:t>
        </w:r>
      </w:ins>
      <w:ins w:id="1265" w:author="ALKHAYAT Nada (SANTE)" w:date="2025-05-14T14:47:00Z">
        <w:r w:rsidR="004A2EDE">
          <w:rPr>
            <w:rFonts w:ascii="Arial" w:hAnsi="Arial" w:cs="Arial"/>
            <w:b/>
          </w:rPr>
          <w:t>(MDR)</w:t>
        </w:r>
      </w:ins>
      <w:ins w:id="1266" w:author="ALKHAYAT Nada (SANTE)" w:date="2025-05-08T15:53:00Z">
        <w:r w:rsidR="004B486D">
          <w:rPr>
            <w:rFonts w:ascii="Arial" w:hAnsi="Arial" w:cs="Arial"/>
            <w:b/>
          </w:rPr>
          <w:t xml:space="preserve"> or performance </w:t>
        </w:r>
      </w:ins>
      <w:ins w:id="1267" w:author="ALKHAYAT Nada (SANTE)" w:date="2025-05-14T14:47:00Z">
        <w:r w:rsidR="004A2EDE">
          <w:rPr>
            <w:rFonts w:ascii="Arial" w:hAnsi="Arial" w:cs="Arial"/>
            <w:b/>
          </w:rPr>
          <w:t xml:space="preserve">(IVDR) </w:t>
        </w:r>
      </w:ins>
      <w:ins w:id="1268" w:author="ALKHAYAT Nada (SANTE)" w:date="2025-05-08T15:53:00Z">
        <w:r w:rsidR="004B486D">
          <w:rPr>
            <w:rFonts w:ascii="Arial" w:hAnsi="Arial" w:cs="Arial"/>
            <w:b/>
          </w:rPr>
          <w:t>evaluation</w:t>
        </w:r>
      </w:ins>
      <w:ins w:id="1269" w:author="ALKHAYAT Nada (SANTE)" w:date="2025-05-08T14:49:00Z">
        <w:r w:rsidR="00F211AF">
          <w:rPr>
            <w:rFonts w:ascii="Arial" w:hAnsi="Arial" w:cs="Arial"/>
            <w:b/>
          </w:rPr>
          <w:t xml:space="preserve"> of MDAI</w:t>
        </w:r>
      </w:ins>
      <w:r w:rsidRPr="007C4EA0">
        <w:rPr>
          <w:rFonts w:ascii="Arial" w:hAnsi="Arial" w:cs="Arial"/>
          <w:b/>
        </w:rPr>
        <w:t xml:space="preserve">? </w:t>
      </w:r>
    </w:p>
    <w:p w14:paraId="451E106D" w14:textId="7134966B" w:rsidR="005860D2" w:rsidRPr="00E531F9" w:rsidRDefault="005860D2" w:rsidP="005860D2">
      <w:pPr>
        <w:rPr>
          <w:rFonts w:ascii="Arial" w:hAnsi="Arial" w:cs="Arial"/>
        </w:rPr>
      </w:pPr>
      <w:r w:rsidRPr="00E531F9">
        <w:rPr>
          <w:rFonts w:ascii="Arial" w:hAnsi="Arial" w:cs="Arial"/>
        </w:rPr>
        <w:t xml:space="preserve">The MDR </w:t>
      </w:r>
      <w:ins w:id="1270" w:author="ALKHAYAT Nada (SANTE)" w:date="2025-05-08T14:49:00Z">
        <w:r w:rsidR="00F211AF">
          <w:rPr>
            <w:rFonts w:ascii="Arial" w:hAnsi="Arial" w:cs="Arial"/>
          </w:rPr>
          <w:t>and</w:t>
        </w:r>
      </w:ins>
      <w:ins w:id="1271" w:author="ALKHAYAT Nada (SANTE)" w:date="2025-05-08T14:50:00Z">
        <w:r w:rsidR="00F211AF">
          <w:rPr>
            <w:rFonts w:ascii="Arial" w:hAnsi="Arial" w:cs="Arial"/>
          </w:rPr>
          <w:t xml:space="preserve"> IVDR </w:t>
        </w:r>
      </w:ins>
      <w:r w:rsidRPr="00E531F9">
        <w:rPr>
          <w:rFonts w:ascii="Arial" w:hAnsi="Arial" w:cs="Arial"/>
        </w:rPr>
        <w:t>require</w:t>
      </w:r>
      <w:del w:id="1272" w:author="ALKHAYAT Nada (SANTE)" w:date="2025-05-08T14:50:00Z">
        <w:r w:rsidRPr="00E531F9" w:rsidDel="00F211AF">
          <w:rPr>
            <w:rFonts w:ascii="Arial" w:hAnsi="Arial" w:cs="Arial"/>
          </w:rPr>
          <w:delText>s</w:delText>
        </w:r>
      </w:del>
      <w:r w:rsidRPr="00E531F9">
        <w:rPr>
          <w:rFonts w:ascii="Arial" w:hAnsi="Arial" w:cs="Arial"/>
        </w:rPr>
        <w:t xml:space="preserve"> manufacturers to validate </w:t>
      </w:r>
      <w:del w:id="1273" w:author="ALKHAYAT Nada (SANTE)" w:date="2025-05-08T14:50:00Z">
        <w:r w:rsidRPr="00E531F9" w:rsidDel="00F211AF">
          <w:rPr>
            <w:rFonts w:ascii="Arial" w:hAnsi="Arial" w:cs="Arial"/>
          </w:rPr>
          <w:delText>AI system</w:delText>
        </w:r>
      </w:del>
      <w:ins w:id="1274" w:author="ALKHAYAT Nada (SANTE)" w:date="2025-05-08T14:50:00Z">
        <w:r w:rsidR="00F211AF">
          <w:rPr>
            <w:rFonts w:ascii="Arial" w:hAnsi="Arial" w:cs="Arial"/>
          </w:rPr>
          <w:t>MDAI</w:t>
        </w:r>
      </w:ins>
      <w:r w:rsidRPr="00E531F9">
        <w:rPr>
          <w:rFonts w:ascii="Arial" w:hAnsi="Arial" w:cs="Arial"/>
        </w:rPr>
        <w:t xml:space="preserve"> outputs through rigorous testing</w:t>
      </w:r>
      <w:ins w:id="1275" w:author="ALKHAYAT Nada (SANTE)" w:date="2025-05-08T15:54:00Z">
        <w:r w:rsidR="004B486D">
          <w:rPr>
            <w:rFonts w:ascii="Arial" w:hAnsi="Arial" w:cs="Arial"/>
          </w:rPr>
          <w:t xml:space="preserve"> in the form of </w:t>
        </w:r>
      </w:ins>
      <w:del w:id="1276" w:author="ALKHAYAT Nada (SANTE)" w:date="2025-05-08T15:54:00Z">
        <w:r w:rsidRPr="00E531F9" w:rsidDel="004B486D">
          <w:rPr>
            <w:rFonts w:ascii="Arial" w:hAnsi="Arial" w:cs="Arial"/>
          </w:rPr>
          <w:delText xml:space="preserve"> and </w:delText>
        </w:r>
      </w:del>
      <w:r w:rsidRPr="00E531F9">
        <w:rPr>
          <w:rFonts w:ascii="Arial" w:hAnsi="Arial" w:cs="Arial"/>
        </w:rPr>
        <w:t>clinical</w:t>
      </w:r>
      <w:ins w:id="1277" w:author="ALKHAYAT Nada (SANTE)" w:date="2025-05-08T15:54:00Z">
        <w:r w:rsidR="004B486D">
          <w:rPr>
            <w:rFonts w:ascii="Arial" w:hAnsi="Arial" w:cs="Arial"/>
          </w:rPr>
          <w:t xml:space="preserve"> or performance</w:t>
        </w:r>
      </w:ins>
      <w:r w:rsidRPr="00E531F9">
        <w:rPr>
          <w:rFonts w:ascii="Arial" w:hAnsi="Arial" w:cs="Arial"/>
        </w:rPr>
        <w:t xml:space="preserve"> evaluation to ensure </w:t>
      </w:r>
      <w:del w:id="1278" w:author="ALKHAYAT Nada (SANTE)" w:date="2025-05-08T14:50:00Z">
        <w:r w:rsidRPr="00E531F9" w:rsidDel="00F211AF">
          <w:rPr>
            <w:rFonts w:ascii="Arial" w:hAnsi="Arial" w:cs="Arial"/>
          </w:rPr>
          <w:delText>they meet</w:delText>
        </w:r>
      </w:del>
      <w:ins w:id="1279" w:author="ALKHAYAT Nada (SANTE)" w:date="2025-05-08T14:50:00Z">
        <w:r w:rsidR="00F211AF">
          <w:rPr>
            <w:rFonts w:ascii="Arial" w:hAnsi="Arial" w:cs="Arial"/>
          </w:rPr>
          <w:t xml:space="preserve">compliance </w:t>
        </w:r>
      </w:ins>
      <w:ins w:id="1280" w:author="ALKHAYAT Nada (SANTE)" w:date="2025-05-08T14:54:00Z">
        <w:r w:rsidR="00D109C8">
          <w:rPr>
            <w:rFonts w:ascii="Arial" w:hAnsi="Arial" w:cs="Arial"/>
          </w:rPr>
          <w:t>and that</w:t>
        </w:r>
      </w:ins>
      <w:del w:id="1281" w:author="ALKHAYAT Nada (SANTE)" w:date="2025-05-08T14:54:00Z">
        <w:r w:rsidRPr="00E531F9" w:rsidDel="00D109C8">
          <w:rPr>
            <w:rFonts w:ascii="Arial" w:hAnsi="Arial" w:cs="Arial"/>
          </w:rPr>
          <w:delText xml:space="preserve"> </w:delText>
        </w:r>
      </w:del>
      <w:del w:id="1282" w:author="ALKHAYAT Nada (SANTE)" w:date="2025-05-08T14:51:00Z">
        <w:r w:rsidRPr="00E531F9" w:rsidDel="00A34198">
          <w:rPr>
            <w:rFonts w:ascii="Arial" w:hAnsi="Arial" w:cs="Arial"/>
          </w:rPr>
          <w:delText>safety and performance standards</w:delText>
        </w:r>
      </w:del>
      <w:del w:id="1283" w:author="ALKHAYAT Nada (SANTE)" w:date="2025-05-08T14:54:00Z">
        <w:r w:rsidRPr="00E531F9" w:rsidDel="00D109C8">
          <w:rPr>
            <w:rFonts w:ascii="Arial" w:hAnsi="Arial" w:cs="Arial"/>
          </w:rPr>
          <w:delText xml:space="preserve"> </w:delText>
        </w:r>
      </w:del>
      <w:ins w:id="1284" w:author="ALKHAYAT Nada (SANTE)" w:date="2025-05-08T14:51:00Z">
        <w:r w:rsidR="00F211AF" w:rsidRPr="00E531F9">
          <w:rPr>
            <w:rFonts w:ascii="Arial" w:hAnsi="Arial" w:cs="Arial"/>
          </w:rPr>
          <w:t xml:space="preserve"> the</w:t>
        </w:r>
        <w:r w:rsidR="00A34198">
          <w:rPr>
            <w:rFonts w:ascii="Arial" w:hAnsi="Arial" w:cs="Arial"/>
          </w:rPr>
          <w:t xml:space="preserve"> MDAI</w:t>
        </w:r>
      </w:ins>
      <w:ins w:id="1285" w:author="ALKHAYAT Nada (SANTE)" w:date="2025-05-08T14:54:00Z">
        <w:r w:rsidR="00D109C8">
          <w:rPr>
            <w:rFonts w:ascii="Arial" w:hAnsi="Arial" w:cs="Arial"/>
          </w:rPr>
          <w:t xml:space="preserve"> </w:t>
        </w:r>
      </w:ins>
      <w:ins w:id="1286" w:author="ALKHAYAT Nada (SANTE)" w:date="2025-05-08T14:55:00Z">
        <w:r w:rsidR="00D109C8">
          <w:rPr>
            <w:rFonts w:ascii="Arial" w:hAnsi="Arial" w:cs="Arial"/>
          </w:rPr>
          <w:t xml:space="preserve">performs as intended </w:t>
        </w:r>
      </w:ins>
      <w:r w:rsidRPr="00E531F9">
        <w:rPr>
          <w:rFonts w:ascii="Arial" w:hAnsi="Arial" w:cs="Arial"/>
        </w:rPr>
        <w:t>(MDR</w:t>
      </w:r>
      <w:ins w:id="1287" w:author="ALKHAYAT Nada (SANTE)" w:date="2025-05-08T15:54:00Z">
        <w:r w:rsidR="00F67664">
          <w:rPr>
            <w:rFonts w:ascii="Arial" w:hAnsi="Arial" w:cs="Arial"/>
          </w:rPr>
          <w:t xml:space="preserve"> Article 61</w:t>
        </w:r>
      </w:ins>
      <w:r w:rsidRPr="00E531F9">
        <w:rPr>
          <w:rFonts w:ascii="Arial" w:hAnsi="Arial" w:cs="Arial"/>
        </w:rPr>
        <w:t xml:space="preserve">, </w:t>
      </w:r>
      <w:ins w:id="1288" w:author="ALKHAYAT Nada (SANTE)" w:date="2025-05-08T14:50:00Z">
        <w:r w:rsidR="00F211AF">
          <w:rPr>
            <w:rFonts w:ascii="Arial" w:hAnsi="Arial" w:cs="Arial"/>
          </w:rPr>
          <w:t xml:space="preserve">IVDR </w:t>
        </w:r>
      </w:ins>
      <w:ins w:id="1289" w:author="ALKHAYAT Nada (SANTE)" w:date="2025-05-08T15:54:00Z">
        <w:r w:rsidR="00F67664">
          <w:rPr>
            <w:rFonts w:ascii="Arial" w:hAnsi="Arial" w:cs="Arial"/>
          </w:rPr>
          <w:t xml:space="preserve">Article 56, </w:t>
        </w:r>
      </w:ins>
      <w:r w:rsidRPr="00E531F9">
        <w:rPr>
          <w:rFonts w:ascii="Arial" w:hAnsi="Arial" w:cs="Arial"/>
        </w:rPr>
        <w:t xml:space="preserve">Annex XIV). </w:t>
      </w:r>
      <w:ins w:id="1290" w:author="ALKHAYAT Nada (SANTE)" w:date="2025-05-08T14:55:00Z">
        <w:r w:rsidR="00D109C8">
          <w:rPr>
            <w:rFonts w:ascii="Arial" w:hAnsi="Arial" w:cs="Arial"/>
          </w:rPr>
          <w:t>M</w:t>
        </w:r>
        <w:r w:rsidR="00D109C8" w:rsidRPr="00E531F9">
          <w:rPr>
            <w:rFonts w:ascii="Arial" w:hAnsi="Arial" w:cs="Arial"/>
          </w:rPr>
          <w:t xml:space="preserve">anufacturers </w:t>
        </w:r>
        <w:r w:rsidR="005D5287">
          <w:rPr>
            <w:rFonts w:ascii="Arial" w:hAnsi="Arial" w:cs="Arial"/>
          </w:rPr>
          <w:t>must</w:t>
        </w:r>
        <w:r w:rsidR="00D109C8" w:rsidRPr="00E531F9">
          <w:rPr>
            <w:rFonts w:ascii="Arial" w:hAnsi="Arial" w:cs="Arial"/>
          </w:rPr>
          <w:t xml:space="preserve"> perform software verification and validation activities to ensure that </w:t>
        </w:r>
        <w:r w:rsidR="00D109C8">
          <w:rPr>
            <w:rFonts w:ascii="Arial" w:hAnsi="Arial" w:cs="Arial"/>
          </w:rPr>
          <w:t>MDAI</w:t>
        </w:r>
        <w:r w:rsidR="00D109C8" w:rsidRPr="00E531F9">
          <w:rPr>
            <w:rFonts w:ascii="Arial" w:hAnsi="Arial" w:cs="Arial"/>
          </w:rPr>
          <w:t xml:space="preserve"> meets specified requirements and functions correctly.</w:t>
        </w:r>
      </w:ins>
      <w:ins w:id="1291" w:author="ALKHAYAT Nada (SANTE)" w:date="2025-05-08T14:58:00Z">
        <w:r w:rsidR="008D7EBA" w:rsidRPr="008D7EBA">
          <w:rPr>
            <w:rFonts w:ascii="Arial" w:hAnsi="Arial" w:cs="Arial"/>
          </w:rPr>
          <w:t xml:space="preserve"> </w:t>
        </w:r>
        <w:r w:rsidR="008D7EBA">
          <w:rPr>
            <w:rFonts w:ascii="Arial" w:hAnsi="Arial" w:cs="Arial"/>
          </w:rPr>
          <w:t>This requires cl</w:t>
        </w:r>
        <w:r w:rsidR="008D7EBA" w:rsidRPr="7E33F693">
          <w:rPr>
            <w:rFonts w:ascii="Arial" w:hAnsi="Arial" w:cs="Arial"/>
          </w:rPr>
          <w:t xml:space="preserve">inical validation to demonstrate that the </w:t>
        </w:r>
        <w:r w:rsidR="008D7EBA">
          <w:rPr>
            <w:rFonts w:ascii="Arial" w:hAnsi="Arial" w:cs="Arial"/>
          </w:rPr>
          <w:t xml:space="preserve">MDAI </w:t>
        </w:r>
      </w:ins>
      <w:ins w:id="1292" w:author="ALKHAYAT Nada (SANTE)" w:date="2025-05-08T15:21:00Z">
        <w:r w:rsidR="0012298F">
          <w:rPr>
            <w:rFonts w:ascii="Arial" w:hAnsi="Arial" w:cs="Arial"/>
          </w:rPr>
          <w:t xml:space="preserve">is safe and </w:t>
        </w:r>
      </w:ins>
      <w:ins w:id="1293" w:author="ALKHAYAT Nada (SANTE)" w:date="2025-05-08T14:58:00Z">
        <w:r w:rsidR="008D7EBA" w:rsidRPr="7E33F693">
          <w:rPr>
            <w:rFonts w:ascii="Arial" w:hAnsi="Arial" w:cs="Arial"/>
          </w:rPr>
          <w:t xml:space="preserve">provides accurate, reliable, and clinically relevant outputs </w:t>
        </w:r>
        <w:r w:rsidR="008D7EBA">
          <w:rPr>
            <w:rFonts w:ascii="Arial" w:hAnsi="Arial" w:cs="Arial"/>
          </w:rPr>
          <w:t>(</w:t>
        </w:r>
        <w:r w:rsidR="008D7EBA" w:rsidRPr="7E33F693">
          <w:rPr>
            <w:rFonts w:ascii="Arial" w:hAnsi="Arial" w:cs="Arial"/>
          </w:rPr>
          <w:t>MDR</w:t>
        </w:r>
      </w:ins>
      <w:ins w:id="1294" w:author="ALKHAYAT Nada (SANTE)" w:date="2025-05-08T15:55:00Z">
        <w:r w:rsidR="00576B13">
          <w:rPr>
            <w:rFonts w:ascii="Arial" w:hAnsi="Arial" w:cs="Arial"/>
          </w:rPr>
          <w:t xml:space="preserve"> IVDR</w:t>
        </w:r>
      </w:ins>
      <w:ins w:id="1295" w:author="ALKHAYAT Nada (SANTE)" w:date="2025-05-08T14:58:00Z">
        <w:r w:rsidR="008D7EBA" w:rsidRPr="7E33F693">
          <w:rPr>
            <w:rFonts w:ascii="Arial" w:hAnsi="Arial" w:cs="Arial"/>
          </w:rPr>
          <w:t xml:space="preserve"> Annex XIV</w:t>
        </w:r>
        <w:r w:rsidR="008D7EBA">
          <w:rPr>
            <w:rFonts w:ascii="Arial" w:hAnsi="Arial" w:cs="Arial"/>
          </w:rPr>
          <w:t xml:space="preserve">). </w:t>
        </w:r>
      </w:ins>
      <w:ins w:id="1296" w:author="ALKHAYAT Nada (SANTE)" w:date="2025-05-08T14:55:00Z">
        <w:r w:rsidR="00D109C8" w:rsidRPr="00E531F9">
          <w:rPr>
            <w:rFonts w:ascii="Arial" w:hAnsi="Arial" w:cs="Arial"/>
          </w:rPr>
          <w:t xml:space="preserve"> </w:t>
        </w:r>
      </w:ins>
      <w:ins w:id="1297" w:author="ALKHAYAT Nada (SANTE)" w:date="2025-05-08T14:56:00Z">
        <w:r w:rsidR="005D5287" w:rsidRPr="00E531F9">
          <w:rPr>
            <w:rFonts w:ascii="Arial" w:hAnsi="Arial" w:cs="Arial"/>
          </w:rPr>
          <w:t xml:space="preserve">Similarly, the </w:t>
        </w:r>
        <w:r w:rsidR="005D5287">
          <w:rPr>
            <w:rFonts w:ascii="Arial" w:hAnsi="Arial" w:cs="Arial"/>
          </w:rPr>
          <w:t>AIA</w:t>
        </w:r>
        <w:r w:rsidR="005D5287" w:rsidRPr="00E531F9">
          <w:rPr>
            <w:rFonts w:ascii="Arial" w:hAnsi="Arial" w:cs="Arial"/>
          </w:rPr>
          <w:t xml:space="preserve"> mandates verification and validation of </w:t>
        </w:r>
        <w:r w:rsidR="00415E2D">
          <w:rPr>
            <w:rFonts w:ascii="Arial" w:hAnsi="Arial" w:cs="Arial"/>
          </w:rPr>
          <w:t>MDAI</w:t>
        </w:r>
        <w:r w:rsidR="005D5287" w:rsidRPr="00E531F9">
          <w:rPr>
            <w:rFonts w:ascii="Arial" w:hAnsi="Arial" w:cs="Arial"/>
          </w:rPr>
          <w:t xml:space="preserve"> </w:t>
        </w:r>
        <w:r w:rsidR="00415E2D">
          <w:rPr>
            <w:rFonts w:ascii="Arial" w:hAnsi="Arial" w:cs="Arial"/>
          </w:rPr>
          <w:t xml:space="preserve">to </w:t>
        </w:r>
        <w:r w:rsidR="005D5287" w:rsidRPr="00E531F9">
          <w:rPr>
            <w:rFonts w:ascii="Arial" w:hAnsi="Arial" w:cs="Arial"/>
          </w:rPr>
          <w:t>ensure it operates as intended and meets safety and performance requirements (</w:t>
        </w:r>
      </w:ins>
      <w:ins w:id="1298" w:author="ALKHAYAT Nada (SANTE)" w:date="2025-05-08T15:55:00Z">
        <w:r w:rsidR="00576B13">
          <w:rPr>
            <w:rFonts w:ascii="Arial" w:hAnsi="Arial" w:cs="Arial"/>
          </w:rPr>
          <w:t>See Q24</w:t>
        </w:r>
      </w:ins>
      <w:ins w:id="1299" w:author="ALKHAYAT Nada (SANTE)" w:date="2025-05-08T14:56:00Z">
        <w:r w:rsidR="005D5287" w:rsidRPr="00E531F9">
          <w:rPr>
            <w:rFonts w:ascii="Arial" w:hAnsi="Arial" w:cs="Arial"/>
          </w:rPr>
          <w:t xml:space="preserve">). </w:t>
        </w:r>
      </w:ins>
      <w:del w:id="1300" w:author="ALKHAYAT Nada (SANTE)" w:date="2025-05-08T14:56:00Z">
        <w:r w:rsidRPr="00E531F9" w:rsidDel="00415E2D">
          <w:rPr>
            <w:rFonts w:ascii="Arial" w:hAnsi="Arial" w:cs="Arial"/>
          </w:rPr>
          <w:delText xml:space="preserve">Similarly, the </w:delText>
        </w:r>
      </w:del>
      <w:del w:id="1301" w:author="ALKHAYAT Nada (SANTE)" w:date="2025-05-06T17:14:00Z">
        <w:r w:rsidRPr="00E531F9">
          <w:rPr>
            <w:rFonts w:ascii="Arial" w:hAnsi="Arial" w:cs="Arial"/>
          </w:rPr>
          <w:delText>AI Act</w:delText>
        </w:r>
      </w:del>
      <w:del w:id="1302" w:author="ALKHAYAT Nada (SANTE)" w:date="2025-05-08T14:56:00Z">
        <w:r w:rsidRPr="00E531F9" w:rsidDel="00415E2D">
          <w:rPr>
            <w:rFonts w:ascii="Arial" w:hAnsi="Arial" w:cs="Arial"/>
          </w:rPr>
          <w:delText xml:space="preserve"> mandates </w:delText>
        </w:r>
      </w:del>
      <w:ins w:id="1303" w:author="ALKHAYAT Nada (SANTE)" w:date="2025-05-14T14:49:00Z">
        <w:r w:rsidR="00F379FA">
          <w:rPr>
            <w:rFonts w:ascii="Arial" w:hAnsi="Arial" w:cs="Arial"/>
          </w:rPr>
          <w:t xml:space="preserve">In addition to the MDR and IVDR, the AIA introduces the requirement for the </w:t>
        </w:r>
      </w:ins>
      <w:r w:rsidRPr="00E531F9">
        <w:rPr>
          <w:rFonts w:ascii="Arial" w:hAnsi="Arial" w:cs="Arial"/>
        </w:rPr>
        <w:t xml:space="preserve">validation of </w:t>
      </w:r>
      <w:ins w:id="1304" w:author="EVAS Tatjana (CNECT)" w:date="2025-05-08T17:54:00Z">
        <w:r w:rsidR="008B4476">
          <w:rPr>
            <w:rFonts w:ascii="Arial" w:hAnsi="Arial" w:cs="Arial"/>
          </w:rPr>
          <w:t>high-risk</w:t>
        </w:r>
        <w:r w:rsidRPr="00E531F9">
          <w:rPr>
            <w:rFonts w:ascii="Arial" w:hAnsi="Arial" w:cs="Arial"/>
          </w:rPr>
          <w:t xml:space="preserve"> </w:t>
        </w:r>
      </w:ins>
      <w:del w:id="1305" w:author="ALKHAYAT Nada (SANTE)" w:date="2025-05-14T14:50:00Z">
        <w:r w:rsidRPr="00E531F9" w:rsidDel="00F379FA">
          <w:rPr>
            <w:rFonts w:ascii="Arial" w:hAnsi="Arial" w:cs="Arial"/>
          </w:rPr>
          <w:delText>AI system</w:delText>
        </w:r>
      </w:del>
      <w:ins w:id="1306" w:author="ALKHAYAT Nada (SANTE)" w:date="2025-05-14T14:50:00Z">
        <w:r w:rsidR="00F379FA">
          <w:rPr>
            <w:rFonts w:ascii="Arial" w:hAnsi="Arial" w:cs="Arial"/>
          </w:rPr>
          <w:t>MDAI</w:t>
        </w:r>
      </w:ins>
      <w:del w:id="1307" w:author="EVAS Tatjana (CNECT)" w:date="2025-05-14T19:09:00Z">
        <w:r w:rsidRPr="00E531F9" w:rsidDel="00280255">
          <w:rPr>
            <w:rFonts w:ascii="Arial" w:hAnsi="Arial" w:cs="Arial"/>
          </w:rPr>
          <w:delText xml:space="preserve"> outputs</w:delText>
        </w:r>
      </w:del>
      <w:r w:rsidRPr="00E531F9">
        <w:rPr>
          <w:rFonts w:ascii="Arial" w:hAnsi="Arial" w:cs="Arial"/>
        </w:rPr>
        <w:t xml:space="preserve">, </w:t>
      </w:r>
      <w:del w:id="1308" w:author="EVAS Tatjana (CNECT)" w:date="2025-05-08T15:42:00Z">
        <w:r w:rsidRPr="00E531F9">
          <w:rPr>
            <w:rFonts w:ascii="Arial" w:hAnsi="Arial" w:cs="Arial"/>
          </w:rPr>
          <w:delText xml:space="preserve">especially </w:delText>
        </w:r>
      </w:del>
      <w:del w:id="1309" w:author="EVAS Tatjana (CNECT)" w:date="2025-05-08T17:54:00Z">
        <w:r w:rsidRPr="00E531F9">
          <w:rPr>
            <w:rFonts w:ascii="Arial" w:hAnsi="Arial" w:cs="Arial"/>
          </w:rPr>
          <w:delText>for high-risk systems,</w:delText>
        </w:r>
        <w:r w:rsidRPr="00E531F9" w:rsidDel="00415E2D">
          <w:rPr>
            <w:rFonts w:ascii="Arial" w:hAnsi="Arial" w:cs="Arial"/>
          </w:rPr>
          <w:delText xml:space="preserve"> to</w:delText>
        </w:r>
      </w:del>
      <w:ins w:id="1310" w:author="ALKHAYAT Nada (SANTE)" w:date="2025-05-08T14:56:00Z">
        <w:del w:id="1311" w:author="EVAS Tatjana (CNECT)" w:date="2025-05-08T17:54:00Z">
          <w:r w:rsidR="00415E2D">
            <w:rPr>
              <w:rFonts w:ascii="Arial" w:hAnsi="Arial" w:cs="Arial"/>
            </w:rPr>
            <w:delText xml:space="preserve"> </w:delText>
          </w:r>
        </w:del>
      </w:ins>
      <w:del w:id="1312" w:author="ALKHAYAT Nada (SANTE)" w:date="2025-05-14T14:50:00Z">
        <w:r w:rsidRPr="00E531F9" w:rsidDel="00F379FA">
          <w:rPr>
            <w:rFonts w:ascii="Arial" w:hAnsi="Arial" w:cs="Arial"/>
          </w:rPr>
          <w:delText xml:space="preserve"> </w:delText>
        </w:r>
      </w:del>
      <w:del w:id="1313" w:author="ALKHAYAT Nada (SANTE)" w:date="2025-05-08T14:57:00Z">
        <w:r w:rsidRPr="00E531F9" w:rsidDel="00415E2D">
          <w:rPr>
            <w:rFonts w:ascii="Arial" w:hAnsi="Arial" w:cs="Arial"/>
          </w:rPr>
          <w:delText xml:space="preserve">ensure </w:delText>
        </w:r>
      </w:del>
      <w:ins w:id="1314" w:author="EVAS Tatjana (CNECT)" w:date="2025-05-08T17:53:00Z">
        <w:del w:id="1315" w:author="ALKHAYAT Nada (SANTE)" w:date="2025-05-14T14:50:00Z">
          <w:r w:rsidR="00AE1129" w:rsidDel="00F379FA">
            <w:rPr>
              <w:rFonts w:ascii="Arial" w:hAnsi="Arial" w:cs="Arial"/>
            </w:rPr>
            <w:delText>all</w:delText>
          </w:r>
          <w:r w:rsidR="00415E2D" w:rsidDel="00F379FA">
            <w:rPr>
              <w:rFonts w:ascii="Arial" w:hAnsi="Arial" w:cs="Arial"/>
            </w:rPr>
            <w:delText xml:space="preserve"> </w:delText>
          </w:r>
          <w:r w:rsidR="007F202B" w:rsidDel="00F379FA">
            <w:rPr>
              <w:rFonts w:ascii="Arial" w:hAnsi="Arial" w:cs="Arial"/>
            </w:rPr>
            <w:delText>inChapter III, Section 2 including on</w:delText>
          </w:r>
        </w:del>
      </w:ins>
      <w:ins w:id="1316" w:author="ALKHAYAT Nada (SANTE)" w:date="2025-05-14T14:50:00Z">
        <w:r w:rsidR="00F379FA">
          <w:rPr>
            <w:rFonts w:ascii="Arial" w:hAnsi="Arial" w:cs="Arial"/>
          </w:rPr>
          <w:t>in terms of</w:t>
        </w:r>
      </w:ins>
      <w:ins w:id="1317" w:author="EVAS Tatjana (CNECT)" w:date="2025-05-08T17:53:00Z">
        <w:r w:rsidR="007F202B">
          <w:rPr>
            <w:rFonts w:ascii="Arial" w:hAnsi="Arial" w:cs="Arial"/>
          </w:rPr>
          <w:t xml:space="preserve"> </w:t>
        </w:r>
      </w:ins>
      <w:ins w:id="1318" w:author="ALKHAYAT Nada (SANTE)" w:date="2025-05-08T14:57:00Z">
        <w:del w:id="1319" w:author="EVAS Tatjana (CNECT)" w:date="2025-05-08T17:53:00Z">
          <w:r w:rsidR="00415E2D">
            <w:rPr>
              <w:rFonts w:ascii="Arial" w:hAnsi="Arial" w:cs="Arial"/>
            </w:rPr>
            <w:delText xml:space="preserve">for </w:delText>
          </w:r>
        </w:del>
      </w:ins>
      <w:ins w:id="1320" w:author="EVAS Tatjana (CNECT)" w:date="2025-05-08T17:52:00Z">
        <w:r w:rsidR="00AE1129">
          <w:rPr>
            <w:rFonts w:ascii="Arial" w:hAnsi="Arial" w:cs="Arial"/>
          </w:rPr>
          <w:t>transpare</w:t>
        </w:r>
      </w:ins>
      <w:ins w:id="1321" w:author="EVAS Tatjana (CNECT)" w:date="2025-05-08T17:53:00Z">
        <w:r w:rsidR="00AE1129">
          <w:rPr>
            <w:rFonts w:ascii="Arial" w:hAnsi="Arial" w:cs="Arial"/>
          </w:rPr>
          <w:t xml:space="preserve">ncy, human oversight, </w:t>
        </w:r>
      </w:ins>
      <w:r w:rsidRPr="00E531F9">
        <w:rPr>
          <w:rFonts w:ascii="Arial" w:hAnsi="Arial" w:cs="Arial"/>
        </w:rPr>
        <w:t>accuracy</w:t>
      </w:r>
      <w:ins w:id="1322" w:author="EVAS Tatjana (CNECT)" w:date="2025-05-08T17:53:00Z">
        <w:r w:rsidR="00AE1129">
          <w:rPr>
            <w:rFonts w:ascii="Arial" w:hAnsi="Arial" w:cs="Arial"/>
          </w:rPr>
          <w:t>,</w:t>
        </w:r>
      </w:ins>
      <w:ins w:id="1323" w:author="EVAS Tatjana (CNECT)" w:date="2025-05-08T15:43:00Z">
        <w:r w:rsidR="00164B51">
          <w:rPr>
            <w:rFonts w:ascii="Arial" w:hAnsi="Arial" w:cs="Arial"/>
          </w:rPr>
          <w:t xml:space="preserve"> </w:t>
        </w:r>
      </w:ins>
      <w:del w:id="1324" w:author="EVAS Tatjana (CNECT)" w:date="2025-05-08T15:43:00Z">
        <w:r w:rsidRPr="00E531F9" w:rsidDel="00164B51">
          <w:rPr>
            <w:rFonts w:ascii="Arial" w:hAnsi="Arial" w:cs="Arial"/>
          </w:rPr>
          <w:delText xml:space="preserve">, </w:delText>
        </w:r>
        <w:r w:rsidRPr="00E531F9" w:rsidDel="00893569">
          <w:rPr>
            <w:rFonts w:ascii="Arial" w:hAnsi="Arial" w:cs="Arial"/>
          </w:rPr>
          <w:delText>reliability</w:delText>
        </w:r>
      </w:del>
      <w:ins w:id="1325" w:author="EVAS Tatjana (CNECT)" w:date="2025-05-08T15:43:00Z">
        <w:r w:rsidR="00893569">
          <w:rPr>
            <w:rFonts w:ascii="Arial" w:hAnsi="Arial" w:cs="Arial"/>
          </w:rPr>
          <w:t>robustness</w:t>
        </w:r>
      </w:ins>
      <w:del w:id="1326" w:author="EVAS Tatjana (CNECT)" w:date="2025-05-08T15:43:00Z">
        <w:r w:rsidRPr="00E531F9">
          <w:rPr>
            <w:rFonts w:ascii="Arial" w:hAnsi="Arial" w:cs="Arial"/>
          </w:rPr>
          <w:delText>,</w:delText>
        </w:r>
      </w:del>
      <w:r w:rsidRPr="00E531F9">
        <w:rPr>
          <w:rFonts w:ascii="Arial" w:hAnsi="Arial" w:cs="Arial"/>
        </w:rPr>
        <w:t xml:space="preserve"> </w:t>
      </w:r>
      <w:ins w:id="1327" w:author="EVAS Tatjana (CNECT)" w:date="2025-05-08T17:53:00Z">
        <w:r w:rsidRPr="00E531F9">
          <w:rPr>
            <w:rFonts w:ascii="Arial" w:hAnsi="Arial" w:cs="Arial"/>
          </w:rPr>
          <w:t xml:space="preserve">and </w:t>
        </w:r>
        <w:r w:rsidR="00AE1129">
          <w:rPr>
            <w:rFonts w:ascii="Arial" w:hAnsi="Arial" w:cs="Arial"/>
          </w:rPr>
          <w:t>cybersecurity</w:t>
        </w:r>
      </w:ins>
      <w:ins w:id="1328" w:author="ALKHAYAT Nada (SANTE)" w:date="2025-05-14T14:50:00Z">
        <w:r w:rsidR="00F379FA">
          <w:rPr>
            <w:rFonts w:ascii="Arial" w:hAnsi="Arial" w:cs="Arial"/>
          </w:rPr>
          <w:t xml:space="preserve"> (Chapter III, Section 2) </w:t>
        </w:r>
      </w:ins>
      <w:del w:id="1329" w:author="EVAS Tatjana (CNECT)" w:date="2025-05-08T15:43:00Z">
        <w:r w:rsidRPr="00E531F9" w:rsidDel="00164B51">
          <w:rPr>
            <w:rFonts w:ascii="Arial" w:hAnsi="Arial" w:cs="Arial"/>
          </w:rPr>
          <w:delText xml:space="preserve">and </w:delText>
        </w:r>
        <w:r w:rsidRPr="00E531F9">
          <w:rPr>
            <w:rFonts w:ascii="Arial" w:hAnsi="Arial" w:cs="Arial"/>
          </w:rPr>
          <w:delText xml:space="preserve">(clinical) relevance </w:delText>
        </w:r>
      </w:del>
      <w:del w:id="1330" w:author="EVAS Tatjana (CNECT)" w:date="2025-05-08T17:54:00Z">
        <w:r w:rsidRPr="00E531F9">
          <w:rPr>
            <w:rFonts w:ascii="Arial" w:hAnsi="Arial" w:cs="Arial"/>
          </w:rPr>
          <w:delText>(</w:delText>
        </w:r>
      </w:del>
      <w:del w:id="1331" w:author="ALKHAYAT Nada (SANTE)" w:date="2025-05-06T17:14:00Z">
        <w:r w:rsidRPr="00E531F9">
          <w:rPr>
            <w:rFonts w:ascii="Arial" w:hAnsi="Arial" w:cs="Arial"/>
          </w:rPr>
          <w:delText>AI Act</w:delText>
        </w:r>
      </w:del>
      <w:ins w:id="1332" w:author="ALKHAYAT Nada (SANTE)" w:date="2025-05-06T17:14:00Z">
        <w:del w:id="1333" w:author="EVAS Tatjana (CNECT)" w:date="2025-05-08T17:54:00Z">
          <w:r w:rsidR="00A517A4">
            <w:rPr>
              <w:rFonts w:ascii="Arial" w:hAnsi="Arial" w:cs="Arial"/>
            </w:rPr>
            <w:delText>AIA</w:delText>
          </w:r>
        </w:del>
      </w:ins>
      <w:del w:id="1334" w:author="EVAS Tatjana (CNECT)" w:date="2025-05-08T17:54:00Z">
        <w:r w:rsidRPr="00E531F9">
          <w:rPr>
            <w:rFonts w:ascii="Arial" w:hAnsi="Arial" w:cs="Arial"/>
          </w:rPr>
          <w:delText>, Article 15)</w:delText>
        </w:r>
      </w:del>
      <w:r w:rsidRPr="00E531F9">
        <w:rPr>
          <w:rFonts w:ascii="Arial" w:hAnsi="Arial" w:cs="Arial"/>
        </w:rPr>
        <w:t xml:space="preserve">. </w:t>
      </w:r>
      <w:ins w:id="1335" w:author="ALKHAYAT Nada (SANTE)" w:date="2025-05-14T14:51:00Z">
        <w:r w:rsidR="00F379FA">
          <w:rPr>
            <w:rFonts w:ascii="Arial" w:hAnsi="Arial" w:cs="Arial"/>
          </w:rPr>
          <w:t>Furthermore</w:t>
        </w:r>
      </w:ins>
      <w:ins w:id="1336" w:author="ALKHAYAT Nada (SANTE)" w:date="2025-05-08T14:52:00Z">
        <w:r w:rsidR="005A46DC">
          <w:rPr>
            <w:rFonts w:ascii="Arial" w:hAnsi="Arial" w:cs="Arial"/>
          </w:rPr>
          <w:t>, the AIA requires that validation</w:t>
        </w:r>
        <w:r w:rsidR="003279F3">
          <w:rPr>
            <w:rFonts w:ascii="Arial" w:hAnsi="Arial" w:cs="Arial"/>
          </w:rPr>
          <w:t xml:space="preserve"> </w:t>
        </w:r>
        <w:r w:rsidR="00204580">
          <w:rPr>
            <w:rFonts w:ascii="Arial" w:hAnsi="Arial" w:cs="Arial"/>
          </w:rPr>
          <w:t>of MDAI inv</w:t>
        </w:r>
      </w:ins>
      <w:ins w:id="1337" w:author="ALKHAYAT Nada (SANTE)" w:date="2025-05-08T14:53:00Z">
        <w:r w:rsidR="00204580">
          <w:rPr>
            <w:rFonts w:ascii="Arial" w:hAnsi="Arial" w:cs="Arial"/>
          </w:rPr>
          <w:t xml:space="preserve">olves </w:t>
        </w:r>
        <w:r w:rsidR="0089319D">
          <w:rPr>
            <w:rFonts w:ascii="Arial" w:hAnsi="Arial" w:cs="Arial"/>
          </w:rPr>
          <w:t xml:space="preserve">verifications that the MDAI does not infringe on </w:t>
        </w:r>
      </w:ins>
      <w:ins w:id="1338" w:author="ALKHAYAT Nada (SANTE)" w:date="2025-05-08T14:52:00Z">
        <w:r w:rsidR="005A46DC" w:rsidRPr="00E531F9">
          <w:rPr>
            <w:rFonts w:ascii="Arial" w:hAnsi="Arial" w:cs="Arial"/>
          </w:rPr>
          <w:t>fundamental rights</w:t>
        </w:r>
      </w:ins>
      <w:ins w:id="1339" w:author="ALKHAYAT Nada (SANTE)" w:date="2025-05-08T14:53:00Z">
        <w:r w:rsidR="0089319D">
          <w:rPr>
            <w:rFonts w:ascii="Arial" w:hAnsi="Arial" w:cs="Arial"/>
          </w:rPr>
          <w:t>.</w:t>
        </w:r>
      </w:ins>
      <w:ins w:id="1340" w:author="ALKHAYAT Nada (SANTE)" w:date="2025-05-08T14:52:00Z">
        <w:r w:rsidR="005A46DC" w:rsidRPr="00E531F9">
          <w:rPr>
            <w:rFonts w:ascii="Arial" w:hAnsi="Arial" w:cs="Arial"/>
          </w:rPr>
          <w:t xml:space="preserve"> </w:t>
        </w:r>
      </w:ins>
      <w:del w:id="1341" w:author="ALKHAYAT Nada (SANTE)" w:date="2025-05-08T14:50:00Z">
        <w:r w:rsidRPr="00E531F9" w:rsidDel="00F211AF">
          <w:rPr>
            <w:rFonts w:ascii="Arial" w:hAnsi="Arial" w:cs="Arial"/>
          </w:rPr>
          <w:delText xml:space="preserve">Both regulations emphasize the importance of validation to ensure the safety and effectiveness of </w:delText>
        </w:r>
        <w:r w:rsidR="00FC4A05" w:rsidDel="00F211AF">
          <w:rPr>
            <w:rFonts w:ascii="Arial" w:hAnsi="Arial" w:cs="Arial"/>
          </w:rPr>
          <w:delText>MDAI</w:delText>
        </w:r>
        <w:r w:rsidRPr="00E531F9" w:rsidDel="00F211AF">
          <w:rPr>
            <w:rFonts w:ascii="Arial" w:hAnsi="Arial" w:cs="Arial"/>
          </w:rPr>
          <w:delText>.</w:delText>
        </w:r>
      </w:del>
    </w:p>
    <w:p w14:paraId="376A4282" w14:textId="344B88EC" w:rsidR="00E362CE" w:rsidRPr="00E531F9" w:rsidRDefault="00E362CE" w:rsidP="00E362CE">
      <w:pPr>
        <w:jc w:val="both"/>
        <w:rPr>
          <w:ins w:id="1342" w:author="ALKHAYAT Nada (SANTE)" w:date="2025-05-08T15:56:00Z"/>
          <w:rFonts w:ascii="Arial" w:hAnsi="Arial" w:cs="Arial"/>
        </w:rPr>
      </w:pPr>
      <w:ins w:id="1343" w:author="ALKHAYAT Nada (SANTE)" w:date="2025-05-08T15:56:00Z">
        <w:r>
          <w:rPr>
            <w:rFonts w:ascii="Arial" w:hAnsi="Arial" w:cs="Arial"/>
          </w:rPr>
          <w:t>All three</w:t>
        </w:r>
        <w:r w:rsidRPr="00E531F9">
          <w:rPr>
            <w:rFonts w:ascii="Arial" w:hAnsi="Arial" w:cs="Arial"/>
          </w:rPr>
          <w:t xml:space="preserve"> frameworks emphasize testing under various conditions, documentation of evaluation processes, and continuous monitoring to ensure compliance</w:t>
        </w:r>
      </w:ins>
      <w:ins w:id="1344" w:author="ALKHAYAT Nada (SANTE)" w:date="2025-05-14T14:51:00Z">
        <w:r w:rsidR="00163F6E">
          <w:rPr>
            <w:rFonts w:ascii="Arial" w:hAnsi="Arial" w:cs="Arial"/>
          </w:rPr>
          <w:t xml:space="preserve">. </w:t>
        </w:r>
      </w:ins>
      <w:ins w:id="1345" w:author="ALKHAYAT Nada (SANTE)" w:date="2025-05-08T15:56:00Z">
        <w:r w:rsidRPr="00E531F9">
          <w:rPr>
            <w:rFonts w:ascii="Arial" w:hAnsi="Arial" w:cs="Arial"/>
          </w:rPr>
          <w:t xml:space="preserve">These regulations require manufacturers to provide evidence to support their claims, ensuring that </w:t>
        </w:r>
        <w:r>
          <w:rPr>
            <w:rFonts w:ascii="Arial" w:hAnsi="Arial" w:cs="Arial"/>
          </w:rPr>
          <w:t>MDAI</w:t>
        </w:r>
        <w:r w:rsidRPr="00E531F9">
          <w:rPr>
            <w:rFonts w:ascii="Arial" w:hAnsi="Arial" w:cs="Arial"/>
          </w:rPr>
          <w:t xml:space="preserve"> adhere to rigorous safety and performance standards.</w:t>
        </w:r>
      </w:ins>
    </w:p>
    <w:p w14:paraId="2D68F890" w14:textId="329701B2" w:rsidR="005860D2" w:rsidRPr="00E531F9" w:rsidDel="00E362CE" w:rsidRDefault="005860D2" w:rsidP="005860D2">
      <w:pPr>
        <w:jc w:val="both"/>
        <w:rPr>
          <w:del w:id="1346" w:author="ALKHAYAT Nada (SANTE)" w:date="2025-05-08T15:55:00Z"/>
          <w:rFonts w:ascii="Arial" w:hAnsi="Arial" w:cs="Arial"/>
        </w:rPr>
      </w:pPr>
      <w:del w:id="1347" w:author="ALKHAYAT Nada (SANTE)" w:date="2025-05-08T14:51:00Z">
        <w:r w:rsidRPr="00E531F9" w:rsidDel="005A46DC">
          <w:rPr>
            <w:rFonts w:ascii="Arial" w:hAnsi="Arial" w:cs="Arial"/>
          </w:rPr>
          <w:delText xml:space="preserve">The MDR requires manufacturers to validate AI algorithms used in medical </w:delText>
        </w:r>
        <w:r w:rsidRPr="00E531F9" w:rsidDel="00F211AF">
          <w:rPr>
            <w:rFonts w:ascii="Arial" w:hAnsi="Arial" w:cs="Arial"/>
          </w:rPr>
          <w:delText xml:space="preserve">devices to ensure their safety, reliability, and performance. </w:delText>
        </w:r>
      </w:del>
      <w:del w:id="1348" w:author="ALKHAYAT Nada (SANTE)" w:date="2025-05-08T15:55:00Z">
        <w:r w:rsidRPr="00E531F9" w:rsidDel="00E362CE">
          <w:rPr>
            <w:rFonts w:ascii="Arial" w:hAnsi="Arial" w:cs="Arial"/>
          </w:rPr>
          <w:delText>This involves comprehensive testing</w:delText>
        </w:r>
      </w:del>
      <w:del w:id="1349" w:author="ALKHAYAT Nada (SANTE)" w:date="2025-05-08T15:02:00Z">
        <w:r w:rsidRPr="00E531F9" w:rsidDel="00D02179">
          <w:rPr>
            <w:rFonts w:ascii="Arial" w:hAnsi="Arial" w:cs="Arial"/>
          </w:rPr>
          <w:delText xml:space="preserve">, documentation, </w:delText>
        </w:r>
      </w:del>
      <w:del w:id="1350" w:author="ALKHAYAT Nada (SANTE)" w:date="2025-05-08T15:55:00Z">
        <w:r w:rsidRPr="00E531F9" w:rsidDel="00E362CE">
          <w:rPr>
            <w:rFonts w:ascii="Arial" w:hAnsi="Arial" w:cs="Arial"/>
          </w:rPr>
          <w:delText>and verification processes to demonstrate compliance with regulatory requirements</w:delText>
        </w:r>
      </w:del>
      <w:del w:id="1351" w:author="ALKHAYAT Nada (SANTE)" w:date="2025-05-08T15:02:00Z">
        <w:r w:rsidRPr="00E531F9" w:rsidDel="00256A91">
          <w:rPr>
            <w:rFonts w:ascii="Arial" w:hAnsi="Arial" w:cs="Arial"/>
          </w:rPr>
          <w:delText xml:space="preserve"> (MDR, Annex I; </w:delText>
        </w:r>
      </w:del>
      <w:del w:id="1352" w:author="ALKHAYAT Nada (SANTE)" w:date="2025-05-06T17:14:00Z">
        <w:r w:rsidRPr="00E531F9">
          <w:rPr>
            <w:rFonts w:ascii="Arial" w:hAnsi="Arial" w:cs="Arial"/>
          </w:rPr>
          <w:delText>AI Act</w:delText>
        </w:r>
      </w:del>
      <w:del w:id="1353" w:author="ALKHAYAT Nada (SANTE)" w:date="2025-05-08T15:02:00Z">
        <w:r w:rsidRPr="00E531F9" w:rsidDel="00256A91">
          <w:rPr>
            <w:rFonts w:ascii="Arial" w:hAnsi="Arial" w:cs="Arial"/>
          </w:rPr>
          <w:delText xml:space="preserve">, Article 12). </w:delText>
        </w:r>
      </w:del>
      <w:del w:id="1354" w:author="ALKHAYAT Nada (SANTE)" w:date="2025-05-08T14:52:00Z">
        <w:r w:rsidRPr="00E531F9" w:rsidDel="005A46DC">
          <w:rPr>
            <w:rFonts w:ascii="Arial" w:hAnsi="Arial" w:cs="Arial"/>
          </w:rPr>
          <w:delText xml:space="preserve">Similarly, the </w:delText>
        </w:r>
      </w:del>
      <w:del w:id="1355" w:author="ALKHAYAT Nada (SANTE)" w:date="2025-05-06T17:14:00Z">
        <w:r w:rsidRPr="00E531F9">
          <w:rPr>
            <w:rFonts w:ascii="Arial" w:hAnsi="Arial" w:cs="Arial"/>
          </w:rPr>
          <w:delText>AI Act</w:delText>
        </w:r>
      </w:del>
      <w:del w:id="1356" w:author="ALKHAYAT Nada (SANTE)" w:date="2025-05-08T14:53:00Z">
        <w:r w:rsidRPr="00E531F9" w:rsidDel="0089319D">
          <w:rPr>
            <w:rFonts w:ascii="Arial" w:hAnsi="Arial" w:cs="Arial"/>
          </w:rPr>
          <w:delText xml:space="preserve"> mandates that AI algorithms undergo thorough validation to ensure accuracy, reliability, and</w:delText>
        </w:r>
      </w:del>
      <w:del w:id="1357" w:author="ALKHAYAT Nada (SANTE)" w:date="2025-05-08T14:52:00Z">
        <w:r w:rsidRPr="00E531F9" w:rsidDel="005A46DC">
          <w:rPr>
            <w:rFonts w:ascii="Arial" w:hAnsi="Arial" w:cs="Arial"/>
          </w:rPr>
          <w:delText xml:space="preserve"> adherence to fundamental rights </w:delText>
        </w:r>
      </w:del>
      <w:del w:id="1358" w:author="ALKHAYAT Nada (SANTE)" w:date="2025-05-08T14:53:00Z">
        <w:r w:rsidRPr="00E531F9" w:rsidDel="0089319D">
          <w:rPr>
            <w:rFonts w:ascii="Arial" w:hAnsi="Arial" w:cs="Arial"/>
          </w:rPr>
          <w:delText>.</w:delText>
        </w:r>
      </w:del>
      <w:del w:id="1359" w:author="ALKHAYAT Nada (SANTE)" w:date="2025-05-08T15:02:00Z">
        <w:r w:rsidRPr="00E531F9" w:rsidDel="00256A91">
          <w:rPr>
            <w:rFonts w:ascii="Arial" w:hAnsi="Arial" w:cs="Arial"/>
          </w:rPr>
          <w:delText xml:space="preserve"> </w:delText>
        </w:r>
        <w:r w:rsidRPr="00E531F9" w:rsidDel="00DA3A53">
          <w:rPr>
            <w:rFonts w:ascii="Arial" w:hAnsi="Arial" w:cs="Arial"/>
          </w:rPr>
          <w:delText xml:space="preserve">This includes testing under various conditions, </w:delText>
        </w:r>
      </w:del>
      <w:del w:id="1360" w:author="ALKHAYAT Nada (SANTE)" w:date="2025-05-08T15:55:00Z">
        <w:r w:rsidRPr="00E531F9" w:rsidDel="00E362CE">
          <w:rPr>
            <w:rFonts w:ascii="Arial" w:hAnsi="Arial" w:cs="Arial"/>
          </w:rPr>
          <w:delText>documentation of validation processes, and continuous monitoring to address any issues that may arise (</w:delText>
        </w:r>
      </w:del>
      <w:del w:id="1361" w:author="ALKHAYAT Nada (SANTE)" w:date="2025-05-06T17:14:00Z">
        <w:r w:rsidRPr="00E531F9">
          <w:rPr>
            <w:rFonts w:ascii="Arial" w:hAnsi="Arial" w:cs="Arial"/>
          </w:rPr>
          <w:delText>AI Act</w:delText>
        </w:r>
      </w:del>
      <w:del w:id="1362" w:author="ALKHAYAT Nada (SANTE)" w:date="2025-05-08T15:55:00Z">
        <w:r w:rsidRPr="00E531F9" w:rsidDel="00E362CE">
          <w:rPr>
            <w:rFonts w:ascii="Arial" w:hAnsi="Arial" w:cs="Arial"/>
          </w:rPr>
          <w:delText>, Article 15).</w:delText>
        </w:r>
      </w:del>
    </w:p>
    <w:p w14:paraId="2F148135" w14:textId="1720E18D" w:rsidR="005860D2" w:rsidRPr="00E531F9" w:rsidDel="00415E2D" w:rsidRDefault="005860D2" w:rsidP="005860D2">
      <w:pPr>
        <w:jc w:val="both"/>
        <w:rPr>
          <w:del w:id="1363" w:author="ALKHAYAT Nada (SANTE)" w:date="2025-05-08T14:57:00Z"/>
          <w:rFonts w:ascii="Arial" w:hAnsi="Arial" w:cs="Arial"/>
        </w:rPr>
      </w:pPr>
      <w:del w:id="1364" w:author="ALKHAYAT Nada (SANTE)" w:date="2025-05-08T14:55:00Z">
        <w:r w:rsidRPr="00E531F9" w:rsidDel="005D5287">
          <w:rPr>
            <w:rFonts w:ascii="Arial" w:hAnsi="Arial" w:cs="Arial"/>
          </w:rPr>
          <w:delText xml:space="preserve">The MDR requires </w:delText>
        </w:r>
        <w:r w:rsidRPr="00E531F9" w:rsidDel="00D109C8">
          <w:rPr>
            <w:rFonts w:ascii="Arial" w:hAnsi="Arial" w:cs="Arial"/>
          </w:rPr>
          <w:delText xml:space="preserve">manufacturers to perform software verification and validation activities to ensure that </w:delText>
        </w:r>
      </w:del>
      <w:del w:id="1365" w:author="ALKHAYAT Nada (SANTE)" w:date="2025-05-08T14:54:00Z">
        <w:r w:rsidRPr="00E531F9" w:rsidDel="00864762">
          <w:rPr>
            <w:rFonts w:ascii="Arial" w:hAnsi="Arial" w:cs="Arial"/>
          </w:rPr>
          <w:delText xml:space="preserve">medical device software, including </w:delText>
        </w:r>
      </w:del>
      <w:del w:id="1366" w:author="ALKHAYAT Nada (SANTE)" w:date="2025-05-08T14:53:00Z">
        <w:r w:rsidRPr="00E531F9" w:rsidDel="00864762">
          <w:rPr>
            <w:rFonts w:ascii="Arial" w:hAnsi="Arial" w:cs="Arial"/>
          </w:rPr>
          <w:delText>AI-enabled components</w:delText>
        </w:r>
      </w:del>
      <w:del w:id="1367" w:author="ALKHAYAT Nada (SANTE)" w:date="2025-05-08T14:54:00Z">
        <w:r w:rsidRPr="00E531F9" w:rsidDel="00864762">
          <w:rPr>
            <w:rFonts w:ascii="Arial" w:hAnsi="Arial" w:cs="Arial"/>
          </w:rPr>
          <w:delText>,</w:delText>
        </w:r>
      </w:del>
      <w:del w:id="1368" w:author="ALKHAYAT Nada (SANTE)" w:date="2025-05-08T14:55:00Z">
        <w:r w:rsidRPr="00E531F9" w:rsidDel="00D109C8">
          <w:rPr>
            <w:rFonts w:ascii="Arial" w:hAnsi="Arial" w:cs="Arial"/>
          </w:rPr>
          <w:delText xml:space="preserve"> meets specified requirements and functions correctly (MDR, Annex I). </w:delText>
        </w:r>
      </w:del>
      <w:del w:id="1369" w:author="ALKHAYAT Nada (SANTE)" w:date="2025-05-08T14:56:00Z">
        <w:r w:rsidRPr="00E531F9" w:rsidDel="005D5287">
          <w:rPr>
            <w:rFonts w:ascii="Arial" w:hAnsi="Arial" w:cs="Arial"/>
          </w:rPr>
          <w:delText xml:space="preserve">Similarly, the </w:delText>
        </w:r>
      </w:del>
      <w:del w:id="1370" w:author="ALKHAYAT Nada (SANTE)" w:date="2025-05-06T17:14:00Z">
        <w:r w:rsidRPr="00E531F9">
          <w:rPr>
            <w:rFonts w:ascii="Arial" w:hAnsi="Arial" w:cs="Arial"/>
          </w:rPr>
          <w:delText>AI Act</w:delText>
        </w:r>
      </w:del>
      <w:del w:id="1371" w:author="ALKHAYAT Nada (SANTE)" w:date="2025-05-08T14:56:00Z">
        <w:r w:rsidRPr="00E531F9" w:rsidDel="005D5287">
          <w:rPr>
            <w:rFonts w:ascii="Arial" w:hAnsi="Arial" w:cs="Arial"/>
          </w:rPr>
          <w:delText xml:space="preserve"> mandates verification and validation of AI system software to ensure it operates as intended and meets safety and performance requirements (</w:delText>
        </w:r>
      </w:del>
      <w:del w:id="1372" w:author="ALKHAYAT Nada (SANTE)" w:date="2025-05-06T17:14:00Z">
        <w:r w:rsidRPr="00E531F9">
          <w:rPr>
            <w:rFonts w:ascii="Arial" w:hAnsi="Arial" w:cs="Arial"/>
          </w:rPr>
          <w:delText>AI Act</w:delText>
        </w:r>
      </w:del>
      <w:del w:id="1373" w:author="ALKHAYAT Nada (SANTE)" w:date="2025-05-08T14:56:00Z">
        <w:r w:rsidRPr="00E531F9" w:rsidDel="005D5287">
          <w:rPr>
            <w:rFonts w:ascii="Arial" w:hAnsi="Arial" w:cs="Arial"/>
          </w:rPr>
          <w:delText xml:space="preserve">, Article 12). </w:delText>
        </w:r>
      </w:del>
      <w:del w:id="1374" w:author="ALKHAYAT Nada (SANTE)" w:date="2025-05-08T14:57:00Z">
        <w:r w:rsidRPr="00E531F9" w:rsidDel="00415E2D">
          <w:rPr>
            <w:rFonts w:ascii="Arial" w:hAnsi="Arial" w:cs="Arial"/>
          </w:rPr>
          <w:delText xml:space="preserve">Both regulations emphasize the importance of rigorous software testing to ensure the safety and effectiveness of </w:delText>
        </w:r>
        <w:r w:rsidR="00FC4A05" w:rsidDel="00415E2D">
          <w:rPr>
            <w:rFonts w:ascii="Arial" w:hAnsi="Arial" w:cs="Arial"/>
          </w:rPr>
          <w:delText>MDAI</w:delText>
        </w:r>
        <w:r w:rsidRPr="00E531F9" w:rsidDel="00415E2D">
          <w:rPr>
            <w:rFonts w:ascii="Arial" w:hAnsi="Arial" w:cs="Arial"/>
          </w:rPr>
          <w:delText>.</w:delText>
        </w:r>
      </w:del>
    </w:p>
    <w:p w14:paraId="40ADA060" w14:textId="53BD7596" w:rsidR="005860D2" w:rsidRPr="00E531F9" w:rsidDel="00E6339E" w:rsidRDefault="005860D2" w:rsidP="005860D2">
      <w:pPr>
        <w:jc w:val="both"/>
        <w:rPr>
          <w:del w:id="1375" w:author="ALKHAYAT Nada (SANTE)" w:date="2025-05-08T14:59:00Z"/>
          <w:rFonts w:ascii="Arial" w:hAnsi="Arial" w:cs="Arial"/>
        </w:rPr>
      </w:pPr>
      <w:del w:id="1376" w:author="ALKHAYAT Nada (SANTE)" w:date="2025-05-08T14:59:00Z">
        <w:r w:rsidRPr="7E33F693" w:rsidDel="00E6339E">
          <w:rPr>
            <w:rFonts w:ascii="Arial" w:hAnsi="Arial" w:cs="Arial"/>
          </w:rPr>
          <w:delText xml:space="preserve">The MDR requires </w:delText>
        </w:r>
      </w:del>
      <w:del w:id="1377" w:author="ALKHAYAT Nada (SANTE)" w:date="2025-05-08T14:54:00Z">
        <w:r w:rsidRPr="7E33F693" w:rsidDel="00740406">
          <w:rPr>
            <w:rFonts w:ascii="Arial" w:hAnsi="Arial" w:cs="Arial"/>
          </w:rPr>
          <w:delText>that AI algorithms used in medical devices</w:delText>
        </w:r>
      </w:del>
      <w:del w:id="1378" w:author="ALKHAYAT Nada (SANTE)" w:date="2025-05-08T14:59:00Z">
        <w:r w:rsidRPr="7E33F693" w:rsidDel="00E6339E">
          <w:rPr>
            <w:rFonts w:ascii="Arial" w:hAnsi="Arial" w:cs="Arial"/>
          </w:rPr>
          <w:delText xml:space="preserve"> undergo rigorous validation processes to ensure they meet safety and performance standards. This includes clinical validation to demonstrate that the algorithm provides accurate, reliable, and clinically relevant outputs, as stipulated in MDR, Annex XIV, Section 1. The </w:delText>
        </w:r>
      </w:del>
      <w:del w:id="1379" w:author="ALKHAYAT Nada (SANTE)" w:date="2025-05-06T17:14:00Z">
        <w:r w:rsidRPr="7E33F693">
          <w:rPr>
            <w:rFonts w:ascii="Arial" w:hAnsi="Arial" w:cs="Arial"/>
          </w:rPr>
          <w:delText>AI Act</w:delText>
        </w:r>
      </w:del>
      <w:del w:id="1380" w:author="ALKHAYAT Nada (SANTE)" w:date="2025-05-08T14:59:00Z">
        <w:r w:rsidRPr="7E33F693" w:rsidDel="00E6339E">
          <w:rPr>
            <w:rFonts w:ascii="Arial" w:hAnsi="Arial" w:cs="Arial"/>
          </w:rPr>
          <w:delText xml:space="preserve"> complements this by requiring that AI systems, especially high-risk ones, undergo thorough testing to ensure accuracy, robustness, and reliability (</w:delText>
        </w:r>
      </w:del>
      <w:del w:id="1381" w:author="ALKHAYAT Nada (SANTE)" w:date="2025-05-06T17:14:00Z">
        <w:r w:rsidRPr="7E33F693">
          <w:rPr>
            <w:rFonts w:ascii="Arial" w:hAnsi="Arial" w:cs="Arial"/>
          </w:rPr>
          <w:delText>AI Act</w:delText>
        </w:r>
      </w:del>
      <w:del w:id="1382" w:author="ALKHAYAT Nada (SANTE)" w:date="2025-05-08T14:59:00Z">
        <w:r w:rsidRPr="7E33F693" w:rsidDel="00E6339E">
          <w:rPr>
            <w:rFonts w:ascii="Arial" w:hAnsi="Arial" w:cs="Arial"/>
          </w:rPr>
          <w:delText>, Article 15). Both regulations emphasize the need for comprehensive validation documentation.</w:delText>
        </w:r>
      </w:del>
    </w:p>
    <w:p w14:paraId="5FEE5FB6" w14:textId="0A042BFF" w:rsidR="005860D2" w:rsidRPr="00E531F9" w:rsidRDefault="005860D2" w:rsidP="005860D2">
      <w:pPr>
        <w:jc w:val="both"/>
        <w:rPr>
          <w:rFonts w:ascii="Arial" w:hAnsi="Arial" w:cs="Arial"/>
        </w:rPr>
      </w:pPr>
      <w:del w:id="1383" w:author="ALKHAYAT Nada (SANTE)" w:date="2025-05-08T14:59:00Z">
        <w:r w:rsidRPr="00E531F9" w:rsidDel="006E4A6A">
          <w:rPr>
            <w:rFonts w:ascii="Arial" w:hAnsi="Arial" w:cs="Arial"/>
          </w:rPr>
          <w:delText xml:space="preserve">The MDR and </w:delText>
        </w:r>
      </w:del>
      <w:del w:id="1384" w:author="ALKHAYAT Nada (SANTE)" w:date="2025-05-06T17:14:00Z">
        <w:r w:rsidRPr="00E531F9">
          <w:rPr>
            <w:rFonts w:ascii="Arial" w:hAnsi="Arial" w:cs="Arial"/>
          </w:rPr>
          <w:delText>AI Act</w:delText>
        </w:r>
      </w:del>
      <w:del w:id="1385" w:author="ALKHAYAT Nada (SANTE)" w:date="2025-05-08T14:59:00Z">
        <w:r w:rsidRPr="00E531F9" w:rsidDel="006E4A6A">
          <w:rPr>
            <w:rFonts w:ascii="Arial" w:hAnsi="Arial" w:cs="Arial"/>
          </w:rPr>
          <w:delText xml:space="preserve"> outline various methods for validating </w:delText>
        </w:r>
        <w:r w:rsidRPr="00E531F9" w:rsidDel="00E6339E">
          <w:rPr>
            <w:rFonts w:ascii="Arial" w:hAnsi="Arial" w:cs="Arial"/>
          </w:rPr>
          <w:delText xml:space="preserve">software used in </w:delText>
        </w:r>
        <w:r w:rsidR="00FC4A05" w:rsidDel="006E4A6A">
          <w:rPr>
            <w:rFonts w:ascii="Arial" w:hAnsi="Arial" w:cs="Arial"/>
          </w:rPr>
          <w:delText>MDAI</w:delText>
        </w:r>
        <w:r w:rsidRPr="00E531F9" w:rsidDel="006E4A6A">
          <w:rPr>
            <w:rFonts w:ascii="Arial" w:hAnsi="Arial" w:cs="Arial"/>
          </w:rPr>
          <w:delText xml:space="preserve"> to ensure its safety, reliability, and performance.</w:delText>
        </w:r>
        <w:r w:rsidRPr="00E531F9" w:rsidDel="001E5E28">
          <w:rPr>
            <w:rFonts w:ascii="Arial" w:hAnsi="Arial" w:cs="Arial"/>
          </w:rPr>
          <w:delText xml:space="preserve"> The MDR requires manufacturers to demonstrate the conformity of software with regulatory requirements through appropriate verification and validation activities, including testing and documentation (MDR, Annex I)</w:delText>
        </w:r>
        <w:r w:rsidRPr="00E531F9" w:rsidDel="006E4A6A">
          <w:rPr>
            <w:rFonts w:ascii="Arial" w:hAnsi="Arial" w:cs="Arial"/>
          </w:rPr>
          <w:delText xml:space="preserve">. </w:delText>
        </w:r>
        <w:r w:rsidRPr="00E531F9" w:rsidDel="001E5E28">
          <w:rPr>
            <w:rFonts w:ascii="Arial" w:hAnsi="Arial" w:cs="Arial"/>
          </w:rPr>
          <w:delText xml:space="preserve">Similarly, the </w:delText>
        </w:r>
      </w:del>
      <w:del w:id="1386" w:author="ALKHAYAT Nada (SANTE)" w:date="2025-05-06T17:14:00Z">
        <w:r w:rsidRPr="00E531F9">
          <w:rPr>
            <w:rFonts w:ascii="Arial" w:hAnsi="Arial" w:cs="Arial"/>
          </w:rPr>
          <w:delText>AI Act</w:delText>
        </w:r>
      </w:del>
      <w:del w:id="1387" w:author="ALKHAYAT Nada (SANTE)" w:date="2025-05-08T14:59:00Z">
        <w:r w:rsidRPr="00E531F9" w:rsidDel="001E5E28">
          <w:rPr>
            <w:rFonts w:ascii="Arial" w:hAnsi="Arial" w:cs="Arial"/>
          </w:rPr>
          <w:delText xml:space="preserve"> mandates validation of AI system to ensure it operates as intended and meets safety and performance requirements. </w:delText>
        </w:r>
      </w:del>
      <w:r w:rsidRPr="00E531F9">
        <w:rPr>
          <w:rFonts w:ascii="Arial" w:hAnsi="Arial" w:cs="Arial"/>
        </w:rPr>
        <w:t>This includes testing</w:t>
      </w:r>
      <w:del w:id="1388" w:author="EVAS Tatjana (CNECT)" w:date="2025-05-08T19:14:00Z">
        <w:r w:rsidRPr="00E531F9">
          <w:rPr>
            <w:rFonts w:ascii="Arial" w:hAnsi="Arial" w:cs="Arial"/>
          </w:rPr>
          <w:delText xml:space="preserve"> under various conditions</w:delText>
        </w:r>
      </w:del>
      <w:r w:rsidRPr="00E531F9">
        <w:rPr>
          <w:rFonts w:ascii="Arial" w:hAnsi="Arial" w:cs="Arial"/>
        </w:rPr>
        <w:t>, documentation of validation processes, and continuous monitoring to address any issues that may arise (</w:t>
      </w:r>
      <w:del w:id="1389" w:author="ALKHAYAT Nada (SANTE)" w:date="2025-05-06T17:14:00Z">
        <w:r w:rsidRPr="00E531F9">
          <w:rPr>
            <w:rFonts w:ascii="Arial" w:hAnsi="Arial" w:cs="Arial"/>
          </w:rPr>
          <w:delText>AI Act</w:delText>
        </w:r>
      </w:del>
      <w:ins w:id="1390" w:author="ALKHAYAT Nada (SANTE)" w:date="2025-05-06T17:14:00Z">
        <w:r w:rsidR="00A517A4">
          <w:rPr>
            <w:rFonts w:ascii="Arial" w:hAnsi="Arial" w:cs="Arial"/>
          </w:rPr>
          <w:t>AIA</w:t>
        </w:r>
      </w:ins>
      <w:r w:rsidRPr="00E531F9">
        <w:rPr>
          <w:rFonts w:ascii="Arial" w:hAnsi="Arial" w:cs="Arial"/>
        </w:rPr>
        <w:t>, Article</w:t>
      </w:r>
      <w:ins w:id="1391" w:author="EVAS Tatjana (CNECT)" w:date="2025-05-08T19:14:00Z">
        <w:r w:rsidR="00AB6584">
          <w:rPr>
            <w:rFonts w:ascii="Arial" w:hAnsi="Arial" w:cs="Arial"/>
          </w:rPr>
          <w:t xml:space="preserve">s 9, 10, </w:t>
        </w:r>
      </w:ins>
      <w:del w:id="1392" w:author="EVAS Tatjana (CNECT)" w:date="2025-05-08T19:14:00Z">
        <w:r w:rsidRPr="00E531F9" w:rsidDel="00AB6584">
          <w:rPr>
            <w:rFonts w:ascii="Arial" w:hAnsi="Arial" w:cs="Arial"/>
          </w:rPr>
          <w:delText xml:space="preserve"> </w:delText>
        </w:r>
      </w:del>
      <w:r w:rsidRPr="00E531F9">
        <w:rPr>
          <w:rFonts w:ascii="Arial" w:hAnsi="Arial" w:cs="Arial"/>
        </w:rPr>
        <w:t>12</w:t>
      </w:r>
      <w:ins w:id="1393" w:author="EVAS Tatjana (CNECT)" w:date="2025-05-08T19:14:00Z">
        <w:r w:rsidR="00AB6584">
          <w:rPr>
            <w:rFonts w:ascii="Arial" w:hAnsi="Arial" w:cs="Arial"/>
          </w:rPr>
          <w:t xml:space="preserve"> and 17</w:t>
        </w:r>
      </w:ins>
      <w:r w:rsidRPr="00E531F9">
        <w:rPr>
          <w:rFonts w:ascii="Arial" w:hAnsi="Arial" w:cs="Arial"/>
        </w:rPr>
        <w:t xml:space="preserve">). Both regulations provide flexibility in choosing validation methods but emphasize the importance of demonstrating that the </w:t>
      </w:r>
      <w:del w:id="1394" w:author="EVAS Tatjana (CNECT)" w:date="2025-05-08T15:44:00Z">
        <w:r w:rsidRPr="00E531F9">
          <w:rPr>
            <w:rFonts w:ascii="Arial" w:hAnsi="Arial" w:cs="Arial"/>
          </w:rPr>
          <w:delText xml:space="preserve">software </w:delText>
        </w:r>
      </w:del>
      <w:ins w:id="1395" w:author="EVAS Tatjana (CNECT)" w:date="2025-05-08T15:44:00Z">
        <w:r w:rsidR="0009510A">
          <w:rPr>
            <w:rFonts w:ascii="Arial" w:hAnsi="Arial" w:cs="Arial"/>
          </w:rPr>
          <w:t>MDAI</w:t>
        </w:r>
        <w:r w:rsidR="0009510A" w:rsidRPr="00E531F9">
          <w:rPr>
            <w:rFonts w:ascii="Arial" w:hAnsi="Arial" w:cs="Arial"/>
          </w:rPr>
          <w:t xml:space="preserve"> </w:t>
        </w:r>
      </w:ins>
      <w:r w:rsidRPr="00E531F9">
        <w:rPr>
          <w:rFonts w:ascii="Arial" w:hAnsi="Arial" w:cs="Arial"/>
        </w:rPr>
        <w:t>functions correctly and meets specified requirements.</w:t>
      </w:r>
    </w:p>
    <w:p w14:paraId="56DAA4FA" w14:textId="5F52BE75" w:rsidR="005860D2" w:rsidRPr="00645378" w:rsidRDefault="005860D2" w:rsidP="005860D2">
      <w:pPr>
        <w:jc w:val="both"/>
        <w:rPr>
          <w:rFonts w:ascii="Arial" w:hAnsi="Arial" w:cs="Arial"/>
        </w:rPr>
      </w:pPr>
      <w:r w:rsidRPr="00E531F9">
        <w:rPr>
          <w:rFonts w:ascii="Arial" w:hAnsi="Arial" w:cs="Arial"/>
        </w:rPr>
        <w:t>Refer</w:t>
      </w:r>
      <w:r>
        <w:rPr>
          <w:rFonts w:ascii="Arial" w:hAnsi="Arial" w:cs="Arial"/>
        </w:rPr>
        <w:t xml:space="preserve"> </w:t>
      </w:r>
      <w:r w:rsidRPr="00E531F9">
        <w:rPr>
          <w:rFonts w:ascii="Arial" w:hAnsi="Arial" w:cs="Arial"/>
        </w:rPr>
        <w:t>to MDCG 2020-01 “Guidance on Clinical Evaluation (MDR) / Performance Evaluation (IVDR) of Medical Device Software”</w:t>
      </w:r>
      <w:del w:id="1396" w:author="ALKHAYAT Nada (SANTE)" w:date="2025-05-14T17:07:00Z">
        <w:r w:rsidRPr="00E531F9" w:rsidDel="00467C6D">
          <w:rPr>
            <w:rFonts w:ascii="Arial" w:hAnsi="Arial" w:cs="Arial"/>
          </w:rPr>
          <w:delText xml:space="preserve"> would be useful as this outlines MDSW clinical accuracy, </w:delText>
        </w:r>
        <w:r w:rsidRPr="00645378" w:rsidDel="00467C6D">
          <w:rPr>
            <w:rFonts w:ascii="Arial" w:hAnsi="Arial" w:cs="Arial"/>
          </w:rPr>
          <w:delText>etc</w:delText>
        </w:r>
      </w:del>
      <w:r w:rsidRPr="00645378">
        <w:rPr>
          <w:rFonts w:ascii="Arial" w:hAnsi="Arial" w:cs="Arial"/>
        </w:rPr>
        <w:t>.</w:t>
      </w:r>
    </w:p>
    <w:p w14:paraId="071F3053" w14:textId="3ED9807A" w:rsidR="00D13256" w:rsidRPr="00E531F9" w:rsidDel="00467C6D" w:rsidRDefault="00D13256" w:rsidP="00D13256">
      <w:pPr>
        <w:spacing w:line="257" w:lineRule="auto"/>
        <w:jc w:val="both"/>
        <w:rPr>
          <w:del w:id="1397" w:author="ALKHAYAT Nada (SANTE)" w:date="2025-05-14T17:07:00Z"/>
          <w:rFonts w:ascii="Arial" w:eastAsia="Calibri" w:hAnsi="Arial" w:cs="Arial"/>
        </w:rPr>
      </w:pPr>
    </w:p>
    <w:p w14:paraId="528D9AD2" w14:textId="744C41F0" w:rsidR="00D13256" w:rsidRPr="005B646B" w:rsidRDefault="00D13256" w:rsidP="00BC0E9A">
      <w:pPr>
        <w:pStyle w:val="Listenabsatz"/>
        <w:numPr>
          <w:ilvl w:val="0"/>
          <w:numId w:val="33"/>
        </w:numPr>
        <w:rPr>
          <w:rFonts w:ascii="Arial" w:hAnsi="Arial" w:cs="Arial"/>
          <w:b/>
        </w:rPr>
      </w:pPr>
      <w:r w:rsidRPr="005B646B">
        <w:rPr>
          <w:rFonts w:ascii="Arial" w:hAnsi="Arial" w:cs="Arial"/>
          <w:b/>
        </w:rPr>
        <w:t>What processes are outlined in the MDR</w:t>
      </w:r>
      <w:ins w:id="1398" w:author="ALKHAYAT Nada (SANTE)" w:date="2025-05-08T15:40:00Z">
        <w:r w:rsidR="002A5B16">
          <w:rPr>
            <w:rFonts w:ascii="Arial" w:hAnsi="Arial" w:cs="Arial"/>
            <w:b/>
          </w:rPr>
          <w:t>, IVDR</w:t>
        </w:r>
      </w:ins>
      <w:r w:rsidRPr="005B646B">
        <w:rPr>
          <w:rFonts w:ascii="Arial" w:hAnsi="Arial" w:cs="Arial"/>
          <w:b/>
        </w:rPr>
        <w:t xml:space="preserve"> and </w:t>
      </w:r>
      <w:del w:id="1399" w:author="ALKHAYAT Nada (SANTE)" w:date="2025-05-06T17:14:00Z">
        <w:r w:rsidRPr="005B646B">
          <w:rPr>
            <w:rFonts w:ascii="Arial" w:hAnsi="Arial" w:cs="Arial"/>
            <w:b/>
          </w:rPr>
          <w:delText>AI Act</w:delText>
        </w:r>
      </w:del>
      <w:ins w:id="1400" w:author="ALKHAYAT Nada (SANTE)" w:date="2025-05-06T17:14:00Z">
        <w:r w:rsidR="00A517A4">
          <w:rPr>
            <w:rFonts w:ascii="Arial" w:hAnsi="Arial" w:cs="Arial"/>
            <w:b/>
          </w:rPr>
          <w:t>AIA</w:t>
        </w:r>
      </w:ins>
      <w:r w:rsidRPr="005B646B">
        <w:rPr>
          <w:rFonts w:ascii="Arial" w:hAnsi="Arial" w:cs="Arial"/>
          <w:b/>
        </w:rPr>
        <w:t xml:space="preserve"> for generating clinical evidence to support the safety and performance of </w:t>
      </w:r>
      <w:r w:rsidR="00FC4A05">
        <w:rPr>
          <w:rFonts w:ascii="Arial" w:hAnsi="Arial" w:cs="Arial"/>
          <w:b/>
        </w:rPr>
        <w:t>MDAI</w:t>
      </w:r>
      <w:r w:rsidRPr="005B646B">
        <w:rPr>
          <w:rFonts w:ascii="Arial" w:hAnsi="Arial" w:cs="Arial"/>
          <w:b/>
        </w:rPr>
        <w:t xml:space="preserve">? </w:t>
      </w:r>
    </w:p>
    <w:p w14:paraId="1D794CBF" w14:textId="0A02A277" w:rsidR="00D13256" w:rsidRPr="00E531F9" w:rsidRDefault="00D13256" w:rsidP="00D13256">
      <w:pPr>
        <w:rPr>
          <w:rFonts w:ascii="Arial" w:hAnsi="Arial" w:cs="Arial"/>
        </w:rPr>
      </w:pPr>
      <w:r w:rsidRPr="00E531F9">
        <w:rPr>
          <w:rFonts w:ascii="Arial" w:hAnsi="Arial" w:cs="Arial"/>
        </w:rPr>
        <w:t xml:space="preserve">The MDR </w:t>
      </w:r>
      <w:ins w:id="1401" w:author="ALKHAYAT Nada (SANTE)" w:date="2025-05-08T15:40:00Z">
        <w:r w:rsidR="002A5B16">
          <w:rPr>
            <w:rFonts w:ascii="Arial" w:hAnsi="Arial" w:cs="Arial"/>
          </w:rPr>
          <w:t xml:space="preserve">and IVDR </w:t>
        </w:r>
      </w:ins>
      <w:del w:id="1402" w:author="ALKHAYAT Nada (SANTE)" w:date="2025-05-08T15:41:00Z">
        <w:r w:rsidRPr="00E531F9" w:rsidDel="00D82973">
          <w:rPr>
            <w:rFonts w:ascii="Arial" w:hAnsi="Arial" w:cs="Arial"/>
          </w:rPr>
          <w:delText>provide guidelines for</w:delText>
        </w:r>
      </w:del>
      <w:ins w:id="1403" w:author="ALKHAYAT Nada (SANTE)" w:date="2025-05-08T15:41:00Z">
        <w:r w:rsidR="00D82973">
          <w:rPr>
            <w:rFonts w:ascii="Arial" w:hAnsi="Arial" w:cs="Arial"/>
          </w:rPr>
          <w:t>introduce requirements with regard to the generation of</w:t>
        </w:r>
      </w:ins>
      <w:del w:id="1404" w:author="ALKHAYAT Nada (SANTE)" w:date="2025-05-08T15:41:00Z">
        <w:r w:rsidRPr="00E531F9" w:rsidDel="00D82973">
          <w:rPr>
            <w:rFonts w:ascii="Arial" w:hAnsi="Arial" w:cs="Arial"/>
          </w:rPr>
          <w:delText xml:space="preserve"> generating</w:delText>
        </w:r>
      </w:del>
      <w:r w:rsidRPr="00E531F9">
        <w:rPr>
          <w:rFonts w:ascii="Arial" w:hAnsi="Arial" w:cs="Arial"/>
        </w:rPr>
        <w:t xml:space="preserve"> clinical evidence to support the safety and performance of </w:t>
      </w:r>
      <w:r w:rsidR="00FC4A05">
        <w:rPr>
          <w:rFonts w:ascii="Arial" w:hAnsi="Arial" w:cs="Arial"/>
        </w:rPr>
        <w:t>MDAI</w:t>
      </w:r>
      <w:r w:rsidRPr="00E531F9">
        <w:rPr>
          <w:rFonts w:ascii="Arial" w:hAnsi="Arial" w:cs="Arial"/>
        </w:rPr>
        <w:t>. The MDR /IVDR require manufacturers to generate clinical evidence through the conduct of clinical/performance evaluations, which may be generated through clinical investigations and clinical performance studies (as applicable)</w:t>
      </w:r>
      <w:del w:id="1405" w:author="ALKHAYAT Nada (SANTE)" w:date="2025-05-08T15:41:00Z">
        <w:r w:rsidRPr="00E531F9" w:rsidDel="00750AAC">
          <w:rPr>
            <w:rFonts w:ascii="Arial" w:hAnsi="Arial" w:cs="Arial"/>
          </w:rPr>
          <w:delText xml:space="preserve"> </w:delText>
        </w:r>
      </w:del>
      <w:r w:rsidRPr="00E531F9">
        <w:rPr>
          <w:rFonts w:ascii="Arial" w:hAnsi="Arial" w:cs="Arial"/>
        </w:rPr>
        <w:t xml:space="preserve"> to demonstrate conformity with the applicable requirements (MDR, </w:t>
      </w:r>
      <w:ins w:id="1406" w:author="ALKHAYAT Nada (SANTE)" w:date="2025-05-08T15:41:00Z">
        <w:r w:rsidR="00750AAC">
          <w:rPr>
            <w:rFonts w:ascii="Arial" w:hAnsi="Arial" w:cs="Arial"/>
          </w:rPr>
          <w:t xml:space="preserve">IVDR </w:t>
        </w:r>
      </w:ins>
      <w:r w:rsidRPr="00E531F9">
        <w:rPr>
          <w:rFonts w:ascii="Arial" w:hAnsi="Arial" w:cs="Arial"/>
        </w:rPr>
        <w:t xml:space="preserve">Annex XIV). </w:t>
      </w:r>
      <w:del w:id="1407" w:author="ALKHAYAT Nada (SANTE)" w:date="2025-05-14T14:52:00Z">
        <w:r w:rsidRPr="00E531F9" w:rsidDel="005A7086">
          <w:rPr>
            <w:rFonts w:ascii="Arial" w:eastAsia="Quattrocento Sans" w:hAnsi="Arial" w:cs="Arial"/>
          </w:rPr>
          <w:delText>Similarly, under some circumstances u</w:delText>
        </w:r>
      </w:del>
      <w:ins w:id="1408" w:author="ALKHAYAT Nada (SANTE)" w:date="2025-05-14T14:52:00Z">
        <w:r w:rsidR="005A7086">
          <w:rPr>
            <w:rFonts w:ascii="Arial" w:eastAsia="Quattrocento Sans" w:hAnsi="Arial" w:cs="Arial"/>
          </w:rPr>
          <w:t>U</w:t>
        </w:r>
      </w:ins>
      <w:r w:rsidRPr="00E531F9">
        <w:rPr>
          <w:rFonts w:ascii="Arial" w:eastAsia="Quattrocento Sans" w:hAnsi="Arial" w:cs="Arial"/>
        </w:rPr>
        <w:t xml:space="preserve">nder the </w:t>
      </w:r>
      <w:del w:id="1409" w:author="ALKHAYAT Nada (SANTE)" w:date="2025-05-06T17:14:00Z">
        <w:r w:rsidRPr="00E531F9">
          <w:rPr>
            <w:rFonts w:ascii="Arial" w:eastAsia="Quattrocento Sans" w:hAnsi="Arial" w:cs="Arial"/>
          </w:rPr>
          <w:delText>AI Act</w:delText>
        </w:r>
      </w:del>
      <w:ins w:id="1410" w:author="ALKHAYAT Nada (SANTE)" w:date="2025-05-06T17:14:00Z">
        <w:r w:rsidR="00A517A4">
          <w:rPr>
            <w:rFonts w:ascii="Arial" w:eastAsia="Quattrocento Sans" w:hAnsi="Arial" w:cs="Arial"/>
          </w:rPr>
          <w:t>AIA</w:t>
        </w:r>
      </w:ins>
      <w:r w:rsidRPr="00E531F9">
        <w:rPr>
          <w:rFonts w:ascii="Arial" w:eastAsia="Quattrocento Sans" w:hAnsi="Arial" w:cs="Arial"/>
        </w:rPr>
        <w:t xml:space="preserve">, real world testing may be necessary to assess the safety and effectiveness of the </w:t>
      </w:r>
      <w:del w:id="1411" w:author="ALKHAYAT Nada (SANTE)" w:date="2025-05-14T14:53:00Z">
        <w:r w:rsidRPr="00E531F9" w:rsidDel="005A7086">
          <w:rPr>
            <w:rFonts w:ascii="Arial" w:eastAsia="Quattrocento Sans" w:hAnsi="Arial" w:cs="Arial"/>
          </w:rPr>
          <w:delText>AI Systems</w:delText>
        </w:r>
      </w:del>
      <w:ins w:id="1412" w:author="ALKHAYAT Nada (SANTE)" w:date="2025-05-14T14:53:00Z">
        <w:r w:rsidR="005A7086">
          <w:rPr>
            <w:rFonts w:ascii="Arial" w:eastAsia="Quattrocento Sans" w:hAnsi="Arial" w:cs="Arial"/>
          </w:rPr>
          <w:t>MDAI</w:t>
        </w:r>
      </w:ins>
      <w:r w:rsidRPr="00E531F9">
        <w:rPr>
          <w:rFonts w:ascii="Arial" w:eastAsia="Quattrocento Sans" w:hAnsi="Arial" w:cs="Arial"/>
        </w:rPr>
        <w:t>.</w:t>
      </w:r>
      <w:del w:id="1413" w:author="ALKHAYAT Nada (SANTE)" w:date="2025-05-08T15:41:00Z">
        <w:r w:rsidRPr="00E531F9" w:rsidDel="00750AAC">
          <w:rPr>
            <w:rFonts w:ascii="Arial" w:eastAsia="Quattrocento Sans" w:hAnsi="Arial" w:cs="Arial"/>
          </w:rPr>
          <w:delText xml:space="preserve"> </w:delText>
        </w:r>
        <w:r w:rsidRPr="00E531F9" w:rsidDel="00750AAC">
          <w:rPr>
            <w:rFonts w:ascii="Arial" w:hAnsi="Arial" w:cs="Arial"/>
          </w:rPr>
          <w:delText>.</w:delText>
        </w:r>
      </w:del>
      <w:r w:rsidRPr="00E531F9">
        <w:rPr>
          <w:rFonts w:ascii="Arial" w:hAnsi="Arial" w:cs="Arial"/>
        </w:rPr>
        <w:t xml:space="preserve"> This involves designing and conducting studies to evaluate the performance, reliability, and (clinical) impact of </w:t>
      </w:r>
      <w:r w:rsidR="00FC4A05">
        <w:rPr>
          <w:rFonts w:ascii="Arial" w:hAnsi="Arial" w:cs="Arial"/>
        </w:rPr>
        <w:t>MDAI</w:t>
      </w:r>
      <w:r w:rsidRPr="00E531F9">
        <w:rPr>
          <w:rFonts w:ascii="Arial" w:hAnsi="Arial" w:cs="Arial"/>
        </w:rPr>
        <w:t>, with specific requirements for study design, data collection, and statistical analysis</w:t>
      </w:r>
      <w:del w:id="1414" w:author="EVAS Tatjana (CNECT)" w:date="2025-05-08T19:07:00Z">
        <w:r w:rsidRPr="00E531F9">
          <w:rPr>
            <w:rFonts w:ascii="Arial" w:hAnsi="Arial" w:cs="Arial"/>
          </w:rPr>
          <w:delText xml:space="preserve"> (</w:delText>
        </w:r>
      </w:del>
      <w:del w:id="1415" w:author="ALKHAYAT Nada (SANTE)" w:date="2025-05-06T17:14:00Z">
        <w:r w:rsidRPr="00E531F9">
          <w:rPr>
            <w:rFonts w:ascii="Arial" w:hAnsi="Arial" w:cs="Arial"/>
          </w:rPr>
          <w:delText>AI Act</w:delText>
        </w:r>
      </w:del>
      <w:ins w:id="1416" w:author="ALKHAYAT Nada (SANTE)" w:date="2025-05-06T17:14:00Z">
        <w:del w:id="1417" w:author="EVAS Tatjana (CNECT)" w:date="2025-05-08T19:07:00Z">
          <w:r w:rsidR="00A517A4">
            <w:rPr>
              <w:rFonts w:ascii="Arial" w:hAnsi="Arial" w:cs="Arial"/>
            </w:rPr>
            <w:delText>AIA</w:delText>
          </w:r>
        </w:del>
      </w:ins>
      <w:del w:id="1418" w:author="EVAS Tatjana (CNECT)" w:date="2025-05-08T19:07:00Z">
        <w:r w:rsidRPr="00E531F9">
          <w:rPr>
            <w:rFonts w:ascii="Arial" w:hAnsi="Arial" w:cs="Arial"/>
          </w:rPr>
          <w:delText>, Article 15)</w:delText>
        </w:r>
      </w:del>
      <w:r w:rsidRPr="00E531F9">
        <w:rPr>
          <w:rFonts w:ascii="Arial" w:hAnsi="Arial" w:cs="Arial"/>
        </w:rPr>
        <w:t xml:space="preserve">. Both regulations emphasize the importance of generating robust clinical evidence to demonstrate the safety and effectiveness of </w:t>
      </w:r>
      <w:r w:rsidR="00FC4A05">
        <w:rPr>
          <w:rFonts w:ascii="Arial" w:hAnsi="Arial" w:cs="Arial"/>
        </w:rPr>
        <w:t>MDAI</w:t>
      </w:r>
      <w:r w:rsidRPr="00E531F9">
        <w:rPr>
          <w:rFonts w:ascii="Arial" w:hAnsi="Arial" w:cs="Arial"/>
        </w:rPr>
        <w:t>.</w:t>
      </w:r>
    </w:p>
    <w:p w14:paraId="518208C9" w14:textId="27B41C91" w:rsidR="00D13256" w:rsidRPr="005B646B" w:rsidRDefault="00D13256" w:rsidP="00BC0E9A">
      <w:pPr>
        <w:pStyle w:val="Listenabsatz"/>
        <w:numPr>
          <w:ilvl w:val="0"/>
          <w:numId w:val="33"/>
        </w:numPr>
        <w:rPr>
          <w:rFonts w:ascii="Arial" w:hAnsi="Arial" w:cs="Arial"/>
          <w:b/>
        </w:rPr>
      </w:pPr>
      <w:r w:rsidRPr="005B646B">
        <w:rPr>
          <w:rFonts w:ascii="Arial" w:hAnsi="Arial" w:cs="Arial"/>
          <w:b/>
        </w:rPr>
        <w:t xml:space="preserve">What requirements are outlined in the MDR and </w:t>
      </w:r>
      <w:del w:id="1419" w:author="ALKHAYAT Nada (SANTE)" w:date="2025-05-06T17:14:00Z">
        <w:r w:rsidRPr="005B646B">
          <w:rPr>
            <w:rFonts w:ascii="Arial" w:hAnsi="Arial" w:cs="Arial"/>
            <w:b/>
          </w:rPr>
          <w:delText>AI Act</w:delText>
        </w:r>
      </w:del>
      <w:ins w:id="1420" w:author="ALKHAYAT Nada (SANTE)" w:date="2025-05-06T17:14:00Z">
        <w:r w:rsidR="00A517A4">
          <w:rPr>
            <w:rFonts w:ascii="Arial" w:hAnsi="Arial" w:cs="Arial"/>
            <w:b/>
          </w:rPr>
          <w:t>AIA</w:t>
        </w:r>
      </w:ins>
      <w:r w:rsidRPr="005B646B">
        <w:rPr>
          <w:rFonts w:ascii="Arial" w:hAnsi="Arial" w:cs="Arial"/>
          <w:b/>
        </w:rPr>
        <w:t xml:space="preserve"> for the technical/ clinical evaluation of AI systems used in medical devices?</w:t>
      </w:r>
    </w:p>
    <w:p w14:paraId="0497F937" w14:textId="7B255C6B" w:rsidR="00D13256" w:rsidRDefault="00D13256" w:rsidP="00D13256">
      <w:pPr>
        <w:rPr>
          <w:ins w:id="1421" w:author="ALKHAYAT Nada (SANTE)" w:date="2025-05-14T17:07:00Z"/>
          <w:rFonts w:ascii="Arial" w:hAnsi="Arial" w:cs="Arial"/>
        </w:rPr>
      </w:pPr>
      <w:r w:rsidRPr="00E531F9">
        <w:rPr>
          <w:rFonts w:ascii="Arial" w:hAnsi="Arial" w:cs="Arial"/>
        </w:rPr>
        <w:t xml:space="preserve">The MDR requires manufacturers to provide robust clinical data to support claims about the device’s performance and safety, ensuring compliance with MDR requirements for clinical evaluation (MDR, Annex XIV) and clinical evidence. The MDR / IVDR outline specific requirements for the clinical evaluation of AI systems used in medical devices to ensure their safety, effectiveness, and clinical benefit. It also requires (where applicable) manufacturers to conduct clinical investigations and performance evaluations to assess the safety and performance of medical devices, including AI-enabled ones (MDR, Annex XIV). Similarly, the </w:t>
      </w:r>
      <w:del w:id="1422" w:author="ALKHAYAT Nada (SANTE)" w:date="2025-05-06T17:14:00Z">
        <w:r w:rsidRPr="00E531F9" w:rsidDel="00A517A4">
          <w:rPr>
            <w:rFonts w:ascii="Arial" w:hAnsi="Arial" w:cs="Arial"/>
          </w:rPr>
          <w:delText>AI Act</w:delText>
        </w:r>
      </w:del>
      <w:ins w:id="1423" w:author="ALKHAYAT Nada (SANTE)" w:date="2025-05-06T17:14:00Z">
        <w:r w:rsidR="00A517A4">
          <w:rPr>
            <w:rFonts w:ascii="Arial" w:hAnsi="Arial" w:cs="Arial"/>
          </w:rPr>
          <w:t>AIA</w:t>
        </w:r>
      </w:ins>
      <w:r w:rsidRPr="00E531F9">
        <w:rPr>
          <w:rFonts w:ascii="Arial" w:hAnsi="Arial" w:cs="Arial"/>
        </w:rPr>
        <w:t xml:space="preserve"> mandates </w:t>
      </w:r>
      <w:ins w:id="1424" w:author="EVAS Tatjana (CNECT)" w:date="2025-05-08T19:17:00Z">
        <w:r w:rsidR="00A62C2A">
          <w:rPr>
            <w:rFonts w:ascii="Arial" w:hAnsi="Arial" w:cs="Arial"/>
          </w:rPr>
          <w:t>to include in the quality management system techni</w:t>
        </w:r>
      </w:ins>
      <w:ins w:id="1425" w:author="EVAS Tatjana (CNECT)" w:date="2025-05-08T19:18:00Z">
        <w:r w:rsidR="00A62C2A">
          <w:rPr>
            <w:rFonts w:ascii="Arial" w:hAnsi="Arial" w:cs="Arial"/>
          </w:rPr>
          <w:t xml:space="preserve">ques, procedures and systemic actions to be used for the design, design control and design verification as well as techniques, procedures and systemic actions to be </w:t>
        </w:r>
        <w:r w:rsidR="00C91160">
          <w:rPr>
            <w:rFonts w:ascii="Arial" w:hAnsi="Arial" w:cs="Arial"/>
          </w:rPr>
          <w:t>used f</w:t>
        </w:r>
      </w:ins>
      <w:ins w:id="1426" w:author="EVAS Tatjana (CNECT)" w:date="2025-05-08T19:19:00Z">
        <w:r w:rsidR="00C91160">
          <w:rPr>
            <w:rFonts w:ascii="Arial" w:hAnsi="Arial" w:cs="Arial"/>
          </w:rPr>
          <w:t>or the development, quality control and quality assurance of the high-risk AI systems</w:t>
        </w:r>
        <w:r w:rsidR="00A13FF3">
          <w:rPr>
            <w:rFonts w:ascii="Arial" w:hAnsi="Arial" w:cs="Arial"/>
          </w:rPr>
          <w:t xml:space="preserve"> (Article 17) </w:t>
        </w:r>
        <w:r w:rsidR="00F8173F">
          <w:rPr>
            <w:rFonts w:ascii="Arial" w:hAnsi="Arial" w:cs="Arial"/>
          </w:rPr>
          <w:t>with the specific requirements related to data</w:t>
        </w:r>
      </w:ins>
      <w:ins w:id="1427" w:author="EVAS Tatjana (CNECT)" w:date="2025-05-08T19:20:00Z">
        <w:r w:rsidR="00914182">
          <w:rPr>
            <w:rFonts w:ascii="Arial" w:hAnsi="Arial" w:cs="Arial"/>
          </w:rPr>
          <w:t xml:space="preserve"> (Article 10, Article 17)</w:t>
        </w:r>
        <w:r w:rsidR="005E0ED9">
          <w:rPr>
            <w:rFonts w:ascii="Arial" w:hAnsi="Arial" w:cs="Arial"/>
          </w:rPr>
          <w:t>.</w:t>
        </w:r>
        <w:r w:rsidRPr="00E531F9">
          <w:rPr>
            <w:rFonts w:ascii="Arial" w:hAnsi="Arial" w:cs="Arial"/>
          </w:rPr>
          <w:t xml:space="preserve"> </w:t>
        </w:r>
      </w:ins>
      <w:del w:id="1428" w:author="EVAS Tatjana (CNECT)" w:date="2025-05-08T19:20:00Z">
        <w:r w:rsidRPr="00E531F9">
          <w:rPr>
            <w:rFonts w:ascii="Arial" w:hAnsi="Arial" w:cs="Arial"/>
          </w:rPr>
          <w:delText xml:space="preserve">designing and conducting studies to evaluate the performance, reliability, and (clinical) impact of </w:delText>
        </w:r>
        <w:r w:rsidR="00FC4A05">
          <w:rPr>
            <w:rFonts w:ascii="Arial" w:hAnsi="Arial" w:cs="Arial"/>
          </w:rPr>
          <w:delText>MDAI</w:delText>
        </w:r>
        <w:r w:rsidRPr="00E531F9">
          <w:rPr>
            <w:rFonts w:ascii="Arial" w:hAnsi="Arial" w:cs="Arial"/>
          </w:rPr>
          <w:delText xml:space="preserve">, with specific requirements for study </w:delText>
        </w:r>
        <w:r w:rsidRPr="00645378">
          <w:rPr>
            <w:rFonts w:ascii="Arial" w:hAnsi="Arial" w:cs="Arial"/>
          </w:rPr>
          <w:delText>design, data collection, and statistical analysis (AI Act</w:delText>
        </w:r>
      </w:del>
      <w:ins w:id="1429" w:author="ALKHAYAT Nada (SANTE)" w:date="2025-05-06T17:14:00Z">
        <w:del w:id="1430" w:author="EVAS Tatjana (CNECT)" w:date="2025-05-08T19:20:00Z">
          <w:r w:rsidR="00A517A4">
            <w:rPr>
              <w:rFonts w:ascii="Arial" w:hAnsi="Arial" w:cs="Arial"/>
            </w:rPr>
            <w:delText>AIA</w:delText>
          </w:r>
        </w:del>
      </w:ins>
      <w:del w:id="1431" w:author="EVAS Tatjana (CNECT)" w:date="2025-05-08T19:20:00Z">
        <w:r w:rsidRPr="00645378">
          <w:rPr>
            <w:rFonts w:ascii="Arial" w:hAnsi="Arial" w:cs="Arial"/>
          </w:rPr>
          <w:delText xml:space="preserve">, Article 15).  </w:delText>
        </w:r>
      </w:del>
      <w:del w:id="1432" w:author="EVAS Tatjana (CNECT)" w:date="2025-05-08T19:25:00Z">
        <w:r w:rsidRPr="00645378" w:rsidDel="00D420E8">
          <w:rPr>
            <w:rFonts w:ascii="Arial" w:hAnsi="Arial" w:cs="Arial"/>
          </w:rPr>
          <w:delText xml:space="preserve">The </w:delText>
        </w:r>
      </w:del>
      <w:ins w:id="1433" w:author="EVAS Tatjana (CNECT)" w:date="2025-05-08T19:25:00Z">
        <w:r w:rsidR="00D420E8">
          <w:rPr>
            <w:rFonts w:ascii="Arial" w:hAnsi="Arial" w:cs="Arial"/>
          </w:rPr>
          <w:t>Article 43</w:t>
        </w:r>
        <w:r w:rsidRPr="00645378">
          <w:rPr>
            <w:rFonts w:ascii="Arial" w:hAnsi="Arial" w:cs="Arial"/>
          </w:rPr>
          <w:t xml:space="preserve"> </w:t>
        </w:r>
      </w:ins>
      <w:del w:id="1434" w:author="ALKHAYAT Nada (SANTE)" w:date="2025-05-06T17:14:00Z">
        <w:r w:rsidRPr="00645378">
          <w:rPr>
            <w:rFonts w:ascii="Arial" w:hAnsi="Arial" w:cs="Arial"/>
          </w:rPr>
          <w:delText>AI Act</w:delText>
        </w:r>
      </w:del>
      <w:ins w:id="1435" w:author="ALKHAYAT Nada (SANTE)" w:date="2025-05-06T17:14:00Z">
        <w:r w:rsidR="00A517A4">
          <w:rPr>
            <w:rFonts w:ascii="Arial" w:hAnsi="Arial" w:cs="Arial"/>
          </w:rPr>
          <w:t>AIA</w:t>
        </w:r>
      </w:ins>
      <w:r w:rsidRPr="00645378">
        <w:rPr>
          <w:rFonts w:ascii="Arial" w:hAnsi="Arial" w:cs="Arial"/>
        </w:rPr>
        <w:t xml:space="preserve"> introduces additional </w:t>
      </w:r>
      <w:del w:id="1436" w:author="EVAS Tatjana (CNECT)" w:date="2025-05-08T19:25:00Z">
        <w:r w:rsidRPr="00645378">
          <w:rPr>
            <w:rFonts w:ascii="Arial" w:hAnsi="Arial" w:cs="Arial"/>
          </w:rPr>
          <w:delText xml:space="preserve">requirements to be taken into </w:delText>
        </w:r>
      </w:del>
      <w:r w:rsidRPr="00645378">
        <w:rPr>
          <w:rFonts w:ascii="Arial" w:hAnsi="Arial" w:cs="Arial"/>
        </w:rPr>
        <w:t xml:space="preserve">consideration </w:t>
      </w:r>
      <w:ins w:id="1437" w:author="EVAS Tatjana (CNECT)" w:date="2025-05-08T19:25:00Z">
        <w:r w:rsidR="00D420E8">
          <w:rPr>
            <w:rFonts w:ascii="Arial" w:hAnsi="Arial" w:cs="Arial"/>
          </w:rPr>
          <w:t xml:space="preserve">to be taken into account </w:t>
        </w:r>
      </w:ins>
      <w:r w:rsidRPr="00645378">
        <w:rPr>
          <w:rFonts w:ascii="Arial" w:hAnsi="Arial" w:cs="Arial"/>
        </w:rPr>
        <w:t xml:space="preserve">as part of the </w:t>
      </w:r>
      <w:del w:id="1438" w:author="ALKHAYAT Nada (SANTE)" w:date="2025-05-12T10:08:00Z">
        <w:r w:rsidRPr="00645378" w:rsidDel="00971C3B">
          <w:rPr>
            <w:rFonts w:ascii="Arial" w:hAnsi="Arial" w:cs="Arial"/>
          </w:rPr>
          <w:delText>(clinical)</w:delText>
        </w:r>
      </w:del>
      <w:ins w:id="1439" w:author="ALKHAYAT Nada (SANTE)" w:date="2025-05-12T10:08:00Z">
        <w:r w:rsidR="00971C3B">
          <w:rPr>
            <w:rFonts w:ascii="Arial" w:hAnsi="Arial" w:cs="Arial"/>
          </w:rPr>
          <w:t>clinical or performance</w:t>
        </w:r>
      </w:ins>
      <w:r w:rsidRPr="00645378">
        <w:rPr>
          <w:rFonts w:ascii="Arial" w:hAnsi="Arial" w:cs="Arial"/>
        </w:rPr>
        <w:t xml:space="preserve"> evaluation, </w:t>
      </w:r>
      <w:ins w:id="1440" w:author="EVAS Tatjana (CNECT)" w:date="2025-05-08T19:26:00Z">
        <w:r w:rsidR="00B95E1A">
          <w:rPr>
            <w:rFonts w:ascii="Arial" w:hAnsi="Arial" w:cs="Arial"/>
          </w:rPr>
          <w:t xml:space="preserve">for high-risk AI </w:t>
        </w:r>
        <w:r w:rsidR="00DA13A2">
          <w:rPr>
            <w:rFonts w:ascii="Arial" w:hAnsi="Arial" w:cs="Arial"/>
          </w:rPr>
          <w:t>systems</w:t>
        </w:r>
        <w:r w:rsidR="00B95E1A">
          <w:rPr>
            <w:rFonts w:ascii="Arial" w:hAnsi="Arial" w:cs="Arial"/>
          </w:rPr>
          <w:t xml:space="preserve"> that continue to lear</w:t>
        </w:r>
      </w:ins>
      <w:ins w:id="1441" w:author="EVAS Tatjana (CNECT)" w:date="2025-05-08T19:27:00Z">
        <w:r w:rsidR="00DA13A2">
          <w:rPr>
            <w:rFonts w:ascii="Arial" w:hAnsi="Arial" w:cs="Arial"/>
          </w:rPr>
          <w:t>n</w:t>
        </w:r>
      </w:ins>
      <w:ins w:id="1442" w:author="EVAS Tatjana (CNECT)" w:date="2025-05-08T19:26:00Z">
        <w:r w:rsidR="00B95E1A">
          <w:rPr>
            <w:rFonts w:ascii="Arial" w:hAnsi="Arial" w:cs="Arial"/>
          </w:rPr>
          <w:t xml:space="preserve"> after being place on the </w:t>
        </w:r>
        <w:r w:rsidR="00DA13A2">
          <w:rPr>
            <w:rFonts w:ascii="Arial" w:hAnsi="Arial" w:cs="Arial"/>
          </w:rPr>
          <w:t xml:space="preserve">market or put into service, </w:t>
        </w:r>
      </w:ins>
      <w:r w:rsidRPr="00645378">
        <w:rPr>
          <w:rFonts w:ascii="Arial" w:hAnsi="Arial" w:cs="Arial"/>
        </w:rPr>
        <w:t>such as pre</w:t>
      </w:r>
      <w:ins w:id="1443" w:author="EVAS Tatjana (CNECT)" w:date="2025-05-08T19:27:00Z">
        <w:r w:rsidR="00925E2A">
          <w:rPr>
            <w:rFonts w:ascii="Arial" w:hAnsi="Arial" w:cs="Arial"/>
          </w:rPr>
          <w:t>-</w:t>
        </w:r>
      </w:ins>
      <w:r w:rsidRPr="00645378">
        <w:rPr>
          <w:rFonts w:ascii="Arial" w:hAnsi="Arial" w:cs="Arial"/>
        </w:rPr>
        <w:t>determined changes to the</w:t>
      </w:r>
      <w:del w:id="1444" w:author="ALKHAYAT Nada (SANTE)" w:date="2025-05-14T17:07:00Z">
        <w:r w:rsidRPr="00645378" w:rsidDel="00467C6D">
          <w:rPr>
            <w:rFonts w:ascii="Arial" w:hAnsi="Arial" w:cs="Arial"/>
          </w:rPr>
          <w:delText xml:space="preserve"> </w:delText>
        </w:r>
      </w:del>
      <w:del w:id="1445" w:author="EVAS Tatjana (CNECT)" w:date="2025-05-08T19:27:00Z">
        <w:r w:rsidRPr="00645378">
          <w:rPr>
            <w:rFonts w:ascii="Arial" w:hAnsi="Arial" w:cs="Arial"/>
          </w:rPr>
          <w:delText>device</w:delText>
        </w:r>
      </w:del>
      <w:ins w:id="1446" w:author="EVAS Tatjana (CNECT)" w:date="2025-05-08T19:27:00Z">
        <w:r w:rsidR="00925E2A">
          <w:rPr>
            <w:rFonts w:ascii="Arial" w:hAnsi="Arial" w:cs="Arial"/>
          </w:rPr>
          <w:t xml:space="preserve"> MDAI</w:t>
        </w:r>
      </w:ins>
      <w:ins w:id="1447" w:author="ALKHAYAT Nada (SANTE)" w:date="2025-05-14T17:07:00Z">
        <w:r w:rsidR="00467C6D">
          <w:rPr>
            <w:rFonts w:ascii="Arial" w:hAnsi="Arial" w:cs="Arial"/>
          </w:rPr>
          <w:t>.</w:t>
        </w:r>
      </w:ins>
      <w:del w:id="1448" w:author="EVAS Tatjana (CNECT)" w:date="2025-05-08T19:27:00Z">
        <w:r w:rsidRPr="00645378">
          <w:rPr>
            <w:rFonts w:ascii="Arial" w:hAnsi="Arial" w:cs="Arial"/>
          </w:rPr>
          <w:delText>.</w:delText>
        </w:r>
      </w:del>
    </w:p>
    <w:p w14:paraId="7D2B8001" w14:textId="77777777" w:rsidR="00467C6D" w:rsidRPr="00645378" w:rsidRDefault="00467C6D" w:rsidP="00D13256">
      <w:pPr>
        <w:rPr>
          <w:ins w:id="1449" w:author="EVAS Tatjana (CNECT)" w:date="2025-05-08T19:26:00Z"/>
          <w:rFonts w:ascii="Arial" w:hAnsi="Arial" w:cs="Arial"/>
        </w:rPr>
      </w:pPr>
    </w:p>
    <w:p w14:paraId="12C65A3F" w14:textId="53914ED9" w:rsidR="00B95E1A" w:rsidRPr="00645378" w:rsidDel="0011782D" w:rsidRDefault="00B95E1A" w:rsidP="00D13256">
      <w:pPr>
        <w:rPr>
          <w:del w:id="1450" w:author="EVAS Tatjana (CNECT)" w:date="2025-05-08T19:28:00Z"/>
          <w:rFonts w:ascii="Arial" w:hAnsi="Arial" w:cs="Arial"/>
        </w:rPr>
      </w:pPr>
    </w:p>
    <w:p w14:paraId="55405F90" w14:textId="11820D92" w:rsidR="00D13256" w:rsidRPr="00645378" w:rsidRDefault="00D13256" w:rsidP="00BC0E9A">
      <w:pPr>
        <w:pStyle w:val="Listenabsatz"/>
        <w:numPr>
          <w:ilvl w:val="0"/>
          <w:numId w:val="33"/>
        </w:numPr>
        <w:rPr>
          <w:rFonts w:ascii="Arial" w:hAnsi="Arial" w:cs="Arial"/>
          <w:b/>
        </w:rPr>
      </w:pPr>
      <w:r w:rsidRPr="00645378">
        <w:rPr>
          <w:rFonts w:ascii="Arial" w:hAnsi="Arial" w:cs="Arial"/>
          <w:b/>
        </w:rPr>
        <w:t xml:space="preserve">How might manufacturers conduct clinical investigations and </w:t>
      </w:r>
      <w:ins w:id="1451" w:author="ALKHAYAT Nada (SANTE)" w:date="2025-05-14T14:53:00Z">
        <w:r w:rsidR="009327F5">
          <w:rPr>
            <w:rFonts w:ascii="Arial" w:hAnsi="Arial" w:cs="Arial"/>
            <w:b/>
          </w:rPr>
          <w:t xml:space="preserve">clinical </w:t>
        </w:r>
      </w:ins>
      <w:r w:rsidRPr="00645378">
        <w:rPr>
          <w:rFonts w:ascii="Arial" w:hAnsi="Arial" w:cs="Arial"/>
          <w:b/>
        </w:rPr>
        <w:t xml:space="preserve">performance studies in conformity with both MDR / IVDR and the </w:t>
      </w:r>
      <w:del w:id="1452" w:author="ALKHAYAT Nada (SANTE)" w:date="2025-05-06T17:14:00Z">
        <w:r w:rsidRPr="00645378">
          <w:rPr>
            <w:rFonts w:ascii="Arial" w:hAnsi="Arial" w:cs="Arial"/>
            <w:b/>
          </w:rPr>
          <w:delText>AI Act</w:delText>
        </w:r>
      </w:del>
      <w:ins w:id="1453" w:author="ALKHAYAT Nada (SANTE)" w:date="2025-05-06T17:14:00Z">
        <w:r w:rsidR="00A517A4">
          <w:rPr>
            <w:rFonts w:ascii="Arial" w:hAnsi="Arial" w:cs="Arial"/>
            <w:b/>
          </w:rPr>
          <w:t>AIA</w:t>
        </w:r>
      </w:ins>
      <w:r w:rsidRPr="00645378">
        <w:rPr>
          <w:rFonts w:ascii="Arial" w:hAnsi="Arial" w:cs="Arial"/>
          <w:b/>
        </w:rPr>
        <w:t>?</w:t>
      </w:r>
    </w:p>
    <w:p w14:paraId="219EF413" w14:textId="340FD5B3" w:rsidR="00D13256" w:rsidRPr="00273C4F" w:rsidDel="00273C4F" w:rsidRDefault="00273C4F" w:rsidP="005860D2">
      <w:pPr>
        <w:rPr>
          <w:del w:id="1454" w:author="ALKHAYAT Nada (SANTE)" w:date="2025-05-14T14:59:00Z"/>
          <w:rFonts w:ascii="Arial" w:hAnsi="Arial" w:cs="Arial"/>
        </w:rPr>
      </w:pPr>
      <w:r>
        <w:rPr>
          <w:rFonts w:ascii="Arial" w:hAnsi="Arial" w:cs="Arial"/>
        </w:rPr>
        <w:t xml:space="preserve">High-risk </w:t>
      </w:r>
      <w:del w:id="1455" w:author="ALKHAYAT Nada (SANTE)" w:date="2025-05-12T10:09:00Z">
        <w:r w:rsidR="00D13256" w:rsidRPr="00273C4F" w:rsidDel="007229EC">
          <w:rPr>
            <w:rFonts w:ascii="Arial" w:hAnsi="Arial" w:cs="Arial"/>
          </w:rPr>
          <w:delText>Medical devices and in vitro diagnostic medical devices</w:delText>
        </w:r>
      </w:del>
      <w:del w:id="1456" w:author="ALKHAYAT Nada (SANTE)" w:date="2025-05-14T14:59:00Z">
        <w:r w:rsidR="00D13256" w:rsidRPr="00273C4F" w:rsidDel="00273C4F">
          <w:rPr>
            <w:rFonts w:ascii="Arial" w:hAnsi="Arial" w:cs="Arial"/>
          </w:rPr>
          <w:delText xml:space="preserve"> requiring third-party conformity assessment per MDR/IVDR should be supported by clinical evidence to demonstrate the device’s safety, performance and clinical benefit. As per MDR/IVDR, devices may undergo a clinical investigation or performance study (respectively) in order to gather </w:delText>
        </w:r>
      </w:del>
      <w:del w:id="1457" w:author="ALKHAYAT Nada (SANTE)" w:date="2025-05-14T14:56:00Z">
        <w:r w:rsidR="00D13256" w:rsidRPr="00273C4F" w:rsidDel="0061319A">
          <w:rPr>
            <w:rFonts w:ascii="Arial" w:hAnsi="Arial" w:cs="Arial"/>
          </w:rPr>
          <w:delText xml:space="preserve">that </w:delText>
        </w:r>
      </w:del>
      <w:del w:id="1458" w:author="ALKHAYAT Nada (SANTE)" w:date="2025-05-14T14:59:00Z">
        <w:r w:rsidR="00D13256" w:rsidRPr="00273C4F" w:rsidDel="00273C4F">
          <w:rPr>
            <w:rFonts w:ascii="Arial" w:hAnsi="Arial" w:cs="Arial"/>
          </w:rPr>
          <w:delText xml:space="preserve">clinical </w:delText>
        </w:r>
        <w:r w:rsidR="00D13256" w:rsidRPr="00273C4F" w:rsidDel="00273C4F">
          <w:rPr>
            <w:rFonts w:ascii="Arial" w:hAnsi="Arial" w:cs="Arial"/>
            <w:highlight w:val="yellow"/>
          </w:rPr>
          <w:delText xml:space="preserve">evidence. </w:delText>
        </w:r>
      </w:del>
      <w:del w:id="1459" w:author="ALKHAYAT Nada (SANTE)" w:date="2025-05-14T14:55:00Z">
        <w:r w:rsidR="00D13256" w:rsidRPr="00273C4F" w:rsidDel="005B695B">
          <w:rPr>
            <w:rFonts w:ascii="Arial" w:hAnsi="Arial" w:cs="Arial"/>
            <w:highlight w:val="yellow"/>
          </w:rPr>
          <w:delText xml:space="preserve">While such investigational devices are not deemed ‘placed on the market’ or ‘put into service’ per the MDR or IVDR. The MDR and IVDR = provide guidance on the design of clinical investigation for </w:delText>
        </w:r>
        <w:r w:rsidR="00FC4A05" w:rsidRPr="00273C4F" w:rsidDel="005B695B">
          <w:rPr>
            <w:rFonts w:ascii="Arial" w:hAnsi="Arial" w:cs="Arial"/>
            <w:highlight w:val="yellow"/>
          </w:rPr>
          <w:delText>MDAI</w:delText>
        </w:r>
        <w:r w:rsidR="00D13256" w:rsidRPr="00273C4F" w:rsidDel="005B695B">
          <w:rPr>
            <w:rFonts w:ascii="Arial" w:hAnsi="Arial" w:cs="Arial"/>
            <w:highlight w:val="yellow"/>
          </w:rPr>
          <w:delText xml:space="preserve"> and clinical performance studies to ensure they generate robust and reliable evidence of safety and performance. </w:delText>
        </w:r>
      </w:del>
    </w:p>
    <w:p w14:paraId="3D6794A4" w14:textId="2CA687D7" w:rsidR="00273C4F" w:rsidRPr="00273C4F" w:rsidRDefault="00273C4F" w:rsidP="00273C4F">
      <w:pPr>
        <w:rPr>
          <w:ins w:id="1460" w:author="ALKHAYAT Nada (SANTE)" w:date="2025-05-14T14:59:00Z"/>
          <w:rFonts w:ascii="Arial" w:hAnsi="Arial" w:cs="Arial"/>
          <w:highlight w:val="yellow"/>
        </w:rPr>
      </w:pPr>
      <w:r>
        <w:rPr>
          <w:rFonts w:ascii="Arial" w:hAnsi="Arial" w:cs="Arial"/>
          <w:highlight w:val="yellow"/>
        </w:rPr>
        <w:t>MDAI</w:t>
      </w:r>
      <w:ins w:id="1461" w:author="ALKHAYAT Nada (SANTE)" w:date="2025-05-14T14:59:00Z">
        <w:r w:rsidRPr="00273C4F">
          <w:rPr>
            <w:rFonts w:ascii="Arial" w:hAnsi="Arial" w:cs="Arial"/>
            <w:highlight w:val="yellow"/>
          </w:rPr>
          <w:t xml:space="preserve"> must be supported by clinical evidence to demonstrate the device’s safety, performance, and, where applicable, clinical benefit. In accordance with the MDR and IVDR, such clinical evidence may need to be generated through a clinical investigation (under the MDR) or a performance study (under the IVDR), as appropriate.</w:t>
        </w:r>
      </w:ins>
    </w:p>
    <w:p w14:paraId="49BE2BB9" w14:textId="77777777" w:rsidR="00273C4F" w:rsidRPr="00273C4F" w:rsidRDefault="00273C4F" w:rsidP="00273C4F">
      <w:pPr>
        <w:rPr>
          <w:ins w:id="1462" w:author="ALKHAYAT Nada (SANTE)" w:date="2025-05-14T14:59:00Z"/>
          <w:rFonts w:ascii="Arial" w:hAnsi="Arial" w:cs="Arial"/>
          <w:highlight w:val="yellow"/>
        </w:rPr>
      </w:pPr>
      <w:ins w:id="1463" w:author="ALKHAYAT Nada (SANTE)" w:date="2025-05-14T14:59:00Z">
        <w:r w:rsidRPr="00273C4F">
          <w:rPr>
            <w:rFonts w:ascii="Arial" w:hAnsi="Arial" w:cs="Arial"/>
            <w:highlight w:val="yellow"/>
          </w:rPr>
          <w:t>Where an MDAI undergoes a clinical investigation or performance study, this constitutes real-world testing as referred to in Article 60(1) of the AIA. In such cases, paragraph 3 of Article 60(1) applies, which allows real-world testing of high-risk AI systems prior to their placing on the market or putting into service, provided that such testing is in accordance with applicable Union or national laws, including those under the MDR and IVDR.</w:t>
        </w:r>
      </w:ins>
    </w:p>
    <w:p w14:paraId="1FA03160" w14:textId="77777777" w:rsidR="00273C4F" w:rsidRPr="00273C4F" w:rsidRDefault="00273C4F" w:rsidP="00273C4F">
      <w:pPr>
        <w:rPr>
          <w:ins w:id="1464" w:author="ALKHAYAT Nada (SANTE)" w:date="2025-05-14T14:59:00Z"/>
          <w:rFonts w:ascii="Arial" w:hAnsi="Arial" w:cs="Arial"/>
          <w:highlight w:val="yellow"/>
        </w:rPr>
      </w:pPr>
      <w:ins w:id="1465" w:author="ALKHAYAT Nada (SANTE)" w:date="2025-05-14T14:59:00Z">
        <w:r w:rsidRPr="00273C4F">
          <w:rPr>
            <w:rFonts w:ascii="Arial" w:hAnsi="Arial" w:cs="Arial"/>
            <w:highlight w:val="yellow"/>
          </w:rPr>
          <w:t>Although the AIA does not apply to AI systems that are not yet placed on the market or put into service (Article 2(8) AIA), Article 60 of the AIA introduces a specific provision for Annex III high-risk AI systems, such as MDAI. Under certain conditions, these systems may undergo testing in real-world conditions prior to their placing on the market or putting into service. Article 60(1), third subparagraph, explicitly states that such real-world testing is permitted "without prejudice to Union or national law on the testing in real-world conditions of high-risk AI systems that are medical devices or in vitro diagnostic medical devices.”</w:t>
        </w:r>
      </w:ins>
    </w:p>
    <w:p w14:paraId="725A86B9" w14:textId="274A8B04" w:rsidR="0061319A" w:rsidDel="0061319A" w:rsidRDefault="00D13256" w:rsidP="00D13256">
      <w:pPr>
        <w:rPr>
          <w:del w:id="1466" w:author="ALKHAYAT Nada (SANTE)" w:date="2025-05-14T14:57:00Z"/>
          <w:rFonts w:ascii="Arial" w:hAnsi="Arial" w:cs="Arial"/>
          <w:highlight w:val="yellow"/>
        </w:rPr>
      </w:pPr>
      <w:del w:id="1467" w:author="ALKHAYAT Nada (SANTE)" w:date="2025-05-14T14:57:00Z">
        <w:r w:rsidRPr="00645378" w:rsidDel="0061319A">
          <w:rPr>
            <w:rFonts w:ascii="Arial" w:hAnsi="Arial" w:cs="Arial"/>
            <w:highlight w:val="yellow"/>
          </w:rPr>
          <w:delText>The MDR requires manufacturers to design clinical investigations that are scientifically valid, ethical, and conducted according to Good Clinical Practice (GCP) guidelines (MDR, Annex XIV). The design of clinical investigation that are rigorous, well-controlled, and adequately powered to assess the performance and clinical impact of AI systems. This includes considerations for patient selection, endpoints, sample size calculation, and statistical analysis to ensure the validity and reliability of trial results</w:delText>
        </w:r>
        <w:r w:rsidR="0061319A" w:rsidDel="0061319A">
          <w:rPr>
            <w:rFonts w:ascii="Arial" w:hAnsi="Arial" w:cs="Arial"/>
            <w:highlight w:val="yellow"/>
          </w:rPr>
          <w:delText xml:space="preserve">. </w:delText>
        </w:r>
      </w:del>
    </w:p>
    <w:p w14:paraId="6A0651CB" w14:textId="1D50D9CA" w:rsidR="00D13256" w:rsidRPr="00645378" w:rsidDel="0061319A" w:rsidRDefault="00D13256" w:rsidP="00D13256">
      <w:pPr>
        <w:rPr>
          <w:del w:id="1468" w:author="ALKHAYAT Nada (SANTE)" w:date="2025-05-14T14:57:00Z"/>
          <w:rFonts w:ascii="Arial" w:hAnsi="Arial" w:cs="Arial"/>
          <w:highlight w:val="yellow"/>
        </w:rPr>
      </w:pPr>
      <w:del w:id="1469" w:author="ALKHAYAT Nada (SANTE)" w:date="2025-05-14T14:57:00Z">
        <w:r w:rsidRPr="00645378" w:rsidDel="0061319A">
          <w:rPr>
            <w:rFonts w:ascii="Arial" w:hAnsi="Arial" w:cs="Arial"/>
            <w:highlight w:val="yellow"/>
          </w:rPr>
          <w:delText xml:space="preserve">The importance of designing clinical evidence generation plans that provide high-quality evidence to support the safety, performance and effectiveness of </w:delText>
        </w:r>
        <w:r w:rsidR="00FC4A05" w:rsidDel="0061319A">
          <w:rPr>
            <w:rFonts w:ascii="Arial" w:hAnsi="Arial" w:cs="Arial"/>
            <w:highlight w:val="yellow"/>
          </w:rPr>
          <w:delText>MDAI</w:delText>
        </w:r>
        <w:r w:rsidRPr="00645378" w:rsidDel="0061319A">
          <w:rPr>
            <w:rFonts w:ascii="Arial" w:hAnsi="Arial" w:cs="Arial"/>
            <w:highlight w:val="yellow"/>
          </w:rPr>
          <w:delText>.</w:delText>
        </w:r>
      </w:del>
    </w:p>
    <w:p w14:paraId="0F7CD13C" w14:textId="0537AADC" w:rsidR="00D13256" w:rsidRPr="00645378" w:rsidDel="00273C4F" w:rsidRDefault="00D13256" w:rsidP="00D13256">
      <w:pPr>
        <w:rPr>
          <w:del w:id="1470" w:author="ALKHAYAT Nada (SANTE)" w:date="2025-05-14T14:59:00Z"/>
          <w:rFonts w:ascii="Arial" w:hAnsi="Arial" w:cs="Arial"/>
          <w:highlight w:val="yellow"/>
        </w:rPr>
      </w:pPr>
      <w:del w:id="1471" w:author="ALKHAYAT Nada (SANTE)" w:date="2025-05-14T14:59:00Z">
        <w:r w:rsidRPr="00645378" w:rsidDel="00273C4F">
          <w:rPr>
            <w:rFonts w:ascii="Arial" w:hAnsi="Arial" w:cs="Arial"/>
            <w:highlight w:val="yellow"/>
          </w:rPr>
          <w:delText xml:space="preserve">The </w:delText>
        </w:r>
      </w:del>
      <w:del w:id="1472" w:author="ALKHAYAT Nada (SANTE)" w:date="2025-05-06T17:14:00Z">
        <w:r w:rsidRPr="00645378">
          <w:rPr>
            <w:rFonts w:ascii="Arial" w:hAnsi="Arial" w:cs="Arial"/>
            <w:highlight w:val="yellow"/>
          </w:rPr>
          <w:delText>AI Act</w:delText>
        </w:r>
      </w:del>
      <w:del w:id="1473" w:author="ALKHAYAT Nada (SANTE)" w:date="2025-05-14T14:59:00Z">
        <w:r w:rsidRPr="00645378" w:rsidDel="00273C4F">
          <w:rPr>
            <w:rFonts w:ascii="Arial" w:hAnsi="Arial" w:cs="Arial"/>
            <w:highlight w:val="yellow"/>
          </w:rPr>
          <w:delText xml:space="preserve"> clearly emphasises that it does not apply to products not yet placed or the market or put into service </w:delText>
        </w:r>
      </w:del>
      <w:ins w:id="1474" w:author="EVAS Tatjana (CNECT)" w:date="2025-05-08T19:39:00Z">
        <w:del w:id="1475" w:author="ALKHAYAT Nada (SANTE)" w:date="2025-05-14T14:59:00Z">
          <w:r w:rsidR="00BA1B3E" w:rsidDel="00273C4F">
            <w:rPr>
              <w:rFonts w:ascii="Arial" w:hAnsi="Arial" w:cs="Arial"/>
              <w:highlight w:val="yellow"/>
            </w:rPr>
            <w:delText>(</w:delText>
          </w:r>
        </w:del>
      </w:ins>
      <w:del w:id="1476" w:author="ALKHAYAT Nada (SANTE)" w:date="2025-05-14T14:59:00Z">
        <w:r w:rsidRPr="00645378" w:rsidDel="00273C4F">
          <w:rPr>
            <w:rFonts w:ascii="Arial" w:hAnsi="Arial" w:cs="Arial"/>
            <w:highlight w:val="yellow"/>
          </w:rPr>
          <w:delText>and is stated in Article 2 (8) of the AIA</w:delText>
        </w:r>
      </w:del>
      <w:ins w:id="1477" w:author="EVAS Tatjana (CNECT)" w:date="2025-05-08T19:39:00Z">
        <w:del w:id="1478" w:author="ALKHAYAT Nada (SANTE)" w:date="2025-05-14T14:59:00Z">
          <w:r w:rsidR="00BA1B3E" w:rsidDel="00273C4F">
            <w:rPr>
              <w:rFonts w:ascii="Arial" w:hAnsi="Arial" w:cs="Arial"/>
              <w:highlight w:val="yellow"/>
            </w:rPr>
            <w:delText xml:space="preserve">). </w:delText>
          </w:r>
        </w:del>
      </w:ins>
      <w:del w:id="1479" w:author="ALKHAYAT Nada (SANTE)" w:date="2025-05-14T14:59:00Z">
        <w:r w:rsidRPr="00645378" w:rsidDel="00273C4F">
          <w:rPr>
            <w:rFonts w:ascii="Arial" w:hAnsi="Arial" w:cs="Arial"/>
            <w:highlight w:val="yellow"/>
          </w:rPr>
          <w:delText>. Any research, testing or development activities activities shall be conducted in accordance with applicable Union law.</w:delText>
        </w:r>
      </w:del>
      <w:ins w:id="1480" w:author="EVAS Tatjana (CNECT)" w:date="2025-05-08T19:39:00Z">
        <w:del w:id="1481" w:author="ALKHAYAT Nada (SANTE)" w:date="2025-05-14T14:59:00Z">
          <w:r w:rsidR="00BA1B3E" w:rsidDel="00273C4F">
            <w:rPr>
              <w:rFonts w:ascii="Arial" w:hAnsi="Arial" w:cs="Arial"/>
              <w:highlight w:val="yellow"/>
            </w:rPr>
            <w:delText xml:space="preserve">However, Article 60 AIA </w:delText>
          </w:r>
        </w:del>
      </w:ins>
      <w:ins w:id="1482" w:author="EVAS Tatjana (CNECT)" w:date="2025-05-08T19:40:00Z">
        <w:del w:id="1483" w:author="ALKHAYAT Nada (SANTE)" w:date="2025-05-14T14:59:00Z">
          <w:r w:rsidR="00DB7F5F" w:rsidDel="00273C4F">
            <w:rPr>
              <w:rFonts w:ascii="Arial" w:hAnsi="Arial" w:cs="Arial"/>
              <w:highlight w:val="yellow"/>
            </w:rPr>
            <w:delText xml:space="preserve">provides </w:delText>
          </w:r>
        </w:del>
      </w:ins>
      <w:ins w:id="1484" w:author="EVAS Tatjana (CNECT)" w:date="2025-05-08T19:41:00Z">
        <w:del w:id="1485" w:author="ALKHAYAT Nada (SANTE)" w:date="2025-05-14T14:59:00Z">
          <w:r w:rsidR="008B0DD2" w:rsidDel="00273C4F">
            <w:rPr>
              <w:rFonts w:ascii="Arial" w:hAnsi="Arial" w:cs="Arial"/>
              <w:highlight w:val="yellow"/>
            </w:rPr>
            <w:delText>that</w:delText>
          </w:r>
          <w:r w:rsidR="00095B51" w:rsidDel="00273C4F">
            <w:rPr>
              <w:rFonts w:ascii="Arial" w:hAnsi="Arial" w:cs="Arial"/>
              <w:highlight w:val="yellow"/>
            </w:rPr>
            <w:delText xml:space="preserve">, </w:delText>
          </w:r>
        </w:del>
      </w:ins>
      <w:ins w:id="1486" w:author="EVAS Tatjana (CNECT)" w:date="2025-05-08T19:43:00Z">
        <w:del w:id="1487" w:author="ALKHAYAT Nada (SANTE)" w:date="2025-05-14T14:59:00Z">
          <w:r w:rsidR="00827284" w:rsidDel="00273C4F">
            <w:rPr>
              <w:rFonts w:ascii="Arial" w:hAnsi="Arial" w:cs="Arial"/>
              <w:highlight w:val="yellow"/>
            </w:rPr>
            <w:delText xml:space="preserve">for Annex III systems, </w:delText>
          </w:r>
        </w:del>
      </w:ins>
      <w:ins w:id="1488" w:author="EVAS Tatjana (CNECT)" w:date="2025-05-08T19:40:00Z">
        <w:del w:id="1489" w:author="ALKHAYAT Nada (SANTE)" w:date="2025-05-14T14:59:00Z">
          <w:r w:rsidR="00DB7F5F" w:rsidDel="00273C4F">
            <w:rPr>
              <w:rFonts w:ascii="Arial" w:hAnsi="Arial" w:cs="Arial"/>
              <w:highlight w:val="yellow"/>
            </w:rPr>
            <w:delText>under certain conditions</w:delText>
          </w:r>
        </w:del>
      </w:ins>
      <w:ins w:id="1490" w:author="EVAS Tatjana (CNECT)" w:date="2025-05-08T19:41:00Z">
        <w:del w:id="1491" w:author="ALKHAYAT Nada (SANTE)" w:date="2025-05-14T14:59:00Z">
          <w:r w:rsidR="008B0DD2" w:rsidDel="00273C4F">
            <w:rPr>
              <w:rFonts w:ascii="Arial" w:hAnsi="Arial" w:cs="Arial"/>
              <w:highlight w:val="yellow"/>
            </w:rPr>
            <w:delText xml:space="preserve">, </w:delText>
          </w:r>
        </w:del>
      </w:ins>
      <w:ins w:id="1492" w:author="EVAS Tatjana (CNECT)" w:date="2025-05-08T19:40:00Z">
        <w:del w:id="1493" w:author="ALKHAYAT Nada (SANTE)" w:date="2025-05-14T14:59:00Z">
          <w:r w:rsidR="00DB7F5F" w:rsidDel="00273C4F">
            <w:rPr>
              <w:rFonts w:ascii="Arial" w:hAnsi="Arial" w:cs="Arial"/>
              <w:highlight w:val="yellow"/>
            </w:rPr>
            <w:delText xml:space="preserve">testing of high-risk AI systems in real-world conditions </w:delText>
          </w:r>
        </w:del>
      </w:ins>
      <w:ins w:id="1494" w:author="EVAS Tatjana (CNECT)" w:date="2025-05-08T19:42:00Z">
        <w:del w:id="1495" w:author="ALKHAYAT Nada (SANTE)" w:date="2025-05-14T14:59:00Z">
          <w:r w:rsidR="00095B51" w:rsidDel="00273C4F">
            <w:rPr>
              <w:rFonts w:ascii="Arial" w:hAnsi="Arial" w:cs="Arial"/>
              <w:highlight w:val="yellow"/>
            </w:rPr>
            <w:delText xml:space="preserve">may take place </w:delText>
          </w:r>
        </w:del>
      </w:ins>
      <w:ins w:id="1496" w:author="EVAS Tatjana (CNECT)" w:date="2025-05-08T19:40:00Z">
        <w:del w:id="1497" w:author="ALKHAYAT Nada (SANTE)" w:date="2025-05-14T14:59:00Z">
          <w:r w:rsidR="00755B9F" w:rsidDel="00273C4F">
            <w:rPr>
              <w:rFonts w:ascii="Arial" w:hAnsi="Arial" w:cs="Arial"/>
              <w:highlight w:val="yellow"/>
            </w:rPr>
            <w:delText xml:space="preserve">before placing on the </w:delText>
          </w:r>
        </w:del>
      </w:ins>
      <w:ins w:id="1498" w:author="EVAS Tatjana (CNECT)" w:date="2025-05-08T19:41:00Z">
        <w:del w:id="1499" w:author="ALKHAYAT Nada (SANTE)" w:date="2025-05-14T14:59:00Z">
          <w:r w:rsidR="00755B9F" w:rsidDel="00273C4F">
            <w:rPr>
              <w:rFonts w:ascii="Arial" w:hAnsi="Arial" w:cs="Arial"/>
              <w:highlight w:val="yellow"/>
            </w:rPr>
            <w:delText>marker or the putting into service of the AI system</w:delText>
          </w:r>
        </w:del>
      </w:ins>
      <w:ins w:id="1500" w:author="EVAS Tatjana (CNECT)" w:date="2025-05-08T19:42:00Z">
        <w:del w:id="1501" w:author="ALKHAYAT Nada (SANTE)" w:date="2025-05-14T14:59:00Z">
          <w:r w:rsidR="00095B51" w:rsidDel="00273C4F">
            <w:rPr>
              <w:rFonts w:ascii="Arial" w:hAnsi="Arial" w:cs="Arial"/>
              <w:highlight w:val="yellow"/>
            </w:rPr>
            <w:delText xml:space="preserve">. </w:delText>
          </w:r>
          <w:r w:rsidR="00E447D3" w:rsidDel="00273C4F">
            <w:rPr>
              <w:rFonts w:ascii="Arial" w:hAnsi="Arial" w:cs="Arial"/>
              <w:highlight w:val="yellow"/>
            </w:rPr>
            <w:delText xml:space="preserve">Article 60 (1) paragraph </w:delText>
          </w:r>
          <w:r w:rsidR="00827284" w:rsidDel="00273C4F">
            <w:rPr>
              <w:rFonts w:ascii="Arial" w:hAnsi="Arial" w:cs="Arial"/>
              <w:highlight w:val="yellow"/>
            </w:rPr>
            <w:delText xml:space="preserve">three specifically states that </w:delText>
          </w:r>
        </w:del>
      </w:ins>
      <w:ins w:id="1502" w:author="EVAS Tatjana (CNECT)" w:date="2025-05-08T19:43:00Z">
        <w:del w:id="1503" w:author="ALKHAYAT Nada (SANTE)" w:date="2025-05-14T14:59:00Z">
          <w:r w:rsidR="00827284" w:rsidDel="00273C4F">
            <w:rPr>
              <w:rFonts w:ascii="Arial" w:hAnsi="Arial" w:cs="Arial"/>
              <w:highlight w:val="yellow"/>
            </w:rPr>
            <w:delText>this shall be ‘without prejudice to Union or natio</w:delText>
          </w:r>
        </w:del>
      </w:ins>
      <w:ins w:id="1504" w:author="EVAS Tatjana (CNECT)" w:date="2025-05-08T19:44:00Z">
        <w:del w:id="1505" w:author="ALKHAYAT Nada (SANTE)" w:date="2025-05-14T14:59:00Z">
          <w:r w:rsidR="00827284" w:rsidDel="00273C4F">
            <w:rPr>
              <w:rFonts w:ascii="Arial" w:hAnsi="Arial" w:cs="Arial"/>
              <w:highlight w:val="yellow"/>
            </w:rPr>
            <w:delText>nal law on the testing in real-world conditions of</w:delText>
          </w:r>
        </w:del>
      </w:ins>
      <w:ins w:id="1506" w:author="EVAS Tatjana (CNECT)" w:date="2025-05-08T19:45:00Z">
        <w:del w:id="1507" w:author="ALKHAYAT Nada (SANTE)" w:date="2025-05-14T14:59:00Z">
          <w:r w:rsidR="0019004D" w:rsidDel="00273C4F">
            <w:rPr>
              <w:rFonts w:ascii="Arial" w:hAnsi="Arial" w:cs="Arial"/>
              <w:highlight w:val="yellow"/>
            </w:rPr>
            <w:delText xml:space="preserve"> high-risk</w:delText>
          </w:r>
        </w:del>
      </w:ins>
      <w:ins w:id="1508" w:author="EVAS Tatjana (CNECT)" w:date="2025-05-08T19:44:00Z">
        <w:del w:id="1509" w:author="ALKHAYAT Nada (SANTE)" w:date="2025-05-14T14:59:00Z">
          <w:r w:rsidR="00827284" w:rsidDel="00273C4F">
            <w:rPr>
              <w:rFonts w:ascii="Arial" w:hAnsi="Arial" w:cs="Arial"/>
              <w:highlight w:val="yellow"/>
            </w:rPr>
            <w:delText xml:space="preserve"> </w:delText>
          </w:r>
        </w:del>
      </w:ins>
      <w:ins w:id="1510" w:author="EVAS Tatjana (CNECT)" w:date="2025-05-08T19:45:00Z">
        <w:del w:id="1511" w:author="ALKHAYAT Nada (SANTE)" w:date="2025-05-14T14:59:00Z">
          <w:r w:rsidR="0019004D" w:rsidDel="00273C4F">
            <w:rPr>
              <w:rFonts w:ascii="Arial" w:hAnsi="Arial" w:cs="Arial"/>
              <w:highlight w:val="yellow"/>
            </w:rPr>
            <w:delText>MDAI.</w:delText>
          </w:r>
        </w:del>
      </w:ins>
      <w:ins w:id="1512" w:author="EVAS Tatjana (CNECT)" w:date="2025-05-08T19:44:00Z">
        <w:del w:id="1513" w:author="ALKHAYAT Nada (SANTE)" w:date="2025-05-14T14:59:00Z">
          <w:r w:rsidR="00827284" w:rsidDel="00273C4F">
            <w:rPr>
              <w:rFonts w:ascii="Arial" w:hAnsi="Arial" w:cs="Arial"/>
              <w:highlight w:val="yellow"/>
            </w:rPr>
            <w:delText xml:space="preserve"> </w:delText>
          </w:r>
        </w:del>
      </w:ins>
    </w:p>
    <w:p w14:paraId="4273A145" w14:textId="44F4CE57" w:rsidR="00D13256" w:rsidRPr="00E531F9" w:rsidDel="00EE7855" w:rsidRDefault="00D13256" w:rsidP="00D13256">
      <w:pPr>
        <w:rPr>
          <w:del w:id="1514" w:author="ALKHAYAT Nada (SANTE)" w:date="2025-05-12T10:10:00Z"/>
          <w:rFonts w:ascii="Arial" w:hAnsi="Arial" w:cs="Arial"/>
        </w:rPr>
      </w:pPr>
      <w:del w:id="1515" w:author="ALKHAYAT Nada (SANTE)" w:date="2025-05-12T10:09:00Z">
        <w:r w:rsidRPr="00645378" w:rsidDel="007229EC">
          <w:rPr>
            <w:rFonts w:ascii="Arial" w:hAnsi="Arial" w:cs="Arial"/>
            <w:highlight w:val="yellow"/>
          </w:rPr>
          <w:delText>MDCG believe</w:delText>
        </w:r>
      </w:del>
      <w:ins w:id="1516" w:author="EVAS Tatjana (CNECT)" w:date="2025-05-08T19:45:00Z">
        <w:del w:id="1517" w:author="ALKHAYAT Nada (SANTE)" w:date="2025-05-12T10:09:00Z">
          <w:r w:rsidR="005B6FEE" w:rsidDel="007229EC">
            <w:rPr>
              <w:rFonts w:ascii="Arial" w:hAnsi="Arial" w:cs="Arial"/>
              <w:highlight w:val="yellow"/>
            </w:rPr>
            <w:delText>s that</w:delText>
          </w:r>
        </w:del>
      </w:ins>
      <w:del w:id="1518" w:author="ALKHAYAT Nada (SANTE)" w:date="2025-05-12T10:09:00Z">
        <w:r w:rsidRPr="00645378" w:rsidDel="007229EC">
          <w:rPr>
            <w:rFonts w:ascii="Arial" w:hAnsi="Arial" w:cs="Arial"/>
            <w:highlight w:val="yellow"/>
          </w:rPr>
          <w:delText xml:space="preserve"> that </w:delText>
        </w:r>
      </w:del>
      <w:del w:id="1519" w:author="EVAS Tatjana (CNECT)" w:date="2025-05-08T19:45:00Z">
        <w:r w:rsidRPr="00645378">
          <w:rPr>
            <w:rFonts w:ascii="Arial" w:hAnsi="Arial" w:cs="Arial"/>
            <w:highlight w:val="yellow"/>
          </w:rPr>
          <w:delText xml:space="preserve">provisions for clinical investigations and performance studies are </w:delText>
        </w:r>
        <w:r w:rsidRPr="00645378">
          <w:rPr>
            <w:rFonts w:ascii="Arial" w:hAnsi="Arial" w:cs="Arial"/>
            <w:i/>
            <w:iCs/>
            <w:highlight w:val="yellow"/>
          </w:rPr>
          <w:delText>lex specialis</w:delText>
        </w:r>
        <w:r w:rsidRPr="00645378">
          <w:rPr>
            <w:rFonts w:ascii="Arial" w:hAnsi="Arial" w:cs="Arial"/>
            <w:highlight w:val="yellow"/>
          </w:rPr>
          <w:delText xml:space="preserve"> with certain provisions of the AI Act</w:delText>
        </w:r>
      </w:del>
      <w:ins w:id="1520" w:author="ALKHAYAT Nada (SANTE)" w:date="2025-05-06T17:14:00Z">
        <w:del w:id="1521" w:author="EVAS Tatjana (CNECT)" w:date="2025-05-08T19:45:00Z">
          <w:r w:rsidR="00A517A4">
            <w:rPr>
              <w:rFonts w:ascii="Arial" w:hAnsi="Arial" w:cs="Arial"/>
              <w:highlight w:val="yellow"/>
            </w:rPr>
            <w:delText>AIA</w:delText>
          </w:r>
        </w:del>
      </w:ins>
      <w:del w:id="1522" w:author="EVAS Tatjana (CNECT)" w:date="2025-05-08T19:45:00Z">
        <w:r w:rsidRPr="00645378">
          <w:rPr>
            <w:rFonts w:ascii="Arial" w:hAnsi="Arial" w:cs="Arial"/>
            <w:highlight w:val="yellow"/>
          </w:rPr>
          <w:delText xml:space="preserve">. Namely, </w:delText>
        </w:r>
      </w:del>
      <w:del w:id="1523" w:author="ALKHAYAT Nada (SANTE)" w:date="2025-05-12T10:09:00Z">
        <w:r w:rsidRPr="00645378" w:rsidDel="007229EC">
          <w:rPr>
            <w:rFonts w:ascii="Arial" w:hAnsi="Arial" w:cs="Arial"/>
            <w:highlight w:val="yellow"/>
          </w:rPr>
          <w:delText xml:space="preserve">AIeMDSW </w:delText>
        </w:r>
      </w:del>
      <w:del w:id="1524" w:author="ALKHAYAT Nada (SANTE)" w:date="2025-05-14T14:55:00Z">
        <w:r w:rsidRPr="00645378" w:rsidDel="005B695B">
          <w:rPr>
            <w:rFonts w:ascii="Arial" w:hAnsi="Arial" w:cs="Arial"/>
            <w:highlight w:val="yellow"/>
          </w:rPr>
          <w:delText>undergoing</w:delText>
        </w:r>
        <w:r w:rsidRPr="00E531F9" w:rsidDel="005B695B">
          <w:rPr>
            <w:rFonts w:ascii="Arial" w:hAnsi="Arial" w:cs="Arial"/>
          </w:rPr>
          <w:delText xml:space="preserve"> clinical investigation / performance study </w:delText>
        </w:r>
      </w:del>
      <w:del w:id="1525" w:author="ALKHAYAT Nada (SANTE)" w:date="2025-05-12T10:10:00Z">
        <w:r w:rsidRPr="00E531F9" w:rsidDel="007229EC">
          <w:rPr>
            <w:rFonts w:ascii="Arial" w:hAnsi="Arial" w:cs="Arial"/>
          </w:rPr>
          <w:delText xml:space="preserve">might </w:delText>
        </w:r>
      </w:del>
      <w:ins w:id="1526" w:author="EVAS Tatjana (CNECT)" w:date="2025-05-08T19:46:00Z">
        <w:del w:id="1527" w:author="ALKHAYAT Nada (SANTE)" w:date="2025-05-12T10:10:00Z">
          <w:r w:rsidR="00400C1F" w:rsidDel="007229EC">
            <w:rPr>
              <w:rFonts w:ascii="Arial" w:hAnsi="Arial" w:cs="Arial"/>
            </w:rPr>
            <w:delText xml:space="preserve">by analogy </w:delText>
          </w:r>
        </w:del>
      </w:ins>
      <w:del w:id="1528" w:author="ALKHAYAT Nada (SANTE)" w:date="2025-05-12T10:10:00Z">
        <w:r w:rsidRPr="00E531F9" w:rsidDel="007229EC">
          <w:rPr>
            <w:rFonts w:ascii="Arial" w:hAnsi="Arial" w:cs="Arial"/>
          </w:rPr>
          <w:delText>qualify as</w:delText>
        </w:r>
      </w:del>
      <w:del w:id="1529" w:author="ALKHAYAT Nada (SANTE)" w:date="2025-05-14T14:55:00Z">
        <w:r w:rsidRPr="00E531F9" w:rsidDel="005B695B">
          <w:rPr>
            <w:rFonts w:ascii="Arial" w:hAnsi="Arial" w:cs="Arial"/>
          </w:rPr>
          <w:delText xml:space="preserve"> real world testing</w:delText>
        </w:r>
      </w:del>
      <w:del w:id="1530" w:author="ALKHAYAT Nada (SANTE)" w:date="2025-05-12T10:10:00Z">
        <w:r w:rsidRPr="00E531F9" w:rsidDel="00EE7855">
          <w:rPr>
            <w:rFonts w:ascii="Arial" w:hAnsi="Arial" w:cs="Arial"/>
          </w:rPr>
          <w:delText xml:space="preserve"> under</w:delText>
        </w:r>
      </w:del>
      <w:del w:id="1531" w:author="ALKHAYAT Nada (SANTE)" w:date="2025-05-14T14:55:00Z">
        <w:r w:rsidRPr="00E531F9" w:rsidDel="005B695B">
          <w:rPr>
            <w:rFonts w:ascii="Arial" w:hAnsi="Arial" w:cs="Arial"/>
          </w:rPr>
          <w:delText xml:space="preserve"> Art 60(1) (even though Annex I is missing). In this case, </w:delText>
        </w:r>
      </w:del>
      <w:ins w:id="1532" w:author="EVAS Tatjana (CNECT)" w:date="2025-05-08T19:47:00Z">
        <w:del w:id="1533" w:author="ALKHAYAT Nada (SANTE)" w:date="2025-05-14T14:55:00Z">
          <w:r w:rsidR="00753450" w:rsidDel="005B695B">
            <w:rPr>
              <w:rFonts w:ascii="Arial" w:hAnsi="Arial" w:cs="Arial"/>
            </w:rPr>
            <w:delText>applying paragraph 3 of Article 60(1)</w:delText>
          </w:r>
          <w:r w:rsidRPr="00E531F9" w:rsidDel="005B695B">
            <w:rPr>
              <w:rFonts w:ascii="Arial" w:hAnsi="Arial" w:cs="Arial"/>
            </w:rPr>
            <w:delText xml:space="preserve"> </w:delText>
          </w:r>
        </w:del>
      </w:ins>
      <w:del w:id="1534" w:author="ALKHAYAT Nada (SANTE)" w:date="2025-05-14T14:55:00Z">
        <w:r w:rsidRPr="00E531F9" w:rsidDel="005B695B">
          <w:rPr>
            <w:rFonts w:ascii="Arial" w:hAnsi="Arial" w:cs="Arial"/>
          </w:rPr>
          <w:delText xml:space="preserve">clinical investigation / performance study provisions take precedence and there should be a single process to facilitate safe testing of these investigational devices. </w:delText>
        </w:r>
      </w:del>
      <w:del w:id="1535" w:author="ALKHAYAT Nada (SANTE)" w:date="2025-05-12T10:10:00Z">
        <w:r w:rsidRPr="00E531F9" w:rsidDel="00EE7855">
          <w:rPr>
            <w:rFonts w:ascii="Arial" w:hAnsi="Arial" w:cs="Arial"/>
          </w:rPr>
          <w:delText>MDCG will work with DG CONNECT to clarify these issues.</w:delText>
        </w:r>
      </w:del>
    </w:p>
    <w:p w14:paraId="373FCE2E" w14:textId="668A2E3A" w:rsidR="005860D2" w:rsidRPr="005860D2" w:rsidDel="00467C6D" w:rsidRDefault="005860D2" w:rsidP="005860D2">
      <w:pPr>
        <w:rPr>
          <w:del w:id="1536" w:author="ALKHAYAT Nada (SANTE)" w:date="2025-05-14T17:07:00Z"/>
          <w:b/>
          <w:bCs/>
        </w:rPr>
      </w:pPr>
    </w:p>
    <w:p w14:paraId="5575AD3B" w14:textId="11560EC1" w:rsidR="0046764A" w:rsidRPr="00E531F9" w:rsidDel="00467C6D" w:rsidRDefault="0046764A" w:rsidP="0046764A">
      <w:pPr>
        <w:rPr>
          <w:del w:id="1537" w:author="ALKHAYAT Nada (SANTE)" w:date="2025-05-14T17:07:00Z"/>
          <w:rFonts w:ascii="Arial" w:hAnsi="Arial" w:cs="Arial"/>
        </w:rPr>
      </w:pPr>
    </w:p>
    <w:p w14:paraId="1E839F1B" w14:textId="77777777" w:rsidR="0046764A" w:rsidRPr="00D20D93" w:rsidRDefault="0046764A" w:rsidP="0015014F">
      <w:pPr>
        <w:pStyle w:val="berschrift1"/>
        <w:numPr>
          <w:ilvl w:val="0"/>
          <w:numId w:val="46"/>
        </w:numPr>
        <w:rPr>
          <w:rFonts w:eastAsia="Times New Roman"/>
          <w:b/>
          <w:bCs/>
        </w:rPr>
      </w:pPr>
      <w:bookmarkStart w:id="1538" w:name="_Toc197631865"/>
      <w:r w:rsidRPr="00D20D93">
        <w:rPr>
          <w:rFonts w:eastAsia="Times New Roman"/>
          <w:b/>
          <w:bCs/>
        </w:rPr>
        <w:t>Conformity assessment</w:t>
      </w:r>
      <w:bookmarkEnd w:id="1538"/>
      <w:r w:rsidRPr="00D20D93">
        <w:rPr>
          <w:rFonts w:eastAsia="Times New Roman"/>
          <w:b/>
          <w:bCs/>
        </w:rPr>
        <w:t xml:space="preserve"> </w:t>
      </w:r>
    </w:p>
    <w:p w14:paraId="3A7B8D26" w14:textId="77777777" w:rsidR="0046764A" w:rsidRPr="00763572" w:rsidRDefault="0046764A" w:rsidP="0046764A">
      <w:pPr>
        <w:pStyle w:val="Listenabsatz"/>
        <w:ind w:left="1080"/>
        <w:rPr>
          <w:rFonts w:ascii="Arial" w:hAnsi="Arial" w:cs="Arial"/>
          <w:b/>
          <w:bCs/>
        </w:rPr>
      </w:pPr>
    </w:p>
    <w:p w14:paraId="30E2C971" w14:textId="77777777" w:rsidR="0046764A" w:rsidRPr="00E531F9" w:rsidRDefault="0046764A" w:rsidP="00BC0E9A">
      <w:pPr>
        <w:pStyle w:val="Listenabsatz"/>
        <w:numPr>
          <w:ilvl w:val="0"/>
          <w:numId w:val="33"/>
        </w:numPr>
        <w:rPr>
          <w:rFonts w:ascii="Arial" w:hAnsi="Arial" w:cs="Arial"/>
          <w:b/>
          <w:bCs/>
        </w:rPr>
      </w:pPr>
      <w:r w:rsidRPr="00E531F9">
        <w:rPr>
          <w:rFonts w:ascii="Arial" w:hAnsi="Arial" w:cs="Arial"/>
          <w:b/>
          <w:bCs/>
        </w:rPr>
        <w:t>Which conformity assessment procedure appl</w:t>
      </w:r>
      <w:r>
        <w:rPr>
          <w:rFonts w:ascii="Arial" w:hAnsi="Arial" w:cs="Arial"/>
          <w:b/>
          <w:bCs/>
        </w:rPr>
        <w:t>y</w:t>
      </w:r>
      <w:r w:rsidRPr="00E531F9">
        <w:rPr>
          <w:rFonts w:ascii="Arial" w:hAnsi="Arial" w:cs="Arial"/>
          <w:b/>
          <w:bCs/>
        </w:rPr>
        <w:t xml:space="preserve"> to AI systems </w:t>
      </w:r>
      <w:r>
        <w:rPr>
          <w:rFonts w:ascii="Arial" w:hAnsi="Arial" w:cs="Arial"/>
          <w:b/>
          <w:bCs/>
        </w:rPr>
        <w:t xml:space="preserve">in the scope of </w:t>
      </w:r>
      <w:r w:rsidRPr="00BC0E9A">
        <w:rPr>
          <w:rFonts w:ascii="Arial" w:hAnsi="Arial" w:cs="Arial"/>
          <w:b/>
        </w:rPr>
        <w:t>the</w:t>
      </w:r>
      <w:r w:rsidRPr="00E531F9">
        <w:rPr>
          <w:rFonts w:ascii="Arial" w:hAnsi="Arial" w:cs="Arial"/>
          <w:b/>
          <w:bCs/>
        </w:rPr>
        <w:t xml:space="preserve"> MDR/IVDR and AIA?  </w:t>
      </w:r>
    </w:p>
    <w:p w14:paraId="0756B757" w14:textId="1545EE45" w:rsidR="0046764A" w:rsidRPr="00BC0E9A" w:rsidRDefault="008000B5" w:rsidP="00BC0E9A">
      <w:pPr>
        <w:rPr>
          <w:del w:id="1539" w:author="EVAS Tatjana (CNECT)" w:date="2025-05-08T19:55:00Z"/>
          <w:rFonts w:ascii="Arial" w:hAnsi="Arial" w:cs="Arial"/>
        </w:rPr>
      </w:pPr>
      <w:ins w:id="1540" w:author="EVAS Tatjana (CNECT)" w:date="2025-05-08T19:56:00Z">
        <w:r>
          <w:rPr>
            <w:rFonts w:ascii="Arial" w:hAnsi="Arial" w:cs="Arial"/>
          </w:rPr>
          <w:t xml:space="preserve">In accordance with Article 43 </w:t>
        </w:r>
      </w:ins>
      <w:ins w:id="1541" w:author="EVAS Tatjana (CNECT)" w:date="2025-05-08T20:11:00Z">
        <w:r w:rsidR="006F4397">
          <w:rPr>
            <w:rFonts w:ascii="Arial" w:hAnsi="Arial" w:cs="Arial"/>
          </w:rPr>
          <w:t xml:space="preserve">(3) </w:t>
        </w:r>
      </w:ins>
      <w:ins w:id="1542" w:author="EVAS Tatjana (CNECT)" w:date="2025-05-08T19:56:00Z">
        <w:r>
          <w:rPr>
            <w:rFonts w:ascii="Arial" w:hAnsi="Arial" w:cs="Arial"/>
          </w:rPr>
          <w:t xml:space="preserve">AIA, </w:t>
        </w:r>
      </w:ins>
      <w:ins w:id="1543" w:author="EVAS Tatjana (CNECT)" w:date="2025-05-08T19:58:00Z">
        <w:r w:rsidR="00A076F5">
          <w:rPr>
            <w:rFonts w:ascii="Arial" w:hAnsi="Arial" w:cs="Arial"/>
          </w:rPr>
          <w:t>for high-risk MDAI</w:t>
        </w:r>
      </w:ins>
      <w:ins w:id="1544" w:author="EVAS Tatjana (CNECT)" w:date="2025-05-08T19:59:00Z">
        <w:r w:rsidR="00A90F10">
          <w:rPr>
            <w:rFonts w:ascii="Arial" w:hAnsi="Arial" w:cs="Arial"/>
          </w:rPr>
          <w:t xml:space="preserve"> (</w:t>
        </w:r>
        <w:r w:rsidR="00A076F5">
          <w:rPr>
            <w:rFonts w:ascii="Arial" w:hAnsi="Arial" w:cs="Arial"/>
          </w:rPr>
          <w:t>classified under Article 6(1)</w:t>
        </w:r>
        <w:r w:rsidR="00A90F10">
          <w:rPr>
            <w:rFonts w:ascii="Arial" w:hAnsi="Arial" w:cs="Arial"/>
          </w:rPr>
          <w:t>)</w:t>
        </w:r>
        <w:r w:rsidR="00A076F5">
          <w:rPr>
            <w:rFonts w:ascii="Arial" w:hAnsi="Arial" w:cs="Arial"/>
          </w:rPr>
          <w:t xml:space="preserve"> </w:t>
        </w:r>
      </w:ins>
      <w:ins w:id="1545" w:author="EVAS Tatjana (CNECT)" w:date="2025-05-08T19:58:00Z">
        <w:r w:rsidR="00B86902">
          <w:rPr>
            <w:rFonts w:ascii="Arial" w:hAnsi="Arial" w:cs="Arial"/>
          </w:rPr>
          <w:t xml:space="preserve">the relevant conformity assessment procedure </w:t>
        </w:r>
        <w:r w:rsidR="00A076F5">
          <w:rPr>
            <w:rFonts w:ascii="Arial" w:hAnsi="Arial" w:cs="Arial"/>
          </w:rPr>
          <w:t>is</w:t>
        </w:r>
      </w:ins>
      <w:ins w:id="1546" w:author="EVAS Tatjana (CNECT)" w:date="2025-05-08T19:59:00Z">
        <w:r w:rsidR="00A90F10">
          <w:rPr>
            <w:rFonts w:ascii="Arial" w:hAnsi="Arial" w:cs="Arial"/>
          </w:rPr>
          <w:t xml:space="preserve"> determined by the MDR/IVDR.</w:t>
        </w:r>
      </w:ins>
      <w:ins w:id="1547" w:author="EVAS Tatjana (CNECT)" w:date="2025-05-08T19:58:00Z">
        <w:r w:rsidR="00A076F5">
          <w:rPr>
            <w:rFonts w:ascii="Arial" w:hAnsi="Arial" w:cs="Arial"/>
          </w:rPr>
          <w:t xml:space="preserve"> </w:t>
        </w:r>
      </w:ins>
      <w:commentRangeStart w:id="1548"/>
      <w:commentRangeStart w:id="1549"/>
      <w:del w:id="1550" w:author="EVAS Tatjana (CNECT)" w:date="2025-05-08T19:56:00Z">
        <w:r w:rsidR="0046764A" w:rsidRPr="00BC0E9A">
          <w:rPr>
            <w:rFonts w:ascii="Arial" w:hAnsi="Arial" w:cs="Arial"/>
          </w:rPr>
          <w:delText>T</w:delText>
        </w:r>
      </w:del>
      <w:del w:id="1551" w:author="EVAS Tatjana (CNECT)" w:date="2025-05-08T19:57:00Z">
        <w:r w:rsidR="0046764A" w:rsidRPr="00BC0E9A">
          <w:rPr>
            <w:rFonts w:ascii="Arial" w:hAnsi="Arial" w:cs="Arial"/>
          </w:rPr>
          <w:delText xml:space="preserve">he </w:delText>
        </w:r>
      </w:del>
      <w:del w:id="1552" w:author="EVAS Tatjana (CNECT)" w:date="2025-05-08T19:59:00Z">
        <w:r w:rsidR="0046764A" w:rsidRPr="00BC0E9A">
          <w:rPr>
            <w:rFonts w:ascii="Arial" w:hAnsi="Arial" w:cs="Arial"/>
          </w:rPr>
          <w:delText xml:space="preserve">AIA </w:delText>
        </w:r>
      </w:del>
      <w:del w:id="1553" w:author="EVAS Tatjana (CNECT)" w:date="2025-05-08T19:57:00Z">
        <w:r w:rsidR="0046764A" w:rsidRPr="00BC0E9A">
          <w:rPr>
            <w:rFonts w:ascii="Arial" w:hAnsi="Arial" w:cs="Arial"/>
          </w:rPr>
          <w:delText xml:space="preserve">risk classification of AI systems as high-risk in accordance with Article 6 </w:delText>
        </w:r>
      </w:del>
      <w:del w:id="1554" w:author="EVAS Tatjana (CNECT)" w:date="2025-05-08T19:59:00Z">
        <w:r w:rsidR="0046764A" w:rsidRPr="00BC0E9A">
          <w:rPr>
            <w:rFonts w:ascii="Arial" w:hAnsi="Arial" w:cs="Arial"/>
          </w:rPr>
          <w:delText>does not impact the risk classification and applicable conformity assessment procedures under MDR/IVDR.</w:delText>
        </w:r>
      </w:del>
    </w:p>
    <w:p w14:paraId="24C43C6E" w14:textId="072E6B93" w:rsidR="0046764A" w:rsidRPr="00BC0E9A" w:rsidRDefault="0046764A" w:rsidP="00BC0E9A">
      <w:pPr>
        <w:rPr>
          <w:rFonts w:ascii="Arial" w:hAnsi="Arial" w:cs="Arial"/>
        </w:rPr>
      </w:pPr>
      <w:del w:id="1555" w:author="EVAS Tatjana (CNECT)" w:date="2025-05-08T19:55:00Z">
        <w:r w:rsidRPr="00BC0E9A">
          <w:rPr>
            <w:rFonts w:ascii="Arial" w:hAnsi="Arial" w:cs="Arial"/>
          </w:rPr>
          <w:delText xml:space="preserve">An AI system that qualifies as a  device under MDR/IVDR and meet the classification criteria as “high-risk AI system” according to </w:delText>
        </w:r>
        <w:r w:rsidRPr="00BC0E9A" w:rsidDel="00A517A4">
          <w:rPr>
            <w:rFonts w:ascii="Arial" w:hAnsi="Arial" w:cs="Arial"/>
          </w:rPr>
          <w:delText>AI Act</w:delText>
        </w:r>
      </w:del>
      <w:ins w:id="1556" w:author="ALKHAYAT Nada (SANTE)" w:date="2025-05-06T17:14:00Z">
        <w:del w:id="1557" w:author="EVAS Tatjana (CNECT)" w:date="2025-05-08T19:55:00Z">
          <w:r w:rsidR="00A517A4" w:rsidRPr="00BC0E9A">
            <w:rPr>
              <w:rFonts w:ascii="Arial" w:hAnsi="Arial" w:cs="Arial"/>
            </w:rPr>
            <w:delText>AIA</w:delText>
          </w:r>
        </w:del>
      </w:ins>
      <w:del w:id="1558" w:author="EVAS Tatjana (CNECT)" w:date="2025-05-08T19:55:00Z">
        <w:r w:rsidRPr="00BC0E9A">
          <w:rPr>
            <w:rFonts w:ascii="Arial" w:hAnsi="Arial" w:cs="Arial"/>
          </w:rPr>
          <w:delText xml:space="preserve"> </w:delText>
        </w:r>
      </w:del>
      <w:del w:id="1559" w:author="EVAS Tatjana (CNECT)" w:date="2025-05-08T19:59:00Z">
        <w:r w:rsidRPr="00BC0E9A">
          <w:rPr>
            <w:rFonts w:ascii="Arial" w:hAnsi="Arial" w:cs="Arial"/>
          </w:rPr>
          <w:delText>Art</w:delText>
        </w:r>
      </w:del>
      <w:del w:id="1560" w:author="EVAS Tatjana (CNECT)" w:date="2025-05-08T19:55:00Z">
        <w:r w:rsidRPr="00BC0E9A">
          <w:rPr>
            <w:rFonts w:ascii="Arial" w:hAnsi="Arial" w:cs="Arial"/>
          </w:rPr>
          <w:delText>.</w:delText>
        </w:r>
      </w:del>
      <w:del w:id="1561" w:author="EVAS Tatjana (CNECT)" w:date="2025-05-08T19:59:00Z">
        <w:r w:rsidRPr="00BC0E9A">
          <w:rPr>
            <w:rFonts w:ascii="Arial" w:hAnsi="Arial" w:cs="Arial"/>
          </w:rPr>
          <w:delText xml:space="preserve"> 6 (1) shall </w:delText>
        </w:r>
      </w:del>
      <w:del w:id="1562" w:author="EVAS Tatjana (CNECT)" w:date="2025-05-08T19:56:00Z">
        <w:r w:rsidRPr="00BC0E9A">
          <w:rPr>
            <w:rFonts w:ascii="Arial" w:hAnsi="Arial" w:cs="Arial"/>
          </w:rPr>
          <w:delText>be subject to</w:delText>
        </w:r>
      </w:del>
      <w:del w:id="1563" w:author="EVAS Tatjana (CNECT)" w:date="2025-05-08T19:59:00Z">
        <w:r w:rsidRPr="00BC0E9A">
          <w:rPr>
            <w:rFonts w:ascii="Arial" w:hAnsi="Arial" w:cs="Arial"/>
          </w:rPr>
          <w:delText xml:space="preserve"> conformity assessment procedure determined by the MDR/IVDR.</w:delText>
        </w:r>
      </w:del>
      <w:r w:rsidRPr="00BC0E9A">
        <w:rPr>
          <w:rFonts w:ascii="Arial" w:hAnsi="Arial" w:cs="Arial"/>
        </w:rPr>
        <w:t xml:space="preserve"> </w:t>
      </w:r>
    </w:p>
    <w:p w14:paraId="67FD117E" w14:textId="1D4758D9" w:rsidR="00602F9F" w:rsidRDefault="0046764A" w:rsidP="00BC0E9A">
      <w:pPr>
        <w:rPr>
          <w:ins w:id="1564" w:author="EVAS Tatjana (CNECT)" w:date="2025-05-08T20:07:00Z"/>
          <w:rFonts w:ascii="Arial" w:hAnsi="Arial" w:cs="Arial"/>
        </w:rPr>
      </w:pPr>
      <w:r w:rsidRPr="00BC0E9A">
        <w:rPr>
          <w:rFonts w:ascii="Arial" w:hAnsi="Arial" w:cs="Arial"/>
        </w:rPr>
        <w:t xml:space="preserve">An AI system that </w:t>
      </w:r>
      <w:ins w:id="1565" w:author="EVAS Tatjana (CNECT)" w:date="2025-05-08T20:04:00Z">
        <w:r w:rsidR="004467C8">
          <w:rPr>
            <w:rFonts w:ascii="Arial" w:hAnsi="Arial" w:cs="Arial"/>
          </w:rPr>
          <w:t>is</w:t>
        </w:r>
      </w:ins>
      <w:ins w:id="1566" w:author="EVAS Tatjana (CNECT)" w:date="2025-05-08T20:03:00Z">
        <w:r w:rsidR="00B578F0">
          <w:rPr>
            <w:rFonts w:ascii="Arial" w:hAnsi="Arial" w:cs="Arial"/>
          </w:rPr>
          <w:t xml:space="preserve"> </w:t>
        </w:r>
      </w:ins>
      <w:ins w:id="1567" w:author="EVAS Tatjana (CNECT)" w:date="2025-05-08T20:01:00Z">
        <w:r w:rsidR="00602F9F">
          <w:rPr>
            <w:rFonts w:ascii="Arial" w:hAnsi="Arial" w:cs="Arial"/>
          </w:rPr>
          <w:t xml:space="preserve">classified as high-risk </w:t>
        </w:r>
      </w:ins>
      <w:ins w:id="1568" w:author="EVAS Tatjana (CNECT)" w:date="2025-05-08T20:03:00Z">
        <w:r w:rsidR="00B578F0">
          <w:rPr>
            <w:rFonts w:ascii="Arial" w:hAnsi="Arial" w:cs="Arial"/>
          </w:rPr>
          <w:t>ba</w:t>
        </w:r>
        <w:r w:rsidR="004467C8">
          <w:rPr>
            <w:rFonts w:ascii="Arial" w:hAnsi="Arial" w:cs="Arial"/>
          </w:rPr>
          <w:t>s</w:t>
        </w:r>
        <w:r w:rsidR="00B578F0">
          <w:rPr>
            <w:rFonts w:ascii="Arial" w:hAnsi="Arial" w:cs="Arial"/>
          </w:rPr>
          <w:t>ed on</w:t>
        </w:r>
      </w:ins>
      <w:ins w:id="1569" w:author="EVAS Tatjana (CNECT)" w:date="2025-05-08T20:01:00Z">
        <w:r w:rsidR="00602F9F">
          <w:rPr>
            <w:rFonts w:ascii="Arial" w:hAnsi="Arial" w:cs="Arial"/>
          </w:rPr>
          <w:t xml:space="preserve"> Article 6(2)</w:t>
        </w:r>
      </w:ins>
      <w:ins w:id="1570" w:author="EVAS Tatjana (CNECT)" w:date="2025-05-08T20:03:00Z">
        <w:r w:rsidR="00B578F0">
          <w:rPr>
            <w:rFonts w:ascii="Arial" w:hAnsi="Arial" w:cs="Arial"/>
          </w:rPr>
          <w:t xml:space="preserve"> AIA</w:t>
        </w:r>
      </w:ins>
      <w:ins w:id="1571" w:author="EVAS Tatjana (CNECT)" w:date="2025-05-08T20:02:00Z">
        <w:r w:rsidR="00752AB8">
          <w:rPr>
            <w:rFonts w:ascii="Arial" w:hAnsi="Arial" w:cs="Arial"/>
          </w:rPr>
          <w:t>,</w:t>
        </w:r>
      </w:ins>
      <w:ins w:id="1572" w:author="EVAS Tatjana (CNECT)" w:date="2025-05-08T20:04:00Z">
        <w:r w:rsidR="007219AF">
          <w:rPr>
            <w:rFonts w:ascii="Arial" w:hAnsi="Arial" w:cs="Arial"/>
          </w:rPr>
          <w:t xml:space="preserve"> and falls into one of the </w:t>
        </w:r>
      </w:ins>
      <w:ins w:id="1573" w:author="EVAS Tatjana (CNECT)" w:date="2025-05-08T20:03:00Z">
        <w:r w:rsidR="00B578F0">
          <w:rPr>
            <w:rFonts w:ascii="Arial" w:hAnsi="Arial" w:cs="Arial"/>
          </w:rPr>
          <w:t xml:space="preserve">areas </w:t>
        </w:r>
      </w:ins>
      <w:ins w:id="1574" w:author="EVAS Tatjana (CNECT)" w:date="2025-05-08T20:02:00Z">
        <w:r w:rsidR="00752AB8">
          <w:rPr>
            <w:rFonts w:ascii="Arial" w:hAnsi="Arial" w:cs="Arial"/>
          </w:rPr>
          <w:t>listed in Annex III</w:t>
        </w:r>
      </w:ins>
      <w:ins w:id="1575" w:author="EVAS Tatjana (CNECT)" w:date="2025-05-08T20:03:00Z">
        <w:r w:rsidR="004467C8">
          <w:rPr>
            <w:rFonts w:ascii="Arial" w:hAnsi="Arial" w:cs="Arial"/>
          </w:rPr>
          <w:t xml:space="preserve"> points 2 to 9, </w:t>
        </w:r>
      </w:ins>
      <w:ins w:id="1576" w:author="EVAS Tatjana (CNECT)" w:date="2025-05-08T20:04:00Z">
        <w:r w:rsidR="007219AF">
          <w:rPr>
            <w:rFonts w:ascii="Arial" w:hAnsi="Arial" w:cs="Arial"/>
          </w:rPr>
          <w:t xml:space="preserve">in accordance with </w:t>
        </w:r>
        <w:r w:rsidR="007219AF" w:rsidRPr="007219AF">
          <w:rPr>
            <w:rFonts w:ascii="Arial" w:hAnsi="Arial" w:cs="Arial"/>
          </w:rPr>
          <w:t>paragraph 2 Article 43</w:t>
        </w:r>
      </w:ins>
      <w:ins w:id="1577" w:author="EVAS Tatjana (CNECT)" w:date="2025-05-08T20:11:00Z">
        <w:r w:rsidR="006F4397">
          <w:rPr>
            <w:rFonts w:ascii="Arial" w:hAnsi="Arial" w:cs="Arial"/>
          </w:rPr>
          <w:t xml:space="preserve"> (2)</w:t>
        </w:r>
      </w:ins>
      <w:ins w:id="1578" w:author="EVAS Tatjana (CNECT)" w:date="2025-05-08T20:04:00Z">
        <w:r w:rsidR="007219AF" w:rsidRPr="007219AF">
          <w:rPr>
            <w:rFonts w:ascii="Arial" w:hAnsi="Arial" w:cs="Arial"/>
          </w:rPr>
          <w:t xml:space="preserve"> AIA, shall follow the conformity assessment procedure </w:t>
        </w:r>
      </w:ins>
      <w:ins w:id="1579" w:author="EVAS Tatjana (CNECT)" w:date="2025-05-08T20:05:00Z">
        <w:r w:rsidR="001263B8">
          <w:rPr>
            <w:rFonts w:ascii="Arial" w:hAnsi="Arial" w:cs="Arial"/>
          </w:rPr>
          <w:t>set in Annex VI AIA. This is the procedure</w:t>
        </w:r>
      </w:ins>
      <w:ins w:id="1580" w:author="EVAS Tatjana (CNECT)" w:date="2025-05-08T20:06:00Z">
        <w:r w:rsidR="001263B8">
          <w:rPr>
            <w:rFonts w:ascii="Arial" w:hAnsi="Arial" w:cs="Arial"/>
          </w:rPr>
          <w:t xml:space="preserve"> </w:t>
        </w:r>
      </w:ins>
      <w:ins w:id="1581" w:author="EVAS Tatjana (CNECT)" w:date="2025-05-08T20:04:00Z">
        <w:r w:rsidR="007219AF" w:rsidRPr="007219AF">
          <w:rPr>
            <w:rFonts w:ascii="Arial" w:hAnsi="Arial" w:cs="Arial"/>
          </w:rPr>
          <w:t xml:space="preserve">based on internal control which does not provide for the involvement of a notified body.  </w:t>
        </w:r>
      </w:ins>
    </w:p>
    <w:p w14:paraId="310F6331" w14:textId="348EF24E" w:rsidR="00891FC8" w:rsidRDefault="00891FC8" w:rsidP="00BC0E9A">
      <w:pPr>
        <w:rPr>
          <w:ins w:id="1582" w:author="EVAS Tatjana (CNECT)" w:date="2025-05-08T20:02:00Z"/>
          <w:rFonts w:ascii="Arial" w:hAnsi="Arial" w:cs="Arial"/>
        </w:rPr>
      </w:pPr>
      <w:ins w:id="1583" w:author="EVAS Tatjana (CNECT)" w:date="2025-05-08T20:07:00Z">
        <w:r>
          <w:rPr>
            <w:rFonts w:ascii="Arial" w:hAnsi="Arial" w:cs="Arial"/>
          </w:rPr>
          <w:t xml:space="preserve">An AI system </w:t>
        </w:r>
      </w:ins>
      <w:ins w:id="1584" w:author="EVAS Tatjana (CNECT)" w:date="2025-05-08T20:09:00Z">
        <w:r w:rsidR="00D47070">
          <w:rPr>
            <w:rFonts w:ascii="Arial" w:hAnsi="Arial" w:cs="Arial"/>
          </w:rPr>
          <w:t xml:space="preserve">that is classified as a high-risk based on </w:t>
        </w:r>
      </w:ins>
      <w:ins w:id="1585" w:author="EVAS Tatjana (CNECT)" w:date="2025-05-08T20:08:00Z">
        <w:r w:rsidR="00D47070">
          <w:rPr>
            <w:rFonts w:ascii="Arial" w:hAnsi="Arial" w:cs="Arial"/>
          </w:rPr>
          <w:t xml:space="preserve">Article 6(2) AIA, and falls into </w:t>
        </w:r>
      </w:ins>
      <w:ins w:id="1586" w:author="EVAS Tatjana (CNECT)" w:date="2025-05-08T20:09:00Z">
        <w:r w:rsidR="00D47070">
          <w:rPr>
            <w:rFonts w:ascii="Arial" w:hAnsi="Arial" w:cs="Arial"/>
          </w:rPr>
          <w:t xml:space="preserve">area listed in </w:t>
        </w:r>
      </w:ins>
      <w:ins w:id="1587" w:author="EVAS Tatjana (CNECT)" w:date="2025-05-08T20:08:00Z">
        <w:r w:rsidR="00D47070">
          <w:rPr>
            <w:rFonts w:ascii="Arial" w:hAnsi="Arial" w:cs="Arial"/>
          </w:rPr>
          <w:t>Annex III point</w:t>
        </w:r>
      </w:ins>
      <w:ins w:id="1588" w:author="EVAS Tatjana (CNECT)" w:date="2025-05-08T20:09:00Z">
        <w:r w:rsidR="00D47070">
          <w:rPr>
            <w:rFonts w:ascii="Arial" w:hAnsi="Arial" w:cs="Arial"/>
          </w:rPr>
          <w:t xml:space="preserve"> 1</w:t>
        </w:r>
      </w:ins>
      <w:ins w:id="1589" w:author="EVAS Tatjana (CNECT)" w:date="2025-05-08T20:08:00Z">
        <w:r w:rsidR="00D47070">
          <w:rPr>
            <w:rFonts w:ascii="Arial" w:hAnsi="Arial" w:cs="Arial"/>
          </w:rPr>
          <w:t xml:space="preserve">, in accordance with </w:t>
        </w:r>
        <w:r w:rsidR="00D47070" w:rsidRPr="007219AF">
          <w:rPr>
            <w:rFonts w:ascii="Arial" w:hAnsi="Arial" w:cs="Arial"/>
          </w:rPr>
          <w:t>Article 43</w:t>
        </w:r>
      </w:ins>
      <w:ins w:id="1590" w:author="EVAS Tatjana (CNECT)" w:date="2025-05-08T20:11:00Z">
        <w:r w:rsidR="006F4397">
          <w:rPr>
            <w:rFonts w:ascii="Arial" w:hAnsi="Arial" w:cs="Arial"/>
          </w:rPr>
          <w:t>(1)</w:t>
        </w:r>
      </w:ins>
      <w:ins w:id="1591" w:author="EVAS Tatjana (CNECT)" w:date="2025-05-08T20:08:00Z">
        <w:r w:rsidR="00D47070" w:rsidRPr="007219AF">
          <w:rPr>
            <w:rFonts w:ascii="Arial" w:hAnsi="Arial" w:cs="Arial"/>
          </w:rPr>
          <w:t xml:space="preserve"> AIA,</w:t>
        </w:r>
      </w:ins>
      <w:ins w:id="1592" w:author="EVAS Tatjana (CNECT)" w:date="2025-05-08T20:09:00Z">
        <w:r w:rsidR="00FB1847">
          <w:rPr>
            <w:rFonts w:ascii="Arial" w:hAnsi="Arial" w:cs="Arial"/>
          </w:rPr>
          <w:t xml:space="preserve"> shall follow one of the conformity assessment procedures provide</w:t>
        </w:r>
      </w:ins>
      <w:ins w:id="1593" w:author="EVAS Tatjana (CNECT)" w:date="2025-05-08T20:11:00Z">
        <w:r w:rsidR="008C7A78">
          <w:rPr>
            <w:rFonts w:ascii="Arial" w:hAnsi="Arial" w:cs="Arial"/>
          </w:rPr>
          <w:t>d</w:t>
        </w:r>
      </w:ins>
      <w:ins w:id="1594" w:author="EVAS Tatjana (CNECT)" w:date="2025-05-08T20:09:00Z">
        <w:r w:rsidR="00FB1847">
          <w:rPr>
            <w:rFonts w:ascii="Arial" w:hAnsi="Arial" w:cs="Arial"/>
          </w:rPr>
          <w:t xml:space="preserve"> in this artic</w:t>
        </w:r>
      </w:ins>
      <w:ins w:id="1595" w:author="EVAS Tatjana (CNECT)" w:date="2025-05-08T20:10:00Z">
        <w:r w:rsidR="00FB1847">
          <w:rPr>
            <w:rFonts w:ascii="Arial" w:hAnsi="Arial" w:cs="Arial"/>
          </w:rPr>
          <w:t xml:space="preserve">le. </w:t>
        </w:r>
      </w:ins>
    </w:p>
    <w:p w14:paraId="174F07CD" w14:textId="428135A3" w:rsidR="0046764A" w:rsidRPr="00BC0E9A" w:rsidRDefault="0046764A" w:rsidP="00BC0E9A">
      <w:pPr>
        <w:rPr>
          <w:del w:id="1596" w:author="EVAS Tatjana (CNECT)" w:date="2025-05-08T20:06:00Z"/>
          <w:rFonts w:ascii="Arial" w:hAnsi="Arial" w:cs="Arial"/>
        </w:rPr>
      </w:pPr>
      <w:del w:id="1597" w:author="EVAS Tatjana (CNECT)" w:date="2025-05-08T20:06:00Z">
        <w:r w:rsidRPr="00BC0E9A">
          <w:rPr>
            <w:rFonts w:ascii="Arial" w:hAnsi="Arial" w:cs="Arial"/>
          </w:rPr>
          <w:delText xml:space="preserve">falls into one of the categories in </w:delText>
        </w:r>
        <w:r w:rsidRPr="00BC0E9A" w:rsidDel="00A517A4">
          <w:rPr>
            <w:rFonts w:ascii="Arial" w:hAnsi="Arial" w:cs="Arial"/>
          </w:rPr>
          <w:delText>AI Act</w:delText>
        </w:r>
      </w:del>
      <w:ins w:id="1598" w:author="ALKHAYAT Nada (SANTE)" w:date="2025-05-06T17:14:00Z">
        <w:del w:id="1599" w:author="EVAS Tatjana (CNECT)" w:date="2025-05-08T20:06:00Z">
          <w:r w:rsidR="00A517A4" w:rsidRPr="00BC0E9A">
            <w:rPr>
              <w:rFonts w:ascii="Arial" w:hAnsi="Arial" w:cs="Arial"/>
            </w:rPr>
            <w:delText>AIA</w:delText>
          </w:r>
        </w:del>
      </w:ins>
      <w:del w:id="1600" w:author="EVAS Tatjana (CNECT)" w:date="2025-05-08T20:06:00Z">
        <w:r w:rsidRPr="00BC0E9A">
          <w:rPr>
            <w:rFonts w:ascii="Arial" w:hAnsi="Arial" w:cs="Arial"/>
          </w:rPr>
          <w:delText xml:space="preserve"> Annex III, is considered to be a high-risk AI system, unless exception provided in paragraph 3 Article 6 apply. Based on paragraph 2 Article 43 AIA, for high-risk AI systems referred to in points 2 to 9 of Annex III, </w:delText>
        </w:r>
        <w:r w:rsidRPr="00BC0E9A" w:rsidDel="002210C8">
          <w:rPr>
            <w:rFonts w:ascii="Arial" w:hAnsi="Arial" w:cs="Arial"/>
          </w:rPr>
          <w:delText>providers</w:delText>
        </w:r>
      </w:del>
      <w:ins w:id="1601" w:author="ALKHAYAT Nada (SANTE)" w:date="2025-05-06T17:10:00Z">
        <w:del w:id="1602" w:author="EVAS Tatjana (CNECT)" w:date="2025-05-08T20:06:00Z">
          <w:r w:rsidR="002210C8" w:rsidRPr="00BC0E9A">
            <w:rPr>
              <w:rFonts w:ascii="Arial" w:hAnsi="Arial" w:cs="Arial"/>
            </w:rPr>
            <w:delText>manufacturers</w:delText>
          </w:r>
        </w:del>
      </w:ins>
      <w:del w:id="1603" w:author="EVAS Tatjana (CNECT)" w:date="2025-05-08T20:06:00Z">
        <w:r w:rsidRPr="00BC0E9A">
          <w:rPr>
            <w:rFonts w:ascii="Arial" w:hAnsi="Arial" w:cs="Arial"/>
          </w:rPr>
          <w:delText xml:space="preserve"> shall follow the conformity assessment procedure based on internal control as referred to in annex VI AIA, which does not provide for the involvement of a notified body.  </w:delText>
        </w:r>
      </w:del>
    </w:p>
    <w:p w14:paraId="4DEB1405" w14:textId="5630BB4E" w:rsidR="0046764A" w:rsidRPr="00BC0E9A" w:rsidRDefault="0046764A" w:rsidP="00BC0E9A">
      <w:pPr>
        <w:rPr>
          <w:rFonts w:ascii="Arial" w:hAnsi="Arial" w:cs="Arial"/>
        </w:rPr>
      </w:pPr>
      <w:r w:rsidRPr="00BC0E9A">
        <w:rPr>
          <w:rFonts w:ascii="Arial" w:hAnsi="Arial" w:cs="Arial"/>
        </w:rPr>
        <w:t>For example, if an AI system used for healthcare, such as an emergency triage system, qualifies as a medical device under MDR, then conformity assessment procedure</w:t>
      </w:r>
      <w:r w:rsidRPr="00BC0E9A" w:rsidDel="00B3352F">
        <w:rPr>
          <w:rFonts w:ascii="Arial" w:hAnsi="Arial" w:cs="Arial"/>
        </w:rPr>
        <w:t xml:space="preserve"> </w:t>
      </w:r>
      <w:r w:rsidRPr="00BC0E9A">
        <w:rPr>
          <w:rFonts w:ascii="Arial" w:hAnsi="Arial" w:cs="Arial"/>
        </w:rPr>
        <w:t xml:space="preserve">following </w:t>
      </w:r>
      <w:del w:id="1604" w:author="ALKHAYAT Nada (SANTE)" w:date="2025-05-06T17:14:00Z">
        <w:r w:rsidRPr="00BC0E9A" w:rsidDel="00A517A4">
          <w:rPr>
            <w:rFonts w:ascii="Arial" w:hAnsi="Arial" w:cs="Arial"/>
          </w:rPr>
          <w:delText>AI Act</w:delText>
        </w:r>
      </w:del>
      <w:ins w:id="1605" w:author="ALKHAYAT Nada (SANTE)" w:date="2025-05-06T17:14:00Z">
        <w:r w:rsidR="00A517A4" w:rsidRPr="00BC0E9A">
          <w:rPr>
            <w:rFonts w:ascii="Arial" w:hAnsi="Arial" w:cs="Arial"/>
          </w:rPr>
          <w:t>AIA</w:t>
        </w:r>
      </w:ins>
      <w:r w:rsidRPr="00BC0E9A">
        <w:rPr>
          <w:rFonts w:ascii="Arial" w:hAnsi="Arial" w:cs="Arial"/>
        </w:rPr>
        <w:t xml:space="preserve"> Art. 6 (1) is applicable. AI systems that qualify as high-risk AI systems under Article 6(1) AIA must comply with both MDR or IVDR and the AIA. </w:t>
      </w:r>
    </w:p>
    <w:p w14:paraId="4E6BE7C5" w14:textId="3D9E55EB" w:rsidR="0046764A" w:rsidRDefault="0046764A" w:rsidP="00BC0E9A">
      <w:pPr>
        <w:rPr>
          <w:ins w:id="1606" w:author="ALKHAYAT Nada (SANTE)" w:date="2025-05-14T17:07:00Z"/>
          <w:rFonts w:ascii="Arial" w:hAnsi="Arial" w:cs="Arial"/>
        </w:rPr>
      </w:pPr>
      <w:r w:rsidRPr="00BC0E9A">
        <w:rPr>
          <w:rFonts w:ascii="Arial" w:hAnsi="Arial" w:cs="Arial"/>
        </w:rPr>
        <w:t>However, if an AI system qualifies solely as a biometric categorisation system under Annex III Section 1 (b) AIA, then this system must comply only with the requirements and obligations of the AIA and undergo a conformity assessment procedure in accordance with Article 43</w:t>
      </w:r>
      <w:ins w:id="1607" w:author="EVAS Tatjana (CNECT)" w:date="2025-05-08T20:11:00Z">
        <w:r w:rsidRPr="00BC0E9A">
          <w:rPr>
            <w:rFonts w:ascii="Arial" w:hAnsi="Arial" w:cs="Arial"/>
          </w:rPr>
          <w:t xml:space="preserve"> </w:t>
        </w:r>
        <w:r w:rsidR="008C7A78">
          <w:rPr>
            <w:rFonts w:ascii="Arial" w:hAnsi="Arial" w:cs="Arial"/>
          </w:rPr>
          <w:t>(1)</w:t>
        </w:r>
      </w:ins>
      <w:r w:rsidRPr="00BC0E9A">
        <w:rPr>
          <w:rFonts w:ascii="Arial" w:hAnsi="Arial" w:cs="Arial"/>
        </w:rPr>
        <w:t xml:space="preserve"> AIA.</w:t>
      </w:r>
      <w:commentRangeEnd w:id="1548"/>
      <w:r w:rsidRPr="00BC0E9A">
        <w:rPr>
          <w:rFonts w:ascii="Arial" w:hAnsi="Arial" w:cs="Arial"/>
        </w:rPr>
        <w:commentReference w:id="1548"/>
      </w:r>
      <w:commentRangeEnd w:id="1549"/>
      <w:r w:rsidR="003E7E14">
        <w:rPr>
          <w:rStyle w:val="Kommentarzeichen"/>
        </w:rPr>
        <w:commentReference w:id="1549"/>
      </w:r>
    </w:p>
    <w:p w14:paraId="656AC9BB" w14:textId="77777777" w:rsidR="00467C6D" w:rsidRDefault="00467C6D" w:rsidP="00BC0E9A">
      <w:pPr>
        <w:rPr>
          <w:ins w:id="1608" w:author="ALKHAYAT Nada (SANTE)" w:date="2025-05-14T17:07:00Z"/>
          <w:rFonts w:ascii="Arial" w:hAnsi="Arial" w:cs="Arial"/>
        </w:rPr>
      </w:pPr>
    </w:p>
    <w:p w14:paraId="653840BD" w14:textId="77777777" w:rsidR="00467C6D" w:rsidRPr="00BC0E9A" w:rsidRDefault="00467C6D" w:rsidP="00BC0E9A">
      <w:pPr>
        <w:rPr>
          <w:rFonts w:ascii="Arial" w:hAnsi="Arial" w:cs="Arial"/>
        </w:rPr>
      </w:pPr>
    </w:p>
    <w:p w14:paraId="1CA7563F" w14:textId="01300578" w:rsidR="0046764A" w:rsidRPr="00BC0E9A" w:rsidRDefault="0046764A" w:rsidP="00BC0E9A">
      <w:pPr>
        <w:pStyle w:val="Listenabsatz"/>
        <w:numPr>
          <w:ilvl w:val="0"/>
          <w:numId w:val="33"/>
        </w:numPr>
        <w:rPr>
          <w:rFonts w:ascii="Arial" w:hAnsi="Arial" w:cs="Arial"/>
          <w:b/>
          <w:bCs/>
        </w:rPr>
      </w:pPr>
      <w:bookmarkStart w:id="1609" w:name="_Toc194559403"/>
      <w:r w:rsidRPr="00BC0E9A">
        <w:rPr>
          <w:rFonts w:ascii="Arial" w:hAnsi="Arial" w:cs="Arial"/>
          <w:b/>
          <w:bCs/>
        </w:rPr>
        <w:t xml:space="preserve">What is the process for demonstrating conformity to both the </w:t>
      </w:r>
      <w:del w:id="1610" w:author="ALKHAYAT Nada (SANTE)" w:date="2025-05-06T17:14:00Z">
        <w:r w:rsidRPr="00BC0E9A" w:rsidDel="00A517A4">
          <w:rPr>
            <w:rFonts w:ascii="Arial" w:hAnsi="Arial" w:cs="Arial"/>
            <w:b/>
            <w:bCs/>
          </w:rPr>
          <w:delText>AI Act</w:delText>
        </w:r>
      </w:del>
      <w:ins w:id="1611" w:author="ALKHAYAT Nada (SANTE)" w:date="2025-05-06T17:14:00Z">
        <w:r w:rsidR="00A517A4" w:rsidRPr="00BC0E9A">
          <w:rPr>
            <w:rFonts w:ascii="Arial" w:hAnsi="Arial" w:cs="Arial"/>
            <w:b/>
            <w:bCs/>
          </w:rPr>
          <w:t>AIA</w:t>
        </w:r>
      </w:ins>
      <w:r w:rsidRPr="00BC0E9A">
        <w:rPr>
          <w:rFonts w:ascii="Arial" w:hAnsi="Arial" w:cs="Arial"/>
          <w:b/>
          <w:bCs/>
        </w:rPr>
        <w:t xml:space="preserve"> and MDR/IVDR?</w:t>
      </w:r>
      <w:bookmarkEnd w:id="1609"/>
    </w:p>
    <w:p w14:paraId="5AA47505" w14:textId="4411289E" w:rsidR="0046764A" w:rsidRPr="000351DD" w:rsidRDefault="0046764A" w:rsidP="0046764A">
      <w:pPr>
        <w:pStyle w:val="pf0"/>
        <w:rPr>
          <w:rStyle w:val="cf01"/>
          <w:rFonts w:ascii="Arial" w:eastAsiaTheme="majorEastAsia" w:hAnsi="Arial" w:cs="Arial"/>
          <w:sz w:val="22"/>
          <w:szCs w:val="22"/>
        </w:rPr>
      </w:pPr>
      <w:r w:rsidRPr="009D6107">
        <w:rPr>
          <w:rStyle w:val="cf01"/>
          <w:rFonts w:ascii="Arial" w:eastAsiaTheme="majorEastAsia" w:hAnsi="Arial" w:cs="Arial"/>
          <w:sz w:val="22"/>
          <w:szCs w:val="22"/>
        </w:rPr>
        <w:t>Following Article 16(f)</w:t>
      </w:r>
      <w:r>
        <w:rPr>
          <w:rStyle w:val="cf01"/>
          <w:rFonts w:ascii="Arial" w:eastAsiaTheme="majorEastAsia" w:hAnsi="Arial" w:cs="Arial"/>
          <w:sz w:val="22"/>
          <w:szCs w:val="22"/>
        </w:rPr>
        <w:t xml:space="preserve"> and Article 43(3) </w:t>
      </w:r>
      <w:r w:rsidRPr="009D6107">
        <w:rPr>
          <w:rStyle w:val="cf01"/>
          <w:rFonts w:ascii="Arial" w:eastAsiaTheme="majorEastAsia" w:hAnsi="Arial" w:cs="Arial"/>
          <w:sz w:val="22"/>
          <w:szCs w:val="22"/>
        </w:rPr>
        <w:t xml:space="preserve">AIA, manufacturers of high-risk </w:t>
      </w:r>
      <w:r>
        <w:rPr>
          <w:rStyle w:val="cf01"/>
          <w:rFonts w:ascii="Arial" w:eastAsiaTheme="majorEastAsia" w:hAnsi="Arial" w:cs="Arial"/>
          <w:sz w:val="22"/>
          <w:szCs w:val="22"/>
        </w:rPr>
        <w:t>MD</w:t>
      </w:r>
      <w:r w:rsidRPr="009D6107">
        <w:rPr>
          <w:rStyle w:val="cf01"/>
          <w:rFonts w:ascii="Arial" w:eastAsiaTheme="majorEastAsia" w:hAnsi="Arial" w:cs="Arial"/>
          <w:sz w:val="22"/>
          <w:szCs w:val="22"/>
        </w:rPr>
        <w:t xml:space="preserve">AI undergoes </w:t>
      </w:r>
      <w:r>
        <w:rPr>
          <w:rStyle w:val="cf01"/>
          <w:rFonts w:ascii="Arial" w:eastAsiaTheme="majorEastAsia" w:hAnsi="Arial" w:cs="Arial"/>
          <w:sz w:val="22"/>
          <w:szCs w:val="22"/>
        </w:rPr>
        <w:t>the</w:t>
      </w:r>
      <w:r w:rsidRPr="009D6107">
        <w:rPr>
          <w:rStyle w:val="cf01"/>
          <w:rFonts w:ascii="Arial" w:eastAsiaTheme="majorEastAsia" w:hAnsi="Arial" w:cs="Arial"/>
          <w:sz w:val="22"/>
          <w:szCs w:val="22"/>
        </w:rPr>
        <w:t xml:space="preserve">  relevant conformity assessment procedure</w:t>
      </w:r>
      <w:r w:rsidRPr="005428F8">
        <w:rPr>
          <w:rStyle w:val="cf01"/>
          <w:rFonts w:ascii="Arial" w:eastAsiaTheme="majorEastAsia" w:hAnsi="Arial" w:cs="Arial"/>
          <w:sz w:val="22"/>
          <w:szCs w:val="22"/>
        </w:rPr>
        <w:t xml:space="preserve"> based on th</w:t>
      </w:r>
      <w:r w:rsidRPr="000734F2">
        <w:rPr>
          <w:rStyle w:val="cf01"/>
          <w:rFonts w:ascii="Arial" w:eastAsiaTheme="majorEastAsia" w:hAnsi="Arial" w:cs="Arial"/>
          <w:sz w:val="22"/>
          <w:szCs w:val="22"/>
        </w:rPr>
        <w:t xml:space="preserve">e device's risk classification </w:t>
      </w:r>
      <w:r>
        <w:rPr>
          <w:rStyle w:val="cf01"/>
          <w:rFonts w:ascii="Arial" w:eastAsiaTheme="majorEastAsia" w:hAnsi="Arial" w:cs="Arial"/>
          <w:sz w:val="22"/>
          <w:szCs w:val="22"/>
        </w:rPr>
        <w:t xml:space="preserve">as described in </w:t>
      </w:r>
      <w:r w:rsidRPr="005428F8">
        <w:rPr>
          <w:rStyle w:val="cf01"/>
          <w:rFonts w:ascii="Arial" w:eastAsiaTheme="majorEastAsia" w:hAnsi="Arial" w:cs="Arial"/>
          <w:sz w:val="22"/>
          <w:szCs w:val="22"/>
        </w:rPr>
        <w:t>Article 52</w:t>
      </w:r>
      <w:r>
        <w:rPr>
          <w:rStyle w:val="cf01"/>
          <w:rFonts w:ascii="Arial" w:eastAsiaTheme="majorEastAsia" w:hAnsi="Arial" w:cs="Arial"/>
          <w:sz w:val="22"/>
          <w:szCs w:val="22"/>
        </w:rPr>
        <w:t xml:space="preserve"> </w:t>
      </w:r>
      <w:r w:rsidRPr="0077741C">
        <w:rPr>
          <w:rStyle w:val="cf01"/>
          <w:rFonts w:ascii="Arial" w:eastAsiaTheme="majorEastAsia" w:hAnsi="Arial" w:cs="Arial"/>
          <w:sz w:val="22"/>
          <w:szCs w:val="22"/>
        </w:rPr>
        <w:t>MDR</w:t>
      </w:r>
      <w:r>
        <w:rPr>
          <w:rStyle w:val="cf01"/>
          <w:rFonts w:ascii="Arial" w:eastAsiaTheme="majorEastAsia" w:hAnsi="Arial" w:cs="Arial"/>
          <w:b/>
          <w:sz w:val="22"/>
          <w:szCs w:val="22"/>
        </w:rPr>
        <w:t xml:space="preserve"> </w:t>
      </w:r>
      <w:r w:rsidRPr="00C573B3">
        <w:rPr>
          <w:rStyle w:val="cf01"/>
          <w:rFonts w:ascii="Arial" w:eastAsiaTheme="majorEastAsia" w:hAnsi="Arial" w:cs="Arial"/>
          <w:sz w:val="22"/>
          <w:szCs w:val="22"/>
        </w:rPr>
        <w:t>or</w:t>
      </w:r>
      <w:r w:rsidRPr="005428F8">
        <w:rPr>
          <w:rStyle w:val="cf01"/>
          <w:rFonts w:ascii="Arial" w:eastAsiaTheme="majorEastAsia" w:hAnsi="Arial" w:cs="Arial"/>
          <w:b/>
          <w:sz w:val="22"/>
          <w:szCs w:val="22"/>
        </w:rPr>
        <w:t xml:space="preserve"> </w:t>
      </w:r>
      <w:r w:rsidRPr="000734F2">
        <w:rPr>
          <w:rStyle w:val="cf01"/>
          <w:rFonts w:ascii="Arial" w:eastAsiaTheme="majorEastAsia" w:hAnsi="Arial" w:cs="Arial"/>
          <w:sz w:val="22"/>
          <w:szCs w:val="22"/>
        </w:rPr>
        <w:t>Article 48</w:t>
      </w:r>
      <w:r w:rsidRPr="000E57EC">
        <w:rPr>
          <w:rStyle w:val="cf01"/>
          <w:rFonts w:ascii="Arial" w:eastAsiaTheme="majorEastAsia" w:hAnsi="Arial" w:cs="Arial"/>
          <w:sz w:val="22"/>
          <w:szCs w:val="22"/>
        </w:rPr>
        <w:t xml:space="preserve"> </w:t>
      </w:r>
      <w:r w:rsidRPr="0077741C">
        <w:rPr>
          <w:rStyle w:val="cf01"/>
          <w:rFonts w:ascii="Arial" w:eastAsiaTheme="majorEastAsia" w:hAnsi="Arial" w:cs="Arial"/>
          <w:sz w:val="22"/>
          <w:szCs w:val="22"/>
        </w:rPr>
        <w:t>IVDR</w:t>
      </w:r>
      <w:r w:rsidRPr="005428F8">
        <w:rPr>
          <w:rStyle w:val="cf01"/>
          <w:rFonts w:ascii="Arial" w:eastAsiaTheme="majorEastAsia" w:hAnsi="Arial" w:cs="Arial"/>
          <w:sz w:val="22"/>
          <w:szCs w:val="22"/>
        </w:rPr>
        <w:t>. Most MDAI are classified as Class IIa (MDR), B (IVDR), or above, meaning that they require a notified body to conduct a quality management system audit, technical</w:t>
      </w:r>
      <w:r w:rsidRPr="000734F2">
        <w:rPr>
          <w:rStyle w:val="cf01"/>
          <w:rFonts w:ascii="Arial" w:eastAsiaTheme="majorEastAsia" w:hAnsi="Arial" w:cs="Arial"/>
          <w:sz w:val="22"/>
          <w:szCs w:val="22"/>
        </w:rPr>
        <w:t xml:space="preserve"> documentation review, and inspections to ensure compliance with all regulatory requirements. </w:t>
      </w:r>
    </w:p>
    <w:p w14:paraId="722A1B41" w14:textId="24F630DB" w:rsidR="0046764A" w:rsidRDefault="0046764A" w:rsidP="0046764A">
      <w:pPr>
        <w:pStyle w:val="pf0"/>
        <w:rPr>
          <w:rStyle w:val="cf01"/>
          <w:rFonts w:ascii="Arial" w:eastAsiaTheme="majorEastAsia" w:hAnsi="Arial" w:cs="Arial"/>
          <w:sz w:val="22"/>
          <w:szCs w:val="22"/>
        </w:rPr>
      </w:pPr>
      <w:r>
        <w:rPr>
          <w:rStyle w:val="cf01"/>
          <w:rFonts w:ascii="Arial" w:eastAsiaTheme="majorEastAsia" w:hAnsi="Arial" w:cs="Arial"/>
          <w:sz w:val="22"/>
          <w:szCs w:val="22"/>
        </w:rPr>
        <w:t xml:space="preserve">According to </w:t>
      </w:r>
      <w:r w:rsidRPr="005428F8">
        <w:rPr>
          <w:rStyle w:val="cf01"/>
          <w:rFonts w:ascii="Arial" w:eastAsiaTheme="majorEastAsia" w:hAnsi="Arial" w:cs="Arial"/>
          <w:sz w:val="22"/>
          <w:szCs w:val="22"/>
        </w:rPr>
        <w:t xml:space="preserve">Article 43(3) </w:t>
      </w:r>
      <w:r w:rsidRPr="0077741C">
        <w:rPr>
          <w:rStyle w:val="cf01"/>
          <w:rFonts w:ascii="Arial" w:eastAsiaTheme="majorEastAsia" w:hAnsi="Arial" w:cs="Arial"/>
          <w:sz w:val="22"/>
          <w:szCs w:val="22"/>
        </w:rPr>
        <w:t>AIA</w:t>
      </w:r>
      <w:r>
        <w:rPr>
          <w:rStyle w:val="cf01"/>
          <w:rFonts w:ascii="Arial" w:eastAsiaTheme="majorEastAsia" w:hAnsi="Arial" w:cs="Arial"/>
          <w:sz w:val="22"/>
          <w:szCs w:val="22"/>
        </w:rPr>
        <w:t>,</w:t>
      </w:r>
      <w:r w:rsidRPr="0077741C">
        <w:rPr>
          <w:rStyle w:val="cf01"/>
          <w:rFonts w:ascii="Arial" w:eastAsiaTheme="majorEastAsia" w:hAnsi="Arial" w:cs="Arial"/>
          <w:sz w:val="22"/>
          <w:szCs w:val="22"/>
        </w:rPr>
        <w:t xml:space="preserve"> </w:t>
      </w:r>
      <w:del w:id="1612" w:author="EVAS Tatjana (CNECT)" w:date="2025-05-08T20:17:00Z">
        <w:r>
          <w:rPr>
            <w:rStyle w:val="cf01"/>
            <w:rFonts w:ascii="Arial" w:eastAsiaTheme="majorEastAsia" w:hAnsi="Arial" w:cs="Arial"/>
            <w:sz w:val="22"/>
            <w:szCs w:val="22"/>
          </w:rPr>
          <w:delText>the</w:delText>
        </w:r>
        <w:r w:rsidRPr="005428F8">
          <w:rPr>
            <w:rStyle w:val="cf01"/>
            <w:rFonts w:ascii="Arial" w:eastAsiaTheme="majorEastAsia" w:hAnsi="Arial" w:cs="Arial"/>
            <w:sz w:val="22"/>
            <w:szCs w:val="22"/>
          </w:rPr>
          <w:delText xml:space="preserve"> control of</w:delText>
        </w:r>
      </w:del>
      <w:ins w:id="1613" w:author="EVAS Tatjana (CNECT)" w:date="2025-05-08T20:17:00Z">
        <w:r w:rsidR="00C1459F">
          <w:rPr>
            <w:rStyle w:val="cf01"/>
            <w:rFonts w:ascii="Arial" w:eastAsiaTheme="majorEastAsia" w:hAnsi="Arial" w:cs="Arial"/>
            <w:sz w:val="22"/>
            <w:szCs w:val="22"/>
          </w:rPr>
          <w:t xml:space="preserve">high-risk MDAI </w:t>
        </w:r>
      </w:ins>
      <w:del w:id="1614" w:author="EVAS Tatjana (CNECT)" w:date="2025-05-08T20:17:00Z">
        <w:r w:rsidRPr="005428F8">
          <w:rPr>
            <w:rStyle w:val="cf01"/>
            <w:rFonts w:ascii="Arial" w:eastAsiaTheme="majorEastAsia" w:hAnsi="Arial" w:cs="Arial"/>
            <w:sz w:val="22"/>
            <w:szCs w:val="22"/>
          </w:rPr>
          <w:delText xml:space="preserve"> conformity against </w:delText>
        </w:r>
      </w:del>
      <w:r>
        <w:rPr>
          <w:rStyle w:val="cf01"/>
          <w:rFonts w:ascii="Arial" w:eastAsiaTheme="majorEastAsia" w:hAnsi="Arial" w:cs="Arial"/>
          <w:sz w:val="22"/>
          <w:szCs w:val="22"/>
        </w:rPr>
        <w:t xml:space="preserve">the </w:t>
      </w:r>
      <w:del w:id="1615" w:author="EVAS Tatjana (CNECT)" w:date="2025-05-08T20:15:00Z">
        <w:r>
          <w:rPr>
            <w:rStyle w:val="cf01"/>
            <w:rFonts w:ascii="Arial" w:eastAsiaTheme="majorEastAsia" w:hAnsi="Arial" w:cs="Arial"/>
            <w:sz w:val="22"/>
            <w:szCs w:val="22"/>
          </w:rPr>
          <w:delText xml:space="preserve">general </w:delText>
        </w:r>
      </w:del>
      <w:r>
        <w:rPr>
          <w:rStyle w:val="cf01"/>
          <w:rFonts w:ascii="Arial" w:eastAsiaTheme="majorEastAsia" w:hAnsi="Arial" w:cs="Arial"/>
          <w:sz w:val="22"/>
          <w:szCs w:val="22"/>
        </w:rPr>
        <w:t>requirements set</w:t>
      </w:r>
      <w:del w:id="1616" w:author="EVAS Tatjana (CNECT)" w:date="2025-05-08T20:17:00Z">
        <w:r>
          <w:rPr>
            <w:rStyle w:val="cf01"/>
            <w:rFonts w:ascii="Arial" w:eastAsiaTheme="majorEastAsia" w:hAnsi="Arial" w:cs="Arial"/>
            <w:sz w:val="22"/>
            <w:szCs w:val="22"/>
          </w:rPr>
          <w:delText xml:space="preserve"> out</w:delText>
        </w:r>
      </w:del>
      <w:r>
        <w:rPr>
          <w:rStyle w:val="cf01"/>
          <w:rFonts w:ascii="Arial" w:eastAsiaTheme="majorEastAsia" w:hAnsi="Arial" w:cs="Arial"/>
          <w:sz w:val="22"/>
          <w:szCs w:val="22"/>
        </w:rPr>
        <w:t xml:space="preserve"> in Article</w:t>
      </w:r>
      <w:ins w:id="1617" w:author="EVAS Tatjana (CNECT)" w:date="2025-05-08T20:17:00Z">
        <w:r w:rsidR="00C1459F">
          <w:rPr>
            <w:rStyle w:val="cf01"/>
            <w:rFonts w:ascii="Arial" w:eastAsiaTheme="majorEastAsia" w:hAnsi="Arial" w:cs="Arial"/>
            <w:sz w:val="22"/>
            <w:szCs w:val="22"/>
          </w:rPr>
          <w:t>s</w:t>
        </w:r>
      </w:ins>
      <w:r>
        <w:rPr>
          <w:rStyle w:val="cf01"/>
          <w:rFonts w:ascii="Arial" w:eastAsiaTheme="majorEastAsia" w:hAnsi="Arial" w:cs="Arial"/>
          <w:sz w:val="22"/>
          <w:szCs w:val="22"/>
        </w:rPr>
        <w:t xml:space="preserve"> 8 to 15 AIA and </w:t>
      </w:r>
      <w:r w:rsidRPr="000734F2">
        <w:rPr>
          <w:rStyle w:val="cf01"/>
          <w:rFonts w:ascii="Arial" w:eastAsiaTheme="majorEastAsia" w:hAnsi="Arial" w:cs="Arial"/>
          <w:sz w:val="22"/>
          <w:szCs w:val="22"/>
        </w:rPr>
        <w:t xml:space="preserve">specific provisions related to the assessment of quality management system and technical documentation covered in </w:t>
      </w:r>
      <w:r w:rsidRPr="003E7A07">
        <w:rPr>
          <w:rStyle w:val="cf01"/>
          <w:rFonts w:ascii="Arial" w:eastAsiaTheme="majorEastAsia" w:hAnsi="Arial" w:cs="Arial"/>
          <w:sz w:val="22"/>
          <w:szCs w:val="22"/>
        </w:rPr>
        <w:t xml:space="preserve">Annex VII point 4.3, 4.4, 4.5, and the fifth paragraph of point 4.6 </w:t>
      </w:r>
      <w:r w:rsidRPr="0000739C">
        <w:rPr>
          <w:rStyle w:val="cf01"/>
          <w:rFonts w:ascii="Arial" w:eastAsiaTheme="majorEastAsia" w:hAnsi="Arial" w:cs="Arial"/>
          <w:sz w:val="22"/>
          <w:szCs w:val="22"/>
        </w:rPr>
        <w:t xml:space="preserve">AIA </w:t>
      </w:r>
      <w:ins w:id="1618" w:author="EVAS Tatjana (CNECT)" w:date="2025-05-08T20:16:00Z">
        <w:r w:rsidR="00EA543D" w:rsidRPr="00FD7C59">
          <w:rPr>
            <w:rStyle w:val="cf01"/>
            <w:rFonts w:ascii="Arial" w:eastAsiaTheme="majorEastAsia" w:hAnsi="Arial" w:cs="Arial"/>
            <w:sz w:val="22"/>
            <w:szCs w:val="22"/>
          </w:rPr>
          <w:t xml:space="preserve">must be assessed or taken into consideration as part of the conformity assessment procedure </w:t>
        </w:r>
        <w:r w:rsidR="00EA543D">
          <w:rPr>
            <w:rStyle w:val="cf01"/>
            <w:rFonts w:ascii="Arial" w:eastAsiaTheme="majorEastAsia" w:hAnsi="Arial" w:cs="Arial"/>
            <w:sz w:val="22"/>
            <w:szCs w:val="22"/>
          </w:rPr>
          <w:t>under</w:t>
        </w:r>
        <w:r w:rsidR="00EA543D" w:rsidRPr="00FD7C59">
          <w:rPr>
            <w:rStyle w:val="cf01"/>
            <w:rFonts w:ascii="Arial" w:eastAsiaTheme="majorEastAsia" w:hAnsi="Arial" w:cs="Arial"/>
            <w:sz w:val="22"/>
            <w:szCs w:val="22"/>
          </w:rPr>
          <w:t xml:space="preserve"> MDR and IVDR. </w:t>
        </w:r>
      </w:ins>
      <w:del w:id="1619" w:author="EVAS Tatjana (CNECT)" w:date="2025-05-08T20:16:00Z">
        <w:r>
          <w:rPr>
            <w:rStyle w:val="cf01"/>
            <w:rFonts w:ascii="Arial" w:eastAsiaTheme="majorEastAsia" w:hAnsi="Arial" w:cs="Arial"/>
            <w:sz w:val="22"/>
            <w:szCs w:val="22"/>
          </w:rPr>
          <w:delText xml:space="preserve">are </w:delText>
        </w:r>
        <w:r w:rsidRPr="005428F8">
          <w:rPr>
            <w:rStyle w:val="cf01"/>
            <w:rFonts w:ascii="Arial" w:eastAsiaTheme="majorEastAsia" w:hAnsi="Arial" w:cs="Arial"/>
            <w:sz w:val="22"/>
            <w:szCs w:val="22"/>
          </w:rPr>
          <w:delText>part of th</w:delText>
        </w:r>
        <w:r>
          <w:rPr>
            <w:rStyle w:val="cf01"/>
            <w:rFonts w:ascii="Arial" w:eastAsiaTheme="majorEastAsia" w:hAnsi="Arial" w:cs="Arial"/>
            <w:sz w:val="22"/>
            <w:szCs w:val="22"/>
          </w:rPr>
          <w:delText>is</w:delText>
        </w:r>
        <w:r w:rsidRPr="005428F8">
          <w:rPr>
            <w:rStyle w:val="cf01"/>
            <w:rFonts w:ascii="Arial" w:eastAsiaTheme="majorEastAsia" w:hAnsi="Arial" w:cs="Arial"/>
            <w:sz w:val="22"/>
            <w:szCs w:val="22"/>
          </w:rPr>
          <w:delText xml:space="preserve"> conformity assessment procedure</w:delText>
        </w:r>
        <w:r w:rsidRPr="000734F2">
          <w:rPr>
            <w:rStyle w:val="cf01"/>
            <w:rFonts w:ascii="Arial" w:eastAsiaTheme="majorEastAsia" w:hAnsi="Arial" w:cs="Arial"/>
            <w:sz w:val="22"/>
            <w:szCs w:val="22"/>
          </w:rPr>
          <w:delText xml:space="preserve">. </w:delText>
        </w:r>
      </w:del>
    </w:p>
    <w:p w14:paraId="54646FAB" w14:textId="27298C69" w:rsidR="0046764A" w:rsidRPr="00FD7C59" w:rsidRDefault="0046764A" w:rsidP="0046764A">
      <w:pPr>
        <w:jc w:val="both"/>
        <w:rPr>
          <w:del w:id="1620" w:author="EVAS Tatjana (CNECT)" w:date="2025-05-08T20:14:00Z"/>
          <w:rFonts w:ascii="Arial" w:hAnsi="Arial" w:cs="Arial"/>
          <w:b/>
          <w:bCs/>
        </w:rPr>
      </w:pPr>
      <w:del w:id="1621" w:author="EVAS Tatjana (CNECT)" w:date="2025-05-08T20:14:00Z">
        <w:r w:rsidRPr="00FD7C59">
          <w:rPr>
            <w:rStyle w:val="cf01"/>
            <w:rFonts w:ascii="Arial" w:hAnsi="Arial" w:cs="Arial"/>
            <w:b/>
            <w:bCs/>
          </w:rPr>
          <w:delText xml:space="preserve">What is the process for demonstrating conformity to both the </w:delText>
        </w:r>
        <w:r w:rsidRPr="00FD7C59" w:rsidDel="00A517A4">
          <w:rPr>
            <w:rStyle w:val="cf01"/>
            <w:rFonts w:ascii="Arial" w:hAnsi="Arial" w:cs="Arial"/>
            <w:b/>
            <w:bCs/>
          </w:rPr>
          <w:delText>AI Act</w:delText>
        </w:r>
      </w:del>
      <w:ins w:id="1622" w:author="ALKHAYAT Nada (SANTE)" w:date="2025-05-06T17:14:00Z">
        <w:del w:id="1623" w:author="EVAS Tatjana (CNECT)" w:date="2025-05-08T20:14:00Z">
          <w:r w:rsidR="00A517A4">
            <w:rPr>
              <w:rStyle w:val="cf01"/>
              <w:rFonts w:ascii="Arial" w:hAnsi="Arial" w:cs="Arial"/>
              <w:b/>
              <w:bCs/>
            </w:rPr>
            <w:delText>AIA</w:delText>
          </w:r>
        </w:del>
      </w:ins>
      <w:del w:id="1624" w:author="EVAS Tatjana (CNECT)" w:date="2025-05-08T20:14:00Z">
        <w:r w:rsidRPr="00FD7C59">
          <w:rPr>
            <w:rStyle w:val="cf01"/>
            <w:rFonts w:ascii="Arial" w:hAnsi="Arial" w:cs="Arial"/>
            <w:b/>
            <w:bCs/>
          </w:rPr>
          <w:delText xml:space="preserve"> and MDR</w:delText>
        </w:r>
        <w:r w:rsidRPr="002966DE">
          <w:rPr>
            <w:rStyle w:val="cf01"/>
            <w:rFonts w:ascii="Arial" w:hAnsi="Arial" w:cs="Arial"/>
            <w:b/>
          </w:rPr>
          <w:delText>/IVDR</w:delText>
        </w:r>
        <w:r w:rsidRPr="00FD7C59">
          <w:rPr>
            <w:rStyle w:val="cf01"/>
            <w:rFonts w:ascii="Arial" w:hAnsi="Arial" w:cs="Arial"/>
            <w:b/>
            <w:bCs/>
          </w:rPr>
          <w:delText>?</w:delText>
        </w:r>
        <w:bookmarkStart w:id="1625" w:name="_Toc197631866"/>
        <w:bookmarkEnd w:id="1625"/>
      </w:del>
    </w:p>
    <w:p w14:paraId="2C1CD20F" w14:textId="124ED64D" w:rsidR="0046764A" w:rsidRPr="00FD7C59" w:rsidRDefault="0046764A" w:rsidP="00D079AA">
      <w:pPr>
        <w:pStyle w:val="pf0"/>
        <w:jc w:val="both"/>
        <w:rPr>
          <w:del w:id="1626" w:author="EVAS Tatjana (CNECT)" w:date="2025-05-08T20:14:00Z"/>
          <w:rStyle w:val="cf01"/>
          <w:rFonts w:ascii="Arial" w:eastAsiaTheme="majorEastAsia" w:hAnsi="Arial" w:cs="Arial"/>
          <w:sz w:val="22"/>
          <w:szCs w:val="22"/>
        </w:rPr>
      </w:pPr>
      <w:del w:id="1627" w:author="EVAS Tatjana (CNECT)" w:date="2025-05-08T20:14:00Z">
        <w:r w:rsidRPr="00FD7C59">
          <w:rPr>
            <w:rStyle w:val="cf01"/>
            <w:rFonts w:ascii="Arial" w:eastAsiaTheme="majorEastAsia" w:hAnsi="Arial" w:cs="Arial"/>
            <w:sz w:val="22"/>
            <w:szCs w:val="22"/>
          </w:rPr>
          <w:delText>The MDR</w:delText>
        </w:r>
        <w:r w:rsidRPr="002966DE">
          <w:rPr>
            <w:rStyle w:val="cf01"/>
            <w:rFonts w:ascii="Arial" w:eastAsiaTheme="majorEastAsia" w:hAnsi="Arial" w:cs="Arial"/>
            <w:sz w:val="22"/>
            <w:szCs w:val="22"/>
          </w:rPr>
          <w:delText>/IVDR</w:delText>
        </w:r>
        <w:r w:rsidRPr="00FD7C59">
          <w:rPr>
            <w:rStyle w:val="cf01"/>
            <w:rFonts w:ascii="Arial" w:eastAsiaTheme="majorEastAsia" w:hAnsi="Arial" w:cs="Arial"/>
            <w:sz w:val="22"/>
            <w:szCs w:val="22"/>
          </w:rPr>
          <w:delText xml:space="preserve"> mandates specific conformity assessment procedures based on the device's risk classification (MDR Article 52</w:delText>
        </w:r>
        <w:r w:rsidRPr="002966DE">
          <w:rPr>
            <w:rStyle w:val="cf01"/>
            <w:rFonts w:ascii="Arial" w:eastAsiaTheme="majorEastAsia" w:hAnsi="Arial" w:cs="Arial"/>
            <w:b/>
            <w:sz w:val="22"/>
            <w:szCs w:val="22"/>
          </w:rPr>
          <w:delText xml:space="preserve">, </w:delText>
        </w:r>
        <w:r w:rsidRPr="002966DE">
          <w:rPr>
            <w:rStyle w:val="cf01"/>
            <w:rFonts w:ascii="Arial" w:eastAsiaTheme="majorEastAsia" w:hAnsi="Arial" w:cs="Arial"/>
            <w:sz w:val="22"/>
            <w:szCs w:val="22"/>
          </w:rPr>
          <w:delText>IVDR Article 48</w:delText>
        </w:r>
        <w:r w:rsidRPr="00FD7C59">
          <w:rPr>
            <w:rStyle w:val="cf01"/>
            <w:rFonts w:ascii="Arial" w:eastAsiaTheme="majorEastAsia" w:hAnsi="Arial" w:cs="Arial"/>
            <w:sz w:val="22"/>
            <w:szCs w:val="22"/>
          </w:rPr>
          <w:delText>). Most MDAI are classified as Class II</w:delText>
        </w:r>
        <w:r w:rsidRPr="002966DE">
          <w:rPr>
            <w:rStyle w:val="cf01"/>
            <w:rFonts w:ascii="Arial" w:eastAsiaTheme="majorEastAsia" w:hAnsi="Arial" w:cs="Arial"/>
            <w:sz w:val="22"/>
            <w:szCs w:val="22"/>
          </w:rPr>
          <w:delText>a (MDR), B (IVDR),</w:delText>
        </w:r>
        <w:r w:rsidRPr="00FD7C59">
          <w:rPr>
            <w:rStyle w:val="cf01"/>
            <w:rFonts w:ascii="Arial" w:eastAsiaTheme="majorEastAsia" w:hAnsi="Arial" w:cs="Arial"/>
            <w:sz w:val="22"/>
            <w:szCs w:val="22"/>
          </w:rPr>
          <w:delText xml:space="preserve"> or above, meaning that they require a notified body to conduct a quality management system audit, technical documentation review, and inspections to ensure compliance with all regulatory requirements. Under the </w:delText>
        </w:r>
        <w:r w:rsidRPr="002966DE">
          <w:rPr>
            <w:rStyle w:val="cf01"/>
            <w:rFonts w:ascii="Arial" w:eastAsiaTheme="majorEastAsia" w:hAnsi="Arial" w:cs="Arial"/>
            <w:sz w:val="22"/>
            <w:szCs w:val="22"/>
          </w:rPr>
          <w:delText>AIA</w:delText>
        </w:r>
        <w:r w:rsidRPr="00FD7C59">
          <w:rPr>
            <w:rStyle w:val="cf01"/>
            <w:rFonts w:ascii="Arial" w:eastAsiaTheme="majorEastAsia" w:hAnsi="Arial" w:cs="Arial"/>
            <w:sz w:val="22"/>
            <w:szCs w:val="22"/>
          </w:rPr>
          <w:delText xml:space="preserve">, </w:delText>
        </w:r>
        <w:r w:rsidRPr="002966DE">
          <w:rPr>
            <w:rStyle w:val="cf01"/>
            <w:rFonts w:ascii="Arial" w:eastAsiaTheme="majorEastAsia" w:hAnsi="Arial" w:cs="Arial"/>
            <w:sz w:val="22"/>
            <w:szCs w:val="22"/>
          </w:rPr>
          <w:delText>related AI systems would be considered high-risk if the AI system is a medical device or a safety component of the medical device (sees Q1 and Q2) . Following AIA Article 16(f), manufacturers/</w:delText>
        </w:r>
        <w:r w:rsidRPr="002966DE" w:rsidDel="002210C8">
          <w:rPr>
            <w:rStyle w:val="cf01"/>
            <w:rFonts w:ascii="Arial" w:eastAsiaTheme="majorEastAsia" w:hAnsi="Arial" w:cs="Arial"/>
            <w:sz w:val="22"/>
            <w:szCs w:val="22"/>
          </w:rPr>
          <w:delText>providers</w:delText>
        </w:r>
      </w:del>
      <w:ins w:id="1628" w:author="ALKHAYAT Nada (SANTE)" w:date="2025-05-06T17:10:00Z">
        <w:del w:id="1629" w:author="EVAS Tatjana (CNECT)" w:date="2025-05-08T20:14:00Z">
          <w:r w:rsidR="002210C8">
            <w:rPr>
              <w:rStyle w:val="cf01"/>
              <w:rFonts w:ascii="Arial" w:eastAsiaTheme="majorEastAsia" w:hAnsi="Arial" w:cs="Arial"/>
              <w:sz w:val="22"/>
              <w:szCs w:val="22"/>
            </w:rPr>
            <w:delText>manufacturers</w:delText>
          </w:r>
        </w:del>
      </w:ins>
      <w:del w:id="1630" w:author="EVAS Tatjana (CNECT)" w:date="2025-05-08T20:14:00Z">
        <w:r w:rsidRPr="002966DE">
          <w:rPr>
            <w:rStyle w:val="cf01"/>
            <w:rFonts w:ascii="Arial" w:eastAsiaTheme="majorEastAsia" w:hAnsi="Arial" w:cs="Arial"/>
            <w:sz w:val="22"/>
            <w:szCs w:val="22"/>
          </w:rPr>
          <w:delText xml:space="preserve"> of such high-risk AI systems shall ensure that the high-risk AI system undergoes a  relevant conformity assessment procedure, specifically following AIA Article 43(3).</w:delText>
        </w:r>
        <w:bookmarkStart w:id="1631" w:name="_Toc197631867"/>
        <w:bookmarkEnd w:id="1631"/>
      </w:del>
    </w:p>
    <w:p w14:paraId="68B3423E" w14:textId="60FB2848" w:rsidR="0046764A" w:rsidRDefault="0046764A" w:rsidP="00D079AA">
      <w:pPr>
        <w:pStyle w:val="pf0"/>
        <w:jc w:val="both"/>
        <w:rPr>
          <w:del w:id="1632" w:author="EVAS Tatjana (CNECT)" w:date="2025-05-08T20:18:00Z"/>
          <w:rStyle w:val="cf01"/>
          <w:rFonts w:ascii="Arial" w:eastAsiaTheme="majorEastAsia" w:hAnsi="Arial" w:cs="Arial"/>
          <w:sz w:val="22"/>
          <w:szCs w:val="22"/>
        </w:rPr>
      </w:pPr>
      <w:del w:id="1633" w:author="EVAS Tatjana (CNECT)" w:date="2025-05-08T20:18:00Z">
        <w:r w:rsidRPr="00FD7C59">
          <w:rPr>
            <w:rStyle w:val="cf01"/>
            <w:rFonts w:ascii="Arial" w:eastAsiaTheme="majorEastAsia" w:hAnsi="Arial" w:cs="Arial"/>
            <w:sz w:val="22"/>
            <w:szCs w:val="22"/>
          </w:rPr>
          <w:delText xml:space="preserve">AIA Article 43(3) </w:delText>
        </w:r>
        <w:r w:rsidRPr="002966DE">
          <w:rPr>
            <w:rStyle w:val="cf01"/>
            <w:rFonts w:ascii="Arial" w:eastAsiaTheme="majorEastAsia" w:hAnsi="Arial" w:cs="Arial"/>
            <w:sz w:val="22"/>
            <w:szCs w:val="22"/>
          </w:rPr>
          <w:delText>requires the conformity assessment to include control of conformity against AIA</w:delText>
        </w:r>
        <w:r w:rsidRPr="00FD7C59">
          <w:rPr>
            <w:rStyle w:val="cf01"/>
            <w:rFonts w:ascii="Arial" w:eastAsiaTheme="majorEastAsia" w:hAnsi="Arial" w:cs="Arial"/>
            <w:sz w:val="22"/>
            <w:szCs w:val="22"/>
          </w:rPr>
          <w:delText xml:space="preserve"> Chapter III, Section 2. </w:delText>
        </w:r>
        <w:r w:rsidRPr="002966DE">
          <w:rPr>
            <w:rStyle w:val="cf01"/>
            <w:rFonts w:ascii="Arial" w:eastAsiaTheme="majorEastAsia" w:hAnsi="Arial" w:cs="Arial"/>
            <w:sz w:val="22"/>
            <w:szCs w:val="22"/>
          </w:rPr>
          <w:delText>AIA Article 43(3) also sets out</w:delText>
        </w:r>
        <w:r w:rsidRPr="00FD7C59">
          <w:rPr>
            <w:rStyle w:val="cf01"/>
            <w:rFonts w:ascii="Arial" w:eastAsiaTheme="majorEastAsia" w:hAnsi="Arial" w:cs="Arial"/>
            <w:sz w:val="22"/>
            <w:szCs w:val="22"/>
          </w:rPr>
          <w:delText xml:space="preserve"> specific provisions related to the assessment of quality management system and technical documentation covered in </w:delText>
        </w:r>
        <w:r w:rsidRPr="002966DE">
          <w:rPr>
            <w:rStyle w:val="cf01"/>
            <w:rFonts w:ascii="Arial" w:eastAsiaTheme="majorEastAsia" w:hAnsi="Arial" w:cs="Arial"/>
            <w:sz w:val="22"/>
            <w:szCs w:val="22"/>
          </w:rPr>
          <w:delText>AIA Annex VII</w:delText>
        </w:r>
        <w:r w:rsidRPr="00FD7C59">
          <w:rPr>
            <w:rStyle w:val="cf01"/>
            <w:rFonts w:ascii="Arial" w:eastAsiaTheme="majorEastAsia" w:hAnsi="Arial" w:cs="Arial"/>
            <w:sz w:val="22"/>
            <w:szCs w:val="22"/>
          </w:rPr>
          <w:delText xml:space="preserve"> point 4.3, 4.4, 4.5, and the fifth paragraph of point 4.6 for high-risk AI Systems must be assessed or taken into consideration as part of the conformity assessment procedure for high-risk AI systems covered by MDR and IVDR. </w:delText>
        </w:r>
        <w:bookmarkStart w:id="1634" w:name="_Toc197631868"/>
        <w:bookmarkEnd w:id="1634"/>
      </w:del>
    </w:p>
    <w:p w14:paraId="40013896" w14:textId="77777777" w:rsidR="0046764A" w:rsidRPr="00D20D93" w:rsidRDefault="0046764A" w:rsidP="0015014F">
      <w:pPr>
        <w:pStyle w:val="berschrift1"/>
        <w:numPr>
          <w:ilvl w:val="0"/>
          <w:numId w:val="46"/>
        </w:numPr>
        <w:rPr>
          <w:rFonts w:eastAsia="Times New Roman"/>
          <w:b/>
          <w:bCs/>
        </w:rPr>
      </w:pPr>
      <w:bookmarkStart w:id="1635" w:name="_Toc194559404"/>
      <w:bookmarkStart w:id="1636" w:name="_Toc197631869"/>
      <w:r w:rsidRPr="00D20D93">
        <w:rPr>
          <w:rFonts w:eastAsia="Times New Roman"/>
          <w:b/>
          <w:bCs/>
        </w:rPr>
        <w:t>Substantial Modification/significant change</w:t>
      </w:r>
      <w:bookmarkEnd w:id="1635"/>
      <w:bookmarkEnd w:id="1636"/>
    </w:p>
    <w:p w14:paraId="09E4BA32" w14:textId="77777777" w:rsidR="0046764A" w:rsidRDefault="0046764A" w:rsidP="0046764A">
      <w:pPr>
        <w:pStyle w:val="Listenabsatz"/>
        <w:ind w:left="1080"/>
        <w:rPr>
          <w:b/>
          <w:bCs/>
        </w:rPr>
      </w:pPr>
    </w:p>
    <w:p w14:paraId="26C7D2A1" w14:textId="77777777" w:rsidR="0046764A" w:rsidRPr="00755F40" w:rsidRDefault="0046764A" w:rsidP="00BC0E9A">
      <w:pPr>
        <w:pStyle w:val="Listenabsatz"/>
        <w:numPr>
          <w:ilvl w:val="0"/>
          <w:numId w:val="33"/>
        </w:numPr>
        <w:rPr>
          <w:rFonts w:ascii="Arial" w:hAnsi="Arial" w:cs="Arial"/>
          <w:b/>
          <w:bCs/>
        </w:rPr>
      </w:pPr>
      <w:r w:rsidRPr="00E531F9">
        <w:rPr>
          <w:rFonts w:ascii="Arial" w:hAnsi="Arial" w:cs="Arial"/>
          <w:b/>
          <w:bCs/>
        </w:rPr>
        <w:t xml:space="preserve">Will the type of substantial modifications under AIA be aligned with the changes </w:t>
      </w:r>
      <w:r>
        <w:rPr>
          <w:rFonts w:ascii="Arial" w:hAnsi="Arial" w:cs="Arial"/>
          <w:b/>
          <w:bCs/>
        </w:rPr>
        <w:t xml:space="preserve">that could necessitate a new conformity assessment </w:t>
      </w:r>
      <w:r w:rsidRPr="00E531F9">
        <w:rPr>
          <w:rFonts w:ascii="Arial" w:hAnsi="Arial" w:cs="Arial"/>
          <w:b/>
          <w:bCs/>
        </w:rPr>
        <w:t>under MDR/IVDR? What is the impact of substantial modifications under AIA to an AI system registration under MDR/IVDR?</w:t>
      </w:r>
    </w:p>
    <w:p w14:paraId="5AE82262" w14:textId="05162E1F" w:rsidR="0046764A" w:rsidRDefault="0046764A" w:rsidP="0046764A">
      <w:pPr>
        <w:jc w:val="both"/>
        <w:rPr>
          <w:rFonts w:ascii="Arial" w:hAnsi="Arial" w:cs="Arial"/>
        </w:rPr>
      </w:pPr>
      <w:commentRangeStart w:id="1637"/>
      <w:del w:id="1638" w:author="EVAS Tatjana (CNECT)" w:date="2025-05-08T20:20:00Z">
        <w:r w:rsidRPr="00E531F9">
          <w:rPr>
            <w:rFonts w:ascii="Arial" w:hAnsi="Arial" w:cs="Arial"/>
          </w:rPr>
          <w:delText xml:space="preserve">According to AIA Recital 177, ‘the concept of significant change is equivalent in substance to the notion of substantial modification’. Substantial device modifications under the </w:delText>
        </w:r>
        <w:r w:rsidRPr="00E531F9" w:rsidDel="00A517A4">
          <w:rPr>
            <w:rFonts w:ascii="Arial" w:hAnsi="Arial" w:cs="Arial"/>
          </w:rPr>
          <w:delText>AI Act</w:delText>
        </w:r>
      </w:del>
      <w:ins w:id="1639" w:author="ALKHAYAT Nada (SANTE)" w:date="2025-05-06T17:14:00Z">
        <w:del w:id="1640" w:author="EVAS Tatjana (CNECT)" w:date="2025-05-08T20:20:00Z">
          <w:r w:rsidR="00A517A4">
            <w:rPr>
              <w:rFonts w:ascii="Arial" w:hAnsi="Arial" w:cs="Arial"/>
            </w:rPr>
            <w:delText>AIA</w:delText>
          </w:r>
        </w:del>
      </w:ins>
      <w:del w:id="1641" w:author="EVAS Tatjana (CNECT)" w:date="2025-05-08T20:20:00Z">
        <w:r w:rsidRPr="00E531F9">
          <w:rPr>
            <w:rFonts w:ascii="Arial" w:hAnsi="Arial" w:cs="Arial"/>
          </w:rPr>
          <w:delText xml:space="preserve"> should be evaluated according to the existing framework under MDR/IVDR</w:delText>
        </w:r>
      </w:del>
      <w:r w:rsidRPr="00E531F9">
        <w:rPr>
          <w:rFonts w:ascii="Arial" w:hAnsi="Arial" w:cs="Arial"/>
        </w:rPr>
        <w:t xml:space="preserve">. </w:t>
      </w:r>
      <w:commentRangeEnd w:id="1637"/>
      <w:r w:rsidR="009A1140">
        <w:rPr>
          <w:rStyle w:val="Kommentarzeichen"/>
        </w:rPr>
        <w:commentReference w:id="1637"/>
      </w:r>
      <w:ins w:id="1642" w:author="EVAS Tatjana (CNECT)" w:date="2025-05-08T20:21:00Z">
        <w:r w:rsidR="000B4851">
          <w:rPr>
            <w:rFonts w:ascii="Arial" w:hAnsi="Arial" w:cs="Arial"/>
          </w:rPr>
          <w:t xml:space="preserve">The concept of substantial modification is an autonomous concept under the AIA which is defined in Article 3 </w:t>
        </w:r>
        <w:r w:rsidR="00216F29">
          <w:rPr>
            <w:rFonts w:ascii="Arial" w:hAnsi="Arial" w:cs="Arial"/>
          </w:rPr>
          <w:t>(</w:t>
        </w:r>
      </w:ins>
      <w:ins w:id="1643" w:author="EVAS Tatjana (CNECT)" w:date="2025-05-08T20:22:00Z">
        <w:r w:rsidR="00216F29">
          <w:rPr>
            <w:rFonts w:ascii="Arial" w:hAnsi="Arial" w:cs="Arial"/>
          </w:rPr>
          <w:t xml:space="preserve">23). </w:t>
        </w:r>
      </w:ins>
      <w:r>
        <w:rPr>
          <w:rFonts w:ascii="Arial" w:hAnsi="Arial" w:cs="Arial"/>
        </w:rPr>
        <w:t xml:space="preserve">In accordance with Article 43(4) of the AIA, MDAIs </w:t>
      </w:r>
      <w:ins w:id="1644" w:author="EVAS Tatjana (CNECT)" w:date="2025-05-08T20:22:00Z">
        <w:r w:rsidR="00216F29">
          <w:rPr>
            <w:rFonts w:ascii="Arial" w:hAnsi="Arial" w:cs="Arial"/>
          </w:rPr>
          <w:t xml:space="preserve">that have been subject to a conformity assessment procedure </w:t>
        </w:r>
      </w:ins>
      <w:r>
        <w:rPr>
          <w:rFonts w:ascii="Arial" w:hAnsi="Arial" w:cs="Arial"/>
        </w:rPr>
        <w:t xml:space="preserve">shall undergo a new conformity assessment procedure in the event of a substantial modification, regardless of whether the modified system is intended to be further distributed or continues to be used by the current deployer. </w:t>
      </w:r>
      <w:ins w:id="1645" w:author="EVAS Tatjana (CNECT)" w:date="2025-05-08T20:23:00Z">
        <w:r w:rsidR="00693D42">
          <w:rPr>
            <w:rFonts w:ascii="Arial" w:hAnsi="Arial" w:cs="Arial"/>
          </w:rPr>
          <w:t>In accordance with Article 96</w:t>
        </w:r>
        <w:r w:rsidR="00BD2544">
          <w:rPr>
            <w:rFonts w:ascii="Arial" w:hAnsi="Arial" w:cs="Arial"/>
          </w:rPr>
          <w:t xml:space="preserve"> (1) (c)</w:t>
        </w:r>
      </w:ins>
      <w:ins w:id="1646" w:author="EVAS Tatjana (CNECT)" w:date="2025-05-08T20:24:00Z">
        <w:r w:rsidR="00E62E9D">
          <w:rPr>
            <w:rFonts w:ascii="Arial" w:hAnsi="Arial" w:cs="Arial"/>
          </w:rPr>
          <w:t xml:space="preserve"> AIA</w:t>
        </w:r>
      </w:ins>
      <w:ins w:id="1647" w:author="EVAS Tatjana (CNECT)" w:date="2025-05-08T20:23:00Z">
        <w:r w:rsidR="00BD2544">
          <w:rPr>
            <w:rFonts w:ascii="Arial" w:hAnsi="Arial" w:cs="Arial"/>
          </w:rPr>
          <w:t>, the Commission will develop guid</w:t>
        </w:r>
      </w:ins>
      <w:ins w:id="1648" w:author="EVAS Tatjana (CNECT)" w:date="2025-05-08T20:24:00Z">
        <w:r w:rsidR="00E62E9D">
          <w:rPr>
            <w:rFonts w:ascii="Arial" w:hAnsi="Arial" w:cs="Arial"/>
          </w:rPr>
          <w:t>elines</w:t>
        </w:r>
      </w:ins>
      <w:ins w:id="1649" w:author="EVAS Tatjana (CNECT)" w:date="2025-05-08T20:23:00Z">
        <w:r w:rsidR="00BD2544">
          <w:rPr>
            <w:rFonts w:ascii="Arial" w:hAnsi="Arial" w:cs="Arial"/>
          </w:rPr>
          <w:t xml:space="preserve"> on the pra</w:t>
        </w:r>
      </w:ins>
      <w:ins w:id="1650" w:author="EVAS Tatjana (CNECT)" w:date="2025-05-08T20:24:00Z">
        <w:r w:rsidR="00BD2544">
          <w:rPr>
            <w:rFonts w:ascii="Arial" w:hAnsi="Arial" w:cs="Arial"/>
          </w:rPr>
          <w:t xml:space="preserve">ctical implementation </w:t>
        </w:r>
        <w:r w:rsidR="00E62E9D">
          <w:rPr>
            <w:rFonts w:ascii="Arial" w:hAnsi="Arial" w:cs="Arial"/>
          </w:rPr>
          <w:t>of the provisions related to substantial modification.</w:t>
        </w:r>
      </w:ins>
    </w:p>
    <w:p w14:paraId="2CB6D65C" w14:textId="77777777" w:rsidR="0046764A" w:rsidRPr="00BC0E9A" w:rsidRDefault="0046764A" w:rsidP="00BC0E9A">
      <w:pPr>
        <w:pStyle w:val="Listenabsatz"/>
        <w:numPr>
          <w:ilvl w:val="0"/>
          <w:numId w:val="33"/>
        </w:numPr>
        <w:rPr>
          <w:rFonts w:ascii="Arial" w:hAnsi="Arial" w:cs="Arial"/>
          <w:b/>
          <w:bCs/>
        </w:rPr>
      </w:pPr>
      <w:r w:rsidRPr="00BC0E9A">
        <w:rPr>
          <w:rFonts w:ascii="Arial" w:hAnsi="Arial" w:cs="Arial"/>
          <w:b/>
          <w:bCs/>
        </w:rPr>
        <w:t>When do changes to a MDAI after being placed on the market or put into service not constitute a substantial modification under AIA and MDR/IVDR?</w:t>
      </w:r>
    </w:p>
    <w:p w14:paraId="15C78423" w14:textId="46D7E545" w:rsidR="00D079AA" w:rsidRPr="00D079AA" w:rsidRDefault="001E7E26" w:rsidP="00D079AA">
      <w:pPr>
        <w:pStyle w:val="pf0"/>
        <w:jc w:val="both"/>
        <w:rPr>
          <w:ins w:id="1651" w:author="ALKHAYAT Nada (SANTE)" w:date="2025-05-06T16:04:00Z"/>
          <w:rStyle w:val="cf01"/>
          <w:rFonts w:ascii="Arial" w:eastAsiaTheme="majorEastAsia" w:hAnsi="Arial" w:cs="Arial"/>
          <w:sz w:val="22"/>
          <w:szCs w:val="22"/>
        </w:rPr>
      </w:pPr>
      <w:ins w:id="1652" w:author="ALKHAYAT Nada (SANTE)" w:date="2025-05-06T16:02:00Z">
        <w:r w:rsidRPr="00D079AA">
          <w:rPr>
            <w:rStyle w:val="cf01"/>
            <w:rFonts w:ascii="Arial" w:eastAsiaTheme="majorEastAsia" w:hAnsi="Arial" w:cs="Arial"/>
            <w:sz w:val="22"/>
            <w:szCs w:val="22"/>
          </w:rPr>
          <w:t xml:space="preserve">In addition to MDR/IVDR requirements for the implementation of procedures to manage updates and modifications to MDAIs, </w:t>
        </w:r>
      </w:ins>
      <w:del w:id="1653" w:author="ALKHAYAT Nada (SANTE)" w:date="2025-05-06T16:03:00Z">
        <w:r w:rsidR="0046764A" w:rsidRPr="00D079AA" w:rsidDel="001E7E26">
          <w:rPr>
            <w:rStyle w:val="cf01"/>
            <w:rFonts w:ascii="Arial" w:eastAsiaTheme="majorEastAsia" w:hAnsi="Arial" w:cs="Arial"/>
            <w:sz w:val="22"/>
            <w:szCs w:val="22"/>
          </w:rPr>
          <w:delText xml:space="preserve">For </w:delText>
        </w:r>
      </w:del>
      <w:r w:rsidR="0046764A" w:rsidRPr="00D079AA">
        <w:rPr>
          <w:rStyle w:val="cf01"/>
          <w:rFonts w:ascii="Arial" w:eastAsiaTheme="majorEastAsia" w:hAnsi="Arial" w:cs="Arial"/>
          <w:sz w:val="22"/>
          <w:szCs w:val="22"/>
        </w:rPr>
        <w:t>MDAIs that continue to learn after being placed on the market or put into service</w:t>
      </w:r>
      <w:ins w:id="1654" w:author="ALKHAYAT Nada (SANTE)" w:date="2025-05-06T16:03:00Z">
        <w:r w:rsidR="0012010C" w:rsidRPr="00D079AA">
          <w:rPr>
            <w:rStyle w:val="cf01"/>
            <w:rFonts w:ascii="Arial" w:eastAsiaTheme="majorEastAsia" w:hAnsi="Arial" w:cs="Arial"/>
            <w:sz w:val="22"/>
            <w:szCs w:val="22"/>
          </w:rPr>
          <w:t xml:space="preserve"> have the possibility of having predetermined changes plan</w:t>
        </w:r>
      </w:ins>
      <w:ins w:id="1655" w:author="ALKHAYAT Nada (SANTE)" w:date="2025-05-06T16:04:00Z">
        <w:r w:rsidR="00D079AA" w:rsidRPr="00D079AA">
          <w:rPr>
            <w:rStyle w:val="cf01"/>
            <w:rFonts w:ascii="Arial" w:eastAsiaTheme="majorEastAsia" w:hAnsi="Arial" w:cs="Arial"/>
            <w:sz w:val="22"/>
            <w:szCs w:val="22"/>
          </w:rPr>
          <w:t xml:space="preserve"> checked</w:t>
        </w:r>
      </w:ins>
      <w:ins w:id="1656" w:author="ALKHAYAT Nada (SANTE)" w:date="2025-05-06T16:03:00Z">
        <w:r w:rsidR="0012010C" w:rsidRPr="00D079AA">
          <w:rPr>
            <w:rStyle w:val="cf01"/>
            <w:rFonts w:ascii="Arial" w:eastAsiaTheme="majorEastAsia" w:hAnsi="Arial" w:cs="Arial"/>
            <w:sz w:val="22"/>
            <w:szCs w:val="22"/>
          </w:rPr>
          <w:t xml:space="preserve"> at the time of </w:t>
        </w:r>
      </w:ins>
      <w:ins w:id="1657" w:author="ALKHAYAT Nada (SANTE)" w:date="2025-05-06T16:04:00Z">
        <w:del w:id="1658" w:author="EVAS Tatjana (CNECT)" w:date="2025-05-08T20:25:00Z">
          <w:r w:rsidR="00D079AA" w:rsidRPr="00D079AA">
            <w:rPr>
              <w:rStyle w:val="cf01"/>
              <w:rFonts w:ascii="Arial" w:eastAsiaTheme="majorEastAsia" w:hAnsi="Arial" w:cs="Arial"/>
              <w:sz w:val="22"/>
              <w:szCs w:val="22"/>
            </w:rPr>
            <w:delText>certification</w:delText>
          </w:r>
        </w:del>
      </w:ins>
      <w:ins w:id="1659" w:author="EVAS Tatjana (CNECT)" w:date="2025-05-08T20:25:00Z">
        <w:r w:rsidR="00476419">
          <w:rPr>
            <w:rStyle w:val="cf01"/>
            <w:rFonts w:ascii="Arial" w:eastAsiaTheme="majorEastAsia" w:hAnsi="Arial" w:cs="Arial"/>
            <w:sz w:val="22"/>
            <w:szCs w:val="22"/>
          </w:rPr>
          <w:t>the initial conformity assessment</w:t>
        </w:r>
      </w:ins>
      <w:ins w:id="1660" w:author="ALKHAYAT Nada (SANTE)" w:date="2025-05-06T16:03:00Z">
        <w:r w:rsidR="0012010C" w:rsidRPr="00D079AA">
          <w:rPr>
            <w:rStyle w:val="cf01"/>
            <w:rFonts w:ascii="Arial" w:eastAsiaTheme="majorEastAsia" w:hAnsi="Arial" w:cs="Arial"/>
            <w:sz w:val="22"/>
            <w:szCs w:val="22"/>
          </w:rPr>
          <w:t xml:space="preserve"> (Article 43(4) AIA)</w:t>
        </w:r>
      </w:ins>
      <w:ins w:id="1661" w:author="EVAS Tatjana (CNECT)" w:date="2025-05-08T20:25:00Z">
        <w:r w:rsidR="00476419">
          <w:rPr>
            <w:rStyle w:val="cf01"/>
            <w:rFonts w:ascii="Arial" w:eastAsiaTheme="majorEastAsia" w:hAnsi="Arial" w:cs="Arial"/>
            <w:sz w:val="22"/>
            <w:szCs w:val="22"/>
          </w:rPr>
          <w:t xml:space="preserve">. </w:t>
        </w:r>
      </w:ins>
      <w:del w:id="1662" w:author="EVAS Tatjana (CNECT)" w:date="2025-05-08T20:25:00Z">
        <w:r w:rsidR="0046764A" w:rsidRPr="00D079AA" w:rsidDel="00476419">
          <w:rPr>
            <w:rStyle w:val="cf01"/>
            <w:rFonts w:ascii="Arial" w:eastAsiaTheme="majorEastAsia" w:hAnsi="Arial" w:cs="Arial"/>
            <w:sz w:val="22"/>
            <w:szCs w:val="22"/>
          </w:rPr>
          <w:delText>,</w:delText>
        </w:r>
      </w:del>
      <w:r w:rsidR="0046764A" w:rsidRPr="00D079AA">
        <w:rPr>
          <w:rStyle w:val="cf01"/>
          <w:rFonts w:ascii="Arial" w:eastAsiaTheme="majorEastAsia" w:hAnsi="Arial" w:cs="Arial"/>
          <w:sz w:val="22"/>
          <w:szCs w:val="22"/>
        </w:rPr>
        <w:t xml:space="preserve"> </w:t>
      </w:r>
      <w:del w:id="1663" w:author="ALKHAYAT Nada (SANTE)" w:date="2025-05-06T16:04:00Z">
        <w:r w:rsidR="0046764A" w:rsidRPr="00D079AA" w:rsidDel="00D079AA">
          <w:rPr>
            <w:rStyle w:val="cf01"/>
            <w:rFonts w:ascii="Arial" w:eastAsiaTheme="majorEastAsia" w:hAnsi="Arial" w:cs="Arial"/>
            <w:sz w:val="22"/>
            <w:szCs w:val="22"/>
          </w:rPr>
          <w:delText xml:space="preserve">changes </w:delText>
        </w:r>
      </w:del>
      <w:ins w:id="1664" w:author="ALKHAYAT Nada (SANTE)" w:date="2025-05-06T16:04:00Z">
        <w:r w:rsidR="00D079AA" w:rsidRPr="00D079AA">
          <w:rPr>
            <w:rStyle w:val="cf01"/>
            <w:rFonts w:ascii="Arial" w:eastAsiaTheme="majorEastAsia" w:hAnsi="Arial" w:cs="Arial"/>
            <w:sz w:val="22"/>
            <w:szCs w:val="22"/>
          </w:rPr>
          <w:t xml:space="preserve">Changes </w:t>
        </w:r>
      </w:ins>
      <w:r w:rsidR="0046764A" w:rsidRPr="00D079AA">
        <w:rPr>
          <w:rStyle w:val="cf01"/>
          <w:rFonts w:ascii="Arial" w:eastAsiaTheme="majorEastAsia" w:hAnsi="Arial" w:cs="Arial"/>
          <w:sz w:val="22"/>
          <w:szCs w:val="22"/>
        </w:rPr>
        <w:t xml:space="preserve">to </w:t>
      </w:r>
      <w:del w:id="1665" w:author="ALKHAYAT Nada (SANTE)" w:date="2025-05-06T16:04:00Z">
        <w:r w:rsidR="0046764A" w:rsidRPr="00D079AA" w:rsidDel="00D079AA">
          <w:rPr>
            <w:rStyle w:val="cf01"/>
            <w:rFonts w:ascii="Arial" w:eastAsiaTheme="majorEastAsia" w:hAnsi="Arial" w:cs="Arial"/>
            <w:sz w:val="22"/>
            <w:szCs w:val="22"/>
          </w:rPr>
          <w:delText>the high-risk AI system and its performance</w:delText>
        </w:r>
      </w:del>
      <w:ins w:id="1666" w:author="ALKHAYAT Nada (SANTE)" w:date="2025-05-06T16:04:00Z">
        <w:r w:rsidR="00D079AA" w:rsidRPr="00D079AA">
          <w:rPr>
            <w:rStyle w:val="cf01"/>
            <w:rFonts w:ascii="Arial" w:eastAsiaTheme="majorEastAsia" w:hAnsi="Arial" w:cs="Arial"/>
            <w:sz w:val="22"/>
            <w:szCs w:val="22"/>
          </w:rPr>
          <w:t>MDAIs</w:t>
        </w:r>
      </w:ins>
      <w:r w:rsidR="0046764A" w:rsidRPr="00D079AA">
        <w:rPr>
          <w:rStyle w:val="cf01"/>
          <w:rFonts w:ascii="Arial" w:eastAsiaTheme="majorEastAsia" w:hAnsi="Arial" w:cs="Arial"/>
          <w:sz w:val="22"/>
          <w:szCs w:val="22"/>
        </w:rPr>
        <w:t xml:space="preserve"> that have been pre-determined by the </w:t>
      </w:r>
      <w:del w:id="1667" w:author="ALKHAYAT Nada (SANTE)" w:date="2025-05-06T17:12:00Z">
        <w:r w:rsidR="0046764A" w:rsidRPr="00D079AA" w:rsidDel="00D24276">
          <w:rPr>
            <w:rStyle w:val="cf01"/>
            <w:rFonts w:ascii="Arial" w:eastAsiaTheme="majorEastAsia" w:hAnsi="Arial" w:cs="Arial"/>
            <w:sz w:val="22"/>
            <w:szCs w:val="22"/>
          </w:rPr>
          <w:delText xml:space="preserve">provider </w:delText>
        </w:r>
      </w:del>
      <w:ins w:id="1668" w:author="ALKHAYAT Nada (SANTE)" w:date="2025-05-06T17:12:00Z">
        <w:r w:rsidR="00D24276">
          <w:rPr>
            <w:rStyle w:val="cf01"/>
            <w:rFonts w:ascii="Arial" w:eastAsiaTheme="majorEastAsia" w:hAnsi="Arial" w:cs="Arial"/>
            <w:sz w:val="22"/>
            <w:szCs w:val="22"/>
          </w:rPr>
          <w:t>manufacturer</w:t>
        </w:r>
        <w:r w:rsidR="00D24276" w:rsidRPr="00D079AA">
          <w:rPr>
            <w:rStyle w:val="cf01"/>
            <w:rFonts w:ascii="Arial" w:eastAsiaTheme="majorEastAsia" w:hAnsi="Arial" w:cs="Arial"/>
            <w:sz w:val="22"/>
            <w:szCs w:val="22"/>
          </w:rPr>
          <w:t xml:space="preserve"> </w:t>
        </w:r>
      </w:ins>
      <w:r w:rsidR="0046764A" w:rsidRPr="00D079AA">
        <w:rPr>
          <w:rStyle w:val="cf01"/>
          <w:rFonts w:ascii="Arial" w:eastAsiaTheme="majorEastAsia" w:hAnsi="Arial" w:cs="Arial"/>
          <w:sz w:val="22"/>
          <w:szCs w:val="22"/>
        </w:rPr>
        <w:t xml:space="preserve">and assessed at the moment of the initial conformity assessment and are part of the information contained in the technical documentation referred to in AIA Annex IV point 2(f) shall </w:t>
      </w:r>
      <w:ins w:id="1669" w:author="ALKHAYAT Nada (SANTE)" w:date="2025-05-06T16:04:00Z">
        <w:r w:rsidR="00D079AA" w:rsidRPr="00D079AA">
          <w:rPr>
            <w:rStyle w:val="cf01"/>
            <w:rFonts w:ascii="Arial" w:eastAsiaTheme="majorEastAsia" w:hAnsi="Arial" w:cs="Arial"/>
            <w:sz w:val="22"/>
            <w:szCs w:val="22"/>
          </w:rPr>
          <w:t xml:space="preserve">therefore </w:t>
        </w:r>
      </w:ins>
      <w:r w:rsidR="0046764A" w:rsidRPr="00D079AA">
        <w:rPr>
          <w:rStyle w:val="cf01"/>
          <w:rFonts w:ascii="Arial" w:eastAsiaTheme="majorEastAsia" w:hAnsi="Arial" w:cs="Arial"/>
          <w:sz w:val="22"/>
          <w:szCs w:val="22"/>
        </w:rPr>
        <w:t xml:space="preserve">not constitute a substantial modification. </w:t>
      </w:r>
    </w:p>
    <w:p w14:paraId="7D4A4562" w14:textId="65EB7675" w:rsidR="0046764A" w:rsidRDefault="0046764A" w:rsidP="00B111EC">
      <w:pPr>
        <w:pStyle w:val="pf0"/>
        <w:jc w:val="both"/>
        <w:rPr>
          <w:ins w:id="1670" w:author="ALKHAYAT Nada (SANTE)" w:date="2025-05-06T16:08:00Z"/>
          <w:rStyle w:val="cf01"/>
          <w:rFonts w:ascii="Arial" w:eastAsiaTheme="majorEastAsia" w:hAnsi="Arial" w:cs="Arial"/>
          <w:sz w:val="22"/>
          <w:szCs w:val="22"/>
        </w:rPr>
      </w:pPr>
      <w:r w:rsidRPr="00D079AA">
        <w:rPr>
          <w:rStyle w:val="cf01"/>
          <w:rFonts w:ascii="Arial" w:eastAsiaTheme="majorEastAsia" w:hAnsi="Arial" w:cs="Arial"/>
          <w:sz w:val="22"/>
          <w:szCs w:val="22"/>
        </w:rPr>
        <w:t>Therefore, such pre-determined change should not be understood as a change to the certified medical device or IVD under MDR Annex IX Section 4.10 and IVDR Annex IX Section 4.11. The above-specified rule should be included in the change management procedure of the MDR/IVDR device and in the technical documentation as provided in AIA Annex IV point 2(f).</w:t>
      </w:r>
      <w:ins w:id="1671" w:author="ALKHAYAT Nada (SANTE)" w:date="2025-05-06T16:02:00Z">
        <w:r w:rsidR="001E7E26" w:rsidRPr="00D079AA">
          <w:rPr>
            <w:rStyle w:val="cf01"/>
            <w:rFonts w:ascii="Arial" w:eastAsiaTheme="majorEastAsia" w:hAnsi="Arial" w:cs="Arial"/>
            <w:sz w:val="22"/>
            <w:szCs w:val="22"/>
          </w:rPr>
          <w:t xml:space="preserve"> </w:t>
        </w:r>
      </w:ins>
      <w:ins w:id="1672" w:author="ALKHAYAT Nada (SANTE)" w:date="2025-05-06T16:05:00Z">
        <w:r w:rsidR="00D079AA" w:rsidRPr="00D079AA">
          <w:rPr>
            <w:rStyle w:val="cf01"/>
            <w:rFonts w:ascii="Arial" w:eastAsiaTheme="majorEastAsia" w:hAnsi="Arial" w:cs="Arial"/>
            <w:sz w:val="22"/>
            <w:szCs w:val="22"/>
          </w:rPr>
          <w:t xml:space="preserve">It is essential that </w:t>
        </w:r>
      </w:ins>
      <w:ins w:id="1673" w:author="ALKHAYAT Nada (SANTE)" w:date="2025-05-06T16:02:00Z">
        <w:r w:rsidR="001E7E26" w:rsidRPr="00D079AA">
          <w:rPr>
            <w:rStyle w:val="cf01"/>
            <w:rFonts w:ascii="Arial" w:eastAsiaTheme="majorEastAsia" w:hAnsi="Arial" w:cs="Arial"/>
            <w:sz w:val="22"/>
            <w:szCs w:val="22"/>
          </w:rPr>
          <w:t>at the time of conformity assessment</w:t>
        </w:r>
      </w:ins>
      <w:ins w:id="1674" w:author="ALKHAYAT Nada (SANTE)" w:date="2025-05-06T16:05:00Z">
        <w:r w:rsidR="00D079AA" w:rsidRPr="00D079AA">
          <w:rPr>
            <w:rStyle w:val="cf01"/>
            <w:rFonts w:ascii="Arial" w:eastAsiaTheme="majorEastAsia" w:hAnsi="Arial" w:cs="Arial"/>
            <w:sz w:val="22"/>
            <w:szCs w:val="22"/>
          </w:rPr>
          <w:t xml:space="preserve">, the predetermined changes </w:t>
        </w:r>
      </w:ins>
      <w:ins w:id="1675" w:author="ALKHAYAT Nada (SANTE)" w:date="2025-05-06T16:02:00Z">
        <w:r w:rsidR="001E7E26" w:rsidRPr="00D079AA">
          <w:rPr>
            <w:rStyle w:val="cf01"/>
            <w:rFonts w:ascii="Arial" w:eastAsiaTheme="majorEastAsia" w:hAnsi="Arial" w:cs="Arial"/>
            <w:sz w:val="22"/>
            <w:szCs w:val="22"/>
          </w:rPr>
          <w:t xml:space="preserve">must be clearly specified and adaptable to the device's evolving nature. This performance, documented in the technical documentation, should include a detailed description of the initial performance expectations alongside mechanisms for validating and managing changes that occur post-market. </w:t>
        </w:r>
      </w:ins>
    </w:p>
    <w:p w14:paraId="4E327662" w14:textId="210D42E8" w:rsidR="00B111EC" w:rsidRPr="00045883" w:rsidRDefault="00B111EC" w:rsidP="00045883">
      <w:pPr>
        <w:pStyle w:val="pf0"/>
        <w:jc w:val="both"/>
        <w:rPr>
          <w:del w:id="1676" w:author="EVAS Tatjana (CNECT)" w:date="2025-05-08T20:26:00Z"/>
          <w:rStyle w:val="cf01"/>
          <w:rFonts w:ascii="Arial" w:eastAsiaTheme="majorEastAsia" w:hAnsi="Arial" w:cs="Arial"/>
          <w:sz w:val="22"/>
          <w:szCs w:val="22"/>
        </w:rPr>
      </w:pPr>
      <w:ins w:id="1677" w:author="ALKHAYAT Nada (SANTE)" w:date="2025-05-06T16:08:00Z">
        <w:r>
          <w:rPr>
            <w:rStyle w:val="cf01"/>
            <w:rFonts w:ascii="Arial" w:eastAsiaTheme="majorEastAsia" w:hAnsi="Arial" w:cs="Arial"/>
            <w:sz w:val="22"/>
            <w:szCs w:val="22"/>
          </w:rPr>
          <w:t xml:space="preserve">Note: Guidance on </w:t>
        </w:r>
      </w:ins>
      <w:ins w:id="1678" w:author="ALKHAYAT Nada (SANTE)" w:date="2025-05-06T16:09:00Z">
        <w:r>
          <w:rPr>
            <w:rStyle w:val="cf01"/>
            <w:rFonts w:ascii="Arial" w:eastAsiaTheme="majorEastAsia" w:hAnsi="Arial" w:cs="Arial"/>
            <w:sz w:val="22"/>
            <w:szCs w:val="22"/>
          </w:rPr>
          <w:t xml:space="preserve">Pre-determined Change Control Plans </w:t>
        </w:r>
        <w:r w:rsidR="00F436EF">
          <w:rPr>
            <w:rStyle w:val="cf01"/>
            <w:rFonts w:ascii="Arial" w:eastAsiaTheme="majorEastAsia" w:hAnsi="Arial" w:cs="Arial"/>
            <w:sz w:val="22"/>
            <w:szCs w:val="22"/>
          </w:rPr>
          <w:t xml:space="preserve">for MDAI </w:t>
        </w:r>
        <w:r>
          <w:rPr>
            <w:rStyle w:val="cf01"/>
            <w:rFonts w:ascii="Arial" w:eastAsiaTheme="majorEastAsia" w:hAnsi="Arial" w:cs="Arial"/>
            <w:sz w:val="22"/>
            <w:szCs w:val="22"/>
          </w:rPr>
          <w:t xml:space="preserve">is currently under development </w:t>
        </w:r>
        <w:r w:rsidR="00F436EF">
          <w:rPr>
            <w:rStyle w:val="cf01"/>
            <w:rFonts w:ascii="Arial" w:eastAsiaTheme="majorEastAsia" w:hAnsi="Arial" w:cs="Arial"/>
            <w:sz w:val="22"/>
            <w:szCs w:val="22"/>
          </w:rPr>
          <w:t>at the level of the International Medical Device Regulators Forum</w:t>
        </w:r>
      </w:ins>
      <w:ins w:id="1679" w:author="ALKHAYAT Nada (SANTE)" w:date="2025-05-06T16:10:00Z">
        <w:r w:rsidR="00045883">
          <w:rPr>
            <w:rStyle w:val="cf01"/>
            <w:rFonts w:ascii="Arial" w:eastAsiaTheme="majorEastAsia" w:hAnsi="Arial" w:cs="Arial"/>
            <w:sz w:val="22"/>
            <w:szCs w:val="22"/>
          </w:rPr>
          <w:t xml:space="preserve"> (IMDRF) which will likely serve as a basis for future EU guidance on the subject-matter.  </w:t>
        </w:r>
      </w:ins>
    </w:p>
    <w:p w14:paraId="2554C91F" w14:textId="6EA1F922" w:rsidR="0046764A" w:rsidDel="00D079AA" w:rsidRDefault="0046764A" w:rsidP="0046764A">
      <w:pPr>
        <w:rPr>
          <w:del w:id="1680" w:author="ALKHAYAT Nada (SANTE)" w:date="2025-05-06T16:05:00Z"/>
        </w:rPr>
      </w:pPr>
      <w:del w:id="1681" w:author="ALKHAYAT Nada (SANTE)" w:date="2025-05-06T16:05:00Z">
        <w:r w:rsidDel="00D079AA">
          <w:delText xml:space="preserve">According to the MDR/IVDR minor </w:delText>
        </w:r>
        <w:r w:rsidRPr="00E531F9" w:rsidDel="00D079AA">
          <w:delText xml:space="preserve">updates and modifications to </w:delText>
        </w:r>
        <w:r w:rsidDel="00D079AA">
          <w:delText xml:space="preserve">MDAIs associated with bug fixes, usability enhancements that are not for safety purposes, security patches or operating efficiency are not constitute as substantial modification. </w:delText>
        </w:r>
      </w:del>
    </w:p>
    <w:p w14:paraId="40B4824E" w14:textId="7323FC2E" w:rsidR="0046764A" w:rsidDel="00D079AA" w:rsidRDefault="0046764A" w:rsidP="00D079AA">
      <w:pPr>
        <w:rPr>
          <w:del w:id="1682" w:author="ALKHAYAT Nada (SANTE)" w:date="2025-05-06T16:05:00Z"/>
        </w:rPr>
      </w:pPr>
      <w:del w:id="1683" w:author="ALKHAYAT Nada (SANTE)" w:date="2025-05-06T16:05:00Z">
        <w:r w:rsidDel="00D079AA">
          <w:delText>In addition,</w:delText>
        </w:r>
        <w:r w:rsidRPr="00E531F9" w:rsidDel="00D079AA">
          <w:delText xml:space="preserve"> the AI Act</w:delText>
        </w:r>
      </w:del>
      <w:ins w:id="1684" w:author="ALKHAYAT Nada (SANTE)" w:date="2025-05-06T17:14:00Z">
        <w:del w:id="1685" w:author="EVAS Tatjana (CNECT)" w:date="2025-05-08T20:26:00Z">
          <w:r w:rsidR="00A517A4">
            <w:delText>AIA</w:delText>
          </w:r>
        </w:del>
      </w:ins>
      <w:del w:id="1686" w:author="ALKHAYAT Nada (SANTE)" w:date="2025-05-06T16:05:00Z">
        <w:r w:rsidRPr="00E531F9" w:rsidDel="00D079AA">
          <w:delText xml:space="preserve"> includ</w:delText>
        </w:r>
        <w:r w:rsidDel="00D079AA">
          <w:delText xml:space="preserve">es the possibility of having </w:delText>
        </w:r>
        <w:r w:rsidRPr="00E531F9" w:rsidDel="00D079AA">
          <w:delText xml:space="preserve">pre-determined changes planned at </w:delText>
        </w:r>
        <w:r w:rsidDel="00D079AA">
          <w:delText>the time of</w:delText>
        </w:r>
        <w:r w:rsidRPr="00E531F9" w:rsidDel="00D079AA">
          <w:delText xml:space="preserve"> certification</w:delText>
        </w:r>
        <w:r w:rsidDel="00D079AA">
          <w:delText xml:space="preserve"> (Article 43(4) AIA). These pre-determined changes are limited to the performance of the MDAI and </w:delText>
        </w:r>
        <w:r w:rsidDel="00D079AA">
          <w:rPr>
            <w:rStyle w:val="cf01"/>
            <w:rFonts w:ascii="Arial" w:hAnsi="Arial" w:cs="Arial"/>
            <w:sz w:val="22"/>
            <w:szCs w:val="22"/>
          </w:rPr>
          <w:delText xml:space="preserve">the general requirements set out in Article 8 to 15 AIA and </w:delText>
        </w:r>
        <w:r w:rsidRPr="0077741C" w:rsidDel="00D079AA">
          <w:rPr>
            <w:rStyle w:val="cf01"/>
            <w:rFonts w:ascii="Arial" w:hAnsi="Arial" w:cs="Arial"/>
            <w:sz w:val="22"/>
            <w:szCs w:val="22"/>
          </w:rPr>
          <w:delText xml:space="preserve">have been pre-determined by the </w:delText>
        </w:r>
        <w:r w:rsidDel="00D079AA">
          <w:rPr>
            <w:rStyle w:val="cf01"/>
            <w:rFonts w:ascii="Arial" w:hAnsi="Arial" w:cs="Arial"/>
            <w:sz w:val="22"/>
            <w:szCs w:val="22"/>
          </w:rPr>
          <w:delText>manufacturer,</w:delText>
        </w:r>
        <w:r w:rsidRPr="0077741C" w:rsidDel="00D079AA">
          <w:rPr>
            <w:rStyle w:val="cf01"/>
            <w:rFonts w:ascii="Arial" w:hAnsi="Arial" w:cs="Arial"/>
            <w:sz w:val="22"/>
            <w:szCs w:val="22"/>
          </w:rPr>
          <w:delText xml:space="preserve"> assessed at the initial conformity assessment and are part of the information contained in the technical documentation referred to in point 2(f)</w:delText>
        </w:r>
        <w:r w:rsidRPr="00771759" w:rsidDel="00D079AA">
          <w:rPr>
            <w:rStyle w:val="cf01"/>
            <w:rFonts w:ascii="Arial" w:hAnsi="Arial" w:cs="Arial"/>
            <w:sz w:val="22"/>
            <w:szCs w:val="22"/>
          </w:rPr>
          <w:delText xml:space="preserve"> </w:delText>
        </w:r>
        <w:r w:rsidRPr="0077741C" w:rsidDel="00D079AA">
          <w:rPr>
            <w:rStyle w:val="cf01"/>
            <w:rFonts w:ascii="Arial" w:hAnsi="Arial" w:cs="Arial"/>
            <w:sz w:val="22"/>
            <w:szCs w:val="22"/>
          </w:rPr>
          <w:delText>Annex IV</w:delText>
        </w:r>
        <w:r w:rsidDel="00D079AA">
          <w:rPr>
            <w:rStyle w:val="cf01"/>
            <w:rFonts w:ascii="Arial" w:hAnsi="Arial" w:cs="Arial"/>
            <w:sz w:val="22"/>
            <w:szCs w:val="22"/>
          </w:rPr>
          <w:delText xml:space="preserve"> AIA,</w:delText>
        </w:r>
        <w:r w:rsidRPr="0077741C" w:rsidDel="00D079AA">
          <w:rPr>
            <w:rStyle w:val="cf01"/>
            <w:rFonts w:ascii="Arial" w:hAnsi="Arial" w:cs="Arial"/>
            <w:sz w:val="22"/>
            <w:szCs w:val="22"/>
          </w:rPr>
          <w:delText xml:space="preserve"> shall not constitute a substantial modification.</w:delText>
        </w:r>
        <w:r w:rsidRPr="0010019C" w:rsidDel="00D079AA">
          <w:rPr>
            <w:rFonts w:eastAsiaTheme="majorEastAsia"/>
          </w:rPr>
          <w:delText xml:space="preserve"> </w:delText>
        </w:r>
        <w:r w:rsidDel="00D079AA">
          <w:rPr>
            <w:rStyle w:val="cf01"/>
            <w:rFonts w:ascii="Arial" w:hAnsi="Arial" w:cs="Arial"/>
            <w:sz w:val="22"/>
            <w:szCs w:val="22"/>
          </w:rPr>
          <w:delText>S</w:delText>
        </w:r>
        <w:r w:rsidRPr="0077741C" w:rsidDel="00D079AA">
          <w:rPr>
            <w:rStyle w:val="cf01"/>
            <w:rFonts w:ascii="Arial" w:hAnsi="Arial" w:cs="Arial"/>
            <w:sz w:val="22"/>
            <w:szCs w:val="22"/>
          </w:rPr>
          <w:delText>uch pre-determined change</w:delText>
        </w:r>
        <w:r w:rsidDel="00D079AA">
          <w:rPr>
            <w:rStyle w:val="cf01"/>
            <w:rFonts w:ascii="Arial" w:hAnsi="Arial" w:cs="Arial"/>
            <w:sz w:val="22"/>
            <w:szCs w:val="22"/>
          </w:rPr>
          <w:delText>s</w:delText>
        </w:r>
        <w:r w:rsidRPr="0077741C" w:rsidDel="00D079AA">
          <w:rPr>
            <w:rStyle w:val="cf01"/>
            <w:rFonts w:ascii="Arial" w:hAnsi="Arial" w:cs="Arial"/>
            <w:sz w:val="22"/>
            <w:szCs w:val="22"/>
          </w:rPr>
          <w:delText xml:space="preserve"> should not be understood as change</w:delText>
        </w:r>
        <w:r w:rsidDel="00D079AA">
          <w:rPr>
            <w:rStyle w:val="cf01"/>
            <w:rFonts w:ascii="Arial" w:hAnsi="Arial" w:cs="Arial"/>
            <w:sz w:val="22"/>
            <w:szCs w:val="22"/>
          </w:rPr>
          <w:delText>s</w:delText>
        </w:r>
        <w:r w:rsidRPr="0077741C" w:rsidDel="00D079AA">
          <w:rPr>
            <w:rStyle w:val="cf01"/>
            <w:rFonts w:ascii="Arial" w:hAnsi="Arial" w:cs="Arial"/>
            <w:sz w:val="22"/>
            <w:szCs w:val="22"/>
          </w:rPr>
          <w:delText xml:space="preserve"> to the certified </w:delText>
        </w:r>
        <w:r w:rsidDel="00D079AA">
          <w:rPr>
            <w:rStyle w:val="cf01"/>
            <w:rFonts w:ascii="Arial" w:hAnsi="Arial" w:cs="Arial"/>
            <w:sz w:val="22"/>
            <w:szCs w:val="22"/>
          </w:rPr>
          <w:delText>MDAI</w:delText>
        </w:r>
        <w:r w:rsidRPr="0077741C" w:rsidDel="00D079AA">
          <w:rPr>
            <w:rStyle w:val="cf01"/>
            <w:rFonts w:ascii="Arial" w:hAnsi="Arial" w:cs="Arial"/>
            <w:sz w:val="22"/>
            <w:szCs w:val="22"/>
          </w:rPr>
          <w:delText xml:space="preserve"> under Section 4.10 Annex IX MDR and Section 4.11</w:delText>
        </w:r>
        <w:r w:rsidDel="00D079AA">
          <w:rPr>
            <w:rStyle w:val="cf01"/>
            <w:rFonts w:ascii="Arial" w:hAnsi="Arial" w:cs="Arial"/>
            <w:sz w:val="22"/>
            <w:szCs w:val="22"/>
          </w:rPr>
          <w:delText xml:space="preserve"> </w:delText>
        </w:r>
        <w:r w:rsidRPr="0077741C" w:rsidDel="00D079AA">
          <w:rPr>
            <w:rStyle w:val="cf01"/>
            <w:rFonts w:ascii="Arial" w:hAnsi="Arial" w:cs="Arial"/>
            <w:sz w:val="22"/>
            <w:szCs w:val="22"/>
          </w:rPr>
          <w:delText>Annex IX IVDR.</w:delText>
        </w:r>
      </w:del>
    </w:p>
    <w:p w14:paraId="67F7AE38" w14:textId="48CBB4F3" w:rsidR="0046764A" w:rsidRPr="003D5294" w:rsidDel="00467C6D" w:rsidRDefault="0046764A">
      <w:pPr>
        <w:pStyle w:val="pf0"/>
        <w:jc w:val="both"/>
        <w:rPr>
          <w:del w:id="1687" w:author="ALKHAYAT Nada (SANTE)" w:date="2025-05-14T17:08:00Z"/>
        </w:rPr>
        <w:pPrChange w:id="1688" w:author="EVAS Tatjana (CNECT)" w:date="2025-05-08T22:56:00Z">
          <w:pPr/>
        </w:pPrChange>
      </w:pPr>
      <w:del w:id="1689" w:author="ALKHAYAT Nada (SANTE)" w:date="2025-05-06T16:05:00Z">
        <w:r w:rsidRPr="003D5294" w:rsidDel="00D079AA">
          <w:delText xml:space="preserve">For </w:delText>
        </w:r>
        <w:r w:rsidDel="00D079AA">
          <w:delText>MDAIs</w:delText>
        </w:r>
        <w:r w:rsidRPr="003D5294" w:rsidDel="00D079AA">
          <w:delText xml:space="preserve"> that continue to learn after being placed on the market or put into service, the criteria for defining their pre-determined performance at the time of conformity assessment must be clearly specified and adaptable to the device's evolving nature. This performance, documented in the technical documentation, should include a detailed description of the initial performance expectations alongside mechanisms for validating and managing changes that occur post-market. </w:delText>
        </w:r>
      </w:del>
    </w:p>
    <w:p w14:paraId="23E389EA" w14:textId="77777777" w:rsidR="0046764A" w:rsidRPr="00A378F1" w:rsidRDefault="0046764A">
      <w:pPr>
        <w:pStyle w:val="pf0"/>
        <w:jc w:val="both"/>
        <w:pPrChange w:id="1690" w:author="ALKHAYAT Nada (SANTE)" w:date="2025-05-14T17:08:00Z">
          <w:pPr/>
        </w:pPrChange>
      </w:pPr>
    </w:p>
    <w:p w14:paraId="6B2E9B3D" w14:textId="77777777" w:rsidR="0046764A" w:rsidRPr="00BC0E9A" w:rsidRDefault="0046764A" w:rsidP="00BC0E9A">
      <w:pPr>
        <w:pStyle w:val="Listenabsatz"/>
        <w:numPr>
          <w:ilvl w:val="0"/>
          <w:numId w:val="33"/>
        </w:numPr>
        <w:rPr>
          <w:rFonts w:ascii="Arial" w:hAnsi="Arial" w:cs="Arial"/>
          <w:b/>
          <w:lang w:val="en-US"/>
        </w:rPr>
      </w:pPr>
      <w:r w:rsidRPr="7C87A35E">
        <w:rPr>
          <w:rFonts w:ascii="Arial" w:hAnsi="Arial" w:cs="Arial"/>
          <w:b/>
          <w:lang w:val="en-US"/>
        </w:rPr>
        <w:t xml:space="preserve">Do high-risk MDAI that are already on the market and that undergo a </w:t>
      </w:r>
      <w:r w:rsidRPr="7C87A35E" w:rsidDel="00FB0120">
        <w:rPr>
          <w:rFonts w:ascii="Arial" w:hAnsi="Arial" w:cs="Arial"/>
          <w:b/>
          <w:lang w:val="en-US"/>
        </w:rPr>
        <w:t xml:space="preserve">significant </w:t>
      </w:r>
      <w:r w:rsidRPr="7C87A35E">
        <w:rPr>
          <w:rFonts w:ascii="Arial" w:hAnsi="Arial" w:cs="Arial"/>
          <w:b/>
          <w:lang w:val="en-US"/>
        </w:rPr>
        <w:t xml:space="preserve">change in the design (Article 111 AIA) before 2 August 2027 need to undergo a new conformity assessment following the entry into force of the AIA? </w:t>
      </w:r>
    </w:p>
    <w:p w14:paraId="76066D11" w14:textId="77777777" w:rsidR="0046764A" w:rsidRPr="00FD7C59" w:rsidRDefault="0046764A" w:rsidP="0046764A">
      <w:pPr>
        <w:pStyle w:val="ISOChange"/>
        <w:spacing w:before="60" w:after="60" w:line="240" w:lineRule="auto"/>
        <w:rPr>
          <w:rFonts w:cs="Arial"/>
          <w:sz w:val="22"/>
          <w:szCs w:val="22"/>
          <w:lang w:val="en-US"/>
        </w:rPr>
      </w:pPr>
      <w:r w:rsidRPr="00FD7C59">
        <w:rPr>
          <w:rFonts w:cs="Arial"/>
          <w:sz w:val="22"/>
          <w:szCs w:val="22"/>
          <w:lang w:val="en-US"/>
        </w:rPr>
        <w:t>No.</w:t>
      </w:r>
    </w:p>
    <w:p w14:paraId="6F931365" w14:textId="77777777" w:rsidR="0046764A" w:rsidRPr="00FD7C59" w:rsidRDefault="0046764A" w:rsidP="0046764A">
      <w:pPr>
        <w:pStyle w:val="ISOChange"/>
        <w:spacing w:before="60" w:after="60" w:line="240" w:lineRule="auto"/>
        <w:rPr>
          <w:rFonts w:cs="Arial"/>
          <w:sz w:val="22"/>
          <w:szCs w:val="22"/>
          <w:lang w:val="en-US"/>
        </w:rPr>
      </w:pPr>
    </w:p>
    <w:p w14:paraId="785BEB05" w14:textId="77777777" w:rsidR="0046764A" w:rsidRPr="00FD7C59" w:rsidRDefault="0046764A" w:rsidP="0046764A">
      <w:pPr>
        <w:pStyle w:val="ISOChange"/>
        <w:spacing w:before="60" w:after="60" w:line="240" w:lineRule="auto"/>
        <w:rPr>
          <w:rFonts w:cs="Arial"/>
          <w:sz w:val="22"/>
          <w:szCs w:val="22"/>
          <w:lang w:val="en-US"/>
        </w:rPr>
      </w:pPr>
      <w:r w:rsidRPr="00FD7C59">
        <w:rPr>
          <w:rFonts w:cs="Arial"/>
          <w:sz w:val="22"/>
          <w:szCs w:val="22"/>
          <w:lang w:val="en-US"/>
        </w:rPr>
        <w:t>Considering that as per the ‘Blue Guide’ on the implementation of EU product rules 2022[1], the term “placing on the market” refers to each individual product rather than to a type of product.</w:t>
      </w:r>
    </w:p>
    <w:p w14:paraId="79541D38" w14:textId="77777777" w:rsidR="0046764A" w:rsidRPr="00FD7C59" w:rsidRDefault="0046764A" w:rsidP="0046764A">
      <w:pPr>
        <w:pStyle w:val="ISOChange"/>
        <w:spacing w:before="60" w:after="60" w:line="240" w:lineRule="auto"/>
        <w:rPr>
          <w:rFonts w:cs="Arial"/>
          <w:sz w:val="22"/>
          <w:szCs w:val="22"/>
          <w:lang w:val="en-US"/>
        </w:rPr>
      </w:pPr>
    </w:p>
    <w:p w14:paraId="2AF1D7AB" w14:textId="77777777" w:rsidR="0046764A" w:rsidRPr="00FD7C59" w:rsidRDefault="0046764A" w:rsidP="0046764A">
      <w:pPr>
        <w:pStyle w:val="ISOChange"/>
        <w:spacing w:before="60" w:after="60" w:line="240" w:lineRule="auto"/>
        <w:rPr>
          <w:rFonts w:cs="Arial"/>
          <w:sz w:val="22"/>
          <w:szCs w:val="22"/>
          <w:lang w:val="en-US"/>
        </w:rPr>
      </w:pPr>
      <w:r w:rsidRPr="00FD7C59">
        <w:rPr>
          <w:rFonts w:cs="Arial"/>
          <w:sz w:val="22"/>
          <w:szCs w:val="22"/>
          <w:lang w:val="en-US"/>
        </w:rPr>
        <w:t>AIA Art. 6(1) sets out the conditions for an “Annex I high-risk AI system”. The date of application of obligations for “Annex I high-risk AI systems” is 2 August 2027, meaning:</w:t>
      </w:r>
    </w:p>
    <w:p w14:paraId="1AEB8B5F" w14:textId="77777777" w:rsidR="0046764A" w:rsidRPr="00FD7C59" w:rsidRDefault="0046764A" w:rsidP="0046764A">
      <w:pPr>
        <w:pStyle w:val="ISOChange"/>
        <w:spacing w:before="60" w:after="60" w:line="240" w:lineRule="auto"/>
        <w:rPr>
          <w:rFonts w:cs="Arial"/>
          <w:sz w:val="22"/>
          <w:szCs w:val="22"/>
          <w:lang w:val="en-US"/>
        </w:rPr>
      </w:pPr>
    </w:p>
    <w:p w14:paraId="594E8397" w14:textId="77777777" w:rsidR="0046764A" w:rsidRPr="00FD7C59" w:rsidRDefault="0046764A" w:rsidP="0015014F">
      <w:pPr>
        <w:pStyle w:val="ISOChange"/>
        <w:numPr>
          <w:ilvl w:val="0"/>
          <w:numId w:val="36"/>
        </w:numPr>
        <w:spacing w:before="60" w:after="60" w:line="240" w:lineRule="auto"/>
        <w:rPr>
          <w:rFonts w:cs="Arial"/>
          <w:sz w:val="22"/>
          <w:szCs w:val="22"/>
          <w:lang w:val="en-US"/>
        </w:rPr>
      </w:pPr>
      <w:r w:rsidRPr="00FD7C59">
        <w:rPr>
          <w:rFonts w:cs="Arial"/>
          <w:sz w:val="22"/>
          <w:szCs w:val="22"/>
          <w:lang w:val="en-US"/>
        </w:rPr>
        <w:t xml:space="preserve">If the medical device has been placed on the market/put into service </w:t>
      </w:r>
      <w:r w:rsidRPr="00FD7C59">
        <w:rPr>
          <w:rFonts w:cs="Arial"/>
          <w:b/>
          <w:bCs/>
          <w:sz w:val="22"/>
          <w:szCs w:val="22"/>
          <w:lang w:val="en-US"/>
        </w:rPr>
        <w:t>before 2 August 2027</w:t>
      </w:r>
      <w:r w:rsidRPr="00FD7C59">
        <w:rPr>
          <w:rFonts w:cs="Arial"/>
          <w:sz w:val="22"/>
          <w:szCs w:val="22"/>
          <w:lang w:val="en-US"/>
        </w:rPr>
        <w:t>:</w:t>
      </w:r>
    </w:p>
    <w:p w14:paraId="341B2E05" w14:textId="29C62A64" w:rsidR="0046764A" w:rsidRPr="00FD7C59" w:rsidRDefault="0046764A" w:rsidP="0015014F">
      <w:pPr>
        <w:pStyle w:val="ISOChange"/>
        <w:numPr>
          <w:ilvl w:val="1"/>
          <w:numId w:val="36"/>
        </w:numPr>
        <w:spacing w:before="60" w:after="60" w:line="240" w:lineRule="auto"/>
        <w:rPr>
          <w:rFonts w:cs="Arial"/>
          <w:sz w:val="22"/>
          <w:szCs w:val="22"/>
          <w:lang w:val="en-US"/>
        </w:rPr>
      </w:pPr>
      <w:r w:rsidRPr="00FD7C59">
        <w:rPr>
          <w:rFonts w:cs="Arial"/>
          <w:sz w:val="22"/>
          <w:szCs w:val="22"/>
          <w:lang w:val="en-US"/>
        </w:rPr>
        <w:t xml:space="preserve">If the AI system is subject to any significant </w:t>
      </w:r>
      <w:r w:rsidRPr="00FD7C59">
        <w:rPr>
          <w:rFonts w:cs="Arial"/>
          <w:b/>
          <w:bCs/>
          <w:sz w:val="22"/>
          <w:szCs w:val="22"/>
          <w:lang w:val="en-US"/>
        </w:rPr>
        <w:t xml:space="preserve">changes in its design on or after 2 August 2027, EU </w:t>
      </w:r>
      <w:del w:id="1691" w:author="ALKHAYAT Nada (SANTE)" w:date="2025-05-06T17:14:00Z">
        <w:r w:rsidRPr="00FD7C59" w:rsidDel="00A517A4">
          <w:rPr>
            <w:rFonts w:cs="Arial"/>
            <w:b/>
            <w:bCs/>
            <w:sz w:val="22"/>
            <w:szCs w:val="22"/>
            <w:lang w:val="en-US"/>
          </w:rPr>
          <w:delText>AI Act</w:delText>
        </w:r>
      </w:del>
      <w:ins w:id="1692" w:author="ALKHAYAT Nada (SANTE)" w:date="2025-05-06T17:14:00Z">
        <w:r w:rsidR="00A517A4">
          <w:rPr>
            <w:rFonts w:cs="Arial"/>
            <w:b/>
            <w:bCs/>
            <w:sz w:val="22"/>
            <w:szCs w:val="22"/>
            <w:lang w:val="en-US"/>
          </w:rPr>
          <w:t>AIA</w:t>
        </w:r>
      </w:ins>
      <w:r w:rsidRPr="00FD7C59">
        <w:rPr>
          <w:rFonts w:cs="Arial"/>
          <w:b/>
          <w:bCs/>
          <w:sz w:val="22"/>
          <w:szCs w:val="22"/>
          <w:lang w:val="en-US"/>
        </w:rPr>
        <w:t xml:space="preserve"> obligations apply</w:t>
      </w:r>
      <w:r w:rsidRPr="00FD7C59">
        <w:rPr>
          <w:rFonts w:cs="Arial"/>
          <w:sz w:val="22"/>
          <w:szCs w:val="22"/>
          <w:lang w:val="en-US"/>
        </w:rPr>
        <w:t>, including obligations for “Annex I high-risk AI systems”</w:t>
      </w:r>
    </w:p>
    <w:p w14:paraId="11C13A74" w14:textId="77777777" w:rsidR="0046764A" w:rsidRPr="00FD7C59" w:rsidRDefault="0046764A" w:rsidP="0015014F">
      <w:pPr>
        <w:pStyle w:val="ISOChange"/>
        <w:numPr>
          <w:ilvl w:val="1"/>
          <w:numId w:val="36"/>
        </w:numPr>
        <w:spacing w:before="60" w:after="60" w:line="240" w:lineRule="auto"/>
        <w:rPr>
          <w:rFonts w:cs="Arial"/>
          <w:sz w:val="22"/>
          <w:szCs w:val="22"/>
          <w:lang w:val="en-US"/>
        </w:rPr>
      </w:pPr>
      <w:r w:rsidRPr="00FD7C59">
        <w:rPr>
          <w:rFonts w:cs="Arial"/>
          <w:sz w:val="22"/>
          <w:szCs w:val="22"/>
          <w:lang w:val="en-US"/>
        </w:rPr>
        <w:t xml:space="preserve">If the AI system is subject to any significant changes in its design </w:t>
      </w:r>
      <w:r w:rsidRPr="00FD7C59">
        <w:rPr>
          <w:rFonts w:cs="Arial"/>
          <w:b/>
          <w:bCs/>
          <w:sz w:val="22"/>
          <w:szCs w:val="22"/>
          <w:lang w:val="en-US"/>
        </w:rPr>
        <w:t>before 2 August 2027: obligations for “Annex I high-risk AI systems” do not yet apply</w:t>
      </w:r>
    </w:p>
    <w:p w14:paraId="3CEC364E" w14:textId="325502BD" w:rsidR="0046764A" w:rsidRPr="00FD7C59" w:rsidRDefault="0046764A" w:rsidP="0015014F">
      <w:pPr>
        <w:pStyle w:val="ISOChange"/>
        <w:numPr>
          <w:ilvl w:val="0"/>
          <w:numId w:val="36"/>
        </w:numPr>
        <w:spacing w:before="60" w:after="60" w:line="240" w:lineRule="auto"/>
        <w:rPr>
          <w:rFonts w:cs="Arial"/>
          <w:sz w:val="22"/>
          <w:szCs w:val="22"/>
          <w:lang w:val="en-US"/>
        </w:rPr>
      </w:pPr>
      <w:r w:rsidRPr="00FD7C59">
        <w:rPr>
          <w:rFonts w:cs="Arial"/>
          <w:sz w:val="22"/>
          <w:szCs w:val="22"/>
          <w:lang w:val="en-US"/>
        </w:rPr>
        <w:t xml:space="preserve">If the medical device is placed on the market/put into service </w:t>
      </w:r>
      <w:r w:rsidRPr="00FD7C59">
        <w:rPr>
          <w:rFonts w:cs="Arial"/>
          <w:b/>
          <w:bCs/>
          <w:sz w:val="22"/>
          <w:szCs w:val="22"/>
          <w:lang w:val="en-US"/>
        </w:rPr>
        <w:t xml:space="preserve">on or after 2 August 2027, then EU </w:t>
      </w:r>
      <w:del w:id="1693" w:author="ALKHAYAT Nada (SANTE)" w:date="2025-05-06T17:14:00Z">
        <w:r w:rsidRPr="00FD7C59" w:rsidDel="00A517A4">
          <w:rPr>
            <w:rFonts w:cs="Arial"/>
            <w:b/>
            <w:bCs/>
            <w:sz w:val="22"/>
            <w:szCs w:val="22"/>
            <w:lang w:val="en-US"/>
          </w:rPr>
          <w:delText>AI Act</w:delText>
        </w:r>
      </w:del>
      <w:ins w:id="1694" w:author="ALKHAYAT Nada (SANTE)" w:date="2025-05-06T17:14:00Z">
        <w:r w:rsidR="00A517A4">
          <w:rPr>
            <w:rFonts w:cs="Arial"/>
            <w:b/>
            <w:bCs/>
            <w:sz w:val="22"/>
            <w:szCs w:val="22"/>
            <w:lang w:val="en-US"/>
          </w:rPr>
          <w:t>AIA</w:t>
        </w:r>
      </w:ins>
      <w:r w:rsidRPr="00FD7C59">
        <w:rPr>
          <w:rFonts w:cs="Arial"/>
          <w:b/>
          <w:bCs/>
          <w:sz w:val="22"/>
          <w:szCs w:val="22"/>
          <w:lang w:val="en-US"/>
        </w:rPr>
        <w:t xml:space="preserve"> obligations apply</w:t>
      </w:r>
      <w:r w:rsidRPr="00FD7C59">
        <w:rPr>
          <w:rFonts w:cs="Arial"/>
          <w:sz w:val="22"/>
          <w:szCs w:val="22"/>
          <w:lang w:val="en-US"/>
        </w:rPr>
        <w:t>, including obligations for “Annex I high-risk AI systems”</w:t>
      </w:r>
    </w:p>
    <w:p w14:paraId="4CEC10B9" w14:textId="2BCC327B" w:rsidR="0046764A" w:rsidRDefault="0046764A" w:rsidP="0046764A">
      <w:pPr>
        <w:pStyle w:val="ISOChange"/>
        <w:spacing w:before="60" w:after="60" w:line="240" w:lineRule="auto"/>
        <w:rPr>
          <w:rFonts w:cs="Arial"/>
          <w:sz w:val="22"/>
          <w:szCs w:val="22"/>
          <w:lang w:val="en-US"/>
        </w:rPr>
      </w:pPr>
      <w:r w:rsidRPr="00FD7C59">
        <w:rPr>
          <w:rFonts w:cs="Arial"/>
          <w:sz w:val="22"/>
          <w:szCs w:val="22"/>
          <w:lang w:val="en-US"/>
        </w:rPr>
        <w:t xml:space="preserve">Note: </w:t>
      </w:r>
      <w:del w:id="1695" w:author="EVAS Tatjana (CNECT)" w:date="2025-05-08T20:26:00Z">
        <w:r w:rsidRPr="00FD7C59">
          <w:rPr>
            <w:rFonts w:cs="Arial"/>
            <w:sz w:val="22"/>
            <w:szCs w:val="22"/>
            <w:lang w:val="en-US"/>
          </w:rPr>
          <w:delText xml:space="preserve">EU </w:delText>
        </w:r>
        <w:r w:rsidRPr="00FD7C59" w:rsidDel="00A517A4">
          <w:rPr>
            <w:rFonts w:cs="Arial"/>
            <w:sz w:val="22"/>
            <w:szCs w:val="22"/>
            <w:lang w:val="en-US"/>
          </w:rPr>
          <w:delText>AI Act</w:delText>
        </w:r>
      </w:del>
      <w:ins w:id="1696" w:author="ALKHAYAT Nada (SANTE)" w:date="2025-05-06T17:14:00Z">
        <w:del w:id="1697" w:author="EVAS Tatjana (CNECT)" w:date="2025-05-08T20:26:00Z">
          <w:r w:rsidR="00A517A4">
            <w:rPr>
              <w:rFonts w:cs="Arial"/>
              <w:sz w:val="22"/>
              <w:szCs w:val="22"/>
              <w:lang w:val="en-US"/>
            </w:rPr>
            <w:delText>AIA</w:delText>
          </w:r>
        </w:del>
      </w:ins>
      <w:del w:id="1698" w:author="EVAS Tatjana (CNECT)" w:date="2025-05-08T20:26:00Z">
        <w:r w:rsidRPr="00FD7C59">
          <w:rPr>
            <w:rFonts w:cs="Arial"/>
            <w:sz w:val="22"/>
            <w:szCs w:val="22"/>
            <w:lang w:val="en-US"/>
          </w:rPr>
          <w:delText xml:space="preserve">, </w:delText>
        </w:r>
      </w:del>
      <w:r w:rsidRPr="00FD7C59">
        <w:rPr>
          <w:rFonts w:cs="Arial"/>
          <w:sz w:val="22"/>
          <w:szCs w:val="22"/>
          <w:lang w:val="en-US"/>
        </w:rPr>
        <w:t>Art</w:t>
      </w:r>
      <w:ins w:id="1699" w:author="EVAS Tatjana (CNECT)" w:date="2025-05-08T20:26:00Z">
        <w:r w:rsidR="00695544">
          <w:rPr>
            <w:rFonts w:cs="Arial"/>
            <w:sz w:val="22"/>
            <w:szCs w:val="22"/>
            <w:lang w:val="en-US"/>
          </w:rPr>
          <w:t>icle</w:t>
        </w:r>
      </w:ins>
      <w:del w:id="1700" w:author="EVAS Tatjana (CNECT)" w:date="2025-05-08T20:26:00Z">
        <w:r w:rsidRPr="00FD7C59" w:rsidDel="00695544">
          <w:rPr>
            <w:rFonts w:cs="Arial"/>
            <w:sz w:val="22"/>
            <w:szCs w:val="22"/>
            <w:lang w:val="en-US"/>
          </w:rPr>
          <w:delText>.</w:delText>
        </w:r>
      </w:del>
      <w:r w:rsidRPr="00FD7C59">
        <w:rPr>
          <w:rFonts w:cs="Arial"/>
          <w:sz w:val="22"/>
          <w:szCs w:val="22"/>
          <w:lang w:val="en-US"/>
        </w:rPr>
        <w:t xml:space="preserve"> 111 (2) </w:t>
      </w:r>
      <w:ins w:id="1701" w:author="EVAS Tatjana (CNECT)" w:date="2025-05-08T20:26:00Z">
        <w:r w:rsidR="00695544">
          <w:rPr>
            <w:rFonts w:cs="Arial"/>
            <w:sz w:val="22"/>
            <w:szCs w:val="22"/>
            <w:lang w:val="en-US"/>
          </w:rPr>
          <w:t>AIA</w:t>
        </w:r>
        <w:r w:rsidRPr="00FD7C59">
          <w:rPr>
            <w:rFonts w:cs="Arial"/>
            <w:sz w:val="22"/>
            <w:szCs w:val="22"/>
            <w:lang w:val="en-US"/>
          </w:rPr>
          <w:t xml:space="preserve"> </w:t>
        </w:r>
      </w:ins>
      <w:r w:rsidRPr="00FD7C59">
        <w:rPr>
          <w:rFonts w:cs="Arial"/>
          <w:sz w:val="22"/>
          <w:szCs w:val="22"/>
          <w:lang w:val="en-US"/>
        </w:rPr>
        <w:t xml:space="preserve">gives provisions for high-risk AI systems already placed on the market or put into service and says that the EU </w:t>
      </w:r>
      <w:del w:id="1702" w:author="ALKHAYAT Nada (SANTE)" w:date="2025-05-06T17:14:00Z">
        <w:r w:rsidRPr="00FD7C59" w:rsidDel="00A517A4">
          <w:rPr>
            <w:rFonts w:cs="Arial"/>
            <w:sz w:val="22"/>
            <w:szCs w:val="22"/>
            <w:lang w:val="en-US"/>
          </w:rPr>
          <w:delText>AI Act</w:delText>
        </w:r>
      </w:del>
      <w:ins w:id="1703" w:author="ALKHAYAT Nada (SANTE)" w:date="2025-05-06T17:14:00Z">
        <w:r w:rsidR="00A517A4">
          <w:rPr>
            <w:rFonts w:cs="Arial"/>
            <w:sz w:val="22"/>
            <w:szCs w:val="22"/>
            <w:lang w:val="en-US"/>
          </w:rPr>
          <w:t>AIA</w:t>
        </w:r>
      </w:ins>
      <w:r w:rsidRPr="00FD7C59">
        <w:rPr>
          <w:rFonts w:cs="Arial"/>
          <w:sz w:val="22"/>
          <w:szCs w:val="22"/>
          <w:lang w:val="en-US"/>
        </w:rPr>
        <w:t xml:space="preserve"> applies to high-risk AI systems that are subject to significant design changes already as of 2 August 2026. However, because EU </w:t>
      </w:r>
      <w:del w:id="1704" w:author="ALKHAYAT Nada (SANTE)" w:date="2025-05-06T17:14:00Z">
        <w:r w:rsidRPr="00FD7C59" w:rsidDel="00A517A4">
          <w:rPr>
            <w:rFonts w:cs="Arial"/>
            <w:sz w:val="22"/>
            <w:szCs w:val="22"/>
            <w:lang w:val="en-US"/>
          </w:rPr>
          <w:delText>AI Act</w:delText>
        </w:r>
      </w:del>
      <w:ins w:id="1705" w:author="ALKHAYAT Nada (SANTE)" w:date="2025-05-06T17:14:00Z">
        <w:r w:rsidR="00A517A4">
          <w:rPr>
            <w:rFonts w:cs="Arial"/>
            <w:sz w:val="22"/>
            <w:szCs w:val="22"/>
            <w:lang w:val="en-US"/>
          </w:rPr>
          <w:t>AIA</w:t>
        </w:r>
      </w:ins>
      <w:r w:rsidRPr="00FD7C59">
        <w:rPr>
          <w:rFonts w:cs="Arial"/>
          <w:sz w:val="22"/>
          <w:szCs w:val="22"/>
          <w:lang w:val="en-US"/>
        </w:rPr>
        <w:t xml:space="preserve">, Art. 6 (1) only applies as of 2 August 2027 (as specified in EU </w:t>
      </w:r>
      <w:del w:id="1706" w:author="ALKHAYAT Nada (SANTE)" w:date="2025-05-06T17:14:00Z">
        <w:r w:rsidRPr="00FD7C59" w:rsidDel="00A517A4">
          <w:rPr>
            <w:rFonts w:cs="Arial"/>
            <w:sz w:val="22"/>
            <w:szCs w:val="22"/>
            <w:lang w:val="en-US"/>
          </w:rPr>
          <w:delText>AI Act</w:delText>
        </w:r>
      </w:del>
      <w:ins w:id="1707" w:author="ALKHAYAT Nada (SANTE)" w:date="2025-05-06T17:14:00Z">
        <w:r w:rsidR="00A517A4">
          <w:rPr>
            <w:rFonts w:cs="Arial"/>
            <w:sz w:val="22"/>
            <w:szCs w:val="22"/>
            <w:lang w:val="en-US"/>
          </w:rPr>
          <w:t>AIA</w:t>
        </w:r>
      </w:ins>
      <w:r w:rsidRPr="00FD7C59">
        <w:rPr>
          <w:rFonts w:cs="Arial"/>
          <w:sz w:val="22"/>
          <w:szCs w:val="22"/>
          <w:lang w:val="en-US"/>
        </w:rPr>
        <w:t>, Art. 113 (c)), AI systems that are part of a medical device (or that are themselves medical devices) are not classified as high-risk AI systems prior to 2 August 2027, and therefore Art. 111 (2) does not apply to them prior to 2 August 2027. It is, however, to be assumed that Article 111 (2) applies to such “Annex I high-risk AI systems” by analogy, i.e. for significant changes on or after 2 August 2027.</w:t>
      </w:r>
    </w:p>
    <w:p w14:paraId="63B5C0B6" w14:textId="77777777" w:rsidR="0046764A" w:rsidRPr="0046764A" w:rsidRDefault="0046764A" w:rsidP="005860D2"/>
    <w:p w14:paraId="0BB78AFB" w14:textId="5D365516" w:rsidR="00AE580D" w:rsidRPr="00D20D93" w:rsidRDefault="00AE580D" w:rsidP="00D20D93">
      <w:pPr>
        <w:pStyle w:val="berschrift1"/>
        <w:numPr>
          <w:ilvl w:val="0"/>
          <w:numId w:val="46"/>
        </w:numPr>
        <w:rPr>
          <w:rFonts w:eastAsia="Times New Roman"/>
          <w:b/>
          <w:bCs/>
        </w:rPr>
      </w:pPr>
      <w:bookmarkStart w:id="1708" w:name="_Toc197631870"/>
      <w:r w:rsidRPr="00D20D93">
        <w:rPr>
          <w:rFonts w:eastAsia="Times New Roman"/>
          <w:b/>
          <w:bCs/>
        </w:rPr>
        <w:t>Post-market monitoring</w:t>
      </w:r>
      <w:bookmarkEnd w:id="1708"/>
    </w:p>
    <w:p w14:paraId="28A353F7" w14:textId="6D50A1DE" w:rsidR="00367B96" w:rsidRPr="00BC0E9A" w:rsidRDefault="6EF3CA76" w:rsidP="00BC0E9A">
      <w:pPr>
        <w:pStyle w:val="Listenabsatz"/>
        <w:numPr>
          <w:ilvl w:val="0"/>
          <w:numId w:val="33"/>
        </w:numPr>
        <w:rPr>
          <w:rFonts w:ascii="Arial" w:hAnsi="Arial" w:cs="Arial"/>
          <w:b/>
          <w:bCs/>
        </w:rPr>
      </w:pPr>
      <w:r w:rsidRPr="00BC0E9A">
        <w:rPr>
          <w:rFonts w:ascii="Arial" w:hAnsi="Arial" w:cs="Arial"/>
          <w:b/>
          <w:bCs/>
        </w:rPr>
        <w:t xml:space="preserve">What post-market surveillance requirements are outlined in the MDR and </w:t>
      </w:r>
      <w:del w:id="1709" w:author="ALKHAYAT Nada (SANTE)" w:date="2025-05-06T17:14:00Z">
        <w:r w:rsidRPr="00BC0E9A">
          <w:rPr>
            <w:rFonts w:ascii="Arial" w:hAnsi="Arial" w:cs="Arial"/>
            <w:b/>
            <w:bCs/>
          </w:rPr>
          <w:delText>AI Act</w:delText>
        </w:r>
      </w:del>
      <w:ins w:id="1710" w:author="ALKHAYAT Nada (SANTE)" w:date="2025-05-06T17:14:00Z">
        <w:r w:rsidR="00A517A4" w:rsidRPr="00BC0E9A">
          <w:rPr>
            <w:rFonts w:ascii="Arial" w:hAnsi="Arial" w:cs="Arial"/>
            <w:b/>
            <w:bCs/>
          </w:rPr>
          <w:t>AIA</w:t>
        </w:r>
      </w:ins>
      <w:r w:rsidRPr="00BC0E9A">
        <w:rPr>
          <w:rFonts w:ascii="Arial" w:hAnsi="Arial" w:cs="Arial"/>
          <w:b/>
          <w:bCs/>
        </w:rPr>
        <w:t xml:space="preserve"> for </w:t>
      </w:r>
      <w:r w:rsidR="00FC4A05" w:rsidRPr="00BC0E9A">
        <w:rPr>
          <w:rFonts w:ascii="Arial" w:hAnsi="Arial" w:cs="Arial"/>
          <w:b/>
          <w:bCs/>
        </w:rPr>
        <w:t>MDAI</w:t>
      </w:r>
      <w:r w:rsidRPr="00BC0E9A">
        <w:rPr>
          <w:rFonts w:ascii="Arial" w:hAnsi="Arial" w:cs="Arial"/>
          <w:b/>
          <w:bCs/>
        </w:rPr>
        <w:t xml:space="preserve">? </w:t>
      </w:r>
    </w:p>
    <w:p w14:paraId="1CD8E3FA" w14:textId="630C3E21" w:rsidR="00367B96" w:rsidRPr="00E531F9" w:rsidRDefault="00367B96" w:rsidP="00367B96">
      <w:pPr>
        <w:jc w:val="both"/>
        <w:rPr>
          <w:rFonts w:ascii="Arial" w:hAnsi="Arial" w:cs="Arial"/>
        </w:rPr>
      </w:pPr>
      <w:r w:rsidRPr="00E531F9">
        <w:rPr>
          <w:rFonts w:ascii="Arial" w:hAnsi="Arial" w:cs="Arial"/>
        </w:rPr>
        <w:t xml:space="preserve">Both the MDR and </w:t>
      </w:r>
      <w:del w:id="1711" w:author="ALKHAYAT Nada (SANTE)" w:date="2025-05-06T17:14:00Z">
        <w:r w:rsidRPr="00E531F9">
          <w:rPr>
            <w:rFonts w:ascii="Arial" w:hAnsi="Arial" w:cs="Arial"/>
          </w:rPr>
          <w:delText>AI Act</w:delText>
        </w:r>
      </w:del>
      <w:ins w:id="1712" w:author="ALKHAYAT Nada (SANTE)" w:date="2025-05-06T17:14:00Z">
        <w:r w:rsidR="00A517A4">
          <w:rPr>
            <w:rFonts w:ascii="Arial" w:hAnsi="Arial" w:cs="Arial"/>
          </w:rPr>
          <w:t>AIA</w:t>
        </w:r>
      </w:ins>
      <w:r w:rsidRPr="00E531F9">
        <w:rPr>
          <w:rFonts w:ascii="Arial" w:hAnsi="Arial" w:cs="Arial"/>
        </w:rPr>
        <w:t xml:space="preserve"> mandate that manufacturers </w:t>
      </w:r>
      <w:ins w:id="1713" w:author="EVAS Tatjana (CNECT)" w:date="2025-05-08T20:29:00Z">
        <w:r w:rsidR="00E31786">
          <w:rPr>
            <w:rFonts w:ascii="Arial" w:hAnsi="Arial" w:cs="Arial"/>
          </w:rPr>
          <w:t xml:space="preserve">establish and </w:t>
        </w:r>
      </w:ins>
      <w:r w:rsidRPr="00E531F9">
        <w:rPr>
          <w:rFonts w:ascii="Arial" w:hAnsi="Arial" w:cs="Arial"/>
        </w:rPr>
        <w:t xml:space="preserve">implement post-market </w:t>
      </w:r>
      <w:ins w:id="1714" w:author="EVAS Tatjana (CNECT)" w:date="2025-05-08T20:27:00Z">
        <w:r w:rsidR="00587713">
          <w:rPr>
            <w:rFonts w:ascii="Arial" w:hAnsi="Arial" w:cs="Arial"/>
          </w:rPr>
          <w:t>monitoring and</w:t>
        </w:r>
        <w:r w:rsidRPr="00E531F9">
          <w:rPr>
            <w:rFonts w:ascii="Arial" w:hAnsi="Arial" w:cs="Arial"/>
          </w:rPr>
          <w:t xml:space="preserve"> </w:t>
        </w:r>
      </w:ins>
      <w:r w:rsidRPr="00E531F9">
        <w:rPr>
          <w:rFonts w:ascii="Arial" w:hAnsi="Arial" w:cs="Arial"/>
        </w:rPr>
        <w:t xml:space="preserve">surveillance systems to monitor the performance and safety of </w:t>
      </w:r>
      <w:r w:rsidR="00FC4A05">
        <w:rPr>
          <w:rFonts w:ascii="Arial" w:hAnsi="Arial" w:cs="Arial"/>
        </w:rPr>
        <w:t>MDAI</w:t>
      </w:r>
      <w:r w:rsidRPr="00E531F9">
        <w:rPr>
          <w:rFonts w:ascii="Arial" w:hAnsi="Arial" w:cs="Arial"/>
        </w:rPr>
        <w:t xml:space="preserve"> after they are placed on the market. This includes systematic collecting and analysing data on device performance, risk analysis, adverse events assessment and reporting, and other safety-related issues, as well as taking appropriate corrective and preventive actions as necessary. Manufacturers must also implement a vigilance system, report adverse events and other safety-related information to regulatory authorities and users as required (</w:t>
      </w:r>
      <w:del w:id="1715" w:author="EVAS Tatjana (CNECT)" w:date="2025-05-08T20:28:00Z">
        <w:r w:rsidRPr="00E531F9">
          <w:rPr>
            <w:rFonts w:ascii="Arial" w:hAnsi="Arial" w:cs="Arial"/>
          </w:rPr>
          <w:delText xml:space="preserve">MDR, </w:delText>
        </w:r>
      </w:del>
      <w:r w:rsidRPr="00E531F9">
        <w:rPr>
          <w:rFonts w:ascii="Arial" w:hAnsi="Arial" w:cs="Arial"/>
        </w:rPr>
        <w:t>Article 83</w:t>
      </w:r>
      <w:ins w:id="1716" w:author="EVAS Tatjana (CNECT)" w:date="2025-05-08T20:28:00Z">
        <w:r w:rsidR="00C9382C">
          <w:rPr>
            <w:rFonts w:ascii="Arial" w:hAnsi="Arial" w:cs="Arial"/>
          </w:rPr>
          <w:t xml:space="preserve"> MDR</w:t>
        </w:r>
      </w:ins>
      <w:r w:rsidRPr="00E531F9">
        <w:rPr>
          <w:rFonts w:ascii="Arial" w:hAnsi="Arial" w:cs="Arial"/>
        </w:rPr>
        <w:t>;</w:t>
      </w:r>
      <w:ins w:id="1717" w:author="EVAS Tatjana (CNECT)" w:date="2025-05-08T20:28:00Z">
        <w:r w:rsidR="00C9382C">
          <w:rPr>
            <w:rFonts w:ascii="Arial" w:hAnsi="Arial" w:cs="Arial"/>
          </w:rPr>
          <w:t xml:space="preserve"> Article </w:t>
        </w:r>
      </w:ins>
      <w:ins w:id="1718" w:author="EVAS Tatjana (CNECT)" w:date="2025-05-08T20:29:00Z">
        <w:r w:rsidR="00BE71F7">
          <w:rPr>
            <w:rFonts w:ascii="Arial" w:hAnsi="Arial" w:cs="Arial"/>
          </w:rPr>
          <w:t>72 AIA</w:t>
        </w:r>
      </w:ins>
      <w:ins w:id="1719" w:author="EVAS Tatjana (CNECT)" w:date="2025-05-08T20:28:00Z">
        <w:r w:rsidR="00C9382C">
          <w:rPr>
            <w:rFonts w:ascii="Arial" w:hAnsi="Arial" w:cs="Arial"/>
          </w:rPr>
          <w:t xml:space="preserve"> </w:t>
        </w:r>
      </w:ins>
      <w:del w:id="1720" w:author="EVAS Tatjana (CNECT)" w:date="2025-05-07T19:35:00Z">
        <w:r w:rsidRPr="00E531F9">
          <w:rPr>
            <w:rFonts w:ascii="Arial" w:hAnsi="Arial" w:cs="Arial"/>
          </w:rPr>
          <w:delText xml:space="preserve"> AI Act</w:delText>
        </w:r>
      </w:del>
      <w:ins w:id="1721" w:author="ALKHAYAT Nada (SANTE)" w:date="2025-05-06T17:14:00Z">
        <w:del w:id="1722" w:author="EVAS Tatjana (CNECT)" w:date="2025-05-07T19:35:00Z">
          <w:r w:rsidR="00A517A4">
            <w:rPr>
              <w:rFonts w:ascii="Arial" w:hAnsi="Arial" w:cs="Arial"/>
            </w:rPr>
            <w:delText>AIA</w:delText>
          </w:r>
        </w:del>
      </w:ins>
      <w:del w:id="1723" w:author="EVAS Tatjana (CNECT)" w:date="2025-05-07T19:35:00Z">
        <w:r w:rsidRPr="00E531F9">
          <w:rPr>
            <w:rFonts w:ascii="Arial" w:hAnsi="Arial" w:cs="Arial"/>
          </w:rPr>
          <w:delText>, Article 61</w:delText>
        </w:r>
      </w:del>
      <w:r w:rsidRPr="00E531F9">
        <w:rPr>
          <w:rFonts w:ascii="Arial" w:hAnsi="Arial" w:cs="Arial"/>
        </w:rPr>
        <w:t>). Manufacturers must regularly update their risk</w:t>
      </w:r>
      <w:ins w:id="1724" w:author="EVAS Tatjana (CNECT)" w:date="2025-05-08T20:30:00Z">
        <w:r w:rsidRPr="00E531F9">
          <w:rPr>
            <w:rFonts w:ascii="Arial" w:hAnsi="Arial" w:cs="Arial"/>
          </w:rPr>
          <w:t xml:space="preserve"> </w:t>
        </w:r>
        <w:r w:rsidR="0062227E">
          <w:rPr>
            <w:rFonts w:ascii="Arial" w:hAnsi="Arial" w:cs="Arial"/>
          </w:rPr>
          <w:t>and quality</w:t>
        </w:r>
      </w:ins>
      <w:r w:rsidRPr="00E531F9">
        <w:rPr>
          <w:rFonts w:ascii="Arial" w:hAnsi="Arial" w:cs="Arial"/>
        </w:rPr>
        <w:t xml:space="preserve"> management </w:t>
      </w:r>
      <w:ins w:id="1725" w:author="EVAS Tatjana (CNECT)" w:date="2025-05-08T20:30:00Z">
        <w:r w:rsidR="0062227E">
          <w:rPr>
            <w:rFonts w:ascii="Arial" w:hAnsi="Arial" w:cs="Arial"/>
          </w:rPr>
          <w:t xml:space="preserve">systems </w:t>
        </w:r>
      </w:ins>
      <w:r w:rsidRPr="00E531F9">
        <w:rPr>
          <w:rFonts w:ascii="Arial" w:hAnsi="Arial" w:cs="Arial"/>
        </w:rPr>
        <w:t xml:space="preserve">and compliance strategies based on </w:t>
      </w:r>
      <w:del w:id="1726" w:author="EVAS Tatjana (CNECT)" w:date="2025-05-08T20:30:00Z">
        <w:r w:rsidRPr="00E531F9">
          <w:rPr>
            <w:rFonts w:ascii="Arial" w:hAnsi="Arial" w:cs="Arial"/>
          </w:rPr>
          <w:delText>real-world data</w:delText>
        </w:r>
      </w:del>
      <w:ins w:id="1727" w:author="EVAS Tatjana (CNECT)" w:date="2025-05-08T20:30:00Z">
        <w:r w:rsidR="00455C1C">
          <w:rPr>
            <w:rFonts w:ascii="Arial" w:hAnsi="Arial" w:cs="Arial"/>
          </w:rPr>
          <w:t>post-market monitoring</w:t>
        </w:r>
      </w:ins>
      <w:r w:rsidRPr="00E531F9">
        <w:rPr>
          <w:rFonts w:ascii="Arial" w:hAnsi="Arial" w:cs="Arial"/>
        </w:rPr>
        <w:t xml:space="preserve"> and regulatory feedback. </w:t>
      </w:r>
    </w:p>
    <w:p w14:paraId="47AEBEF8" w14:textId="39058B50" w:rsidR="00367B96" w:rsidRPr="00BC0E9A" w:rsidRDefault="00367B96" w:rsidP="00BC0E9A">
      <w:pPr>
        <w:pStyle w:val="Listenabsatz"/>
        <w:numPr>
          <w:ilvl w:val="0"/>
          <w:numId w:val="33"/>
        </w:numPr>
        <w:rPr>
          <w:rFonts w:ascii="Arial" w:hAnsi="Arial" w:cs="Arial"/>
          <w:b/>
          <w:bCs/>
        </w:rPr>
      </w:pPr>
      <w:r w:rsidRPr="00BC0E9A">
        <w:rPr>
          <w:rFonts w:ascii="Arial" w:hAnsi="Arial" w:cs="Arial"/>
          <w:b/>
          <w:bCs/>
        </w:rPr>
        <w:t xml:space="preserve">How do the MDR/IVDR and </w:t>
      </w:r>
      <w:del w:id="1728" w:author="ALKHAYAT Nada (SANTE)" w:date="2025-05-06T17:14:00Z">
        <w:r w:rsidRPr="00BC0E9A">
          <w:rPr>
            <w:rFonts w:ascii="Arial" w:hAnsi="Arial" w:cs="Arial"/>
            <w:b/>
            <w:bCs/>
          </w:rPr>
          <w:delText>AI Act</w:delText>
        </w:r>
      </w:del>
      <w:ins w:id="1729" w:author="ALKHAYAT Nada (SANTE)" w:date="2025-05-06T17:14:00Z">
        <w:r w:rsidR="00A517A4" w:rsidRPr="00BC0E9A">
          <w:rPr>
            <w:rFonts w:ascii="Arial" w:hAnsi="Arial" w:cs="Arial"/>
            <w:b/>
            <w:bCs/>
          </w:rPr>
          <w:t>AIA</w:t>
        </w:r>
      </w:ins>
      <w:r w:rsidRPr="00BC0E9A">
        <w:rPr>
          <w:rFonts w:ascii="Arial" w:hAnsi="Arial" w:cs="Arial"/>
          <w:b/>
          <w:bCs/>
        </w:rPr>
        <w:t xml:space="preserve"> mandate continuous performance monitoring mechanisms for </w:t>
      </w:r>
      <w:r w:rsidR="00FC4A05" w:rsidRPr="00BC0E9A">
        <w:rPr>
          <w:rFonts w:ascii="Arial" w:hAnsi="Arial" w:cs="Arial"/>
          <w:b/>
          <w:bCs/>
        </w:rPr>
        <w:t>MDAI</w:t>
      </w:r>
      <w:r w:rsidRPr="00BC0E9A">
        <w:rPr>
          <w:rFonts w:ascii="Arial" w:hAnsi="Arial" w:cs="Arial"/>
          <w:b/>
          <w:bCs/>
        </w:rPr>
        <w:t xml:space="preserve">? </w:t>
      </w:r>
    </w:p>
    <w:p w14:paraId="15E0FF12" w14:textId="78456AD4" w:rsidR="00367B96" w:rsidRPr="00645378" w:rsidRDefault="00367B96" w:rsidP="00367B96">
      <w:pPr>
        <w:jc w:val="both"/>
        <w:rPr>
          <w:rFonts w:ascii="Arial" w:hAnsi="Arial" w:cs="Arial"/>
        </w:rPr>
      </w:pPr>
      <w:r w:rsidRPr="00645378">
        <w:rPr>
          <w:rFonts w:ascii="Arial" w:hAnsi="Arial" w:cs="Arial"/>
        </w:rPr>
        <w:t xml:space="preserve">The MDR/IVDR require manufacturers to establish post-market surveillance systems to monitor the performance and safety of medical devices and IVDs, including AI-enabled ones, after they are placed on the market (MDR, Article 83, IVDR Article 78). Similarly, the </w:t>
      </w:r>
      <w:del w:id="1730" w:author="ALKHAYAT Nada (SANTE)" w:date="2025-05-06T17:14:00Z">
        <w:r w:rsidRPr="00645378">
          <w:rPr>
            <w:rFonts w:ascii="Arial" w:hAnsi="Arial" w:cs="Arial"/>
          </w:rPr>
          <w:delText>AI Act</w:delText>
        </w:r>
      </w:del>
      <w:ins w:id="1731" w:author="ALKHAYAT Nada (SANTE)" w:date="2025-05-06T17:14:00Z">
        <w:r w:rsidR="00A517A4">
          <w:rPr>
            <w:rFonts w:ascii="Arial" w:hAnsi="Arial" w:cs="Arial"/>
          </w:rPr>
          <w:t>AIA</w:t>
        </w:r>
      </w:ins>
      <w:r w:rsidRPr="00645378">
        <w:rPr>
          <w:rFonts w:ascii="Arial" w:hAnsi="Arial" w:cs="Arial"/>
        </w:rPr>
        <w:t xml:space="preserve"> mandates </w:t>
      </w:r>
      <w:ins w:id="1732" w:author="EVAS Tatjana (CNECT)" w:date="2025-05-08T20:31:00Z">
        <w:r w:rsidR="00E65B28">
          <w:rPr>
            <w:rFonts w:ascii="Arial" w:hAnsi="Arial" w:cs="Arial"/>
          </w:rPr>
          <w:t xml:space="preserve">post market monitoring and post-market monitoring plan </w:t>
        </w:r>
      </w:ins>
      <w:ins w:id="1733" w:author="EVAS Tatjana (CNECT)" w:date="2025-05-08T20:32:00Z">
        <w:r w:rsidR="007F26C5">
          <w:rPr>
            <w:rFonts w:ascii="Arial" w:hAnsi="Arial" w:cs="Arial"/>
          </w:rPr>
          <w:t xml:space="preserve">to actively and systematically collect, document, and analyse relevant data </w:t>
        </w:r>
        <w:r w:rsidR="003841C3">
          <w:rPr>
            <w:rFonts w:ascii="Arial" w:hAnsi="Arial" w:cs="Arial"/>
          </w:rPr>
          <w:t>on the performance of high-risk</w:t>
        </w:r>
      </w:ins>
      <w:ins w:id="1734" w:author="EVAS Tatjana (CNECT)" w:date="2025-05-08T20:33:00Z">
        <w:r w:rsidR="003841C3">
          <w:rPr>
            <w:rFonts w:ascii="Arial" w:hAnsi="Arial" w:cs="Arial"/>
          </w:rPr>
          <w:t xml:space="preserve"> MDAIs through their lifetime</w:t>
        </w:r>
        <w:r w:rsidR="00687BA9">
          <w:rPr>
            <w:rFonts w:ascii="Arial" w:hAnsi="Arial" w:cs="Arial"/>
          </w:rPr>
          <w:t xml:space="preserve"> and ensure continuous compliance with requirements of Article 8 to </w:t>
        </w:r>
      </w:ins>
      <w:ins w:id="1735" w:author="EVAS Tatjana (CNECT)" w:date="2025-05-08T20:34:00Z">
        <w:r w:rsidR="00687BA9">
          <w:rPr>
            <w:rFonts w:ascii="Arial" w:hAnsi="Arial" w:cs="Arial"/>
          </w:rPr>
          <w:t>15 AIA</w:t>
        </w:r>
        <w:r w:rsidR="00E65266">
          <w:rPr>
            <w:rFonts w:ascii="Arial" w:hAnsi="Arial" w:cs="Arial"/>
          </w:rPr>
          <w:t xml:space="preserve"> (Article 72 AIA). The </w:t>
        </w:r>
      </w:ins>
      <w:del w:id="1736" w:author="EVAS Tatjana (CNECT)" w:date="2025-05-08T20:34:00Z">
        <w:r w:rsidRPr="00645378">
          <w:rPr>
            <w:rFonts w:ascii="Arial" w:hAnsi="Arial" w:cs="Arial"/>
          </w:rPr>
          <w:delText xml:space="preserve">systematic monitoring of AI system in real-world settings </w:delText>
        </w:r>
      </w:del>
      <w:ins w:id="1737" w:author="EVAS Tatjana (CNECT)" w:date="2025-05-08T20:34:00Z">
        <w:r w:rsidR="00E65266">
          <w:rPr>
            <w:rFonts w:ascii="Arial" w:hAnsi="Arial" w:cs="Arial"/>
          </w:rPr>
          <w:t xml:space="preserve">post-market monitoring system shall be </w:t>
        </w:r>
      </w:ins>
      <w:r w:rsidRPr="00645378">
        <w:rPr>
          <w:rFonts w:ascii="Arial" w:hAnsi="Arial" w:cs="Arial"/>
        </w:rPr>
        <w:t>proportionate to the nature of the technology and the risks of the system, to ensure ongoing compliance with safety and performance standards (</w:t>
      </w:r>
      <w:del w:id="1738" w:author="ALKHAYAT Nada (SANTE)" w:date="2025-05-06T17:14:00Z">
        <w:r w:rsidRPr="00645378">
          <w:rPr>
            <w:rFonts w:ascii="Arial" w:hAnsi="Arial" w:cs="Arial"/>
          </w:rPr>
          <w:delText>AI Act</w:delText>
        </w:r>
      </w:del>
      <w:ins w:id="1739" w:author="ALKHAYAT Nada (SANTE)" w:date="2025-05-06T17:14:00Z">
        <w:del w:id="1740" w:author="EVAS Tatjana (CNECT)" w:date="2025-05-08T20:35:00Z">
          <w:r w:rsidR="00A517A4">
            <w:rPr>
              <w:rFonts w:ascii="Arial" w:hAnsi="Arial" w:cs="Arial"/>
            </w:rPr>
            <w:delText>AIA</w:delText>
          </w:r>
        </w:del>
      </w:ins>
      <w:del w:id="1741" w:author="EVAS Tatjana (CNECT)" w:date="2025-05-08T20:35:00Z">
        <w:r w:rsidRPr="00645378">
          <w:rPr>
            <w:rFonts w:ascii="Arial" w:hAnsi="Arial" w:cs="Arial"/>
          </w:rPr>
          <w:delText xml:space="preserve">, </w:delText>
        </w:r>
      </w:del>
      <w:r w:rsidRPr="00645378">
        <w:rPr>
          <w:rFonts w:ascii="Arial" w:hAnsi="Arial" w:cs="Arial"/>
        </w:rPr>
        <w:t xml:space="preserve">Article 72 </w:t>
      </w:r>
      <w:ins w:id="1742" w:author="EVAS Tatjana (CNECT)" w:date="2025-05-08T20:35:00Z">
        <w:r w:rsidR="00AC74C2">
          <w:rPr>
            <w:rFonts w:ascii="Arial" w:hAnsi="Arial" w:cs="Arial"/>
          </w:rPr>
          <w:t>AIA).</w:t>
        </w:r>
      </w:ins>
      <w:del w:id="1743" w:author="EVAS Tatjana (CNECT)" w:date="2025-05-08T20:35:00Z">
        <w:r w:rsidRPr="00645378">
          <w:rPr>
            <w:rFonts w:ascii="Arial" w:hAnsi="Arial" w:cs="Arial"/>
            <w:highlight w:val="yellow"/>
          </w:rPr>
          <w:delText>(post-market monitoring more appropriate)</w:delText>
        </w:r>
        <w:r w:rsidRPr="00645378">
          <w:rPr>
            <w:rFonts w:ascii="Arial" w:hAnsi="Arial" w:cs="Arial"/>
          </w:rPr>
          <w:delText xml:space="preserve"> </w:delText>
        </w:r>
      </w:del>
    </w:p>
    <w:p w14:paraId="73A61A3F" w14:textId="067B87F6" w:rsidR="00367B96" w:rsidRPr="00CF6823" w:rsidRDefault="00367B96">
      <w:pPr>
        <w:rPr>
          <w:del w:id="1744" w:author="EVAS Tatjana (CNECT)" w:date="2025-05-08T20:36:00Z"/>
          <w:rFonts w:ascii="Arial" w:hAnsi="Arial" w:cs="Arial"/>
          <w:b/>
        </w:rPr>
        <w:pPrChange w:id="1745" w:author="EVAS Tatjana (CNECT)" w:date="2025-05-08T22:56:00Z">
          <w:pPr>
            <w:pStyle w:val="Listenabsatz"/>
            <w:numPr>
              <w:numId w:val="33"/>
            </w:numPr>
            <w:ind w:hanging="360"/>
          </w:pPr>
        </w:pPrChange>
      </w:pPr>
      <w:del w:id="1746" w:author="EVAS Tatjana (CNECT)" w:date="2025-05-08T20:36:00Z">
        <w:r w:rsidRPr="00CF6823">
          <w:rPr>
            <w:rFonts w:ascii="Arial" w:hAnsi="Arial" w:cs="Arial"/>
            <w:b/>
          </w:rPr>
          <w:delText xml:space="preserve">What do the MDR /IVDR and </w:delText>
        </w:r>
      </w:del>
      <w:del w:id="1747" w:author="ALKHAYAT Nada (SANTE)" w:date="2025-05-06T17:14:00Z">
        <w:r w:rsidRPr="00CF6823">
          <w:rPr>
            <w:rFonts w:ascii="Arial" w:hAnsi="Arial" w:cs="Arial"/>
            <w:b/>
          </w:rPr>
          <w:delText>AI Act</w:delText>
        </w:r>
      </w:del>
      <w:ins w:id="1748" w:author="ALKHAYAT Nada (SANTE)" w:date="2025-05-06T17:14:00Z">
        <w:del w:id="1749" w:author="EVAS Tatjana (CNECT)" w:date="2025-05-08T20:36:00Z">
          <w:r w:rsidR="00A517A4" w:rsidRPr="00CF6823">
            <w:rPr>
              <w:rFonts w:ascii="Arial" w:hAnsi="Arial" w:cs="Arial"/>
              <w:b/>
            </w:rPr>
            <w:delText>AIA</w:delText>
          </w:r>
        </w:del>
      </w:ins>
      <w:del w:id="1750" w:author="EVAS Tatjana (CNECT)" w:date="2025-05-08T20:36:00Z">
        <w:r w:rsidRPr="00CF6823">
          <w:rPr>
            <w:rFonts w:ascii="Arial" w:hAnsi="Arial" w:cs="Arial"/>
            <w:b/>
          </w:rPr>
          <w:delText xml:space="preserve"> require for real-world performance monitoring of AI systems in medical devices?</w:delText>
        </w:r>
      </w:del>
    </w:p>
    <w:p w14:paraId="4649D261" w14:textId="5AE01782" w:rsidR="00367B96" w:rsidRPr="00BB7833" w:rsidRDefault="00367B96">
      <w:pPr>
        <w:rPr>
          <w:del w:id="1751" w:author="EVAS Tatjana (CNECT)" w:date="2025-05-08T20:36:00Z"/>
          <w:highlight w:val="cyan"/>
        </w:rPr>
        <w:pPrChange w:id="1752" w:author="EVAS Tatjana (CNECT)" w:date="2025-05-08T22:56:00Z">
          <w:pPr>
            <w:jc w:val="both"/>
          </w:pPr>
        </w:pPrChange>
      </w:pPr>
      <w:del w:id="1753" w:author="EVAS Tatjana (CNECT)" w:date="2025-05-08T20:36:00Z">
        <w:r w:rsidRPr="00BB7833">
          <w:rPr>
            <w:highlight w:val="cyan"/>
          </w:rPr>
          <w:delText xml:space="preserve">The </w:delText>
        </w:r>
      </w:del>
      <w:del w:id="1754" w:author="ALKHAYAT Nada (SANTE)" w:date="2025-05-06T17:14:00Z">
        <w:r w:rsidRPr="00BB7833">
          <w:rPr>
            <w:highlight w:val="cyan"/>
          </w:rPr>
          <w:delText>AI Act</w:delText>
        </w:r>
      </w:del>
      <w:ins w:id="1755" w:author="ALKHAYAT Nada (SANTE)" w:date="2025-05-06T17:14:00Z">
        <w:del w:id="1756" w:author="EVAS Tatjana (CNECT)" w:date="2025-05-08T20:36:00Z">
          <w:r w:rsidR="00A517A4" w:rsidRPr="00BB7833">
            <w:rPr>
              <w:highlight w:val="cyan"/>
            </w:rPr>
            <w:delText>AIA</w:delText>
          </w:r>
        </w:del>
      </w:ins>
      <w:del w:id="1757" w:author="EVAS Tatjana (CNECT)" w:date="2025-05-08T20:36:00Z">
        <w:r w:rsidRPr="00BB7833">
          <w:rPr>
            <w:highlight w:val="cyan"/>
          </w:rPr>
          <w:delText xml:space="preserve"> requires continuous monitoring of AI system performance in real-world settings to ensure ongoing compliance with safety and effectiveness standards (</w:delText>
        </w:r>
      </w:del>
      <w:del w:id="1758" w:author="ALKHAYAT Nada (SANTE)" w:date="2025-05-06T17:14:00Z">
        <w:r w:rsidRPr="00BB7833">
          <w:rPr>
            <w:highlight w:val="cyan"/>
          </w:rPr>
          <w:delText>AI Act</w:delText>
        </w:r>
      </w:del>
      <w:ins w:id="1759" w:author="ALKHAYAT Nada (SANTE)" w:date="2025-05-06T17:14:00Z">
        <w:del w:id="1760" w:author="EVAS Tatjana (CNECT)" w:date="2025-05-08T20:36:00Z">
          <w:r w:rsidR="00A517A4" w:rsidRPr="00BB7833">
            <w:rPr>
              <w:highlight w:val="cyan"/>
            </w:rPr>
            <w:delText>AIA</w:delText>
          </w:r>
        </w:del>
      </w:ins>
      <w:del w:id="1761" w:author="EVAS Tatjana (CNECT)" w:date="2025-05-08T20:36:00Z">
        <w:r w:rsidRPr="00BB7833">
          <w:rPr>
            <w:highlight w:val="cyan"/>
          </w:rPr>
          <w:delText>, Article 61). The MDR mandates post-market surveillance and vigilance activities to collect and analyse data on device performance, reporting adverse events and implementing corrective actions (MDR, Article 83). Both regulations emphasize the importance of maintaining detailed records of performance monitoring activities and findings.</w:delText>
        </w:r>
      </w:del>
    </w:p>
    <w:p w14:paraId="1918B7DF" w14:textId="77777777" w:rsidR="00367B96" w:rsidRDefault="00367B96">
      <w:pPr>
        <w:pPrChange w:id="1762" w:author="EVAS Tatjana (CNECT)" w:date="2025-05-08T22:56:00Z">
          <w:pPr>
            <w:jc w:val="both"/>
          </w:pPr>
        </w:pPrChange>
      </w:pPr>
      <w:del w:id="1763" w:author="EVAS Tatjana (CNECT)" w:date="2025-05-08T20:36:00Z">
        <w:r w:rsidRPr="007C00CF">
          <w:rPr>
            <w:highlight w:val="cyan"/>
          </w:rPr>
          <w:delText>Article 60 AIA para 1 section 3  clearly states that testing of high-risk AI systems in real world conditions shall be without prejudice to MDR/IVDR or national law on testing in real world conditions.  Also all conditions of para 4 apply</w:delText>
        </w:r>
      </w:del>
      <w:r w:rsidRPr="007C00CF">
        <w:rPr>
          <w:highlight w:val="cyan"/>
        </w:rPr>
        <w:t xml:space="preserve">. </w:t>
      </w:r>
    </w:p>
    <w:p w14:paraId="75F1860A" w14:textId="77777777" w:rsidR="00CF68F8" w:rsidRPr="00BC0E9A" w:rsidRDefault="00CF68F8" w:rsidP="00BC0E9A">
      <w:pPr>
        <w:pStyle w:val="Listenabsatz"/>
        <w:numPr>
          <w:ilvl w:val="0"/>
          <w:numId w:val="33"/>
        </w:numPr>
        <w:rPr>
          <w:rFonts w:ascii="Arial" w:hAnsi="Arial" w:cs="Arial"/>
          <w:b/>
          <w:bCs/>
        </w:rPr>
      </w:pPr>
      <w:r w:rsidRPr="00BC0E9A">
        <w:rPr>
          <w:rFonts w:ascii="Arial" w:hAnsi="Arial" w:cs="Arial"/>
          <w:b/>
          <w:bCs/>
        </w:rPr>
        <w:t>What new dimensions does the requirements of the AIA introduce to the existing post-market surveillance requirements of the MDR/IVDR?</w:t>
      </w:r>
    </w:p>
    <w:p w14:paraId="4DB01F86" w14:textId="1B1C9F57" w:rsidR="00CF68F8" w:rsidRDefault="00CF68F8" w:rsidP="00CF68F8">
      <w:pPr>
        <w:jc w:val="both"/>
        <w:rPr>
          <w:rFonts w:ascii="Arial" w:hAnsi="Arial" w:cs="Arial"/>
        </w:rPr>
      </w:pPr>
      <w:r w:rsidRPr="00AA7245">
        <w:rPr>
          <w:rFonts w:ascii="Arial" w:hAnsi="Arial" w:cs="Arial"/>
          <w:highlight w:val="yellow"/>
        </w:rPr>
        <w:t xml:space="preserve">Firstly, what doesn’t change is the </w:t>
      </w:r>
      <w:r>
        <w:rPr>
          <w:rFonts w:ascii="Arial" w:hAnsi="Arial" w:cs="Arial"/>
          <w:highlight w:val="yellow"/>
        </w:rPr>
        <w:t xml:space="preserve">obligation of the </w:t>
      </w:r>
      <w:del w:id="1764" w:author="ALKHAYAT Nada (SANTE)" w:date="2025-05-06T17:10:00Z">
        <w:r>
          <w:rPr>
            <w:rFonts w:ascii="Arial" w:hAnsi="Arial" w:cs="Arial"/>
            <w:highlight w:val="yellow"/>
          </w:rPr>
          <w:delText>providers</w:delText>
        </w:r>
      </w:del>
      <w:ins w:id="1765" w:author="ALKHAYAT Nada (SANTE)" w:date="2025-05-06T17:10:00Z">
        <w:r w:rsidR="002210C8">
          <w:rPr>
            <w:rFonts w:ascii="Arial" w:hAnsi="Arial" w:cs="Arial"/>
            <w:highlight w:val="yellow"/>
          </w:rPr>
          <w:t>manufacturers</w:t>
        </w:r>
      </w:ins>
      <w:r>
        <w:rPr>
          <w:rFonts w:ascii="Arial" w:hAnsi="Arial" w:cs="Arial"/>
          <w:highlight w:val="yellow"/>
        </w:rPr>
        <w:t xml:space="preserve"> for post-market monitoring of MDAI. Both MDR and AIA include obligations on the </w:t>
      </w:r>
      <w:del w:id="1766" w:author="ALKHAYAT Nada (SANTE)" w:date="2025-05-06T17:12:00Z">
        <w:r>
          <w:rPr>
            <w:rFonts w:ascii="Arial" w:hAnsi="Arial" w:cs="Arial"/>
            <w:highlight w:val="yellow"/>
          </w:rPr>
          <w:delText xml:space="preserve">provider </w:delText>
        </w:r>
      </w:del>
      <w:ins w:id="1767" w:author="ALKHAYAT Nada (SANTE)" w:date="2025-05-06T17:12:00Z">
        <w:r w:rsidR="00D24276">
          <w:rPr>
            <w:rFonts w:ascii="Arial" w:hAnsi="Arial" w:cs="Arial"/>
            <w:highlight w:val="yellow"/>
          </w:rPr>
          <w:t xml:space="preserve">manufacturer </w:t>
        </w:r>
      </w:ins>
      <w:r>
        <w:rPr>
          <w:rFonts w:ascii="Arial" w:hAnsi="Arial" w:cs="Arial"/>
          <w:highlight w:val="yellow"/>
        </w:rPr>
        <w:t xml:space="preserve">to establish and document </w:t>
      </w:r>
      <w:r w:rsidRPr="00AA7245">
        <w:rPr>
          <w:rFonts w:ascii="Arial" w:hAnsi="Arial" w:cs="Arial"/>
          <w:highlight w:val="yellow"/>
        </w:rPr>
        <w:t xml:space="preserve">a </w:t>
      </w:r>
      <w:r>
        <w:rPr>
          <w:rFonts w:ascii="Arial" w:hAnsi="Arial" w:cs="Arial"/>
          <w:highlight w:val="yellow"/>
        </w:rPr>
        <w:t xml:space="preserve">post-market monitoring system that is </w:t>
      </w:r>
      <w:r w:rsidRPr="00AA7245">
        <w:rPr>
          <w:rFonts w:ascii="Arial" w:hAnsi="Arial" w:cs="Arial"/>
          <w:highlight w:val="yellow"/>
        </w:rPr>
        <w:t xml:space="preserve">risk-based </w:t>
      </w:r>
      <w:r>
        <w:rPr>
          <w:rFonts w:ascii="Arial" w:hAnsi="Arial" w:cs="Arial"/>
          <w:highlight w:val="yellow"/>
        </w:rPr>
        <w:t>and</w:t>
      </w:r>
      <w:r w:rsidRPr="00AA7245">
        <w:rPr>
          <w:rFonts w:ascii="Arial" w:hAnsi="Arial" w:cs="Arial"/>
          <w:highlight w:val="yellow"/>
        </w:rPr>
        <w:t xml:space="preserve"> clearly established in the QMS that the device continues to operate as intended.</w:t>
      </w:r>
      <w:r w:rsidRPr="00E531F9">
        <w:rPr>
          <w:rFonts w:ascii="Arial" w:hAnsi="Arial" w:cs="Arial"/>
        </w:rPr>
        <w:t xml:space="preserve"> </w:t>
      </w:r>
      <w:del w:id="1768" w:author="EVAS Tatjana (CNECT)" w:date="2025-05-08T20:38:00Z">
        <w:r>
          <w:rPr>
            <w:rFonts w:ascii="Arial" w:hAnsi="Arial" w:cs="Arial"/>
          </w:rPr>
          <w:delText>The post-monitoring obligation under the AI Act</w:delText>
        </w:r>
      </w:del>
      <w:ins w:id="1769" w:author="ALKHAYAT Nada (SANTE)" w:date="2025-05-06T17:14:00Z">
        <w:del w:id="1770" w:author="EVAS Tatjana (CNECT)" w:date="2025-05-08T20:38:00Z">
          <w:r w:rsidR="00A517A4">
            <w:rPr>
              <w:rFonts w:ascii="Arial" w:hAnsi="Arial" w:cs="Arial"/>
            </w:rPr>
            <w:delText>AIA</w:delText>
          </w:r>
        </w:del>
      </w:ins>
      <w:del w:id="1771" w:author="EVAS Tatjana (CNECT)" w:date="2025-05-08T20:38:00Z">
        <w:r>
          <w:rPr>
            <w:rFonts w:ascii="Arial" w:hAnsi="Arial" w:cs="Arial"/>
          </w:rPr>
          <w:delText xml:space="preserve"> requires providers</w:delText>
        </w:r>
      </w:del>
      <w:ins w:id="1772" w:author="ALKHAYAT Nada (SANTE)" w:date="2025-05-06T17:10:00Z">
        <w:del w:id="1773" w:author="EVAS Tatjana (CNECT)" w:date="2025-05-08T20:38:00Z">
          <w:r w:rsidR="002210C8">
            <w:rPr>
              <w:rFonts w:ascii="Arial" w:hAnsi="Arial" w:cs="Arial"/>
            </w:rPr>
            <w:delText>manufacturers</w:delText>
          </w:r>
        </w:del>
      </w:ins>
      <w:del w:id="1774" w:author="EVAS Tatjana (CNECT)" w:date="2025-05-08T20:38:00Z">
        <w:r>
          <w:rPr>
            <w:rFonts w:ascii="Arial" w:hAnsi="Arial" w:cs="Arial"/>
          </w:rPr>
          <w:delText xml:space="preserve"> to establish and document how AI system continuously complies will all essential requirements of the AI Act</w:delText>
        </w:r>
      </w:del>
      <w:ins w:id="1775" w:author="ALKHAYAT Nada (SANTE)" w:date="2025-05-06T17:14:00Z">
        <w:del w:id="1776" w:author="EVAS Tatjana (CNECT)" w:date="2025-05-08T20:38:00Z">
          <w:r w:rsidR="00A517A4">
            <w:rPr>
              <w:rFonts w:ascii="Arial" w:hAnsi="Arial" w:cs="Arial"/>
            </w:rPr>
            <w:delText>AIA</w:delText>
          </w:r>
        </w:del>
      </w:ins>
      <w:del w:id="1777" w:author="EVAS Tatjana (CNECT)" w:date="2025-05-08T20:38:00Z">
        <w:r>
          <w:rPr>
            <w:rFonts w:ascii="Arial" w:hAnsi="Arial" w:cs="Arial"/>
          </w:rPr>
          <w:delText xml:space="preserve"> covered in section 2 Chapter III, including on risk management, data and data governance, transparency, human oversight, accuracy, robustness and cybersecurity. AI Act</w:delText>
        </w:r>
      </w:del>
      <w:ins w:id="1778" w:author="ALKHAYAT Nada (SANTE)" w:date="2025-05-06T17:14:00Z">
        <w:del w:id="1779" w:author="EVAS Tatjana (CNECT)" w:date="2025-05-08T20:38:00Z">
          <w:r w:rsidR="00A517A4">
            <w:rPr>
              <w:rFonts w:ascii="Arial" w:hAnsi="Arial" w:cs="Arial"/>
            </w:rPr>
            <w:delText>AIA</w:delText>
          </w:r>
        </w:del>
      </w:ins>
      <w:del w:id="1780" w:author="EVAS Tatjana (CNECT)" w:date="2025-05-08T20:38:00Z">
        <w:r>
          <w:rPr>
            <w:rFonts w:ascii="Arial" w:hAnsi="Arial" w:cs="Arial"/>
          </w:rPr>
          <w:delText xml:space="preserve"> specifically provides that post-market monitoring system shall collect, document and analyse relevant data which may be provided by deployer or which may be collected through other sources on the performance of high-risk AI systems thorough their lifecycle. </w:delText>
        </w:r>
      </w:del>
    </w:p>
    <w:p w14:paraId="78B6351D" w14:textId="1F84CC52" w:rsidR="00CF68F8" w:rsidRDefault="00CF68F8" w:rsidP="00CF68F8">
      <w:pPr>
        <w:jc w:val="both"/>
        <w:rPr>
          <w:rFonts w:ascii="Arial" w:eastAsia="Quattrocento Sans" w:hAnsi="Arial" w:cs="Arial"/>
        </w:rPr>
      </w:pPr>
      <w:r w:rsidRPr="7E33F693">
        <w:rPr>
          <w:rFonts w:ascii="Arial" w:hAnsi="Arial" w:cs="Arial"/>
        </w:rPr>
        <w:t>The major monitoring change</w:t>
      </w:r>
      <w:del w:id="1781" w:author="EVAS Tatjana (CNECT)" w:date="2025-05-08T20:46:00Z">
        <w:r w:rsidRPr="7E33F693">
          <w:rPr>
            <w:rFonts w:ascii="Arial" w:hAnsi="Arial" w:cs="Arial"/>
          </w:rPr>
          <w:delText>s</w:delText>
        </w:r>
      </w:del>
      <w:r w:rsidRPr="7E33F693">
        <w:rPr>
          <w:rFonts w:ascii="Arial" w:hAnsi="Arial" w:cs="Arial"/>
        </w:rPr>
        <w:t xml:space="preserve"> required by the AIA will be the need</w:t>
      </w:r>
      <w:ins w:id="1782" w:author="EVAS Tatjana (CNECT)" w:date="2025-05-08T20:44:00Z">
        <w:r w:rsidR="003E7BDC">
          <w:rPr>
            <w:rFonts w:ascii="Arial" w:hAnsi="Arial" w:cs="Arial"/>
          </w:rPr>
          <w:t>, where relevant,</w:t>
        </w:r>
      </w:ins>
      <w:r w:rsidRPr="7E33F693">
        <w:rPr>
          <w:rFonts w:ascii="Arial" w:hAnsi="Arial" w:cs="Arial"/>
        </w:rPr>
        <w:t xml:space="preserve"> to detect for interaction with other AI systems,</w:t>
      </w:r>
      <w:ins w:id="1783" w:author="EVAS Tatjana (CNECT)" w:date="2025-05-08T20:43:00Z">
        <w:r w:rsidRPr="7E33F693">
          <w:rPr>
            <w:rFonts w:ascii="Arial" w:hAnsi="Arial" w:cs="Arial"/>
          </w:rPr>
          <w:t xml:space="preserve"> </w:t>
        </w:r>
      </w:ins>
      <w:ins w:id="1784" w:author="EVAS Tatjana (CNECT)" w:date="2025-05-08T20:44:00Z">
        <w:r w:rsidR="003E7BDC">
          <w:rPr>
            <w:rFonts w:ascii="Arial" w:hAnsi="Arial" w:cs="Arial"/>
          </w:rPr>
          <w:t>including other devices and software</w:t>
        </w:r>
      </w:ins>
      <w:ins w:id="1785" w:author="EVAS Tatjana (CNECT)" w:date="2025-05-08T20:43:00Z">
        <w:r w:rsidR="00C5210F">
          <w:rPr>
            <w:rFonts w:ascii="Arial" w:hAnsi="Arial" w:cs="Arial"/>
          </w:rPr>
          <w:t xml:space="preserve">. </w:t>
        </w:r>
      </w:ins>
      <w:ins w:id="1786" w:author="EVAS Tatjana (CNECT)" w:date="2025-05-08T20:48:00Z">
        <w:r w:rsidR="004E2F9C">
          <w:rPr>
            <w:rFonts w:ascii="Arial" w:hAnsi="Arial" w:cs="Arial"/>
          </w:rPr>
          <w:t xml:space="preserve">Furthermore, deployers in accordance with Article 26 are </w:t>
        </w:r>
        <w:r w:rsidR="001F3646">
          <w:rPr>
            <w:rFonts w:ascii="Arial" w:hAnsi="Arial" w:cs="Arial"/>
          </w:rPr>
          <w:t xml:space="preserve">required to monitor the operation and </w:t>
        </w:r>
      </w:ins>
      <w:ins w:id="1787" w:author="EVAS Tatjana (CNECT)" w:date="2025-05-08T20:49:00Z">
        <w:r w:rsidR="001F3646">
          <w:rPr>
            <w:rFonts w:ascii="Arial" w:hAnsi="Arial" w:cs="Arial"/>
          </w:rPr>
          <w:t xml:space="preserve">where relevant inform manufacturer </w:t>
        </w:r>
        <w:r w:rsidR="00245743">
          <w:rPr>
            <w:rFonts w:ascii="Arial" w:hAnsi="Arial" w:cs="Arial"/>
          </w:rPr>
          <w:t xml:space="preserve">in accordance with Article 72 on post-market monitoring. </w:t>
        </w:r>
      </w:ins>
      <w:ins w:id="1788" w:author="EVAS Tatjana (CNECT)" w:date="2025-05-08T20:50:00Z">
        <w:r w:rsidR="00EC5547">
          <w:rPr>
            <w:rFonts w:ascii="Arial" w:hAnsi="Arial" w:cs="Arial"/>
          </w:rPr>
          <w:t xml:space="preserve">Additionally, </w:t>
        </w:r>
      </w:ins>
      <w:ins w:id="1789" w:author="EVAS Tatjana (CNECT)" w:date="2025-05-08T20:51:00Z">
        <w:r w:rsidR="009B75AA">
          <w:rPr>
            <w:rFonts w:ascii="Arial" w:hAnsi="Arial" w:cs="Arial"/>
          </w:rPr>
          <w:t>the</w:t>
        </w:r>
        <w:r w:rsidR="001E1A16">
          <w:rPr>
            <w:rFonts w:ascii="Arial" w:hAnsi="Arial" w:cs="Arial"/>
          </w:rPr>
          <w:t xml:space="preserve"> definition of a serious incident in accordance with </w:t>
        </w:r>
      </w:ins>
      <w:del w:id="1790" w:author="EVAS Tatjana (CNECT)" w:date="2025-05-08T20:49:00Z">
        <w:r w:rsidRPr="7E33F693" w:rsidDel="00864AD7">
          <w:rPr>
            <w:rFonts w:ascii="Arial" w:hAnsi="Arial" w:cs="Arial"/>
          </w:rPr>
          <w:delText xml:space="preserve"> </w:delText>
        </w:r>
        <w:r w:rsidRPr="7E33F693">
          <w:rPr>
            <w:rFonts w:ascii="Arial" w:hAnsi="Arial" w:cs="Arial"/>
          </w:rPr>
          <w:delText>bias, data drift/bias, model performance and user interactions and for undesirable performance drift in the model relative to any significant disease, practice, or technology changes in the execution space. These new requirements will require significant developing and maturing monitoring frameworks that can sufficiently separate signal from noise and demonstrate sufficient transparency of data, model, and usage. Furthermore, there will almost certainly be a paradigm shift in understanding and capturing user experience given that human factors in any user community will be expected to influence bias and signal/noise. As human oversight is also introduced as an essential requirement in Article 14 of the AI Act</w:delText>
        </w:r>
      </w:del>
      <w:ins w:id="1791" w:author="ALKHAYAT Nada (SANTE)" w:date="2025-05-06T17:14:00Z">
        <w:del w:id="1792" w:author="EVAS Tatjana (CNECT)" w:date="2025-05-08T20:49:00Z">
          <w:r w:rsidR="00A517A4">
            <w:rPr>
              <w:rFonts w:ascii="Arial" w:hAnsi="Arial" w:cs="Arial"/>
            </w:rPr>
            <w:delText>AIA</w:delText>
          </w:r>
        </w:del>
      </w:ins>
      <w:del w:id="1793" w:author="EVAS Tatjana (CNECT)" w:date="2025-05-08T20:49:00Z">
        <w:r w:rsidRPr="7E33F693">
          <w:rPr>
            <w:rFonts w:ascii="Arial" w:hAnsi="Arial" w:cs="Arial"/>
          </w:rPr>
          <w:delText xml:space="preserve">, a notable part of the monitoring of the AI systems related to post-market surveillance, will also be placed on the deployer. </w:delText>
        </w:r>
      </w:del>
      <w:del w:id="1794" w:author="EVAS Tatjana (CNECT)" w:date="2025-05-08T20:51:00Z">
        <w:r w:rsidRPr="7E33F693">
          <w:rPr>
            <w:rFonts w:ascii="Arial" w:eastAsia="Quattrocento Sans" w:hAnsi="Arial" w:cs="Arial"/>
          </w:rPr>
          <w:delText xml:space="preserve">Furthermore, the AI </w:delText>
        </w:r>
        <w:r w:rsidRPr="7E33F693" w:rsidDel="00A517A4">
          <w:rPr>
            <w:rFonts w:ascii="Arial" w:eastAsia="Quattrocento Sans" w:hAnsi="Arial" w:cs="Arial"/>
          </w:rPr>
          <w:delText>Act</w:delText>
        </w:r>
      </w:del>
      <w:ins w:id="1795" w:author="ALKHAYAT Nada (SANTE)" w:date="2025-05-06T17:14:00Z">
        <w:del w:id="1796" w:author="EVAS Tatjana (CNECT)" w:date="2025-05-08T20:51:00Z">
          <w:r w:rsidR="00A517A4">
            <w:rPr>
              <w:rFonts w:ascii="Arial" w:eastAsia="Quattrocento Sans" w:hAnsi="Arial" w:cs="Arial"/>
            </w:rPr>
            <w:delText>AIA</w:delText>
          </w:r>
        </w:del>
      </w:ins>
      <w:del w:id="1797" w:author="EVAS Tatjana (CNECT)" w:date="2025-05-08T20:51:00Z">
        <w:r w:rsidRPr="7E33F693">
          <w:rPr>
            <w:rFonts w:ascii="Arial" w:eastAsia="Quattrocento Sans" w:hAnsi="Arial" w:cs="Arial"/>
          </w:rPr>
          <w:delText xml:space="preserve">’s </w:delText>
        </w:r>
      </w:del>
      <w:r w:rsidRPr="7E33F693">
        <w:rPr>
          <w:rFonts w:ascii="Arial" w:eastAsia="Quattrocento Sans" w:hAnsi="Arial" w:cs="Arial"/>
        </w:rPr>
        <w:t>Art</w:t>
      </w:r>
      <w:ins w:id="1798" w:author="EVAS Tatjana (CNECT)" w:date="2025-05-08T20:51:00Z">
        <w:r w:rsidR="001E1A16">
          <w:rPr>
            <w:rFonts w:ascii="Arial" w:eastAsia="Quattrocento Sans" w:hAnsi="Arial" w:cs="Arial"/>
          </w:rPr>
          <w:t>icle</w:t>
        </w:r>
      </w:ins>
      <w:r w:rsidRPr="7E33F693">
        <w:rPr>
          <w:rFonts w:ascii="Arial" w:eastAsia="Quattrocento Sans" w:hAnsi="Arial" w:cs="Arial"/>
        </w:rPr>
        <w:t xml:space="preserve"> 3(49)</w:t>
      </w:r>
      <w:ins w:id="1799" w:author="EVAS Tatjana (CNECT)" w:date="2025-05-08T20:52:00Z">
        <w:r w:rsidR="009B75AA">
          <w:rPr>
            <w:rFonts w:ascii="Arial" w:eastAsia="Quattrocento Sans" w:hAnsi="Arial" w:cs="Arial"/>
          </w:rPr>
          <w:t xml:space="preserve"> AIA covers</w:t>
        </w:r>
      </w:ins>
      <w:r w:rsidRPr="7E33F693">
        <w:rPr>
          <w:rFonts w:ascii="Arial" w:eastAsia="Quattrocento Sans" w:hAnsi="Arial" w:cs="Arial"/>
        </w:rPr>
        <w:t xml:space="preserve"> </w:t>
      </w:r>
      <w:del w:id="1800" w:author="EVAS Tatjana (CNECT)" w:date="2025-05-08T20:51:00Z">
        <w:r w:rsidRPr="7E33F693">
          <w:rPr>
            <w:rFonts w:ascii="Arial" w:eastAsia="Quattrocento Sans" w:hAnsi="Arial" w:cs="Arial"/>
          </w:rPr>
          <w:delText xml:space="preserve">definition also includes </w:delText>
        </w:r>
      </w:del>
      <w:r w:rsidRPr="7E33F693">
        <w:rPr>
          <w:rFonts w:ascii="Arial" w:eastAsia="Quattrocento Sans" w:hAnsi="Arial" w:cs="Arial"/>
        </w:rPr>
        <w:t>“serious harm to property or the environment” which is not necessarily within the scope for similar reporting under MDR/IVDR.</w:t>
      </w:r>
      <w:ins w:id="1801" w:author="EVAS Tatjana (CNECT)" w:date="2025-05-08T20:52:00Z">
        <w:r w:rsidR="00C02606">
          <w:rPr>
            <w:rFonts w:ascii="Arial" w:eastAsia="Quattrocento Sans" w:hAnsi="Arial" w:cs="Arial"/>
          </w:rPr>
          <w:t xml:space="preserve">  </w:t>
        </w:r>
      </w:ins>
    </w:p>
    <w:p w14:paraId="5801DD08" w14:textId="371C578E" w:rsidR="00CF68F8" w:rsidRDefault="00CF68F8" w:rsidP="00367B96">
      <w:pPr>
        <w:jc w:val="both"/>
        <w:rPr>
          <w:rFonts w:ascii="Arial" w:hAnsi="Arial" w:cs="Arial"/>
        </w:rPr>
      </w:pPr>
      <w:r>
        <w:rPr>
          <w:rFonts w:ascii="Arial" w:eastAsia="Quattrocento Sans" w:hAnsi="Arial" w:cs="Arial"/>
        </w:rPr>
        <w:t>In accordance with Article 72</w:t>
      </w:r>
      <w:ins w:id="1802" w:author="EVAS Tatjana (CNECT)" w:date="2025-05-08T20:52:00Z">
        <w:r w:rsidR="00C02606">
          <w:rPr>
            <w:rFonts w:ascii="Arial" w:eastAsia="Quattrocento Sans" w:hAnsi="Arial" w:cs="Arial"/>
          </w:rPr>
          <w:t xml:space="preserve">(3) </w:t>
        </w:r>
      </w:ins>
      <w:del w:id="1803" w:author="EVAS Tatjana (CNECT)" w:date="2025-05-08T20:52:00Z">
        <w:r>
          <w:rPr>
            <w:rFonts w:ascii="Arial" w:eastAsia="Quattrocento Sans" w:hAnsi="Arial" w:cs="Arial"/>
          </w:rPr>
          <w:delText xml:space="preserve"> paragraph 3 </w:delText>
        </w:r>
      </w:del>
      <w:r>
        <w:rPr>
          <w:rFonts w:ascii="Arial" w:eastAsia="Quattrocento Sans" w:hAnsi="Arial" w:cs="Arial"/>
        </w:rPr>
        <w:t xml:space="preserve">AIA, the Commission shall adopt implementing act laying down detailed provisions establishing a template for the post-market monitoring plan and the list of elements to be included in the plan by 2 February 2026. In accordance with Article 72 </w:t>
      </w:r>
      <w:ins w:id="1804" w:author="EVAS Tatjana (CNECT)" w:date="2025-05-08T20:53:00Z">
        <w:r w:rsidR="007E3BF7">
          <w:rPr>
            <w:rFonts w:ascii="Arial" w:eastAsia="Quattrocento Sans" w:hAnsi="Arial" w:cs="Arial"/>
          </w:rPr>
          <w:t xml:space="preserve">(4) </w:t>
        </w:r>
      </w:ins>
      <w:r>
        <w:rPr>
          <w:rFonts w:ascii="Arial" w:eastAsia="Quattrocento Sans" w:hAnsi="Arial" w:cs="Arial"/>
        </w:rPr>
        <w:t xml:space="preserve">paragraph 4, the necessary elements of the post-market monitoring plan and the elements of the template adopted under the </w:t>
      </w:r>
      <w:del w:id="1805" w:author="ALKHAYAT Nada (SANTE)" w:date="2025-05-06T17:14:00Z">
        <w:r>
          <w:rPr>
            <w:rFonts w:ascii="Arial" w:eastAsia="Quattrocento Sans" w:hAnsi="Arial" w:cs="Arial"/>
          </w:rPr>
          <w:delText>AI Act</w:delText>
        </w:r>
      </w:del>
      <w:ins w:id="1806" w:author="ALKHAYAT Nada (SANTE)" w:date="2025-05-06T17:14:00Z">
        <w:r w:rsidR="00A517A4">
          <w:rPr>
            <w:rFonts w:ascii="Arial" w:eastAsia="Quattrocento Sans" w:hAnsi="Arial" w:cs="Arial"/>
          </w:rPr>
          <w:t>AIA</w:t>
        </w:r>
      </w:ins>
      <w:r>
        <w:rPr>
          <w:rFonts w:ascii="Arial" w:eastAsia="Quattrocento Sans" w:hAnsi="Arial" w:cs="Arial"/>
        </w:rPr>
        <w:t xml:space="preserve"> may be integrated into already existing post-monitoring plan under the MDR/IVDR</w:t>
      </w:r>
      <w:ins w:id="1807" w:author="EVAS Tatjana (CNECT)" w:date="2025-05-08T20:53:00Z">
        <w:r w:rsidR="008D6946">
          <w:rPr>
            <w:rFonts w:ascii="Arial" w:eastAsia="Quattrocento Sans" w:hAnsi="Arial" w:cs="Arial"/>
          </w:rPr>
          <w:t>, provided it achieves an equivalent level of p</w:t>
        </w:r>
      </w:ins>
      <w:ins w:id="1808" w:author="EVAS Tatjana (CNECT)" w:date="2025-05-08T20:54:00Z">
        <w:r w:rsidR="008D6946">
          <w:rPr>
            <w:rFonts w:ascii="Arial" w:eastAsia="Quattrocento Sans" w:hAnsi="Arial" w:cs="Arial"/>
          </w:rPr>
          <w:t>rotection.</w:t>
        </w:r>
      </w:ins>
      <w:del w:id="1809" w:author="EVAS Tatjana (CNECT)" w:date="2025-05-08T20:53:00Z">
        <w:r>
          <w:rPr>
            <w:rFonts w:ascii="Arial" w:eastAsia="Quattrocento Sans" w:hAnsi="Arial" w:cs="Arial"/>
          </w:rPr>
          <w:delText>.</w:delText>
        </w:r>
      </w:del>
    </w:p>
    <w:p w14:paraId="735ACD43" w14:textId="6DE40217" w:rsidR="002B1FD2" w:rsidRPr="00BC0E9A" w:rsidRDefault="002B1FD2" w:rsidP="00BC0E9A">
      <w:pPr>
        <w:pStyle w:val="berschrift1"/>
        <w:numPr>
          <w:ilvl w:val="0"/>
          <w:numId w:val="46"/>
        </w:numPr>
        <w:rPr>
          <w:rFonts w:eastAsia="Times New Roman"/>
          <w:b/>
        </w:rPr>
      </w:pPr>
      <w:bookmarkStart w:id="1810" w:name="_Toc197631871"/>
      <w:r w:rsidRPr="00D20D93">
        <w:rPr>
          <w:rFonts w:eastAsia="Times New Roman"/>
          <w:b/>
          <w:bCs/>
        </w:rPr>
        <w:t>Other questions</w:t>
      </w:r>
      <w:bookmarkEnd w:id="1810"/>
      <w:r w:rsidRPr="00D20D93">
        <w:rPr>
          <w:rFonts w:eastAsia="Times New Roman"/>
          <w:b/>
          <w:bCs/>
        </w:rPr>
        <w:t xml:space="preserve"> </w:t>
      </w:r>
    </w:p>
    <w:p w14:paraId="64529750" w14:textId="77777777" w:rsidR="00367B96" w:rsidRPr="00BC0E9A" w:rsidRDefault="00367B96" w:rsidP="00BC0E9A">
      <w:pPr>
        <w:pStyle w:val="Listenabsatz"/>
        <w:numPr>
          <w:ilvl w:val="0"/>
          <w:numId w:val="33"/>
        </w:numPr>
        <w:rPr>
          <w:rFonts w:ascii="Arial" w:hAnsi="Arial" w:cs="Arial"/>
          <w:b/>
          <w:bCs/>
        </w:rPr>
      </w:pPr>
      <w:bookmarkStart w:id="1811" w:name="_Toc166492065"/>
      <w:r w:rsidRPr="00BC0E9A">
        <w:rPr>
          <w:rFonts w:ascii="Arial" w:hAnsi="Arial" w:cs="Arial"/>
          <w:b/>
          <w:bCs/>
        </w:rPr>
        <w:t xml:space="preserve">Do high-risk AI systems intended solely </w:t>
      </w:r>
      <w:commentRangeStart w:id="1812"/>
      <w:r w:rsidRPr="00BC0E9A">
        <w:rPr>
          <w:rFonts w:ascii="Arial" w:hAnsi="Arial" w:cs="Arial"/>
          <w:b/>
          <w:bCs/>
        </w:rPr>
        <w:t>for</w:t>
      </w:r>
      <w:commentRangeEnd w:id="1812"/>
      <w:r w:rsidR="00D902F7">
        <w:rPr>
          <w:rStyle w:val="Kommentarzeichen"/>
        </w:rPr>
        <w:commentReference w:id="1812"/>
      </w:r>
      <w:r w:rsidRPr="00BC0E9A">
        <w:rPr>
          <w:rFonts w:ascii="Arial" w:hAnsi="Arial" w:cs="Arial"/>
          <w:b/>
          <w:bCs/>
        </w:rPr>
        <w:t xml:space="preserve"> in-house use require the CE mark?</w:t>
      </w:r>
      <w:bookmarkEnd w:id="1811"/>
    </w:p>
    <w:p w14:paraId="4F83C5D5" w14:textId="26820393" w:rsidR="00367B96" w:rsidRPr="00E531F9" w:rsidRDefault="00367B96" w:rsidP="00367B96">
      <w:pPr>
        <w:jc w:val="both"/>
        <w:rPr>
          <w:rFonts w:ascii="Arial" w:hAnsi="Arial" w:cs="Arial"/>
        </w:rPr>
      </w:pPr>
      <w:del w:id="1813" w:author="EVAS Tatjana (CNECT)" w:date="2025-05-08T20:54:00Z">
        <w:r w:rsidRPr="00E531F9">
          <w:rPr>
            <w:rFonts w:ascii="Arial" w:hAnsi="Arial" w:cs="Arial"/>
          </w:rPr>
          <w:delText xml:space="preserve">Therefore, </w:delText>
        </w:r>
      </w:del>
      <w:ins w:id="1814" w:author="EVAS Tatjana (CNECT)" w:date="2025-05-08T20:54:00Z">
        <w:r w:rsidR="001400C3">
          <w:rPr>
            <w:rFonts w:ascii="Arial" w:hAnsi="Arial" w:cs="Arial"/>
          </w:rPr>
          <w:t>A</w:t>
        </w:r>
      </w:ins>
      <w:del w:id="1815" w:author="EVAS Tatjana (CNECT)" w:date="2025-05-08T20:54:00Z">
        <w:r w:rsidRPr="00E531F9">
          <w:rPr>
            <w:rFonts w:ascii="Arial" w:hAnsi="Arial" w:cs="Arial"/>
          </w:rPr>
          <w:delText>a</w:delText>
        </w:r>
      </w:del>
      <w:r w:rsidRPr="00E531F9">
        <w:rPr>
          <w:rFonts w:ascii="Arial" w:hAnsi="Arial" w:cs="Arial"/>
        </w:rPr>
        <w:t xml:space="preserve"> health institution developing a</w:t>
      </w:r>
      <w:ins w:id="1816" w:author="EVAS Tatjana (CNECT)" w:date="2025-05-08T20:58:00Z">
        <w:r w:rsidR="0096483C">
          <w:rPr>
            <w:rFonts w:ascii="Arial" w:hAnsi="Arial" w:cs="Arial"/>
          </w:rPr>
          <w:t xml:space="preserve">n </w:t>
        </w:r>
      </w:ins>
      <w:del w:id="1817" w:author="EVAS Tatjana (CNECT)" w:date="2025-05-08T20:58:00Z">
        <w:r w:rsidRPr="00E531F9">
          <w:rPr>
            <w:rFonts w:ascii="Arial" w:hAnsi="Arial" w:cs="Arial"/>
          </w:rPr>
          <w:delText xml:space="preserve"> high-risk </w:delText>
        </w:r>
      </w:del>
      <w:r w:rsidRPr="00E531F9">
        <w:rPr>
          <w:rFonts w:ascii="Arial" w:hAnsi="Arial" w:cs="Arial"/>
        </w:rPr>
        <w:t>AI system for in-house use only</w:t>
      </w:r>
      <w:ins w:id="1818" w:author="EVAS Tatjana (CNECT)" w:date="2025-05-08T20:54:00Z">
        <w:r w:rsidR="00323DD1">
          <w:rPr>
            <w:rFonts w:ascii="Arial" w:hAnsi="Arial" w:cs="Arial"/>
          </w:rPr>
          <w:t xml:space="preserve">, in accordance with </w:t>
        </w:r>
      </w:ins>
      <w:ins w:id="1819" w:author="EVAS Tatjana (CNECT)" w:date="2025-05-08T20:57:00Z">
        <w:r w:rsidR="009135E5">
          <w:rPr>
            <w:rFonts w:ascii="Arial" w:hAnsi="Arial" w:cs="Arial"/>
          </w:rPr>
          <w:t xml:space="preserve">Article 5(5) </w:t>
        </w:r>
      </w:ins>
      <w:ins w:id="1820" w:author="EVAS Tatjana (CNECT)" w:date="2025-05-08T20:54:00Z">
        <w:r w:rsidR="00323DD1">
          <w:rPr>
            <w:rFonts w:ascii="Arial" w:hAnsi="Arial" w:cs="Arial"/>
          </w:rPr>
          <w:t xml:space="preserve">MDR </w:t>
        </w:r>
      </w:ins>
      <w:ins w:id="1821" w:author="EVAS Tatjana (CNECT)" w:date="2025-05-08T20:57:00Z">
        <w:r w:rsidR="009135E5">
          <w:rPr>
            <w:rFonts w:ascii="Arial" w:hAnsi="Arial" w:cs="Arial"/>
          </w:rPr>
          <w:t xml:space="preserve">on in-house manufacturing </w:t>
        </w:r>
        <w:r w:rsidR="009C4180">
          <w:rPr>
            <w:rFonts w:ascii="Arial" w:hAnsi="Arial" w:cs="Arial"/>
          </w:rPr>
          <w:t>is not required to</w:t>
        </w:r>
      </w:ins>
      <w:ins w:id="1822" w:author="EVAS Tatjana (CNECT)" w:date="2025-05-08T20:55:00Z">
        <w:r w:rsidR="00323DD1">
          <w:rPr>
            <w:rFonts w:ascii="Arial" w:hAnsi="Arial" w:cs="Arial"/>
          </w:rPr>
          <w:t xml:space="preserve"> undergo a third-party conformity assessment and</w:t>
        </w:r>
      </w:ins>
      <w:r w:rsidRPr="00E531F9">
        <w:rPr>
          <w:rFonts w:ascii="Arial" w:hAnsi="Arial" w:cs="Arial"/>
        </w:rPr>
        <w:t xml:space="preserve"> shall not CE mark the AI system. </w:t>
      </w:r>
      <w:ins w:id="1823" w:author="EVAS Tatjana (CNECT)" w:date="2025-05-08T20:55:00Z">
        <w:r w:rsidR="00323DD1">
          <w:rPr>
            <w:rFonts w:ascii="Arial" w:hAnsi="Arial" w:cs="Arial"/>
          </w:rPr>
          <w:t xml:space="preserve">Therefore, </w:t>
        </w:r>
        <w:r w:rsidR="00987961">
          <w:rPr>
            <w:rFonts w:ascii="Arial" w:hAnsi="Arial" w:cs="Arial"/>
          </w:rPr>
          <w:t xml:space="preserve">third party conformity assessment condition </w:t>
        </w:r>
      </w:ins>
      <w:ins w:id="1824" w:author="EVAS Tatjana (CNECT)" w:date="2025-05-08T20:58:00Z">
        <w:r w:rsidR="00BC2E5B">
          <w:rPr>
            <w:rFonts w:ascii="Arial" w:hAnsi="Arial" w:cs="Arial"/>
          </w:rPr>
          <w:t xml:space="preserve">for classification as high-risk AI system </w:t>
        </w:r>
      </w:ins>
      <w:ins w:id="1825" w:author="EVAS Tatjana (CNECT)" w:date="2025-05-08T20:57:00Z">
        <w:r w:rsidR="00515F4E">
          <w:rPr>
            <w:rFonts w:ascii="Arial" w:hAnsi="Arial" w:cs="Arial"/>
          </w:rPr>
          <w:t>u</w:t>
        </w:r>
      </w:ins>
      <w:ins w:id="1826" w:author="EVAS Tatjana (CNECT)" w:date="2025-05-08T20:55:00Z">
        <w:r w:rsidR="00987961">
          <w:rPr>
            <w:rFonts w:ascii="Arial" w:hAnsi="Arial" w:cs="Arial"/>
          </w:rPr>
          <w:t xml:space="preserve">nder Article 6(1) is not fulfilled. </w:t>
        </w:r>
      </w:ins>
      <w:del w:id="1827" w:author="EVAS Tatjana (CNECT)" w:date="2025-05-08T20:57:00Z">
        <w:r w:rsidRPr="00E531F9">
          <w:rPr>
            <w:rFonts w:ascii="Arial" w:hAnsi="Arial" w:cs="Arial"/>
          </w:rPr>
          <w:delText>However, the institution must still comply with the other obligations under the AIA. This aligns with EU MDR/IVDR Article 5(5) on in-house manufacturing. </w:delText>
        </w:r>
      </w:del>
      <w:r w:rsidRPr="00E531F9">
        <w:rPr>
          <w:rFonts w:ascii="Arial" w:hAnsi="Arial" w:cs="Arial"/>
        </w:rPr>
        <w:t>To ensure compliance</w:t>
      </w:r>
      <w:ins w:id="1828" w:author="EVAS Tatjana (CNECT)" w:date="2025-05-08T20:59:00Z">
        <w:r w:rsidR="003444F6">
          <w:rPr>
            <w:rFonts w:ascii="Arial" w:hAnsi="Arial" w:cs="Arial"/>
          </w:rPr>
          <w:t xml:space="preserve"> of MDAI</w:t>
        </w:r>
        <w:r w:rsidR="00C21C69">
          <w:rPr>
            <w:rFonts w:ascii="Arial" w:hAnsi="Arial" w:cs="Arial"/>
          </w:rPr>
          <w:t xml:space="preserve"> for in-house use only</w:t>
        </w:r>
      </w:ins>
      <w:r w:rsidRPr="00E531F9">
        <w:rPr>
          <w:rFonts w:ascii="Arial" w:hAnsi="Arial" w:cs="Arial"/>
        </w:rPr>
        <w:t>, the following conditions</w:t>
      </w:r>
      <w:ins w:id="1829" w:author="EVAS Tatjana (CNECT)" w:date="2025-05-08T20:58:00Z">
        <w:r w:rsidR="00515F4E">
          <w:rPr>
            <w:rFonts w:ascii="Arial" w:hAnsi="Arial" w:cs="Arial"/>
          </w:rPr>
          <w:t>, in accordance with Article 5(5) MDR</w:t>
        </w:r>
      </w:ins>
      <w:r w:rsidRPr="00E531F9">
        <w:rPr>
          <w:rFonts w:ascii="Arial" w:hAnsi="Arial" w:cs="Arial"/>
        </w:rPr>
        <w:t xml:space="preserve"> must be met: </w:t>
      </w:r>
    </w:p>
    <w:p w14:paraId="0D495A31" w14:textId="77777777" w:rsidR="00367B96" w:rsidRPr="00645378" w:rsidRDefault="00367B96" w:rsidP="00367B96">
      <w:pPr>
        <w:pStyle w:val="Listenabsatz"/>
        <w:numPr>
          <w:ilvl w:val="0"/>
          <w:numId w:val="31"/>
        </w:numPr>
        <w:rPr>
          <w:rFonts w:ascii="Arial" w:hAnsi="Arial" w:cs="Arial"/>
        </w:rPr>
      </w:pPr>
      <w:r w:rsidRPr="00645378">
        <w:rPr>
          <w:rFonts w:ascii="Arial" w:hAnsi="Arial" w:cs="Arial"/>
        </w:rPr>
        <w:t>Manufactured and used within a health institution:  The system must be manufactured and used within the health institution. Its use in other facilities that do not belong to the institution is not permitted. </w:t>
      </w:r>
    </w:p>
    <w:p w14:paraId="5215CD29" w14:textId="77777777" w:rsidR="00367B96" w:rsidRPr="00645378" w:rsidRDefault="00367B96" w:rsidP="00367B96">
      <w:pPr>
        <w:pStyle w:val="Listenabsatz"/>
        <w:numPr>
          <w:ilvl w:val="0"/>
          <w:numId w:val="31"/>
        </w:numPr>
        <w:rPr>
          <w:rFonts w:ascii="Arial" w:hAnsi="Arial" w:cs="Arial"/>
        </w:rPr>
      </w:pPr>
      <w:r w:rsidRPr="00645378">
        <w:rPr>
          <w:rFonts w:ascii="Arial" w:hAnsi="Arial" w:cs="Arial"/>
        </w:rPr>
        <w:t>Specific patient population: The system must be designed to treat a specific population of patients. </w:t>
      </w:r>
    </w:p>
    <w:p w14:paraId="296C830D" w14:textId="77777777" w:rsidR="00367B96" w:rsidRPr="00645378" w:rsidRDefault="00367B96" w:rsidP="00367B96">
      <w:pPr>
        <w:pStyle w:val="Listenabsatz"/>
        <w:numPr>
          <w:ilvl w:val="0"/>
          <w:numId w:val="31"/>
        </w:numPr>
        <w:rPr>
          <w:rFonts w:ascii="Arial" w:hAnsi="Arial" w:cs="Arial"/>
        </w:rPr>
      </w:pPr>
      <w:r w:rsidRPr="00645378">
        <w:rPr>
          <w:rFonts w:ascii="Arial" w:hAnsi="Arial" w:cs="Arial"/>
        </w:rPr>
        <w:t>Lack of commercial alternatives: The system should only be developed if no equivalent commercial alternatives are available. </w:t>
      </w:r>
    </w:p>
    <w:p w14:paraId="42EC4571" w14:textId="485427EA" w:rsidR="00367B96" w:rsidRPr="00E531F9" w:rsidRDefault="00367B96" w:rsidP="00367B96">
      <w:pPr>
        <w:jc w:val="both"/>
        <w:rPr>
          <w:del w:id="1830" w:author="EVAS Tatjana (CNECT)" w:date="2025-05-08T21:00:00Z"/>
          <w:rFonts w:ascii="Arial" w:hAnsi="Arial" w:cs="Arial"/>
        </w:rPr>
      </w:pPr>
      <w:r w:rsidRPr="00E531F9">
        <w:rPr>
          <w:rFonts w:ascii="Arial" w:hAnsi="Arial" w:cs="Arial"/>
        </w:rPr>
        <w:t xml:space="preserve">By adhering to these requirements, health institutions can ensure the appropriate use of in-house developed </w:t>
      </w:r>
      <w:del w:id="1831" w:author="EVAS Tatjana (CNECT)" w:date="2025-05-08T20:59:00Z">
        <w:r w:rsidRPr="00E531F9">
          <w:rPr>
            <w:rFonts w:ascii="Arial" w:hAnsi="Arial" w:cs="Arial"/>
          </w:rPr>
          <w:delText xml:space="preserve">high-risk </w:delText>
        </w:r>
      </w:del>
      <w:r w:rsidRPr="00E531F9">
        <w:rPr>
          <w:rFonts w:ascii="Arial" w:hAnsi="Arial" w:cs="Arial"/>
        </w:rPr>
        <w:t>AI systems while maintaining alignment with regulatory expectations. </w:t>
      </w:r>
    </w:p>
    <w:p w14:paraId="7D30D0F8" w14:textId="64814037" w:rsidR="00367B96" w:rsidRDefault="00367B96">
      <w:pPr>
        <w:jc w:val="both"/>
        <w:rPr>
          <w:rFonts w:ascii="Arial" w:hAnsi="Arial" w:cs="Arial"/>
        </w:rPr>
        <w:pPrChange w:id="1832" w:author="EVAS Tatjana (CNECT)" w:date="2025-05-08T22:56:00Z">
          <w:pPr>
            <w:spacing w:line="257" w:lineRule="auto"/>
            <w:jc w:val="both"/>
          </w:pPr>
        </w:pPrChange>
      </w:pPr>
      <w:del w:id="1833" w:author="EVAS Tatjana (CNECT)" w:date="2025-05-08T21:00:00Z">
        <w:r w:rsidRPr="00E531F9">
          <w:rPr>
            <w:rFonts w:ascii="Arial" w:hAnsi="Arial" w:cs="Arial"/>
          </w:rPr>
          <w:delText xml:space="preserve">Therefore, a health institution developing a high-risk AI system for in-house use only, shall not CE mark the AI system. </w:delText>
        </w:r>
      </w:del>
      <w:r w:rsidRPr="00E531F9">
        <w:rPr>
          <w:rFonts w:ascii="Arial" w:hAnsi="Arial" w:cs="Arial"/>
        </w:rPr>
        <w:t>Still, such company or health institution</w:t>
      </w:r>
      <w:ins w:id="1834" w:author="EVAS Tatjana (CNECT)" w:date="2025-05-08T21:00:00Z">
        <w:r w:rsidR="00F64191">
          <w:rPr>
            <w:rFonts w:ascii="Arial" w:hAnsi="Arial" w:cs="Arial"/>
          </w:rPr>
          <w:t>, where applicabl</w:t>
        </w:r>
      </w:ins>
      <w:ins w:id="1835" w:author="EVAS Tatjana (CNECT)" w:date="2025-05-08T21:01:00Z">
        <w:r w:rsidR="00F64191">
          <w:rPr>
            <w:rFonts w:ascii="Arial" w:hAnsi="Arial" w:cs="Arial"/>
          </w:rPr>
          <w:t>e,</w:t>
        </w:r>
      </w:ins>
      <w:r w:rsidRPr="00E531F9">
        <w:rPr>
          <w:rFonts w:ascii="Arial" w:hAnsi="Arial" w:cs="Arial"/>
        </w:rPr>
        <w:t xml:space="preserve"> must meet the other AIA obligations</w:t>
      </w:r>
      <w:ins w:id="1836" w:author="EVAS Tatjana (CNECT)" w:date="2025-05-08T21:00:00Z">
        <w:r w:rsidR="00F64191">
          <w:rPr>
            <w:rFonts w:ascii="Arial" w:hAnsi="Arial" w:cs="Arial"/>
          </w:rPr>
          <w:t>,</w:t>
        </w:r>
      </w:ins>
      <w:ins w:id="1837" w:author="EVAS Tatjana (CNECT)" w:date="2025-05-08T21:01:00Z">
        <w:r w:rsidR="00F64191">
          <w:rPr>
            <w:rFonts w:ascii="Arial" w:hAnsi="Arial" w:cs="Arial"/>
          </w:rPr>
          <w:t xml:space="preserve"> e.g. on </w:t>
        </w:r>
        <w:r w:rsidR="00524500">
          <w:rPr>
            <w:rFonts w:ascii="Arial" w:hAnsi="Arial" w:cs="Arial"/>
          </w:rPr>
          <w:t>prohibited practices or transparency</w:t>
        </w:r>
      </w:ins>
      <w:r w:rsidRPr="00E531F9">
        <w:rPr>
          <w:rFonts w:ascii="Arial" w:hAnsi="Arial" w:cs="Arial"/>
        </w:rPr>
        <w:t xml:space="preserve">. </w:t>
      </w:r>
      <w:del w:id="1838" w:author="EVAS Tatjana (CNECT)" w:date="2025-05-08T21:01:00Z">
        <w:r w:rsidRPr="00E531F9">
          <w:rPr>
            <w:rFonts w:ascii="Arial" w:hAnsi="Arial" w:cs="Arial"/>
          </w:rPr>
          <w:delText>This aligns with EU MDR/IVDR Art. 5(5) on in-house manufacturing.</w:delText>
        </w:r>
      </w:del>
    </w:p>
    <w:p w14:paraId="10369B1E" w14:textId="77777777" w:rsidR="004E4438" w:rsidRPr="004E4438" w:rsidRDefault="004E4438" w:rsidP="004E4438">
      <w:pPr>
        <w:spacing w:line="257" w:lineRule="auto"/>
        <w:jc w:val="both"/>
        <w:rPr>
          <w:rFonts w:ascii="Arial" w:hAnsi="Arial" w:cs="Arial"/>
          <w:lang w:val="en-GB"/>
        </w:rPr>
      </w:pPr>
    </w:p>
    <w:tbl>
      <w:tblPr>
        <w:tblW w:w="9356" w:type="dxa"/>
        <w:tblInd w:w="132" w:type="dxa"/>
        <w:tblCellMar>
          <w:left w:w="0" w:type="dxa"/>
          <w:right w:w="0" w:type="dxa"/>
        </w:tblCellMar>
        <w:tblLook w:val="04A0" w:firstRow="1" w:lastRow="0" w:firstColumn="1" w:lastColumn="0" w:noHBand="0" w:noVBand="1"/>
      </w:tblPr>
      <w:tblGrid>
        <w:gridCol w:w="9356"/>
      </w:tblGrid>
      <w:tr w:rsidR="004E4438" w:rsidRPr="004E4438" w14:paraId="5A7B0508" w14:textId="77777777" w:rsidTr="002202B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E98E31" w14:textId="2E6D7A42" w:rsidR="004E4438" w:rsidRPr="004E4438" w:rsidRDefault="004E4438" w:rsidP="004E4438">
            <w:pPr>
              <w:spacing w:line="257" w:lineRule="auto"/>
              <w:jc w:val="both"/>
              <w:rPr>
                <w:rFonts w:ascii="Arial" w:hAnsi="Arial" w:cs="Arial"/>
                <w:b/>
                <w:bCs/>
                <w:lang w:val="en-GB"/>
              </w:rPr>
            </w:pPr>
            <w:r w:rsidRPr="004E4438">
              <w:rPr>
                <w:rFonts w:ascii="Arial" w:hAnsi="Arial" w:cs="Arial"/>
                <w:b/>
                <w:bCs/>
                <w:lang w:val="en-GB"/>
              </w:rPr>
              <w:t xml:space="preserve">Should </w:t>
            </w:r>
            <w:r w:rsidR="0011017A">
              <w:rPr>
                <w:rFonts w:ascii="Arial" w:hAnsi="Arial" w:cs="Arial"/>
                <w:b/>
                <w:bCs/>
                <w:lang w:val="en-GB"/>
              </w:rPr>
              <w:t xml:space="preserve">‘in house’ </w:t>
            </w:r>
            <w:r w:rsidRPr="004E4438">
              <w:rPr>
                <w:rFonts w:ascii="Arial" w:hAnsi="Arial" w:cs="Arial"/>
                <w:b/>
                <w:bCs/>
                <w:lang w:val="en-GB"/>
              </w:rPr>
              <w:t>MDAI manufactured and used only within health institutions be classified as a high-risk AI system?</w:t>
            </w:r>
          </w:p>
          <w:p w14:paraId="30009B6F" w14:textId="77777777" w:rsidR="004E4438" w:rsidRPr="004E4438" w:rsidRDefault="004E4438" w:rsidP="004E4438">
            <w:pPr>
              <w:spacing w:line="257" w:lineRule="auto"/>
              <w:jc w:val="both"/>
              <w:rPr>
                <w:rFonts w:ascii="Arial" w:hAnsi="Arial" w:cs="Arial"/>
                <w:lang w:val="en-GB"/>
              </w:rPr>
            </w:pPr>
            <w:r w:rsidRPr="004E4438">
              <w:rPr>
                <w:rFonts w:ascii="Arial" w:hAnsi="Arial" w:cs="Arial"/>
                <w:lang w:val="en-GB"/>
              </w:rPr>
              <w:t>As stated in question 2, one of the conditions to determine if an AI-system is high-risk establishes that the MDAI must be subject to a third-party conformity assessment by a notified body designated under the MDR/IVDR.</w:t>
            </w:r>
          </w:p>
          <w:p w14:paraId="2257BC8E" w14:textId="77777777" w:rsidR="004E4438" w:rsidRPr="004E4438" w:rsidRDefault="004E4438" w:rsidP="004E4438">
            <w:pPr>
              <w:spacing w:line="257" w:lineRule="auto"/>
              <w:jc w:val="both"/>
              <w:rPr>
                <w:rFonts w:ascii="Arial" w:hAnsi="Arial" w:cs="Arial"/>
                <w:lang w:val="en-GB"/>
              </w:rPr>
            </w:pPr>
          </w:p>
          <w:p w14:paraId="1AE95527" w14:textId="77777777" w:rsidR="004E4438" w:rsidRPr="004E4438" w:rsidRDefault="004E4438" w:rsidP="004E4438">
            <w:pPr>
              <w:spacing w:line="257" w:lineRule="auto"/>
              <w:jc w:val="both"/>
              <w:rPr>
                <w:rFonts w:ascii="Arial" w:hAnsi="Arial" w:cs="Arial"/>
                <w:lang w:val="en-GB"/>
              </w:rPr>
            </w:pPr>
            <w:r w:rsidRPr="004E4438">
              <w:rPr>
                <w:rFonts w:ascii="Arial" w:hAnsi="Arial" w:cs="Arial"/>
                <w:lang w:val="en-GB"/>
              </w:rPr>
              <w:t>As a consequence of EU MDR/IVDR Article 5(5), medical devices manufactured and used only within health institutions (in-house developed medical devices) established in the Union are not subject to third-party conformity assessment, provided that the conditions of Article 5(5) are met.</w:t>
            </w:r>
          </w:p>
          <w:p w14:paraId="04746A2D" w14:textId="77777777" w:rsidR="004E4438" w:rsidRPr="004E4438" w:rsidRDefault="004E4438" w:rsidP="004E4438">
            <w:pPr>
              <w:spacing w:line="257" w:lineRule="auto"/>
              <w:jc w:val="both"/>
              <w:rPr>
                <w:rFonts w:ascii="Arial" w:hAnsi="Arial" w:cs="Arial"/>
                <w:lang w:val="en-GB"/>
              </w:rPr>
            </w:pPr>
          </w:p>
          <w:p w14:paraId="0119EBE3" w14:textId="3988C881" w:rsidR="004E4438" w:rsidRPr="004E4438" w:rsidRDefault="004E4438" w:rsidP="004E4438">
            <w:pPr>
              <w:spacing w:line="257" w:lineRule="auto"/>
              <w:jc w:val="both"/>
              <w:rPr>
                <w:rFonts w:ascii="Arial" w:hAnsi="Arial" w:cs="Arial"/>
                <w:lang w:val="en-GB"/>
              </w:rPr>
            </w:pPr>
            <w:r w:rsidRPr="004E4438">
              <w:rPr>
                <w:rFonts w:ascii="Arial" w:hAnsi="Arial" w:cs="Arial"/>
                <w:lang w:val="en-GB"/>
              </w:rPr>
              <w:t xml:space="preserve">Therefore, such a MDAI is not classified as a high-risk AI system. </w:t>
            </w:r>
            <w:r w:rsidR="0011017A">
              <w:rPr>
                <w:rFonts w:ascii="Arial" w:hAnsi="Arial" w:cs="Arial"/>
                <w:lang w:val="en-GB"/>
              </w:rPr>
              <w:t>Nevertheless</w:t>
            </w:r>
            <w:r w:rsidRPr="004E4438">
              <w:rPr>
                <w:rFonts w:ascii="Arial" w:hAnsi="Arial" w:cs="Arial"/>
                <w:lang w:val="en-GB"/>
              </w:rPr>
              <w:t>, other AIA obligations apply</w:t>
            </w:r>
            <w:r w:rsidR="0011017A">
              <w:rPr>
                <w:rFonts w:ascii="Arial" w:hAnsi="Arial" w:cs="Arial"/>
                <w:lang w:val="en-GB"/>
              </w:rPr>
              <w:t xml:space="preserve"> including but not limited to prohibited practices</w:t>
            </w:r>
            <w:ins w:id="1839" w:author="EVAS Tatjana (CNECT)" w:date="2025-05-08T21:02:00Z">
              <w:r w:rsidR="00C0719D">
                <w:rPr>
                  <w:rFonts w:ascii="Arial" w:hAnsi="Arial" w:cs="Arial"/>
                  <w:lang w:val="en-GB"/>
                </w:rPr>
                <w:t>.</w:t>
              </w:r>
            </w:ins>
            <w:del w:id="1840" w:author="EVAS Tatjana (CNECT)" w:date="2025-05-08T21:02:00Z">
              <w:r w:rsidR="0011017A">
                <w:rPr>
                  <w:rFonts w:ascii="Arial" w:hAnsi="Arial" w:cs="Arial"/>
                  <w:lang w:val="en-GB"/>
                </w:rPr>
                <w:delText>, etc</w:delText>
              </w:r>
              <w:r w:rsidRPr="004E4438">
                <w:rPr>
                  <w:rFonts w:ascii="Arial" w:hAnsi="Arial" w:cs="Arial"/>
                  <w:lang w:val="en-GB"/>
                </w:rPr>
                <w:delText>.</w:delText>
              </w:r>
            </w:del>
          </w:p>
        </w:tc>
      </w:tr>
    </w:tbl>
    <w:p w14:paraId="3C7CEC22" w14:textId="77777777" w:rsidR="004E4438" w:rsidRPr="004E4438" w:rsidRDefault="004E4438" w:rsidP="004E4438">
      <w:pPr>
        <w:spacing w:line="257" w:lineRule="auto"/>
        <w:jc w:val="both"/>
        <w:rPr>
          <w:rFonts w:ascii="Arial" w:hAnsi="Arial" w:cs="Arial"/>
          <w:lang w:val="en-GB"/>
        </w:rPr>
      </w:pPr>
    </w:p>
    <w:p w14:paraId="1F7BACB2" w14:textId="113DF7B2" w:rsidR="004E4438" w:rsidRPr="004E4438" w:rsidRDefault="004E4438" w:rsidP="004E4438">
      <w:pPr>
        <w:spacing w:line="257" w:lineRule="auto"/>
        <w:jc w:val="both"/>
        <w:rPr>
          <w:del w:id="1841" w:author="EVAS Tatjana (CNECT)" w:date="2025-05-08T21:02:00Z"/>
          <w:rFonts w:ascii="Arial" w:hAnsi="Arial" w:cs="Arial"/>
          <w:lang w:val="en-GB"/>
        </w:rPr>
      </w:pPr>
      <w:del w:id="1842" w:author="EVAS Tatjana (CNECT)" w:date="2025-05-08T21:02:00Z">
        <w:r w:rsidRPr="004E4438">
          <w:rPr>
            <w:rFonts w:ascii="Arial" w:hAnsi="Arial" w:cs="Arial"/>
            <w:lang w:val="en-GB"/>
          </w:rPr>
          <w:delText xml:space="preserve">            Or </w:delText>
        </w:r>
      </w:del>
    </w:p>
    <w:p w14:paraId="669CE20F" w14:textId="62D5C36C" w:rsidR="004E4438" w:rsidRPr="004E4438" w:rsidRDefault="004E4438" w:rsidP="004E4438">
      <w:pPr>
        <w:numPr>
          <w:ilvl w:val="0"/>
          <w:numId w:val="42"/>
        </w:numPr>
        <w:spacing w:line="257" w:lineRule="auto"/>
        <w:jc w:val="both"/>
        <w:rPr>
          <w:del w:id="1843" w:author="EVAS Tatjana (CNECT)" w:date="2025-05-08T21:02:00Z"/>
          <w:rFonts w:ascii="Arial" w:hAnsi="Arial" w:cs="Arial"/>
          <w:lang w:val="en-GB"/>
        </w:rPr>
      </w:pPr>
      <w:del w:id="1844" w:author="EVAS Tatjana (CNECT)" w:date="2025-05-08T21:02:00Z">
        <w:r w:rsidRPr="004E4438">
          <w:rPr>
            <w:rFonts w:ascii="Arial" w:hAnsi="Arial" w:cs="Arial"/>
            <w:lang w:val="en-GB"/>
          </w:rPr>
          <w:delText>make explicit in Q2 that this also covers classification of in-house developed MDAI (which would fall in the non high-risk bucket i.m.o. reading article 6).</w:delText>
        </w:r>
      </w:del>
    </w:p>
    <w:p w14:paraId="2B993889" w14:textId="0585DDA6" w:rsidR="004E4438" w:rsidRPr="004E4438" w:rsidRDefault="004E4438" w:rsidP="004E4438">
      <w:pPr>
        <w:spacing w:line="257" w:lineRule="auto"/>
        <w:jc w:val="both"/>
        <w:rPr>
          <w:del w:id="1845" w:author="EVAS Tatjana (CNECT)" w:date="2025-05-08T21:07:00Z"/>
          <w:rFonts w:ascii="Arial" w:hAnsi="Arial" w:cs="Arial"/>
          <w:lang w:val="en-GB"/>
        </w:rPr>
      </w:pPr>
    </w:p>
    <w:p w14:paraId="2634EA38" w14:textId="31010F45" w:rsidR="004E4438" w:rsidRPr="00E531F9" w:rsidDel="00D902F7" w:rsidRDefault="004E4438" w:rsidP="00367B96">
      <w:pPr>
        <w:spacing w:line="257" w:lineRule="auto"/>
        <w:jc w:val="both"/>
        <w:rPr>
          <w:del w:id="1846" w:author="ALKHAYAT Nada (SANTE)" w:date="2025-05-15T13:59:00Z"/>
          <w:rFonts w:ascii="Arial" w:hAnsi="Arial" w:cs="Arial"/>
        </w:rPr>
      </w:pPr>
    </w:p>
    <w:p w14:paraId="54CDC0E4" w14:textId="0E7FB5C4" w:rsidR="00367B96" w:rsidRPr="00BC0E9A" w:rsidDel="00D902F7" w:rsidRDefault="00367B96" w:rsidP="00BC0E9A">
      <w:pPr>
        <w:pStyle w:val="Listenabsatz"/>
        <w:numPr>
          <w:ilvl w:val="0"/>
          <w:numId w:val="33"/>
        </w:numPr>
        <w:rPr>
          <w:del w:id="1847" w:author="ALKHAYAT Nada (SANTE)" w:date="2025-05-15T13:59:00Z"/>
          <w:rFonts w:ascii="Arial" w:hAnsi="Arial" w:cs="Arial"/>
          <w:b/>
          <w:bCs/>
        </w:rPr>
      </w:pPr>
      <w:del w:id="1848" w:author="ALKHAYAT Nada (SANTE)" w:date="2025-05-15T13:59:00Z">
        <w:r w:rsidRPr="00BC0E9A" w:rsidDel="00D902F7">
          <w:rPr>
            <w:rFonts w:ascii="Arial" w:hAnsi="Arial" w:cs="Arial"/>
            <w:b/>
            <w:bCs/>
          </w:rPr>
          <w:delText xml:space="preserve">Can activities carried out by health institutions seen as public services being provided by private </w:delText>
        </w:r>
        <w:commentRangeStart w:id="1849"/>
        <w:r w:rsidRPr="00BC0E9A" w:rsidDel="00D902F7">
          <w:rPr>
            <w:rFonts w:ascii="Arial" w:hAnsi="Arial" w:cs="Arial"/>
            <w:b/>
            <w:bCs/>
          </w:rPr>
          <w:delText>entities</w:delText>
        </w:r>
      </w:del>
      <w:commentRangeEnd w:id="1849"/>
      <w:r w:rsidR="00D902F7">
        <w:rPr>
          <w:rStyle w:val="Kommentarzeichen"/>
        </w:rPr>
        <w:commentReference w:id="1849"/>
      </w:r>
      <w:del w:id="1850" w:author="ALKHAYAT Nada (SANTE)" w:date="2025-05-15T13:59:00Z">
        <w:r w:rsidRPr="00BC0E9A" w:rsidDel="00D902F7">
          <w:rPr>
            <w:rFonts w:ascii="Arial" w:hAnsi="Arial" w:cs="Arial"/>
            <w:b/>
            <w:bCs/>
          </w:rPr>
          <w:delText>?</w:delText>
        </w:r>
      </w:del>
    </w:p>
    <w:p w14:paraId="746DBBF9" w14:textId="7FDBBC3A" w:rsidR="00367B96" w:rsidRPr="00E531F9" w:rsidDel="00D902F7" w:rsidRDefault="00367B96" w:rsidP="00367B96">
      <w:pPr>
        <w:rPr>
          <w:del w:id="1851" w:author="ALKHAYAT Nada (SANTE)" w:date="2025-05-15T13:59:00Z"/>
          <w:rFonts w:ascii="Arial" w:hAnsi="Arial" w:cs="Arial"/>
        </w:rPr>
      </w:pPr>
      <w:del w:id="1852" w:author="ALKHAYAT Nada (SANTE)" w:date="2025-05-15T13:59:00Z">
        <w:r w:rsidRPr="00E531F9" w:rsidDel="00D902F7">
          <w:rPr>
            <w:rFonts w:ascii="Arial" w:hAnsi="Arial" w:cs="Arial"/>
          </w:rPr>
          <w:delText>Article 27 of the AIA states:</w:delText>
        </w:r>
        <w:r w:rsidDel="00D902F7">
          <w:rPr>
            <w:rFonts w:ascii="Arial" w:hAnsi="Arial" w:cs="Arial"/>
          </w:rPr>
          <w:delText xml:space="preserve"> </w:delText>
        </w:r>
        <w:r w:rsidRPr="00E531F9" w:rsidDel="00D902F7">
          <w:rPr>
            <w:rFonts w:ascii="Arial" w:hAnsi="Arial" w:cs="Arial"/>
          </w:rPr>
          <w:delText>Prior to deploying a high-risk AI system referred to in Article 6(2), with the exception of high-risk AI systems intended to be used in the area listed in point 2 of Annex III, deployers that are bodies governed by public law, or are private entities providing public services, ... shall perform an assessment of the impact on fundamental rights that the use of such system may produce.</w:delText>
        </w:r>
      </w:del>
    </w:p>
    <w:p w14:paraId="30D134CC" w14:textId="0AF31F38" w:rsidR="00367B96" w:rsidRPr="00E531F9" w:rsidDel="00D902F7" w:rsidRDefault="00367B96" w:rsidP="00367B96">
      <w:pPr>
        <w:rPr>
          <w:del w:id="1853" w:author="ALKHAYAT Nada (SANTE)" w:date="2025-05-15T13:59:00Z"/>
          <w:rFonts w:ascii="Arial" w:hAnsi="Arial" w:cs="Arial"/>
        </w:rPr>
      </w:pPr>
      <w:del w:id="1854" w:author="ALKHAYAT Nada (SANTE)" w:date="2025-05-15T13:59:00Z">
        <w:r w:rsidRPr="00E531F9" w:rsidDel="00D902F7">
          <w:rPr>
            <w:rFonts w:ascii="Arial" w:hAnsi="Arial" w:cs="Arial"/>
          </w:rPr>
          <w:delText>Proposal to include a sentence that clarifies that this is a national matter (the determination if a health institution qualifies as a private entity providing public services).</w:delText>
        </w:r>
      </w:del>
    </w:p>
    <w:p w14:paraId="730AA9A2" w14:textId="0A66FD6B" w:rsidR="00367B96" w:rsidRPr="00BC0E9A" w:rsidRDefault="00367B96" w:rsidP="00BC0E9A">
      <w:pPr>
        <w:pStyle w:val="Listenabsatz"/>
        <w:numPr>
          <w:ilvl w:val="0"/>
          <w:numId w:val="33"/>
        </w:numPr>
        <w:rPr>
          <w:rFonts w:ascii="Arial" w:hAnsi="Arial" w:cs="Arial"/>
          <w:b/>
          <w:bCs/>
        </w:rPr>
      </w:pPr>
      <w:r w:rsidRPr="00BC0E9A">
        <w:rPr>
          <w:rFonts w:ascii="Arial" w:hAnsi="Arial" w:cs="Arial"/>
          <w:b/>
          <w:bCs/>
        </w:rPr>
        <w:t xml:space="preserve">Is the </w:t>
      </w:r>
      <w:del w:id="1855" w:author="ALKHAYAT Nada (SANTE)" w:date="2025-05-06T17:14:00Z">
        <w:r w:rsidRPr="00BC0E9A">
          <w:rPr>
            <w:rFonts w:ascii="Arial" w:hAnsi="Arial" w:cs="Arial"/>
            <w:b/>
            <w:bCs/>
          </w:rPr>
          <w:delText>AI Act</w:delText>
        </w:r>
      </w:del>
      <w:ins w:id="1856" w:author="ALKHAYAT Nada (SANTE)" w:date="2025-05-06T17:14:00Z">
        <w:r w:rsidR="00A517A4" w:rsidRPr="00BC0E9A">
          <w:rPr>
            <w:rFonts w:ascii="Arial" w:hAnsi="Arial" w:cs="Arial"/>
            <w:b/>
            <w:bCs/>
          </w:rPr>
          <w:t>AIA</w:t>
        </w:r>
      </w:ins>
      <w:r w:rsidRPr="00BC0E9A">
        <w:rPr>
          <w:rFonts w:ascii="Arial" w:hAnsi="Arial" w:cs="Arial"/>
          <w:b/>
          <w:bCs/>
        </w:rPr>
        <w:t xml:space="preserve"> applicable to custom-made devices CMD?</w:t>
      </w:r>
    </w:p>
    <w:p w14:paraId="7B1AA90E" w14:textId="171F1962" w:rsidR="00367B96" w:rsidRPr="00E531F9" w:rsidRDefault="00367B96" w:rsidP="00367B96">
      <w:pPr>
        <w:jc w:val="both"/>
        <w:rPr>
          <w:rFonts w:ascii="Arial" w:hAnsi="Arial" w:cs="Arial"/>
        </w:rPr>
      </w:pPr>
      <w:r w:rsidRPr="00E531F9">
        <w:rPr>
          <w:rFonts w:ascii="Arial" w:hAnsi="Arial" w:cs="Arial"/>
        </w:rPr>
        <w:t xml:space="preserve">The </w:t>
      </w:r>
      <w:del w:id="1857" w:author="ALKHAYAT Nada (SANTE)" w:date="2025-05-06T17:14:00Z">
        <w:r w:rsidRPr="00E531F9">
          <w:rPr>
            <w:rFonts w:ascii="Arial" w:hAnsi="Arial" w:cs="Arial"/>
          </w:rPr>
          <w:delText>AI Act</w:delText>
        </w:r>
      </w:del>
      <w:ins w:id="1858" w:author="ALKHAYAT Nada (SANTE)" w:date="2025-05-06T17:14:00Z">
        <w:r w:rsidR="00A517A4">
          <w:rPr>
            <w:rFonts w:ascii="Arial" w:hAnsi="Arial" w:cs="Arial"/>
          </w:rPr>
          <w:t>AIA</w:t>
        </w:r>
      </w:ins>
      <w:r w:rsidRPr="00E531F9">
        <w:rPr>
          <w:rFonts w:ascii="Arial" w:hAnsi="Arial" w:cs="Arial"/>
        </w:rPr>
        <w:t xml:space="preserve"> applies to all medical devices that fulfils the definition of an AI system, even if those devices do not require the CE mark or third-party assessment. If the aforementioned medical device is custom made, the </w:t>
      </w:r>
      <w:del w:id="1859" w:author="ALKHAYAT Nada (SANTE)" w:date="2025-05-06T17:14:00Z">
        <w:r w:rsidRPr="00E531F9">
          <w:rPr>
            <w:rFonts w:ascii="Arial" w:hAnsi="Arial" w:cs="Arial"/>
          </w:rPr>
          <w:delText>AI Act</w:delText>
        </w:r>
      </w:del>
      <w:ins w:id="1860" w:author="ALKHAYAT Nada (SANTE)" w:date="2025-05-06T17:14:00Z">
        <w:r w:rsidR="00A517A4">
          <w:rPr>
            <w:rFonts w:ascii="Arial" w:hAnsi="Arial" w:cs="Arial"/>
          </w:rPr>
          <w:t>AIA</w:t>
        </w:r>
      </w:ins>
      <w:r w:rsidRPr="00E531F9">
        <w:rPr>
          <w:rFonts w:ascii="Arial" w:hAnsi="Arial" w:cs="Arial"/>
        </w:rPr>
        <w:t xml:space="preserve"> therefore still applies</w:t>
      </w:r>
      <w:r>
        <w:rPr>
          <w:rFonts w:ascii="Arial" w:hAnsi="Arial" w:cs="Arial"/>
        </w:rPr>
        <w:t xml:space="preserve"> but would not be considered high-risk (application of Article 50 still applies)</w:t>
      </w:r>
      <w:r w:rsidRPr="00E531F9">
        <w:rPr>
          <w:rFonts w:ascii="Arial" w:hAnsi="Arial" w:cs="Arial"/>
        </w:rPr>
        <w:t xml:space="preserve">. </w:t>
      </w:r>
      <w:r>
        <w:rPr>
          <w:rFonts w:ascii="Arial" w:hAnsi="Arial" w:cs="Arial"/>
        </w:rPr>
        <w:t>However, i</w:t>
      </w:r>
      <w:r w:rsidRPr="00E531F9">
        <w:rPr>
          <w:rFonts w:ascii="Arial" w:hAnsi="Arial" w:cs="Arial"/>
        </w:rPr>
        <w:t>f the custom-made is class III under the MDR, it is required to undergo third party assessment</w:t>
      </w:r>
      <w:r>
        <w:rPr>
          <w:rFonts w:ascii="Arial" w:hAnsi="Arial" w:cs="Arial"/>
        </w:rPr>
        <w:t>, then it</w:t>
      </w:r>
      <w:r w:rsidR="006A4C10">
        <w:rPr>
          <w:rFonts w:ascii="Arial" w:hAnsi="Arial" w:cs="Arial"/>
        </w:rPr>
        <w:t xml:space="preserve"> </w:t>
      </w:r>
      <w:r w:rsidRPr="00E531F9">
        <w:rPr>
          <w:rFonts w:ascii="Arial" w:hAnsi="Arial" w:cs="Arial"/>
        </w:rPr>
        <w:t xml:space="preserve">would be considered high-risk under the </w:t>
      </w:r>
      <w:del w:id="1861" w:author="ALKHAYAT Nada (SANTE)" w:date="2025-05-06T17:14:00Z">
        <w:r w:rsidRPr="00E531F9">
          <w:rPr>
            <w:rFonts w:ascii="Arial" w:hAnsi="Arial" w:cs="Arial"/>
          </w:rPr>
          <w:delText>AI Act</w:delText>
        </w:r>
      </w:del>
      <w:ins w:id="1862" w:author="ALKHAYAT Nada (SANTE)" w:date="2025-05-06T17:14:00Z">
        <w:r w:rsidR="00A517A4">
          <w:rPr>
            <w:rFonts w:ascii="Arial" w:hAnsi="Arial" w:cs="Arial"/>
          </w:rPr>
          <w:t>AIA</w:t>
        </w:r>
      </w:ins>
      <w:r w:rsidRPr="00E531F9">
        <w:rPr>
          <w:rFonts w:ascii="Arial" w:hAnsi="Arial" w:cs="Arial"/>
        </w:rPr>
        <w:t xml:space="preserve"> as per Article 6(1). </w:t>
      </w:r>
    </w:p>
    <w:p w14:paraId="48D46C01" w14:textId="533D5D9C" w:rsidR="00367B96" w:rsidRPr="00E531F9" w:rsidRDefault="00367B96" w:rsidP="00BC0E9A">
      <w:pPr>
        <w:pStyle w:val="Listenabsatz"/>
        <w:numPr>
          <w:ilvl w:val="0"/>
          <w:numId w:val="33"/>
        </w:numPr>
        <w:rPr>
          <w:rFonts w:ascii="Arial" w:hAnsi="Arial" w:cs="Arial"/>
          <w:b/>
          <w:bCs/>
        </w:rPr>
      </w:pPr>
      <w:r w:rsidRPr="00E531F9">
        <w:rPr>
          <w:rFonts w:ascii="Arial" w:hAnsi="Arial" w:cs="Arial"/>
          <w:b/>
          <w:bCs/>
        </w:rPr>
        <w:t xml:space="preserve">Are </w:t>
      </w:r>
      <w:r w:rsidR="00BC0E9A">
        <w:rPr>
          <w:rFonts w:ascii="Arial" w:hAnsi="Arial" w:cs="Arial"/>
          <w:b/>
          <w:bCs/>
        </w:rPr>
        <w:t>MDAI</w:t>
      </w:r>
      <w:r w:rsidRPr="00E531F9">
        <w:rPr>
          <w:rFonts w:ascii="Arial" w:hAnsi="Arial" w:cs="Arial"/>
          <w:b/>
          <w:bCs/>
        </w:rPr>
        <w:t xml:space="preserve"> manufacturers required to define some minimum AI training e.g. to </w:t>
      </w:r>
      <w:r w:rsidRPr="00BC0E9A">
        <w:rPr>
          <w:rFonts w:ascii="Arial" w:hAnsi="Arial" w:cs="Arial"/>
          <w:b/>
          <w:bCs/>
        </w:rPr>
        <w:t>medical</w:t>
      </w:r>
      <w:r w:rsidRPr="00E531F9">
        <w:rPr>
          <w:rFonts w:ascii="Arial" w:hAnsi="Arial" w:cs="Arial"/>
          <w:b/>
          <w:bCs/>
        </w:rPr>
        <w:t xml:space="preserve"> physics experts and radiologists to be able to understand potential risks of diagnostic support tools?</w:t>
      </w:r>
    </w:p>
    <w:p w14:paraId="3C7D734C" w14:textId="77777777" w:rsidR="00D902F7" w:rsidRDefault="00324462" w:rsidP="00D902F7">
      <w:pPr>
        <w:pStyle w:val="ISOChange"/>
        <w:spacing w:before="60" w:after="60" w:line="240" w:lineRule="auto"/>
        <w:jc w:val="both"/>
        <w:rPr>
          <w:ins w:id="1863" w:author="ALKHAYAT Nada (SANTE)" w:date="2025-05-15T14:01:00Z"/>
          <w:rFonts w:cs="Arial"/>
          <w:sz w:val="22"/>
          <w:szCs w:val="22"/>
          <w:lang w:val="en-IE"/>
        </w:rPr>
      </w:pPr>
      <w:ins w:id="1864" w:author="EVAS Tatjana (CNECT)" w:date="2025-05-08T21:22:00Z">
        <w:r>
          <w:rPr>
            <w:rFonts w:cs="Arial"/>
          </w:rPr>
          <w:t>MDR/IVDR and AIA require m</w:t>
        </w:r>
      </w:ins>
      <w:del w:id="1865" w:author="EVAS Tatjana (CNECT)" w:date="2025-05-08T21:22:00Z">
        <w:r w:rsidR="00367B96" w:rsidRPr="00E531F9" w:rsidDel="00324462">
          <w:rPr>
            <w:rFonts w:cs="Arial"/>
          </w:rPr>
          <w:delText>M</w:delText>
        </w:r>
      </w:del>
      <w:r w:rsidR="00367B96" w:rsidRPr="00E531F9">
        <w:rPr>
          <w:rFonts w:cs="Arial"/>
        </w:rPr>
        <w:t xml:space="preserve">anufacturers </w:t>
      </w:r>
      <w:ins w:id="1866" w:author="EVAS Tatjana (CNECT)" w:date="2025-05-08T21:22:00Z">
        <w:r>
          <w:rPr>
            <w:rFonts w:cs="Arial"/>
          </w:rPr>
          <w:t>to</w:t>
        </w:r>
        <w:r w:rsidR="00367B96" w:rsidRPr="00E531F9">
          <w:rPr>
            <w:rFonts w:cs="Arial"/>
          </w:rPr>
          <w:t xml:space="preserve"> </w:t>
        </w:r>
      </w:ins>
      <w:del w:id="1867" w:author="EVAS Tatjana (CNECT)" w:date="2025-05-08T21:22:00Z">
        <w:r w:rsidR="00367B96" w:rsidRPr="00E531F9">
          <w:rPr>
            <w:rFonts w:cs="Arial"/>
          </w:rPr>
          <w:delText xml:space="preserve">should </w:delText>
        </w:r>
      </w:del>
      <w:r w:rsidR="00367B96" w:rsidRPr="00E531F9">
        <w:rPr>
          <w:rFonts w:cs="Arial"/>
        </w:rPr>
        <w:t xml:space="preserve">ensure training of deployers using </w:t>
      </w:r>
      <w:del w:id="1868" w:author="EVAS Tatjana (CNECT)" w:date="2025-05-08T21:20:00Z">
        <w:r w:rsidR="00367B96" w:rsidRPr="00E531F9">
          <w:rPr>
            <w:rFonts w:cs="Arial"/>
          </w:rPr>
          <w:delText>AI-supported medical devices and MDSW</w:delText>
        </w:r>
      </w:del>
      <w:ins w:id="1869" w:author="EVAS Tatjana (CNECT)" w:date="2025-05-08T21:20:00Z">
        <w:r w:rsidR="00FC6488">
          <w:rPr>
            <w:rFonts w:cs="Arial"/>
          </w:rPr>
          <w:t>MDAI</w:t>
        </w:r>
      </w:ins>
      <w:r w:rsidR="00367B96" w:rsidRPr="00E531F9">
        <w:rPr>
          <w:rFonts w:cs="Arial"/>
        </w:rPr>
        <w:t xml:space="preserve"> when appropriate as part of their risk management to ensure appropriate use, reduce foreseeable misuse and oversight </w:t>
      </w:r>
      <w:del w:id="1870" w:author="EVAS Tatjana (CNECT)" w:date="2025-05-08T21:22:00Z">
        <w:r w:rsidR="00367B96" w:rsidRPr="00E531F9">
          <w:rPr>
            <w:rFonts w:cs="Arial"/>
          </w:rPr>
          <w:delText xml:space="preserve">over the AIeMDSW </w:delText>
        </w:r>
      </w:del>
      <w:r w:rsidR="00367B96" w:rsidRPr="00E531F9">
        <w:rPr>
          <w:rFonts w:cs="Arial"/>
        </w:rPr>
        <w:t xml:space="preserve">during its deployment. </w:t>
      </w:r>
      <w:ins w:id="1871" w:author="ALKHAYAT Nada (SANTE)" w:date="2025-05-15T14:01:00Z">
        <w:r w:rsidR="00D902F7">
          <w:rPr>
            <w:rFonts w:cs="Arial"/>
            <w:sz w:val="22"/>
            <w:szCs w:val="22"/>
            <w:lang w:val="en-IE"/>
          </w:rPr>
          <w:t xml:space="preserve">One of the essential requirements of the AIA for high-risk AI systems includes Article 13 on transparency and provision of information for deployers. Among other things, as explained in recital 72 AIA transparency, including the accompanying instructions for use, should assist deployers in the use of the system and support informed decision making by them. Deployers, should be in a better position to make the correct choice of the system that they intend to use in light of the obligations applicable to them, be educated about the intended and precluded uses, and use the AI system correctly and as appropriate. </w:t>
        </w:r>
      </w:ins>
    </w:p>
    <w:p w14:paraId="53C43A4C" w14:textId="33BD038D" w:rsidR="00D902F7" w:rsidRDefault="00D902F7" w:rsidP="00367B96">
      <w:pPr>
        <w:jc w:val="both"/>
        <w:rPr>
          <w:ins w:id="1872" w:author="ALKHAYAT Nada (SANTE)" w:date="2025-05-15T14:01:00Z"/>
          <w:rFonts w:ascii="Arial" w:hAnsi="Arial" w:cs="Arial"/>
        </w:rPr>
      </w:pPr>
    </w:p>
    <w:p w14:paraId="18404E30" w14:textId="6E994D92" w:rsidR="00367B96" w:rsidRPr="00E531F9" w:rsidRDefault="00367B96" w:rsidP="00367B96">
      <w:pPr>
        <w:jc w:val="both"/>
        <w:rPr>
          <w:rFonts w:ascii="Arial" w:hAnsi="Arial" w:cs="Arial"/>
        </w:rPr>
      </w:pPr>
      <w:del w:id="1873" w:author="ALKHAYAT Nada (SANTE)" w:date="2025-05-15T14:01:00Z">
        <w:r w:rsidRPr="00645378" w:rsidDel="00D902F7">
          <w:rPr>
            <w:rFonts w:ascii="Arial" w:hAnsi="Arial" w:cs="Arial"/>
          </w:rPr>
          <w:delText>Adequate technical information must be provided to the deployer in the instructions for use. Also</w:delText>
        </w:r>
      </w:del>
      <w:ins w:id="1874" w:author="ALKHAYAT Nada (SANTE)" w:date="2025-05-15T14:01:00Z">
        <w:r w:rsidR="00D902F7">
          <w:rPr>
            <w:rFonts w:ascii="Arial" w:hAnsi="Arial" w:cs="Arial"/>
          </w:rPr>
          <w:t>In addition</w:t>
        </w:r>
      </w:ins>
      <w:r w:rsidRPr="00645378">
        <w:rPr>
          <w:rFonts w:ascii="Arial" w:hAnsi="Arial" w:cs="Arial"/>
        </w:rPr>
        <w:t xml:space="preserve">, when oversight measures are identified commensurate with the risk, level of autonomy and context of use, the natural persons to whom oversight is assigned are enabled to understand the capabilities and limitations and be able to duly monitor. Manufacturers should advise on education and training which would provide a sufficient </w:t>
      </w:r>
      <w:r w:rsidRPr="00E531F9">
        <w:rPr>
          <w:rFonts w:ascii="Arial" w:hAnsi="Arial" w:cs="Arial"/>
        </w:rPr>
        <w:t xml:space="preserve">understanding on the </w:t>
      </w:r>
      <w:del w:id="1875" w:author="ALKHAYAT Nada (SANTE)" w:date="2025-05-15T14:00:00Z">
        <w:r w:rsidRPr="00E531F9" w:rsidDel="00D902F7">
          <w:rPr>
            <w:rFonts w:ascii="Arial" w:hAnsi="Arial" w:cs="Arial"/>
          </w:rPr>
          <w:delText>AI algorithms</w:delText>
        </w:r>
      </w:del>
      <w:ins w:id="1876" w:author="ALKHAYAT Nada (SANTE)" w:date="2025-05-15T14:00:00Z">
        <w:r w:rsidR="00D902F7">
          <w:rPr>
            <w:rFonts w:ascii="Arial" w:hAnsi="Arial" w:cs="Arial"/>
          </w:rPr>
          <w:t>MDAI</w:t>
        </w:r>
      </w:ins>
      <w:r w:rsidRPr="00E531F9">
        <w:rPr>
          <w:rFonts w:ascii="Arial" w:hAnsi="Arial" w:cs="Arial"/>
        </w:rPr>
        <w:t xml:space="preserve"> interpretability of the generated output to mitigate reasonably foreseeable misuses. Similarly, MDR and IVDR requires manufacturers to supply information on special training required to use the device (Annex I).</w:t>
      </w:r>
    </w:p>
    <w:p w14:paraId="76044985" w14:textId="4469C510" w:rsidR="00367B96" w:rsidDel="00D902F7" w:rsidRDefault="00367B96" w:rsidP="00367B96">
      <w:pPr>
        <w:pStyle w:val="ISOChange"/>
        <w:spacing w:before="60" w:after="60" w:line="240" w:lineRule="auto"/>
        <w:jc w:val="both"/>
        <w:rPr>
          <w:del w:id="1877" w:author="ALKHAYAT Nada (SANTE)" w:date="2025-05-15T14:00:00Z"/>
          <w:rFonts w:cs="Arial"/>
          <w:sz w:val="22"/>
          <w:szCs w:val="22"/>
          <w:lang w:val="en-IE"/>
        </w:rPr>
      </w:pPr>
      <w:del w:id="1878" w:author="ALKHAYAT Nada (SANTE)" w:date="2025-05-15T14:00:00Z">
        <w:r w:rsidRPr="007E342D" w:rsidDel="00D902F7">
          <w:rPr>
            <w:rFonts w:cs="Arial"/>
            <w:highlight w:val="yellow"/>
            <w:rPrChange w:id="1879" w:author="EVAS Tatjana (CNECT)" w:date="2025-05-08T22:56:00Z">
              <w:rPr>
                <w:rFonts w:cs="Arial"/>
              </w:rPr>
            </w:rPrChange>
          </w:rPr>
          <w:delText>Relaying questions from our radiation protection stakeholders</w:delText>
        </w:r>
        <w:r w:rsidRPr="007E342D" w:rsidDel="00D902F7">
          <w:rPr>
            <w:rStyle w:val="Funotenzeichen"/>
            <w:rFonts w:eastAsiaTheme="majorEastAsia" w:cs="Arial"/>
            <w:highlight w:val="yellow"/>
            <w:rPrChange w:id="1880" w:author="EVAS Tatjana (CNECT)" w:date="2025-05-08T22:56:00Z">
              <w:rPr>
                <w:rStyle w:val="Funotenzeichen"/>
                <w:rFonts w:eastAsiaTheme="majorEastAsia" w:cs="Arial"/>
              </w:rPr>
            </w:rPrChange>
          </w:rPr>
          <w:footnoteReference w:id="12"/>
        </w:r>
        <w:r w:rsidRPr="007E342D" w:rsidDel="00D902F7">
          <w:rPr>
            <w:rFonts w:cs="Arial"/>
            <w:highlight w:val="yellow"/>
            <w:rPrChange w:id="1884" w:author="EVAS Tatjana (CNECT)" w:date="2025-05-08T22:56:00Z">
              <w:rPr>
                <w:rFonts w:cs="Arial"/>
              </w:rPr>
            </w:rPrChange>
          </w:rPr>
          <w:delText>: in line with the risk management to be set up under Annex I of MDR (chapter I, 5 (b)), should there be in a guidance/other document a</w:delText>
        </w:r>
        <w:r w:rsidRPr="00E531F9" w:rsidDel="00D902F7">
          <w:rPr>
            <w:rFonts w:cs="Arial"/>
            <w:sz w:val="22"/>
            <w:szCs w:val="22"/>
            <w:lang w:val="en-IE"/>
          </w:rPr>
          <w:delText xml:space="preserve"> </w:delText>
        </w:r>
      </w:del>
    </w:p>
    <w:p w14:paraId="1D857B77" w14:textId="77777777" w:rsidR="00367B96" w:rsidRDefault="00367B96" w:rsidP="00367B96">
      <w:pPr>
        <w:pStyle w:val="ISOChange"/>
        <w:spacing w:before="60" w:after="60" w:line="240" w:lineRule="auto"/>
        <w:jc w:val="both"/>
        <w:rPr>
          <w:rFonts w:cs="Arial"/>
          <w:sz w:val="22"/>
          <w:szCs w:val="22"/>
          <w:lang w:val="en-IE"/>
        </w:rPr>
      </w:pPr>
    </w:p>
    <w:p w14:paraId="24DE395B" w14:textId="56F62886" w:rsidR="00367B96" w:rsidDel="00D902F7" w:rsidRDefault="00367B96" w:rsidP="00367B96">
      <w:pPr>
        <w:pStyle w:val="ISOChange"/>
        <w:spacing w:before="60" w:after="60" w:line="240" w:lineRule="auto"/>
        <w:jc w:val="both"/>
        <w:rPr>
          <w:del w:id="1885" w:author="ALKHAYAT Nada (SANTE)" w:date="2025-05-15T14:01:00Z"/>
          <w:rFonts w:cs="Arial"/>
          <w:sz w:val="22"/>
          <w:szCs w:val="22"/>
          <w:lang w:val="en-IE"/>
        </w:rPr>
      </w:pPr>
      <w:del w:id="1886" w:author="ALKHAYAT Nada (SANTE)" w:date="2025-05-15T14:01:00Z">
        <w:r w:rsidDel="00D902F7">
          <w:rPr>
            <w:rFonts w:cs="Arial"/>
            <w:sz w:val="22"/>
            <w:szCs w:val="22"/>
            <w:lang w:val="en-IE"/>
          </w:rPr>
          <w:delText xml:space="preserve">One of the essential requirements of the </w:delText>
        </w:r>
      </w:del>
      <w:del w:id="1887" w:author="ALKHAYAT Nada (SANTE)" w:date="2025-05-06T17:14:00Z">
        <w:r>
          <w:rPr>
            <w:rFonts w:cs="Arial"/>
            <w:sz w:val="22"/>
            <w:szCs w:val="22"/>
            <w:lang w:val="en-IE"/>
          </w:rPr>
          <w:delText>AI Act</w:delText>
        </w:r>
      </w:del>
      <w:del w:id="1888" w:author="ALKHAYAT Nada (SANTE)" w:date="2025-05-15T14:01:00Z">
        <w:r w:rsidDel="00D902F7">
          <w:rPr>
            <w:rFonts w:cs="Arial"/>
            <w:sz w:val="22"/>
            <w:szCs w:val="22"/>
            <w:lang w:val="en-IE"/>
          </w:rPr>
          <w:delText xml:space="preserve"> for high-risk AI systems includes Article 13 on transparency and provision of information for deployers. Among other things, as explained in recital 72 AIA transparency, including the accompanying instructions for use, should assist deployers in the use of the system and support informed decision making by them. Deployers, should be in a better position to make the correct choice of the system that they intend to use in light of the obligations applicable to them, be educated about the intended and precluded uses, and use the AI system correctly and as appropriate. </w:delText>
        </w:r>
      </w:del>
    </w:p>
    <w:p w14:paraId="7C4B2994" w14:textId="77777777" w:rsidR="00367B96" w:rsidRDefault="00367B96" w:rsidP="00367B96">
      <w:pPr>
        <w:pStyle w:val="ISOChange"/>
        <w:spacing w:before="60" w:after="60" w:line="240" w:lineRule="auto"/>
        <w:jc w:val="both"/>
        <w:rPr>
          <w:rFonts w:cs="Arial"/>
          <w:sz w:val="22"/>
          <w:szCs w:val="22"/>
          <w:lang w:val="en-IE"/>
        </w:rPr>
      </w:pPr>
    </w:p>
    <w:p w14:paraId="6A870494" w14:textId="15C1F164" w:rsidR="00367B96" w:rsidRDefault="00367B96" w:rsidP="00367B96">
      <w:pPr>
        <w:pStyle w:val="ISOChange"/>
        <w:spacing w:before="60" w:after="60" w:line="240" w:lineRule="auto"/>
        <w:jc w:val="both"/>
        <w:rPr>
          <w:rFonts w:cs="Arial"/>
          <w:sz w:val="22"/>
          <w:szCs w:val="22"/>
          <w:lang w:val="en-IE"/>
        </w:rPr>
      </w:pPr>
      <w:r>
        <w:rPr>
          <w:rFonts w:cs="Arial"/>
          <w:sz w:val="22"/>
          <w:szCs w:val="22"/>
          <w:lang w:val="en-IE"/>
        </w:rPr>
        <w:t xml:space="preserve">Furthermore, Article 4 AIA, as explained in recital 20. obligates </w:t>
      </w:r>
      <w:del w:id="1889" w:author="ALKHAYAT Nada (SANTE)" w:date="2025-05-06T17:10:00Z">
        <w:r>
          <w:rPr>
            <w:rFonts w:cs="Arial"/>
            <w:sz w:val="22"/>
            <w:szCs w:val="22"/>
            <w:lang w:val="en-IE"/>
          </w:rPr>
          <w:delText>providers</w:delText>
        </w:r>
      </w:del>
      <w:ins w:id="1890" w:author="ALKHAYAT Nada (SANTE)" w:date="2025-05-06T17:10:00Z">
        <w:r w:rsidR="002210C8">
          <w:rPr>
            <w:rFonts w:cs="Arial"/>
            <w:sz w:val="22"/>
            <w:szCs w:val="22"/>
            <w:lang w:val="en-IE"/>
          </w:rPr>
          <w:t>manufacturers</w:t>
        </w:r>
      </w:ins>
      <w:r>
        <w:rPr>
          <w:rFonts w:cs="Arial"/>
          <w:sz w:val="22"/>
          <w:szCs w:val="22"/>
          <w:lang w:val="en-IE"/>
        </w:rPr>
        <w:t xml:space="preserve"> and deployers of AI systems, to ensure, to their best extent, a sufficient level of AI literacy of their staff and other persons dealing with the operation and use of AI systems on their behalf, taking into account their technical knowledge, experience, education and training and the context the AI systems are to be used in, and considering the persons or groups of persons on whom the AI systems are to be used. </w:t>
      </w:r>
    </w:p>
    <w:p w14:paraId="58C79EAB" w14:textId="77777777" w:rsidR="00367B96" w:rsidRPr="00E531F9" w:rsidRDefault="00367B96" w:rsidP="00367B96">
      <w:pPr>
        <w:pStyle w:val="ISOChange"/>
        <w:spacing w:before="60" w:after="60" w:line="240" w:lineRule="auto"/>
        <w:jc w:val="both"/>
        <w:rPr>
          <w:rFonts w:cs="Arial"/>
          <w:sz w:val="22"/>
          <w:szCs w:val="22"/>
          <w:lang w:val="en-IE"/>
        </w:rPr>
      </w:pPr>
    </w:p>
    <w:p w14:paraId="7D1EFE74" w14:textId="337A7738" w:rsidR="00367B96" w:rsidRPr="00082397" w:rsidRDefault="00367B96" w:rsidP="00367B96">
      <w:pPr>
        <w:rPr>
          <w:del w:id="1891" w:author="EVAS Tatjana (CNECT)" w:date="2025-05-08T21:21:00Z"/>
          <w:rFonts w:ascii="Arial" w:hAnsi="Arial" w:cs="Arial"/>
        </w:rPr>
      </w:pPr>
      <w:del w:id="1892" w:author="EVAS Tatjana (CNECT)" w:date="2025-05-08T21:21:00Z">
        <w:r w:rsidRPr="00645378">
          <w:rPr>
            <w:rFonts w:ascii="Arial" w:hAnsi="Arial" w:cs="Arial"/>
            <w:highlight w:val="yellow"/>
          </w:rPr>
          <w:delText>AI literacy  / RM management system /Annex I 4 c MDR</w:delText>
        </w:r>
        <w:r w:rsidRPr="00E531F9">
          <w:rPr>
            <w:rFonts w:ascii="Arial" w:hAnsi="Arial" w:cs="Arial"/>
          </w:rPr>
          <w:delText xml:space="preserve"> </w:delText>
        </w:r>
      </w:del>
    </w:p>
    <w:p w14:paraId="7BD9FC09" w14:textId="64F4C8FB" w:rsidR="00D96CEB" w:rsidRDefault="00D96CEB">
      <w:r>
        <w:br w:type="page"/>
      </w:r>
    </w:p>
    <w:p w14:paraId="1DCF204C" w14:textId="346CF7EE" w:rsidR="00196BE0" w:rsidRDefault="00D96CEB" w:rsidP="00F37D73">
      <w:pPr>
        <w:pStyle w:val="berschrift1"/>
        <w:ind w:left="1080"/>
        <w:rPr>
          <w:rFonts w:eastAsia="Times New Roman"/>
          <w:b/>
          <w:bCs/>
        </w:rPr>
      </w:pPr>
      <w:r w:rsidRPr="00D96CEB">
        <w:rPr>
          <w:rFonts w:eastAsia="Times New Roman"/>
          <w:b/>
          <w:bCs/>
        </w:rPr>
        <w:t xml:space="preserve">Annex I – Qualification decision tree </w:t>
      </w:r>
    </w:p>
    <w:p w14:paraId="7B5D10FD" w14:textId="23F14D4D" w:rsidR="00F37D73" w:rsidRPr="00F37D73" w:rsidRDefault="00F37D73" w:rsidP="00F37D73">
      <w:pPr>
        <w:jc w:val="center"/>
      </w:pPr>
      <w:r>
        <w:rPr>
          <w:noProof/>
          <w14:ligatures w14:val="standardContextual"/>
        </w:rPr>
        <w:drawing>
          <wp:inline distT="0" distB="0" distL="0" distR="0" wp14:anchorId="7B2F3D90" wp14:editId="4CB1E691">
            <wp:extent cx="4404360" cy="8077561"/>
            <wp:effectExtent l="0" t="0" r="0" b="0"/>
            <wp:docPr id="1658786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86622" name=""/>
                    <pic:cNvPicPr/>
                  </pic:nvPicPr>
                  <pic:blipFill>
                    <a:blip r:embed="rId19"/>
                    <a:stretch>
                      <a:fillRect/>
                    </a:stretch>
                  </pic:blipFill>
                  <pic:spPr>
                    <a:xfrm>
                      <a:off x="0" y="0"/>
                      <a:ext cx="4410119" cy="8088122"/>
                    </a:xfrm>
                    <a:prstGeom prst="rect">
                      <a:avLst/>
                    </a:prstGeom>
                  </pic:spPr>
                </pic:pic>
              </a:graphicData>
            </a:graphic>
          </wp:inline>
        </w:drawing>
      </w:r>
    </w:p>
    <w:sectPr w:rsidR="00F37D73" w:rsidRPr="00F37D73" w:rsidSect="00367B9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ALKHAYAT Nada (SANTE)" w:date="2025-05-05T18:43:00Z" w:initials="NA">
    <w:p w14:paraId="4773C355" w14:textId="4B2C2502" w:rsidR="009770F3" w:rsidRDefault="00815020" w:rsidP="009770F3">
      <w:pPr>
        <w:pStyle w:val="Kommentartext"/>
      </w:pPr>
      <w:r>
        <w:rPr>
          <w:rStyle w:val="Kommentarzeichen"/>
        </w:rPr>
        <w:annotationRef/>
      </w:r>
      <w:r w:rsidR="009770F3">
        <w:rPr>
          <w:highlight w:val="yellow"/>
        </w:rPr>
        <w:t>FOR AGREEMENT AT 22/05  MEETING</w:t>
      </w:r>
    </w:p>
    <w:p w14:paraId="3F1978CF" w14:textId="77777777" w:rsidR="009770F3" w:rsidRDefault="009770F3" w:rsidP="009770F3">
      <w:pPr>
        <w:pStyle w:val="Kommentartext"/>
      </w:pPr>
    </w:p>
    <w:p w14:paraId="40538398" w14:textId="77777777" w:rsidR="009770F3" w:rsidRDefault="009770F3" w:rsidP="009770F3">
      <w:pPr>
        <w:pStyle w:val="Kommentartext"/>
      </w:pPr>
      <w:r>
        <w:t xml:space="preserve">Note from last meeting: MDSW does not cover Annex XVI and accessories to MDs/IVDs. However, the term MDAI is intended to be broader and applies also to those products. See edits in question 2 which could possibly help. </w:t>
      </w:r>
    </w:p>
  </w:comment>
  <w:comment w:id="102" w:author="ALKHAYAT Nada (SANTE)" w:date="2025-04-07T09:27:00Z" w:initials="NA">
    <w:p w14:paraId="46093671" w14:textId="1E40DB52" w:rsidR="009770F3" w:rsidRDefault="00F4508C" w:rsidP="009770F3">
      <w:pPr>
        <w:pStyle w:val="Kommentartext"/>
      </w:pPr>
      <w:r>
        <w:rPr>
          <w:rStyle w:val="Kommentarzeichen"/>
        </w:rPr>
        <w:annotationRef/>
      </w:r>
      <w:r w:rsidR="009770F3">
        <w:rPr>
          <w:highlight w:val="yellow"/>
        </w:rPr>
        <w:t>FOR AGREEMENT AT 22/05  MEETING</w:t>
      </w:r>
    </w:p>
    <w:p w14:paraId="6A7A640A" w14:textId="77777777" w:rsidR="009770F3" w:rsidRDefault="009770F3" w:rsidP="009770F3">
      <w:pPr>
        <w:pStyle w:val="Kommentartext"/>
      </w:pPr>
    </w:p>
    <w:p w14:paraId="06C4B8C1" w14:textId="77777777" w:rsidR="009770F3" w:rsidRDefault="009770F3" w:rsidP="009770F3">
      <w:pPr>
        <w:pStyle w:val="Kommentartext"/>
      </w:pPr>
      <w:r>
        <w:t xml:space="preserve">To be updated according to discussions on 4 April 2025 @Steffen </w:t>
      </w:r>
    </w:p>
  </w:comment>
  <w:comment w:id="454" w:author="ALKHAYAT Nada (SANTE)" w:date="2025-05-05T19:06:00Z" w:initials="NA">
    <w:p w14:paraId="31268E9C" w14:textId="2FEDE485" w:rsidR="00C228B5" w:rsidRDefault="00C228B5" w:rsidP="00C228B5">
      <w:pPr>
        <w:pStyle w:val="Kommentartext"/>
      </w:pPr>
      <w:r>
        <w:rPr>
          <w:rStyle w:val="Kommentarzeichen"/>
        </w:rPr>
        <w:annotationRef/>
      </w:r>
      <w:r>
        <w:t>Seems out of sorts as this question is focused on training data?</w:t>
      </w:r>
    </w:p>
  </w:comment>
  <w:comment w:id="455" w:author="EVAS Tatjana (CNECT)" w:date="2025-05-07T18:42:00Z" w:initials="TE">
    <w:p w14:paraId="006ECA11" w14:textId="77777777" w:rsidR="000A57AF" w:rsidRDefault="000A57AF" w:rsidP="000A57AF">
      <w:pPr>
        <w:pStyle w:val="Kommentartext"/>
      </w:pPr>
      <w:r>
        <w:rPr>
          <w:rStyle w:val="Kommentarzeichen"/>
        </w:rPr>
        <w:annotationRef/>
      </w:r>
      <w:r>
        <w:t xml:space="preserve">Ok to remove, it is indeed for validation and testing procedures (although I also see why it is included, as validation is of course related to training data). </w:t>
      </w:r>
    </w:p>
  </w:comment>
  <w:comment w:id="461" w:author="ALKHAYAT Nada (SANTE)" w:date="2025-05-05T19:00:00Z" w:initials="NA">
    <w:p w14:paraId="5E1C66FF" w14:textId="7FD2FF52" w:rsidR="004F1E7E" w:rsidRDefault="00A74EDC" w:rsidP="004F1E7E">
      <w:pPr>
        <w:pStyle w:val="Kommentartext"/>
      </w:pPr>
      <w:r>
        <w:rPr>
          <w:rStyle w:val="Kommentarzeichen"/>
        </w:rPr>
        <w:annotationRef/>
      </w:r>
      <w:r w:rsidR="004F1E7E">
        <w:t>Removed from here as already addressed in previous line 331</w:t>
      </w:r>
    </w:p>
  </w:comment>
  <w:comment w:id="522" w:author="ALKHAYAT Nada (SANTE)" w:date="2025-05-06T12:39:00Z" w:initials="NA">
    <w:p w14:paraId="25F358F8" w14:textId="77777777" w:rsidR="004F1E7E" w:rsidRDefault="00805880" w:rsidP="004F1E7E">
      <w:pPr>
        <w:pStyle w:val="Kommentartext"/>
      </w:pPr>
      <w:r>
        <w:rPr>
          <w:rStyle w:val="Kommentarzeichen"/>
        </w:rPr>
        <w:annotationRef/>
      </w:r>
      <w:r w:rsidR="004F1E7E">
        <w:rPr>
          <w:highlight w:val="yellow"/>
        </w:rPr>
        <w:t>FOR AGREEMENT AT 22/05  MEETING</w:t>
      </w:r>
    </w:p>
    <w:p w14:paraId="03A8F81E" w14:textId="77777777" w:rsidR="004F1E7E" w:rsidRDefault="004F1E7E" w:rsidP="004F1E7E">
      <w:pPr>
        <w:pStyle w:val="Kommentartext"/>
      </w:pPr>
    </w:p>
    <w:p w14:paraId="296A42BA" w14:textId="77777777" w:rsidR="004F1E7E" w:rsidRDefault="004F1E7E" w:rsidP="004F1E7E">
      <w:pPr>
        <w:pStyle w:val="Kommentartext"/>
      </w:pPr>
      <w:r>
        <w:t xml:space="preserve">Text has been redrafted according to last meeting discussions and previous comments submitted by AESGP. </w:t>
      </w:r>
    </w:p>
  </w:comment>
  <w:comment w:id="543" w:author="EVAS Tatjana (CNECT)" w:date="2025-05-08T10:37:00Z" w:initials="TE">
    <w:p w14:paraId="49546AC4" w14:textId="77777777" w:rsidR="00E67606" w:rsidRDefault="00E67606" w:rsidP="00E67606">
      <w:pPr>
        <w:pStyle w:val="Kommentartext"/>
      </w:pPr>
      <w:r>
        <w:rPr>
          <w:rStyle w:val="Kommentarzeichen"/>
        </w:rPr>
        <w:annotationRef/>
      </w:r>
      <w:r>
        <w:t>Suggest to include the deleted sentence on Article 14 in human oversight question</w:t>
      </w:r>
    </w:p>
  </w:comment>
  <w:comment w:id="628" w:author="ALKHAYAT Nada (SANTE)" w:date="2025-05-06T18:27:00Z" w:initials="NA">
    <w:p w14:paraId="04941541" w14:textId="77777777" w:rsidR="00F63017" w:rsidRDefault="00F63017" w:rsidP="00F63017">
      <w:pPr>
        <w:pStyle w:val="Kommentartext"/>
      </w:pPr>
      <w:r>
        <w:rPr>
          <w:rStyle w:val="Kommentarzeichen"/>
        </w:rPr>
        <w:annotationRef/>
      </w:r>
      <w:r>
        <w:rPr>
          <w:highlight w:val="yellow"/>
        </w:rPr>
        <w:t>FOR AGREEMENT AT 22/05  MEETING</w:t>
      </w:r>
    </w:p>
    <w:p w14:paraId="3FFFFFF5" w14:textId="77777777" w:rsidR="00F63017" w:rsidRDefault="00F63017" w:rsidP="00F63017">
      <w:pPr>
        <w:pStyle w:val="Kommentartext"/>
      </w:pPr>
    </w:p>
    <w:p w14:paraId="5B0B2D53" w14:textId="77777777" w:rsidR="00F63017" w:rsidRDefault="00F63017" w:rsidP="00F63017">
      <w:pPr>
        <w:pStyle w:val="Kommentartext"/>
      </w:pPr>
      <w:r>
        <w:t xml:space="preserve">Per the last discussions where overlap/redundancies were identified by multiple speakers, we have reformulated the questions in this section in an updated draft and reduced the number of questions </w:t>
      </w:r>
    </w:p>
  </w:comment>
  <w:comment w:id="827" w:author="ALKHAYAT Nada (SANTE)" w:date="2025-05-06T18:27:00Z" w:initials="NA">
    <w:p w14:paraId="2EA1BDD9" w14:textId="77777777" w:rsidR="003B483A" w:rsidRDefault="0093624C" w:rsidP="003B483A">
      <w:pPr>
        <w:pStyle w:val="Kommentartext"/>
      </w:pPr>
      <w:r>
        <w:rPr>
          <w:rStyle w:val="Kommentarzeichen"/>
        </w:rPr>
        <w:annotationRef/>
      </w:r>
      <w:r w:rsidR="003B483A">
        <w:rPr>
          <w:highlight w:val="yellow"/>
        </w:rPr>
        <w:t>FOR AGREEMENT AT 22/05  MEETING</w:t>
      </w:r>
    </w:p>
    <w:p w14:paraId="0DFCEFEC" w14:textId="77777777" w:rsidR="003B483A" w:rsidRDefault="003B483A" w:rsidP="003B483A">
      <w:pPr>
        <w:pStyle w:val="Kommentartext"/>
      </w:pPr>
    </w:p>
    <w:p w14:paraId="596A1DE1" w14:textId="77777777" w:rsidR="003B483A" w:rsidRDefault="003B483A" w:rsidP="003B483A">
      <w:pPr>
        <w:pStyle w:val="Kommentartext"/>
      </w:pPr>
      <w:r>
        <w:t xml:space="preserve">Per the last discussions where overlap/redundancies were identified by multiple speakers, we have reformulated the questions in this section in an updated draft and reduced the number of questions </w:t>
      </w:r>
    </w:p>
  </w:comment>
  <w:comment w:id="1052" w:author="TRACH Frederick (CNECT)" w:date="2025-03-03T14:17:00Z" w:initials="FT">
    <w:p w14:paraId="29477566" w14:textId="77777777" w:rsidR="00880CB4" w:rsidRDefault="00880CB4" w:rsidP="00880CB4">
      <w:pPr>
        <w:pStyle w:val="Kommentartext"/>
      </w:pPr>
      <w:r>
        <w:rPr>
          <w:rStyle w:val="Kommentarzeichen"/>
        </w:rPr>
        <w:annotationRef/>
      </w:r>
      <w:r>
        <w:rPr>
          <w:lang w:val="de-DE"/>
        </w:rPr>
        <w:t>Change to explainability.</w:t>
      </w:r>
    </w:p>
  </w:comment>
  <w:comment w:id="1126" w:author="WUNDERLICH Katharina (SANTE)" w:date="2025-03-05T10:24:00Z" w:initials="W(">
    <w:p w14:paraId="252A3E94" w14:textId="77777777" w:rsidR="007578F9" w:rsidRDefault="007578F9" w:rsidP="007578F9">
      <w:pPr>
        <w:pStyle w:val="Kommentartext"/>
      </w:pPr>
      <w:r>
        <w:rPr>
          <w:rStyle w:val="Kommentarzeichen"/>
        </w:rPr>
        <w:annotationRef/>
      </w:r>
      <w:r w:rsidRPr="5A249DC4">
        <w:t>FIDE: Question 28 addresses different scenarios related to consent for AI-enabled interventions, however the scenarios are not comparable, and the question requires further clarification. </w:t>
      </w:r>
    </w:p>
    <w:p w14:paraId="60AF7879" w14:textId="77777777" w:rsidR="007578F9" w:rsidRDefault="007578F9" w:rsidP="007578F9">
      <w:pPr>
        <w:pStyle w:val="Kommentartext"/>
      </w:pPr>
      <w:r w:rsidRPr="767EBA66">
        <w:t>The question addresses consent in the context of AI-enabled medical devices, in what can be seen as two different scenarios with different requirements.  </w:t>
      </w:r>
    </w:p>
    <w:p w14:paraId="46ADA973" w14:textId="77777777" w:rsidR="007578F9" w:rsidRDefault="007578F9" w:rsidP="007578F9">
      <w:pPr>
        <w:pStyle w:val="Kommentartext"/>
      </w:pPr>
      <w:r w:rsidRPr="52B18FCD">
        <w:t>From line 602-606, the AI Act requirements on transparency are discussed, including ensuring that natural persons interacting with AI systems are informed. In the context of the AI Act, human oversight measures employed are not required to ensure natural persons interacting with AI-enabled medical devices give consent. </w:t>
      </w:r>
    </w:p>
    <w:p w14:paraId="0F4A8569" w14:textId="77777777" w:rsidR="007578F9" w:rsidRDefault="007578F9" w:rsidP="007578F9">
      <w:pPr>
        <w:pStyle w:val="Kommentartext"/>
      </w:pPr>
      <w:r w:rsidRPr="34D2F083">
        <w:t>From line 606-609, the MDR requirements on informed consent for clinical investigations are discussed. According to MDR, clinical investigations require patient consent and review of study protocols by an Ethical Committee.  </w:t>
      </w:r>
    </w:p>
    <w:p w14:paraId="38ECBE73" w14:textId="77777777" w:rsidR="007578F9" w:rsidRDefault="007578F9" w:rsidP="007578F9">
      <w:pPr>
        <w:pStyle w:val="Kommentartext"/>
      </w:pPr>
      <w:r w:rsidRPr="5E1F5BA6">
        <w:t> </w:t>
      </w:r>
    </w:p>
    <w:p w14:paraId="6D53092E" w14:textId="77777777" w:rsidR="007578F9" w:rsidRDefault="007578F9" w:rsidP="007578F9">
      <w:pPr>
        <w:pStyle w:val="Kommentartext"/>
      </w:pPr>
      <w:r w:rsidRPr="2863674C">
        <w:t>Please ensure sufficient differentiation and clear description of requirements from AI Act and MDR between scenarios. </w:t>
      </w:r>
    </w:p>
  </w:comment>
  <w:comment w:id="1127" w:author="ALKHAYAT Nada (SANTE)" w:date="2025-05-07T14:19:00Z" w:initials="NA">
    <w:p w14:paraId="2D393DF1" w14:textId="77777777" w:rsidR="005B3B83" w:rsidRDefault="005B3B83" w:rsidP="005B3B83">
      <w:pPr>
        <w:pStyle w:val="Kommentartext"/>
      </w:pPr>
      <w:r>
        <w:rPr>
          <w:rStyle w:val="Kommentarzeichen"/>
        </w:rPr>
        <w:annotationRef/>
      </w:r>
      <w:r>
        <w:t>Resolved by clean up and reformulation of Q19-24</w:t>
      </w:r>
    </w:p>
  </w:comment>
  <w:comment w:id="1548" w:author="ALKHAYAT Nada (SANTE)" w:date="2025-04-29T11:26:00Z" w:initials="NA">
    <w:p w14:paraId="174A6080" w14:textId="7A82288C" w:rsidR="0046764A" w:rsidRDefault="0046764A" w:rsidP="0046764A">
      <w:pPr>
        <w:pStyle w:val="Kommentartext"/>
      </w:pPr>
      <w:r>
        <w:rPr>
          <w:rStyle w:val="Kommentarzeichen"/>
        </w:rPr>
        <w:annotationRef/>
      </w:r>
      <w:r>
        <w:t xml:space="preserve">DE: proposal to simplify to:  </w:t>
      </w:r>
      <w:r>
        <w:rPr>
          <w:lang w:val="en-GB"/>
        </w:rPr>
        <w:t>Based on Article 43(3) AIA, high-risk MDAI (see question no. 2) undergo the conformity assessment procedure under the MDR or IVDR. If a high-risk MDAI serve an intended use also covering in Annex III AIA, for example an emergency triage system under Annex III (5)(d) AIA, then according to Article 6(1) AIA, the conformity procedure of the MDR or IVDR is applicable.</w:t>
      </w:r>
    </w:p>
  </w:comment>
  <w:comment w:id="1549" w:author="EVAS Tatjana (CNECT)" w:date="2025-05-08T19:53:00Z" w:initials="TE">
    <w:p w14:paraId="7A28DE6F" w14:textId="77777777" w:rsidR="003E7E14" w:rsidRDefault="003E7E14" w:rsidP="003E7E14">
      <w:pPr>
        <w:pStyle w:val="Kommentartext"/>
      </w:pPr>
      <w:r>
        <w:rPr>
          <w:rStyle w:val="Kommentarzeichen"/>
        </w:rPr>
        <w:annotationRef/>
      </w:r>
      <w:r>
        <w:t>I don’t think it is clear</w:t>
      </w:r>
    </w:p>
  </w:comment>
  <w:comment w:id="1637" w:author="EVAS Tatjana (CNECT)" w:date="2025-05-08T20:19:00Z" w:initials="TE">
    <w:p w14:paraId="67751DBA" w14:textId="7CEB8273" w:rsidR="00DA7DCC" w:rsidRDefault="009A1140" w:rsidP="00DA7DCC">
      <w:pPr>
        <w:pStyle w:val="Kommentartext"/>
      </w:pPr>
      <w:r>
        <w:rPr>
          <w:rStyle w:val="Kommentarzeichen"/>
        </w:rPr>
        <w:annotationRef/>
      </w:r>
      <w:r w:rsidR="00DA7DCC">
        <w:t>Its not correct, propose to delete</w:t>
      </w:r>
    </w:p>
  </w:comment>
  <w:comment w:id="1812" w:author="ALKHAYAT Nada (SANTE)" w:date="2025-05-15T14:02:00Z" w:initials="NA">
    <w:p w14:paraId="15CD15C9" w14:textId="77777777" w:rsidR="00D902F7" w:rsidRDefault="00D902F7" w:rsidP="00D902F7">
      <w:pPr>
        <w:pStyle w:val="Kommentartext"/>
      </w:pPr>
      <w:r>
        <w:rPr>
          <w:rStyle w:val="Kommentarzeichen"/>
        </w:rPr>
        <w:annotationRef/>
      </w:r>
      <w:r>
        <w:t>Decision at next meeting, first or second formulation (aka text versus text in box below)</w:t>
      </w:r>
    </w:p>
  </w:comment>
  <w:comment w:id="1849" w:author="ALKHAYAT Nada (SANTE)" w:date="2025-05-15T14:00:00Z" w:initials="NA">
    <w:p w14:paraId="21610031" w14:textId="127B4BE5" w:rsidR="00D902F7" w:rsidRDefault="00D902F7" w:rsidP="00D902F7">
      <w:pPr>
        <w:pStyle w:val="Kommentartext"/>
      </w:pPr>
      <w:r>
        <w:rPr>
          <w:rStyle w:val="Kommentarzeichen"/>
        </w:rPr>
        <w:annotationRef/>
      </w:r>
      <w:r>
        <w:t>Proposal to delete from this first publication of the FAQ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538398" w15:done="0"/>
  <w15:commentEx w15:paraId="06C4B8C1" w15:done="0"/>
  <w15:commentEx w15:paraId="31268E9C" w15:done="0"/>
  <w15:commentEx w15:paraId="006ECA11" w15:paraIdParent="31268E9C" w15:done="0"/>
  <w15:commentEx w15:paraId="5E1C66FF" w15:done="0"/>
  <w15:commentEx w15:paraId="296A42BA" w15:done="0"/>
  <w15:commentEx w15:paraId="49546AC4" w15:done="0"/>
  <w15:commentEx w15:paraId="5B0B2D53" w15:done="0"/>
  <w15:commentEx w15:paraId="596A1DE1" w15:done="0"/>
  <w15:commentEx w15:paraId="29477566" w15:done="1"/>
  <w15:commentEx w15:paraId="6D53092E" w15:done="0"/>
  <w15:commentEx w15:paraId="2D393DF1" w15:paraIdParent="6D53092E" w15:done="0"/>
  <w15:commentEx w15:paraId="174A6080" w15:done="0"/>
  <w15:commentEx w15:paraId="7A28DE6F" w15:paraIdParent="174A6080" w15:done="0"/>
  <w15:commentEx w15:paraId="67751DBA" w15:done="0"/>
  <w15:commentEx w15:paraId="15CD15C9" w15:done="0"/>
  <w15:commentEx w15:paraId="216100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A3CD2A2" w16cex:dateUtc="2025-05-05T16:43:00Z"/>
  <w16cex:commentExtensible w16cex:durableId="611271AA" w16cex:dateUtc="2025-04-07T07:27:00Z"/>
  <w16cex:commentExtensible w16cex:durableId="3E02DCAB" w16cex:dateUtc="2025-05-05T17:06:00Z"/>
  <w16cex:commentExtensible w16cex:durableId="4D3EED93" w16cex:dateUtc="2025-05-07T16:42:00Z">
    <w16cex:extLst>
      <w16:ext xmlns:w16sdtfl="http://schemas.microsoft.com/office/word/2024/wordml/sdtformatlock" xmlns:w16du="http://schemas.microsoft.com/office/word/2023/wordml/word16du" xmlns:cr="http://schemas.microsoft.com/office/comments/2020/reactions" xmlns="" w16:uri="{CE6994B0-6A32-4C9F-8C6B-6E91EDA988CE}">
        <cr:reactions xmlns:cr="http://schemas.microsoft.com/office/comments/2020/reactions">
          <cr:reaction reactionType="1">
            <cr:reactionInfo dateUtc="2025-05-08T11:06:31Z">
              <cr:user userId="S::Nada.ALKHAYAT@ec.europa.eu::345ae112-ffdc-426c-8131-3c5ee94e8daf" userProvider="AD" userName="ALKHAYAT Nada (SANTE)"/>
            </cr:reactionInfo>
          </cr:reaction>
        </cr:reactions>
      </w16:ext>
    </w16cex:extLst>
  </w16cex:commentExtensible>
  <w16cex:commentExtensible w16cex:durableId="4D15ED41" w16cex:dateUtc="2025-05-05T17:00:00Z"/>
  <w16cex:commentExtensible w16cex:durableId="43E9A8AD" w16cex:dateUtc="2025-05-06T10:39:00Z"/>
  <w16cex:commentExtensible w16cex:durableId="23F057B0" w16cex:dateUtc="2025-05-08T08:37:00Z">
    <w16cex:extLst>
      <w16:ext xmlns:w16sdtfl="http://schemas.microsoft.com/office/word/2024/wordml/sdtformatlock" xmlns:w16du="http://schemas.microsoft.com/office/word/2023/wordml/word16du" xmlns:cr="http://schemas.microsoft.com/office/comments/2020/reactions" xmlns="" w16:uri="{CE6994B0-6A32-4C9F-8C6B-6E91EDA988CE}">
        <cr:reactions xmlns:cr="http://schemas.microsoft.com/office/comments/2020/reactions">
          <cr:reaction reactionType="1">
            <cr:reactionInfo dateUtc="2025-05-08T11:06:55Z">
              <cr:user userId="S::Nada.ALKHAYAT@ec.europa.eu::345ae112-ffdc-426c-8131-3c5ee94e8daf" userProvider="AD" userName="ALKHAYAT Nada (SANTE)"/>
            </cr:reactionInfo>
          </cr:reaction>
        </cr:reactions>
      </w16:ext>
    </w16cex:extLst>
  </w16cex:commentExtensible>
  <w16cex:commentExtensible w16cex:durableId="10998A39" w16cex:dateUtc="2025-05-06T16:27:00Z"/>
  <w16cex:commentExtensible w16cex:durableId="12685960" w16cex:dateUtc="2025-05-06T16:27:00Z"/>
  <w16cex:commentExtensible w16cex:durableId="38FF2533" w16cex:dateUtc="2025-03-03T13:17:00Z"/>
  <w16cex:commentExtensible w16cex:durableId="3CB41735" w16cex:dateUtc="2025-03-05T09:24:00Z"/>
  <w16cex:commentExtensible w16cex:durableId="6F33E889" w16cex:dateUtc="2025-05-07T12:19:00Z"/>
  <w16cex:commentExtensible w16cex:durableId="00542BB9" w16cex:dateUtc="2025-04-29T09:26:00Z"/>
  <w16cex:commentExtensible w16cex:durableId="4EFA2864" w16cex:dateUtc="2025-05-08T17:53:00Z"/>
  <w16cex:commentExtensible w16cex:durableId="04D98F20" w16cex:dateUtc="2025-05-08T18:19:00Z">
    <w16cex:extLst>
      <w16:ext xmlns:w16sdtfl="http://schemas.microsoft.com/office/word/2024/wordml/sdtformatlock" xmlns:w16du="http://schemas.microsoft.com/office/word/2023/wordml/word16du" xmlns:cr="http://schemas.microsoft.com/office/comments/2020/reactions" xmlns="" w16:uri="{CE6994B0-6A32-4C9F-8C6B-6E91EDA988CE}">
        <cr:reactions xmlns:cr="http://schemas.microsoft.com/office/comments/2020/reactions">
          <cr:reaction reactionType="1">
            <cr:reactionInfo dateUtc="2025-05-14T15:08:02Z">
              <cr:user userId="S::Nada.ALKHAYAT@ec.europa.eu::345ae112-ffdc-426c-8131-3c5ee94e8daf" userProvider="AD" userName="ALKHAYAT Nada (SANTE)"/>
            </cr:reactionInfo>
          </cr:reaction>
        </cr:reactions>
      </w16:ext>
    </w16cex:extLst>
  </w16cex:commentExtensible>
  <w16cex:commentExtensible w16cex:durableId="7900FB35" w16cex:dateUtc="2025-05-15T12:02:00Z"/>
  <w16cex:commentExtensible w16cex:durableId="1183D944" w16cex:dateUtc="2025-05-15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38398" w16cid:durableId="7A3CD2A2"/>
  <w16cid:commentId w16cid:paraId="06C4B8C1" w16cid:durableId="611271AA"/>
  <w16cid:commentId w16cid:paraId="31268E9C" w16cid:durableId="3E02DCAB"/>
  <w16cid:commentId w16cid:paraId="006ECA11" w16cid:durableId="4D3EED93"/>
  <w16cid:commentId w16cid:paraId="5E1C66FF" w16cid:durableId="4D15ED41"/>
  <w16cid:commentId w16cid:paraId="296A42BA" w16cid:durableId="43E9A8AD"/>
  <w16cid:commentId w16cid:paraId="49546AC4" w16cid:durableId="23F057B0"/>
  <w16cid:commentId w16cid:paraId="5B0B2D53" w16cid:durableId="10998A39"/>
  <w16cid:commentId w16cid:paraId="596A1DE1" w16cid:durableId="12685960"/>
  <w16cid:commentId w16cid:paraId="29477566" w16cid:durableId="38FF2533"/>
  <w16cid:commentId w16cid:paraId="6D53092E" w16cid:durableId="3CB41735"/>
  <w16cid:commentId w16cid:paraId="2D393DF1" w16cid:durableId="6F33E889"/>
  <w16cid:commentId w16cid:paraId="174A6080" w16cid:durableId="00542BB9"/>
  <w16cid:commentId w16cid:paraId="7A28DE6F" w16cid:durableId="4EFA2864"/>
  <w16cid:commentId w16cid:paraId="67751DBA" w16cid:durableId="04D98F20"/>
  <w16cid:commentId w16cid:paraId="15CD15C9" w16cid:durableId="7900FB35"/>
  <w16cid:commentId w16cid:paraId="21610031" w16cid:durableId="1183D9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B5CF" w14:textId="77777777" w:rsidR="00C717FE" w:rsidRDefault="00C717FE" w:rsidP="00367B96">
      <w:pPr>
        <w:spacing w:after="0" w:line="240" w:lineRule="auto"/>
      </w:pPr>
      <w:r>
        <w:separator/>
      </w:r>
    </w:p>
  </w:endnote>
  <w:endnote w:type="continuationSeparator" w:id="0">
    <w:p w14:paraId="53783D84" w14:textId="77777777" w:rsidR="00C717FE" w:rsidRDefault="00C717FE" w:rsidP="00367B96">
      <w:pPr>
        <w:spacing w:after="0" w:line="240" w:lineRule="auto"/>
      </w:pPr>
      <w:r>
        <w:continuationSeparator/>
      </w:r>
    </w:p>
  </w:endnote>
  <w:endnote w:type="continuationNotice" w:id="1">
    <w:p w14:paraId="228A1AD2" w14:textId="77777777" w:rsidR="00C717FE" w:rsidRDefault="00C71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A2C2" w14:textId="77777777" w:rsidR="001B3FD2" w:rsidRDefault="001B3F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788650"/>
      <w:docPartObj>
        <w:docPartGallery w:val="Page Numbers (Bottom of Page)"/>
        <w:docPartUnique/>
      </w:docPartObj>
    </w:sdtPr>
    <w:sdtEndPr>
      <w:rPr>
        <w:noProof/>
      </w:rPr>
    </w:sdtEndPr>
    <w:sdtContent>
      <w:p w14:paraId="7F058FDE" w14:textId="48A11CE3" w:rsidR="001B3FD2" w:rsidRDefault="001B3FD2">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0093E241" w14:textId="77777777" w:rsidR="001B3FD2" w:rsidRDefault="001B3FD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E09D" w14:textId="77777777" w:rsidR="001B3FD2" w:rsidRDefault="001B3F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8962" w14:textId="77777777" w:rsidR="00C717FE" w:rsidRDefault="00C717FE" w:rsidP="00367B96">
      <w:pPr>
        <w:spacing w:after="0" w:line="240" w:lineRule="auto"/>
      </w:pPr>
      <w:r>
        <w:separator/>
      </w:r>
    </w:p>
  </w:footnote>
  <w:footnote w:type="continuationSeparator" w:id="0">
    <w:p w14:paraId="69FFC8F5" w14:textId="77777777" w:rsidR="00C717FE" w:rsidRDefault="00C717FE" w:rsidP="00367B96">
      <w:pPr>
        <w:spacing w:after="0" w:line="240" w:lineRule="auto"/>
      </w:pPr>
      <w:r>
        <w:continuationSeparator/>
      </w:r>
    </w:p>
  </w:footnote>
  <w:footnote w:type="continuationNotice" w:id="1">
    <w:p w14:paraId="20D0DF38" w14:textId="77777777" w:rsidR="00C717FE" w:rsidRDefault="00C717FE">
      <w:pPr>
        <w:spacing w:after="0" w:line="240" w:lineRule="auto"/>
      </w:pPr>
    </w:p>
  </w:footnote>
  <w:footnote w:id="2">
    <w:p w14:paraId="5916F6FE" w14:textId="77777777" w:rsidR="00367B96" w:rsidRPr="00316219" w:rsidRDefault="00367B96" w:rsidP="00367B96">
      <w:pPr>
        <w:pStyle w:val="Funotentext"/>
        <w:jc w:val="both"/>
        <w:rPr>
          <w:rFonts w:ascii="Arial" w:hAnsi="Arial" w:cs="Arial"/>
          <w:sz w:val="18"/>
          <w:szCs w:val="18"/>
        </w:rPr>
      </w:pPr>
      <w:r w:rsidRPr="00316219">
        <w:rPr>
          <w:rStyle w:val="Funotenzeichen"/>
          <w:rFonts w:ascii="Arial" w:hAnsi="Arial" w:cs="Arial"/>
          <w:sz w:val="18"/>
          <w:szCs w:val="18"/>
        </w:rPr>
        <w:footnoteRef/>
      </w:r>
      <w:r w:rsidRPr="00316219">
        <w:rPr>
          <w:rFonts w:ascii="Arial" w:hAnsi="Arial" w:cs="Arial"/>
          <w:sz w:val="18"/>
          <w:szCs w:val="18"/>
        </w:rPr>
        <w:t xml:space="preserve"> Regulation (EU) 2017/745 of the European Parliament and of the Council of 5 April 2017 on medical devices</w:t>
      </w:r>
    </w:p>
  </w:footnote>
  <w:footnote w:id="3">
    <w:p w14:paraId="610E5F6A" w14:textId="77777777" w:rsidR="00367B96" w:rsidRPr="00316219" w:rsidRDefault="00367B96" w:rsidP="00367B96">
      <w:pPr>
        <w:pStyle w:val="Funotentext"/>
        <w:jc w:val="both"/>
        <w:rPr>
          <w:rFonts w:ascii="Arial" w:hAnsi="Arial" w:cs="Arial"/>
          <w:sz w:val="18"/>
          <w:szCs w:val="18"/>
        </w:rPr>
      </w:pPr>
      <w:r w:rsidRPr="00316219">
        <w:rPr>
          <w:rStyle w:val="Funotenzeichen"/>
          <w:rFonts w:ascii="Arial" w:hAnsi="Arial" w:cs="Arial"/>
          <w:sz w:val="18"/>
          <w:szCs w:val="18"/>
        </w:rPr>
        <w:footnoteRef/>
      </w:r>
      <w:r w:rsidRPr="00316219">
        <w:rPr>
          <w:rFonts w:ascii="Arial" w:hAnsi="Arial" w:cs="Arial"/>
          <w:sz w:val="18"/>
          <w:szCs w:val="18"/>
        </w:rPr>
        <w:t xml:space="preserve"> Regulation (EU) 2017/746 of the European Parliament and of the Council of 5 April 2017 on </w:t>
      </w:r>
      <w:r w:rsidRPr="00316219">
        <w:rPr>
          <w:rFonts w:ascii="Arial" w:hAnsi="Arial" w:cs="Arial"/>
          <w:i/>
          <w:iCs/>
          <w:sz w:val="18"/>
          <w:szCs w:val="18"/>
        </w:rPr>
        <w:t>in vitro</w:t>
      </w:r>
      <w:r w:rsidRPr="00316219">
        <w:rPr>
          <w:rFonts w:ascii="Arial" w:hAnsi="Arial" w:cs="Arial"/>
          <w:sz w:val="18"/>
          <w:szCs w:val="18"/>
        </w:rPr>
        <w:t xml:space="preserve"> diagnostic medical devices</w:t>
      </w:r>
    </w:p>
  </w:footnote>
  <w:footnote w:id="4">
    <w:p w14:paraId="7F6F49FC" w14:textId="77777777" w:rsidR="00367B96" w:rsidRPr="00316219" w:rsidRDefault="00367B96" w:rsidP="00367B96">
      <w:pPr>
        <w:pStyle w:val="Funotentext"/>
        <w:jc w:val="both"/>
        <w:rPr>
          <w:rFonts w:ascii="Arial" w:hAnsi="Arial" w:cs="Arial"/>
          <w:sz w:val="18"/>
          <w:szCs w:val="18"/>
        </w:rPr>
      </w:pPr>
      <w:r w:rsidRPr="00316219">
        <w:rPr>
          <w:rStyle w:val="Funotenzeichen"/>
          <w:rFonts w:ascii="Arial" w:hAnsi="Arial" w:cs="Arial"/>
          <w:sz w:val="18"/>
          <w:szCs w:val="18"/>
        </w:rPr>
        <w:footnoteRef/>
      </w:r>
      <w:r w:rsidRPr="00316219">
        <w:rPr>
          <w:rFonts w:ascii="Arial" w:hAnsi="Arial" w:cs="Arial"/>
          <w:sz w:val="18"/>
          <w:szCs w:val="18"/>
        </w:rPr>
        <w:t xml:space="preserve"> Regulation (EU) 2024/1689 of the European Parliament and of the Council of 13 June 2024 laying down harmonised rules on artificial intelligence </w:t>
      </w:r>
    </w:p>
  </w:footnote>
  <w:footnote w:id="5">
    <w:p w14:paraId="578E74A0" w14:textId="22AE08D2" w:rsidR="00E50024" w:rsidRPr="002202B4" w:rsidRDefault="00E50024">
      <w:pPr>
        <w:pStyle w:val="Funotentext"/>
        <w:rPr>
          <w:lang w:val="en-IE"/>
        </w:rPr>
      </w:pPr>
      <w:ins w:id="1" w:author="ALKHAYAT Nada (SANTE)" w:date="2025-04-07T09:37:00Z">
        <w:r w:rsidRPr="00316219">
          <w:rPr>
            <w:rStyle w:val="Funotenzeichen"/>
            <w:rFonts w:ascii="Arial" w:hAnsi="Arial" w:cs="Arial"/>
            <w:sz w:val="18"/>
            <w:szCs w:val="18"/>
          </w:rPr>
          <w:footnoteRef/>
        </w:r>
        <w:r w:rsidRPr="00316219">
          <w:rPr>
            <w:rFonts w:ascii="Arial" w:hAnsi="Arial" w:cs="Arial"/>
            <w:sz w:val="18"/>
            <w:szCs w:val="18"/>
          </w:rPr>
          <w:t xml:space="preserve"> On the basis of the New Legislative Framework, as clarified in the Commission notice ‘The “Blue Guide” on the implementation of EU product rules 2022’,  the general rule is that more than one legal act of Union harmonisation legislation, such as the MDR and the IVDR and the AIA , may be applicable to one product, since the making available or putting into service can take place only when the product complies with all applicable Union harmonisation legislation.</w:t>
        </w:r>
      </w:ins>
    </w:p>
  </w:footnote>
  <w:footnote w:id="6">
    <w:p w14:paraId="6B7638A3" w14:textId="77777777" w:rsidR="00367B96" w:rsidRPr="00847B51" w:rsidRDefault="00367B96" w:rsidP="00B80C2D">
      <w:pPr>
        <w:pStyle w:val="Funotentext"/>
        <w:jc w:val="both"/>
        <w:rPr>
          <w:rFonts w:ascii="Arial" w:hAnsi="Arial" w:cs="Arial"/>
          <w:sz w:val="18"/>
          <w:szCs w:val="18"/>
          <w:lang w:val="en-IE"/>
        </w:rPr>
      </w:pPr>
      <w:r w:rsidRPr="00847B51">
        <w:rPr>
          <w:rStyle w:val="Funotenzeichen"/>
          <w:rFonts w:ascii="Arial" w:hAnsi="Arial" w:cs="Arial"/>
          <w:sz w:val="18"/>
          <w:szCs w:val="18"/>
        </w:rPr>
        <w:footnoteRef/>
      </w:r>
      <w:r w:rsidRPr="00847B51">
        <w:rPr>
          <w:rFonts w:ascii="Arial" w:hAnsi="Arial" w:cs="Arial"/>
          <w:sz w:val="18"/>
          <w:szCs w:val="18"/>
        </w:rPr>
        <w:t xml:space="preserve"> </w:t>
      </w:r>
      <w:r w:rsidRPr="00847B51">
        <w:rPr>
          <w:rFonts w:ascii="Arial" w:hAnsi="Arial" w:cs="Arial"/>
          <w:sz w:val="18"/>
          <w:szCs w:val="18"/>
          <w:lang w:val="en-IE"/>
        </w:rPr>
        <w:t xml:space="preserve">MDCG 2019-11: Guidance on Software Qualification and Classification. </w:t>
      </w:r>
    </w:p>
  </w:footnote>
  <w:footnote w:id="7">
    <w:p w14:paraId="3167BB3A" w14:textId="77777777" w:rsidR="00367B96" w:rsidRPr="00847B51" w:rsidRDefault="00367B96" w:rsidP="00B80C2D">
      <w:pPr>
        <w:pStyle w:val="Funotentext"/>
        <w:jc w:val="both"/>
        <w:rPr>
          <w:rFonts w:ascii="Arial" w:hAnsi="Arial" w:cs="Arial"/>
          <w:sz w:val="18"/>
          <w:szCs w:val="18"/>
        </w:rPr>
      </w:pPr>
      <w:r w:rsidRPr="00847B51">
        <w:rPr>
          <w:rStyle w:val="Funotenzeichen"/>
          <w:rFonts w:ascii="Arial" w:hAnsi="Arial" w:cs="Arial"/>
          <w:sz w:val="18"/>
          <w:szCs w:val="18"/>
        </w:rPr>
        <w:footnoteRef/>
      </w:r>
      <w:r w:rsidRPr="00847B51">
        <w:rPr>
          <w:rFonts w:ascii="Arial" w:hAnsi="Arial" w:cs="Arial"/>
          <w:sz w:val="18"/>
          <w:szCs w:val="18"/>
        </w:rPr>
        <w:t xml:space="preserve"> Commission Guidelines on the definition of an artificial intelligence system </w:t>
      </w:r>
    </w:p>
    <w:p w14:paraId="73867D34" w14:textId="761C63EF" w:rsidR="00367B96" w:rsidRPr="00847B51" w:rsidRDefault="00367B96" w:rsidP="00B80C2D">
      <w:pPr>
        <w:pStyle w:val="Funotentext"/>
        <w:jc w:val="both"/>
        <w:rPr>
          <w:rFonts w:ascii="Arial" w:hAnsi="Arial" w:cs="Arial"/>
          <w:sz w:val="18"/>
          <w:szCs w:val="18"/>
          <w:lang w:val="en-IE"/>
        </w:rPr>
      </w:pPr>
      <w:r w:rsidRPr="00847B51">
        <w:rPr>
          <w:rFonts w:ascii="Arial" w:hAnsi="Arial" w:cs="Arial"/>
          <w:sz w:val="18"/>
          <w:szCs w:val="18"/>
        </w:rPr>
        <w:t>established by Regulation (EU) 2024/1689 (</w:t>
      </w:r>
      <w:del w:id="77" w:author="ALKHAYAT Nada (SANTE)" w:date="2025-05-06T17:14:00Z">
        <w:r w:rsidRPr="00847B51">
          <w:rPr>
            <w:rFonts w:ascii="Arial" w:hAnsi="Arial" w:cs="Arial"/>
            <w:sz w:val="18"/>
            <w:szCs w:val="18"/>
          </w:rPr>
          <w:delText>AI Act</w:delText>
        </w:r>
      </w:del>
      <w:ins w:id="78" w:author="ALKHAYAT Nada (SANTE)" w:date="2025-05-06T17:14:00Z">
        <w:r w:rsidR="00A517A4" w:rsidRPr="00847B51">
          <w:rPr>
            <w:rFonts w:ascii="Arial" w:hAnsi="Arial" w:cs="Arial"/>
            <w:sz w:val="18"/>
            <w:szCs w:val="18"/>
          </w:rPr>
          <w:t>AIA</w:t>
        </w:r>
      </w:ins>
      <w:r w:rsidRPr="00847B51">
        <w:rPr>
          <w:rFonts w:ascii="Arial" w:hAnsi="Arial" w:cs="Arial"/>
          <w:sz w:val="18"/>
          <w:szCs w:val="18"/>
        </w:rPr>
        <w:t xml:space="preserve">). </w:t>
      </w:r>
    </w:p>
  </w:footnote>
  <w:footnote w:id="8">
    <w:p w14:paraId="0AD797CD" w14:textId="6D4FEDE4" w:rsidR="00CB04B2" w:rsidRPr="00847B51" w:rsidRDefault="00CB04B2" w:rsidP="00D643E9">
      <w:pPr>
        <w:pStyle w:val="Funotentext"/>
        <w:rPr>
          <w:rFonts w:ascii="Arial" w:hAnsi="Arial" w:cs="Arial"/>
          <w:sz w:val="18"/>
          <w:szCs w:val="18"/>
        </w:rPr>
      </w:pPr>
      <w:ins w:id="85" w:author="EVAS Tatjana (CNECT)" w:date="2025-05-07T16:08:00Z">
        <w:r w:rsidRPr="00847B51">
          <w:rPr>
            <w:rStyle w:val="Funotenzeichen"/>
            <w:rFonts w:ascii="Arial" w:hAnsi="Arial" w:cs="Arial"/>
            <w:sz w:val="18"/>
            <w:szCs w:val="18"/>
          </w:rPr>
          <w:footnoteRef/>
        </w:r>
        <w:r w:rsidRPr="00847B51">
          <w:rPr>
            <w:rFonts w:ascii="Arial" w:hAnsi="Arial" w:cs="Arial"/>
            <w:sz w:val="18"/>
            <w:szCs w:val="18"/>
          </w:rPr>
          <w:t xml:space="preserve"> </w:t>
        </w:r>
        <w:r w:rsidR="00D643E9" w:rsidRPr="00847B51">
          <w:rPr>
            <w:rFonts w:ascii="Arial" w:hAnsi="Arial" w:cs="Arial"/>
            <w:sz w:val="18"/>
            <w:szCs w:val="18"/>
          </w:rPr>
          <w:t>Commission Guidelines on the definition of an artificial intelligence system established by Regulation (EU) 2024/1689 (AI Act)</w:t>
        </w:r>
        <w:r w:rsidR="0051687D" w:rsidRPr="00847B51">
          <w:rPr>
            <w:rFonts w:ascii="Arial" w:hAnsi="Arial" w:cs="Arial"/>
            <w:sz w:val="18"/>
            <w:szCs w:val="18"/>
          </w:rPr>
          <w:t xml:space="preserve">, </w:t>
        </w:r>
      </w:ins>
      <w:ins w:id="86" w:author="EVAS Tatjana (CNECT)" w:date="2025-05-07T16:09:00Z">
        <w:r w:rsidR="002C4266" w:rsidRPr="00847B51">
          <w:rPr>
            <w:rFonts w:ascii="Arial" w:hAnsi="Arial" w:cs="Arial"/>
            <w:sz w:val="18"/>
            <w:szCs w:val="18"/>
            <w:lang w:val="en-IE"/>
          </w:rPr>
          <w:t xml:space="preserve">C(2025) 924 final. </w:t>
        </w:r>
      </w:ins>
    </w:p>
  </w:footnote>
  <w:footnote w:id="9">
    <w:p w14:paraId="097E2BA1" w14:textId="77777777" w:rsidR="00367B96" w:rsidRPr="00847B51" w:rsidRDefault="00367B96" w:rsidP="00B80C2D">
      <w:pPr>
        <w:pStyle w:val="Funotentext"/>
        <w:jc w:val="both"/>
        <w:rPr>
          <w:rFonts w:ascii="Arial" w:hAnsi="Arial" w:cs="Arial"/>
          <w:sz w:val="18"/>
          <w:szCs w:val="18"/>
          <w:lang w:val="en-IE"/>
        </w:rPr>
      </w:pPr>
      <w:r w:rsidRPr="00847B51">
        <w:rPr>
          <w:rStyle w:val="Funotenzeichen"/>
          <w:rFonts w:ascii="Arial" w:hAnsi="Arial" w:cs="Arial"/>
          <w:sz w:val="18"/>
          <w:szCs w:val="18"/>
        </w:rPr>
        <w:footnoteRef/>
      </w:r>
      <w:r w:rsidRPr="00847B51">
        <w:rPr>
          <w:rFonts w:ascii="Arial" w:hAnsi="Arial" w:cs="Arial"/>
          <w:sz w:val="18"/>
          <w:szCs w:val="18"/>
        </w:rPr>
        <w:t xml:space="preserve"> AIA Art 3(14) defines safety component as ‘a component of a product or of an AI system which fulfils a safety function for that product or AI system, or the failure or malfunctioning of which endangers the health and safety of persons or property’. </w:t>
      </w:r>
    </w:p>
  </w:footnote>
  <w:footnote w:id="10">
    <w:p w14:paraId="485C7D27" w14:textId="77777777" w:rsidR="00367B96" w:rsidRPr="007B3913" w:rsidRDefault="00367B96" w:rsidP="00B80C2D">
      <w:pPr>
        <w:pStyle w:val="Funotentext"/>
        <w:jc w:val="both"/>
        <w:rPr>
          <w:lang w:val="en-IE"/>
        </w:rPr>
      </w:pPr>
      <w:r w:rsidRPr="00847B51">
        <w:rPr>
          <w:rStyle w:val="Funotenzeichen"/>
          <w:rFonts w:ascii="Arial" w:hAnsi="Arial" w:cs="Arial"/>
          <w:sz w:val="18"/>
          <w:szCs w:val="18"/>
        </w:rPr>
        <w:footnoteRef/>
      </w:r>
      <w:r w:rsidRPr="00847B51">
        <w:rPr>
          <w:rFonts w:ascii="Arial" w:hAnsi="Arial" w:cs="Arial"/>
          <w:sz w:val="18"/>
          <w:szCs w:val="18"/>
        </w:rPr>
        <w:t xml:space="preserve"> As regards AI systems that are safety components of products, or which are themselves products, falling within the scope of [MDR or IVDR], it is appropriate to classify them as high-risk under the AIA if the product concerned undergoes the conformity assessment procedure with a third-party conformity assessment body pursuant to the [MDR or IVDR].</w:t>
      </w:r>
    </w:p>
  </w:footnote>
  <w:footnote w:id="11">
    <w:p w14:paraId="50ABDC78" w14:textId="77777777" w:rsidR="008B5B21" w:rsidRDefault="006A522B" w:rsidP="008B5B21">
      <w:pPr>
        <w:pStyle w:val="Funotentext"/>
        <w:rPr>
          <w:ins w:id="187" w:author="EVAS Tatjana (CNECT)" w:date="2025-05-07T16:46:00Z"/>
        </w:rPr>
      </w:pPr>
      <w:ins w:id="188" w:author="EVAS Tatjana (CNECT)" w:date="2025-05-07T16:46:00Z">
        <w:r>
          <w:rPr>
            <w:rStyle w:val="Funotenzeichen"/>
          </w:rPr>
          <w:footnoteRef/>
        </w:r>
        <w:r>
          <w:t xml:space="preserve"> </w:t>
        </w:r>
        <w:r w:rsidR="008B5B21">
          <w:t xml:space="preserve">Commission Guidelines on prohibited artificial intelligence practices established by </w:t>
        </w:r>
      </w:ins>
    </w:p>
    <w:p w14:paraId="2127BC85" w14:textId="182F2911" w:rsidR="006A522B" w:rsidRPr="008D28DE" w:rsidRDefault="008B5B21" w:rsidP="008D28DE">
      <w:pPr>
        <w:pStyle w:val="Funotentext"/>
      </w:pPr>
      <w:ins w:id="189" w:author="EVAS Tatjana (CNECT)" w:date="2025-05-07T16:46:00Z">
        <w:r>
          <w:t xml:space="preserve">Regulation (EU) 2024/1689 (AI Act), </w:t>
        </w:r>
      </w:ins>
      <w:ins w:id="190" w:author="EVAS Tatjana (CNECT)" w:date="2025-05-07T16:47:00Z">
        <w:r w:rsidR="008D28DE">
          <w:t>C(2025) 884 final.</w:t>
        </w:r>
      </w:ins>
    </w:p>
  </w:footnote>
  <w:footnote w:id="12">
    <w:p w14:paraId="1F3A2DD1" w14:textId="77777777" w:rsidR="00367B96" w:rsidRPr="00645378" w:rsidDel="00D902F7" w:rsidRDefault="00367B96" w:rsidP="00367B96">
      <w:pPr>
        <w:rPr>
          <w:del w:id="1881" w:author="ALKHAYAT Nada (SANTE)" w:date="2025-05-15T14:00:00Z"/>
          <w:rFonts w:ascii="Arial" w:hAnsi="Arial" w:cs="Arial"/>
          <w:sz w:val="18"/>
          <w:szCs w:val="18"/>
        </w:rPr>
      </w:pPr>
      <w:del w:id="1882" w:author="ALKHAYAT Nada (SANTE)" w:date="2025-05-15T14:00:00Z">
        <w:r w:rsidRPr="00645378" w:rsidDel="00D902F7">
          <w:rPr>
            <w:rFonts w:ascii="Arial" w:hAnsi="Arial" w:cs="Arial"/>
            <w:sz w:val="18"/>
            <w:szCs w:val="18"/>
          </w:rPr>
          <w:footnoteRef/>
        </w:r>
        <w:r w:rsidRPr="00645378" w:rsidDel="00D902F7">
          <w:rPr>
            <w:rFonts w:ascii="Arial" w:hAnsi="Arial" w:cs="Arial"/>
            <w:sz w:val="18"/>
            <w:szCs w:val="18"/>
          </w:rPr>
          <w:delText xml:space="preserve"> “The current education on AI for healthcare workers available is limited and doesn’t seem to be generally well-known. The topic of AI has to some extent been included in the curriculum of the education of new radiographers.  (…) [There is a] black box problem – the lack of transparency of the system, interpretability of results and understanding of AI algorithms and systems as a whole. “ (various RP national authorities, in written feedback)</w:delText>
        </w:r>
      </w:del>
    </w:p>
    <w:p w14:paraId="15FC6CF1" w14:textId="77777777" w:rsidR="00367B96" w:rsidRPr="00A17CB9" w:rsidDel="00D902F7" w:rsidRDefault="00367B96" w:rsidP="00367B96">
      <w:pPr>
        <w:pStyle w:val="Funotentext"/>
        <w:rPr>
          <w:del w:id="1883" w:author="ALKHAYAT Nada (SANTE)" w:date="2025-05-15T14:00:00Z"/>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AE65" w14:textId="77777777" w:rsidR="001B3FD2" w:rsidRDefault="001B3F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BC43" w14:textId="77777777" w:rsidR="001B3FD2" w:rsidRDefault="001B3F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12DE" w14:textId="77777777" w:rsidR="001B3FD2" w:rsidRDefault="001B3F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414"/>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201CF9"/>
    <w:multiLevelType w:val="hybridMultilevel"/>
    <w:tmpl w:val="E5A48AE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455A40"/>
    <w:multiLevelType w:val="multilevel"/>
    <w:tmpl w:val="231C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00BF6"/>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5C2628"/>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74C21F1"/>
    <w:multiLevelType w:val="hybridMultilevel"/>
    <w:tmpl w:val="B20CE4A2"/>
    <w:lvl w:ilvl="0" w:tplc="B516C4F2">
      <w:start w:val="1"/>
      <w:numFmt w:val="bullet"/>
      <w:lvlText w:val=""/>
      <w:lvlJc w:val="left"/>
      <w:pPr>
        <w:ind w:left="720" w:hanging="360"/>
      </w:pPr>
      <w:rPr>
        <w:rFonts w:ascii="Symbol" w:hAnsi="Symbol" w:hint="default"/>
      </w:rPr>
    </w:lvl>
    <w:lvl w:ilvl="1" w:tplc="F470037C" w:tentative="1">
      <w:start w:val="1"/>
      <w:numFmt w:val="bullet"/>
      <w:lvlText w:val="o"/>
      <w:lvlJc w:val="left"/>
      <w:pPr>
        <w:ind w:left="1440" w:hanging="360"/>
      </w:pPr>
      <w:rPr>
        <w:rFonts w:ascii="Courier New" w:hAnsi="Courier New" w:hint="default"/>
      </w:rPr>
    </w:lvl>
    <w:lvl w:ilvl="2" w:tplc="2A5215F0" w:tentative="1">
      <w:start w:val="1"/>
      <w:numFmt w:val="bullet"/>
      <w:lvlText w:val=""/>
      <w:lvlJc w:val="left"/>
      <w:pPr>
        <w:ind w:left="2160" w:hanging="360"/>
      </w:pPr>
      <w:rPr>
        <w:rFonts w:ascii="Wingdings" w:hAnsi="Wingdings" w:hint="default"/>
      </w:rPr>
    </w:lvl>
    <w:lvl w:ilvl="3" w:tplc="DFBCAC8E" w:tentative="1">
      <w:start w:val="1"/>
      <w:numFmt w:val="bullet"/>
      <w:lvlText w:val=""/>
      <w:lvlJc w:val="left"/>
      <w:pPr>
        <w:ind w:left="2880" w:hanging="360"/>
      </w:pPr>
      <w:rPr>
        <w:rFonts w:ascii="Symbol" w:hAnsi="Symbol" w:hint="default"/>
      </w:rPr>
    </w:lvl>
    <w:lvl w:ilvl="4" w:tplc="6BF6133C" w:tentative="1">
      <w:start w:val="1"/>
      <w:numFmt w:val="bullet"/>
      <w:lvlText w:val="o"/>
      <w:lvlJc w:val="left"/>
      <w:pPr>
        <w:ind w:left="3600" w:hanging="360"/>
      </w:pPr>
      <w:rPr>
        <w:rFonts w:ascii="Courier New" w:hAnsi="Courier New" w:hint="default"/>
      </w:rPr>
    </w:lvl>
    <w:lvl w:ilvl="5" w:tplc="67048386" w:tentative="1">
      <w:start w:val="1"/>
      <w:numFmt w:val="bullet"/>
      <w:lvlText w:val=""/>
      <w:lvlJc w:val="left"/>
      <w:pPr>
        <w:ind w:left="4320" w:hanging="360"/>
      </w:pPr>
      <w:rPr>
        <w:rFonts w:ascii="Wingdings" w:hAnsi="Wingdings" w:hint="default"/>
      </w:rPr>
    </w:lvl>
    <w:lvl w:ilvl="6" w:tplc="0FBCF4AE" w:tentative="1">
      <w:start w:val="1"/>
      <w:numFmt w:val="bullet"/>
      <w:lvlText w:val=""/>
      <w:lvlJc w:val="left"/>
      <w:pPr>
        <w:ind w:left="5040" w:hanging="360"/>
      </w:pPr>
      <w:rPr>
        <w:rFonts w:ascii="Symbol" w:hAnsi="Symbol" w:hint="default"/>
      </w:rPr>
    </w:lvl>
    <w:lvl w:ilvl="7" w:tplc="553C4F92" w:tentative="1">
      <w:start w:val="1"/>
      <w:numFmt w:val="bullet"/>
      <w:lvlText w:val="o"/>
      <w:lvlJc w:val="left"/>
      <w:pPr>
        <w:ind w:left="5760" w:hanging="360"/>
      </w:pPr>
      <w:rPr>
        <w:rFonts w:ascii="Courier New" w:hAnsi="Courier New" w:hint="default"/>
      </w:rPr>
    </w:lvl>
    <w:lvl w:ilvl="8" w:tplc="F8707E16" w:tentative="1">
      <w:start w:val="1"/>
      <w:numFmt w:val="bullet"/>
      <w:lvlText w:val=""/>
      <w:lvlJc w:val="left"/>
      <w:pPr>
        <w:ind w:left="6480" w:hanging="360"/>
      </w:pPr>
      <w:rPr>
        <w:rFonts w:ascii="Wingdings" w:hAnsi="Wingdings" w:hint="default"/>
      </w:rPr>
    </w:lvl>
  </w:abstractNum>
  <w:abstractNum w:abstractNumId="6" w15:restartNumberingAfterBreak="0">
    <w:nsid w:val="08E44925"/>
    <w:multiLevelType w:val="hybridMultilevel"/>
    <w:tmpl w:val="C214062A"/>
    <w:lvl w:ilvl="0" w:tplc="BFF6EDDC">
      <w:start w:val="1"/>
      <w:numFmt w:val="bullet"/>
      <w:lvlText w:val=""/>
      <w:lvlJc w:val="left"/>
      <w:pPr>
        <w:ind w:left="1440" w:hanging="360"/>
      </w:pPr>
      <w:rPr>
        <w:rFonts w:ascii="Symbol" w:hAnsi="Symbol"/>
      </w:rPr>
    </w:lvl>
    <w:lvl w:ilvl="1" w:tplc="B542495A">
      <w:start w:val="1"/>
      <w:numFmt w:val="bullet"/>
      <w:lvlText w:val=""/>
      <w:lvlJc w:val="left"/>
      <w:pPr>
        <w:ind w:left="1440" w:hanging="360"/>
      </w:pPr>
      <w:rPr>
        <w:rFonts w:ascii="Symbol" w:hAnsi="Symbol"/>
      </w:rPr>
    </w:lvl>
    <w:lvl w:ilvl="2" w:tplc="81BC8E14">
      <w:start w:val="1"/>
      <w:numFmt w:val="bullet"/>
      <w:lvlText w:val=""/>
      <w:lvlJc w:val="left"/>
      <w:pPr>
        <w:ind w:left="1440" w:hanging="360"/>
      </w:pPr>
      <w:rPr>
        <w:rFonts w:ascii="Symbol" w:hAnsi="Symbol"/>
      </w:rPr>
    </w:lvl>
    <w:lvl w:ilvl="3" w:tplc="23746C94">
      <w:start w:val="1"/>
      <w:numFmt w:val="bullet"/>
      <w:lvlText w:val=""/>
      <w:lvlJc w:val="left"/>
      <w:pPr>
        <w:ind w:left="1440" w:hanging="360"/>
      </w:pPr>
      <w:rPr>
        <w:rFonts w:ascii="Symbol" w:hAnsi="Symbol"/>
      </w:rPr>
    </w:lvl>
    <w:lvl w:ilvl="4" w:tplc="FE466324">
      <w:start w:val="1"/>
      <w:numFmt w:val="bullet"/>
      <w:lvlText w:val=""/>
      <w:lvlJc w:val="left"/>
      <w:pPr>
        <w:ind w:left="1440" w:hanging="360"/>
      </w:pPr>
      <w:rPr>
        <w:rFonts w:ascii="Symbol" w:hAnsi="Symbol"/>
      </w:rPr>
    </w:lvl>
    <w:lvl w:ilvl="5" w:tplc="D9E02264">
      <w:start w:val="1"/>
      <w:numFmt w:val="bullet"/>
      <w:lvlText w:val=""/>
      <w:lvlJc w:val="left"/>
      <w:pPr>
        <w:ind w:left="1440" w:hanging="360"/>
      </w:pPr>
      <w:rPr>
        <w:rFonts w:ascii="Symbol" w:hAnsi="Symbol"/>
      </w:rPr>
    </w:lvl>
    <w:lvl w:ilvl="6" w:tplc="AA7282A6">
      <w:start w:val="1"/>
      <w:numFmt w:val="bullet"/>
      <w:lvlText w:val=""/>
      <w:lvlJc w:val="left"/>
      <w:pPr>
        <w:ind w:left="1440" w:hanging="360"/>
      </w:pPr>
      <w:rPr>
        <w:rFonts w:ascii="Symbol" w:hAnsi="Symbol"/>
      </w:rPr>
    </w:lvl>
    <w:lvl w:ilvl="7" w:tplc="86668754">
      <w:start w:val="1"/>
      <w:numFmt w:val="bullet"/>
      <w:lvlText w:val=""/>
      <w:lvlJc w:val="left"/>
      <w:pPr>
        <w:ind w:left="1440" w:hanging="360"/>
      </w:pPr>
      <w:rPr>
        <w:rFonts w:ascii="Symbol" w:hAnsi="Symbol"/>
      </w:rPr>
    </w:lvl>
    <w:lvl w:ilvl="8" w:tplc="22DA7D12">
      <w:start w:val="1"/>
      <w:numFmt w:val="bullet"/>
      <w:lvlText w:val=""/>
      <w:lvlJc w:val="left"/>
      <w:pPr>
        <w:ind w:left="1440" w:hanging="360"/>
      </w:pPr>
      <w:rPr>
        <w:rFonts w:ascii="Symbol" w:hAnsi="Symbol"/>
      </w:rPr>
    </w:lvl>
  </w:abstractNum>
  <w:abstractNum w:abstractNumId="7" w15:restartNumberingAfterBreak="0">
    <w:nsid w:val="09DD0679"/>
    <w:multiLevelType w:val="hybridMultilevel"/>
    <w:tmpl w:val="83E08E02"/>
    <w:lvl w:ilvl="0" w:tplc="B48E45CE">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ADF407E"/>
    <w:multiLevelType w:val="hybridMultilevel"/>
    <w:tmpl w:val="CBA866AA"/>
    <w:lvl w:ilvl="0" w:tplc="3A760C98">
      <w:start w:val="1"/>
      <w:numFmt w:val="bullet"/>
      <w:lvlText w:val=""/>
      <w:lvlJc w:val="left"/>
      <w:pPr>
        <w:ind w:left="360" w:hanging="360"/>
      </w:pPr>
      <w:rPr>
        <w:rFonts w:ascii="Symbol" w:hAnsi="Symbol" w:hint="default"/>
      </w:rPr>
    </w:lvl>
    <w:lvl w:ilvl="1" w:tplc="A35451B4" w:tentative="1">
      <w:start w:val="1"/>
      <w:numFmt w:val="bullet"/>
      <w:lvlText w:val="o"/>
      <w:lvlJc w:val="left"/>
      <w:pPr>
        <w:ind w:left="1080" w:hanging="360"/>
      </w:pPr>
      <w:rPr>
        <w:rFonts w:ascii="Courier New" w:hAnsi="Courier New" w:hint="default"/>
      </w:rPr>
    </w:lvl>
    <w:lvl w:ilvl="2" w:tplc="FC94632E" w:tentative="1">
      <w:start w:val="1"/>
      <w:numFmt w:val="bullet"/>
      <w:lvlText w:val=""/>
      <w:lvlJc w:val="left"/>
      <w:pPr>
        <w:ind w:left="1800" w:hanging="360"/>
      </w:pPr>
      <w:rPr>
        <w:rFonts w:ascii="Wingdings" w:hAnsi="Wingdings" w:hint="default"/>
      </w:rPr>
    </w:lvl>
    <w:lvl w:ilvl="3" w:tplc="385A655C" w:tentative="1">
      <w:start w:val="1"/>
      <w:numFmt w:val="bullet"/>
      <w:lvlText w:val=""/>
      <w:lvlJc w:val="left"/>
      <w:pPr>
        <w:ind w:left="2520" w:hanging="360"/>
      </w:pPr>
      <w:rPr>
        <w:rFonts w:ascii="Symbol" w:hAnsi="Symbol" w:hint="default"/>
      </w:rPr>
    </w:lvl>
    <w:lvl w:ilvl="4" w:tplc="0FB4BE08" w:tentative="1">
      <w:start w:val="1"/>
      <w:numFmt w:val="bullet"/>
      <w:lvlText w:val="o"/>
      <w:lvlJc w:val="left"/>
      <w:pPr>
        <w:ind w:left="3240" w:hanging="360"/>
      </w:pPr>
      <w:rPr>
        <w:rFonts w:ascii="Courier New" w:hAnsi="Courier New" w:hint="default"/>
      </w:rPr>
    </w:lvl>
    <w:lvl w:ilvl="5" w:tplc="B74C72EC" w:tentative="1">
      <w:start w:val="1"/>
      <w:numFmt w:val="bullet"/>
      <w:lvlText w:val=""/>
      <w:lvlJc w:val="left"/>
      <w:pPr>
        <w:ind w:left="3960" w:hanging="360"/>
      </w:pPr>
      <w:rPr>
        <w:rFonts w:ascii="Wingdings" w:hAnsi="Wingdings" w:hint="default"/>
      </w:rPr>
    </w:lvl>
    <w:lvl w:ilvl="6" w:tplc="66147292" w:tentative="1">
      <w:start w:val="1"/>
      <w:numFmt w:val="bullet"/>
      <w:lvlText w:val=""/>
      <w:lvlJc w:val="left"/>
      <w:pPr>
        <w:ind w:left="4680" w:hanging="360"/>
      </w:pPr>
      <w:rPr>
        <w:rFonts w:ascii="Symbol" w:hAnsi="Symbol" w:hint="default"/>
      </w:rPr>
    </w:lvl>
    <w:lvl w:ilvl="7" w:tplc="C1FEDB72" w:tentative="1">
      <w:start w:val="1"/>
      <w:numFmt w:val="bullet"/>
      <w:lvlText w:val="o"/>
      <w:lvlJc w:val="left"/>
      <w:pPr>
        <w:ind w:left="5400" w:hanging="360"/>
      </w:pPr>
      <w:rPr>
        <w:rFonts w:ascii="Courier New" w:hAnsi="Courier New" w:hint="default"/>
      </w:rPr>
    </w:lvl>
    <w:lvl w:ilvl="8" w:tplc="47CE2960" w:tentative="1">
      <w:start w:val="1"/>
      <w:numFmt w:val="bullet"/>
      <w:lvlText w:val=""/>
      <w:lvlJc w:val="left"/>
      <w:pPr>
        <w:ind w:left="6120" w:hanging="360"/>
      </w:pPr>
      <w:rPr>
        <w:rFonts w:ascii="Wingdings" w:hAnsi="Wingdings" w:hint="default"/>
      </w:rPr>
    </w:lvl>
  </w:abstractNum>
  <w:abstractNum w:abstractNumId="9" w15:restartNumberingAfterBreak="0">
    <w:nsid w:val="0C8F7B64"/>
    <w:multiLevelType w:val="hybridMultilevel"/>
    <w:tmpl w:val="16506036"/>
    <w:lvl w:ilvl="0" w:tplc="809C547A">
      <w:start w:val="1"/>
      <w:numFmt w:val="decimal"/>
      <w:lvlText w:val="%1."/>
      <w:lvlJc w:val="left"/>
      <w:pPr>
        <w:ind w:left="1020" w:hanging="360"/>
      </w:pPr>
    </w:lvl>
    <w:lvl w:ilvl="1" w:tplc="522A7DD6">
      <w:start w:val="1"/>
      <w:numFmt w:val="decimal"/>
      <w:lvlText w:val="%2."/>
      <w:lvlJc w:val="left"/>
      <w:pPr>
        <w:ind w:left="1020" w:hanging="360"/>
      </w:pPr>
    </w:lvl>
    <w:lvl w:ilvl="2" w:tplc="E042E4BE">
      <w:start w:val="1"/>
      <w:numFmt w:val="decimal"/>
      <w:lvlText w:val="%3."/>
      <w:lvlJc w:val="left"/>
      <w:pPr>
        <w:ind w:left="1020" w:hanging="360"/>
      </w:pPr>
    </w:lvl>
    <w:lvl w:ilvl="3" w:tplc="E4C29B5E">
      <w:start w:val="1"/>
      <w:numFmt w:val="decimal"/>
      <w:lvlText w:val="%4."/>
      <w:lvlJc w:val="left"/>
      <w:pPr>
        <w:ind w:left="1020" w:hanging="360"/>
      </w:pPr>
    </w:lvl>
    <w:lvl w:ilvl="4" w:tplc="D4961FA2">
      <w:start w:val="1"/>
      <w:numFmt w:val="decimal"/>
      <w:lvlText w:val="%5."/>
      <w:lvlJc w:val="left"/>
      <w:pPr>
        <w:ind w:left="1020" w:hanging="360"/>
      </w:pPr>
    </w:lvl>
    <w:lvl w:ilvl="5" w:tplc="031A61C2">
      <w:start w:val="1"/>
      <w:numFmt w:val="decimal"/>
      <w:lvlText w:val="%6."/>
      <w:lvlJc w:val="left"/>
      <w:pPr>
        <w:ind w:left="1020" w:hanging="360"/>
      </w:pPr>
    </w:lvl>
    <w:lvl w:ilvl="6" w:tplc="DB9221EE">
      <w:start w:val="1"/>
      <w:numFmt w:val="decimal"/>
      <w:lvlText w:val="%7."/>
      <w:lvlJc w:val="left"/>
      <w:pPr>
        <w:ind w:left="1020" w:hanging="360"/>
      </w:pPr>
    </w:lvl>
    <w:lvl w:ilvl="7" w:tplc="3162DA86">
      <w:start w:val="1"/>
      <w:numFmt w:val="decimal"/>
      <w:lvlText w:val="%8."/>
      <w:lvlJc w:val="left"/>
      <w:pPr>
        <w:ind w:left="1020" w:hanging="360"/>
      </w:pPr>
    </w:lvl>
    <w:lvl w:ilvl="8" w:tplc="CA828D64">
      <w:start w:val="1"/>
      <w:numFmt w:val="decimal"/>
      <w:lvlText w:val="%9."/>
      <w:lvlJc w:val="left"/>
      <w:pPr>
        <w:ind w:left="1020" w:hanging="360"/>
      </w:pPr>
    </w:lvl>
  </w:abstractNum>
  <w:abstractNum w:abstractNumId="10" w15:restartNumberingAfterBreak="0">
    <w:nsid w:val="0D681404"/>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F9A2F40"/>
    <w:multiLevelType w:val="multilevel"/>
    <w:tmpl w:val="E6D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A27C43"/>
    <w:multiLevelType w:val="multilevel"/>
    <w:tmpl w:val="C1B6ED7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F4002B"/>
    <w:multiLevelType w:val="hybridMultilevel"/>
    <w:tmpl w:val="040A6FE8"/>
    <w:lvl w:ilvl="0" w:tplc="91EA627A">
      <w:start w:val="28"/>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C76F0"/>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1A57C19"/>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A4F4D15"/>
    <w:multiLevelType w:val="multilevel"/>
    <w:tmpl w:val="C9D2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BB7E0E"/>
    <w:multiLevelType w:val="hybridMultilevel"/>
    <w:tmpl w:val="006A2A9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422EE5"/>
    <w:multiLevelType w:val="hybridMultilevel"/>
    <w:tmpl w:val="42A4E94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2533D6"/>
    <w:multiLevelType w:val="hybridMultilevel"/>
    <w:tmpl w:val="AB14B788"/>
    <w:lvl w:ilvl="0" w:tplc="132010B0">
      <w:start w:val="1"/>
      <w:numFmt w:val="bullet"/>
      <w:lvlText w:val=""/>
      <w:lvlJc w:val="left"/>
      <w:pPr>
        <w:ind w:left="720" w:hanging="360"/>
      </w:pPr>
      <w:rPr>
        <w:rFonts w:ascii="Symbol" w:hAnsi="Symbol" w:hint="default"/>
      </w:rPr>
    </w:lvl>
    <w:lvl w:ilvl="1" w:tplc="A44CAA14" w:tentative="1">
      <w:start w:val="1"/>
      <w:numFmt w:val="bullet"/>
      <w:lvlText w:val="o"/>
      <w:lvlJc w:val="left"/>
      <w:pPr>
        <w:ind w:left="1440" w:hanging="360"/>
      </w:pPr>
      <w:rPr>
        <w:rFonts w:ascii="Courier New" w:hAnsi="Courier New" w:hint="default"/>
      </w:rPr>
    </w:lvl>
    <w:lvl w:ilvl="2" w:tplc="5F942240" w:tentative="1">
      <w:start w:val="1"/>
      <w:numFmt w:val="bullet"/>
      <w:lvlText w:val=""/>
      <w:lvlJc w:val="left"/>
      <w:pPr>
        <w:ind w:left="2160" w:hanging="360"/>
      </w:pPr>
      <w:rPr>
        <w:rFonts w:ascii="Wingdings" w:hAnsi="Wingdings" w:hint="default"/>
      </w:rPr>
    </w:lvl>
    <w:lvl w:ilvl="3" w:tplc="722ED29A" w:tentative="1">
      <w:start w:val="1"/>
      <w:numFmt w:val="bullet"/>
      <w:lvlText w:val=""/>
      <w:lvlJc w:val="left"/>
      <w:pPr>
        <w:ind w:left="2880" w:hanging="360"/>
      </w:pPr>
      <w:rPr>
        <w:rFonts w:ascii="Symbol" w:hAnsi="Symbol" w:hint="default"/>
      </w:rPr>
    </w:lvl>
    <w:lvl w:ilvl="4" w:tplc="1C94D74A" w:tentative="1">
      <w:start w:val="1"/>
      <w:numFmt w:val="bullet"/>
      <w:lvlText w:val="o"/>
      <w:lvlJc w:val="left"/>
      <w:pPr>
        <w:ind w:left="3600" w:hanging="360"/>
      </w:pPr>
      <w:rPr>
        <w:rFonts w:ascii="Courier New" w:hAnsi="Courier New" w:hint="default"/>
      </w:rPr>
    </w:lvl>
    <w:lvl w:ilvl="5" w:tplc="EF262628" w:tentative="1">
      <w:start w:val="1"/>
      <w:numFmt w:val="bullet"/>
      <w:lvlText w:val=""/>
      <w:lvlJc w:val="left"/>
      <w:pPr>
        <w:ind w:left="4320" w:hanging="360"/>
      </w:pPr>
      <w:rPr>
        <w:rFonts w:ascii="Wingdings" w:hAnsi="Wingdings" w:hint="default"/>
      </w:rPr>
    </w:lvl>
    <w:lvl w:ilvl="6" w:tplc="3C98E3D2" w:tentative="1">
      <w:start w:val="1"/>
      <w:numFmt w:val="bullet"/>
      <w:lvlText w:val=""/>
      <w:lvlJc w:val="left"/>
      <w:pPr>
        <w:ind w:left="5040" w:hanging="360"/>
      </w:pPr>
      <w:rPr>
        <w:rFonts w:ascii="Symbol" w:hAnsi="Symbol" w:hint="default"/>
      </w:rPr>
    </w:lvl>
    <w:lvl w:ilvl="7" w:tplc="B3E03E34" w:tentative="1">
      <w:start w:val="1"/>
      <w:numFmt w:val="bullet"/>
      <w:lvlText w:val="o"/>
      <w:lvlJc w:val="left"/>
      <w:pPr>
        <w:ind w:left="5760" w:hanging="360"/>
      </w:pPr>
      <w:rPr>
        <w:rFonts w:ascii="Courier New" w:hAnsi="Courier New" w:hint="default"/>
      </w:rPr>
    </w:lvl>
    <w:lvl w:ilvl="8" w:tplc="DEFE59A2" w:tentative="1">
      <w:start w:val="1"/>
      <w:numFmt w:val="bullet"/>
      <w:lvlText w:val=""/>
      <w:lvlJc w:val="left"/>
      <w:pPr>
        <w:ind w:left="6480" w:hanging="360"/>
      </w:pPr>
      <w:rPr>
        <w:rFonts w:ascii="Wingdings" w:hAnsi="Wingdings" w:hint="default"/>
      </w:rPr>
    </w:lvl>
  </w:abstractNum>
  <w:abstractNum w:abstractNumId="20" w15:restartNumberingAfterBreak="0">
    <w:nsid w:val="312F203B"/>
    <w:multiLevelType w:val="hybridMultilevel"/>
    <w:tmpl w:val="3894F3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1DC018B"/>
    <w:multiLevelType w:val="hybridMultilevel"/>
    <w:tmpl w:val="D0A02C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35D2ABC"/>
    <w:multiLevelType w:val="hybridMultilevel"/>
    <w:tmpl w:val="71FC3A7A"/>
    <w:lvl w:ilvl="0" w:tplc="DD2A152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58C6F62"/>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5B52CE9"/>
    <w:multiLevelType w:val="hybridMultilevel"/>
    <w:tmpl w:val="5A3E5366"/>
    <w:lvl w:ilvl="0" w:tplc="6B1CA76E">
      <w:start w:val="5"/>
      <w:numFmt w:val="bullet"/>
      <w:lvlText w:val="-"/>
      <w:lvlJc w:val="left"/>
      <w:pPr>
        <w:ind w:left="720" w:hanging="360"/>
      </w:pPr>
      <w:rPr>
        <w:rFonts w:ascii="Calibri" w:hAnsi="Calibri" w:hint="default"/>
      </w:rPr>
    </w:lvl>
    <w:lvl w:ilvl="1" w:tplc="9416A220" w:tentative="1">
      <w:start w:val="1"/>
      <w:numFmt w:val="bullet"/>
      <w:lvlText w:val="o"/>
      <w:lvlJc w:val="left"/>
      <w:pPr>
        <w:ind w:left="1440" w:hanging="360"/>
      </w:pPr>
      <w:rPr>
        <w:rFonts w:ascii="Courier New" w:hAnsi="Courier New" w:hint="default"/>
      </w:rPr>
    </w:lvl>
    <w:lvl w:ilvl="2" w:tplc="1D828996" w:tentative="1">
      <w:start w:val="1"/>
      <w:numFmt w:val="bullet"/>
      <w:lvlText w:val=""/>
      <w:lvlJc w:val="left"/>
      <w:pPr>
        <w:ind w:left="2160" w:hanging="360"/>
      </w:pPr>
      <w:rPr>
        <w:rFonts w:ascii="Wingdings" w:hAnsi="Wingdings" w:hint="default"/>
      </w:rPr>
    </w:lvl>
    <w:lvl w:ilvl="3" w:tplc="D198460C" w:tentative="1">
      <w:start w:val="1"/>
      <w:numFmt w:val="bullet"/>
      <w:lvlText w:val=""/>
      <w:lvlJc w:val="left"/>
      <w:pPr>
        <w:ind w:left="2880" w:hanging="360"/>
      </w:pPr>
      <w:rPr>
        <w:rFonts w:ascii="Symbol" w:hAnsi="Symbol" w:hint="default"/>
      </w:rPr>
    </w:lvl>
    <w:lvl w:ilvl="4" w:tplc="CEB46212" w:tentative="1">
      <w:start w:val="1"/>
      <w:numFmt w:val="bullet"/>
      <w:lvlText w:val="o"/>
      <w:lvlJc w:val="left"/>
      <w:pPr>
        <w:ind w:left="3600" w:hanging="360"/>
      </w:pPr>
      <w:rPr>
        <w:rFonts w:ascii="Courier New" w:hAnsi="Courier New" w:hint="default"/>
      </w:rPr>
    </w:lvl>
    <w:lvl w:ilvl="5" w:tplc="B0924CF6" w:tentative="1">
      <w:start w:val="1"/>
      <w:numFmt w:val="bullet"/>
      <w:lvlText w:val=""/>
      <w:lvlJc w:val="left"/>
      <w:pPr>
        <w:ind w:left="4320" w:hanging="360"/>
      </w:pPr>
      <w:rPr>
        <w:rFonts w:ascii="Wingdings" w:hAnsi="Wingdings" w:hint="default"/>
      </w:rPr>
    </w:lvl>
    <w:lvl w:ilvl="6" w:tplc="CF5A6FEA" w:tentative="1">
      <w:start w:val="1"/>
      <w:numFmt w:val="bullet"/>
      <w:lvlText w:val=""/>
      <w:lvlJc w:val="left"/>
      <w:pPr>
        <w:ind w:left="5040" w:hanging="360"/>
      </w:pPr>
      <w:rPr>
        <w:rFonts w:ascii="Symbol" w:hAnsi="Symbol" w:hint="default"/>
      </w:rPr>
    </w:lvl>
    <w:lvl w:ilvl="7" w:tplc="E4701B40" w:tentative="1">
      <w:start w:val="1"/>
      <w:numFmt w:val="bullet"/>
      <w:lvlText w:val="o"/>
      <w:lvlJc w:val="left"/>
      <w:pPr>
        <w:ind w:left="5760" w:hanging="360"/>
      </w:pPr>
      <w:rPr>
        <w:rFonts w:ascii="Courier New" w:hAnsi="Courier New" w:hint="default"/>
      </w:rPr>
    </w:lvl>
    <w:lvl w:ilvl="8" w:tplc="DE94617A" w:tentative="1">
      <w:start w:val="1"/>
      <w:numFmt w:val="bullet"/>
      <w:lvlText w:val=""/>
      <w:lvlJc w:val="left"/>
      <w:pPr>
        <w:ind w:left="6480" w:hanging="360"/>
      </w:pPr>
      <w:rPr>
        <w:rFonts w:ascii="Wingdings" w:hAnsi="Wingdings" w:hint="default"/>
      </w:rPr>
    </w:lvl>
  </w:abstractNum>
  <w:abstractNum w:abstractNumId="25" w15:restartNumberingAfterBreak="0">
    <w:nsid w:val="397903D1"/>
    <w:multiLevelType w:val="hybridMultilevel"/>
    <w:tmpl w:val="84F07C8A"/>
    <w:lvl w:ilvl="0" w:tplc="E7B6B4EE">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E968A0"/>
    <w:multiLevelType w:val="hybridMultilevel"/>
    <w:tmpl w:val="0DE2F216"/>
    <w:lvl w:ilvl="0" w:tplc="0E5A0E7C">
      <w:start w:val="1"/>
      <w:numFmt w:val="bullet"/>
      <w:lvlText w:val=""/>
      <w:lvlJc w:val="left"/>
      <w:pPr>
        <w:ind w:left="1440" w:hanging="360"/>
      </w:pPr>
      <w:rPr>
        <w:rFonts w:ascii="Symbol" w:hAnsi="Symbol" w:hint="default"/>
      </w:rPr>
    </w:lvl>
    <w:lvl w:ilvl="1" w:tplc="1730F3F0">
      <w:start w:val="1"/>
      <w:numFmt w:val="bullet"/>
      <w:lvlText w:val=""/>
      <w:lvlJc w:val="left"/>
      <w:pPr>
        <w:ind w:left="1440" w:hanging="360"/>
      </w:pPr>
      <w:rPr>
        <w:rFonts w:ascii="Symbol" w:hAnsi="Symbol" w:hint="default"/>
      </w:rPr>
    </w:lvl>
    <w:lvl w:ilvl="2" w:tplc="C4382C24">
      <w:start w:val="1"/>
      <w:numFmt w:val="bullet"/>
      <w:lvlText w:val=""/>
      <w:lvlJc w:val="left"/>
      <w:pPr>
        <w:ind w:left="1440" w:hanging="360"/>
      </w:pPr>
      <w:rPr>
        <w:rFonts w:ascii="Symbol" w:hAnsi="Symbol" w:hint="default"/>
      </w:rPr>
    </w:lvl>
    <w:lvl w:ilvl="3" w:tplc="D82CCF52">
      <w:start w:val="1"/>
      <w:numFmt w:val="bullet"/>
      <w:lvlText w:val=""/>
      <w:lvlJc w:val="left"/>
      <w:pPr>
        <w:ind w:left="1440" w:hanging="360"/>
      </w:pPr>
      <w:rPr>
        <w:rFonts w:ascii="Symbol" w:hAnsi="Symbol" w:hint="default"/>
      </w:rPr>
    </w:lvl>
    <w:lvl w:ilvl="4" w:tplc="06F2B2A4">
      <w:start w:val="1"/>
      <w:numFmt w:val="bullet"/>
      <w:lvlText w:val=""/>
      <w:lvlJc w:val="left"/>
      <w:pPr>
        <w:ind w:left="1440" w:hanging="360"/>
      </w:pPr>
      <w:rPr>
        <w:rFonts w:ascii="Symbol" w:hAnsi="Symbol" w:hint="default"/>
      </w:rPr>
    </w:lvl>
    <w:lvl w:ilvl="5" w:tplc="CB24DA08">
      <w:start w:val="1"/>
      <w:numFmt w:val="bullet"/>
      <w:lvlText w:val=""/>
      <w:lvlJc w:val="left"/>
      <w:pPr>
        <w:ind w:left="1440" w:hanging="360"/>
      </w:pPr>
      <w:rPr>
        <w:rFonts w:ascii="Symbol" w:hAnsi="Symbol" w:hint="default"/>
      </w:rPr>
    </w:lvl>
    <w:lvl w:ilvl="6" w:tplc="1EE488BA">
      <w:start w:val="1"/>
      <w:numFmt w:val="bullet"/>
      <w:lvlText w:val=""/>
      <w:lvlJc w:val="left"/>
      <w:pPr>
        <w:ind w:left="1440" w:hanging="360"/>
      </w:pPr>
      <w:rPr>
        <w:rFonts w:ascii="Symbol" w:hAnsi="Symbol" w:hint="default"/>
      </w:rPr>
    </w:lvl>
    <w:lvl w:ilvl="7" w:tplc="BF56F37C">
      <w:start w:val="1"/>
      <w:numFmt w:val="bullet"/>
      <w:lvlText w:val=""/>
      <w:lvlJc w:val="left"/>
      <w:pPr>
        <w:ind w:left="1440" w:hanging="360"/>
      </w:pPr>
      <w:rPr>
        <w:rFonts w:ascii="Symbol" w:hAnsi="Symbol" w:hint="default"/>
      </w:rPr>
    </w:lvl>
    <w:lvl w:ilvl="8" w:tplc="772EC216">
      <w:start w:val="1"/>
      <w:numFmt w:val="bullet"/>
      <w:lvlText w:val=""/>
      <w:lvlJc w:val="left"/>
      <w:pPr>
        <w:ind w:left="1440" w:hanging="360"/>
      </w:pPr>
      <w:rPr>
        <w:rFonts w:ascii="Symbol" w:hAnsi="Symbol" w:hint="default"/>
      </w:rPr>
    </w:lvl>
  </w:abstractNum>
  <w:abstractNum w:abstractNumId="27" w15:restartNumberingAfterBreak="0">
    <w:nsid w:val="3EB2639B"/>
    <w:multiLevelType w:val="multilevel"/>
    <w:tmpl w:val="1EF2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D01BC1"/>
    <w:multiLevelType w:val="hybridMultilevel"/>
    <w:tmpl w:val="CDBADB2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143F81"/>
    <w:multiLevelType w:val="hybridMultilevel"/>
    <w:tmpl w:val="4694EB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663081A"/>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6FE3E3D"/>
    <w:multiLevelType w:val="hybridMultilevel"/>
    <w:tmpl w:val="71FC3A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276A10"/>
    <w:multiLevelType w:val="hybridMultilevel"/>
    <w:tmpl w:val="7E260C30"/>
    <w:lvl w:ilvl="0" w:tplc="DEA87D0E">
      <w:start w:val="1"/>
      <w:numFmt w:val="bullet"/>
      <w:lvlText w:val=""/>
      <w:lvlJc w:val="left"/>
      <w:pPr>
        <w:ind w:left="720" w:hanging="360"/>
      </w:pPr>
      <w:rPr>
        <w:rFonts w:ascii="Symbol" w:hAnsi="Symbol" w:hint="default"/>
      </w:rPr>
    </w:lvl>
    <w:lvl w:ilvl="1" w:tplc="E0C0C5E0">
      <w:start w:val="1"/>
      <w:numFmt w:val="bullet"/>
      <w:lvlText w:val="o"/>
      <w:lvlJc w:val="left"/>
      <w:pPr>
        <w:ind w:left="1440" w:hanging="360"/>
      </w:pPr>
      <w:rPr>
        <w:rFonts w:ascii="Courier New" w:hAnsi="Courier New" w:hint="default"/>
      </w:rPr>
    </w:lvl>
    <w:lvl w:ilvl="2" w:tplc="C0D06762">
      <w:start w:val="1"/>
      <w:numFmt w:val="bullet"/>
      <w:lvlText w:val=""/>
      <w:lvlJc w:val="left"/>
      <w:pPr>
        <w:ind w:left="2160" w:hanging="360"/>
      </w:pPr>
      <w:rPr>
        <w:rFonts w:ascii="Wingdings" w:hAnsi="Wingdings" w:hint="default"/>
      </w:rPr>
    </w:lvl>
    <w:lvl w:ilvl="3" w:tplc="BA56FE24">
      <w:start w:val="1"/>
      <w:numFmt w:val="bullet"/>
      <w:lvlText w:val=""/>
      <w:lvlJc w:val="left"/>
      <w:pPr>
        <w:ind w:left="2880" w:hanging="360"/>
      </w:pPr>
      <w:rPr>
        <w:rFonts w:ascii="Symbol" w:hAnsi="Symbol" w:hint="default"/>
      </w:rPr>
    </w:lvl>
    <w:lvl w:ilvl="4" w:tplc="4642B74E">
      <w:start w:val="1"/>
      <w:numFmt w:val="bullet"/>
      <w:lvlText w:val="o"/>
      <w:lvlJc w:val="left"/>
      <w:pPr>
        <w:ind w:left="3600" w:hanging="360"/>
      </w:pPr>
      <w:rPr>
        <w:rFonts w:ascii="Courier New" w:hAnsi="Courier New" w:hint="default"/>
      </w:rPr>
    </w:lvl>
    <w:lvl w:ilvl="5" w:tplc="B79C60FE">
      <w:start w:val="1"/>
      <w:numFmt w:val="bullet"/>
      <w:lvlText w:val=""/>
      <w:lvlJc w:val="left"/>
      <w:pPr>
        <w:ind w:left="4320" w:hanging="360"/>
      </w:pPr>
      <w:rPr>
        <w:rFonts w:ascii="Wingdings" w:hAnsi="Wingdings" w:hint="default"/>
      </w:rPr>
    </w:lvl>
    <w:lvl w:ilvl="6" w:tplc="5E2E6850">
      <w:start w:val="1"/>
      <w:numFmt w:val="bullet"/>
      <w:lvlText w:val=""/>
      <w:lvlJc w:val="left"/>
      <w:pPr>
        <w:ind w:left="5040" w:hanging="360"/>
      </w:pPr>
      <w:rPr>
        <w:rFonts w:ascii="Symbol" w:hAnsi="Symbol" w:hint="default"/>
      </w:rPr>
    </w:lvl>
    <w:lvl w:ilvl="7" w:tplc="60040C84">
      <w:start w:val="1"/>
      <w:numFmt w:val="bullet"/>
      <w:lvlText w:val="o"/>
      <w:lvlJc w:val="left"/>
      <w:pPr>
        <w:ind w:left="5760" w:hanging="360"/>
      </w:pPr>
      <w:rPr>
        <w:rFonts w:ascii="Courier New" w:hAnsi="Courier New" w:hint="default"/>
      </w:rPr>
    </w:lvl>
    <w:lvl w:ilvl="8" w:tplc="955C665E">
      <w:start w:val="1"/>
      <w:numFmt w:val="bullet"/>
      <w:lvlText w:val=""/>
      <w:lvlJc w:val="left"/>
      <w:pPr>
        <w:ind w:left="6480" w:hanging="360"/>
      </w:pPr>
      <w:rPr>
        <w:rFonts w:ascii="Wingdings" w:hAnsi="Wingdings" w:hint="default"/>
      </w:rPr>
    </w:lvl>
  </w:abstractNum>
  <w:abstractNum w:abstractNumId="33" w15:restartNumberingAfterBreak="0">
    <w:nsid w:val="49643E20"/>
    <w:multiLevelType w:val="hybridMultilevel"/>
    <w:tmpl w:val="F8CEC1C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9E62E4E"/>
    <w:multiLevelType w:val="multilevel"/>
    <w:tmpl w:val="B61C078E"/>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4AFA161B"/>
    <w:multiLevelType w:val="hybridMultilevel"/>
    <w:tmpl w:val="CDBADB2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01B366"/>
    <w:multiLevelType w:val="hybridMultilevel"/>
    <w:tmpl w:val="FFFFFFFF"/>
    <w:lvl w:ilvl="0" w:tplc="E710D430">
      <w:numFmt w:val="bullet"/>
      <w:lvlText w:val="-"/>
      <w:lvlJc w:val="left"/>
      <w:pPr>
        <w:ind w:left="720" w:hanging="360"/>
      </w:pPr>
      <w:rPr>
        <w:rFonts w:ascii="Segoe UI" w:hAnsi="Segoe UI" w:hint="default"/>
      </w:rPr>
    </w:lvl>
    <w:lvl w:ilvl="1" w:tplc="BAE8ECE2">
      <w:start w:val="1"/>
      <w:numFmt w:val="bullet"/>
      <w:lvlText w:val="o"/>
      <w:lvlJc w:val="left"/>
      <w:pPr>
        <w:ind w:left="1440" w:hanging="360"/>
      </w:pPr>
      <w:rPr>
        <w:rFonts w:ascii="Courier New" w:hAnsi="Courier New" w:hint="default"/>
      </w:rPr>
    </w:lvl>
    <w:lvl w:ilvl="2" w:tplc="5AB897EA">
      <w:start w:val="1"/>
      <w:numFmt w:val="bullet"/>
      <w:lvlText w:val=""/>
      <w:lvlJc w:val="left"/>
      <w:pPr>
        <w:ind w:left="2160" w:hanging="360"/>
      </w:pPr>
      <w:rPr>
        <w:rFonts w:ascii="Wingdings" w:hAnsi="Wingdings" w:hint="default"/>
      </w:rPr>
    </w:lvl>
    <w:lvl w:ilvl="3" w:tplc="9A203A7C">
      <w:start w:val="1"/>
      <w:numFmt w:val="bullet"/>
      <w:lvlText w:val=""/>
      <w:lvlJc w:val="left"/>
      <w:pPr>
        <w:ind w:left="2880" w:hanging="360"/>
      </w:pPr>
      <w:rPr>
        <w:rFonts w:ascii="Symbol" w:hAnsi="Symbol" w:hint="default"/>
      </w:rPr>
    </w:lvl>
    <w:lvl w:ilvl="4" w:tplc="22A8E064">
      <w:start w:val="1"/>
      <w:numFmt w:val="bullet"/>
      <w:lvlText w:val="o"/>
      <w:lvlJc w:val="left"/>
      <w:pPr>
        <w:ind w:left="3600" w:hanging="360"/>
      </w:pPr>
      <w:rPr>
        <w:rFonts w:ascii="Courier New" w:hAnsi="Courier New" w:hint="default"/>
      </w:rPr>
    </w:lvl>
    <w:lvl w:ilvl="5" w:tplc="E03E292A">
      <w:start w:val="1"/>
      <w:numFmt w:val="bullet"/>
      <w:lvlText w:val=""/>
      <w:lvlJc w:val="left"/>
      <w:pPr>
        <w:ind w:left="4320" w:hanging="360"/>
      </w:pPr>
      <w:rPr>
        <w:rFonts w:ascii="Wingdings" w:hAnsi="Wingdings" w:hint="default"/>
      </w:rPr>
    </w:lvl>
    <w:lvl w:ilvl="6" w:tplc="752E083A">
      <w:start w:val="1"/>
      <w:numFmt w:val="bullet"/>
      <w:lvlText w:val=""/>
      <w:lvlJc w:val="left"/>
      <w:pPr>
        <w:ind w:left="5040" w:hanging="360"/>
      </w:pPr>
      <w:rPr>
        <w:rFonts w:ascii="Symbol" w:hAnsi="Symbol" w:hint="default"/>
      </w:rPr>
    </w:lvl>
    <w:lvl w:ilvl="7" w:tplc="F28698EE">
      <w:start w:val="1"/>
      <w:numFmt w:val="bullet"/>
      <w:lvlText w:val="o"/>
      <w:lvlJc w:val="left"/>
      <w:pPr>
        <w:ind w:left="5760" w:hanging="360"/>
      </w:pPr>
      <w:rPr>
        <w:rFonts w:ascii="Courier New" w:hAnsi="Courier New" w:hint="default"/>
      </w:rPr>
    </w:lvl>
    <w:lvl w:ilvl="8" w:tplc="8A2EA80E">
      <w:start w:val="1"/>
      <w:numFmt w:val="bullet"/>
      <w:lvlText w:val=""/>
      <w:lvlJc w:val="left"/>
      <w:pPr>
        <w:ind w:left="6480" w:hanging="360"/>
      </w:pPr>
      <w:rPr>
        <w:rFonts w:ascii="Wingdings" w:hAnsi="Wingdings" w:hint="default"/>
      </w:rPr>
    </w:lvl>
  </w:abstractNum>
  <w:abstractNum w:abstractNumId="37" w15:restartNumberingAfterBreak="0">
    <w:nsid w:val="505F101E"/>
    <w:multiLevelType w:val="hybridMultilevel"/>
    <w:tmpl w:val="7C50A3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5852087"/>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BF1709C"/>
    <w:multiLevelType w:val="hybridMultilevel"/>
    <w:tmpl w:val="D9263F08"/>
    <w:lvl w:ilvl="0" w:tplc="8C3675BA">
      <w:start w:val="1"/>
      <w:numFmt w:val="bullet"/>
      <w:lvlText w:val=""/>
      <w:lvlJc w:val="left"/>
      <w:pPr>
        <w:ind w:left="1080" w:hanging="360"/>
      </w:pPr>
      <w:rPr>
        <w:rFonts w:ascii="Symbol" w:hAnsi="Symbol"/>
      </w:rPr>
    </w:lvl>
    <w:lvl w:ilvl="1" w:tplc="F0B03974">
      <w:start w:val="1"/>
      <w:numFmt w:val="bullet"/>
      <w:lvlText w:val=""/>
      <w:lvlJc w:val="left"/>
      <w:pPr>
        <w:ind w:left="1080" w:hanging="360"/>
      </w:pPr>
      <w:rPr>
        <w:rFonts w:ascii="Symbol" w:hAnsi="Symbol"/>
      </w:rPr>
    </w:lvl>
    <w:lvl w:ilvl="2" w:tplc="67FA520A">
      <w:start w:val="1"/>
      <w:numFmt w:val="bullet"/>
      <w:lvlText w:val=""/>
      <w:lvlJc w:val="left"/>
      <w:pPr>
        <w:ind w:left="1080" w:hanging="360"/>
      </w:pPr>
      <w:rPr>
        <w:rFonts w:ascii="Symbol" w:hAnsi="Symbol"/>
      </w:rPr>
    </w:lvl>
    <w:lvl w:ilvl="3" w:tplc="C89205BC">
      <w:start w:val="1"/>
      <w:numFmt w:val="bullet"/>
      <w:lvlText w:val=""/>
      <w:lvlJc w:val="left"/>
      <w:pPr>
        <w:ind w:left="1080" w:hanging="360"/>
      </w:pPr>
      <w:rPr>
        <w:rFonts w:ascii="Symbol" w:hAnsi="Symbol"/>
      </w:rPr>
    </w:lvl>
    <w:lvl w:ilvl="4" w:tplc="4BFC52D0">
      <w:start w:val="1"/>
      <w:numFmt w:val="bullet"/>
      <w:lvlText w:val=""/>
      <w:lvlJc w:val="left"/>
      <w:pPr>
        <w:ind w:left="1080" w:hanging="360"/>
      </w:pPr>
      <w:rPr>
        <w:rFonts w:ascii="Symbol" w:hAnsi="Symbol"/>
      </w:rPr>
    </w:lvl>
    <w:lvl w:ilvl="5" w:tplc="6A56EC9E">
      <w:start w:val="1"/>
      <w:numFmt w:val="bullet"/>
      <w:lvlText w:val=""/>
      <w:lvlJc w:val="left"/>
      <w:pPr>
        <w:ind w:left="1080" w:hanging="360"/>
      </w:pPr>
      <w:rPr>
        <w:rFonts w:ascii="Symbol" w:hAnsi="Symbol"/>
      </w:rPr>
    </w:lvl>
    <w:lvl w:ilvl="6" w:tplc="23D653BC">
      <w:start w:val="1"/>
      <w:numFmt w:val="bullet"/>
      <w:lvlText w:val=""/>
      <w:lvlJc w:val="left"/>
      <w:pPr>
        <w:ind w:left="1080" w:hanging="360"/>
      </w:pPr>
      <w:rPr>
        <w:rFonts w:ascii="Symbol" w:hAnsi="Symbol"/>
      </w:rPr>
    </w:lvl>
    <w:lvl w:ilvl="7" w:tplc="BEA42F92">
      <w:start w:val="1"/>
      <w:numFmt w:val="bullet"/>
      <w:lvlText w:val=""/>
      <w:lvlJc w:val="left"/>
      <w:pPr>
        <w:ind w:left="1080" w:hanging="360"/>
      </w:pPr>
      <w:rPr>
        <w:rFonts w:ascii="Symbol" w:hAnsi="Symbol"/>
      </w:rPr>
    </w:lvl>
    <w:lvl w:ilvl="8" w:tplc="70EA62D4">
      <w:start w:val="1"/>
      <w:numFmt w:val="bullet"/>
      <w:lvlText w:val=""/>
      <w:lvlJc w:val="left"/>
      <w:pPr>
        <w:ind w:left="1080" w:hanging="360"/>
      </w:pPr>
      <w:rPr>
        <w:rFonts w:ascii="Symbol" w:hAnsi="Symbol"/>
      </w:rPr>
    </w:lvl>
  </w:abstractNum>
  <w:abstractNum w:abstractNumId="40" w15:restartNumberingAfterBreak="0">
    <w:nsid w:val="5C5C0B67"/>
    <w:multiLevelType w:val="hybridMultilevel"/>
    <w:tmpl w:val="2AC2A466"/>
    <w:lvl w:ilvl="0" w:tplc="E0E8AF66">
      <w:start w:val="1"/>
      <w:numFmt w:val="bullet"/>
      <w:lvlText w:val=""/>
      <w:lvlJc w:val="left"/>
      <w:pPr>
        <w:ind w:left="720" w:hanging="360"/>
      </w:pPr>
      <w:rPr>
        <w:rFonts w:ascii="Symbol" w:hAnsi="Symbol" w:hint="default"/>
      </w:rPr>
    </w:lvl>
    <w:lvl w:ilvl="1" w:tplc="885A87FA" w:tentative="1">
      <w:start w:val="1"/>
      <w:numFmt w:val="bullet"/>
      <w:lvlText w:val="o"/>
      <w:lvlJc w:val="left"/>
      <w:pPr>
        <w:ind w:left="1440" w:hanging="360"/>
      </w:pPr>
      <w:rPr>
        <w:rFonts w:ascii="Courier New" w:hAnsi="Courier New" w:hint="default"/>
      </w:rPr>
    </w:lvl>
    <w:lvl w:ilvl="2" w:tplc="F71A38E6" w:tentative="1">
      <w:start w:val="1"/>
      <w:numFmt w:val="bullet"/>
      <w:lvlText w:val=""/>
      <w:lvlJc w:val="left"/>
      <w:pPr>
        <w:ind w:left="2160" w:hanging="360"/>
      </w:pPr>
      <w:rPr>
        <w:rFonts w:ascii="Wingdings" w:hAnsi="Wingdings" w:hint="default"/>
      </w:rPr>
    </w:lvl>
    <w:lvl w:ilvl="3" w:tplc="1ADA6324" w:tentative="1">
      <w:start w:val="1"/>
      <w:numFmt w:val="bullet"/>
      <w:lvlText w:val=""/>
      <w:lvlJc w:val="left"/>
      <w:pPr>
        <w:ind w:left="2880" w:hanging="360"/>
      </w:pPr>
      <w:rPr>
        <w:rFonts w:ascii="Symbol" w:hAnsi="Symbol" w:hint="default"/>
      </w:rPr>
    </w:lvl>
    <w:lvl w:ilvl="4" w:tplc="E8F23298" w:tentative="1">
      <w:start w:val="1"/>
      <w:numFmt w:val="bullet"/>
      <w:lvlText w:val="o"/>
      <w:lvlJc w:val="left"/>
      <w:pPr>
        <w:ind w:left="3600" w:hanging="360"/>
      </w:pPr>
      <w:rPr>
        <w:rFonts w:ascii="Courier New" w:hAnsi="Courier New" w:hint="default"/>
      </w:rPr>
    </w:lvl>
    <w:lvl w:ilvl="5" w:tplc="48069D3C" w:tentative="1">
      <w:start w:val="1"/>
      <w:numFmt w:val="bullet"/>
      <w:lvlText w:val=""/>
      <w:lvlJc w:val="left"/>
      <w:pPr>
        <w:ind w:left="4320" w:hanging="360"/>
      </w:pPr>
      <w:rPr>
        <w:rFonts w:ascii="Wingdings" w:hAnsi="Wingdings" w:hint="default"/>
      </w:rPr>
    </w:lvl>
    <w:lvl w:ilvl="6" w:tplc="B748DF24" w:tentative="1">
      <w:start w:val="1"/>
      <w:numFmt w:val="bullet"/>
      <w:lvlText w:val=""/>
      <w:lvlJc w:val="left"/>
      <w:pPr>
        <w:ind w:left="5040" w:hanging="360"/>
      </w:pPr>
      <w:rPr>
        <w:rFonts w:ascii="Symbol" w:hAnsi="Symbol" w:hint="default"/>
      </w:rPr>
    </w:lvl>
    <w:lvl w:ilvl="7" w:tplc="0986C73C" w:tentative="1">
      <w:start w:val="1"/>
      <w:numFmt w:val="bullet"/>
      <w:lvlText w:val="o"/>
      <w:lvlJc w:val="left"/>
      <w:pPr>
        <w:ind w:left="5760" w:hanging="360"/>
      </w:pPr>
      <w:rPr>
        <w:rFonts w:ascii="Courier New" w:hAnsi="Courier New" w:hint="default"/>
      </w:rPr>
    </w:lvl>
    <w:lvl w:ilvl="8" w:tplc="008C5D92" w:tentative="1">
      <w:start w:val="1"/>
      <w:numFmt w:val="bullet"/>
      <w:lvlText w:val=""/>
      <w:lvlJc w:val="left"/>
      <w:pPr>
        <w:ind w:left="6480" w:hanging="360"/>
      </w:pPr>
      <w:rPr>
        <w:rFonts w:ascii="Wingdings" w:hAnsi="Wingdings" w:hint="default"/>
      </w:rPr>
    </w:lvl>
  </w:abstractNum>
  <w:abstractNum w:abstractNumId="41" w15:restartNumberingAfterBreak="0">
    <w:nsid w:val="5FE3453B"/>
    <w:multiLevelType w:val="multilevel"/>
    <w:tmpl w:val="470A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8D1B60"/>
    <w:multiLevelType w:val="hybridMultilevel"/>
    <w:tmpl w:val="CDBADB28"/>
    <w:lvl w:ilvl="0" w:tplc="210E7D72">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2AC3EDE"/>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63477240"/>
    <w:multiLevelType w:val="multilevel"/>
    <w:tmpl w:val="D6EA621E"/>
    <w:lvl w:ilvl="0">
      <w:start w:val="1"/>
      <w:numFmt w:val="decimal"/>
      <w:lvlText w:val="%1."/>
      <w:lvlJc w:val="left"/>
      <w:pPr>
        <w:tabs>
          <w:tab w:val="num" w:pos="360"/>
        </w:tabs>
        <w:ind w:left="360" w:hanging="360"/>
      </w:pPr>
      <w:rPr>
        <w:rFonts w:ascii="Arial" w:hAnsi="Arial" w:cs="Arial" w:hint="default"/>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6668612A"/>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6B920193"/>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ECC655F"/>
    <w:multiLevelType w:val="hybridMultilevel"/>
    <w:tmpl w:val="3D600BBC"/>
    <w:lvl w:ilvl="0" w:tplc="410258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1953C63"/>
    <w:multiLevelType w:val="multilevel"/>
    <w:tmpl w:val="BED817A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BB4F1A"/>
    <w:multiLevelType w:val="multilevel"/>
    <w:tmpl w:val="5518DF94"/>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39235010">
    <w:abstractNumId w:val="44"/>
  </w:num>
  <w:num w:numId="2" w16cid:durableId="1597398672">
    <w:abstractNumId w:val="32"/>
  </w:num>
  <w:num w:numId="3" w16cid:durableId="1949584091">
    <w:abstractNumId w:val="30"/>
  </w:num>
  <w:num w:numId="4" w16cid:durableId="559370625">
    <w:abstractNumId w:val="3"/>
  </w:num>
  <w:num w:numId="5" w16cid:durableId="608395828">
    <w:abstractNumId w:val="15"/>
  </w:num>
  <w:num w:numId="6" w16cid:durableId="1257059470">
    <w:abstractNumId w:val="23"/>
  </w:num>
  <w:num w:numId="7" w16cid:durableId="1482430722">
    <w:abstractNumId w:val="45"/>
  </w:num>
  <w:num w:numId="8" w16cid:durableId="614947481">
    <w:abstractNumId w:val="0"/>
  </w:num>
  <w:num w:numId="9" w16cid:durableId="204145588">
    <w:abstractNumId w:val="10"/>
  </w:num>
  <w:num w:numId="10" w16cid:durableId="99033175">
    <w:abstractNumId w:val="4"/>
  </w:num>
  <w:num w:numId="11" w16cid:durableId="1870533437">
    <w:abstractNumId w:val="49"/>
  </w:num>
  <w:num w:numId="12" w16cid:durableId="555942480">
    <w:abstractNumId w:val="14"/>
  </w:num>
  <w:num w:numId="13" w16cid:durableId="657926588">
    <w:abstractNumId w:val="8"/>
  </w:num>
  <w:num w:numId="14" w16cid:durableId="456874185">
    <w:abstractNumId w:val="46"/>
  </w:num>
  <w:num w:numId="15" w16cid:durableId="500238883">
    <w:abstractNumId w:val="38"/>
  </w:num>
  <w:num w:numId="16" w16cid:durableId="1223365183">
    <w:abstractNumId w:val="34"/>
  </w:num>
  <w:num w:numId="17" w16cid:durableId="1455755112">
    <w:abstractNumId w:val="27"/>
  </w:num>
  <w:num w:numId="18" w16cid:durableId="724792726">
    <w:abstractNumId w:val="12"/>
  </w:num>
  <w:num w:numId="19" w16cid:durableId="1006009641">
    <w:abstractNumId w:val="41"/>
  </w:num>
  <w:num w:numId="20" w16cid:durableId="342637201">
    <w:abstractNumId w:val="43"/>
  </w:num>
  <w:num w:numId="21" w16cid:durableId="1564294086">
    <w:abstractNumId w:val="48"/>
  </w:num>
  <w:num w:numId="22" w16cid:durableId="1745953501">
    <w:abstractNumId w:val="16"/>
  </w:num>
  <w:num w:numId="23" w16cid:durableId="899486658">
    <w:abstractNumId w:val="36"/>
  </w:num>
  <w:num w:numId="24" w16cid:durableId="952639602">
    <w:abstractNumId w:val="24"/>
  </w:num>
  <w:num w:numId="25" w16cid:durableId="1498036576">
    <w:abstractNumId w:val="5"/>
  </w:num>
  <w:num w:numId="26" w16cid:durableId="1294480717">
    <w:abstractNumId w:val="19"/>
  </w:num>
  <w:num w:numId="27" w16cid:durableId="122310388">
    <w:abstractNumId w:val="40"/>
  </w:num>
  <w:num w:numId="28" w16cid:durableId="1251040170">
    <w:abstractNumId w:val="26"/>
  </w:num>
  <w:num w:numId="29" w16cid:durableId="1520315893">
    <w:abstractNumId w:val="6"/>
  </w:num>
  <w:num w:numId="30" w16cid:durableId="2070107502">
    <w:abstractNumId w:val="39"/>
  </w:num>
  <w:num w:numId="31" w16cid:durableId="378940878">
    <w:abstractNumId w:val="25"/>
  </w:num>
  <w:num w:numId="32" w16cid:durableId="1228805489">
    <w:abstractNumId w:val="37"/>
  </w:num>
  <w:num w:numId="33" w16cid:durableId="1766341804">
    <w:abstractNumId w:val="42"/>
  </w:num>
  <w:num w:numId="34" w16cid:durableId="1042946872">
    <w:abstractNumId w:val="33"/>
  </w:num>
  <w:num w:numId="35" w16cid:durableId="44069506">
    <w:abstractNumId w:val="11"/>
  </w:num>
  <w:num w:numId="36" w16cid:durableId="833110150">
    <w:abstractNumId w:val="13"/>
  </w:num>
  <w:num w:numId="37" w16cid:durableId="1482430666">
    <w:abstractNumId w:val="21"/>
  </w:num>
  <w:num w:numId="38" w16cid:durableId="2115785327">
    <w:abstractNumId w:val="20"/>
  </w:num>
  <w:num w:numId="39" w16cid:durableId="1175074130">
    <w:abstractNumId w:val="7"/>
  </w:num>
  <w:num w:numId="40" w16cid:durableId="1666859741">
    <w:abstractNumId w:val="9"/>
  </w:num>
  <w:num w:numId="41" w16cid:durableId="929116791">
    <w:abstractNumId w:val="2"/>
  </w:num>
  <w:num w:numId="42" w16cid:durableId="261228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6802616">
    <w:abstractNumId w:val="22"/>
  </w:num>
  <w:num w:numId="44" w16cid:durableId="1586182577">
    <w:abstractNumId w:val="31"/>
  </w:num>
  <w:num w:numId="45" w16cid:durableId="1053192545">
    <w:abstractNumId w:val="35"/>
  </w:num>
  <w:num w:numId="46" w16cid:durableId="1109469720">
    <w:abstractNumId w:val="47"/>
  </w:num>
  <w:num w:numId="47" w16cid:durableId="1638875711">
    <w:abstractNumId w:val="29"/>
  </w:num>
  <w:num w:numId="48" w16cid:durableId="2042588683">
    <w:abstractNumId w:val="28"/>
  </w:num>
  <w:num w:numId="49" w16cid:durableId="1108548681">
    <w:abstractNumId w:val="18"/>
  </w:num>
  <w:num w:numId="50" w16cid:durableId="57608803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KHAYAT Nada (SANTE)">
    <w15:presenceInfo w15:providerId="AD" w15:userId="S::Nada.ALKHAYAT@ec.europa.eu::345ae112-ffdc-426c-8131-3c5ee94e8daf"/>
  </w15:person>
  <w15:person w15:author="EVAS Tatjana (CNECT)">
    <w15:presenceInfo w15:providerId="AD" w15:userId="S::Tatjana.EVAS@ec.europa.eu::aca8beed-aab6-4acd-a0b6-128c5d0f87bb"/>
  </w15:person>
  <w15:person w15:author="TRACH Frederick (CNECT)">
    <w15:presenceInfo w15:providerId="AD" w15:userId="S::Frederick.TRACH@ec.europa.eu::f2bbbe79-1a7f-4f31-9ee9-0204d7001b43"/>
  </w15:person>
  <w15:person w15:author="WUNDERLICH Katharina (SANTE)">
    <w15:presenceInfo w15:providerId="AD" w15:userId="S::katharina.wunderlich@ec.europa.eu::4752500e-6ab6-4569-a607-bbfba23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67B96"/>
    <w:rsid w:val="00000634"/>
    <w:rsid w:val="00000EAB"/>
    <w:rsid w:val="00001224"/>
    <w:rsid w:val="00003299"/>
    <w:rsid w:val="0000432B"/>
    <w:rsid w:val="00005DEF"/>
    <w:rsid w:val="00006A1C"/>
    <w:rsid w:val="00006B6F"/>
    <w:rsid w:val="00011099"/>
    <w:rsid w:val="000110E6"/>
    <w:rsid w:val="00013A4D"/>
    <w:rsid w:val="000140B3"/>
    <w:rsid w:val="000150FF"/>
    <w:rsid w:val="00020C4C"/>
    <w:rsid w:val="000258FF"/>
    <w:rsid w:val="000259B6"/>
    <w:rsid w:val="0002799A"/>
    <w:rsid w:val="00030CBA"/>
    <w:rsid w:val="00031171"/>
    <w:rsid w:val="00031EFB"/>
    <w:rsid w:val="000347E3"/>
    <w:rsid w:val="00037E22"/>
    <w:rsid w:val="000404F0"/>
    <w:rsid w:val="00040746"/>
    <w:rsid w:val="000416A3"/>
    <w:rsid w:val="00044DE5"/>
    <w:rsid w:val="0004516B"/>
    <w:rsid w:val="00045883"/>
    <w:rsid w:val="00046DE9"/>
    <w:rsid w:val="000473B3"/>
    <w:rsid w:val="0005429C"/>
    <w:rsid w:val="0005438E"/>
    <w:rsid w:val="000551A4"/>
    <w:rsid w:val="00056082"/>
    <w:rsid w:val="0005637E"/>
    <w:rsid w:val="000567DC"/>
    <w:rsid w:val="00062281"/>
    <w:rsid w:val="000675F7"/>
    <w:rsid w:val="00071607"/>
    <w:rsid w:val="00072574"/>
    <w:rsid w:val="0007749B"/>
    <w:rsid w:val="000774D7"/>
    <w:rsid w:val="00084798"/>
    <w:rsid w:val="00087E69"/>
    <w:rsid w:val="00087F51"/>
    <w:rsid w:val="00090CF4"/>
    <w:rsid w:val="00094A99"/>
    <w:rsid w:val="00094DDC"/>
    <w:rsid w:val="0009510A"/>
    <w:rsid w:val="00095B51"/>
    <w:rsid w:val="00095BD5"/>
    <w:rsid w:val="000965A7"/>
    <w:rsid w:val="000A19EC"/>
    <w:rsid w:val="000A1A38"/>
    <w:rsid w:val="000A3707"/>
    <w:rsid w:val="000A4345"/>
    <w:rsid w:val="000A57AF"/>
    <w:rsid w:val="000A7E66"/>
    <w:rsid w:val="000B02CB"/>
    <w:rsid w:val="000B4851"/>
    <w:rsid w:val="000C0096"/>
    <w:rsid w:val="000C00D3"/>
    <w:rsid w:val="000C3AA9"/>
    <w:rsid w:val="000C7904"/>
    <w:rsid w:val="000C7B23"/>
    <w:rsid w:val="000D0891"/>
    <w:rsid w:val="000D0AEF"/>
    <w:rsid w:val="000D2022"/>
    <w:rsid w:val="000D2408"/>
    <w:rsid w:val="000D3BE5"/>
    <w:rsid w:val="000D4C2B"/>
    <w:rsid w:val="000E1D10"/>
    <w:rsid w:val="000E2A08"/>
    <w:rsid w:val="000E40B1"/>
    <w:rsid w:val="000F058D"/>
    <w:rsid w:val="000F32A3"/>
    <w:rsid w:val="000F3F0D"/>
    <w:rsid w:val="000F6B29"/>
    <w:rsid w:val="000F6EAF"/>
    <w:rsid w:val="00100365"/>
    <w:rsid w:val="00101E3D"/>
    <w:rsid w:val="001028DA"/>
    <w:rsid w:val="00103F4C"/>
    <w:rsid w:val="00103F64"/>
    <w:rsid w:val="001056A6"/>
    <w:rsid w:val="001064E0"/>
    <w:rsid w:val="0011017A"/>
    <w:rsid w:val="001101AE"/>
    <w:rsid w:val="00110BA1"/>
    <w:rsid w:val="00112A58"/>
    <w:rsid w:val="00113358"/>
    <w:rsid w:val="001156B8"/>
    <w:rsid w:val="00116475"/>
    <w:rsid w:val="00116E64"/>
    <w:rsid w:val="00116FDA"/>
    <w:rsid w:val="001176C5"/>
    <w:rsid w:val="0011782D"/>
    <w:rsid w:val="0012010C"/>
    <w:rsid w:val="0012298F"/>
    <w:rsid w:val="001234D1"/>
    <w:rsid w:val="001239C1"/>
    <w:rsid w:val="0012618E"/>
    <w:rsid w:val="001263B8"/>
    <w:rsid w:val="00131256"/>
    <w:rsid w:val="00133F27"/>
    <w:rsid w:val="0013556C"/>
    <w:rsid w:val="001358F6"/>
    <w:rsid w:val="00135EC3"/>
    <w:rsid w:val="001400C3"/>
    <w:rsid w:val="001427CB"/>
    <w:rsid w:val="0014430C"/>
    <w:rsid w:val="0014516D"/>
    <w:rsid w:val="00147089"/>
    <w:rsid w:val="0015014F"/>
    <w:rsid w:val="00151A56"/>
    <w:rsid w:val="00151D3B"/>
    <w:rsid w:val="00152CC3"/>
    <w:rsid w:val="00154854"/>
    <w:rsid w:val="00155677"/>
    <w:rsid w:val="001560CE"/>
    <w:rsid w:val="00156279"/>
    <w:rsid w:val="001603D6"/>
    <w:rsid w:val="00160A06"/>
    <w:rsid w:val="00163F6E"/>
    <w:rsid w:val="00164B51"/>
    <w:rsid w:val="0016573B"/>
    <w:rsid w:val="00171006"/>
    <w:rsid w:val="00185133"/>
    <w:rsid w:val="00186A9F"/>
    <w:rsid w:val="00187237"/>
    <w:rsid w:val="00187F63"/>
    <w:rsid w:val="0019004D"/>
    <w:rsid w:val="00190592"/>
    <w:rsid w:val="001922CC"/>
    <w:rsid w:val="00194319"/>
    <w:rsid w:val="00196BE0"/>
    <w:rsid w:val="001A0D9C"/>
    <w:rsid w:val="001A1CD8"/>
    <w:rsid w:val="001A3057"/>
    <w:rsid w:val="001A3274"/>
    <w:rsid w:val="001A46E7"/>
    <w:rsid w:val="001A7190"/>
    <w:rsid w:val="001B2200"/>
    <w:rsid w:val="001B3FD2"/>
    <w:rsid w:val="001B54E8"/>
    <w:rsid w:val="001C0E0A"/>
    <w:rsid w:val="001C46EE"/>
    <w:rsid w:val="001C76D5"/>
    <w:rsid w:val="001C7FB7"/>
    <w:rsid w:val="001C7FC3"/>
    <w:rsid w:val="001D3F82"/>
    <w:rsid w:val="001D6000"/>
    <w:rsid w:val="001D770F"/>
    <w:rsid w:val="001D789C"/>
    <w:rsid w:val="001D7CEE"/>
    <w:rsid w:val="001E1A16"/>
    <w:rsid w:val="001E3878"/>
    <w:rsid w:val="001E411B"/>
    <w:rsid w:val="001E41C4"/>
    <w:rsid w:val="001E574A"/>
    <w:rsid w:val="001E5E28"/>
    <w:rsid w:val="001E7E26"/>
    <w:rsid w:val="001F0305"/>
    <w:rsid w:val="001F3646"/>
    <w:rsid w:val="001F44F7"/>
    <w:rsid w:val="001F5E6E"/>
    <w:rsid w:val="0020041A"/>
    <w:rsid w:val="0020096D"/>
    <w:rsid w:val="00200E20"/>
    <w:rsid w:val="00202335"/>
    <w:rsid w:val="00204580"/>
    <w:rsid w:val="002045B8"/>
    <w:rsid w:val="0020607F"/>
    <w:rsid w:val="00206A26"/>
    <w:rsid w:val="002109C1"/>
    <w:rsid w:val="00211440"/>
    <w:rsid w:val="002129A8"/>
    <w:rsid w:val="00212FD8"/>
    <w:rsid w:val="00216F29"/>
    <w:rsid w:val="002202B4"/>
    <w:rsid w:val="00220F0F"/>
    <w:rsid w:val="002210C8"/>
    <w:rsid w:val="0022116D"/>
    <w:rsid w:val="002214D7"/>
    <w:rsid w:val="00221B64"/>
    <w:rsid w:val="0022406A"/>
    <w:rsid w:val="0022549B"/>
    <w:rsid w:val="00230EAB"/>
    <w:rsid w:val="0023411D"/>
    <w:rsid w:val="00237D09"/>
    <w:rsid w:val="0024061C"/>
    <w:rsid w:val="00240EF5"/>
    <w:rsid w:val="002425D4"/>
    <w:rsid w:val="00243233"/>
    <w:rsid w:val="00245448"/>
    <w:rsid w:val="00245743"/>
    <w:rsid w:val="00245A2F"/>
    <w:rsid w:val="002514C8"/>
    <w:rsid w:val="00252CC2"/>
    <w:rsid w:val="00252EE9"/>
    <w:rsid w:val="00253B72"/>
    <w:rsid w:val="00256A91"/>
    <w:rsid w:val="00261861"/>
    <w:rsid w:val="002640D4"/>
    <w:rsid w:val="00265903"/>
    <w:rsid w:val="00267A8E"/>
    <w:rsid w:val="00273C4F"/>
    <w:rsid w:val="00275731"/>
    <w:rsid w:val="00275D3D"/>
    <w:rsid w:val="00280255"/>
    <w:rsid w:val="00282043"/>
    <w:rsid w:val="002822B6"/>
    <w:rsid w:val="00283287"/>
    <w:rsid w:val="00284743"/>
    <w:rsid w:val="00285460"/>
    <w:rsid w:val="00285474"/>
    <w:rsid w:val="0028579A"/>
    <w:rsid w:val="002871AD"/>
    <w:rsid w:val="0029139C"/>
    <w:rsid w:val="002930CF"/>
    <w:rsid w:val="00294085"/>
    <w:rsid w:val="00294F0A"/>
    <w:rsid w:val="002965DA"/>
    <w:rsid w:val="002A0118"/>
    <w:rsid w:val="002A404C"/>
    <w:rsid w:val="002A404D"/>
    <w:rsid w:val="002A5B16"/>
    <w:rsid w:val="002B0582"/>
    <w:rsid w:val="002B0A56"/>
    <w:rsid w:val="002B1FD2"/>
    <w:rsid w:val="002B2FCB"/>
    <w:rsid w:val="002B693B"/>
    <w:rsid w:val="002C3EC2"/>
    <w:rsid w:val="002C4266"/>
    <w:rsid w:val="002C6FFD"/>
    <w:rsid w:val="002C7F03"/>
    <w:rsid w:val="002D3797"/>
    <w:rsid w:val="002D37A3"/>
    <w:rsid w:val="002D631B"/>
    <w:rsid w:val="002E1637"/>
    <w:rsid w:val="002E4558"/>
    <w:rsid w:val="002E7A19"/>
    <w:rsid w:val="002F1998"/>
    <w:rsid w:val="002F231D"/>
    <w:rsid w:val="002F28AE"/>
    <w:rsid w:val="002F3309"/>
    <w:rsid w:val="002F3632"/>
    <w:rsid w:val="002F6DCF"/>
    <w:rsid w:val="003032AF"/>
    <w:rsid w:val="0030581B"/>
    <w:rsid w:val="00312B47"/>
    <w:rsid w:val="0031338A"/>
    <w:rsid w:val="00314145"/>
    <w:rsid w:val="00316219"/>
    <w:rsid w:val="003207E8"/>
    <w:rsid w:val="00320EA2"/>
    <w:rsid w:val="00320F2D"/>
    <w:rsid w:val="00323C5F"/>
    <w:rsid w:val="00323DD1"/>
    <w:rsid w:val="00324144"/>
    <w:rsid w:val="00324462"/>
    <w:rsid w:val="003277D6"/>
    <w:rsid w:val="003279F3"/>
    <w:rsid w:val="00330787"/>
    <w:rsid w:val="00334778"/>
    <w:rsid w:val="003371EA"/>
    <w:rsid w:val="003415D5"/>
    <w:rsid w:val="003444F6"/>
    <w:rsid w:val="00344A04"/>
    <w:rsid w:val="00344ACA"/>
    <w:rsid w:val="00346B46"/>
    <w:rsid w:val="00350D21"/>
    <w:rsid w:val="00351265"/>
    <w:rsid w:val="0035758E"/>
    <w:rsid w:val="003654C7"/>
    <w:rsid w:val="00367068"/>
    <w:rsid w:val="00367B96"/>
    <w:rsid w:val="00370B7F"/>
    <w:rsid w:val="0037187E"/>
    <w:rsid w:val="00371A1E"/>
    <w:rsid w:val="00372989"/>
    <w:rsid w:val="00374878"/>
    <w:rsid w:val="00374C1B"/>
    <w:rsid w:val="00377B46"/>
    <w:rsid w:val="003810B7"/>
    <w:rsid w:val="003841C3"/>
    <w:rsid w:val="00385053"/>
    <w:rsid w:val="00386284"/>
    <w:rsid w:val="003945CC"/>
    <w:rsid w:val="00396108"/>
    <w:rsid w:val="003A55FF"/>
    <w:rsid w:val="003A6325"/>
    <w:rsid w:val="003A79E9"/>
    <w:rsid w:val="003B12D3"/>
    <w:rsid w:val="003B21D7"/>
    <w:rsid w:val="003B2EBD"/>
    <w:rsid w:val="003B36ED"/>
    <w:rsid w:val="003B3A3B"/>
    <w:rsid w:val="003B483A"/>
    <w:rsid w:val="003B563B"/>
    <w:rsid w:val="003C1C35"/>
    <w:rsid w:val="003C7EB1"/>
    <w:rsid w:val="003D4636"/>
    <w:rsid w:val="003D6A8B"/>
    <w:rsid w:val="003D6DF0"/>
    <w:rsid w:val="003E5400"/>
    <w:rsid w:val="003E7BDC"/>
    <w:rsid w:val="003E7E14"/>
    <w:rsid w:val="003E7F14"/>
    <w:rsid w:val="003F3623"/>
    <w:rsid w:val="003F5DF6"/>
    <w:rsid w:val="003F6399"/>
    <w:rsid w:val="00400C1F"/>
    <w:rsid w:val="00404B23"/>
    <w:rsid w:val="00406246"/>
    <w:rsid w:val="00406F1C"/>
    <w:rsid w:val="004152B1"/>
    <w:rsid w:val="00415E2D"/>
    <w:rsid w:val="004160D1"/>
    <w:rsid w:val="00416230"/>
    <w:rsid w:val="00423954"/>
    <w:rsid w:val="004240E9"/>
    <w:rsid w:val="00425BC7"/>
    <w:rsid w:val="004265FD"/>
    <w:rsid w:val="00427876"/>
    <w:rsid w:val="0043024A"/>
    <w:rsid w:val="00430383"/>
    <w:rsid w:val="00430CCE"/>
    <w:rsid w:val="00431CD5"/>
    <w:rsid w:val="00432207"/>
    <w:rsid w:val="004327EC"/>
    <w:rsid w:val="004362D4"/>
    <w:rsid w:val="004408A8"/>
    <w:rsid w:val="00441485"/>
    <w:rsid w:val="004454B8"/>
    <w:rsid w:val="0044601A"/>
    <w:rsid w:val="004460E4"/>
    <w:rsid w:val="004467C8"/>
    <w:rsid w:val="00451C69"/>
    <w:rsid w:val="00451F7E"/>
    <w:rsid w:val="00452701"/>
    <w:rsid w:val="00455BDA"/>
    <w:rsid w:val="00455C1C"/>
    <w:rsid w:val="00460889"/>
    <w:rsid w:val="00461237"/>
    <w:rsid w:val="0046216D"/>
    <w:rsid w:val="00462294"/>
    <w:rsid w:val="00462FA0"/>
    <w:rsid w:val="00463EBC"/>
    <w:rsid w:val="00464D5C"/>
    <w:rsid w:val="00466B76"/>
    <w:rsid w:val="0046764A"/>
    <w:rsid w:val="00467C6D"/>
    <w:rsid w:val="00467FB4"/>
    <w:rsid w:val="004700E3"/>
    <w:rsid w:val="00471F4F"/>
    <w:rsid w:val="0047235D"/>
    <w:rsid w:val="00475845"/>
    <w:rsid w:val="00475D2F"/>
    <w:rsid w:val="00476419"/>
    <w:rsid w:val="004802FE"/>
    <w:rsid w:val="00480619"/>
    <w:rsid w:val="00481679"/>
    <w:rsid w:val="004849C7"/>
    <w:rsid w:val="00490AE4"/>
    <w:rsid w:val="00491172"/>
    <w:rsid w:val="00491E47"/>
    <w:rsid w:val="0049506A"/>
    <w:rsid w:val="00496467"/>
    <w:rsid w:val="004A03B9"/>
    <w:rsid w:val="004A15E9"/>
    <w:rsid w:val="004A2E9A"/>
    <w:rsid w:val="004A2EDE"/>
    <w:rsid w:val="004A2F0C"/>
    <w:rsid w:val="004A30C0"/>
    <w:rsid w:val="004A46EC"/>
    <w:rsid w:val="004A6499"/>
    <w:rsid w:val="004A7E17"/>
    <w:rsid w:val="004B197B"/>
    <w:rsid w:val="004B486D"/>
    <w:rsid w:val="004B4CE7"/>
    <w:rsid w:val="004B4F97"/>
    <w:rsid w:val="004C0423"/>
    <w:rsid w:val="004C52B7"/>
    <w:rsid w:val="004C78D2"/>
    <w:rsid w:val="004D1D89"/>
    <w:rsid w:val="004D2731"/>
    <w:rsid w:val="004D455F"/>
    <w:rsid w:val="004D516F"/>
    <w:rsid w:val="004D654D"/>
    <w:rsid w:val="004D74E4"/>
    <w:rsid w:val="004E18BA"/>
    <w:rsid w:val="004E1F17"/>
    <w:rsid w:val="004E2F9C"/>
    <w:rsid w:val="004E31B0"/>
    <w:rsid w:val="004E4438"/>
    <w:rsid w:val="004E4778"/>
    <w:rsid w:val="004E6066"/>
    <w:rsid w:val="004E75D1"/>
    <w:rsid w:val="004F1E7E"/>
    <w:rsid w:val="004F258A"/>
    <w:rsid w:val="004F4DF4"/>
    <w:rsid w:val="004F54EF"/>
    <w:rsid w:val="00500951"/>
    <w:rsid w:val="00501092"/>
    <w:rsid w:val="00502CC1"/>
    <w:rsid w:val="005037BF"/>
    <w:rsid w:val="005065FD"/>
    <w:rsid w:val="00507BA9"/>
    <w:rsid w:val="00510EF6"/>
    <w:rsid w:val="0051166A"/>
    <w:rsid w:val="0051380E"/>
    <w:rsid w:val="005139C1"/>
    <w:rsid w:val="00515564"/>
    <w:rsid w:val="00515743"/>
    <w:rsid w:val="005157F3"/>
    <w:rsid w:val="00515F4E"/>
    <w:rsid w:val="0051687D"/>
    <w:rsid w:val="00517354"/>
    <w:rsid w:val="005203B4"/>
    <w:rsid w:val="00524500"/>
    <w:rsid w:val="00525904"/>
    <w:rsid w:val="00530D41"/>
    <w:rsid w:val="00541172"/>
    <w:rsid w:val="00542098"/>
    <w:rsid w:val="00542991"/>
    <w:rsid w:val="005430D9"/>
    <w:rsid w:val="0054474E"/>
    <w:rsid w:val="005466A4"/>
    <w:rsid w:val="00547441"/>
    <w:rsid w:val="0055082E"/>
    <w:rsid w:val="0055087F"/>
    <w:rsid w:val="005537A9"/>
    <w:rsid w:val="00553C0F"/>
    <w:rsid w:val="005566E3"/>
    <w:rsid w:val="005623AD"/>
    <w:rsid w:val="005639AA"/>
    <w:rsid w:val="005709A1"/>
    <w:rsid w:val="00571473"/>
    <w:rsid w:val="00574A8E"/>
    <w:rsid w:val="005750E4"/>
    <w:rsid w:val="00576B13"/>
    <w:rsid w:val="005770C7"/>
    <w:rsid w:val="00577D2A"/>
    <w:rsid w:val="00582139"/>
    <w:rsid w:val="00583092"/>
    <w:rsid w:val="0058375E"/>
    <w:rsid w:val="00585822"/>
    <w:rsid w:val="005860D2"/>
    <w:rsid w:val="005869E1"/>
    <w:rsid w:val="00586E3F"/>
    <w:rsid w:val="005872E3"/>
    <w:rsid w:val="00587713"/>
    <w:rsid w:val="00587CA5"/>
    <w:rsid w:val="0059669E"/>
    <w:rsid w:val="005969C5"/>
    <w:rsid w:val="005A1B96"/>
    <w:rsid w:val="005A33C0"/>
    <w:rsid w:val="005A46DC"/>
    <w:rsid w:val="005A6D78"/>
    <w:rsid w:val="005A7086"/>
    <w:rsid w:val="005B1C0A"/>
    <w:rsid w:val="005B3B83"/>
    <w:rsid w:val="005B646B"/>
    <w:rsid w:val="005B695B"/>
    <w:rsid w:val="005B6FEE"/>
    <w:rsid w:val="005B7802"/>
    <w:rsid w:val="005C291E"/>
    <w:rsid w:val="005C36C2"/>
    <w:rsid w:val="005C4822"/>
    <w:rsid w:val="005C4824"/>
    <w:rsid w:val="005C4B6C"/>
    <w:rsid w:val="005D0ED4"/>
    <w:rsid w:val="005D3ACB"/>
    <w:rsid w:val="005D4307"/>
    <w:rsid w:val="005D5287"/>
    <w:rsid w:val="005E0A44"/>
    <w:rsid w:val="005E0ED9"/>
    <w:rsid w:val="005E3634"/>
    <w:rsid w:val="005E3A57"/>
    <w:rsid w:val="005E504B"/>
    <w:rsid w:val="005E5C18"/>
    <w:rsid w:val="005E761B"/>
    <w:rsid w:val="005F55AB"/>
    <w:rsid w:val="00601431"/>
    <w:rsid w:val="00602916"/>
    <w:rsid w:val="006029FF"/>
    <w:rsid w:val="00602F9F"/>
    <w:rsid w:val="00603FCA"/>
    <w:rsid w:val="006066BB"/>
    <w:rsid w:val="0061319A"/>
    <w:rsid w:val="006155A4"/>
    <w:rsid w:val="0062227E"/>
    <w:rsid w:val="0062415F"/>
    <w:rsid w:val="00626980"/>
    <w:rsid w:val="00633121"/>
    <w:rsid w:val="00633DD1"/>
    <w:rsid w:val="00636254"/>
    <w:rsid w:val="006363E2"/>
    <w:rsid w:val="0063719F"/>
    <w:rsid w:val="00637A62"/>
    <w:rsid w:val="006411C9"/>
    <w:rsid w:val="006429D6"/>
    <w:rsid w:val="006429EE"/>
    <w:rsid w:val="00643A0B"/>
    <w:rsid w:val="00643AC2"/>
    <w:rsid w:val="00643F00"/>
    <w:rsid w:val="006478EA"/>
    <w:rsid w:val="00647BDA"/>
    <w:rsid w:val="006528CD"/>
    <w:rsid w:val="00655330"/>
    <w:rsid w:val="00657D8F"/>
    <w:rsid w:val="00662672"/>
    <w:rsid w:val="0066280D"/>
    <w:rsid w:val="00665D6B"/>
    <w:rsid w:val="00667EEC"/>
    <w:rsid w:val="0067247C"/>
    <w:rsid w:val="00672A16"/>
    <w:rsid w:val="006730C1"/>
    <w:rsid w:val="00673EA8"/>
    <w:rsid w:val="006755D2"/>
    <w:rsid w:val="0067685B"/>
    <w:rsid w:val="0067736C"/>
    <w:rsid w:val="00677B8F"/>
    <w:rsid w:val="00681C01"/>
    <w:rsid w:val="0068287A"/>
    <w:rsid w:val="00686BCD"/>
    <w:rsid w:val="006874EB"/>
    <w:rsid w:val="00687BA9"/>
    <w:rsid w:val="00693D42"/>
    <w:rsid w:val="00694624"/>
    <w:rsid w:val="00695544"/>
    <w:rsid w:val="00697EA5"/>
    <w:rsid w:val="006A11EE"/>
    <w:rsid w:val="006A470F"/>
    <w:rsid w:val="006A4C10"/>
    <w:rsid w:val="006A522B"/>
    <w:rsid w:val="006A573A"/>
    <w:rsid w:val="006A5A71"/>
    <w:rsid w:val="006A6FF3"/>
    <w:rsid w:val="006B0209"/>
    <w:rsid w:val="006B0457"/>
    <w:rsid w:val="006B04B3"/>
    <w:rsid w:val="006B0B21"/>
    <w:rsid w:val="006B0F4F"/>
    <w:rsid w:val="006B1A61"/>
    <w:rsid w:val="006B1D77"/>
    <w:rsid w:val="006B4A63"/>
    <w:rsid w:val="006B533E"/>
    <w:rsid w:val="006B74E6"/>
    <w:rsid w:val="006C135C"/>
    <w:rsid w:val="006C218E"/>
    <w:rsid w:val="006C40D2"/>
    <w:rsid w:val="006D7C94"/>
    <w:rsid w:val="006E1FA5"/>
    <w:rsid w:val="006E2D29"/>
    <w:rsid w:val="006E31B6"/>
    <w:rsid w:val="006E4A6A"/>
    <w:rsid w:val="006F0965"/>
    <w:rsid w:val="006F218B"/>
    <w:rsid w:val="006F33CF"/>
    <w:rsid w:val="006F3E4B"/>
    <w:rsid w:val="006F4397"/>
    <w:rsid w:val="006F462B"/>
    <w:rsid w:val="006F49EC"/>
    <w:rsid w:val="006F4C60"/>
    <w:rsid w:val="007016FD"/>
    <w:rsid w:val="00702638"/>
    <w:rsid w:val="00704517"/>
    <w:rsid w:val="007074BF"/>
    <w:rsid w:val="0070755C"/>
    <w:rsid w:val="00710F89"/>
    <w:rsid w:val="0071105C"/>
    <w:rsid w:val="00711714"/>
    <w:rsid w:val="00712348"/>
    <w:rsid w:val="007141CA"/>
    <w:rsid w:val="0071427F"/>
    <w:rsid w:val="00716B89"/>
    <w:rsid w:val="007219AF"/>
    <w:rsid w:val="007229EC"/>
    <w:rsid w:val="007231DF"/>
    <w:rsid w:val="007235FE"/>
    <w:rsid w:val="00724329"/>
    <w:rsid w:val="00731D34"/>
    <w:rsid w:val="00731ED5"/>
    <w:rsid w:val="00733A42"/>
    <w:rsid w:val="00740406"/>
    <w:rsid w:val="00745145"/>
    <w:rsid w:val="00746601"/>
    <w:rsid w:val="0075091B"/>
    <w:rsid w:val="00750AAC"/>
    <w:rsid w:val="007529C0"/>
    <w:rsid w:val="00752AB8"/>
    <w:rsid w:val="00753450"/>
    <w:rsid w:val="007537E6"/>
    <w:rsid w:val="00753A95"/>
    <w:rsid w:val="0075580D"/>
    <w:rsid w:val="00755B9F"/>
    <w:rsid w:val="0075766A"/>
    <w:rsid w:val="007578F9"/>
    <w:rsid w:val="007603B5"/>
    <w:rsid w:val="00763572"/>
    <w:rsid w:val="00763AF2"/>
    <w:rsid w:val="00764BA9"/>
    <w:rsid w:val="007664FD"/>
    <w:rsid w:val="00766D06"/>
    <w:rsid w:val="0076778E"/>
    <w:rsid w:val="0077039F"/>
    <w:rsid w:val="00770FDC"/>
    <w:rsid w:val="00772602"/>
    <w:rsid w:val="0077320E"/>
    <w:rsid w:val="0077650A"/>
    <w:rsid w:val="00787CCD"/>
    <w:rsid w:val="00793715"/>
    <w:rsid w:val="007A1CC5"/>
    <w:rsid w:val="007A410B"/>
    <w:rsid w:val="007A4DA2"/>
    <w:rsid w:val="007A4F62"/>
    <w:rsid w:val="007A5185"/>
    <w:rsid w:val="007A612A"/>
    <w:rsid w:val="007B0A90"/>
    <w:rsid w:val="007B428C"/>
    <w:rsid w:val="007B727A"/>
    <w:rsid w:val="007B7855"/>
    <w:rsid w:val="007C00CF"/>
    <w:rsid w:val="007C3748"/>
    <w:rsid w:val="007C4EA0"/>
    <w:rsid w:val="007C7CCA"/>
    <w:rsid w:val="007D243F"/>
    <w:rsid w:val="007D3E71"/>
    <w:rsid w:val="007D58DB"/>
    <w:rsid w:val="007D60DF"/>
    <w:rsid w:val="007D7A4E"/>
    <w:rsid w:val="007E342D"/>
    <w:rsid w:val="007E3BF7"/>
    <w:rsid w:val="007E61FF"/>
    <w:rsid w:val="007F13E7"/>
    <w:rsid w:val="007F202B"/>
    <w:rsid w:val="007F2455"/>
    <w:rsid w:val="007F26C5"/>
    <w:rsid w:val="007F53B4"/>
    <w:rsid w:val="007F5687"/>
    <w:rsid w:val="007F5EC9"/>
    <w:rsid w:val="007F68CD"/>
    <w:rsid w:val="007F730E"/>
    <w:rsid w:val="008000B5"/>
    <w:rsid w:val="00801745"/>
    <w:rsid w:val="00801A73"/>
    <w:rsid w:val="0080475A"/>
    <w:rsid w:val="00805880"/>
    <w:rsid w:val="00805D8C"/>
    <w:rsid w:val="0080652A"/>
    <w:rsid w:val="00810642"/>
    <w:rsid w:val="008112C4"/>
    <w:rsid w:val="0081177A"/>
    <w:rsid w:val="008124F8"/>
    <w:rsid w:val="00815020"/>
    <w:rsid w:val="00816A2D"/>
    <w:rsid w:val="008200EF"/>
    <w:rsid w:val="008207E7"/>
    <w:rsid w:val="00820CEE"/>
    <w:rsid w:val="0082294D"/>
    <w:rsid w:val="00825B29"/>
    <w:rsid w:val="00827284"/>
    <w:rsid w:val="0082756A"/>
    <w:rsid w:val="00840188"/>
    <w:rsid w:val="00841EB8"/>
    <w:rsid w:val="00845BBF"/>
    <w:rsid w:val="00847B51"/>
    <w:rsid w:val="0085344E"/>
    <w:rsid w:val="008538E4"/>
    <w:rsid w:val="00855529"/>
    <w:rsid w:val="00860DF8"/>
    <w:rsid w:val="00864762"/>
    <w:rsid w:val="008648C2"/>
    <w:rsid w:val="00864AD7"/>
    <w:rsid w:val="008667F1"/>
    <w:rsid w:val="008709CF"/>
    <w:rsid w:val="00871878"/>
    <w:rsid w:val="00872918"/>
    <w:rsid w:val="00876AB7"/>
    <w:rsid w:val="00876B16"/>
    <w:rsid w:val="008800C2"/>
    <w:rsid w:val="00880CB4"/>
    <w:rsid w:val="008868CE"/>
    <w:rsid w:val="0089090B"/>
    <w:rsid w:val="00890C1D"/>
    <w:rsid w:val="00890E7D"/>
    <w:rsid w:val="00891453"/>
    <w:rsid w:val="00891E14"/>
    <w:rsid w:val="00891FC8"/>
    <w:rsid w:val="0089319D"/>
    <w:rsid w:val="00893569"/>
    <w:rsid w:val="00893860"/>
    <w:rsid w:val="008A0819"/>
    <w:rsid w:val="008A11D1"/>
    <w:rsid w:val="008A13A4"/>
    <w:rsid w:val="008A57B7"/>
    <w:rsid w:val="008B0194"/>
    <w:rsid w:val="008B07B6"/>
    <w:rsid w:val="008B0DD2"/>
    <w:rsid w:val="008B3F01"/>
    <w:rsid w:val="008B4476"/>
    <w:rsid w:val="008B582F"/>
    <w:rsid w:val="008B5B21"/>
    <w:rsid w:val="008B5F1F"/>
    <w:rsid w:val="008C0D77"/>
    <w:rsid w:val="008C1180"/>
    <w:rsid w:val="008C31A7"/>
    <w:rsid w:val="008C3555"/>
    <w:rsid w:val="008C4516"/>
    <w:rsid w:val="008C4921"/>
    <w:rsid w:val="008C6994"/>
    <w:rsid w:val="008C7A78"/>
    <w:rsid w:val="008D19AD"/>
    <w:rsid w:val="008D28DE"/>
    <w:rsid w:val="008D478F"/>
    <w:rsid w:val="008D573D"/>
    <w:rsid w:val="008D6946"/>
    <w:rsid w:val="008D7EBA"/>
    <w:rsid w:val="008E1F04"/>
    <w:rsid w:val="008E2840"/>
    <w:rsid w:val="008E2B94"/>
    <w:rsid w:val="008E5F50"/>
    <w:rsid w:val="008F016D"/>
    <w:rsid w:val="008F08BD"/>
    <w:rsid w:val="008F2781"/>
    <w:rsid w:val="008F2C9D"/>
    <w:rsid w:val="008F5950"/>
    <w:rsid w:val="008F6A35"/>
    <w:rsid w:val="009045EF"/>
    <w:rsid w:val="009051B1"/>
    <w:rsid w:val="0090633D"/>
    <w:rsid w:val="00913182"/>
    <w:rsid w:val="009135E5"/>
    <w:rsid w:val="00914182"/>
    <w:rsid w:val="00916967"/>
    <w:rsid w:val="00923ECF"/>
    <w:rsid w:val="00925E2A"/>
    <w:rsid w:val="00927B4D"/>
    <w:rsid w:val="009317E1"/>
    <w:rsid w:val="009327F5"/>
    <w:rsid w:val="00934793"/>
    <w:rsid w:val="00935BE9"/>
    <w:rsid w:val="0093624C"/>
    <w:rsid w:val="00937FE2"/>
    <w:rsid w:val="00942164"/>
    <w:rsid w:val="00944D61"/>
    <w:rsid w:val="009451B1"/>
    <w:rsid w:val="009453BF"/>
    <w:rsid w:val="0094580F"/>
    <w:rsid w:val="009463AB"/>
    <w:rsid w:val="00946AE7"/>
    <w:rsid w:val="00946FE7"/>
    <w:rsid w:val="0095045C"/>
    <w:rsid w:val="00950520"/>
    <w:rsid w:val="00952C23"/>
    <w:rsid w:val="00953237"/>
    <w:rsid w:val="00955BD6"/>
    <w:rsid w:val="00956ACF"/>
    <w:rsid w:val="009608F9"/>
    <w:rsid w:val="00961B13"/>
    <w:rsid w:val="00961F14"/>
    <w:rsid w:val="0096483C"/>
    <w:rsid w:val="00966241"/>
    <w:rsid w:val="00967B47"/>
    <w:rsid w:val="00967E69"/>
    <w:rsid w:val="00971937"/>
    <w:rsid w:val="00971C3B"/>
    <w:rsid w:val="009770F3"/>
    <w:rsid w:val="0098289D"/>
    <w:rsid w:val="00984E1C"/>
    <w:rsid w:val="00984E51"/>
    <w:rsid w:val="009851F8"/>
    <w:rsid w:val="00985E46"/>
    <w:rsid w:val="00987961"/>
    <w:rsid w:val="009900F2"/>
    <w:rsid w:val="00990F22"/>
    <w:rsid w:val="0099192C"/>
    <w:rsid w:val="009945B6"/>
    <w:rsid w:val="0099528D"/>
    <w:rsid w:val="009957F1"/>
    <w:rsid w:val="009958C4"/>
    <w:rsid w:val="00995A62"/>
    <w:rsid w:val="009A1140"/>
    <w:rsid w:val="009A31D6"/>
    <w:rsid w:val="009A6D7C"/>
    <w:rsid w:val="009B021D"/>
    <w:rsid w:val="009B2C42"/>
    <w:rsid w:val="009B32D1"/>
    <w:rsid w:val="009B3B54"/>
    <w:rsid w:val="009B6C01"/>
    <w:rsid w:val="009B75AA"/>
    <w:rsid w:val="009C3C09"/>
    <w:rsid w:val="009C4180"/>
    <w:rsid w:val="009C4A99"/>
    <w:rsid w:val="009D1135"/>
    <w:rsid w:val="009D78B7"/>
    <w:rsid w:val="009E06F8"/>
    <w:rsid w:val="009E515E"/>
    <w:rsid w:val="009E64B1"/>
    <w:rsid w:val="009E7ED3"/>
    <w:rsid w:val="009F0F06"/>
    <w:rsid w:val="009F26CE"/>
    <w:rsid w:val="009F3AC7"/>
    <w:rsid w:val="009F5D9F"/>
    <w:rsid w:val="009F6F07"/>
    <w:rsid w:val="00A00C36"/>
    <w:rsid w:val="00A01409"/>
    <w:rsid w:val="00A01A55"/>
    <w:rsid w:val="00A03653"/>
    <w:rsid w:val="00A06728"/>
    <w:rsid w:val="00A076F5"/>
    <w:rsid w:val="00A10A0D"/>
    <w:rsid w:val="00A11F44"/>
    <w:rsid w:val="00A12149"/>
    <w:rsid w:val="00A13A76"/>
    <w:rsid w:val="00A13FF3"/>
    <w:rsid w:val="00A259DF"/>
    <w:rsid w:val="00A262A9"/>
    <w:rsid w:val="00A26F6A"/>
    <w:rsid w:val="00A31789"/>
    <w:rsid w:val="00A337DB"/>
    <w:rsid w:val="00A33FB0"/>
    <w:rsid w:val="00A34198"/>
    <w:rsid w:val="00A371AE"/>
    <w:rsid w:val="00A378F1"/>
    <w:rsid w:val="00A41A59"/>
    <w:rsid w:val="00A41D47"/>
    <w:rsid w:val="00A426F0"/>
    <w:rsid w:val="00A47122"/>
    <w:rsid w:val="00A517A4"/>
    <w:rsid w:val="00A549DA"/>
    <w:rsid w:val="00A55456"/>
    <w:rsid w:val="00A56BD2"/>
    <w:rsid w:val="00A62C2A"/>
    <w:rsid w:val="00A62D5A"/>
    <w:rsid w:val="00A63166"/>
    <w:rsid w:val="00A66600"/>
    <w:rsid w:val="00A67D3B"/>
    <w:rsid w:val="00A702E9"/>
    <w:rsid w:val="00A71353"/>
    <w:rsid w:val="00A716F5"/>
    <w:rsid w:val="00A71747"/>
    <w:rsid w:val="00A726A2"/>
    <w:rsid w:val="00A72C25"/>
    <w:rsid w:val="00A74EDC"/>
    <w:rsid w:val="00A75F68"/>
    <w:rsid w:val="00A802EE"/>
    <w:rsid w:val="00A83807"/>
    <w:rsid w:val="00A865DB"/>
    <w:rsid w:val="00A87621"/>
    <w:rsid w:val="00A90F10"/>
    <w:rsid w:val="00A964FC"/>
    <w:rsid w:val="00AA0F69"/>
    <w:rsid w:val="00AA4E92"/>
    <w:rsid w:val="00AA60AD"/>
    <w:rsid w:val="00AA63CB"/>
    <w:rsid w:val="00AB16C7"/>
    <w:rsid w:val="00AB384A"/>
    <w:rsid w:val="00AB5FEB"/>
    <w:rsid w:val="00AB6584"/>
    <w:rsid w:val="00AB6DB6"/>
    <w:rsid w:val="00AB762E"/>
    <w:rsid w:val="00AC049A"/>
    <w:rsid w:val="00AC289B"/>
    <w:rsid w:val="00AC3A4A"/>
    <w:rsid w:val="00AC4154"/>
    <w:rsid w:val="00AC49D6"/>
    <w:rsid w:val="00AC74C2"/>
    <w:rsid w:val="00AD2BD5"/>
    <w:rsid w:val="00AD2F7B"/>
    <w:rsid w:val="00AD4E7F"/>
    <w:rsid w:val="00AD550E"/>
    <w:rsid w:val="00AE1129"/>
    <w:rsid w:val="00AE4163"/>
    <w:rsid w:val="00AE5112"/>
    <w:rsid w:val="00AE580D"/>
    <w:rsid w:val="00AE7E36"/>
    <w:rsid w:val="00AF0927"/>
    <w:rsid w:val="00AF28C3"/>
    <w:rsid w:val="00AF4158"/>
    <w:rsid w:val="00AF55E6"/>
    <w:rsid w:val="00AF56DB"/>
    <w:rsid w:val="00AF7360"/>
    <w:rsid w:val="00AF745A"/>
    <w:rsid w:val="00B06779"/>
    <w:rsid w:val="00B0736D"/>
    <w:rsid w:val="00B111EC"/>
    <w:rsid w:val="00B11F70"/>
    <w:rsid w:val="00B123DD"/>
    <w:rsid w:val="00B14CB2"/>
    <w:rsid w:val="00B233CA"/>
    <w:rsid w:val="00B255EF"/>
    <w:rsid w:val="00B27D74"/>
    <w:rsid w:val="00B31E30"/>
    <w:rsid w:val="00B3352F"/>
    <w:rsid w:val="00B33956"/>
    <w:rsid w:val="00B42A92"/>
    <w:rsid w:val="00B46EDB"/>
    <w:rsid w:val="00B528D1"/>
    <w:rsid w:val="00B53B77"/>
    <w:rsid w:val="00B56656"/>
    <w:rsid w:val="00B578F0"/>
    <w:rsid w:val="00B62213"/>
    <w:rsid w:val="00B6378B"/>
    <w:rsid w:val="00B65E08"/>
    <w:rsid w:val="00B67274"/>
    <w:rsid w:val="00B738A8"/>
    <w:rsid w:val="00B80C2D"/>
    <w:rsid w:val="00B81759"/>
    <w:rsid w:val="00B81A08"/>
    <w:rsid w:val="00B82AC8"/>
    <w:rsid w:val="00B82BD3"/>
    <w:rsid w:val="00B8519E"/>
    <w:rsid w:val="00B86902"/>
    <w:rsid w:val="00B94072"/>
    <w:rsid w:val="00B94C27"/>
    <w:rsid w:val="00B95688"/>
    <w:rsid w:val="00B95E1A"/>
    <w:rsid w:val="00BA1B3E"/>
    <w:rsid w:val="00BA2CDB"/>
    <w:rsid w:val="00BA30F7"/>
    <w:rsid w:val="00BA405A"/>
    <w:rsid w:val="00BA5C39"/>
    <w:rsid w:val="00BB2772"/>
    <w:rsid w:val="00BB2D0A"/>
    <w:rsid w:val="00BB2D97"/>
    <w:rsid w:val="00BB3324"/>
    <w:rsid w:val="00BB59AF"/>
    <w:rsid w:val="00BB5FCD"/>
    <w:rsid w:val="00BB697F"/>
    <w:rsid w:val="00BB7833"/>
    <w:rsid w:val="00BC0694"/>
    <w:rsid w:val="00BC0E9A"/>
    <w:rsid w:val="00BC2E5B"/>
    <w:rsid w:val="00BC390B"/>
    <w:rsid w:val="00BC3B87"/>
    <w:rsid w:val="00BC4832"/>
    <w:rsid w:val="00BC4BA3"/>
    <w:rsid w:val="00BD0EDE"/>
    <w:rsid w:val="00BD2061"/>
    <w:rsid w:val="00BD2544"/>
    <w:rsid w:val="00BD5180"/>
    <w:rsid w:val="00BD7C34"/>
    <w:rsid w:val="00BE1197"/>
    <w:rsid w:val="00BE213A"/>
    <w:rsid w:val="00BE2E65"/>
    <w:rsid w:val="00BE2F28"/>
    <w:rsid w:val="00BE36E2"/>
    <w:rsid w:val="00BE46D0"/>
    <w:rsid w:val="00BE4ADE"/>
    <w:rsid w:val="00BE6FCA"/>
    <w:rsid w:val="00BE71F7"/>
    <w:rsid w:val="00BF0263"/>
    <w:rsid w:val="00BF0B2E"/>
    <w:rsid w:val="00BF0FBE"/>
    <w:rsid w:val="00BF1867"/>
    <w:rsid w:val="00BF7396"/>
    <w:rsid w:val="00C01AD7"/>
    <w:rsid w:val="00C02606"/>
    <w:rsid w:val="00C0719D"/>
    <w:rsid w:val="00C07654"/>
    <w:rsid w:val="00C11885"/>
    <w:rsid w:val="00C13187"/>
    <w:rsid w:val="00C13F9B"/>
    <w:rsid w:val="00C14205"/>
    <w:rsid w:val="00C1459F"/>
    <w:rsid w:val="00C15939"/>
    <w:rsid w:val="00C162A3"/>
    <w:rsid w:val="00C165A3"/>
    <w:rsid w:val="00C21C69"/>
    <w:rsid w:val="00C2207A"/>
    <w:rsid w:val="00C228B5"/>
    <w:rsid w:val="00C229E7"/>
    <w:rsid w:val="00C22B0F"/>
    <w:rsid w:val="00C238EE"/>
    <w:rsid w:val="00C2430C"/>
    <w:rsid w:val="00C24A89"/>
    <w:rsid w:val="00C25B13"/>
    <w:rsid w:val="00C262B2"/>
    <w:rsid w:val="00C268BC"/>
    <w:rsid w:val="00C321F8"/>
    <w:rsid w:val="00C33B5E"/>
    <w:rsid w:val="00C34A3D"/>
    <w:rsid w:val="00C35653"/>
    <w:rsid w:val="00C40D78"/>
    <w:rsid w:val="00C41A80"/>
    <w:rsid w:val="00C44A1A"/>
    <w:rsid w:val="00C44B8E"/>
    <w:rsid w:val="00C471C8"/>
    <w:rsid w:val="00C51024"/>
    <w:rsid w:val="00C51644"/>
    <w:rsid w:val="00C5210F"/>
    <w:rsid w:val="00C56410"/>
    <w:rsid w:val="00C61869"/>
    <w:rsid w:val="00C63C71"/>
    <w:rsid w:val="00C653A0"/>
    <w:rsid w:val="00C65931"/>
    <w:rsid w:val="00C717FE"/>
    <w:rsid w:val="00C7399F"/>
    <w:rsid w:val="00C75774"/>
    <w:rsid w:val="00C767AC"/>
    <w:rsid w:val="00C772B8"/>
    <w:rsid w:val="00C82927"/>
    <w:rsid w:val="00C91160"/>
    <w:rsid w:val="00C91A7C"/>
    <w:rsid w:val="00C9382C"/>
    <w:rsid w:val="00C93C89"/>
    <w:rsid w:val="00C9666E"/>
    <w:rsid w:val="00CA015D"/>
    <w:rsid w:val="00CA0469"/>
    <w:rsid w:val="00CA1A0B"/>
    <w:rsid w:val="00CA39CC"/>
    <w:rsid w:val="00CA585A"/>
    <w:rsid w:val="00CB04B2"/>
    <w:rsid w:val="00CB0B48"/>
    <w:rsid w:val="00CB3BF6"/>
    <w:rsid w:val="00CB76B7"/>
    <w:rsid w:val="00CC4717"/>
    <w:rsid w:val="00CC5D5E"/>
    <w:rsid w:val="00CD5011"/>
    <w:rsid w:val="00CD5FFA"/>
    <w:rsid w:val="00CD638C"/>
    <w:rsid w:val="00CD7D53"/>
    <w:rsid w:val="00CE01BE"/>
    <w:rsid w:val="00CE04EA"/>
    <w:rsid w:val="00CE05C5"/>
    <w:rsid w:val="00CE4AF9"/>
    <w:rsid w:val="00CE5259"/>
    <w:rsid w:val="00CE73DD"/>
    <w:rsid w:val="00CF4E18"/>
    <w:rsid w:val="00CF589D"/>
    <w:rsid w:val="00CF5ECC"/>
    <w:rsid w:val="00CF6823"/>
    <w:rsid w:val="00CF68F8"/>
    <w:rsid w:val="00CF77B0"/>
    <w:rsid w:val="00D02179"/>
    <w:rsid w:val="00D03148"/>
    <w:rsid w:val="00D03473"/>
    <w:rsid w:val="00D079AA"/>
    <w:rsid w:val="00D109C8"/>
    <w:rsid w:val="00D1140D"/>
    <w:rsid w:val="00D13256"/>
    <w:rsid w:val="00D146AB"/>
    <w:rsid w:val="00D165B9"/>
    <w:rsid w:val="00D16CFD"/>
    <w:rsid w:val="00D20D93"/>
    <w:rsid w:val="00D24276"/>
    <w:rsid w:val="00D25F4F"/>
    <w:rsid w:val="00D27146"/>
    <w:rsid w:val="00D277A8"/>
    <w:rsid w:val="00D316CD"/>
    <w:rsid w:val="00D337DA"/>
    <w:rsid w:val="00D33FD6"/>
    <w:rsid w:val="00D34863"/>
    <w:rsid w:val="00D377AC"/>
    <w:rsid w:val="00D41774"/>
    <w:rsid w:val="00D420E8"/>
    <w:rsid w:val="00D441DB"/>
    <w:rsid w:val="00D464D6"/>
    <w:rsid w:val="00D4680D"/>
    <w:rsid w:val="00D47070"/>
    <w:rsid w:val="00D47C4C"/>
    <w:rsid w:val="00D51752"/>
    <w:rsid w:val="00D51F1B"/>
    <w:rsid w:val="00D520C7"/>
    <w:rsid w:val="00D5505D"/>
    <w:rsid w:val="00D6001B"/>
    <w:rsid w:val="00D6071D"/>
    <w:rsid w:val="00D61833"/>
    <w:rsid w:val="00D63845"/>
    <w:rsid w:val="00D643E9"/>
    <w:rsid w:val="00D670E2"/>
    <w:rsid w:val="00D67E93"/>
    <w:rsid w:val="00D71BBF"/>
    <w:rsid w:val="00D74D0A"/>
    <w:rsid w:val="00D8133F"/>
    <w:rsid w:val="00D82973"/>
    <w:rsid w:val="00D8471F"/>
    <w:rsid w:val="00D85CEA"/>
    <w:rsid w:val="00D902F7"/>
    <w:rsid w:val="00D903D9"/>
    <w:rsid w:val="00D927E3"/>
    <w:rsid w:val="00D93921"/>
    <w:rsid w:val="00D95BB4"/>
    <w:rsid w:val="00D95BF7"/>
    <w:rsid w:val="00D96B8F"/>
    <w:rsid w:val="00D96CEB"/>
    <w:rsid w:val="00D97C76"/>
    <w:rsid w:val="00DA01AF"/>
    <w:rsid w:val="00DA13A2"/>
    <w:rsid w:val="00DA3A53"/>
    <w:rsid w:val="00DA4DD2"/>
    <w:rsid w:val="00DA7DCC"/>
    <w:rsid w:val="00DB24EF"/>
    <w:rsid w:val="00DB2A5B"/>
    <w:rsid w:val="00DB3406"/>
    <w:rsid w:val="00DB7F5F"/>
    <w:rsid w:val="00DC3BA5"/>
    <w:rsid w:val="00DC54DB"/>
    <w:rsid w:val="00DC5F59"/>
    <w:rsid w:val="00DC6239"/>
    <w:rsid w:val="00DC6352"/>
    <w:rsid w:val="00DC657B"/>
    <w:rsid w:val="00DD0013"/>
    <w:rsid w:val="00DD0278"/>
    <w:rsid w:val="00DD03A9"/>
    <w:rsid w:val="00DD2271"/>
    <w:rsid w:val="00DD296F"/>
    <w:rsid w:val="00DD39DB"/>
    <w:rsid w:val="00DE18CE"/>
    <w:rsid w:val="00DE4080"/>
    <w:rsid w:val="00DF0C5D"/>
    <w:rsid w:val="00DF4677"/>
    <w:rsid w:val="00DF5673"/>
    <w:rsid w:val="00DF6A41"/>
    <w:rsid w:val="00DF7097"/>
    <w:rsid w:val="00DF70A9"/>
    <w:rsid w:val="00E06EAB"/>
    <w:rsid w:val="00E073CE"/>
    <w:rsid w:val="00E117FD"/>
    <w:rsid w:val="00E11F7F"/>
    <w:rsid w:val="00E248FC"/>
    <w:rsid w:val="00E2496B"/>
    <w:rsid w:val="00E24DD6"/>
    <w:rsid w:val="00E3161C"/>
    <w:rsid w:val="00E31786"/>
    <w:rsid w:val="00E33383"/>
    <w:rsid w:val="00E33520"/>
    <w:rsid w:val="00E362CE"/>
    <w:rsid w:val="00E406B3"/>
    <w:rsid w:val="00E410D7"/>
    <w:rsid w:val="00E447D3"/>
    <w:rsid w:val="00E45BA9"/>
    <w:rsid w:val="00E47F8E"/>
    <w:rsid w:val="00E47FCF"/>
    <w:rsid w:val="00E50024"/>
    <w:rsid w:val="00E546D7"/>
    <w:rsid w:val="00E62E9D"/>
    <w:rsid w:val="00E6339E"/>
    <w:rsid w:val="00E63552"/>
    <w:rsid w:val="00E64DFD"/>
    <w:rsid w:val="00E65266"/>
    <w:rsid w:val="00E652A7"/>
    <w:rsid w:val="00E65B28"/>
    <w:rsid w:val="00E6628C"/>
    <w:rsid w:val="00E66F4F"/>
    <w:rsid w:val="00E67606"/>
    <w:rsid w:val="00E67B5E"/>
    <w:rsid w:val="00E718D6"/>
    <w:rsid w:val="00E71E73"/>
    <w:rsid w:val="00E7358F"/>
    <w:rsid w:val="00E7546F"/>
    <w:rsid w:val="00E772D6"/>
    <w:rsid w:val="00E848C4"/>
    <w:rsid w:val="00E85C71"/>
    <w:rsid w:val="00E87587"/>
    <w:rsid w:val="00E90D81"/>
    <w:rsid w:val="00E91B8B"/>
    <w:rsid w:val="00E93B77"/>
    <w:rsid w:val="00E97DCF"/>
    <w:rsid w:val="00EA05A2"/>
    <w:rsid w:val="00EA4BA2"/>
    <w:rsid w:val="00EA543D"/>
    <w:rsid w:val="00EA5446"/>
    <w:rsid w:val="00EA5C65"/>
    <w:rsid w:val="00EB0165"/>
    <w:rsid w:val="00EB4E20"/>
    <w:rsid w:val="00EB54D3"/>
    <w:rsid w:val="00EB7A37"/>
    <w:rsid w:val="00EB7F52"/>
    <w:rsid w:val="00EC1924"/>
    <w:rsid w:val="00EC31A2"/>
    <w:rsid w:val="00EC5547"/>
    <w:rsid w:val="00EC5676"/>
    <w:rsid w:val="00ED2517"/>
    <w:rsid w:val="00EE3411"/>
    <w:rsid w:val="00EE4213"/>
    <w:rsid w:val="00EE48A2"/>
    <w:rsid w:val="00EE4BD6"/>
    <w:rsid w:val="00EE5559"/>
    <w:rsid w:val="00EE66FA"/>
    <w:rsid w:val="00EE760F"/>
    <w:rsid w:val="00EE7855"/>
    <w:rsid w:val="00EE7DB1"/>
    <w:rsid w:val="00EF0FA5"/>
    <w:rsid w:val="00EF0FD3"/>
    <w:rsid w:val="00EF1893"/>
    <w:rsid w:val="00EF3792"/>
    <w:rsid w:val="00EF37ED"/>
    <w:rsid w:val="00EF5DA9"/>
    <w:rsid w:val="00EF6339"/>
    <w:rsid w:val="00EF7F6D"/>
    <w:rsid w:val="00F03AB4"/>
    <w:rsid w:val="00F04C68"/>
    <w:rsid w:val="00F05A60"/>
    <w:rsid w:val="00F06647"/>
    <w:rsid w:val="00F0795A"/>
    <w:rsid w:val="00F121EA"/>
    <w:rsid w:val="00F141E7"/>
    <w:rsid w:val="00F15C5B"/>
    <w:rsid w:val="00F16B94"/>
    <w:rsid w:val="00F16F87"/>
    <w:rsid w:val="00F204A8"/>
    <w:rsid w:val="00F211AF"/>
    <w:rsid w:val="00F22050"/>
    <w:rsid w:val="00F23F14"/>
    <w:rsid w:val="00F25D9F"/>
    <w:rsid w:val="00F26CDB"/>
    <w:rsid w:val="00F3077A"/>
    <w:rsid w:val="00F341DB"/>
    <w:rsid w:val="00F354E0"/>
    <w:rsid w:val="00F3747B"/>
    <w:rsid w:val="00F379FA"/>
    <w:rsid w:val="00F37D73"/>
    <w:rsid w:val="00F436EF"/>
    <w:rsid w:val="00F4399B"/>
    <w:rsid w:val="00F4508C"/>
    <w:rsid w:val="00F50E50"/>
    <w:rsid w:val="00F554C2"/>
    <w:rsid w:val="00F57536"/>
    <w:rsid w:val="00F610E9"/>
    <w:rsid w:val="00F61AB2"/>
    <w:rsid w:val="00F62520"/>
    <w:rsid w:val="00F63017"/>
    <w:rsid w:val="00F64191"/>
    <w:rsid w:val="00F65DC9"/>
    <w:rsid w:val="00F67664"/>
    <w:rsid w:val="00F727C6"/>
    <w:rsid w:val="00F72C2C"/>
    <w:rsid w:val="00F74042"/>
    <w:rsid w:val="00F76965"/>
    <w:rsid w:val="00F7740E"/>
    <w:rsid w:val="00F8173F"/>
    <w:rsid w:val="00F828B2"/>
    <w:rsid w:val="00F8396A"/>
    <w:rsid w:val="00F853C8"/>
    <w:rsid w:val="00F860E7"/>
    <w:rsid w:val="00F904FA"/>
    <w:rsid w:val="00F91964"/>
    <w:rsid w:val="00F9279C"/>
    <w:rsid w:val="00F9398B"/>
    <w:rsid w:val="00F94089"/>
    <w:rsid w:val="00F97D6E"/>
    <w:rsid w:val="00F97F2E"/>
    <w:rsid w:val="00FA371E"/>
    <w:rsid w:val="00FB0120"/>
    <w:rsid w:val="00FB167A"/>
    <w:rsid w:val="00FB1847"/>
    <w:rsid w:val="00FB3112"/>
    <w:rsid w:val="00FB353B"/>
    <w:rsid w:val="00FB60A0"/>
    <w:rsid w:val="00FB6495"/>
    <w:rsid w:val="00FB692A"/>
    <w:rsid w:val="00FC1D87"/>
    <w:rsid w:val="00FC2906"/>
    <w:rsid w:val="00FC2B5D"/>
    <w:rsid w:val="00FC4A05"/>
    <w:rsid w:val="00FC4AC1"/>
    <w:rsid w:val="00FC6488"/>
    <w:rsid w:val="00FE2223"/>
    <w:rsid w:val="00FE25D3"/>
    <w:rsid w:val="00FE2A58"/>
    <w:rsid w:val="00FE2B5E"/>
    <w:rsid w:val="00FE4323"/>
    <w:rsid w:val="00FF1BDE"/>
    <w:rsid w:val="00FF45CA"/>
    <w:rsid w:val="00FF5070"/>
    <w:rsid w:val="00FF5DE7"/>
    <w:rsid w:val="00FF7FB5"/>
    <w:rsid w:val="05FAD744"/>
    <w:rsid w:val="0E4A8D87"/>
    <w:rsid w:val="10EFE6D8"/>
    <w:rsid w:val="11FEF3A7"/>
    <w:rsid w:val="135DE741"/>
    <w:rsid w:val="17FABAE2"/>
    <w:rsid w:val="204F733D"/>
    <w:rsid w:val="2107251E"/>
    <w:rsid w:val="228BE20C"/>
    <w:rsid w:val="26DDAC39"/>
    <w:rsid w:val="305B0AFE"/>
    <w:rsid w:val="36403C1B"/>
    <w:rsid w:val="366A4537"/>
    <w:rsid w:val="3C1546AF"/>
    <w:rsid w:val="428C6C54"/>
    <w:rsid w:val="4610934E"/>
    <w:rsid w:val="47F90C5A"/>
    <w:rsid w:val="495F4082"/>
    <w:rsid w:val="4BC05022"/>
    <w:rsid w:val="51CCDBBD"/>
    <w:rsid w:val="5CEF72E6"/>
    <w:rsid w:val="669B95E2"/>
    <w:rsid w:val="6AF337FD"/>
    <w:rsid w:val="6B78E320"/>
    <w:rsid w:val="6EF3CA76"/>
    <w:rsid w:val="7033572D"/>
    <w:rsid w:val="74D1D9C5"/>
    <w:rsid w:val="7B94CB2A"/>
    <w:rsid w:val="7C87A35E"/>
    <w:rsid w:val="7E33F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9A2B"/>
  <w15:chartTrackingRefBased/>
  <w15:docId w15:val="{1A177044-7BD5-465F-A516-387C9BE2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7B96"/>
    <w:rPr>
      <w:kern w:val="0"/>
      <w:lang w:val="en-IE"/>
      <w14:ligatures w14:val="none"/>
    </w:rPr>
  </w:style>
  <w:style w:type="paragraph" w:styleId="berschrift1">
    <w:name w:val="heading 1"/>
    <w:basedOn w:val="Standard"/>
    <w:next w:val="Standard"/>
    <w:link w:val="berschrift1Zchn"/>
    <w:uiPriority w:val="9"/>
    <w:qFormat/>
    <w:rsid w:val="00367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67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67B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7B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7B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7B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7B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7B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7B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B96"/>
    <w:rPr>
      <w:rFonts w:asciiTheme="majorHAnsi" w:eastAsiaTheme="majorEastAsia" w:hAnsiTheme="majorHAnsi" w:cstheme="majorBidi"/>
      <w:color w:val="0F4761" w:themeColor="accent1" w:themeShade="BF"/>
      <w:sz w:val="40"/>
      <w:szCs w:val="40"/>
      <w:lang w:val="en-IE"/>
    </w:rPr>
  </w:style>
  <w:style w:type="character" w:customStyle="1" w:styleId="berschrift2Zchn">
    <w:name w:val="Überschrift 2 Zchn"/>
    <w:basedOn w:val="Absatz-Standardschriftart"/>
    <w:link w:val="berschrift2"/>
    <w:uiPriority w:val="9"/>
    <w:rsid w:val="00367B96"/>
    <w:rPr>
      <w:rFonts w:asciiTheme="majorHAnsi" w:eastAsiaTheme="majorEastAsia" w:hAnsiTheme="majorHAnsi" w:cstheme="majorBidi"/>
      <w:color w:val="0F4761" w:themeColor="accent1" w:themeShade="BF"/>
      <w:sz w:val="32"/>
      <w:szCs w:val="32"/>
      <w:lang w:val="en-IE"/>
    </w:rPr>
  </w:style>
  <w:style w:type="character" w:customStyle="1" w:styleId="berschrift3Zchn">
    <w:name w:val="Überschrift 3 Zchn"/>
    <w:basedOn w:val="Absatz-Standardschriftart"/>
    <w:link w:val="berschrift3"/>
    <w:uiPriority w:val="9"/>
    <w:rsid w:val="00367B96"/>
    <w:rPr>
      <w:rFonts w:eastAsiaTheme="majorEastAsia" w:cstheme="majorBidi"/>
      <w:color w:val="0F4761" w:themeColor="accent1" w:themeShade="BF"/>
      <w:sz w:val="28"/>
      <w:szCs w:val="28"/>
      <w:lang w:val="en-IE"/>
    </w:rPr>
  </w:style>
  <w:style w:type="character" w:customStyle="1" w:styleId="berschrift4Zchn">
    <w:name w:val="Überschrift 4 Zchn"/>
    <w:basedOn w:val="Absatz-Standardschriftart"/>
    <w:link w:val="berschrift4"/>
    <w:uiPriority w:val="9"/>
    <w:semiHidden/>
    <w:rsid w:val="00367B96"/>
    <w:rPr>
      <w:rFonts w:eastAsiaTheme="majorEastAsia" w:cstheme="majorBidi"/>
      <w:i/>
      <w:iCs/>
      <w:color w:val="0F4761" w:themeColor="accent1" w:themeShade="BF"/>
      <w:lang w:val="en-IE"/>
    </w:rPr>
  </w:style>
  <w:style w:type="character" w:customStyle="1" w:styleId="berschrift5Zchn">
    <w:name w:val="Überschrift 5 Zchn"/>
    <w:basedOn w:val="Absatz-Standardschriftart"/>
    <w:link w:val="berschrift5"/>
    <w:uiPriority w:val="9"/>
    <w:semiHidden/>
    <w:rsid w:val="00367B96"/>
    <w:rPr>
      <w:rFonts w:eastAsiaTheme="majorEastAsia" w:cstheme="majorBidi"/>
      <w:color w:val="0F4761" w:themeColor="accent1" w:themeShade="BF"/>
      <w:lang w:val="en-IE"/>
    </w:rPr>
  </w:style>
  <w:style w:type="character" w:customStyle="1" w:styleId="berschrift6Zchn">
    <w:name w:val="Überschrift 6 Zchn"/>
    <w:basedOn w:val="Absatz-Standardschriftart"/>
    <w:link w:val="berschrift6"/>
    <w:uiPriority w:val="9"/>
    <w:semiHidden/>
    <w:rsid w:val="00367B96"/>
    <w:rPr>
      <w:rFonts w:eastAsiaTheme="majorEastAsia" w:cstheme="majorBidi"/>
      <w:i/>
      <w:iCs/>
      <w:color w:val="595959" w:themeColor="text1" w:themeTint="A6"/>
      <w:lang w:val="en-IE"/>
    </w:rPr>
  </w:style>
  <w:style w:type="character" w:customStyle="1" w:styleId="berschrift7Zchn">
    <w:name w:val="Überschrift 7 Zchn"/>
    <w:basedOn w:val="Absatz-Standardschriftart"/>
    <w:link w:val="berschrift7"/>
    <w:uiPriority w:val="9"/>
    <w:semiHidden/>
    <w:rsid w:val="00367B96"/>
    <w:rPr>
      <w:rFonts w:eastAsiaTheme="majorEastAsia" w:cstheme="majorBidi"/>
      <w:color w:val="595959" w:themeColor="text1" w:themeTint="A6"/>
      <w:lang w:val="en-IE"/>
    </w:rPr>
  </w:style>
  <w:style w:type="character" w:customStyle="1" w:styleId="berschrift8Zchn">
    <w:name w:val="Überschrift 8 Zchn"/>
    <w:basedOn w:val="Absatz-Standardschriftart"/>
    <w:link w:val="berschrift8"/>
    <w:uiPriority w:val="9"/>
    <w:semiHidden/>
    <w:rsid w:val="00367B96"/>
    <w:rPr>
      <w:rFonts w:eastAsiaTheme="majorEastAsia" w:cstheme="majorBidi"/>
      <w:i/>
      <w:iCs/>
      <w:color w:val="272727" w:themeColor="text1" w:themeTint="D8"/>
      <w:lang w:val="en-IE"/>
    </w:rPr>
  </w:style>
  <w:style w:type="character" w:customStyle="1" w:styleId="berschrift9Zchn">
    <w:name w:val="Überschrift 9 Zchn"/>
    <w:basedOn w:val="Absatz-Standardschriftart"/>
    <w:link w:val="berschrift9"/>
    <w:uiPriority w:val="9"/>
    <w:semiHidden/>
    <w:rsid w:val="00367B96"/>
    <w:rPr>
      <w:rFonts w:eastAsiaTheme="majorEastAsia" w:cstheme="majorBidi"/>
      <w:color w:val="272727" w:themeColor="text1" w:themeTint="D8"/>
      <w:lang w:val="en-IE"/>
    </w:rPr>
  </w:style>
  <w:style w:type="paragraph" w:styleId="Titel">
    <w:name w:val="Title"/>
    <w:basedOn w:val="Standard"/>
    <w:next w:val="Standard"/>
    <w:link w:val="TitelZchn"/>
    <w:uiPriority w:val="10"/>
    <w:qFormat/>
    <w:rsid w:val="00367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7B96"/>
    <w:rPr>
      <w:rFonts w:asciiTheme="majorHAnsi" w:eastAsiaTheme="majorEastAsia" w:hAnsiTheme="majorHAnsi" w:cstheme="majorBidi"/>
      <w:spacing w:val="-10"/>
      <w:kern w:val="28"/>
      <w:sz w:val="56"/>
      <w:szCs w:val="56"/>
      <w:lang w:val="en-IE"/>
    </w:rPr>
  </w:style>
  <w:style w:type="paragraph" w:styleId="Untertitel">
    <w:name w:val="Subtitle"/>
    <w:basedOn w:val="Standard"/>
    <w:next w:val="Standard"/>
    <w:link w:val="UntertitelZchn"/>
    <w:uiPriority w:val="11"/>
    <w:qFormat/>
    <w:rsid w:val="00367B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7B96"/>
    <w:rPr>
      <w:rFonts w:eastAsiaTheme="majorEastAsia" w:cstheme="majorBidi"/>
      <w:color w:val="595959" w:themeColor="text1" w:themeTint="A6"/>
      <w:spacing w:val="15"/>
      <w:sz w:val="28"/>
      <w:szCs w:val="28"/>
      <w:lang w:val="en-IE"/>
    </w:rPr>
  </w:style>
  <w:style w:type="paragraph" w:styleId="Zitat">
    <w:name w:val="Quote"/>
    <w:basedOn w:val="Standard"/>
    <w:next w:val="Standard"/>
    <w:link w:val="ZitatZchn"/>
    <w:uiPriority w:val="29"/>
    <w:qFormat/>
    <w:rsid w:val="00367B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7B96"/>
    <w:rPr>
      <w:i/>
      <w:iCs/>
      <w:color w:val="404040" w:themeColor="text1" w:themeTint="BF"/>
      <w:lang w:val="en-IE"/>
    </w:rPr>
  </w:style>
  <w:style w:type="paragraph" w:styleId="Listenabsatz">
    <w:name w:val="List Paragraph"/>
    <w:basedOn w:val="Standard"/>
    <w:uiPriority w:val="34"/>
    <w:qFormat/>
    <w:rsid w:val="00367B96"/>
    <w:pPr>
      <w:ind w:left="720"/>
      <w:contextualSpacing/>
    </w:pPr>
  </w:style>
  <w:style w:type="character" w:styleId="IntensiveHervorhebung">
    <w:name w:val="Intense Emphasis"/>
    <w:basedOn w:val="Absatz-Standardschriftart"/>
    <w:uiPriority w:val="21"/>
    <w:qFormat/>
    <w:rsid w:val="00367B96"/>
    <w:rPr>
      <w:i/>
      <w:iCs/>
      <w:color w:val="0F4761" w:themeColor="accent1" w:themeShade="BF"/>
    </w:rPr>
  </w:style>
  <w:style w:type="paragraph" w:styleId="IntensivesZitat">
    <w:name w:val="Intense Quote"/>
    <w:basedOn w:val="Standard"/>
    <w:next w:val="Standard"/>
    <w:link w:val="IntensivesZitatZchn"/>
    <w:uiPriority w:val="30"/>
    <w:qFormat/>
    <w:rsid w:val="00367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7B96"/>
    <w:rPr>
      <w:i/>
      <w:iCs/>
      <w:color w:val="0F4761" w:themeColor="accent1" w:themeShade="BF"/>
      <w:lang w:val="en-IE"/>
    </w:rPr>
  </w:style>
  <w:style w:type="character" w:styleId="IntensiverVerweis">
    <w:name w:val="Intense Reference"/>
    <w:basedOn w:val="Absatz-Standardschriftart"/>
    <w:uiPriority w:val="32"/>
    <w:qFormat/>
    <w:rsid w:val="00367B96"/>
    <w:rPr>
      <w:b/>
      <w:bCs/>
      <w:smallCaps/>
      <w:color w:val="0F4761" w:themeColor="accent1" w:themeShade="BF"/>
      <w:spacing w:val="5"/>
    </w:rPr>
  </w:style>
  <w:style w:type="paragraph" w:customStyle="1" w:styleId="ISOComments">
    <w:name w:val="ISO_Comments"/>
    <w:basedOn w:val="Standard"/>
    <w:rsid w:val="00367B96"/>
    <w:pPr>
      <w:spacing w:before="210" w:after="0" w:line="210" w:lineRule="exact"/>
    </w:pPr>
    <w:rPr>
      <w:rFonts w:ascii="Arial" w:eastAsia="Times New Roman" w:hAnsi="Arial" w:cs="Times New Roman"/>
      <w:sz w:val="18"/>
      <w:szCs w:val="20"/>
      <w:lang w:val="en-GB"/>
    </w:rPr>
  </w:style>
  <w:style w:type="character" w:styleId="Hyperlink">
    <w:name w:val="Hyperlink"/>
    <w:uiPriority w:val="99"/>
    <w:rsid w:val="00367B96"/>
    <w:rPr>
      <w:color w:val="0000FF"/>
      <w:u w:val="single"/>
    </w:rPr>
  </w:style>
  <w:style w:type="paragraph" w:customStyle="1" w:styleId="pf0">
    <w:name w:val="pf0"/>
    <w:basedOn w:val="Standard"/>
    <w:rsid w:val="00367B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Absatz-Standardschriftart"/>
    <w:rsid w:val="00367B96"/>
    <w:rPr>
      <w:rFonts w:ascii="Segoe UI" w:hAnsi="Segoe UI" w:cs="Segoe UI" w:hint="default"/>
      <w:sz w:val="18"/>
      <w:szCs w:val="18"/>
    </w:rPr>
  </w:style>
  <w:style w:type="paragraph" w:customStyle="1" w:styleId="ISOChange">
    <w:name w:val="ISO_Change"/>
    <w:basedOn w:val="Standard"/>
    <w:rsid w:val="00367B96"/>
    <w:pPr>
      <w:spacing w:before="210" w:after="0" w:line="210" w:lineRule="exact"/>
    </w:pPr>
    <w:rPr>
      <w:rFonts w:ascii="Arial" w:eastAsia="Times New Roman" w:hAnsi="Arial" w:cs="Times New Roman"/>
      <w:sz w:val="18"/>
      <w:szCs w:val="20"/>
      <w:lang w:val="en-GB"/>
    </w:rPr>
  </w:style>
  <w:style w:type="paragraph" w:styleId="Funotentext">
    <w:name w:val="footnote text"/>
    <w:basedOn w:val="Standard"/>
    <w:link w:val="FunotentextZchn"/>
    <w:uiPriority w:val="99"/>
    <w:semiHidden/>
    <w:unhideWhenUsed/>
    <w:rsid w:val="00367B96"/>
    <w:pPr>
      <w:spacing w:after="0" w:line="240" w:lineRule="auto"/>
    </w:pPr>
    <w:rPr>
      <w:sz w:val="20"/>
      <w:szCs w:val="20"/>
      <w:lang w:val="en-US"/>
    </w:rPr>
  </w:style>
  <w:style w:type="character" w:customStyle="1" w:styleId="FunotentextZchn">
    <w:name w:val="Fußnotentext Zchn"/>
    <w:basedOn w:val="Absatz-Standardschriftart"/>
    <w:link w:val="Funotentext"/>
    <w:uiPriority w:val="99"/>
    <w:semiHidden/>
    <w:rsid w:val="00367B96"/>
    <w:rPr>
      <w:kern w:val="0"/>
      <w:sz w:val="20"/>
      <w:szCs w:val="20"/>
      <w14:ligatures w14:val="none"/>
    </w:rPr>
  </w:style>
  <w:style w:type="character" w:styleId="Funotenzeichen">
    <w:name w:val="footnote reference"/>
    <w:basedOn w:val="Absatz-Standardschriftart"/>
    <w:uiPriority w:val="99"/>
    <w:semiHidden/>
    <w:unhideWhenUsed/>
    <w:rsid w:val="00367B96"/>
    <w:rPr>
      <w:vertAlign w:val="superscript"/>
    </w:rPr>
  </w:style>
  <w:style w:type="paragraph" w:styleId="Kopfzeile">
    <w:name w:val="header"/>
    <w:basedOn w:val="Standard"/>
    <w:link w:val="KopfzeileZchn"/>
    <w:uiPriority w:val="99"/>
    <w:unhideWhenUsed/>
    <w:rsid w:val="00367B9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67B96"/>
    <w:rPr>
      <w:kern w:val="0"/>
      <w:lang w:val="en-IE"/>
      <w14:ligatures w14:val="none"/>
    </w:rPr>
  </w:style>
  <w:style w:type="paragraph" w:styleId="Fuzeile">
    <w:name w:val="footer"/>
    <w:basedOn w:val="Standard"/>
    <w:link w:val="FuzeileZchn"/>
    <w:uiPriority w:val="99"/>
    <w:unhideWhenUsed/>
    <w:rsid w:val="00367B9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67B96"/>
    <w:rPr>
      <w:kern w:val="0"/>
      <w:lang w:val="en-IE"/>
      <w14:ligatures w14:val="none"/>
    </w:rPr>
  </w:style>
  <w:style w:type="paragraph" w:styleId="berarbeitung">
    <w:name w:val="Revision"/>
    <w:hidden/>
    <w:uiPriority w:val="99"/>
    <w:semiHidden/>
    <w:rsid w:val="00367B96"/>
    <w:pPr>
      <w:spacing w:after="0" w:line="240" w:lineRule="auto"/>
    </w:pPr>
    <w:rPr>
      <w:kern w:val="0"/>
      <w:lang w:val="en-IE"/>
      <w14:ligatures w14:val="none"/>
    </w:rPr>
  </w:style>
  <w:style w:type="character" w:styleId="Kommentarzeichen">
    <w:name w:val="annotation reference"/>
    <w:basedOn w:val="Absatz-Standardschriftart"/>
    <w:uiPriority w:val="99"/>
    <w:semiHidden/>
    <w:unhideWhenUsed/>
    <w:rsid w:val="00367B96"/>
    <w:rPr>
      <w:sz w:val="16"/>
      <w:szCs w:val="16"/>
    </w:rPr>
  </w:style>
  <w:style w:type="paragraph" w:styleId="Kommentartext">
    <w:name w:val="annotation text"/>
    <w:basedOn w:val="Standard"/>
    <w:link w:val="KommentartextZchn"/>
    <w:uiPriority w:val="99"/>
    <w:unhideWhenUsed/>
    <w:rsid w:val="00367B96"/>
    <w:pPr>
      <w:spacing w:line="240" w:lineRule="auto"/>
    </w:pPr>
    <w:rPr>
      <w:sz w:val="20"/>
      <w:szCs w:val="20"/>
    </w:rPr>
  </w:style>
  <w:style w:type="character" w:customStyle="1" w:styleId="KommentartextZchn">
    <w:name w:val="Kommentartext Zchn"/>
    <w:basedOn w:val="Absatz-Standardschriftart"/>
    <w:link w:val="Kommentartext"/>
    <w:uiPriority w:val="99"/>
    <w:rsid w:val="00367B96"/>
    <w:rPr>
      <w:kern w:val="0"/>
      <w:sz w:val="20"/>
      <w:szCs w:val="20"/>
      <w:lang w:val="en-IE"/>
      <w14:ligatures w14:val="none"/>
    </w:rPr>
  </w:style>
  <w:style w:type="paragraph" w:styleId="Kommentarthema">
    <w:name w:val="annotation subject"/>
    <w:basedOn w:val="Kommentartext"/>
    <w:next w:val="Kommentartext"/>
    <w:link w:val="KommentarthemaZchn"/>
    <w:uiPriority w:val="99"/>
    <w:semiHidden/>
    <w:unhideWhenUsed/>
    <w:rsid w:val="00367B96"/>
    <w:rPr>
      <w:b/>
      <w:bCs/>
    </w:rPr>
  </w:style>
  <w:style w:type="character" w:customStyle="1" w:styleId="KommentarthemaZchn">
    <w:name w:val="Kommentarthema Zchn"/>
    <w:basedOn w:val="KommentartextZchn"/>
    <w:link w:val="Kommentarthema"/>
    <w:uiPriority w:val="99"/>
    <w:semiHidden/>
    <w:rsid w:val="00367B96"/>
    <w:rPr>
      <w:b/>
      <w:bCs/>
      <w:kern w:val="0"/>
      <w:sz w:val="20"/>
      <w:szCs w:val="20"/>
      <w:lang w:val="en-IE"/>
      <w14:ligatures w14:val="none"/>
    </w:rPr>
  </w:style>
  <w:style w:type="paragraph" w:styleId="StandardWeb">
    <w:name w:val="Normal (Web)"/>
    <w:basedOn w:val="Standard"/>
    <w:uiPriority w:val="99"/>
    <w:semiHidden/>
    <w:unhideWhenUsed/>
    <w:rsid w:val="00367B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Zeilennummer">
    <w:name w:val="line number"/>
    <w:basedOn w:val="Absatz-Standardschriftart"/>
    <w:uiPriority w:val="99"/>
    <w:semiHidden/>
    <w:unhideWhenUsed/>
    <w:rsid w:val="00367B96"/>
  </w:style>
  <w:style w:type="character" w:customStyle="1" w:styleId="cf11">
    <w:name w:val="cf11"/>
    <w:basedOn w:val="Absatz-Standardschriftart"/>
    <w:rsid w:val="00367B96"/>
    <w:rPr>
      <w:rFonts w:ascii="Segoe UI" w:hAnsi="Segoe UI" w:cs="Segoe UI" w:hint="default"/>
      <w:b/>
      <w:bCs/>
      <w:color w:val="FF0000"/>
      <w:sz w:val="18"/>
      <w:szCs w:val="18"/>
    </w:rPr>
  </w:style>
  <w:style w:type="character" w:customStyle="1" w:styleId="cf21">
    <w:name w:val="cf21"/>
    <w:basedOn w:val="Absatz-Standardschriftart"/>
    <w:rsid w:val="00367B96"/>
    <w:rPr>
      <w:rFonts w:ascii="Segoe UI" w:hAnsi="Segoe UI" w:cs="Segoe UI" w:hint="default"/>
      <w:strike/>
      <w:color w:val="FF0000"/>
      <w:sz w:val="18"/>
      <w:szCs w:val="18"/>
    </w:rPr>
  </w:style>
  <w:style w:type="character" w:customStyle="1" w:styleId="normaltextrun">
    <w:name w:val="normaltextrun"/>
    <w:basedOn w:val="Absatz-Standardschriftart"/>
    <w:rsid w:val="00367B96"/>
  </w:style>
  <w:style w:type="character" w:customStyle="1" w:styleId="eop">
    <w:name w:val="eop"/>
    <w:basedOn w:val="Absatz-Standardschriftart"/>
    <w:rsid w:val="00367B96"/>
  </w:style>
  <w:style w:type="paragraph" w:customStyle="1" w:styleId="paragraph">
    <w:name w:val="paragraph"/>
    <w:basedOn w:val="Standard"/>
    <w:rsid w:val="00367B9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rwhnung">
    <w:name w:val="Mention"/>
    <w:basedOn w:val="Absatz-Standardschriftart"/>
    <w:uiPriority w:val="99"/>
    <w:unhideWhenUsed/>
    <w:rsid w:val="00367B96"/>
    <w:rPr>
      <w:color w:val="2B579A"/>
      <w:shd w:val="clear" w:color="auto" w:fill="E1DFDD"/>
    </w:rPr>
  </w:style>
  <w:style w:type="paragraph" w:styleId="Inhaltsverzeichnisberschrift">
    <w:name w:val="TOC Heading"/>
    <w:basedOn w:val="berschrift1"/>
    <w:next w:val="Standard"/>
    <w:uiPriority w:val="39"/>
    <w:unhideWhenUsed/>
    <w:qFormat/>
    <w:rsid w:val="00D20D93"/>
    <w:pPr>
      <w:spacing w:before="240" w:after="0"/>
      <w:outlineLvl w:val="9"/>
    </w:pPr>
    <w:rPr>
      <w:sz w:val="32"/>
      <w:szCs w:val="32"/>
      <w:lang w:val="en-US"/>
    </w:rPr>
  </w:style>
  <w:style w:type="paragraph" w:styleId="Verzeichnis2">
    <w:name w:val="toc 2"/>
    <w:basedOn w:val="Standard"/>
    <w:next w:val="Standard"/>
    <w:autoRedefine/>
    <w:uiPriority w:val="39"/>
    <w:unhideWhenUsed/>
    <w:rsid w:val="00D20D93"/>
    <w:pPr>
      <w:spacing w:after="100"/>
      <w:ind w:left="220"/>
    </w:pPr>
    <w:rPr>
      <w:rFonts w:eastAsiaTheme="minorEastAsia" w:cs="Times New Roman"/>
      <w:lang w:val="en-US"/>
    </w:rPr>
  </w:style>
  <w:style w:type="paragraph" w:styleId="Verzeichnis1">
    <w:name w:val="toc 1"/>
    <w:basedOn w:val="Standard"/>
    <w:next w:val="Standard"/>
    <w:autoRedefine/>
    <w:uiPriority w:val="39"/>
    <w:unhideWhenUsed/>
    <w:rsid w:val="00D20D93"/>
    <w:pPr>
      <w:spacing w:after="100"/>
    </w:pPr>
    <w:rPr>
      <w:rFonts w:eastAsiaTheme="minorEastAsia" w:cs="Times New Roman"/>
      <w:lang w:val="en-US"/>
    </w:rPr>
  </w:style>
  <w:style w:type="paragraph" w:styleId="Verzeichnis3">
    <w:name w:val="toc 3"/>
    <w:basedOn w:val="Standard"/>
    <w:next w:val="Standard"/>
    <w:autoRedefine/>
    <w:uiPriority w:val="39"/>
    <w:unhideWhenUsed/>
    <w:rsid w:val="00D20D93"/>
    <w:pPr>
      <w:spacing w:after="100"/>
      <w:ind w:left="440"/>
    </w:pPr>
    <w:rPr>
      <w:rFonts w:eastAsiaTheme="minorEastAsia" w:cs="Times New Roman"/>
      <w:lang w:val="en-US"/>
    </w:rPr>
  </w:style>
  <w:style w:type="table" w:styleId="Tabellenraster">
    <w:name w:val="Table Grid"/>
    <w:basedOn w:val="NormaleTabelle"/>
    <w:uiPriority w:val="39"/>
    <w:rsid w:val="00EF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F1893"/>
    <w:rPr>
      <w:b/>
      <w:bCs/>
    </w:rPr>
  </w:style>
  <w:style w:type="paragraph" w:customStyle="1" w:styleId="oj-normal">
    <w:name w:val="oj-normal"/>
    <w:basedOn w:val="Standard"/>
    <w:rsid w:val="001E574A"/>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688">
      <w:bodyDiv w:val="1"/>
      <w:marLeft w:val="0"/>
      <w:marRight w:val="0"/>
      <w:marTop w:val="0"/>
      <w:marBottom w:val="0"/>
      <w:divBdr>
        <w:top w:val="none" w:sz="0" w:space="0" w:color="auto"/>
        <w:left w:val="none" w:sz="0" w:space="0" w:color="auto"/>
        <w:bottom w:val="none" w:sz="0" w:space="0" w:color="auto"/>
        <w:right w:val="none" w:sz="0" w:space="0" w:color="auto"/>
      </w:divBdr>
    </w:div>
    <w:div w:id="130371709">
      <w:bodyDiv w:val="1"/>
      <w:marLeft w:val="0"/>
      <w:marRight w:val="0"/>
      <w:marTop w:val="0"/>
      <w:marBottom w:val="0"/>
      <w:divBdr>
        <w:top w:val="none" w:sz="0" w:space="0" w:color="auto"/>
        <w:left w:val="none" w:sz="0" w:space="0" w:color="auto"/>
        <w:bottom w:val="none" w:sz="0" w:space="0" w:color="auto"/>
        <w:right w:val="none" w:sz="0" w:space="0" w:color="auto"/>
      </w:divBdr>
    </w:div>
    <w:div w:id="204030123">
      <w:bodyDiv w:val="1"/>
      <w:marLeft w:val="0"/>
      <w:marRight w:val="0"/>
      <w:marTop w:val="0"/>
      <w:marBottom w:val="0"/>
      <w:divBdr>
        <w:top w:val="none" w:sz="0" w:space="0" w:color="auto"/>
        <w:left w:val="none" w:sz="0" w:space="0" w:color="auto"/>
        <w:bottom w:val="none" w:sz="0" w:space="0" w:color="auto"/>
        <w:right w:val="none" w:sz="0" w:space="0" w:color="auto"/>
      </w:divBdr>
    </w:div>
    <w:div w:id="234246268">
      <w:bodyDiv w:val="1"/>
      <w:marLeft w:val="0"/>
      <w:marRight w:val="0"/>
      <w:marTop w:val="0"/>
      <w:marBottom w:val="0"/>
      <w:divBdr>
        <w:top w:val="none" w:sz="0" w:space="0" w:color="auto"/>
        <w:left w:val="none" w:sz="0" w:space="0" w:color="auto"/>
        <w:bottom w:val="none" w:sz="0" w:space="0" w:color="auto"/>
        <w:right w:val="none" w:sz="0" w:space="0" w:color="auto"/>
      </w:divBdr>
    </w:div>
    <w:div w:id="245386991">
      <w:bodyDiv w:val="1"/>
      <w:marLeft w:val="0"/>
      <w:marRight w:val="0"/>
      <w:marTop w:val="0"/>
      <w:marBottom w:val="0"/>
      <w:divBdr>
        <w:top w:val="none" w:sz="0" w:space="0" w:color="auto"/>
        <w:left w:val="none" w:sz="0" w:space="0" w:color="auto"/>
        <w:bottom w:val="none" w:sz="0" w:space="0" w:color="auto"/>
        <w:right w:val="none" w:sz="0" w:space="0" w:color="auto"/>
      </w:divBdr>
    </w:div>
    <w:div w:id="279919192">
      <w:bodyDiv w:val="1"/>
      <w:marLeft w:val="0"/>
      <w:marRight w:val="0"/>
      <w:marTop w:val="0"/>
      <w:marBottom w:val="0"/>
      <w:divBdr>
        <w:top w:val="none" w:sz="0" w:space="0" w:color="auto"/>
        <w:left w:val="none" w:sz="0" w:space="0" w:color="auto"/>
        <w:bottom w:val="none" w:sz="0" w:space="0" w:color="auto"/>
        <w:right w:val="none" w:sz="0" w:space="0" w:color="auto"/>
      </w:divBdr>
    </w:div>
    <w:div w:id="421604894">
      <w:bodyDiv w:val="1"/>
      <w:marLeft w:val="0"/>
      <w:marRight w:val="0"/>
      <w:marTop w:val="0"/>
      <w:marBottom w:val="0"/>
      <w:divBdr>
        <w:top w:val="none" w:sz="0" w:space="0" w:color="auto"/>
        <w:left w:val="none" w:sz="0" w:space="0" w:color="auto"/>
        <w:bottom w:val="none" w:sz="0" w:space="0" w:color="auto"/>
        <w:right w:val="none" w:sz="0" w:space="0" w:color="auto"/>
      </w:divBdr>
    </w:div>
    <w:div w:id="448429021">
      <w:bodyDiv w:val="1"/>
      <w:marLeft w:val="0"/>
      <w:marRight w:val="0"/>
      <w:marTop w:val="0"/>
      <w:marBottom w:val="0"/>
      <w:divBdr>
        <w:top w:val="none" w:sz="0" w:space="0" w:color="auto"/>
        <w:left w:val="none" w:sz="0" w:space="0" w:color="auto"/>
        <w:bottom w:val="none" w:sz="0" w:space="0" w:color="auto"/>
        <w:right w:val="none" w:sz="0" w:space="0" w:color="auto"/>
      </w:divBdr>
    </w:div>
    <w:div w:id="490294635">
      <w:bodyDiv w:val="1"/>
      <w:marLeft w:val="0"/>
      <w:marRight w:val="0"/>
      <w:marTop w:val="0"/>
      <w:marBottom w:val="0"/>
      <w:divBdr>
        <w:top w:val="none" w:sz="0" w:space="0" w:color="auto"/>
        <w:left w:val="none" w:sz="0" w:space="0" w:color="auto"/>
        <w:bottom w:val="none" w:sz="0" w:space="0" w:color="auto"/>
        <w:right w:val="none" w:sz="0" w:space="0" w:color="auto"/>
      </w:divBdr>
    </w:div>
    <w:div w:id="525486858">
      <w:bodyDiv w:val="1"/>
      <w:marLeft w:val="0"/>
      <w:marRight w:val="0"/>
      <w:marTop w:val="0"/>
      <w:marBottom w:val="0"/>
      <w:divBdr>
        <w:top w:val="none" w:sz="0" w:space="0" w:color="auto"/>
        <w:left w:val="none" w:sz="0" w:space="0" w:color="auto"/>
        <w:bottom w:val="none" w:sz="0" w:space="0" w:color="auto"/>
        <w:right w:val="none" w:sz="0" w:space="0" w:color="auto"/>
      </w:divBdr>
    </w:div>
    <w:div w:id="614361967">
      <w:bodyDiv w:val="1"/>
      <w:marLeft w:val="0"/>
      <w:marRight w:val="0"/>
      <w:marTop w:val="0"/>
      <w:marBottom w:val="0"/>
      <w:divBdr>
        <w:top w:val="none" w:sz="0" w:space="0" w:color="auto"/>
        <w:left w:val="none" w:sz="0" w:space="0" w:color="auto"/>
        <w:bottom w:val="none" w:sz="0" w:space="0" w:color="auto"/>
        <w:right w:val="none" w:sz="0" w:space="0" w:color="auto"/>
      </w:divBdr>
    </w:div>
    <w:div w:id="708146547">
      <w:bodyDiv w:val="1"/>
      <w:marLeft w:val="0"/>
      <w:marRight w:val="0"/>
      <w:marTop w:val="0"/>
      <w:marBottom w:val="0"/>
      <w:divBdr>
        <w:top w:val="none" w:sz="0" w:space="0" w:color="auto"/>
        <w:left w:val="none" w:sz="0" w:space="0" w:color="auto"/>
        <w:bottom w:val="none" w:sz="0" w:space="0" w:color="auto"/>
        <w:right w:val="none" w:sz="0" w:space="0" w:color="auto"/>
      </w:divBdr>
    </w:div>
    <w:div w:id="777480824">
      <w:bodyDiv w:val="1"/>
      <w:marLeft w:val="0"/>
      <w:marRight w:val="0"/>
      <w:marTop w:val="0"/>
      <w:marBottom w:val="0"/>
      <w:divBdr>
        <w:top w:val="none" w:sz="0" w:space="0" w:color="auto"/>
        <w:left w:val="none" w:sz="0" w:space="0" w:color="auto"/>
        <w:bottom w:val="none" w:sz="0" w:space="0" w:color="auto"/>
        <w:right w:val="none" w:sz="0" w:space="0" w:color="auto"/>
      </w:divBdr>
    </w:div>
    <w:div w:id="781537801">
      <w:bodyDiv w:val="1"/>
      <w:marLeft w:val="0"/>
      <w:marRight w:val="0"/>
      <w:marTop w:val="0"/>
      <w:marBottom w:val="0"/>
      <w:divBdr>
        <w:top w:val="none" w:sz="0" w:space="0" w:color="auto"/>
        <w:left w:val="none" w:sz="0" w:space="0" w:color="auto"/>
        <w:bottom w:val="none" w:sz="0" w:space="0" w:color="auto"/>
        <w:right w:val="none" w:sz="0" w:space="0" w:color="auto"/>
      </w:divBdr>
    </w:div>
    <w:div w:id="810707023">
      <w:bodyDiv w:val="1"/>
      <w:marLeft w:val="0"/>
      <w:marRight w:val="0"/>
      <w:marTop w:val="0"/>
      <w:marBottom w:val="0"/>
      <w:divBdr>
        <w:top w:val="none" w:sz="0" w:space="0" w:color="auto"/>
        <w:left w:val="none" w:sz="0" w:space="0" w:color="auto"/>
        <w:bottom w:val="none" w:sz="0" w:space="0" w:color="auto"/>
        <w:right w:val="none" w:sz="0" w:space="0" w:color="auto"/>
      </w:divBdr>
    </w:div>
    <w:div w:id="916937840">
      <w:bodyDiv w:val="1"/>
      <w:marLeft w:val="0"/>
      <w:marRight w:val="0"/>
      <w:marTop w:val="0"/>
      <w:marBottom w:val="0"/>
      <w:divBdr>
        <w:top w:val="none" w:sz="0" w:space="0" w:color="auto"/>
        <w:left w:val="none" w:sz="0" w:space="0" w:color="auto"/>
        <w:bottom w:val="none" w:sz="0" w:space="0" w:color="auto"/>
        <w:right w:val="none" w:sz="0" w:space="0" w:color="auto"/>
      </w:divBdr>
    </w:div>
    <w:div w:id="1089154209">
      <w:bodyDiv w:val="1"/>
      <w:marLeft w:val="0"/>
      <w:marRight w:val="0"/>
      <w:marTop w:val="0"/>
      <w:marBottom w:val="0"/>
      <w:divBdr>
        <w:top w:val="none" w:sz="0" w:space="0" w:color="auto"/>
        <w:left w:val="none" w:sz="0" w:space="0" w:color="auto"/>
        <w:bottom w:val="none" w:sz="0" w:space="0" w:color="auto"/>
        <w:right w:val="none" w:sz="0" w:space="0" w:color="auto"/>
      </w:divBdr>
    </w:div>
    <w:div w:id="1396393512">
      <w:bodyDiv w:val="1"/>
      <w:marLeft w:val="0"/>
      <w:marRight w:val="0"/>
      <w:marTop w:val="0"/>
      <w:marBottom w:val="0"/>
      <w:divBdr>
        <w:top w:val="none" w:sz="0" w:space="0" w:color="auto"/>
        <w:left w:val="none" w:sz="0" w:space="0" w:color="auto"/>
        <w:bottom w:val="none" w:sz="0" w:space="0" w:color="auto"/>
        <w:right w:val="none" w:sz="0" w:space="0" w:color="auto"/>
      </w:divBdr>
    </w:div>
    <w:div w:id="1539514204">
      <w:bodyDiv w:val="1"/>
      <w:marLeft w:val="0"/>
      <w:marRight w:val="0"/>
      <w:marTop w:val="0"/>
      <w:marBottom w:val="0"/>
      <w:divBdr>
        <w:top w:val="none" w:sz="0" w:space="0" w:color="auto"/>
        <w:left w:val="none" w:sz="0" w:space="0" w:color="auto"/>
        <w:bottom w:val="none" w:sz="0" w:space="0" w:color="auto"/>
        <w:right w:val="none" w:sz="0" w:space="0" w:color="auto"/>
      </w:divBdr>
    </w:div>
    <w:div w:id="1565216372">
      <w:bodyDiv w:val="1"/>
      <w:marLeft w:val="0"/>
      <w:marRight w:val="0"/>
      <w:marTop w:val="0"/>
      <w:marBottom w:val="0"/>
      <w:divBdr>
        <w:top w:val="none" w:sz="0" w:space="0" w:color="auto"/>
        <w:left w:val="none" w:sz="0" w:space="0" w:color="auto"/>
        <w:bottom w:val="none" w:sz="0" w:space="0" w:color="auto"/>
        <w:right w:val="none" w:sz="0" w:space="0" w:color="auto"/>
      </w:divBdr>
    </w:div>
    <w:div w:id="1605531857">
      <w:bodyDiv w:val="1"/>
      <w:marLeft w:val="0"/>
      <w:marRight w:val="0"/>
      <w:marTop w:val="0"/>
      <w:marBottom w:val="0"/>
      <w:divBdr>
        <w:top w:val="none" w:sz="0" w:space="0" w:color="auto"/>
        <w:left w:val="none" w:sz="0" w:space="0" w:color="auto"/>
        <w:bottom w:val="none" w:sz="0" w:space="0" w:color="auto"/>
        <w:right w:val="none" w:sz="0" w:space="0" w:color="auto"/>
      </w:divBdr>
    </w:div>
    <w:div w:id="1629772735">
      <w:bodyDiv w:val="1"/>
      <w:marLeft w:val="0"/>
      <w:marRight w:val="0"/>
      <w:marTop w:val="0"/>
      <w:marBottom w:val="0"/>
      <w:divBdr>
        <w:top w:val="none" w:sz="0" w:space="0" w:color="auto"/>
        <w:left w:val="none" w:sz="0" w:space="0" w:color="auto"/>
        <w:bottom w:val="none" w:sz="0" w:space="0" w:color="auto"/>
        <w:right w:val="none" w:sz="0" w:space="0" w:color="auto"/>
      </w:divBdr>
    </w:div>
    <w:div w:id="1646159457">
      <w:bodyDiv w:val="1"/>
      <w:marLeft w:val="0"/>
      <w:marRight w:val="0"/>
      <w:marTop w:val="0"/>
      <w:marBottom w:val="0"/>
      <w:divBdr>
        <w:top w:val="none" w:sz="0" w:space="0" w:color="auto"/>
        <w:left w:val="none" w:sz="0" w:space="0" w:color="auto"/>
        <w:bottom w:val="none" w:sz="0" w:space="0" w:color="auto"/>
        <w:right w:val="none" w:sz="0" w:space="0" w:color="auto"/>
      </w:divBdr>
    </w:div>
    <w:div w:id="18048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7" ma:contentTypeDescription="Create a new document." ma:contentTypeScope="" ma:versionID="a1ed0fa54b1c3e2a2e60ee1d844c9e22">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67f3046b8f251173e5c24e2fcfe23fd"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3FEFA-7007-420A-B81B-2F968E9A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6f7c-498f-4ed1-bd51-3231bbd3e7f1"/>
    <ds:schemaRef ds:uri="b99877e3-b5f6-468e-bd72-e7b51addd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5425F-031F-4A33-BD71-04D0F5DD9D44}">
  <ds:schemaRefs>
    <ds:schemaRef ds:uri="http://schemas.microsoft.com/office/2006/metadata/properties"/>
    <ds:schemaRef ds:uri="http://schemas.microsoft.com/office/infopath/2007/PartnerControls"/>
    <ds:schemaRef ds:uri="b6616f7c-498f-4ed1-bd51-3231bbd3e7f1"/>
    <ds:schemaRef ds:uri="b99877e3-b5f6-468e-bd72-e7b51addd53e"/>
  </ds:schemaRefs>
</ds:datastoreItem>
</file>

<file path=customXml/itemProps3.xml><?xml version="1.0" encoding="utf-8"?>
<ds:datastoreItem xmlns:ds="http://schemas.openxmlformats.org/officeDocument/2006/customXml" ds:itemID="{00EADD7C-9C83-4062-BC8B-488A80A6FD88}">
  <ds:schemaRefs>
    <ds:schemaRef ds:uri="http://schemas.openxmlformats.org/officeDocument/2006/bibliography"/>
  </ds:schemaRefs>
</ds:datastoreItem>
</file>

<file path=customXml/itemProps4.xml><?xml version="1.0" encoding="utf-8"?>
<ds:datastoreItem xmlns:ds="http://schemas.openxmlformats.org/officeDocument/2006/customXml" ds:itemID="{77CF5C70-6284-42A5-9892-5F259E779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14788</Words>
  <Characters>93167</Characters>
  <Application>Microsoft Office Word</Application>
  <DocSecurity>4</DocSecurity>
  <Lines>776</Lines>
  <Paragraphs>215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107740</CharactersWithSpaces>
  <SharedDoc>false</SharedDoc>
  <HLinks>
    <vt:vector size="144" baseType="variant">
      <vt:variant>
        <vt:i4>6619162</vt:i4>
      </vt:variant>
      <vt:variant>
        <vt:i4>90</vt:i4>
      </vt:variant>
      <vt:variant>
        <vt:i4>0</vt:i4>
      </vt:variant>
      <vt:variant>
        <vt:i4>5</vt:i4>
      </vt:variant>
      <vt:variant>
        <vt:lpwstr>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vt:lpwstr>
      </vt:variant>
      <vt:variant>
        <vt:lpwstr>_ftnref2</vt:lpwstr>
      </vt:variant>
      <vt:variant>
        <vt:i4>6684698</vt:i4>
      </vt:variant>
      <vt:variant>
        <vt:i4>87</vt:i4>
      </vt:variant>
      <vt:variant>
        <vt:i4>0</vt:i4>
      </vt:variant>
      <vt:variant>
        <vt:i4>5</vt:i4>
      </vt:variant>
      <vt:variant>
        <vt:lpwstr>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vt:lpwstr>
      </vt:variant>
      <vt:variant>
        <vt:lpwstr>_ftnref1</vt:lpwstr>
      </vt:variant>
      <vt:variant>
        <vt:i4>3276814</vt:i4>
      </vt:variant>
      <vt:variant>
        <vt:i4>84</vt:i4>
      </vt:variant>
      <vt:variant>
        <vt:i4>0</vt:i4>
      </vt:variant>
      <vt:variant>
        <vt:i4>5</vt:i4>
      </vt:variant>
      <vt:variant>
        <vt:lpwstr>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vt:lpwstr>
      </vt:variant>
      <vt:variant>
        <vt:lpwstr>_ftn2</vt:lpwstr>
      </vt:variant>
      <vt:variant>
        <vt:i4>3276814</vt:i4>
      </vt:variant>
      <vt:variant>
        <vt:i4>81</vt:i4>
      </vt:variant>
      <vt:variant>
        <vt:i4>0</vt:i4>
      </vt:variant>
      <vt:variant>
        <vt:i4>5</vt:i4>
      </vt:variant>
      <vt:variant>
        <vt:lpwstr>https://euc-word-edit.officeapps.live.com/we/wordeditorframe.aspx?ui=de-DE&amp;rs=en-IE&amp;wopisrc=https%3A%2F%2Feceuropaeu.sharepoint.com%2Fteams%2FGRP-NewTechnologies%2F_vti_bin%2Fwopi.ashx%2Ffiles%2Fcb1f77c762aa4b71880ed6204dce8db0&amp;wdpid=61d4d370&amp;wdenableroaming=1&amp;mscc=1&amp;hid=959267A1-509D-A000-960A-A510A93B88F6.0&amp;uih=sharepointcom&amp;wdlcid=de-DE&amp;jsapi=1&amp;jsapiver=v2&amp;corrid=85727709-72f9-2713-1898-cc3fda0efb3f&amp;usid=85727709-72f9-2713-1898-cc3fda0efb3f&amp;newsession=1&amp;sftc=1&amp;uihit=docaspx&amp;muv=1&amp;cac=1&amp;sams=1&amp;mtf=1&amp;sfp=1&amp;sdp=1&amp;hch=1&amp;hwfh=1&amp;dchat=1&amp;sc=%7B%22pmo%22%3A%22https%3A%2F%2Feceuropaeu.sharepoint.com%22%2C%22pmshare%22%3Atrue%7D&amp;ctp=LeastProtected&amp;rct=Normal&amp;wdorigin=Other&amp;csc=1&amp;instantedit=1&amp;wopicomplete=1&amp;wdredirectionreason=Unified_SingleFlush</vt:lpwstr>
      </vt:variant>
      <vt:variant>
        <vt:lpwstr>_ftn1</vt:lpwstr>
      </vt:variant>
      <vt:variant>
        <vt:i4>1703999</vt:i4>
      </vt:variant>
      <vt:variant>
        <vt:i4>74</vt:i4>
      </vt:variant>
      <vt:variant>
        <vt:i4>0</vt:i4>
      </vt:variant>
      <vt:variant>
        <vt:i4>5</vt:i4>
      </vt:variant>
      <vt:variant>
        <vt:lpwstr/>
      </vt:variant>
      <vt:variant>
        <vt:lpwstr>_Toc197584151</vt:lpwstr>
      </vt:variant>
      <vt:variant>
        <vt:i4>1703999</vt:i4>
      </vt:variant>
      <vt:variant>
        <vt:i4>68</vt:i4>
      </vt:variant>
      <vt:variant>
        <vt:i4>0</vt:i4>
      </vt:variant>
      <vt:variant>
        <vt:i4>5</vt:i4>
      </vt:variant>
      <vt:variant>
        <vt:lpwstr/>
      </vt:variant>
      <vt:variant>
        <vt:lpwstr>_Toc197584150</vt:lpwstr>
      </vt:variant>
      <vt:variant>
        <vt:i4>1769535</vt:i4>
      </vt:variant>
      <vt:variant>
        <vt:i4>62</vt:i4>
      </vt:variant>
      <vt:variant>
        <vt:i4>0</vt:i4>
      </vt:variant>
      <vt:variant>
        <vt:i4>5</vt:i4>
      </vt:variant>
      <vt:variant>
        <vt:lpwstr/>
      </vt:variant>
      <vt:variant>
        <vt:lpwstr>_Toc197584149</vt:lpwstr>
      </vt:variant>
      <vt:variant>
        <vt:i4>1769535</vt:i4>
      </vt:variant>
      <vt:variant>
        <vt:i4>56</vt:i4>
      </vt:variant>
      <vt:variant>
        <vt:i4>0</vt:i4>
      </vt:variant>
      <vt:variant>
        <vt:i4>5</vt:i4>
      </vt:variant>
      <vt:variant>
        <vt:lpwstr/>
      </vt:variant>
      <vt:variant>
        <vt:lpwstr>_Toc197584148</vt:lpwstr>
      </vt:variant>
      <vt:variant>
        <vt:i4>1769535</vt:i4>
      </vt:variant>
      <vt:variant>
        <vt:i4>50</vt:i4>
      </vt:variant>
      <vt:variant>
        <vt:i4>0</vt:i4>
      </vt:variant>
      <vt:variant>
        <vt:i4>5</vt:i4>
      </vt:variant>
      <vt:variant>
        <vt:lpwstr/>
      </vt:variant>
      <vt:variant>
        <vt:lpwstr>_Toc197584147</vt:lpwstr>
      </vt:variant>
      <vt:variant>
        <vt:i4>1769535</vt:i4>
      </vt:variant>
      <vt:variant>
        <vt:i4>44</vt:i4>
      </vt:variant>
      <vt:variant>
        <vt:i4>0</vt:i4>
      </vt:variant>
      <vt:variant>
        <vt:i4>5</vt:i4>
      </vt:variant>
      <vt:variant>
        <vt:lpwstr/>
      </vt:variant>
      <vt:variant>
        <vt:lpwstr>_Toc197584146</vt:lpwstr>
      </vt:variant>
      <vt:variant>
        <vt:i4>1769535</vt:i4>
      </vt:variant>
      <vt:variant>
        <vt:i4>38</vt:i4>
      </vt:variant>
      <vt:variant>
        <vt:i4>0</vt:i4>
      </vt:variant>
      <vt:variant>
        <vt:i4>5</vt:i4>
      </vt:variant>
      <vt:variant>
        <vt:lpwstr/>
      </vt:variant>
      <vt:variant>
        <vt:lpwstr>_Toc197584145</vt:lpwstr>
      </vt:variant>
      <vt:variant>
        <vt:i4>1769535</vt:i4>
      </vt:variant>
      <vt:variant>
        <vt:i4>32</vt:i4>
      </vt:variant>
      <vt:variant>
        <vt:i4>0</vt:i4>
      </vt:variant>
      <vt:variant>
        <vt:i4>5</vt:i4>
      </vt:variant>
      <vt:variant>
        <vt:lpwstr/>
      </vt:variant>
      <vt:variant>
        <vt:lpwstr>_Toc197584144</vt:lpwstr>
      </vt:variant>
      <vt:variant>
        <vt:i4>1769535</vt:i4>
      </vt:variant>
      <vt:variant>
        <vt:i4>26</vt:i4>
      </vt:variant>
      <vt:variant>
        <vt:i4>0</vt:i4>
      </vt:variant>
      <vt:variant>
        <vt:i4>5</vt:i4>
      </vt:variant>
      <vt:variant>
        <vt:lpwstr/>
      </vt:variant>
      <vt:variant>
        <vt:lpwstr>_Toc197584143</vt:lpwstr>
      </vt:variant>
      <vt:variant>
        <vt:i4>1769535</vt:i4>
      </vt:variant>
      <vt:variant>
        <vt:i4>20</vt:i4>
      </vt:variant>
      <vt:variant>
        <vt:i4>0</vt:i4>
      </vt:variant>
      <vt:variant>
        <vt:i4>5</vt:i4>
      </vt:variant>
      <vt:variant>
        <vt:lpwstr/>
      </vt:variant>
      <vt:variant>
        <vt:lpwstr>_Toc197584142</vt:lpwstr>
      </vt:variant>
      <vt:variant>
        <vt:i4>1769535</vt:i4>
      </vt:variant>
      <vt:variant>
        <vt:i4>14</vt:i4>
      </vt:variant>
      <vt:variant>
        <vt:i4>0</vt:i4>
      </vt:variant>
      <vt:variant>
        <vt:i4>5</vt:i4>
      </vt:variant>
      <vt:variant>
        <vt:lpwstr/>
      </vt:variant>
      <vt:variant>
        <vt:lpwstr>_Toc197584141</vt:lpwstr>
      </vt:variant>
      <vt:variant>
        <vt:i4>1769535</vt:i4>
      </vt:variant>
      <vt:variant>
        <vt:i4>8</vt:i4>
      </vt:variant>
      <vt:variant>
        <vt:i4>0</vt:i4>
      </vt:variant>
      <vt:variant>
        <vt:i4>5</vt:i4>
      </vt:variant>
      <vt:variant>
        <vt:lpwstr/>
      </vt:variant>
      <vt:variant>
        <vt:lpwstr>_Toc197584140</vt:lpwstr>
      </vt:variant>
      <vt:variant>
        <vt:i4>1835071</vt:i4>
      </vt:variant>
      <vt:variant>
        <vt:i4>2</vt:i4>
      </vt:variant>
      <vt:variant>
        <vt:i4>0</vt:i4>
      </vt:variant>
      <vt:variant>
        <vt:i4>5</vt:i4>
      </vt:variant>
      <vt:variant>
        <vt:lpwstr/>
      </vt:variant>
      <vt:variant>
        <vt:lpwstr>_Toc197584139</vt:lpwstr>
      </vt:variant>
      <vt:variant>
        <vt:i4>7929937</vt:i4>
      </vt:variant>
      <vt:variant>
        <vt:i4>18</vt:i4>
      </vt:variant>
      <vt:variant>
        <vt:i4>0</vt:i4>
      </vt:variant>
      <vt:variant>
        <vt:i4>5</vt:i4>
      </vt:variant>
      <vt:variant>
        <vt:lpwstr>mailto:Tatjana.EVAS@ec.europa.eu</vt:lpwstr>
      </vt:variant>
      <vt:variant>
        <vt:lpwstr/>
      </vt:variant>
      <vt:variant>
        <vt:i4>1703978</vt:i4>
      </vt:variant>
      <vt:variant>
        <vt:i4>15</vt:i4>
      </vt:variant>
      <vt:variant>
        <vt:i4>0</vt:i4>
      </vt:variant>
      <vt:variant>
        <vt:i4>5</vt:i4>
      </vt:variant>
      <vt:variant>
        <vt:lpwstr>mailto:Nada.ALKHAYAT@ec.europa.eu</vt:lpwstr>
      </vt:variant>
      <vt:variant>
        <vt:lpwstr/>
      </vt:variant>
      <vt:variant>
        <vt:i4>7929937</vt:i4>
      </vt:variant>
      <vt:variant>
        <vt:i4>12</vt:i4>
      </vt:variant>
      <vt:variant>
        <vt:i4>0</vt:i4>
      </vt:variant>
      <vt:variant>
        <vt:i4>5</vt:i4>
      </vt:variant>
      <vt:variant>
        <vt:lpwstr>mailto:Tatjana.EVAS@ec.europa.eu</vt:lpwstr>
      </vt:variant>
      <vt:variant>
        <vt:lpwstr/>
      </vt:variant>
      <vt:variant>
        <vt:i4>1703978</vt:i4>
      </vt:variant>
      <vt:variant>
        <vt:i4>9</vt:i4>
      </vt:variant>
      <vt:variant>
        <vt:i4>0</vt:i4>
      </vt:variant>
      <vt:variant>
        <vt:i4>5</vt:i4>
      </vt:variant>
      <vt:variant>
        <vt:lpwstr>mailto:Nada.ALKHAYAT@ec.europa.eu</vt:lpwstr>
      </vt:variant>
      <vt:variant>
        <vt:lpwstr/>
      </vt:variant>
      <vt:variant>
        <vt:i4>1703978</vt:i4>
      </vt:variant>
      <vt:variant>
        <vt:i4>6</vt:i4>
      </vt:variant>
      <vt:variant>
        <vt:i4>0</vt:i4>
      </vt:variant>
      <vt:variant>
        <vt:i4>5</vt:i4>
      </vt:variant>
      <vt:variant>
        <vt:lpwstr>mailto:Nada.ALKHAYAT@ec.europa.eu</vt:lpwstr>
      </vt:variant>
      <vt:variant>
        <vt:lpwstr/>
      </vt:variant>
      <vt:variant>
        <vt:i4>1703978</vt:i4>
      </vt:variant>
      <vt:variant>
        <vt:i4>3</vt:i4>
      </vt:variant>
      <vt:variant>
        <vt:i4>0</vt:i4>
      </vt:variant>
      <vt:variant>
        <vt:i4>5</vt:i4>
      </vt:variant>
      <vt:variant>
        <vt:lpwstr>mailto:Nada.ALKHAYAT@ec.europa.eu</vt:lpwstr>
      </vt:variant>
      <vt:variant>
        <vt:lpwstr/>
      </vt:variant>
      <vt:variant>
        <vt:i4>1703978</vt:i4>
      </vt:variant>
      <vt:variant>
        <vt:i4>0</vt:i4>
      </vt:variant>
      <vt:variant>
        <vt:i4>0</vt:i4>
      </vt:variant>
      <vt:variant>
        <vt:i4>5</vt:i4>
      </vt:variant>
      <vt:variant>
        <vt:lpwstr>mailto:Nada.ALKHAYAT@ec.europa.eu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EVAS Tatjana (CNECT)</dc:creator>
  <cp:keywords/>
  <dc:description/>
  <cp:lastModifiedBy>Karen Lenthe</cp:lastModifiedBy>
  <cp:revision>2</cp:revision>
  <dcterms:created xsi:type="dcterms:W3CDTF">2025-05-16T11:11:00Z</dcterms:created>
  <dcterms:modified xsi:type="dcterms:W3CDTF">2025-05-16T11:11:00Z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2025-02-24T22:54:51Z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d9aca482-b4f9-4c09-becc-31272a51d90b</vt:lpwstr>
  </property>
  <property fmtid="{D5CDD505-2E9C-101B-9397-08002B2CF9AE}" pid="8" name="MSIP_Label_6bd9ddd1-4d20-43f6-abfa-fc3c07406f94_ContentBits">
    <vt:lpwstr>0</vt:lpwstr>
  </property>
  <property fmtid="{D5CDD505-2E9C-101B-9397-08002B2CF9AE}" pid="9" name="ContentTypeId">
    <vt:lpwstr>0x0101000ED1743BE688E94C86044D04AE88C198</vt:lpwstr>
  </property>
</Properties>
</file>