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B5EAC" w14:textId="77777777" w:rsidR="00743C80" w:rsidRDefault="00743C80">
      <w:pPr>
        <w:pStyle w:val="berschrift1"/>
      </w:pPr>
    </w:p>
    <w:p w14:paraId="33BBC9FF" w14:textId="26C3986F" w:rsidR="00617207" w:rsidRDefault="006B6279" w:rsidP="006E61B8">
      <w:pPr>
        <w:pStyle w:val="berschrift1"/>
        <w:numPr>
          <w:ilvl w:val="0"/>
          <w:numId w:val="3"/>
        </w:numPr>
      </w:pPr>
      <w:r w:rsidRPr="00CA5509">
        <w:t xml:space="preserve">Basic module </w:t>
      </w:r>
      <w:del w:id="0" w:author="Melanie Broicher" w:date="2025-02-12T11:52:00Z">
        <w:r w:rsidR="00617207" w:rsidRPr="00CA5509" w:rsidDel="00CA6677">
          <w:delText>BAH-</w:delText>
        </w:r>
      </w:del>
      <w:proofErr w:type="spellStart"/>
      <w:r w:rsidR="00617207" w:rsidRPr="00CA5509">
        <w:t>WiDi</w:t>
      </w:r>
      <w:proofErr w:type="spellEnd"/>
      <w:ins w:id="1" w:author="Melanie Broicher" w:date="2025-02-12T11:52:00Z">
        <w:r w:rsidR="00CA6677">
          <w:t xml:space="preserve"> Pharma Deutschland (PD</w:t>
        </w:r>
      </w:ins>
      <w:ins w:id="2" w:author="Melanie Broicher" w:date="2025-02-12T11:53:00Z">
        <w:r w:rsidR="00CA6677">
          <w:t>)</w:t>
        </w:r>
      </w:ins>
      <w:r w:rsidR="00617207" w:rsidRPr="00CA5509">
        <w:t xml:space="preserve"> Service on joint literature screening</w:t>
      </w:r>
      <w:r w:rsidR="00E00A79" w:rsidRPr="00CA5509">
        <w:t xml:space="preserve"> </w:t>
      </w:r>
    </w:p>
    <w:p w14:paraId="4641097D" w14:textId="77777777" w:rsidR="00617207" w:rsidRDefault="00617207">
      <w:pPr>
        <w:jc w:val="both"/>
        <w:rPr>
          <w:lang w:val="en-GB"/>
        </w:rPr>
      </w:pPr>
    </w:p>
    <w:p w14:paraId="4815CFAF" w14:textId="79A94C3E" w:rsidR="00617207" w:rsidRDefault="00FF612A">
      <w:pPr>
        <w:jc w:val="both"/>
        <w:rPr>
          <w:rFonts w:eastAsia="Arial Unicode MS"/>
          <w:lang w:val="en-GB"/>
        </w:rPr>
      </w:pPr>
      <w:r>
        <w:rPr>
          <w:lang w:val="en-GB"/>
        </w:rPr>
        <w:t>According to the legal requirements laid down in</w:t>
      </w:r>
      <w:r w:rsidRPr="00FF612A">
        <w:rPr>
          <w:lang w:val="en-GB"/>
        </w:rPr>
        <w:t xml:space="preserve"> the EU Directive 2001/83/EG as amended </w:t>
      </w:r>
      <w:r w:rsidR="000A3D8C">
        <w:rPr>
          <w:lang w:val="en-GB"/>
        </w:rPr>
        <w:t>a MAH has</w:t>
      </w:r>
      <w:r w:rsidRPr="00FF612A">
        <w:rPr>
          <w:lang w:val="en-GB"/>
        </w:rPr>
        <w:t xml:space="preserve"> the obligation to screen the scientific literature</w:t>
      </w:r>
      <w:r>
        <w:rPr>
          <w:lang w:val="en-GB"/>
        </w:rPr>
        <w:t xml:space="preserve"> based on the active ingredients of its products on a weekly basis.</w:t>
      </w:r>
      <w:r w:rsidRPr="00FF612A">
        <w:rPr>
          <w:lang w:val="en-GB"/>
        </w:rPr>
        <w:t xml:space="preserve"> </w:t>
      </w:r>
      <w:r>
        <w:rPr>
          <w:lang w:val="en-GB"/>
        </w:rPr>
        <w:t xml:space="preserve">Detailed </w:t>
      </w:r>
      <w:r w:rsidR="000A3D8C">
        <w:rPr>
          <w:lang w:val="en-GB"/>
        </w:rPr>
        <w:t>guidance</w:t>
      </w:r>
      <w:r>
        <w:rPr>
          <w:lang w:val="en-GB"/>
        </w:rPr>
        <w:t xml:space="preserve"> </w:t>
      </w:r>
      <w:r w:rsidRPr="00FF612A">
        <w:rPr>
          <w:lang w:val="en-GB"/>
        </w:rPr>
        <w:t xml:space="preserve">on the obligation </w:t>
      </w:r>
      <w:r w:rsidR="00B55BCC">
        <w:rPr>
          <w:lang w:val="en-GB"/>
        </w:rPr>
        <w:t>is</w:t>
      </w:r>
      <w:r>
        <w:rPr>
          <w:lang w:val="en-GB"/>
        </w:rPr>
        <w:t xml:space="preserve"> described</w:t>
      </w:r>
      <w:r w:rsidRPr="00FF612A">
        <w:rPr>
          <w:lang w:val="en-GB"/>
        </w:rPr>
        <w:t xml:space="preserve"> in the Module VI of the “Good Pharm</w:t>
      </w:r>
      <w:r w:rsidR="00D75700">
        <w:rPr>
          <w:lang w:val="en-GB"/>
        </w:rPr>
        <w:t xml:space="preserve">acovigilance Practices” (GVP). </w:t>
      </w:r>
      <w:r w:rsidR="00617207">
        <w:rPr>
          <w:lang w:val="en-GB"/>
        </w:rPr>
        <w:t xml:space="preserve">To fulfil this task the </w:t>
      </w:r>
      <w:del w:id="3" w:author="Melanie Broicher" w:date="2025-02-12T11:53:00Z">
        <w:r w:rsidR="00617207" w:rsidDel="00DC2E2B">
          <w:rPr>
            <w:lang w:val="en-GB"/>
          </w:rPr>
          <w:delText>BAH-</w:delText>
        </w:r>
      </w:del>
      <w:proofErr w:type="spellStart"/>
      <w:r w:rsidR="00617207">
        <w:rPr>
          <w:lang w:val="en-GB"/>
        </w:rPr>
        <w:t>WiDi</w:t>
      </w:r>
      <w:proofErr w:type="spellEnd"/>
      <w:ins w:id="4" w:author="Melanie Broicher" w:date="2025-02-12T11:53:00Z">
        <w:r w:rsidR="00DC2E2B">
          <w:rPr>
            <w:lang w:val="en-GB"/>
          </w:rPr>
          <w:t xml:space="preserve"> PD</w:t>
        </w:r>
      </w:ins>
      <w:r w:rsidR="00617207">
        <w:rPr>
          <w:lang w:val="en-GB"/>
        </w:rPr>
        <w:t xml:space="preserve"> (Scientific and Economic Service of </w:t>
      </w:r>
      <w:ins w:id="5" w:author="Melanie Broicher" w:date="2025-02-12T14:29:00Z">
        <w:r w:rsidR="002A4756">
          <w:rPr>
            <w:lang w:val="en-GB"/>
          </w:rPr>
          <w:t>P</w:t>
        </w:r>
        <w:r w:rsidR="008E2293">
          <w:rPr>
            <w:lang w:val="en-GB"/>
          </w:rPr>
          <w:t>harma Deutschland</w:t>
        </w:r>
      </w:ins>
      <w:del w:id="6" w:author="Melanie Broicher" w:date="2025-02-12T14:29:00Z">
        <w:r w:rsidR="00617207" w:rsidDel="008E2293">
          <w:rPr>
            <w:lang w:val="en-GB"/>
          </w:rPr>
          <w:delText>the German Medicines Manufacturers´ Associati</w:delText>
        </w:r>
      </w:del>
      <w:del w:id="7" w:author="Melanie Broicher" w:date="2025-02-12T14:30:00Z">
        <w:r w:rsidR="00617207" w:rsidDel="008E2293">
          <w:rPr>
            <w:lang w:val="en-GB"/>
          </w:rPr>
          <w:delText>on</w:delText>
        </w:r>
      </w:del>
      <w:r w:rsidR="00617207">
        <w:rPr>
          <w:lang w:val="en-GB"/>
        </w:rPr>
        <w:t xml:space="preserve">) established a joint service on regular literature screening in 2003. The service is performed by </w:t>
      </w:r>
      <w:r w:rsidR="00617207">
        <w:rPr>
          <w:rFonts w:eastAsia="Arial Unicode MS"/>
          <w:lang w:val="en-GB"/>
        </w:rPr>
        <w:t xml:space="preserve">two experienced service providers, namely </w:t>
      </w:r>
      <w:proofErr w:type="spellStart"/>
      <w:r w:rsidR="00472A80">
        <w:rPr>
          <w:rFonts w:eastAsia="Arial Unicode MS"/>
          <w:lang w:val="en-GB"/>
        </w:rPr>
        <w:t>PharmaLex</w:t>
      </w:r>
      <w:proofErr w:type="spellEnd"/>
      <w:r w:rsidR="00617207">
        <w:rPr>
          <w:rFonts w:eastAsia="Arial Unicode MS"/>
          <w:lang w:val="en-GB"/>
        </w:rPr>
        <w:t xml:space="preserve"> GmbH, </w:t>
      </w:r>
      <w:r w:rsidR="00517C41" w:rsidRPr="00517C41">
        <w:rPr>
          <w:rFonts w:eastAsia="Arial Unicode MS"/>
          <w:lang w:val="en-GB"/>
        </w:rPr>
        <w:t>61352 Bad Homburg</w:t>
      </w:r>
      <w:r w:rsidR="00617207">
        <w:rPr>
          <w:szCs w:val="16"/>
          <w:lang w:val="en-GB"/>
        </w:rPr>
        <w:t>,</w:t>
      </w:r>
      <w:r w:rsidR="00617207">
        <w:rPr>
          <w:rFonts w:eastAsia="Arial Unicode MS"/>
          <w:lang w:val="en-GB"/>
        </w:rPr>
        <w:t xml:space="preserve"> and Bremer Pharmacovigilance Service</w:t>
      </w:r>
      <w:r w:rsidR="00B55BCC">
        <w:rPr>
          <w:rFonts w:eastAsia="Arial Unicode MS"/>
          <w:lang w:val="en-GB"/>
        </w:rPr>
        <w:t xml:space="preserve"> GmbH</w:t>
      </w:r>
      <w:r w:rsidR="00617207">
        <w:rPr>
          <w:rFonts w:eastAsia="Arial Unicode MS"/>
          <w:lang w:val="en-GB"/>
        </w:rPr>
        <w:t xml:space="preserve"> (BPS), </w:t>
      </w:r>
      <w:del w:id="8" w:author="Olivia Silber" w:date="2025-02-18T15:16:00Z">
        <w:r w:rsidR="00617207" w:rsidDel="009B528F">
          <w:rPr>
            <w:szCs w:val="16"/>
            <w:lang w:val="en-GB"/>
          </w:rPr>
          <w:delText>D-</w:delText>
        </w:r>
      </w:del>
      <w:r w:rsidR="00617207">
        <w:rPr>
          <w:szCs w:val="16"/>
          <w:lang w:val="en-GB"/>
        </w:rPr>
        <w:t>28327 Bremen</w:t>
      </w:r>
      <w:r w:rsidR="00B3500D">
        <w:rPr>
          <w:szCs w:val="16"/>
          <w:lang w:val="en-GB"/>
        </w:rPr>
        <w:t xml:space="preserve">, and is </w:t>
      </w:r>
      <w:r w:rsidR="006674A9">
        <w:rPr>
          <w:szCs w:val="16"/>
          <w:lang w:val="en-GB"/>
        </w:rPr>
        <w:t>accompanied</w:t>
      </w:r>
      <w:r w:rsidR="00B3500D">
        <w:rPr>
          <w:szCs w:val="16"/>
          <w:lang w:val="en-GB"/>
        </w:rPr>
        <w:t xml:space="preserve"> by the </w:t>
      </w:r>
      <w:del w:id="9" w:author="Melanie Broicher" w:date="2025-02-12T14:30:00Z">
        <w:r w:rsidR="00B3500D" w:rsidDel="008E2293">
          <w:rPr>
            <w:szCs w:val="16"/>
            <w:lang w:val="en-GB"/>
          </w:rPr>
          <w:delText>BAH-</w:delText>
        </w:r>
      </w:del>
      <w:proofErr w:type="spellStart"/>
      <w:r w:rsidR="00B3500D">
        <w:rPr>
          <w:szCs w:val="16"/>
          <w:lang w:val="en-GB"/>
        </w:rPr>
        <w:t>WiDi</w:t>
      </w:r>
      <w:proofErr w:type="spellEnd"/>
      <w:ins w:id="10" w:author="Melanie Broicher" w:date="2025-02-12T14:30:00Z">
        <w:r w:rsidR="008E2293">
          <w:rPr>
            <w:szCs w:val="16"/>
            <w:lang w:val="en-GB"/>
          </w:rPr>
          <w:t xml:space="preserve"> PD</w:t>
        </w:r>
      </w:ins>
      <w:r w:rsidR="00B3500D">
        <w:rPr>
          <w:szCs w:val="16"/>
          <w:lang w:val="en-GB"/>
        </w:rPr>
        <w:t xml:space="preserve"> </w:t>
      </w:r>
      <w:r w:rsidR="00B55BCC">
        <w:rPr>
          <w:szCs w:val="16"/>
          <w:lang w:val="en-GB"/>
        </w:rPr>
        <w:t>as a working group</w:t>
      </w:r>
      <w:r w:rsidR="00617207">
        <w:rPr>
          <w:rFonts w:eastAsia="Arial Unicode MS"/>
          <w:lang w:val="en-GB"/>
        </w:rPr>
        <w:t xml:space="preserve">. The </w:t>
      </w:r>
      <w:r w:rsidR="00617207" w:rsidRPr="00447BD6">
        <w:rPr>
          <w:rFonts w:eastAsia="Arial Unicode MS"/>
          <w:lang w:val="en-GB"/>
        </w:rPr>
        <w:t xml:space="preserve">results of both service providers are presented by using </w:t>
      </w:r>
      <w:proofErr w:type="spellStart"/>
      <w:r w:rsidR="00472A80">
        <w:rPr>
          <w:rFonts w:eastAsia="Arial Unicode MS"/>
          <w:lang w:val="en-GB"/>
        </w:rPr>
        <w:t>PharmaLex</w:t>
      </w:r>
      <w:proofErr w:type="spellEnd"/>
      <w:r w:rsidR="00617207" w:rsidRPr="00447BD6">
        <w:rPr>
          <w:rFonts w:eastAsia="Arial Unicode MS"/>
          <w:lang w:val="en-GB"/>
        </w:rPr>
        <w:t xml:space="preserve">´ </w:t>
      </w:r>
      <w:r w:rsidR="00507101" w:rsidRPr="00447BD6">
        <w:rPr>
          <w:rFonts w:eastAsia="Arial Unicode MS"/>
          <w:lang w:val="en-GB"/>
        </w:rPr>
        <w:t>internet-based</w:t>
      </w:r>
      <w:r w:rsidR="00617207" w:rsidRPr="00447BD6">
        <w:rPr>
          <w:rFonts w:eastAsia="Arial Unicode MS"/>
          <w:lang w:val="en-GB"/>
        </w:rPr>
        <w:t xml:space="preserve"> platform </w:t>
      </w:r>
      <w:proofErr w:type="spellStart"/>
      <w:r w:rsidR="00617207" w:rsidRPr="00447BD6">
        <w:rPr>
          <w:rFonts w:eastAsia="Arial Unicode MS"/>
          <w:lang w:val="en-GB"/>
        </w:rPr>
        <w:t>Vigilit</w:t>
      </w:r>
      <w:proofErr w:type="spellEnd"/>
      <w:r w:rsidR="00617207">
        <w:rPr>
          <w:vertAlign w:val="superscript"/>
          <w:lang w:val="en-GB"/>
        </w:rPr>
        <w:t>®</w:t>
      </w:r>
      <w:r w:rsidR="00B3500D">
        <w:rPr>
          <w:rFonts w:eastAsia="Arial Unicode MS"/>
          <w:lang w:val="en-GB"/>
        </w:rPr>
        <w:t xml:space="preserve"> and BPS´ </w:t>
      </w:r>
      <w:r w:rsidR="001E2C0A">
        <w:rPr>
          <w:rFonts w:eastAsia="Arial Unicode MS"/>
          <w:lang w:val="en-GB"/>
        </w:rPr>
        <w:t>internet-based</w:t>
      </w:r>
      <w:r w:rsidR="005D3765">
        <w:rPr>
          <w:rFonts w:eastAsia="Arial Unicode MS"/>
          <w:lang w:val="en-GB"/>
        </w:rPr>
        <w:t xml:space="preserve"> </w:t>
      </w:r>
      <w:r w:rsidR="00B3500D">
        <w:rPr>
          <w:rFonts w:eastAsia="Arial Unicode MS"/>
          <w:lang w:val="en-GB"/>
        </w:rPr>
        <w:t xml:space="preserve">platform </w:t>
      </w:r>
      <w:proofErr w:type="spellStart"/>
      <w:r w:rsidR="00B3500D">
        <w:rPr>
          <w:rFonts w:eastAsia="Arial Unicode MS"/>
          <w:lang w:val="en-GB"/>
        </w:rPr>
        <w:t>Pharsali</w:t>
      </w:r>
      <w:r w:rsidR="00CF683F">
        <w:rPr>
          <w:rFonts w:eastAsia="Arial Unicode MS"/>
          <w:lang w:val="en-GB"/>
        </w:rPr>
        <w:t>t</w:t>
      </w:r>
      <w:proofErr w:type="spellEnd"/>
      <w:r w:rsidR="00B3500D">
        <w:rPr>
          <w:rFonts w:eastAsia="Arial Unicode MS"/>
          <w:lang w:val="en-GB"/>
        </w:rPr>
        <w:t>.</w:t>
      </w:r>
    </w:p>
    <w:p w14:paraId="07CD4D29" w14:textId="77777777" w:rsidR="00617207" w:rsidRDefault="00617207">
      <w:pPr>
        <w:jc w:val="both"/>
        <w:rPr>
          <w:lang w:val="en-GB"/>
        </w:rPr>
      </w:pPr>
    </w:p>
    <w:p w14:paraId="6A15D68A" w14:textId="6E7BBD9F" w:rsidR="00617207" w:rsidRDefault="00617207">
      <w:pPr>
        <w:jc w:val="both"/>
        <w:rPr>
          <w:lang w:val="en-GB"/>
        </w:rPr>
      </w:pPr>
      <w:r>
        <w:rPr>
          <w:lang w:val="en-GB"/>
        </w:rPr>
        <w:t xml:space="preserve">Within the service </w:t>
      </w:r>
      <w:proofErr w:type="spellStart"/>
      <w:r w:rsidR="00472A80">
        <w:rPr>
          <w:lang w:val="en-GB"/>
        </w:rPr>
        <w:t>PharmaLex</w:t>
      </w:r>
      <w:proofErr w:type="spellEnd"/>
      <w:r>
        <w:rPr>
          <w:lang w:val="en-GB"/>
        </w:rPr>
        <w:t xml:space="preserve"> is responsible for </w:t>
      </w:r>
      <w:r w:rsidR="00A045F1">
        <w:rPr>
          <w:lang w:val="en-GB"/>
        </w:rPr>
        <w:t xml:space="preserve">weekly </w:t>
      </w:r>
      <w:r>
        <w:rPr>
          <w:lang w:val="en-GB"/>
        </w:rPr>
        <w:t xml:space="preserve">screening </w:t>
      </w:r>
      <w:r w:rsidR="00A045F1">
        <w:rPr>
          <w:lang w:val="en-GB"/>
        </w:rPr>
        <w:t xml:space="preserve">of </w:t>
      </w:r>
      <w:r w:rsidR="00712E31">
        <w:rPr>
          <w:lang w:val="en-GB"/>
        </w:rPr>
        <w:t xml:space="preserve">PubMed </w:t>
      </w:r>
      <w:r>
        <w:rPr>
          <w:lang w:val="en-GB"/>
        </w:rPr>
        <w:t xml:space="preserve">regarding chemically defined substances. BPS is </w:t>
      </w:r>
      <w:r w:rsidR="00FD282B" w:rsidRPr="00FD282B">
        <w:rPr>
          <w:lang w:val="en-GB"/>
        </w:rPr>
        <w:t>responsible for</w:t>
      </w:r>
      <w:r w:rsidR="00C05E3D">
        <w:rPr>
          <w:lang w:val="en-GB"/>
        </w:rPr>
        <w:t xml:space="preserve"> weekly screening</w:t>
      </w:r>
      <w:r w:rsidR="00F2376D">
        <w:rPr>
          <w:lang w:val="en-GB"/>
        </w:rPr>
        <w:t xml:space="preserve"> of</w:t>
      </w:r>
      <w:r w:rsidR="005A476C">
        <w:rPr>
          <w:lang w:val="en-GB"/>
        </w:rPr>
        <w:t xml:space="preserve"> </w:t>
      </w:r>
      <w:r>
        <w:rPr>
          <w:lang w:val="en-GB"/>
        </w:rPr>
        <w:t xml:space="preserve">herbal, homeopathic and </w:t>
      </w:r>
      <w:proofErr w:type="spellStart"/>
      <w:r>
        <w:rPr>
          <w:lang w:val="en-GB"/>
        </w:rPr>
        <w:t>anthroposophic</w:t>
      </w:r>
      <w:proofErr w:type="spellEnd"/>
      <w:r>
        <w:rPr>
          <w:lang w:val="en-GB"/>
        </w:rPr>
        <w:t xml:space="preserve"> </w:t>
      </w:r>
      <w:r w:rsidR="00FD282B">
        <w:rPr>
          <w:lang w:val="en-GB"/>
        </w:rPr>
        <w:t xml:space="preserve">substances </w:t>
      </w:r>
      <w:r w:rsidR="00F2376D">
        <w:rPr>
          <w:lang w:val="en-GB"/>
        </w:rPr>
        <w:t>in</w:t>
      </w:r>
      <w:r w:rsidR="008E5DE3">
        <w:rPr>
          <w:lang w:val="en-GB"/>
        </w:rPr>
        <w:t xml:space="preserve"> PubMed</w:t>
      </w:r>
      <w:r w:rsidR="00F2376D">
        <w:rPr>
          <w:lang w:val="en-GB"/>
        </w:rPr>
        <w:t xml:space="preserve"> </w:t>
      </w:r>
      <w:r w:rsidR="00FD282B">
        <w:rPr>
          <w:lang w:val="en-GB"/>
        </w:rPr>
        <w:t>Both service providers</w:t>
      </w:r>
      <w:r>
        <w:rPr>
          <w:lang w:val="en-GB"/>
        </w:rPr>
        <w:t xml:space="preserve"> assess the </w:t>
      </w:r>
      <w:r w:rsidR="00A71226">
        <w:rPr>
          <w:lang w:val="en-GB"/>
        </w:rPr>
        <w:t xml:space="preserve">screened </w:t>
      </w:r>
      <w:r w:rsidR="00FD282B">
        <w:rPr>
          <w:lang w:val="en-GB"/>
        </w:rPr>
        <w:t>articles</w:t>
      </w:r>
      <w:r>
        <w:rPr>
          <w:lang w:val="en-GB"/>
        </w:rPr>
        <w:t xml:space="preserve"> for their relevance of the drugs</w:t>
      </w:r>
      <w:r w:rsidR="00FD282B">
        <w:rPr>
          <w:lang w:val="en-GB"/>
        </w:rPr>
        <w:t>, sub</w:t>
      </w:r>
      <w:r w:rsidR="000D4C65">
        <w:rPr>
          <w:lang w:val="en-GB"/>
        </w:rPr>
        <w:t>stances</w:t>
      </w:r>
      <w:r>
        <w:rPr>
          <w:lang w:val="en-GB"/>
        </w:rPr>
        <w:t xml:space="preserve"> or products</w:t>
      </w:r>
      <w:r w:rsidR="00C23B41">
        <w:rPr>
          <w:lang w:val="en-GB"/>
        </w:rPr>
        <w:t>’</w:t>
      </w:r>
      <w:r>
        <w:rPr>
          <w:lang w:val="en-GB"/>
        </w:rPr>
        <w:t xml:space="preserve"> safety</w:t>
      </w:r>
      <w:r w:rsidR="000D4C65">
        <w:rPr>
          <w:lang w:val="en-GB"/>
        </w:rPr>
        <w:t xml:space="preserve"> and benefit-risk relation.</w:t>
      </w:r>
    </w:p>
    <w:p w14:paraId="62D45242" w14:textId="77777777" w:rsidR="003B0CDE" w:rsidRDefault="003B0CDE">
      <w:pPr>
        <w:jc w:val="both"/>
        <w:rPr>
          <w:lang w:val="en-GB"/>
        </w:rPr>
      </w:pPr>
    </w:p>
    <w:p w14:paraId="06649DEC" w14:textId="77777777" w:rsidR="00617207" w:rsidRDefault="00617207">
      <w:pPr>
        <w:jc w:val="both"/>
        <w:rPr>
          <w:lang w:val="en-GB"/>
        </w:rPr>
      </w:pPr>
      <w:r w:rsidRPr="00457F60">
        <w:rPr>
          <w:lang w:val="en-GB"/>
        </w:rPr>
        <w:t xml:space="preserve">The </w:t>
      </w:r>
      <w:proofErr w:type="spellStart"/>
      <w:r w:rsidRPr="00457F60">
        <w:rPr>
          <w:lang w:val="en-GB"/>
        </w:rPr>
        <w:t>Vigilit</w:t>
      </w:r>
      <w:proofErr w:type="spellEnd"/>
      <w:r w:rsidRPr="00457F60">
        <w:rPr>
          <w:vertAlign w:val="superscript"/>
          <w:lang w:val="en-GB"/>
        </w:rPr>
        <w:t xml:space="preserve">® </w:t>
      </w:r>
      <w:r w:rsidRPr="00457F60">
        <w:rPr>
          <w:lang w:val="en-GB"/>
        </w:rPr>
        <w:t xml:space="preserve">Pharmacovigilance Literature Management and Retrieval System was developed by </w:t>
      </w:r>
      <w:proofErr w:type="spellStart"/>
      <w:r w:rsidR="00472A80" w:rsidRPr="00457F60">
        <w:rPr>
          <w:bCs/>
          <w:lang w:val="en-GB"/>
        </w:rPr>
        <w:t>PharmaLex</w:t>
      </w:r>
      <w:proofErr w:type="spellEnd"/>
      <w:r w:rsidRPr="00457F60">
        <w:rPr>
          <w:bCs/>
          <w:lang w:val="en-GB"/>
        </w:rPr>
        <w:t xml:space="preserve"> GmbH</w:t>
      </w:r>
      <w:r w:rsidRPr="00457F60">
        <w:rPr>
          <w:lang w:val="en-GB"/>
        </w:rPr>
        <w:t xml:space="preserve"> in 2002/2003;</w:t>
      </w:r>
      <w:r>
        <w:rPr>
          <w:lang w:val="en-GB"/>
        </w:rPr>
        <w:t xml:space="preserve"> the </w:t>
      </w:r>
      <w:proofErr w:type="spellStart"/>
      <w:r w:rsidR="00A141EB">
        <w:rPr>
          <w:lang w:val="en-GB"/>
        </w:rPr>
        <w:t>Pharsalit</w:t>
      </w:r>
      <w:proofErr w:type="spellEnd"/>
      <w:r w:rsidR="00A141EB">
        <w:rPr>
          <w:lang w:val="en-GB"/>
        </w:rPr>
        <w:t xml:space="preserve"> </w:t>
      </w:r>
      <w:r>
        <w:rPr>
          <w:lang w:val="en-GB"/>
        </w:rPr>
        <w:t>system</w:t>
      </w:r>
      <w:r w:rsidR="00A141EB">
        <w:rPr>
          <w:lang w:val="en-GB"/>
        </w:rPr>
        <w:t xml:space="preserve"> by BPS GmbH since end of </w:t>
      </w:r>
      <w:r>
        <w:rPr>
          <w:lang w:val="en-GB"/>
        </w:rPr>
        <w:t xml:space="preserve">2005. Both service providers are regularly audited and certified by a group of experts </w:t>
      </w:r>
      <w:r w:rsidR="003440B9">
        <w:rPr>
          <w:lang w:val="en-GB"/>
        </w:rPr>
        <w:t>under the control of DQS GmbH</w:t>
      </w:r>
      <w:r w:rsidR="0092599F">
        <w:rPr>
          <w:lang w:val="en-GB"/>
        </w:rPr>
        <w:t xml:space="preserve"> </w:t>
      </w:r>
      <w:r>
        <w:rPr>
          <w:lang w:val="en-GB"/>
        </w:rPr>
        <w:t xml:space="preserve">to ensure that the technical and executive realisation meets the contractual requirements. </w:t>
      </w:r>
    </w:p>
    <w:p w14:paraId="5D0B2872" w14:textId="77777777" w:rsidR="00617207" w:rsidRDefault="00617207">
      <w:pPr>
        <w:jc w:val="both"/>
        <w:rPr>
          <w:lang w:val="en-GB"/>
        </w:rPr>
      </w:pPr>
    </w:p>
    <w:p w14:paraId="101B82B8" w14:textId="0FB81880" w:rsidR="00E200F4" w:rsidRDefault="00617207" w:rsidP="00552ADF">
      <w:pPr>
        <w:jc w:val="both"/>
        <w:rPr>
          <w:lang w:val="en-GB"/>
        </w:rPr>
      </w:pPr>
      <w:r>
        <w:rPr>
          <w:lang w:val="en-GB"/>
        </w:rPr>
        <w:t xml:space="preserve">The service supports the clients with </w:t>
      </w:r>
      <w:r w:rsidR="00444DB4">
        <w:rPr>
          <w:lang w:val="en-GB"/>
        </w:rPr>
        <w:t>ICSR</w:t>
      </w:r>
      <w:r>
        <w:rPr>
          <w:lang w:val="en-GB"/>
        </w:rPr>
        <w:t xml:space="preserve"> reports and corresponding E2B-compliant xml files by sending them out via an automated mail-service (</w:t>
      </w:r>
      <w:proofErr w:type="spellStart"/>
      <w:r>
        <w:rPr>
          <w:lang w:val="en-GB"/>
        </w:rPr>
        <w:t>Vigilit</w:t>
      </w:r>
      <w:proofErr w:type="spellEnd"/>
      <w:r>
        <w:rPr>
          <w:vertAlign w:val="superscript"/>
          <w:lang w:val="en-GB"/>
        </w:rPr>
        <w:sym w:font="Symbol" w:char="F0E2"/>
      </w:r>
      <w:r>
        <w:rPr>
          <w:lang w:val="en-GB"/>
        </w:rPr>
        <w:t xml:space="preserve"> </w:t>
      </w:r>
      <w:r w:rsidR="008F6FAB" w:rsidRPr="00CD583B">
        <w:rPr>
          <w:lang w:val="en-GB"/>
        </w:rPr>
        <w:t xml:space="preserve">and/or </w:t>
      </w:r>
      <w:proofErr w:type="spellStart"/>
      <w:r w:rsidR="008F6FAB" w:rsidRPr="00CD583B">
        <w:rPr>
          <w:lang w:val="en-GB"/>
        </w:rPr>
        <w:t>Pharsalit</w:t>
      </w:r>
      <w:proofErr w:type="spellEnd"/>
      <w:r w:rsidR="008F6FAB" w:rsidRPr="00CD583B">
        <w:rPr>
          <w:lang w:val="en-GB"/>
        </w:rPr>
        <w:t xml:space="preserve"> </w:t>
      </w:r>
      <w:r w:rsidR="009E3790">
        <w:rPr>
          <w:lang w:val="en-GB"/>
        </w:rPr>
        <w:t>p</w:t>
      </w:r>
      <w:r>
        <w:rPr>
          <w:lang w:val="en-GB"/>
        </w:rPr>
        <w:t xml:space="preserve">ush-service) which guarantees immediate delivery of the report after creation and medical review and release </w:t>
      </w:r>
      <w:proofErr w:type="gramStart"/>
      <w:r>
        <w:rPr>
          <w:lang w:val="en-GB"/>
        </w:rPr>
        <w:t>on a daily basis</w:t>
      </w:r>
      <w:proofErr w:type="gramEnd"/>
      <w:r>
        <w:rPr>
          <w:lang w:val="en-GB"/>
        </w:rPr>
        <w:t>. The system also allows individual client searches for drug-related references</w:t>
      </w:r>
      <w:r w:rsidR="00FF612A">
        <w:rPr>
          <w:lang w:val="en-GB"/>
        </w:rPr>
        <w:t xml:space="preserve"> (e.g. PSUR-relevant safety information</w:t>
      </w:r>
      <w:r w:rsidR="00D45874">
        <w:rPr>
          <w:lang w:val="en-GB"/>
        </w:rPr>
        <w:t xml:space="preserve">. Ordering of full text articles included in the </w:t>
      </w:r>
      <w:proofErr w:type="spellStart"/>
      <w:r w:rsidR="00D45874">
        <w:rPr>
          <w:lang w:val="en-GB"/>
        </w:rPr>
        <w:t>Vigilit</w:t>
      </w:r>
      <w:proofErr w:type="spellEnd"/>
      <w:r w:rsidR="00D45874">
        <w:rPr>
          <w:vertAlign w:val="superscript"/>
          <w:lang w:val="en-GB"/>
        </w:rPr>
        <w:sym w:font="Symbol" w:char="F0E2"/>
      </w:r>
      <w:r w:rsidR="00D45874">
        <w:rPr>
          <w:lang w:val="en-GB"/>
        </w:rPr>
        <w:t xml:space="preserve"> database can be performed via </w:t>
      </w:r>
      <w:r w:rsidR="00417B29" w:rsidRPr="00076D26">
        <w:rPr>
          <w:lang w:val="en-GB"/>
        </w:rPr>
        <w:t>vigilit.info@smartphlex.com</w:t>
      </w:r>
      <w:r>
        <w:rPr>
          <w:lang w:val="en-GB"/>
        </w:rPr>
        <w:t>.</w:t>
      </w:r>
      <w:r w:rsidR="00D45874">
        <w:rPr>
          <w:lang w:val="en-GB"/>
        </w:rPr>
        <w:t xml:space="preserve"> </w:t>
      </w:r>
      <w:r w:rsidR="00D45874" w:rsidRPr="00E00A79">
        <w:rPr>
          <w:lang w:val="en-GB"/>
        </w:rPr>
        <w:t>Ordering</w:t>
      </w:r>
      <w:r w:rsidR="0011223B" w:rsidRPr="0086698E">
        <w:rPr>
          <w:lang w:val="en-GB"/>
        </w:rPr>
        <w:t xml:space="preserve"> of full text articles included in </w:t>
      </w:r>
      <w:proofErr w:type="spellStart"/>
      <w:r w:rsidR="00D45874" w:rsidRPr="00E00A79">
        <w:rPr>
          <w:lang w:val="en-GB"/>
        </w:rPr>
        <w:t>Pharsalit</w:t>
      </w:r>
      <w:proofErr w:type="spellEnd"/>
      <w:r w:rsidR="00D45874" w:rsidRPr="00E00A79">
        <w:rPr>
          <w:lang w:val="en-GB"/>
        </w:rPr>
        <w:t xml:space="preserve"> </w:t>
      </w:r>
      <w:r w:rsidR="0011223B" w:rsidRPr="0086698E">
        <w:rPr>
          <w:lang w:val="en-GB"/>
        </w:rPr>
        <w:t xml:space="preserve">can be performed via </w:t>
      </w:r>
      <w:r w:rsidR="001E2C0A">
        <w:fldChar w:fldCharType="begin"/>
      </w:r>
      <w:r w:rsidR="001E2C0A" w:rsidRPr="00AC7E4E">
        <w:rPr>
          <w:lang w:val="en-US"/>
          <w:rPrChange w:id="11" w:author="Silke Schmidt" w:date="2025-02-18T08:44:00Z">
            <w:rPr/>
          </w:rPrChange>
        </w:rPr>
        <w:instrText>HYPERLINK "mailto:pharsalit@bps-bremen.eu"</w:instrText>
      </w:r>
      <w:r w:rsidR="001E2C0A">
        <w:fldChar w:fldCharType="separate"/>
      </w:r>
      <w:r w:rsidR="001E2C0A" w:rsidRPr="00226DC2">
        <w:rPr>
          <w:rStyle w:val="Hyperlink"/>
          <w:rFonts w:cs="Arial"/>
          <w:lang w:val="en-GB"/>
        </w:rPr>
        <w:t>pharsalit@bps-bremen.eu</w:t>
      </w:r>
      <w:r w:rsidR="001E2C0A">
        <w:rPr>
          <w:rStyle w:val="Hyperlink"/>
          <w:rFonts w:cs="Arial"/>
          <w:lang w:val="en-GB"/>
        </w:rPr>
        <w:fldChar w:fldCharType="end"/>
      </w:r>
      <w:r w:rsidR="00D45874" w:rsidRPr="00E00A79">
        <w:rPr>
          <w:lang w:val="en-GB"/>
        </w:rPr>
        <w:t>.</w:t>
      </w:r>
      <w:r>
        <w:rPr>
          <w:lang w:val="en-GB"/>
        </w:rPr>
        <w:t xml:space="preserve"> </w:t>
      </w:r>
      <w:r w:rsidRPr="00457F60">
        <w:rPr>
          <w:lang w:val="en-GB"/>
        </w:rPr>
        <w:t xml:space="preserve">Literature references are included from </w:t>
      </w:r>
      <w:r w:rsidR="00417B29" w:rsidRPr="00417B29">
        <w:rPr>
          <w:lang w:val="en-GB"/>
        </w:rPr>
        <w:t>January</w:t>
      </w:r>
      <w:r w:rsidR="00457F60" w:rsidRPr="00457F60">
        <w:rPr>
          <w:lang w:val="en-GB"/>
        </w:rPr>
        <w:t xml:space="preserve"> 20</w:t>
      </w:r>
      <w:r w:rsidR="00457F60" w:rsidRPr="00076D26">
        <w:rPr>
          <w:lang w:val="en-GB"/>
        </w:rPr>
        <w:t>22</w:t>
      </w:r>
      <w:r w:rsidR="00457F60" w:rsidRPr="00457F60">
        <w:rPr>
          <w:lang w:val="en-GB"/>
        </w:rPr>
        <w:t xml:space="preserve"> </w:t>
      </w:r>
      <w:r w:rsidRPr="00457F60">
        <w:rPr>
          <w:lang w:val="en-GB"/>
        </w:rPr>
        <w:t>in general</w:t>
      </w:r>
      <w:r w:rsidR="00417B29">
        <w:rPr>
          <w:lang w:val="en-GB"/>
        </w:rPr>
        <w:t xml:space="preserve"> in </w:t>
      </w:r>
      <w:proofErr w:type="spellStart"/>
      <w:r w:rsidR="00417B29">
        <w:rPr>
          <w:lang w:val="en-GB"/>
        </w:rPr>
        <w:t>Vigilit</w:t>
      </w:r>
      <w:proofErr w:type="spellEnd"/>
      <w:r w:rsidR="00417B29">
        <w:rPr>
          <w:vertAlign w:val="superscript"/>
          <w:lang w:val="en-GB"/>
        </w:rPr>
        <w:sym w:font="Symbol" w:char="F0E2"/>
      </w:r>
      <w:r w:rsidR="00417B29">
        <w:rPr>
          <w:lang w:val="en-GB"/>
        </w:rPr>
        <w:t xml:space="preserve"> and from April 2003 in </w:t>
      </w:r>
      <w:proofErr w:type="spellStart"/>
      <w:r w:rsidR="00417B29">
        <w:rPr>
          <w:lang w:val="en-GB"/>
        </w:rPr>
        <w:t>Pharsalit</w:t>
      </w:r>
      <w:proofErr w:type="spellEnd"/>
      <w:r w:rsidR="00417B29">
        <w:rPr>
          <w:lang w:val="en-GB"/>
        </w:rPr>
        <w:t>. N</w:t>
      </w:r>
      <w:r>
        <w:rPr>
          <w:lang w:val="en-GB"/>
        </w:rPr>
        <w:t xml:space="preserve">ew references are continuously uploaded to </w:t>
      </w:r>
      <w:proofErr w:type="spellStart"/>
      <w:r>
        <w:rPr>
          <w:lang w:val="en-GB"/>
        </w:rPr>
        <w:t>Vigilit</w:t>
      </w:r>
      <w:proofErr w:type="spellEnd"/>
      <w:r>
        <w:rPr>
          <w:vertAlign w:val="superscript"/>
          <w:lang w:val="en-GB"/>
        </w:rPr>
        <w:sym w:font="Symbol" w:char="F0E2"/>
      </w:r>
      <w:r w:rsidR="0011223B">
        <w:rPr>
          <w:lang w:val="en-GB"/>
        </w:rPr>
        <w:t xml:space="preserve"> and </w:t>
      </w:r>
      <w:proofErr w:type="spellStart"/>
      <w:r w:rsidR="0011223B">
        <w:rPr>
          <w:lang w:val="en-GB"/>
        </w:rPr>
        <w:t>Pharsalit</w:t>
      </w:r>
      <w:proofErr w:type="spellEnd"/>
      <w:r w:rsidR="00E00A79">
        <w:rPr>
          <w:lang w:val="en-GB"/>
        </w:rPr>
        <w:t xml:space="preserve">. </w:t>
      </w:r>
      <w:r w:rsidR="00BE4467">
        <w:rPr>
          <w:lang w:val="en-GB"/>
        </w:rPr>
        <w:t>With the start of the EMA MLM-Service for a defined set of substances</w:t>
      </w:r>
      <w:r w:rsidR="00C6610D">
        <w:rPr>
          <w:lang w:val="en-GB"/>
        </w:rPr>
        <w:t xml:space="preserve"> </w:t>
      </w:r>
      <w:r w:rsidR="00056E9F">
        <w:rPr>
          <w:lang w:val="en-GB"/>
        </w:rPr>
        <w:t>i</w:t>
      </w:r>
      <w:r w:rsidR="00C6610D">
        <w:rPr>
          <w:lang w:val="en-GB"/>
        </w:rPr>
        <w:t>n September 2015</w:t>
      </w:r>
      <w:r w:rsidR="00BE4467">
        <w:rPr>
          <w:lang w:val="en-GB"/>
        </w:rPr>
        <w:t>, BPS offers a</w:t>
      </w:r>
      <w:r w:rsidR="00292FFA">
        <w:rPr>
          <w:lang w:val="en-GB"/>
        </w:rPr>
        <w:t xml:space="preserve">n </w:t>
      </w:r>
      <w:r w:rsidR="009E3790">
        <w:rPr>
          <w:lang w:val="en-GB"/>
        </w:rPr>
        <w:t>integrated</w:t>
      </w:r>
      <w:r w:rsidR="00292FFA">
        <w:rPr>
          <w:lang w:val="en-GB"/>
        </w:rPr>
        <w:t xml:space="preserve"> </w:t>
      </w:r>
      <w:r w:rsidR="00BE4467">
        <w:rPr>
          <w:lang w:val="en-GB"/>
        </w:rPr>
        <w:t>daily service for the MLM case reports</w:t>
      </w:r>
      <w:r w:rsidR="00056E9F">
        <w:rPr>
          <w:lang w:val="en-GB"/>
        </w:rPr>
        <w:t xml:space="preserve"> </w:t>
      </w:r>
      <w:r w:rsidR="009E3790">
        <w:rPr>
          <w:lang w:val="en-GB"/>
        </w:rPr>
        <w:t xml:space="preserve">which meets the search strategy of the screened substances. </w:t>
      </w:r>
      <w:r w:rsidR="00BE4467">
        <w:rPr>
          <w:lang w:val="en-GB"/>
        </w:rPr>
        <w:t xml:space="preserve">This service contains daily retrieval, substance matching, version control and daily </w:t>
      </w:r>
      <w:proofErr w:type="spellStart"/>
      <w:r w:rsidR="00E42A24">
        <w:rPr>
          <w:lang w:val="en-GB"/>
        </w:rPr>
        <w:t>Pharsalit</w:t>
      </w:r>
      <w:proofErr w:type="spellEnd"/>
      <w:r w:rsidR="00E42A24">
        <w:rPr>
          <w:lang w:val="en-GB"/>
        </w:rPr>
        <w:t xml:space="preserve"> </w:t>
      </w:r>
      <w:r w:rsidR="009E3790">
        <w:rPr>
          <w:lang w:val="en-GB"/>
        </w:rPr>
        <w:t>p</w:t>
      </w:r>
      <w:r w:rsidR="00E42A24">
        <w:rPr>
          <w:lang w:val="en-GB"/>
        </w:rPr>
        <w:t xml:space="preserve">ush-service </w:t>
      </w:r>
      <w:r w:rsidR="0069026F">
        <w:rPr>
          <w:lang w:val="en-GB"/>
        </w:rPr>
        <w:t>with</w:t>
      </w:r>
      <w:r w:rsidR="00954E76">
        <w:rPr>
          <w:lang w:val="en-GB"/>
        </w:rPr>
        <w:t xml:space="preserve"> </w:t>
      </w:r>
      <w:r w:rsidR="0069026F">
        <w:rPr>
          <w:lang w:val="en-GB"/>
        </w:rPr>
        <w:t>XML-E2B and readable safety report files</w:t>
      </w:r>
      <w:r w:rsidR="00E42A24">
        <w:rPr>
          <w:lang w:val="en-GB"/>
        </w:rPr>
        <w:t xml:space="preserve">. </w:t>
      </w:r>
    </w:p>
    <w:p w14:paraId="6904752E" w14:textId="77777777" w:rsidR="00055457" w:rsidRDefault="00055457" w:rsidP="00552ADF">
      <w:pPr>
        <w:jc w:val="both"/>
        <w:rPr>
          <w:b/>
          <w:lang w:val="en-GB"/>
        </w:rPr>
      </w:pPr>
    </w:p>
    <w:p w14:paraId="5F925539" w14:textId="6ECC20E4" w:rsidR="00617207" w:rsidRDefault="00617207" w:rsidP="00552ADF">
      <w:pPr>
        <w:jc w:val="both"/>
        <w:rPr>
          <w:bCs/>
          <w:lang w:val="en-GB"/>
        </w:rPr>
      </w:pPr>
      <w:r>
        <w:rPr>
          <w:lang w:val="en-GB"/>
        </w:rPr>
        <w:t>The service workflow is based on corresponding SOPs</w:t>
      </w:r>
      <w:r w:rsidR="00105C1B">
        <w:rPr>
          <w:lang w:val="en-GB"/>
        </w:rPr>
        <w:t>,</w:t>
      </w:r>
      <w:r>
        <w:rPr>
          <w:lang w:val="en-GB"/>
        </w:rPr>
        <w:t xml:space="preserve"> </w:t>
      </w:r>
      <w:r w:rsidR="00522E4A">
        <w:rPr>
          <w:lang w:val="en-GB"/>
        </w:rPr>
        <w:t>w</w:t>
      </w:r>
      <w:r w:rsidR="006F3882">
        <w:rPr>
          <w:lang w:val="en-GB"/>
        </w:rPr>
        <w:t xml:space="preserve">orking </w:t>
      </w:r>
      <w:r w:rsidR="00522E4A">
        <w:rPr>
          <w:lang w:val="en-GB"/>
        </w:rPr>
        <w:t>i</w:t>
      </w:r>
      <w:r w:rsidR="006F3882">
        <w:rPr>
          <w:lang w:val="en-GB"/>
        </w:rPr>
        <w:t xml:space="preserve">nstructions </w:t>
      </w:r>
      <w:r w:rsidR="00472A80">
        <w:rPr>
          <w:lang w:val="en-GB"/>
        </w:rPr>
        <w:t xml:space="preserve">and includes the roles of </w:t>
      </w:r>
      <w:r w:rsidR="003B0CDE">
        <w:rPr>
          <w:lang w:val="en-GB"/>
        </w:rPr>
        <w:t>Manager</w:t>
      </w:r>
      <w:r w:rsidR="00517C41">
        <w:rPr>
          <w:lang w:val="en-GB"/>
        </w:rPr>
        <w:t>s</w:t>
      </w:r>
      <w:r w:rsidR="003B0CDE">
        <w:rPr>
          <w:lang w:val="en-GB"/>
        </w:rPr>
        <w:t xml:space="preserve"> </w:t>
      </w:r>
      <w:r w:rsidR="00517C41">
        <w:rPr>
          <w:lang w:val="en-GB"/>
        </w:rPr>
        <w:t xml:space="preserve">and specialists </w:t>
      </w:r>
      <w:r w:rsidR="003B0CDE">
        <w:rPr>
          <w:lang w:val="en-GB"/>
        </w:rPr>
        <w:t>Pharmacovigilance</w:t>
      </w:r>
      <w:r>
        <w:rPr>
          <w:lang w:val="en-GB"/>
        </w:rPr>
        <w:t xml:space="preserve"> at both service providers</w:t>
      </w:r>
      <w:r>
        <w:rPr>
          <w:bCs/>
          <w:lang w:val="en-GB"/>
        </w:rPr>
        <w:t xml:space="preserve">, who are qualified and appropriately trained to perform the assigned workflow steps. Literature screening in the </w:t>
      </w:r>
      <w:r w:rsidR="00507101">
        <w:rPr>
          <w:bCs/>
          <w:lang w:val="en-GB"/>
        </w:rPr>
        <w:t>above-mentioned</w:t>
      </w:r>
      <w:r>
        <w:rPr>
          <w:bCs/>
          <w:lang w:val="en-GB"/>
        </w:rPr>
        <w:t xml:space="preserve"> databases is done on a weekly basis.</w:t>
      </w:r>
    </w:p>
    <w:p w14:paraId="0BDC5DFA" w14:textId="77777777" w:rsidR="001916E7" w:rsidRDefault="001916E7" w:rsidP="00552ADF">
      <w:pPr>
        <w:jc w:val="both"/>
        <w:rPr>
          <w:bCs/>
          <w:lang w:val="en-GB"/>
        </w:rPr>
      </w:pPr>
    </w:p>
    <w:p w14:paraId="200DF360" w14:textId="3EFFF2FC" w:rsidR="00617207" w:rsidRDefault="00617207" w:rsidP="00552ADF">
      <w:pPr>
        <w:jc w:val="both"/>
        <w:rPr>
          <w:lang w:val="en-GB"/>
        </w:rPr>
      </w:pPr>
      <w:r>
        <w:rPr>
          <w:bCs/>
          <w:lang w:val="en-GB"/>
        </w:rPr>
        <w:t xml:space="preserve">Each search cycle </w:t>
      </w:r>
      <w:r>
        <w:rPr>
          <w:lang w:val="en-GB"/>
        </w:rPr>
        <w:t xml:space="preserve">covers the data </w:t>
      </w:r>
      <w:proofErr w:type="gramStart"/>
      <w:r>
        <w:rPr>
          <w:lang w:val="en-GB"/>
        </w:rPr>
        <w:t>entered into</w:t>
      </w:r>
      <w:proofErr w:type="gramEnd"/>
      <w:r>
        <w:rPr>
          <w:lang w:val="en-GB"/>
        </w:rPr>
        <w:t xml:space="preserve"> the databases in a determined previous time period laid down in SOPs </w:t>
      </w:r>
      <w:r w:rsidR="006F3882">
        <w:rPr>
          <w:lang w:val="en-GB"/>
        </w:rPr>
        <w:t xml:space="preserve">and </w:t>
      </w:r>
      <w:r w:rsidR="004C3991">
        <w:rPr>
          <w:lang w:val="en-GB"/>
        </w:rPr>
        <w:t>w</w:t>
      </w:r>
      <w:r w:rsidR="006F3882">
        <w:rPr>
          <w:lang w:val="en-GB"/>
        </w:rPr>
        <w:t xml:space="preserve">orking </w:t>
      </w:r>
      <w:r w:rsidR="004C3991">
        <w:rPr>
          <w:lang w:val="en-GB"/>
        </w:rPr>
        <w:t>i</w:t>
      </w:r>
      <w:r w:rsidR="006F3882">
        <w:rPr>
          <w:lang w:val="en-GB"/>
        </w:rPr>
        <w:t xml:space="preserve">nstructions </w:t>
      </w:r>
      <w:r>
        <w:rPr>
          <w:lang w:val="en-GB"/>
        </w:rPr>
        <w:t xml:space="preserve">of both service providers. Specific search terms, algorithms and qualifiers listed in corresponding </w:t>
      </w:r>
      <w:r w:rsidR="00952D20">
        <w:rPr>
          <w:lang w:val="en-GB"/>
        </w:rPr>
        <w:t>templates</w:t>
      </w:r>
      <w:r w:rsidR="00712E31">
        <w:rPr>
          <w:lang w:val="en-GB"/>
        </w:rPr>
        <w:t>/the database</w:t>
      </w:r>
      <w:r w:rsidR="00952D20">
        <w:rPr>
          <w:lang w:val="en-GB"/>
        </w:rPr>
        <w:t xml:space="preserve"> </w:t>
      </w:r>
      <w:r>
        <w:rPr>
          <w:lang w:val="en-GB"/>
        </w:rPr>
        <w:t xml:space="preserve">are employed in the searches. The retrieved references are then classified by </w:t>
      </w:r>
      <w:r w:rsidR="00717A5B">
        <w:rPr>
          <w:lang w:val="en-GB"/>
        </w:rPr>
        <w:t xml:space="preserve">appropriate trained </w:t>
      </w:r>
      <w:r w:rsidR="00E339EF">
        <w:rPr>
          <w:lang w:val="en-GB"/>
        </w:rPr>
        <w:t>m</w:t>
      </w:r>
      <w:r w:rsidR="00717A5B">
        <w:rPr>
          <w:lang w:val="en-GB"/>
        </w:rPr>
        <w:t>anagers or specialists</w:t>
      </w:r>
      <w:r w:rsidR="00717A5B">
        <w:rPr>
          <w:bCs/>
          <w:lang w:val="en-GB"/>
        </w:rPr>
        <w:t xml:space="preserve"> into four categories, which distinguish</w:t>
      </w:r>
      <w:r>
        <w:rPr>
          <w:bCs/>
          <w:lang w:val="en-GB"/>
        </w:rPr>
        <w:t xml:space="preserve"> adverse drug reactions (ADRs)</w:t>
      </w:r>
      <w:r w:rsidR="00717A5B">
        <w:rPr>
          <w:bCs/>
          <w:lang w:val="en-GB"/>
        </w:rPr>
        <w:t xml:space="preserve"> as well as safety and efficacy information</w:t>
      </w:r>
      <w:r>
        <w:rPr>
          <w:bCs/>
          <w:lang w:val="en-GB"/>
        </w:rPr>
        <w:t>.</w:t>
      </w:r>
      <w:r>
        <w:rPr>
          <w:lang w:val="en-GB"/>
        </w:rPr>
        <w:t xml:space="preserve"> </w:t>
      </w:r>
      <w:r w:rsidR="00E339EF">
        <w:rPr>
          <w:lang w:val="en-GB"/>
        </w:rPr>
        <w:t>ICSR</w:t>
      </w:r>
      <w:r>
        <w:rPr>
          <w:lang w:val="en-GB"/>
        </w:rPr>
        <w:t xml:space="preserve"> </w:t>
      </w:r>
      <w:r w:rsidR="00717A5B">
        <w:rPr>
          <w:lang w:val="en-GB"/>
        </w:rPr>
        <w:t xml:space="preserve">including </w:t>
      </w:r>
      <w:r>
        <w:rPr>
          <w:lang w:val="en-GB"/>
        </w:rPr>
        <w:t>E2B compliant files are prepared for all references that are related to adverse drug reaction reports</w:t>
      </w:r>
      <w:r w:rsidR="007C4F75">
        <w:rPr>
          <w:lang w:val="en-GB"/>
        </w:rPr>
        <w:t xml:space="preserve"> and </w:t>
      </w:r>
      <w:r w:rsidR="001916E7">
        <w:rPr>
          <w:lang w:val="en-GB"/>
        </w:rPr>
        <w:t xml:space="preserve">are processed within seven calendar days </w:t>
      </w:r>
      <w:r>
        <w:rPr>
          <w:lang w:val="en-GB"/>
        </w:rPr>
        <w:t xml:space="preserve">and made available on day </w:t>
      </w:r>
      <w:r w:rsidR="006F3882">
        <w:rPr>
          <w:lang w:val="en-GB"/>
        </w:rPr>
        <w:t>eight</w:t>
      </w:r>
      <w:r>
        <w:rPr>
          <w:lang w:val="en-GB"/>
        </w:rPr>
        <w:t xml:space="preserve"> after identification of the minimum criteria (patient, adverse reaction, suspect</w:t>
      </w:r>
      <w:r w:rsidR="00E339EF">
        <w:rPr>
          <w:lang w:val="en-GB"/>
        </w:rPr>
        <w:t>ed</w:t>
      </w:r>
      <w:r>
        <w:rPr>
          <w:lang w:val="en-GB"/>
        </w:rPr>
        <w:t xml:space="preserve"> drug, reporter) at the latest. If no full text article as information source can be obtained timely via an external literature provider, initial </w:t>
      </w:r>
      <w:r w:rsidR="00E339EF">
        <w:rPr>
          <w:lang w:val="en-GB"/>
        </w:rPr>
        <w:t>ICSR</w:t>
      </w:r>
      <w:r>
        <w:rPr>
          <w:lang w:val="en-GB"/>
        </w:rPr>
        <w:t xml:space="preserve">/E2B documents are prepared and will eventually be </w:t>
      </w:r>
      <w:r w:rsidR="006F3882">
        <w:rPr>
          <w:lang w:val="en-GB"/>
        </w:rPr>
        <w:t>followed</w:t>
      </w:r>
      <w:r>
        <w:rPr>
          <w:lang w:val="en-GB"/>
        </w:rPr>
        <w:t xml:space="preserve"> by final documents after receipt of the full texts. </w:t>
      </w:r>
      <w:r w:rsidR="00AE5868">
        <w:rPr>
          <w:lang w:val="en-GB"/>
        </w:rPr>
        <w:t>ICSR</w:t>
      </w:r>
      <w:r>
        <w:rPr>
          <w:lang w:val="en-GB"/>
        </w:rPr>
        <w:t xml:space="preserve"> are prepared, medically reviewed and checked for correctness and appropriate coding of adverse reaction terms by </w:t>
      </w:r>
      <w:r w:rsidR="00717A5B">
        <w:rPr>
          <w:lang w:val="en-GB"/>
        </w:rPr>
        <w:t>managers</w:t>
      </w:r>
      <w:r>
        <w:rPr>
          <w:lang w:val="en-GB"/>
        </w:rPr>
        <w:t xml:space="preserve">. The uploaded </w:t>
      </w:r>
      <w:r w:rsidR="005A476C">
        <w:rPr>
          <w:lang w:val="en-GB"/>
        </w:rPr>
        <w:t>ICSR and</w:t>
      </w:r>
      <w:r>
        <w:rPr>
          <w:lang w:val="en-GB"/>
        </w:rPr>
        <w:t xml:space="preserve"> E2B files are immediately displayed to the </w:t>
      </w:r>
      <w:r w:rsidRPr="00CD583B">
        <w:rPr>
          <w:lang w:val="en-GB"/>
        </w:rPr>
        <w:t xml:space="preserve">client in </w:t>
      </w:r>
      <w:proofErr w:type="spellStart"/>
      <w:r w:rsidRPr="00CD583B">
        <w:rPr>
          <w:lang w:val="en-GB"/>
        </w:rPr>
        <w:t>Vigilit</w:t>
      </w:r>
      <w:proofErr w:type="spellEnd"/>
      <w:r w:rsidRPr="00CD583B">
        <w:rPr>
          <w:vertAlign w:val="superscript"/>
          <w:lang w:val="en-GB"/>
        </w:rPr>
        <w:sym w:font="Symbol" w:char="F0E2"/>
      </w:r>
      <w:r w:rsidRPr="00CD583B">
        <w:rPr>
          <w:lang w:val="en-GB"/>
        </w:rPr>
        <w:t xml:space="preserve"> </w:t>
      </w:r>
      <w:r w:rsidR="00B3500D" w:rsidRPr="00CD583B">
        <w:rPr>
          <w:lang w:val="en-GB"/>
        </w:rPr>
        <w:t xml:space="preserve">and/or </w:t>
      </w:r>
      <w:proofErr w:type="spellStart"/>
      <w:r w:rsidR="00B3500D" w:rsidRPr="00CD583B">
        <w:rPr>
          <w:lang w:val="en-GB"/>
        </w:rPr>
        <w:t>Pharsalit</w:t>
      </w:r>
      <w:proofErr w:type="spellEnd"/>
      <w:r w:rsidR="00B3500D" w:rsidRPr="00CD583B">
        <w:rPr>
          <w:lang w:val="en-GB"/>
        </w:rPr>
        <w:t xml:space="preserve"> </w:t>
      </w:r>
      <w:proofErr w:type="gramStart"/>
      <w:r>
        <w:rPr>
          <w:lang w:val="en-GB"/>
        </w:rPr>
        <w:t>and also</w:t>
      </w:r>
      <w:proofErr w:type="gramEnd"/>
      <w:r>
        <w:rPr>
          <w:lang w:val="en-GB"/>
        </w:rPr>
        <w:t xml:space="preserve"> sent out by the </w:t>
      </w:r>
      <w:r w:rsidR="00507101">
        <w:rPr>
          <w:lang w:val="en-GB"/>
        </w:rPr>
        <w:t>above-mentioned</w:t>
      </w:r>
      <w:r>
        <w:rPr>
          <w:lang w:val="en-GB"/>
        </w:rPr>
        <w:t xml:space="preserve"> </w:t>
      </w:r>
      <w:r w:rsidR="00F2376D">
        <w:rPr>
          <w:lang w:val="en-GB"/>
        </w:rPr>
        <w:t>p</w:t>
      </w:r>
      <w:r>
        <w:rPr>
          <w:lang w:val="en-GB"/>
        </w:rPr>
        <w:t>ush-</w:t>
      </w:r>
      <w:r w:rsidR="00F2376D">
        <w:rPr>
          <w:lang w:val="en-GB"/>
        </w:rPr>
        <w:t>s</w:t>
      </w:r>
      <w:r>
        <w:rPr>
          <w:lang w:val="en-GB"/>
        </w:rPr>
        <w:t xml:space="preserve">ervice on the day after upload to the </w:t>
      </w:r>
      <w:proofErr w:type="spellStart"/>
      <w:r w:rsidRPr="00CD583B">
        <w:rPr>
          <w:lang w:val="en-GB"/>
        </w:rPr>
        <w:t>Vigilit</w:t>
      </w:r>
      <w:proofErr w:type="spellEnd"/>
      <w:r w:rsidRPr="00CD583B">
        <w:rPr>
          <w:vertAlign w:val="superscript"/>
          <w:lang w:val="en-GB"/>
        </w:rPr>
        <w:t>®</w:t>
      </w:r>
      <w:r w:rsidRPr="00CD583B">
        <w:rPr>
          <w:lang w:val="en-GB"/>
        </w:rPr>
        <w:t xml:space="preserve"> </w:t>
      </w:r>
      <w:r w:rsidR="00B3500D" w:rsidRPr="00CD583B">
        <w:rPr>
          <w:lang w:val="en-GB"/>
        </w:rPr>
        <w:t xml:space="preserve">and/or </w:t>
      </w:r>
      <w:proofErr w:type="spellStart"/>
      <w:r w:rsidR="00B3500D" w:rsidRPr="00CD583B">
        <w:rPr>
          <w:lang w:val="en-GB"/>
        </w:rPr>
        <w:t>Pharsalit</w:t>
      </w:r>
      <w:proofErr w:type="spellEnd"/>
      <w:r w:rsidR="00B3500D" w:rsidRPr="00CD583B">
        <w:rPr>
          <w:lang w:val="en-GB"/>
        </w:rPr>
        <w:t xml:space="preserve"> </w:t>
      </w:r>
      <w:r w:rsidRPr="00CD583B">
        <w:rPr>
          <w:lang w:val="en-GB"/>
        </w:rPr>
        <w:t>internet application.</w:t>
      </w:r>
      <w:r>
        <w:rPr>
          <w:lang w:val="en-GB"/>
        </w:rPr>
        <w:t xml:space="preserve"> </w:t>
      </w:r>
    </w:p>
    <w:p w14:paraId="523E5C27" w14:textId="77777777" w:rsidR="00095082" w:rsidRDefault="00095082">
      <w:pPr>
        <w:jc w:val="both"/>
        <w:rPr>
          <w:lang w:val="en-GB"/>
        </w:rPr>
      </w:pPr>
    </w:p>
    <w:p w14:paraId="3D621970" w14:textId="343DBE02" w:rsidR="00617207" w:rsidRDefault="00617207">
      <w:pPr>
        <w:jc w:val="both"/>
        <w:rPr>
          <w:lang w:val="en-GB"/>
        </w:rPr>
      </w:pPr>
      <w:r>
        <w:rPr>
          <w:lang w:val="en-GB"/>
        </w:rPr>
        <w:t xml:space="preserve">The systems </w:t>
      </w:r>
      <w:r w:rsidR="0092599F">
        <w:rPr>
          <w:lang w:val="en-GB"/>
        </w:rPr>
        <w:t>of</w:t>
      </w:r>
      <w:r>
        <w:rPr>
          <w:lang w:val="en-GB"/>
        </w:rPr>
        <w:t xml:space="preserve"> both service providers as well as the </w:t>
      </w:r>
      <w:proofErr w:type="spellStart"/>
      <w:r w:rsidRPr="00CD583B">
        <w:rPr>
          <w:lang w:val="en-GB"/>
        </w:rPr>
        <w:t>Vigilit</w:t>
      </w:r>
      <w:proofErr w:type="spellEnd"/>
      <w:r w:rsidRPr="00CD583B">
        <w:rPr>
          <w:vertAlign w:val="superscript"/>
          <w:lang w:val="en-GB"/>
        </w:rPr>
        <w:sym w:font="Symbol" w:char="F0E2"/>
      </w:r>
      <w:r w:rsidRPr="00CD583B">
        <w:rPr>
          <w:lang w:val="en-GB"/>
        </w:rPr>
        <w:t xml:space="preserve"> </w:t>
      </w:r>
      <w:r w:rsidR="00B3500D" w:rsidRPr="00CD583B">
        <w:rPr>
          <w:lang w:val="en-GB"/>
        </w:rPr>
        <w:t xml:space="preserve">and </w:t>
      </w:r>
      <w:proofErr w:type="spellStart"/>
      <w:r w:rsidR="00B3500D" w:rsidRPr="00CD583B">
        <w:rPr>
          <w:lang w:val="en-GB"/>
        </w:rPr>
        <w:t>Pharsalit</w:t>
      </w:r>
      <w:proofErr w:type="spellEnd"/>
      <w:r w:rsidR="00B3500D" w:rsidRPr="00CD583B">
        <w:rPr>
          <w:lang w:val="en-GB"/>
        </w:rPr>
        <w:t xml:space="preserve"> </w:t>
      </w:r>
      <w:r w:rsidRPr="00CD583B">
        <w:rPr>
          <w:lang w:val="en-GB"/>
        </w:rPr>
        <w:t>system for presentation</w:t>
      </w:r>
      <w:r>
        <w:rPr>
          <w:lang w:val="en-GB"/>
        </w:rPr>
        <w:t xml:space="preserve"> </w:t>
      </w:r>
      <w:r w:rsidR="007B37B8">
        <w:rPr>
          <w:lang w:val="en-GB"/>
        </w:rPr>
        <w:t xml:space="preserve">and archiving </w:t>
      </w:r>
      <w:r>
        <w:rPr>
          <w:lang w:val="en-GB"/>
        </w:rPr>
        <w:t xml:space="preserve">of the screening results are validated by extensive testing of each </w:t>
      </w:r>
      <w:r w:rsidR="00BB0368">
        <w:rPr>
          <w:lang w:val="en-GB"/>
        </w:rPr>
        <w:t xml:space="preserve">aspect of the </w:t>
      </w:r>
      <w:r>
        <w:rPr>
          <w:lang w:val="en-GB"/>
        </w:rPr>
        <w:t xml:space="preserve">functionality. Change requests to the system are done </w:t>
      </w:r>
      <w:r w:rsidR="005A476C">
        <w:rPr>
          <w:lang w:val="en-GB"/>
        </w:rPr>
        <w:t>in corresponding</w:t>
      </w:r>
      <w:r>
        <w:rPr>
          <w:lang w:val="en-GB"/>
        </w:rPr>
        <w:t xml:space="preserve"> change management system</w:t>
      </w:r>
      <w:r w:rsidR="004236EE">
        <w:rPr>
          <w:lang w:val="en-GB"/>
        </w:rPr>
        <w:t>s</w:t>
      </w:r>
      <w:r>
        <w:rPr>
          <w:lang w:val="en-GB"/>
        </w:rPr>
        <w:t xml:space="preserve">, </w:t>
      </w:r>
      <w:proofErr w:type="gramStart"/>
      <w:r>
        <w:rPr>
          <w:lang w:val="en-GB"/>
        </w:rPr>
        <w:t>in order to</w:t>
      </w:r>
      <w:proofErr w:type="gramEnd"/>
      <w:r>
        <w:rPr>
          <w:lang w:val="en-GB"/>
        </w:rPr>
        <w:t xml:space="preserve"> facilitate the traceability of the changes applied to the system for improvement of functionalit</w:t>
      </w:r>
      <w:r w:rsidR="00354D61">
        <w:rPr>
          <w:lang w:val="en-GB"/>
        </w:rPr>
        <w:t>y</w:t>
      </w:r>
      <w:r>
        <w:rPr>
          <w:lang w:val="en-GB"/>
        </w:rPr>
        <w:t xml:space="preserve"> and specifications. Documentation of the workflow and the responsible parties is done both </w:t>
      </w:r>
      <w:r w:rsidR="00717A5B">
        <w:rPr>
          <w:lang w:val="en-GB"/>
        </w:rPr>
        <w:t>electronically</w:t>
      </w:r>
      <w:r>
        <w:rPr>
          <w:lang w:val="en-GB"/>
        </w:rPr>
        <w:t xml:space="preserve"> and automatically in the system, providing exact information in the audit trail on every single action. Case documentation as well as documentation of the searches performed, permit to follow the whole course of a case from the beginning of the searches to the final report and make it possible to comprehend the involved persons and their responsibilities.</w:t>
      </w:r>
    </w:p>
    <w:p w14:paraId="7776AC49" w14:textId="77777777" w:rsidR="008D0B51" w:rsidRDefault="008D0B51" w:rsidP="002D46CF">
      <w:pPr>
        <w:jc w:val="both"/>
        <w:rPr>
          <w:lang w:val="en-GB"/>
        </w:rPr>
      </w:pPr>
    </w:p>
    <w:p w14:paraId="1EBC5B1E" w14:textId="00F89C6F" w:rsidR="00617207" w:rsidRDefault="008F6FAB" w:rsidP="002D46CF">
      <w:pPr>
        <w:jc w:val="both"/>
        <w:rPr>
          <w:lang w:val="en-GB"/>
        </w:rPr>
      </w:pPr>
      <w:r>
        <w:rPr>
          <w:lang w:val="en-GB"/>
        </w:rPr>
        <w:t>Both, t</w:t>
      </w:r>
      <w:r w:rsidR="00617207">
        <w:rPr>
          <w:lang w:val="en-GB"/>
        </w:rPr>
        <w:t xml:space="preserve">he </w:t>
      </w:r>
      <w:proofErr w:type="spellStart"/>
      <w:r w:rsidR="00617207">
        <w:rPr>
          <w:lang w:val="en-GB"/>
        </w:rPr>
        <w:t>Vigilit</w:t>
      </w:r>
      <w:proofErr w:type="spellEnd"/>
      <w:r w:rsidR="00617207">
        <w:rPr>
          <w:vertAlign w:val="superscript"/>
          <w:lang w:val="en-GB"/>
        </w:rPr>
        <w:sym w:font="Symbol" w:char="F0E2"/>
      </w:r>
      <w:r w:rsidR="00617207">
        <w:rPr>
          <w:lang w:val="en-GB"/>
        </w:rPr>
        <w:t xml:space="preserve"> </w:t>
      </w:r>
      <w:r w:rsidRPr="00CD583B">
        <w:rPr>
          <w:lang w:val="en-GB"/>
        </w:rPr>
        <w:t xml:space="preserve">and </w:t>
      </w:r>
      <w:proofErr w:type="spellStart"/>
      <w:r w:rsidRPr="00CD583B">
        <w:rPr>
          <w:lang w:val="en-GB"/>
        </w:rPr>
        <w:t>Pharsalit</w:t>
      </w:r>
      <w:proofErr w:type="spellEnd"/>
      <w:r w:rsidRPr="00CD583B">
        <w:rPr>
          <w:lang w:val="en-GB"/>
        </w:rPr>
        <w:t xml:space="preserve"> </w:t>
      </w:r>
      <w:r w:rsidR="00617207">
        <w:rPr>
          <w:lang w:val="en-GB"/>
        </w:rPr>
        <w:t>system</w:t>
      </w:r>
      <w:r>
        <w:rPr>
          <w:lang w:val="en-GB"/>
        </w:rPr>
        <w:t>s</w:t>
      </w:r>
      <w:r w:rsidR="00617207">
        <w:rPr>
          <w:lang w:val="en-GB"/>
        </w:rPr>
        <w:t xml:space="preserve"> </w:t>
      </w:r>
      <w:r>
        <w:rPr>
          <w:lang w:val="en-GB"/>
        </w:rPr>
        <w:t xml:space="preserve">are </w:t>
      </w:r>
      <w:r w:rsidR="00617207">
        <w:rPr>
          <w:lang w:val="en-GB"/>
        </w:rPr>
        <w:t xml:space="preserve">accessible via </w:t>
      </w:r>
      <w:r w:rsidR="00507101">
        <w:rPr>
          <w:lang w:val="en-GB"/>
        </w:rPr>
        <w:t>internet and</w:t>
      </w:r>
      <w:r w:rsidR="00617207">
        <w:rPr>
          <w:lang w:val="en-GB"/>
        </w:rPr>
        <w:t xml:space="preserve"> ha</w:t>
      </w:r>
      <w:r w:rsidR="004E1468">
        <w:rPr>
          <w:lang w:val="en-GB"/>
        </w:rPr>
        <w:t>ve</w:t>
      </w:r>
      <w:r w:rsidR="00617207">
        <w:rPr>
          <w:lang w:val="en-GB"/>
        </w:rPr>
        <w:t xml:space="preserve"> been stable and easy to use from the very beginning. Quality control tasks as well as security backups are performed on an ongoing basis </w:t>
      </w:r>
      <w:proofErr w:type="gramStart"/>
      <w:r w:rsidR="00617207">
        <w:rPr>
          <w:lang w:val="en-GB"/>
        </w:rPr>
        <w:t>in order to</w:t>
      </w:r>
      <w:proofErr w:type="gramEnd"/>
      <w:r w:rsidR="00617207">
        <w:rPr>
          <w:lang w:val="en-GB"/>
        </w:rPr>
        <w:t xml:space="preserve"> guarantee data security and integrity. Extension of the processed data and evaluation of further client’s needs and specifications put the system under an ongoing development, reflecting current pharmacovigilance requirements and discussions.</w:t>
      </w:r>
    </w:p>
    <w:p w14:paraId="76421EFD" w14:textId="7615990E" w:rsidR="006B6279" w:rsidRDefault="006B6279" w:rsidP="002D46CF">
      <w:pPr>
        <w:jc w:val="both"/>
        <w:rPr>
          <w:lang w:val="en-GB"/>
        </w:rPr>
      </w:pPr>
      <w:r w:rsidRPr="00221065">
        <w:rPr>
          <w:lang w:val="en-GB"/>
        </w:rPr>
        <w:t>The screening of the EMA MLM service results and the reconciliation is performed by company according</w:t>
      </w:r>
      <w:r w:rsidR="001B7916" w:rsidRPr="00221065">
        <w:rPr>
          <w:lang w:val="en-GB"/>
        </w:rPr>
        <w:t xml:space="preserve"> to</w:t>
      </w:r>
      <w:r w:rsidRPr="00221065">
        <w:rPr>
          <w:lang w:val="en-GB"/>
        </w:rPr>
        <w:t xml:space="preserve"> internal SOPs.</w:t>
      </w:r>
      <w:r>
        <w:rPr>
          <w:lang w:val="en-GB"/>
        </w:rPr>
        <w:t xml:space="preserve"> </w:t>
      </w:r>
    </w:p>
    <w:p w14:paraId="3B004545" w14:textId="6EFD2414" w:rsidR="00B211D0" w:rsidRDefault="00B211D0" w:rsidP="002D46CF">
      <w:pPr>
        <w:jc w:val="both"/>
        <w:rPr>
          <w:lang w:val="en-GB"/>
        </w:rPr>
      </w:pPr>
    </w:p>
    <w:tbl>
      <w:tblPr>
        <w:tblStyle w:val="Tabellenraster"/>
        <w:tblW w:w="0" w:type="auto"/>
        <w:tblLook w:val="04A0" w:firstRow="1" w:lastRow="0" w:firstColumn="1" w:lastColumn="0" w:noHBand="0" w:noVBand="1"/>
      </w:tblPr>
      <w:tblGrid>
        <w:gridCol w:w="3020"/>
        <w:gridCol w:w="3021"/>
        <w:gridCol w:w="3021"/>
      </w:tblGrid>
      <w:tr w:rsidR="00AC7E4E" w14:paraId="49B33146" w14:textId="77777777" w:rsidTr="00AC7E4E">
        <w:trPr>
          <w:ins w:id="12" w:author="Silke Schmidt" w:date="2025-02-18T08:44:00Z"/>
        </w:trPr>
        <w:tc>
          <w:tcPr>
            <w:tcW w:w="3020" w:type="dxa"/>
          </w:tcPr>
          <w:p w14:paraId="6FBB3A8F" w14:textId="4036FE31" w:rsidR="00AC7E4E" w:rsidRPr="00AC7E4E" w:rsidRDefault="00AC7E4E" w:rsidP="002D46CF">
            <w:pPr>
              <w:jc w:val="both"/>
              <w:rPr>
                <w:ins w:id="13" w:author="Silke Schmidt" w:date="2025-02-18T08:44:00Z"/>
                <w:b/>
                <w:bCs/>
                <w:lang w:val="en-GB"/>
                <w:rPrChange w:id="14" w:author="Silke Schmidt" w:date="2025-02-18T08:45:00Z">
                  <w:rPr>
                    <w:ins w:id="15" w:author="Silke Schmidt" w:date="2025-02-18T08:44:00Z"/>
                    <w:lang w:val="en-GB"/>
                  </w:rPr>
                </w:rPrChange>
              </w:rPr>
            </w:pPr>
            <w:ins w:id="16" w:author="Silke Schmidt" w:date="2025-02-18T08:44:00Z">
              <w:r w:rsidRPr="00AC7E4E">
                <w:rPr>
                  <w:b/>
                  <w:bCs/>
                  <w:lang w:val="en-GB"/>
                  <w:rPrChange w:id="17" w:author="Silke Schmidt" w:date="2025-02-18T08:45:00Z">
                    <w:rPr>
                      <w:lang w:val="en-GB"/>
                    </w:rPr>
                  </w:rPrChange>
                </w:rPr>
                <w:t>System name</w:t>
              </w:r>
            </w:ins>
          </w:p>
        </w:tc>
        <w:tc>
          <w:tcPr>
            <w:tcW w:w="3021" w:type="dxa"/>
          </w:tcPr>
          <w:p w14:paraId="7CC26B05" w14:textId="2C0CCF76" w:rsidR="00AC7E4E" w:rsidRPr="00AC7E4E" w:rsidRDefault="00AC7E4E" w:rsidP="002D46CF">
            <w:pPr>
              <w:jc w:val="both"/>
              <w:rPr>
                <w:ins w:id="18" w:author="Silke Schmidt" w:date="2025-02-18T08:44:00Z"/>
                <w:b/>
                <w:bCs/>
                <w:lang w:val="en-GB"/>
                <w:rPrChange w:id="19" w:author="Silke Schmidt" w:date="2025-02-18T08:45:00Z">
                  <w:rPr>
                    <w:ins w:id="20" w:author="Silke Schmidt" w:date="2025-02-18T08:44:00Z"/>
                    <w:lang w:val="en-GB"/>
                  </w:rPr>
                </w:rPrChange>
              </w:rPr>
            </w:pPr>
            <w:ins w:id="21" w:author="Silke Schmidt" w:date="2025-02-18T08:44:00Z">
              <w:r w:rsidRPr="00AC7E4E">
                <w:rPr>
                  <w:b/>
                  <w:bCs/>
                  <w:lang w:val="en-GB"/>
                  <w:rPrChange w:id="22" w:author="Silke Schmidt" w:date="2025-02-18T08:45:00Z">
                    <w:rPr>
                      <w:lang w:val="en-GB"/>
                    </w:rPr>
                  </w:rPrChange>
                </w:rPr>
                <w:t>Version</w:t>
              </w:r>
            </w:ins>
            <w:ins w:id="23" w:author="Silke Schmidt" w:date="2025-02-18T08:45:00Z">
              <w:r>
                <w:rPr>
                  <w:b/>
                  <w:bCs/>
                  <w:lang w:val="en-GB"/>
                </w:rPr>
                <w:t>*</w:t>
              </w:r>
            </w:ins>
          </w:p>
        </w:tc>
        <w:tc>
          <w:tcPr>
            <w:tcW w:w="3021" w:type="dxa"/>
          </w:tcPr>
          <w:p w14:paraId="49908E62" w14:textId="51758FA7" w:rsidR="00AC7E4E" w:rsidRPr="00AC7E4E" w:rsidRDefault="00AC7E4E" w:rsidP="002D46CF">
            <w:pPr>
              <w:jc w:val="both"/>
              <w:rPr>
                <w:ins w:id="24" w:author="Silke Schmidt" w:date="2025-02-18T08:44:00Z"/>
                <w:b/>
                <w:bCs/>
                <w:lang w:val="en-GB"/>
                <w:rPrChange w:id="25" w:author="Silke Schmidt" w:date="2025-02-18T08:45:00Z">
                  <w:rPr>
                    <w:ins w:id="26" w:author="Silke Schmidt" w:date="2025-02-18T08:44:00Z"/>
                    <w:lang w:val="en-GB"/>
                  </w:rPr>
                </w:rPrChange>
              </w:rPr>
            </w:pPr>
            <w:ins w:id="27" w:author="Silke Schmidt" w:date="2025-02-18T08:44:00Z">
              <w:r w:rsidRPr="00AC7E4E">
                <w:rPr>
                  <w:b/>
                  <w:bCs/>
                  <w:lang w:val="en-GB"/>
                  <w:rPrChange w:id="28" w:author="Silke Schmidt" w:date="2025-02-18T08:45:00Z">
                    <w:rPr>
                      <w:lang w:val="en-GB"/>
                    </w:rPr>
                  </w:rPrChange>
                </w:rPr>
                <w:t>Vendor</w:t>
              </w:r>
            </w:ins>
          </w:p>
        </w:tc>
      </w:tr>
      <w:tr w:rsidR="00AC7E4E" w14:paraId="798FF99F" w14:textId="77777777" w:rsidTr="00AC7E4E">
        <w:trPr>
          <w:ins w:id="29" w:author="Silke Schmidt" w:date="2025-02-18T08:44:00Z"/>
        </w:trPr>
        <w:tc>
          <w:tcPr>
            <w:tcW w:w="3020" w:type="dxa"/>
          </w:tcPr>
          <w:p w14:paraId="1F9FEBF5" w14:textId="2E5AD143" w:rsidR="00AC7E4E" w:rsidRDefault="00AC7E4E" w:rsidP="002D46CF">
            <w:pPr>
              <w:jc w:val="both"/>
              <w:rPr>
                <w:ins w:id="30" w:author="Silke Schmidt" w:date="2025-02-18T08:44:00Z"/>
                <w:lang w:val="en-GB"/>
              </w:rPr>
            </w:pPr>
            <w:proofErr w:type="spellStart"/>
            <w:ins w:id="31" w:author="Silke Schmidt" w:date="2025-02-18T08:45:00Z">
              <w:r>
                <w:rPr>
                  <w:lang w:val="en-GB"/>
                </w:rPr>
                <w:t>Vigilit</w:t>
              </w:r>
            </w:ins>
            <w:proofErr w:type="spellEnd"/>
          </w:p>
        </w:tc>
        <w:tc>
          <w:tcPr>
            <w:tcW w:w="3021" w:type="dxa"/>
          </w:tcPr>
          <w:p w14:paraId="552BD5B1" w14:textId="3D27268E" w:rsidR="00AC7E4E" w:rsidRDefault="00AC7E4E" w:rsidP="002D46CF">
            <w:pPr>
              <w:jc w:val="both"/>
              <w:rPr>
                <w:ins w:id="32" w:author="Silke Schmidt" w:date="2025-02-18T08:44:00Z"/>
                <w:lang w:val="en-GB"/>
              </w:rPr>
            </w:pPr>
            <w:ins w:id="33" w:author="Silke Schmidt" w:date="2025-02-18T08:45:00Z">
              <w:r>
                <w:rPr>
                  <w:lang w:val="en-GB"/>
                </w:rPr>
                <w:t>7</w:t>
              </w:r>
            </w:ins>
          </w:p>
        </w:tc>
        <w:tc>
          <w:tcPr>
            <w:tcW w:w="3021" w:type="dxa"/>
          </w:tcPr>
          <w:p w14:paraId="0DB1D047" w14:textId="5FC5762D" w:rsidR="00AC7E4E" w:rsidRDefault="00AC7E4E" w:rsidP="002D46CF">
            <w:pPr>
              <w:jc w:val="both"/>
              <w:rPr>
                <w:ins w:id="34" w:author="Silke Schmidt" w:date="2025-02-18T08:44:00Z"/>
                <w:lang w:val="en-GB"/>
              </w:rPr>
            </w:pPr>
            <w:proofErr w:type="spellStart"/>
            <w:ins w:id="35" w:author="Silke Schmidt" w:date="2025-02-18T08:45:00Z">
              <w:r>
                <w:rPr>
                  <w:lang w:val="en-GB"/>
                </w:rPr>
                <w:t>PharmaLex</w:t>
              </w:r>
            </w:ins>
            <w:proofErr w:type="spellEnd"/>
          </w:p>
        </w:tc>
      </w:tr>
      <w:tr w:rsidR="00AC7E4E" w14:paraId="7D9945CD" w14:textId="77777777" w:rsidTr="00AC7E4E">
        <w:trPr>
          <w:ins w:id="36" w:author="Silke Schmidt" w:date="2025-02-18T08:44:00Z"/>
        </w:trPr>
        <w:tc>
          <w:tcPr>
            <w:tcW w:w="3020" w:type="dxa"/>
          </w:tcPr>
          <w:p w14:paraId="74DDECB1" w14:textId="6E383E6B" w:rsidR="00AC7E4E" w:rsidRDefault="00B45E6D" w:rsidP="002D46CF">
            <w:pPr>
              <w:jc w:val="both"/>
              <w:rPr>
                <w:ins w:id="37" w:author="Silke Schmidt" w:date="2025-02-18T08:44:00Z"/>
                <w:lang w:val="en-GB"/>
              </w:rPr>
            </w:pPr>
            <w:proofErr w:type="spellStart"/>
            <w:ins w:id="38" w:author="Marietta Müller" w:date="2025-02-18T09:29:00Z">
              <w:r>
                <w:rPr>
                  <w:lang w:val="en-GB"/>
                </w:rPr>
                <w:t>P</w:t>
              </w:r>
            </w:ins>
            <w:ins w:id="39" w:author="Marietta Müller" w:date="2025-02-18T09:30:00Z">
              <w:r>
                <w:rPr>
                  <w:lang w:val="en-GB"/>
                </w:rPr>
                <w:t>harsalit</w:t>
              </w:r>
            </w:ins>
            <w:proofErr w:type="spellEnd"/>
          </w:p>
        </w:tc>
        <w:tc>
          <w:tcPr>
            <w:tcW w:w="3021" w:type="dxa"/>
          </w:tcPr>
          <w:p w14:paraId="00CE462E" w14:textId="124CFD60" w:rsidR="00AC7E4E" w:rsidRDefault="004F1B94" w:rsidP="002D46CF">
            <w:pPr>
              <w:jc w:val="both"/>
              <w:rPr>
                <w:ins w:id="40" w:author="Silke Schmidt" w:date="2025-02-18T08:44:00Z"/>
                <w:lang w:val="en-GB"/>
              </w:rPr>
            </w:pPr>
            <w:ins w:id="41" w:author="Marietta Müller" w:date="2025-02-18T13:58:00Z">
              <w:r>
                <w:rPr>
                  <w:lang w:val="en-GB"/>
                </w:rPr>
                <w:t>3</w:t>
              </w:r>
            </w:ins>
          </w:p>
        </w:tc>
        <w:tc>
          <w:tcPr>
            <w:tcW w:w="3021" w:type="dxa"/>
          </w:tcPr>
          <w:p w14:paraId="0466FA34" w14:textId="635C2EB8" w:rsidR="00AC7E4E" w:rsidRDefault="00B45E6D" w:rsidP="002D46CF">
            <w:pPr>
              <w:jc w:val="both"/>
              <w:rPr>
                <w:ins w:id="42" w:author="Silke Schmidt" w:date="2025-02-18T08:44:00Z"/>
                <w:lang w:val="en-GB"/>
              </w:rPr>
            </w:pPr>
            <w:ins w:id="43" w:author="Marietta Müller" w:date="2025-02-18T09:30:00Z">
              <w:r>
                <w:rPr>
                  <w:lang w:val="en-GB"/>
                </w:rPr>
                <w:t>BPS</w:t>
              </w:r>
            </w:ins>
          </w:p>
        </w:tc>
      </w:tr>
    </w:tbl>
    <w:p w14:paraId="005DFCD8" w14:textId="18FEB8A2" w:rsidR="00E00A79" w:rsidRDefault="00AC7E4E" w:rsidP="002D46CF">
      <w:pPr>
        <w:jc w:val="both"/>
        <w:rPr>
          <w:lang w:val="en-GB"/>
        </w:rPr>
      </w:pPr>
      <w:ins w:id="44" w:author="Silke Schmidt" w:date="2025-02-18T08:45:00Z">
        <w:r>
          <w:rPr>
            <w:lang w:val="en-GB"/>
          </w:rPr>
          <w:t>*Main effective version is reflected</w:t>
        </w:r>
      </w:ins>
    </w:p>
    <w:p w14:paraId="5B8B62FC" w14:textId="0D6137FD" w:rsidR="00E00A79" w:rsidRDefault="00E00A79" w:rsidP="002D46CF">
      <w:pPr>
        <w:jc w:val="both"/>
        <w:rPr>
          <w:lang w:val="en-GB"/>
        </w:rPr>
      </w:pPr>
    </w:p>
    <w:p w14:paraId="511D6FBB" w14:textId="65E1EA1F" w:rsidR="00E00A79" w:rsidRDefault="006B6279" w:rsidP="006E61B8">
      <w:pPr>
        <w:pStyle w:val="berschrift1"/>
        <w:numPr>
          <w:ilvl w:val="0"/>
          <w:numId w:val="3"/>
        </w:numPr>
      </w:pPr>
      <w:r w:rsidRPr="00221065">
        <w:t xml:space="preserve">Extended module </w:t>
      </w:r>
      <w:del w:id="45" w:author="Melanie Broicher" w:date="2025-02-12T14:32:00Z">
        <w:r w:rsidR="00E00A79" w:rsidRPr="00221065" w:rsidDel="00C442A7">
          <w:delText>BAH-</w:delText>
        </w:r>
      </w:del>
      <w:proofErr w:type="spellStart"/>
      <w:r w:rsidR="00E00A79" w:rsidRPr="00221065">
        <w:t>WiDi</w:t>
      </w:r>
      <w:proofErr w:type="spellEnd"/>
      <w:ins w:id="46" w:author="Melanie Broicher" w:date="2025-02-12T14:32:00Z">
        <w:r w:rsidR="00C442A7">
          <w:t xml:space="preserve"> PD</w:t>
        </w:r>
      </w:ins>
      <w:r w:rsidR="00E00A79" w:rsidRPr="00221065">
        <w:t xml:space="preserve"> Service on joint literature screening including </w:t>
      </w:r>
      <w:proofErr w:type="spellStart"/>
      <w:r w:rsidR="00E00A79" w:rsidRPr="00221065">
        <w:t>MLM@Vigilit</w:t>
      </w:r>
      <w:proofErr w:type="spellEnd"/>
    </w:p>
    <w:p w14:paraId="71542A27" w14:textId="77777777" w:rsidR="00E00A79" w:rsidRDefault="00E00A79" w:rsidP="00E00A79">
      <w:pPr>
        <w:jc w:val="both"/>
        <w:rPr>
          <w:lang w:val="en-GB"/>
        </w:rPr>
      </w:pPr>
    </w:p>
    <w:p w14:paraId="44E21679" w14:textId="5DE8768C" w:rsidR="00E00A79" w:rsidRDefault="00E00A79" w:rsidP="00E00A79">
      <w:pPr>
        <w:jc w:val="both"/>
        <w:rPr>
          <w:rFonts w:eastAsia="Arial Unicode MS"/>
          <w:lang w:val="en-GB"/>
        </w:rPr>
      </w:pPr>
      <w:r>
        <w:rPr>
          <w:lang w:val="en-GB"/>
        </w:rPr>
        <w:lastRenderedPageBreak/>
        <w:t>According to the legal requirements laid down in</w:t>
      </w:r>
      <w:r w:rsidRPr="00FF612A">
        <w:rPr>
          <w:lang w:val="en-GB"/>
        </w:rPr>
        <w:t xml:space="preserve"> the EU Directive 2001/83/EG as amended </w:t>
      </w:r>
      <w:r>
        <w:rPr>
          <w:lang w:val="en-GB"/>
        </w:rPr>
        <w:t>a MAH has</w:t>
      </w:r>
      <w:r w:rsidRPr="00FF612A">
        <w:rPr>
          <w:lang w:val="en-GB"/>
        </w:rPr>
        <w:t xml:space="preserve"> the obligation to screen the scientific literature</w:t>
      </w:r>
      <w:r>
        <w:rPr>
          <w:lang w:val="en-GB"/>
        </w:rPr>
        <w:t xml:space="preserve"> based on the active ingredients of its products on a weekly basis.</w:t>
      </w:r>
      <w:r w:rsidRPr="00FF612A">
        <w:rPr>
          <w:lang w:val="en-GB"/>
        </w:rPr>
        <w:t xml:space="preserve"> </w:t>
      </w:r>
      <w:r>
        <w:rPr>
          <w:lang w:val="en-GB"/>
        </w:rPr>
        <w:t xml:space="preserve">Detailed guidance </w:t>
      </w:r>
      <w:r w:rsidRPr="00FF612A">
        <w:rPr>
          <w:lang w:val="en-GB"/>
        </w:rPr>
        <w:t xml:space="preserve">on the obligation </w:t>
      </w:r>
      <w:r>
        <w:rPr>
          <w:lang w:val="en-GB"/>
        </w:rPr>
        <w:t>is described</w:t>
      </w:r>
      <w:r w:rsidRPr="00FF612A">
        <w:rPr>
          <w:lang w:val="en-GB"/>
        </w:rPr>
        <w:t xml:space="preserve"> in the Module VI of the “Good Pharm</w:t>
      </w:r>
      <w:r>
        <w:rPr>
          <w:lang w:val="en-GB"/>
        </w:rPr>
        <w:t xml:space="preserve">acovigilance Practices” (GVP). To fulfil this task the </w:t>
      </w:r>
      <w:del w:id="47" w:author="Melanie Broicher" w:date="2025-02-12T14:32:00Z">
        <w:r w:rsidDel="00C442A7">
          <w:rPr>
            <w:lang w:val="en-GB"/>
          </w:rPr>
          <w:delText>BAH-</w:delText>
        </w:r>
      </w:del>
      <w:proofErr w:type="spellStart"/>
      <w:r>
        <w:rPr>
          <w:lang w:val="en-GB"/>
        </w:rPr>
        <w:t>WiDi</w:t>
      </w:r>
      <w:proofErr w:type="spellEnd"/>
      <w:ins w:id="48" w:author="Melanie Broicher" w:date="2025-02-12T14:32:00Z">
        <w:r w:rsidR="00AB2B37">
          <w:rPr>
            <w:lang w:val="en-GB"/>
          </w:rPr>
          <w:t xml:space="preserve"> PD</w:t>
        </w:r>
      </w:ins>
      <w:r>
        <w:rPr>
          <w:lang w:val="en-GB"/>
        </w:rPr>
        <w:t xml:space="preserve"> (Scientific and Economic Service of </w:t>
      </w:r>
      <w:ins w:id="49" w:author="Melanie Broicher" w:date="2025-02-12T14:32:00Z">
        <w:r w:rsidR="00AB2B37">
          <w:rPr>
            <w:lang w:val="en-GB"/>
          </w:rPr>
          <w:t>Pharma Deutschland</w:t>
        </w:r>
      </w:ins>
      <w:del w:id="50" w:author="Melanie Broicher" w:date="2025-02-12T14:32:00Z">
        <w:r w:rsidDel="00AB2B37">
          <w:rPr>
            <w:lang w:val="en-GB"/>
          </w:rPr>
          <w:delText>t</w:delText>
        </w:r>
      </w:del>
      <w:del w:id="51" w:author="Melanie Broicher" w:date="2025-02-12T14:33:00Z">
        <w:r w:rsidDel="00AB2B37">
          <w:rPr>
            <w:lang w:val="en-GB"/>
          </w:rPr>
          <w:delText>he German Medicines Manufacturers´ Association</w:delText>
        </w:r>
      </w:del>
      <w:r>
        <w:rPr>
          <w:lang w:val="en-GB"/>
        </w:rPr>
        <w:t xml:space="preserve">) established a joint service on regular literature screening in 2003. The service is performed by </w:t>
      </w:r>
      <w:r>
        <w:rPr>
          <w:rFonts w:eastAsia="Arial Unicode MS"/>
          <w:lang w:val="en-GB"/>
        </w:rPr>
        <w:t xml:space="preserve">two experienced service providers, namely </w:t>
      </w:r>
      <w:proofErr w:type="spellStart"/>
      <w:r>
        <w:rPr>
          <w:rFonts w:eastAsia="Arial Unicode MS"/>
          <w:lang w:val="en-GB"/>
        </w:rPr>
        <w:t>PharmaLex</w:t>
      </w:r>
      <w:proofErr w:type="spellEnd"/>
      <w:r>
        <w:rPr>
          <w:rFonts w:eastAsia="Arial Unicode MS"/>
          <w:lang w:val="en-GB"/>
        </w:rPr>
        <w:t xml:space="preserve"> GmbH, </w:t>
      </w:r>
      <w:r w:rsidR="00712E31" w:rsidRPr="00517C41">
        <w:rPr>
          <w:rFonts w:eastAsia="Arial Unicode MS"/>
          <w:lang w:val="en-GB"/>
        </w:rPr>
        <w:t>61352 Bad Homburg</w:t>
      </w:r>
      <w:r>
        <w:rPr>
          <w:szCs w:val="16"/>
          <w:lang w:val="en-GB"/>
        </w:rPr>
        <w:t>,</w:t>
      </w:r>
      <w:r>
        <w:rPr>
          <w:rFonts w:eastAsia="Arial Unicode MS"/>
          <w:lang w:val="en-GB"/>
        </w:rPr>
        <w:t xml:space="preserve"> and Bremer Pharmacovigilance Service GmbH (BPS), </w:t>
      </w:r>
      <w:del w:id="52" w:author="Olivia Silber" w:date="2025-02-18T15:16:00Z">
        <w:r w:rsidDel="009B528F">
          <w:rPr>
            <w:szCs w:val="16"/>
            <w:lang w:val="en-GB"/>
          </w:rPr>
          <w:delText>D-</w:delText>
        </w:r>
      </w:del>
      <w:r>
        <w:rPr>
          <w:szCs w:val="16"/>
          <w:lang w:val="en-GB"/>
        </w:rPr>
        <w:t xml:space="preserve">28327 Bremen, and is accompanied by the </w:t>
      </w:r>
      <w:del w:id="53" w:author="Melanie Broicher" w:date="2025-02-12T14:33:00Z">
        <w:r w:rsidDel="00C7165A">
          <w:rPr>
            <w:szCs w:val="16"/>
            <w:lang w:val="en-GB"/>
          </w:rPr>
          <w:delText>BAH-</w:delText>
        </w:r>
      </w:del>
      <w:proofErr w:type="spellStart"/>
      <w:r>
        <w:rPr>
          <w:szCs w:val="16"/>
          <w:lang w:val="en-GB"/>
        </w:rPr>
        <w:t>WiDi</w:t>
      </w:r>
      <w:proofErr w:type="spellEnd"/>
      <w:ins w:id="54" w:author="Melanie Broicher" w:date="2025-02-12T14:33:00Z">
        <w:r w:rsidR="00C7165A">
          <w:rPr>
            <w:szCs w:val="16"/>
            <w:lang w:val="en-GB"/>
          </w:rPr>
          <w:t xml:space="preserve"> PD</w:t>
        </w:r>
      </w:ins>
      <w:r>
        <w:rPr>
          <w:szCs w:val="16"/>
          <w:lang w:val="en-GB"/>
        </w:rPr>
        <w:t xml:space="preserve"> as a working group</w:t>
      </w:r>
      <w:r>
        <w:rPr>
          <w:rFonts w:eastAsia="Arial Unicode MS"/>
          <w:lang w:val="en-GB"/>
        </w:rPr>
        <w:t xml:space="preserve">. The </w:t>
      </w:r>
      <w:r w:rsidRPr="00447BD6">
        <w:rPr>
          <w:rFonts w:eastAsia="Arial Unicode MS"/>
          <w:lang w:val="en-GB"/>
        </w:rPr>
        <w:t xml:space="preserve">results of both service providers are presented by using </w:t>
      </w:r>
      <w:proofErr w:type="spellStart"/>
      <w:r>
        <w:rPr>
          <w:rFonts w:eastAsia="Arial Unicode MS"/>
          <w:lang w:val="en-GB"/>
        </w:rPr>
        <w:t>PharmaLex</w:t>
      </w:r>
      <w:proofErr w:type="spellEnd"/>
      <w:r w:rsidRPr="00447BD6">
        <w:rPr>
          <w:rFonts w:eastAsia="Arial Unicode MS"/>
          <w:lang w:val="en-GB"/>
        </w:rPr>
        <w:t xml:space="preserve">´ </w:t>
      </w:r>
      <w:r w:rsidR="001E2C0A" w:rsidRPr="00447BD6">
        <w:rPr>
          <w:rFonts w:eastAsia="Arial Unicode MS"/>
          <w:lang w:val="en-GB"/>
        </w:rPr>
        <w:t>internet-based</w:t>
      </w:r>
      <w:r w:rsidRPr="00447BD6">
        <w:rPr>
          <w:rFonts w:eastAsia="Arial Unicode MS"/>
          <w:lang w:val="en-GB"/>
        </w:rPr>
        <w:t xml:space="preserve"> platform </w:t>
      </w:r>
      <w:proofErr w:type="spellStart"/>
      <w:r w:rsidRPr="00447BD6">
        <w:rPr>
          <w:rFonts w:eastAsia="Arial Unicode MS"/>
          <w:lang w:val="en-GB"/>
        </w:rPr>
        <w:t>Vigilit</w:t>
      </w:r>
      <w:proofErr w:type="spellEnd"/>
      <w:r>
        <w:rPr>
          <w:vertAlign w:val="superscript"/>
          <w:lang w:val="en-GB"/>
        </w:rPr>
        <w:t>®</w:t>
      </w:r>
      <w:r>
        <w:rPr>
          <w:rFonts w:eastAsia="Arial Unicode MS"/>
          <w:lang w:val="en-GB"/>
        </w:rPr>
        <w:t xml:space="preserve"> and BPS´ internet</w:t>
      </w:r>
      <w:r w:rsidR="006A6C45">
        <w:rPr>
          <w:rFonts w:eastAsia="Arial Unicode MS"/>
          <w:lang w:val="en-GB"/>
        </w:rPr>
        <w:t>-</w:t>
      </w:r>
      <w:r>
        <w:rPr>
          <w:rFonts w:eastAsia="Arial Unicode MS"/>
          <w:lang w:val="en-GB"/>
        </w:rPr>
        <w:t xml:space="preserve">based platform </w:t>
      </w:r>
      <w:proofErr w:type="spellStart"/>
      <w:r>
        <w:rPr>
          <w:rFonts w:eastAsia="Arial Unicode MS"/>
          <w:lang w:val="en-GB"/>
        </w:rPr>
        <w:t>Pharsalit</w:t>
      </w:r>
      <w:proofErr w:type="spellEnd"/>
      <w:r>
        <w:rPr>
          <w:rFonts w:eastAsia="Arial Unicode MS"/>
          <w:lang w:val="en-GB"/>
        </w:rPr>
        <w:t>.</w:t>
      </w:r>
    </w:p>
    <w:p w14:paraId="308506FC" w14:textId="77777777" w:rsidR="00E00A79" w:rsidRDefault="00E00A79" w:rsidP="00E00A79">
      <w:pPr>
        <w:jc w:val="both"/>
        <w:rPr>
          <w:lang w:val="en-GB"/>
        </w:rPr>
      </w:pPr>
    </w:p>
    <w:p w14:paraId="7A69C204" w14:textId="76387B64" w:rsidR="00E00A79" w:rsidRDefault="00E00A79" w:rsidP="00E00A79">
      <w:pPr>
        <w:jc w:val="both"/>
        <w:rPr>
          <w:lang w:val="en-GB"/>
        </w:rPr>
      </w:pPr>
      <w:r>
        <w:rPr>
          <w:lang w:val="en-GB"/>
        </w:rPr>
        <w:t xml:space="preserve">Within the service </w:t>
      </w:r>
      <w:proofErr w:type="spellStart"/>
      <w:r>
        <w:rPr>
          <w:lang w:val="en-GB"/>
        </w:rPr>
        <w:t>PharmaLex</w:t>
      </w:r>
      <w:proofErr w:type="spellEnd"/>
      <w:r>
        <w:rPr>
          <w:lang w:val="en-GB"/>
        </w:rPr>
        <w:t xml:space="preserve"> is responsible for weekly screening of </w:t>
      </w:r>
      <w:r w:rsidR="00712E31">
        <w:rPr>
          <w:lang w:val="en-GB"/>
        </w:rPr>
        <w:t xml:space="preserve">PubMed </w:t>
      </w:r>
      <w:r>
        <w:rPr>
          <w:lang w:val="en-GB"/>
        </w:rPr>
        <w:t xml:space="preserve">regarding chemically defined substances. BPS is </w:t>
      </w:r>
      <w:r w:rsidRPr="00FD282B">
        <w:rPr>
          <w:lang w:val="en-GB"/>
        </w:rPr>
        <w:t>responsible for</w:t>
      </w:r>
      <w:r>
        <w:rPr>
          <w:lang w:val="en-GB"/>
        </w:rPr>
        <w:t xml:space="preserve"> weekly screening of herbal, homeopathic and </w:t>
      </w:r>
      <w:proofErr w:type="spellStart"/>
      <w:r>
        <w:rPr>
          <w:lang w:val="en-GB"/>
        </w:rPr>
        <w:t>anthroposophic</w:t>
      </w:r>
      <w:proofErr w:type="spellEnd"/>
      <w:r>
        <w:rPr>
          <w:lang w:val="en-GB"/>
        </w:rPr>
        <w:t xml:space="preserve"> substances in </w:t>
      </w:r>
      <w:r w:rsidR="008E5DE3">
        <w:rPr>
          <w:lang w:val="en-GB"/>
        </w:rPr>
        <w:t>PubMed</w:t>
      </w:r>
      <w:r w:rsidR="00712E31">
        <w:rPr>
          <w:lang w:val="en-GB"/>
        </w:rPr>
        <w:t>.</w:t>
      </w:r>
      <w:r>
        <w:rPr>
          <w:lang w:val="en-GB"/>
        </w:rPr>
        <w:t xml:space="preserve"> Both service providers assess the screened articles for their relevance of the drugs, substances or products’ safety and benefit-risk relation.</w:t>
      </w:r>
    </w:p>
    <w:p w14:paraId="464516CD" w14:textId="77777777" w:rsidR="00E00A79" w:rsidRDefault="00E00A79" w:rsidP="00E00A79">
      <w:pPr>
        <w:jc w:val="both"/>
        <w:rPr>
          <w:lang w:val="en-GB"/>
        </w:rPr>
      </w:pPr>
    </w:p>
    <w:p w14:paraId="6388A058" w14:textId="77777777" w:rsidR="00E00A79" w:rsidRDefault="00E00A79" w:rsidP="00E00A79">
      <w:pPr>
        <w:jc w:val="both"/>
        <w:rPr>
          <w:lang w:val="en-GB"/>
        </w:rPr>
      </w:pPr>
      <w:r>
        <w:rPr>
          <w:lang w:val="en-GB"/>
        </w:rPr>
        <w:t xml:space="preserve">The </w:t>
      </w:r>
      <w:proofErr w:type="spellStart"/>
      <w:r>
        <w:rPr>
          <w:lang w:val="en-GB"/>
        </w:rPr>
        <w:t>Vigilit</w:t>
      </w:r>
      <w:proofErr w:type="spellEnd"/>
      <w:r>
        <w:rPr>
          <w:vertAlign w:val="superscript"/>
          <w:lang w:val="en-GB"/>
        </w:rPr>
        <w:t xml:space="preserve">® </w:t>
      </w:r>
      <w:r>
        <w:rPr>
          <w:lang w:val="en-GB"/>
        </w:rPr>
        <w:t xml:space="preserve">Pharmacovigilance Literature Management and Retrieval System was developed by </w:t>
      </w:r>
      <w:proofErr w:type="spellStart"/>
      <w:r>
        <w:rPr>
          <w:bCs/>
          <w:lang w:val="en-GB"/>
        </w:rPr>
        <w:t>PharmaLex</w:t>
      </w:r>
      <w:proofErr w:type="spellEnd"/>
      <w:r>
        <w:rPr>
          <w:bCs/>
          <w:lang w:val="en-GB"/>
        </w:rPr>
        <w:t xml:space="preserve"> GmbH</w:t>
      </w:r>
      <w:r>
        <w:rPr>
          <w:lang w:val="en-GB"/>
        </w:rPr>
        <w:t xml:space="preserve"> in 2002/2003; the </w:t>
      </w:r>
      <w:proofErr w:type="spellStart"/>
      <w:r>
        <w:rPr>
          <w:lang w:val="en-GB"/>
        </w:rPr>
        <w:t>Pharsalit</w:t>
      </w:r>
      <w:proofErr w:type="spellEnd"/>
      <w:r>
        <w:rPr>
          <w:lang w:val="en-GB"/>
        </w:rPr>
        <w:t xml:space="preserve"> system by BPS GmbH since end of 2005. Both service providers are regularly audited and certified by a group of experts under the control of DQS GmbH to ensure that the technical and executive realisation meets the contractual requirements. </w:t>
      </w:r>
    </w:p>
    <w:p w14:paraId="0B7C4310" w14:textId="77777777" w:rsidR="00E00A79" w:rsidRDefault="00E00A79" w:rsidP="00E00A79">
      <w:pPr>
        <w:jc w:val="both"/>
        <w:rPr>
          <w:lang w:val="en-GB"/>
        </w:rPr>
      </w:pPr>
    </w:p>
    <w:p w14:paraId="3925704A" w14:textId="641DC61F" w:rsidR="00E00A79" w:rsidRDefault="00E00A79" w:rsidP="00E00A79">
      <w:pPr>
        <w:jc w:val="both"/>
        <w:rPr>
          <w:lang w:val="en-GB"/>
        </w:rPr>
      </w:pPr>
      <w:r>
        <w:rPr>
          <w:lang w:val="en-GB"/>
        </w:rPr>
        <w:t>The service supports the clients with ICSR reports and corresponding E2B-compliant xml files by sending them out via an automated mail-service (</w:t>
      </w:r>
      <w:proofErr w:type="spellStart"/>
      <w:r>
        <w:rPr>
          <w:lang w:val="en-GB"/>
        </w:rPr>
        <w:t>Vigilit</w:t>
      </w:r>
      <w:proofErr w:type="spellEnd"/>
      <w:r>
        <w:rPr>
          <w:vertAlign w:val="superscript"/>
          <w:lang w:val="en-GB"/>
        </w:rPr>
        <w:sym w:font="Symbol" w:char="F0E2"/>
      </w:r>
      <w:r>
        <w:rPr>
          <w:lang w:val="en-GB"/>
        </w:rPr>
        <w:t xml:space="preserve"> </w:t>
      </w:r>
      <w:r w:rsidRPr="00CD583B">
        <w:rPr>
          <w:lang w:val="en-GB"/>
        </w:rPr>
        <w:t xml:space="preserve">and/or </w:t>
      </w:r>
      <w:proofErr w:type="spellStart"/>
      <w:r w:rsidRPr="00CD583B">
        <w:rPr>
          <w:lang w:val="en-GB"/>
        </w:rPr>
        <w:t>Pharsalit</w:t>
      </w:r>
      <w:proofErr w:type="spellEnd"/>
      <w:r w:rsidRPr="00CD583B">
        <w:rPr>
          <w:lang w:val="en-GB"/>
        </w:rPr>
        <w:t xml:space="preserve"> </w:t>
      </w:r>
      <w:r>
        <w:rPr>
          <w:lang w:val="en-GB"/>
        </w:rPr>
        <w:t xml:space="preserve">push-service) which guarantees immediate delivery of the report after creation and medical review and release </w:t>
      </w:r>
      <w:proofErr w:type="gramStart"/>
      <w:r>
        <w:rPr>
          <w:lang w:val="en-GB"/>
        </w:rPr>
        <w:t>on a daily basis</w:t>
      </w:r>
      <w:proofErr w:type="gramEnd"/>
      <w:r>
        <w:rPr>
          <w:lang w:val="en-GB"/>
        </w:rPr>
        <w:t xml:space="preserve">. The system also allows individual client searches for drug-related references (e.g. PSUR-relevant safety information. Ordering of full text articles included in the </w:t>
      </w:r>
      <w:proofErr w:type="spellStart"/>
      <w:r>
        <w:rPr>
          <w:lang w:val="en-GB"/>
        </w:rPr>
        <w:t>Vigilit</w:t>
      </w:r>
      <w:proofErr w:type="spellEnd"/>
      <w:r>
        <w:rPr>
          <w:vertAlign w:val="superscript"/>
          <w:lang w:val="en-GB"/>
        </w:rPr>
        <w:sym w:font="Symbol" w:char="F0E2"/>
      </w:r>
      <w:r>
        <w:rPr>
          <w:lang w:val="en-GB"/>
        </w:rPr>
        <w:t xml:space="preserve"> database can be performed via </w:t>
      </w:r>
      <w:r w:rsidR="00417B29" w:rsidRPr="00161356">
        <w:rPr>
          <w:lang w:val="en-GB"/>
        </w:rPr>
        <w:t>vigilit.info@smartphlex.com</w:t>
      </w:r>
      <w:r>
        <w:rPr>
          <w:lang w:val="en-GB"/>
        </w:rPr>
        <w:t xml:space="preserve">. </w:t>
      </w:r>
      <w:r w:rsidRPr="0086698E">
        <w:rPr>
          <w:lang w:val="en-GB"/>
        </w:rPr>
        <w:t xml:space="preserve">Ordering of full text articles included in </w:t>
      </w:r>
      <w:proofErr w:type="spellStart"/>
      <w:r w:rsidRPr="0086698E">
        <w:rPr>
          <w:lang w:val="en-GB"/>
        </w:rPr>
        <w:t>Pharsalit</w:t>
      </w:r>
      <w:proofErr w:type="spellEnd"/>
      <w:r w:rsidRPr="0086698E">
        <w:rPr>
          <w:lang w:val="en-GB"/>
        </w:rPr>
        <w:t xml:space="preserve"> can be performed via </w:t>
      </w:r>
      <w:r w:rsidR="001E2C0A">
        <w:fldChar w:fldCharType="begin"/>
      </w:r>
      <w:r w:rsidR="001E2C0A" w:rsidRPr="00AC7E4E">
        <w:rPr>
          <w:lang w:val="en-US"/>
          <w:rPrChange w:id="55" w:author="Silke Schmidt" w:date="2025-02-18T08:44:00Z">
            <w:rPr/>
          </w:rPrChange>
        </w:rPr>
        <w:instrText>HYPERLINK "mailto:pharsalit@bps-bremen.eu"</w:instrText>
      </w:r>
      <w:r w:rsidR="001E2C0A">
        <w:fldChar w:fldCharType="separate"/>
      </w:r>
      <w:r w:rsidR="001E2C0A" w:rsidRPr="00226DC2">
        <w:rPr>
          <w:rStyle w:val="Hyperlink"/>
          <w:rFonts w:cs="Arial"/>
          <w:lang w:val="en-GB"/>
        </w:rPr>
        <w:t>pharsalit@bps-bremen.eu</w:t>
      </w:r>
      <w:r w:rsidR="001E2C0A">
        <w:rPr>
          <w:rStyle w:val="Hyperlink"/>
          <w:rFonts w:cs="Arial"/>
          <w:lang w:val="en-GB"/>
        </w:rPr>
        <w:fldChar w:fldCharType="end"/>
      </w:r>
      <w:r w:rsidRPr="00E00A79">
        <w:rPr>
          <w:lang w:val="en-GB"/>
        </w:rPr>
        <w:t>.</w:t>
      </w:r>
      <w:r>
        <w:rPr>
          <w:lang w:val="en-GB"/>
        </w:rPr>
        <w:t xml:space="preserve"> </w:t>
      </w:r>
      <w:r w:rsidR="00417B29" w:rsidRPr="00457F60">
        <w:rPr>
          <w:lang w:val="en-GB"/>
        </w:rPr>
        <w:t xml:space="preserve">Literature references are included from </w:t>
      </w:r>
      <w:r w:rsidR="00417B29" w:rsidRPr="00417B29">
        <w:rPr>
          <w:lang w:val="en-GB"/>
        </w:rPr>
        <w:t>January</w:t>
      </w:r>
      <w:r w:rsidR="00417B29" w:rsidRPr="00457F60">
        <w:rPr>
          <w:lang w:val="en-GB"/>
        </w:rPr>
        <w:t xml:space="preserve"> 20</w:t>
      </w:r>
      <w:r w:rsidR="00417B29" w:rsidRPr="00161356">
        <w:rPr>
          <w:lang w:val="en-GB"/>
        </w:rPr>
        <w:t>22</w:t>
      </w:r>
      <w:r w:rsidR="00417B29" w:rsidRPr="00457F60">
        <w:rPr>
          <w:lang w:val="en-GB"/>
        </w:rPr>
        <w:t xml:space="preserve"> in general</w:t>
      </w:r>
      <w:r w:rsidR="00417B29">
        <w:rPr>
          <w:lang w:val="en-GB"/>
        </w:rPr>
        <w:t xml:space="preserve"> in </w:t>
      </w:r>
      <w:proofErr w:type="spellStart"/>
      <w:r w:rsidR="00417B29">
        <w:rPr>
          <w:lang w:val="en-GB"/>
        </w:rPr>
        <w:t>Vigilit</w:t>
      </w:r>
      <w:proofErr w:type="spellEnd"/>
      <w:r w:rsidR="00417B29">
        <w:rPr>
          <w:vertAlign w:val="superscript"/>
          <w:lang w:val="en-GB"/>
        </w:rPr>
        <w:sym w:font="Symbol" w:char="F0E2"/>
      </w:r>
      <w:r w:rsidR="00417B29">
        <w:rPr>
          <w:lang w:val="en-GB"/>
        </w:rPr>
        <w:t xml:space="preserve"> and from April 2003 in </w:t>
      </w:r>
      <w:proofErr w:type="spellStart"/>
      <w:r w:rsidR="00417B29">
        <w:rPr>
          <w:lang w:val="en-GB"/>
        </w:rPr>
        <w:t>Pharsalit</w:t>
      </w:r>
      <w:proofErr w:type="spellEnd"/>
      <w:r w:rsidR="00417B29">
        <w:rPr>
          <w:lang w:val="en-GB"/>
        </w:rPr>
        <w:t>. New references</w:t>
      </w:r>
      <w:r>
        <w:rPr>
          <w:lang w:val="en-GB"/>
        </w:rPr>
        <w:t xml:space="preserve"> are continuously uploaded to </w:t>
      </w:r>
      <w:proofErr w:type="spellStart"/>
      <w:r>
        <w:rPr>
          <w:lang w:val="en-GB"/>
        </w:rPr>
        <w:t>Vigilit</w:t>
      </w:r>
      <w:proofErr w:type="spellEnd"/>
      <w:r>
        <w:rPr>
          <w:vertAlign w:val="superscript"/>
          <w:lang w:val="en-GB"/>
        </w:rPr>
        <w:sym w:font="Symbol" w:char="F0E2"/>
      </w:r>
      <w:r>
        <w:rPr>
          <w:lang w:val="en-GB"/>
        </w:rPr>
        <w:t xml:space="preserve"> and </w:t>
      </w:r>
      <w:proofErr w:type="spellStart"/>
      <w:r>
        <w:rPr>
          <w:lang w:val="en-GB"/>
        </w:rPr>
        <w:t>Pharsalit</w:t>
      </w:r>
      <w:proofErr w:type="spellEnd"/>
      <w:r>
        <w:rPr>
          <w:lang w:val="en-GB"/>
        </w:rPr>
        <w:t>.</w:t>
      </w:r>
      <w:r w:rsidR="009339E6">
        <w:rPr>
          <w:lang w:val="en-GB"/>
        </w:rPr>
        <w:t xml:space="preserve"> </w:t>
      </w:r>
      <w:r>
        <w:rPr>
          <w:lang w:val="en-GB"/>
        </w:rPr>
        <w:t xml:space="preserve">With the start of the EMA MLM-Service for a defined set of substances in September 2015, BPS offers an integrated daily service for the MLM case reports which meets the search strategy of the screened substances. This service contains daily retrieval, substance matching, version control and daily </w:t>
      </w:r>
      <w:proofErr w:type="spellStart"/>
      <w:r>
        <w:rPr>
          <w:lang w:val="en-GB"/>
        </w:rPr>
        <w:t>Pharsalit</w:t>
      </w:r>
      <w:proofErr w:type="spellEnd"/>
      <w:r>
        <w:rPr>
          <w:lang w:val="en-GB"/>
        </w:rPr>
        <w:t xml:space="preserve"> push-service with XML-E2B and readable safety report files.</w:t>
      </w:r>
    </w:p>
    <w:p w14:paraId="270B967E" w14:textId="77777777" w:rsidR="00E00A79" w:rsidRDefault="00E00A79" w:rsidP="00E00A79">
      <w:pPr>
        <w:jc w:val="both"/>
        <w:rPr>
          <w:lang w:val="en-GB"/>
        </w:rPr>
      </w:pPr>
    </w:p>
    <w:p w14:paraId="6C51988D" w14:textId="59D6D1F0" w:rsidR="00E00A79" w:rsidRDefault="00E00A79" w:rsidP="00E00A79">
      <w:pPr>
        <w:jc w:val="both"/>
        <w:rPr>
          <w:lang w:val="en-GB"/>
        </w:rPr>
      </w:pPr>
      <w:r>
        <w:rPr>
          <w:lang w:val="en-GB"/>
        </w:rPr>
        <w:t xml:space="preserve">Since July 2015 </w:t>
      </w:r>
      <w:proofErr w:type="spellStart"/>
      <w:r>
        <w:rPr>
          <w:lang w:val="en-GB"/>
        </w:rPr>
        <w:t>Pharmalex</w:t>
      </w:r>
      <w:proofErr w:type="spellEnd"/>
      <w:r>
        <w:rPr>
          <w:lang w:val="en-GB"/>
        </w:rPr>
        <w:t xml:space="preserve"> provides</w:t>
      </w:r>
      <w:r w:rsidR="00A745AB">
        <w:rPr>
          <w:lang w:val="en-GB"/>
        </w:rPr>
        <w:t xml:space="preserve"> the</w:t>
      </w:r>
      <w:r>
        <w:rPr>
          <w:lang w:val="en-GB"/>
        </w:rPr>
        <w:t xml:space="preserve"> </w:t>
      </w:r>
      <w:proofErr w:type="spellStart"/>
      <w:r>
        <w:rPr>
          <w:lang w:val="en-GB"/>
        </w:rPr>
        <w:t>MLM@Vigilit</w:t>
      </w:r>
      <w:proofErr w:type="spellEnd"/>
      <w:r>
        <w:rPr>
          <w:lang w:val="en-GB"/>
        </w:rPr>
        <w:t xml:space="preserve"> service. ICSRs provided </w:t>
      </w:r>
      <w:r w:rsidR="00712E39">
        <w:rPr>
          <w:lang w:val="en-GB"/>
        </w:rPr>
        <w:t xml:space="preserve">by the EMA MLM service are screened by </w:t>
      </w:r>
      <w:proofErr w:type="spellStart"/>
      <w:r w:rsidR="00712E39">
        <w:rPr>
          <w:lang w:val="en-GB"/>
        </w:rPr>
        <w:t>PLx</w:t>
      </w:r>
      <w:proofErr w:type="spellEnd"/>
      <w:r w:rsidR="00712E39">
        <w:rPr>
          <w:lang w:val="en-GB"/>
        </w:rPr>
        <w:t xml:space="preserve"> and relevant ICSRs are provided via email. Therefore</w:t>
      </w:r>
      <w:r w:rsidR="00A745AB">
        <w:rPr>
          <w:lang w:val="en-GB"/>
        </w:rPr>
        <w:t>,</w:t>
      </w:r>
      <w:r w:rsidR="00712E39">
        <w:rPr>
          <w:lang w:val="en-GB"/>
        </w:rPr>
        <w:t xml:space="preserve"> a list of the EMA MLM screening results (</w:t>
      </w:r>
      <w:proofErr w:type="spellStart"/>
      <w:r w:rsidR="00712E39">
        <w:rPr>
          <w:lang w:val="en-GB"/>
        </w:rPr>
        <w:t>Sum_Screen</w:t>
      </w:r>
      <w:proofErr w:type="spellEnd"/>
      <w:r w:rsidR="00712E39">
        <w:rPr>
          <w:lang w:val="en-GB"/>
        </w:rPr>
        <w:t>) and a list of the ICSRs identified in the articles (</w:t>
      </w:r>
      <w:proofErr w:type="spellStart"/>
      <w:r w:rsidR="00712E39">
        <w:rPr>
          <w:lang w:val="en-GB"/>
        </w:rPr>
        <w:t>Sum_ICSR</w:t>
      </w:r>
      <w:proofErr w:type="spellEnd"/>
      <w:r w:rsidR="00712E39">
        <w:rPr>
          <w:lang w:val="en-GB"/>
        </w:rPr>
        <w:t xml:space="preserve">) are downloaded through the EVWEB portal of </w:t>
      </w:r>
      <w:proofErr w:type="spellStart"/>
      <w:r w:rsidR="00712E39">
        <w:rPr>
          <w:lang w:val="en-GB"/>
        </w:rPr>
        <w:t>Eudravigiliance</w:t>
      </w:r>
      <w:proofErr w:type="spellEnd"/>
      <w:r w:rsidR="00712E39">
        <w:rPr>
          <w:lang w:val="en-GB"/>
        </w:rPr>
        <w:t xml:space="preserve"> </w:t>
      </w:r>
      <w:proofErr w:type="gramStart"/>
      <w:r w:rsidR="00712E39">
        <w:rPr>
          <w:lang w:val="en-GB"/>
        </w:rPr>
        <w:t>on a daily basis</w:t>
      </w:r>
      <w:proofErr w:type="gramEnd"/>
      <w:r w:rsidR="00712E39">
        <w:rPr>
          <w:lang w:val="en-GB"/>
        </w:rPr>
        <w:t xml:space="preserve">. </w:t>
      </w:r>
      <w:r w:rsidR="00A745AB">
        <w:rPr>
          <w:lang w:val="en-GB"/>
        </w:rPr>
        <w:t xml:space="preserve">All new identified ICSRs present in </w:t>
      </w:r>
      <w:proofErr w:type="spellStart"/>
      <w:r w:rsidR="00A745AB">
        <w:rPr>
          <w:lang w:val="en-GB"/>
        </w:rPr>
        <w:t>Sum_ICSR</w:t>
      </w:r>
      <w:proofErr w:type="spellEnd"/>
      <w:r w:rsidR="00A745AB">
        <w:rPr>
          <w:lang w:val="en-GB"/>
        </w:rPr>
        <w:t xml:space="preserve"> as well as FU information are entered in a Master Excel Sheet.</w:t>
      </w:r>
      <w:r>
        <w:rPr>
          <w:lang w:val="en-GB"/>
        </w:rPr>
        <w:t xml:space="preserve"> </w:t>
      </w:r>
      <w:r w:rsidR="00A745AB">
        <w:rPr>
          <w:lang w:val="en-GB"/>
        </w:rPr>
        <w:t xml:space="preserve">Newly identified relevant cases are downloaded via EVWEB. The cases are </w:t>
      </w:r>
      <w:r w:rsidR="00F50286">
        <w:rPr>
          <w:lang w:val="en-GB"/>
        </w:rPr>
        <w:t>sent</w:t>
      </w:r>
      <w:r w:rsidR="00A745AB">
        <w:rPr>
          <w:lang w:val="en-GB"/>
        </w:rPr>
        <w:t xml:space="preserve"> out via email (XML files as well as readable file) by </w:t>
      </w:r>
      <w:proofErr w:type="spellStart"/>
      <w:r w:rsidR="00A745AB">
        <w:rPr>
          <w:lang w:val="en-GB"/>
        </w:rPr>
        <w:t>PLx</w:t>
      </w:r>
      <w:proofErr w:type="spellEnd"/>
      <w:r w:rsidR="00A745AB">
        <w:rPr>
          <w:lang w:val="en-GB"/>
        </w:rPr>
        <w:t xml:space="preserve">. </w:t>
      </w:r>
      <w:r w:rsidR="00F50286">
        <w:rPr>
          <w:lang w:val="en-GB"/>
        </w:rPr>
        <w:t xml:space="preserve">The Master Excel Sheet is reviewed </w:t>
      </w:r>
      <w:proofErr w:type="gramStart"/>
      <w:r w:rsidR="00F50286">
        <w:rPr>
          <w:lang w:val="en-GB"/>
        </w:rPr>
        <w:t>on a daily basis</w:t>
      </w:r>
      <w:proofErr w:type="gramEnd"/>
      <w:r w:rsidR="00F50286">
        <w:rPr>
          <w:lang w:val="en-GB"/>
        </w:rPr>
        <w:t xml:space="preserve"> on correctness and completeness. MLM </w:t>
      </w:r>
      <w:r>
        <w:rPr>
          <w:lang w:val="en-GB"/>
        </w:rPr>
        <w:t xml:space="preserve">cases instead of own created </w:t>
      </w:r>
      <w:r>
        <w:rPr>
          <w:lang w:val="en-GB"/>
        </w:rPr>
        <w:lastRenderedPageBreak/>
        <w:t>cases</w:t>
      </w:r>
      <w:r w:rsidR="00F50286">
        <w:rPr>
          <w:lang w:val="en-GB"/>
        </w:rPr>
        <w:t xml:space="preserve"> are provided</w:t>
      </w:r>
      <w:r>
        <w:rPr>
          <w:lang w:val="en-GB"/>
        </w:rPr>
        <w:t xml:space="preserve"> via </w:t>
      </w:r>
      <w:proofErr w:type="spellStart"/>
      <w:r>
        <w:rPr>
          <w:lang w:val="en-GB"/>
        </w:rPr>
        <w:t>Vigilit</w:t>
      </w:r>
      <w:proofErr w:type="spellEnd"/>
      <w:r>
        <w:rPr>
          <w:vertAlign w:val="superscript"/>
          <w:lang w:val="en-GB"/>
        </w:rPr>
        <w:sym w:font="Symbol" w:char="F0E2"/>
      </w:r>
      <w:r>
        <w:rPr>
          <w:lang w:val="en-GB"/>
        </w:rPr>
        <w:t xml:space="preserve"> if the respective case was created by MLM service. </w:t>
      </w:r>
      <w:r w:rsidR="001E2C0A">
        <w:rPr>
          <w:lang w:val="en-GB"/>
        </w:rPr>
        <w:t>Therefore,</w:t>
      </w:r>
      <w:r w:rsidR="00F50286">
        <w:rPr>
          <w:lang w:val="en-GB"/>
        </w:rPr>
        <w:t xml:space="preserve"> a duplicate check of the </w:t>
      </w:r>
      <w:proofErr w:type="spellStart"/>
      <w:r w:rsidR="00F50286">
        <w:rPr>
          <w:lang w:val="en-GB"/>
        </w:rPr>
        <w:t>Vigilit</w:t>
      </w:r>
      <w:proofErr w:type="spellEnd"/>
      <w:r w:rsidR="00F50286">
        <w:rPr>
          <w:vertAlign w:val="superscript"/>
          <w:lang w:val="en-GB"/>
        </w:rPr>
        <w:sym w:font="Symbol" w:char="F0E2"/>
      </w:r>
      <w:r w:rsidR="00F50286">
        <w:rPr>
          <w:lang w:val="en-GB"/>
        </w:rPr>
        <w:t xml:space="preserve"> case is performed against the Master Excel Sheet before a case is uploaded into the </w:t>
      </w:r>
      <w:proofErr w:type="spellStart"/>
      <w:r w:rsidR="00F50286">
        <w:rPr>
          <w:lang w:val="en-GB"/>
        </w:rPr>
        <w:t>Vigilit</w:t>
      </w:r>
      <w:proofErr w:type="spellEnd"/>
      <w:r w:rsidR="00F50286">
        <w:rPr>
          <w:vertAlign w:val="superscript"/>
          <w:lang w:val="en-GB"/>
        </w:rPr>
        <w:sym w:font="Symbol" w:char="F0E2"/>
      </w:r>
      <w:r w:rsidR="00F50286">
        <w:rPr>
          <w:lang w:val="en-GB"/>
        </w:rPr>
        <w:t xml:space="preserve"> System.</w:t>
      </w:r>
    </w:p>
    <w:p w14:paraId="115658FB" w14:textId="77777777" w:rsidR="00E00A79" w:rsidRDefault="00E00A79" w:rsidP="00E00A79">
      <w:pPr>
        <w:jc w:val="both"/>
        <w:rPr>
          <w:b/>
          <w:lang w:val="en-GB"/>
        </w:rPr>
      </w:pPr>
    </w:p>
    <w:p w14:paraId="38A03D1F" w14:textId="654685AD" w:rsidR="00E00A79" w:rsidRDefault="00E00A79" w:rsidP="00E00A79">
      <w:pPr>
        <w:jc w:val="both"/>
        <w:rPr>
          <w:bCs/>
          <w:lang w:val="en-GB"/>
        </w:rPr>
      </w:pPr>
      <w:r>
        <w:rPr>
          <w:lang w:val="en-GB"/>
        </w:rPr>
        <w:t xml:space="preserve">The service workflow is based on corresponding SOPs, working instructions and includes the roles of Manager </w:t>
      </w:r>
      <w:r w:rsidR="00712E31">
        <w:rPr>
          <w:lang w:val="en-GB"/>
        </w:rPr>
        <w:t xml:space="preserve">and specialists </w:t>
      </w:r>
      <w:r>
        <w:rPr>
          <w:lang w:val="en-GB"/>
        </w:rPr>
        <w:t>Pharmacovigilance at both service providers</w:t>
      </w:r>
      <w:r>
        <w:rPr>
          <w:bCs/>
          <w:lang w:val="en-GB"/>
        </w:rPr>
        <w:t xml:space="preserve">, who are qualified and appropriately trained to perform the assigned workflow steps. Literature screening in the </w:t>
      </w:r>
      <w:r w:rsidR="001E2C0A">
        <w:rPr>
          <w:bCs/>
          <w:lang w:val="en-GB"/>
        </w:rPr>
        <w:t>above-mentioned</w:t>
      </w:r>
      <w:r>
        <w:rPr>
          <w:bCs/>
          <w:lang w:val="en-GB"/>
        </w:rPr>
        <w:t xml:space="preserve"> databases is done on a weekly basis.</w:t>
      </w:r>
    </w:p>
    <w:p w14:paraId="7655A0FB" w14:textId="77777777" w:rsidR="00E00A79" w:rsidRDefault="00E00A79" w:rsidP="00E00A79">
      <w:pPr>
        <w:jc w:val="both"/>
        <w:rPr>
          <w:bCs/>
          <w:lang w:val="en-GB"/>
        </w:rPr>
      </w:pPr>
    </w:p>
    <w:p w14:paraId="4E0DAB67" w14:textId="1528FAC1" w:rsidR="00E00A79" w:rsidRDefault="00E00A79" w:rsidP="00E00A79">
      <w:pPr>
        <w:jc w:val="both"/>
        <w:rPr>
          <w:lang w:val="en-GB"/>
        </w:rPr>
      </w:pPr>
      <w:r>
        <w:rPr>
          <w:bCs/>
          <w:lang w:val="en-GB"/>
        </w:rPr>
        <w:t xml:space="preserve">Each search cycle </w:t>
      </w:r>
      <w:r>
        <w:rPr>
          <w:lang w:val="en-GB"/>
        </w:rPr>
        <w:t xml:space="preserve">covers the data </w:t>
      </w:r>
      <w:proofErr w:type="gramStart"/>
      <w:r>
        <w:rPr>
          <w:lang w:val="en-GB"/>
        </w:rPr>
        <w:t>entered into</w:t>
      </w:r>
      <w:proofErr w:type="gramEnd"/>
      <w:r>
        <w:rPr>
          <w:lang w:val="en-GB"/>
        </w:rPr>
        <w:t xml:space="preserve"> the databases in a determined previous time period laid down in SOPs and working instructions of both service providers. Specific search terms, algorithms and qualifiers listed in corresponding templates are employed in the searches. The retrieved references are then classified by appropriate trained managers or specialists</w:t>
      </w:r>
      <w:r>
        <w:rPr>
          <w:bCs/>
          <w:lang w:val="en-GB"/>
        </w:rPr>
        <w:t xml:space="preserve"> into four categories, which distinguish adverse drug reactions (ADRs) as well as safety and efficacy information.</w:t>
      </w:r>
      <w:r>
        <w:rPr>
          <w:lang w:val="en-GB"/>
        </w:rPr>
        <w:t xml:space="preserve"> ICSR including E2B compliant files are prepared for all references that are related to adverse drug reaction reports and are processed within seven calendar days and made available on day eight after identification of the minimum criteria (patient, adverse reaction, suspected drug, reporter) at the latest. If no full text article as information source can be obtained timely via an external literature provider, initial ICSR/E2B documents are prepared and will eventually be followed by final documents after receipt of the full texts. ICSR are prepared, medically reviewed and checked for correctness and appropriate coding of adverse reaction terms by managers. The uploaded ICSR and E2B files are immediately displayed to the </w:t>
      </w:r>
      <w:r w:rsidRPr="00CD583B">
        <w:rPr>
          <w:lang w:val="en-GB"/>
        </w:rPr>
        <w:t xml:space="preserve">client in </w:t>
      </w:r>
      <w:proofErr w:type="spellStart"/>
      <w:r w:rsidRPr="00CD583B">
        <w:rPr>
          <w:lang w:val="en-GB"/>
        </w:rPr>
        <w:t>Vigilit</w:t>
      </w:r>
      <w:proofErr w:type="spellEnd"/>
      <w:r w:rsidRPr="00CD583B">
        <w:rPr>
          <w:vertAlign w:val="superscript"/>
          <w:lang w:val="en-GB"/>
        </w:rPr>
        <w:sym w:font="Symbol" w:char="F0E2"/>
      </w:r>
      <w:r w:rsidRPr="00CD583B">
        <w:rPr>
          <w:lang w:val="en-GB"/>
        </w:rPr>
        <w:t xml:space="preserve"> and/or </w:t>
      </w:r>
      <w:proofErr w:type="spellStart"/>
      <w:r w:rsidRPr="00CD583B">
        <w:rPr>
          <w:lang w:val="en-GB"/>
        </w:rPr>
        <w:t>Pharsalit</w:t>
      </w:r>
      <w:proofErr w:type="spellEnd"/>
      <w:r w:rsidRPr="00CD583B">
        <w:rPr>
          <w:lang w:val="en-GB"/>
        </w:rPr>
        <w:t xml:space="preserve"> </w:t>
      </w:r>
      <w:proofErr w:type="gramStart"/>
      <w:r>
        <w:rPr>
          <w:lang w:val="en-GB"/>
        </w:rPr>
        <w:t>and also</w:t>
      </w:r>
      <w:proofErr w:type="gramEnd"/>
      <w:r>
        <w:rPr>
          <w:lang w:val="en-GB"/>
        </w:rPr>
        <w:t xml:space="preserve"> sent out by the </w:t>
      </w:r>
      <w:r w:rsidR="001E2C0A">
        <w:rPr>
          <w:lang w:val="en-GB"/>
        </w:rPr>
        <w:t>above-mentioned</w:t>
      </w:r>
      <w:r>
        <w:rPr>
          <w:lang w:val="en-GB"/>
        </w:rPr>
        <w:t xml:space="preserve"> push-service on the day after upload to the </w:t>
      </w:r>
      <w:proofErr w:type="spellStart"/>
      <w:r w:rsidRPr="00CD583B">
        <w:rPr>
          <w:lang w:val="en-GB"/>
        </w:rPr>
        <w:t>Vigilit</w:t>
      </w:r>
      <w:proofErr w:type="spellEnd"/>
      <w:r w:rsidRPr="00CD583B">
        <w:rPr>
          <w:vertAlign w:val="superscript"/>
          <w:lang w:val="en-GB"/>
        </w:rPr>
        <w:t>®</w:t>
      </w:r>
      <w:r w:rsidRPr="00CD583B">
        <w:rPr>
          <w:lang w:val="en-GB"/>
        </w:rPr>
        <w:t xml:space="preserve"> and/or </w:t>
      </w:r>
      <w:proofErr w:type="spellStart"/>
      <w:r w:rsidRPr="00CD583B">
        <w:rPr>
          <w:lang w:val="en-GB"/>
        </w:rPr>
        <w:t>Pharsalit</w:t>
      </w:r>
      <w:proofErr w:type="spellEnd"/>
      <w:r w:rsidRPr="00CD583B">
        <w:rPr>
          <w:lang w:val="en-GB"/>
        </w:rPr>
        <w:t xml:space="preserve"> internet application.</w:t>
      </w:r>
      <w:r>
        <w:rPr>
          <w:lang w:val="en-GB"/>
        </w:rPr>
        <w:t xml:space="preserve"> </w:t>
      </w:r>
    </w:p>
    <w:p w14:paraId="7D756FBF" w14:textId="77777777" w:rsidR="00E00A79" w:rsidRDefault="00E00A79" w:rsidP="00E00A79">
      <w:pPr>
        <w:jc w:val="both"/>
        <w:rPr>
          <w:lang w:val="en-GB"/>
        </w:rPr>
      </w:pPr>
    </w:p>
    <w:p w14:paraId="1D4CF0B8" w14:textId="77777777" w:rsidR="00E00A79" w:rsidRDefault="00E00A79" w:rsidP="00E00A79">
      <w:pPr>
        <w:jc w:val="both"/>
        <w:rPr>
          <w:lang w:val="en-GB"/>
        </w:rPr>
      </w:pPr>
      <w:r>
        <w:rPr>
          <w:lang w:val="en-GB"/>
        </w:rPr>
        <w:t xml:space="preserve">The systems of both service providers as well as the </w:t>
      </w:r>
      <w:proofErr w:type="spellStart"/>
      <w:r w:rsidRPr="00CD583B">
        <w:rPr>
          <w:lang w:val="en-GB"/>
        </w:rPr>
        <w:t>Vigilit</w:t>
      </w:r>
      <w:proofErr w:type="spellEnd"/>
      <w:r w:rsidRPr="00CD583B">
        <w:rPr>
          <w:vertAlign w:val="superscript"/>
          <w:lang w:val="en-GB"/>
        </w:rPr>
        <w:sym w:font="Symbol" w:char="F0E2"/>
      </w:r>
      <w:r w:rsidRPr="00CD583B">
        <w:rPr>
          <w:lang w:val="en-GB"/>
        </w:rPr>
        <w:t xml:space="preserve"> and </w:t>
      </w:r>
      <w:proofErr w:type="spellStart"/>
      <w:r w:rsidRPr="00CD583B">
        <w:rPr>
          <w:lang w:val="en-GB"/>
        </w:rPr>
        <w:t>Pharsalit</w:t>
      </w:r>
      <w:proofErr w:type="spellEnd"/>
      <w:r w:rsidRPr="00CD583B">
        <w:rPr>
          <w:lang w:val="en-GB"/>
        </w:rPr>
        <w:t xml:space="preserve"> system for presentation</w:t>
      </w:r>
      <w:r>
        <w:rPr>
          <w:lang w:val="en-GB"/>
        </w:rPr>
        <w:t xml:space="preserve"> and archiving of the screening results are validated by extensive testing of each aspect of the functionality. Change requests to the system are done in corresponding change management systems, </w:t>
      </w:r>
      <w:proofErr w:type="gramStart"/>
      <w:r>
        <w:rPr>
          <w:lang w:val="en-GB"/>
        </w:rPr>
        <w:t>in order to</w:t>
      </w:r>
      <w:proofErr w:type="gramEnd"/>
      <w:r>
        <w:rPr>
          <w:lang w:val="en-GB"/>
        </w:rPr>
        <w:t xml:space="preserve"> facilitate the traceability of the changes applied to the system for improvement of functionality and specifications. Documentation of the workflow and the responsible parties is done both electronically and automatically in the system, providing exact information in the audit trail on every single action. Case documentation as well as documentation of the searches performed, permit to follow the whole course of a case from the beginning of the searches to the final report and make it possible to comprehend the involved persons and their responsibilities.</w:t>
      </w:r>
    </w:p>
    <w:p w14:paraId="2BBB7FE9" w14:textId="77777777" w:rsidR="00E00A79" w:rsidRDefault="00E00A79" w:rsidP="00E00A79">
      <w:pPr>
        <w:jc w:val="both"/>
        <w:rPr>
          <w:lang w:val="en-GB"/>
        </w:rPr>
      </w:pPr>
    </w:p>
    <w:p w14:paraId="5326E8E8" w14:textId="0B9A5405" w:rsidR="00E00A79" w:rsidRDefault="00E00A79" w:rsidP="00E00A79">
      <w:pPr>
        <w:jc w:val="both"/>
        <w:rPr>
          <w:lang w:val="en-GB"/>
        </w:rPr>
      </w:pPr>
      <w:r>
        <w:rPr>
          <w:lang w:val="en-GB"/>
        </w:rPr>
        <w:t xml:space="preserve">Both, the </w:t>
      </w:r>
      <w:proofErr w:type="spellStart"/>
      <w:r>
        <w:rPr>
          <w:lang w:val="en-GB"/>
        </w:rPr>
        <w:t>Vigilit</w:t>
      </w:r>
      <w:proofErr w:type="spellEnd"/>
      <w:r>
        <w:rPr>
          <w:vertAlign w:val="superscript"/>
          <w:lang w:val="en-GB"/>
        </w:rPr>
        <w:sym w:font="Symbol" w:char="F0E2"/>
      </w:r>
      <w:r>
        <w:rPr>
          <w:lang w:val="en-GB"/>
        </w:rPr>
        <w:t xml:space="preserve"> </w:t>
      </w:r>
      <w:r w:rsidRPr="00CD583B">
        <w:rPr>
          <w:lang w:val="en-GB"/>
        </w:rPr>
        <w:t xml:space="preserve">and </w:t>
      </w:r>
      <w:proofErr w:type="spellStart"/>
      <w:r w:rsidRPr="00CD583B">
        <w:rPr>
          <w:lang w:val="en-GB"/>
        </w:rPr>
        <w:t>Pharsalit</w:t>
      </w:r>
      <w:proofErr w:type="spellEnd"/>
      <w:r w:rsidRPr="00CD583B">
        <w:rPr>
          <w:lang w:val="en-GB"/>
        </w:rPr>
        <w:t xml:space="preserve"> </w:t>
      </w:r>
      <w:r>
        <w:rPr>
          <w:lang w:val="en-GB"/>
        </w:rPr>
        <w:t xml:space="preserve">systems are accessible via </w:t>
      </w:r>
      <w:r w:rsidR="001E2C0A">
        <w:rPr>
          <w:lang w:val="en-GB"/>
        </w:rPr>
        <w:t>internet and</w:t>
      </w:r>
      <w:r>
        <w:rPr>
          <w:lang w:val="en-GB"/>
        </w:rPr>
        <w:t xml:space="preserve"> have been stable and easy to use from the very beginning. Quality control tasks as well as security backups are performed on an ongoing basis </w:t>
      </w:r>
      <w:proofErr w:type="gramStart"/>
      <w:r>
        <w:rPr>
          <w:lang w:val="en-GB"/>
        </w:rPr>
        <w:t>in order to</w:t>
      </w:r>
      <w:proofErr w:type="gramEnd"/>
      <w:r>
        <w:rPr>
          <w:lang w:val="en-GB"/>
        </w:rPr>
        <w:t xml:space="preserve"> guarantee data security and integrity. Extension of the processed data and evaluation of further client’s needs and specifications put the system under an ongoing development, reflecting current pharmacovigilance requirements and discussions.</w:t>
      </w:r>
    </w:p>
    <w:p w14:paraId="16C1EF44" w14:textId="77777777" w:rsidR="00E00A79" w:rsidRDefault="00E00A79" w:rsidP="00E00A79">
      <w:pPr>
        <w:jc w:val="both"/>
        <w:rPr>
          <w:lang w:val="en-GB"/>
        </w:rPr>
      </w:pPr>
    </w:p>
    <w:p w14:paraId="65ADA19A" w14:textId="77777777" w:rsidR="00E00A79" w:rsidRDefault="00E00A79" w:rsidP="002D46CF">
      <w:pPr>
        <w:jc w:val="both"/>
        <w:rPr>
          <w:lang w:val="en-GB"/>
        </w:rPr>
      </w:pPr>
    </w:p>
    <w:sectPr w:rsidR="00E00A79" w:rsidSect="00633B6E">
      <w:headerReference w:type="default" r:id="rId11"/>
      <w:pgSz w:w="11906" w:h="16838"/>
      <w:pgMar w:top="1417" w:right="1417" w:bottom="1418" w:left="1417"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9456D" w14:textId="77777777" w:rsidR="00956DC9" w:rsidRDefault="00956DC9">
      <w:r>
        <w:separator/>
      </w:r>
    </w:p>
  </w:endnote>
  <w:endnote w:type="continuationSeparator" w:id="0">
    <w:p w14:paraId="54C45088" w14:textId="77777777" w:rsidR="00956DC9" w:rsidRDefault="00956DC9">
      <w:r>
        <w:continuationSeparator/>
      </w:r>
    </w:p>
  </w:endnote>
  <w:endnote w:type="continuationNotice" w:id="1">
    <w:p w14:paraId="11208CF1" w14:textId="77777777" w:rsidR="00956DC9" w:rsidRDefault="00956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Mangal">
    <w:altName w:val="Nirmala UI"/>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27F74" w14:textId="77777777" w:rsidR="00956DC9" w:rsidRDefault="00956DC9">
      <w:r>
        <w:separator/>
      </w:r>
    </w:p>
  </w:footnote>
  <w:footnote w:type="continuationSeparator" w:id="0">
    <w:p w14:paraId="713BD1E5" w14:textId="77777777" w:rsidR="00956DC9" w:rsidRDefault="00956DC9">
      <w:r>
        <w:continuationSeparator/>
      </w:r>
    </w:p>
  </w:footnote>
  <w:footnote w:type="continuationNotice" w:id="1">
    <w:p w14:paraId="7FD04EDE" w14:textId="77777777" w:rsidR="00956DC9" w:rsidRDefault="00956D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80B9" w14:textId="7242CAB9" w:rsidR="00617207" w:rsidRDefault="00617207">
    <w:pPr>
      <w:pStyle w:val="Kopfzeile"/>
      <w:rPr>
        <w:rStyle w:val="Seitenzahl"/>
        <w:rFonts w:cs="Arial"/>
        <w:lang w:val="en-GB"/>
      </w:rPr>
    </w:pPr>
    <w:r>
      <w:rPr>
        <w:lang w:val="en-GB"/>
      </w:rPr>
      <w:t>Summary of Pharmacovigilance System - Part Literature Screening</w:t>
    </w:r>
    <w:r>
      <w:rPr>
        <w:lang w:val="en-GB"/>
      </w:rPr>
      <w:tab/>
    </w:r>
    <w:r w:rsidR="00253875">
      <w:rPr>
        <w:rStyle w:val="Seitenzahl"/>
        <w:rFonts w:cs="Arial"/>
        <w:lang w:val="en-GB"/>
      </w:rPr>
      <w:fldChar w:fldCharType="begin"/>
    </w:r>
    <w:r>
      <w:rPr>
        <w:rStyle w:val="Seitenzahl"/>
        <w:rFonts w:cs="Arial"/>
        <w:lang w:val="en-GB"/>
      </w:rPr>
      <w:instrText xml:space="preserve"> PAGE </w:instrText>
    </w:r>
    <w:r w:rsidR="00253875">
      <w:rPr>
        <w:rStyle w:val="Seitenzahl"/>
        <w:rFonts w:cs="Arial"/>
        <w:lang w:val="en-GB"/>
      </w:rPr>
      <w:fldChar w:fldCharType="separate"/>
    </w:r>
    <w:r w:rsidR="007027E5">
      <w:rPr>
        <w:rStyle w:val="Seitenzahl"/>
        <w:rFonts w:cs="Arial"/>
        <w:noProof/>
        <w:lang w:val="en-GB"/>
      </w:rPr>
      <w:t>2</w:t>
    </w:r>
    <w:r w:rsidR="00253875">
      <w:rPr>
        <w:rStyle w:val="Seitenzahl"/>
        <w:rFonts w:cs="Arial"/>
        <w:lang w:val="en-GB"/>
      </w:rPr>
      <w:fldChar w:fldCharType="end"/>
    </w:r>
  </w:p>
  <w:p w14:paraId="114A3524" w14:textId="6558904A" w:rsidR="00617207" w:rsidRDefault="00617207">
    <w:pPr>
      <w:pStyle w:val="Kopfzeile"/>
      <w:rPr>
        <w:lang w:val="en-GB"/>
      </w:rPr>
    </w:pPr>
    <w:r>
      <w:rPr>
        <w:rStyle w:val="Seitenzahl"/>
        <w:rFonts w:cs="Arial"/>
      </w:rPr>
      <w:t xml:space="preserve">Version </w:t>
    </w:r>
    <w:r w:rsidR="00517C41">
      <w:rPr>
        <w:rStyle w:val="Seitenzahl"/>
        <w:rFonts w:cs="Arial"/>
      </w:rPr>
      <w:t>9</w:t>
    </w:r>
    <w:r w:rsidR="00C44877">
      <w:rPr>
        <w:rStyle w:val="Seitenzahl"/>
        <w:rFonts w:cs="Arial"/>
      </w:rPr>
      <w:t>.</w:t>
    </w:r>
    <w:del w:id="56" w:author="Melanie Broicher" w:date="2025-02-12T11:51:00Z">
      <w:r w:rsidR="00C44877" w:rsidDel="00847DD8">
        <w:rPr>
          <w:rStyle w:val="Seitenzahl"/>
          <w:rFonts w:cs="Arial"/>
        </w:rPr>
        <w:delText>0</w:delText>
      </w:r>
    </w:del>
    <w:ins w:id="57" w:author="Melanie Broicher" w:date="2025-02-12T11:51:00Z">
      <w:r w:rsidR="00847DD8">
        <w:rPr>
          <w:rStyle w:val="Seitenzahl"/>
          <w:rFonts w:cs="Arial"/>
        </w:rPr>
        <w:t>1</w:t>
      </w:r>
    </w:ins>
    <w:r>
      <w:rPr>
        <w:rStyle w:val="Seitenzahl"/>
        <w:rFonts w:cs="Arial"/>
      </w:rPr>
      <w:tab/>
    </w:r>
    <w:r>
      <w:rPr>
        <w:rStyle w:val="Seitenzahl"/>
        <w:rFonts w:cs="Arial"/>
      </w:rPr>
      <w:tab/>
    </w:r>
    <w:r w:rsidRPr="00C44877">
      <w:rPr>
        <w:rStyle w:val="Seitenzahl"/>
        <w:rFonts w:cs="Arial"/>
      </w:rPr>
      <w:t xml:space="preserve">Status: </w:t>
    </w:r>
    <w:del w:id="58" w:author="Melanie Broicher" w:date="2025-02-12T11:51:00Z">
      <w:r w:rsidR="00417B29" w:rsidDel="00847DD8">
        <w:rPr>
          <w:rStyle w:val="Seitenzahl"/>
          <w:rFonts w:cs="Arial"/>
        </w:rPr>
        <w:delText>15</w:delText>
      </w:r>
      <w:r w:rsidR="00C44877" w:rsidRPr="00C44877" w:rsidDel="00847DD8">
        <w:rPr>
          <w:rStyle w:val="Seitenzahl"/>
          <w:rFonts w:cs="Arial"/>
        </w:rPr>
        <w:delText>.</w:delText>
      </w:r>
      <w:r w:rsidR="00517C41" w:rsidDel="00847DD8">
        <w:rPr>
          <w:rStyle w:val="Seitenzahl"/>
          <w:rFonts w:cs="Arial"/>
        </w:rPr>
        <w:delText>10</w:delText>
      </w:r>
      <w:r w:rsidR="00C44877" w:rsidRPr="00C44877" w:rsidDel="00847DD8">
        <w:rPr>
          <w:rStyle w:val="Seitenzahl"/>
          <w:rFonts w:cs="Arial"/>
        </w:rPr>
        <w:delText>.</w:delText>
      </w:r>
    </w:del>
    <w:r w:rsidR="00C44877" w:rsidRPr="00C44877">
      <w:rPr>
        <w:rStyle w:val="Seitenzahl"/>
        <w:rFonts w:cs="Arial"/>
      </w:rPr>
      <w:t>202</w:t>
    </w:r>
    <w:del w:id="59" w:author="Melanie Broicher" w:date="2025-02-12T11:51:00Z">
      <w:r w:rsidR="00517C41" w:rsidDel="00847DD8">
        <w:rPr>
          <w:rStyle w:val="Seitenzahl"/>
          <w:rFonts w:cs="Arial"/>
        </w:rPr>
        <w:delText>3</w:delText>
      </w:r>
    </w:del>
    <w:ins w:id="60" w:author="Melanie Broicher" w:date="2025-02-12T11:52:00Z">
      <w:r w:rsidR="00847DD8">
        <w:rPr>
          <w:rStyle w:val="Seitenzahl"/>
          <w:rFonts w:cs="Arial"/>
        </w:rPr>
        <w:t>5</w:t>
      </w:r>
    </w:ins>
  </w:p>
  <w:p w14:paraId="66E56A56" w14:textId="77777777" w:rsidR="00617207" w:rsidRDefault="00617207">
    <w:pPr>
      <w:pStyle w:val="Kopfzeile"/>
      <w:rPr>
        <w:lang w:val="en-GB"/>
      </w:rPr>
    </w:pPr>
    <w:r>
      <w:rPr>
        <w:lang w:val="en-GB"/>
      </w:rPr>
      <w:t>___________________________________________________________________</w:t>
    </w:r>
  </w:p>
  <w:p w14:paraId="0A2D514B" w14:textId="77777777" w:rsidR="00617207" w:rsidRDefault="0061720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55BBD"/>
    <w:multiLevelType w:val="hybridMultilevel"/>
    <w:tmpl w:val="FA54311C"/>
    <w:lvl w:ilvl="0" w:tplc="B11E7AA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761D88"/>
    <w:multiLevelType w:val="hybridMultilevel"/>
    <w:tmpl w:val="5BE867A4"/>
    <w:lvl w:ilvl="0" w:tplc="FC62BDD0">
      <w:start w:val="4"/>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1401F8"/>
    <w:multiLevelType w:val="hybridMultilevel"/>
    <w:tmpl w:val="7480C6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11256779">
    <w:abstractNumId w:val="2"/>
  </w:num>
  <w:num w:numId="2" w16cid:durableId="1382359649">
    <w:abstractNumId w:val="1"/>
  </w:num>
  <w:num w:numId="3" w16cid:durableId="11258075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anie Broicher">
    <w15:presenceInfo w15:providerId="AD" w15:userId="S::Broicher@bah-bonn.de::c94e96e1-4090-4116-b3ea-8bebf0d1dd9d"/>
  </w15:person>
  <w15:person w15:author="Olivia Silber">
    <w15:presenceInfo w15:providerId="AD" w15:userId="S::os@silberpharma.onmicrosoft.com::8bf14ec5-62c4-4cbc-a691-58f0ae6c9b3b"/>
  </w15:person>
  <w15:person w15:author="Silke Schmidt">
    <w15:presenceInfo w15:providerId="AD" w15:userId="S::Silke.Schmidt@pharmalex.com::4a48a7ca-6d7c-4dff-9227-1f5e899e684e"/>
  </w15:person>
  <w15:person w15:author="Marietta Müller">
    <w15:presenceInfo w15:providerId="Windows Live" w15:userId="a4e71d94d4f8a7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50"/>
    <w:rsid w:val="00013835"/>
    <w:rsid w:val="00047664"/>
    <w:rsid w:val="0005029B"/>
    <w:rsid w:val="00055457"/>
    <w:rsid w:val="00056255"/>
    <w:rsid w:val="00056E9F"/>
    <w:rsid w:val="00076AD7"/>
    <w:rsid w:val="00076D26"/>
    <w:rsid w:val="00083057"/>
    <w:rsid w:val="00095082"/>
    <w:rsid w:val="000A370B"/>
    <w:rsid w:val="000A3D8C"/>
    <w:rsid w:val="000A5A72"/>
    <w:rsid w:val="000B0779"/>
    <w:rsid w:val="000B3B46"/>
    <w:rsid w:val="000D268D"/>
    <w:rsid w:val="000D4C65"/>
    <w:rsid w:val="000D6931"/>
    <w:rsid w:val="000E1CE0"/>
    <w:rsid w:val="000F47FD"/>
    <w:rsid w:val="00105C1B"/>
    <w:rsid w:val="0011223B"/>
    <w:rsid w:val="00135BC2"/>
    <w:rsid w:val="001479F1"/>
    <w:rsid w:val="001713AF"/>
    <w:rsid w:val="00176B40"/>
    <w:rsid w:val="001916E7"/>
    <w:rsid w:val="0019383D"/>
    <w:rsid w:val="00195C12"/>
    <w:rsid w:val="001A139F"/>
    <w:rsid w:val="001B7916"/>
    <w:rsid w:val="001C29C2"/>
    <w:rsid w:val="001E2C0A"/>
    <w:rsid w:val="001F2974"/>
    <w:rsid w:val="00221065"/>
    <w:rsid w:val="002517C2"/>
    <w:rsid w:val="00252C76"/>
    <w:rsid w:val="00253875"/>
    <w:rsid w:val="0025395D"/>
    <w:rsid w:val="00284E7B"/>
    <w:rsid w:val="00292FFA"/>
    <w:rsid w:val="002A4756"/>
    <w:rsid w:val="002A7570"/>
    <w:rsid w:val="002B3B57"/>
    <w:rsid w:val="002C1FF6"/>
    <w:rsid w:val="002C2289"/>
    <w:rsid w:val="002C7A6B"/>
    <w:rsid w:val="002D3487"/>
    <w:rsid w:val="002D46CF"/>
    <w:rsid w:val="002E31EA"/>
    <w:rsid w:val="002E6388"/>
    <w:rsid w:val="002F4C2A"/>
    <w:rsid w:val="00300ACB"/>
    <w:rsid w:val="00311767"/>
    <w:rsid w:val="00332E52"/>
    <w:rsid w:val="003440B9"/>
    <w:rsid w:val="00354D61"/>
    <w:rsid w:val="003A37C8"/>
    <w:rsid w:val="003B0154"/>
    <w:rsid w:val="003B0A7D"/>
    <w:rsid w:val="003B0CDE"/>
    <w:rsid w:val="003B2AB3"/>
    <w:rsid w:val="003B3500"/>
    <w:rsid w:val="003E16CE"/>
    <w:rsid w:val="0040104D"/>
    <w:rsid w:val="00413DC9"/>
    <w:rsid w:val="00417B29"/>
    <w:rsid w:val="004236EE"/>
    <w:rsid w:val="00443A54"/>
    <w:rsid w:val="00444DB4"/>
    <w:rsid w:val="00447BD6"/>
    <w:rsid w:val="00457F60"/>
    <w:rsid w:val="00467423"/>
    <w:rsid w:val="00472A80"/>
    <w:rsid w:val="004C3991"/>
    <w:rsid w:val="004C587D"/>
    <w:rsid w:val="004D4537"/>
    <w:rsid w:val="004E1468"/>
    <w:rsid w:val="004F1B94"/>
    <w:rsid w:val="004F35F2"/>
    <w:rsid w:val="005048E0"/>
    <w:rsid w:val="00507101"/>
    <w:rsid w:val="005121FA"/>
    <w:rsid w:val="00517C41"/>
    <w:rsid w:val="00522E4A"/>
    <w:rsid w:val="00552ADF"/>
    <w:rsid w:val="00555E54"/>
    <w:rsid w:val="005566C1"/>
    <w:rsid w:val="00561A84"/>
    <w:rsid w:val="00562F9B"/>
    <w:rsid w:val="00570DA2"/>
    <w:rsid w:val="00591397"/>
    <w:rsid w:val="00595464"/>
    <w:rsid w:val="00596D02"/>
    <w:rsid w:val="005A476C"/>
    <w:rsid w:val="005B11B0"/>
    <w:rsid w:val="005D3765"/>
    <w:rsid w:val="005E03F4"/>
    <w:rsid w:val="005F377B"/>
    <w:rsid w:val="006072F8"/>
    <w:rsid w:val="00617207"/>
    <w:rsid w:val="00633B6E"/>
    <w:rsid w:val="0063585A"/>
    <w:rsid w:val="006428BB"/>
    <w:rsid w:val="0065702C"/>
    <w:rsid w:val="00662E50"/>
    <w:rsid w:val="006674A9"/>
    <w:rsid w:val="0069026F"/>
    <w:rsid w:val="00693CE0"/>
    <w:rsid w:val="006A1AE2"/>
    <w:rsid w:val="006A6C45"/>
    <w:rsid w:val="006B6279"/>
    <w:rsid w:val="006D7431"/>
    <w:rsid w:val="006E61B8"/>
    <w:rsid w:val="006F1635"/>
    <w:rsid w:val="006F3882"/>
    <w:rsid w:val="006F5E83"/>
    <w:rsid w:val="006F6750"/>
    <w:rsid w:val="007027E5"/>
    <w:rsid w:val="00712E31"/>
    <w:rsid w:val="00712E39"/>
    <w:rsid w:val="00717A5B"/>
    <w:rsid w:val="007337DA"/>
    <w:rsid w:val="00743C80"/>
    <w:rsid w:val="00763AA6"/>
    <w:rsid w:val="00765B97"/>
    <w:rsid w:val="007700FF"/>
    <w:rsid w:val="007A670C"/>
    <w:rsid w:val="007B37B8"/>
    <w:rsid w:val="007C0CFC"/>
    <w:rsid w:val="007C3998"/>
    <w:rsid w:val="007C4F75"/>
    <w:rsid w:val="007C6B68"/>
    <w:rsid w:val="007F3714"/>
    <w:rsid w:val="00802E3C"/>
    <w:rsid w:val="008451E5"/>
    <w:rsid w:val="00846431"/>
    <w:rsid w:val="00847DD8"/>
    <w:rsid w:val="0086698E"/>
    <w:rsid w:val="00880A2D"/>
    <w:rsid w:val="0089114D"/>
    <w:rsid w:val="008A7BBE"/>
    <w:rsid w:val="008B7CFA"/>
    <w:rsid w:val="008D0B51"/>
    <w:rsid w:val="008D1CB4"/>
    <w:rsid w:val="008D21E9"/>
    <w:rsid w:val="008E2293"/>
    <w:rsid w:val="008E5DE3"/>
    <w:rsid w:val="008F5B59"/>
    <w:rsid w:val="008F6FAB"/>
    <w:rsid w:val="009101CA"/>
    <w:rsid w:val="0092599F"/>
    <w:rsid w:val="009339E6"/>
    <w:rsid w:val="00933C9D"/>
    <w:rsid w:val="00937876"/>
    <w:rsid w:val="00952D20"/>
    <w:rsid w:val="00954E76"/>
    <w:rsid w:val="00956DC9"/>
    <w:rsid w:val="009971F3"/>
    <w:rsid w:val="009B0BF4"/>
    <w:rsid w:val="009B528F"/>
    <w:rsid w:val="009D3574"/>
    <w:rsid w:val="009D3D60"/>
    <w:rsid w:val="009E3790"/>
    <w:rsid w:val="009F30D0"/>
    <w:rsid w:val="00A045F1"/>
    <w:rsid w:val="00A141EB"/>
    <w:rsid w:val="00A2098B"/>
    <w:rsid w:val="00A579ED"/>
    <w:rsid w:val="00A71226"/>
    <w:rsid w:val="00A745AB"/>
    <w:rsid w:val="00A74A87"/>
    <w:rsid w:val="00AA5A58"/>
    <w:rsid w:val="00AB2B37"/>
    <w:rsid w:val="00AC7E4E"/>
    <w:rsid w:val="00AD1CB7"/>
    <w:rsid w:val="00AE5868"/>
    <w:rsid w:val="00AE771C"/>
    <w:rsid w:val="00AF753E"/>
    <w:rsid w:val="00B02BD7"/>
    <w:rsid w:val="00B211D0"/>
    <w:rsid w:val="00B3500D"/>
    <w:rsid w:val="00B41E6B"/>
    <w:rsid w:val="00B45E6D"/>
    <w:rsid w:val="00B5340E"/>
    <w:rsid w:val="00B55BCC"/>
    <w:rsid w:val="00BB0368"/>
    <w:rsid w:val="00BB34B5"/>
    <w:rsid w:val="00BE438D"/>
    <w:rsid w:val="00BE4467"/>
    <w:rsid w:val="00BE46B5"/>
    <w:rsid w:val="00BF0D52"/>
    <w:rsid w:val="00C03AB0"/>
    <w:rsid w:val="00C05977"/>
    <w:rsid w:val="00C05E3D"/>
    <w:rsid w:val="00C07B23"/>
    <w:rsid w:val="00C23B41"/>
    <w:rsid w:val="00C24DEA"/>
    <w:rsid w:val="00C442A7"/>
    <w:rsid w:val="00C44877"/>
    <w:rsid w:val="00C47623"/>
    <w:rsid w:val="00C6610D"/>
    <w:rsid w:val="00C708E3"/>
    <w:rsid w:val="00C7165A"/>
    <w:rsid w:val="00C74180"/>
    <w:rsid w:val="00C9109F"/>
    <w:rsid w:val="00C91FE6"/>
    <w:rsid w:val="00CA408B"/>
    <w:rsid w:val="00CA5509"/>
    <w:rsid w:val="00CA6677"/>
    <w:rsid w:val="00CD583B"/>
    <w:rsid w:val="00CE2656"/>
    <w:rsid w:val="00CF683F"/>
    <w:rsid w:val="00D45874"/>
    <w:rsid w:val="00D75700"/>
    <w:rsid w:val="00D82D33"/>
    <w:rsid w:val="00DA7E44"/>
    <w:rsid w:val="00DC0786"/>
    <w:rsid w:val="00DC2E2B"/>
    <w:rsid w:val="00DC75F0"/>
    <w:rsid w:val="00DD570B"/>
    <w:rsid w:val="00DD62D7"/>
    <w:rsid w:val="00DF09CA"/>
    <w:rsid w:val="00DF1CE2"/>
    <w:rsid w:val="00DF2379"/>
    <w:rsid w:val="00E00A79"/>
    <w:rsid w:val="00E07E12"/>
    <w:rsid w:val="00E200F4"/>
    <w:rsid w:val="00E339EF"/>
    <w:rsid w:val="00E42A24"/>
    <w:rsid w:val="00E518D2"/>
    <w:rsid w:val="00E95395"/>
    <w:rsid w:val="00ED7EB3"/>
    <w:rsid w:val="00EE020A"/>
    <w:rsid w:val="00EF0F95"/>
    <w:rsid w:val="00F17726"/>
    <w:rsid w:val="00F2376D"/>
    <w:rsid w:val="00F2683B"/>
    <w:rsid w:val="00F50286"/>
    <w:rsid w:val="00F600D4"/>
    <w:rsid w:val="00F67050"/>
    <w:rsid w:val="00F95372"/>
    <w:rsid w:val="00FA421E"/>
    <w:rsid w:val="00FB26B8"/>
    <w:rsid w:val="00FD282B"/>
    <w:rsid w:val="00FE2A56"/>
    <w:rsid w:val="00FF612A"/>
  </w:rsids>
  <m:mathPr>
    <m:mathFont m:val="Cambria Math"/>
    <m:brkBin m:val="before"/>
    <m:brkBinSub m:val="--"/>
    <m:smallFrac m:val="0"/>
    <m:dispDef/>
    <m:lMargin m:val="0"/>
    <m:rMargin m:val="0"/>
    <m:defJc m:val="centerGroup"/>
    <m:wrapIndent m:val="1440"/>
    <m:intLim m:val="subSup"/>
    <m:naryLim m:val="undOvr"/>
  </m:mathPr>
  <w:themeFontLang w:val="de-DE" w:eastAsia="zh-TW"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72B082"/>
  <w15:docId w15:val="{CFDD2C4E-39B8-4B06-AC72-B37E6373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3B6E"/>
    <w:rPr>
      <w:rFonts w:ascii="Arial" w:hAnsi="Arial" w:cs="Arial"/>
      <w:sz w:val="24"/>
      <w:szCs w:val="24"/>
    </w:rPr>
  </w:style>
  <w:style w:type="paragraph" w:styleId="berschrift1">
    <w:name w:val="heading 1"/>
    <w:basedOn w:val="Standard"/>
    <w:next w:val="Standard"/>
    <w:link w:val="berschrift1Zchn"/>
    <w:uiPriority w:val="99"/>
    <w:qFormat/>
    <w:rsid w:val="00633B6E"/>
    <w:pPr>
      <w:keepNext/>
      <w:jc w:val="both"/>
      <w:outlineLvl w:val="0"/>
    </w:pPr>
    <w:rPr>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3E16CE"/>
    <w:rPr>
      <w:rFonts w:ascii="Cambria" w:hAnsi="Cambria" w:cs="Times New Roman"/>
      <w:b/>
      <w:bCs/>
      <w:kern w:val="32"/>
      <w:sz w:val="32"/>
      <w:szCs w:val="32"/>
    </w:rPr>
  </w:style>
  <w:style w:type="paragraph" w:styleId="Kopfzeile">
    <w:name w:val="header"/>
    <w:basedOn w:val="Standard"/>
    <w:link w:val="KopfzeileZchn"/>
    <w:uiPriority w:val="99"/>
    <w:semiHidden/>
    <w:rsid w:val="00633B6E"/>
    <w:pPr>
      <w:tabs>
        <w:tab w:val="center" w:pos="4536"/>
        <w:tab w:val="right" w:pos="9072"/>
      </w:tabs>
    </w:pPr>
  </w:style>
  <w:style w:type="character" w:customStyle="1" w:styleId="KopfzeileZchn">
    <w:name w:val="Kopfzeile Zchn"/>
    <w:link w:val="Kopfzeile"/>
    <w:uiPriority w:val="99"/>
    <w:semiHidden/>
    <w:locked/>
    <w:rsid w:val="003E16CE"/>
    <w:rPr>
      <w:rFonts w:ascii="Arial" w:hAnsi="Arial" w:cs="Arial"/>
      <w:sz w:val="24"/>
      <w:szCs w:val="24"/>
    </w:rPr>
  </w:style>
  <w:style w:type="paragraph" w:styleId="Fuzeile">
    <w:name w:val="footer"/>
    <w:basedOn w:val="Standard"/>
    <w:link w:val="FuzeileZchn"/>
    <w:uiPriority w:val="99"/>
    <w:semiHidden/>
    <w:rsid w:val="00633B6E"/>
    <w:pPr>
      <w:tabs>
        <w:tab w:val="center" w:pos="4536"/>
        <w:tab w:val="right" w:pos="9072"/>
      </w:tabs>
    </w:pPr>
  </w:style>
  <w:style w:type="character" w:customStyle="1" w:styleId="FuzeileZchn">
    <w:name w:val="Fußzeile Zchn"/>
    <w:link w:val="Fuzeile"/>
    <w:uiPriority w:val="99"/>
    <w:semiHidden/>
    <w:locked/>
    <w:rsid w:val="003E16CE"/>
    <w:rPr>
      <w:rFonts w:ascii="Arial" w:hAnsi="Arial" w:cs="Arial"/>
      <w:sz w:val="24"/>
      <w:szCs w:val="24"/>
    </w:rPr>
  </w:style>
  <w:style w:type="character" w:styleId="Seitenzahl">
    <w:name w:val="page number"/>
    <w:uiPriority w:val="99"/>
    <w:semiHidden/>
    <w:rsid w:val="00633B6E"/>
    <w:rPr>
      <w:rFonts w:cs="Times New Roman"/>
    </w:rPr>
  </w:style>
  <w:style w:type="character" w:styleId="Hyperlink">
    <w:name w:val="Hyperlink"/>
    <w:uiPriority w:val="99"/>
    <w:semiHidden/>
    <w:rsid w:val="00633B6E"/>
    <w:rPr>
      <w:rFonts w:cs="Times New Roman"/>
      <w:color w:val="0000FF"/>
      <w:u w:val="single"/>
    </w:rPr>
  </w:style>
  <w:style w:type="paragraph" w:styleId="Sprechblasentext">
    <w:name w:val="Balloon Text"/>
    <w:basedOn w:val="Standard"/>
    <w:link w:val="SprechblasentextZchn"/>
    <w:uiPriority w:val="99"/>
    <w:semiHidden/>
    <w:rsid w:val="00AF753E"/>
    <w:rPr>
      <w:rFonts w:ascii="Tahoma" w:hAnsi="Tahoma" w:cs="Tahoma"/>
      <w:sz w:val="16"/>
      <w:szCs w:val="16"/>
    </w:rPr>
  </w:style>
  <w:style w:type="character" w:customStyle="1" w:styleId="SprechblasentextZchn">
    <w:name w:val="Sprechblasentext Zchn"/>
    <w:link w:val="Sprechblasentext"/>
    <w:uiPriority w:val="99"/>
    <w:semiHidden/>
    <w:locked/>
    <w:rsid w:val="00AF753E"/>
    <w:rPr>
      <w:rFonts w:ascii="Tahoma" w:hAnsi="Tahoma" w:cs="Tahoma"/>
      <w:sz w:val="16"/>
      <w:szCs w:val="16"/>
    </w:rPr>
  </w:style>
  <w:style w:type="character" w:styleId="Kommentarzeichen">
    <w:name w:val="annotation reference"/>
    <w:basedOn w:val="Absatz-Standardschriftart"/>
    <w:uiPriority w:val="99"/>
    <w:semiHidden/>
    <w:unhideWhenUsed/>
    <w:rsid w:val="00C24DEA"/>
    <w:rPr>
      <w:sz w:val="16"/>
      <w:szCs w:val="16"/>
    </w:rPr>
  </w:style>
  <w:style w:type="paragraph" w:styleId="Kommentartext">
    <w:name w:val="annotation text"/>
    <w:basedOn w:val="Standard"/>
    <w:link w:val="KommentartextZchn"/>
    <w:uiPriority w:val="99"/>
    <w:unhideWhenUsed/>
    <w:rsid w:val="00C24DEA"/>
    <w:rPr>
      <w:sz w:val="20"/>
      <w:szCs w:val="20"/>
    </w:rPr>
  </w:style>
  <w:style w:type="character" w:customStyle="1" w:styleId="KommentartextZchn">
    <w:name w:val="Kommentartext Zchn"/>
    <w:basedOn w:val="Absatz-Standardschriftart"/>
    <w:link w:val="Kommentartext"/>
    <w:uiPriority w:val="99"/>
    <w:rsid w:val="00C24DEA"/>
    <w:rPr>
      <w:rFonts w:ascii="Arial" w:hAnsi="Arial" w:cs="Arial"/>
    </w:rPr>
  </w:style>
  <w:style w:type="paragraph" w:styleId="Kommentarthema">
    <w:name w:val="annotation subject"/>
    <w:basedOn w:val="Kommentartext"/>
    <w:next w:val="Kommentartext"/>
    <w:link w:val="KommentarthemaZchn"/>
    <w:uiPriority w:val="99"/>
    <w:semiHidden/>
    <w:unhideWhenUsed/>
    <w:rsid w:val="00C24DEA"/>
    <w:rPr>
      <w:b/>
      <w:bCs/>
    </w:rPr>
  </w:style>
  <w:style w:type="character" w:customStyle="1" w:styleId="KommentarthemaZchn">
    <w:name w:val="Kommentarthema Zchn"/>
    <w:basedOn w:val="KommentartextZchn"/>
    <w:link w:val="Kommentarthema"/>
    <w:uiPriority w:val="99"/>
    <w:semiHidden/>
    <w:rsid w:val="00C24DEA"/>
    <w:rPr>
      <w:rFonts w:ascii="Arial" w:hAnsi="Arial" w:cs="Arial"/>
      <w:b/>
      <w:bCs/>
    </w:rPr>
  </w:style>
  <w:style w:type="paragraph" w:styleId="berarbeitung">
    <w:name w:val="Revision"/>
    <w:hidden/>
    <w:uiPriority w:val="99"/>
    <w:semiHidden/>
    <w:rsid w:val="00195C12"/>
    <w:rPr>
      <w:rFonts w:ascii="Arial" w:hAnsi="Arial" w:cs="Arial"/>
      <w:sz w:val="24"/>
      <w:szCs w:val="24"/>
    </w:rPr>
  </w:style>
  <w:style w:type="character" w:customStyle="1" w:styleId="NichtaufgelsteErwhnung1">
    <w:name w:val="Nicht aufgelöste Erwähnung1"/>
    <w:basedOn w:val="Absatz-Standardschriftart"/>
    <w:uiPriority w:val="99"/>
    <w:semiHidden/>
    <w:unhideWhenUsed/>
    <w:rsid w:val="00D45874"/>
    <w:rPr>
      <w:color w:val="605E5C"/>
      <w:shd w:val="clear" w:color="auto" w:fill="E1DFDD"/>
    </w:rPr>
  </w:style>
  <w:style w:type="character" w:styleId="NichtaufgelsteErwhnung">
    <w:name w:val="Unresolved Mention"/>
    <w:basedOn w:val="Absatz-Standardschriftart"/>
    <w:uiPriority w:val="99"/>
    <w:semiHidden/>
    <w:unhideWhenUsed/>
    <w:rsid w:val="001E2C0A"/>
    <w:rPr>
      <w:color w:val="605E5C"/>
      <w:shd w:val="clear" w:color="auto" w:fill="E1DFDD"/>
    </w:rPr>
  </w:style>
  <w:style w:type="table" w:styleId="Tabellenraster">
    <w:name w:val="Table Grid"/>
    <w:basedOn w:val="NormaleTabelle"/>
    <w:locked/>
    <w:rsid w:val="00AC7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ea201b-f78e-4710-bb37-675106f3d11b" xsi:nil="true"/>
    <lcf76f155ced4ddcb4097134ff3c332f xmlns="dd687069-60a6-416c-a646-6546b9e245e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0" ma:contentTypeDescription="Ein neues Dokument erstellen." ma:contentTypeScope="" ma:versionID="af9c3b7c99c2580025bb2d6018b8d558">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f19a4c0867b24353b96220f0d0eeaf2a"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element name="TaxCatchAll" ma:index="25" nillable="true" ma:displayName="Taxonomy Catch All Column" ma:hidden="true" ma:list="{4e38d7b3-e31c-4349-bf49-a8918cc28731}" ma:internalName="TaxCatchAll" ma:showField="CatchAllData" ma:web="8cea201b-f78e-4710-bb37-675106f3d1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22356a73-87bb-4131-9f5b-922b6be7c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B5FF3-D799-4992-AC0D-0559B1E78732}">
  <ds:schemaRefs>
    <ds:schemaRef ds:uri="http://schemas.microsoft.com/office/2006/metadata/properties"/>
    <ds:schemaRef ds:uri="http://schemas.microsoft.com/office/infopath/2007/PartnerControls"/>
    <ds:schemaRef ds:uri="8cea201b-f78e-4710-bb37-675106f3d11b"/>
    <ds:schemaRef ds:uri="dd687069-60a6-416c-a646-6546b9e245e1"/>
  </ds:schemaRefs>
</ds:datastoreItem>
</file>

<file path=customXml/itemProps2.xml><?xml version="1.0" encoding="utf-8"?>
<ds:datastoreItem xmlns:ds="http://schemas.openxmlformats.org/officeDocument/2006/customXml" ds:itemID="{766A0FA1-FEA1-4BA1-834E-34288A01C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dd687069-60a6-416c-a646-6546b9e24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77550-B5E6-4171-BEA7-E1F322331952}">
  <ds:schemaRefs>
    <ds:schemaRef ds:uri="http://schemas.microsoft.com/sharepoint/v3/contenttype/forms"/>
  </ds:schemaRefs>
</ds:datastoreItem>
</file>

<file path=customXml/itemProps4.xml><?xml version="1.0" encoding="utf-8"?>
<ds:datastoreItem xmlns:ds="http://schemas.openxmlformats.org/officeDocument/2006/customXml" ds:itemID="{BF27ED78-632E-4ED4-92FF-8EBD5F6A5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1935</Words>
  <Characters>11328</Characters>
  <Application>Microsoft Office Word</Application>
  <DocSecurity>4</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BAH-WiDi Service on joint literature screening</vt:lpstr>
      <vt:lpstr>BAH-WiDi Service on joint literature screening</vt:lpstr>
    </vt:vector>
  </TitlesOfParts>
  <Company>BAH</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BAH-WiDi Service on joint literature screening</dc:title>
  <dc:creator>Kroth</dc:creator>
  <cp:lastModifiedBy>Melanie Broicher</cp:lastModifiedBy>
  <cp:revision>2</cp:revision>
  <cp:lastPrinted>2019-07-05T07:44:00Z</cp:lastPrinted>
  <dcterms:created xsi:type="dcterms:W3CDTF">2025-02-25T07:36:00Z</dcterms:created>
  <dcterms:modified xsi:type="dcterms:W3CDTF">2025-02-25T07:36:00Z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y fmtid="{D5CDD505-2E9C-101B-9397-08002B2CF9AE}" pid="3" name="MediaServiceImageTags">
    <vt:lpwstr/>
  </property>
</Properties>
</file>