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086" w:rsidRPr="00BA7F28" w:rsidRDefault="00A75086" w:rsidP="00D94830">
      <w:pPr>
        <w:autoSpaceDE w:val="0"/>
        <w:autoSpaceDN w:val="0"/>
        <w:adjustRightInd w:val="0"/>
        <w:spacing w:line="360" w:lineRule="auto"/>
        <w:ind w:left="360"/>
        <w:jc w:val="both"/>
        <w:rPr>
          <w:rFonts w:ascii="Arial" w:hAnsi="Arial" w:cs="Arial"/>
          <w:b/>
        </w:rPr>
      </w:pPr>
      <w:r w:rsidRPr="00BA7F28">
        <w:rPr>
          <w:rFonts w:ascii="Arial" w:hAnsi="Arial" w:cs="Arial"/>
          <w:b/>
        </w:rPr>
        <w:t>Fragenkatalog</w:t>
      </w:r>
      <w:r w:rsidR="00430694">
        <w:rPr>
          <w:rFonts w:ascii="Arial" w:hAnsi="Arial" w:cs="Arial"/>
          <w:b/>
        </w:rPr>
        <w:t xml:space="preserve"> Birgit Schäffler</w:t>
      </w:r>
    </w:p>
    <w:p w:rsidR="00A75086" w:rsidRPr="00D94830" w:rsidRDefault="00A75086" w:rsidP="00D94830">
      <w:pPr>
        <w:autoSpaceDE w:val="0"/>
        <w:autoSpaceDN w:val="0"/>
        <w:adjustRightInd w:val="0"/>
        <w:spacing w:line="360" w:lineRule="auto"/>
        <w:ind w:left="360"/>
        <w:jc w:val="both"/>
        <w:rPr>
          <w:rFonts w:ascii="Arial" w:hAnsi="Arial" w:cs="Arial"/>
          <w:i/>
        </w:rPr>
      </w:pPr>
    </w:p>
    <w:p w:rsidR="00A75086" w:rsidRPr="00D94830" w:rsidRDefault="00A75086" w:rsidP="00D94830">
      <w:pPr>
        <w:autoSpaceDE w:val="0"/>
        <w:autoSpaceDN w:val="0"/>
        <w:adjustRightInd w:val="0"/>
        <w:ind w:left="360"/>
        <w:jc w:val="both"/>
        <w:rPr>
          <w:rFonts w:ascii="Arial" w:hAnsi="Arial" w:cs="Arial"/>
          <w:i/>
        </w:rPr>
      </w:pPr>
      <w:r w:rsidRPr="00D94830">
        <w:rPr>
          <w:rFonts w:ascii="Arial" w:hAnsi="Arial" w:cs="Arial"/>
          <w:i/>
        </w:rPr>
        <w:t>Was macht der Verband an Kommunikation intern/extern?</w:t>
      </w:r>
    </w:p>
    <w:p w:rsidR="00327455" w:rsidRPr="00D94830" w:rsidRDefault="00327455" w:rsidP="00D94830">
      <w:pPr>
        <w:autoSpaceDE w:val="0"/>
        <w:autoSpaceDN w:val="0"/>
        <w:adjustRightInd w:val="0"/>
        <w:ind w:left="360"/>
        <w:jc w:val="both"/>
        <w:rPr>
          <w:rFonts w:ascii="Arial" w:hAnsi="Arial" w:cs="Arial"/>
        </w:rPr>
      </w:pPr>
    </w:p>
    <w:p w:rsidR="00430694" w:rsidRDefault="00327455" w:rsidP="00D94830">
      <w:pPr>
        <w:ind w:left="360"/>
        <w:jc w:val="both"/>
        <w:rPr>
          <w:rFonts w:ascii="Arial" w:hAnsi="Arial" w:cs="Arial"/>
        </w:rPr>
      </w:pPr>
      <w:r w:rsidRPr="00D94830">
        <w:rPr>
          <w:rFonts w:ascii="Arial" w:hAnsi="Arial" w:cs="Arial"/>
        </w:rPr>
        <w:t xml:space="preserve">Öffentlichkeit und Medien über die Arzneimittel- und Gesundheitspolitik zu informieren, das ist die zentrale Aufgabe der BAH-Kommunikationsabteilung. Von zunehmender Bedeutung sind hierbei wirtschafts- und industriepolitische Fragestellungen. Zudem nehmen Fragen der europäischen Gesetz- und </w:t>
      </w:r>
      <w:proofErr w:type="spellStart"/>
      <w:r w:rsidRPr="00D94830">
        <w:rPr>
          <w:rFonts w:ascii="Arial" w:hAnsi="Arial" w:cs="Arial"/>
        </w:rPr>
        <w:t>Verordnungsgebung</w:t>
      </w:r>
      <w:proofErr w:type="spellEnd"/>
      <w:r w:rsidRPr="00D94830">
        <w:rPr>
          <w:rFonts w:ascii="Arial" w:hAnsi="Arial" w:cs="Arial"/>
        </w:rPr>
        <w:t xml:space="preserve"> auf dem Arzneimittelsektor eine immer größere Rolle ein. </w:t>
      </w:r>
    </w:p>
    <w:p w:rsidR="00327455" w:rsidRPr="00D94830" w:rsidRDefault="00327455" w:rsidP="00D94830">
      <w:pPr>
        <w:ind w:left="360"/>
        <w:jc w:val="both"/>
        <w:rPr>
          <w:rFonts w:ascii="Arial" w:hAnsi="Arial" w:cs="Arial"/>
        </w:rPr>
      </w:pPr>
      <w:r w:rsidRPr="00D94830">
        <w:rPr>
          <w:rFonts w:ascii="Arial" w:hAnsi="Arial" w:cs="Arial"/>
        </w:rPr>
        <w:t xml:space="preserve">Zwar bildet die klassische Öffentlichkeitsarbeit nach wie vor den wesentlichen Bestandteil der Aktivitäten in diesem Arbeitsbereich, sie wird aber immer stärker ergänzt durch Initiativen zu einzelnen Indikationsbereichen (z. B. Raucherentwöhnung, Schmerzmittel) oder Therapieformen (z. B. besondere Therapierichtungen) und durch konkrete Projekte der Medienarbeit (z. B. Grünes Rezept, BAH-Gesundheitsmonitor). </w:t>
      </w:r>
    </w:p>
    <w:p w:rsidR="00327455" w:rsidRPr="00D94830" w:rsidRDefault="00327455" w:rsidP="00D94830">
      <w:pPr>
        <w:pStyle w:val="Textkrper"/>
        <w:ind w:left="360"/>
        <w:jc w:val="both"/>
        <w:rPr>
          <w:rFonts w:ascii="Arial" w:hAnsi="Arial" w:cs="Arial"/>
          <w:szCs w:val="24"/>
        </w:rPr>
      </w:pPr>
    </w:p>
    <w:p w:rsidR="00327455" w:rsidRPr="00D94830" w:rsidRDefault="00327455" w:rsidP="00D94830">
      <w:pPr>
        <w:pStyle w:val="Textkrper"/>
        <w:ind w:left="360"/>
        <w:jc w:val="both"/>
        <w:rPr>
          <w:rFonts w:ascii="Arial" w:hAnsi="Arial" w:cs="Arial"/>
          <w:szCs w:val="24"/>
        </w:rPr>
      </w:pPr>
      <w:r w:rsidRPr="00D94830">
        <w:rPr>
          <w:rFonts w:ascii="Arial" w:hAnsi="Arial" w:cs="Arial"/>
          <w:szCs w:val="24"/>
        </w:rPr>
        <w:t>Zu der Verbandskommunikation gehören folgende Schwerpunkte:</w:t>
      </w:r>
    </w:p>
    <w:p w:rsidR="00327455" w:rsidRPr="00D94830" w:rsidRDefault="00327455" w:rsidP="00D94830">
      <w:pPr>
        <w:pStyle w:val="Textkrper"/>
        <w:ind w:left="360"/>
        <w:jc w:val="both"/>
        <w:rPr>
          <w:rFonts w:ascii="Arial" w:hAnsi="Arial" w:cs="Arial"/>
          <w:szCs w:val="24"/>
        </w:rPr>
      </w:pPr>
    </w:p>
    <w:p w:rsidR="00327455" w:rsidRPr="00D94830" w:rsidRDefault="00327455" w:rsidP="00D94830">
      <w:pPr>
        <w:pStyle w:val="Textkrper"/>
        <w:numPr>
          <w:ilvl w:val="0"/>
          <w:numId w:val="1"/>
        </w:numPr>
        <w:tabs>
          <w:tab w:val="clear" w:pos="360"/>
          <w:tab w:val="num" w:pos="780"/>
        </w:tabs>
        <w:ind w:left="780"/>
        <w:jc w:val="both"/>
        <w:rPr>
          <w:rFonts w:ascii="Arial" w:hAnsi="Arial" w:cs="Arial"/>
          <w:szCs w:val="24"/>
        </w:rPr>
      </w:pPr>
      <w:r w:rsidRPr="00D94830">
        <w:rPr>
          <w:rFonts w:ascii="Arial" w:hAnsi="Arial" w:cs="Arial"/>
          <w:szCs w:val="24"/>
        </w:rPr>
        <w:t>Presse, PR, TV- und Radio-Aktivitäten, Redaktion</w:t>
      </w:r>
      <w:ins w:id="0" w:author="Gromes" w:date="2014-07-31T09:08:00Z">
        <w:r w:rsidR="00101DCD">
          <w:rPr>
            <w:rFonts w:ascii="Arial" w:hAnsi="Arial" w:cs="Arial"/>
            <w:szCs w:val="24"/>
          </w:rPr>
          <w:t xml:space="preserve"> der Verbandszeitung</w:t>
        </w:r>
      </w:ins>
      <w:r w:rsidRPr="00D94830">
        <w:rPr>
          <w:rFonts w:ascii="Arial" w:hAnsi="Arial" w:cs="Arial"/>
          <w:szCs w:val="24"/>
        </w:rPr>
        <w:t xml:space="preserve"> "Das freie Medikament"</w:t>
      </w:r>
    </w:p>
    <w:p w:rsidR="00327455" w:rsidRPr="00D94830" w:rsidRDefault="00327455" w:rsidP="00D94830">
      <w:pPr>
        <w:pStyle w:val="Textkrper"/>
        <w:ind w:left="420"/>
        <w:jc w:val="both"/>
        <w:rPr>
          <w:rFonts w:ascii="Arial" w:hAnsi="Arial" w:cs="Arial"/>
          <w:szCs w:val="24"/>
        </w:rPr>
      </w:pPr>
    </w:p>
    <w:p w:rsidR="00327455" w:rsidRPr="00D94830" w:rsidRDefault="00327455" w:rsidP="00D94830">
      <w:pPr>
        <w:pStyle w:val="Textkrper"/>
        <w:numPr>
          <w:ilvl w:val="0"/>
          <w:numId w:val="1"/>
        </w:numPr>
        <w:tabs>
          <w:tab w:val="clear" w:pos="360"/>
          <w:tab w:val="num" w:pos="780"/>
        </w:tabs>
        <w:ind w:left="780"/>
        <w:jc w:val="both"/>
        <w:rPr>
          <w:rFonts w:ascii="Arial" w:hAnsi="Arial" w:cs="Arial"/>
          <w:szCs w:val="24"/>
        </w:rPr>
      </w:pPr>
      <w:r w:rsidRPr="00D94830">
        <w:rPr>
          <w:rFonts w:ascii="Arial" w:hAnsi="Arial" w:cs="Arial"/>
          <w:szCs w:val="24"/>
        </w:rPr>
        <w:t>Öffentlichkeitsarbeit, Verbraucherfragen, Internet, Interne Kommunikation, Wissenschafts-PR, Corporate Design</w:t>
      </w:r>
      <w:ins w:id="1" w:author="Gromes" w:date="2014-07-31T09:17:00Z">
        <w:r w:rsidR="00ED2D55">
          <w:rPr>
            <w:rFonts w:ascii="Arial" w:hAnsi="Arial" w:cs="Arial"/>
            <w:szCs w:val="24"/>
          </w:rPr>
          <w:t>,</w:t>
        </w:r>
      </w:ins>
      <w:del w:id="2" w:author="Gromes" w:date="2014-07-31T09:17:00Z">
        <w:r w:rsidRPr="00D94830" w:rsidDel="00ED2D55">
          <w:rPr>
            <w:rFonts w:ascii="Arial" w:hAnsi="Arial" w:cs="Arial"/>
            <w:szCs w:val="24"/>
          </w:rPr>
          <w:delText xml:space="preserve">  und </w:delText>
        </w:r>
      </w:del>
      <w:ins w:id="3" w:author="Gromes" w:date="2014-07-31T09:17:00Z">
        <w:r w:rsidR="00ED2D55">
          <w:rPr>
            <w:rFonts w:ascii="Arial" w:hAnsi="Arial" w:cs="Arial"/>
            <w:szCs w:val="24"/>
          </w:rPr>
          <w:t xml:space="preserve"> </w:t>
        </w:r>
      </w:ins>
      <w:r w:rsidRPr="00D94830">
        <w:rPr>
          <w:rFonts w:ascii="Arial" w:hAnsi="Arial" w:cs="Arial"/>
          <w:szCs w:val="24"/>
        </w:rPr>
        <w:t>Veranstaltungen</w:t>
      </w:r>
      <w:ins w:id="4" w:author="Gromes" w:date="2014-07-31T09:17:00Z">
        <w:r w:rsidR="00ED2D55">
          <w:rPr>
            <w:rFonts w:ascii="Arial" w:hAnsi="Arial" w:cs="Arial"/>
            <w:szCs w:val="24"/>
          </w:rPr>
          <w:t xml:space="preserve"> sowie Betreuung des Ausschusses Kommunikation- und Öffentlichkeitsarbeit, an dem verschiedene Firmen mitarbeiten können</w:t>
        </w:r>
      </w:ins>
      <w:del w:id="5" w:author="Gromes" w:date="2014-07-31T09:17:00Z">
        <w:r w:rsidRPr="00D94830" w:rsidDel="00ED2D55">
          <w:rPr>
            <w:rFonts w:ascii="Arial" w:hAnsi="Arial" w:cs="Arial"/>
            <w:szCs w:val="24"/>
          </w:rPr>
          <w:delText>.</w:delText>
        </w:r>
      </w:del>
    </w:p>
    <w:p w:rsidR="00327455" w:rsidRPr="00D94830" w:rsidRDefault="00327455" w:rsidP="00D94830">
      <w:pPr>
        <w:autoSpaceDE w:val="0"/>
        <w:autoSpaceDN w:val="0"/>
        <w:adjustRightInd w:val="0"/>
        <w:spacing w:line="360" w:lineRule="auto"/>
        <w:ind w:left="360"/>
        <w:jc w:val="both"/>
        <w:rPr>
          <w:rFonts w:ascii="Arial" w:hAnsi="Arial" w:cs="Arial"/>
        </w:rPr>
      </w:pPr>
    </w:p>
    <w:p w:rsidR="00327455" w:rsidRPr="00D94830" w:rsidRDefault="00327455" w:rsidP="00D94830">
      <w:pPr>
        <w:autoSpaceDE w:val="0"/>
        <w:autoSpaceDN w:val="0"/>
        <w:adjustRightInd w:val="0"/>
        <w:spacing w:line="360" w:lineRule="auto"/>
        <w:ind w:left="360"/>
        <w:jc w:val="both"/>
        <w:rPr>
          <w:rFonts w:ascii="Arial" w:hAnsi="Arial" w:cs="Arial"/>
        </w:rPr>
      </w:pPr>
    </w:p>
    <w:p w:rsidR="00A75086" w:rsidRPr="00D94830" w:rsidRDefault="00A75086" w:rsidP="00D94830">
      <w:pPr>
        <w:autoSpaceDE w:val="0"/>
        <w:autoSpaceDN w:val="0"/>
        <w:adjustRightInd w:val="0"/>
        <w:spacing w:line="360" w:lineRule="auto"/>
        <w:ind w:left="360"/>
        <w:jc w:val="both"/>
        <w:rPr>
          <w:rFonts w:ascii="Arial" w:hAnsi="Arial" w:cs="Arial"/>
          <w:i/>
        </w:rPr>
      </w:pPr>
      <w:r w:rsidRPr="00D94830">
        <w:rPr>
          <w:rFonts w:ascii="Arial" w:hAnsi="Arial" w:cs="Arial"/>
          <w:i/>
        </w:rPr>
        <w:t>Wer gehört zu den Zielgruppen?</w:t>
      </w:r>
      <w:r w:rsidR="000571D0" w:rsidRPr="00D94830">
        <w:rPr>
          <w:rFonts w:ascii="Arial" w:hAnsi="Arial" w:cs="Arial"/>
          <w:i/>
        </w:rPr>
        <w:tab/>
      </w:r>
    </w:p>
    <w:p w:rsidR="000571D0" w:rsidRPr="00D94830" w:rsidRDefault="000571D0" w:rsidP="00D94830">
      <w:pPr>
        <w:ind w:left="360"/>
        <w:jc w:val="both"/>
        <w:rPr>
          <w:rFonts w:ascii="Arial" w:hAnsi="Arial" w:cs="Arial"/>
        </w:rPr>
      </w:pPr>
      <w:r w:rsidRPr="00D94830">
        <w:rPr>
          <w:rFonts w:ascii="Arial" w:hAnsi="Arial" w:cs="Arial"/>
        </w:rPr>
        <w:t xml:space="preserve">Ziel der Öffentlichkeitsarbeit des BAH ist es, Mitgliedsunternehmen, Institutionen, Behörden, Verbraucher und Medien umgehend, sachlich und zuverlässig über die Belange und Interessen der Arzneimittel-Hersteller zu informieren. Dabei richtet sich die Arbeit der Abteilung sowohl auf den Sektor der verschreibungspflichtigen Arzneimittel und ihrer Verordnungs- und Erstattungsfähigkeit als auch auf den Bereich der Selbstmedikation. </w:t>
      </w:r>
    </w:p>
    <w:p w:rsidR="000571D0" w:rsidRPr="00D94830" w:rsidRDefault="000571D0" w:rsidP="00D94830">
      <w:pPr>
        <w:jc w:val="both"/>
        <w:rPr>
          <w:rFonts w:ascii="Arial" w:hAnsi="Arial" w:cs="Arial"/>
        </w:rPr>
      </w:pPr>
    </w:p>
    <w:p w:rsidR="00A75086" w:rsidRPr="00D94830" w:rsidRDefault="00430694" w:rsidP="00D94830">
      <w:pPr>
        <w:autoSpaceDE w:val="0"/>
        <w:autoSpaceDN w:val="0"/>
        <w:adjustRightInd w:val="0"/>
        <w:ind w:left="357"/>
        <w:jc w:val="both"/>
        <w:rPr>
          <w:rFonts w:ascii="Arial" w:hAnsi="Arial" w:cs="Arial"/>
        </w:rPr>
      </w:pPr>
      <w:r>
        <w:rPr>
          <w:rFonts w:ascii="Arial" w:hAnsi="Arial" w:cs="Arial"/>
        </w:rPr>
        <w:t>Zu den Zielgruppen gehören</w:t>
      </w:r>
      <w:ins w:id="6" w:author="Gromes" w:date="2014-07-31T09:09:00Z">
        <w:r w:rsidR="00101DCD">
          <w:rPr>
            <w:rFonts w:ascii="Arial" w:hAnsi="Arial" w:cs="Arial"/>
          </w:rPr>
          <w:t xml:space="preserve"> </w:t>
        </w:r>
      </w:ins>
      <w:r>
        <w:rPr>
          <w:rFonts w:ascii="Arial" w:hAnsi="Arial" w:cs="Arial"/>
        </w:rPr>
        <w:t>d</w:t>
      </w:r>
      <w:r w:rsidR="00A75086" w:rsidRPr="00D94830">
        <w:rPr>
          <w:rFonts w:ascii="Arial" w:hAnsi="Arial" w:cs="Arial"/>
        </w:rPr>
        <w:t xml:space="preserve">ie für die Arzneimittel- bzw. Gesundheitspolitik relevanten Kreise auf Bundes- und Landesebene (Bundesregierung, Bundestag, Bundesrat, </w:t>
      </w:r>
      <w:r w:rsidR="00837B51" w:rsidRPr="00D94830">
        <w:rPr>
          <w:rFonts w:ascii="Arial" w:hAnsi="Arial" w:cs="Arial"/>
        </w:rPr>
        <w:t xml:space="preserve">Landtage, Fraktionen, </w:t>
      </w:r>
      <w:r w:rsidR="00A75086" w:rsidRPr="00D94830">
        <w:rPr>
          <w:rFonts w:ascii="Arial" w:hAnsi="Arial" w:cs="Arial"/>
        </w:rPr>
        <w:t>Parteien, Spitzenorganisationen im Gesundheitswesen</w:t>
      </w:r>
      <w:r>
        <w:rPr>
          <w:rFonts w:ascii="Arial" w:hAnsi="Arial" w:cs="Arial"/>
        </w:rPr>
        <w:t xml:space="preserve"> z.B. der </w:t>
      </w:r>
      <w:r w:rsidR="00A75086" w:rsidRPr="00D94830">
        <w:rPr>
          <w:rFonts w:ascii="Arial" w:hAnsi="Arial" w:cs="Arial"/>
        </w:rPr>
        <w:t xml:space="preserve">Ärzte, </w:t>
      </w:r>
      <w:r>
        <w:rPr>
          <w:rFonts w:ascii="Arial" w:hAnsi="Arial" w:cs="Arial"/>
        </w:rPr>
        <w:t xml:space="preserve">der </w:t>
      </w:r>
      <w:r w:rsidR="00A75086" w:rsidRPr="00D94830">
        <w:rPr>
          <w:rFonts w:ascii="Arial" w:hAnsi="Arial" w:cs="Arial"/>
        </w:rPr>
        <w:t xml:space="preserve">Apotheker, </w:t>
      </w:r>
      <w:r>
        <w:rPr>
          <w:rFonts w:ascii="Arial" w:hAnsi="Arial" w:cs="Arial"/>
        </w:rPr>
        <w:t xml:space="preserve">der </w:t>
      </w:r>
      <w:r w:rsidR="00A75086" w:rsidRPr="00D94830">
        <w:rPr>
          <w:rFonts w:ascii="Arial" w:hAnsi="Arial" w:cs="Arial"/>
        </w:rPr>
        <w:t>Krankenkassen, G-BA, Arzneimittelverwender, Patienten,</w:t>
      </w:r>
      <w:r w:rsidRPr="00430694">
        <w:rPr>
          <w:rFonts w:ascii="Arial" w:hAnsi="Arial" w:cs="Arial"/>
        </w:rPr>
        <w:t xml:space="preserve"> </w:t>
      </w:r>
      <w:r w:rsidRPr="00D94830">
        <w:rPr>
          <w:rFonts w:ascii="Arial" w:hAnsi="Arial" w:cs="Arial"/>
        </w:rPr>
        <w:t>Patientenvertreter,</w:t>
      </w:r>
      <w:r>
        <w:rPr>
          <w:rFonts w:ascii="Arial" w:hAnsi="Arial" w:cs="Arial"/>
        </w:rPr>
        <w:t xml:space="preserve"> </w:t>
      </w:r>
      <w:r w:rsidR="00837B51" w:rsidRPr="00D94830">
        <w:rPr>
          <w:rFonts w:ascii="Arial" w:hAnsi="Arial" w:cs="Arial"/>
        </w:rPr>
        <w:t>Verbraucherschützer, Wissenschaftliche Fachbereiche für das Arzneimittelwesen, Zulassungsbehörden, Arzneimittel-Hersteller)</w:t>
      </w:r>
      <w:r w:rsidR="00A75086" w:rsidRPr="00D94830">
        <w:rPr>
          <w:rFonts w:ascii="Arial" w:hAnsi="Arial" w:cs="Arial"/>
        </w:rPr>
        <w:t xml:space="preserve"> </w:t>
      </w:r>
    </w:p>
    <w:p w:rsidR="00837B51" w:rsidRPr="00D94830" w:rsidRDefault="00837B51" w:rsidP="00D94830">
      <w:pPr>
        <w:autoSpaceDE w:val="0"/>
        <w:autoSpaceDN w:val="0"/>
        <w:adjustRightInd w:val="0"/>
        <w:spacing w:line="360" w:lineRule="auto"/>
        <w:ind w:left="360"/>
        <w:jc w:val="both"/>
        <w:rPr>
          <w:rFonts w:ascii="Arial" w:hAnsi="Arial" w:cs="Arial"/>
          <w:i/>
        </w:rPr>
      </w:pPr>
    </w:p>
    <w:p w:rsidR="00A75086" w:rsidRPr="00D94830" w:rsidRDefault="00A75086" w:rsidP="00D94830">
      <w:pPr>
        <w:autoSpaceDE w:val="0"/>
        <w:autoSpaceDN w:val="0"/>
        <w:adjustRightInd w:val="0"/>
        <w:spacing w:line="360" w:lineRule="auto"/>
        <w:ind w:left="360"/>
        <w:jc w:val="both"/>
        <w:rPr>
          <w:rFonts w:ascii="Arial" w:hAnsi="Arial" w:cs="Arial"/>
          <w:i/>
        </w:rPr>
      </w:pPr>
      <w:r w:rsidRPr="00D94830">
        <w:rPr>
          <w:rFonts w:ascii="Arial" w:hAnsi="Arial" w:cs="Arial"/>
          <w:i/>
        </w:rPr>
        <w:t>Wie hat sich die Kommunikation in den vergangenen Jahren weiterentwickelt?</w:t>
      </w:r>
    </w:p>
    <w:p w:rsidR="000571D0" w:rsidRPr="00D94830" w:rsidRDefault="000571D0" w:rsidP="00D94830">
      <w:pPr>
        <w:ind w:left="357"/>
        <w:jc w:val="both"/>
        <w:rPr>
          <w:rFonts w:ascii="Arial" w:hAnsi="Arial" w:cs="Arial"/>
        </w:rPr>
      </w:pPr>
      <w:r w:rsidRPr="00D94830">
        <w:rPr>
          <w:rFonts w:ascii="Arial" w:hAnsi="Arial" w:cs="Arial"/>
        </w:rPr>
        <w:lastRenderedPageBreak/>
        <w:t xml:space="preserve">Die Öffentlichkeitsarbeit ist an erster Stelle gefordert bei aktuellen Fragen aus der Gesundheitspolitik und zur Kommunikation der Auswirkungen der Reformgesetze auf die Arzneimittelindustrie. Aber auch die Darstellung der Bereiche Wirtschafts- und Industriepolitik sowie die Bewertung von Arzneimitteln gewinnen zunehmend an Bedeutung. Darüber hinaus werden inzwischen verstärkt wissenschaftliche Themen sowie Fragen der EU-weiten Arzneimittelzulassung in die Öffentlichkeitsarbeit einbezogen. </w:t>
      </w:r>
    </w:p>
    <w:p w:rsidR="000571D0" w:rsidRPr="00D94830" w:rsidRDefault="000571D0" w:rsidP="00D94830">
      <w:pPr>
        <w:ind w:left="357"/>
        <w:jc w:val="both"/>
        <w:rPr>
          <w:rFonts w:ascii="Arial" w:hAnsi="Arial" w:cs="Arial"/>
        </w:rPr>
      </w:pPr>
    </w:p>
    <w:p w:rsidR="000571D0" w:rsidRPr="00D94830" w:rsidRDefault="000571D0" w:rsidP="00D94830">
      <w:pPr>
        <w:ind w:left="357"/>
        <w:jc w:val="both"/>
        <w:rPr>
          <w:rFonts w:ascii="Arial" w:hAnsi="Arial" w:cs="Arial"/>
        </w:rPr>
      </w:pPr>
      <w:r w:rsidRPr="00D94830">
        <w:rPr>
          <w:rFonts w:ascii="Arial" w:hAnsi="Arial" w:cs="Arial"/>
        </w:rPr>
        <w:t xml:space="preserve">Zwar bildet die klassische Öffentlichkeitsarbeit nach wie vor den wesentlichen Bestandteil der Aktivitäten in diesem Arbeitsbereich, sie wird aber immer stärker ergänzt bzw. ersetzt durch konkrete Projekte der Medienarbeit und durch Initiativen zu einzelnen Indikationsbereichen oder Therapieformen. </w:t>
      </w:r>
    </w:p>
    <w:p w:rsidR="000571D0" w:rsidRPr="00D94830" w:rsidRDefault="000571D0" w:rsidP="00D94830">
      <w:pPr>
        <w:ind w:left="357"/>
        <w:jc w:val="both"/>
        <w:rPr>
          <w:rFonts w:ascii="Arial" w:hAnsi="Arial" w:cs="Arial"/>
        </w:rPr>
      </w:pPr>
    </w:p>
    <w:p w:rsidR="00A75086" w:rsidRPr="00D94830" w:rsidRDefault="000571D0" w:rsidP="00ED2D55">
      <w:pPr>
        <w:ind w:left="357"/>
        <w:jc w:val="both"/>
        <w:rPr>
          <w:rFonts w:ascii="Arial" w:hAnsi="Arial" w:cs="Arial"/>
        </w:rPr>
      </w:pPr>
      <w:r w:rsidRPr="00D94830">
        <w:rPr>
          <w:rFonts w:ascii="Arial" w:hAnsi="Arial" w:cs="Arial"/>
        </w:rPr>
        <w:t>Die sich rasant entwickelnde Medienlandschaft, hier insbesondere die elektronischen Medien, bedingen hierbei eine permanente Anpassung der Instrumente verbandlicher Öffentlichkeitsarbeit</w:t>
      </w:r>
      <w:r w:rsidR="00ED2D55">
        <w:rPr>
          <w:rFonts w:ascii="Arial" w:hAnsi="Arial" w:cs="Arial"/>
        </w:rPr>
        <w:t>:</w:t>
      </w:r>
    </w:p>
    <w:p w:rsidR="000571D0" w:rsidRPr="00D94830" w:rsidRDefault="000571D0" w:rsidP="00D94830">
      <w:pPr>
        <w:autoSpaceDE w:val="0"/>
        <w:autoSpaceDN w:val="0"/>
        <w:adjustRightInd w:val="0"/>
        <w:spacing w:line="360" w:lineRule="auto"/>
        <w:ind w:left="360"/>
        <w:jc w:val="both"/>
        <w:rPr>
          <w:rFonts w:ascii="Arial" w:hAnsi="Arial" w:cs="Arial"/>
        </w:rPr>
      </w:pPr>
    </w:p>
    <w:p w:rsidR="00837B51" w:rsidRPr="00430694" w:rsidRDefault="00D94830" w:rsidP="00D94830">
      <w:pPr>
        <w:autoSpaceDE w:val="0"/>
        <w:autoSpaceDN w:val="0"/>
        <w:adjustRightInd w:val="0"/>
        <w:spacing w:line="360" w:lineRule="auto"/>
        <w:ind w:left="360"/>
        <w:jc w:val="both"/>
        <w:rPr>
          <w:rFonts w:ascii="Arial" w:hAnsi="Arial" w:cs="Arial"/>
          <w:i/>
        </w:rPr>
      </w:pPr>
      <w:r w:rsidRPr="00430694">
        <w:rPr>
          <w:rFonts w:ascii="Arial" w:hAnsi="Arial" w:cs="Arial"/>
          <w:i/>
        </w:rPr>
        <w:t>Welche Themen wurden behandelt?</w:t>
      </w:r>
    </w:p>
    <w:p w:rsidR="00ED2D55" w:rsidRDefault="00ED2D55" w:rsidP="00ED2D55">
      <w:pPr>
        <w:ind w:left="357"/>
        <w:jc w:val="both"/>
        <w:rPr>
          <w:ins w:id="7" w:author="Gromes" w:date="2014-07-31T09:23:00Z"/>
          <w:rFonts w:ascii="Arial" w:hAnsi="Arial" w:cs="Arial"/>
        </w:rPr>
      </w:pPr>
      <w:ins w:id="8" w:author="Gromes" w:date="2014-07-31T09:23:00Z">
        <w:r>
          <w:rPr>
            <w:rFonts w:ascii="Arial" w:hAnsi="Arial" w:cs="Arial"/>
          </w:rPr>
          <w:t xml:space="preserve">Das Thema Homöopathie spielt in der Bevölkerung </w:t>
        </w:r>
      </w:ins>
      <w:ins w:id="9" w:author="Gromes" w:date="2014-07-31T09:24:00Z">
        <w:r>
          <w:rPr>
            <w:rFonts w:ascii="Arial" w:hAnsi="Arial" w:cs="Arial"/>
          </w:rPr>
          <w:t>–</w:t>
        </w:r>
      </w:ins>
      <w:ins w:id="10" w:author="Gromes" w:date="2014-07-31T09:23:00Z">
        <w:r>
          <w:rPr>
            <w:rFonts w:ascii="Arial" w:hAnsi="Arial" w:cs="Arial"/>
          </w:rPr>
          <w:t xml:space="preserve"> und </w:t>
        </w:r>
      </w:ins>
      <w:ins w:id="11" w:author="Gromes" w:date="2014-07-31T09:24:00Z">
        <w:r>
          <w:rPr>
            <w:rFonts w:ascii="Arial" w:hAnsi="Arial" w:cs="Arial"/>
          </w:rPr>
          <w:t xml:space="preserve">somit auch in der Öffentlichkeitsarbeit des Verbandes – eine wachsende Rolle. Der BAH entwickelte </w:t>
        </w:r>
      </w:ins>
      <w:ins w:id="12" w:author="Gromes" w:date="2014-07-31T09:25:00Z">
        <w:r>
          <w:rPr>
            <w:rFonts w:ascii="Arial" w:hAnsi="Arial" w:cs="Arial"/>
          </w:rPr>
          <w:t xml:space="preserve">deshalb </w:t>
        </w:r>
      </w:ins>
      <w:ins w:id="13" w:author="Gromes" w:date="2014-07-31T09:24:00Z">
        <w:r>
          <w:rPr>
            <w:rFonts w:ascii="Arial" w:hAnsi="Arial" w:cs="Arial"/>
          </w:rPr>
          <w:t>zusammen mit Mitglied</w:t>
        </w:r>
      </w:ins>
      <w:ins w:id="14" w:author="Gromes" w:date="2014-07-31T09:25:00Z">
        <w:r>
          <w:rPr>
            <w:rFonts w:ascii="Arial" w:hAnsi="Arial" w:cs="Arial"/>
          </w:rPr>
          <w:t>s</w:t>
        </w:r>
      </w:ins>
      <w:ins w:id="15" w:author="Gromes" w:date="2014-07-31T09:24:00Z">
        <w:r>
          <w:rPr>
            <w:rFonts w:ascii="Arial" w:hAnsi="Arial" w:cs="Arial"/>
          </w:rPr>
          <w:t>firmen</w:t>
        </w:r>
      </w:ins>
      <w:ins w:id="16" w:author="Gromes" w:date="2014-07-31T09:23:00Z">
        <w:r>
          <w:rPr>
            <w:rFonts w:ascii="Arial" w:hAnsi="Arial" w:cs="Arial"/>
          </w:rPr>
          <w:t xml:space="preserve"> die Internetseite </w:t>
        </w:r>
        <w:r>
          <w:rPr>
            <w:rFonts w:ascii="Arial" w:hAnsi="Arial" w:cs="Arial"/>
          </w:rPr>
          <w:fldChar w:fldCharType="begin"/>
        </w:r>
        <w:r>
          <w:rPr>
            <w:rFonts w:ascii="Arial" w:hAnsi="Arial" w:cs="Arial"/>
          </w:rPr>
          <w:instrText xml:space="preserve"> HYPERLINK "http://www.homoeopathie-entdecken.de" </w:instrText>
        </w:r>
        <w:r>
          <w:rPr>
            <w:rFonts w:ascii="Arial" w:hAnsi="Arial" w:cs="Arial"/>
          </w:rPr>
          <w:fldChar w:fldCharType="separate"/>
        </w:r>
        <w:r w:rsidRPr="005D03A7">
          <w:rPr>
            <w:rStyle w:val="Hyperlink"/>
            <w:rFonts w:ascii="Arial" w:hAnsi="Arial" w:cs="Arial"/>
          </w:rPr>
          <w:t>www.homoeopathie-entdecken.de</w:t>
        </w:r>
        <w:r>
          <w:rPr>
            <w:rFonts w:ascii="Arial" w:hAnsi="Arial" w:cs="Arial"/>
          </w:rPr>
          <w:fldChar w:fldCharType="end"/>
        </w:r>
        <w:r>
          <w:rPr>
            <w:rFonts w:ascii="Arial" w:hAnsi="Arial" w:cs="Arial"/>
          </w:rPr>
          <w:t xml:space="preserve">, die die Fachöffentlichkeit und Patienten sachgerecht </w:t>
        </w:r>
      </w:ins>
      <w:ins w:id="17" w:author="Gromes" w:date="2014-07-31T09:25:00Z">
        <w:r>
          <w:rPr>
            <w:rFonts w:ascii="Arial" w:hAnsi="Arial" w:cs="Arial"/>
          </w:rPr>
          <w:t xml:space="preserve">und </w:t>
        </w:r>
      </w:ins>
      <w:ins w:id="18" w:author="Gromes" w:date="2014-07-31T09:26:00Z">
        <w:r>
          <w:rPr>
            <w:rFonts w:ascii="Arial" w:hAnsi="Arial" w:cs="Arial"/>
          </w:rPr>
          <w:t>transparent</w:t>
        </w:r>
      </w:ins>
      <w:ins w:id="19" w:author="Gromes" w:date="2014-07-31T09:25:00Z">
        <w:r>
          <w:rPr>
            <w:rFonts w:ascii="Arial" w:hAnsi="Arial" w:cs="Arial"/>
          </w:rPr>
          <w:t xml:space="preserve"> </w:t>
        </w:r>
      </w:ins>
      <w:ins w:id="20" w:author="Gromes" w:date="2014-07-31T09:23:00Z">
        <w:r>
          <w:rPr>
            <w:rFonts w:ascii="Arial" w:hAnsi="Arial" w:cs="Arial"/>
          </w:rPr>
          <w:t xml:space="preserve">über Themen </w:t>
        </w:r>
      </w:ins>
      <w:ins w:id="21" w:author="Gromes" w:date="2014-07-31T09:27:00Z">
        <w:r>
          <w:rPr>
            <w:rFonts w:ascii="Arial" w:hAnsi="Arial" w:cs="Arial"/>
          </w:rPr>
          <w:t>rund um die</w:t>
        </w:r>
      </w:ins>
      <w:ins w:id="22" w:author="Gromes" w:date="2014-07-31T09:23:00Z">
        <w:r>
          <w:rPr>
            <w:rFonts w:ascii="Arial" w:hAnsi="Arial" w:cs="Arial"/>
          </w:rPr>
          <w:t xml:space="preserve"> Homöopathie aufklärt. Hier werden unter anderem Informationen zu Themen wie Forschung in der Homöopathie sowie Marktbedeutung geboten. </w:t>
        </w:r>
      </w:ins>
    </w:p>
    <w:p w:rsidR="00ED2D55" w:rsidRDefault="00ED2D55" w:rsidP="00ED2D55">
      <w:pPr>
        <w:ind w:left="357"/>
        <w:jc w:val="both"/>
        <w:rPr>
          <w:ins w:id="23" w:author="Gromes" w:date="2014-07-31T09:23:00Z"/>
          <w:rFonts w:ascii="Arial" w:hAnsi="Arial" w:cs="Arial"/>
        </w:rPr>
      </w:pPr>
    </w:p>
    <w:p w:rsidR="00ED2D55" w:rsidRDefault="00ED2D55" w:rsidP="00ED2D55">
      <w:pPr>
        <w:ind w:left="357"/>
        <w:jc w:val="both"/>
        <w:rPr>
          <w:ins w:id="24" w:author="Gromes" w:date="2014-07-31T09:26:00Z"/>
          <w:rFonts w:ascii="Arial" w:hAnsi="Arial" w:cs="Arial"/>
        </w:rPr>
      </w:pPr>
      <w:ins w:id="25" w:author="Gromes" w:date="2014-07-31T09:23:00Z">
        <w:r>
          <w:rPr>
            <w:rFonts w:ascii="Arial" w:hAnsi="Arial" w:cs="Arial"/>
          </w:rPr>
          <w:t>Die Öffentlichkeitsarbeit des BAH initiiert auch verschiedene Befragungen: D</w:t>
        </w:r>
        <w:r w:rsidRPr="00101DCD">
          <w:rPr>
            <w:rFonts w:ascii="Arial" w:hAnsi="Arial" w:cs="Arial"/>
          </w:rPr>
          <w:t xml:space="preserve">ie Gesellschaft für Konsumgüterforschung (GfK </w:t>
        </w:r>
        <w:proofErr w:type="spellStart"/>
        <w:r w:rsidRPr="00101DCD">
          <w:rPr>
            <w:rFonts w:ascii="Arial" w:hAnsi="Arial" w:cs="Arial"/>
          </w:rPr>
          <w:t>Health</w:t>
        </w:r>
        <w:proofErr w:type="spellEnd"/>
        <w:r w:rsidRPr="00101DCD">
          <w:rPr>
            <w:rFonts w:ascii="Arial" w:hAnsi="Arial" w:cs="Arial"/>
          </w:rPr>
          <w:t xml:space="preserve">) </w:t>
        </w:r>
        <w:r>
          <w:rPr>
            <w:rFonts w:ascii="Arial" w:hAnsi="Arial" w:cs="Arial"/>
          </w:rPr>
          <w:t xml:space="preserve">befragte </w:t>
        </w:r>
        <w:r w:rsidRPr="00101DCD">
          <w:rPr>
            <w:rFonts w:ascii="Arial" w:hAnsi="Arial" w:cs="Arial"/>
          </w:rPr>
          <w:t xml:space="preserve">2013 Apothekerinnen und Apotheker in 200 öffentlichen Apotheken zum Thema homöopathische Arzneimittel. Die Befragung verdeutlichte den hohen Stellenwert der Homöopathie, die </w:t>
        </w:r>
        <w:bookmarkStart w:id="26" w:name="_GoBack"/>
        <w:bookmarkEnd w:id="26"/>
        <w:r w:rsidRPr="00101DCD">
          <w:rPr>
            <w:rFonts w:ascii="Arial" w:hAnsi="Arial" w:cs="Arial"/>
          </w:rPr>
          <w:t>intensive und steigende Nachfrage durch Patienten und Verbraucher sowie den großen Beratungsbedarf in der Apotheke.</w:t>
        </w:r>
        <w:r>
          <w:rPr>
            <w:rFonts w:ascii="Arial" w:hAnsi="Arial" w:cs="Arial"/>
          </w:rPr>
          <w:t xml:space="preserve"> </w:t>
        </w:r>
      </w:ins>
    </w:p>
    <w:p w:rsidR="00ED2D55" w:rsidRDefault="00ED2D55" w:rsidP="00ED2D55">
      <w:pPr>
        <w:ind w:left="357"/>
        <w:jc w:val="both"/>
        <w:rPr>
          <w:ins w:id="27" w:author="Gromes" w:date="2014-07-31T09:26:00Z"/>
          <w:rFonts w:ascii="Arial" w:hAnsi="Arial" w:cs="Arial"/>
        </w:rPr>
      </w:pPr>
    </w:p>
    <w:p w:rsidR="00ED2D55" w:rsidRPr="00D94830" w:rsidRDefault="00ED2D55" w:rsidP="00ED2D55">
      <w:pPr>
        <w:ind w:left="357"/>
        <w:jc w:val="both"/>
        <w:rPr>
          <w:ins w:id="28" w:author="Gromes" w:date="2014-07-31T09:23:00Z"/>
          <w:rFonts w:ascii="Arial" w:hAnsi="Arial" w:cs="Arial"/>
        </w:rPr>
      </w:pPr>
      <w:ins w:id="29" w:author="Gromes" w:date="2014-07-31T09:23:00Z">
        <w:r>
          <w:rPr>
            <w:rFonts w:ascii="Arial" w:hAnsi="Arial" w:cs="Arial"/>
          </w:rPr>
          <w:t xml:space="preserve">Zudem initiiert der BAH viermal im Jahr repräsentative Umfragen für den „Deutschen Gesundheitsmonitor des BAH“. </w:t>
        </w:r>
        <w:r w:rsidRPr="00ED2D55">
          <w:rPr>
            <w:rFonts w:ascii="Arial" w:hAnsi="Arial" w:cs="Arial"/>
          </w:rPr>
          <w:t>Ziel der Befragung ist es, die persönliche Wahrnehmung der Bevölkerung zu Themen rund um die Gesundheit und die gesundheitspolitischen Akteure zu erfahren. Die Ergebnisse liefern dem BAH eine fundierte Grundlage für verbandspolitische Entscheidungen. Zudem definiert der BAH-Gesundheitsmonitor Themen für Gespräche mit den Akteuren im Gesundheitswesen.</w:t>
        </w:r>
      </w:ins>
    </w:p>
    <w:p w:rsidR="00430694" w:rsidRPr="00430694" w:rsidRDefault="00430694" w:rsidP="00D94830">
      <w:pPr>
        <w:autoSpaceDE w:val="0"/>
        <w:autoSpaceDN w:val="0"/>
        <w:adjustRightInd w:val="0"/>
        <w:spacing w:line="360" w:lineRule="auto"/>
        <w:ind w:left="360"/>
        <w:jc w:val="both"/>
        <w:rPr>
          <w:rFonts w:ascii="Arial" w:hAnsi="Arial" w:cs="Arial"/>
          <w:i/>
        </w:rPr>
      </w:pPr>
    </w:p>
    <w:p w:rsidR="00A75086" w:rsidRPr="00D94830" w:rsidRDefault="00A75086" w:rsidP="00D94830">
      <w:pPr>
        <w:autoSpaceDE w:val="0"/>
        <w:autoSpaceDN w:val="0"/>
        <w:adjustRightInd w:val="0"/>
        <w:ind w:left="357"/>
        <w:jc w:val="both"/>
        <w:rPr>
          <w:rFonts w:ascii="Arial" w:hAnsi="Arial" w:cs="Arial"/>
          <w:i/>
        </w:rPr>
      </w:pPr>
      <w:r w:rsidRPr="00D94830">
        <w:rPr>
          <w:rFonts w:ascii="Arial" w:hAnsi="Arial" w:cs="Arial"/>
          <w:i/>
        </w:rPr>
        <w:t>Wo steht der Verband heute? Wo liegen die Schwerpunkte?</w:t>
      </w:r>
    </w:p>
    <w:p w:rsidR="00D94830" w:rsidRPr="00D94830" w:rsidRDefault="00D94830" w:rsidP="00D94830">
      <w:pPr>
        <w:autoSpaceDE w:val="0"/>
        <w:autoSpaceDN w:val="0"/>
        <w:adjustRightInd w:val="0"/>
        <w:ind w:left="357"/>
        <w:jc w:val="both"/>
        <w:rPr>
          <w:rFonts w:ascii="Arial" w:hAnsi="Arial" w:cs="Arial"/>
          <w:i/>
        </w:rPr>
      </w:pPr>
    </w:p>
    <w:p w:rsidR="00837B51" w:rsidRPr="00D94830" w:rsidRDefault="00837B51" w:rsidP="00D94830">
      <w:pPr>
        <w:autoSpaceDE w:val="0"/>
        <w:autoSpaceDN w:val="0"/>
        <w:adjustRightInd w:val="0"/>
        <w:ind w:left="357"/>
        <w:jc w:val="both"/>
        <w:rPr>
          <w:rFonts w:ascii="Arial" w:hAnsi="Arial" w:cs="Arial"/>
        </w:rPr>
      </w:pPr>
      <w:r w:rsidRPr="00D94830">
        <w:rPr>
          <w:rFonts w:ascii="Arial" w:hAnsi="Arial" w:cs="Arial"/>
        </w:rPr>
        <w:t>Der Verband ist ein interessenpolitischer Vollversorger</w:t>
      </w:r>
      <w:r w:rsidR="00430694">
        <w:rPr>
          <w:rFonts w:ascii="Arial" w:hAnsi="Arial" w:cs="Arial"/>
        </w:rPr>
        <w:t xml:space="preserve"> und der Mitgliederstärkste Branchenverband der Arzneimittel-Hersteller, Schwerpunkte sind:</w:t>
      </w:r>
      <w:r w:rsidRPr="00D94830">
        <w:rPr>
          <w:rFonts w:ascii="Arial" w:hAnsi="Arial" w:cs="Arial"/>
        </w:rPr>
        <w:t xml:space="preserve"> </w:t>
      </w:r>
      <w:proofErr w:type="spellStart"/>
      <w:r w:rsidRPr="00D94830">
        <w:rPr>
          <w:rFonts w:ascii="Arial" w:hAnsi="Arial" w:cs="Arial"/>
        </w:rPr>
        <w:t>Rx</w:t>
      </w:r>
      <w:proofErr w:type="spellEnd"/>
      <w:r w:rsidRPr="00D94830">
        <w:rPr>
          <w:rFonts w:ascii="Arial" w:hAnsi="Arial" w:cs="Arial"/>
        </w:rPr>
        <w:t xml:space="preserve"> OTC, besondere Therapierichtungen, ggf. Medizinpr</w:t>
      </w:r>
      <w:r w:rsidR="000571D0" w:rsidRPr="00D94830">
        <w:rPr>
          <w:rFonts w:ascii="Arial" w:hAnsi="Arial" w:cs="Arial"/>
        </w:rPr>
        <w:t xml:space="preserve">odukte, </w:t>
      </w:r>
      <w:proofErr w:type="spellStart"/>
      <w:r w:rsidR="000571D0" w:rsidRPr="00D94830">
        <w:rPr>
          <w:rFonts w:ascii="Arial" w:hAnsi="Arial" w:cs="Arial"/>
        </w:rPr>
        <w:t>Biosi</w:t>
      </w:r>
      <w:r w:rsidRPr="00D94830">
        <w:rPr>
          <w:rFonts w:ascii="Arial" w:hAnsi="Arial" w:cs="Arial"/>
        </w:rPr>
        <w:t>milars</w:t>
      </w:r>
      <w:proofErr w:type="spellEnd"/>
    </w:p>
    <w:p w:rsidR="00837B51" w:rsidRPr="00D94830" w:rsidRDefault="00837B51" w:rsidP="00D94830">
      <w:pPr>
        <w:autoSpaceDE w:val="0"/>
        <w:autoSpaceDN w:val="0"/>
        <w:adjustRightInd w:val="0"/>
        <w:spacing w:line="360" w:lineRule="auto"/>
        <w:ind w:left="360"/>
        <w:jc w:val="both"/>
        <w:rPr>
          <w:rFonts w:ascii="Arial" w:hAnsi="Arial" w:cs="Arial"/>
        </w:rPr>
      </w:pPr>
    </w:p>
    <w:p w:rsidR="00A75086" w:rsidRPr="00D94830" w:rsidRDefault="00A75086" w:rsidP="00D94830">
      <w:pPr>
        <w:autoSpaceDE w:val="0"/>
        <w:autoSpaceDN w:val="0"/>
        <w:adjustRightInd w:val="0"/>
        <w:spacing w:line="360" w:lineRule="auto"/>
        <w:ind w:left="360"/>
        <w:jc w:val="both"/>
        <w:rPr>
          <w:rFonts w:ascii="Arial" w:hAnsi="Arial" w:cs="Arial"/>
          <w:i/>
        </w:rPr>
      </w:pPr>
      <w:r w:rsidRPr="00D94830">
        <w:rPr>
          <w:rFonts w:ascii="Arial" w:hAnsi="Arial" w:cs="Arial"/>
          <w:i/>
        </w:rPr>
        <w:lastRenderedPageBreak/>
        <w:t>Wie groß ist die Abteilung?</w:t>
      </w:r>
    </w:p>
    <w:p w:rsidR="00837B51" w:rsidRPr="00D94830" w:rsidRDefault="00837B51" w:rsidP="00D94830">
      <w:pPr>
        <w:autoSpaceDE w:val="0"/>
        <w:autoSpaceDN w:val="0"/>
        <w:adjustRightInd w:val="0"/>
        <w:spacing w:line="360" w:lineRule="auto"/>
        <w:ind w:left="360"/>
        <w:jc w:val="both"/>
        <w:rPr>
          <w:rFonts w:ascii="Arial" w:hAnsi="Arial" w:cs="Arial"/>
        </w:rPr>
      </w:pPr>
      <w:del w:id="30" w:author="Gromes" w:date="2014-07-31T09:10:00Z">
        <w:r w:rsidRPr="00D94830" w:rsidDel="00101DCD">
          <w:rPr>
            <w:rFonts w:ascii="Arial" w:hAnsi="Arial" w:cs="Arial"/>
          </w:rPr>
          <w:delText xml:space="preserve">5 </w:delText>
        </w:r>
      </w:del>
      <w:ins w:id="31" w:author="Gromes" w:date="2014-07-31T09:10:00Z">
        <w:r w:rsidR="00101DCD">
          <w:rPr>
            <w:rFonts w:ascii="Arial" w:hAnsi="Arial" w:cs="Arial"/>
          </w:rPr>
          <w:t>4</w:t>
        </w:r>
        <w:r w:rsidR="00101DCD" w:rsidRPr="00D94830">
          <w:rPr>
            <w:rFonts w:ascii="Arial" w:hAnsi="Arial" w:cs="Arial"/>
          </w:rPr>
          <w:t xml:space="preserve"> </w:t>
        </w:r>
      </w:ins>
      <w:r w:rsidRPr="00D94830">
        <w:rPr>
          <w:rFonts w:ascii="Arial" w:hAnsi="Arial" w:cs="Arial"/>
        </w:rPr>
        <w:t>Personen</w:t>
      </w:r>
    </w:p>
    <w:p w:rsidR="00F51B4C" w:rsidRDefault="00F51B4C" w:rsidP="00D94830">
      <w:pPr>
        <w:autoSpaceDE w:val="0"/>
        <w:autoSpaceDN w:val="0"/>
        <w:adjustRightInd w:val="0"/>
        <w:spacing w:line="360" w:lineRule="auto"/>
        <w:ind w:left="360"/>
        <w:jc w:val="both"/>
        <w:rPr>
          <w:rFonts w:ascii="Arial" w:hAnsi="Arial" w:cs="Arial"/>
        </w:rPr>
      </w:pPr>
    </w:p>
    <w:p w:rsidR="00A75086" w:rsidRDefault="00A75086" w:rsidP="00D94830">
      <w:pPr>
        <w:autoSpaceDE w:val="0"/>
        <w:autoSpaceDN w:val="0"/>
        <w:adjustRightInd w:val="0"/>
        <w:spacing w:line="360" w:lineRule="auto"/>
        <w:ind w:left="360"/>
        <w:jc w:val="both"/>
        <w:rPr>
          <w:rFonts w:ascii="Arial" w:hAnsi="Arial" w:cs="Arial"/>
          <w:i/>
        </w:rPr>
      </w:pPr>
      <w:r w:rsidRPr="00F51B4C">
        <w:rPr>
          <w:rFonts w:ascii="Arial" w:hAnsi="Arial" w:cs="Arial"/>
          <w:i/>
        </w:rPr>
        <w:t>Wie ist der Verband in Sachen Kommunikation und Marketing aufgestellt? (Manpower, Budget, Medien, Internet)</w:t>
      </w:r>
    </w:p>
    <w:p w:rsidR="00430694" w:rsidRPr="00F51B4C" w:rsidRDefault="00430694" w:rsidP="00D94830">
      <w:pPr>
        <w:autoSpaceDE w:val="0"/>
        <w:autoSpaceDN w:val="0"/>
        <w:adjustRightInd w:val="0"/>
        <w:spacing w:line="360" w:lineRule="auto"/>
        <w:ind w:left="360"/>
        <w:jc w:val="both"/>
        <w:rPr>
          <w:rFonts w:ascii="Arial" w:hAnsi="Arial" w:cs="Arial"/>
          <w:i/>
        </w:rPr>
      </w:pPr>
      <w:r>
        <w:rPr>
          <w:rFonts w:ascii="Arial" w:hAnsi="Arial" w:cs="Arial"/>
          <w:i/>
        </w:rPr>
        <w:t>?</w:t>
      </w:r>
    </w:p>
    <w:p w:rsidR="000571D0" w:rsidRPr="00D94830" w:rsidRDefault="000571D0" w:rsidP="00D94830">
      <w:pPr>
        <w:autoSpaceDE w:val="0"/>
        <w:autoSpaceDN w:val="0"/>
        <w:adjustRightInd w:val="0"/>
        <w:spacing w:line="360" w:lineRule="auto"/>
        <w:ind w:left="360"/>
        <w:jc w:val="both"/>
        <w:rPr>
          <w:rFonts w:ascii="Arial" w:hAnsi="Arial" w:cs="Arial"/>
        </w:rPr>
      </w:pPr>
    </w:p>
    <w:p w:rsidR="00A75086" w:rsidRPr="00D94830" w:rsidRDefault="00A75086" w:rsidP="00D94830">
      <w:pPr>
        <w:autoSpaceDE w:val="0"/>
        <w:autoSpaceDN w:val="0"/>
        <w:adjustRightInd w:val="0"/>
        <w:spacing w:line="360" w:lineRule="auto"/>
        <w:ind w:left="360"/>
        <w:jc w:val="both"/>
        <w:rPr>
          <w:rFonts w:ascii="Arial" w:hAnsi="Arial" w:cs="Arial"/>
          <w:i/>
        </w:rPr>
      </w:pPr>
      <w:r w:rsidRPr="00D94830">
        <w:rPr>
          <w:rFonts w:ascii="Arial" w:hAnsi="Arial" w:cs="Arial"/>
          <w:i/>
        </w:rPr>
        <w:t>Welche Maßnahmen werden umgesetzt?</w:t>
      </w:r>
    </w:p>
    <w:p w:rsidR="00837B51" w:rsidRPr="00D94830" w:rsidRDefault="00430694" w:rsidP="00D94830">
      <w:pPr>
        <w:autoSpaceDE w:val="0"/>
        <w:autoSpaceDN w:val="0"/>
        <w:adjustRightInd w:val="0"/>
        <w:spacing w:line="360" w:lineRule="auto"/>
        <w:ind w:left="360"/>
        <w:jc w:val="both"/>
        <w:rPr>
          <w:rFonts w:ascii="Arial" w:hAnsi="Arial" w:cs="Arial"/>
          <w:i/>
        </w:rPr>
      </w:pPr>
      <w:r>
        <w:rPr>
          <w:rFonts w:ascii="Arial" w:hAnsi="Arial" w:cs="Arial"/>
          <w:i/>
        </w:rPr>
        <w:t>?</w:t>
      </w:r>
    </w:p>
    <w:p w:rsidR="00A75086" w:rsidRPr="00D94830" w:rsidRDefault="00A75086" w:rsidP="00D94830">
      <w:pPr>
        <w:autoSpaceDE w:val="0"/>
        <w:autoSpaceDN w:val="0"/>
        <w:adjustRightInd w:val="0"/>
        <w:spacing w:line="360" w:lineRule="auto"/>
        <w:ind w:left="360"/>
        <w:jc w:val="both"/>
        <w:rPr>
          <w:rFonts w:ascii="Arial" w:hAnsi="Arial" w:cs="Arial"/>
          <w:i/>
        </w:rPr>
      </w:pPr>
      <w:r w:rsidRPr="00D94830">
        <w:rPr>
          <w:rFonts w:ascii="Arial" w:hAnsi="Arial" w:cs="Arial"/>
          <w:i/>
        </w:rPr>
        <w:t>Welches sind die wichtigsten Branchenevents?</w:t>
      </w:r>
    </w:p>
    <w:p w:rsidR="000571D0" w:rsidRPr="00D94830" w:rsidRDefault="00430694" w:rsidP="00D94830">
      <w:pPr>
        <w:autoSpaceDE w:val="0"/>
        <w:autoSpaceDN w:val="0"/>
        <w:adjustRightInd w:val="0"/>
        <w:spacing w:line="360" w:lineRule="auto"/>
        <w:ind w:left="360"/>
        <w:jc w:val="both"/>
        <w:rPr>
          <w:rFonts w:ascii="Arial" w:hAnsi="Arial" w:cs="Arial"/>
        </w:rPr>
      </w:pPr>
      <w:r>
        <w:rPr>
          <w:rFonts w:ascii="Arial" w:hAnsi="Arial" w:cs="Arial"/>
        </w:rPr>
        <w:t>?</w:t>
      </w:r>
    </w:p>
    <w:p w:rsidR="00A75086" w:rsidRPr="00D94830" w:rsidRDefault="00A75086" w:rsidP="00D94830">
      <w:pPr>
        <w:autoSpaceDE w:val="0"/>
        <w:autoSpaceDN w:val="0"/>
        <w:adjustRightInd w:val="0"/>
        <w:spacing w:line="360" w:lineRule="auto"/>
        <w:ind w:left="360"/>
        <w:jc w:val="both"/>
        <w:rPr>
          <w:rFonts w:ascii="Arial" w:hAnsi="Arial" w:cs="Arial"/>
          <w:i/>
        </w:rPr>
      </w:pPr>
      <w:r w:rsidRPr="00D94830">
        <w:rPr>
          <w:rFonts w:ascii="Arial" w:hAnsi="Arial" w:cs="Arial"/>
          <w:i/>
        </w:rPr>
        <w:t>Welches sind die aktuellen Themen?</w:t>
      </w:r>
    </w:p>
    <w:p w:rsidR="00D94830" w:rsidRDefault="00D94830" w:rsidP="00E544EF">
      <w:pPr>
        <w:pStyle w:val="EinfAbs"/>
        <w:numPr>
          <w:ilvl w:val="0"/>
          <w:numId w:val="4"/>
        </w:numPr>
        <w:suppressAutoHyphens/>
        <w:jc w:val="both"/>
        <w:rPr>
          <w:rFonts w:ascii="Arial" w:hAnsi="Arial" w:cs="Arial"/>
        </w:rPr>
      </w:pPr>
      <w:r w:rsidRPr="009511BD">
        <w:rPr>
          <w:rFonts w:ascii="Arial" w:hAnsi="Arial" w:cs="Arial"/>
        </w:rPr>
        <w:t>Die schwarz-rote Bundesregierung hat nach intensiven Koalitionsgesprächen ihre Arbeit aufgenommen. Gleich zu Beginn ihrer Tätigkeit hat die Regierung mit dem 13. und 14. SGB V-Änderungsgesetz zwei neue Spargesetze durch das parlamentarische Verfahren gebracht. Im Ergebnis wurde das Preismoratorium bis Ende 2017 verlängert und der Herstellerabschlag nicht auf das Ausgangsniveau abgesenkt, sondern auf 7 Prozent erhö</w:t>
      </w:r>
      <w:r w:rsidR="00430694">
        <w:rPr>
          <w:rFonts w:ascii="Arial" w:hAnsi="Arial" w:cs="Arial"/>
        </w:rPr>
        <w:t>ht. Zudem hat die neue Bundesre</w:t>
      </w:r>
      <w:r w:rsidRPr="009511BD">
        <w:rPr>
          <w:rFonts w:ascii="Arial" w:hAnsi="Arial" w:cs="Arial"/>
        </w:rPr>
        <w:t xml:space="preserve">gierung einen ressortübergreifenden Dialog unter Beteiligung von Wissenschaft und Arzneimittel-Herstellern angekündigt, um den Standort Deutschland für Forschung und Produktion zu stärken. </w:t>
      </w:r>
    </w:p>
    <w:p w:rsidR="00F51B4C" w:rsidRDefault="00F51B4C" w:rsidP="00D94830">
      <w:pPr>
        <w:pStyle w:val="EinfAbs"/>
        <w:suppressAutoHyphens/>
        <w:ind w:left="360"/>
        <w:jc w:val="both"/>
        <w:rPr>
          <w:rFonts w:ascii="Arial" w:hAnsi="Arial" w:cs="Arial"/>
        </w:rPr>
      </w:pPr>
    </w:p>
    <w:p w:rsidR="00F51B4C" w:rsidRDefault="00F51B4C" w:rsidP="00E544EF">
      <w:pPr>
        <w:pStyle w:val="Default"/>
        <w:numPr>
          <w:ilvl w:val="0"/>
          <w:numId w:val="4"/>
        </w:numPr>
        <w:spacing w:after="120"/>
        <w:jc w:val="both"/>
      </w:pPr>
      <w:r>
        <w:t>Im Herbst 2014 ist mit einem weiteren Gesetzgebungsverfahren zu rechnen. Folgenden Änderungen im SGB V sind zu erwarten:</w:t>
      </w:r>
    </w:p>
    <w:p w:rsidR="00F51B4C" w:rsidRDefault="00F51B4C" w:rsidP="00BA7F28">
      <w:pPr>
        <w:pStyle w:val="Default"/>
        <w:ind w:left="1080"/>
        <w:jc w:val="both"/>
      </w:pPr>
      <w:r>
        <w:t>Weiterentwicklung des AMNOG</w:t>
      </w:r>
    </w:p>
    <w:p w:rsidR="00F51B4C" w:rsidRDefault="00F51B4C" w:rsidP="00BA7F28">
      <w:pPr>
        <w:pStyle w:val="Default"/>
        <w:numPr>
          <w:ilvl w:val="1"/>
          <w:numId w:val="2"/>
        </w:numPr>
        <w:jc w:val="both"/>
      </w:pPr>
      <w:r>
        <w:t xml:space="preserve">Frühe Nutzenbewertung bekannter Wirkstoffe ohne Unterlagenschutz in neuen Indikationen, </w:t>
      </w:r>
      <w:proofErr w:type="spellStart"/>
      <w:r>
        <w:t>u.a</w:t>
      </w:r>
      <w:proofErr w:type="spellEnd"/>
      <w:r>
        <w:t xml:space="preserve"> ausgelöst durch LEMTRADA</w:t>
      </w:r>
    </w:p>
    <w:p w:rsidR="00F51B4C" w:rsidRDefault="00F51B4C" w:rsidP="00F51B4C">
      <w:pPr>
        <w:pStyle w:val="Default"/>
        <w:numPr>
          <w:ilvl w:val="1"/>
          <w:numId w:val="2"/>
        </w:numPr>
        <w:jc w:val="both"/>
      </w:pPr>
      <w:r>
        <w:t xml:space="preserve">Frühe Nutzenbewertung von </w:t>
      </w:r>
      <w:proofErr w:type="spellStart"/>
      <w:r>
        <w:t>Biosimilars</w:t>
      </w:r>
      <w:proofErr w:type="spellEnd"/>
    </w:p>
    <w:p w:rsidR="00F51B4C" w:rsidRDefault="00F51B4C" w:rsidP="00F51B4C">
      <w:pPr>
        <w:pStyle w:val="Default"/>
        <w:numPr>
          <w:ilvl w:val="1"/>
          <w:numId w:val="2"/>
        </w:numPr>
        <w:jc w:val="both"/>
      </w:pPr>
      <w:r>
        <w:t>Ausweitung der OTC-Erstattungsfähigkeit auf Kinder und Jugendliche bis 18 Jahren, initiiert durch BAH</w:t>
      </w:r>
    </w:p>
    <w:p w:rsidR="00F51B4C" w:rsidRPr="009511BD" w:rsidRDefault="00F51B4C" w:rsidP="00D94830">
      <w:pPr>
        <w:pStyle w:val="EinfAbs"/>
        <w:suppressAutoHyphens/>
        <w:ind w:left="360"/>
        <w:jc w:val="both"/>
        <w:rPr>
          <w:rFonts w:ascii="Arial" w:hAnsi="Arial" w:cs="Arial"/>
        </w:rPr>
      </w:pPr>
    </w:p>
    <w:p w:rsidR="00D94830" w:rsidRPr="00D94830" w:rsidRDefault="00D94830" w:rsidP="00D94830">
      <w:pPr>
        <w:autoSpaceDE w:val="0"/>
        <w:autoSpaceDN w:val="0"/>
        <w:adjustRightInd w:val="0"/>
        <w:spacing w:line="360" w:lineRule="auto"/>
        <w:ind w:left="360"/>
        <w:jc w:val="both"/>
        <w:rPr>
          <w:rFonts w:ascii="Arial" w:hAnsi="Arial" w:cs="Arial"/>
        </w:rPr>
      </w:pPr>
    </w:p>
    <w:p w:rsidR="00D94830" w:rsidRPr="00C8100A" w:rsidRDefault="00D94830" w:rsidP="00D94830">
      <w:pPr>
        <w:autoSpaceDE w:val="0"/>
        <w:autoSpaceDN w:val="0"/>
        <w:adjustRightInd w:val="0"/>
        <w:spacing w:line="360" w:lineRule="auto"/>
        <w:ind w:left="360"/>
        <w:jc w:val="both"/>
        <w:rPr>
          <w:rFonts w:ascii="Arial" w:hAnsi="Arial" w:cs="Arial"/>
          <w:i/>
        </w:rPr>
      </w:pPr>
    </w:p>
    <w:p w:rsidR="00A75086" w:rsidRDefault="00A75086" w:rsidP="00D94830">
      <w:pPr>
        <w:autoSpaceDE w:val="0"/>
        <w:autoSpaceDN w:val="0"/>
        <w:adjustRightInd w:val="0"/>
        <w:spacing w:line="360" w:lineRule="auto"/>
        <w:ind w:left="360"/>
        <w:jc w:val="both"/>
        <w:rPr>
          <w:rFonts w:ascii="Arial" w:hAnsi="Arial" w:cs="Arial"/>
          <w:i/>
        </w:rPr>
      </w:pPr>
      <w:r w:rsidRPr="00C8100A">
        <w:rPr>
          <w:rFonts w:ascii="Arial" w:hAnsi="Arial" w:cs="Arial"/>
          <w:i/>
        </w:rPr>
        <w:t>Welchen aktuellen Herausforderungen sieht sich der Verband gegenübergestellt?</w:t>
      </w:r>
    </w:p>
    <w:p w:rsidR="00C8100A" w:rsidRDefault="00C8100A" w:rsidP="00D94830">
      <w:pPr>
        <w:autoSpaceDE w:val="0"/>
        <w:autoSpaceDN w:val="0"/>
        <w:adjustRightInd w:val="0"/>
        <w:spacing w:line="360" w:lineRule="auto"/>
        <w:ind w:left="360"/>
        <w:jc w:val="both"/>
        <w:rPr>
          <w:rFonts w:ascii="Arial" w:hAnsi="Arial" w:cs="Arial"/>
        </w:rPr>
      </w:pPr>
      <w:r>
        <w:rPr>
          <w:rFonts w:ascii="Arial" w:hAnsi="Arial" w:cs="Arial"/>
        </w:rPr>
        <w:t>Siehe oben</w:t>
      </w:r>
    </w:p>
    <w:p w:rsidR="00C8100A" w:rsidRPr="00C8100A" w:rsidRDefault="00C8100A" w:rsidP="00D94830">
      <w:pPr>
        <w:autoSpaceDE w:val="0"/>
        <w:autoSpaceDN w:val="0"/>
        <w:adjustRightInd w:val="0"/>
        <w:spacing w:line="360" w:lineRule="auto"/>
        <w:ind w:left="360"/>
        <w:jc w:val="both"/>
        <w:rPr>
          <w:rFonts w:ascii="Arial" w:hAnsi="Arial" w:cs="Arial"/>
        </w:rPr>
      </w:pPr>
    </w:p>
    <w:p w:rsidR="00A75086" w:rsidRDefault="00A75086" w:rsidP="00D94830">
      <w:pPr>
        <w:autoSpaceDE w:val="0"/>
        <w:autoSpaceDN w:val="0"/>
        <w:adjustRightInd w:val="0"/>
        <w:spacing w:line="360" w:lineRule="auto"/>
        <w:ind w:left="360"/>
        <w:jc w:val="both"/>
        <w:rPr>
          <w:rFonts w:ascii="Arial" w:hAnsi="Arial" w:cs="Arial"/>
          <w:i/>
        </w:rPr>
      </w:pPr>
      <w:r w:rsidRPr="00C8100A">
        <w:rPr>
          <w:rFonts w:ascii="Arial" w:hAnsi="Arial" w:cs="Arial"/>
          <w:i/>
        </w:rPr>
        <w:lastRenderedPageBreak/>
        <w:t xml:space="preserve">Welches waren in der Historie die wichtigsten Kampagnen? </w:t>
      </w:r>
    </w:p>
    <w:p w:rsidR="00A45B15" w:rsidRDefault="00A45B15" w:rsidP="00430694">
      <w:pPr>
        <w:pStyle w:val="Listenabsatz"/>
        <w:numPr>
          <w:ilvl w:val="0"/>
          <w:numId w:val="2"/>
        </w:numPr>
        <w:autoSpaceDE w:val="0"/>
        <w:autoSpaceDN w:val="0"/>
        <w:adjustRightInd w:val="0"/>
        <w:spacing w:line="360" w:lineRule="auto"/>
        <w:jc w:val="both"/>
        <w:rPr>
          <w:rFonts w:ascii="Arial" w:hAnsi="Arial" w:cs="Arial"/>
        </w:rPr>
      </w:pPr>
      <w:r w:rsidRPr="002548AB">
        <w:rPr>
          <w:rFonts w:ascii="Arial" w:hAnsi="Arial" w:cs="Arial"/>
        </w:rPr>
        <w:t>„Gesundheit gibt es auch rezeptfrei“ (u.a. als Radio-Kampagne bei</w:t>
      </w:r>
      <w:r w:rsidR="002548AB" w:rsidRPr="002548AB">
        <w:rPr>
          <w:rFonts w:ascii="Arial" w:hAnsi="Arial" w:cs="Arial"/>
        </w:rPr>
        <w:t xml:space="preserve"> RPR 2)</w:t>
      </w:r>
    </w:p>
    <w:p w:rsidR="002548AB" w:rsidRDefault="002548AB" w:rsidP="002548AB">
      <w:pPr>
        <w:pStyle w:val="Listenabsatz"/>
        <w:numPr>
          <w:ilvl w:val="0"/>
          <w:numId w:val="2"/>
        </w:numPr>
        <w:autoSpaceDE w:val="0"/>
        <w:autoSpaceDN w:val="0"/>
        <w:adjustRightInd w:val="0"/>
        <w:spacing w:line="360" w:lineRule="auto"/>
        <w:jc w:val="both"/>
        <w:rPr>
          <w:rFonts w:ascii="Arial" w:hAnsi="Arial" w:cs="Arial"/>
        </w:rPr>
      </w:pPr>
      <w:r>
        <w:rPr>
          <w:rFonts w:ascii="Arial" w:hAnsi="Arial" w:cs="Arial"/>
        </w:rPr>
        <w:t>Infobroschüren und Schriftenreihe zu Selbstmedikation und deren Indikationen</w:t>
      </w:r>
    </w:p>
    <w:p w:rsidR="002548AB" w:rsidRPr="002548AB" w:rsidRDefault="002548AB" w:rsidP="002548AB">
      <w:pPr>
        <w:pStyle w:val="Listenabsatz"/>
        <w:numPr>
          <w:ilvl w:val="0"/>
          <w:numId w:val="2"/>
        </w:numPr>
        <w:autoSpaceDE w:val="0"/>
        <w:autoSpaceDN w:val="0"/>
        <w:adjustRightInd w:val="0"/>
        <w:spacing w:line="360" w:lineRule="auto"/>
        <w:jc w:val="both"/>
        <w:rPr>
          <w:rFonts w:ascii="Arial" w:hAnsi="Arial" w:cs="Arial"/>
        </w:rPr>
      </w:pPr>
      <w:r>
        <w:rPr>
          <w:rFonts w:ascii="Arial" w:hAnsi="Arial" w:cs="Arial"/>
        </w:rPr>
        <w:t>Selbstmedikationsverzeichnis (Gemeinsam mit dem DAV)</w:t>
      </w:r>
    </w:p>
    <w:p w:rsidR="00D94830" w:rsidRPr="002548AB" w:rsidRDefault="002548AB" w:rsidP="002548AB">
      <w:pPr>
        <w:pStyle w:val="Listenabsatz"/>
        <w:numPr>
          <w:ilvl w:val="0"/>
          <w:numId w:val="2"/>
        </w:numPr>
        <w:autoSpaceDE w:val="0"/>
        <w:autoSpaceDN w:val="0"/>
        <w:adjustRightInd w:val="0"/>
        <w:spacing w:line="360" w:lineRule="auto"/>
        <w:jc w:val="both"/>
        <w:rPr>
          <w:rFonts w:ascii="Arial" w:hAnsi="Arial" w:cs="Arial"/>
        </w:rPr>
      </w:pPr>
      <w:r w:rsidRPr="002548AB">
        <w:rPr>
          <w:rFonts w:ascii="Arial" w:hAnsi="Arial" w:cs="Arial"/>
        </w:rPr>
        <w:t>Das Grüne Rezept</w:t>
      </w:r>
      <w:r>
        <w:rPr>
          <w:rFonts w:ascii="Arial" w:hAnsi="Arial" w:cs="Arial"/>
        </w:rPr>
        <w:t xml:space="preserve"> (erhielt u.a. 2010 den Medien-Award für Kampagne)</w:t>
      </w:r>
    </w:p>
    <w:p w:rsidR="00D94830" w:rsidRPr="00C8100A" w:rsidRDefault="00D94830" w:rsidP="00D94830">
      <w:pPr>
        <w:autoSpaceDE w:val="0"/>
        <w:autoSpaceDN w:val="0"/>
        <w:adjustRightInd w:val="0"/>
        <w:spacing w:line="360" w:lineRule="auto"/>
        <w:ind w:left="360"/>
        <w:jc w:val="both"/>
        <w:rPr>
          <w:rFonts w:ascii="Arial" w:hAnsi="Arial" w:cs="Arial"/>
          <w:i/>
        </w:rPr>
      </w:pPr>
    </w:p>
    <w:p w:rsidR="00A75086" w:rsidRDefault="00A75086" w:rsidP="00D94830">
      <w:pPr>
        <w:autoSpaceDE w:val="0"/>
        <w:autoSpaceDN w:val="0"/>
        <w:adjustRightInd w:val="0"/>
        <w:spacing w:line="360" w:lineRule="auto"/>
        <w:ind w:left="360"/>
        <w:jc w:val="both"/>
        <w:rPr>
          <w:rFonts w:ascii="Arial" w:hAnsi="Arial" w:cs="Arial"/>
          <w:i/>
        </w:rPr>
      </w:pPr>
      <w:r w:rsidRPr="00C8100A">
        <w:rPr>
          <w:rFonts w:ascii="Arial" w:hAnsi="Arial" w:cs="Arial"/>
          <w:i/>
        </w:rPr>
        <w:t>Mit wem wurden die Kampagnen entwickelt? (Idee, Ziel, Strategie, Macher)</w:t>
      </w:r>
    </w:p>
    <w:p w:rsidR="002548AB" w:rsidRPr="00430694" w:rsidRDefault="002548AB" w:rsidP="00430694">
      <w:pPr>
        <w:pStyle w:val="Listenabsatz"/>
        <w:numPr>
          <w:ilvl w:val="0"/>
          <w:numId w:val="5"/>
        </w:numPr>
        <w:autoSpaceDE w:val="0"/>
        <w:autoSpaceDN w:val="0"/>
        <w:adjustRightInd w:val="0"/>
        <w:spacing w:line="360" w:lineRule="auto"/>
        <w:jc w:val="both"/>
        <w:rPr>
          <w:rFonts w:ascii="Arial" w:hAnsi="Arial" w:cs="Arial"/>
        </w:rPr>
      </w:pPr>
      <w:r w:rsidRPr="00430694">
        <w:rPr>
          <w:rFonts w:ascii="Arial" w:hAnsi="Arial" w:cs="Arial"/>
        </w:rPr>
        <w:t>Zu einem großen Teil mit dem Kommunikationsausschuss, mit Demoskopischen Institut, mit Werbeagenturen und mit Verlagen</w:t>
      </w:r>
    </w:p>
    <w:p w:rsidR="002548AB" w:rsidRPr="00430694" w:rsidRDefault="002548AB" w:rsidP="00430694">
      <w:pPr>
        <w:pStyle w:val="Listenabsatz"/>
        <w:numPr>
          <w:ilvl w:val="0"/>
          <w:numId w:val="5"/>
        </w:numPr>
        <w:autoSpaceDE w:val="0"/>
        <w:autoSpaceDN w:val="0"/>
        <w:adjustRightInd w:val="0"/>
        <w:spacing w:line="360" w:lineRule="auto"/>
        <w:jc w:val="both"/>
        <w:rPr>
          <w:rFonts w:ascii="Arial" w:hAnsi="Arial" w:cs="Arial"/>
        </w:rPr>
      </w:pPr>
      <w:r w:rsidRPr="00430694">
        <w:rPr>
          <w:rFonts w:ascii="Arial" w:hAnsi="Arial" w:cs="Arial"/>
        </w:rPr>
        <w:t>Mit der eigenen Kommunikationsabteilung</w:t>
      </w:r>
    </w:p>
    <w:p w:rsidR="00D94830" w:rsidRPr="00C8100A" w:rsidRDefault="00D94830" w:rsidP="00D94830">
      <w:pPr>
        <w:autoSpaceDE w:val="0"/>
        <w:autoSpaceDN w:val="0"/>
        <w:adjustRightInd w:val="0"/>
        <w:spacing w:line="360" w:lineRule="auto"/>
        <w:ind w:left="360"/>
        <w:jc w:val="both"/>
        <w:rPr>
          <w:rFonts w:ascii="Arial" w:hAnsi="Arial" w:cs="Arial"/>
          <w:i/>
        </w:rPr>
      </w:pPr>
    </w:p>
    <w:p w:rsidR="00A75086" w:rsidRPr="00C8100A" w:rsidRDefault="00A75086" w:rsidP="00D94830">
      <w:pPr>
        <w:autoSpaceDE w:val="0"/>
        <w:autoSpaceDN w:val="0"/>
        <w:adjustRightInd w:val="0"/>
        <w:spacing w:line="360" w:lineRule="auto"/>
        <w:ind w:left="360"/>
        <w:jc w:val="both"/>
        <w:rPr>
          <w:rFonts w:ascii="Arial" w:hAnsi="Arial" w:cs="Arial"/>
          <w:i/>
        </w:rPr>
      </w:pPr>
      <w:r w:rsidRPr="00C8100A">
        <w:rPr>
          <w:rFonts w:ascii="Arial" w:hAnsi="Arial" w:cs="Arial"/>
          <w:i/>
        </w:rPr>
        <w:t xml:space="preserve">Gab es </w:t>
      </w:r>
      <w:proofErr w:type="spellStart"/>
      <w:r w:rsidRPr="00C8100A">
        <w:rPr>
          <w:rFonts w:ascii="Arial" w:hAnsi="Arial" w:cs="Arial"/>
          <w:i/>
        </w:rPr>
        <w:t>Relaunches</w:t>
      </w:r>
      <w:proofErr w:type="spellEnd"/>
      <w:r w:rsidRPr="00C8100A">
        <w:rPr>
          <w:rFonts w:ascii="Arial" w:hAnsi="Arial" w:cs="Arial"/>
          <w:i/>
        </w:rPr>
        <w:t xml:space="preserve"> der Marke?</w:t>
      </w:r>
    </w:p>
    <w:p w:rsidR="00D94830" w:rsidRPr="00C8100A" w:rsidRDefault="00D94830" w:rsidP="00D94830">
      <w:pPr>
        <w:autoSpaceDE w:val="0"/>
        <w:autoSpaceDN w:val="0"/>
        <w:adjustRightInd w:val="0"/>
        <w:spacing w:line="360" w:lineRule="auto"/>
        <w:ind w:left="360"/>
        <w:jc w:val="both"/>
        <w:rPr>
          <w:rFonts w:ascii="Arial" w:hAnsi="Arial" w:cs="Arial"/>
          <w:i/>
        </w:rPr>
      </w:pPr>
    </w:p>
    <w:p w:rsidR="00A75086" w:rsidRPr="00A45B15" w:rsidRDefault="00A75086" w:rsidP="00D94830">
      <w:pPr>
        <w:autoSpaceDE w:val="0"/>
        <w:autoSpaceDN w:val="0"/>
        <w:adjustRightInd w:val="0"/>
        <w:spacing w:line="360" w:lineRule="auto"/>
        <w:ind w:left="360"/>
        <w:jc w:val="both"/>
        <w:rPr>
          <w:rFonts w:ascii="Arial" w:hAnsi="Arial" w:cs="Arial"/>
          <w:i/>
        </w:rPr>
      </w:pPr>
      <w:r w:rsidRPr="00A45B15">
        <w:rPr>
          <w:rFonts w:ascii="Arial" w:hAnsi="Arial" w:cs="Arial"/>
          <w:i/>
        </w:rPr>
        <w:t>Welche Personen haben welche Strategie geprägt?</w:t>
      </w:r>
    </w:p>
    <w:p w:rsidR="00A75086" w:rsidRPr="00D94830" w:rsidRDefault="00430694" w:rsidP="00D94830">
      <w:pPr>
        <w:spacing w:line="360" w:lineRule="auto"/>
        <w:jc w:val="both"/>
        <w:rPr>
          <w:rFonts w:ascii="Arial" w:hAnsi="Arial" w:cs="Arial"/>
        </w:rPr>
      </w:pPr>
      <w:r>
        <w:rPr>
          <w:rFonts w:ascii="Arial" w:hAnsi="Arial" w:cs="Arial"/>
        </w:rPr>
        <w:tab/>
        <w:t>?</w:t>
      </w:r>
    </w:p>
    <w:p w:rsidR="004B2D37" w:rsidRPr="00D94830" w:rsidRDefault="00430694" w:rsidP="00D94830">
      <w:pPr>
        <w:jc w:val="both"/>
        <w:rPr>
          <w:rFonts w:ascii="Arial" w:hAnsi="Arial" w:cs="Arial"/>
        </w:rPr>
      </w:pPr>
      <w:proofErr w:type="spellStart"/>
      <w:r>
        <w:rPr>
          <w:rFonts w:ascii="Arial" w:hAnsi="Arial" w:cs="Arial"/>
        </w:rPr>
        <w:t>hgs</w:t>
      </w:r>
      <w:proofErr w:type="spellEnd"/>
      <w:r>
        <w:rPr>
          <w:rFonts w:ascii="Arial" w:hAnsi="Arial" w:cs="Arial"/>
        </w:rPr>
        <w:t xml:space="preserve"> 29.07.2014</w:t>
      </w:r>
      <w:ins w:id="32" w:author="Gromes" w:date="2014-07-31T09:28:00Z">
        <w:r w:rsidR="00CB625C">
          <w:rPr>
            <w:rFonts w:ascii="Arial" w:hAnsi="Arial" w:cs="Arial"/>
          </w:rPr>
          <w:t xml:space="preserve">, </w:t>
        </w:r>
        <w:proofErr w:type="spellStart"/>
        <w:r w:rsidR="00CB625C">
          <w:rPr>
            <w:rFonts w:ascii="Arial" w:hAnsi="Arial" w:cs="Arial"/>
          </w:rPr>
          <w:t>ang</w:t>
        </w:r>
        <w:proofErr w:type="spellEnd"/>
        <w:r w:rsidR="00CB625C">
          <w:rPr>
            <w:rFonts w:ascii="Arial" w:hAnsi="Arial" w:cs="Arial"/>
          </w:rPr>
          <w:t xml:space="preserve"> 31.07.2014</w:t>
        </w:r>
      </w:ins>
    </w:p>
    <w:sectPr w:rsidR="004B2D37" w:rsidRPr="00D94830" w:rsidSect="00B67BB8">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A5A2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nsid w:val="06103664"/>
    <w:multiLevelType w:val="hybridMultilevel"/>
    <w:tmpl w:val="ABF216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20270C2"/>
    <w:multiLevelType w:val="hybridMultilevel"/>
    <w:tmpl w:val="31D8A1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04746A6"/>
    <w:multiLevelType w:val="hybridMultilevel"/>
    <w:tmpl w:val="0090D69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nsid w:val="360D535E"/>
    <w:multiLevelType w:val="hybridMultilevel"/>
    <w:tmpl w:val="06787C02"/>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omes">
    <w15:presenceInfo w15:providerId="None" w15:userId="Grom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086"/>
    <w:rsid w:val="000571D0"/>
    <w:rsid w:val="00101DCD"/>
    <w:rsid w:val="002548AB"/>
    <w:rsid w:val="00327455"/>
    <w:rsid w:val="00423B9A"/>
    <w:rsid w:val="00430694"/>
    <w:rsid w:val="004B2D37"/>
    <w:rsid w:val="007E336F"/>
    <w:rsid w:val="00837B51"/>
    <w:rsid w:val="008C5C91"/>
    <w:rsid w:val="00A45B15"/>
    <w:rsid w:val="00A75086"/>
    <w:rsid w:val="00BA7F28"/>
    <w:rsid w:val="00C8100A"/>
    <w:rsid w:val="00CB625C"/>
    <w:rsid w:val="00D94830"/>
    <w:rsid w:val="00E544EF"/>
    <w:rsid w:val="00ED2D55"/>
    <w:rsid w:val="00F51B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4716C0-51D1-40A0-B1D3-869FDAE4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75086"/>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327455"/>
    <w:rPr>
      <w:szCs w:val="20"/>
    </w:rPr>
  </w:style>
  <w:style w:type="character" w:customStyle="1" w:styleId="TextkrperZchn">
    <w:name w:val="Textkörper Zchn"/>
    <w:basedOn w:val="Absatz-Standardschriftart"/>
    <w:link w:val="Textkrper"/>
    <w:semiHidden/>
    <w:rsid w:val="00327455"/>
    <w:rPr>
      <w:rFonts w:ascii="Times New Roman" w:eastAsia="Times New Roman" w:hAnsi="Times New Roman" w:cs="Times New Roman"/>
      <w:sz w:val="24"/>
      <w:szCs w:val="20"/>
      <w:lang w:eastAsia="de-DE"/>
    </w:rPr>
  </w:style>
  <w:style w:type="paragraph" w:customStyle="1" w:styleId="EinfAbs">
    <w:name w:val="[Einf. Abs.]"/>
    <w:basedOn w:val="Standard"/>
    <w:uiPriority w:val="99"/>
    <w:rsid w:val="00D94830"/>
    <w:pPr>
      <w:autoSpaceDE w:val="0"/>
      <w:autoSpaceDN w:val="0"/>
      <w:adjustRightInd w:val="0"/>
      <w:spacing w:line="288" w:lineRule="auto"/>
      <w:textAlignment w:val="center"/>
    </w:pPr>
    <w:rPr>
      <w:rFonts w:ascii="Minion Pro" w:eastAsiaTheme="minorHAnsi" w:hAnsi="Minion Pro" w:cs="Minion Pro"/>
      <w:color w:val="000000"/>
      <w:lang w:eastAsia="en-US"/>
    </w:rPr>
  </w:style>
  <w:style w:type="paragraph" w:customStyle="1" w:styleId="Default">
    <w:name w:val="Default"/>
    <w:rsid w:val="00F51B4C"/>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2548AB"/>
    <w:pPr>
      <w:ind w:left="720"/>
      <w:contextualSpacing/>
    </w:pPr>
  </w:style>
  <w:style w:type="character" w:styleId="Hyperlink">
    <w:name w:val="Hyperlink"/>
    <w:basedOn w:val="Absatz-Standardschriftart"/>
    <w:uiPriority w:val="99"/>
    <w:unhideWhenUsed/>
    <w:rsid w:val="00101DCD"/>
    <w:rPr>
      <w:color w:val="0563C1" w:themeColor="hyperlink"/>
      <w:u w:val="single"/>
    </w:rPr>
  </w:style>
  <w:style w:type="paragraph" w:styleId="Sprechblasentext">
    <w:name w:val="Balloon Text"/>
    <w:basedOn w:val="Standard"/>
    <w:link w:val="SprechblasentextZchn"/>
    <w:uiPriority w:val="99"/>
    <w:semiHidden/>
    <w:unhideWhenUsed/>
    <w:rsid w:val="00ED2D5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2D55"/>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6120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Schmickler</dc:creator>
  <cp:keywords/>
  <dc:description/>
  <cp:lastModifiedBy>Gromes</cp:lastModifiedBy>
  <cp:revision>4</cp:revision>
  <dcterms:created xsi:type="dcterms:W3CDTF">2014-07-31T07:07:00Z</dcterms:created>
  <dcterms:modified xsi:type="dcterms:W3CDTF">2014-07-31T07:29:00Z</dcterms:modified>
</cp:coreProperties>
</file>