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E838" w14:textId="77777777" w:rsidR="00051449" w:rsidRDefault="00051449" w:rsidP="00051449">
      <w:pPr>
        <w:jc w:val="both"/>
        <w:rPr>
          <w:rFonts w:ascii="Arial" w:hAnsi="Arial" w:cs="Arial"/>
          <w:b/>
          <w:color w:val="002060"/>
          <w:sz w:val="32"/>
          <w:szCs w:val="32"/>
        </w:rPr>
      </w:pPr>
    </w:p>
    <w:p w14:paraId="368994B8" w14:textId="77777777" w:rsidR="00051449" w:rsidRDefault="00051449" w:rsidP="00051449">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p>
    <w:p w14:paraId="571B31BB" w14:textId="77777777" w:rsidR="00051449" w:rsidRDefault="00051449" w:rsidP="00051449">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p>
    <w:p w14:paraId="2B48B51A" w14:textId="7A2598D5" w:rsidR="00051449" w:rsidRPr="001916E1" w:rsidRDefault="006125F4" w:rsidP="00051449">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48"/>
          <w:szCs w:val="48"/>
        </w:rPr>
      </w:pPr>
      <w:r>
        <w:rPr>
          <w:rFonts w:ascii="Arial" w:hAnsi="Arial" w:cs="Arial"/>
          <w:b/>
          <w:color w:val="002060"/>
          <w:sz w:val="48"/>
          <w:szCs w:val="48"/>
        </w:rPr>
        <w:t xml:space="preserve">MDCG </w:t>
      </w:r>
      <w:r w:rsidR="00051449" w:rsidRPr="001916E1">
        <w:rPr>
          <w:rFonts w:ascii="Arial" w:hAnsi="Arial" w:cs="Arial"/>
          <w:b/>
          <w:color w:val="002060"/>
          <w:sz w:val="48"/>
          <w:szCs w:val="48"/>
        </w:rPr>
        <w:t>2021-</w:t>
      </w:r>
      <w:r w:rsidR="0039000A">
        <w:rPr>
          <w:rFonts w:ascii="Arial" w:hAnsi="Arial" w:cs="Arial"/>
          <w:b/>
          <w:color w:val="002060"/>
          <w:sz w:val="48"/>
          <w:szCs w:val="48"/>
        </w:rPr>
        <w:t>24</w:t>
      </w:r>
    </w:p>
    <w:p w14:paraId="494FB96F" w14:textId="0CCBF1E6" w:rsidR="00051449" w:rsidRPr="001916E1" w:rsidRDefault="00F22E39" w:rsidP="00051449">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8"/>
          <w:szCs w:val="28"/>
        </w:rPr>
      </w:pPr>
      <w:r w:rsidRPr="001916E1">
        <w:rPr>
          <w:rFonts w:ascii="Arial" w:hAnsi="Arial" w:cs="Arial"/>
          <w:b/>
          <w:color w:val="002060"/>
          <w:sz w:val="48"/>
          <w:szCs w:val="48"/>
        </w:rPr>
        <w:t>Guidance on classification of medical devices</w:t>
      </w:r>
    </w:p>
    <w:p w14:paraId="1289C3C0" w14:textId="77777777" w:rsidR="00051449" w:rsidRPr="001916E1" w:rsidRDefault="00051449" w:rsidP="00051449">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r w:rsidRPr="001916E1">
        <w:rPr>
          <w:rFonts w:ascii="Arial" w:hAnsi="Arial" w:cs="Arial"/>
          <w:b/>
          <w:color w:val="002060"/>
          <w:sz w:val="24"/>
          <w:szCs w:val="24"/>
        </w:rPr>
        <w:tab/>
      </w:r>
      <w:r w:rsidRPr="001916E1">
        <w:rPr>
          <w:rFonts w:ascii="Arial" w:hAnsi="Arial" w:cs="Arial"/>
          <w:b/>
          <w:color w:val="002060"/>
          <w:sz w:val="24"/>
          <w:szCs w:val="24"/>
        </w:rPr>
        <w:tab/>
      </w:r>
      <w:r w:rsidRPr="001916E1">
        <w:rPr>
          <w:rFonts w:ascii="Arial" w:hAnsi="Arial" w:cs="Arial"/>
          <w:b/>
          <w:color w:val="002060"/>
          <w:sz w:val="24"/>
          <w:szCs w:val="24"/>
        </w:rPr>
        <w:tab/>
      </w:r>
      <w:r w:rsidRPr="001916E1">
        <w:rPr>
          <w:rFonts w:ascii="Arial" w:hAnsi="Arial" w:cs="Arial"/>
          <w:b/>
          <w:color w:val="002060"/>
          <w:sz w:val="24"/>
          <w:szCs w:val="24"/>
        </w:rPr>
        <w:tab/>
      </w:r>
      <w:r w:rsidRPr="001916E1">
        <w:rPr>
          <w:rFonts w:ascii="Arial" w:hAnsi="Arial" w:cs="Arial"/>
          <w:b/>
          <w:color w:val="002060"/>
          <w:sz w:val="24"/>
          <w:szCs w:val="24"/>
        </w:rPr>
        <w:tab/>
      </w:r>
      <w:r w:rsidRPr="001916E1">
        <w:rPr>
          <w:rFonts w:ascii="Arial" w:hAnsi="Arial" w:cs="Arial"/>
          <w:b/>
          <w:color w:val="002060"/>
          <w:sz w:val="24"/>
          <w:szCs w:val="24"/>
        </w:rPr>
        <w:tab/>
      </w:r>
      <w:r w:rsidRPr="001916E1">
        <w:rPr>
          <w:rFonts w:ascii="Arial" w:hAnsi="Arial" w:cs="Arial"/>
          <w:b/>
          <w:color w:val="002060"/>
          <w:sz w:val="24"/>
          <w:szCs w:val="24"/>
        </w:rPr>
        <w:tab/>
      </w:r>
      <w:r w:rsidRPr="001916E1">
        <w:rPr>
          <w:rFonts w:ascii="Arial" w:hAnsi="Arial" w:cs="Arial"/>
          <w:b/>
          <w:color w:val="002060"/>
          <w:sz w:val="24"/>
          <w:szCs w:val="24"/>
        </w:rPr>
        <w:tab/>
        <w:t xml:space="preserve">        </w:t>
      </w:r>
    </w:p>
    <w:p w14:paraId="4A2749DB" w14:textId="77777777" w:rsidR="00051449" w:rsidRPr="001916E1" w:rsidRDefault="00051449" w:rsidP="00051449">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p>
    <w:p w14:paraId="60493DBC" w14:textId="77777777" w:rsidR="00051449" w:rsidRPr="001916E1" w:rsidRDefault="00051449" w:rsidP="00051449">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p>
    <w:p w14:paraId="74D233B4" w14:textId="4C59ED97" w:rsidR="00051449" w:rsidRPr="001916E1" w:rsidRDefault="00FA3E56" w:rsidP="00051449">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r>
        <w:rPr>
          <w:rFonts w:ascii="Arial" w:hAnsi="Arial" w:cs="Arial"/>
          <w:b/>
          <w:color w:val="002060"/>
          <w:sz w:val="32"/>
          <w:szCs w:val="32"/>
        </w:rPr>
        <w:t>October</w:t>
      </w:r>
      <w:r w:rsidR="00051449" w:rsidRPr="001916E1">
        <w:rPr>
          <w:rFonts w:ascii="Arial" w:hAnsi="Arial" w:cs="Arial"/>
          <w:b/>
          <w:color w:val="002060"/>
          <w:sz w:val="24"/>
          <w:szCs w:val="24"/>
        </w:rPr>
        <w:t xml:space="preserve"> </w:t>
      </w:r>
      <w:r w:rsidR="00051449" w:rsidRPr="001916E1">
        <w:rPr>
          <w:rFonts w:ascii="Arial" w:hAnsi="Arial" w:cs="Arial"/>
          <w:b/>
          <w:color w:val="002060"/>
          <w:sz w:val="32"/>
          <w:szCs w:val="32"/>
        </w:rPr>
        <w:t>2021</w:t>
      </w:r>
    </w:p>
    <w:p w14:paraId="3F167B80" w14:textId="77777777" w:rsidR="00051449" w:rsidRPr="001916E1" w:rsidRDefault="00051449" w:rsidP="00051449">
      <w:pPr>
        <w:pBdr>
          <w:top w:val="single" w:sz="8" w:space="1" w:color="002060"/>
          <w:left w:val="single" w:sz="8" w:space="4" w:color="002060"/>
          <w:bottom w:val="single" w:sz="8" w:space="1" w:color="002060"/>
          <w:right w:val="single" w:sz="8" w:space="4" w:color="002060"/>
        </w:pBdr>
        <w:jc w:val="both"/>
        <w:rPr>
          <w:rFonts w:ascii="Arial" w:hAnsi="Arial" w:cs="Arial"/>
          <w:b/>
          <w:color w:val="000000" w:themeColor="text1"/>
          <w:sz w:val="24"/>
          <w:szCs w:val="24"/>
        </w:rPr>
      </w:pPr>
    </w:p>
    <w:p w14:paraId="7ACAEBC9" w14:textId="77777777" w:rsidR="00051449" w:rsidRPr="001916E1" w:rsidRDefault="00051449" w:rsidP="00051449">
      <w:pPr>
        <w:jc w:val="both"/>
        <w:rPr>
          <w:rFonts w:ascii="Arial" w:hAnsi="Arial" w:cs="Arial"/>
          <w:bCs/>
          <w:sz w:val="24"/>
          <w:szCs w:val="24"/>
        </w:rPr>
      </w:pPr>
    </w:p>
    <w:p w14:paraId="6B987962" w14:textId="33B67C4A" w:rsidR="00051449" w:rsidRPr="001916E1" w:rsidRDefault="00051449" w:rsidP="00051449">
      <w:pPr>
        <w:jc w:val="both"/>
        <w:rPr>
          <w:rFonts w:ascii="Arial" w:hAnsi="Arial" w:cs="Arial"/>
          <w:bCs/>
          <w:sz w:val="24"/>
          <w:szCs w:val="24"/>
        </w:rPr>
      </w:pPr>
      <w:r w:rsidRPr="001916E1">
        <w:rPr>
          <w:rFonts w:ascii="Arial" w:hAnsi="Arial" w:cs="Arial"/>
          <w:bCs/>
          <w:sz w:val="24"/>
          <w:szCs w:val="24"/>
        </w:rPr>
        <w:t xml:space="preserve">This document has been endorsed by the Medical Device Coordination Group (MDCG) established by Article 103 of Regulation (EU) 2017/745. The MDCG is composed of representatives of all Member </w:t>
      </w:r>
      <w:proofErr w:type="gramStart"/>
      <w:r w:rsidRPr="001916E1">
        <w:rPr>
          <w:rFonts w:ascii="Arial" w:hAnsi="Arial" w:cs="Arial"/>
          <w:bCs/>
          <w:sz w:val="24"/>
          <w:szCs w:val="24"/>
        </w:rPr>
        <w:t>States</w:t>
      </w:r>
      <w:proofErr w:type="gramEnd"/>
      <w:r w:rsidRPr="001916E1">
        <w:rPr>
          <w:rFonts w:ascii="Arial" w:hAnsi="Arial" w:cs="Arial"/>
          <w:bCs/>
          <w:sz w:val="24"/>
          <w:szCs w:val="24"/>
        </w:rPr>
        <w:t xml:space="preserve"> and it is chaired by a representative of the European Commission.</w:t>
      </w:r>
    </w:p>
    <w:p w14:paraId="537596F1" w14:textId="77777777" w:rsidR="00051449" w:rsidRPr="001916E1" w:rsidRDefault="00051449" w:rsidP="00051449">
      <w:pPr>
        <w:jc w:val="both"/>
        <w:rPr>
          <w:color w:val="002060"/>
          <w:sz w:val="24"/>
          <w:szCs w:val="24"/>
        </w:rPr>
      </w:pPr>
      <w:r w:rsidRPr="001916E1">
        <w:rPr>
          <w:rFonts w:ascii="Arial" w:hAnsi="Arial" w:cs="Arial"/>
          <w:bCs/>
          <w:sz w:val="24"/>
          <w:szCs w:val="24"/>
        </w:rPr>
        <w:t xml:space="preserve">The document is not a European Commission </w:t>
      </w:r>
      <w:proofErr w:type="gramStart"/>
      <w:r w:rsidRPr="001916E1">
        <w:rPr>
          <w:rFonts w:ascii="Arial" w:hAnsi="Arial" w:cs="Arial"/>
          <w:bCs/>
          <w:sz w:val="24"/>
          <w:szCs w:val="24"/>
        </w:rPr>
        <w:t>document</w:t>
      </w:r>
      <w:proofErr w:type="gramEnd"/>
      <w:r w:rsidRPr="001916E1">
        <w:rPr>
          <w:rFonts w:ascii="Arial" w:hAnsi="Arial" w:cs="Arial"/>
          <w:bCs/>
          <w:sz w:val="24"/>
          <w:szCs w:val="24"/>
        </w:rPr>
        <w:t xml:space="preserve"> and it cannot be regarded as reflecting the official position of the European Commission. Any views expressed in this document are not legally binding and only the Court of Justice of the European Union can give binding interpretations of Union law.</w:t>
      </w:r>
    </w:p>
    <w:p w14:paraId="524F94D5" w14:textId="535547F7" w:rsidR="00A53009" w:rsidRPr="001916E1" w:rsidRDefault="00A53009" w:rsidP="00205902">
      <w:pPr>
        <w:rPr>
          <w:lang w:val="en-GB"/>
        </w:rPr>
      </w:pPr>
      <w:r w:rsidRPr="001916E1">
        <w:rPr>
          <w:lang w:val="en-GB"/>
        </w:rPr>
        <w:br w:type="page"/>
      </w:r>
    </w:p>
    <w:sdt>
      <w:sdtPr>
        <w:rPr>
          <w:rFonts w:ascii="Verdana" w:eastAsiaTheme="minorHAnsi" w:hAnsi="Verdana" w:cstheme="minorBidi"/>
          <w:color w:val="auto"/>
          <w:sz w:val="18"/>
          <w:szCs w:val="22"/>
          <w:lang w:val="en-GB" w:eastAsia="en-US"/>
        </w:rPr>
        <w:id w:val="1062148303"/>
        <w:docPartObj>
          <w:docPartGallery w:val="Table of Contents"/>
          <w:docPartUnique/>
        </w:docPartObj>
      </w:sdtPr>
      <w:sdtEndPr>
        <w:rPr>
          <w:b/>
          <w:bCs/>
        </w:rPr>
      </w:sdtEndPr>
      <w:sdtContent>
        <w:p w14:paraId="520D9581" w14:textId="77777777" w:rsidR="00CF6AF2" w:rsidRPr="001916E1" w:rsidRDefault="008C086D" w:rsidP="00205902">
          <w:pPr>
            <w:pStyle w:val="TOCHeading"/>
            <w:rPr>
              <w:lang w:val="en-GB"/>
            </w:rPr>
          </w:pPr>
          <w:r w:rsidRPr="001916E1">
            <w:rPr>
              <w:lang w:val="en-GB"/>
            </w:rPr>
            <w:t>Table of contents</w:t>
          </w:r>
        </w:p>
        <w:p w14:paraId="4F8E132D" w14:textId="0F7F4B4B" w:rsidR="007019E1" w:rsidRDefault="00CF6AF2">
          <w:pPr>
            <w:pStyle w:val="TOC1"/>
            <w:rPr>
              <w:rFonts w:cstheme="minorBidi"/>
              <w:noProof/>
              <w:lang w:val="en-US" w:eastAsia="en-US"/>
            </w:rPr>
          </w:pPr>
          <w:r w:rsidRPr="001916E1">
            <w:rPr>
              <w:b/>
              <w:bCs/>
              <w:lang w:val="en-GB"/>
            </w:rPr>
            <w:fldChar w:fldCharType="begin"/>
          </w:r>
          <w:r w:rsidRPr="001916E1">
            <w:rPr>
              <w:b/>
              <w:bCs/>
              <w:lang w:val="en-GB"/>
            </w:rPr>
            <w:instrText xml:space="preserve"> TOC \o "1-3" \h \z \u </w:instrText>
          </w:r>
          <w:r w:rsidRPr="001916E1">
            <w:rPr>
              <w:b/>
              <w:bCs/>
              <w:lang w:val="en-GB"/>
            </w:rPr>
            <w:fldChar w:fldCharType="separate"/>
          </w:r>
          <w:hyperlink w:anchor="_Toc84237930" w:history="1">
            <w:r w:rsidR="007019E1" w:rsidRPr="00634DC7">
              <w:rPr>
                <w:rStyle w:val="Hyperlink"/>
                <w:rFonts w:ascii="Verdana" w:hAnsi="Verdana"/>
                <w:noProof/>
                <w:lang w:val="en-GB"/>
              </w:rPr>
              <w:t>1</w:t>
            </w:r>
            <w:r w:rsidR="007019E1">
              <w:rPr>
                <w:rFonts w:cstheme="minorBidi"/>
                <w:noProof/>
                <w:lang w:val="en-US" w:eastAsia="en-US"/>
              </w:rPr>
              <w:tab/>
            </w:r>
            <w:r w:rsidR="007019E1" w:rsidRPr="00634DC7">
              <w:rPr>
                <w:rStyle w:val="Hyperlink"/>
                <w:rFonts w:ascii="Verdana" w:hAnsi="Verdana"/>
                <w:noProof/>
                <w:lang w:val="en-GB"/>
              </w:rPr>
              <w:t>Purpose of medical device classification</w:t>
            </w:r>
            <w:r w:rsidR="007019E1">
              <w:rPr>
                <w:noProof/>
                <w:webHidden/>
              </w:rPr>
              <w:tab/>
            </w:r>
            <w:r w:rsidR="007019E1">
              <w:rPr>
                <w:noProof/>
                <w:webHidden/>
              </w:rPr>
              <w:fldChar w:fldCharType="begin"/>
            </w:r>
            <w:r w:rsidR="007019E1">
              <w:rPr>
                <w:noProof/>
                <w:webHidden/>
              </w:rPr>
              <w:instrText xml:space="preserve"> PAGEREF _Toc84237930 \h </w:instrText>
            </w:r>
            <w:r w:rsidR="007019E1">
              <w:rPr>
                <w:noProof/>
                <w:webHidden/>
              </w:rPr>
            </w:r>
            <w:r w:rsidR="007019E1">
              <w:rPr>
                <w:noProof/>
                <w:webHidden/>
              </w:rPr>
              <w:fldChar w:fldCharType="separate"/>
            </w:r>
            <w:r w:rsidR="007019E1">
              <w:rPr>
                <w:noProof/>
                <w:webHidden/>
              </w:rPr>
              <w:t>4</w:t>
            </w:r>
            <w:r w:rsidR="007019E1">
              <w:rPr>
                <w:noProof/>
                <w:webHidden/>
              </w:rPr>
              <w:fldChar w:fldCharType="end"/>
            </w:r>
          </w:hyperlink>
        </w:p>
        <w:p w14:paraId="1882969B" w14:textId="2A4BCFE8" w:rsidR="007019E1" w:rsidRDefault="000D61B0">
          <w:pPr>
            <w:pStyle w:val="TOC1"/>
            <w:rPr>
              <w:rFonts w:cstheme="minorBidi"/>
              <w:noProof/>
              <w:lang w:val="en-US" w:eastAsia="en-US"/>
            </w:rPr>
          </w:pPr>
          <w:hyperlink w:anchor="_Toc84237931" w:history="1">
            <w:r w:rsidR="007019E1" w:rsidRPr="00634DC7">
              <w:rPr>
                <w:rStyle w:val="Hyperlink"/>
                <w:rFonts w:ascii="Verdana" w:hAnsi="Verdana"/>
                <w:noProof/>
                <w:lang w:val="en-GB"/>
              </w:rPr>
              <w:t>2</w:t>
            </w:r>
            <w:r w:rsidR="007019E1">
              <w:rPr>
                <w:rFonts w:cstheme="minorBidi"/>
                <w:noProof/>
                <w:lang w:val="en-US" w:eastAsia="en-US"/>
              </w:rPr>
              <w:tab/>
            </w:r>
            <w:r w:rsidR="007019E1" w:rsidRPr="00634DC7">
              <w:rPr>
                <w:rStyle w:val="Hyperlink"/>
                <w:rFonts w:ascii="Verdana" w:hAnsi="Verdana"/>
                <w:noProof/>
                <w:lang w:val="en-GB"/>
              </w:rPr>
              <w:t>Practical relevance of classification</w:t>
            </w:r>
            <w:r w:rsidR="007019E1">
              <w:rPr>
                <w:noProof/>
                <w:webHidden/>
              </w:rPr>
              <w:tab/>
            </w:r>
            <w:r w:rsidR="007019E1">
              <w:rPr>
                <w:noProof/>
                <w:webHidden/>
              </w:rPr>
              <w:fldChar w:fldCharType="begin"/>
            </w:r>
            <w:r w:rsidR="007019E1">
              <w:rPr>
                <w:noProof/>
                <w:webHidden/>
              </w:rPr>
              <w:instrText xml:space="preserve"> PAGEREF _Toc84237931 \h </w:instrText>
            </w:r>
            <w:r w:rsidR="007019E1">
              <w:rPr>
                <w:noProof/>
                <w:webHidden/>
              </w:rPr>
            </w:r>
            <w:r w:rsidR="007019E1">
              <w:rPr>
                <w:noProof/>
                <w:webHidden/>
              </w:rPr>
              <w:fldChar w:fldCharType="separate"/>
            </w:r>
            <w:r w:rsidR="007019E1">
              <w:rPr>
                <w:noProof/>
                <w:webHidden/>
              </w:rPr>
              <w:t>4</w:t>
            </w:r>
            <w:r w:rsidR="007019E1">
              <w:rPr>
                <w:noProof/>
                <w:webHidden/>
              </w:rPr>
              <w:fldChar w:fldCharType="end"/>
            </w:r>
          </w:hyperlink>
        </w:p>
        <w:p w14:paraId="64D86DA8" w14:textId="235D681A" w:rsidR="007019E1" w:rsidRDefault="000D61B0">
          <w:pPr>
            <w:pStyle w:val="TOC2"/>
            <w:tabs>
              <w:tab w:val="left" w:pos="880"/>
              <w:tab w:val="right" w:leader="dot" w:pos="14390"/>
            </w:tabs>
            <w:rPr>
              <w:rFonts w:cstheme="minorBidi"/>
              <w:noProof/>
              <w:lang w:val="en-US" w:eastAsia="en-US"/>
            </w:rPr>
          </w:pPr>
          <w:hyperlink w:anchor="_Toc84237932" w:history="1">
            <w:r w:rsidR="007019E1" w:rsidRPr="00634DC7">
              <w:rPr>
                <w:rStyle w:val="Hyperlink"/>
                <w:rFonts w:ascii="Verdana" w:hAnsi="Verdana"/>
                <w:noProof/>
                <w:lang w:val="en-GB"/>
              </w:rPr>
              <w:t>2.1</w:t>
            </w:r>
            <w:r w:rsidR="007019E1">
              <w:rPr>
                <w:rFonts w:cstheme="minorBidi"/>
                <w:noProof/>
                <w:lang w:val="en-US" w:eastAsia="en-US"/>
              </w:rPr>
              <w:tab/>
            </w:r>
            <w:r w:rsidR="007019E1" w:rsidRPr="00634DC7">
              <w:rPr>
                <w:rStyle w:val="Hyperlink"/>
                <w:rFonts w:ascii="Verdana" w:hAnsi="Verdana"/>
                <w:noProof/>
                <w:lang w:val="en-GB"/>
              </w:rPr>
              <w:t>General requirements</w:t>
            </w:r>
            <w:r w:rsidR="007019E1">
              <w:rPr>
                <w:noProof/>
                <w:webHidden/>
              </w:rPr>
              <w:tab/>
            </w:r>
            <w:r w:rsidR="007019E1">
              <w:rPr>
                <w:noProof/>
                <w:webHidden/>
              </w:rPr>
              <w:fldChar w:fldCharType="begin"/>
            </w:r>
            <w:r w:rsidR="007019E1">
              <w:rPr>
                <w:noProof/>
                <w:webHidden/>
              </w:rPr>
              <w:instrText xml:space="preserve"> PAGEREF _Toc84237932 \h </w:instrText>
            </w:r>
            <w:r w:rsidR="007019E1">
              <w:rPr>
                <w:noProof/>
                <w:webHidden/>
              </w:rPr>
            </w:r>
            <w:r w:rsidR="007019E1">
              <w:rPr>
                <w:noProof/>
                <w:webHidden/>
              </w:rPr>
              <w:fldChar w:fldCharType="separate"/>
            </w:r>
            <w:r w:rsidR="007019E1">
              <w:rPr>
                <w:noProof/>
                <w:webHidden/>
              </w:rPr>
              <w:t>4</w:t>
            </w:r>
            <w:r w:rsidR="007019E1">
              <w:rPr>
                <w:noProof/>
                <w:webHidden/>
              </w:rPr>
              <w:fldChar w:fldCharType="end"/>
            </w:r>
          </w:hyperlink>
        </w:p>
        <w:p w14:paraId="5DF3AC75" w14:textId="1991577B" w:rsidR="007019E1" w:rsidRDefault="000D61B0">
          <w:pPr>
            <w:pStyle w:val="TOC2"/>
            <w:tabs>
              <w:tab w:val="left" w:pos="880"/>
              <w:tab w:val="right" w:leader="dot" w:pos="14390"/>
            </w:tabs>
            <w:rPr>
              <w:rFonts w:cstheme="minorBidi"/>
              <w:noProof/>
              <w:lang w:val="en-US" w:eastAsia="en-US"/>
            </w:rPr>
          </w:pPr>
          <w:hyperlink w:anchor="_Toc84237933" w:history="1">
            <w:r w:rsidR="007019E1" w:rsidRPr="00634DC7">
              <w:rPr>
                <w:rStyle w:val="Hyperlink"/>
                <w:rFonts w:ascii="Verdana" w:hAnsi="Verdana"/>
                <w:noProof/>
                <w:lang w:val="en-GB"/>
              </w:rPr>
              <w:t>2.2</w:t>
            </w:r>
            <w:r w:rsidR="007019E1">
              <w:rPr>
                <w:rFonts w:cstheme="minorBidi"/>
                <w:noProof/>
                <w:lang w:val="en-US" w:eastAsia="en-US"/>
              </w:rPr>
              <w:tab/>
            </w:r>
            <w:r w:rsidR="007019E1" w:rsidRPr="00634DC7">
              <w:rPr>
                <w:rStyle w:val="Hyperlink"/>
                <w:rFonts w:ascii="Verdana" w:hAnsi="Verdana"/>
                <w:noProof/>
                <w:lang w:val="en-GB"/>
              </w:rPr>
              <w:t>Conformity assessment</w:t>
            </w:r>
            <w:r w:rsidR="007019E1">
              <w:rPr>
                <w:noProof/>
                <w:webHidden/>
              </w:rPr>
              <w:tab/>
            </w:r>
            <w:r w:rsidR="007019E1">
              <w:rPr>
                <w:noProof/>
                <w:webHidden/>
              </w:rPr>
              <w:fldChar w:fldCharType="begin"/>
            </w:r>
            <w:r w:rsidR="007019E1">
              <w:rPr>
                <w:noProof/>
                <w:webHidden/>
              </w:rPr>
              <w:instrText xml:space="preserve"> PAGEREF _Toc84237933 \h </w:instrText>
            </w:r>
            <w:r w:rsidR="007019E1">
              <w:rPr>
                <w:noProof/>
                <w:webHidden/>
              </w:rPr>
            </w:r>
            <w:r w:rsidR="007019E1">
              <w:rPr>
                <w:noProof/>
                <w:webHidden/>
              </w:rPr>
              <w:fldChar w:fldCharType="separate"/>
            </w:r>
            <w:r w:rsidR="007019E1">
              <w:rPr>
                <w:noProof/>
                <w:webHidden/>
              </w:rPr>
              <w:t>5</w:t>
            </w:r>
            <w:r w:rsidR="007019E1">
              <w:rPr>
                <w:noProof/>
                <w:webHidden/>
              </w:rPr>
              <w:fldChar w:fldCharType="end"/>
            </w:r>
          </w:hyperlink>
        </w:p>
        <w:p w14:paraId="682BE9F4" w14:textId="2CCDFBCF" w:rsidR="007019E1" w:rsidRDefault="000D61B0">
          <w:pPr>
            <w:pStyle w:val="TOC2"/>
            <w:tabs>
              <w:tab w:val="left" w:pos="880"/>
              <w:tab w:val="right" w:leader="dot" w:pos="14390"/>
            </w:tabs>
            <w:rPr>
              <w:rFonts w:cstheme="minorBidi"/>
              <w:noProof/>
              <w:lang w:val="en-US" w:eastAsia="en-US"/>
            </w:rPr>
          </w:pPr>
          <w:hyperlink w:anchor="_Toc84237934" w:history="1">
            <w:r w:rsidR="007019E1" w:rsidRPr="00634DC7">
              <w:rPr>
                <w:rStyle w:val="Hyperlink"/>
                <w:rFonts w:ascii="Verdana" w:hAnsi="Verdana"/>
                <w:noProof/>
                <w:lang w:val="en-GB"/>
              </w:rPr>
              <w:t>2.3</w:t>
            </w:r>
            <w:r w:rsidR="007019E1">
              <w:rPr>
                <w:rFonts w:cstheme="minorBidi"/>
                <w:noProof/>
                <w:lang w:val="en-US" w:eastAsia="en-US"/>
              </w:rPr>
              <w:tab/>
            </w:r>
            <w:r w:rsidR="007019E1" w:rsidRPr="00634DC7">
              <w:rPr>
                <w:rStyle w:val="Hyperlink"/>
                <w:rFonts w:ascii="Verdana" w:hAnsi="Verdana"/>
                <w:noProof/>
                <w:lang w:val="en-GB"/>
              </w:rPr>
              <w:t>Clinical evaluation and investigation</w:t>
            </w:r>
            <w:r w:rsidR="007019E1">
              <w:rPr>
                <w:noProof/>
                <w:webHidden/>
              </w:rPr>
              <w:tab/>
            </w:r>
            <w:r w:rsidR="007019E1">
              <w:rPr>
                <w:noProof/>
                <w:webHidden/>
              </w:rPr>
              <w:fldChar w:fldCharType="begin"/>
            </w:r>
            <w:r w:rsidR="007019E1">
              <w:rPr>
                <w:noProof/>
                <w:webHidden/>
              </w:rPr>
              <w:instrText xml:space="preserve"> PAGEREF _Toc84237934 \h </w:instrText>
            </w:r>
            <w:r w:rsidR="007019E1">
              <w:rPr>
                <w:noProof/>
                <w:webHidden/>
              </w:rPr>
            </w:r>
            <w:r w:rsidR="007019E1">
              <w:rPr>
                <w:noProof/>
                <w:webHidden/>
              </w:rPr>
              <w:fldChar w:fldCharType="separate"/>
            </w:r>
            <w:r w:rsidR="007019E1">
              <w:rPr>
                <w:noProof/>
                <w:webHidden/>
              </w:rPr>
              <w:t>5</w:t>
            </w:r>
            <w:r w:rsidR="007019E1">
              <w:rPr>
                <w:noProof/>
                <w:webHidden/>
              </w:rPr>
              <w:fldChar w:fldCharType="end"/>
            </w:r>
          </w:hyperlink>
        </w:p>
        <w:p w14:paraId="77BB3398" w14:textId="28CEDE4D" w:rsidR="007019E1" w:rsidRDefault="000D61B0">
          <w:pPr>
            <w:pStyle w:val="TOC2"/>
            <w:tabs>
              <w:tab w:val="left" w:pos="880"/>
              <w:tab w:val="right" w:leader="dot" w:pos="14390"/>
            </w:tabs>
            <w:rPr>
              <w:rFonts w:cstheme="minorBidi"/>
              <w:noProof/>
              <w:lang w:val="en-US" w:eastAsia="en-US"/>
            </w:rPr>
          </w:pPr>
          <w:hyperlink w:anchor="_Toc84237935" w:history="1">
            <w:r w:rsidR="007019E1" w:rsidRPr="00634DC7">
              <w:rPr>
                <w:rStyle w:val="Hyperlink"/>
                <w:rFonts w:ascii="Verdana" w:hAnsi="Verdana"/>
                <w:noProof/>
                <w:lang w:val="en-GB"/>
              </w:rPr>
              <w:t>2.4</w:t>
            </w:r>
            <w:r w:rsidR="007019E1">
              <w:rPr>
                <w:rFonts w:cstheme="minorBidi"/>
                <w:noProof/>
                <w:lang w:val="en-US" w:eastAsia="en-US"/>
              </w:rPr>
              <w:tab/>
            </w:r>
            <w:r w:rsidR="007019E1" w:rsidRPr="00634DC7">
              <w:rPr>
                <w:rStyle w:val="Hyperlink"/>
                <w:rFonts w:ascii="Verdana" w:hAnsi="Verdana"/>
                <w:noProof/>
                <w:lang w:val="en-GB"/>
              </w:rPr>
              <w:t>Post-market surveillance</w:t>
            </w:r>
            <w:r w:rsidR="007019E1">
              <w:rPr>
                <w:noProof/>
                <w:webHidden/>
              </w:rPr>
              <w:tab/>
            </w:r>
            <w:r w:rsidR="007019E1">
              <w:rPr>
                <w:noProof/>
                <w:webHidden/>
              </w:rPr>
              <w:fldChar w:fldCharType="begin"/>
            </w:r>
            <w:r w:rsidR="007019E1">
              <w:rPr>
                <w:noProof/>
                <w:webHidden/>
              </w:rPr>
              <w:instrText xml:space="preserve"> PAGEREF _Toc84237935 \h </w:instrText>
            </w:r>
            <w:r w:rsidR="007019E1">
              <w:rPr>
                <w:noProof/>
                <w:webHidden/>
              </w:rPr>
            </w:r>
            <w:r w:rsidR="007019E1">
              <w:rPr>
                <w:noProof/>
                <w:webHidden/>
              </w:rPr>
              <w:fldChar w:fldCharType="separate"/>
            </w:r>
            <w:r w:rsidR="007019E1">
              <w:rPr>
                <w:noProof/>
                <w:webHidden/>
              </w:rPr>
              <w:t>6</w:t>
            </w:r>
            <w:r w:rsidR="007019E1">
              <w:rPr>
                <w:noProof/>
                <w:webHidden/>
              </w:rPr>
              <w:fldChar w:fldCharType="end"/>
            </w:r>
          </w:hyperlink>
        </w:p>
        <w:p w14:paraId="63B73505" w14:textId="23F38280" w:rsidR="007019E1" w:rsidRDefault="000D61B0">
          <w:pPr>
            <w:pStyle w:val="TOC2"/>
            <w:tabs>
              <w:tab w:val="left" w:pos="880"/>
              <w:tab w:val="right" w:leader="dot" w:pos="14390"/>
            </w:tabs>
            <w:rPr>
              <w:rFonts w:cstheme="minorBidi"/>
              <w:noProof/>
              <w:lang w:val="en-US" w:eastAsia="en-US"/>
            </w:rPr>
          </w:pPr>
          <w:hyperlink w:anchor="_Toc84237936" w:history="1">
            <w:r w:rsidR="007019E1" w:rsidRPr="00634DC7">
              <w:rPr>
                <w:rStyle w:val="Hyperlink"/>
                <w:rFonts w:ascii="Verdana" w:hAnsi="Verdana"/>
                <w:noProof/>
                <w:lang w:val="en-GB"/>
              </w:rPr>
              <w:t>2.5</w:t>
            </w:r>
            <w:r w:rsidR="007019E1">
              <w:rPr>
                <w:rFonts w:cstheme="minorBidi"/>
                <w:noProof/>
                <w:lang w:val="en-US" w:eastAsia="en-US"/>
              </w:rPr>
              <w:tab/>
            </w:r>
            <w:r w:rsidR="007019E1" w:rsidRPr="00634DC7">
              <w:rPr>
                <w:rStyle w:val="Hyperlink"/>
                <w:rFonts w:ascii="Verdana" w:hAnsi="Verdana"/>
                <w:noProof/>
                <w:lang w:val="en-GB"/>
              </w:rPr>
              <w:t>Traceability</w:t>
            </w:r>
            <w:r w:rsidR="007019E1">
              <w:rPr>
                <w:noProof/>
                <w:webHidden/>
              </w:rPr>
              <w:tab/>
            </w:r>
            <w:r w:rsidR="007019E1">
              <w:rPr>
                <w:noProof/>
                <w:webHidden/>
              </w:rPr>
              <w:fldChar w:fldCharType="begin"/>
            </w:r>
            <w:r w:rsidR="007019E1">
              <w:rPr>
                <w:noProof/>
                <w:webHidden/>
              </w:rPr>
              <w:instrText xml:space="preserve"> PAGEREF _Toc84237936 \h </w:instrText>
            </w:r>
            <w:r w:rsidR="007019E1">
              <w:rPr>
                <w:noProof/>
                <w:webHidden/>
              </w:rPr>
            </w:r>
            <w:r w:rsidR="007019E1">
              <w:rPr>
                <w:noProof/>
                <w:webHidden/>
              </w:rPr>
              <w:fldChar w:fldCharType="separate"/>
            </w:r>
            <w:r w:rsidR="007019E1">
              <w:rPr>
                <w:noProof/>
                <w:webHidden/>
              </w:rPr>
              <w:t>6</w:t>
            </w:r>
            <w:r w:rsidR="007019E1">
              <w:rPr>
                <w:noProof/>
                <w:webHidden/>
              </w:rPr>
              <w:fldChar w:fldCharType="end"/>
            </w:r>
          </w:hyperlink>
        </w:p>
        <w:p w14:paraId="0679E2C0" w14:textId="054D84B2" w:rsidR="007019E1" w:rsidRDefault="000D61B0">
          <w:pPr>
            <w:pStyle w:val="TOC2"/>
            <w:tabs>
              <w:tab w:val="left" w:pos="880"/>
              <w:tab w:val="right" w:leader="dot" w:pos="14390"/>
            </w:tabs>
            <w:rPr>
              <w:rFonts w:cstheme="minorBidi"/>
              <w:noProof/>
              <w:lang w:val="en-US" w:eastAsia="en-US"/>
            </w:rPr>
          </w:pPr>
          <w:hyperlink w:anchor="_Toc84237937" w:history="1">
            <w:r w:rsidR="007019E1" w:rsidRPr="00634DC7">
              <w:rPr>
                <w:rStyle w:val="Hyperlink"/>
                <w:rFonts w:ascii="Verdana" w:hAnsi="Verdana"/>
                <w:noProof/>
                <w:lang w:val="en-GB"/>
              </w:rPr>
              <w:t>2.6</w:t>
            </w:r>
            <w:r w:rsidR="007019E1">
              <w:rPr>
                <w:rFonts w:cstheme="minorBidi"/>
                <w:noProof/>
                <w:lang w:val="en-US" w:eastAsia="en-US"/>
              </w:rPr>
              <w:tab/>
            </w:r>
            <w:r w:rsidR="007019E1" w:rsidRPr="00634DC7">
              <w:rPr>
                <w:rStyle w:val="Hyperlink"/>
                <w:rFonts w:ascii="Verdana" w:hAnsi="Verdana"/>
                <w:noProof/>
                <w:lang w:val="en-GB"/>
              </w:rPr>
              <w:t>Instructions for use</w:t>
            </w:r>
            <w:r w:rsidR="007019E1">
              <w:rPr>
                <w:noProof/>
                <w:webHidden/>
              </w:rPr>
              <w:tab/>
            </w:r>
            <w:r w:rsidR="007019E1">
              <w:rPr>
                <w:noProof/>
                <w:webHidden/>
              </w:rPr>
              <w:fldChar w:fldCharType="begin"/>
            </w:r>
            <w:r w:rsidR="007019E1">
              <w:rPr>
                <w:noProof/>
                <w:webHidden/>
              </w:rPr>
              <w:instrText xml:space="preserve"> PAGEREF _Toc84237937 \h </w:instrText>
            </w:r>
            <w:r w:rsidR="007019E1">
              <w:rPr>
                <w:noProof/>
                <w:webHidden/>
              </w:rPr>
            </w:r>
            <w:r w:rsidR="007019E1">
              <w:rPr>
                <w:noProof/>
                <w:webHidden/>
              </w:rPr>
              <w:fldChar w:fldCharType="separate"/>
            </w:r>
            <w:r w:rsidR="007019E1">
              <w:rPr>
                <w:noProof/>
                <w:webHidden/>
              </w:rPr>
              <w:t>7</w:t>
            </w:r>
            <w:r w:rsidR="007019E1">
              <w:rPr>
                <w:noProof/>
                <w:webHidden/>
              </w:rPr>
              <w:fldChar w:fldCharType="end"/>
            </w:r>
          </w:hyperlink>
        </w:p>
        <w:p w14:paraId="0CFCA2BD" w14:textId="0508DA10" w:rsidR="007019E1" w:rsidRDefault="000D61B0">
          <w:pPr>
            <w:pStyle w:val="TOC1"/>
            <w:rPr>
              <w:rFonts w:cstheme="minorBidi"/>
              <w:noProof/>
              <w:lang w:val="en-US" w:eastAsia="en-US"/>
            </w:rPr>
          </w:pPr>
          <w:hyperlink w:anchor="_Toc84237938" w:history="1">
            <w:r w:rsidR="007019E1" w:rsidRPr="00634DC7">
              <w:rPr>
                <w:rStyle w:val="Hyperlink"/>
                <w:rFonts w:ascii="Verdana" w:hAnsi="Verdana"/>
                <w:noProof/>
                <w:lang w:val="en-GB"/>
              </w:rPr>
              <w:t>3</w:t>
            </w:r>
            <w:r w:rsidR="007019E1">
              <w:rPr>
                <w:rFonts w:cstheme="minorBidi"/>
                <w:noProof/>
                <w:lang w:val="en-US" w:eastAsia="en-US"/>
              </w:rPr>
              <w:tab/>
            </w:r>
            <w:r w:rsidR="007019E1" w:rsidRPr="00634DC7">
              <w:rPr>
                <w:rStyle w:val="Hyperlink"/>
                <w:rFonts w:ascii="Verdana" w:hAnsi="Verdana"/>
                <w:noProof/>
                <w:lang w:val="en-GB"/>
              </w:rPr>
              <w:t>How to carry out classification</w:t>
            </w:r>
            <w:r w:rsidR="007019E1">
              <w:rPr>
                <w:noProof/>
                <w:webHidden/>
              </w:rPr>
              <w:tab/>
            </w:r>
            <w:r w:rsidR="007019E1">
              <w:rPr>
                <w:noProof/>
                <w:webHidden/>
              </w:rPr>
              <w:fldChar w:fldCharType="begin"/>
            </w:r>
            <w:r w:rsidR="007019E1">
              <w:rPr>
                <w:noProof/>
                <w:webHidden/>
              </w:rPr>
              <w:instrText xml:space="preserve"> PAGEREF _Toc84237938 \h </w:instrText>
            </w:r>
            <w:r w:rsidR="007019E1">
              <w:rPr>
                <w:noProof/>
                <w:webHidden/>
              </w:rPr>
            </w:r>
            <w:r w:rsidR="007019E1">
              <w:rPr>
                <w:noProof/>
                <w:webHidden/>
              </w:rPr>
              <w:fldChar w:fldCharType="separate"/>
            </w:r>
            <w:r w:rsidR="007019E1">
              <w:rPr>
                <w:noProof/>
                <w:webHidden/>
              </w:rPr>
              <w:t>7</w:t>
            </w:r>
            <w:r w:rsidR="007019E1">
              <w:rPr>
                <w:noProof/>
                <w:webHidden/>
              </w:rPr>
              <w:fldChar w:fldCharType="end"/>
            </w:r>
          </w:hyperlink>
        </w:p>
        <w:p w14:paraId="52FBEEF9" w14:textId="68AEA00E" w:rsidR="007019E1" w:rsidRDefault="000D61B0">
          <w:pPr>
            <w:pStyle w:val="TOC2"/>
            <w:tabs>
              <w:tab w:val="left" w:pos="880"/>
              <w:tab w:val="right" w:leader="dot" w:pos="14390"/>
            </w:tabs>
            <w:rPr>
              <w:rFonts w:cstheme="minorBidi"/>
              <w:noProof/>
              <w:lang w:val="en-US" w:eastAsia="en-US"/>
            </w:rPr>
          </w:pPr>
          <w:hyperlink w:anchor="_Toc84237939" w:history="1">
            <w:r w:rsidR="007019E1" w:rsidRPr="00634DC7">
              <w:rPr>
                <w:rStyle w:val="Hyperlink"/>
                <w:rFonts w:ascii="Verdana" w:hAnsi="Verdana"/>
                <w:noProof/>
                <w:lang w:val="en-GB"/>
              </w:rPr>
              <w:t>3.1</w:t>
            </w:r>
            <w:r w:rsidR="007019E1">
              <w:rPr>
                <w:rFonts w:cstheme="minorBidi"/>
                <w:noProof/>
                <w:lang w:val="en-US" w:eastAsia="en-US"/>
              </w:rPr>
              <w:tab/>
            </w:r>
            <w:r w:rsidR="007019E1" w:rsidRPr="00634DC7">
              <w:rPr>
                <w:rStyle w:val="Hyperlink"/>
                <w:rFonts w:ascii="Verdana" w:hAnsi="Verdana"/>
                <w:noProof/>
                <w:lang w:val="en-GB"/>
              </w:rPr>
              <w:t>Basic terms and definitions</w:t>
            </w:r>
            <w:r w:rsidR="007019E1">
              <w:rPr>
                <w:noProof/>
                <w:webHidden/>
              </w:rPr>
              <w:tab/>
            </w:r>
            <w:r w:rsidR="007019E1">
              <w:rPr>
                <w:noProof/>
                <w:webHidden/>
              </w:rPr>
              <w:fldChar w:fldCharType="begin"/>
            </w:r>
            <w:r w:rsidR="007019E1">
              <w:rPr>
                <w:noProof/>
                <w:webHidden/>
              </w:rPr>
              <w:instrText xml:space="preserve"> PAGEREF _Toc84237939 \h </w:instrText>
            </w:r>
            <w:r w:rsidR="007019E1">
              <w:rPr>
                <w:noProof/>
                <w:webHidden/>
              </w:rPr>
            </w:r>
            <w:r w:rsidR="007019E1">
              <w:rPr>
                <w:noProof/>
                <w:webHidden/>
              </w:rPr>
              <w:fldChar w:fldCharType="separate"/>
            </w:r>
            <w:r w:rsidR="007019E1">
              <w:rPr>
                <w:noProof/>
                <w:webHidden/>
              </w:rPr>
              <w:t>7</w:t>
            </w:r>
            <w:r w:rsidR="007019E1">
              <w:rPr>
                <w:noProof/>
                <w:webHidden/>
              </w:rPr>
              <w:fldChar w:fldCharType="end"/>
            </w:r>
          </w:hyperlink>
        </w:p>
        <w:p w14:paraId="260B96C8" w14:textId="7C2E26A4" w:rsidR="007019E1" w:rsidRDefault="000D61B0">
          <w:pPr>
            <w:pStyle w:val="TOC3"/>
            <w:rPr>
              <w:rFonts w:cstheme="minorBidi"/>
              <w:noProof/>
              <w:lang w:val="en-US" w:eastAsia="en-US"/>
            </w:rPr>
          </w:pPr>
          <w:hyperlink w:anchor="_Toc84237940" w:history="1">
            <w:r w:rsidR="007019E1" w:rsidRPr="00634DC7">
              <w:rPr>
                <w:rStyle w:val="Hyperlink"/>
                <w:rFonts w:ascii="Verdana" w:hAnsi="Verdana"/>
                <w:noProof/>
                <w:lang w:val="en-GB"/>
                <w14:scene3d>
                  <w14:camera w14:prst="orthographicFront"/>
                  <w14:lightRig w14:rig="threePt" w14:dir="t">
                    <w14:rot w14:lat="0" w14:lon="0" w14:rev="0"/>
                  </w14:lightRig>
                </w14:scene3d>
              </w:rPr>
              <w:t>3.1.1</w:t>
            </w:r>
            <w:r w:rsidR="007019E1">
              <w:rPr>
                <w:rFonts w:cstheme="minorBidi"/>
                <w:noProof/>
                <w:lang w:val="en-US" w:eastAsia="en-US"/>
              </w:rPr>
              <w:tab/>
            </w:r>
            <w:r w:rsidR="007019E1" w:rsidRPr="00634DC7">
              <w:rPr>
                <w:rStyle w:val="Hyperlink"/>
                <w:rFonts w:ascii="Verdana" w:hAnsi="Verdana"/>
                <w:noProof/>
                <w:lang w:val="en-GB"/>
              </w:rPr>
              <w:t>Specific medical purpose</w:t>
            </w:r>
            <w:r w:rsidR="007019E1">
              <w:rPr>
                <w:noProof/>
                <w:webHidden/>
              </w:rPr>
              <w:tab/>
            </w:r>
            <w:r w:rsidR="007019E1">
              <w:rPr>
                <w:noProof/>
                <w:webHidden/>
              </w:rPr>
              <w:fldChar w:fldCharType="begin"/>
            </w:r>
            <w:r w:rsidR="007019E1">
              <w:rPr>
                <w:noProof/>
                <w:webHidden/>
              </w:rPr>
              <w:instrText xml:space="preserve"> PAGEREF _Toc84237940 \h </w:instrText>
            </w:r>
            <w:r w:rsidR="007019E1">
              <w:rPr>
                <w:noProof/>
                <w:webHidden/>
              </w:rPr>
            </w:r>
            <w:r w:rsidR="007019E1">
              <w:rPr>
                <w:noProof/>
                <w:webHidden/>
              </w:rPr>
              <w:fldChar w:fldCharType="separate"/>
            </w:r>
            <w:r w:rsidR="007019E1">
              <w:rPr>
                <w:noProof/>
                <w:webHidden/>
              </w:rPr>
              <w:t>7</w:t>
            </w:r>
            <w:r w:rsidR="007019E1">
              <w:rPr>
                <w:noProof/>
                <w:webHidden/>
              </w:rPr>
              <w:fldChar w:fldCharType="end"/>
            </w:r>
          </w:hyperlink>
        </w:p>
        <w:p w14:paraId="25A445B5" w14:textId="06F4C35B" w:rsidR="007019E1" w:rsidRDefault="000D61B0">
          <w:pPr>
            <w:pStyle w:val="TOC3"/>
            <w:rPr>
              <w:rFonts w:cstheme="minorBidi"/>
              <w:noProof/>
              <w:lang w:val="en-US" w:eastAsia="en-US"/>
            </w:rPr>
          </w:pPr>
          <w:hyperlink w:anchor="_Toc84237941" w:history="1">
            <w:r w:rsidR="007019E1" w:rsidRPr="00634DC7">
              <w:rPr>
                <w:rStyle w:val="Hyperlink"/>
                <w:rFonts w:ascii="Verdana" w:hAnsi="Verdana"/>
                <w:noProof/>
                <w:lang w:val="en-GB"/>
                <w14:scene3d>
                  <w14:camera w14:prst="orthographicFront"/>
                  <w14:lightRig w14:rig="threePt" w14:dir="t">
                    <w14:rot w14:lat="0" w14:lon="0" w14:rev="0"/>
                  </w14:lightRig>
                </w14:scene3d>
              </w:rPr>
              <w:t>3.1.2</w:t>
            </w:r>
            <w:r w:rsidR="007019E1">
              <w:rPr>
                <w:rFonts w:cstheme="minorBidi"/>
                <w:noProof/>
                <w:lang w:val="en-US" w:eastAsia="en-US"/>
              </w:rPr>
              <w:tab/>
            </w:r>
            <w:r w:rsidR="007019E1" w:rsidRPr="00634DC7">
              <w:rPr>
                <w:rStyle w:val="Hyperlink"/>
                <w:rFonts w:ascii="Verdana" w:hAnsi="Verdana"/>
                <w:noProof/>
                <w:lang w:val="en-GB"/>
              </w:rPr>
              <w:t>Duration of use</w:t>
            </w:r>
            <w:r w:rsidR="007019E1">
              <w:rPr>
                <w:noProof/>
                <w:webHidden/>
              </w:rPr>
              <w:tab/>
            </w:r>
            <w:r w:rsidR="007019E1">
              <w:rPr>
                <w:noProof/>
                <w:webHidden/>
              </w:rPr>
              <w:fldChar w:fldCharType="begin"/>
            </w:r>
            <w:r w:rsidR="007019E1">
              <w:rPr>
                <w:noProof/>
                <w:webHidden/>
              </w:rPr>
              <w:instrText xml:space="preserve"> PAGEREF _Toc84237941 \h </w:instrText>
            </w:r>
            <w:r w:rsidR="007019E1">
              <w:rPr>
                <w:noProof/>
                <w:webHidden/>
              </w:rPr>
            </w:r>
            <w:r w:rsidR="007019E1">
              <w:rPr>
                <w:noProof/>
                <w:webHidden/>
              </w:rPr>
              <w:fldChar w:fldCharType="separate"/>
            </w:r>
            <w:r w:rsidR="007019E1">
              <w:rPr>
                <w:noProof/>
                <w:webHidden/>
              </w:rPr>
              <w:t>7</w:t>
            </w:r>
            <w:r w:rsidR="007019E1">
              <w:rPr>
                <w:noProof/>
                <w:webHidden/>
              </w:rPr>
              <w:fldChar w:fldCharType="end"/>
            </w:r>
          </w:hyperlink>
        </w:p>
        <w:p w14:paraId="2A12FC6F" w14:textId="00A1E627" w:rsidR="007019E1" w:rsidRDefault="000D61B0">
          <w:pPr>
            <w:pStyle w:val="TOC3"/>
            <w:rPr>
              <w:rFonts w:cstheme="minorBidi"/>
              <w:noProof/>
              <w:lang w:val="en-US" w:eastAsia="en-US"/>
            </w:rPr>
          </w:pPr>
          <w:hyperlink w:anchor="_Toc84237942" w:history="1">
            <w:r w:rsidR="007019E1" w:rsidRPr="00634DC7">
              <w:rPr>
                <w:rStyle w:val="Hyperlink"/>
                <w:rFonts w:ascii="Verdana" w:hAnsi="Verdana"/>
                <w:noProof/>
                <w:lang w:val="en-GB"/>
                <w14:scene3d>
                  <w14:camera w14:prst="orthographicFront"/>
                  <w14:lightRig w14:rig="threePt" w14:dir="t">
                    <w14:rot w14:lat="0" w14:lon="0" w14:rev="0"/>
                  </w14:lightRig>
                </w14:scene3d>
              </w:rPr>
              <w:t>3.1.3</w:t>
            </w:r>
            <w:r w:rsidR="007019E1">
              <w:rPr>
                <w:rFonts w:cstheme="minorBidi"/>
                <w:noProof/>
                <w:lang w:val="en-US" w:eastAsia="en-US"/>
              </w:rPr>
              <w:tab/>
            </w:r>
            <w:r w:rsidR="007019E1" w:rsidRPr="00634DC7">
              <w:rPr>
                <w:rStyle w:val="Hyperlink"/>
                <w:rFonts w:ascii="Verdana" w:hAnsi="Verdana"/>
                <w:noProof/>
                <w:lang w:val="en-GB"/>
              </w:rPr>
              <w:t>Continuous use</w:t>
            </w:r>
            <w:r w:rsidR="007019E1">
              <w:rPr>
                <w:noProof/>
                <w:webHidden/>
              </w:rPr>
              <w:tab/>
            </w:r>
            <w:r w:rsidR="007019E1">
              <w:rPr>
                <w:noProof/>
                <w:webHidden/>
              </w:rPr>
              <w:fldChar w:fldCharType="begin"/>
            </w:r>
            <w:r w:rsidR="007019E1">
              <w:rPr>
                <w:noProof/>
                <w:webHidden/>
              </w:rPr>
              <w:instrText xml:space="preserve"> PAGEREF _Toc84237942 \h </w:instrText>
            </w:r>
            <w:r w:rsidR="007019E1">
              <w:rPr>
                <w:noProof/>
                <w:webHidden/>
              </w:rPr>
            </w:r>
            <w:r w:rsidR="007019E1">
              <w:rPr>
                <w:noProof/>
                <w:webHidden/>
              </w:rPr>
              <w:fldChar w:fldCharType="separate"/>
            </w:r>
            <w:r w:rsidR="007019E1">
              <w:rPr>
                <w:noProof/>
                <w:webHidden/>
              </w:rPr>
              <w:t>8</w:t>
            </w:r>
            <w:r w:rsidR="007019E1">
              <w:rPr>
                <w:noProof/>
                <w:webHidden/>
              </w:rPr>
              <w:fldChar w:fldCharType="end"/>
            </w:r>
          </w:hyperlink>
        </w:p>
        <w:p w14:paraId="356AF356" w14:textId="3F671A8C" w:rsidR="007019E1" w:rsidRDefault="000D61B0">
          <w:pPr>
            <w:pStyle w:val="TOC3"/>
            <w:rPr>
              <w:rFonts w:cstheme="minorBidi"/>
              <w:noProof/>
              <w:lang w:val="en-US" w:eastAsia="en-US"/>
            </w:rPr>
          </w:pPr>
          <w:hyperlink w:anchor="_Toc84237943" w:history="1">
            <w:r w:rsidR="007019E1" w:rsidRPr="00634DC7">
              <w:rPr>
                <w:rStyle w:val="Hyperlink"/>
                <w:rFonts w:ascii="Verdana" w:hAnsi="Verdana"/>
                <w:noProof/>
                <w:lang w:val="en-GB"/>
                <w14:scene3d>
                  <w14:camera w14:prst="orthographicFront"/>
                  <w14:lightRig w14:rig="threePt" w14:dir="t">
                    <w14:rot w14:lat="0" w14:lon="0" w14:rev="0"/>
                  </w14:lightRig>
                </w14:scene3d>
              </w:rPr>
              <w:t>3.1.4</w:t>
            </w:r>
            <w:r w:rsidR="007019E1">
              <w:rPr>
                <w:rFonts w:cstheme="minorBidi"/>
                <w:noProof/>
                <w:lang w:val="en-US" w:eastAsia="en-US"/>
              </w:rPr>
              <w:tab/>
            </w:r>
            <w:r w:rsidR="007019E1" w:rsidRPr="00634DC7">
              <w:rPr>
                <w:rStyle w:val="Hyperlink"/>
                <w:rFonts w:ascii="Verdana" w:hAnsi="Verdana"/>
                <w:noProof/>
                <w:lang w:val="en-GB"/>
              </w:rPr>
              <w:t>Invasiveness</w:t>
            </w:r>
            <w:r w:rsidR="007019E1">
              <w:rPr>
                <w:noProof/>
                <w:webHidden/>
              </w:rPr>
              <w:tab/>
            </w:r>
            <w:r w:rsidR="007019E1">
              <w:rPr>
                <w:noProof/>
                <w:webHidden/>
              </w:rPr>
              <w:fldChar w:fldCharType="begin"/>
            </w:r>
            <w:r w:rsidR="007019E1">
              <w:rPr>
                <w:noProof/>
                <w:webHidden/>
              </w:rPr>
              <w:instrText xml:space="preserve"> PAGEREF _Toc84237943 \h </w:instrText>
            </w:r>
            <w:r w:rsidR="007019E1">
              <w:rPr>
                <w:noProof/>
                <w:webHidden/>
              </w:rPr>
            </w:r>
            <w:r w:rsidR="007019E1">
              <w:rPr>
                <w:noProof/>
                <w:webHidden/>
              </w:rPr>
              <w:fldChar w:fldCharType="separate"/>
            </w:r>
            <w:r w:rsidR="007019E1">
              <w:rPr>
                <w:noProof/>
                <w:webHidden/>
              </w:rPr>
              <w:t>8</w:t>
            </w:r>
            <w:r w:rsidR="007019E1">
              <w:rPr>
                <w:noProof/>
                <w:webHidden/>
              </w:rPr>
              <w:fldChar w:fldCharType="end"/>
            </w:r>
          </w:hyperlink>
        </w:p>
        <w:p w14:paraId="6305E8E1" w14:textId="2ACFE304" w:rsidR="007019E1" w:rsidRDefault="000D61B0">
          <w:pPr>
            <w:pStyle w:val="TOC3"/>
            <w:rPr>
              <w:rFonts w:cstheme="minorBidi"/>
              <w:noProof/>
              <w:lang w:val="en-US" w:eastAsia="en-US"/>
            </w:rPr>
          </w:pPr>
          <w:hyperlink w:anchor="_Toc84237944" w:history="1">
            <w:r w:rsidR="007019E1" w:rsidRPr="00634DC7">
              <w:rPr>
                <w:rStyle w:val="Hyperlink"/>
                <w:rFonts w:ascii="Verdana" w:hAnsi="Verdana"/>
                <w:noProof/>
                <w:lang w:val="en-GB"/>
                <w14:scene3d>
                  <w14:camera w14:prst="orthographicFront"/>
                  <w14:lightRig w14:rig="threePt" w14:dir="t">
                    <w14:rot w14:lat="0" w14:lon="0" w14:rev="0"/>
                  </w14:lightRig>
                </w14:scene3d>
              </w:rPr>
              <w:t>3.1.5</w:t>
            </w:r>
            <w:r w:rsidR="007019E1">
              <w:rPr>
                <w:rFonts w:cstheme="minorBidi"/>
                <w:noProof/>
                <w:lang w:val="en-US" w:eastAsia="en-US"/>
              </w:rPr>
              <w:tab/>
            </w:r>
            <w:r w:rsidR="007019E1" w:rsidRPr="00634DC7">
              <w:rPr>
                <w:rStyle w:val="Hyperlink"/>
                <w:rFonts w:ascii="Verdana" w:hAnsi="Verdana"/>
                <w:noProof/>
                <w:lang w:val="en-GB"/>
              </w:rPr>
              <w:t>Active medical devices</w:t>
            </w:r>
            <w:r w:rsidR="007019E1">
              <w:rPr>
                <w:noProof/>
                <w:webHidden/>
              </w:rPr>
              <w:tab/>
            </w:r>
            <w:r w:rsidR="007019E1">
              <w:rPr>
                <w:noProof/>
                <w:webHidden/>
              </w:rPr>
              <w:fldChar w:fldCharType="begin"/>
            </w:r>
            <w:r w:rsidR="007019E1">
              <w:rPr>
                <w:noProof/>
                <w:webHidden/>
              </w:rPr>
              <w:instrText xml:space="preserve"> PAGEREF _Toc84237944 \h </w:instrText>
            </w:r>
            <w:r w:rsidR="007019E1">
              <w:rPr>
                <w:noProof/>
                <w:webHidden/>
              </w:rPr>
            </w:r>
            <w:r w:rsidR="007019E1">
              <w:rPr>
                <w:noProof/>
                <w:webHidden/>
              </w:rPr>
              <w:fldChar w:fldCharType="separate"/>
            </w:r>
            <w:r w:rsidR="007019E1">
              <w:rPr>
                <w:noProof/>
                <w:webHidden/>
              </w:rPr>
              <w:t>10</w:t>
            </w:r>
            <w:r w:rsidR="007019E1">
              <w:rPr>
                <w:noProof/>
                <w:webHidden/>
              </w:rPr>
              <w:fldChar w:fldCharType="end"/>
            </w:r>
          </w:hyperlink>
        </w:p>
        <w:p w14:paraId="74C3FA3E" w14:textId="5C2BDEDA" w:rsidR="007019E1" w:rsidRDefault="000D61B0">
          <w:pPr>
            <w:pStyle w:val="TOC3"/>
            <w:rPr>
              <w:rFonts w:cstheme="minorBidi"/>
              <w:noProof/>
              <w:lang w:val="en-US" w:eastAsia="en-US"/>
            </w:rPr>
          </w:pPr>
          <w:hyperlink w:anchor="_Toc84237945" w:history="1">
            <w:r w:rsidR="007019E1" w:rsidRPr="00634DC7">
              <w:rPr>
                <w:rStyle w:val="Hyperlink"/>
                <w:rFonts w:ascii="Verdana" w:hAnsi="Verdana"/>
                <w:noProof/>
                <w:lang w:val="en-GB"/>
                <w14:scene3d>
                  <w14:camera w14:prst="orthographicFront"/>
                  <w14:lightRig w14:rig="threePt" w14:dir="t">
                    <w14:rot w14:lat="0" w14:lon="0" w14:rev="0"/>
                  </w14:lightRig>
                </w14:scene3d>
              </w:rPr>
              <w:t>3.1.6</w:t>
            </w:r>
            <w:r w:rsidR="007019E1">
              <w:rPr>
                <w:rFonts w:cstheme="minorBidi"/>
                <w:noProof/>
                <w:lang w:val="en-US" w:eastAsia="en-US"/>
              </w:rPr>
              <w:tab/>
            </w:r>
            <w:r w:rsidR="007019E1" w:rsidRPr="00634DC7">
              <w:rPr>
                <w:rStyle w:val="Hyperlink"/>
                <w:rFonts w:ascii="Verdana" w:hAnsi="Verdana"/>
                <w:noProof/>
                <w:lang w:val="en-GB"/>
              </w:rPr>
              <w:t>Devices with a measuring function</w:t>
            </w:r>
            <w:r w:rsidR="007019E1">
              <w:rPr>
                <w:noProof/>
                <w:webHidden/>
              </w:rPr>
              <w:tab/>
            </w:r>
            <w:r w:rsidR="007019E1">
              <w:rPr>
                <w:noProof/>
                <w:webHidden/>
              </w:rPr>
              <w:fldChar w:fldCharType="begin"/>
            </w:r>
            <w:r w:rsidR="007019E1">
              <w:rPr>
                <w:noProof/>
                <w:webHidden/>
              </w:rPr>
              <w:instrText xml:space="preserve"> PAGEREF _Toc84237945 \h </w:instrText>
            </w:r>
            <w:r w:rsidR="007019E1">
              <w:rPr>
                <w:noProof/>
                <w:webHidden/>
              </w:rPr>
            </w:r>
            <w:r w:rsidR="007019E1">
              <w:rPr>
                <w:noProof/>
                <w:webHidden/>
              </w:rPr>
              <w:fldChar w:fldCharType="separate"/>
            </w:r>
            <w:r w:rsidR="007019E1">
              <w:rPr>
                <w:noProof/>
                <w:webHidden/>
              </w:rPr>
              <w:t>12</w:t>
            </w:r>
            <w:r w:rsidR="007019E1">
              <w:rPr>
                <w:noProof/>
                <w:webHidden/>
              </w:rPr>
              <w:fldChar w:fldCharType="end"/>
            </w:r>
          </w:hyperlink>
        </w:p>
        <w:p w14:paraId="1D641C0E" w14:textId="0A290812" w:rsidR="007019E1" w:rsidRDefault="000D61B0">
          <w:pPr>
            <w:pStyle w:val="TOC3"/>
            <w:rPr>
              <w:rFonts w:cstheme="minorBidi"/>
              <w:noProof/>
              <w:lang w:val="en-US" w:eastAsia="en-US"/>
            </w:rPr>
          </w:pPr>
          <w:hyperlink w:anchor="_Toc84237946" w:history="1">
            <w:r w:rsidR="007019E1" w:rsidRPr="00634DC7">
              <w:rPr>
                <w:rStyle w:val="Hyperlink"/>
                <w:rFonts w:ascii="Verdana" w:hAnsi="Verdana"/>
                <w:noProof/>
                <w:lang w:val="en-GB"/>
                <w14:scene3d>
                  <w14:camera w14:prst="orthographicFront"/>
                  <w14:lightRig w14:rig="threePt" w14:dir="t">
                    <w14:rot w14:lat="0" w14:lon="0" w14:rev="0"/>
                  </w14:lightRig>
                </w14:scene3d>
              </w:rPr>
              <w:t>3.1.7</w:t>
            </w:r>
            <w:r w:rsidR="007019E1">
              <w:rPr>
                <w:rFonts w:cstheme="minorBidi"/>
                <w:noProof/>
                <w:lang w:val="en-US" w:eastAsia="en-US"/>
              </w:rPr>
              <w:tab/>
            </w:r>
            <w:r w:rsidR="007019E1" w:rsidRPr="00634DC7">
              <w:rPr>
                <w:rStyle w:val="Hyperlink"/>
                <w:rFonts w:ascii="Verdana" w:hAnsi="Verdana"/>
                <w:noProof/>
                <w:lang w:val="en-GB"/>
              </w:rPr>
              <w:t>Systems and procedure packs</w:t>
            </w:r>
            <w:r w:rsidR="007019E1">
              <w:rPr>
                <w:noProof/>
                <w:webHidden/>
              </w:rPr>
              <w:tab/>
            </w:r>
            <w:r w:rsidR="007019E1">
              <w:rPr>
                <w:noProof/>
                <w:webHidden/>
              </w:rPr>
              <w:fldChar w:fldCharType="begin"/>
            </w:r>
            <w:r w:rsidR="007019E1">
              <w:rPr>
                <w:noProof/>
                <w:webHidden/>
              </w:rPr>
              <w:instrText xml:space="preserve"> PAGEREF _Toc84237946 \h </w:instrText>
            </w:r>
            <w:r w:rsidR="007019E1">
              <w:rPr>
                <w:noProof/>
                <w:webHidden/>
              </w:rPr>
            </w:r>
            <w:r w:rsidR="007019E1">
              <w:rPr>
                <w:noProof/>
                <w:webHidden/>
              </w:rPr>
              <w:fldChar w:fldCharType="separate"/>
            </w:r>
            <w:r w:rsidR="007019E1">
              <w:rPr>
                <w:noProof/>
                <w:webHidden/>
              </w:rPr>
              <w:t>12</w:t>
            </w:r>
            <w:r w:rsidR="007019E1">
              <w:rPr>
                <w:noProof/>
                <w:webHidden/>
              </w:rPr>
              <w:fldChar w:fldCharType="end"/>
            </w:r>
          </w:hyperlink>
        </w:p>
        <w:p w14:paraId="2494FE8F" w14:textId="0DD6C9E1" w:rsidR="007019E1" w:rsidRDefault="000D61B0">
          <w:pPr>
            <w:pStyle w:val="TOC3"/>
            <w:rPr>
              <w:rFonts w:cstheme="minorBidi"/>
              <w:noProof/>
              <w:lang w:val="en-US" w:eastAsia="en-US"/>
            </w:rPr>
          </w:pPr>
          <w:hyperlink w:anchor="_Toc84237947" w:history="1">
            <w:r w:rsidR="007019E1" w:rsidRPr="00634DC7">
              <w:rPr>
                <w:rStyle w:val="Hyperlink"/>
                <w:rFonts w:ascii="Verdana" w:hAnsi="Verdana"/>
                <w:noProof/>
                <w:lang w:val="en-GB"/>
                <w14:scene3d>
                  <w14:camera w14:prst="orthographicFront"/>
                  <w14:lightRig w14:rig="threePt" w14:dir="t">
                    <w14:rot w14:lat="0" w14:lon="0" w14:rev="0"/>
                  </w14:lightRig>
                </w14:scene3d>
              </w:rPr>
              <w:t>3.1.8</w:t>
            </w:r>
            <w:r w:rsidR="007019E1">
              <w:rPr>
                <w:rFonts w:cstheme="minorBidi"/>
                <w:noProof/>
                <w:lang w:val="en-US" w:eastAsia="en-US"/>
              </w:rPr>
              <w:tab/>
            </w:r>
            <w:r w:rsidR="007019E1" w:rsidRPr="00634DC7">
              <w:rPr>
                <w:rStyle w:val="Hyperlink"/>
                <w:rFonts w:ascii="Verdana" w:hAnsi="Verdana"/>
                <w:noProof/>
                <w:lang w:val="en-GB"/>
              </w:rPr>
              <w:t>Other terms</w:t>
            </w:r>
            <w:r w:rsidR="007019E1">
              <w:rPr>
                <w:noProof/>
                <w:webHidden/>
              </w:rPr>
              <w:tab/>
            </w:r>
            <w:r w:rsidR="007019E1">
              <w:rPr>
                <w:noProof/>
                <w:webHidden/>
              </w:rPr>
              <w:fldChar w:fldCharType="begin"/>
            </w:r>
            <w:r w:rsidR="007019E1">
              <w:rPr>
                <w:noProof/>
                <w:webHidden/>
              </w:rPr>
              <w:instrText xml:space="preserve"> PAGEREF _Toc84237947 \h </w:instrText>
            </w:r>
            <w:r w:rsidR="007019E1">
              <w:rPr>
                <w:noProof/>
                <w:webHidden/>
              </w:rPr>
            </w:r>
            <w:r w:rsidR="007019E1">
              <w:rPr>
                <w:noProof/>
                <w:webHidden/>
              </w:rPr>
              <w:fldChar w:fldCharType="separate"/>
            </w:r>
            <w:r w:rsidR="007019E1">
              <w:rPr>
                <w:noProof/>
                <w:webHidden/>
              </w:rPr>
              <w:t>13</w:t>
            </w:r>
            <w:r w:rsidR="007019E1">
              <w:rPr>
                <w:noProof/>
                <w:webHidden/>
              </w:rPr>
              <w:fldChar w:fldCharType="end"/>
            </w:r>
          </w:hyperlink>
        </w:p>
        <w:p w14:paraId="02F673A4" w14:textId="16AD6F4D" w:rsidR="007019E1" w:rsidRDefault="000D61B0">
          <w:pPr>
            <w:pStyle w:val="TOC2"/>
            <w:tabs>
              <w:tab w:val="left" w:pos="880"/>
              <w:tab w:val="right" w:leader="dot" w:pos="14390"/>
            </w:tabs>
            <w:rPr>
              <w:rFonts w:cstheme="minorBidi"/>
              <w:noProof/>
              <w:lang w:val="en-US" w:eastAsia="en-US"/>
            </w:rPr>
          </w:pPr>
          <w:hyperlink w:anchor="_Toc84237948" w:history="1">
            <w:r w:rsidR="007019E1" w:rsidRPr="00634DC7">
              <w:rPr>
                <w:rStyle w:val="Hyperlink"/>
                <w:rFonts w:ascii="Verdana" w:hAnsi="Verdana"/>
                <w:noProof/>
                <w:lang w:val="en-GB"/>
              </w:rPr>
              <w:t>3.2</w:t>
            </w:r>
            <w:r w:rsidR="007019E1">
              <w:rPr>
                <w:rFonts w:cstheme="minorBidi"/>
                <w:noProof/>
                <w:lang w:val="en-US" w:eastAsia="en-US"/>
              </w:rPr>
              <w:tab/>
            </w:r>
            <w:r w:rsidR="007019E1" w:rsidRPr="00634DC7">
              <w:rPr>
                <w:rStyle w:val="Hyperlink"/>
                <w:rFonts w:ascii="Verdana" w:hAnsi="Verdana"/>
                <w:noProof/>
                <w:lang w:val="en-GB"/>
              </w:rPr>
              <w:t>Application of the classification rules</w:t>
            </w:r>
            <w:r w:rsidR="007019E1">
              <w:rPr>
                <w:noProof/>
                <w:webHidden/>
              </w:rPr>
              <w:tab/>
            </w:r>
            <w:r w:rsidR="007019E1">
              <w:rPr>
                <w:noProof/>
                <w:webHidden/>
              </w:rPr>
              <w:fldChar w:fldCharType="begin"/>
            </w:r>
            <w:r w:rsidR="007019E1">
              <w:rPr>
                <w:noProof/>
                <w:webHidden/>
              </w:rPr>
              <w:instrText xml:space="preserve"> PAGEREF _Toc84237948 \h </w:instrText>
            </w:r>
            <w:r w:rsidR="007019E1">
              <w:rPr>
                <w:noProof/>
                <w:webHidden/>
              </w:rPr>
            </w:r>
            <w:r w:rsidR="007019E1">
              <w:rPr>
                <w:noProof/>
                <w:webHidden/>
              </w:rPr>
              <w:fldChar w:fldCharType="separate"/>
            </w:r>
            <w:r w:rsidR="007019E1">
              <w:rPr>
                <w:noProof/>
                <w:webHidden/>
              </w:rPr>
              <w:t>14</w:t>
            </w:r>
            <w:r w:rsidR="007019E1">
              <w:rPr>
                <w:noProof/>
                <w:webHidden/>
              </w:rPr>
              <w:fldChar w:fldCharType="end"/>
            </w:r>
          </w:hyperlink>
        </w:p>
        <w:p w14:paraId="43BF1D31" w14:textId="32856628" w:rsidR="007019E1" w:rsidRDefault="000D61B0">
          <w:pPr>
            <w:pStyle w:val="TOC3"/>
            <w:rPr>
              <w:rFonts w:cstheme="minorBidi"/>
              <w:noProof/>
              <w:lang w:val="en-US" w:eastAsia="en-US"/>
            </w:rPr>
          </w:pPr>
          <w:hyperlink w:anchor="_Toc84237949" w:history="1">
            <w:r w:rsidR="007019E1" w:rsidRPr="00634DC7">
              <w:rPr>
                <w:rStyle w:val="Hyperlink"/>
                <w:rFonts w:ascii="Verdana" w:hAnsi="Verdana"/>
                <w:noProof/>
                <w:lang w:val="en-GB"/>
                <w14:scene3d>
                  <w14:camera w14:prst="orthographicFront"/>
                  <w14:lightRig w14:rig="threePt" w14:dir="t">
                    <w14:rot w14:lat="0" w14:lon="0" w14:rev="0"/>
                  </w14:lightRig>
                </w14:scene3d>
              </w:rPr>
              <w:t>3.2.1</w:t>
            </w:r>
            <w:r w:rsidR="007019E1">
              <w:rPr>
                <w:rFonts w:cstheme="minorBidi"/>
                <w:noProof/>
                <w:lang w:val="en-US" w:eastAsia="en-US"/>
              </w:rPr>
              <w:tab/>
            </w:r>
            <w:r w:rsidR="007019E1" w:rsidRPr="00634DC7">
              <w:rPr>
                <w:rStyle w:val="Hyperlink"/>
                <w:rFonts w:ascii="Verdana" w:hAnsi="Verdana"/>
                <w:noProof/>
                <w:lang w:val="en-GB"/>
              </w:rPr>
              <w:t>How to use the rules</w:t>
            </w:r>
            <w:r w:rsidR="007019E1">
              <w:rPr>
                <w:noProof/>
                <w:webHidden/>
              </w:rPr>
              <w:tab/>
            </w:r>
            <w:r w:rsidR="007019E1">
              <w:rPr>
                <w:noProof/>
                <w:webHidden/>
              </w:rPr>
              <w:fldChar w:fldCharType="begin"/>
            </w:r>
            <w:r w:rsidR="007019E1">
              <w:rPr>
                <w:noProof/>
                <w:webHidden/>
              </w:rPr>
              <w:instrText xml:space="preserve"> PAGEREF _Toc84237949 \h </w:instrText>
            </w:r>
            <w:r w:rsidR="007019E1">
              <w:rPr>
                <w:noProof/>
                <w:webHidden/>
              </w:rPr>
            </w:r>
            <w:r w:rsidR="007019E1">
              <w:rPr>
                <w:noProof/>
                <w:webHidden/>
              </w:rPr>
              <w:fldChar w:fldCharType="separate"/>
            </w:r>
            <w:r w:rsidR="007019E1">
              <w:rPr>
                <w:noProof/>
                <w:webHidden/>
              </w:rPr>
              <w:t>15</w:t>
            </w:r>
            <w:r w:rsidR="007019E1">
              <w:rPr>
                <w:noProof/>
                <w:webHidden/>
              </w:rPr>
              <w:fldChar w:fldCharType="end"/>
            </w:r>
          </w:hyperlink>
        </w:p>
        <w:p w14:paraId="15CFA6A4" w14:textId="3F83E3D5" w:rsidR="007019E1" w:rsidRDefault="000D61B0">
          <w:pPr>
            <w:pStyle w:val="TOC3"/>
            <w:rPr>
              <w:rFonts w:cstheme="minorBidi"/>
              <w:noProof/>
              <w:lang w:val="en-US" w:eastAsia="en-US"/>
            </w:rPr>
          </w:pPr>
          <w:hyperlink w:anchor="_Toc84237950" w:history="1">
            <w:r w:rsidR="007019E1" w:rsidRPr="00634DC7">
              <w:rPr>
                <w:rStyle w:val="Hyperlink"/>
                <w:rFonts w:ascii="Verdana" w:hAnsi="Verdana"/>
                <w:noProof/>
                <w:lang w:val="en-GB"/>
                <w14:scene3d>
                  <w14:camera w14:prst="orthographicFront"/>
                  <w14:lightRig w14:rig="threePt" w14:dir="t">
                    <w14:rot w14:lat="0" w14:lon="0" w14:rev="0"/>
                  </w14:lightRig>
                </w14:scene3d>
              </w:rPr>
              <w:t>3.2.2</w:t>
            </w:r>
            <w:r w:rsidR="007019E1">
              <w:rPr>
                <w:rFonts w:cstheme="minorBidi"/>
                <w:noProof/>
                <w:lang w:val="en-US" w:eastAsia="en-US"/>
              </w:rPr>
              <w:tab/>
            </w:r>
            <w:r w:rsidR="007019E1" w:rsidRPr="00634DC7">
              <w:rPr>
                <w:rStyle w:val="Hyperlink"/>
                <w:rFonts w:ascii="Verdana" w:hAnsi="Verdana"/>
                <w:noProof/>
                <w:lang w:val="en-GB"/>
              </w:rPr>
              <w:t>Practical example</w:t>
            </w:r>
            <w:r w:rsidR="007019E1">
              <w:rPr>
                <w:noProof/>
                <w:webHidden/>
              </w:rPr>
              <w:tab/>
            </w:r>
            <w:r w:rsidR="007019E1">
              <w:rPr>
                <w:noProof/>
                <w:webHidden/>
              </w:rPr>
              <w:fldChar w:fldCharType="begin"/>
            </w:r>
            <w:r w:rsidR="007019E1">
              <w:rPr>
                <w:noProof/>
                <w:webHidden/>
              </w:rPr>
              <w:instrText xml:space="preserve"> PAGEREF _Toc84237950 \h </w:instrText>
            </w:r>
            <w:r w:rsidR="007019E1">
              <w:rPr>
                <w:noProof/>
                <w:webHidden/>
              </w:rPr>
            </w:r>
            <w:r w:rsidR="007019E1">
              <w:rPr>
                <w:noProof/>
                <w:webHidden/>
              </w:rPr>
              <w:fldChar w:fldCharType="separate"/>
            </w:r>
            <w:r w:rsidR="007019E1">
              <w:rPr>
                <w:noProof/>
                <w:webHidden/>
              </w:rPr>
              <w:t>15</w:t>
            </w:r>
            <w:r w:rsidR="007019E1">
              <w:rPr>
                <w:noProof/>
                <w:webHidden/>
              </w:rPr>
              <w:fldChar w:fldCharType="end"/>
            </w:r>
          </w:hyperlink>
        </w:p>
        <w:p w14:paraId="5A3890C8" w14:textId="5C375CE8" w:rsidR="007019E1" w:rsidRDefault="000D61B0">
          <w:pPr>
            <w:pStyle w:val="TOC2"/>
            <w:tabs>
              <w:tab w:val="left" w:pos="880"/>
              <w:tab w:val="right" w:leader="dot" w:pos="14390"/>
            </w:tabs>
            <w:rPr>
              <w:rFonts w:cstheme="minorBidi"/>
              <w:noProof/>
              <w:lang w:val="en-US" w:eastAsia="en-US"/>
            </w:rPr>
          </w:pPr>
          <w:hyperlink w:anchor="_Toc84237951" w:history="1">
            <w:r w:rsidR="007019E1" w:rsidRPr="00634DC7">
              <w:rPr>
                <w:rStyle w:val="Hyperlink"/>
                <w:rFonts w:ascii="Verdana" w:hAnsi="Verdana"/>
                <w:noProof/>
                <w:lang w:val="en-GB"/>
              </w:rPr>
              <w:t>3.3</w:t>
            </w:r>
            <w:r w:rsidR="007019E1">
              <w:rPr>
                <w:rFonts w:cstheme="minorBidi"/>
                <w:noProof/>
                <w:lang w:val="en-US" w:eastAsia="en-US"/>
              </w:rPr>
              <w:tab/>
            </w:r>
            <w:r w:rsidR="007019E1" w:rsidRPr="00634DC7">
              <w:rPr>
                <w:rStyle w:val="Hyperlink"/>
                <w:rFonts w:ascii="Verdana" w:hAnsi="Verdana"/>
                <w:noProof/>
                <w:lang w:val="en-GB"/>
              </w:rPr>
              <w:t>Handling of interpretational problems</w:t>
            </w:r>
            <w:r w:rsidR="007019E1">
              <w:rPr>
                <w:noProof/>
                <w:webHidden/>
              </w:rPr>
              <w:tab/>
            </w:r>
            <w:r w:rsidR="007019E1">
              <w:rPr>
                <w:noProof/>
                <w:webHidden/>
              </w:rPr>
              <w:fldChar w:fldCharType="begin"/>
            </w:r>
            <w:r w:rsidR="007019E1">
              <w:rPr>
                <w:noProof/>
                <w:webHidden/>
              </w:rPr>
              <w:instrText xml:space="preserve"> PAGEREF _Toc84237951 \h </w:instrText>
            </w:r>
            <w:r w:rsidR="007019E1">
              <w:rPr>
                <w:noProof/>
                <w:webHidden/>
              </w:rPr>
            </w:r>
            <w:r w:rsidR="007019E1">
              <w:rPr>
                <w:noProof/>
                <w:webHidden/>
              </w:rPr>
              <w:fldChar w:fldCharType="separate"/>
            </w:r>
            <w:r w:rsidR="007019E1">
              <w:rPr>
                <w:noProof/>
                <w:webHidden/>
              </w:rPr>
              <w:t>16</w:t>
            </w:r>
            <w:r w:rsidR="007019E1">
              <w:rPr>
                <w:noProof/>
                <w:webHidden/>
              </w:rPr>
              <w:fldChar w:fldCharType="end"/>
            </w:r>
          </w:hyperlink>
        </w:p>
        <w:p w14:paraId="47173321" w14:textId="1F040C46" w:rsidR="007019E1" w:rsidRDefault="000D61B0">
          <w:pPr>
            <w:pStyle w:val="TOC1"/>
            <w:rPr>
              <w:rFonts w:cstheme="minorBidi"/>
              <w:noProof/>
              <w:lang w:val="en-US" w:eastAsia="en-US"/>
            </w:rPr>
          </w:pPr>
          <w:hyperlink w:anchor="_Toc84237952" w:history="1">
            <w:r w:rsidR="007019E1" w:rsidRPr="00634DC7">
              <w:rPr>
                <w:rStyle w:val="Hyperlink"/>
                <w:rFonts w:ascii="Verdana" w:hAnsi="Verdana"/>
                <w:noProof/>
                <w:lang w:val="en-GB"/>
              </w:rPr>
              <w:t>4</w:t>
            </w:r>
            <w:r w:rsidR="007019E1">
              <w:rPr>
                <w:rFonts w:cstheme="minorBidi"/>
                <w:noProof/>
                <w:lang w:val="en-US" w:eastAsia="en-US"/>
              </w:rPr>
              <w:tab/>
            </w:r>
            <w:r w:rsidR="007019E1" w:rsidRPr="00634DC7">
              <w:rPr>
                <w:rStyle w:val="Hyperlink"/>
                <w:rFonts w:ascii="Verdana" w:hAnsi="Verdana"/>
                <w:noProof/>
                <w:lang w:val="en-GB"/>
              </w:rPr>
              <w:t>Explanations of individual rules</w:t>
            </w:r>
            <w:r w:rsidR="007019E1">
              <w:rPr>
                <w:noProof/>
                <w:webHidden/>
              </w:rPr>
              <w:tab/>
            </w:r>
            <w:r w:rsidR="007019E1">
              <w:rPr>
                <w:noProof/>
                <w:webHidden/>
              </w:rPr>
              <w:fldChar w:fldCharType="begin"/>
            </w:r>
            <w:r w:rsidR="007019E1">
              <w:rPr>
                <w:noProof/>
                <w:webHidden/>
              </w:rPr>
              <w:instrText xml:space="preserve"> PAGEREF _Toc84237952 \h </w:instrText>
            </w:r>
            <w:r w:rsidR="007019E1">
              <w:rPr>
                <w:noProof/>
                <w:webHidden/>
              </w:rPr>
            </w:r>
            <w:r w:rsidR="007019E1">
              <w:rPr>
                <w:noProof/>
                <w:webHidden/>
              </w:rPr>
              <w:fldChar w:fldCharType="separate"/>
            </w:r>
            <w:r w:rsidR="007019E1">
              <w:rPr>
                <w:noProof/>
                <w:webHidden/>
              </w:rPr>
              <w:t>17</w:t>
            </w:r>
            <w:r w:rsidR="007019E1">
              <w:rPr>
                <w:noProof/>
                <w:webHidden/>
              </w:rPr>
              <w:fldChar w:fldCharType="end"/>
            </w:r>
          </w:hyperlink>
        </w:p>
        <w:p w14:paraId="60115719" w14:textId="25FDF169" w:rsidR="007019E1" w:rsidRDefault="000D61B0">
          <w:pPr>
            <w:pStyle w:val="TOC2"/>
            <w:tabs>
              <w:tab w:val="left" w:pos="880"/>
              <w:tab w:val="right" w:leader="dot" w:pos="14390"/>
            </w:tabs>
            <w:rPr>
              <w:rFonts w:cstheme="minorBidi"/>
              <w:noProof/>
              <w:lang w:val="en-US" w:eastAsia="en-US"/>
            </w:rPr>
          </w:pPr>
          <w:hyperlink w:anchor="_Toc84237953" w:history="1">
            <w:r w:rsidR="007019E1" w:rsidRPr="00634DC7">
              <w:rPr>
                <w:rStyle w:val="Hyperlink"/>
                <w:rFonts w:ascii="Verdana" w:hAnsi="Verdana"/>
                <w:noProof/>
                <w:lang w:val="en-GB"/>
              </w:rPr>
              <w:t>4.1</w:t>
            </w:r>
            <w:r w:rsidR="007019E1">
              <w:rPr>
                <w:rFonts w:cstheme="minorBidi"/>
                <w:noProof/>
                <w:lang w:val="en-US" w:eastAsia="en-US"/>
              </w:rPr>
              <w:tab/>
            </w:r>
            <w:r w:rsidR="007019E1" w:rsidRPr="00634DC7">
              <w:rPr>
                <w:rStyle w:val="Hyperlink"/>
                <w:rFonts w:ascii="Verdana" w:hAnsi="Verdana"/>
                <w:noProof/>
                <w:lang w:val="en-GB"/>
              </w:rPr>
              <w:t>Graphical summary</w:t>
            </w:r>
            <w:r w:rsidR="007019E1">
              <w:rPr>
                <w:noProof/>
                <w:webHidden/>
              </w:rPr>
              <w:tab/>
            </w:r>
            <w:r w:rsidR="007019E1">
              <w:rPr>
                <w:noProof/>
                <w:webHidden/>
              </w:rPr>
              <w:fldChar w:fldCharType="begin"/>
            </w:r>
            <w:r w:rsidR="007019E1">
              <w:rPr>
                <w:noProof/>
                <w:webHidden/>
              </w:rPr>
              <w:instrText xml:space="preserve"> PAGEREF _Toc84237953 \h </w:instrText>
            </w:r>
            <w:r w:rsidR="007019E1">
              <w:rPr>
                <w:noProof/>
                <w:webHidden/>
              </w:rPr>
            </w:r>
            <w:r w:rsidR="007019E1">
              <w:rPr>
                <w:noProof/>
                <w:webHidden/>
              </w:rPr>
              <w:fldChar w:fldCharType="separate"/>
            </w:r>
            <w:r w:rsidR="007019E1">
              <w:rPr>
                <w:noProof/>
                <w:webHidden/>
              </w:rPr>
              <w:t>17</w:t>
            </w:r>
            <w:r w:rsidR="007019E1">
              <w:rPr>
                <w:noProof/>
                <w:webHidden/>
              </w:rPr>
              <w:fldChar w:fldCharType="end"/>
            </w:r>
          </w:hyperlink>
        </w:p>
        <w:p w14:paraId="14473952" w14:textId="2B08FD24" w:rsidR="007019E1" w:rsidRDefault="000D61B0">
          <w:pPr>
            <w:pStyle w:val="TOC3"/>
            <w:rPr>
              <w:rFonts w:cstheme="minorBidi"/>
              <w:noProof/>
              <w:lang w:val="en-US" w:eastAsia="en-US"/>
            </w:rPr>
          </w:pPr>
          <w:hyperlink w:anchor="_Toc84237954" w:history="1">
            <w:r w:rsidR="007019E1" w:rsidRPr="00634DC7">
              <w:rPr>
                <w:rStyle w:val="Hyperlink"/>
                <w:rFonts w:ascii="Verdana" w:hAnsi="Verdana"/>
                <w:noProof/>
                <w:lang w:val="en-GB"/>
                <w14:scene3d>
                  <w14:camera w14:prst="orthographicFront"/>
                  <w14:lightRig w14:rig="threePt" w14:dir="t">
                    <w14:rot w14:lat="0" w14:lon="0" w14:rev="0"/>
                  </w14:lightRig>
                </w14:scene3d>
              </w:rPr>
              <w:t>4.1.1</w:t>
            </w:r>
            <w:r w:rsidR="007019E1">
              <w:rPr>
                <w:rFonts w:cstheme="minorBidi"/>
                <w:noProof/>
                <w:lang w:val="en-US" w:eastAsia="en-US"/>
              </w:rPr>
              <w:tab/>
            </w:r>
            <w:r w:rsidR="007019E1" w:rsidRPr="00634DC7">
              <w:rPr>
                <w:rStyle w:val="Hyperlink"/>
                <w:rFonts w:ascii="Verdana" w:hAnsi="Verdana"/>
                <w:noProof/>
                <w:lang w:val="en-GB"/>
              </w:rPr>
              <w:t>Non-invasive devices</w:t>
            </w:r>
            <w:r w:rsidR="007019E1">
              <w:rPr>
                <w:noProof/>
                <w:webHidden/>
              </w:rPr>
              <w:tab/>
            </w:r>
            <w:r w:rsidR="007019E1">
              <w:rPr>
                <w:noProof/>
                <w:webHidden/>
              </w:rPr>
              <w:fldChar w:fldCharType="begin"/>
            </w:r>
            <w:r w:rsidR="007019E1">
              <w:rPr>
                <w:noProof/>
                <w:webHidden/>
              </w:rPr>
              <w:instrText xml:space="preserve"> PAGEREF _Toc84237954 \h </w:instrText>
            </w:r>
            <w:r w:rsidR="007019E1">
              <w:rPr>
                <w:noProof/>
                <w:webHidden/>
              </w:rPr>
            </w:r>
            <w:r w:rsidR="007019E1">
              <w:rPr>
                <w:noProof/>
                <w:webHidden/>
              </w:rPr>
              <w:fldChar w:fldCharType="separate"/>
            </w:r>
            <w:r w:rsidR="007019E1">
              <w:rPr>
                <w:noProof/>
                <w:webHidden/>
              </w:rPr>
              <w:t>17</w:t>
            </w:r>
            <w:r w:rsidR="007019E1">
              <w:rPr>
                <w:noProof/>
                <w:webHidden/>
              </w:rPr>
              <w:fldChar w:fldCharType="end"/>
            </w:r>
          </w:hyperlink>
        </w:p>
        <w:p w14:paraId="0B6EAD19" w14:textId="73A71B93" w:rsidR="007019E1" w:rsidRDefault="000D61B0">
          <w:pPr>
            <w:pStyle w:val="TOC3"/>
            <w:rPr>
              <w:rFonts w:cstheme="minorBidi"/>
              <w:noProof/>
              <w:lang w:val="en-US" w:eastAsia="en-US"/>
            </w:rPr>
          </w:pPr>
          <w:hyperlink w:anchor="_Toc84237955" w:history="1">
            <w:r w:rsidR="007019E1" w:rsidRPr="00634DC7">
              <w:rPr>
                <w:rStyle w:val="Hyperlink"/>
                <w:rFonts w:ascii="Verdana" w:hAnsi="Verdana"/>
                <w:noProof/>
                <w:lang w:val="en-GB"/>
                <w14:scene3d>
                  <w14:camera w14:prst="orthographicFront"/>
                  <w14:lightRig w14:rig="threePt" w14:dir="t">
                    <w14:rot w14:lat="0" w14:lon="0" w14:rev="0"/>
                  </w14:lightRig>
                </w14:scene3d>
              </w:rPr>
              <w:t>4.1.2</w:t>
            </w:r>
            <w:r w:rsidR="007019E1">
              <w:rPr>
                <w:rFonts w:cstheme="minorBidi"/>
                <w:noProof/>
                <w:lang w:val="en-US" w:eastAsia="en-US"/>
              </w:rPr>
              <w:tab/>
            </w:r>
            <w:r w:rsidR="007019E1" w:rsidRPr="00634DC7">
              <w:rPr>
                <w:rStyle w:val="Hyperlink"/>
                <w:rFonts w:ascii="Verdana" w:hAnsi="Verdana"/>
                <w:noProof/>
                <w:lang w:val="en-GB"/>
              </w:rPr>
              <w:t>Invasive devices</w:t>
            </w:r>
            <w:r w:rsidR="007019E1">
              <w:rPr>
                <w:noProof/>
                <w:webHidden/>
              </w:rPr>
              <w:tab/>
            </w:r>
            <w:r w:rsidR="007019E1">
              <w:rPr>
                <w:noProof/>
                <w:webHidden/>
              </w:rPr>
              <w:fldChar w:fldCharType="begin"/>
            </w:r>
            <w:r w:rsidR="007019E1">
              <w:rPr>
                <w:noProof/>
                <w:webHidden/>
              </w:rPr>
              <w:instrText xml:space="preserve"> PAGEREF _Toc84237955 \h </w:instrText>
            </w:r>
            <w:r w:rsidR="007019E1">
              <w:rPr>
                <w:noProof/>
                <w:webHidden/>
              </w:rPr>
            </w:r>
            <w:r w:rsidR="007019E1">
              <w:rPr>
                <w:noProof/>
                <w:webHidden/>
              </w:rPr>
              <w:fldChar w:fldCharType="separate"/>
            </w:r>
            <w:r w:rsidR="007019E1">
              <w:rPr>
                <w:noProof/>
                <w:webHidden/>
              </w:rPr>
              <w:t>18</w:t>
            </w:r>
            <w:r w:rsidR="007019E1">
              <w:rPr>
                <w:noProof/>
                <w:webHidden/>
              </w:rPr>
              <w:fldChar w:fldCharType="end"/>
            </w:r>
          </w:hyperlink>
        </w:p>
        <w:p w14:paraId="2FF3554D" w14:textId="7D2D5414" w:rsidR="007019E1" w:rsidRDefault="000D61B0">
          <w:pPr>
            <w:pStyle w:val="TOC3"/>
            <w:rPr>
              <w:rFonts w:cstheme="minorBidi"/>
              <w:noProof/>
              <w:lang w:val="en-US" w:eastAsia="en-US"/>
            </w:rPr>
          </w:pPr>
          <w:hyperlink w:anchor="_Toc84237956" w:history="1">
            <w:r w:rsidR="007019E1" w:rsidRPr="00634DC7">
              <w:rPr>
                <w:rStyle w:val="Hyperlink"/>
                <w:rFonts w:ascii="Verdana" w:hAnsi="Verdana"/>
                <w:noProof/>
                <w:lang w:val="en-GB"/>
                <w14:scene3d>
                  <w14:camera w14:prst="orthographicFront"/>
                  <w14:lightRig w14:rig="threePt" w14:dir="t">
                    <w14:rot w14:lat="0" w14:lon="0" w14:rev="0"/>
                  </w14:lightRig>
                </w14:scene3d>
              </w:rPr>
              <w:t>4.1.3</w:t>
            </w:r>
            <w:r w:rsidR="007019E1">
              <w:rPr>
                <w:rFonts w:cstheme="minorBidi"/>
                <w:noProof/>
                <w:lang w:val="en-US" w:eastAsia="en-US"/>
              </w:rPr>
              <w:tab/>
            </w:r>
            <w:r w:rsidR="007019E1" w:rsidRPr="00634DC7">
              <w:rPr>
                <w:rStyle w:val="Hyperlink"/>
                <w:rFonts w:ascii="Verdana" w:hAnsi="Verdana"/>
                <w:noProof/>
                <w:lang w:val="en-GB"/>
              </w:rPr>
              <w:t>Active devices</w:t>
            </w:r>
            <w:r w:rsidR="007019E1">
              <w:rPr>
                <w:noProof/>
                <w:webHidden/>
              </w:rPr>
              <w:tab/>
            </w:r>
            <w:r w:rsidR="007019E1">
              <w:rPr>
                <w:noProof/>
                <w:webHidden/>
              </w:rPr>
              <w:fldChar w:fldCharType="begin"/>
            </w:r>
            <w:r w:rsidR="007019E1">
              <w:rPr>
                <w:noProof/>
                <w:webHidden/>
              </w:rPr>
              <w:instrText xml:space="preserve"> PAGEREF _Toc84237956 \h </w:instrText>
            </w:r>
            <w:r w:rsidR="007019E1">
              <w:rPr>
                <w:noProof/>
                <w:webHidden/>
              </w:rPr>
            </w:r>
            <w:r w:rsidR="007019E1">
              <w:rPr>
                <w:noProof/>
                <w:webHidden/>
              </w:rPr>
              <w:fldChar w:fldCharType="separate"/>
            </w:r>
            <w:r w:rsidR="007019E1">
              <w:rPr>
                <w:noProof/>
                <w:webHidden/>
              </w:rPr>
              <w:t>22</w:t>
            </w:r>
            <w:r w:rsidR="007019E1">
              <w:rPr>
                <w:noProof/>
                <w:webHidden/>
              </w:rPr>
              <w:fldChar w:fldCharType="end"/>
            </w:r>
          </w:hyperlink>
        </w:p>
        <w:p w14:paraId="251C2DD0" w14:textId="459E7D2D" w:rsidR="007019E1" w:rsidRDefault="000D61B0">
          <w:pPr>
            <w:pStyle w:val="TOC3"/>
            <w:rPr>
              <w:rFonts w:cstheme="minorBidi"/>
              <w:noProof/>
              <w:lang w:val="en-US" w:eastAsia="en-US"/>
            </w:rPr>
          </w:pPr>
          <w:hyperlink w:anchor="_Toc84237957" w:history="1">
            <w:r w:rsidR="007019E1" w:rsidRPr="00634DC7">
              <w:rPr>
                <w:rStyle w:val="Hyperlink"/>
                <w:rFonts w:ascii="Verdana" w:hAnsi="Verdana"/>
                <w:noProof/>
                <w:lang w:val="en-GB"/>
                <w14:scene3d>
                  <w14:camera w14:prst="orthographicFront"/>
                  <w14:lightRig w14:rig="threePt" w14:dir="t">
                    <w14:rot w14:lat="0" w14:lon="0" w14:rev="0"/>
                  </w14:lightRig>
                </w14:scene3d>
              </w:rPr>
              <w:t>4.1.4</w:t>
            </w:r>
            <w:r w:rsidR="007019E1">
              <w:rPr>
                <w:rFonts w:cstheme="minorBidi"/>
                <w:noProof/>
                <w:lang w:val="en-US" w:eastAsia="en-US"/>
              </w:rPr>
              <w:tab/>
            </w:r>
            <w:r w:rsidR="007019E1" w:rsidRPr="00634DC7">
              <w:rPr>
                <w:rStyle w:val="Hyperlink"/>
                <w:rFonts w:ascii="Verdana" w:hAnsi="Verdana"/>
                <w:noProof/>
                <w:lang w:val="en-GB"/>
              </w:rPr>
              <w:t>Special rules</w:t>
            </w:r>
            <w:r w:rsidR="007019E1">
              <w:rPr>
                <w:noProof/>
                <w:webHidden/>
              </w:rPr>
              <w:tab/>
            </w:r>
            <w:r w:rsidR="007019E1">
              <w:rPr>
                <w:noProof/>
                <w:webHidden/>
              </w:rPr>
              <w:fldChar w:fldCharType="begin"/>
            </w:r>
            <w:r w:rsidR="007019E1">
              <w:rPr>
                <w:noProof/>
                <w:webHidden/>
              </w:rPr>
              <w:instrText xml:space="preserve"> PAGEREF _Toc84237957 \h </w:instrText>
            </w:r>
            <w:r w:rsidR="007019E1">
              <w:rPr>
                <w:noProof/>
                <w:webHidden/>
              </w:rPr>
            </w:r>
            <w:r w:rsidR="007019E1">
              <w:rPr>
                <w:noProof/>
                <w:webHidden/>
              </w:rPr>
              <w:fldChar w:fldCharType="separate"/>
            </w:r>
            <w:r w:rsidR="007019E1">
              <w:rPr>
                <w:noProof/>
                <w:webHidden/>
              </w:rPr>
              <w:t>24</w:t>
            </w:r>
            <w:r w:rsidR="007019E1">
              <w:rPr>
                <w:noProof/>
                <w:webHidden/>
              </w:rPr>
              <w:fldChar w:fldCharType="end"/>
            </w:r>
          </w:hyperlink>
        </w:p>
        <w:p w14:paraId="451638F0" w14:textId="64FEC73F" w:rsidR="007019E1" w:rsidRDefault="000D61B0">
          <w:pPr>
            <w:pStyle w:val="TOC2"/>
            <w:tabs>
              <w:tab w:val="left" w:pos="880"/>
              <w:tab w:val="right" w:leader="dot" w:pos="14390"/>
            </w:tabs>
            <w:rPr>
              <w:rFonts w:cstheme="minorBidi"/>
              <w:noProof/>
              <w:lang w:val="en-US" w:eastAsia="en-US"/>
            </w:rPr>
          </w:pPr>
          <w:hyperlink w:anchor="_Toc84237958" w:history="1">
            <w:r w:rsidR="007019E1" w:rsidRPr="00634DC7">
              <w:rPr>
                <w:rStyle w:val="Hyperlink"/>
                <w:rFonts w:ascii="Verdana" w:hAnsi="Verdana"/>
                <w:noProof/>
                <w:lang w:val="en-GB"/>
              </w:rPr>
              <w:t>4.2</w:t>
            </w:r>
            <w:r w:rsidR="007019E1">
              <w:rPr>
                <w:rFonts w:cstheme="minorBidi"/>
                <w:noProof/>
                <w:lang w:val="en-US" w:eastAsia="en-US"/>
              </w:rPr>
              <w:tab/>
            </w:r>
            <w:r w:rsidR="007019E1" w:rsidRPr="00634DC7">
              <w:rPr>
                <w:rStyle w:val="Hyperlink"/>
                <w:rFonts w:ascii="Verdana" w:hAnsi="Verdana"/>
                <w:noProof/>
                <w:lang w:val="en-GB"/>
              </w:rPr>
              <w:t>General explanation of rules/practical issues/examples</w:t>
            </w:r>
            <w:r w:rsidR="007019E1">
              <w:rPr>
                <w:noProof/>
                <w:webHidden/>
              </w:rPr>
              <w:tab/>
            </w:r>
            <w:r w:rsidR="007019E1">
              <w:rPr>
                <w:noProof/>
                <w:webHidden/>
              </w:rPr>
              <w:fldChar w:fldCharType="begin"/>
            </w:r>
            <w:r w:rsidR="007019E1">
              <w:rPr>
                <w:noProof/>
                <w:webHidden/>
              </w:rPr>
              <w:instrText xml:space="preserve"> PAGEREF _Toc84237958 \h </w:instrText>
            </w:r>
            <w:r w:rsidR="007019E1">
              <w:rPr>
                <w:noProof/>
                <w:webHidden/>
              </w:rPr>
            </w:r>
            <w:r w:rsidR="007019E1">
              <w:rPr>
                <w:noProof/>
                <w:webHidden/>
              </w:rPr>
              <w:fldChar w:fldCharType="separate"/>
            </w:r>
            <w:r w:rsidR="007019E1">
              <w:rPr>
                <w:noProof/>
                <w:webHidden/>
              </w:rPr>
              <w:t>26</w:t>
            </w:r>
            <w:r w:rsidR="007019E1">
              <w:rPr>
                <w:noProof/>
                <w:webHidden/>
              </w:rPr>
              <w:fldChar w:fldCharType="end"/>
            </w:r>
          </w:hyperlink>
        </w:p>
        <w:p w14:paraId="009327C2" w14:textId="5430F0B2" w:rsidR="007019E1" w:rsidRDefault="000D61B0">
          <w:pPr>
            <w:pStyle w:val="TOC3"/>
            <w:rPr>
              <w:rFonts w:cstheme="minorBidi"/>
              <w:noProof/>
              <w:lang w:val="en-US" w:eastAsia="en-US"/>
            </w:rPr>
          </w:pPr>
          <w:hyperlink w:anchor="_Toc84237959" w:history="1">
            <w:r w:rsidR="007019E1" w:rsidRPr="00634DC7">
              <w:rPr>
                <w:rStyle w:val="Hyperlink"/>
                <w:rFonts w:ascii="Verdana" w:hAnsi="Verdana"/>
                <w:noProof/>
                <w:lang w:val="en-GB"/>
                <w14:scene3d>
                  <w14:camera w14:prst="orthographicFront"/>
                  <w14:lightRig w14:rig="threePt" w14:dir="t">
                    <w14:rot w14:lat="0" w14:lon="0" w14:rev="0"/>
                  </w14:lightRig>
                </w14:scene3d>
              </w:rPr>
              <w:t>4.2.1</w:t>
            </w:r>
            <w:r w:rsidR="007019E1">
              <w:rPr>
                <w:rFonts w:cstheme="minorBidi"/>
                <w:noProof/>
                <w:lang w:val="en-US" w:eastAsia="en-US"/>
              </w:rPr>
              <w:tab/>
            </w:r>
            <w:r w:rsidR="007019E1" w:rsidRPr="00634DC7">
              <w:rPr>
                <w:rStyle w:val="Hyperlink"/>
                <w:rFonts w:ascii="Verdana" w:hAnsi="Verdana"/>
                <w:noProof/>
                <w:lang w:val="en-GB"/>
              </w:rPr>
              <w:t>Non-invasive devices</w:t>
            </w:r>
            <w:r w:rsidR="007019E1">
              <w:rPr>
                <w:noProof/>
                <w:webHidden/>
              </w:rPr>
              <w:tab/>
            </w:r>
            <w:r w:rsidR="007019E1">
              <w:rPr>
                <w:noProof/>
                <w:webHidden/>
              </w:rPr>
              <w:fldChar w:fldCharType="begin"/>
            </w:r>
            <w:r w:rsidR="007019E1">
              <w:rPr>
                <w:noProof/>
                <w:webHidden/>
              </w:rPr>
              <w:instrText xml:space="preserve"> PAGEREF _Toc84237959 \h </w:instrText>
            </w:r>
            <w:r w:rsidR="007019E1">
              <w:rPr>
                <w:noProof/>
                <w:webHidden/>
              </w:rPr>
            </w:r>
            <w:r w:rsidR="007019E1">
              <w:rPr>
                <w:noProof/>
                <w:webHidden/>
              </w:rPr>
              <w:fldChar w:fldCharType="separate"/>
            </w:r>
            <w:r w:rsidR="007019E1">
              <w:rPr>
                <w:noProof/>
                <w:webHidden/>
              </w:rPr>
              <w:t>26</w:t>
            </w:r>
            <w:r w:rsidR="007019E1">
              <w:rPr>
                <w:noProof/>
                <w:webHidden/>
              </w:rPr>
              <w:fldChar w:fldCharType="end"/>
            </w:r>
          </w:hyperlink>
        </w:p>
        <w:p w14:paraId="2868E56A" w14:textId="573EE075" w:rsidR="007019E1" w:rsidRDefault="000D61B0">
          <w:pPr>
            <w:pStyle w:val="TOC3"/>
            <w:rPr>
              <w:rFonts w:cstheme="minorBidi"/>
              <w:noProof/>
              <w:lang w:val="en-US" w:eastAsia="en-US"/>
            </w:rPr>
          </w:pPr>
          <w:hyperlink w:anchor="_Toc84237960" w:history="1">
            <w:r w:rsidR="007019E1" w:rsidRPr="00634DC7">
              <w:rPr>
                <w:rStyle w:val="Hyperlink"/>
                <w:rFonts w:ascii="Verdana" w:hAnsi="Verdana"/>
                <w:noProof/>
                <w:lang w:val="en-GB"/>
                <w14:scene3d>
                  <w14:camera w14:prst="orthographicFront"/>
                  <w14:lightRig w14:rig="threePt" w14:dir="t">
                    <w14:rot w14:lat="0" w14:lon="0" w14:rev="0"/>
                  </w14:lightRig>
                </w14:scene3d>
              </w:rPr>
              <w:t>4.2.2</w:t>
            </w:r>
            <w:r w:rsidR="007019E1">
              <w:rPr>
                <w:rFonts w:cstheme="minorBidi"/>
                <w:noProof/>
                <w:lang w:val="en-US" w:eastAsia="en-US"/>
              </w:rPr>
              <w:tab/>
            </w:r>
            <w:r w:rsidR="007019E1" w:rsidRPr="00634DC7">
              <w:rPr>
                <w:rStyle w:val="Hyperlink"/>
                <w:rFonts w:ascii="Verdana" w:hAnsi="Verdana"/>
                <w:noProof/>
                <w:lang w:val="en-GB"/>
              </w:rPr>
              <w:t>Invasive devices</w:t>
            </w:r>
            <w:r w:rsidR="007019E1">
              <w:rPr>
                <w:noProof/>
                <w:webHidden/>
              </w:rPr>
              <w:tab/>
            </w:r>
            <w:r w:rsidR="007019E1">
              <w:rPr>
                <w:noProof/>
                <w:webHidden/>
              </w:rPr>
              <w:fldChar w:fldCharType="begin"/>
            </w:r>
            <w:r w:rsidR="007019E1">
              <w:rPr>
                <w:noProof/>
                <w:webHidden/>
              </w:rPr>
              <w:instrText xml:space="preserve"> PAGEREF _Toc84237960 \h </w:instrText>
            </w:r>
            <w:r w:rsidR="007019E1">
              <w:rPr>
                <w:noProof/>
                <w:webHidden/>
              </w:rPr>
            </w:r>
            <w:r w:rsidR="007019E1">
              <w:rPr>
                <w:noProof/>
                <w:webHidden/>
              </w:rPr>
              <w:fldChar w:fldCharType="separate"/>
            </w:r>
            <w:r w:rsidR="007019E1">
              <w:rPr>
                <w:noProof/>
                <w:webHidden/>
              </w:rPr>
              <w:t>32</w:t>
            </w:r>
            <w:r w:rsidR="007019E1">
              <w:rPr>
                <w:noProof/>
                <w:webHidden/>
              </w:rPr>
              <w:fldChar w:fldCharType="end"/>
            </w:r>
          </w:hyperlink>
        </w:p>
        <w:p w14:paraId="5B35E63A" w14:textId="412523B8" w:rsidR="007019E1" w:rsidRDefault="000D61B0">
          <w:pPr>
            <w:pStyle w:val="TOC3"/>
            <w:rPr>
              <w:rFonts w:cstheme="minorBidi"/>
              <w:noProof/>
              <w:lang w:val="en-US" w:eastAsia="en-US"/>
            </w:rPr>
          </w:pPr>
          <w:hyperlink w:anchor="_Toc84237961" w:history="1">
            <w:r w:rsidR="007019E1" w:rsidRPr="00634DC7">
              <w:rPr>
                <w:rStyle w:val="Hyperlink"/>
                <w:rFonts w:ascii="Verdana" w:hAnsi="Verdana"/>
                <w:noProof/>
                <w:lang w:val="en-GB"/>
                <w14:scene3d>
                  <w14:camera w14:prst="orthographicFront"/>
                  <w14:lightRig w14:rig="threePt" w14:dir="t">
                    <w14:rot w14:lat="0" w14:lon="0" w14:rev="0"/>
                  </w14:lightRig>
                </w14:scene3d>
              </w:rPr>
              <w:t>4.2.3</w:t>
            </w:r>
            <w:r w:rsidR="007019E1">
              <w:rPr>
                <w:rFonts w:cstheme="minorBidi"/>
                <w:noProof/>
                <w:lang w:val="en-US" w:eastAsia="en-US"/>
              </w:rPr>
              <w:tab/>
            </w:r>
            <w:r w:rsidR="007019E1" w:rsidRPr="00634DC7">
              <w:rPr>
                <w:rStyle w:val="Hyperlink"/>
                <w:rFonts w:ascii="Verdana" w:hAnsi="Verdana"/>
                <w:noProof/>
                <w:lang w:val="en-GB"/>
              </w:rPr>
              <w:t>Active devices</w:t>
            </w:r>
            <w:r w:rsidR="007019E1">
              <w:rPr>
                <w:noProof/>
                <w:webHidden/>
              </w:rPr>
              <w:tab/>
            </w:r>
            <w:r w:rsidR="007019E1">
              <w:rPr>
                <w:noProof/>
                <w:webHidden/>
              </w:rPr>
              <w:fldChar w:fldCharType="begin"/>
            </w:r>
            <w:r w:rsidR="007019E1">
              <w:rPr>
                <w:noProof/>
                <w:webHidden/>
              </w:rPr>
              <w:instrText xml:space="preserve"> PAGEREF _Toc84237961 \h </w:instrText>
            </w:r>
            <w:r w:rsidR="007019E1">
              <w:rPr>
                <w:noProof/>
                <w:webHidden/>
              </w:rPr>
            </w:r>
            <w:r w:rsidR="007019E1">
              <w:rPr>
                <w:noProof/>
                <w:webHidden/>
              </w:rPr>
              <w:fldChar w:fldCharType="separate"/>
            </w:r>
            <w:r w:rsidR="007019E1">
              <w:rPr>
                <w:noProof/>
                <w:webHidden/>
              </w:rPr>
              <w:t>39</w:t>
            </w:r>
            <w:r w:rsidR="007019E1">
              <w:rPr>
                <w:noProof/>
                <w:webHidden/>
              </w:rPr>
              <w:fldChar w:fldCharType="end"/>
            </w:r>
          </w:hyperlink>
        </w:p>
        <w:p w14:paraId="3DCE38CB" w14:textId="20DFD556" w:rsidR="007019E1" w:rsidRDefault="000D61B0">
          <w:pPr>
            <w:pStyle w:val="TOC3"/>
            <w:rPr>
              <w:rFonts w:cstheme="minorBidi"/>
              <w:noProof/>
              <w:lang w:val="en-US" w:eastAsia="en-US"/>
            </w:rPr>
          </w:pPr>
          <w:hyperlink w:anchor="_Toc84237962" w:history="1">
            <w:r w:rsidR="007019E1" w:rsidRPr="00634DC7">
              <w:rPr>
                <w:rStyle w:val="Hyperlink"/>
                <w:rFonts w:ascii="Verdana" w:hAnsi="Verdana"/>
                <w:noProof/>
                <w:lang w:val="en-GB"/>
                <w14:scene3d>
                  <w14:camera w14:prst="orthographicFront"/>
                  <w14:lightRig w14:rig="threePt" w14:dir="t">
                    <w14:rot w14:lat="0" w14:lon="0" w14:rev="0"/>
                  </w14:lightRig>
                </w14:scene3d>
              </w:rPr>
              <w:t>4.2.4</w:t>
            </w:r>
            <w:r w:rsidR="007019E1">
              <w:rPr>
                <w:rFonts w:cstheme="minorBidi"/>
                <w:noProof/>
                <w:lang w:val="en-US" w:eastAsia="en-US"/>
              </w:rPr>
              <w:tab/>
            </w:r>
            <w:r w:rsidR="007019E1" w:rsidRPr="00634DC7">
              <w:rPr>
                <w:rStyle w:val="Hyperlink"/>
                <w:rFonts w:ascii="Verdana" w:hAnsi="Verdana"/>
                <w:noProof/>
                <w:lang w:val="en-GB"/>
              </w:rPr>
              <w:t>Special rules</w:t>
            </w:r>
            <w:r w:rsidR="007019E1">
              <w:rPr>
                <w:noProof/>
                <w:webHidden/>
              </w:rPr>
              <w:tab/>
            </w:r>
            <w:r w:rsidR="007019E1">
              <w:rPr>
                <w:noProof/>
                <w:webHidden/>
              </w:rPr>
              <w:fldChar w:fldCharType="begin"/>
            </w:r>
            <w:r w:rsidR="007019E1">
              <w:rPr>
                <w:noProof/>
                <w:webHidden/>
              </w:rPr>
              <w:instrText xml:space="preserve"> PAGEREF _Toc84237962 \h </w:instrText>
            </w:r>
            <w:r w:rsidR="007019E1">
              <w:rPr>
                <w:noProof/>
                <w:webHidden/>
              </w:rPr>
            </w:r>
            <w:r w:rsidR="007019E1">
              <w:rPr>
                <w:noProof/>
                <w:webHidden/>
              </w:rPr>
              <w:fldChar w:fldCharType="separate"/>
            </w:r>
            <w:r w:rsidR="007019E1">
              <w:rPr>
                <w:noProof/>
                <w:webHidden/>
              </w:rPr>
              <w:t>47</w:t>
            </w:r>
            <w:r w:rsidR="007019E1">
              <w:rPr>
                <w:noProof/>
                <w:webHidden/>
              </w:rPr>
              <w:fldChar w:fldCharType="end"/>
            </w:r>
          </w:hyperlink>
        </w:p>
        <w:p w14:paraId="20750D39" w14:textId="259B3D5E" w:rsidR="000253D4" w:rsidRPr="001916E1" w:rsidRDefault="00CF6AF2" w:rsidP="00205902">
          <w:pPr>
            <w:rPr>
              <w:b/>
              <w:bCs/>
              <w:lang w:val="en-GB"/>
            </w:rPr>
          </w:pPr>
          <w:r w:rsidRPr="001916E1">
            <w:rPr>
              <w:b/>
              <w:bCs/>
              <w:lang w:val="en-GB"/>
            </w:rPr>
            <w:fldChar w:fldCharType="end"/>
          </w:r>
        </w:p>
      </w:sdtContent>
    </w:sdt>
    <w:p w14:paraId="45891993" w14:textId="77777777" w:rsidR="00A53009" w:rsidRPr="001916E1" w:rsidRDefault="00A53009" w:rsidP="00205902">
      <w:pPr>
        <w:rPr>
          <w:lang w:val="en-GB"/>
        </w:rPr>
      </w:pPr>
      <w:r w:rsidRPr="001916E1">
        <w:rPr>
          <w:lang w:val="en-GB"/>
        </w:rPr>
        <w:br w:type="page"/>
      </w:r>
    </w:p>
    <w:p w14:paraId="37A6FC63" w14:textId="5004C49D" w:rsidR="00A53009" w:rsidRPr="001916E1" w:rsidRDefault="006B6960" w:rsidP="00205902">
      <w:pPr>
        <w:pStyle w:val="Heading1"/>
        <w:rPr>
          <w:rStyle w:val="Heading1Char"/>
          <w:rFonts w:ascii="Verdana" w:hAnsi="Verdana"/>
          <w:color w:val="000000" w:themeColor="text1"/>
          <w:sz w:val="28"/>
          <w:lang w:val="en-GB"/>
        </w:rPr>
      </w:pPr>
      <w:bookmarkStart w:id="0" w:name="_Toc84237930"/>
      <w:r w:rsidRPr="001916E1">
        <w:rPr>
          <w:rStyle w:val="Heading1Char"/>
          <w:rFonts w:ascii="Verdana" w:hAnsi="Verdana"/>
          <w:color w:val="000000" w:themeColor="text1"/>
          <w:sz w:val="28"/>
          <w:lang w:val="en-GB"/>
        </w:rPr>
        <w:lastRenderedPageBreak/>
        <w:t>P</w:t>
      </w:r>
      <w:r w:rsidR="00A53009" w:rsidRPr="001916E1">
        <w:rPr>
          <w:rStyle w:val="Heading1Char"/>
          <w:rFonts w:ascii="Verdana" w:hAnsi="Verdana"/>
          <w:color w:val="000000" w:themeColor="text1"/>
          <w:sz w:val="28"/>
          <w:lang w:val="en-GB"/>
        </w:rPr>
        <w:t>urpose of medical device classification</w:t>
      </w:r>
      <w:bookmarkEnd w:id="0"/>
    </w:p>
    <w:p w14:paraId="4DDB5051" w14:textId="77777777" w:rsidR="00D67C44" w:rsidRPr="001916E1" w:rsidRDefault="00D67C44" w:rsidP="00FB6652">
      <w:pPr>
        <w:spacing w:after="0"/>
        <w:jc w:val="both"/>
        <w:rPr>
          <w:color w:val="000000" w:themeColor="text1"/>
          <w:lang w:val="en-GB"/>
        </w:rPr>
      </w:pPr>
    </w:p>
    <w:p w14:paraId="1C2D2F98" w14:textId="18D566F4" w:rsidR="00382D29" w:rsidRPr="001916E1" w:rsidRDefault="00382D29" w:rsidP="00205902">
      <w:pPr>
        <w:jc w:val="both"/>
        <w:rPr>
          <w:color w:val="000000" w:themeColor="text1"/>
          <w:sz w:val="20"/>
          <w:szCs w:val="20"/>
          <w:lang w:val="en-GB"/>
        </w:rPr>
      </w:pPr>
      <w:r w:rsidRPr="001916E1">
        <w:rPr>
          <w:color w:val="000000" w:themeColor="text1"/>
          <w:sz w:val="20"/>
          <w:szCs w:val="20"/>
          <w:lang w:val="en-GB"/>
        </w:rPr>
        <w:t>The classification of medical devices</w:t>
      </w:r>
      <w:r w:rsidR="008F66C5" w:rsidRPr="001916E1">
        <w:rPr>
          <w:color w:val="000000" w:themeColor="text1"/>
          <w:sz w:val="20"/>
          <w:szCs w:val="20"/>
          <w:lang w:val="en-GB"/>
        </w:rPr>
        <w:t xml:space="preserve"> in use by the EU medical device legislation</w:t>
      </w:r>
      <w:r w:rsidRPr="001916E1">
        <w:rPr>
          <w:color w:val="000000" w:themeColor="text1"/>
          <w:sz w:val="20"/>
          <w:szCs w:val="20"/>
          <w:lang w:val="en-GB"/>
        </w:rPr>
        <w:t xml:space="preserve"> is a risk</w:t>
      </w:r>
      <w:r w:rsidR="008C086D" w:rsidRPr="001916E1">
        <w:rPr>
          <w:color w:val="000000" w:themeColor="text1"/>
          <w:sz w:val="20"/>
          <w:szCs w:val="20"/>
          <w:lang w:val="en-GB"/>
        </w:rPr>
        <w:t>-</w:t>
      </w:r>
      <w:r w:rsidRPr="001916E1">
        <w:rPr>
          <w:color w:val="000000" w:themeColor="text1"/>
          <w:sz w:val="20"/>
          <w:szCs w:val="20"/>
          <w:lang w:val="en-GB"/>
        </w:rPr>
        <w:t xml:space="preserve">based system </w:t>
      </w:r>
      <w:proofErr w:type="gramStart"/>
      <w:r w:rsidR="008F66C5" w:rsidRPr="001916E1">
        <w:rPr>
          <w:color w:val="000000" w:themeColor="text1"/>
          <w:sz w:val="20"/>
          <w:szCs w:val="20"/>
          <w:lang w:val="en-GB"/>
        </w:rPr>
        <w:t xml:space="preserve">taking </w:t>
      </w:r>
      <w:r w:rsidR="00605025" w:rsidRPr="001916E1">
        <w:rPr>
          <w:color w:val="000000" w:themeColor="text1"/>
          <w:sz w:val="20"/>
          <w:szCs w:val="20"/>
          <w:lang w:val="en-GB"/>
        </w:rPr>
        <w:t xml:space="preserve">into </w:t>
      </w:r>
      <w:r w:rsidR="008F66C5" w:rsidRPr="001916E1">
        <w:rPr>
          <w:color w:val="000000" w:themeColor="text1"/>
          <w:sz w:val="20"/>
          <w:szCs w:val="20"/>
          <w:lang w:val="en-GB"/>
        </w:rPr>
        <w:t>account</w:t>
      </w:r>
      <w:proofErr w:type="gramEnd"/>
      <w:r w:rsidR="008F66C5" w:rsidRPr="001916E1">
        <w:rPr>
          <w:color w:val="000000" w:themeColor="text1"/>
          <w:sz w:val="20"/>
          <w:szCs w:val="20"/>
          <w:lang w:val="en-GB"/>
        </w:rPr>
        <w:t xml:space="preserve"> </w:t>
      </w:r>
      <w:r w:rsidRPr="001916E1">
        <w:rPr>
          <w:color w:val="000000" w:themeColor="text1"/>
          <w:sz w:val="20"/>
          <w:szCs w:val="20"/>
          <w:lang w:val="en-GB"/>
        </w:rPr>
        <w:t xml:space="preserve">the vulnerability of the human body </w:t>
      </w:r>
      <w:r w:rsidR="008F66C5" w:rsidRPr="001916E1">
        <w:rPr>
          <w:color w:val="000000" w:themeColor="text1"/>
          <w:sz w:val="20"/>
          <w:szCs w:val="20"/>
          <w:lang w:val="en-GB"/>
        </w:rPr>
        <w:t>and</w:t>
      </w:r>
      <w:r w:rsidRPr="001916E1">
        <w:rPr>
          <w:color w:val="000000" w:themeColor="text1"/>
          <w:sz w:val="20"/>
          <w:szCs w:val="20"/>
          <w:lang w:val="en-GB"/>
        </w:rPr>
        <w:t xml:space="preserve"> the potential risks associated with the devices. This approach use</w:t>
      </w:r>
      <w:r w:rsidR="002456D6" w:rsidRPr="001916E1">
        <w:rPr>
          <w:color w:val="000000" w:themeColor="text1"/>
          <w:sz w:val="20"/>
          <w:szCs w:val="20"/>
          <w:lang w:val="en-GB"/>
        </w:rPr>
        <w:t>s</w:t>
      </w:r>
      <w:r w:rsidRPr="001916E1">
        <w:rPr>
          <w:color w:val="000000" w:themeColor="text1"/>
          <w:sz w:val="20"/>
          <w:szCs w:val="20"/>
          <w:lang w:val="en-GB"/>
        </w:rPr>
        <w:t xml:space="preserve"> a set of criteria that can be combined in various ways in order to determine classification, </w:t>
      </w:r>
      <w:proofErr w:type="gramStart"/>
      <w:r w:rsidRPr="001916E1">
        <w:rPr>
          <w:color w:val="000000" w:themeColor="text1"/>
          <w:sz w:val="20"/>
          <w:szCs w:val="20"/>
          <w:lang w:val="en-GB"/>
        </w:rPr>
        <w:t>e.g.</w:t>
      </w:r>
      <w:proofErr w:type="gramEnd"/>
      <w:r w:rsidRPr="001916E1">
        <w:rPr>
          <w:color w:val="000000" w:themeColor="text1"/>
          <w:sz w:val="20"/>
          <w:szCs w:val="20"/>
          <w:lang w:val="en-GB"/>
        </w:rPr>
        <w:t xml:space="preserve"> duration of contact with the body, degree of invasiveness</w:t>
      </w:r>
      <w:r w:rsidR="006315CB" w:rsidRPr="001916E1">
        <w:rPr>
          <w:color w:val="000000" w:themeColor="text1"/>
          <w:sz w:val="20"/>
          <w:szCs w:val="20"/>
          <w:lang w:val="en-GB"/>
        </w:rPr>
        <w:t>,</w:t>
      </w:r>
      <w:r w:rsidRPr="001916E1">
        <w:rPr>
          <w:color w:val="000000" w:themeColor="text1"/>
          <w:sz w:val="20"/>
          <w:szCs w:val="20"/>
          <w:lang w:val="en-GB"/>
        </w:rPr>
        <w:t xml:space="preserve"> local vs. systemic effect</w:t>
      </w:r>
      <w:r w:rsidR="006315CB" w:rsidRPr="001916E1">
        <w:rPr>
          <w:color w:val="000000" w:themeColor="text1"/>
          <w:sz w:val="20"/>
          <w:szCs w:val="20"/>
          <w:lang w:val="en-GB"/>
        </w:rPr>
        <w:t xml:space="preserve">, </w:t>
      </w:r>
      <w:r w:rsidR="006315CB" w:rsidRPr="001916E1">
        <w:rPr>
          <w:sz w:val="20"/>
          <w:szCs w:val="20"/>
          <w:lang w:val="en-GB"/>
        </w:rPr>
        <w:t>potential toxicity, the part of the body affected by the use of the device and if the device depends on a source of energy</w:t>
      </w:r>
      <w:r w:rsidRPr="001916E1">
        <w:rPr>
          <w:color w:val="000000" w:themeColor="text1"/>
          <w:sz w:val="20"/>
          <w:szCs w:val="20"/>
          <w:lang w:val="en-GB"/>
        </w:rPr>
        <w:t>. The criteria can then be applied to a vast range of different medical devices and technologies. These are referred to as the ‘classification ru</w:t>
      </w:r>
      <w:r w:rsidR="00030DE2" w:rsidRPr="001916E1">
        <w:rPr>
          <w:color w:val="000000" w:themeColor="text1"/>
          <w:sz w:val="20"/>
          <w:szCs w:val="20"/>
          <w:lang w:val="en-GB"/>
        </w:rPr>
        <w:t>les’ and are set out in Annex VIII</w:t>
      </w:r>
      <w:r w:rsidRPr="001916E1">
        <w:rPr>
          <w:color w:val="000000" w:themeColor="text1"/>
          <w:sz w:val="20"/>
          <w:szCs w:val="20"/>
          <w:lang w:val="en-GB"/>
        </w:rPr>
        <w:t xml:space="preserve"> of </w:t>
      </w:r>
      <w:r w:rsidR="00030DE2" w:rsidRPr="001916E1">
        <w:rPr>
          <w:color w:val="000000" w:themeColor="text1"/>
          <w:sz w:val="20"/>
          <w:szCs w:val="20"/>
          <w:lang w:val="en-GB"/>
        </w:rPr>
        <w:t xml:space="preserve">Regulation </w:t>
      </w:r>
      <w:r w:rsidR="008F66C5" w:rsidRPr="001916E1">
        <w:rPr>
          <w:color w:val="000000" w:themeColor="text1"/>
          <w:sz w:val="20"/>
          <w:szCs w:val="20"/>
          <w:lang w:val="en-GB"/>
        </w:rPr>
        <w:t xml:space="preserve">(EU) </w:t>
      </w:r>
      <w:r w:rsidR="00030DE2" w:rsidRPr="001916E1">
        <w:rPr>
          <w:color w:val="000000" w:themeColor="text1"/>
          <w:sz w:val="20"/>
          <w:szCs w:val="20"/>
          <w:lang w:val="en-GB"/>
        </w:rPr>
        <w:t>2017/745</w:t>
      </w:r>
      <w:r w:rsidR="008F66C5" w:rsidRPr="001916E1">
        <w:rPr>
          <w:color w:val="000000" w:themeColor="text1"/>
          <w:sz w:val="20"/>
          <w:szCs w:val="20"/>
          <w:lang w:val="en-GB"/>
        </w:rPr>
        <w:t xml:space="preserve"> on medical devices</w:t>
      </w:r>
      <w:r w:rsidR="00030DE2" w:rsidRPr="001916E1">
        <w:rPr>
          <w:color w:val="000000" w:themeColor="text1"/>
          <w:sz w:val="20"/>
          <w:szCs w:val="20"/>
          <w:lang w:val="en-GB"/>
        </w:rPr>
        <w:t xml:space="preserve"> (MDR)</w:t>
      </w:r>
      <w:r w:rsidRPr="001916E1">
        <w:rPr>
          <w:color w:val="000000" w:themeColor="text1"/>
          <w:sz w:val="20"/>
          <w:szCs w:val="20"/>
          <w:lang w:val="en-GB"/>
        </w:rPr>
        <w:t xml:space="preserve">. They correspond, to a large extent, to the classification rules established by the </w:t>
      </w:r>
      <w:r w:rsidR="00030DE2" w:rsidRPr="001916E1">
        <w:rPr>
          <w:color w:val="000000" w:themeColor="text1"/>
          <w:sz w:val="20"/>
          <w:szCs w:val="20"/>
          <w:lang w:val="en-GB"/>
        </w:rPr>
        <w:t>International Medical Device Regulators Forum (IMDRF)</w:t>
      </w:r>
      <w:r w:rsidR="008C086D" w:rsidRPr="001916E1">
        <w:rPr>
          <w:color w:val="000000" w:themeColor="text1"/>
          <w:sz w:val="20"/>
          <w:szCs w:val="20"/>
          <w:lang w:val="en-GB"/>
        </w:rPr>
        <w:t xml:space="preserve"> </w:t>
      </w:r>
      <w:r w:rsidRPr="001916E1">
        <w:rPr>
          <w:color w:val="000000" w:themeColor="text1"/>
          <w:sz w:val="20"/>
          <w:szCs w:val="20"/>
          <w:lang w:val="en-GB"/>
        </w:rPr>
        <w:t xml:space="preserve">in the guidance document </w:t>
      </w:r>
      <w:r w:rsidR="00030DE2" w:rsidRPr="001916E1">
        <w:rPr>
          <w:color w:val="000000" w:themeColor="text1"/>
          <w:sz w:val="20"/>
          <w:szCs w:val="20"/>
          <w:lang w:val="en-GB"/>
        </w:rPr>
        <w:t>GHTF/SG1/N77:2012</w:t>
      </w:r>
      <w:r w:rsidR="00030DE2" w:rsidRPr="001916E1">
        <w:rPr>
          <w:rStyle w:val="FootnoteReference"/>
          <w:color w:val="000000" w:themeColor="text1"/>
          <w:sz w:val="20"/>
          <w:szCs w:val="20"/>
          <w:lang w:val="en-GB"/>
        </w:rPr>
        <w:footnoteReference w:id="1"/>
      </w:r>
      <w:r w:rsidR="008F66C5" w:rsidRPr="001916E1">
        <w:rPr>
          <w:color w:val="000000" w:themeColor="text1"/>
          <w:sz w:val="20"/>
          <w:szCs w:val="20"/>
          <w:lang w:val="en-GB"/>
        </w:rPr>
        <w:t>.</w:t>
      </w:r>
    </w:p>
    <w:p w14:paraId="49F53437" w14:textId="77777777" w:rsidR="00E214C0" w:rsidRPr="001916E1" w:rsidRDefault="006B6960" w:rsidP="00205902">
      <w:pPr>
        <w:pStyle w:val="Heading1"/>
        <w:jc w:val="both"/>
        <w:rPr>
          <w:rFonts w:ascii="Verdana" w:hAnsi="Verdana"/>
          <w:color w:val="auto"/>
          <w:sz w:val="28"/>
          <w:szCs w:val="28"/>
          <w:lang w:val="en-GB"/>
        </w:rPr>
      </w:pPr>
      <w:bookmarkStart w:id="1" w:name="_Toc84237931"/>
      <w:r w:rsidRPr="001916E1">
        <w:rPr>
          <w:rFonts w:ascii="Verdana" w:hAnsi="Verdana"/>
          <w:color w:val="auto"/>
          <w:sz w:val="28"/>
          <w:szCs w:val="28"/>
          <w:lang w:val="en-GB"/>
        </w:rPr>
        <w:t>P</w:t>
      </w:r>
      <w:r w:rsidR="00A53009" w:rsidRPr="001916E1">
        <w:rPr>
          <w:rFonts w:ascii="Verdana" w:hAnsi="Verdana"/>
          <w:color w:val="auto"/>
          <w:sz w:val="28"/>
          <w:szCs w:val="28"/>
          <w:lang w:val="en-GB"/>
        </w:rPr>
        <w:t>ractical relevance of classification</w:t>
      </w:r>
      <w:bookmarkEnd w:id="1"/>
      <w:r w:rsidR="00F80A9C" w:rsidRPr="001916E1">
        <w:rPr>
          <w:rFonts w:ascii="Verdana" w:hAnsi="Verdana"/>
          <w:color w:val="auto"/>
          <w:sz w:val="28"/>
          <w:szCs w:val="28"/>
          <w:lang w:val="en-GB"/>
        </w:rPr>
        <w:t xml:space="preserve"> </w:t>
      </w:r>
    </w:p>
    <w:p w14:paraId="2B608543" w14:textId="77777777" w:rsidR="00ED4A5F" w:rsidRPr="001916E1" w:rsidRDefault="00ED4A5F" w:rsidP="00205902">
      <w:pPr>
        <w:pStyle w:val="NoSpacing"/>
        <w:jc w:val="both"/>
        <w:rPr>
          <w:szCs w:val="18"/>
          <w:lang w:val="en-GB"/>
        </w:rPr>
      </w:pPr>
    </w:p>
    <w:p w14:paraId="05FE1AE8" w14:textId="2C995743" w:rsidR="00ED4A5F" w:rsidRPr="001916E1" w:rsidRDefault="00E214C0" w:rsidP="00205902">
      <w:pPr>
        <w:pStyle w:val="NoSpacing"/>
        <w:jc w:val="both"/>
        <w:rPr>
          <w:sz w:val="20"/>
          <w:szCs w:val="20"/>
          <w:lang w:val="en-GB"/>
        </w:rPr>
      </w:pPr>
      <w:r w:rsidRPr="001916E1">
        <w:rPr>
          <w:sz w:val="20"/>
          <w:szCs w:val="20"/>
          <w:lang w:val="en-GB"/>
        </w:rPr>
        <w:t>The purpose of this chapter is to provide a general overview on the impact of the classification of medical devices</w:t>
      </w:r>
      <w:r w:rsidR="006511F3" w:rsidRPr="001916E1">
        <w:rPr>
          <w:sz w:val="20"/>
          <w:szCs w:val="20"/>
          <w:lang w:val="en-GB"/>
        </w:rPr>
        <w:t xml:space="preserve"> on different aspects of the device compliance with the legal requirements</w:t>
      </w:r>
      <w:r w:rsidRPr="001916E1">
        <w:rPr>
          <w:sz w:val="20"/>
          <w:szCs w:val="20"/>
          <w:lang w:val="en-GB"/>
        </w:rPr>
        <w:t xml:space="preserve">. The explanations provide </w:t>
      </w:r>
      <w:r w:rsidR="00F753A5" w:rsidRPr="001916E1">
        <w:rPr>
          <w:sz w:val="20"/>
          <w:szCs w:val="20"/>
          <w:lang w:val="en-GB"/>
        </w:rPr>
        <w:t xml:space="preserve">some </w:t>
      </w:r>
      <w:r w:rsidRPr="001916E1">
        <w:rPr>
          <w:sz w:val="20"/>
          <w:szCs w:val="20"/>
          <w:lang w:val="en-GB"/>
        </w:rPr>
        <w:t>simplif</w:t>
      </w:r>
      <w:r w:rsidR="00F753A5" w:rsidRPr="001916E1">
        <w:rPr>
          <w:sz w:val="20"/>
          <w:szCs w:val="20"/>
          <w:lang w:val="en-GB"/>
        </w:rPr>
        <w:t>ied</w:t>
      </w:r>
      <w:r w:rsidRPr="001916E1">
        <w:rPr>
          <w:sz w:val="20"/>
          <w:szCs w:val="20"/>
          <w:lang w:val="en-GB"/>
        </w:rPr>
        <w:t xml:space="preserve"> concepts and </w:t>
      </w:r>
      <w:r w:rsidR="00F753A5" w:rsidRPr="001916E1">
        <w:rPr>
          <w:sz w:val="20"/>
          <w:szCs w:val="20"/>
          <w:lang w:val="en-GB"/>
        </w:rPr>
        <w:t xml:space="preserve">are not </w:t>
      </w:r>
      <w:r w:rsidR="00F578FE" w:rsidRPr="001916E1">
        <w:rPr>
          <w:sz w:val="20"/>
          <w:szCs w:val="20"/>
          <w:lang w:val="en-GB"/>
        </w:rPr>
        <w:t>exhaustive</w:t>
      </w:r>
      <w:r w:rsidRPr="001916E1">
        <w:rPr>
          <w:sz w:val="20"/>
          <w:szCs w:val="20"/>
          <w:lang w:val="en-GB"/>
        </w:rPr>
        <w:t xml:space="preserve">. </w:t>
      </w:r>
      <w:r w:rsidR="00F753A5" w:rsidRPr="001916E1">
        <w:rPr>
          <w:sz w:val="20"/>
          <w:szCs w:val="20"/>
          <w:lang w:val="en-GB"/>
        </w:rPr>
        <w:t>For details see the MDR and related additional guidance</w:t>
      </w:r>
      <w:r w:rsidR="00F753A5" w:rsidRPr="001916E1">
        <w:rPr>
          <w:rStyle w:val="FootnoteReference"/>
          <w:sz w:val="20"/>
          <w:szCs w:val="20"/>
          <w:lang w:val="en-GB"/>
        </w:rPr>
        <w:footnoteReference w:id="2"/>
      </w:r>
      <w:r w:rsidR="00F753A5" w:rsidRPr="001916E1">
        <w:rPr>
          <w:sz w:val="20"/>
          <w:szCs w:val="20"/>
          <w:lang w:val="en-GB"/>
        </w:rPr>
        <w:t xml:space="preserve">. </w:t>
      </w:r>
    </w:p>
    <w:p w14:paraId="485C2B70" w14:textId="1499D028" w:rsidR="00A53009" w:rsidRPr="001916E1" w:rsidRDefault="00A53009" w:rsidP="00205902">
      <w:pPr>
        <w:pStyle w:val="NoSpacing"/>
        <w:jc w:val="both"/>
        <w:rPr>
          <w:szCs w:val="18"/>
          <w:lang w:val="en-GB"/>
        </w:rPr>
      </w:pPr>
    </w:p>
    <w:p w14:paraId="12FB4593" w14:textId="77777777" w:rsidR="000870CF" w:rsidRPr="001916E1" w:rsidRDefault="00A53009" w:rsidP="00205902">
      <w:pPr>
        <w:pStyle w:val="Heading2"/>
        <w:jc w:val="both"/>
        <w:rPr>
          <w:rFonts w:ascii="Verdana" w:hAnsi="Verdana"/>
          <w:color w:val="auto"/>
          <w:lang w:val="en-GB"/>
        </w:rPr>
      </w:pPr>
      <w:bookmarkStart w:id="2" w:name="_Toc84237932"/>
      <w:r w:rsidRPr="001916E1">
        <w:rPr>
          <w:rFonts w:ascii="Verdana" w:hAnsi="Verdana"/>
          <w:color w:val="auto"/>
          <w:lang w:val="en-GB"/>
        </w:rPr>
        <w:t>General requirements</w:t>
      </w:r>
      <w:bookmarkEnd w:id="2"/>
    </w:p>
    <w:p w14:paraId="78F5033E" w14:textId="77777777" w:rsidR="008172E4" w:rsidRPr="001916E1" w:rsidRDefault="008172E4" w:rsidP="00205902">
      <w:pPr>
        <w:pStyle w:val="NoSpacing"/>
        <w:jc w:val="both"/>
        <w:rPr>
          <w:szCs w:val="18"/>
          <w:lang w:val="en-GB"/>
        </w:rPr>
      </w:pPr>
    </w:p>
    <w:p w14:paraId="4CA8E2BB" w14:textId="07CA5A40" w:rsidR="00A21132" w:rsidRPr="001916E1" w:rsidRDefault="00033AE2" w:rsidP="00205902">
      <w:pPr>
        <w:pStyle w:val="NoSpacing"/>
        <w:jc w:val="both"/>
        <w:rPr>
          <w:sz w:val="20"/>
          <w:szCs w:val="20"/>
          <w:lang w:val="en-GB"/>
        </w:rPr>
      </w:pPr>
      <w:r w:rsidRPr="001916E1">
        <w:rPr>
          <w:sz w:val="20"/>
          <w:szCs w:val="20"/>
          <w:lang w:val="en-GB"/>
        </w:rPr>
        <w:t>Irrespective of the class of the device, all devices must</w:t>
      </w:r>
      <w:r w:rsidR="000870CF" w:rsidRPr="001916E1">
        <w:rPr>
          <w:sz w:val="20"/>
          <w:szCs w:val="20"/>
          <w:lang w:val="en-GB"/>
        </w:rPr>
        <w:t xml:space="preserve"> comply with all relevant obligations of the MDR</w:t>
      </w:r>
      <w:r w:rsidR="00E40A13" w:rsidRPr="001916E1">
        <w:rPr>
          <w:sz w:val="20"/>
          <w:szCs w:val="20"/>
          <w:lang w:val="en-GB"/>
        </w:rPr>
        <w:t xml:space="preserve">. However, some requirements depend on the </w:t>
      </w:r>
      <w:r w:rsidR="00D256B8" w:rsidRPr="001916E1">
        <w:rPr>
          <w:sz w:val="20"/>
          <w:szCs w:val="20"/>
          <w:lang w:val="en-GB"/>
        </w:rPr>
        <w:t>device classification</w:t>
      </w:r>
      <w:r w:rsidR="000870CF" w:rsidRPr="001916E1">
        <w:rPr>
          <w:sz w:val="20"/>
          <w:szCs w:val="20"/>
          <w:lang w:val="en-GB"/>
        </w:rPr>
        <w:t xml:space="preserve">. </w:t>
      </w:r>
    </w:p>
    <w:p w14:paraId="060F00F8" w14:textId="77777777" w:rsidR="00A21132" w:rsidRPr="001916E1" w:rsidRDefault="00A21132" w:rsidP="00205902">
      <w:pPr>
        <w:pStyle w:val="NoSpacing"/>
        <w:jc w:val="both"/>
        <w:rPr>
          <w:sz w:val="20"/>
          <w:szCs w:val="20"/>
          <w:lang w:val="en-GB"/>
        </w:rPr>
      </w:pPr>
    </w:p>
    <w:p w14:paraId="08A4E631" w14:textId="6C6ED3F3" w:rsidR="005D007B" w:rsidRPr="001916E1" w:rsidRDefault="000870CF" w:rsidP="00205902">
      <w:pPr>
        <w:pStyle w:val="NoSpacing"/>
        <w:jc w:val="both"/>
        <w:rPr>
          <w:sz w:val="20"/>
          <w:szCs w:val="20"/>
          <w:lang w:val="en-GB"/>
        </w:rPr>
      </w:pPr>
      <w:r w:rsidRPr="001916E1">
        <w:rPr>
          <w:sz w:val="20"/>
          <w:szCs w:val="20"/>
          <w:lang w:val="en-GB"/>
        </w:rPr>
        <w:t>For example, the</w:t>
      </w:r>
      <w:r w:rsidR="007E6F97" w:rsidRPr="001916E1">
        <w:rPr>
          <w:sz w:val="20"/>
          <w:szCs w:val="20"/>
          <w:lang w:val="en-GB"/>
        </w:rPr>
        <w:t xml:space="preserve"> devices</w:t>
      </w:r>
      <w:r w:rsidRPr="001916E1">
        <w:rPr>
          <w:sz w:val="20"/>
          <w:szCs w:val="20"/>
          <w:lang w:val="en-GB"/>
        </w:rPr>
        <w:t xml:space="preserve"> must</w:t>
      </w:r>
      <w:r w:rsidR="00033AE2" w:rsidRPr="001916E1">
        <w:rPr>
          <w:sz w:val="20"/>
          <w:szCs w:val="20"/>
          <w:lang w:val="en-GB"/>
        </w:rPr>
        <w:t xml:space="preserve">: </w:t>
      </w:r>
    </w:p>
    <w:p w14:paraId="391F8CD7" w14:textId="404EAB72" w:rsidR="00033AE2" w:rsidRPr="001916E1" w:rsidRDefault="00033AE2" w:rsidP="00205902">
      <w:pPr>
        <w:pStyle w:val="NoSpacing"/>
        <w:numPr>
          <w:ilvl w:val="0"/>
          <w:numId w:val="2"/>
        </w:numPr>
        <w:ind w:left="284" w:hanging="284"/>
        <w:jc w:val="both"/>
        <w:rPr>
          <w:sz w:val="20"/>
          <w:szCs w:val="20"/>
          <w:lang w:val="en-GB"/>
        </w:rPr>
      </w:pPr>
      <w:r w:rsidRPr="001916E1">
        <w:rPr>
          <w:sz w:val="20"/>
          <w:szCs w:val="20"/>
          <w:lang w:val="en-GB"/>
        </w:rPr>
        <w:t xml:space="preserve">meet the </w:t>
      </w:r>
      <w:r w:rsidR="00D108C8" w:rsidRPr="001916E1">
        <w:rPr>
          <w:sz w:val="20"/>
          <w:szCs w:val="20"/>
          <w:lang w:val="en-GB"/>
        </w:rPr>
        <w:t>general safety and performance requirements</w:t>
      </w:r>
      <w:r w:rsidRPr="001916E1">
        <w:rPr>
          <w:sz w:val="20"/>
          <w:szCs w:val="20"/>
          <w:lang w:val="en-GB"/>
        </w:rPr>
        <w:t>, including the requirements regarding the information to be supplied by the manufacturer</w:t>
      </w:r>
      <w:r w:rsidR="000870CF" w:rsidRPr="001916E1">
        <w:rPr>
          <w:sz w:val="20"/>
          <w:szCs w:val="20"/>
          <w:lang w:val="en-GB"/>
        </w:rPr>
        <w:t xml:space="preserve"> </w:t>
      </w:r>
      <w:r w:rsidRPr="001916E1">
        <w:rPr>
          <w:sz w:val="20"/>
          <w:szCs w:val="20"/>
          <w:lang w:val="en-GB"/>
        </w:rPr>
        <w:t>(</w:t>
      </w:r>
      <w:r w:rsidR="000870CF" w:rsidRPr="001916E1">
        <w:rPr>
          <w:sz w:val="20"/>
          <w:szCs w:val="20"/>
          <w:lang w:val="en-GB"/>
        </w:rPr>
        <w:t>A</w:t>
      </w:r>
      <w:r w:rsidRPr="001916E1">
        <w:rPr>
          <w:sz w:val="20"/>
          <w:szCs w:val="20"/>
          <w:lang w:val="en-GB"/>
        </w:rPr>
        <w:t>nnex I of the MDR</w:t>
      </w:r>
      <w:proofErr w:type="gramStart"/>
      <w:r w:rsidRPr="001916E1">
        <w:rPr>
          <w:sz w:val="20"/>
          <w:szCs w:val="20"/>
          <w:lang w:val="en-GB"/>
        </w:rPr>
        <w:t>)</w:t>
      </w:r>
      <w:r w:rsidR="000870CF" w:rsidRPr="001916E1">
        <w:rPr>
          <w:sz w:val="20"/>
          <w:szCs w:val="20"/>
          <w:lang w:val="en-GB"/>
        </w:rPr>
        <w:t>;</w:t>
      </w:r>
      <w:proofErr w:type="gramEnd"/>
    </w:p>
    <w:p w14:paraId="0A6ADFF0" w14:textId="77777777" w:rsidR="00033AE2" w:rsidRPr="001916E1" w:rsidRDefault="00033AE2" w:rsidP="00205902">
      <w:pPr>
        <w:pStyle w:val="NoSpacing"/>
        <w:numPr>
          <w:ilvl w:val="0"/>
          <w:numId w:val="2"/>
        </w:numPr>
        <w:ind w:left="284" w:hanging="284"/>
        <w:jc w:val="both"/>
        <w:rPr>
          <w:sz w:val="20"/>
          <w:szCs w:val="20"/>
          <w:lang w:val="en-GB"/>
        </w:rPr>
      </w:pPr>
      <w:r w:rsidRPr="001916E1">
        <w:rPr>
          <w:sz w:val="20"/>
          <w:szCs w:val="20"/>
          <w:lang w:val="en-GB"/>
        </w:rPr>
        <w:t xml:space="preserve">be subject to the reporting requirements under the medical device vigilance </w:t>
      </w:r>
      <w:proofErr w:type="gramStart"/>
      <w:r w:rsidRPr="001916E1">
        <w:rPr>
          <w:sz w:val="20"/>
          <w:szCs w:val="20"/>
          <w:lang w:val="en-GB"/>
        </w:rPr>
        <w:t>system</w:t>
      </w:r>
      <w:r w:rsidR="000870CF" w:rsidRPr="001916E1">
        <w:rPr>
          <w:sz w:val="20"/>
          <w:szCs w:val="20"/>
          <w:lang w:val="en-GB"/>
        </w:rPr>
        <w:t>;</w:t>
      </w:r>
      <w:proofErr w:type="gramEnd"/>
    </w:p>
    <w:p w14:paraId="411DA6C5" w14:textId="28C17B1F" w:rsidR="00033AE2" w:rsidRPr="001916E1" w:rsidRDefault="00033AE2" w:rsidP="00FB6652">
      <w:pPr>
        <w:pStyle w:val="NoSpacing"/>
        <w:numPr>
          <w:ilvl w:val="0"/>
          <w:numId w:val="2"/>
        </w:numPr>
        <w:ind w:left="284" w:hanging="284"/>
        <w:jc w:val="both"/>
        <w:rPr>
          <w:sz w:val="20"/>
          <w:szCs w:val="20"/>
          <w:lang w:val="en-GB"/>
        </w:rPr>
      </w:pPr>
      <w:r w:rsidRPr="001916E1">
        <w:rPr>
          <w:sz w:val="20"/>
          <w:szCs w:val="20"/>
          <w:lang w:val="en-GB"/>
        </w:rPr>
        <w:t xml:space="preserve">be CE marked (except custom-made devices and devices intended for clinical investigation, in which case they should comply with the provisions of </w:t>
      </w:r>
      <w:r w:rsidR="00E40A13" w:rsidRPr="001916E1">
        <w:rPr>
          <w:sz w:val="20"/>
          <w:szCs w:val="20"/>
          <w:lang w:val="en-GB"/>
        </w:rPr>
        <w:t>respectively Art. 52.8 and Annex XIII or Articles 62 – 80, 82 and Annex XV</w:t>
      </w:r>
      <w:proofErr w:type="gramStart"/>
      <w:r w:rsidR="00BD0AA4" w:rsidRPr="001916E1">
        <w:rPr>
          <w:sz w:val="20"/>
          <w:szCs w:val="20"/>
          <w:lang w:val="en-GB"/>
        </w:rPr>
        <w:t>)</w:t>
      </w:r>
      <w:r w:rsidR="000870CF" w:rsidRPr="001916E1">
        <w:rPr>
          <w:sz w:val="20"/>
          <w:szCs w:val="20"/>
          <w:lang w:val="en-GB"/>
        </w:rPr>
        <w:t>;</w:t>
      </w:r>
      <w:proofErr w:type="gramEnd"/>
    </w:p>
    <w:p w14:paraId="2993B054" w14:textId="2F84CF67" w:rsidR="005B52A9" w:rsidRPr="001916E1" w:rsidRDefault="008F66C5" w:rsidP="00FB6652">
      <w:pPr>
        <w:pStyle w:val="NoSpacing"/>
        <w:numPr>
          <w:ilvl w:val="0"/>
          <w:numId w:val="2"/>
        </w:numPr>
        <w:ind w:left="284" w:hanging="284"/>
        <w:jc w:val="both"/>
        <w:rPr>
          <w:sz w:val="20"/>
          <w:szCs w:val="20"/>
          <w:lang w:val="en-GB"/>
        </w:rPr>
      </w:pPr>
      <w:r w:rsidRPr="001916E1">
        <w:rPr>
          <w:sz w:val="20"/>
          <w:szCs w:val="20"/>
          <w:lang w:val="en-GB"/>
        </w:rPr>
        <w:t>b</w:t>
      </w:r>
      <w:r w:rsidR="000870CF" w:rsidRPr="001916E1">
        <w:rPr>
          <w:sz w:val="20"/>
          <w:szCs w:val="20"/>
          <w:lang w:val="en-GB"/>
        </w:rPr>
        <w:t xml:space="preserve">e assigned a Unique Device </w:t>
      </w:r>
      <w:r w:rsidR="004328C0" w:rsidRPr="001916E1">
        <w:rPr>
          <w:sz w:val="20"/>
          <w:szCs w:val="20"/>
          <w:lang w:val="en-GB"/>
        </w:rPr>
        <w:t xml:space="preserve">Identifier </w:t>
      </w:r>
      <w:r w:rsidR="000870CF" w:rsidRPr="001916E1">
        <w:rPr>
          <w:sz w:val="20"/>
          <w:szCs w:val="20"/>
          <w:lang w:val="en-GB"/>
        </w:rPr>
        <w:t xml:space="preserve">(UDI) number and be registered in the </w:t>
      </w:r>
      <w:r w:rsidR="004328C0" w:rsidRPr="001916E1">
        <w:rPr>
          <w:sz w:val="20"/>
          <w:szCs w:val="20"/>
          <w:lang w:val="en-GB"/>
        </w:rPr>
        <w:t xml:space="preserve">electronic system, in accordance with </w:t>
      </w:r>
      <w:r w:rsidR="007E6F97" w:rsidRPr="001916E1">
        <w:rPr>
          <w:sz w:val="20"/>
          <w:szCs w:val="20"/>
          <w:lang w:val="en-GB"/>
        </w:rPr>
        <w:t xml:space="preserve">MDR </w:t>
      </w:r>
      <w:r w:rsidR="004328C0" w:rsidRPr="001916E1">
        <w:rPr>
          <w:sz w:val="20"/>
          <w:szCs w:val="20"/>
          <w:lang w:val="en-GB"/>
        </w:rPr>
        <w:t xml:space="preserve">Article </w:t>
      </w:r>
      <w:proofErr w:type="gramStart"/>
      <w:r w:rsidR="004328C0" w:rsidRPr="001916E1">
        <w:rPr>
          <w:sz w:val="20"/>
          <w:szCs w:val="20"/>
          <w:lang w:val="en-GB"/>
        </w:rPr>
        <w:t>29</w:t>
      </w:r>
      <w:r w:rsidR="00FA3E56">
        <w:rPr>
          <w:sz w:val="20"/>
          <w:szCs w:val="20"/>
          <w:lang w:val="en-GB"/>
        </w:rPr>
        <w:t>;</w:t>
      </w:r>
      <w:proofErr w:type="gramEnd"/>
    </w:p>
    <w:p w14:paraId="21E05B69" w14:textId="2C3414F9" w:rsidR="000870CF" w:rsidRPr="001916E1" w:rsidRDefault="00087838" w:rsidP="00FB6652">
      <w:pPr>
        <w:pStyle w:val="NoSpacing"/>
        <w:numPr>
          <w:ilvl w:val="0"/>
          <w:numId w:val="2"/>
        </w:numPr>
        <w:ind w:left="284" w:hanging="284"/>
        <w:jc w:val="both"/>
        <w:rPr>
          <w:sz w:val="20"/>
          <w:szCs w:val="20"/>
          <w:lang w:val="en-GB"/>
        </w:rPr>
      </w:pPr>
      <w:r w:rsidRPr="001916E1">
        <w:rPr>
          <w:sz w:val="20"/>
          <w:szCs w:val="20"/>
          <w:lang w:val="en-GB"/>
        </w:rPr>
        <w:t>i</w:t>
      </w:r>
      <w:r w:rsidR="005B52A9" w:rsidRPr="001916E1">
        <w:rPr>
          <w:sz w:val="20"/>
          <w:szCs w:val="20"/>
          <w:lang w:val="en-GB"/>
        </w:rPr>
        <w:t xml:space="preserve">f the device is </w:t>
      </w:r>
      <w:r w:rsidR="00252DEF" w:rsidRPr="001916E1">
        <w:rPr>
          <w:sz w:val="20"/>
          <w:szCs w:val="20"/>
          <w:lang w:val="en-GB"/>
        </w:rPr>
        <w:t xml:space="preserve">implantable, </w:t>
      </w:r>
      <w:r w:rsidR="007E6F97" w:rsidRPr="001916E1">
        <w:rPr>
          <w:sz w:val="20"/>
          <w:szCs w:val="20"/>
          <w:lang w:val="en-GB"/>
        </w:rPr>
        <w:t>be supplied with</w:t>
      </w:r>
      <w:r w:rsidR="005B52A9" w:rsidRPr="001916E1">
        <w:rPr>
          <w:sz w:val="20"/>
          <w:szCs w:val="20"/>
          <w:lang w:val="en-GB"/>
        </w:rPr>
        <w:t xml:space="preserve"> an implant card and information to the patient</w:t>
      </w:r>
      <w:r w:rsidR="00EF709C" w:rsidRPr="001916E1">
        <w:rPr>
          <w:sz w:val="20"/>
          <w:szCs w:val="20"/>
          <w:lang w:val="en-GB"/>
        </w:rPr>
        <w:t xml:space="preserve"> in accordance with Article 18</w:t>
      </w:r>
      <w:r w:rsidR="000870CF" w:rsidRPr="001916E1">
        <w:rPr>
          <w:sz w:val="20"/>
          <w:szCs w:val="20"/>
          <w:lang w:val="en-GB"/>
        </w:rPr>
        <w:t>.</w:t>
      </w:r>
    </w:p>
    <w:p w14:paraId="371F9D44" w14:textId="77777777" w:rsidR="00030DE2" w:rsidRPr="001916E1" w:rsidRDefault="00030DE2" w:rsidP="00205902">
      <w:pPr>
        <w:pStyle w:val="NoSpacing"/>
        <w:ind w:left="284"/>
        <w:jc w:val="both"/>
        <w:rPr>
          <w:sz w:val="20"/>
          <w:szCs w:val="20"/>
          <w:lang w:val="en-GB"/>
        </w:rPr>
      </w:pPr>
    </w:p>
    <w:p w14:paraId="52E1168A" w14:textId="22E46265" w:rsidR="00030DE2" w:rsidRPr="001916E1" w:rsidRDefault="005B52A9" w:rsidP="00205902">
      <w:pPr>
        <w:jc w:val="both"/>
        <w:rPr>
          <w:spacing w:val="-2"/>
          <w:sz w:val="20"/>
          <w:szCs w:val="20"/>
          <w:lang w:val="en-GB"/>
        </w:rPr>
      </w:pPr>
      <w:r w:rsidRPr="001916E1">
        <w:rPr>
          <w:spacing w:val="-2"/>
          <w:sz w:val="20"/>
          <w:szCs w:val="20"/>
          <w:lang w:val="en-GB"/>
        </w:rPr>
        <w:lastRenderedPageBreak/>
        <w:t xml:space="preserve">According to </w:t>
      </w:r>
      <w:r w:rsidR="007E6F97" w:rsidRPr="001916E1">
        <w:rPr>
          <w:spacing w:val="-2"/>
          <w:sz w:val="20"/>
          <w:szCs w:val="20"/>
          <w:lang w:val="en-GB"/>
        </w:rPr>
        <w:t>MDR A</w:t>
      </w:r>
      <w:r w:rsidRPr="001916E1">
        <w:rPr>
          <w:spacing w:val="-2"/>
          <w:sz w:val="20"/>
          <w:szCs w:val="20"/>
          <w:lang w:val="en-GB"/>
        </w:rPr>
        <w:t>rticle 51 d</w:t>
      </w:r>
      <w:r w:rsidR="00030DE2" w:rsidRPr="001916E1">
        <w:rPr>
          <w:spacing w:val="-2"/>
          <w:sz w:val="20"/>
          <w:szCs w:val="20"/>
          <w:lang w:val="en-GB"/>
        </w:rPr>
        <w:t xml:space="preserve">evices </w:t>
      </w:r>
      <w:r w:rsidR="008F66C5" w:rsidRPr="001916E1">
        <w:rPr>
          <w:spacing w:val="-2"/>
          <w:sz w:val="20"/>
          <w:szCs w:val="20"/>
          <w:lang w:val="en-GB"/>
        </w:rPr>
        <w:t>are</w:t>
      </w:r>
      <w:r w:rsidR="00030DE2" w:rsidRPr="001916E1">
        <w:rPr>
          <w:spacing w:val="-2"/>
          <w:sz w:val="20"/>
          <w:szCs w:val="20"/>
          <w:lang w:val="en-GB"/>
        </w:rPr>
        <w:t xml:space="preserve"> divided into </w:t>
      </w:r>
      <w:r w:rsidR="007E6F97" w:rsidRPr="001916E1">
        <w:rPr>
          <w:spacing w:val="-2"/>
          <w:sz w:val="20"/>
          <w:szCs w:val="20"/>
          <w:lang w:val="en-GB"/>
        </w:rPr>
        <w:t xml:space="preserve">the following </w:t>
      </w:r>
      <w:r w:rsidR="00030DE2" w:rsidRPr="001916E1">
        <w:rPr>
          <w:spacing w:val="-2"/>
          <w:sz w:val="20"/>
          <w:szCs w:val="20"/>
          <w:lang w:val="en-GB"/>
        </w:rPr>
        <w:t xml:space="preserve">classes I, </w:t>
      </w:r>
      <w:proofErr w:type="spellStart"/>
      <w:r w:rsidR="00030DE2" w:rsidRPr="001916E1">
        <w:rPr>
          <w:spacing w:val="-2"/>
          <w:sz w:val="20"/>
          <w:szCs w:val="20"/>
          <w:lang w:val="en-GB"/>
        </w:rPr>
        <w:t>IIa</w:t>
      </w:r>
      <w:proofErr w:type="spellEnd"/>
      <w:r w:rsidR="00030DE2" w:rsidRPr="001916E1">
        <w:rPr>
          <w:spacing w:val="-2"/>
          <w:sz w:val="20"/>
          <w:szCs w:val="20"/>
          <w:lang w:val="en-GB"/>
        </w:rPr>
        <w:t xml:space="preserve">, IIb and III, </w:t>
      </w:r>
      <w:proofErr w:type="gramStart"/>
      <w:r w:rsidR="00030DE2" w:rsidRPr="001916E1">
        <w:rPr>
          <w:spacing w:val="-2"/>
          <w:sz w:val="20"/>
          <w:szCs w:val="20"/>
          <w:lang w:val="en-GB"/>
        </w:rPr>
        <w:t>taking into account</w:t>
      </w:r>
      <w:proofErr w:type="gramEnd"/>
      <w:r w:rsidR="00030DE2" w:rsidRPr="001916E1">
        <w:rPr>
          <w:spacing w:val="-2"/>
          <w:sz w:val="20"/>
          <w:szCs w:val="20"/>
          <w:lang w:val="en-GB"/>
        </w:rPr>
        <w:t xml:space="preserve"> the intended purpose of the devices and their inherent risks. Classification </w:t>
      </w:r>
      <w:r w:rsidR="008F66C5" w:rsidRPr="001916E1">
        <w:rPr>
          <w:spacing w:val="-2"/>
          <w:sz w:val="20"/>
          <w:szCs w:val="20"/>
          <w:lang w:val="en-GB"/>
        </w:rPr>
        <w:t xml:space="preserve">is </w:t>
      </w:r>
      <w:r w:rsidRPr="001916E1">
        <w:rPr>
          <w:spacing w:val="-2"/>
          <w:sz w:val="20"/>
          <w:szCs w:val="20"/>
          <w:lang w:val="en-GB"/>
        </w:rPr>
        <w:t xml:space="preserve">to </w:t>
      </w:r>
      <w:r w:rsidR="00030DE2" w:rsidRPr="001916E1">
        <w:rPr>
          <w:spacing w:val="-2"/>
          <w:sz w:val="20"/>
          <w:szCs w:val="20"/>
          <w:lang w:val="en-GB"/>
        </w:rPr>
        <w:t xml:space="preserve">be carried out in accordance with Annex VIII </w:t>
      </w:r>
      <w:r w:rsidR="00D256B8" w:rsidRPr="001916E1">
        <w:rPr>
          <w:spacing w:val="-2"/>
          <w:sz w:val="20"/>
          <w:szCs w:val="20"/>
          <w:lang w:val="en-GB"/>
        </w:rPr>
        <w:t>to</w:t>
      </w:r>
      <w:r w:rsidR="001426AC" w:rsidRPr="001916E1">
        <w:rPr>
          <w:spacing w:val="-2"/>
          <w:sz w:val="20"/>
          <w:szCs w:val="20"/>
          <w:lang w:val="en-GB"/>
        </w:rPr>
        <w:t xml:space="preserve"> the </w:t>
      </w:r>
      <w:r w:rsidR="00030DE2" w:rsidRPr="001916E1">
        <w:rPr>
          <w:spacing w:val="-2"/>
          <w:sz w:val="20"/>
          <w:szCs w:val="20"/>
          <w:lang w:val="en-GB"/>
        </w:rPr>
        <w:t xml:space="preserve">MDR. </w:t>
      </w:r>
      <w:r w:rsidR="00764C6E" w:rsidRPr="001916E1">
        <w:rPr>
          <w:spacing w:val="-2"/>
          <w:sz w:val="20"/>
          <w:szCs w:val="20"/>
          <w:lang w:val="en-GB"/>
        </w:rPr>
        <w:t>In additi</w:t>
      </w:r>
      <w:r w:rsidR="00D256B8" w:rsidRPr="001916E1">
        <w:rPr>
          <w:spacing w:val="-2"/>
          <w:sz w:val="20"/>
          <w:szCs w:val="20"/>
          <w:lang w:val="en-GB"/>
        </w:rPr>
        <w:t>on, and according to Article 52(</w:t>
      </w:r>
      <w:r w:rsidR="00764C6E" w:rsidRPr="001916E1">
        <w:rPr>
          <w:spacing w:val="-2"/>
          <w:sz w:val="20"/>
          <w:szCs w:val="20"/>
          <w:lang w:val="en-GB"/>
        </w:rPr>
        <w:t>7</w:t>
      </w:r>
      <w:r w:rsidR="00D256B8" w:rsidRPr="001916E1">
        <w:rPr>
          <w:spacing w:val="-2"/>
          <w:sz w:val="20"/>
          <w:szCs w:val="20"/>
          <w:lang w:val="en-GB"/>
        </w:rPr>
        <w:t>)</w:t>
      </w:r>
      <w:r w:rsidR="00764C6E" w:rsidRPr="001916E1">
        <w:rPr>
          <w:spacing w:val="-2"/>
          <w:sz w:val="20"/>
          <w:szCs w:val="20"/>
          <w:lang w:val="en-GB"/>
        </w:rPr>
        <w:t>(a</w:t>
      </w:r>
      <w:r w:rsidR="00D256B8" w:rsidRPr="001916E1">
        <w:rPr>
          <w:spacing w:val="-2"/>
          <w:sz w:val="20"/>
          <w:szCs w:val="20"/>
          <w:lang w:val="en-GB"/>
        </w:rPr>
        <w:t>)</w:t>
      </w:r>
      <w:r w:rsidR="00764C6E" w:rsidRPr="001916E1">
        <w:rPr>
          <w:spacing w:val="-2"/>
          <w:sz w:val="20"/>
          <w:szCs w:val="20"/>
          <w:lang w:val="en-GB"/>
        </w:rPr>
        <w:t>,</w:t>
      </w:r>
      <w:r w:rsidR="00D256B8" w:rsidRPr="001916E1">
        <w:rPr>
          <w:spacing w:val="-2"/>
          <w:sz w:val="20"/>
          <w:szCs w:val="20"/>
          <w:lang w:val="en-GB"/>
        </w:rPr>
        <w:t xml:space="preserve"> (</w:t>
      </w:r>
      <w:r w:rsidR="00764C6E" w:rsidRPr="001916E1">
        <w:rPr>
          <w:spacing w:val="-2"/>
          <w:sz w:val="20"/>
          <w:szCs w:val="20"/>
          <w:lang w:val="en-GB"/>
        </w:rPr>
        <w:t>b</w:t>
      </w:r>
      <w:r w:rsidR="00D256B8" w:rsidRPr="001916E1">
        <w:rPr>
          <w:spacing w:val="-2"/>
          <w:sz w:val="20"/>
          <w:szCs w:val="20"/>
          <w:lang w:val="en-GB"/>
        </w:rPr>
        <w:t>) and (</w:t>
      </w:r>
      <w:r w:rsidR="00764C6E" w:rsidRPr="001916E1">
        <w:rPr>
          <w:spacing w:val="-2"/>
          <w:sz w:val="20"/>
          <w:szCs w:val="20"/>
          <w:lang w:val="en-GB"/>
        </w:rPr>
        <w:t xml:space="preserve">c), Class I devices can be further </w:t>
      </w:r>
      <w:r w:rsidR="00EE467E" w:rsidRPr="001916E1">
        <w:rPr>
          <w:spacing w:val="-2"/>
          <w:sz w:val="20"/>
          <w:szCs w:val="20"/>
          <w:lang w:val="en-GB"/>
        </w:rPr>
        <w:t xml:space="preserve">subdivided </w:t>
      </w:r>
      <w:proofErr w:type="gramStart"/>
      <w:r w:rsidR="00764C6E" w:rsidRPr="001916E1">
        <w:rPr>
          <w:spacing w:val="-2"/>
          <w:sz w:val="20"/>
          <w:szCs w:val="20"/>
          <w:lang w:val="en-GB"/>
        </w:rPr>
        <w:t>into  Is</w:t>
      </w:r>
      <w:proofErr w:type="gramEnd"/>
      <w:r w:rsidR="00764C6E" w:rsidRPr="001916E1">
        <w:rPr>
          <w:spacing w:val="-2"/>
          <w:sz w:val="20"/>
          <w:szCs w:val="20"/>
          <w:lang w:val="en-GB"/>
        </w:rPr>
        <w:t xml:space="preserve"> – sterile condition</w:t>
      </w:r>
      <w:r w:rsidR="00272A02" w:rsidRPr="001916E1">
        <w:rPr>
          <w:spacing w:val="-2"/>
          <w:sz w:val="20"/>
          <w:szCs w:val="20"/>
          <w:lang w:val="en-GB"/>
        </w:rPr>
        <w:t>,</w:t>
      </w:r>
      <w:r w:rsidR="00764C6E" w:rsidRPr="001916E1">
        <w:rPr>
          <w:spacing w:val="-2"/>
          <w:sz w:val="20"/>
          <w:szCs w:val="20"/>
          <w:lang w:val="en-GB"/>
        </w:rPr>
        <w:t xml:space="preserve"> </w:t>
      </w:r>
      <w:proofErr w:type="spellStart"/>
      <w:r w:rsidR="00764C6E" w:rsidRPr="001916E1">
        <w:rPr>
          <w:spacing w:val="-2"/>
          <w:sz w:val="20"/>
          <w:szCs w:val="20"/>
          <w:lang w:val="en-GB"/>
        </w:rPr>
        <w:t>Im</w:t>
      </w:r>
      <w:proofErr w:type="spellEnd"/>
      <w:r w:rsidR="00764C6E" w:rsidRPr="001916E1">
        <w:rPr>
          <w:spacing w:val="-2"/>
          <w:sz w:val="20"/>
          <w:szCs w:val="20"/>
          <w:lang w:val="en-GB"/>
        </w:rPr>
        <w:t xml:space="preserve"> – measuring function</w:t>
      </w:r>
      <w:r w:rsidR="00272A02" w:rsidRPr="001916E1">
        <w:rPr>
          <w:spacing w:val="-2"/>
          <w:sz w:val="20"/>
          <w:szCs w:val="20"/>
          <w:lang w:val="en-GB"/>
        </w:rPr>
        <w:t xml:space="preserve"> and</w:t>
      </w:r>
      <w:r w:rsidR="00764C6E" w:rsidRPr="001916E1">
        <w:rPr>
          <w:spacing w:val="-2"/>
          <w:sz w:val="20"/>
          <w:szCs w:val="20"/>
          <w:lang w:val="en-GB"/>
        </w:rPr>
        <w:t xml:space="preserve"> </w:t>
      </w:r>
      <w:proofErr w:type="spellStart"/>
      <w:r w:rsidR="00764C6E" w:rsidRPr="001916E1">
        <w:rPr>
          <w:spacing w:val="-2"/>
          <w:sz w:val="20"/>
          <w:szCs w:val="20"/>
          <w:lang w:val="en-GB"/>
        </w:rPr>
        <w:t>Ir</w:t>
      </w:r>
      <w:proofErr w:type="spellEnd"/>
      <w:r w:rsidR="00764C6E" w:rsidRPr="001916E1">
        <w:rPr>
          <w:spacing w:val="-2"/>
          <w:sz w:val="20"/>
          <w:szCs w:val="20"/>
          <w:lang w:val="en-GB"/>
        </w:rPr>
        <w:t xml:space="preserve"> – reusable surgical</w:t>
      </w:r>
      <w:r w:rsidR="00D256B8" w:rsidRPr="001916E1">
        <w:rPr>
          <w:spacing w:val="-2"/>
          <w:sz w:val="20"/>
          <w:szCs w:val="20"/>
          <w:lang w:val="en-GB"/>
        </w:rPr>
        <w:t>.</w:t>
      </w:r>
    </w:p>
    <w:p w14:paraId="202A87FF" w14:textId="44B744AB" w:rsidR="00030DE2" w:rsidRPr="001916E1" w:rsidRDefault="00030DE2" w:rsidP="00205902">
      <w:pPr>
        <w:pStyle w:val="NoSpacing"/>
        <w:jc w:val="both"/>
        <w:rPr>
          <w:sz w:val="20"/>
          <w:szCs w:val="20"/>
          <w:lang w:val="en-GB"/>
        </w:rPr>
      </w:pPr>
      <w:r w:rsidRPr="001916E1">
        <w:rPr>
          <w:sz w:val="20"/>
          <w:szCs w:val="20"/>
          <w:lang w:val="en-GB"/>
        </w:rPr>
        <w:t>The technical documentation</w:t>
      </w:r>
      <w:r w:rsidRPr="001916E1">
        <w:rPr>
          <w:sz w:val="20"/>
          <w:szCs w:val="20"/>
          <w:vertAlign w:val="superscript"/>
          <w:lang w:val="en-GB"/>
        </w:rPr>
        <w:footnoteReference w:id="3"/>
      </w:r>
      <w:r w:rsidRPr="001916E1">
        <w:rPr>
          <w:sz w:val="20"/>
          <w:szCs w:val="20"/>
          <w:lang w:val="en-GB"/>
        </w:rPr>
        <w:t xml:space="preserve"> to be drawn up by the manufacturer </w:t>
      </w:r>
      <w:r w:rsidR="008F66C5" w:rsidRPr="001916E1">
        <w:rPr>
          <w:sz w:val="20"/>
          <w:szCs w:val="20"/>
          <w:lang w:val="en-GB"/>
        </w:rPr>
        <w:t xml:space="preserve">must </w:t>
      </w:r>
      <w:r w:rsidRPr="001916E1">
        <w:rPr>
          <w:sz w:val="20"/>
          <w:szCs w:val="20"/>
          <w:lang w:val="en-GB"/>
        </w:rPr>
        <w:t>include the risk class of the device and the justification for the classification rule(s) applied in accordance with Annex VIII of the MDR</w:t>
      </w:r>
      <w:r w:rsidR="008F66C5" w:rsidRPr="001916E1">
        <w:rPr>
          <w:sz w:val="20"/>
          <w:szCs w:val="20"/>
          <w:lang w:val="en-GB"/>
        </w:rPr>
        <w:t>.</w:t>
      </w:r>
    </w:p>
    <w:p w14:paraId="1AB00FA4" w14:textId="77777777" w:rsidR="00033AE2" w:rsidRPr="001916E1" w:rsidRDefault="00033AE2" w:rsidP="00205902">
      <w:pPr>
        <w:pStyle w:val="NoSpacing"/>
        <w:jc w:val="both"/>
        <w:rPr>
          <w:sz w:val="20"/>
          <w:szCs w:val="20"/>
          <w:lang w:val="en-GB"/>
        </w:rPr>
      </w:pPr>
    </w:p>
    <w:p w14:paraId="6F54BD6C" w14:textId="3CC5A6BD" w:rsidR="003A7E12" w:rsidRPr="001916E1" w:rsidRDefault="003A7E12" w:rsidP="00205902">
      <w:pPr>
        <w:pStyle w:val="NoSpacing"/>
        <w:jc w:val="both"/>
        <w:rPr>
          <w:sz w:val="20"/>
          <w:szCs w:val="20"/>
          <w:lang w:val="en-GB"/>
        </w:rPr>
      </w:pPr>
      <w:r w:rsidRPr="001916E1">
        <w:rPr>
          <w:sz w:val="20"/>
          <w:szCs w:val="20"/>
          <w:lang w:val="en-GB"/>
        </w:rPr>
        <w:t>Sections 2.2-2.</w:t>
      </w:r>
      <w:r w:rsidR="004328C0" w:rsidRPr="001916E1">
        <w:rPr>
          <w:sz w:val="20"/>
          <w:szCs w:val="20"/>
          <w:lang w:val="en-GB"/>
        </w:rPr>
        <w:t xml:space="preserve">6 </w:t>
      </w:r>
      <w:r w:rsidRPr="001916E1">
        <w:rPr>
          <w:sz w:val="20"/>
          <w:szCs w:val="20"/>
          <w:lang w:val="en-GB"/>
        </w:rPr>
        <w:t>give an overview of some requirements that depend on the class of the device. For detailed and exhaustive provisions on each topic, refer to the MDR, as well as to dedicated guidance where available</w:t>
      </w:r>
      <w:r w:rsidR="008F66C5" w:rsidRPr="001916E1">
        <w:rPr>
          <w:rStyle w:val="FootnoteReference"/>
          <w:sz w:val="20"/>
          <w:szCs w:val="20"/>
          <w:lang w:val="en-GB"/>
        </w:rPr>
        <w:footnoteReference w:id="4"/>
      </w:r>
      <w:r w:rsidRPr="001916E1">
        <w:rPr>
          <w:sz w:val="20"/>
          <w:szCs w:val="20"/>
          <w:lang w:val="en-GB"/>
        </w:rPr>
        <w:t>.</w:t>
      </w:r>
    </w:p>
    <w:p w14:paraId="7F4AF291" w14:textId="77777777" w:rsidR="00544652" w:rsidRPr="001916E1" w:rsidRDefault="00544652" w:rsidP="00205902">
      <w:pPr>
        <w:pStyle w:val="NoSpacing"/>
        <w:jc w:val="both"/>
        <w:rPr>
          <w:sz w:val="20"/>
          <w:szCs w:val="20"/>
          <w:lang w:val="en-GB"/>
        </w:rPr>
      </w:pPr>
    </w:p>
    <w:p w14:paraId="20F3D6F1" w14:textId="49A72026" w:rsidR="00F80A9C" w:rsidRPr="001916E1" w:rsidRDefault="00D87E57" w:rsidP="00205902">
      <w:pPr>
        <w:pStyle w:val="NoSpacing"/>
        <w:jc w:val="both"/>
        <w:rPr>
          <w:sz w:val="20"/>
          <w:szCs w:val="20"/>
          <w:lang w:val="en-GB"/>
        </w:rPr>
      </w:pPr>
      <w:r w:rsidRPr="001916E1">
        <w:rPr>
          <w:sz w:val="20"/>
          <w:szCs w:val="20"/>
          <w:lang w:val="en-GB"/>
        </w:rPr>
        <w:t>Annex XVI products should be classified in accordance with the classification rules in Annex VIII</w:t>
      </w:r>
      <w:r w:rsidR="001F20AD" w:rsidRPr="001916E1">
        <w:rPr>
          <w:sz w:val="20"/>
          <w:szCs w:val="20"/>
          <w:lang w:val="en-GB"/>
        </w:rPr>
        <w:t xml:space="preserve"> </w:t>
      </w:r>
      <w:r w:rsidR="00021B3C" w:rsidRPr="001916E1">
        <w:rPr>
          <w:sz w:val="20"/>
          <w:szCs w:val="20"/>
          <w:lang w:val="en-GB"/>
        </w:rPr>
        <w:t xml:space="preserve">of the </w:t>
      </w:r>
      <w:r w:rsidR="001F20AD" w:rsidRPr="001916E1">
        <w:rPr>
          <w:sz w:val="20"/>
          <w:szCs w:val="20"/>
          <w:lang w:val="en-GB"/>
        </w:rPr>
        <w:t>MDR</w:t>
      </w:r>
      <w:r w:rsidR="00CE357B" w:rsidRPr="001916E1">
        <w:rPr>
          <w:sz w:val="20"/>
          <w:szCs w:val="20"/>
          <w:lang w:val="en-GB"/>
        </w:rPr>
        <w:t xml:space="preserve"> </w:t>
      </w:r>
      <w:r w:rsidR="00D256B8" w:rsidRPr="001916E1">
        <w:rPr>
          <w:sz w:val="20"/>
          <w:szCs w:val="20"/>
          <w:lang w:val="en-GB"/>
        </w:rPr>
        <w:t>and</w:t>
      </w:r>
      <w:r w:rsidR="00D24E49" w:rsidRPr="001916E1">
        <w:rPr>
          <w:sz w:val="20"/>
          <w:szCs w:val="20"/>
          <w:lang w:val="en-GB"/>
        </w:rPr>
        <w:t xml:space="preserve"> </w:t>
      </w:r>
      <w:proofErr w:type="gramStart"/>
      <w:r w:rsidR="001F20AD" w:rsidRPr="001916E1">
        <w:rPr>
          <w:sz w:val="20"/>
          <w:szCs w:val="20"/>
          <w:lang w:val="en-GB"/>
        </w:rPr>
        <w:t>taking into account</w:t>
      </w:r>
      <w:proofErr w:type="gramEnd"/>
      <w:r w:rsidR="001F20AD" w:rsidRPr="001916E1">
        <w:rPr>
          <w:sz w:val="20"/>
          <w:szCs w:val="20"/>
          <w:lang w:val="en-GB"/>
        </w:rPr>
        <w:t xml:space="preserve"> </w:t>
      </w:r>
      <w:r w:rsidR="003C3AF8" w:rsidRPr="001916E1">
        <w:rPr>
          <w:sz w:val="20"/>
          <w:szCs w:val="20"/>
          <w:lang w:val="en-GB"/>
        </w:rPr>
        <w:t>possible</w:t>
      </w:r>
      <w:r w:rsidR="001F20AD" w:rsidRPr="001916E1">
        <w:rPr>
          <w:sz w:val="20"/>
          <w:szCs w:val="20"/>
          <w:lang w:val="en-GB"/>
        </w:rPr>
        <w:t xml:space="preserve"> </w:t>
      </w:r>
      <w:r w:rsidR="007E6F97" w:rsidRPr="001916E1">
        <w:rPr>
          <w:sz w:val="20"/>
          <w:szCs w:val="20"/>
          <w:lang w:val="en-GB"/>
        </w:rPr>
        <w:t>provisions</w:t>
      </w:r>
      <w:r w:rsidR="001F20AD" w:rsidRPr="001916E1">
        <w:rPr>
          <w:sz w:val="20"/>
          <w:szCs w:val="20"/>
          <w:lang w:val="en-GB"/>
        </w:rPr>
        <w:t xml:space="preserve"> </w:t>
      </w:r>
      <w:r w:rsidR="00D24E49" w:rsidRPr="001916E1">
        <w:rPr>
          <w:sz w:val="20"/>
          <w:szCs w:val="20"/>
          <w:lang w:val="en-GB"/>
        </w:rPr>
        <w:t>with</w:t>
      </w:r>
      <w:r w:rsidR="001F20AD" w:rsidRPr="001916E1">
        <w:rPr>
          <w:sz w:val="20"/>
          <w:szCs w:val="20"/>
          <w:lang w:val="en-GB"/>
        </w:rPr>
        <w:t>in</w:t>
      </w:r>
      <w:r w:rsidR="00D24E49" w:rsidRPr="001916E1">
        <w:rPr>
          <w:sz w:val="20"/>
          <w:szCs w:val="20"/>
          <w:lang w:val="en-GB"/>
        </w:rPr>
        <w:t xml:space="preserve"> the relevant implementing act</w:t>
      </w:r>
      <w:r w:rsidR="003C3AF8" w:rsidRPr="001916E1">
        <w:rPr>
          <w:sz w:val="20"/>
          <w:szCs w:val="20"/>
          <w:lang w:val="en-GB"/>
        </w:rPr>
        <w:t>s</w:t>
      </w:r>
      <w:r w:rsidR="001F20AD" w:rsidRPr="001916E1">
        <w:rPr>
          <w:sz w:val="20"/>
          <w:szCs w:val="20"/>
          <w:lang w:val="en-GB"/>
        </w:rPr>
        <w:t xml:space="preserve"> covering Annex XVI </w:t>
      </w:r>
      <w:r w:rsidR="00745CF9" w:rsidRPr="001916E1">
        <w:rPr>
          <w:sz w:val="20"/>
          <w:szCs w:val="20"/>
          <w:lang w:val="en-GB"/>
        </w:rPr>
        <w:t>devices</w:t>
      </w:r>
      <w:r w:rsidR="006C7DF8" w:rsidRPr="001916E1">
        <w:rPr>
          <w:sz w:val="20"/>
          <w:szCs w:val="20"/>
          <w:lang w:val="en-GB"/>
        </w:rPr>
        <w:t>.</w:t>
      </w:r>
      <w:ins w:id="3" w:author="PISCOI Paul (SANTE)" w:date="2023-11-06T15:05:00Z">
        <w:r w:rsidR="00C82B68">
          <w:rPr>
            <w:sz w:val="20"/>
            <w:szCs w:val="20"/>
            <w:lang w:val="en-GB"/>
          </w:rPr>
          <w:t xml:space="preserve"> Th</w:t>
        </w:r>
      </w:ins>
      <w:ins w:id="4" w:author="PISCOI Paul (SANTE)" w:date="2023-11-06T15:06:00Z">
        <w:r w:rsidR="00C82B68">
          <w:rPr>
            <w:sz w:val="20"/>
            <w:szCs w:val="20"/>
            <w:lang w:val="en-GB"/>
          </w:rPr>
          <w:t>is guidance document</w:t>
        </w:r>
      </w:ins>
      <w:r w:rsidR="00C82B68" w:rsidRPr="00C82B68">
        <w:rPr>
          <w:sz w:val="20"/>
          <w:szCs w:val="20"/>
          <w:lang w:val="en-GB"/>
        </w:rPr>
        <w:t xml:space="preserve"> </w:t>
      </w:r>
      <w:ins w:id="5" w:author="PISCOI Paul (SANTE)" w:date="2023-11-06T15:06:00Z">
        <w:r w:rsidR="00C82B68">
          <w:rPr>
            <w:sz w:val="20"/>
            <w:szCs w:val="20"/>
            <w:lang w:val="en-GB"/>
          </w:rPr>
          <w:t>contains elements</w:t>
        </w:r>
      </w:ins>
      <w:ins w:id="6" w:author="TKACHENKO Olga (SANTE)" w:date="2023-11-07T22:01:00Z">
        <w:r w:rsidR="00800131">
          <w:rPr>
            <w:sz w:val="20"/>
            <w:szCs w:val="20"/>
            <w:lang w:val="en-GB"/>
          </w:rPr>
          <w:t xml:space="preserve"> </w:t>
        </w:r>
      </w:ins>
      <w:ins w:id="7" w:author="PISCOI Paul (SANTE)" w:date="2023-11-06T15:06:00Z">
        <w:r w:rsidR="00C82B68">
          <w:rPr>
            <w:sz w:val="20"/>
            <w:szCs w:val="20"/>
            <w:lang w:val="en-GB"/>
          </w:rPr>
          <w:t xml:space="preserve">that may be relevant for Annex </w:t>
        </w:r>
      </w:ins>
      <w:ins w:id="8" w:author="PISCOI Paul (SANTE)" w:date="2023-11-14T16:29:00Z">
        <w:r w:rsidR="00EF6324">
          <w:rPr>
            <w:sz w:val="20"/>
            <w:szCs w:val="20"/>
            <w:lang w:val="en-GB"/>
          </w:rPr>
          <w:t>X</w:t>
        </w:r>
      </w:ins>
      <w:ins w:id="9" w:author="PISCOI Paul (SANTE)" w:date="2023-11-06T15:06:00Z">
        <w:r w:rsidR="00C82B68">
          <w:rPr>
            <w:sz w:val="20"/>
            <w:szCs w:val="20"/>
            <w:lang w:val="en-GB"/>
          </w:rPr>
          <w:t>VI products</w:t>
        </w:r>
      </w:ins>
      <w:ins w:id="10" w:author="PISCOI Paul (SANTE)" w:date="2023-11-06T15:05:00Z">
        <w:r w:rsidR="00C82B68" w:rsidRPr="00C82B68">
          <w:rPr>
            <w:sz w:val="20"/>
            <w:szCs w:val="20"/>
            <w:lang w:val="en-GB"/>
          </w:rPr>
          <w:t>.</w:t>
        </w:r>
      </w:ins>
      <w:ins w:id="11" w:author="PISCOI Paul (SANTE)" w:date="2023-11-06T15:06:00Z">
        <w:r w:rsidR="00C82B68">
          <w:rPr>
            <w:sz w:val="20"/>
            <w:szCs w:val="20"/>
            <w:lang w:val="en-GB"/>
          </w:rPr>
          <w:t xml:space="preserve"> It </w:t>
        </w:r>
        <w:r w:rsidR="00C82B68" w:rsidRPr="00C82B68">
          <w:rPr>
            <w:sz w:val="20"/>
            <w:szCs w:val="20"/>
            <w:lang w:val="en-GB"/>
          </w:rPr>
          <w:t xml:space="preserve">should be read together with the </w:t>
        </w:r>
        <w:r w:rsidR="00C82B68">
          <w:rPr>
            <w:sz w:val="20"/>
            <w:szCs w:val="20"/>
            <w:lang w:val="en-GB"/>
          </w:rPr>
          <w:t>relevant</w:t>
        </w:r>
        <w:r w:rsidR="00C82B68" w:rsidRPr="00C82B68">
          <w:rPr>
            <w:sz w:val="20"/>
            <w:szCs w:val="20"/>
            <w:lang w:val="en-GB"/>
          </w:rPr>
          <w:t xml:space="preserve"> guidance document</w:t>
        </w:r>
      </w:ins>
      <w:ins w:id="12" w:author="PISCOI Paul (SANTE)" w:date="2023-11-06T15:07:00Z">
        <w:r w:rsidR="00C82B68">
          <w:rPr>
            <w:sz w:val="20"/>
            <w:szCs w:val="20"/>
            <w:lang w:val="en-GB"/>
          </w:rPr>
          <w:t xml:space="preserve"> specific for </w:t>
        </w:r>
      </w:ins>
      <w:ins w:id="13" w:author="PISCOI Paul (SANTE)" w:date="2023-11-14T16:29:00Z">
        <w:r w:rsidR="00EF6324">
          <w:rPr>
            <w:sz w:val="20"/>
            <w:szCs w:val="20"/>
            <w:lang w:val="en-GB"/>
          </w:rPr>
          <w:t>A</w:t>
        </w:r>
      </w:ins>
      <w:ins w:id="14" w:author="PISCOI Paul (SANTE)" w:date="2023-11-06T15:07:00Z">
        <w:r w:rsidR="00C82B68">
          <w:rPr>
            <w:sz w:val="20"/>
            <w:szCs w:val="20"/>
            <w:lang w:val="en-GB"/>
          </w:rPr>
          <w:t>nnex XVI products.</w:t>
        </w:r>
      </w:ins>
    </w:p>
    <w:p w14:paraId="17F2BECB" w14:textId="77777777" w:rsidR="006C7DF8" w:rsidRPr="001916E1" w:rsidRDefault="006C7DF8" w:rsidP="00205902">
      <w:pPr>
        <w:pStyle w:val="NoSpacing"/>
        <w:jc w:val="both"/>
        <w:rPr>
          <w:sz w:val="20"/>
          <w:szCs w:val="20"/>
          <w:lang w:val="en-GB"/>
        </w:rPr>
      </w:pPr>
    </w:p>
    <w:p w14:paraId="45899505" w14:textId="77777777" w:rsidR="00A53009" w:rsidRPr="001916E1" w:rsidRDefault="00A53009" w:rsidP="00205902">
      <w:pPr>
        <w:pStyle w:val="Heading2"/>
        <w:jc w:val="both"/>
        <w:rPr>
          <w:rFonts w:ascii="Verdana" w:hAnsi="Verdana"/>
          <w:color w:val="auto"/>
          <w:lang w:val="en-GB"/>
        </w:rPr>
      </w:pPr>
      <w:bookmarkStart w:id="15" w:name="_Toc84237933"/>
      <w:r w:rsidRPr="001916E1">
        <w:rPr>
          <w:rFonts w:ascii="Verdana" w:hAnsi="Verdana"/>
          <w:color w:val="auto"/>
          <w:lang w:val="en-GB"/>
        </w:rPr>
        <w:t>Conformity assessment</w:t>
      </w:r>
      <w:bookmarkEnd w:id="15"/>
    </w:p>
    <w:p w14:paraId="3089C20E" w14:textId="77777777" w:rsidR="008172E4" w:rsidRPr="001916E1" w:rsidRDefault="008172E4" w:rsidP="00FB6652">
      <w:pPr>
        <w:spacing w:after="0"/>
        <w:jc w:val="both"/>
        <w:rPr>
          <w:rFonts w:cs="Segoe UI"/>
          <w:sz w:val="20"/>
          <w:szCs w:val="20"/>
          <w:lang w:val="en-GB"/>
        </w:rPr>
      </w:pPr>
    </w:p>
    <w:p w14:paraId="4A26C6DE" w14:textId="7CD929F7" w:rsidR="003A7E12" w:rsidRPr="002A0E8B" w:rsidRDefault="003A7E12" w:rsidP="002A0E8B">
      <w:pPr>
        <w:pStyle w:val="NoSpacing"/>
        <w:jc w:val="both"/>
        <w:rPr>
          <w:sz w:val="20"/>
          <w:szCs w:val="20"/>
          <w:lang w:val="en-GB"/>
        </w:rPr>
      </w:pPr>
      <w:r w:rsidRPr="002A0E8B">
        <w:rPr>
          <w:sz w:val="20"/>
          <w:szCs w:val="20"/>
          <w:lang w:val="en-GB"/>
        </w:rPr>
        <w:t>Conformity assessment is the process demonstrating whether the requirements of the MDR relating to a device have been fulfilled. Demonstrating conformity is in the first instance the responsibility of the manufacturer and for most devices</w:t>
      </w:r>
      <w:r w:rsidR="00CE357B" w:rsidRPr="002A0E8B">
        <w:rPr>
          <w:sz w:val="20"/>
          <w:szCs w:val="20"/>
          <w:lang w:val="en-GB"/>
        </w:rPr>
        <w:t xml:space="preserve"> classes</w:t>
      </w:r>
      <w:r w:rsidRPr="002A0E8B">
        <w:rPr>
          <w:sz w:val="20"/>
          <w:szCs w:val="20"/>
          <w:lang w:val="en-GB"/>
        </w:rPr>
        <w:t xml:space="preserve"> the conformity is then assessed by a notified body. The higher the class of the device, the greater the involvement of a notified body in conformity assessment. Annex I (general safety and performance requirements) and Annexes II </w:t>
      </w:r>
      <w:r w:rsidR="00CE357B" w:rsidRPr="002A0E8B">
        <w:rPr>
          <w:sz w:val="20"/>
          <w:szCs w:val="20"/>
          <w:lang w:val="en-GB"/>
        </w:rPr>
        <w:t xml:space="preserve">(technical documentation) and III (technical documentation on post-market surveillance) </w:t>
      </w:r>
      <w:r w:rsidRPr="002A0E8B">
        <w:rPr>
          <w:sz w:val="20"/>
          <w:szCs w:val="20"/>
          <w:lang w:val="en-GB"/>
        </w:rPr>
        <w:t>apply to all devices regardless of class. Further relevant conformity assessment procedures</w:t>
      </w:r>
      <w:r w:rsidR="00260ACC" w:rsidRPr="002A0E8B">
        <w:rPr>
          <w:sz w:val="20"/>
          <w:szCs w:val="20"/>
          <w:lang w:val="en-GB"/>
        </w:rPr>
        <w:t xml:space="preserve"> (laid down in Annexes IX to XI)</w:t>
      </w:r>
      <w:r w:rsidRPr="002A0E8B">
        <w:rPr>
          <w:sz w:val="20"/>
          <w:szCs w:val="20"/>
          <w:lang w:val="en-GB"/>
        </w:rPr>
        <w:t xml:space="preserve"> will depend on the class of the device. For some classes, the manufacturer has a choice of more than one procedure. Conformity assessment is described in MDR Article </w:t>
      </w:r>
      <w:r w:rsidR="002A0E8B" w:rsidRPr="002A0E8B">
        <w:rPr>
          <w:sz w:val="20"/>
          <w:szCs w:val="20"/>
          <w:lang w:val="en-GB"/>
        </w:rPr>
        <w:t>52.</w:t>
      </w:r>
    </w:p>
    <w:p w14:paraId="1D71AD5C" w14:textId="30FFBB5D" w:rsidR="00C9701A" w:rsidRPr="002A0E8B" w:rsidRDefault="00C9701A" w:rsidP="002A0E8B">
      <w:pPr>
        <w:pStyle w:val="NoSpacing"/>
        <w:jc w:val="both"/>
        <w:rPr>
          <w:sz w:val="20"/>
          <w:szCs w:val="20"/>
          <w:lang w:val="en-GB"/>
        </w:rPr>
      </w:pPr>
    </w:p>
    <w:p w14:paraId="52423E2E" w14:textId="632071A6" w:rsidR="00C9701A" w:rsidRPr="001916E1" w:rsidRDefault="00260ACC" w:rsidP="004E1C7F">
      <w:pPr>
        <w:spacing w:after="0"/>
        <w:jc w:val="both"/>
        <w:rPr>
          <w:rFonts w:cs="Segoe UI"/>
          <w:sz w:val="20"/>
          <w:szCs w:val="20"/>
          <w:lang w:val="en-GB"/>
        </w:rPr>
      </w:pPr>
      <w:r w:rsidRPr="001916E1">
        <w:rPr>
          <w:rFonts w:cs="Segoe UI"/>
          <w:sz w:val="20"/>
          <w:szCs w:val="20"/>
          <w:lang w:val="en-GB"/>
        </w:rPr>
        <w:t>C</w:t>
      </w:r>
      <w:r w:rsidR="00C9701A" w:rsidRPr="001916E1">
        <w:rPr>
          <w:rFonts w:cs="Segoe UI"/>
          <w:sz w:val="20"/>
          <w:szCs w:val="20"/>
          <w:lang w:val="en-GB"/>
        </w:rPr>
        <w:t>ustom-made or investigational devices falling into any class</w:t>
      </w:r>
      <w:r w:rsidRPr="001916E1">
        <w:rPr>
          <w:rFonts w:cs="Segoe UI"/>
          <w:sz w:val="20"/>
          <w:szCs w:val="20"/>
          <w:lang w:val="en-GB"/>
        </w:rPr>
        <w:t xml:space="preserve"> </w:t>
      </w:r>
      <w:r w:rsidR="00C9701A" w:rsidRPr="001916E1">
        <w:rPr>
          <w:rFonts w:cs="Segoe UI"/>
          <w:sz w:val="20"/>
          <w:szCs w:val="20"/>
          <w:lang w:val="en-GB"/>
        </w:rPr>
        <w:t>have their own provisions: Annex XIII for custom-made devices and Article 82 for investigational devices. For class III implantable custom-made devices, the manufacturer also needs to apply either Chapter I of Annex IX or Part A of Annex XI.</w:t>
      </w:r>
    </w:p>
    <w:p w14:paraId="1BC11F6C" w14:textId="77777777" w:rsidR="001C5437" w:rsidRPr="004E1C7F" w:rsidRDefault="001C5437" w:rsidP="004E1C7F">
      <w:pPr>
        <w:pStyle w:val="NoSpacing"/>
        <w:jc w:val="both"/>
        <w:rPr>
          <w:sz w:val="20"/>
          <w:szCs w:val="20"/>
          <w:lang w:val="en-GB"/>
        </w:rPr>
      </w:pPr>
    </w:p>
    <w:p w14:paraId="3B32FE78" w14:textId="77777777" w:rsidR="003A7E12" w:rsidRPr="001916E1" w:rsidRDefault="00A53009" w:rsidP="00205902">
      <w:pPr>
        <w:pStyle w:val="Heading2"/>
        <w:jc w:val="both"/>
        <w:rPr>
          <w:rFonts w:ascii="Verdana" w:hAnsi="Verdana"/>
          <w:color w:val="auto"/>
          <w:lang w:val="en-GB"/>
        </w:rPr>
      </w:pPr>
      <w:bookmarkStart w:id="16" w:name="_Toc84237934"/>
      <w:r w:rsidRPr="001916E1">
        <w:rPr>
          <w:rFonts w:ascii="Verdana" w:hAnsi="Verdana"/>
          <w:color w:val="auto"/>
          <w:lang w:val="en-GB"/>
        </w:rPr>
        <w:t>Clinical evaluation and investigation</w:t>
      </w:r>
      <w:bookmarkEnd w:id="16"/>
    </w:p>
    <w:p w14:paraId="7145E4EA" w14:textId="77777777" w:rsidR="008172E4" w:rsidRPr="001916E1" w:rsidRDefault="008172E4" w:rsidP="008172E4">
      <w:pPr>
        <w:spacing w:after="0"/>
        <w:jc w:val="both"/>
        <w:rPr>
          <w:rFonts w:cs="Segoe UI"/>
          <w:lang w:val="en-GB"/>
        </w:rPr>
      </w:pPr>
    </w:p>
    <w:p w14:paraId="2E592759" w14:textId="46958616" w:rsidR="003A7E12" w:rsidRPr="001916E1" w:rsidRDefault="003A7E12" w:rsidP="00205902">
      <w:pPr>
        <w:jc w:val="both"/>
        <w:rPr>
          <w:rFonts w:cs="Segoe UI"/>
          <w:sz w:val="20"/>
          <w:szCs w:val="20"/>
          <w:lang w:val="en-GB"/>
        </w:rPr>
      </w:pPr>
      <w:r w:rsidRPr="001916E1">
        <w:rPr>
          <w:rFonts w:cs="Segoe UI"/>
          <w:sz w:val="20"/>
          <w:szCs w:val="20"/>
          <w:lang w:val="en-GB"/>
        </w:rPr>
        <w:t>For any device regardless of class, the manufacturer must ensure the general safety and performance requirements</w:t>
      </w:r>
      <w:r w:rsidR="008F66C5" w:rsidRPr="001916E1">
        <w:rPr>
          <w:rFonts w:cs="Segoe UI"/>
          <w:sz w:val="20"/>
          <w:szCs w:val="20"/>
          <w:lang w:val="en-GB"/>
        </w:rPr>
        <w:t xml:space="preserve"> are satisfied</w:t>
      </w:r>
      <w:r w:rsidRPr="001916E1">
        <w:rPr>
          <w:rFonts w:cs="Segoe UI"/>
          <w:sz w:val="20"/>
          <w:szCs w:val="20"/>
          <w:lang w:val="en-GB"/>
        </w:rPr>
        <w:t xml:space="preserve"> (MDR Article 5, MDR Annex I). This includes carrying out a clinical evaluation (</w:t>
      </w:r>
      <w:r w:rsidR="00D71672" w:rsidRPr="001916E1">
        <w:rPr>
          <w:rFonts w:cs="Segoe UI"/>
          <w:sz w:val="20"/>
          <w:szCs w:val="20"/>
          <w:lang w:val="en-GB"/>
        </w:rPr>
        <w:t>MDR Article 5 (3), MDR Article 61, MDR Annex XIV</w:t>
      </w:r>
      <w:r w:rsidR="0047794A" w:rsidRPr="001916E1">
        <w:rPr>
          <w:rFonts w:cs="Segoe UI"/>
          <w:sz w:val="20"/>
          <w:szCs w:val="20"/>
          <w:lang w:val="en-GB"/>
        </w:rPr>
        <w:t xml:space="preserve">. </w:t>
      </w:r>
      <w:r w:rsidRPr="001916E1">
        <w:rPr>
          <w:rFonts w:cs="Segoe UI"/>
          <w:sz w:val="20"/>
          <w:szCs w:val="20"/>
          <w:lang w:val="en-GB"/>
        </w:rPr>
        <w:t xml:space="preserve">For implantable devices and class III devices, </w:t>
      </w:r>
      <w:r w:rsidR="00D71672" w:rsidRPr="001916E1">
        <w:rPr>
          <w:rFonts w:cs="Segoe UI"/>
          <w:sz w:val="20"/>
          <w:szCs w:val="20"/>
          <w:lang w:val="en-GB"/>
        </w:rPr>
        <w:t>a premarket clinical investigation is compulsory, with some exceptions such as modifications of an existing device, demonstrated equivalence to CE-marked device</w:t>
      </w:r>
      <w:r w:rsidRPr="001916E1">
        <w:rPr>
          <w:rFonts w:cs="Segoe UI"/>
          <w:sz w:val="20"/>
          <w:szCs w:val="20"/>
          <w:lang w:val="en-GB"/>
        </w:rPr>
        <w:t xml:space="preserve">, placed on the market under Directive 90/385/EEC or Directive 93/42/EEC for which sufficient </w:t>
      </w:r>
      <w:r w:rsidRPr="001916E1">
        <w:rPr>
          <w:rFonts w:cs="Segoe UI"/>
          <w:sz w:val="20"/>
          <w:szCs w:val="20"/>
          <w:lang w:val="en-GB"/>
        </w:rPr>
        <w:lastRenderedPageBreak/>
        <w:t>clinical data is already available, and specific exemptions laid down in Article 61(6)(b). The conditions for starting a clinical investigation vary depending on the class of the device (see MDR Article 70(7) and Article 78). According to Article 61(10), if demonstration of conformity with Annex I requirements based on clinical data is not deemed appropriate, the manufacturer shall justify this in the technical documentation.</w:t>
      </w:r>
    </w:p>
    <w:p w14:paraId="2D474E6F" w14:textId="7CD6685C" w:rsidR="003A7E12" w:rsidRPr="001916E1" w:rsidRDefault="003A7E12" w:rsidP="00205902">
      <w:pPr>
        <w:jc w:val="both"/>
        <w:rPr>
          <w:rFonts w:cs="Segoe UI"/>
          <w:sz w:val="20"/>
          <w:szCs w:val="20"/>
          <w:lang w:val="en-GB"/>
        </w:rPr>
      </w:pPr>
      <w:r w:rsidRPr="001916E1">
        <w:rPr>
          <w:rFonts w:cs="Segoe UI"/>
          <w:sz w:val="20"/>
          <w:szCs w:val="20"/>
          <w:lang w:val="en-GB"/>
        </w:rPr>
        <w:t xml:space="preserve">For class III implantable devices and class IIb </w:t>
      </w:r>
      <w:r w:rsidR="006346AF" w:rsidRPr="001916E1">
        <w:rPr>
          <w:rFonts w:cs="Segoe UI"/>
          <w:sz w:val="20"/>
          <w:szCs w:val="20"/>
          <w:lang w:val="en-GB"/>
        </w:rPr>
        <w:t xml:space="preserve">active </w:t>
      </w:r>
      <w:r w:rsidRPr="001916E1">
        <w:rPr>
          <w:rFonts w:cs="Segoe UI"/>
          <w:sz w:val="20"/>
          <w:szCs w:val="20"/>
          <w:lang w:val="en-GB"/>
        </w:rPr>
        <w:t xml:space="preserve">devices intended to administer or remove a medicinal product, the notified body must also follow the clinical evaluation consultation procedure where certain documentation including the clinical evaluation report is submitted for review by expert panels (MDR Article 54 and Section 5.1 of Annex IX). It must notify the Member State competent authorities of the certificates it has granted for these types of devices (MDR Article 55). The manufacturer may consult an expert panel on their clinical development strategy prior to performing the clinical evaluation and/or investigation (MDR Article 61(2)). </w:t>
      </w:r>
      <w:r w:rsidR="00F25C03" w:rsidRPr="001916E1">
        <w:rPr>
          <w:rFonts w:cs="Segoe UI"/>
          <w:sz w:val="20"/>
          <w:szCs w:val="20"/>
          <w:lang w:val="en-GB"/>
        </w:rPr>
        <w:t>S</w:t>
      </w:r>
      <w:r w:rsidR="00D71672" w:rsidRPr="001916E1">
        <w:rPr>
          <w:rFonts w:cs="Segoe UI"/>
          <w:sz w:val="20"/>
          <w:szCs w:val="20"/>
          <w:lang w:val="en-GB"/>
        </w:rPr>
        <w:t>ee also MDCG Guideline 2019-3</w:t>
      </w:r>
      <w:r w:rsidR="00F25C03" w:rsidRPr="001916E1">
        <w:rPr>
          <w:rStyle w:val="FootnoteReference"/>
          <w:rFonts w:cs="Segoe UI"/>
          <w:sz w:val="20"/>
          <w:szCs w:val="20"/>
          <w:lang w:val="en-GB"/>
        </w:rPr>
        <w:footnoteReference w:id="5"/>
      </w:r>
      <w:r w:rsidR="00D71672" w:rsidRPr="001916E1">
        <w:rPr>
          <w:rFonts w:cs="Segoe UI"/>
          <w:sz w:val="20"/>
          <w:szCs w:val="20"/>
          <w:lang w:val="en-GB"/>
        </w:rPr>
        <w:t xml:space="preserve"> for interpretation of Article 54</w:t>
      </w:r>
      <w:r w:rsidR="00F25C03" w:rsidRPr="001916E1">
        <w:rPr>
          <w:rFonts w:cs="Segoe UI"/>
          <w:sz w:val="20"/>
          <w:szCs w:val="20"/>
          <w:lang w:val="en-GB"/>
        </w:rPr>
        <w:t>.</w:t>
      </w:r>
    </w:p>
    <w:p w14:paraId="2398CEA5" w14:textId="424EC249" w:rsidR="003A7E12" w:rsidRDefault="003A7E12" w:rsidP="004E1C7F">
      <w:pPr>
        <w:spacing w:after="0"/>
        <w:jc w:val="both"/>
        <w:rPr>
          <w:rFonts w:cs="Segoe UI"/>
          <w:sz w:val="20"/>
          <w:szCs w:val="20"/>
          <w:lang w:val="en-GB"/>
        </w:rPr>
      </w:pPr>
      <w:r w:rsidRPr="001916E1">
        <w:rPr>
          <w:rFonts w:cs="Segoe UI"/>
          <w:sz w:val="20"/>
          <w:szCs w:val="20"/>
          <w:lang w:val="en-GB"/>
        </w:rPr>
        <w:t xml:space="preserve">For implantable devices and class III devices, other than custom-made or investigational devices, </w:t>
      </w:r>
      <w:r w:rsidR="005C6F2C" w:rsidRPr="001916E1">
        <w:rPr>
          <w:rFonts w:cs="Segoe UI"/>
          <w:sz w:val="20"/>
          <w:szCs w:val="20"/>
          <w:lang w:val="en-GB"/>
        </w:rPr>
        <w:t xml:space="preserve">the manufacturer must update the post-market clinical follow-up evaluation report as it will serve an input for the writing of the Periodic Safety Update Report, and, if indicated, the summary </w:t>
      </w:r>
      <w:r w:rsidRPr="001916E1">
        <w:rPr>
          <w:rFonts w:cs="Segoe UI"/>
          <w:sz w:val="20"/>
          <w:szCs w:val="20"/>
          <w:lang w:val="en-GB"/>
        </w:rPr>
        <w:t>of safety and clinical performance</w:t>
      </w:r>
      <w:r w:rsidR="00272A02" w:rsidRPr="001916E1">
        <w:rPr>
          <w:rStyle w:val="FootnoteReference"/>
          <w:rFonts w:cs="Segoe UI"/>
          <w:sz w:val="20"/>
          <w:szCs w:val="20"/>
          <w:lang w:val="en-GB"/>
        </w:rPr>
        <w:footnoteReference w:id="6"/>
      </w:r>
      <w:r w:rsidR="008040F3" w:rsidRPr="001916E1">
        <w:rPr>
          <w:rFonts w:cs="Segoe UI"/>
          <w:sz w:val="20"/>
          <w:szCs w:val="20"/>
          <w:lang w:val="en-GB"/>
        </w:rPr>
        <w:t xml:space="preserve"> (MDR Article 32).</w:t>
      </w:r>
    </w:p>
    <w:p w14:paraId="628036F2" w14:textId="77777777" w:rsidR="004E1C7F" w:rsidRPr="001916E1" w:rsidRDefault="004E1C7F" w:rsidP="004E1C7F">
      <w:pPr>
        <w:spacing w:after="0"/>
        <w:jc w:val="both"/>
        <w:rPr>
          <w:rFonts w:cs="Segoe UI"/>
          <w:sz w:val="20"/>
          <w:szCs w:val="20"/>
          <w:lang w:val="en-GB"/>
        </w:rPr>
      </w:pPr>
    </w:p>
    <w:p w14:paraId="7C6320FC" w14:textId="77777777" w:rsidR="003A7E12" w:rsidRPr="001916E1" w:rsidRDefault="003A7E12" w:rsidP="00205902">
      <w:pPr>
        <w:pStyle w:val="Heading2"/>
        <w:rPr>
          <w:rFonts w:ascii="Verdana" w:hAnsi="Verdana"/>
          <w:color w:val="auto"/>
          <w:lang w:val="en-GB"/>
        </w:rPr>
      </w:pPr>
      <w:bookmarkStart w:id="17" w:name="_Toc84237935"/>
      <w:r w:rsidRPr="001916E1">
        <w:rPr>
          <w:rFonts w:ascii="Verdana" w:hAnsi="Verdana"/>
          <w:color w:val="auto"/>
          <w:lang w:val="en-GB"/>
        </w:rPr>
        <w:t>Post</w:t>
      </w:r>
      <w:r w:rsidR="008F66C5" w:rsidRPr="001916E1">
        <w:rPr>
          <w:rFonts w:ascii="Verdana" w:hAnsi="Verdana"/>
          <w:color w:val="auto"/>
          <w:lang w:val="en-GB"/>
        </w:rPr>
        <w:t>-</w:t>
      </w:r>
      <w:r w:rsidRPr="001916E1">
        <w:rPr>
          <w:rFonts w:ascii="Verdana" w:hAnsi="Verdana"/>
          <w:color w:val="auto"/>
          <w:lang w:val="en-GB"/>
        </w:rPr>
        <w:t>market surveillance</w:t>
      </w:r>
      <w:bookmarkEnd w:id="17"/>
    </w:p>
    <w:p w14:paraId="24B05785" w14:textId="77777777" w:rsidR="008172E4" w:rsidRPr="001916E1" w:rsidRDefault="008172E4" w:rsidP="008172E4">
      <w:pPr>
        <w:spacing w:after="0"/>
        <w:jc w:val="both"/>
        <w:rPr>
          <w:rFonts w:cs="Segoe UI"/>
          <w:lang w:val="en-GB"/>
        </w:rPr>
      </w:pPr>
    </w:p>
    <w:p w14:paraId="01F56CE5" w14:textId="3FC932D8" w:rsidR="003A7E12" w:rsidRPr="001916E1" w:rsidRDefault="003A7E12" w:rsidP="00205902">
      <w:pPr>
        <w:jc w:val="both"/>
        <w:rPr>
          <w:rFonts w:cs="Segoe UI"/>
          <w:sz w:val="20"/>
          <w:szCs w:val="20"/>
          <w:lang w:val="en-GB"/>
        </w:rPr>
      </w:pPr>
      <w:r w:rsidRPr="001916E1">
        <w:rPr>
          <w:rFonts w:cs="Segoe UI"/>
          <w:sz w:val="20"/>
          <w:szCs w:val="20"/>
          <w:lang w:val="en-GB"/>
        </w:rPr>
        <w:t xml:space="preserve">The manufacturer must update the clinical evaluation with </w:t>
      </w:r>
      <w:r w:rsidR="00252DEF" w:rsidRPr="001916E1">
        <w:rPr>
          <w:rFonts w:cs="Segoe UI"/>
          <w:sz w:val="20"/>
          <w:szCs w:val="20"/>
          <w:lang w:val="en-GB"/>
        </w:rPr>
        <w:t>clinically relevant information coming from post-market surveillance, in particular the post-market clinical follow-up</w:t>
      </w:r>
      <w:r w:rsidRPr="001916E1">
        <w:rPr>
          <w:rFonts w:cs="Segoe UI"/>
          <w:sz w:val="20"/>
          <w:szCs w:val="20"/>
          <w:lang w:val="en-GB"/>
        </w:rPr>
        <w:t>.</w:t>
      </w:r>
    </w:p>
    <w:p w14:paraId="3F5F3EB8" w14:textId="57FAD071" w:rsidR="003A7E12" w:rsidRPr="001916E1" w:rsidRDefault="003A7E12" w:rsidP="00205902">
      <w:pPr>
        <w:jc w:val="both"/>
        <w:rPr>
          <w:rFonts w:cs="Segoe UI"/>
          <w:sz w:val="20"/>
          <w:szCs w:val="20"/>
          <w:lang w:val="en-GB"/>
        </w:rPr>
      </w:pPr>
      <w:r w:rsidRPr="001916E1">
        <w:rPr>
          <w:rFonts w:cs="Segoe UI"/>
          <w:sz w:val="20"/>
          <w:szCs w:val="20"/>
          <w:lang w:val="en-GB"/>
        </w:rPr>
        <w:t xml:space="preserve">For class I devices, </w:t>
      </w:r>
      <w:r w:rsidR="00996899" w:rsidRPr="001916E1">
        <w:rPr>
          <w:rFonts w:cs="Segoe UI"/>
          <w:sz w:val="20"/>
          <w:szCs w:val="20"/>
          <w:lang w:val="en-GB"/>
        </w:rPr>
        <w:t>including sterile</w:t>
      </w:r>
      <w:r w:rsidR="005C6F2C" w:rsidRPr="001916E1">
        <w:rPr>
          <w:rFonts w:cs="Segoe UI"/>
          <w:sz w:val="20"/>
          <w:szCs w:val="20"/>
          <w:lang w:val="en-GB"/>
        </w:rPr>
        <w:t>,</w:t>
      </w:r>
      <w:r w:rsidR="00893FA3" w:rsidRPr="001916E1">
        <w:rPr>
          <w:rFonts w:cs="Segoe UI"/>
          <w:sz w:val="20"/>
          <w:szCs w:val="20"/>
          <w:lang w:val="en-GB"/>
        </w:rPr>
        <w:t xml:space="preserve"> </w:t>
      </w:r>
      <w:r w:rsidR="00996899" w:rsidRPr="001916E1">
        <w:rPr>
          <w:rFonts w:cs="Segoe UI"/>
          <w:sz w:val="20"/>
          <w:szCs w:val="20"/>
          <w:lang w:val="en-GB"/>
        </w:rPr>
        <w:t>those with a measuring function</w:t>
      </w:r>
      <w:r w:rsidR="005C6F2C" w:rsidRPr="001916E1">
        <w:rPr>
          <w:sz w:val="20"/>
          <w:szCs w:val="20"/>
          <w:lang w:val="en-GB"/>
        </w:rPr>
        <w:t xml:space="preserve"> </w:t>
      </w:r>
      <w:r w:rsidR="005C6F2C" w:rsidRPr="001916E1">
        <w:rPr>
          <w:rFonts w:cs="Segoe UI"/>
          <w:sz w:val="20"/>
          <w:szCs w:val="20"/>
          <w:lang w:val="en-GB"/>
        </w:rPr>
        <w:t>and the reusable surgical instruments</w:t>
      </w:r>
      <w:r w:rsidR="00996899" w:rsidRPr="001916E1">
        <w:rPr>
          <w:rFonts w:cs="Segoe UI"/>
          <w:sz w:val="20"/>
          <w:szCs w:val="20"/>
          <w:lang w:val="en-GB"/>
        </w:rPr>
        <w:t xml:space="preserve">, </w:t>
      </w:r>
      <w:r w:rsidRPr="001916E1">
        <w:rPr>
          <w:rFonts w:cs="Segoe UI"/>
          <w:sz w:val="20"/>
          <w:szCs w:val="20"/>
          <w:lang w:val="en-GB"/>
        </w:rPr>
        <w:t>the manufacturer must prepare and maintain a post-market surveillance report (MDR Article 85), which must be made available to the competent authorities on request.</w:t>
      </w:r>
    </w:p>
    <w:p w14:paraId="2A54B323" w14:textId="77777777" w:rsidR="004E1C7F" w:rsidRDefault="003A7E12" w:rsidP="004E1C7F">
      <w:pPr>
        <w:spacing w:after="0"/>
        <w:jc w:val="both"/>
        <w:rPr>
          <w:rFonts w:ascii="Segoe UI" w:hAnsi="Segoe UI" w:cs="Segoe UI"/>
          <w:sz w:val="20"/>
          <w:szCs w:val="20"/>
          <w:lang w:val="en-GB"/>
        </w:rPr>
      </w:pPr>
      <w:r w:rsidRPr="001916E1">
        <w:rPr>
          <w:rFonts w:cs="Segoe UI"/>
          <w:sz w:val="20"/>
          <w:szCs w:val="20"/>
          <w:lang w:val="en-GB"/>
        </w:rPr>
        <w:t xml:space="preserve">For class </w:t>
      </w:r>
      <w:proofErr w:type="spellStart"/>
      <w:r w:rsidRPr="001916E1">
        <w:rPr>
          <w:rFonts w:cs="Segoe UI"/>
          <w:sz w:val="20"/>
          <w:szCs w:val="20"/>
          <w:lang w:val="en-GB"/>
        </w:rPr>
        <w:t>II</w:t>
      </w:r>
      <w:r w:rsidR="00A47346" w:rsidRPr="001916E1">
        <w:rPr>
          <w:rFonts w:cs="Segoe UI"/>
          <w:sz w:val="20"/>
          <w:szCs w:val="20"/>
          <w:lang w:val="en-GB"/>
        </w:rPr>
        <w:t>a</w:t>
      </w:r>
      <w:proofErr w:type="spellEnd"/>
      <w:r w:rsidR="00A47346" w:rsidRPr="001916E1">
        <w:rPr>
          <w:rFonts w:cs="Segoe UI"/>
          <w:sz w:val="20"/>
          <w:szCs w:val="20"/>
          <w:lang w:val="en-GB"/>
        </w:rPr>
        <w:t xml:space="preserve">, </w:t>
      </w:r>
      <w:proofErr w:type="gramStart"/>
      <w:r w:rsidR="00A47346" w:rsidRPr="001916E1">
        <w:rPr>
          <w:rFonts w:cs="Segoe UI"/>
          <w:sz w:val="20"/>
          <w:szCs w:val="20"/>
          <w:lang w:val="en-GB"/>
        </w:rPr>
        <w:t xml:space="preserve">IIb </w:t>
      </w:r>
      <w:r w:rsidRPr="001916E1">
        <w:rPr>
          <w:rFonts w:cs="Segoe UI"/>
          <w:sz w:val="20"/>
          <w:szCs w:val="20"/>
          <w:lang w:val="en-GB"/>
        </w:rPr>
        <w:t xml:space="preserve"> and</w:t>
      </w:r>
      <w:proofErr w:type="gramEnd"/>
      <w:r w:rsidRPr="001916E1">
        <w:rPr>
          <w:rFonts w:cs="Segoe UI"/>
          <w:sz w:val="20"/>
          <w:szCs w:val="20"/>
          <w:lang w:val="en-GB"/>
        </w:rPr>
        <w:t xml:space="preserve"> III devices, the manufacturer must prepare a periodic safety update report for each device, and, where relevant, for each category or group of devices (MDR Article 86). This report must be updated at least annually for class IIb and III devices and at least every two years for class </w:t>
      </w:r>
      <w:proofErr w:type="spellStart"/>
      <w:r w:rsidRPr="001916E1">
        <w:rPr>
          <w:rFonts w:cs="Segoe UI"/>
          <w:sz w:val="20"/>
          <w:szCs w:val="20"/>
          <w:lang w:val="en-GB"/>
        </w:rPr>
        <w:t>IIa</w:t>
      </w:r>
      <w:proofErr w:type="spellEnd"/>
      <w:r w:rsidRPr="001916E1">
        <w:rPr>
          <w:rFonts w:cs="Segoe UI"/>
          <w:sz w:val="20"/>
          <w:szCs w:val="20"/>
          <w:lang w:val="en-GB"/>
        </w:rPr>
        <w:t xml:space="preserve"> devices</w:t>
      </w:r>
      <w:r w:rsidRPr="001916E1">
        <w:rPr>
          <w:rFonts w:ascii="Segoe UI" w:hAnsi="Segoe UI" w:cs="Segoe UI"/>
          <w:sz w:val="20"/>
          <w:szCs w:val="20"/>
          <w:lang w:val="en-GB"/>
        </w:rPr>
        <w:t>.</w:t>
      </w:r>
    </w:p>
    <w:p w14:paraId="43F5F528" w14:textId="6F1DB481" w:rsidR="003A7E12" w:rsidRPr="004E1C7F" w:rsidRDefault="003A7E12" w:rsidP="004E1C7F">
      <w:pPr>
        <w:spacing w:after="0"/>
        <w:jc w:val="both"/>
        <w:rPr>
          <w:rFonts w:cs="Segoe UI"/>
          <w:sz w:val="20"/>
          <w:szCs w:val="20"/>
          <w:lang w:val="en-GB"/>
        </w:rPr>
      </w:pPr>
    </w:p>
    <w:p w14:paraId="4DCAE7FB" w14:textId="77777777" w:rsidR="00F80A9C" w:rsidRPr="001916E1" w:rsidRDefault="00F80A9C" w:rsidP="00205902">
      <w:pPr>
        <w:pStyle w:val="Heading2"/>
        <w:jc w:val="both"/>
        <w:rPr>
          <w:rFonts w:ascii="Verdana" w:hAnsi="Verdana"/>
          <w:color w:val="auto"/>
          <w:lang w:val="en-GB"/>
        </w:rPr>
      </w:pPr>
      <w:bookmarkStart w:id="18" w:name="_Toc84237936"/>
      <w:r w:rsidRPr="001916E1">
        <w:rPr>
          <w:rFonts w:ascii="Verdana" w:hAnsi="Verdana"/>
          <w:color w:val="auto"/>
          <w:lang w:val="en-GB"/>
        </w:rPr>
        <w:t>Traceability</w:t>
      </w:r>
      <w:bookmarkEnd w:id="18"/>
    </w:p>
    <w:p w14:paraId="11B76BCC" w14:textId="77777777" w:rsidR="008172E4" w:rsidRPr="001916E1" w:rsidRDefault="008172E4" w:rsidP="008172E4">
      <w:pPr>
        <w:spacing w:after="0"/>
        <w:jc w:val="both"/>
        <w:rPr>
          <w:rFonts w:cs="Segoe UI"/>
          <w:lang w:val="en-GB"/>
        </w:rPr>
      </w:pPr>
    </w:p>
    <w:p w14:paraId="7C3269F6" w14:textId="0355E824" w:rsidR="00F80A9C" w:rsidRPr="001916E1" w:rsidRDefault="00F80A9C" w:rsidP="00205902">
      <w:pPr>
        <w:jc w:val="both"/>
        <w:rPr>
          <w:rFonts w:cs="Segoe UI"/>
          <w:sz w:val="20"/>
          <w:szCs w:val="20"/>
          <w:lang w:val="en-GB"/>
        </w:rPr>
      </w:pPr>
      <w:r w:rsidRPr="001916E1">
        <w:rPr>
          <w:rFonts w:cs="Segoe UI"/>
          <w:sz w:val="20"/>
          <w:szCs w:val="20"/>
          <w:lang w:val="en-GB"/>
        </w:rPr>
        <w:t xml:space="preserve">For class III implantable devices, economic operators and health institutions are obliged to have a record of the UDI of the devices they have supplied or with which they have been supplied (MDR Article 27). </w:t>
      </w:r>
    </w:p>
    <w:p w14:paraId="35180425" w14:textId="5596B09E" w:rsidR="00F80A9C" w:rsidRDefault="00F80A9C" w:rsidP="004E1C7F">
      <w:pPr>
        <w:spacing w:after="0"/>
        <w:jc w:val="both"/>
        <w:rPr>
          <w:rFonts w:cs="Segoe UI"/>
          <w:sz w:val="20"/>
          <w:szCs w:val="20"/>
          <w:lang w:val="en-GB"/>
        </w:rPr>
      </w:pPr>
      <w:r w:rsidRPr="001916E1">
        <w:rPr>
          <w:rFonts w:cs="Segoe UI"/>
          <w:sz w:val="20"/>
          <w:szCs w:val="20"/>
          <w:lang w:val="en-GB"/>
        </w:rPr>
        <w:t xml:space="preserve">For class II and III devices, the economic operator is obliged to provide </w:t>
      </w:r>
      <w:r w:rsidR="00311732" w:rsidRPr="001916E1">
        <w:rPr>
          <w:rFonts w:cs="Segoe UI"/>
          <w:sz w:val="20"/>
          <w:szCs w:val="20"/>
          <w:lang w:val="en-GB"/>
        </w:rPr>
        <w:t xml:space="preserve">information on </w:t>
      </w:r>
      <w:r w:rsidRPr="001916E1">
        <w:rPr>
          <w:rFonts w:cs="Segoe UI"/>
          <w:sz w:val="20"/>
          <w:szCs w:val="20"/>
          <w:lang w:val="en-GB"/>
        </w:rPr>
        <w:t>the Member State(s) where the device is</w:t>
      </w:r>
      <w:r w:rsidR="00311732" w:rsidRPr="001916E1">
        <w:rPr>
          <w:rFonts w:cs="Segoe UI"/>
          <w:sz w:val="20"/>
          <w:szCs w:val="20"/>
          <w:lang w:val="en-GB"/>
        </w:rPr>
        <w:t>,</w:t>
      </w:r>
      <w:r w:rsidRPr="001916E1">
        <w:rPr>
          <w:rFonts w:cs="Segoe UI"/>
          <w:sz w:val="20"/>
          <w:szCs w:val="20"/>
          <w:lang w:val="en-GB"/>
        </w:rPr>
        <w:t xml:space="preserve"> or is to be</w:t>
      </w:r>
      <w:r w:rsidR="00311732" w:rsidRPr="001916E1">
        <w:rPr>
          <w:rFonts w:cs="Segoe UI"/>
          <w:sz w:val="20"/>
          <w:szCs w:val="20"/>
          <w:lang w:val="en-GB"/>
        </w:rPr>
        <w:t>,</w:t>
      </w:r>
      <w:r w:rsidRPr="001916E1">
        <w:rPr>
          <w:rFonts w:cs="Segoe UI"/>
          <w:sz w:val="20"/>
          <w:szCs w:val="20"/>
          <w:lang w:val="en-GB"/>
        </w:rPr>
        <w:t xml:space="preserve"> made available when registering the device (Annex VI Part A 2.4). In the case of implantable and class III devices, the economic operator must provide the summary of safety and clinical performance</w:t>
      </w:r>
      <w:r w:rsidR="00311732" w:rsidRPr="001916E1">
        <w:rPr>
          <w:rFonts w:cs="Segoe UI"/>
          <w:sz w:val="20"/>
          <w:szCs w:val="20"/>
          <w:lang w:val="en-GB"/>
        </w:rPr>
        <w:t xml:space="preserve"> (Annex VI Part A 2.14)</w:t>
      </w:r>
      <w:r w:rsidRPr="001916E1">
        <w:rPr>
          <w:rFonts w:cs="Segoe UI"/>
          <w:sz w:val="20"/>
          <w:szCs w:val="20"/>
          <w:lang w:val="en-GB"/>
        </w:rPr>
        <w:t xml:space="preserve">.  </w:t>
      </w:r>
      <w:r w:rsidR="005364AE" w:rsidRPr="001916E1">
        <w:rPr>
          <w:rFonts w:cs="Segoe UI"/>
          <w:sz w:val="20"/>
          <w:szCs w:val="20"/>
          <w:lang w:val="en-GB"/>
        </w:rPr>
        <w:t xml:space="preserve">For single-use class I and </w:t>
      </w:r>
      <w:proofErr w:type="spellStart"/>
      <w:r w:rsidR="005364AE" w:rsidRPr="001916E1">
        <w:rPr>
          <w:rFonts w:cs="Segoe UI"/>
          <w:sz w:val="20"/>
          <w:szCs w:val="20"/>
          <w:lang w:val="en-GB"/>
        </w:rPr>
        <w:t>IIa</w:t>
      </w:r>
      <w:proofErr w:type="spellEnd"/>
      <w:r w:rsidR="005364AE" w:rsidRPr="001916E1">
        <w:rPr>
          <w:rFonts w:cs="Segoe UI"/>
          <w:sz w:val="20"/>
          <w:szCs w:val="20"/>
          <w:lang w:val="en-GB"/>
        </w:rPr>
        <w:t xml:space="preserve"> devices packaged and labelled </w:t>
      </w:r>
      <w:r w:rsidR="005364AE" w:rsidRPr="001916E1">
        <w:rPr>
          <w:rFonts w:cs="Segoe UI"/>
          <w:sz w:val="20"/>
          <w:szCs w:val="20"/>
          <w:lang w:val="en-GB"/>
        </w:rPr>
        <w:lastRenderedPageBreak/>
        <w:t>individually, the UDI carrier does not have to appear on the packaging but must appear on a higher level of packaging (Annex VI Part C 4.3). However, if the healthcare provider does not have access to the higher level of packaging, the UDI carrier must appear on the individual device packaging</w:t>
      </w:r>
      <w:r w:rsidR="004C3A50" w:rsidRPr="001916E1">
        <w:rPr>
          <w:rFonts w:cs="Segoe UI"/>
          <w:sz w:val="20"/>
          <w:szCs w:val="20"/>
          <w:lang w:val="en-GB"/>
        </w:rPr>
        <w:t>.</w:t>
      </w:r>
    </w:p>
    <w:p w14:paraId="11027165" w14:textId="77777777" w:rsidR="004E1C7F" w:rsidRPr="001916E1" w:rsidRDefault="004E1C7F" w:rsidP="004E1C7F">
      <w:pPr>
        <w:spacing w:after="0"/>
        <w:jc w:val="both"/>
        <w:rPr>
          <w:rFonts w:cs="Segoe UI"/>
          <w:sz w:val="20"/>
          <w:szCs w:val="20"/>
          <w:lang w:val="en-GB"/>
        </w:rPr>
      </w:pPr>
    </w:p>
    <w:p w14:paraId="7563C9FE" w14:textId="77777777" w:rsidR="00F80A9C" w:rsidRPr="001916E1" w:rsidRDefault="00F80A9C" w:rsidP="00205902">
      <w:pPr>
        <w:pStyle w:val="Heading2"/>
        <w:rPr>
          <w:rFonts w:ascii="Verdana" w:hAnsi="Verdana"/>
          <w:color w:val="000000" w:themeColor="text1"/>
          <w:lang w:val="en-GB"/>
        </w:rPr>
      </w:pPr>
      <w:bookmarkStart w:id="19" w:name="_Toc14252044"/>
      <w:bookmarkStart w:id="20" w:name="_Toc14252111"/>
      <w:bookmarkStart w:id="21" w:name="_Toc14252212"/>
      <w:bookmarkStart w:id="22" w:name="_Toc14252248"/>
      <w:bookmarkStart w:id="23" w:name="_Toc14252386"/>
      <w:bookmarkStart w:id="24" w:name="_Toc14252421"/>
      <w:bookmarkStart w:id="25" w:name="_Toc84237937"/>
      <w:bookmarkEnd w:id="19"/>
      <w:bookmarkEnd w:id="20"/>
      <w:bookmarkEnd w:id="21"/>
      <w:bookmarkEnd w:id="22"/>
      <w:bookmarkEnd w:id="23"/>
      <w:bookmarkEnd w:id="24"/>
      <w:r w:rsidRPr="001916E1">
        <w:rPr>
          <w:rFonts w:ascii="Verdana" w:hAnsi="Verdana"/>
          <w:color w:val="000000" w:themeColor="text1"/>
          <w:lang w:val="en-GB"/>
        </w:rPr>
        <w:t>Instructions for use</w:t>
      </w:r>
      <w:bookmarkEnd w:id="25"/>
    </w:p>
    <w:p w14:paraId="01844BF2" w14:textId="77777777" w:rsidR="008172E4" w:rsidRPr="001916E1" w:rsidRDefault="008172E4" w:rsidP="008172E4">
      <w:pPr>
        <w:spacing w:after="0"/>
        <w:jc w:val="both"/>
        <w:rPr>
          <w:rFonts w:cs="Segoe UI"/>
          <w:sz w:val="20"/>
          <w:szCs w:val="20"/>
          <w:lang w:val="en-GB"/>
        </w:rPr>
      </w:pPr>
    </w:p>
    <w:p w14:paraId="10490B37" w14:textId="3E0FB22D" w:rsidR="00F80A9C" w:rsidRDefault="00F80A9C" w:rsidP="00FA3E56">
      <w:pPr>
        <w:spacing w:after="0"/>
        <w:jc w:val="both"/>
        <w:rPr>
          <w:rFonts w:cs="Segoe UI"/>
          <w:sz w:val="20"/>
          <w:szCs w:val="20"/>
          <w:lang w:val="en-GB"/>
        </w:rPr>
      </w:pPr>
      <w:r w:rsidRPr="001916E1">
        <w:rPr>
          <w:rFonts w:cs="Segoe UI"/>
          <w:sz w:val="20"/>
          <w:szCs w:val="20"/>
          <w:lang w:val="en-GB"/>
        </w:rPr>
        <w:t xml:space="preserve">Generally, instructions for use must be supplied together with the device. By way of exception, class I and </w:t>
      </w:r>
      <w:proofErr w:type="spellStart"/>
      <w:r w:rsidRPr="001916E1">
        <w:rPr>
          <w:rFonts w:cs="Segoe UI"/>
          <w:sz w:val="20"/>
          <w:szCs w:val="20"/>
          <w:lang w:val="en-GB"/>
        </w:rPr>
        <w:t>IIa</w:t>
      </w:r>
      <w:proofErr w:type="spellEnd"/>
      <w:r w:rsidRPr="001916E1">
        <w:rPr>
          <w:rFonts w:cs="Segoe UI"/>
          <w:sz w:val="20"/>
          <w:szCs w:val="20"/>
          <w:lang w:val="en-GB"/>
        </w:rPr>
        <w:t xml:space="preserve"> devices may be supplied without instructions for use if such devices can safely be used without the instructions and no other provisions of </w:t>
      </w:r>
      <w:proofErr w:type="gramStart"/>
      <w:r w:rsidRPr="001916E1">
        <w:rPr>
          <w:rFonts w:cs="Segoe UI"/>
          <w:sz w:val="20"/>
          <w:szCs w:val="20"/>
          <w:lang w:val="en-GB"/>
        </w:rPr>
        <w:t>Annex</w:t>
      </w:r>
      <w:proofErr w:type="gramEnd"/>
      <w:r w:rsidRPr="001916E1">
        <w:rPr>
          <w:rFonts w:cs="Segoe UI"/>
          <w:sz w:val="20"/>
          <w:szCs w:val="20"/>
          <w:lang w:val="en-GB"/>
        </w:rPr>
        <w:t xml:space="preserve"> I Section 23 state otherwise.</w:t>
      </w:r>
    </w:p>
    <w:p w14:paraId="7B3337B2" w14:textId="77777777" w:rsidR="00FA3E56" w:rsidRPr="001916E1" w:rsidRDefault="00FA3E56" w:rsidP="00FA3E56">
      <w:pPr>
        <w:spacing w:after="0"/>
        <w:jc w:val="both"/>
        <w:rPr>
          <w:rFonts w:cs="Segoe UI"/>
          <w:sz w:val="20"/>
          <w:szCs w:val="20"/>
          <w:lang w:val="en-GB"/>
        </w:rPr>
      </w:pPr>
    </w:p>
    <w:p w14:paraId="5D3FECDC" w14:textId="77777777" w:rsidR="00A53009" w:rsidRPr="001916E1" w:rsidRDefault="00A53009" w:rsidP="00205902">
      <w:pPr>
        <w:pStyle w:val="Heading1"/>
        <w:rPr>
          <w:rFonts w:ascii="Verdana" w:hAnsi="Verdana"/>
          <w:color w:val="auto"/>
          <w:sz w:val="28"/>
          <w:szCs w:val="28"/>
          <w:lang w:val="en-GB"/>
        </w:rPr>
      </w:pPr>
      <w:bookmarkStart w:id="26" w:name="_Toc84237938"/>
      <w:r w:rsidRPr="001916E1">
        <w:rPr>
          <w:rFonts w:ascii="Verdana" w:hAnsi="Verdana"/>
          <w:color w:val="auto"/>
          <w:sz w:val="28"/>
          <w:szCs w:val="28"/>
          <w:lang w:val="en-GB"/>
        </w:rPr>
        <w:t>How to carry out classification</w:t>
      </w:r>
      <w:bookmarkEnd w:id="26"/>
    </w:p>
    <w:p w14:paraId="307C38BD" w14:textId="5114A0F1" w:rsidR="00FD5372" w:rsidRPr="004E1C7F" w:rsidRDefault="00FD5372" w:rsidP="00205902">
      <w:pPr>
        <w:autoSpaceDE w:val="0"/>
        <w:autoSpaceDN w:val="0"/>
        <w:adjustRightInd w:val="0"/>
        <w:spacing w:after="0" w:line="240" w:lineRule="auto"/>
        <w:jc w:val="both"/>
        <w:rPr>
          <w:color w:val="000000" w:themeColor="text1"/>
          <w:sz w:val="20"/>
          <w:szCs w:val="20"/>
          <w:lang w:val="en-GB"/>
        </w:rPr>
      </w:pPr>
    </w:p>
    <w:p w14:paraId="1F6F1106" w14:textId="38D2D7C4" w:rsidR="007B6D43" w:rsidRPr="001916E1" w:rsidRDefault="007B6D43" w:rsidP="00205902">
      <w:pPr>
        <w:autoSpaceDE w:val="0"/>
        <w:autoSpaceDN w:val="0"/>
        <w:adjustRightInd w:val="0"/>
        <w:spacing w:after="0" w:line="240" w:lineRule="auto"/>
        <w:jc w:val="both"/>
        <w:rPr>
          <w:color w:val="000000" w:themeColor="text1"/>
          <w:sz w:val="20"/>
          <w:szCs w:val="20"/>
          <w:lang w:val="en-GB"/>
        </w:rPr>
      </w:pPr>
      <w:r w:rsidRPr="001916E1">
        <w:rPr>
          <w:color w:val="000000" w:themeColor="text1"/>
          <w:sz w:val="20"/>
          <w:szCs w:val="20"/>
          <w:lang w:val="en-GB"/>
        </w:rPr>
        <w:t>This section is aimed at presenting definitions and terms useful for the application of the classification principles and rules.</w:t>
      </w:r>
    </w:p>
    <w:p w14:paraId="75457ACF" w14:textId="77777777" w:rsidR="007B6D43" w:rsidRPr="004E1C7F" w:rsidRDefault="007B6D43" w:rsidP="00205902">
      <w:pPr>
        <w:autoSpaceDE w:val="0"/>
        <w:autoSpaceDN w:val="0"/>
        <w:adjustRightInd w:val="0"/>
        <w:spacing w:after="0" w:line="240" w:lineRule="auto"/>
        <w:jc w:val="both"/>
        <w:rPr>
          <w:color w:val="000000" w:themeColor="text1"/>
          <w:sz w:val="20"/>
          <w:szCs w:val="20"/>
          <w:lang w:val="en-GB"/>
        </w:rPr>
      </w:pPr>
    </w:p>
    <w:p w14:paraId="2DA3CDD3" w14:textId="2B22EB80" w:rsidR="00A53009" w:rsidRPr="001916E1" w:rsidRDefault="00A53009" w:rsidP="00205902">
      <w:pPr>
        <w:pStyle w:val="Heading2"/>
        <w:jc w:val="both"/>
        <w:rPr>
          <w:rFonts w:ascii="Verdana" w:hAnsi="Verdana"/>
          <w:color w:val="000000" w:themeColor="text1"/>
          <w:lang w:val="en-GB"/>
        </w:rPr>
      </w:pPr>
      <w:bookmarkStart w:id="27" w:name="_Toc84237939"/>
      <w:r w:rsidRPr="001916E1">
        <w:rPr>
          <w:rFonts w:ascii="Verdana" w:hAnsi="Verdana"/>
          <w:color w:val="000000" w:themeColor="text1"/>
          <w:lang w:val="en-GB"/>
        </w:rPr>
        <w:t>Basi</w:t>
      </w:r>
      <w:r w:rsidR="00077B1B" w:rsidRPr="001916E1">
        <w:rPr>
          <w:rFonts w:ascii="Verdana" w:hAnsi="Verdana"/>
          <w:color w:val="000000" w:themeColor="text1"/>
          <w:lang w:val="en-GB"/>
        </w:rPr>
        <w:t>c</w:t>
      </w:r>
      <w:r w:rsidRPr="001916E1">
        <w:rPr>
          <w:rFonts w:ascii="Verdana" w:hAnsi="Verdana"/>
          <w:color w:val="000000" w:themeColor="text1"/>
          <w:lang w:val="en-GB"/>
        </w:rPr>
        <w:t xml:space="preserve"> </w:t>
      </w:r>
      <w:r w:rsidR="00902727" w:rsidRPr="001916E1">
        <w:rPr>
          <w:rFonts w:ascii="Verdana" w:hAnsi="Verdana"/>
          <w:color w:val="000000" w:themeColor="text1"/>
          <w:lang w:val="en-GB"/>
        </w:rPr>
        <w:t xml:space="preserve">terms and </w:t>
      </w:r>
      <w:r w:rsidRPr="001916E1">
        <w:rPr>
          <w:rFonts w:ascii="Verdana" w:hAnsi="Verdana"/>
          <w:color w:val="000000" w:themeColor="text1"/>
          <w:lang w:val="en-GB"/>
        </w:rPr>
        <w:t>definitions</w:t>
      </w:r>
      <w:bookmarkEnd w:id="27"/>
    </w:p>
    <w:p w14:paraId="00E31353" w14:textId="77777777" w:rsidR="008172E4" w:rsidRPr="001916E1" w:rsidRDefault="008172E4" w:rsidP="007D1F83">
      <w:pPr>
        <w:spacing w:after="0"/>
        <w:jc w:val="both"/>
        <w:rPr>
          <w:szCs w:val="18"/>
          <w:lang w:val="en-GB"/>
        </w:rPr>
      </w:pPr>
    </w:p>
    <w:p w14:paraId="277FABC3" w14:textId="77C32EB0" w:rsidR="009E7EAA" w:rsidRDefault="009E7EAA" w:rsidP="004E1C7F">
      <w:pPr>
        <w:spacing w:after="0"/>
        <w:jc w:val="both"/>
        <w:rPr>
          <w:sz w:val="20"/>
          <w:szCs w:val="20"/>
          <w:lang w:val="en-GB"/>
        </w:rPr>
      </w:pPr>
      <w:r w:rsidRPr="001916E1">
        <w:rPr>
          <w:sz w:val="20"/>
          <w:szCs w:val="20"/>
          <w:lang w:val="en-GB"/>
        </w:rPr>
        <w:t>R</w:t>
      </w:r>
      <w:r w:rsidR="00F04BE1" w:rsidRPr="001916E1">
        <w:rPr>
          <w:sz w:val="20"/>
          <w:szCs w:val="20"/>
          <w:lang w:val="en-GB"/>
        </w:rPr>
        <w:t xml:space="preserve">elevant definitions </w:t>
      </w:r>
      <w:r w:rsidRPr="001916E1">
        <w:rPr>
          <w:sz w:val="20"/>
          <w:szCs w:val="20"/>
          <w:lang w:val="en-GB"/>
        </w:rPr>
        <w:t xml:space="preserve">in respect to the classification of devices </w:t>
      </w:r>
      <w:r w:rsidR="00F04BE1" w:rsidRPr="001916E1">
        <w:rPr>
          <w:sz w:val="20"/>
          <w:szCs w:val="20"/>
          <w:lang w:val="en-GB"/>
        </w:rPr>
        <w:t xml:space="preserve">are set out in </w:t>
      </w:r>
      <w:r w:rsidR="003700C8" w:rsidRPr="001916E1">
        <w:rPr>
          <w:sz w:val="20"/>
          <w:szCs w:val="20"/>
          <w:lang w:val="en-GB"/>
        </w:rPr>
        <w:t>A</w:t>
      </w:r>
      <w:r w:rsidR="00F04BE1" w:rsidRPr="001916E1">
        <w:rPr>
          <w:sz w:val="20"/>
          <w:szCs w:val="20"/>
          <w:lang w:val="en-GB"/>
        </w:rPr>
        <w:t xml:space="preserve">rticle 2 and </w:t>
      </w:r>
      <w:r w:rsidR="003700C8" w:rsidRPr="001916E1">
        <w:rPr>
          <w:sz w:val="20"/>
          <w:szCs w:val="20"/>
          <w:lang w:val="en-GB"/>
        </w:rPr>
        <w:t>C</w:t>
      </w:r>
      <w:r w:rsidR="00F04BE1" w:rsidRPr="001916E1">
        <w:rPr>
          <w:sz w:val="20"/>
          <w:szCs w:val="20"/>
          <w:lang w:val="en-GB"/>
        </w:rPr>
        <w:t>hapter</w:t>
      </w:r>
      <w:r w:rsidR="00F00B9E" w:rsidRPr="001916E1">
        <w:rPr>
          <w:sz w:val="20"/>
          <w:szCs w:val="20"/>
          <w:lang w:val="en-GB"/>
        </w:rPr>
        <w:t xml:space="preserve"> I</w:t>
      </w:r>
      <w:r w:rsidR="00F04BE1" w:rsidRPr="001916E1">
        <w:rPr>
          <w:sz w:val="20"/>
          <w:szCs w:val="20"/>
          <w:lang w:val="en-GB"/>
        </w:rPr>
        <w:t xml:space="preserve"> of Annex VIII of the MDR</w:t>
      </w:r>
      <w:r w:rsidRPr="001916E1">
        <w:rPr>
          <w:sz w:val="20"/>
          <w:szCs w:val="20"/>
          <w:lang w:val="en-GB"/>
        </w:rPr>
        <w:t xml:space="preserve"> but the Regulation also contains explanation of further terms</w:t>
      </w:r>
      <w:r w:rsidR="00A65678" w:rsidRPr="001916E1">
        <w:rPr>
          <w:sz w:val="20"/>
          <w:szCs w:val="20"/>
          <w:lang w:val="en-GB"/>
        </w:rPr>
        <w:t xml:space="preserve">. </w:t>
      </w:r>
      <w:r w:rsidR="00CE0BA0" w:rsidRPr="001916E1">
        <w:rPr>
          <w:sz w:val="20"/>
          <w:szCs w:val="20"/>
          <w:lang w:val="en-GB"/>
        </w:rPr>
        <w:t xml:space="preserve">These </w:t>
      </w:r>
      <w:r w:rsidRPr="001916E1">
        <w:rPr>
          <w:sz w:val="20"/>
          <w:szCs w:val="20"/>
          <w:lang w:val="en-GB"/>
        </w:rPr>
        <w:t xml:space="preserve">relevant terms and </w:t>
      </w:r>
      <w:r w:rsidR="00CE0BA0" w:rsidRPr="001916E1">
        <w:rPr>
          <w:sz w:val="20"/>
          <w:szCs w:val="20"/>
          <w:lang w:val="en-GB"/>
        </w:rPr>
        <w:t xml:space="preserve">definitions </w:t>
      </w:r>
      <w:r w:rsidRPr="001916E1">
        <w:rPr>
          <w:sz w:val="20"/>
          <w:szCs w:val="20"/>
          <w:lang w:val="en-GB"/>
        </w:rPr>
        <w:t xml:space="preserve">for this guidance </w:t>
      </w:r>
      <w:r w:rsidR="00CE0BA0" w:rsidRPr="001916E1">
        <w:rPr>
          <w:sz w:val="20"/>
          <w:szCs w:val="20"/>
          <w:lang w:val="en-GB"/>
        </w:rPr>
        <w:t xml:space="preserve">are </w:t>
      </w:r>
      <w:r w:rsidRPr="001916E1">
        <w:rPr>
          <w:sz w:val="20"/>
          <w:szCs w:val="20"/>
          <w:lang w:val="en-GB"/>
        </w:rPr>
        <w:t xml:space="preserve">collected </w:t>
      </w:r>
      <w:r w:rsidR="00CE0BA0" w:rsidRPr="001916E1">
        <w:rPr>
          <w:sz w:val="20"/>
          <w:szCs w:val="20"/>
          <w:lang w:val="en-GB"/>
        </w:rPr>
        <w:t>below.</w:t>
      </w:r>
    </w:p>
    <w:p w14:paraId="15E30D00" w14:textId="77777777" w:rsidR="004E1C7F" w:rsidRPr="001916E1" w:rsidRDefault="004E1C7F" w:rsidP="004E1C7F">
      <w:pPr>
        <w:spacing w:after="0"/>
        <w:jc w:val="both"/>
        <w:rPr>
          <w:sz w:val="20"/>
          <w:szCs w:val="20"/>
          <w:lang w:val="en-GB"/>
        </w:rPr>
      </w:pPr>
    </w:p>
    <w:p w14:paraId="47F00445" w14:textId="420C36FD" w:rsidR="00724855" w:rsidRPr="001916E1" w:rsidRDefault="00901922" w:rsidP="00205902">
      <w:pPr>
        <w:pStyle w:val="Heading3"/>
        <w:jc w:val="both"/>
        <w:rPr>
          <w:rFonts w:ascii="Verdana" w:hAnsi="Verdana"/>
          <w:color w:val="auto"/>
          <w:lang w:val="en-GB"/>
        </w:rPr>
      </w:pPr>
      <w:bookmarkStart w:id="28" w:name="_Toc84237940"/>
      <w:r w:rsidRPr="001916E1">
        <w:rPr>
          <w:rFonts w:ascii="Verdana" w:hAnsi="Verdana"/>
          <w:color w:val="auto"/>
          <w:lang w:val="en-GB"/>
        </w:rPr>
        <w:t xml:space="preserve">Specific medical </w:t>
      </w:r>
      <w:r w:rsidR="00724855" w:rsidRPr="001916E1">
        <w:rPr>
          <w:rFonts w:ascii="Verdana" w:hAnsi="Verdana"/>
          <w:color w:val="auto"/>
          <w:lang w:val="en-GB"/>
        </w:rPr>
        <w:t>purpose</w:t>
      </w:r>
      <w:bookmarkEnd w:id="28"/>
    </w:p>
    <w:p w14:paraId="27C944CD" w14:textId="77777777" w:rsidR="007D1F83" w:rsidRPr="004E1C7F" w:rsidRDefault="007D1F83" w:rsidP="00205902">
      <w:pPr>
        <w:spacing w:after="0"/>
        <w:jc w:val="both"/>
        <w:rPr>
          <w:sz w:val="20"/>
          <w:szCs w:val="20"/>
        </w:rPr>
      </w:pPr>
    </w:p>
    <w:p w14:paraId="5DE09B17" w14:textId="76D0152D" w:rsidR="000C7693" w:rsidRPr="001916E1" w:rsidRDefault="00901922" w:rsidP="00205902">
      <w:pPr>
        <w:spacing w:after="0"/>
        <w:jc w:val="both"/>
        <w:rPr>
          <w:color w:val="000000" w:themeColor="text1"/>
          <w:sz w:val="20"/>
          <w:szCs w:val="20"/>
          <w:lang w:val="en-GB"/>
        </w:rPr>
      </w:pPr>
      <w:r w:rsidRPr="001916E1">
        <w:rPr>
          <w:sz w:val="20"/>
          <w:szCs w:val="20"/>
        </w:rPr>
        <w:t>The specific medical purpose is specified by the manufacturer from those listed in the indents of Article 2(1) MDR.</w:t>
      </w:r>
    </w:p>
    <w:p w14:paraId="58C070D3" w14:textId="77777777" w:rsidR="00AA1AFD" w:rsidRPr="004E1C7F" w:rsidRDefault="00AA1AFD" w:rsidP="00205902">
      <w:pPr>
        <w:pStyle w:val="NoSpacing"/>
        <w:jc w:val="both"/>
        <w:rPr>
          <w:color w:val="000000" w:themeColor="text1"/>
          <w:sz w:val="20"/>
          <w:szCs w:val="20"/>
          <w:lang w:val="en-GB"/>
        </w:rPr>
      </w:pPr>
    </w:p>
    <w:p w14:paraId="06FBAB0F" w14:textId="35FBD169" w:rsidR="00AA1AFD" w:rsidRPr="001916E1" w:rsidRDefault="00724855" w:rsidP="00205902">
      <w:pPr>
        <w:pStyle w:val="Heading3"/>
        <w:jc w:val="both"/>
        <w:rPr>
          <w:rFonts w:ascii="Verdana" w:hAnsi="Verdana"/>
          <w:color w:val="auto"/>
          <w:lang w:val="en-GB"/>
        </w:rPr>
      </w:pPr>
      <w:bookmarkStart w:id="29" w:name="_Toc84237941"/>
      <w:r w:rsidRPr="001916E1">
        <w:rPr>
          <w:rFonts w:ascii="Verdana" w:hAnsi="Verdana"/>
          <w:color w:val="auto"/>
          <w:lang w:val="en-GB"/>
        </w:rPr>
        <w:t>Duration</w:t>
      </w:r>
      <w:r w:rsidR="009B3F67" w:rsidRPr="001916E1">
        <w:rPr>
          <w:rFonts w:ascii="Verdana" w:hAnsi="Verdana"/>
          <w:color w:val="auto"/>
          <w:lang w:val="en-GB"/>
        </w:rPr>
        <w:t xml:space="preserve"> of use</w:t>
      </w:r>
      <w:bookmarkEnd w:id="29"/>
    </w:p>
    <w:p w14:paraId="5503B656" w14:textId="77777777" w:rsidR="007D1F83" w:rsidRPr="004E1C7F" w:rsidRDefault="007D1F83" w:rsidP="00205902">
      <w:pPr>
        <w:pStyle w:val="NoSpacing"/>
        <w:jc w:val="both"/>
        <w:rPr>
          <w:sz w:val="20"/>
          <w:szCs w:val="20"/>
          <w:lang w:val="en-GB"/>
        </w:rPr>
      </w:pPr>
    </w:p>
    <w:p w14:paraId="0A2D0687" w14:textId="014BD3A9" w:rsidR="0040061A" w:rsidRPr="001916E1" w:rsidRDefault="00724855" w:rsidP="00205902">
      <w:pPr>
        <w:pStyle w:val="NoSpacing"/>
        <w:jc w:val="both"/>
        <w:rPr>
          <w:b/>
          <w:sz w:val="20"/>
          <w:szCs w:val="20"/>
          <w:lang w:val="en-GB"/>
        </w:rPr>
      </w:pPr>
      <w:r w:rsidRPr="001916E1">
        <w:rPr>
          <w:b/>
          <w:sz w:val="20"/>
          <w:szCs w:val="20"/>
          <w:lang w:val="en-GB"/>
        </w:rPr>
        <w:t>Transient</w:t>
      </w:r>
    </w:p>
    <w:p w14:paraId="7C601493" w14:textId="77777777" w:rsidR="0040061A" w:rsidRPr="001916E1" w:rsidRDefault="0040061A" w:rsidP="00205902">
      <w:pPr>
        <w:pStyle w:val="NoSpacing"/>
        <w:jc w:val="both"/>
        <w:rPr>
          <w:sz w:val="20"/>
          <w:szCs w:val="20"/>
          <w:lang w:val="en-GB"/>
        </w:rPr>
      </w:pPr>
      <w:r w:rsidRPr="001916E1">
        <w:rPr>
          <w:sz w:val="20"/>
          <w:szCs w:val="20"/>
          <w:lang w:val="en-GB"/>
        </w:rPr>
        <w:t>Normally intended for continuous use for less than 60 minutes.</w:t>
      </w:r>
    </w:p>
    <w:p w14:paraId="5F6716C0" w14:textId="77777777" w:rsidR="00AA1AFD" w:rsidRPr="004E1C7F" w:rsidRDefault="00AA1AFD" w:rsidP="00205902">
      <w:pPr>
        <w:pStyle w:val="NoSpacing"/>
        <w:jc w:val="both"/>
        <w:rPr>
          <w:sz w:val="20"/>
          <w:szCs w:val="20"/>
          <w:lang w:val="en-GB"/>
        </w:rPr>
      </w:pPr>
    </w:p>
    <w:p w14:paraId="0D0239B3" w14:textId="0079E587" w:rsidR="0040061A" w:rsidRPr="001916E1" w:rsidRDefault="00724855" w:rsidP="00205902">
      <w:pPr>
        <w:pStyle w:val="NoSpacing"/>
        <w:jc w:val="both"/>
        <w:rPr>
          <w:b/>
          <w:sz w:val="20"/>
          <w:szCs w:val="20"/>
          <w:lang w:val="en-GB"/>
        </w:rPr>
      </w:pPr>
      <w:r w:rsidRPr="001916E1">
        <w:rPr>
          <w:b/>
          <w:sz w:val="20"/>
          <w:szCs w:val="20"/>
          <w:lang w:val="en-GB"/>
        </w:rPr>
        <w:t>Short term</w:t>
      </w:r>
    </w:p>
    <w:p w14:paraId="296C49E4" w14:textId="77777777" w:rsidR="0040061A" w:rsidRPr="001916E1" w:rsidRDefault="0040061A" w:rsidP="00205902">
      <w:pPr>
        <w:pStyle w:val="NoSpacing"/>
        <w:jc w:val="both"/>
        <w:rPr>
          <w:sz w:val="20"/>
          <w:szCs w:val="20"/>
          <w:lang w:val="en-GB"/>
        </w:rPr>
      </w:pPr>
      <w:r w:rsidRPr="001916E1">
        <w:rPr>
          <w:sz w:val="20"/>
          <w:szCs w:val="20"/>
          <w:lang w:val="en-GB"/>
        </w:rPr>
        <w:t>Normally intended for continuous use for between 60 minutes and 30 days</w:t>
      </w:r>
      <w:r w:rsidRPr="001916E1">
        <w:rPr>
          <w:i/>
          <w:sz w:val="20"/>
          <w:szCs w:val="20"/>
          <w:lang w:val="en-GB"/>
        </w:rPr>
        <w:t>.</w:t>
      </w:r>
    </w:p>
    <w:p w14:paraId="7EE26C45" w14:textId="77777777" w:rsidR="00AA1AFD" w:rsidRPr="004E1C7F" w:rsidRDefault="00AA1AFD" w:rsidP="00205902">
      <w:pPr>
        <w:pStyle w:val="NoSpacing"/>
        <w:jc w:val="both"/>
        <w:rPr>
          <w:sz w:val="20"/>
          <w:szCs w:val="20"/>
          <w:lang w:val="en-GB"/>
        </w:rPr>
      </w:pPr>
    </w:p>
    <w:p w14:paraId="3A5B7CB5" w14:textId="184A8BD0" w:rsidR="0040061A" w:rsidRPr="001916E1" w:rsidRDefault="00724855" w:rsidP="00205902">
      <w:pPr>
        <w:pStyle w:val="NoSpacing"/>
        <w:jc w:val="both"/>
        <w:rPr>
          <w:b/>
          <w:sz w:val="20"/>
          <w:szCs w:val="20"/>
          <w:lang w:val="en-GB"/>
        </w:rPr>
      </w:pPr>
      <w:r w:rsidRPr="001916E1">
        <w:rPr>
          <w:b/>
          <w:sz w:val="20"/>
          <w:szCs w:val="20"/>
          <w:lang w:val="en-GB"/>
        </w:rPr>
        <w:t>Long term</w:t>
      </w:r>
      <w:r w:rsidR="0040061A" w:rsidRPr="001916E1">
        <w:rPr>
          <w:b/>
          <w:sz w:val="20"/>
          <w:szCs w:val="20"/>
          <w:lang w:val="en-GB"/>
        </w:rPr>
        <w:t xml:space="preserve"> </w:t>
      </w:r>
    </w:p>
    <w:p w14:paraId="62CBED2A" w14:textId="77777777" w:rsidR="0040061A" w:rsidRPr="001916E1" w:rsidRDefault="0040061A" w:rsidP="00205902">
      <w:pPr>
        <w:pStyle w:val="NoSpacing"/>
        <w:jc w:val="both"/>
        <w:rPr>
          <w:sz w:val="20"/>
          <w:szCs w:val="20"/>
          <w:lang w:val="en-GB"/>
        </w:rPr>
      </w:pPr>
      <w:r w:rsidRPr="001916E1">
        <w:rPr>
          <w:sz w:val="20"/>
          <w:szCs w:val="20"/>
          <w:lang w:val="en-GB"/>
        </w:rPr>
        <w:t>Normally intended for continuous use for more than 30 days.</w:t>
      </w:r>
    </w:p>
    <w:p w14:paraId="583FF2FC" w14:textId="77777777" w:rsidR="00AA1AFD" w:rsidRPr="001916E1" w:rsidRDefault="00AA1AFD" w:rsidP="00205902">
      <w:pPr>
        <w:pStyle w:val="NoSpacing"/>
        <w:jc w:val="both"/>
        <w:rPr>
          <w:color w:val="000000" w:themeColor="text1"/>
          <w:sz w:val="20"/>
          <w:szCs w:val="20"/>
          <w:lang w:val="en-GB"/>
        </w:rPr>
      </w:pPr>
    </w:p>
    <w:p w14:paraId="4456540D" w14:textId="454B9BF7" w:rsidR="0040061A" w:rsidRDefault="0040061A" w:rsidP="00205902">
      <w:pPr>
        <w:pStyle w:val="NoSpacing"/>
        <w:jc w:val="both"/>
        <w:rPr>
          <w:color w:val="000000" w:themeColor="text1"/>
          <w:sz w:val="20"/>
          <w:szCs w:val="20"/>
          <w:lang w:val="en-GB"/>
        </w:rPr>
      </w:pPr>
      <w:r w:rsidRPr="001916E1">
        <w:rPr>
          <w:color w:val="000000" w:themeColor="text1"/>
          <w:sz w:val="20"/>
          <w:szCs w:val="20"/>
          <w:lang w:val="en-GB"/>
        </w:rPr>
        <w:lastRenderedPageBreak/>
        <w:t xml:space="preserve">In certain </w:t>
      </w:r>
      <w:proofErr w:type="gramStart"/>
      <w:r w:rsidRPr="001916E1">
        <w:rPr>
          <w:color w:val="000000" w:themeColor="text1"/>
          <w:sz w:val="20"/>
          <w:szCs w:val="20"/>
          <w:lang w:val="en-GB"/>
        </w:rPr>
        <w:t>instances</w:t>
      </w:r>
      <w:proofErr w:type="gramEnd"/>
      <w:r w:rsidRPr="001916E1">
        <w:rPr>
          <w:color w:val="000000" w:themeColor="text1"/>
          <w:sz w:val="20"/>
          <w:szCs w:val="20"/>
          <w:lang w:val="en-GB"/>
        </w:rPr>
        <w:t xml:space="preserve"> the duration of </w:t>
      </w:r>
      <w:r w:rsidR="009B3F67" w:rsidRPr="001916E1">
        <w:rPr>
          <w:color w:val="000000" w:themeColor="text1"/>
          <w:sz w:val="20"/>
          <w:szCs w:val="20"/>
          <w:lang w:val="en-GB"/>
        </w:rPr>
        <w:t xml:space="preserve">use </w:t>
      </w:r>
      <w:r w:rsidRPr="001916E1">
        <w:rPr>
          <w:color w:val="000000" w:themeColor="text1"/>
          <w:sz w:val="20"/>
          <w:szCs w:val="20"/>
          <w:lang w:val="en-GB"/>
        </w:rPr>
        <w:t xml:space="preserve">for a product needs to be considered as the duration of </w:t>
      </w:r>
      <w:r w:rsidR="009B3F67" w:rsidRPr="001916E1">
        <w:rPr>
          <w:color w:val="000000" w:themeColor="text1"/>
          <w:sz w:val="20"/>
          <w:szCs w:val="20"/>
          <w:lang w:val="en-GB"/>
        </w:rPr>
        <w:t>effect</w:t>
      </w:r>
      <w:r w:rsidRPr="001916E1">
        <w:rPr>
          <w:color w:val="000000" w:themeColor="text1"/>
          <w:sz w:val="20"/>
          <w:szCs w:val="20"/>
          <w:lang w:val="en-GB"/>
        </w:rPr>
        <w:t xml:space="preserve">. For instance, application of a topical cream to the skin may only take seconds to apply but the cream may remain </w:t>
      </w:r>
      <w:r w:rsidRPr="001916E1">
        <w:rPr>
          <w:i/>
          <w:color w:val="000000" w:themeColor="text1"/>
          <w:sz w:val="20"/>
          <w:szCs w:val="20"/>
          <w:lang w:val="en-GB"/>
        </w:rPr>
        <w:t>in situ</w:t>
      </w:r>
      <w:r w:rsidRPr="001916E1">
        <w:rPr>
          <w:color w:val="000000" w:themeColor="text1"/>
          <w:sz w:val="20"/>
          <w:szCs w:val="20"/>
          <w:lang w:val="en-GB"/>
        </w:rPr>
        <w:t xml:space="preserve"> for many hours. The duration of use should therefore not be considered as the time taken to apply the product but rather the duration for which the product </w:t>
      </w:r>
      <w:r w:rsidR="00586E0E" w:rsidRPr="001916E1">
        <w:rPr>
          <w:color w:val="000000" w:themeColor="text1"/>
          <w:sz w:val="20"/>
          <w:szCs w:val="20"/>
          <w:lang w:val="en-GB"/>
        </w:rPr>
        <w:t>remains in or on the body</w:t>
      </w:r>
      <w:r w:rsidRPr="001916E1">
        <w:rPr>
          <w:color w:val="000000" w:themeColor="text1"/>
          <w:sz w:val="20"/>
          <w:szCs w:val="20"/>
          <w:lang w:val="en-GB"/>
        </w:rPr>
        <w:t>.</w:t>
      </w:r>
    </w:p>
    <w:p w14:paraId="00AB1DBD" w14:textId="77777777" w:rsidR="00FA3E56" w:rsidRPr="001916E1" w:rsidRDefault="00FA3E56" w:rsidP="00205902">
      <w:pPr>
        <w:pStyle w:val="NoSpacing"/>
        <w:jc w:val="both"/>
        <w:rPr>
          <w:color w:val="000000" w:themeColor="text1"/>
          <w:sz w:val="20"/>
          <w:szCs w:val="20"/>
          <w:lang w:val="en-GB"/>
        </w:rPr>
      </w:pPr>
    </w:p>
    <w:p w14:paraId="31A1F578" w14:textId="0A296450" w:rsidR="00724855" w:rsidRPr="006125F4" w:rsidRDefault="009E7EAA" w:rsidP="00205902">
      <w:pPr>
        <w:pStyle w:val="Heading3"/>
        <w:jc w:val="both"/>
        <w:rPr>
          <w:rFonts w:ascii="Verdana" w:hAnsi="Verdana"/>
          <w:color w:val="auto"/>
          <w:lang w:val="en-GB"/>
        </w:rPr>
      </w:pPr>
      <w:bookmarkStart w:id="30" w:name="_Toc84237942"/>
      <w:r w:rsidRPr="006125F4">
        <w:rPr>
          <w:rFonts w:ascii="Verdana" w:hAnsi="Verdana"/>
          <w:color w:val="auto"/>
          <w:lang w:val="en-GB"/>
        </w:rPr>
        <w:t>C</w:t>
      </w:r>
      <w:r w:rsidR="00724855" w:rsidRPr="006125F4">
        <w:rPr>
          <w:rFonts w:ascii="Verdana" w:hAnsi="Verdana"/>
          <w:color w:val="auto"/>
          <w:lang w:val="en-GB"/>
        </w:rPr>
        <w:t>ontinuous use</w:t>
      </w:r>
      <w:bookmarkEnd w:id="30"/>
    </w:p>
    <w:p w14:paraId="48219B77" w14:textId="77777777" w:rsidR="007D1F83" w:rsidRPr="001916E1" w:rsidRDefault="007D1F83" w:rsidP="00205902">
      <w:pPr>
        <w:pStyle w:val="NoSpacing"/>
        <w:jc w:val="both"/>
        <w:rPr>
          <w:color w:val="000000" w:themeColor="text1"/>
          <w:szCs w:val="18"/>
          <w:lang w:val="en-GB"/>
        </w:rPr>
      </w:pPr>
    </w:p>
    <w:p w14:paraId="2D52C580" w14:textId="5E002F40" w:rsidR="0040061A" w:rsidRPr="001916E1" w:rsidRDefault="0040061A" w:rsidP="00205902">
      <w:pPr>
        <w:pStyle w:val="NoSpacing"/>
        <w:jc w:val="both"/>
        <w:rPr>
          <w:sz w:val="20"/>
          <w:szCs w:val="20"/>
          <w:lang w:val="en-GB"/>
        </w:rPr>
      </w:pPr>
      <w:r w:rsidRPr="001916E1">
        <w:rPr>
          <w:color w:val="000000" w:themeColor="text1"/>
          <w:sz w:val="20"/>
          <w:szCs w:val="20"/>
          <w:lang w:val="en-GB"/>
        </w:rPr>
        <w:t xml:space="preserve">In calculating the duration referred to in Section 1 of Chapter I of Annex </w:t>
      </w:r>
      <w:r w:rsidRPr="001916E1">
        <w:rPr>
          <w:sz w:val="20"/>
          <w:szCs w:val="20"/>
          <w:lang w:val="en-GB"/>
        </w:rPr>
        <w:t xml:space="preserve">VIII of </w:t>
      </w:r>
      <w:r w:rsidR="00524ADD" w:rsidRPr="001916E1">
        <w:rPr>
          <w:sz w:val="20"/>
          <w:szCs w:val="20"/>
          <w:lang w:val="en-GB"/>
        </w:rPr>
        <w:t>MDR</w:t>
      </w:r>
      <w:r w:rsidR="008172E4" w:rsidRPr="001916E1">
        <w:rPr>
          <w:sz w:val="20"/>
          <w:szCs w:val="20"/>
          <w:lang w:val="en-GB"/>
        </w:rPr>
        <w:t>, continuous use means:</w:t>
      </w:r>
    </w:p>
    <w:p w14:paraId="5B6F8F39" w14:textId="3788E532" w:rsidR="0040061A" w:rsidRPr="001916E1" w:rsidRDefault="008172E4" w:rsidP="00205902">
      <w:pPr>
        <w:pStyle w:val="NoSpacing"/>
        <w:jc w:val="both"/>
        <w:rPr>
          <w:i/>
          <w:color w:val="000000" w:themeColor="text1"/>
          <w:sz w:val="20"/>
          <w:szCs w:val="20"/>
          <w:lang w:val="en-GB"/>
        </w:rPr>
      </w:pPr>
      <w:r w:rsidRPr="001916E1">
        <w:rPr>
          <w:i/>
          <w:sz w:val="20"/>
          <w:szCs w:val="20"/>
          <w:lang w:val="en-GB"/>
        </w:rPr>
        <w:t>‘</w:t>
      </w:r>
      <w:r w:rsidR="0040061A" w:rsidRPr="001916E1">
        <w:rPr>
          <w:i/>
          <w:sz w:val="20"/>
          <w:szCs w:val="20"/>
          <w:lang w:val="en-GB"/>
        </w:rPr>
        <w:t>(a</w:t>
      </w:r>
      <w:r w:rsidR="0040061A" w:rsidRPr="001916E1">
        <w:rPr>
          <w:i/>
          <w:color w:val="000000" w:themeColor="text1"/>
          <w:sz w:val="20"/>
          <w:szCs w:val="20"/>
          <w:lang w:val="en-GB"/>
        </w:rPr>
        <w:t xml:space="preserve">) The entire duration of use of the same device without regard to temporary interruption of use during a procedure or temporary removal for purposes such as cleaning or disinfection of the device. Whether the interruption of use or the removal is temporary shall be established in relation to the duration of the use prior to and after the period when the use is </w:t>
      </w:r>
      <w:proofErr w:type="gramStart"/>
      <w:r w:rsidR="0040061A" w:rsidRPr="001916E1">
        <w:rPr>
          <w:i/>
          <w:color w:val="000000" w:themeColor="text1"/>
          <w:sz w:val="20"/>
          <w:szCs w:val="20"/>
          <w:lang w:val="en-GB"/>
        </w:rPr>
        <w:t>interrupted</w:t>
      </w:r>
      <w:proofErr w:type="gramEnd"/>
      <w:r w:rsidR="0040061A" w:rsidRPr="001916E1">
        <w:rPr>
          <w:i/>
          <w:color w:val="000000" w:themeColor="text1"/>
          <w:sz w:val="20"/>
          <w:szCs w:val="20"/>
          <w:lang w:val="en-GB"/>
        </w:rPr>
        <w:t xml:space="preserve"> or the device removed; and</w:t>
      </w:r>
    </w:p>
    <w:p w14:paraId="61D661BC" w14:textId="44DADAEE" w:rsidR="0040061A" w:rsidRPr="001916E1" w:rsidRDefault="0040061A" w:rsidP="00205902">
      <w:pPr>
        <w:pStyle w:val="NoSpacing"/>
        <w:jc w:val="both"/>
        <w:rPr>
          <w:i/>
          <w:color w:val="000000" w:themeColor="text1"/>
          <w:sz w:val="20"/>
          <w:szCs w:val="20"/>
          <w:lang w:val="en-GB"/>
        </w:rPr>
      </w:pPr>
      <w:r w:rsidRPr="001916E1">
        <w:rPr>
          <w:i/>
          <w:color w:val="000000" w:themeColor="text1"/>
          <w:sz w:val="20"/>
          <w:szCs w:val="20"/>
          <w:lang w:val="en-GB"/>
        </w:rPr>
        <w:t xml:space="preserve">(b) </w:t>
      </w:r>
      <w:r w:rsidR="005E40AC" w:rsidRPr="001916E1">
        <w:rPr>
          <w:i/>
          <w:color w:val="000000" w:themeColor="text1"/>
          <w:sz w:val="20"/>
          <w:szCs w:val="20"/>
          <w:lang w:val="en-GB"/>
        </w:rPr>
        <w:t>t</w:t>
      </w:r>
      <w:r w:rsidRPr="001916E1">
        <w:rPr>
          <w:i/>
          <w:color w:val="000000" w:themeColor="text1"/>
          <w:sz w:val="20"/>
          <w:szCs w:val="20"/>
          <w:lang w:val="en-GB"/>
        </w:rPr>
        <w:t>he accumulated use of a device that is intended by the manufacturer to be replaced immediately with another of the same type.</w:t>
      </w:r>
      <w:r w:rsidR="008172E4" w:rsidRPr="001916E1">
        <w:rPr>
          <w:i/>
          <w:color w:val="000000" w:themeColor="text1"/>
          <w:sz w:val="20"/>
          <w:szCs w:val="20"/>
          <w:lang w:val="en-GB"/>
        </w:rPr>
        <w:t>’</w:t>
      </w:r>
    </w:p>
    <w:p w14:paraId="787055F1" w14:textId="77777777" w:rsidR="000B17E1" w:rsidRPr="001916E1" w:rsidRDefault="000B17E1" w:rsidP="00205902">
      <w:pPr>
        <w:pStyle w:val="NoSpacing"/>
        <w:jc w:val="both"/>
        <w:rPr>
          <w:color w:val="000000" w:themeColor="text1"/>
          <w:sz w:val="20"/>
          <w:szCs w:val="20"/>
          <w:lang w:val="en-GB"/>
        </w:rPr>
      </w:pPr>
    </w:p>
    <w:p w14:paraId="089DE6EE" w14:textId="5A7D397F" w:rsidR="009B3F67" w:rsidRPr="001916E1" w:rsidRDefault="0040061A" w:rsidP="00205902">
      <w:pPr>
        <w:pStyle w:val="NoSpacing"/>
        <w:jc w:val="both"/>
        <w:rPr>
          <w:color w:val="000000" w:themeColor="text1"/>
          <w:sz w:val="20"/>
          <w:szCs w:val="20"/>
          <w:lang w:val="en-GB"/>
        </w:rPr>
      </w:pPr>
      <w:r w:rsidRPr="001916E1">
        <w:rPr>
          <w:color w:val="000000" w:themeColor="text1"/>
          <w:sz w:val="20"/>
          <w:szCs w:val="20"/>
          <w:lang w:val="en-GB"/>
        </w:rPr>
        <w:t xml:space="preserve">For example, a scalpel may be used on the same patient throughout an operation that may last for several hours. The uninterrupted use for an intended purpose, </w:t>
      </w:r>
      <w:proofErr w:type="gramStart"/>
      <w:r w:rsidRPr="001916E1">
        <w:rPr>
          <w:i/>
          <w:color w:val="000000" w:themeColor="text1"/>
          <w:sz w:val="20"/>
          <w:szCs w:val="20"/>
          <w:lang w:val="en-GB"/>
        </w:rPr>
        <w:t>i.e.</w:t>
      </w:r>
      <w:proofErr w:type="gramEnd"/>
      <w:r w:rsidRPr="001916E1">
        <w:rPr>
          <w:color w:val="000000" w:themeColor="text1"/>
          <w:sz w:val="20"/>
          <w:szCs w:val="20"/>
          <w:lang w:val="en-GB"/>
        </w:rPr>
        <w:t xml:space="preserve"> cutting tissue, will normally not last for more than a few seconds at a time. </w:t>
      </w:r>
      <w:proofErr w:type="gramStart"/>
      <w:r w:rsidRPr="001916E1">
        <w:rPr>
          <w:color w:val="000000" w:themeColor="text1"/>
          <w:sz w:val="20"/>
          <w:szCs w:val="20"/>
          <w:lang w:val="en-GB"/>
        </w:rPr>
        <w:t>Therefore</w:t>
      </w:r>
      <w:proofErr w:type="gramEnd"/>
      <w:r w:rsidRPr="001916E1">
        <w:rPr>
          <w:color w:val="000000" w:themeColor="text1"/>
          <w:sz w:val="20"/>
          <w:szCs w:val="20"/>
          <w:lang w:val="en-GB"/>
        </w:rPr>
        <w:t xml:space="preserve"> a scalpel is a transient use device. However</w:t>
      </w:r>
      <w:r w:rsidR="009B3F67" w:rsidRPr="001916E1">
        <w:rPr>
          <w:color w:val="000000" w:themeColor="text1"/>
          <w:sz w:val="20"/>
          <w:szCs w:val="20"/>
          <w:lang w:val="en-GB"/>
        </w:rPr>
        <w:t>,</w:t>
      </w:r>
      <w:r w:rsidRPr="001916E1">
        <w:rPr>
          <w:color w:val="000000" w:themeColor="text1"/>
          <w:sz w:val="20"/>
          <w:szCs w:val="20"/>
          <w:lang w:val="en-GB"/>
        </w:rPr>
        <w:t xml:space="preserve"> where usage of a device is discontinued in order for the device to be replaced immediately by the same or an identical device (</w:t>
      </w:r>
      <w:proofErr w:type="gramStart"/>
      <w:r w:rsidRPr="001916E1">
        <w:rPr>
          <w:i/>
          <w:color w:val="000000" w:themeColor="text1"/>
          <w:sz w:val="20"/>
          <w:szCs w:val="20"/>
          <w:lang w:val="en-GB"/>
        </w:rPr>
        <w:t>e.g</w:t>
      </w:r>
      <w:r w:rsidRPr="001916E1">
        <w:rPr>
          <w:color w:val="000000" w:themeColor="text1"/>
          <w:sz w:val="20"/>
          <w:szCs w:val="20"/>
          <w:lang w:val="en-GB"/>
        </w:rPr>
        <w:t>.</w:t>
      </w:r>
      <w:proofErr w:type="gramEnd"/>
      <w:r w:rsidRPr="001916E1">
        <w:rPr>
          <w:color w:val="000000" w:themeColor="text1"/>
          <w:sz w:val="20"/>
          <w:szCs w:val="20"/>
          <w:lang w:val="en-GB"/>
        </w:rPr>
        <w:t xml:space="preserve"> replacement of a ureteric catheter) this shall be considered an extension of the continuous use of the device.</w:t>
      </w:r>
    </w:p>
    <w:p w14:paraId="11139DB9" w14:textId="4B1B6098" w:rsidR="008C7F44" w:rsidRPr="001916E1" w:rsidRDefault="008C7F44" w:rsidP="00205902">
      <w:pPr>
        <w:pStyle w:val="NoSpacing"/>
        <w:jc w:val="both"/>
        <w:rPr>
          <w:color w:val="000000" w:themeColor="text1"/>
          <w:sz w:val="20"/>
          <w:szCs w:val="20"/>
          <w:lang w:val="en-GB"/>
        </w:rPr>
      </w:pPr>
    </w:p>
    <w:p w14:paraId="74557A16" w14:textId="1AE948AC" w:rsidR="009C5651" w:rsidRPr="001916E1" w:rsidRDefault="009C5651" w:rsidP="00205902">
      <w:pPr>
        <w:pStyle w:val="NoSpacing"/>
        <w:jc w:val="both"/>
        <w:rPr>
          <w:color w:val="000000" w:themeColor="text1"/>
          <w:sz w:val="20"/>
          <w:szCs w:val="20"/>
          <w:lang w:val="en-GB"/>
        </w:rPr>
      </w:pPr>
      <w:r w:rsidRPr="001916E1">
        <w:rPr>
          <w:color w:val="000000" w:themeColor="text1"/>
          <w:sz w:val="20"/>
          <w:szCs w:val="20"/>
          <w:lang w:val="en-GB"/>
        </w:rPr>
        <w:t xml:space="preserve">As another example, the overnight period when </w:t>
      </w:r>
      <w:r w:rsidR="00F25C03" w:rsidRPr="001916E1">
        <w:rPr>
          <w:color w:val="000000" w:themeColor="text1"/>
          <w:sz w:val="20"/>
          <w:szCs w:val="20"/>
          <w:lang w:val="en-GB"/>
        </w:rPr>
        <w:t xml:space="preserve">contact </w:t>
      </w:r>
      <w:r w:rsidRPr="001916E1">
        <w:rPr>
          <w:color w:val="000000" w:themeColor="text1"/>
          <w:sz w:val="20"/>
          <w:szCs w:val="20"/>
          <w:lang w:val="en-GB"/>
        </w:rPr>
        <w:t>lenses are cleaned and disinfected is considered as a discontinuation of the device use. For the determination of the duration of use, only the specified time period of uninterrupted wear of the lens (</w:t>
      </w:r>
      <w:proofErr w:type="gramStart"/>
      <w:r w:rsidRPr="001916E1">
        <w:rPr>
          <w:color w:val="000000" w:themeColor="text1"/>
          <w:sz w:val="20"/>
          <w:szCs w:val="20"/>
          <w:lang w:val="en-GB"/>
        </w:rPr>
        <w:t>e.g.</w:t>
      </w:r>
      <w:proofErr w:type="gramEnd"/>
      <w:r w:rsidRPr="001916E1">
        <w:rPr>
          <w:color w:val="000000" w:themeColor="text1"/>
          <w:sz w:val="20"/>
          <w:szCs w:val="20"/>
          <w:lang w:val="en-GB"/>
        </w:rPr>
        <w:t xml:space="preserve"> 16 hours) needs to be taken into account</w:t>
      </w:r>
      <w:r w:rsidR="00146CD8" w:rsidRPr="001916E1">
        <w:rPr>
          <w:rStyle w:val="FootnoteReference"/>
          <w:color w:val="000000" w:themeColor="text1"/>
          <w:sz w:val="20"/>
          <w:szCs w:val="20"/>
          <w:lang w:val="en-GB"/>
        </w:rPr>
        <w:footnoteReference w:id="7"/>
      </w:r>
      <w:r w:rsidRPr="001916E1">
        <w:rPr>
          <w:color w:val="000000" w:themeColor="text1"/>
          <w:sz w:val="20"/>
          <w:szCs w:val="20"/>
          <w:lang w:val="en-GB"/>
        </w:rPr>
        <w:t>.</w:t>
      </w:r>
    </w:p>
    <w:p w14:paraId="2CB0ECFD" w14:textId="0280E7CB" w:rsidR="0040061A" w:rsidRPr="001916E1" w:rsidRDefault="0040061A" w:rsidP="00205902">
      <w:pPr>
        <w:pStyle w:val="NoSpacing"/>
        <w:jc w:val="both"/>
        <w:rPr>
          <w:color w:val="000000" w:themeColor="text1"/>
          <w:sz w:val="20"/>
          <w:szCs w:val="20"/>
          <w:lang w:val="en-GB"/>
        </w:rPr>
      </w:pPr>
    </w:p>
    <w:p w14:paraId="1A80660D" w14:textId="636B8F17" w:rsidR="0040061A" w:rsidRPr="001916E1" w:rsidRDefault="0040061A" w:rsidP="00205902">
      <w:pPr>
        <w:pStyle w:val="NoSpacing"/>
        <w:jc w:val="both"/>
        <w:rPr>
          <w:color w:val="000000" w:themeColor="text1"/>
          <w:sz w:val="20"/>
          <w:szCs w:val="20"/>
          <w:lang w:val="en-GB"/>
        </w:rPr>
      </w:pPr>
      <w:r w:rsidRPr="001916E1">
        <w:rPr>
          <w:color w:val="000000" w:themeColor="text1"/>
          <w:sz w:val="20"/>
          <w:szCs w:val="20"/>
          <w:lang w:val="en-GB"/>
        </w:rPr>
        <w:t xml:space="preserve">If it cannot be demonstrated that components of the device </w:t>
      </w:r>
      <w:r w:rsidR="009B3F67" w:rsidRPr="001916E1">
        <w:rPr>
          <w:color w:val="000000" w:themeColor="text1"/>
          <w:sz w:val="20"/>
          <w:szCs w:val="20"/>
          <w:lang w:val="en-GB"/>
        </w:rPr>
        <w:t>are</w:t>
      </w:r>
      <w:r w:rsidRPr="001916E1">
        <w:rPr>
          <w:color w:val="000000" w:themeColor="text1"/>
          <w:sz w:val="20"/>
          <w:szCs w:val="20"/>
          <w:lang w:val="en-GB"/>
        </w:rPr>
        <w:t xml:space="preserve"> totally </w:t>
      </w:r>
      <w:r w:rsidR="00F25C03" w:rsidRPr="001916E1">
        <w:rPr>
          <w:color w:val="000000" w:themeColor="text1"/>
          <w:sz w:val="20"/>
          <w:szCs w:val="20"/>
          <w:lang w:val="en-GB"/>
        </w:rPr>
        <w:t xml:space="preserve">discontinued </w:t>
      </w:r>
      <w:r w:rsidRPr="001916E1">
        <w:rPr>
          <w:color w:val="000000" w:themeColor="text1"/>
          <w:sz w:val="20"/>
          <w:szCs w:val="20"/>
          <w:lang w:val="en-GB"/>
        </w:rPr>
        <w:t>in the interval between uses, this is also considered as an immediate replacement</w:t>
      </w:r>
      <w:r w:rsidR="00F25C03" w:rsidRPr="001916E1">
        <w:rPr>
          <w:color w:val="000000" w:themeColor="text1"/>
          <w:sz w:val="20"/>
          <w:szCs w:val="20"/>
          <w:lang w:val="en-GB"/>
        </w:rPr>
        <w:t xml:space="preserve"> and an extension of the continuous use of the device</w:t>
      </w:r>
      <w:r w:rsidRPr="001916E1">
        <w:rPr>
          <w:color w:val="000000" w:themeColor="text1"/>
          <w:sz w:val="20"/>
          <w:szCs w:val="20"/>
          <w:lang w:val="en-GB"/>
        </w:rPr>
        <w:t>.</w:t>
      </w:r>
    </w:p>
    <w:p w14:paraId="4AD7C6C8" w14:textId="1BB34108" w:rsidR="000C3E37" w:rsidRDefault="000C3E37" w:rsidP="00205902">
      <w:pPr>
        <w:pStyle w:val="NoSpacing"/>
        <w:rPr>
          <w:color w:val="000000" w:themeColor="text1"/>
          <w:sz w:val="20"/>
          <w:szCs w:val="20"/>
          <w:lang w:val="en-GB"/>
        </w:rPr>
      </w:pPr>
    </w:p>
    <w:p w14:paraId="46D28016" w14:textId="77777777" w:rsidR="004E1C7F" w:rsidRPr="004E1C7F" w:rsidRDefault="004E1C7F" w:rsidP="00205902">
      <w:pPr>
        <w:pStyle w:val="NoSpacing"/>
        <w:rPr>
          <w:color w:val="000000" w:themeColor="text1"/>
          <w:sz w:val="20"/>
          <w:szCs w:val="20"/>
          <w:lang w:val="en-GB"/>
        </w:rPr>
      </w:pPr>
    </w:p>
    <w:p w14:paraId="52F1BA20" w14:textId="77777777" w:rsidR="0040061A" w:rsidRPr="001916E1" w:rsidRDefault="00724855" w:rsidP="00205902">
      <w:pPr>
        <w:pStyle w:val="Heading3"/>
        <w:jc w:val="both"/>
        <w:rPr>
          <w:rFonts w:ascii="Verdana" w:hAnsi="Verdana"/>
          <w:color w:val="auto"/>
          <w:lang w:val="en-GB"/>
        </w:rPr>
      </w:pPr>
      <w:bookmarkStart w:id="31" w:name="_Toc84237943"/>
      <w:r w:rsidRPr="001916E1">
        <w:rPr>
          <w:rFonts w:ascii="Verdana" w:hAnsi="Verdana"/>
          <w:color w:val="auto"/>
          <w:lang w:val="en-GB"/>
        </w:rPr>
        <w:t>Invasivenes</w:t>
      </w:r>
      <w:r w:rsidR="005F579E" w:rsidRPr="001916E1">
        <w:rPr>
          <w:rFonts w:ascii="Verdana" w:hAnsi="Verdana"/>
          <w:color w:val="auto"/>
          <w:lang w:val="en-GB"/>
        </w:rPr>
        <w:t>s</w:t>
      </w:r>
      <w:bookmarkEnd w:id="31"/>
    </w:p>
    <w:p w14:paraId="07F132CC" w14:textId="77777777" w:rsidR="007D1F83" w:rsidRPr="004E1C7F" w:rsidRDefault="007D1F83" w:rsidP="00205902">
      <w:pPr>
        <w:pStyle w:val="NoSpacing"/>
        <w:jc w:val="both"/>
        <w:rPr>
          <w:sz w:val="20"/>
          <w:szCs w:val="20"/>
          <w:lang w:val="en-GB"/>
        </w:rPr>
      </w:pPr>
    </w:p>
    <w:p w14:paraId="1E7E44CE" w14:textId="40834B6C" w:rsidR="00247D52" w:rsidRPr="001916E1" w:rsidRDefault="00724855" w:rsidP="00205902">
      <w:pPr>
        <w:pStyle w:val="NoSpacing"/>
        <w:jc w:val="both"/>
        <w:rPr>
          <w:b/>
          <w:sz w:val="20"/>
          <w:szCs w:val="20"/>
          <w:lang w:val="en-GB"/>
        </w:rPr>
      </w:pPr>
      <w:r w:rsidRPr="001916E1">
        <w:rPr>
          <w:b/>
          <w:sz w:val="20"/>
          <w:szCs w:val="20"/>
          <w:lang w:val="en-GB"/>
        </w:rPr>
        <w:t>Invasive device</w:t>
      </w:r>
    </w:p>
    <w:p w14:paraId="579F94D8" w14:textId="012A455C" w:rsidR="006E26B6" w:rsidRPr="001916E1" w:rsidRDefault="00483C8E" w:rsidP="00205902">
      <w:pPr>
        <w:pStyle w:val="NoSpacing"/>
        <w:jc w:val="both"/>
        <w:rPr>
          <w:sz w:val="20"/>
          <w:szCs w:val="20"/>
          <w:lang w:val="en-GB"/>
        </w:rPr>
      </w:pPr>
      <w:r w:rsidRPr="001916E1">
        <w:rPr>
          <w:sz w:val="20"/>
          <w:szCs w:val="20"/>
          <w:lang w:val="en-GB"/>
        </w:rPr>
        <w:t>Any device which, in whole or in part, penetrates inside the body, either through a body orifice or through the surface of the body</w:t>
      </w:r>
      <w:r w:rsidR="00AA1AFD" w:rsidRPr="001916E1">
        <w:rPr>
          <w:sz w:val="20"/>
          <w:szCs w:val="20"/>
          <w:lang w:val="en-GB"/>
        </w:rPr>
        <w:t xml:space="preserve">. </w:t>
      </w:r>
      <w:r w:rsidR="006E26B6" w:rsidRPr="001916E1">
        <w:rPr>
          <w:sz w:val="20"/>
          <w:szCs w:val="20"/>
          <w:lang w:val="en-GB"/>
        </w:rPr>
        <w:t xml:space="preserve">A device that administers energy to the body should not be considered as invasive if only energy it emits penetrates the body and not the device itself. </w:t>
      </w:r>
    </w:p>
    <w:p w14:paraId="201E0D18" w14:textId="77777777" w:rsidR="006E26B6" w:rsidRPr="001916E1" w:rsidRDefault="006E26B6" w:rsidP="008172E4">
      <w:pPr>
        <w:pStyle w:val="NoSpacing"/>
        <w:jc w:val="both"/>
        <w:rPr>
          <w:color w:val="000000" w:themeColor="text1"/>
          <w:sz w:val="20"/>
          <w:szCs w:val="20"/>
          <w:lang w:val="en-GB"/>
        </w:rPr>
      </w:pPr>
    </w:p>
    <w:p w14:paraId="3BE91767" w14:textId="77777777" w:rsidR="00247D52" w:rsidRPr="001916E1" w:rsidRDefault="00724855" w:rsidP="00205902">
      <w:pPr>
        <w:pStyle w:val="NoSpacing"/>
        <w:jc w:val="both"/>
        <w:rPr>
          <w:b/>
          <w:sz w:val="20"/>
          <w:szCs w:val="20"/>
          <w:lang w:val="en-GB"/>
        </w:rPr>
      </w:pPr>
      <w:r w:rsidRPr="001916E1">
        <w:rPr>
          <w:b/>
          <w:sz w:val="20"/>
          <w:szCs w:val="20"/>
          <w:lang w:val="en-GB"/>
        </w:rPr>
        <w:t>Body orifice</w:t>
      </w:r>
    </w:p>
    <w:p w14:paraId="7833A168" w14:textId="77777777" w:rsidR="00483C8E" w:rsidRPr="001916E1" w:rsidRDefault="00483C8E" w:rsidP="00205902">
      <w:pPr>
        <w:pStyle w:val="NoSpacing"/>
        <w:jc w:val="both"/>
        <w:rPr>
          <w:sz w:val="20"/>
          <w:szCs w:val="20"/>
          <w:lang w:val="en-GB"/>
        </w:rPr>
      </w:pPr>
      <w:r w:rsidRPr="001916E1">
        <w:rPr>
          <w:sz w:val="20"/>
          <w:szCs w:val="20"/>
          <w:lang w:val="en-GB"/>
        </w:rPr>
        <w:t>Any natural opening in the body, as well as the external surface of the eyeball, or any permanent artificial opening, such as a stoma.</w:t>
      </w:r>
    </w:p>
    <w:p w14:paraId="6FC40E8F" w14:textId="77777777" w:rsidR="005538DD" w:rsidRPr="001916E1" w:rsidRDefault="005538DD" w:rsidP="00205902">
      <w:pPr>
        <w:pStyle w:val="NoSpacing"/>
        <w:jc w:val="both"/>
        <w:rPr>
          <w:b/>
          <w:sz w:val="20"/>
          <w:szCs w:val="20"/>
          <w:lang w:val="en-GB"/>
        </w:rPr>
      </w:pPr>
    </w:p>
    <w:p w14:paraId="4F6F86D9" w14:textId="7362FE99" w:rsidR="005538DD" w:rsidRPr="001916E1" w:rsidRDefault="005538DD" w:rsidP="00205902">
      <w:pPr>
        <w:pStyle w:val="NoSpacing"/>
        <w:jc w:val="both"/>
        <w:rPr>
          <w:b/>
          <w:sz w:val="20"/>
          <w:szCs w:val="20"/>
          <w:lang w:val="en-GB"/>
        </w:rPr>
      </w:pPr>
      <w:r w:rsidRPr="001916E1">
        <w:rPr>
          <w:b/>
          <w:sz w:val="20"/>
          <w:szCs w:val="20"/>
          <w:lang w:val="en-GB"/>
        </w:rPr>
        <w:lastRenderedPageBreak/>
        <w:t>Injured skin or mucous membrane</w:t>
      </w:r>
      <w:r w:rsidRPr="001916E1">
        <w:rPr>
          <w:sz w:val="20"/>
          <w:szCs w:val="20"/>
          <w:vertAlign w:val="superscript"/>
          <w:lang w:val="en-GB"/>
        </w:rPr>
        <w:footnoteReference w:id="8"/>
      </w:r>
      <w:r w:rsidRPr="001916E1">
        <w:rPr>
          <w:b/>
          <w:sz w:val="20"/>
          <w:szCs w:val="20"/>
          <w:lang w:val="en-GB"/>
        </w:rPr>
        <w:t xml:space="preserve"> </w:t>
      </w:r>
    </w:p>
    <w:p w14:paraId="04951943" w14:textId="700ACCA0" w:rsidR="005538DD" w:rsidRPr="001916E1" w:rsidRDefault="005538DD" w:rsidP="00205902">
      <w:pPr>
        <w:pStyle w:val="NoSpacing"/>
        <w:jc w:val="both"/>
        <w:rPr>
          <w:color w:val="000000" w:themeColor="text1"/>
          <w:sz w:val="20"/>
          <w:szCs w:val="20"/>
          <w:lang w:val="en-GB"/>
        </w:rPr>
      </w:pPr>
      <w:r w:rsidRPr="001916E1">
        <w:rPr>
          <w:sz w:val="20"/>
          <w:szCs w:val="20"/>
          <w:lang w:val="en-GB"/>
        </w:rPr>
        <w:t>An area of skin</w:t>
      </w:r>
      <w:r w:rsidRPr="001916E1">
        <w:rPr>
          <w:color w:val="000000" w:themeColor="text1"/>
          <w:sz w:val="20"/>
          <w:szCs w:val="20"/>
          <w:lang w:val="en-GB"/>
        </w:rPr>
        <w:t xml:space="preserve"> or a mucous membrane presenting a pathological change or change following disease</w:t>
      </w:r>
      <w:r w:rsidR="00E949BC" w:rsidRPr="001916E1">
        <w:rPr>
          <w:color w:val="000000" w:themeColor="text1"/>
          <w:sz w:val="20"/>
          <w:szCs w:val="20"/>
          <w:lang w:val="en-GB"/>
        </w:rPr>
        <w:t xml:space="preserve">, </w:t>
      </w:r>
      <w:r w:rsidRPr="001916E1">
        <w:rPr>
          <w:color w:val="000000" w:themeColor="text1"/>
          <w:sz w:val="20"/>
          <w:szCs w:val="20"/>
          <w:lang w:val="en-GB"/>
        </w:rPr>
        <w:t>a wound</w:t>
      </w:r>
      <w:r w:rsidR="00E949BC" w:rsidRPr="001916E1">
        <w:rPr>
          <w:color w:val="000000" w:themeColor="text1"/>
          <w:sz w:val="20"/>
          <w:szCs w:val="20"/>
          <w:lang w:val="en-GB"/>
        </w:rPr>
        <w:t xml:space="preserve"> or a scar</w:t>
      </w:r>
      <w:r w:rsidRPr="001916E1">
        <w:rPr>
          <w:color w:val="000000" w:themeColor="text1"/>
          <w:sz w:val="20"/>
          <w:szCs w:val="20"/>
          <w:lang w:val="en-GB"/>
        </w:rPr>
        <w:t>.</w:t>
      </w:r>
    </w:p>
    <w:p w14:paraId="66F6DE6D" w14:textId="094A2AF4" w:rsidR="005538DD" w:rsidRPr="001916E1" w:rsidRDefault="005538DD" w:rsidP="008172E4">
      <w:pPr>
        <w:spacing w:after="0"/>
        <w:jc w:val="both"/>
        <w:rPr>
          <w:b/>
          <w:sz w:val="20"/>
          <w:szCs w:val="20"/>
          <w:lang w:val="en-GB"/>
        </w:rPr>
      </w:pPr>
    </w:p>
    <w:p w14:paraId="27BFF98E" w14:textId="77777777" w:rsidR="00247D52" w:rsidRPr="001916E1" w:rsidRDefault="00724855" w:rsidP="008172E4">
      <w:pPr>
        <w:spacing w:after="0"/>
        <w:jc w:val="both"/>
        <w:rPr>
          <w:sz w:val="20"/>
          <w:szCs w:val="20"/>
          <w:lang w:val="en-GB"/>
        </w:rPr>
      </w:pPr>
      <w:r w:rsidRPr="001916E1">
        <w:rPr>
          <w:b/>
          <w:sz w:val="20"/>
          <w:szCs w:val="20"/>
          <w:lang w:val="en-GB"/>
        </w:rPr>
        <w:t>Surgically invasive device</w:t>
      </w:r>
      <w:r w:rsidR="00A178C9" w:rsidRPr="001916E1">
        <w:rPr>
          <w:rStyle w:val="FootnoteReference"/>
          <w:sz w:val="20"/>
          <w:szCs w:val="20"/>
          <w:lang w:val="en-GB"/>
        </w:rPr>
        <w:footnoteReference w:id="9"/>
      </w:r>
    </w:p>
    <w:p w14:paraId="0AD57D07" w14:textId="77777777" w:rsidR="00483C8E" w:rsidRPr="001916E1" w:rsidRDefault="00483C8E" w:rsidP="00205902">
      <w:pPr>
        <w:jc w:val="both"/>
        <w:rPr>
          <w:sz w:val="20"/>
          <w:szCs w:val="20"/>
          <w:lang w:val="en-GB"/>
        </w:rPr>
      </w:pPr>
      <w:r w:rsidRPr="001916E1">
        <w:rPr>
          <w:sz w:val="20"/>
          <w:szCs w:val="20"/>
          <w:lang w:val="en-GB"/>
        </w:rPr>
        <w:t>An invasive device which penetrates inside the body through the surface of the body, including through mucous membranes of body orifices with the aid or in the context of a surgical operation; and a device which produces penetration other than through a body orifice.</w:t>
      </w:r>
    </w:p>
    <w:p w14:paraId="3B2A311D" w14:textId="77777777" w:rsidR="00483C8E" w:rsidRPr="001916E1" w:rsidRDefault="00483C8E" w:rsidP="00205902">
      <w:pPr>
        <w:pStyle w:val="NoSpacing"/>
        <w:jc w:val="both"/>
        <w:rPr>
          <w:sz w:val="20"/>
          <w:szCs w:val="20"/>
          <w:lang w:val="en-GB"/>
        </w:rPr>
      </w:pPr>
      <w:r w:rsidRPr="001916E1">
        <w:rPr>
          <w:sz w:val="20"/>
          <w:szCs w:val="20"/>
          <w:lang w:val="en-GB"/>
        </w:rPr>
        <w:t xml:space="preserve">The term surgical operation used in this definition includes all clinical interventional procedures in which a device is placed into the body through the surface </w:t>
      </w:r>
      <w:r w:rsidR="00D637CE" w:rsidRPr="001916E1">
        <w:rPr>
          <w:sz w:val="20"/>
          <w:szCs w:val="20"/>
          <w:lang w:val="en-GB"/>
        </w:rPr>
        <w:t>of the body</w:t>
      </w:r>
      <w:r w:rsidRPr="001916E1">
        <w:rPr>
          <w:sz w:val="20"/>
          <w:szCs w:val="20"/>
          <w:lang w:val="en-GB"/>
        </w:rPr>
        <w:t>.</w:t>
      </w:r>
      <w:r w:rsidR="00EA4852" w:rsidRPr="001916E1">
        <w:rPr>
          <w:sz w:val="20"/>
          <w:szCs w:val="20"/>
          <w:lang w:val="en-GB"/>
        </w:rPr>
        <w:t xml:space="preserve"> A surgically invasive device always implies that it enters through an artificially created opening. This can be a large opening, such as a surgical incision, or it can be a pinprick opening </w:t>
      </w:r>
      <w:r w:rsidR="009B3F67" w:rsidRPr="001916E1">
        <w:rPr>
          <w:sz w:val="20"/>
          <w:szCs w:val="20"/>
          <w:lang w:val="en-GB"/>
        </w:rPr>
        <w:t xml:space="preserve">made </w:t>
      </w:r>
      <w:r w:rsidR="00EA4852" w:rsidRPr="001916E1">
        <w:rPr>
          <w:sz w:val="20"/>
          <w:szCs w:val="20"/>
          <w:lang w:val="en-GB"/>
        </w:rPr>
        <w:t xml:space="preserve">by a needle. </w:t>
      </w:r>
      <w:proofErr w:type="gramStart"/>
      <w:r w:rsidR="00EA4852" w:rsidRPr="001916E1">
        <w:rPr>
          <w:sz w:val="20"/>
          <w:szCs w:val="20"/>
          <w:lang w:val="en-GB"/>
        </w:rPr>
        <w:t>Therefore</w:t>
      </w:r>
      <w:proofErr w:type="gramEnd"/>
      <w:r w:rsidR="00EA4852" w:rsidRPr="001916E1">
        <w:rPr>
          <w:sz w:val="20"/>
          <w:szCs w:val="20"/>
          <w:lang w:val="en-GB"/>
        </w:rPr>
        <w:t xml:space="preserve"> surgical gloves and needles used with syringes are surgically invasive</w:t>
      </w:r>
      <w:r w:rsidR="009B3F67" w:rsidRPr="001916E1">
        <w:rPr>
          <w:sz w:val="20"/>
          <w:szCs w:val="20"/>
          <w:lang w:val="en-GB"/>
        </w:rPr>
        <w:t>.</w:t>
      </w:r>
    </w:p>
    <w:p w14:paraId="5CAAE885" w14:textId="77777777" w:rsidR="00D637CE" w:rsidRPr="001916E1" w:rsidRDefault="00D637CE" w:rsidP="00205902">
      <w:pPr>
        <w:pStyle w:val="NoSpacing"/>
        <w:jc w:val="both"/>
        <w:rPr>
          <w:sz w:val="20"/>
          <w:szCs w:val="20"/>
          <w:lang w:val="en-GB"/>
        </w:rPr>
      </w:pPr>
    </w:p>
    <w:p w14:paraId="23A71EFE" w14:textId="77777777" w:rsidR="00483C8E" w:rsidRPr="001916E1" w:rsidRDefault="00483C8E" w:rsidP="00205902">
      <w:pPr>
        <w:pStyle w:val="NoSpacing"/>
        <w:jc w:val="both"/>
        <w:rPr>
          <w:sz w:val="20"/>
          <w:szCs w:val="20"/>
          <w:lang w:val="en-GB"/>
        </w:rPr>
      </w:pPr>
      <w:r w:rsidRPr="001916E1">
        <w:rPr>
          <w:sz w:val="20"/>
          <w:szCs w:val="20"/>
          <w:lang w:val="en-GB"/>
        </w:rPr>
        <w:t>In this context the following</w:t>
      </w:r>
      <w:r w:rsidR="009B3F67" w:rsidRPr="001916E1">
        <w:rPr>
          <w:sz w:val="20"/>
          <w:szCs w:val="20"/>
          <w:lang w:val="en-GB"/>
        </w:rPr>
        <w:t xml:space="preserve"> should be noted</w:t>
      </w:r>
      <w:r w:rsidRPr="001916E1">
        <w:rPr>
          <w:sz w:val="20"/>
          <w:szCs w:val="20"/>
          <w:lang w:val="en-GB"/>
        </w:rPr>
        <w:t xml:space="preserve">: </w:t>
      </w:r>
    </w:p>
    <w:p w14:paraId="5D5CC698" w14:textId="79C8229A" w:rsidR="00D637CE" w:rsidRPr="001916E1" w:rsidRDefault="00F25C03" w:rsidP="00205902">
      <w:pPr>
        <w:pStyle w:val="NoSpacing"/>
        <w:numPr>
          <w:ilvl w:val="0"/>
          <w:numId w:val="7"/>
        </w:numPr>
        <w:jc w:val="both"/>
        <w:rPr>
          <w:sz w:val="20"/>
          <w:szCs w:val="20"/>
          <w:lang w:val="en-GB"/>
        </w:rPr>
      </w:pPr>
      <w:r w:rsidRPr="001916E1">
        <w:rPr>
          <w:sz w:val="20"/>
          <w:szCs w:val="20"/>
          <w:lang w:val="en-GB"/>
        </w:rPr>
        <w:t>a</w:t>
      </w:r>
      <w:r w:rsidR="00483C8E" w:rsidRPr="001916E1">
        <w:rPr>
          <w:sz w:val="20"/>
          <w:szCs w:val="20"/>
          <w:lang w:val="en-GB"/>
        </w:rPr>
        <w:t xml:space="preserve"> surgically created stoma used in urostomy, colostomy and ileostomy or permanent tracheostomy is </w:t>
      </w:r>
      <w:r w:rsidRPr="001916E1">
        <w:rPr>
          <w:sz w:val="20"/>
          <w:szCs w:val="20"/>
          <w:lang w:val="en-GB"/>
        </w:rPr>
        <w:t xml:space="preserve">considered to be a body orifice; </w:t>
      </w:r>
      <w:proofErr w:type="gramStart"/>
      <w:r w:rsidRPr="001916E1">
        <w:rPr>
          <w:sz w:val="20"/>
          <w:szCs w:val="20"/>
          <w:lang w:val="en-GB"/>
        </w:rPr>
        <w:t>t</w:t>
      </w:r>
      <w:r w:rsidR="00483C8E" w:rsidRPr="001916E1">
        <w:rPr>
          <w:sz w:val="20"/>
          <w:szCs w:val="20"/>
          <w:lang w:val="en-GB"/>
        </w:rPr>
        <w:t>herefore</w:t>
      </w:r>
      <w:proofErr w:type="gramEnd"/>
      <w:r w:rsidR="00483C8E" w:rsidRPr="001916E1">
        <w:rPr>
          <w:sz w:val="20"/>
          <w:szCs w:val="20"/>
          <w:lang w:val="en-GB"/>
        </w:rPr>
        <w:t xml:space="preserve"> devices introduced into such a stoma are not surgically invasive.</w:t>
      </w:r>
    </w:p>
    <w:p w14:paraId="4B3BAAA2" w14:textId="34ADF1E5" w:rsidR="00483C8E" w:rsidRPr="001916E1" w:rsidRDefault="00F25C03" w:rsidP="00205902">
      <w:pPr>
        <w:pStyle w:val="NoSpacing"/>
        <w:numPr>
          <w:ilvl w:val="0"/>
          <w:numId w:val="8"/>
        </w:numPr>
        <w:jc w:val="both"/>
        <w:rPr>
          <w:sz w:val="20"/>
          <w:szCs w:val="20"/>
          <w:lang w:val="en-GB"/>
        </w:rPr>
      </w:pPr>
      <w:r w:rsidRPr="001916E1">
        <w:rPr>
          <w:sz w:val="20"/>
          <w:szCs w:val="20"/>
          <w:lang w:val="en-GB"/>
        </w:rPr>
        <w:t>i</w:t>
      </w:r>
      <w:r w:rsidR="009B3F67" w:rsidRPr="001916E1">
        <w:rPr>
          <w:sz w:val="20"/>
          <w:szCs w:val="20"/>
          <w:lang w:val="en-GB"/>
        </w:rPr>
        <w:t>n contrast, a</w:t>
      </w:r>
      <w:r w:rsidR="00483C8E" w:rsidRPr="001916E1">
        <w:rPr>
          <w:sz w:val="20"/>
          <w:szCs w:val="20"/>
          <w:lang w:val="en-GB"/>
        </w:rPr>
        <w:t xml:space="preserve"> surgically created opening to allow access to the circulatory system should not </w:t>
      </w:r>
      <w:proofErr w:type="gramStart"/>
      <w:r w:rsidR="00483C8E" w:rsidRPr="001916E1">
        <w:rPr>
          <w:sz w:val="20"/>
          <w:szCs w:val="20"/>
          <w:lang w:val="en-GB"/>
        </w:rPr>
        <w:t>be considered to be</w:t>
      </w:r>
      <w:proofErr w:type="gramEnd"/>
      <w:r w:rsidR="00483C8E" w:rsidRPr="001916E1">
        <w:rPr>
          <w:sz w:val="20"/>
          <w:szCs w:val="20"/>
          <w:lang w:val="en-GB"/>
        </w:rPr>
        <w:t xml:space="preserve"> a body orifice. Devices introduced into such an opening are surgically invasive. </w:t>
      </w:r>
    </w:p>
    <w:p w14:paraId="4B0DD487" w14:textId="77777777" w:rsidR="009B3F67" w:rsidRPr="001916E1" w:rsidRDefault="009B3F67" w:rsidP="00205902">
      <w:pPr>
        <w:pStyle w:val="NoSpacing"/>
        <w:jc w:val="both"/>
        <w:rPr>
          <w:sz w:val="20"/>
          <w:szCs w:val="20"/>
          <w:lang w:val="en-GB"/>
        </w:rPr>
      </w:pPr>
    </w:p>
    <w:p w14:paraId="6C9F2A6A" w14:textId="6B5EA519" w:rsidR="00483C8E" w:rsidRPr="001916E1" w:rsidRDefault="00483C8E" w:rsidP="00205902">
      <w:pPr>
        <w:pStyle w:val="NoSpacing"/>
        <w:jc w:val="both"/>
        <w:rPr>
          <w:color w:val="000000" w:themeColor="text1"/>
          <w:sz w:val="20"/>
          <w:szCs w:val="20"/>
          <w:lang w:val="en-GB"/>
        </w:rPr>
      </w:pPr>
      <w:r w:rsidRPr="001916E1">
        <w:rPr>
          <w:sz w:val="20"/>
          <w:szCs w:val="20"/>
          <w:lang w:val="en-GB"/>
        </w:rPr>
        <w:t xml:space="preserve">The concept of surgically invasive should be understood </w:t>
      </w:r>
      <w:r w:rsidR="009B3F67" w:rsidRPr="001916E1">
        <w:rPr>
          <w:sz w:val="20"/>
          <w:szCs w:val="20"/>
          <w:lang w:val="en-GB"/>
        </w:rPr>
        <w:t xml:space="preserve">to </w:t>
      </w:r>
      <w:proofErr w:type="gramStart"/>
      <w:r w:rsidR="009B3F67" w:rsidRPr="001916E1">
        <w:rPr>
          <w:sz w:val="20"/>
          <w:szCs w:val="20"/>
          <w:lang w:val="en-GB"/>
        </w:rPr>
        <w:t>cover</w:t>
      </w:r>
      <w:r w:rsidRPr="001916E1">
        <w:rPr>
          <w:sz w:val="20"/>
          <w:szCs w:val="20"/>
          <w:lang w:val="en-GB"/>
        </w:rPr>
        <w:t xml:space="preserve"> also</w:t>
      </w:r>
      <w:proofErr w:type="gramEnd"/>
      <w:r w:rsidRPr="001916E1">
        <w:rPr>
          <w:sz w:val="20"/>
          <w:szCs w:val="20"/>
          <w:lang w:val="en-GB"/>
        </w:rPr>
        <w:t xml:space="preserve"> liquids that are in invasive contact with organs, tissue</w:t>
      </w:r>
      <w:r w:rsidR="009B3F67" w:rsidRPr="001916E1">
        <w:rPr>
          <w:sz w:val="20"/>
          <w:szCs w:val="20"/>
          <w:lang w:val="en-GB"/>
        </w:rPr>
        <w:t>s</w:t>
      </w:r>
      <w:r w:rsidRPr="001916E1">
        <w:rPr>
          <w:sz w:val="20"/>
          <w:szCs w:val="20"/>
          <w:lang w:val="en-GB"/>
        </w:rPr>
        <w:t xml:space="preserve"> or other parts of the body if the access for such liquids is through a surgically created </w:t>
      </w:r>
      <w:r w:rsidRPr="001916E1">
        <w:rPr>
          <w:color w:val="000000" w:themeColor="text1"/>
          <w:sz w:val="20"/>
          <w:szCs w:val="20"/>
          <w:lang w:val="en-GB"/>
        </w:rPr>
        <w:t>opening.</w:t>
      </w:r>
      <w:r w:rsidR="00C04247" w:rsidRPr="001916E1">
        <w:rPr>
          <w:color w:val="000000" w:themeColor="text1"/>
          <w:sz w:val="20"/>
          <w:szCs w:val="20"/>
          <w:lang w:val="en-GB"/>
        </w:rPr>
        <w:t xml:space="preserve"> </w:t>
      </w:r>
    </w:p>
    <w:p w14:paraId="312B0983" w14:textId="77777777" w:rsidR="009B3F67" w:rsidRPr="001916E1" w:rsidRDefault="009B3F67" w:rsidP="00205902">
      <w:pPr>
        <w:pStyle w:val="NoSpacing"/>
        <w:jc w:val="both"/>
        <w:rPr>
          <w:color w:val="000000" w:themeColor="text1"/>
          <w:sz w:val="20"/>
          <w:szCs w:val="20"/>
          <w:lang w:val="en-GB"/>
        </w:rPr>
      </w:pPr>
    </w:p>
    <w:p w14:paraId="5B18BABC" w14:textId="5D240AE7" w:rsidR="006E26B6" w:rsidRPr="001916E1" w:rsidRDefault="009B3F67" w:rsidP="00205902">
      <w:pPr>
        <w:pStyle w:val="NoSpacing"/>
        <w:jc w:val="both"/>
        <w:rPr>
          <w:sz w:val="20"/>
          <w:szCs w:val="20"/>
          <w:lang w:val="en-GB"/>
        </w:rPr>
      </w:pPr>
      <w:r w:rsidRPr="001916E1">
        <w:rPr>
          <w:sz w:val="20"/>
          <w:szCs w:val="20"/>
          <w:lang w:val="en-GB"/>
        </w:rPr>
        <w:t>For a</w:t>
      </w:r>
      <w:r w:rsidR="006E26B6" w:rsidRPr="001916E1">
        <w:rPr>
          <w:sz w:val="20"/>
          <w:szCs w:val="20"/>
          <w:lang w:val="en-GB"/>
        </w:rPr>
        <w:t xml:space="preserve"> device that administers a substance, such a substance must be assessed in its own right (</w:t>
      </w:r>
      <w:proofErr w:type="gramStart"/>
      <w:r w:rsidR="006E26B6" w:rsidRPr="001916E1">
        <w:rPr>
          <w:sz w:val="20"/>
          <w:szCs w:val="20"/>
          <w:lang w:val="en-GB"/>
        </w:rPr>
        <w:t>e.g.</w:t>
      </w:r>
      <w:proofErr w:type="gramEnd"/>
      <w:r w:rsidR="006E26B6" w:rsidRPr="001916E1">
        <w:rPr>
          <w:sz w:val="20"/>
          <w:szCs w:val="20"/>
          <w:lang w:val="en-GB"/>
        </w:rPr>
        <w:t xml:space="preserve"> substances administered by a jet injector)</w:t>
      </w:r>
      <w:r w:rsidRPr="001916E1">
        <w:rPr>
          <w:sz w:val="20"/>
          <w:szCs w:val="20"/>
          <w:lang w:val="en-GB"/>
        </w:rPr>
        <w:t>.</w:t>
      </w:r>
    </w:p>
    <w:p w14:paraId="5EC09776" w14:textId="77777777" w:rsidR="00CA13EF" w:rsidRPr="001916E1" w:rsidRDefault="00CA13EF" w:rsidP="008172E4">
      <w:pPr>
        <w:pStyle w:val="NoSpacing"/>
        <w:jc w:val="both"/>
        <w:rPr>
          <w:sz w:val="20"/>
          <w:szCs w:val="20"/>
          <w:lang w:val="en-GB"/>
        </w:rPr>
      </w:pPr>
    </w:p>
    <w:p w14:paraId="1D7F698E" w14:textId="77777777" w:rsidR="00724855" w:rsidRPr="001916E1" w:rsidRDefault="005F579E" w:rsidP="008172E4">
      <w:pPr>
        <w:spacing w:after="0"/>
        <w:jc w:val="both"/>
        <w:rPr>
          <w:b/>
          <w:sz w:val="20"/>
          <w:szCs w:val="20"/>
          <w:lang w:val="en-GB"/>
        </w:rPr>
      </w:pPr>
      <w:r w:rsidRPr="001916E1">
        <w:rPr>
          <w:b/>
          <w:sz w:val="20"/>
          <w:szCs w:val="20"/>
          <w:lang w:val="en-GB"/>
        </w:rPr>
        <w:t>Reusable surgical instrument</w:t>
      </w:r>
      <w:r w:rsidR="00F04BE1" w:rsidRPr="001916E1">
        <w:rPr>
          <w:rStyle w:val="FootnoteReference"/>
          <w:b/>
          <w:sz w:val="20"/>
          <w:szCs w:val="20"/>
          <w:lang w:val="en-GB"/>
        </w:rPr>
        <w:footnoteReference w:id="10"/>
      </w:r>
    </w:p>
    <w:p w14:paraId="3C011E57" w14:textId="77777777" w:rsidR="00483C8E" w:rsidRPr="001916E1" w:rsidRDefault="00483C8E" w:rsidP="00205902">
      <w:pPr>
        <w:pStyle w:val="NoSpacing"/>
        <w:jc w:val="both"/>
        <w:rPr>
          <w:sz w:val="20"/>
          <w:szCs w:val="20"/>
          <w:lang w:val="en-GB"/>
        </w:rPr>
      </w:pPr>
      <w:r w:rsidRPr="001916E1">
        <w:rPr>
          <w:sz w:val="20"/>
          <w:szCs w:val="20"/>
          <w:lang w:val="en-GB"/>
        </w:rPr>
        <w:t>An instrument intended for surgical use in cutting, drilling, sawing, scratching, scraping, clamping, retracting, clipping or similar procedures, without a connection to an active device and which is intended by the manufacturer to be reused after appropriate procedures such as cleaning, disinfection and sterilisation have been carried out</w:t>
      </w:r>
      <w:r w:rsidR="009B3F67" w:rsidRPr="001916E1">
        <w:rPr>
          <w:sz w:val="20"/>
          <w:szCs w:val="20"/>
          <w:lang w:val="en-GB"/>
        </w:rPr>
        <w:t>.</w:t>
      </w:r>
    </w:p>
    <w:p w14:paraId="11F5BA76" w14:textId="77777777" w:rsidR="00CA13EF" w:rsidRPr="001916E1" w:rsidRDefault="00CA13EF" w:rsidP="008172E4">
      <w:pPr>
        <w:pStyle w:val="NoSpacing"/>
        <w:jc w:val="both"/>
        <w:rPr>
          <w:sz w:val="20"/>
          <w:szCs w:val="20"/>
          <w:lang w:val="en-GB"/>
        </w:rPr>
      </w:pPr>
    </w:p>
    <w:p w14:paraId="1AFF05F4" w14:textId="77777777" w:rsidR="005F579E" w:rsidRPr="001916E1" w:rsidRDefault="005F579E" w:rsidP="008172E4">
      <w:pPr>
        <w:spacing w:after="0"/>
        <w:rPr>
          <w:b/>
          <w:sz w:val="20"/>
          <w:szCs w:val="20"/>
          <w:lang w:val="en-GB"/>
        </w:rPr>
      </w:pPr>
      <w:r w:rsidRPr="001916E1">
        <w:rPr>
          <w:b/>
          <w:sz w:val="20"/>
          <w:szCs w:val="20"/>
          <w:lang w:val="en-GB"/>
        </w:rPr>
        <w:t>Implantable device</w:t>
      </w:r>
      <w:r w:rsidR="00F04BE1" w:rsidRPr="001916E1">
        <w:rPr>
          <w:rStyle w:val="FootnoteReference"/>
          <w:b/>
          <w:sz w:val="20"/>
          <w:szCs w:val="20"/>
          <w:lang w:val="en-GB"/>
        </w:rPr>
        <w:footnoteReference w:id="11"/>
      </w:r>
    </w:p>
    <w:p w14:paraId="44942740" w14:textId="77777777" w:rsidR="00483C8E" w:rsidRPr="001916E1" w:rsidRDefault="00483C8E" w:rsidP="00205902">
      <w:pPr>
        <w:pStyle w:val="NoSpacing"/>
        <w:jc w:val="both"/>
        <w:rPr>
          <w:sz w:val="20"/>
          <w:szCs w:val="20"/>
          <w:lang w:val="en-GB"/>
        </w:rPr>
      </w:pPr>
      <w:r w:rsidRPr="001916E1">
        <w:rPr>
          <w:sz w:val="20"/>
          <w:szCs w:val="20"/>
          <w:lang w:val="en-GB"/>
        </w:rPr>
        <w:t xml:space="preserve">Any device, including those that are partially or wholly absorbed, which is intended: </w:t>
      </w:r>
    </w:p>
    <w:p w14:paraId="02B29247" w14:textId="77777777" w:rsidR="00483C8E" w:rsidRPr="001916E1" w:rsidRDefault="00483C8E" w:rsidP="00205902">
      <w:pPr>
        <w:pStyle w:val="NoSpacing"/>
        <w:jc w:val="both"/>
        <w:rPr>
          <w:sz w:val="20"/>
          <w:szCs w:val="20"/>
          <w:lang w:val="en-GB"/>
        </w:rPr>
      </w:pPr>
      <w:r w:rsidRPr="001916E1">
        <w:rPr>
          <w:sz w:val="20"/>
          <w:szCs w:val="20"/>
          <w:lang w:val="en-GB"/>
        </w:rPr>
        <w:t xml:space="preserve">— to be totally introduced into the human body, or </w:t>
      </w:r>
    </w:p>
    <w:p w14:paraId="17A260F9" w14:textId="77777777" w:rsidR="00483C8E" w:rsidRPr="001916E1" w:rsidRDefault="00483C8E" w:rsidP="00205902">
      <w:pPr>
        <w:pStyle w:val="NoSpacing"/>
        <w:jc w:val="both"/>
        <w:rPr>
          <w:sz w:val="20"/>
          <w:szCs w:val="20"/>
          <w:lang w:val="en-GB"/>
        </w:rPr>
      </w:pPr>
      <w:r w:rsidRPr="001916E1">
        <w:rPr>
          <w:sz w:val="20"/>
          <w:szCs w:val="20"/>
          <w:lang w:val="en-GB"/>
        </w:rPr>
        <w:t xml:space="preserve">— to replace an epithelial surface or the surface of the eye, by clinical intervention and which is intended to remain in place after the procedure. </w:t>
      </w:r>
    </w:p>
    <w:p w14:paraId="4B6EE642" w14:textId="77777777" w:rsidR="00247D52" w:rsidRPr="001916E1" w:rsidRDefault="00247D52" w:rsidP="00205902">
      <w:pPr>
        <w:pStyle w:val="NoSpacing"/>
        <w:jc w:val="both"/>
        <w:rPr>
          <w:sz w:val="20"/>
          <w:szCs w:val="20"/>
          <w:lang w:val="en-GB"/>
        </w:rPr>
      </w:pPr>
    </w:p>
    <w:p w14:paraId="78844C7D" w14:textId="77777777" w:rsidR="00483C8E" w:rsidRPr="001916E1" w:rsidRDefault="00483C8E" w:rsidP="00205902">
      <w:pPr>
        <w:pStyle w:val="NoSpacing"/>
        <w:jc w:val="both"/>
        <w:rPr>
          <w:sz w:val="20"/>
          <w:szCs w:val="20"/>
          <w:lang w:val="en-GB"/>
        </w:rPr>
      </w:pPr>
      <w:r w:rsidRPr="001916E1">
        <w:rPr>
          <w:sz w:val="20"/>
          <w:szCs w:val="20"/>
          <w:lang w:val="en-GB"/>
        </w:rPr>
        <w:lastRenderedPageBreak/>
        <w:t>Any device intended to be partially introduced into the human body by</w:t>
      </w:r>
      <w:r w:rsidR="009B3F67" w:rsidRPr="001916E1">
        <w:rPr>
          <w:sz w:val="20"/>
          <w:szCs w:val="20"/>
          <w:lang w:val="en-GB"/>
        </w:rPr>
        <w:t xml:space="preserve"> </w:t>
      </w:r>
      <w:r w:rsidRPr="001916E1">
        <w:rPr>
          <w:sz w:val="20"/>
          <w:szCs w:val="20"/>
          <w:lang w:val="en-GB"/>
        </w:rPr>
        <w:t xml:space="preserve">clinical intervention and intended to remain in place after the procedure for at least 30 days shall also be deemed to be an implantable device. </w:t>
      </w:r>
    </w:p>
    <w:p w14:paraId="06774170" w14:textId="77777777" w:rsidR="00247D52" w:rsidRPr="001916E1" w:rsidRDefault="00247D52" w:rsidP="00205902">
      <w:pPr>
        <w:pStyle w:val="NoSpacing"/>
        <w:jc w:val="both"/>
        <w:rPr>
          <w:sz w:val="20"/>
          <w:szCs w:val="20"/>
          <w:lang w:val="en-GB"/>
        </w:rPr>
      </w:pPr>
    </w:p>
    <w:p w14:paraId="28161A10" w14:textId="0313F8C3" w:rsidR="00483C8E" w:rsidRPr="001916E1" w:rsidRDefault="00483C8E" w:rsidP="00205902">
      <w:pPr>
        <w:pStyle w:val="NoSpacing"/>
        <w:jc w:val="both"/>
        <w:rPr>
          <w:sz w:val="20"/>
          <w:szCs w:val="20"/>
          <w:lang w:val="en-GB"/>
        </w:rPr>
      </w:pPr>
      <w:r w:rsidRPr="001916E1">
        <w:rPr>
          <w:sz w:val="20"/>
          <w:szCs w:val="20"/>
          <w:lang w:val="en-GB"/>
        </w:rPr>
        <w:t xml:space="preserve">A </w:t>
      </w:r>
      <w:r w:rsidR="00F25C03" w:rsidRPr="001916E1">
        <w:rPr>
          <w:sz w:val="20"/>
          <w:szCs w:val="20"/>
          <w:lang w:val="en-GB"/>
        </w:rPr>
        <w:t>‘procedure’</w:t>
      </w:r>
      <w:r w:rsidRPr="001916E1">
        <w:rPr>
          <w:sz w:val="20"/>
          <w:szCs w:val="20"/>
          <w:lang w:val="en-GB"/>
        </w:rPr>
        <w:t xml:space="preserve"> must be understood in this context to include the surgical</w:t>
      </w:r>
      <w:ins w:id="32" w:author="TKACHENKO Olga (SANTE)" w:date="2023-11-07T22:27:00Z">
        <w:r w:rsidR="001718CA">
          <w:rPr>
            <w:sz w:val="20"/>
            <w:szCs w:val="20"/>
            <w:lang w:val="en-GB"/>
          </w:rPr>
          <w:t xml:space="preserve"> or non-surgical</w:t>
        </w:r>
      </w:ins>
      <w:r w:rsidRPr="001916E1">
        <w:rPr>
          <w:sz w:val="20"/>
          <w:szCs w:val="20"/>
          <w:lang w:val="en-GB"/>
        </w:rPr>
        <w:t xml:space="preserve"> procedure during which the implant is placed into the body and the immediate post-operative care that is associated with the procedure. The </w:t>
      </w:r>
      <w:r w:rsidR="007929B3" w:rsidRPr="001916E1">
        <w:rPr>
          <w:sz w:val="20"/>
          <w:szCs w:val="20"/>
          <w:lang w:val="en-GB"/>
        </w:rPr>
        <w:t>‘</w:t>
      </w:r>
      <w:r w:rsidRPr="001916E1">
        <w:rPr>
          <w:sz w:val="20"/>
          <w:szCs w:val="20"/>
          <w:lang w:val="en-GB"/>
        </w:rPr>
        <w:t>procedure</w:t>
      </w:r>
      <w:r w:rsidR="007929B3" w:rsidRPr="001916E1">
        <w:rPr>
          <w:sz w:val="20"/>
          <w:szCs w:val="20"/>
          <w:lang w:val="en-GB"/>
        </w:rPr>
        <w:t>’</w:t>
      </w:r>
      <w:r w:rsidRPr="001916E1">
        <w:rPr>
          <w:sz w:val="20"/>
          <w:szCs w:val="20"/>
          <w:lang w:val="en-GB"/>
        </w:rPr>
        <w:t xml:space="preserve"> does not extend</w:t>
      </w:r>
      <w:r w:rsidR="002A0922" w:rsidRPr="001916E1">
        <w:rPr>
          <w:sz w:val="20"/>
          <w:szCs w:val="20"/>
          <w:lang w:val="en-GB"/>
        </w:rPr>
        <w:t xml:space="preserve"> to</w:t>
      </w:r>
      <w:r w:rsidRPr="001916E1">
        <w:rPr>
          <w:sz w:val="20"/>
          <w:szCs w:val="20"/>
          <w:lang w:val="en-GB"/>
        </w:rPr>
        <w:t xml:space="preserve"> </w:t>
      </w:r>
      <w:r w:rsidR="001D0811" w:rsidRPr="001916E1">
        <w:rPr>
          <w:sz w:val="20"/>
          <w:szCs w:val="20"/>
          <w:lang w:val="en-GB"/>
        </w:rPr>
        <w:t>the conclusion of the therapeutic treatment</w:t>
      </w:r>
      <w:r w:rsidRPr="001916E1">
        <w:rPr>
          <w:sz w:val="20"/>
          <w:szCs w:val="20"/>
          <w:lang w:val="en-GB"/>
        </w:rPr>
        <w:t xml:space="preserve">, </w:t>
      </w:r>
      <w:proofErr w:type="gramStart"/>
      <w:r w:rsidRPr="001916E1">
        <w:rPr>
          <w:i/>
          <w:sz w:val="20"/>
          <w:szCs w:val="20"/>
          <w:lang w:val="en-GB"/>
        </w:rPr>
        <w:t>e.g.</w:t>
      </w:r>
      <w:proofErr w:type="gramEnd"/>
      <w:r w:rsidRPr="001916E1">
        <w:rPr>
          <w:sz w:val="20"/>
          <w:szCs w:val="20"/>
          <w:lang w:val="en-GB"/>
        </w:rPr>
        <w:t xml:space="preserve"> the removal of an implant must be considered to be another </w:t>
      </w:r>
      <w:r w:rsidR="007929B3" w:rsidRPr="001916E1">
        <w:rPr>
          <w:sz w:val="20"/>
          <w:szCs w:val="20"/>
          <w:lang w:val="en-GB"/>
        </w:rPr>
        <w:t>‘</w:t>
      </w:r>
      <w:r w:rsidRPr="001916E1">
        <w:rPr>
          <w:sz w:val="20"/>
          <w:szCs w:val="20"/>
          <w:lang w:val="en-GB"/>
        </w:rPr>
        <w:t>procedure</w:t>
      </w:r>
      <w:r w:rsidR="007929B3" w:rsidRPr="001916E1">
        <w:rPr>
          <w:sz w:val="20"/>
          <w:szCs w:val="20"/>
          <w:lang w:val="en-GB"/>
        </w:rPr>
        <w:t>’</w:t>
      </w:r>
      <w:r w:rsidRPr="001916E1">
        <w:rPr>
          <w:sz w:val="20"/>
          <w:szCs w:val="20"/>
          <w:lang w:val="en-GB"/>
        </w:rPr>
        <w:t xml:space="preserve">. </w:t>
      </w:r>
      <w:proofErr w:type="gramStart"/>
      <w:r w:rsidRPr="001916E1">
        <w:rPr>
          <w:sz w:val="20"/>
          <w:szCs w:val="20"/>
          <w:lang w:val="en-GB"/>
        </w:rPr>
        <w:t>Thus</w:t>
      </w:r>
      <w:proofErr w:type="gramEnd"/>
      <w:r w:rsidRPr="001916E1">
        <w:rPr>
          <w:sz w:val="20"/>
          <w:szCs w:val="20"/>
          <w:lang w:val="en-GB"/>
        </w:rPr>
        <w:t xml:space="preserve"> a plate used to </w:t>
      </w:r>
      <w:r w:rsidR="009B3F67" w:rsidRPr="001916E1">
        <w:rPr>
          <w:sz w:val="20"/>
          <w:szCs w:val="20"/>
          <w:lang w:val="en-GB"/>
        </w:rPr>
        <w:t xml:space="preserve">fix </w:t>
      </w:r>
      <w:r w:rsidRPr="001916E1">
        <w:rPr>
          <w:sz w:val="20"/>
          <w:szCs w:val="20"/>
          <w:lang w:val="en-GB"/>
        </w:rPr>
        <w:t xml:space="preserve">a </w:t>
      </w:r>
      <w:r w:rsidR="00A5486C" w:rsidRPr="001916E1">
        <w:rPr>
          <w:sz w:val="20"/>
          <w:szCs w:val="20"/>
          <w:lang w:val="en-GB"/>
        </w:rPr>
        <w:t>fractured bone</w:t>
      </w:r>
      <w:r w:rsidR="00C76EB0" w:rsidRPr="001916E1">
        <w:rPr>
          <w:sz w:val="20"/>
          <w:szCs w:val="20"/>
          <w:lang w:val="en-GB"/>
        </w:rPr>
        <w:t xml:space="preserve"> and which remains in place after the procedure for at least 30 days </w:t>
      </w:r>
      <w:r w:rsidRPr="001916E1">
        <w:rPr>
          <w:sz w:val="20"/>
          <w:szCs w:val="20"/>
          <w:lang w:val="en-GB"/>
        </w:rPr>
        <w:t xml:space="preserve">is an implant even if it is taken out after the fracture has healed. In this case the placing of the plate and its </w:t>
      </w:r>
      <w:proofErr w:type="spellStart"/>
      <w:r w:rsidRPr="001916E1">
        <w:rPr>
          <w:sz w:val="20"/>
          <w:szCs w:val="20"/>
          <w:lang w:val="en-GB"/>
        </w:rPr>
        <w:t>explantation</w:t>
      </w:r>
      <w:proofErr w:type="spellEnd"/>
      <w:r w:rsidRPr="001916E1">
        <w:rPr>
          <w:sz w:val="20"/>
          <w:szCs w:val="20"/>
          <w:lang w:val="en-GB"/>
        </w:rPr>
        <w:t xml:space="preserve"> are two different </w:t>
      </w:r>
      <w:del w:id="33" w:author="PISCOI Paul (SANTE)" w:date="2023-11-03T13:09:00Z">
        <w:r w:rsidRPr="001916E1" w:rsidDel="00F4203A">
          <w:rPr>
            <w:sz w:val="20"/>
            <w:szCs w:val="20"/>
            <w:lang w:val="en-GB"/>
          </w:rPr>
          <w:delText xml:space="preserve">surgical </w:delText>
        </w:r>
      </w:del>
      <w:r w:rsidRPr="001916E1">
        <w:rPr>
          <w:sz w:val="20"/>
          <w:szCs w:val="20"/>
          <w:lang w:val="en-GB"/>
        </w:rPr>
        <w:t>procedures.</w:t>
      </w:r>
    </w:p>
    <w:p w14:paraId="72F2B060" w14:textId="77777777" w:rsidR="00483C8E" w:rsidRPr="001916E1" w:rsidRDefault="00483C8E" w:rsidP="00205902">
      <w:pPr>
        <w:pStyle w:val="NoSpacing"/>
        <w:jc w:val="both"/>
        <w:rPr>
          <w:color w:val="000000" w:themeColor="text1"/>
          <w:sz w:val="20"/>
          <w:szCs w:val="20"/>
          <w:lang w:val="en-GB"/>
        </w:rPr>
      </w:pPr>
    </w:p>
    <w:p w14:paraId="63654789" w14:textId="4BEABB66" w:rsidR="00483C8E" w:rsidRPr="001916E1" w:rsidRDefault="00483C8E" w:rsidP="00205902">
      <w:pPr>
        <w:pStyle w:val="NoSpacing"/>
        <w:jc w:val="both"/>
        <w:rPr>
          <w:sz w:val="20"/>
          <w:szCs w:val="20"/>
          <w:lang w:val="en-GB"/>
        </w:rPr>
      </w:pPr>
      <w:r w:rsidRPr="001916E1">
        <w:rPr>
          <w:sz w:val="20"/>
          <w:szCs w:val="20"/>
          <w:lang w:val="en-GB"/>
        </w:rPr>
        <w:t>Some</w:t>
      </w:r>
      <w:r w:rsidR="00606DFF" w:rsidRPr="001916E1">
        <w:rPr>
          <w:sz w:val="20"/>
          <w:szCs w:val="20"/>
          <w:lang w:val="en-GB"/>
        </w:rPr>
        <w:t>times</w:t>
      </w:r>
      <w:r w:rsidRPr="001916E1">
        <w:rPr>
          <w:sz w:val="20"/>
          <w:szCs w:val="20"/>
          <w:lang w:val="en-GB"/>
        </w:rPr>
        <w:t xml:space="preserve"> partially implanted devices are deemed to be implants. For instance, if an operation is carried out specifically to place an infusion port into the body</w:t>
      </w:r>
      <w:r w:rsidR="00AD2FBD" w:rsidRPr="001916E1">
        <w:rPr>
          <w:sz w:val="20"/>
          <w:szCs w:val="20"/>
          <w:lang w:val="en-GB"/>
        </w:rPr>
        <w:t xml:space="preserve"> which</w:t>
      </w:r>
      <w:r w:rsidRPr="001916E1">
        <w:rPr>
          <w:sz w:val="20"/>
          <w:szCs w:val="20"/>
          <w:lang w:val="en-GB"/>
        </w:rPr>
        <w:t xml:space="preserve"> would remain</w:t>
      </w:r>
      <w:r w:rsidR="00AD2FBD" w:rsidRPr="001916E1">
        <w:rPr>
          <w:sz w:val="20"/>
          <w:szCs w:val="20"/>
          <w:lang w:val="en-GB"/>
        </w:rPr>
        <w:t xml:space="preserve"> in place</w:t>
      </w:r>
      <w:r w:rsidRPr="001916E1">
        <w:rPr>
          <w:sz w:val="20"/>
          <w:szCs w:val="20"/>
          <w:lang w:val="en-GB"/>
        </w:rPr>
        <w:t xml:space="preserve"> for at least 30 days after the procedure</w:t>
      </w:r>
      <w:r w:rsidR="00AD2FBD" w:rsidRPr="001916E1">
        <w:rPr>
          <w:sz w:val="20"/>
          <w:szCs w:val="20"/>
          <w:lang w:val="en-GB"/>
        </w:rPr>
        <w:t>,</w:t>
      </w:r>
      <w:r w:rsidRPr="001916E1">
        <w:rPr>
          <w:sz w:val="20"/>
          <w:szCs w:val="20"/>
          <w:lang w:val="en-GB"/>
        </w:rPr>
        <w:t xml:space="preserve"> </w:t>
      </w:r>
      <w:r w:rsidR="00AD2FBD" w:rsidRPr="001916E1">
        <w:rPr>
          <w:sz w:val="20"/>
          <w:szCs w:val="20"/>
          <w:lang w:val="en-GB"/>
        </w:rPr>
        <w:t>such an infusion port would</w:t>
      </w:r>
      <w:r w:rsidRPr="001916E1">
        <w:rPr>
          <w:sz w:val="20"/>
          <w:szCs w:val="20"/>
          <w:lang w:val="en-GB"/>
        </w:rPr>
        <w:t xml:space="preserve"> be an implant. However, a non-</w:t>
      </w:r>
      <w:r w:rsidR="00466B06" w:rsidRPr="001916E1">
        <w:rPr>
          <w:sz w:val="20"/>
          <w:szCs w:val="20"/>
          <w:lang w:val="en-GB"/>
        </w:rPr>
        <w:t>tunnelled</w:t>
      </w:r>
      <w:r w:rsidRPr="001916E1">
        <w:rPr>
          <w:sz w:val="20"/>
          <w:szCs w:val="20"/>
          <w:lang w:val="en-GB"/>
        </w:rPr>
        <w:t xml:space="preserve"> central venous catheter which is intended for use for temporary vascular access and intended to be removed after 7 – 10 days is not a</w:t>
      </w:r>
      <w:r w:rsidR="00893D58" w:rsidRPr="001916E1">
        <w:rPr>
          <w:sz w:val="20"/>
          <w:szCs w:val="20"/>
          <w:lang w:val="en-GB"/>
        </w:rPr>
        <w:t>n</w:t>
      </w:r>
      <w:r w:rsidRPr="001916E1">
        <w:rPr>
          <w:sz w:val="20"/>
          <w:szCs w:val="20"/>
          <w:lang w:val="en-GB"/>
        </w:rPr>
        <w:t xml:space="preserve"> implantable device. Nor would a suture used for skin wound closure that is</w:t>
      </w:r>
      <w:r w:rsidR="00E949BC" w:rsidRPr="001916E1">
        <w:rPr>
          <w:sz w:val="20"/>
          <w:szCs w:val="20"/>
          <w:lang w:val="en-GB"/>
        </w:rPr>
        <w:t xml:space="preserve"> intended to be</w:t>
      </w:r>
      <w:r w:rsidRPr="001916E1">
        <w:rPr>
          <w:sz w:val="20"/>
          <w:szCs w:val="20"/>
          <w:lang w:val="en-GB"/>
        </w:rPr>
        <w:t xml:space="preserve"> taken out prior to 30 days be considered an implant.</w:t>
      </w:r>
    </w:p>
    <w:p w14:paraId="3F764BEE" w14:textId="77777777" w:rsidR="00AD2FBD" w:rsidRPr="001916E1" w:rsidRDefault="00AD2FBD" w:rsidP="00205902">
      <w:pPr>
        <w:pStyle w:val="NoSpacing"/>
        <w:jc w:val="both"/>
        <w:rPr>
          <w:sz w:val="20"/>
          <w:szCs w:val="20"/>
          <w:lang w:val="en-GB"/>
        </w:rPr>
      </w:pPr>
    </w:p>
    <w:p w14:paraId="384BB849" w14:textId="77777777" w:rsidR="005F579E" w:rsidRPr="001916E1" w:rsidRDefault="005F579E" w:rsidP="008172E4">
      <w:pPr>
        <w:spacing w:after="0"/>
        <w:jc w:val="both"/>
        <w:rPr>
          <w:b/>
          <w:sz w:val="20"/>
          <w:szCs w:val="20"/>
          <w:lang w:val="en-GB"/>
        </w:rPr>
      </w:pPr>
      <w:r w:rsidRPr="001916E1">
        <w:rPr>
          <w:b/>
          <w:sz w:val="20"/>
          <w:szCs w:val="20"/>
          <w:lang w:val="en-GB"/>
        </w:rPr>
        <w:t xml:space="preserve">Critical anatomical </w:t>
      </w:r>
      <w:r w:rsidR="008D128E" w:rsidRPr="001916E1">
        <w:rPr>
          <w:b/>
          <w:sz w:val="20"/>
          <w:szCs w:val="20"/>
          <w:lang w:val="en-GB"/>
        </w:rPr>
        <w:t>locations</w:t>
      </w:r>
    </w:p>
    <w:p w14:paraId="4BE9A5A8" w14:textId="1CF01C0A" w:rsidR="00483C8E" w:rsidRPr="001916E1" w:rsidRDefault="00483C8E" w:rsidP="00205902">
      <w:pPr>
        <w:pStyle w:val="NoSpacing"/>
        <w:jc w:val="both"/>
        <w:rPr>
          <w:sz w:val="20"/>
          <w:szCs w:val="20"/>
          <w:lang w:val="en-GB"/>
        </w:rPr>
      </w:pPr>
      <w:r w:rsidRPr="001916E1">
        <w:rPr>
          <w:sz w:val="20"/>
          <w:szCs w:val="20"/>
          <w:lang w:val="en-GB"/>
        </w:rPr>
        <w:t xml:space="preserve">For the purposes of the </w:t>
      </w:r>
      <w:r w:rsidR="00524ADD" w:rsidRPr="001916E1">
        <w:rPr>
          <w:sz w:val="20"/>
          <w:szCs w:val="20"/>
          <w:lang w:val="en-GB"/>
        </w:rPr>
        <w:t>MDR</w:t>
      </w:r>
      <w:r w:rsidRPr="001916E1">
        <w:rPr>
          <w:sz w:val="20"/>
          <w:szCs w:val="20"/>
          <w:lang w:val="en-GB"/>
        </w:rPr>
        <w:t>, ‘</w:t>
      </w:r>
      <w:r w:rsidRPr="001916E1">
        <w:rPr>
          <w:b/>
          <w:sz w:val="20"/>
          <w:szCs w:val="20"/>
          <w:lang w:val="en-GB"/>
        </w:rPr>
        <w:t>Central circulatory system</w:t>
      </w:r>
      <w:r w:rsidR="00F25C03" w:rsidRPr="001916E1">
        <w:rPr>
          <w:b/>
          <w:sz w:val="20"/>
          <w:szCs w:val="20"/>
          <w:lang w:val="en-GB"/>
        </w:rPr>
        <w:t>’</w:t>
      </w:r>
      <w:r w:rsidR="005D6542" w:rsidRPr="001916E1">
        <w:rPr>
          <w:rStyle w:val="FootnoteReference"/>
          <w:sz w:val="20"/>
          <w:szCs w:val="20"/>
          <w:lang w:val="en-GB"/>
        </w:rPr>
        <w:footnoteReference w:id="12"/>
      </w:r>
      <w:r w:rsidRPr="001916E1">
        <w:rPr>
          <w:sz w:val="20"/>
          <w:szCs w:val="20"/>
          <w:lang w:val="en-GB"/>
        </w:rPr>
        <w:t xml:space="preserve"> means the following blood vessels: </w:t>
      </w:r>
    </w:p>
    <w:p w14:paraId="5D84EF67" w14:textId="77777777" w:rsidR="00483C8E" w:rsidRPr="001916E1" w:rsidRDefault="00483C8E" w:rsidP="00205902">
      <w:pPr>
        <w:pStyle w:val="NoSpacing"/>
        <w:jc w:val="both"/>
        <w:rPr>
          <w:sz w:val="20"/>
          <w:szCs w:val="20"/>
          <w:lang w:val="en-GB"/>
        </w:rPr>
      </w:pPr>
      <w:r w:rsidRPr="001916E1">
        <w:rPr>
          <w:sz w:val="20"/>
          <w:szCs w:val="20"/>
          <w:lang w:val="en-GB"/>
        </w:rPr>
        <w:t xml:space="preserve">arteriae </w:t>
      </w:r>
      <w:proofErr w:type="spellStart"/>
      <w:r w:rsidRPr="001916E1">
        <w:rPr>
          <w:sz w:val="20"/>
          <w:szCs w:val="20"/>
          <w:lang w:val="en-GB"/>
        </w:rPr>
        <w:t>pulmonales</w:t>
      </w:r>
      <w:proofErr w:type="spellEnd"/>
      <w:r w:rsidRPr="001916E1">
        <w:rPr>
          <w:sz w:val="20"/>
          <w:szCs w:val="20"/>
          <w:lang w:val="en-GB"/>
        </w:rPr>
        <w:t xml:space="preserve">, aorta </w:t>
      </w:r>
      <w:proofErr w:type="spellStart"/>
      <w:r w:rsidRPr="001916E1">
        <w:rPr>
          <w:sz w:val="20"/>
          <w:szCs w:val="20"/>
          <w:lang w:val="en-GB"/>
        </w:rPr>
        <w:t>ascendens</w:t>
      </w:r>
      <w:proofErr w:type="spellEnd"/>
      <w:r w:rsidRPr="001916E1">
        <w:rPr>
          <w:sz w:val="20"/>
          <w:szCs w:val="20"/>
          <w:lang w:val="en-GB"/>
        </w:rPr>
        <w:t xml:space="preserve">, arcus aortae, aorta </w:t>
      </w:r>
      <w:proofErr w:type="spellStart"/>
      <w:r w:rsidRPr="001916E1">
        <w:rPr>
          <w:sz w:val="20"/>
          <w:szCs w:val="20"/>
          <w:lang w:val="en-GB"/>
        </w:rPr>
        <w:t>descendens</w:t>
      </w:r>
      <w:proofErr w:type="spellEnd"/>
      <w:r w:rsidRPr="001916E1">
        <w:rPr>
          <w:sz w:val="20"/>
          <w:szCs w:val="20"/>
          <w:lang w:val="en-GB"/>
        </w:rPr>
        <w:t xml:space="preserve"> to the </w:t>
      </w:r>
      <w:proofErr w:type="spellStart"/>
      <w:r w:rsidRPr="001916E1">
        <w:rPr>
          <w:sz w:val="20"/>
          <w:szCs w:val="20"/>
          <w:lang w:val="en-GB"/>
        </w:rPr>
        <w:t>bifurcatio</w:t>
      </w:r>
      <w:proofErr w:type="spellEnd"/>
      <w:r w:rsidRPr="001916E1">
        <w:rPr>
          <w:sz w:val="20"/>
          <w:szCs w:val="20"/>
          <w:lang w:val="en-GB"/>
        </w:rPr>
        <w:t xml:space="preserve"> aortae, arteriae </w:t>
      </w:r>
      <w:proofErr w:type="spellStart"/>
      <w:r w:rsidRPr="001916E1">
        <w:rPr>
          <w:sz w:val="20"/>
          <w:szCs w:val="20"/>
          <w:lang w:val="en-GB"/>
        </w:rPr>
        <w:t>coronariae</w:t>
      </w:r>
      <w:proofErr w:type="spellEnd"/>
      <w:r w:rsidRPr="001916E1">
        <w:rPr>
          <w:sz w:val="20"/>
          <w:szCs w:val="20"/>
          <w:lang w:val="en-GB"/>
        </w:rPr>
        <w:t xml:space="preserve">, arteria </w:t>
      </w:r>
      <w:proofErr w:type="spellStart"/>
      <w:r w:rsidRPr="001916E1">
        <w:rPr>
          <w:sz w:val="20"/>
          <w:szCs w:val="20"/>
          <w:lang w:val="en-GB"/>
        </w:rPr>
        <w:t>carotis</w:t>
      </w:r>
      <w:proofErr w:type="spellEnd"/>
      <w:r w:rsidRPr="001916E1">
        <w:rPr>
          <w:sz w:val="20"/>
          <w:szCs w:val="20"/>
          <w:lang w:val="en-GB"/>
        </w:rPr>
        <w:t xml:space="preserve"> communis, arteria </w:t>
      </w:r>
      <w:proofErr w:type="spellStart"/>
      <w:r w:rsidRPr="001916E1">
        <w:rPr>
          <w:sz w:val="20"/>
          <w:szCs w:val="20"/>
          <w:lang w:val="en-GB"/>
        </w:rPr>
        <w:t>carotis</w:t>
      </w:r>
      <w:proofErr w:type="spellEnd"/>
      <w:r w:rsidRPr="001916E1">
        <w:rPr>
          <w:sz w:val="20"/>
          <w:szCs w:val="20"/>
          <w:lang w:val="en-GB"/>
        </w:rPr>
        <w:t xml:space="preserve"> externa, arteria </w:t>
      </w:r>
      <w:proofErr w:type="spellStart"/>
      <w:r w:rsidRPr="001916E1">
        <w:rPr>
          <w:sz w:val="20"/>
          <w:szCs w:val="20"/>
          <w:lang w:val="en-GB"/>
        </w:rPr>
        <w:t>carotis</w:t>
      </w:r>
      <w:proofErr w:type="spellEnd"/>
      <w:r w:rsidRPr="001916E1">
        <w:rPr>
          <w:sz w:val="20"/>
          <w:szCs w:val="20"/>
          <w:lang w:val="en-GB"/>
        </w:rPr>
        <w:t xml:space="preserve"> interna, arteriae </w:t>
      </w:r>
      <w:proofErr w:type="spellStart"/>
      <w:r w:rsidRPr="001916E1">
        <w:rPr>
          <w:sz w:val="20"/>
          <w:szCs w:val="20"/>
          <w:lang w:val="en-GB"/>
        </w:rPr>
        <w:t>cerebrales</w:t>
      </w:r>
      <w:proofErr w:type="spellEnd"/>
      <w:r w:rsidRPr="001916E1">
        <w:rPr>
          <w:sz w:val="20"/>
          <w:szCs w:val="20"/>
          <w:lang w:val="en-GB"/>
        </w:rPr>
        <w:t xml:space="preserve">, truncus </w:t>
      </w:r>
      <w:proofErr w:type="spellStart"/>
      <w:r w:rsidRPr="001916E1">
        <w:rPr>
          <w:sz w:val="20"/>
          <w:szCs w:val="20"/>
          <w:lang w:val="en-GB"/>
        </w:rPr>
        <w:t>brachiocephalicus</w:t>
      </w:r>
      <w:proofErr w:type="spellEnd"/>
      <w:r w:rsidRPr="001916E1">
        <w:rPr>
          <w:sz w:val="20"/>
          <w:szCs w:val="20"/>
          <w:lang w:val="en-GB"/>
        </w:rPr>
        <w:t xml:space="preserve">, venae cordis, venae </w:t>
      </w:r>
      <w:proofErr w:type="spellStart"/>
      <w:r w:rsidRPr="001916E1">
        <w:rPr>
          <w:sz w:val="20"/>
          <w:szCs w:val="20"/>
          <w:lang w:val="en-GB"/>
        </w:rPr>
        <w:t>pulmonales</w:t>
      </w:r>
      <w:proofErr w:type="spellEnd"/>
      <w:r w:rsidRPr="001916E1">
        <w:rPr>
          <w:sz w:val="20"/>
          <w:szCs w:val="20"/>
          <w:lang w:val="en-GB"/>
        </w:rPr>
        <w:t>, vena cava superior a</w:t>
      </w:r>
      <w:r w:rsidR="00C77C95" w:rsidRPr="001916E1">
        <w:rPr>
          <w:sz w:val="20"/>
          <w:szCs w:val="20"/>
          <w:lang w:val="en-GB"/>
        </w:rPr>
        <w:t>nd vena cava inferior.</w:t>
      </w:r>
    </w:p>
    <w:p w14:paraId="4FE1264C" w14:textId="77777777" w:rsidR="001D0811" w:rsidRPr="001916E1" w:rsidRDefault="001D0811" w:rsidP="00205902">
      <w:pPr>
        <w:pStyle w:val="NoSpacing"/>
        <w:jc w:val="both"/>
        <w:rPr>
          <w:sz w:val="20"/>
          <w:szCs w:val="20"/>
          <w:lang w:val="en-GB"/>
        </w:rPr>
      </w:pPr>
    </w:p>
    <w:p w14:paraId="0B871052" w14:textId="6A7C50CC" w:rsidR="00483C8E" w:rsidRPr="001916E1" w:rsidRDefault="00483C8E" w:rsidP="00205902">
      <w:pPr>
        <w:pStyle w:val="NoSpacing"/>
        <w:jc w:val="both"/>
        <w:rPr>
          <w:color w:val="000000" w:themeColor="text1"/>
          <w:sz w:val="20"/>
          <w:szCs w:val="20"/>
          <w:lang w:val="en-GB"/>
        </w:rPr>
      </w:pPr>
      <w:r w:rsidRPr="001916E1">
        <w:rPr>
          <w:sz w:val="20"/>
          <w:szCs w:val="20"/>
          <w:lang w:val="en-GB"/>
        </w:rPr>
        <w:t xml:space="preserve">For the purposes of the </w:t>
      </w:r>
      <w:r w:rsidR="00524ADD" w:rsidRPr="001916E1">
        <w:rPr>
          <w:sz w:val="20"/>
          <w:szCs w:val="20"/>
          <w:lang w:val="en-GB"/>
        </w:rPr>
        <w:t>MDR</w:t>
      </w:r>
      <w:r w:rsidRPr="001916E1">
        <w:rPr>
          <w:sz w:val="20"/>
          <w:szCs w:val="20"/>
          <w:lang w:val="en-GB"/>
        </w:rPr>
        <w:t>, ‘</w:t>
      </w:r>
      <w:r w:rsidRPr="001916E1">
        <w:rPr>
          <w:b/>
          <w:sz w:val="20"/>
          <w:szCs w:val="20"/>
          <w:lang w:val="en-GB"/>
        </w:rPr>
        <w:t>Central nervous system</w:t>
      </w:r>
      <w:r w:rsidRPr="001916E1">
        <w:rPr>
          <w:sz w:val="20"/>
          <w:szCs w:val="20"/>
          <w:lang w:val="en-GB"/>
        </w:rPr>
        <w:t>’</w:t>
      </w:r>
      <w:r w:rsidR="00C77C95" w:rsidRPr="001916E1">
        <w:rPr>
          <w:rStyle w:val="FootnoteReference"/>
          <w:sz w:val="20"/>
          <w:szCs w:val="20"/>
          <w:lang w:val="en-GB"/>
        </w:rPr>
        <w:footnoteReference w:id="13"/>
      </w:r>
      <w:r w:rsidRPr="001916E1">
        <w:rPr>
          <w:sz w:val="20"/>
          <w:szCs w:val="20"/>
          <w:lang w:val="en-GB"/>
        </w:rPr>
        <w:t xml:space="preserve"> means the brain, </w:t>
      </w:r>
      <w:proofErr w:type="gramStart"/>
      <w:r w:rsidRPr="001916E1">
        <w:rPr>
          <w:sz w:val="20"/>
          <w:szCs w:val="20"/>
          <w:lang w:val="en-GB"/>
        </w:rPr>
        <w:t>meninges</w:t>
      </w:r>
      <w:proofErr w:type="gramEnd"/>
      <w:r w:rsidRPr="001916E1">
        <w:rPr>
          <w:sz w:val="20"/>
          <w:szCs w:val="20"/>
          <w:lang w:val="en-GB"/>
        </w:rPr>
        <w:t xml:space="preserve"> and </w:t>
      </w:r>
      <w:r w:rsidRPr="001916E1">
        <w:rPr>
          <w:color w:val="000000" w:themeColor="text1"/>
          <w:sz w:val="20"/>
          <w:szCs w:val="20"/>
          <w:lang w:val="en-GB"/>
        </w:rPr>
        <w:t>spinal cord.</w:t>
      </w:r>
    </w:p>
    <w:p w14:paraId="5789E40B" w14:textId="77777777" w:rsidR="00483C8E" w:rsidRPr="004E1C7F" w:rsidRDefault="00483C8E" w:rsidP="004E1C7F">
      <w:pPr>
        <w:spacing w:after="0"/>
        <w:rPr>
          <w:sz w:val="20"/>
          <w:szCs w:val="20"/>
          <w:lang w:val="en-GB"/>
        </w:rPr>
      </w:pPr>
    </w:p>
    <w:p w14:paraId="7EA04870" w14:textId="08BFA780" w:rsidR="008172E4" w:rsidRPr="001916E1" w:rsidRDefault="005F579E" w:rsidP="008172E4">
      <w:pPr>
        <w:pStyle w:val="Heading3"/>
        <w:rPr>
          <w:rFonts w:ascii="Verdana" w:hAnsi="Verdana"/>
          <w:color w:val="auto"/>
          <w:lang w:val="en-GB"/>
        </w:rPr>
      </w:pPr>
      <w:bookmarkStart w:id="34" w:name="_Toc84237944"/>
      <w:r w:rsidRPr="001916E1">
        <w:rPr>
          <w:rFonts w:ascii="Verdana" w:hAnsi="Verdana"/>
          <w:color w:val="auto"/>
          <w:lang w:val="en-GB"/>
        </w:rPr>
        <w:t xml:space="preserve">Active </w:t>
      </w:r>
      <w:r w:rsidR="003E5715" w:rsidRPr="001916E1">
        <w:rPr>
          <w:rFonts w:ascii="Verdana" w:hAnsi="Verdana"/>
          <w:color w:val="auto"/>
          <w:lang w:val="en-GB"/>
        </w:rPr>
        <w:t>m</w:t>
      </w:r>
      <w:r w:rsidRPr="001916E1">
        <w:rPr>
          <w:rFonts w:ascii="Verdana" w:hAnsi="Verdana"/>
          <w:color w:val="auto"/>
          <w:lang w:val="en-GB"/>
        </w:rPr>
        <w:t>edical devices</w:t>
      </w:r>
      <w:bookmarkEnd w:id="34"/>
    </w:p>
    <w:p w14:paraId="16B201A8" w14:textId="77777777" w:rsidR="008172E4" w:rsidRPr="001916E1" w:rsidRDefault="008172E4" w:rsidP="008172E4">
      <w:pPr>
        <w:spacing w:after="0"/>
        <w:jc w:val="both"/>
        <w:rPr>
          <w:b/>
          <w:lang w:val="en-GB"/>
        </w:rPr>
      </w:pPr>
    </w:p>
    <w:p w14:paraId="7DE69B91" w14:textId="1E625CF1" w:rsidR="00070663" w:rsidRPr="001916E1" w:rsidRDefault="00AD2FBD" w:rsidP="00205902">
      <w:pPr>
        <w:jc w:val="both"/>
        <w:rPr>
          <w:sz w:val="20"/>
          <w:szCs w:val="20"/>
          <w:lang w:val="en-GB"/>
        </w:rPr>
      </w:pPr>
      <w:r w:rsidRPr="001916E1">
        <w:rPr>
          <w:b/>
          <w:sz w:val="20"/>
          <w:szCs w:val="20"/>
          <w:lang w:val="en-GB"/>
        </w:rPr>
        <w:t>A</w:t>
      </w:r>
      <w:r w:rsidR="00F25C03" w:rsidRPr="001916E1">
        <w:rPr>
          <w:b/>
          <w:sz w:val="20"/>
          <w:szCs w:val="20"/>
          <w:lang w:val="en-GB"/>
        </w:rPr>
        <w:t>ctive device</w:t>
      </w:r>
      <w:r w:rsidR="00AA3BAB" w:rsidRPr="001916E1">
        <w:rPr>
          <w:sz w:val="20"/>
          <w:szCs w:val="20"/>
          <w:lang w:val="en-GB"/>
        </w:rPr>
        <w:t xml:space="preserve"> means any device, the operation of which depends on a source of energy other than that generated by the human body for that purpose, or by gravity, and which acts by changing the density of or converting that energy. Devices intended to transmit energy, substances or other elements between an active device and the patient, without any significant change, shall not be deemed to be active devices</w:t>
      </w:r>
      <w:bookmarkStart w:id="35" w:name="_Ref1573025"/>
      <w:r w:rsidR="00F04BE1" w:rsidRPr="001916E1">
        <w:rPr>
          <w:rStyle w:val="FootnoteReference"/>
          <w:sz w:val="20"/>
          <w:szCs w:val="20"/>
          <w:lang w:val="en-GB"/>
        </w:rPr>
        <w:footnoteReference w:id="14"/>
      </w:r>
      <w:bookmarkEnd w:id="35"/>
      <w:r w:rsidR="00AA3BAB" w:rsidRPr="001916E1">
        <w:rPr>
          <w:sz w:val="20"/>
          <w:szCs w:val="20"/>
          <w:lang w:val="en-GB"/>
        </w:rPr>
        <w:t>.</w:t>
      </w:r>
    </w:p>
    <w:p w14:paraId="78F9886D" w14:textId="5EBFB601" w:rsidR="004148F6" w:rsidRPr="001916E1" w:rsidRDefault="004148F6" w:rsidP="00205902">
      <w:pPr>
        <w:jc w:val="both"/>
        <w:rPr>
          <w:color w:val="000000" w:themeColor="text1"/>
          <w:sz w:val="20"/>
          <w:szCs w:val="20"/>
          <w:lang w:val="en-GB"/>
        </w:rPr>
      </w:pPr>
      <w:r w:rsidRPr="001916E1">
        <w:rPr>
          <w:sz w:val="20"/>
          <w:szCs w:val="20"/>
          <w:lang w:val="en-GB"/>
        </w:rPr>
        <w:t xml:space="preserve">The concept </w:t>
      </w:r>
      <w:r w:rsidR="00F25C03" w:rsidRPr="001916E1">
        <w:rPr>
          <w:b/>
          <w:sz w:val="20"/>
          <w:szCs w:val="20"/>
          <w:lang w:val="en-GB"/>
        </w:rPr>
        <w:t>act by converting energy</w:t>
      </w:r>
      <w:r w:rsidRPr="001916E1">
        <w:rPr>
          <w:sz w:val="20"/>
          <w:szCs w:val="20"/>
          <w:lang w:val="en-GB"/>
        </w:rPr>
        <w:t xml:space="preserve"> includes conversion of energy in the device and/or conversion at the interface between the device and the tissues or in the tissues. Electrodes intended for E.C.G. or E.E.G are normally not considered active devices because they do not normally act by conversion of </w:t>
      </w:r>
      <w:r w:rsidRPr="001916E1">
        <w:rPr>
          <w:color w:val="000000" w:themeColor="text1"/>
          <w:sz w:val="20"/>
          <w:szCs w:val="20"/>
          <w:lang w:val="en-GB"/>
        </w:rPr>
        <w:t>energy.</w:t>
      </w:r>
    </w:p>
    <w:p w14:paraId="17F3ACF2" w14:textId="0C52E0D0" w:rsidR="004148F6" w:rsidRPr="001916E1" w:rsidRDefault="004148F6" w:rsidP="00205902">
      <w:pPr>
        <w:jc w:val="both"/>
        <w:rPr>
          <w:color w:val="000000" w:themeColor="text1"/>
          <w:sz w:val="20"/>
          <w:szCs w:val="20"/>
          <w:lang w:val="en-GB"/>
        </w:rPr>
      </w:pPr>
      <w:r w:rsidRPr="001916E1">
        <w:rPr>
          <w:color w:val="000000" w:themeColor="text1"/>
          <w:sz w:val="20"/>
          <w:szCs w:val="20"/>
          <w:lang w:val="en-GB"/>
        </w:rPr>
        <w:lastRenderedPageBreak/>
        <w:t>The application of energy from the human body for the purpose of operating a d</w:t>
      </w:r>
      <w:r w:rsidR="00F25C03" w:rsidRPr="001916E1">
        <w:rPr>
          <w:color w:val="000000" w:themeColor="text1"/>
          <w:sz w:val="20"/>
          <w:szCs w:val="20"/>
          <w:lang w:val="en-GB"/>
        </w:rPr>
        <w:t>evice does not make the device ‘active’</w:t>
      </w:r>
      <w:r w:rsidRPr="001916E1">
        <w:rPr>
          <w:color w:val="000000" w:themeColor="text1"/>
          <w:sz w:val="20"/>
          <w:szCs w:val="20"/>
          <w:lang w:val="en-GB"/>
        </w:rPr>
        <w:t xml:space="preserve"> unless that energy is stored within the device for subsequent release. For instance, energy generated by human muscle and applied to the plunger of a syringe (thus causing a substance to be delivered to a patient) does not make this syringe an active device. However, if a drug delivery system depends upon manual winding to preload a spring which is subsequently released to deliver a substance, then the device incorporating the spring is an active device. Another example of an active device are elastomeric pumps, where the energy from the human body is stored in the stretched elastomer layer. </w:t>
      </w:r>
    </w:p>
    <w:p w14:paraId="7A3E7064" w14:textId="119B3FAF" w:rsidR="004148F6" w:rsidRPr="001916E1" w:rsidRDefault="004F0CD0" w:rsidP="00205902">
      <w:pPr>
        <w:jc w:val="both"/>
        <w:rPr>
          <w:color w:val="000000" w:themeColor="text1"/>
          <w:sz w:val="20"/>
          <w:szCs w:val="20"/>
          <w:lang w:val="en-GB"/>
        </w:rPr>
      </w:pPr>
      <w:r w:rsidRPr="001916E1">
        <w:rPr>
          <w:b/>
          <w:color w:val="000000" w:themeColor="text1"/>
          <w:sz w:val="20"/>
          <w:szCs w:val="20"/>
          <w:lang w:val="en-GB"/>
        </w:rPr>
        <w:t>Medical devices using prestored gases and/or vacuum as a power source</w:t>
      </w:r>
      <w:r w:rsidRPr="001916E1">
        <w:rPr>
          <w:color w:val="000000" w:themeColor="text1"/>
          <w:sz w:val="20"/>
          <w:szCs w:val="20"/>
          <w:lang w:val="en-GB"/>
        </w:rPr>
        <w:t xml:space="preserve"> are regarded as active devices, as long as they fulfil both the criteria under the definition </w:t>
      </w:r>
      <w:proofErr w:type="gramStart"/>
      <w:r w:rsidRPr="001916E1">
        <w:rPr>
          <w:color w:val="000000" w:themeColor="text1"/>
          <w:sz w:val="20"/>
          <w:szCs w:val="20"/>
          <w:lang w:val="en-GB"/>
        </w:rPr>
        <w:t>e.g.</w:t>
      </w:r>
      <w:proofErr w:type="gramEnd"/>
      <w:r w:rsidRPr="001916E1">
        <w:rPr>
          <w:color w:val="000000" w:themeColor="text1"/>
          <w:sz w:val="20"/>
          <w:szCs w:val="20"/>
          <w:lang w:val="en-GB"/>
        </w:rPr>
        <w:t xml:space="preserve"> gas mixers with anaesthesia machines, aerosol pain relief sprays with a pre-stored propellant gas supply and gas-powered suction pumps.</w:t>
      </w:r>
    </w:p>
    <w:p w14:paraId="486A9A2C" w14:textId="3D4E1080" w:rsidR="004148F6" w:rsidRPr="001916E1" w:rsidRDefault="004148F6" w:rsidP="00205902">
      <w:pPr>
        <w:jc w:val="both"/>
        <w:rPr>
          <w:color w:val="000000" w:themeColor="text1"/>
          <w:sz w:val="20"/>
          <w:szCs w:val="20"/>
          <w:lang w:val="en-GB"/>
        </w:rPr>
      </w:pPr>
      <w:r w:rsidRPr="001916E1">
        <w:rPr>
          <w:color w:val="000000" w:themeColor="text1"/>
          <w:sz w:val="20"/>
          <w:szCs w:val="20"/>
          <w:lang w:val="en-GB"/>
        </w:rPr>
        <w:t>Heating/cooling pads intended only to release stored thermal energy are not active devices because they do not act by conversion of energy. However, heating/cooling pads which act by chemical action (</w:t>
      </w:r>
      <w:proofErr w:type="gramStart"/>
      <w:r w:rsidRPr="001916E1">
        <w:rPr>
          <w:color w:val="000000" w:themeColor="text1"/>
          <w:sz w:val="20"/>
          <w:szCs w:val="20"/>
          <w:lang w:val="en-GB"/>
        </w:rPr>
        <w:t>e.g.</w:t>
      </w:r>
      <w:proofErr w:type="gramEnd"/>
      <w:r w:rsidRPr="001916E1">
        <w:rPr>
          <w:color w:val="000000" w:themeColor="text1"/>
          <w:sz w:val="20"/>
          <w:szCs w:val="20"/>
          <w:lang w:val="en-GB"/>
        </w:rPr>
        <w:t xml:space="preserve"> </w:t>
      </w:r>
      <w:r w:rsidR="00F25C03" w:rsidRPr="001916E1">
        <w:rPr>
          <w:color w:val="000000" w:themeColor="text1"/>
          <w:sz w:val="20"/>
          <w:szCs w:val="20"/>
          <w:lang w:val="en-GB"/>
        </w:rPr>
        <w:t xml:space="preserve">exothermic </w:t>
      </w:r>
      <w:r w:rsidRPr="001916E1">
        <w:rPr>
          <w:color w:val="000000" w:themeColor="text1"/>
          <w:sz w:val="20"/>
          <w:szCs w:val="20"/>
          <w:lang w:val="en-GB"/>
        </w:rPr>
        <w:t xml:space="preserve">or </w:t>
      </w:r>
      <w:r w:rsidR="00F25C03" w:rsidRPr="001916E1">
        <w:rPr>
          <w:color w:val="000000" w:themeColor="text1"/>
          <w:sz w:val="20"/>
          <w:szCs w:val="20"/>
          <w:lang w:val="en-GB"/>
        </w:rPr>
        <w:t xml:space="preserve">endothermic </w:t>
      </w:r>
      <w:r w:rsidRPr="001916E1">
        <w:rPr>
          <w:color w:val="000000" w:themeColor="text1"/>
          <w:sz w:val="20"/>
          <w:szCs w:val="20"/>
          <w:lang w:val="en-GB"/>
        </w:rPr>
        <w:t xml:space="preserve">reaction) are active devices as they are converting chemical energy into heat and/or </w:t>
      </w:r>
      <w:r w:rsidRPr="001916E1">
        <w:rPr>
          <w:i/>
          <w:color w:val="000000" w:themeColor="text1"/>
          <w:sz w:val="20"/>
          <w:szCs w:val="20"/>
          <w:lang w:val="en-GB"/>
        </w:rPr>
        <w:t>vice versa</w:t>
      </w:r>
      <w:r w:rsidRPr="001916E1">
        <w:rPr>
          <w:color w:val="000000" w:themeColor="text1"/>
          <w:sz w:val="20"/>
          <w:szCs w:val="20"/>
          <w:lang w:val="en-GB"/>
        </w:rPr>
        <w:t xml:space="preserve">. </w:t>
      </w:r>
    </w:p>
    <w:p w14:paraId="12EAFF64" w14:textId="53772D58" w:rsidR="00AA3BAB" w:rsidRPr="001916E1" w:rsidRDefault="00070663" w:rsidP="00205902">
      <w:pPr>
        <w:jc w:val="both"/>
        <w:rPr>
          <w:sz w:val="20"/>
          <w:szCs w:val="20"/>
          <w:lang w:val="en-GB"/>
        </w:rPr>
      </w:pPr>
      <w:r w:rsidRPr="001916E1">
        <w:rPr>
          <w:sz w:val="20"/>
          <w:szCs w:val="20"/>
          <w:lang w:val="en-GB"/>
        </w:rPr>
        <w:t xml:space="preserve">The concept of </w:t>
      </w:r>
      <w:r w:rsidRPr="001916E1">
        <w:rPr>
          <w:b/>
          <w:sz w:val="20"/>
          <w:szCs w:val="20"/>
          <w:lang w:val="en-GB"/>
        </w:rPr>
        <w:t>significant change</w:t>
      </w:r>
      <w:r w:rsidRPr="001916E1">
        <w:rPr>
          <w:sz w:val="20"/>
          <w:szCs w:val="20"/>
          <w:lang w:val="en-GB"/>
        </w:rPr>
        <w:t xml:space="preserve"> </w:t>
      </w:r>
      <w:r w:rsidR="00AD2FBD" w:rsidRPr="001916E1">
        <w:rPr>
          <w:sz w:val="20"/>
          <w:szCs w:val="20"/>
          <w:lang w:val="en-GB"/>
        </w:rPr>
        <w:t xml:space="preserve">for energy </w:t>
      </w:r>
      <w:r w:rsidRPr="001916E1">
        <w:rPr>
          <w:sz w:val="20"/>
          <w:szCs w:val="20"/>
          <w:lang w:val="en-GB"/>
        </w:rPr>
        <w:t xml:space="preserve">includes changes in the nature, </w:t>
      </w:r>
      <w:proofErr w:type="gramStart"/>
      <w:r w:rsidRPr="001916E1">
        <w:rPr>
          <w:sz w:val="20"/>
          <w:szCs w:val="20"/>
          <w:lang w:val="en-GB"/>
        </w:rPr>
        <w:t>level</w:t>
      </w:r>
      <w:proofErr w:type="gramEnd"/>
      <w:r w:rsidRPr="001916E1">
        <w:rPr>
          <w:sz w:val="20"/>
          <w:szCs w:val="20"/>
          <w:lang w:val="en-GB"/>
        </w:rPr>
        <w:t xml:space="preserve"> and density of energy (see Rule 9). This means that for instance an electrode is not considered an active device under this classification system </w:t>
      </w:r>
      <w:proofErr w:type="gramStart"/>
      <w:r w:rsidRPr="001916E1">
        <w:rPr>
          <w:sz w:val="20"/>
          <w:szCs w:val="20"/>
          <w:lang w:val="en-GB"/>
        </w:rPr>
        <w:t>as long as</w:t>
      </w:r>
      <w:proofErr w:type="gramEnd"/>
      <w:r w:rsidRPr="001916E1">
        <w:rPr>
          <w:sz w:val="20"/>
          <w:szCs w:val="20"/>
          <w:lang w:val="en-GB"/>
        </w:rPr>
        <w:t xml:space="preserve"> the energy input is intended to be the same as the energy output. </w:t>
      </w:r>
      <w:r w:rsidR="00AD2FBD" w:rsidRPr="001916E1">
        <w:rPr>
          <w:sz w:val="20"/>
          <w:szCs w:val="20"/>
          <w:lang w:val="en-GB"/>
        </w:rPr>
        <w:t>R</w:t>
      </w:r>
      <w:r w:rsidRPr="001916E1">
        <w:rPr>
          <w:sz w:val="20"/>
          <w:szCs w:val="20"/>
          <w:lang w:val="en-GB"/>
        </w:rPr>
        <w:t>esistance in a wire that causes minor changes between input and output cann</w:t>
      </w:r>
      <w:r w:rsidR="00F25C03" w:rsidRPr="001916E1">
        <w:rPr>
          <w:sz w:val="20"/>
          <w:szCs w:val="20"/>
          <w:lang w:val="en-GB"/>
        </w:rPr>
        <w:t>ot be considered to constitute ‘significant change’</w:t>
      </w:r>
      <w:r w:rsidRPr="001916E1">
        <w:rPr>
          <w:sz w:val="20"/>
          <w:szCs w:val="20"/>
          <w:lang w:val="en-GB"/>
        </w:rPr>
        <w:t xml:space="preserve">. However, electrodes used in electrosurgery for cutting tissues or cauterisation are active devices because their operation depends on energy provided by a generator and their action is achieved by conversion of energy at the interface between the device and the tissue or in the tissue.  </w:t>
      </w:r>
    </w:p>
    <w:p w14:paraId="786C86A8" w14:textId="4371FCCE" w:rsidR="00604BF0" w:rsidRPr="001916E1" w:rsidRDefault="00AA3BAB" w:rsidP="00205902">
      <w:pPr>
        <w:jc w:val="both"/>
        <w:rPr>
          <w:sz w:val="20"/>
          <w:szCs w:val="20"/>
          <w:lang w:val="en-GB"/>
        </w:rPr>
      </w:pPr>
      <w:r w:rsidRPr="001916E1">
        <w:rPr>
          <w:b/>
          <w:sz w:val="20"/>
          <w:szCs w:val="20"/>
          <w:lang w:val="en-GB"/>
        </w:rPr>
        <w:t>Software</w:t>
      </w:r>
      <w:r w:rsidRPr="001916E1">
        <w:rPr>
          <w:sz w:val="20"/>
          <w:szCs w:val="20"/>
          <w:lang w:val="en-GB"/>
        </w:rPr>
        <w:t xml:space="preserve"> </w:t>
      </w:r>
      <w:r w:rsidR="00AD2FBD" w:rsidRPr="001916E1">
        <w:rPr>
          <w:sz w:val="20"/>
          <w:szCs w:val="20"/>
          <w:lang w:val="en-GB"/>
        </w:rPr>
        <w:t>is also</w:t>
      </w:r>
      <w:r w:rsidRPr="001916E1">
        <w:rPr>
          <w:sz w:val="20"/>
          <w:szCs w:val="20"/>
          <w:lang w:val="en-GB"/>
        </w:rPr>
        <w:t xml:space="preserve"> an active device</w:t>
      </w:r>
      <w:r w:rsidR="00675DB5" w:rsidRPr="001916E1">
        <w:rPr>
          <w:sz w:val="20"/>
          <w:szCs w:val="20"/>
          <w:lang w:val="en-GB"/>
        </w:rPr>
        <w:fldChar w:fldCharType="begin"/>
      </w:r>
      <w:r w:rsidR="00675DB5" w:rsidRPr="001916E1">
        <w:rPr>
          <w:sz w:val="20"/>
          <w:szCs w:val="20"/>
          <w:lang w:val="en-GB"/>
        </w:rPr>
        <w:instrText xml:space="preserve"> NOTEREF _Ref1573025 \f \h </w:instrText>
      </w:r>
      <w:r w:rsidR="00544652" w:rsidRPr="001916E1">
        <w:rPr>
          <w:sz w:val="20"/>
          <w:szCs w:val="20"/>
          <w:lang w:val="en-GB"/>
        </w:rPr>
        <w:instrText xml:space="preserve"> \* MERGEFORMAT </w:instrText>
      </w:r>
      <w:r w:rsidR="00675DB5" w:rsidRPr="001916E1">
        <w:rPr>
          <w:sz w:val="20"/>
          <w:szCs w:val="20"/>
          <w:lang w:val="en-GB"/>
        </w:rPr>
      </w:r>
      <w:r w:rsidR="00675DB5" w:rsidRPr="001916E1">
        <w:rPr>
          <w:sz w:val="20"/>
          <w:szCs w:val="20"/>
          <w:lang w:val="en-GB"/>
        </w:rPr>
        <w:fldChar w:fldCharType="separate"/>
      </w:r>
      <w:r w:rsidR="005652D5" w:rsidRPr="001916E1">
        <w:rPr>
          <w:rStyle w:val="FootnoteReference"/>
          <w:sz w:val="20"/>
          <w:szCs w:val="20"/>
          <w:lang w:val="en-GB"/>
        </w:rPr>
        <w:t>13</w:t>
      </w:r>
      <w:r w:rsidR="00675DB5" w:rsidRPr="001916E1">
        <w:rPr>
          <w:sz w:val="20"/>
          <w:szCs w:val="20"/>
          <w:lang w:val="en-GB"/>
        </w:rPr>
        <w:fldChar w:fldCharType="end"/>
      </w:r>
      <w:r w:rsidR="00D16457" w:rsidRPr="001916E1">
        <w:rPr>
          <w:sz w:val="20"/>
          <w:szCs w:val="20"/>
          <w:lang w:val="en-GB"/>
        </w:rPr>
        <w:t>.</w:t>
      </w:r>
      <w:r w:rsidR="00675DB5" w:rsidRPr="001916E1" w:rsidDel="00675DB5">
        <w:rPr>
          <w:sz w:val="20"/>
          <w:szCs w:val="20"/>
          <w:vertAlign w:val="superscript"/>
          <w:lang w:val="en-GB"/>
        </w:rPr>
        <w:t xml:space="preserve"> </w:t>
      </w:r>
      <w:r w:rsidR="00483CE5" w:rsidRPr="001916E1">
        <w:rPr>
          <w:sz w:val="20"/>
          <w:szCs w:val="20"/>
          <w:lang w:val="en-GB"/>
        </w:rPr>
        <w:t>Software should be revie</w:t>
      </w:r>
      <w:r w:rsidR="00F25C03" w:rsidRPr="001916E1">
        <w:rPr>
          <w:sz w:val="20"/>
          <w:szCs w:val="20"/>
          <w:lang w:val="en-GB"/>
        </w:rPr>
        <w:t>wed not only in the context of R</w:t>
      </w:r>
      <w:r w:rsidR="00483CE5" w:rsidRPr="001916E1">
        <w:rPr>
          <w:sz w:val="20"/>
          <w:szCs w:val="20"/>
          <w:lang w:val="en-GB"/>
        </w:rPr>
        <w:t>ule 11</w:t>
      </w:r>
      <w:r w:rsidR="006C1F8F" w:rsidRPr="001916E1">
        <w:rPr>
          <w:rStyle w:val="FootnoteReference"/>
          <w:sz w:val="20"/>
          <w:szCs w:val="20"/>
          <w:lang w:val="en-GB"/>
        </w:rPr>
        <w:footnoteReference w:id="15"/>
      </w:r>
      <w:r w:rsidR="00685C77" w:rsidRPr="001916E1">
        <w:rPr>
          <w:sz w:val="20"/>
          <w:szCs w:val="20"/>
          <w:lang w:val="en-GB"/>
        </w:rPr>
        <w:t>.</w:t>
      </w:r>
    </w:p>
    <w:p w14:paraId="2C0A62B7" w14:textId="2AC8D5D1" w:rsidR="00AA3BAB" w:rsidRPr="001916E1" w:rsidRDefault="00F25C03" w:rsidP="00205902">
      <w:pPr>
        <w:jc w:val="both"/>
        <w:rPr>
          <w:sz w:val="20"/>
          <w:szCs w:val="20"/>
          <w:lang w:val="en-GB"/>
        </w:rPr>
      </w:pPr>
      <w:r w:rsidRPr="001916E1">
        <w:rPr>
          <w:b/>
          <w:sz w:val="20"/>
          <w:szCs w:val="20"/>
          <w:lang w:val="en-GB"/>
        </w:rPr>
        <w:t>Active therapeutic device</w:t>
      </w:r>
      <w:r w:rsidR="00AA3BAB" w:rsidRPr="001916E1">
        <w:rPr>
          <w:sz w:val="20"/>
          <w:szCs w:val="20"/>
          <w:lang w:val="en-GB"/>
        </w:rPr>
        <w:t xml:space="preserve"> means any active device used, whether alone or in combination with other devices, to support, modify, </w:t>
      </w:r>
      <w:proofErr w:type="gramStart"/>
      <w:r w:rsidR="00AA3BAB" w:rsidRPr="001916E1">
        <w:rPr>
          <w:sz w:val="20"/>
          <w:szCs w:val="20"/>
          <w:lang w:val="en-GB"/>
        </w:rPr>
        <w:t>replace</w:t>
      </w:r>
      <w:proofErr w:type="gramEnd"/>
      <w:r w:rsidR="00AA3BAB" w:rsidRPr="001916E1">
        <w:rPr>
          <w:sz w:val="20"/>
          <w:szCs w:val="20"/>
          <w:lang w:val="en-GB"/>
        </w:rPr>
        <w:t xml:space="preserve"> or restore biological functions or structures with a view to treatment or alleviation of an illness, injury or disability.</w:t>
      </w:r>
      <w:r w:rsidR="00D16457" w:rsidRPr="001916E1">
        <w:rPr>
          <w:rStyle w:val="FootnoteReference"/>
          <w:sz w:val="20"/>
          <w:szCs w:val="20"/>
          <w:lang w:val="en-GB"/>
        </w:rPr>
        <w:footnoteReference w:id="16"/>
      </w:r>
    </w:p>
    <w:p w14:paraId="2579C280" w14:textId="0DE633C6" w:rsidR="00AA3BAB" w:rsidRDefault="00AA3BAB" w:rsidP="004E1C7F">
      <w:pPr>
        <w:spacing w:after="0"/>
        <w:jc w:val="both"/>
        <w:rPr>
          <w:sz w:val="20"/>
          <w:szCs w:val="20"/>
          <w:lang w:val="en-GB"/>
        </w:rPr>
      </w:pPr>
      <w:r w:rsidRPr="001916E1">
        <w:rPr>
          <w:b/>
          <w:sz w:val="20"/>
          <w:szCs w:val="20"/>
          <w:lang w:val="en-GB"/>
        </w:rPr>
        <w:t>Active device intend</w:t>
      </w:r>
      <w:r w:rsidR="00F25C03" w:rsidRPr="001916E1">
        <w:rPr>
          <w:b/>
          <w:sz w:val="20"/>
          <w:szCs w:val="20"/>
          <w:lang w:val="en-GB"/>
        </w:rPr>
        <w:t>ed for diagnosis and monitoring</w:t>
      </w:r>
      <w:r w:rsidRPr="001916E1">
        <w:rPr>
          <w:sz w:val="20"/>
          <w:szCs w:val="20"/>
          <w:lang w:val="en-GB"/>
        </w:rPr>
        <w:t xml:space="preserve"> means any active device used, whether alone or in combination with other devices, to supply information for detecting, diagnosing, </w:t>
      </w:r>
      <w:proofErr w:type="gramStart"/>
      <w:r w:rsidRPr="001916E1">
        <w:rPr>
          <w:sz w:val="20"/>
          <w:szCs w:val="20"/>
          <w:lang w:val="en-GB"/>
        </w:rPr>
        <w:t>monitoring</w:t>
      </w:r>
      <w:proofErr w:type="gramEnd"/>
      <w:r w:rsidRPr="001916E1">
        <w:rPr>
          <w:sz w:val="20"/>
          <w:szCs w:val="20"/>
          <w:lang w:val="en-GB"/>
        </w:rPr>
        <w:t xml:space="preserve"> or treating physiological conditions, states of health, illnesses or congenital deformities</w:t>
      </w:r>
      <w:r w:rsidR="00F04BE1" w:rsidRPr="001916E1">
        <w:rPr>
          <w:rStyle w:val="FootnoteReference"/>
          <w:sz w:val="20"/>
          <w:szCs w:val="20"/>
          <w:lang w:val="en-GB"/>
        </w:rPr>
        <w:footnoteReference w:id="17"/>
      </w:r>
      <w:r w:rsidRPr="001916E1">
        <w:rPr>
          <w:sz w:val="20"/>
          <w:szCs w:val="20"/>
          <w:lang w:val="en-GB"/>
        </w:rPr>
        <w:t>.</w:t>
      </w:r>
      <w:r w:rsidR="00A867DC" w:rsidRPr="001916E1">
        <w:rPr>
          <w:sz w:val="20"/>
          <w:szCs w:val="20"/>
          <w:lang w:val="en-GB"/>
        </w:rPr>
        <w:t xml:space="preserve"> </w:t>
      </w:r>
      <w:r w:rsidRPr="001916E1">
        <w:rPr>
          <w:sz w:val="20"/>
          <w:szCs w:val="20"/>
          <w:lang w:val="en-GB"/>
        </w:rPr>
        <w:t>A device is considered to allow direct diagnosis when it provides the diagnosis of the disease or condition in question itself or when it provides decisive information for the diagnosis</w:t>
      </w:r>
      <w:r w:rsidR="00C77C95" w:rsidRPr="001916E1">
        <w:rPr>
          <w:rStyle w:val="FootnoteReference"/>
          <w:sz w:val="20"/>
          <w:szCs w:val="20"/>
          <w:lang w:val="en-GB"/>
        </w:rPr>
        <w:footnoteReference w:id="18"/>
      </w:r>
      <w:r w:rsidR="00C77C95" w:rsidRPr="001916E1">
        <w:rPr>
          <w:sz w:val="20"/>
          <w:szCs w:val="20"/>
          <w:lang w:val="en-GB"/>
        </w:rPr>
        <w:t>.</w:t>
      </w:r>
    </w:p>
    <w:p w14:paraId="535CECC6" w14:textId="77777777" w:rsidR="004E1C7F" w:rsidRPr="001916E1" w:rsidRDefault="004E1C7F" w:rsidP="004E1C7F">
      <w:pPr>
        <w:spacing w:after="0"/>
        <w:jc w:val="both"/>
        <w:rPr>
          <w:sz w:val="20"/>
          <w:szCs w:val="20"/>
          <w:lang w:val="en-GB"/>
        </w:rPr>
      </w:pPr>
    </w:p>
    <w:p w14:paraId="2302670F" w14:textId="0820BEC3" w:rsidR="00AA6E9F" w:rsidRPr="001916E1" w:rsidRDefault="005F579E" w:rsidP="00AA6E9F">
      <w:pPr>
        <w:pStyle w:val="Heading3"/>
        <w:jc w:val="both"/>
        <w:rPr>
          <w:rFonts w:ascii="Verdana" w:hAnsi="Verdana"/>
          <w:color w:val="auto"/>
          <w:lang w:val="en-GB"/>
        </w:rPr>
      </w:pPr>
      <w:bookmarkStart w:id="37" w:name="_Toc84237945"/>
      <w:r w:rsidRPr="001916E1">
        <w:rPr>
          <w:rFonts w:ascii="Verdana" w:hAnsi="Verdana"/>
          <w:color w:val="auto"/>
          <w:lang w:val="en-GB"/>
        </w:rPr>
        <w:lastRenderedPageBreak/>
        <w:t>Devices with a measuring function</w:t>
      </w:r>
      <w:bookmarkEnd w:id="37"/>
    </w:p>
    <w:p w14:paraId="50CB168B" w14:textId="77777777" w:rsidR="008172E4" w:rsidRPr="001916E1" w:rsidRDefault="008172E4" w:rsidP="00205902">
      <w:pPr>
        <w:autoSpaceDE w:val="0"/>
        <w:autoSpaceDN w:val="0"/>
        <w:adjustRightInd w:val="0"/>
        <w:spacing w:after="0" w:line="240" w:lineRule="auto"/>
        <w:jc w:val="both"/>
        <w:rPr>
          <w:rFonts w:cs="Times New Roman"/>
          <w:sz w:val="20"/>
          <w:szCs w:val="20"/>
          <w:lang w:val="en-GB"/>
        </w:rPr>
      </w:pPr>
    </w:p>
    <w:p w14:paraId="10A12DC1" w14:textId="7CC5F168" w:rsidR="00FC7C71" w:rsidRPr="001916E1" w:rsidRDefault="004F0CD0" w:rsidP="00205902">
      <w:pPr>
        <w:autoSpaceDE w:val="0"/>
        <w:autoSpaceDN w:val="0"/>
        <w:adjustRightInd w:val="0"/>
        <w:spacing w:after="0" w:line="240" w:lineRule="auto"/>
        <w:jc w:val="both"/>
        <w:rPr>
          <w:rFonts w:cs="Times New Roman"/>
          <w:sz w:val="20"/>
          <w:szCs w:val="20"/>
          <w:lang w:val="en-GB"/>
        </w:rPr>
      </w:pPr>
      <w:r w:rsidRPr="001916E1">
        <w:rPr>
          <w:rFonts w:cs="Times New Roman"/>
          <w:sz w:val="20"/>
          <w:szCs w:val="20"/>
          <w:lang w:val="en-GB"/>
        </w:rPr>
        <w:t xml:space="preserve">The following criteria, if fulfilled together, indicate that a device has a measuring function: </w:t>
      </w:r>
    </w:p>
    <w:p w14:paraId="2BCB03FB" w14:textId="77777777" w:rsidR="008172E4" w:rsidRPr="001916E1" w:rsidRDefault="008172E4" w:rsidP="00205902">
      <w:pPr>
        <w:autoSpaceDE w:val="0"/>
        <w:autoSpaceDN w:val="0"/>
        <w:adjustRightInd w:val="0"/>
        <w:spacing w:after="0" w:line="240" w:lineRule="auto"/>
        <w:jc w:val="both"/>
        <w:rPr>
          <w:rFonts w:cs="Times New Roman"/>
          <w:sz w:val="20"/>
          <w:szCs w:val="20"/>
          <w:lang w:val="en-GB"/>
        </w:rPr>
      </w:pPr>
    </w:p>
    <w:p w14:paraId="59937498" w14:textId="39451F35" w:rsidR="00FC7C71" w:rsidRPr="001916E1" w:rsidRDefault="004F0CD0" w:rsidP="00205902">
      <w:pPr>
        <w:autoSpaceDE w:val="0"/>
        <w:autoSpaceDN w:val="0"/>
        <w:adjustRightInd w:val="0"/>
        <w:spacing w:after="0" w:line="240" w:lineRule="auto"/>
        <w:jc w:val="both"/>
        <w:rPr>
          <w:rFonts w:cs="Times New Roman"/>
          <w:sz w:val="20"/>
          <w:szCs w:val="20"/>
          <w:lang w:val="en-GB"/>
        </w:rPr>
      </w:pPr>
      <w:r w:rsidRPr="001916E1">
        <w:rPr>
          <w:rFonts w:cs="Times New Roman"/>
          <w:sz w:val="20"/>
          <w:szCs w:val="20"/>
          <w:lang w:val="en-GB"/>
        </w:rPr>
        <w:t xml:space="preserve">a) The device is intended by the manufacturer to measure: </w:t>
      </w:r>
    </w:p>
    <w:p w14:paraId="7ACC465B" w14:textId="77777777" w:rsidR="00FC7C71" w:rsidRPr="001916E1" w:rsidRDefault="004F0CD0" w:rsidP="00205902">
      <w:pPr>
        <w:autoSpaceDE w:val="0"/>
        <w:autoSpaceDN w:val="0"/>
        <w:adjustRightInd w:val="0"/>
        <w:spacing w:after="0" w:line="240" w:lineRule="auto"/>
        <w:jc w:val="both"/>
        <w:rPr>
          <w:rFonts w:cs="Times New Roman"/>
          <w:sz w:val="20"/>
          <w:szCs w:val="20"/>
          <w:lang w:val="en-GB"/>
        </w:rPr>
      </w:pPr>
      <w:r w:rsidRPr="001916E1">
        <w:rPr>
          <w:rFonts w:cs="Times New Roman"/>
          <w:sz w:val="20"/>
          <w:szCs w:val="20"/>
          <w:lang w:val="en-GB"/>
        </w:rPr>
        <w:t xml:space="preserve">- quantitatively a physiological or anatomical parameter, or </w:t>
      </w:r>
    </w:p>
    <w:p w14:paraId="4869C206" w14:textId="24DBB525" w:rsidR="000F60AF" w:rsidRPr="001916E1" w:rsidRDefault="004F0CD0" w:rsidP="00205902">
      <w:pPr>
        <w:autoSpaceDE w:val="0"/>
        <w:autoSpaceDN w:val="0"/>
        <w:adjustRightInd w:val="0"/>
        <w:spacing w:after="0" w:line="240" w:lineRule="auto"/>
        <w:jc w:val="both"/>
        <w:rPr>
          <w:rFonts w:cs="Times New Roman"/>
          <w:sz w:val="20"/>
          <w:szCs w:val="20"/>
          <w:lang w:val="en-GB"/>
        </w:rPr>
      </w:pPr>
      <w:r w:rsidRPr="001916E1">
        <w:rPr>
          <w:rFonts w:cs="Times New Roman"/>
          <w:sz w:val="20"/>
          <w:szCs w:val="20"/>
          <w:lang w:val="en-GB"/>
        </w:rPr>
        <w:t>- a quantity or a quantifiable characteristic of energy or of substances (including medicinal products) delivered to or removed from the human body. Spoons or plastic syringes co-packed with medicinal products</w:t>
      </w:r>
      <w:r w:rsidR="00AF7AFB" w:rsidRPr="001916E1">
        <w:rPr>
          <w:rFonts w:cs="Times New Roman"/>
          <w:sz w:val="20"/>
          <w:szCs w:val="20"/>
          <w:lang w:val="en-GB"/>
        </w:rPr>
        <w:t xml:space="preserve"> </w:t>
      </w:r>
      <w:r w:rsidRPr="001916E1">
        <w:rPr>
          <w:rFonts w:cs="Times New Roman"/>
          <w:sz w:val="20"/>
          <w:szCs w:val="20"/>
          <w:lang w:val="en-GB"/>
        </w:rPr>
        <w:t>and used to measure a quantity of that medicinal product to be administered to the patient are in</w:t>
      </w:r>
      <w:r w:rsidR="00425A4D" w:rsidRPr="001916E1">
        <w:rPr>
          <w:rFonts w:cs="Times New Roman"/>
          <w:sz w:val="20"/>
          <w:szCs w:val="20"/>
          <w:lang w:val="en-GB"/>
        </w:rPr>
        <w:t xml:space="preserve"> this category.</w:t>
      </w:r>
      <w:r w:rsidR="00AF7AFB" w:rsidRPr="001916E1">
        <w:rPr>
          <w:rFonts w:cs="Times New Roman"/>
          <w:sz w:val="20"/>
          <w:szCs w:val="20"/>
          <w:lang w:val="en-GB"/>
        </w:rPr>
        <w:t xml:space="preserve"> </w:t>
      </w:r>
      <w:r w:rsidR="00AF7AFB" w:rsidRPr="00584A6B">
        <w:rPr>
          <w:rFonts w:cs="Times New Roman"/>
          <w:sz w:val="20"/>
          <w:szCs w:val="20"/>
          <w:lang w:val="en-GB"/>
        </w:rPr>
        <w:t xml:space="preserve">Devices for the delivery of liquid to the human body </w:t>
      </w:r>
      <w:r w:rsidR="009808D5" w:rsidRPr="00584A6B">
        <w:rPr>
          <w:rFonts w:cs="Times New Roman"/>
          <w:sz w:val="20"/>
          <w:szCs w:val="20"/>
          <w:lang w:val="en-GB"/>
        </w:rPr>
        <w:t xml:space="preserve">without graduation or scale </w:t>
      </w:r>
      <w:r w:rsidR="00AF7AFB" w:rsidRPr="00584A6B">
        <w:rPr>
          <w:rFonts w:cs="Times New Roman"/>
          <w:sz w:val="20"/>
          <w:szCs w:val="20"/>
          <w:lang w:val="en-GB"/>
        </w:rPr>
        <w:t>(</w:t>
      </w:r>
      <w:proofErr w:type="gramStart"/>
      <w:r w:rsidR="00AF7AFB" w:rsidRPr="00584A6B">
        <w:rPr>
          <w:rFonts w:cs="Times New Roman"/>
          <w:sz w:val="20"/>
          <w:szCs w:val="20"/>
          <w:lang w:val="en-GB"/>
        </w:rPr>
        <w:t>e.g.</w:t>
      </w:r>
      <w:proofErr w:type="gramEnd"/>
      <w:r w:rsidR="00AF7AFB" w:rsidRPr="00584A6B">
        <w:rPr>
          <w:rFonts w:cs="Times New Roman"/>
          <w:sz w:val="20"/>
          <w:szCs w:val="20"/>
          <w:lang w:val="en-GB"/>
        </w:rPr>
        <w:t xml:space="preserve"> </w:t>
      </w:r>
      <w:r w:rsidR="009808D5" w:rsidRPr="00584A6B">
        <w:rPr>
          <w:rFonts w:cs="Times New Roman"/>
          <w:sz w:val="20"/>
          <w:szCs w:val="20"/>
          <w:lang w:val="en-GB"/>
        </w:rPr>
        <w:t>medicine spoons, cups, droppers</w:t>
      </w:r>
      <w:r w:rsidR="00E14E4B" w:rsidRPr="00584A6B">
        <w:rPr>
          <w:rFonts w:cs="Times New Roman"/>
          <w:sz w:val="20"/>
          <w:szCs w:val="20"/>
          <w:lang w:val="en-GB"/>
        </w:rPr>
        <w:t xml:space="preserve"> </w:t>
      </w:r>
      <w:r w:rsidR="00E14E4B" w:rsidRPr="00584A6B">
        <w:rPr>
          <w:sz w:val="20"/>
          <w:szCs w:val="20"/>
          <w:lang w:val="en-GB"/>
        </w:rPr>
        <w:t>without graduation or scale or display of measuring unit</w:t>
      </w:r>
      <w:r w:rsidR="00AF7AFB" w:rsidRPr="00584A6B">
        <w:rPr>
          <w:rFonts w:cs="Times New Roman"/>
          <w:sz w:val="20"/>
          <w:szCs w:val="20"/>
          <w:lang w:val="en-GB"/>
        </w:rPr>
        <w:t xml:space="preserve">) are not </w:t>
      </w:r>
      <w:r w:rsidR="00E14E4B" w:rsidRPr="00584A6B">
        <w:rPr>
          <w:rFonts w:cs="Times New Roman"/>
          <w:sz w:val="20"/>
          <w:szCs w:val="20"/>
          <w:lang w:val="en-GB"/>
        </w:rPr>
        <w:t>in this category</w:t>
      </w:r>
      <w:r w:rsidR="005167E3" w:rsidRPr="00584A6B">
        <w:rPr>
          <w:rStyle w:val="FootnoteReference"/>
          <w:rFonts w:cs="Times New Roman"/>
          <w:sz w:val="20"/>
          <w:szCs w:val="20"/>
          <w:lang w:val="en-GB"/>
        </w:rPr>
        <w:footnoteReference w:id="19"/>
      </w:r>
      <w:r w:rsidR="00AF7AFB" w:rsidRPr="00584A6B">
        <w:rPr>
          <w:rFonts w:cs="Times New Roman"/>
          <w:sz w:val="20"/>
          <w:szCs w:val="20"/>
          <w:lang w:val="en-GB"/>
        </w:rPr>
        <w:t>.</w:t>
      </w:r>
    </w:p>
    <w:p w14:paraId="45E1A4A6" w14:textId="77777777" w:rsidR="008172E4" w:rsidRPr="001916E1" w:rsidRDefault="008172E4" w:rsidP="00205902">
      <w:pPr>
        <w:autoSpaceDE w:val="0"/>
        <w:autoSpaceDN w:val="0"/>
        <w:adjustRightInd w:val="0"/>
        <w:spacing w:after="0" w:line="240" w:lineRule="auto"/>
        <w:jc w:val="both"/>
        <w:rPr>
          <w:rFonts w:cs="Times New Roman"/>
          <w:sz w:val="20"/>
          <w:szCs w:val="20"/>
          <w:lang w:val="en-GB"/>
        </w:rPr>
      </w:pPr>
    </w:p>
    <w:p w14:paraId="1C4548EF" w14:textId="77777777" w:rsidR="000F60AF" w:rsidRPr="001916E1" w:rsidRDefault="000F60AF" w:rsidP="00205902">
      <w:pPr>
        <w:autoSpaceDE w:val="0"/>
        <w:autoSpaceDN w:val="0"/>
        <w:adjustRightInd w:val="0"/>
        <w:spacing w:after="0" w:line="240" w:lineRule="auto"/>
        <w:jc w:val="both"/>
        <w:rPr>
          <w:rFonts w:cs="Times New Roman"/>
          <w:bCs/>
          <w:sz w:val="20"/>
          <w:szCs w:val="20"/>
          <w:lang w:val="en-GB"/>
        </w:rPr>
      </w:pPr>
      <w:r w:rsidRPr="001916E1">
        <w:rPr>
          <w:rFonts w:cs="Times New Roman"/>
          <w:bCs/>
          <w:sz w:val="20"/>
          <w:szCs w:val="20"/>
          <w:lang w:val="en-GB"/>
        </w:rPr>
        <w:t>b) The result of the measurement</w:t>
      </w:r>
      <w:r w:rsidR="00AD2FBD" w:rsidRPr="001916E1">
        <w:rPr>
          <w:rFonts w:cs="Times New Roman"/>
          <w:bCs/>
          <w:sz w:val="20"/>
          <w:szCs w:val="20"/>
          <w:lang w:val="en-GB"/>
        </w:rPr>
        <w:t>:</w:t>
      </w:r>
    </w:p>
    <w:p w14:paraId="290BA9C1" w14:textId="77777777" w:rsidR="000F60AF" w:rsidRPr="001916E1" w:rsidRDefault="000F60AF" w:rsidP="00205902">
      <w:pPr>
        <w:autoSpaceDE w:val="0"/>
        <w:autoSpaceDN w:val="0"/>
        <w:adjustRightInd w:val="0"/>
        <w:spacing w:after="0" w:line="240" w:lineRule="auto"/>
        <w:jc w:val="both"/>
        <w:rPr>
          <w:rFonts w:cs="Times New Roman"/>
          <w:sz w:val="20"/>
          <w:szCs w:val="20"/>
          <w:lang w:val="en-GB"/>
        </w:rPr>
      </w:pPr>
      <w:r w:rsidRPr="001916E1">
        <w:rPr>
          <w:rFonts w:cs="Times New Roman"/>
          <w:sz w:val="20"/>
          <w:szCs w:val="20"/>
          <w:lang w:val="en-GB"/>
        </w:rPr>
        <w:t>- is displayed in legal units or other acceptable units within the meaning of</w:t>
      </w:r>
      <w:r w:rsidR="0077078E" w:rsidRPr="001916E1">
        <w:rPr>
          <w:rFonts w:cs="Times New Roman"/>
          <w:sz w:val="20"/>
          <w:szCs w:val="20"/>
          <w:lang w:val="en-GB"/>
        </w:rPr>
        <w:t xml:space="preserve"> </w:t>
      </w:r>
      <w:r w:rsidRPr="001916E1">
        <w:rPr>
          <w:rFonts w:cs="Times New Roman"/>
          <w:sz w:val="20"/>
          <w:szCs w:val="20"/>
          <w:lang w:val="en-GB"/>
        </w:rPr>
        <w:t>Directive 80/181/ECC</w:t>
      </w:r>
      <w:r w:rsidR="00BC6866" w:rsidRPr="001916E1">
        <w:rPr>
          <w:rStyle w:val="FootnoteReference"/>
          <w:rFonts w:cs="Times New Roman"/>
          <w:sz w:val="20"/>
          <w:szCs w:val="20"/>
          <w:lang w:val="en-GB"/>
        </w:rPr>
        <w:footnoteReference w:id="20"/>
      </w:r>
      <w:r w:rsidR="00AD2FBD" w:rsidRPr="001916E1">
        <w:rPr>
          <w:rFonts w:cs="Times New Roman"/>
          <w:sz w:val="20"/>
          <w:szCs w:val="20"/>
          <w:lang w:val="en-GB"/>
        </w:rPr>
        <w:t>,</w:t>
      </w:r>
      <w:r w:rsidRPr="001916E1">
        <w:rPr>
          <w:rFonts w:cs="Times New Roman"/>
          <w:sz w:val="20"/>
          <w:szCs w:val="20"/>
          <w:lang w:val="en-GB"/>
        </w:rPr>
        <w:t xml:space="preserve"> or</w:t>
      </w:r>
    </w:p>
    <w:p w14:paraId="212D2DFF" w14:textId="4486A39B" w:rsidR="00FC7C71" w:rsidRPr="001916E1" w:rsidRDefault="000F60AF" w:rsidP="00205902">
      <w:pPr>
        <w:autoSpaceDE w:val="0"/>
        <w:autoSpaceDN w:val="0"/>
        <w:adjustRightInd w:val="0"/>
        <w:spacing w:after="0" w:line="240" w:lineRule="auto"/>
        <w:jc w:val="both"/>
        <w:rPr>
          <w:rFonts w:cs="Times New Roman"/>
          <w:sz w:val="20"/>
          <w:szCs w:val="20"/>
          <w:lang w:val="en-GB"/>
        </w:rPr>
      </w:pPr>
      <w:r w:rsidRPr="001916E1">
        <w:rPr>
          <w:rFonts w:cs="Times New Roman"/>
          <w:sz w:val="20"/>
          <w:szCs w:val="20"/>
          <w:lang w:val="en-GB"/>
        </w:rPr>
        <w:t>- is compared to at least one point of reference indicated in legal units or</w:t>
      </w:r>
      <w:r w:rsidR="0077078E" w:rsidRPr="001916E1">
        <w:rPr>
          <w:rFonts w:cs="Times New Roman"/>
          <w:sz w:val="20"/>
          <w:szCs w:val="20"/>
          <w:lang w:val="en-GB"/>
        </w:rPr>
        <w:t xml:space="preserve"> </w:t>
      </w:r>
      <w:r w:rsidRPr="001916E1">
        <w:rPr>
          <w:rFonts w:cs="Times New Roman"/>
          <w:sz w:val="20"/>
          <w:szCs w:val="20"/>
          <w:lang w:val="en-GB"/>
        </w:rPr>
        <w:t xml:space="preserve">other acceptable units in compliance with the mentioned </w:t>
      </w:r>
      <w:proofErr w:type="gramStart"/>
      <w:r w:rsidRPr="001916E1">
        <w:rPr>
          <w:rFonts w:cs="Times New Roman"/>
          <w:sz w:val="20"/>
          <w:szCs w:val="20"/>
          <w:lang w:val="en-GB"/>
        </w:rPr>
        <w:t>directive.</w:t>
      </w:r>
      <w:r w:rsidR="008172E4" w:rsidRPr="001916E1">
        <w:rPr>
          <w:rFonts w:cs="Times New Roman"/>
          <w:sz w:val="20"/>
          <w:szCs w:val="20"/>
          <w:lang w:val="en-GB"/>
        </w:rPr>
        <w:t>.</w:t>
      </w:r>
      <w:proofErr w:type="gramEnd"/>
    </w:p>
    <w:p w14:paraId="05D4E1B7" w14:textId="77777777" w:rsidR="008172E4" w:rsidRPr="001916E1" w:rsidRDefault="008172E4" w:rsidP="00205902">
      <w:pPr>
        <w:autoSpaceDE w:val="0"/>
        <w:autoSpaceDN w:val="0"/>
        <w:adjustRightInd w:val="0"/>
        <w:spacing w:after="0" w:line="240" w:lineRule="auto"/>
        <w:jc w:val="both"/>
        <w:rPr>
          <w:rFonts w:cs="Times New Roman"/>
          <w:sz w:val="20"/>
          <w:szCs w:val="20"/>
          <w:lang w:val="en-GB"/>
        </w:rPr>
      </w:pPr>
    </w:p>
    <w:p w14:paraId="174C9E0D" w14:textId="77777777" w:rsidR="000F60AF" w:rsidRPr="001916E1" w:rsidRDefault="000F60AF" w:rsidP="00205902">
      <w:pPr>
        <w:autoSpaceDE w:val="0"/>
        <w:autoSpaceDN w:val="0"/>
        <w:adjustRightInd w:val="0"/>
        <w:spacing w:after="0" w:line="240" w:lineRule="auto"/>
        <w:jc w:val="both"/>
        <w:rPr>
          <w:rFonts w:cs="Times New Roman"/>
          <w:sz w:val="20"/>
          <w:szCs w:val="20"/>
          <w:lang w:val="en-GB"/>
        </w:rPr>
      </w:pPr>
      <w:r w:rsidRPr="001916E1">
        <w:rPr>
          <w:rFonts w:cs="Times New Roman"/>
          <w:bCs/>
          <w:sz w:val="20"/>
          <w:szCs w:val="20"/>
          <w:lang w:val="en-GB"/>
        </w:rPr>
        <w:t xml:space="preserve">c) </w:t>
      </w:r>
      <w:r w:rsidRPr="001916E1">
        <w:rPr>
          <w:rFonts w:cs="Times New Roman"/>
          <w:sz w:val="20"/>
          <w:szCs w:val="20"/>
          <w:lang w:val="en-GB"/>
        </w:rPr>
        <w:t>The intended purpose implies accuracy, claimed explicitly or implicitly, where a</w:t>
      </w:r>
      <w:r w:rsidR="0077078E" w:rsidRPr="001916E1">
        <w:rPr>
          <w:rFonts w:cs="Times New Roman"/>
          <w:sz w:val="20"/>
          <w:szCs w:val="20"/>
          <w:lang w:val="en-GB"/>
        </w:rPr>
        <w:t xml:space="preserve"> </w:t>
      </w:r>
      <w:r w:rsidRPr="001916E1">
        <w:rPr>
          <w:rFonts w:cs="Times New Roman"/>
          <w:sz w:val="20"/>
          <w:szCs w:val="20"/>
          <w:lang w:val="en-GB"/>
        </w:rPr>
        <w:t>non-compliance with the implied accuracy could result in a significant adverse</w:t>
      </w:r>
      <w:r w:rsidR="0077078E" w:rsidRPr="001916E1">
        <w:rPr>
          <w:rFonts w:cs="Times New Roman"/>
          <w:sz w:val="20"/>
          <w:szCs w:val="20"/>
          <w:lang w:val="en-GB"/>
        </w:rPr>
        <w:t xml:space="preserve"> </w:t>
      </w:r>
      <w:r w:rsidRPr="001916E1">
        <w:rPr>
          <w:rFonts w:cs="Times New Roman"/>
          <w:sz w:val="20"/>
          <w:szCs w:val="20"/>
          <w:lang w:val="en-GB"/>
        </w:rPr>
        <w:t>effect on the patient’s health and safety.</w:t>
      </w:r>
    </w:p>
    <w:p w14:paraId="71581A35" w14:textId="77777777" w:rsidR="00B66ED2" w:rsidRPr="001916E1" w:rsidRDefault="00B66ED2" w:rsidP="00205902">
      <w:pPr>
        <w:autoSpaceDE w:val="0"/>
        <w:autoSpaceDN w:val="0"/>
        <w:adjustRightInd w:val="0"/>
        <w:spacing w:after="0" w:line="240" w:lineRule="auto"/>
        <w:jc w:val="both"/>
        <w:rPr>
          <w:rFonts w:cs="Times New Roman"/>
          <w:sz w:val="20"/>
          <w:szCs w:val="20"/>
          <w:lang w:val="en-GB"/>
        </w:rPr>
      </w:pPr>
    </w:p>
    <w:p w14:paraId="5BF25A04" w14:textId="61A6054A" w:rsidR="000F60AF" w:rsidRPr="001916E1" w:rsidRDefault="000F60AF" w:rsidP="00205902">
      <w:pPr>
        <w:autoSpaceDE w:val="0"/>
        <w:autoSpaceDN w:val="0"/>
        <w:adjustRightInd w:val="0"/>
        <w:spacing w:after="0" w:line="240" w:lineRule="auto"/>
        <w:jc w:val="both"/>
        <w:rPr>
          <w:rFonts w:cs="Times New Roman"/>
          <w:sz w:val="20"/>
          <w:szCs w:val="20"/>
          <w:lang w:val="en-GB"/>
        </w:rPr>
      </w:pPr>
      <w:r w:rsidRPr="001916E1">
        <w:rPr>
          <w:rFonts w:cs="Times New Roman"/>
          <w:sz w:val="20"/>
          <w:szCs w:val="20"/>
          <w:lang w:val="en-GB"/>
        </w:rPr>
        <w:t xml:space="preserve">The expression </w:t>
      </w:r>
      <w:r w:rsidR="00AD2FBD" w:rsidRPr="001916E1">
        <w:rPr>
          <w:b/>
          <w:sz w:val="20"/>
          <w:szCs w:val="20"/>
          <w:lang w:val="en-GB"/>
        </w:rPr>
        <w:t>‘</w:t>
      </w:r>
      <w:r w:rsidRPr="001916E1">
        <w:rPr>
          <w:rFonts w:cs="Times New Roman"/>
          <w:sz w:val="20"/>
          <w:szCs w:val="20"/>
          <w:lang w:val="en-GB"/>
        </w:rPr>
        <w:t>claimed implicitly</w:t>
      </w:r>
      <w:r w:rsidR="00AD2FBD" w:rsidRPr="001916E1">
        <w:rPr>
          <w:b/>
          <w:sz w:val="20"/>
          <w:szCs w:val="20"/>
          <w:lang w:val="en-GB"/>
        </w:rPr>
        <w:t>’</w:t>
      </w:r>
      <w:r w:rsidRPr="001916E1">
        <w:rPr>
          <w:rFonts w:cs="Times New Roman"/>
          <w:sz w:val="20"/>
          <w:szCs w:val="20"/>
          <w:lang w:val="en-GB"/>
        </w:rPr>
        <w:t xml:space="preserve"> covers cases where the user, </w:t>
      </w:r>
      <w:proofErr w:type="gramStart"/>
      <w:r w:rsidRPr="001916E1">
        <w:rPr>
          <w:rFonts w:cs="Times New Roman"/>
          <w:sz w:val="20"/>
          <w:szCs w:val="20"/>
          <w:lang w:val="en-GB"/>
        </w:rPr>
        <w:t>on the</w:t>
      </w:r>
      <w:r w:rsidR="0077078E" w:rsidRPr="001916E1">
        <w:rPr>
          <w:rFonts w:cs="Times New Roman"/>
          <w:sz w:val="20"/>
          <w:szCs w:val="20"/>
          <w:lang w:val="en-GB"/>
        </w:rPr>
        <w:t xml:space="preserve"> </w:t>
      </w:r>
      <w:r w:rsidRPr="001916E1">
        <w:rPr>
          <w:rFonts w:cs="Times New Roman"/>
          <w:sz w:val="20"/>
          <w:szCs w:val="20"/>
          <w:lang w:val="en-GB"/>
        </w:rPr>
        <w:t>basis of</w:t>
      </w:r>
      <w:proofErr w:type="gramEnd"/>
      <w:r w:rsidRPr="001916E1">
        <w:rPr>
          <w:rFonts w:cs="Times New Roman"/>
          <w:sz w:val="20"/>
          <w:szCs w:val="20"/>
          <w:lang w:val="en-GB"/>
        </w:rPr>
        <w:t xml:space="preserve"> the designation of the device or of its accompanying documents,</w:t>
      </w:r>
      <w:r w:rsidR="0077078E" w:rsidRPr="001916E1">
        <w:rPr>
          <w:rFonts w:cs="Times New Roman"/>
          <w:sz w:val="20"/>
          <w:szCs w:val="20"/>
          <w:lang w:val="en-GB"/>
        </w:rPr>
        <w:t xml:space="preserve"> </w:t>
      </w:r>
      <w:r w:rsidRPr="001916E1">
        <w:rPr>
          <w:rFonts w:cs="Times New Roman"/>
          <w:sz w:val="20"/>
          <w:szCs w:val="20"/>
          <w:lang w:val="en-GB"/>
        </w:rPr>
        <w:t>or on the basis of the common use</w:t>
      </w:r>
      <w:r w:rsidR="003136C9" w:rsidRPr="001916E1">
        <w:rPr>
          <w:rFonts w:cs="Times New Roman"/>
          <w:sz w:val="20"/>
          <w:szCs w:val="20"/>
          <w:lang w:val="en-GB"/>
        </w:rPr>
        <w:t>,</w:t>
      </w:r>
      <w:r w:rsidRPr="001916E1">
        <w:rPr>
          <w:rFonts w:cs="Times New Roman"/>
          <w:sz w:val="20"/>
          <w:szCs w:val="20"/>
          <w:lang w:val="en-GB"/>
        </w:rPr>
        <w:t xml:space="preserve"> is entitled to expect accuracy where the</w:t>
      </w:r>
      <w:r w:rsidR="0077078E" w:rsidRPr="001916E1">
        <w:rPr>
          <w:rFonts w:cs="Times New Roman"/>
          <w:sz w:val="20"/>
          <w:szCs w:val="20"/>
          <w:lang w:val="en-GB"/>
        </w:rPr>
        <w:t xml:space="preserve"> </w:t>
      </w:r>
      <w:r w:rsidRPr="001916E1">
        <w:rPr>
          <w:rFonts w:cs="Times New Roman"/>
          <w:sz w:val="20"/>
          <w:szCs w:val="20"/>
          <w:lang w:val="en-GB"/>
        </w:rPr>
        <w:t>accuracy of the measurement has an impact on the diagnosis or therapy of</w:t>
      </w:r>
      <w:r w:rsidR="0077078E" w:rsidRPr="001916E1">
        <w:rPr>
          <w:rFonts w:cs="Times New Roman"/>
          <w:sz w:val="20"/>
          <w:szCs w:val="20"/>
          <w:lang w:val="en-GB"/>
        </w:rPr>
        <w:t xml:space="preserve"> </w:t>
      </w:r>
      <w:r w:rsidRPr="001916E1">
        <w:rPr>
          <w:rFonts w:cs="Times New Roman"/>
          <w:sz w:val="20"/>
          <w:szCs w:val="20"/>
          <w:lang w:val="en-GB"/>
        </w:rPr>
        <w:t>the patient.</w:t>
      </w:r>
    </w:p>
    <w:p w14:paraId="7B74218B" w14:textId="77777777" w:rsidR="00AD2FBD" w:rsidRPr="001916E1" w:rsidRDefault="00AD2FBD" w:rsidP="00205902">
      <w:pPr>
        <w:autoSpaceDE w:val="0"/>
        <w:autoSpaceDN w:val="0"/>
        <w:adjustRightInd w:val="0"/>
        <w:spacing w:after="0" w:line="240" w:lineRule="auto"/>
        <w:jc w:val="both"/>
        <w:rPr>
          <w:rFonts w:cs="Times New Roman"/>
          <w:sz w:val="20"/>
          <w:szCs w:val="20"/>
          <w:lang w:val="en-GB"/>
        </w:rPr>
      </w:pPr>
    </w:p>
    <w:p w14:paraId="3137C663" w14:textId="27698F6D" w:rsidR="000F60AF" w:rsidRDefault="000F60AF" w:rsidP="004E1C7F">
      <w:pPr>
        <w:autoSpaceDE w:val="0"/>
        <w:autoSpaceDN w:val="0"/>
        <w:adjustRightInd w:val="0"/>
        <w:spacing w:after="0" w:line="240" w:lineRule="auto"/>
        <w:jc w:val="both"/>
        <w:rPr>
          <w:rFonts w:cs="Times New Roman"/>
          <w:color w:val="000000" w:themeColor="text1"/>
          <w:sz w:val="20"/>
          <w:szCs w:val="20"/>
          <w:lang w:val="en-GB"/>
        </w:rPr>
      </w:pPr>
      <w:r w:rsidRPr="001916E1">
        <w:rPr>
          <w:rFonts w:cs="Times New Roman"/>
          <w:color w:val="000000" w:themeColor="text1"/>
          <w:sz w:val="20"/>
          <w:szCs w:val="20"/>
          <w:lang w:val="en-GB"/>
        </w:rPr>
        <w:t>Measuring activities during the manufacturing process including those for</w:t>
      </w:r>
      <w:r w:rsidR="0077078E" w:rsidRPr="001916E1">
        <w:rPr>
          <w:rFonts w:cs="Times New Roman"/>
          <w:color w:val="000000" w:themeColor="text1"/>
          <w:sz w:val="20"/>
          <w:szCs w:val="20"/>
          <w:lang w:val="en-GB"/>
        </w:rPr>
        <w:t xml:space="preserve"> </w:t>
      </w:r>
      <w:r w:rsidRPr="001916E1">
        <w:rPr>
          <w:rFonts w:cs="Times New Roman"/>
          <w:color w:val="000000" w:themeColor="text1"/>
          <w:sz w:val="20"/>
          <w:szCs w:val="20"/>
          <w:lang w:val="en-GB"/>
        </w:rPr>
        <w:t>calibration purposes are not covered and do not</w:t>
      </w:r>
      <w:r w:rsidR="0077078E" w:rsidRPr="001916E1">
        <w:rPr>
          <w:rFonts w:cs="Times New Roman"/>
          <w:color w:val="000000" w:themeColor="text1"/>
          <w:sz w:val="20"/>
          <w:szCs w:val="20"/>
          <w:lang w:val="en-GB"/>
        </w:rPr>
        <w:t xml:space="preserve"> </w:t>
      </w:r>
      <w:r w:rsidRPr="001916E1">
        <w:rPr>
          <w:rFonts w:cs="Times New Roman"/>
          <w:color w:val="000000" w:themeColor="text1"/>
          <w:sz w:val="20"/>
          <w:szCs w:val="20"/>
          <w:lang w:val="en-GB"/>
        </w:rPr>
        <w:t>imply a measuring function of the m</w:t>
      </w:r>
      <w:r w:rsidRPr="001916E1">
        <w:rPr>
          <w:sz w:val="20"/>
          <w:szCs w:val="20"/>
          <w:lang w:val="en-GB"/>
        </w:rPr>
        <w:t>anufactu</w:t>
      </w:r>
      <w:r w:rsidRPr="001916E1">
        <w:rPr>
          <w:rFonts w:cs="Times New Roman"/>
          <w:color w:val="000000" w:themeColor="text1"/>
          <w:sz w:val="20"/>
          <w:szCs w:val="20"/>
          <w:lang w:val="en-GB"/>
        </w:rPr>
        <w:t>red device.</w:t>
      </w:r>
    </w:p>
    <w:p w14:paraId="17B00451" w14:textId="77777777" w:rsidR="004E1C7F" w:rsidRPr="001916E1" w:rsidRDefault="004E1C7F" w:rsidP="004E1C7F">
      <w:pPr>
        <w:autoSpaceDE w:val="0"/>
        <w:autoSpaceDN w:val="0"/>
        <w:adjustRightInd w:val="0"/>
        <w:spacing w:after="0" w:line="240" w:lineRule="auto"/>
        <w:jc w:val="both"/>
        <w:rPr>
          <w:rFonts w:cs="Times New Roman"/>
          <w:color w:val="000000" w:themeColor="text1"/>
          <w:sz w:val="20"/>
          <w:szCs w:val="20"/>
          <w:lang w:val="en-GB"/>
        </w:rPr>
      </w:pPr>
    </w:p>
    <w:p w14:paraId="33467E1E" w14:textId="77777777" w:rsidR="00366D80" w:rsidRPr="001916E1" w:rsidRDefault="004F0EAD" w:rsidP="00205902">
      <w:pPr>
        <w:pStyle w:val="Heading3"/>
        <w:jc w:val="both"/>
        <w:rPr>
          <w:rFonts w:ascii="Verdana" w:hAnsi="Verdana"/>
          <w:color w:val="auto"/>
          <w:lang w:val="en-GB"/>
        </w:rPr>
      </w:pPr>
      <w:bookmarkStart w:id="38" w:name="_Toc84237946"/>
      <w:r w:rsidRPr="001916E1">
        <w:rPr>
          <w:rFonts w:ascii="Verdana" w:hAnsi="Verdana"/>
          <w:color w:val="auto"/>
          <w:lang w:val="en-GB"/>
        </w:rPr>
        <w:t>System</w:t>
      </w:r>
      <w:r w:rsidR="00C74DBE" w:rsidRPr="001916E1">
        <w:rPr>
          <w:rFonts w:ascii="Verdana" w:hAnsi="Verdana"/>
          <w:color w:val="auto"/>
          <w:lang w:val="en-GB"/>
        </w:rPr>
        <w:t>s</w:t>
      </w:r>
      <w:r w:rsidRPr="001916E1">
        <w:rPr>
          <w:rFonts w:ascii="Verdana" w:hAnsi="Verdana"/>
          <w:color w:val="auto"/>
          <w:lang w:val="en-GB"/>
        </w:rPr>
        <w:t xml:space="preserve"> and p</w:t>
      </w:r>
      <w:r w:rsidR="005F579E" w:rsidRPr="001916E1">
        <w:rPr>
          <w:rFonts w:ascii="Verdana" w:hAnsi="Verdana"/>
          <w:color w:val="auto"/>
          <w:lang w:val="en-GB"/>
        </w:rPr>
        <w:t>rocedure packs</w:t>
      </w:r>
      <w:bookmarkEnd w:id="38"/>
    </w:p>
    <w:p w14:paraId="5D0C3D1A" w14:textId="77777777" w:rsidR="007D1F83" w:rsidRPr="001916E1" w:rsidRDefault="007D1F83" w:rsidP="007D1F83">
      <w:pPr>
        <w:spacing w:after="0"/>
        <w:jc w:val="both"/>
        <w:rPr>
          <w:lang w:val="en-GB"/>
        </w:rPr>
      </w:pPr>
    </w:p>
    <w:p w14:paraId="326114D9" w14:textId="4DF4B7E7" w:rsidR="007C2013" w:rsidRPr="001916E1" w:rsidRDefault="00366D80" w:rsidP="00205902">
      <w:pPr>
        <w:jc w:val="both"/>
        <w:rPr>
          <w:sz w:val="20"/>
          <w:szCs w:val="20"/>
          <w:lang w:val="en-GB"/>
        </w:rPr>
      </w:pPr>
      <w:r w:rsidRPr="001916E1">
        <w:rPr>
          <w:sz w:val="20"/>
          <w:szCs w:val="20"/>
          <w:lang w:val="en-GB"/>
        </w:rPr>
        <w:t>System an</w:t>
      </w:r>
      <w:r w:rsidR="00C74DBE" w:rsidRPr="001916E1">
        <w:rPr>
          <w:sz w:val="20"/>
          <w:szCs w:val="20"/>
          <w:lang w:val="en-GB"/>
        </w:rPr>
        <w:t>d</w:t>
      </w:r>
      <w:r w:rsidRPr="001916E1">
        <w:rPr>
          <w:sz w:val="20"/>
          <w:szCs w:val="20"/>
          <w:lang w:val="en-GB"/>
        </w:rPr>
        <w:t xml:space="preserve"> p</w:t>
      </w:r>
      <w:r w:rsidR="007C2013" w:rsidRPr="001916E1">
        <w:rPr>
          <w:sz w:val="20"/>
          <w:szCs w:val="20"/>
          <w:lang w:val="en-GB"/>
        </w:rPr>
        <w:t xml:space="preserve">rocedure packs is described in </w:t>
      </w:r>
      <w:r w:rsidR="00F25C03" w:rsidRPr="001916E1">
        <w:rPr>
          <w:sz w:val="20"/>
          <w:szCs w:val="20"/>
          <w:lang w:val="en-GB"/>
        </w:rPr>
        <w:t>MDR</w:t>
      </w:r>
      <w:r w:rsidR="007C2013" w:rsidRPr="001916E1">
        <w:rPr>
          <w:sz w:val="20"/>
          <w:szCs w:val="20"/>
          <w:lang w:val="en-GB"/>
        </w:rPr>
        <w:t xml:space="preserve"> Article 22. </w:t>
      </w:r>
      <w:r w:rsidR="0063799B" w:rsidRPr="001916E1">
        <w:rPr>
          <w:sz w:val="20"/>
          <w:szCs w:val="20"/>
          <w:lang w:val="en-GB"/>
        </w:rPr>
        <w:t>They</w:t>
      </w:r>
      <w:r w:rsidR="007C2013" w:rsidRPr="001916E1">
        <w:rPr>
          <w:sz w:val="20"/>
          <w:szCs w:val="20"/>
          <w:lang w:val="en-GB"/>
        </w:rPr>
        <w:t xml:space="preserve"> can combine medical devices, </w:t>
      </w:r>
      <w:r w:rsidR="007C2013" w:rsidRPr="001916E1">
        <w:rPr>
          <w:i/>
          <w:sz w:val="20"/>
          <w:szCs w:val="20"/>
          <w:lang w:val="en-GB"/>
        </w:rPr>
        <w:t>in vitro</w:t>
      </w:r>
      <w:r w:rsidR="007C2013" w:rsidRPr="001916E1">
        <w:rPr>
          <w:sz w:val="20"/>
          <w:szCs w:val="20"/>
          <w:lang w:val="en-GB"/>
        </w:rPr>
        <w:t xml:space="preserve"> </w:t>
      </w:r>
      <w:r w:rsidRPr="001916E1">
        <w:rPr>
          <w:sz w:val="20"/>
          <w:szCs w:val="20"/>
          <w:lang w:val="en-GB"/>
        </w:rPr>
        <w:t xml:space="preserve">diagnostic </w:t>
      </w:r>
      <w:r w:rsidR="007C2013" w:rsidRPr="001916E1">
        <w:rPr>
          <w:sz w:val="20"/>
          <w:szCs w:val="20"/>
          <w:lang w:val="en-GB"/>
        </w:rPr>
        <w:t xml:space="preserve">medical devices, and other products which are in conformity with legislation </w:t>
      </w:r>
      <w:r w:rsidR="00C74DBE" w:rsidRPr="001916E1">
        <w:rPr>
          <w:sz w:val="20"/>
          <w:szCs w:val="20"/>
          <w:lang w:val="en-GB"/>
        </w:rPr>
        <w:t xml:space="preserve">that </w:t>
      </w:r>
      <w:r w:rsidR="007C2013" w:rsidRPr="001916E1">
        <w:rPr>
          <w:sz w:val="20"/>
          <w:szCs w:val="20"/>
          <w:lang w:val="en-GB"/>
        </w:rPr>
        <w:t>applies</w:t>
      </w:r>
      <w:r w:rsidR="00AB3A38" w:rsidRPr="001916E1">
        <w:rPr>
          <w:sz w:val="20"/>
          <w:szCs w:val="20"/>
          <w:lang w:val="en-GB"/>
        </w:rPr>
        <w:t xml:space="preserve"> to those products</w:t>
      </w:r>
      <w:r w:rsidR="00F25C03" w:rsidRPr="001916E1">
        <w:rPr>
          <w:sz w:val="20"/>
          <w:szCs w:val="20"/>
          <w:lang w:val="en-GB"/>
        </w:rPr>
        <w:t>,</w:t>
      </w:r>
      <w:r w:rsidR="00AB3A38" w:rsidRPr="001916E1">
        <w:rPr>
          <w:sz w:val="20"/>
          <w:szCs w:val="20"/>
          <w:lang w:val="en-GB"/>
        </w:rPr>
        <w:t xml:space="preserve"> only where they are used within a medical procedure or their presence in the system or procedure pack is otherwise justified</w:t>
      </w:r>
      <w:r w:rsidR="007C2013" w:rsidRPr="001916E1">
        <w:rPr>
          <w:sz w:val="20"/>
          <w:szCs w:val="20"/>
          <w:lang w:val="en-GB"/>
        </w:rPr>
        <w:t xml:space="preserve">. In this </w:t>
      </w:r>
      <w:r w:rsidR="00C74DBE" w:rsidRPr="001916E1">
        <w:rPr>
          <w:sz w:val="20"/>
          <w:szCs w:val="20"/>
          <w:lang w:val="en-GB"/>
        </w:rPr>
        <w:t xml:space="preserve">case </w:t>
      </w:r>
      <w:r w:rsidR="007C2013" w:rsidRPr="001916E1">
        <w:rPr>
          <w:sz w:val="20"/>
          <w:szCs w:val="20"/>
          <w:lang w:val="en-GB"/>
        </w:rPr>
        <w:t xml:space="preserve">of </w:t>
      </w:r>
      <w:r w:rsidR="00C74DBE" w:rsidRPr="001916E1">
        <w:rPr>
          <w:sz w:val="20"/>
          <w:szCs w:val="20"/>
          <w:lang w:val="en-GB"/>
        </w:rPr>
        <w:t xml:space="preserve">demonstrated legal </w:t>
      </w:r>
      <w:r w:rsidR="007C2013" w:rsidRPr="001916E1">
        <w:rPr>
          <w:sz w:val="20"/>
          <w:szCs w:val="20"/>
          <w:lang w:val="en-GB"/>
        </w:rPr>
        <w:t xml:space="preserve">conformity of each component, the </w:t>
      </w:r>
      <w:r w:rsidR="00AB3A38" w:rsidRPr="001916E1">
        <w:rPr>
          <w:sz w:val="20"/>
          <w:szCs w:val="20"/>
          <w:lang w:val="en-GB"/>
        </w:rPr>
        <w:t xml:space="preserve">systems or procedure </w:t>
      </w:r>
      <w:r w:rsidR="007C2013" w:rsidRPr="001916E1">
        <w:rPr>
          <w:sz w:val="20"/>
          <w:szCs w:val="20"/>
          <w:lang w:val="en-GB"/>
        </w:rPr>
        <w:t xml:space="preserve">packs </w:t>
      </w:r>
      <w:ins w:id="39" w:author="PISCOI Paul (SANTE)" w:date="2023-11-03T13:45:00Z">
        <w:r w:rsidR="004663A8">
          <w:rPr>
            <w:sz w:val="20"/>
            <w:szCs w:val="20"/>
            <w:lang w:val="en-GB"/>
          </w:rPr>
          <w:t>d</w:t>
        </w:r>
      </w:ins>
      <w:del w:id="40" w:author="PISCOI Paul (SANTE)" w:date="2023-11-03T13:45:00Z">
        <w:r w:rsidR="00F25C03" w:rsidRPr="001916E1" w:rsidDel="004663A8">
          <w:rPr>
            <w:sz w:val="20"/>
            <w:szCs w:val="20"/>
            <w:lang w:val="en-GB"/>
          </w:rPr>
          <w:delText>n</w:delText>
        </w:r>
      </w:del>
      <w:r w:rsidR="00F25C03" w:rsidRPr="001916E1">
        <w:rPr>
          <w:sz w:val="20"/>
          <w:szCs w:val="20"/>
          <w:lang w:val="en-GB"/>
        </w:rPr>
        <w:t xml:space="preserve">o </w:t>
      </w:r>
      <w:proofErr w:type="gramStart"/>
      <w:r w:rsidR="00F25C03" w:rsidRPr="001916E1">
        <w:rPr>
          <w:sz w:val="20"/>
          <w:szCs w:val="20"/>
          <w:lang w:val="en-GB"/>
        </w:rPr>
        <w:t>not need</w:t>
      </w:r>
      <w:proofErr w:type="gramEnd"/>
      <w:r w:rsidR="00C74DBE" w:rsidRPr="001916E1">
        <w:rPr>
          <w:sz w:val="20"/>
          <w:szCs w:val="20"/>
          <w:lang w:val="en-GB"/>
        </w:rPr>
        <w:t xml:space="preserve"> </w:t>
      </w:r>
      <w:r w:rsidR="00AC22BE" w:rsidRPr="001916E1">
        <w:rPr>
          <w:sz w:val="20"/>
          <w:szCs w:val="20"/>
          <w:lang w:val="en-GB"/>
        </w:rPr>
        <w:t xml:space="preserve">to </w:t>
      </w:r>
      <w:r w:rsidR="007C2013" w:rsidRPr="001916E1">
        <w:rPr>
          <w:sz w:val="20"/>
          <w:szCs w:val="20"/>
          <w:lang w:val="en-GB"/>
        </w:rPr>
        <w:t xml:space="preserve">bear </w:t>
      </w:r>
      <w:r w:rsidR="00AC22BE" w:rsidRPr="001916E1">
        <w:rPr>
          <w:sz w:val="20"/>
          <w:szCs w:val="20"/>
          <w:lang w:val="en-GB"/>
        </w:rPr>
        <w:t xml:space="preserve">themselves </w:t>
      </w:r>
      <w:r w:rsidR="007C2013" w:rsidRPr="001916E1">
        <w:rPr>
          <w:sz w:val="20"/>
          <w:szCs w:val="20"/>
          <w:lang w:val="en-GB"/>
        </w:rPr>
        <w:t xml:space="preserve">an additional CE marking but they </w:t>
      </w:r>
      <w:r w:rsidR="00C74DBE" w:rsidRPr="001916E1">
        <w:rPr>
          <w:sz w:val="20"/>
          <w:szCs w:val="20"/>
          <w:lang w:val="en-GB"/>
        </w:rPr>
        <w:t xml:space="preserve">must </w:t>
      </w:r>
      <w:r w:rsidR="007C2013" w:rsidRPr="001916E1">
        <w:rPr>
          <w:sz w:val="20"/>
          <w:szCs w:val="20"/>
          <w:lang w:val="en-GB"/>
        </w:rPr>
        <w:t>bear the name, registered trade name or registered trade mark of the person who combines the products</w:t>
      </w:r>
      <w:r w:rsidR="00AB3A38" w:rsidRPr="001916E1">
        <w:rPr>
          <w:sz w:val="20"/>
          <w:szCs w:val="20"/>
          <w:lang w:val="en-GB"/>
        </w:rPr>
        <w:t xml:space="preserve"> as well as the address at which that person can be contacted</w:t>
      </w:r>
      <w:r w:rsidR="007C2013" w:rsidRPr="001916E1">
        <w:rPr>
          <w:sz w:val="20"/>
          <w:szCs w:val="20"/>
          <w:lang w:val="en-GB"/>
        </w:rPr>
        <w:t>.</w:t>
      </w:r>
    </w:p>
    <w:p w14:paraId="51699B67" w14:textId="02F1FDB0" w:rsidR="00366D80" w:rsidRPr="001916E1" w:rsidRDefault="00C74DBE" w:rsidP="00205902">
      <w:pPr>
        <w:jc w:val="both"/>
        <w:rPr>
          <w:sz w:val="20"/>
          <w:szCs w:val="20"/>
          <w:lang w:val="en-GB"/>
        </w:rPr>
      </w:pPr>
      <w:r w:rsidRPr="001916E1">
        <w:rPr>
          <w:sz w:val="20"/>
          <w:szCs w:val="20"/>
          <w:lang w:val="en-GB"/>
        </w:rPr>
        <w:lastRenderedPageBreak/>
        <w:t>A</w:t>
      </w:r>
      <w:r w:rsidR="002D7431" w:rsidRPr="001916E1">
        <w:rPr>
          <w:b/>
          <w:sz w:val="20"/>
          <w:szCs w:val="20"/>
          <w:lang w:val="en-GB"/>
        </w:rPr>
        <w:t xml:space="preserve"> </w:t>
      </w:r>
      <w:r w:rsidRPr="001916E1">
        <w:rPr>
          <w:b/>
          <w:sz w:val="20"/>
          <w:szCs w:val="20"/>
          <w:lang w:val="en-GB"/>
        </w:rPr>
        <w:t>p</w:t>
      </w:r>
      <w:r w:rsidR="002D7431" w:rsidRPr="001916E1">
        <w:rPr>
          <w:b/>
          <w:sz w:val="20"/>
          <w:szCs w:val="20"/>
          <w:lang w:val="en-GB"/>
        </w:rPr>
        <w:t>rocedure pack</w:t>
      </w:r>
      <w:r w:rsidR="00366D80" w:rsidRPr="001916E1">
        <w:rPr>
          <w:sz w:val="20"/>
          <w:szCs w:val="20"/>
          <w:lang w:val="en-GB"/>
        </w:rPr>
        <w:t xml:space="preserve"> means a combination of products packaged together and placed on the market with the purpose of being used for a specific medical purpose</w:t>
      </w:r>
      <w:r w:rsidR="00366D80" w:rsidRPr="001916E1">
        <w:rPr>
          <w:rStyle w:val="FootnoteReference"/>
          <w:sz w:val="20"/>
          <w:szCs w:val="20"/>
          <w:lang w:val="en-GB"/>
        </w:rPr>
        <w:footnoteReference w:id="21"/>
      </w:r>
      <w:r w:rsidRPr="001916E1">
        <w:rPr>
          <w:sz w:val="20"/>
          <w:szCs w:val="20"/>
          <w:lang w:val="en-GB"/>
        </w:rPr>
        <w:t xml:space="preserve">. A </w:t>
      </w:r>
      <w:r w:rsidR="00366D80" w:rsidRPr="001916E1">
        <w:rPr>
          <w:b/>
          <w:sz w:val="20"/>
          <w:szCs w:val="20"/>
          <w:lang w:val="en-GB"/>
        </w:rPr>
        <w:t>system</w:t>
      </w:r>
      <w:r w:rsidR="00366D80" w:rsidRPr="001916E1">
        <w:rPr>
          <w:sz w:val="20"/>
          <w:szCs w:val="20"/>
          <w:lang w:val="en-GB"/>
        </w:rPr>
        <w:t xml:space="preserve"> means a combination of products, either packaged together or not, which are intended to be interconnected or combined to achieve a specific medical purpose</w:t>
      </w:r>
      <w:r w:rsidR="00366D80" w:rsidRPr="001916E1">
        <w:rPr>
          <w:rStyle w:val="FootnoteReference"/>
          <w:sz w:val="20"/>
          <w:szCs w:val="20"/>
          <w:lang w:val="en-GB"/>
        </w:rPr>
        <w:footnoteReference w:id="22"/>
      </w:r>
      <w:r w:rsidRPr="001916E1">
        <w:rPr>
          <w:sz w:val="20"/>
          <w:szCs w:val="20"/>
          <w:lang w:val="en-GB"/>
        </w:rPr>
        <w:t>.</w:t>
      </w:r>
    </w:p>
    <w:p w14:paraId="5B7B9EB3" w14:textId="1414265C" w:rsidR="004F0EAD" w:rsidRPr="001916E1" w:rsidRDefault="00AB3A38" w:rsidP="00205902">
      <w:pPr>
        <w:jc w:val="both"/>
        <w:rPr>
          <w:sz w:val="20"/>
          <w:szCs w:val="20"/>
          <w:lang w:val="en-GB"/>
        </w:rPr>
      </w:pPr>
      <w:r w:rsidRPr="001916E1">
        <w:rPr>
          <w:sz w:val="20"/>
          <w:szCs w:val="20"/>
          <w:lang w:val="en-GB"/>
        </w:rPr>
        <w:t>Where the system or procedure pack incorporates devices which do not bear the CE marking or where the chosen combination of devices is not compatible in view of their original intended purpose, or where the sterilisation has not been carried out in accordance with the manufacturer's instructions the system or procedure pack shall be treated as a device in its own right and shall be subject to the relevant conformity assessment procedure pursuant to</w:t>
      </w:r>
      <w:r w:rsidR="002D7431" w:rsidRPr="001916E1">
        <w:rPr>
          <w:sz w:val="20"/>
          <w:szCs w:val="20"/>
          <w:lang w:val="en-GB"/>
        </w:rPr>
        <w:t xml:space="preserve"> MDR</w:t>
      </w:r>
      <w:r w:rsidRPr="001916E1">
        <w:rPr>
          <w:sz w:val="20"/>
          <w:szCs w:val="20"/>
          <w:lang w:val="en-GB"/>
        </w:rPr>
        <w:t xml:space="preserve"> Article 52.</w:t>
      </w:r>
      <w:r w:rsidRPr="001916E1" w:rsidDel="00AB3A38">
        <w:rPr>
          <w:sz w:val="20"/>
          <w:szCs w:val="20"/>
          <w:lang w:val="en-GB"/>
        </w:rPr>
        <w:t xml:space="preserve"> </w:t>
      </w:r>
      <w:r w:rsidRPr="001916E1">
        <w:rPr>
          <w:sz w:val="20"/>
          <w:szCs w:val="20"/>
          <w:lang w:val="en-GB"/>
        </w:rPr>
        <w:t>T</w:t>
      </w:r>
      <w:r w:rsidR="007C2013" w:rsidRPr="001916E1">
        <w:rPr>
          <w:sz w:val="20"/>
          <w:szCs w:val="20"/>
          <w:lang w:val="en-GB"/>
        </w:rPr>
        <w:t>he classification is determined by the intended use</w:t>
      </w:r>
      <w:r w:rsidR="00C74DBE" w:rsidRPr="001916E1">
        <w:rPr>
          <w:sz w:val="20"/>
          <w:szCs w:val="20"/>
          <w:lang w:val="en-GB"/>
        </w:rPr>
        <w:t xml:space="preserve"> of the system or procedure pack</w:t>
      </w:r>
      <w:r w:rsidR="007C2013" w:rsidRPr="001916E1">
        <w:rPr>
          <w:sz w:val="20"/>
          <w:szCs w:val="20"/>
          <w:lang w:val="en-GB"/>
        </w:rPr>
        <w:t xml:space="preserve">. The natural or legal person </w:t>
      </w:r>
      <w:r w:rsidR="00C74DBE" w:rsidRPr="001916E1">
        <w:rPr>
          <w:sz w:val="20"/>
          <w:szCs w:val="20"/>
          <w:lang w:val="en-GB"/>
        </w:rPr>
        <w:t xml:space="preserve">that combines the devices must </w:t>
      </w:r>
      <w:r w:rsidR="007C2013" w:rsidRPr="001916E1">
        <w:rPr>
          <w:sz w:val="20"/>
          <w:szCs w:val="20"/>
          <w:lang w:val="en-GB"/>
        </w:rPr>
        <w:t>assume the obligations incumbent on manufacturers.</w:t>
      </w:r>
    </w:p>
    <w:p w14:paraId="30842287" w14:textId="64F46969" w:rsidR="007C2013" w:rsidRDefault="007C2013" w:rsidP="004E1C7F">
      <w:pPr>
        <w:spacing w:after="0"/>
        <w:jc w:val="both"/>
        <w:rPr>
          <w:sz w:val="20"/>
          <w:szCs w:val="20"/>
          <w:lang w:val="en-GB"/>
        </w:rPr>
      </w:pPr>
      <w:r w:rsidRPr="001916E1">
        <w:rPr>
          <w:sz w:val="20"/>
          <w:szCs w:val="20"/>
          <w:lang w:val="en-GB"/>
        </w:rPr>
        <w:t>For such</w:t>
      </w:r>
      <w:r w:rsidR="00FC370A" w:rsidRPr="001916E1">
        <w:rPr>
          <w:sz w:val="20"/>
          <w:szCs w:val="20"/>
          <w:lang w:val="en-GB"/>
        </w:rPr>
        <w:t xml:space="preserve"> combinations</w:t>
      </w:r>
      <w:r w:rsidR="003136C9" w:rsidRPr="001916E1">
        <w:rPr>
          <w:sz w:val="20"/>
          <w:szCs w:val="20"/>
          <w:lang w:val="en-GB"/>
        </w:rPr>
        <w:t>,</w:t>
      </w:r>
      <w:r w:rsidRPr="001916E1">
        <w:rPr>
          <w:sz w:val="20"/>
          <w:szCs w:val="20"/>
          <w:lang w:val="en-GB"/>
        </w:rPr>
        <w:t xml:space="preserve"> including different devices, the classification is normally determined by the intended use. In those cases where the intended use of the final device is not specific enough to determine the classification, the classification of the device is at the level of the highest classified device included</w:t>
      </w:r>
      <w:r w:rsidR="002D7431" w:rsidRPr="001916E1">
        <w:rPr>
          <w:sz w:val="20"/>
          <w:szCs w:val="20"/>
          <w:lang w:val="en-GB"/>
        </w:rPr>
        <w:t>,</w:t>
      </w:r>
      <w:r w:rsidRPr="001916E1">
        <w:rPr>
          <w:sz w:val="20"/>
          <w:szCs w:val="20"/>
          <w:lang w:val="en-GB"/>
        </w:rPr>
        <w:t xml:space="preserve"> </w:t>
      </w:r>
      <w:proofErr w:type="gramStart"/>
      <w:r w:rsidRPr="001916E1">
        <w:rPr>
          <w:sz w:val="20"/>
          <w:szCs w:val="20"/>
          <w:lang w:val="en-GB"/>
        </w:rPr>
        <w:t>taking into account</w:t>
      </w:r>
      <w:proofErr w:type="gramEnd"/>
      <w:r w:rsidRPr="001916E1">
        <w:rPr>
          <w:sz w:val="20"/>
          <w:szCs w:val="20"/>
          <w:lang w:val="en-GB"/>
        </w:rPr>
        <w:t xml:space="preserve"> the new intended use of the device</w:t>
      </w:r>
      <w:r w:rsidR="00C74DBE" w:rsidRPr="001916E1">
        <w:rPr>
          <w:sz w:val="20"/>
          <w:szCs w:val="20"/>
          <w:lang w:val="en-GB"/>
        </w:rPr>
        <w:t>.</w:t>
      </w:r>
    </w:p>
    <w:p w14:paraId="0F7CC1BB" w14:textId="77777777" w:rsidR="004E1C7F" w:rsidRPr="001916E1" w:rsidRDefault="004E1C7F" w:rsidP="004E1C7F">
      <w:pPr>
        <w:spacing w:after="0"/>
        <w:jc w:val="both"/>
        <w:rPr>
          <w:sz w:val="20"/>
          <w:szCs w:val="20"/>
          <w:lang w:val="en-GB"/>
        </w:rPr>
      </w:pPr>
    </w:p>
    <w:p w14:paraId="582D654A" w14:textId="77777777" w:rsidR="00307C00" w:rsidRPr="001916E1" w:rsidRDefault="004F0EAD" w:rsidP="00205902">
      <w:pPr>
        <w:pStyle w:val="Heading3"/>
        <w:jc w:val="both"/>
        <w:rPr>
          <w:rFonts w:ascii="Verdana" w:hAnsi="Verdana"/>
          <w:color w:val="auto"/>
          <w:lang w:val="en-GB"/>
        </w:rPr>
      </w:pPr>
      <w:bookmarkStart w:id="41" w:name="_Toc84237947"/>
      <w:r w:rsidRPr="001916E1">
        <w:rPr>
          <w:rFonts w:ascii="Verdana" w:hAnsi="Verdana"/>
          <w:color w:val="auto"/>
          <w:lang w:val="en-GB"/>
        </w:rPr>
        <w:t>Other terms</w:t>
      </w:r>
      <w:bookmarkEnd w:id="41"/>
    </w:p>
    <w:p w14:paraId="00F91F22" w14:textId="77777777" w:rsidR="007D1F83" w:rsidRPr="001916E1" w:rsidRDefault="007D1F83" w:rsidP="007D1F83">
      <w:pPr>
        <w:spacing w:after="0"/>
        <w:jc w:val="both"/>
        <w:rPr>
          <w:lang w:val="en-GB"/>
        </w:rPr>
      </w:pPr>
    </w:p>
    <w:p w14:paraId="6093B653" w14:textId="19C6F6DC" w:rsidR="00154B56" w:rsidRPr="001916E1" w:rsidRDefault="00B02F44" w:rsidP="00205902">
      <w:pPr>
        <w:jc w:val="both"/>
        <w:rPr>
          <w:sz w:val="20"/>
          <w:szCs w:val="20"/>
          <w:lang w:val="en-GB"/>
        </w:rPr>
      </w:pPr>
      <w:r w:rsidRPr="001916E1">
        <w:rPr>
          <w:sz w:val="20"/>
          <w:szCs w:val="20"/>
          <w:lang w:val="en-GB"/>
        </w:rPr>
        <w:t xml:space="preserve">This section </w:t>
      </w:r>
      <w:r w:rsidR="005538DD" w:rsidRPr="001916E1">
        <w:rPr>
          <w:sz w:val="20"/>
          <w:szCs w:val="20"/>
          <w:lang w:val="en-GB"/>
        </w:rPr>
        <w:t>gives notes on</w:t>
      </w:r>
      <w:r w:rsidRPr="001916E1">
        <w:rPr>
          <w:sz w:val="20"/>
          <w:szCs w:val="20"/>
          <w:lang w:val="en-GB"/>
        </w:rPr>
        <w:t xml:space="preserve"> other terms used in </w:t>
      </w:r>
      <w:r w:rsidR="00154B56" w:rsidRPr="001916E1">
        <w:rPr>
          <w:sz w:val="20"/>
          <w:szCs w:val="20"/>
          <w:lang w:val="en-GB"/>
        </w:rPr>
        <w:t>Annex VIII of the MDR</w:t>
      </w:r>
      <w:r w:rsidR="00D62422" w:rsidRPr="001916E1">
        <w:rPr>
          <w:sz w:val="20"/>
          <w:szCs w:val="20"/>
          <w:lang w:val="en-GB"/>
        </w:rPr>
        <w:t>:</w:t>
      </w:r>
    </w:p>
    <w:p w14:paraId="1DC68451" w14:textId="77777777" w:rsidR="00F70048" w:rsidRPr="001916E1" w:rsidRDefault="0029094B" w:rsidP="00205902">
      <w:pPr>
        <w:jc w:val="both"/>
        <w:rPr>
          <w:sz w:val="20"/>
          <w:szCs w:val="20"/>
          <w:lang w:val="en-GB"/>
        </w:rPr>
      </w:pPr>
      <w:r w:rsidRPr="001916E1">
        <w:rPr>
          <w:b/>
          <w:sz w:val="20"/>
          <w:szCs w:val="20"/>
          <w:lang w:val="en-GB"/>
        </w:rPr>
        <w:t xml:space="preserve">Systemic </w:t>
      </w:r>
      <w:r w:rsidR="004F0EAD" w:rsidRPr="001916E1">
        <w:rPr>
          <w:b/>
          <w:sz w:val="20"/>
          <w:szCs w:val="20"/>
          <w:lang w:val="en-GB"/>
        </w:rPr>
        <w:t>absorption</w:t>
      </w:r>
      <w:r w:rsidR="00154B56" w:rsidRPr="001916E1">
        <w:rPr>
          <w:sz w:val="20"/>
          <w:szCs w:val="20"/>
          <w:lang w:val="en-GB"/>
        </w:rPr>
        <w:t xml:space="preserve">: </w:t>
      </w:r>
      <w:r w:rsidR="00E6011A" w:rsidRPr="001916E1">
        <w:rPr>
          <w:sz w:val="20"/>
          <w:szCs w:val="20"/>
          <w:lang w:val="en-GB"/>
        </w:rPr>
        <w:t>T</w:t>
      </w:r>
      <w:r w:rsidR="00154B56" w:rsidRPr="001916E1">
        <w:rPr>
          <w:sz w:val="20"/>
          <w:szCs w:val="20"/>
          <w:lang w:val="en-GB"/>
        </w:rPr>
        <w:t>he process by which substances or their metabolites enter the body (</w:t>
      </w:r>
      <w:proofErr w:type="gramStart"/>
      <w:r w:rsidR="00154B56" w:rsidRPr="001916E1">
        <w:rPr>
          <w:sz w:val="20"/>
          <w:szCs w:val="20"/>
          <w:lang w:val="en-GB"/>
        </w:rPr>
        <w:t>e.g.</w:t>
      </w:r>
      <w:proofErr w:type="gramEnd"/>
      <w:r w:rsidR="00154B56" w:rsidRPr="001916E1">
        <w:rPr>
          <w:sz w:val="20"/>
          <w:szCs w:val="20"/>
          <w:lang w:val="en-GB"/>
        </w:rPr>
        <w:t xml:space="preserve"> by crossing </w:t>
      </w:r>
      <w:r w:rsidR="004F0EAD" w:rsidRPr="001916E1">
        <w:rPr>
          <w:sz w:val="20"/>
          <w:szCs w:val="20"/>
          <w:lang w:val="en-GB"/>
        </w:rPr>
        <w:t xml:space="preserve">mucous </w:t>
      </w:r>
      <w:r w:rsidR="00154B56" w:rsidRPr="001916E1">
        <w:rPr>
          <w:sz w:val="20"/>
          <w:szCs w:val="20"/>
          <w:lang w:val="en-GB"/>
        </w:rPr>
        <w:t xml:space="preserve">membranes) and </w:t>
      </w:r>
      <w:r w:rsidR="00182011" w:rsidRPr="001916E1">
        <w:rPr>
          <w:sz w:val="20"/>
          <w:szCs w:val="20"/>
          <w:lang w:val="en-GB"/>
        </w:rPr>
        <w:t>are distributed</w:t>
      </w:r>
      <w:r w:rsidR="00C313B2" w:rsidRPr="001916E1">
        <w:rPr>
          <w:sz w:val="20"/>
          <w:szCs w:val="20"/>
          <w:lang w:val="en-GB"/>
        </w:rPr>
        <w:t xml:space="preserve"> into the body via the blood and/or lymphatic system</w:t>
      </w:r>
      <w:r w:rsidR="00D62422" w:rsidRPr="001916E1">
        <w:rPr>
          <w:sz w:val="20"/>
          <w:szCs w:val="20"/>
          <w:lang w:val="en-GB"/>
        </w:rPr>
        <w:t>.</w:t>
      </w:r>
    </w:p>
    <w:p w14:paraId="76596245" w14:textId="2A20C09B" w:rsidR="003D1BB0" w:rsidRPr="001916E1" w:rsidRDefault="00154B56" w:rsidP="00205902">
      <w:pPr>
        <w:autoSpaceDE w:val="0"/>
        <w:autoSpaceDN w:val="0"/>
        <w:adjustRightInd w:val="0"/>
        <w:spacing w:after="0" w:line="360" w:lineRule="auto"/>
        <w:jc w:val="both"/>
        <w:rPr>
          <w:color w:val="000000" w:themeColor="text1"/>
          <w:sz w:val="20"/>
          <w:szCs w:val="20"/>
          <w:lang w:val="en-GB"/>
        </w:rPr>
      </w:pPr>
      <w:r w:rsidRPr="001916E1">
        <w:rPr>
          <w:b/>
          <w:sz w:val="20"/>
          <w:szCs w:val="20"/>
          <w:lang w:val="en-GB"/>
        </w:rPr>
        <w:t>Wholly or mainly absorbed</w:t>
      </w:r>
      <w:r w:rsidR="005538DD" w:rsidRPr="001916E1">
        <w:rPr>
          <w:b/>
          <w:sz w:val="20"/>
          <w:szCs w:val="20"/>
          <w:lang w:val="en-GB"/>
        </w:rPr>
        <w:t>:</w:t>
      </w:r>
      <w:r w:rsidR="00764C6E" w:rsidRPr="001916E1">
        <w:rPr>
          <w:color w:val="000000" w:themeColor="text1"/>
          <w:sz w:val="20"/>
          <w:szCs w:val="20"/>
          <w:lang w:val="en-GB"/>
        </w:rPr>
        <w:t xml:space="preserve"> </w:t>
      </w:r>
      <w:r w:rsidR="00764C6E" w:rsidRPr="001916E1">
        <w:rPr>
          <w:sz w:val="20"/>
          <w:szCs w:val="20"/>
          <w:lang w:val="en-GB"/>
        </w:rPr>
        <w:t xml:space="preserve">The term </w:t>
      </w:r>
      <w:r w:rsidR="002D7431" w:rsidRPr="001916E1">
        <w:rPr>
          <w:sz w:val="20"/>
          <w:szCs w:val="20"/>
          <w:lang w:val="en-GB"/>
        </w:rPr>
        <w:t>‘</w:t>
      </w:r>
      <w:r w:rsidR="00764C6E" w:rsidRPr="001916E1">
        <w:rPr>
          <w:sz w:val="20"/>
          <w:szCs w:val="20"/>
          <w:lang w:val="en-GB"/>
        </w:rPr>
        <w:t>absorption</w:t>
      </w:r>
      <w:r w:rsidR="002D7431" w:rsidRPr="001916E1">
        <w:rPr>
          <w:sz w:val="20"/>
          <w:szCs w:val="20"/>
          <w:lang w:val="en-GB"/>
        </w:rPr>
        <w:t>’</w:t>
      </w:r>
      <w:r w:rsidR="00764C6E" w:rsidRPr="001916E1">
        <w:rPr>
          <w:sz w:val="20"/>
          <w:szCs w:val="20"/>
          <w:lang w:val="en-GB"/>
        </w:rPr>
        <w:t xml:space="preserve"> in the context of implantable devices refers to the degradation of a material within the body and the metabolic elimination of the resulting degradation products from the body. </w:t>
      </w:r>
      <w:r w:rsidR="003D1BB0" w:rsidRPr="001916E1">
        <w:rPr>
          <w:color w:val="000000" w:themeColor="text1"/>
          <w:sz w:val="20"/>
          <w:szCs w:val="20"/>
          <w:lang w:val="en-GB"/>
        </w:rPr>
        <w:t xml:space="preserve">It does not apply to those substances that are excreted without modification from the body, </w:t>
      </w:r>
      <w:proofErr w:type="gramStart"/>
      <w:r w:rsidR="003D1BB0" w:rsidRPr="001916E1">
        <w:rPr>
          <w:color w:val="000000" w:themeColor="text1"/>
          <w:sz w:val="20"/>
          <w:szCs w:val="20"/>
          <w:lang w:val="en-GB"/>
        </w:rPr>
        <w:t>e.g.</w:t>
      </w:r>
      <w:proofErr w:type="gramEnd"/>
      <w:r w:rsidR="003D1BB0" w:rsidRPr="001916E1">
        <w:rPr>
          <w:color w:val="000000" w:themeColor="text1"/>
          <w:sz w:val="20"/>
          <w:szCs w:val="20"/>
          <w:lang w:val="en-GB"/>
        </w:rPr>
        <w:t xml:space="preserve"> insufflation gases for the abdominal cavity or laparoscopic and endoscopic procedures</w:t>
      </w:r>
      <w:r w:rsidR="0075275A" w:rsidRPr="001916E1">
        <w:rPr>
          <w:color w:val="000000" w:themeColor="text1"/>
          <w:sz w:val="20"/>
          <w:szCs w:val="20"/>
          <w:lang w:val="en-GB"/>
        </w:rPr>
        <w:t>.</w:t>
      </w:r>
    </w:p>
    <w:p w14:paraId="74AC7046" w14:textId="77777777" w:rsidR="00606DFF" w:rsidRPr="001916E1" w:rsidRDefault="00154B56" w:rsidP="00205902">
      <w:pPr>
        <w:jc w:val="both"/>
        <w:rPr>
          <w:sz w:val="20"/>
          <w:szCs w:val="20"/>
          <w:lang w:val="en-GB"/>
        </w:rPr>
      </w:pPr>
      <w:r w:rsidRPr="001916E1">
        <w:rPr>
          <w:b/>
          <w:sz w:val="20"/>
          <w:szCs w:val="20"/>
          <w:lang w:val="en-GB"/>
        </w:rPr>
        <w:t>Local dispersion</w:t>
      </w:r>
      <w:r w:rsidRPr="001916E1">
        <w:rPr>
          <w:sz w:val="20"/>
          <w:szCs w:val="20"/>
          <w:lang w:val="en-GB"/>
        </w:rPr>
        <w:t xml:space="preserve">: </w:t>
      </w:r>
      <w:r w:rsidR="00764C6E" w:rsidRPr="001916E1">
        <w:rPr>
          <w:sz w:val="20"/>
          <w:szCs w:val="20"/>
          <w:lang w:val="en-GB"/>
        </w:rPr>
        <w:t>The condition by which substances remain in a specific site without being distributed into the body via the blood and/or lymphatic system.</w:t>
      </w:r>
    </w:p>
    <w:p w14:paraId="69542034" w14:textId="28AA2AAA" w:rsidR="00154B56" w:rsidRPr="001916E1" w:rsidRDefault="00D62422" w:rsidP="006125F4">
      <w:pPr>
        <w:spacing w:after="0"/>
        <w:jc w:val="both"/>
        <w:rPr>
          <w:sz w:val="20"/>
          <w:szCs w:val="20"/>
          <w:lang w:val="en-GB"/>
        </w:rPr>
      </w:pPr>
      <w:r w:rsidRPr="001916E1">
        <w:rPr>
          <w:b/>
          <w:sz w:val="20"/>
          <w:szCs w:val="20"/>
          <w:lang w:val="en-GB"/>
        </w:rPr>
        <w:t>M</w:t>
      </w:r>
      <w:r w:rsidR="00154B56" w:rsidRPr="001916E1">
        <w:rPr>
          <w:b/>
          <w:sz w:val="20"/>
          <w:szCs w:val="20"/>
          <w:lang w:val="en-GB"/>
        </w:rPr>
        <w:t>edicine</w:t>
      </w:r>
      <w:r w:rsidRPr="001916E1">
        <w:rPr>
          <w:b/>
          <w:sz w:val="20"/>
          <w:szCs w:val="20"/>
          <w:lang w:val="en-GB"/>
        </w:rPr>
        <w:t xml:space="preserve"> </w:t>
      </w:r>
      <w:r w:rsidR="00154B56" w:rsidRPr="001916E1">
        <w:rPr>
          <w:b/>
          <w:sz w:val="20"/>
          <w:szCs w:val="20"/>
          <w:lang w:val="en-GB"/>
        </w:rPr>
        <w:t>/ medic</w:t>
      </w:r>
      <w:r w:rsidR="00D805E2" w:rsidRPr="001916E1">
        <w:rPr>
          <w:b/>
          <w:sz w:val="20"/>
          <w:szCs w:val="20"/>
          <w:lang w:val="en-GB"/>
        </w:rPr>
        <w:t>in</w:t>
      </w:r>
      <w:r w:rsidR="00154B56" w:rsidRPr="001916E1">
        <w:rPr>
          <w:b/>
          <w:sz w:val="20"/>
          <w:szCs w:val="20"/>
          <w:lang w:val="en-GB"/>
        </w:rPr>
        <w:t>al product</w:t>
      </w:r>
      <w:r w:rsidR="00154B56" w:rsidRPr="001916E1">
        <w:rPr>
          <w:sz w:val="20"/>
          <w:szCs w:val="20"/>
          <w:lang w:val="en-GB"/>
        </w:rPr>
        <w:t xml:space="preserve">: </w:t>
      </w:r>
      <w:r w:rsidR="00606DFF" w:rsidRPr="001916E1">
        <w:rPr>
          <w:sz w:val="20"/>
          <w:szCs w:val="20"/>
          <w:lang w:val="en-GB"/>
        </w:rPr>
        <w:t>According to</w:t>
      </w:r>
      <w:r w:rsidR="00154B56" w:rsidRPr="001916E1">
        <w:rPr>
          <w:sz w:val="20"/>
          <w:szCs w:val="20"/>
          <w:lang w:val="en-GB"/>
        </w:rPr>
        <w:t xml:space="preserve"> the definition </w:t>
      </w:r>
      <w:r w:rsidRPr="001916E1">
        <w:rPr>
          <w:sz w:val="20"/>
          <w:szCs w:val="20"/>
          <w:lang w:val="en-GB"/>
        </w:rPr>
        <w:t xml:space="preserve">given </w:t>
      </w:r>
      <w:r w:rsidR="00154B56" w:rsidRPr="001916E1">
        <w:rPr>
          <w:sz w:val="20"/>
          <w:szCs w:val="20"/>
          <w:lang w:val="en-GB"/>
        </w:rPr>
        <w:t>in Directive 2001/83/EC</w:t>
      </w:r>
      <w:r w:rsidR="00606DFF" w:rsidRPr="001916E1">
        <w:rPr>
          <w:sz w:val="20"/>
          <w:szCs w:val="20"/>
          <w:lang w:val="en-GB"/>
        </w:rPr>
        <w:t>:</w:t>
      </w:r>
    </w:p>
    <w:p w14:paraId="503A294E" w14:textId="52EB7868" w:rsidR="00606DFF" w:rsidRPr="001916E1" w:rsidRDefault="007929B3" w:rsidP="00205902">
      <w:pPr>
        <w:jc w:val="both"/>
        <w:rPr>
          <w:sz w:val="20"/>
          <w:szCs w:val="20"/>
        </w:rPr>
      </w:pPr>
      <w:r w:rsidRPr="001916E1">
        <w:rPr>
          <w:sz w:val="20"/>
          <w:szCs w:val="20"/>
          <w:lang w:val="en-GB"/>
        </w:rPr>
        <w:t>‘</w:t>
      </w:r>
      <w:r w:rsidR="00606DFF" w:rsidRPr="001916E1">
        <w:rPr>
          <w:sz w:val="20"/>
          <w:szCs w:val="20"/>
        </w:rPr>
        <w:t>(a) Any substance or combination of substances presented as having properties for treating or preventing disease in human beings; or</w:t>
      </w:r>
    </w:p>
    <w:p w14:paraId="57DFA1E4" w14:textId="54531BA9" w:rsidR="00606DFF" w:rsidRPr="001916E1" w:rsidRDefault="00606DFF" w:rsidP="00205902">
      <w:pPr>
        <w:jc w:val="both"/>
        <w:rPr>
          <w:sz w:val="20"/>
          <w:szCs w:val="20"/>
          <w:lang w:val="en-GB"/>
        </w:rPr>
      </w:pPr>
      <w:r w:rsidRPr="001916E1">
        <w:rPr>
          <w:sz w:val="20"/>
          <w:szCs w:val="20"/>
        </w:rPr>
        <w:t xml:space="preserve">(b) Any substance or combination of substances which may be used in or administered to human beings either with a view to restoring, </w:t>
      </w:r>
      <w:proofErr w:type="gramStart"/>
      <w:r w:rsidRPr="001916E1">
        <w:rPr>
          <w:sz w:val="20"/>
          <w:szCs w:val="20"/>
        </w:rPr>
        <w:t>correcting</w:t>
      </w:r>
      <w:proofErr w:type="gramEnd"/>
      <w:r w:rsidRPr="001916E1">
        <w:rPr>
          <w:sz w:val="20"/>
          <w:szCs w:val="20"/>
        </w:rPr>
        <w:t xml:space="preserve"> or modifying physiological functions by exerting a pharmacological, immunological or metabolic action, or to making a medical diagnosis.</w:t>
      </w:r>
      <w:r w:rsidR="007929B3" w:rsidRPr="001916E1">
        <w:rPr>
          <w:sz w:val="20"/>
          <w:szCs w:val="20"/>
          <w:lang w:val="en-GB"/>
        </w:rPr>
        <w:t>’</w:t>
      </w:r>
    </w:p>
    <w:p w14:paraId="360B8DCA" w14:textId="1A64DF9B" w:rsidR="00DB2094" w:rsidRPr="001916E1" w:rsidRDefault="00DB2094" w:rsidP="00205902">
      <w:pPr>
        <w:jc w:val="both"/>
        <w:rPr>
          <w:sz w:val="20"/>
          <w:szCs w:val="20"/>
          <w:lang w:val="en-GB"/>
        </w:rPr>
      </w:pPr>
      <w:r w:rsidRPr="001916E1">
        <w:rPr>
          <w:b/>
          <w:sz w:val="20"/>
          <w:szCs w:val="20"/>
          <w:lang w:val="en-GB"/>
        </w:rPr>
        <w:lastRenderedPageBreak/>
        <w:t xml:space="preserve">A </w:t>
      </w:r>
      <w:r w:rsidRPr="001916E1">
        <w:rPr>
          <w:sz w:val="20"/>
          <w:szCs w:val="20"/>
          <w:lang w:val="en-GB"/>
        </w:rPr>
        <w:t>‘</w:t>
      </w:r>
      <w:r w:rsidRPr="001916E1">
        <w:rPr>
          <w:b/>
          <w:sz w:val="20"/>
          <w:szCs w:val="20"/>
          <w:lang w:val="en-GB"/>
        </w:rPr>
        <w:t>nanomaterial</w:t>
      </w:r>
      <w:r w:rsidRPr="001916E1">
        <w:rPr>
          <w:sz w:val="20"/>
          <w:szCs w:val="20"/>
          <w:lang w:val="en-GB"/>
        </w:rPr>
        <w:t xml:space="preserve">’ means a natural, incidental or manufactured material containing particles in an unbound state or as an aggregate or as an agglomerate and where, </w:t>
      </w:r>
      <w:r w:rsidR="002D7431" w:rsidRPr="001916E1">
        <w:rPr>
          <w:sz w:val="20"/>
          <w:szCs w:val="20"/>
          <w:lang w:val="en-GB"/>
        </w:rPr>
        <w:t>for 50</w:t>
      </w:r>
      <w:r w:rsidRPr="001916E1">
        <w:rPr>
          <w:sz w:val="20"/>
          <w:szCs w:val="20"/>
          <w:lang w:val="en-GB"/>
        </w:rPr>
        <w:t>% or more of the particles in the number size distribution, one or more external dimensions is in the size range 1-100 nm; Fullerenes, graphene flakes and single-wall carbon nanotubes with one or more external dimensions below 1 nm shall also be dee</w:t>
      </w:r>
      <w:r w:rsidR="002D7431" w:rsidRPr="001916E1">
        <w:rPr>
          <w:sz w:val="20"/>
          <w:szCs w:val="20"/>
          <w:lang w:val="en-GB"/>
        </w:rPr>
        <w:t>med to be nanomaterials according to MDR, Article 2(18)</w:t>
      </w:r>
      <w:r w:rsidRPr="001916E1">
        <w:rPr>
          <w:sz w:val="20"/>
          <w:szCs w:val="20"/>
          <w:lang w:val="en-GB"/>
        </w:rPr>
        <w:t>. Related definitions on ‘particle’, ‘agglomerate’ and ‘aggregate</w:t>
      </w:r>
      <w:r w:rsidR="002D7431" w:rsidRPr="001916E1">
        <w:rPr>
          <w:sz w:val="20"/>
          <w:szCs w:val="20"/>
          <w:lang w:val="en-GB"/>
        </w:rPr>
        <w:t xml:space="preserve">’ are also included in the MDR </w:t>
      </w:r>
      <w:r w:rsidRPr="001916E1">
        <w:rPr>
          <w:sz w:val="20"/>
          <w:szCs w:val="20"/>
          <w:lang w:val="en-GB"/>
        </w:rPr>
        <w:t xml:space="preserve">Article </w:t>
      </w:r>
      <w:r w:rsidR="002D7431" w:rsidRPr="001916E1">
        <w:rPr>
          <w:sz w:val="20"/>
          <w:szCs w:val="20"/>
          <w:lang w:val="en-GB"/>
        </w:rPr>
        <w:t>2(19-21)</w:t>
      </w:r>
      <w:r w:rsidRPr="001916E1">
        <w:rPr>
          <w:sz w:val="20"/>
          <w:szCs w:val="20"/>
          <w:lang w:val="en-GB"/>
        </w:rPr>
        <w:t>. The definitions on nanomaterial and the related terms were taken from Commission Recommendation 2011/696/EU on the definition of nanomaterials</w:t>
      </w:r>
      <w:r w:rsidR="00F71A55" w:rsidRPr="001916E1">
        <w:rPr>
          <w:rStyle w:val="FootnoteReference"/>
          <w:sz w:val="20"/>
          <w:szCs w:val="20"/>
          <w:lang w:val="en-GB"/>
        </w:rPr>
        <w:footnoteReference w:id="23"/>
      </w:r>
      <w:r w:rsidRPr="001916E1">
        <w:rPr>
          <w:sz w:val="20"/>
          <w:szCs w:val="20"/>
          <w:lang w:val="en-GB"/>
        </w:rPr>
        <w:t>. Guidance on terms and concepts used in the definition can be found in a report from the European Commission’s Joint Research Centre.</w:t>
      </w:r>
      <w:r w:rsidRPr="001916E1">
        <w:rPr>
          <w:sz w:val="20"/>
          <w:szCs w:val="20"/>
          <w:vertAlign w:val="superscript"/>
          <w:lang w:val="en-GB"/>
        </w:rPr>
        <w:footnoteReference w:id="24"/>
      </w:r>
    </w:p>
    <w:p w14:paraId="0C410845" w14:textId="7BB4B99C" w:rsidR="00BA7AFB" w:rsidRDefault="002D7431" w:rsidP="004E1C7F">
      <w:pPr>
        <w:spacing w:after="0"/>
        <w:jc w:val="both"/>
        <w:rPr>
          <w:sz w:val="20"/>
          <w:szCs w:val="20"/>
          <w:lang w:val="en-GB"/>
        </w:rPr>
      </w:pPr>
      <w:r w:rsidRPr="001916E1">
        <w:rPr>
          <w:b/>
          <w:sz w:val="20"/>
          <w:szCs w:val="20"/>
          <w:lang w:val="en-GB"/>
        </w:rPr>
        <w:t>Derivative</w:t>
      </w:r>
      <w:r w:rsidRPr="001916E1">
        <w:rPr>
          <w:sz w:val="20"/>
          <w:szCs w:val="20"/>
          <w:lang w:val="en-GB"/>
        </w:rPr>
        <w:t xml:space="preserve"> means a non-cellular substance</w:t>
      </w:r>
      <w:r w:rsidR="008076E4" w:rsidRPr="001916E1">
        <w:rPr>
          <w:sz w:val="20"/>
          <w:szCs w:val="20"/>
          <w:lang w:val="en-GB"/>
        </w:rPr>
        <w:t xml:space="preserve"> extracted from human or animal tissue or cells through a manufacturing process. The final substance used for manufacturing of the device in this case does n</w:t>
      </w:r>
      <w:r w:rsidR="004E1C7F">
        <w:rPr>
          <w:sz w:val="20"/>
          <w:szCs w:val="20"/>
          <w:lang w:val="en-GB"/>
        </w:rPr>
        <w:t>ot contain any cells or tissues.</w:t>
      </w:r>
    </w:p>
    <w:p w14:paraId="63C5042B" w14:textId="77777777" w:rsidR="004E1C7F" w:rsidRPr="001916E1" w:rsidRDefault="004E1C7F" w:rsidP="004E1C7F">
      <w:pPr>
        <w:spacing w:after="0"/>
        <w:jc w:val="both"/>
        <w:rPr>
          <w:sz w:val="20"/>
          <w:szCs w:val="20"/>
          <w:lang w:val="en-GB"/>
        </w:rPr>
      </w:pPr>
    </w:p>
    <w:p w14:paraId="07736C2E" w14:textId="77777777" w:rsidR="00A53009" w:rsidRPr="001916E1" w:rsidRDefault="00A53009" w:rsidP="00205902">
      <w:pPr>
        <w:pStyle w:val="Heading2"/>
        <w:jc w:val="both"/>
        <w:rPr>
          <w:rFonts w:ascii="Verdana" w:hAnsi="Verdana"/>
          <w:color w:val="000000" w:themeColor="text1"/>
          <w:lang w:val="en-GB"/>
        </w:rPr>
      </w:pPr>
      <w:bookmarkStart w:id="42" w:name="_Toc14252056"/>
      <w:bookmarkStart w:id="43" w:name="_Toc14252123"/>
      <w:bookmarkStart w:id="44" w:name="_Toc14252224"/>
      <w:bookmarkStart w:id="45" w:name="_Toc14252260"/>
      <w:bookmarkStart w:id="46" w:name="_Toc14252398"/>
      <w:bookmarkStart w:id="47" w:name="_Toc14252433"/>
      <w:bookmarkStart w:id="48" w:name="_Toc84237948"/>
      <w:bookmarkEnd w:id="42"/>
      <w:bookmarkEnd w:id="43"/>
      <w:bookmarkEnd w:id="44"/>
      <w:bookmarkEnd w:id="45"/>
      <w:bookmarkEnd w:id="46"/>
      <w:bookmarkEnd w:id="47"/>
      <w:r w:rsidRPr="001916E1">
        <w:rPr>
          <w:rFonts w:ascii="Verdana" w:hAnsi="Verdana"/>
          <w:color w:val="000000" w:themeColor="text1"/>
          <w:lang w:val="en-GB"/>
        </w:rPr>
        <w:t>Application of the classification rules</w:t>
      </w:r>
      <w:bookmarkEnd w:id="48"/>
    </w:p>
    <w:p w14:paraId="2CB2C40F" w14:textId="77777777" w:rsidR="00510516" w:rsidRPr="001916E1" w:rsidRDefault="00510516" w:rsidP="007D1F83">
      <w:pPr>
        <w:spacing w:after="0"/>
        <w:jc w:val="both"/>
        <w:rPr>
          <w:color w:val="000000" w:themeColor="text1"/>
          <w:lang w:val="en-GB"/>
        </w:rPr>
      </w:pPr>
    </w:p>
    <w:p w14:paraId="751EC1EC" w14:textId="4964AA18" w:rsidR="00510516" w:rsidRPr="001916E1" w:rsidRDefault="00510516" w:rsidP="00510516">
      <w:pPr>
        <w:jc w:val="both"/>
        <w:rPr>
          <w:color w:val="000000" w:themeColor="text1"/>
          <w:sz w:val="20"/>
          <w:szCs w:val="20"/>
          <w:lang w:val="en-GB"/>
        </w:rPr>
      </w:pPr>
      <w:r w:rsidRPr="001916E1">
        <w:rPr>
          <w:color w:val="000000" w:themeColor="text1"/>
          <w:sz w:val="20"/>
          <w:szCs w:val="20"/>
          <w:lang w:val="en-GB"/>
        </w:rPr>
        <w:t xml:space="preserve">Before applying the classification rules, the manufacturer should first determine if the product concerned, based on its </w:t>
      </w:r>
      <w:r w:rsidR="005F5E66" w:rsidRPr="001916E1">
        <w:rPr>
          <w:rFonts w:ascii="Segoe UI" w:hAnsi="Segoe UI" w:cs="Segoe UI"/>
          <w:sz w:val="20"/>
          <w:szCs w:val="20"/>
        </w:rPr>
        <w:t>specific medical purpose</w:t>
      </w:r>
      <w:r w:rsidRPr="001916E1">
        <w:rPr>
          <w:color w:val="000000" w:themeColor="text1"/>
          <w:sz w:val="20"/>
          <w:szCs w:val="20"/>
          <w:lang w:val="en-GB"/>
        </w:rPr>
        <w:t xml:space="preserve">, falls in the scope of the MDR as medical device, accessory for a medical device (Article 2 MDR), medical device part or component for replacement (Article 23(2) MDR) or as a </w:t>
      </w:r>
      <w:del w:id="49" w:author="PISCOI Paul (SANTE)" w:date="2023-11-03T13:47:00Z">
        <w:r w:rsidRPr="001916E1" w:rsidDel="004663A8">
          <w:rPr>
            <w:color w:val="000000" w:themeColor="text1"/>
            <w:sz w:val="20"/>
            <w:szCs w:val="20"/>
            <w:lang w:val="en-GB"/>
          </w:rPr>
          <w:delText xml:space="preserve">device </w:delText>
        </w:r>
      </w:del>
      <w:ins w:id="50" w:author="PISCOI Paul (SANTE)" w:date="2023-11-03T13:47:00Z">
        <w:r w:rsidR="004663A8">
          <w:rPr>
            <w:color w:val="000000" w:themeColor="text1"/>
            <w:sz w:val="20"/>
            <w:szCs w:val="20"/>
            <w:lang w:val="en-GB"/>
          </w:rPr>
          <w:t>product</w:t>
        </w:r>
        <w:r w:rsidR="004663A8" w:rsidRPr="001916E1">
          <w:rPr>
            <w:color w:val="000000" w:themeColor="text1"/>
            <w:sz w:val="20"/>
            <w:szCs w:val="20"/>
            <w:lang w:val="en-GB"/>
          </w:rPr>
          <w:t xml:space="preserve"> </w:t>
        </w:r>
      </w:ins>
      <w:r w:rsidRPr="001916E1">
        <w:rPr>
          <w:color w:val="000000" w:themeColor="text1"/>
          <w:sz w:val="20"/>
          <w:szCs w:val="20"/>
          <w:lang w:val="en-GB"/>
        </w:rPr>
        <w:t>without an intended medical purpose listed in Annex XVI.</w:t>
      </w:r>
    </w:p>
    <w:p w14:paraId="52290B59" w14:textId="131090C4" w:rsidR="00510516" w:rsidRPr="001916E1" w:rsidRDefault="00510516" w:rsidP="00510516">
      <w:pPr>
        <w:jc w:val="both"/>
        <w:rPr>
          <w:color w:val="000000" w:themeColor="text1"/>
          <w:sz w:val="20"/>
          <w:szCs w:val="20"/>
          <w:lang w:val="en-GB"/>
        </w:rPr>
      </w:pPr>
      <w:r w:rsidRPr="001916E1">
        <w:rPr>
          <w:color w:val="000000" w:themeColor="text1"/>
          <w:sz w:val="20"/>
          <w:szCs w:val="20"/>
          <w:lang w:val="en-GB"/>
        </w:rPr>
        <w:t xml:space="preserve">It is the intended and not the accidental use of the device that determines the class of the device. For instance, a suture organiser that is intended to keep suture threads used in open heart surgery in the correct order should not be considered as an invasive device if it is intended to be kept outside the patient. Similarly, if </w:t>
      </w:r>
      <w:r w:rsidR="005F5E66" w:rsidRPr="001916E1">
        <w:rPr>
          <w:color w:val="000000" w:themeColor="text1"/>
          <w:sz w:val="20"/>
          <w:szCs w:val="20"/>
          <w:lang w:val="en-GB"/>
        </w:rPr>
        <w:t>a</w:t>
      </w:r>
      <w:r w:rsidR="00606DFF" w:rsidRPr="001916E1">
        <w:rPr>
          <w:color w:val="000000" w:themeColor="text1"/>
          <w:sz w:val="20"/>
          <w:szCs w:val="20"/>
          <w:lang w:val="en-GB"/>
        </w:rPr>
        <w:t xml:space="preserve"> </w:t>
      </w:r>
      <w:r w:rsidRPr="001916E1">
        <w:rPr>
          <w:color w:val="000000" w:themeColor="text1"/>
          <w:sz w:val="20"/>
          <w:szCs w:val="20"/>
          <w:lang w:val="en-GB"/>
        </w:rPr>
        <w:t>healthcare professional or others uses the device in a manner not intended by the manufacturer, this does not change the class of the device for the purpose of conformity assessment. However, if the normal clinical use of the device changes in time with evolving clinical practice such that the intended purpose and classification of the device changes, this should be addressed by the manufacturer and the conformity of the device assessed for the new intended purpose. It is the intended purpose assigned by the manufacturer to the device that determines the class of the device and not the class assigned to other similar products. For instance, two sutures that have the same composition may well have different intended purposes.</w:t>
      </w:r>
    </w:p>
    <w:p w14:paraId="14046C99" w14:textId="0BA540A2" w:rsidR="00510516" w:rsidRPr="001916E1" w:rsidRDefault="00510516" w:rsidP="00510516">
      <w:pPr>
        <w:jc w:val="both"/>
        <w:rPr>
          <w:color w:val="000000" w:themeColor="text1"/>
          <w:sz w:val="20"/>
          <w:szCs w:val="20"/>
          <w:lang w:val="en-GB"/>
        </w:rPr>
      </w:pPr>
      <w:r w:rsidRPr="001916E1">
        <w:rPr>
          <w:color w:val="000000" w:themeColor="text1"/>
          <w:sz w:val="20"/>
          <w:szCs w:val="20"/>
          <w:lang w:val="en-GB"/>
        </w:rPr>
        <w:t>In case several rules, or if, within the same classification rule, several sub-rules, apply to the same device based on the device intended purpose, the strictest rule and sub-rule resulting in higher classification will apply.</w:t>
      </w:r>
    </w:p>
    <w:p w14:paraId="7209CAE5" w14:textId="22056C92" w:rsidR="00AA3BAB" w:rsidRDefault="00AA3BAB" w:rsidP="004E1C7F">
      <w:pPr>
        <w:spacing w:after="0"/>
        <w:jc w:val="both"/>
        <w:rPr>
          <w:color w:val="000000" w:themeColor="text1"/>
          <w:sz w:val="20"/>
          <w:szCs w:val="20"/>
          <w:lang w:val="en-GB"/>
        </w:rPr>
      </w:pPr>
      <w:r w:rsidRPr="001916E1">
        <w:rPr>
          <w:color w:val="000000" w:themeColor="text1"/>
          <w:sz w:val="20"/>
          <w:szCs w:val="20"/>
          <w:lang w:val="en-GB"/>
        </w:rPr>
        <w:t xml:space="preserve">In terms of further </w:t>
      </w:r>
      <w:r w:rsidR="002D7431" w:rsidRPr="001916E1">
        <w:rPr>
          <w:color w:val="000000" w:themeColor="text1"/>
          <w:sz w:val="20"/>
          <w:szCs w:val="20"/>
          <w:lang w:val="en-GB"/>
        </w:rPr>
        <w:t>clarification</w:t>
      </w:r>
      <w:r w:rsidRPr="001916E1">
        <w:rPr>
          <w:color w:val="000000" w:themeColor="text1"/>
          <w:sz w:val="20"/>
          <w:szCs w:val="20"/>
          <w:lang w:val="en-GB"/>
        </w:rPr>
        <w:t xml:space="preserve"> of the classification rules, the </w:t>
      </w:r>
      <w:r w:rsidR="00092B39" w:rsidRPr="001916E1">
        <w:rPr>
          <w:color w:val="000000" w:themeColor="text1"/>
          <w:sz w:val="20"/>
          <w:szCs w:val="20"/>
          <w:lang w:val="en-GB"/>
        </w:rPr>
        <w:t xml:space="preserve">elements listed below </w:t>
      </w:r>
      <w:r w:rsidRPr="001916E1">
        <w:rPr>
          <w:color w:val="000000" w:themeColor="text1"/>
          <w:sz w:val="20"/>
          <w:szCs w:val="20"/>
          <w:lang w:val="en-GB"/>
        </w:rPr>
        <w:t xml:space="preserve">should </w:t>
      </w:r>
      <w:r w:rsidR="00092B39" w:rsidRPr="001916E1">
        <w:rPr>
          <w:color w:val="000000" w:themeColor="text1"/>
          <w:sz w:val="20"/>
          <w:szCs w:val="20"/>
          <w:lang w:val="en-GB"/>
        </w:rPr>
        <w:t xml:space="preserve">also </w:t>
      </w:r>
      <w:r w:rsidRPr="001916E1">
        <w:rPr>
          <w:color w:val="000000" w:themeColor="text1"/>
          <w:sz w:val="20"/>
          <w:szCs w:val="20"/>
          <w:lang w:val="en-GB"/>
        </w:rPr>
        <w:t>be considered</w:t>
      </w:r>
      <w:r w:rsidR="00092B39" w:rsidRPr="001916E1">
        <w:rPr>
          <w:color w:val="000000" w:themeColor="text1"/>
          <w:sz w:val="20"/>
          <w:szCs w:val="20"/>
          <w:lang w:val="en-GB"/>
        </w:rPr>
        <w:t>.</w:t>
      </w:r>
    </w:p>
    <w:p w14:paraId="4522D203" w14:textId="77777777" w:rsidR="004E1C7F" w:rsidRPr="001916E1" w:rsidRDefault="004E1C7F" w:rsidP="004E1C7F">
      <w:pPr>
        <w:spacing w:after="0"/>
        <w:jc w:val="both"/>
        <w:rPr>
          <w:color w:val="000000" w:themeColor="text1"/>
          <w:sz w:val="20"/>
          <w:szCs w:val="20"/>
          <w:lang w:val="en-GB"/>
        </w:rPr>
      </w:pPr>
    </w:p>
    <w:p w14:paraId="7CB99724" w14:textId="77777777" w:rsidR="00A53009" w:rsidRPr="001916E1" w:rsidRDefault="00A53009" w:rsidP="00205902">
      <w:pPr>
        <w:pStyle w:val="Heading3"/>
        <w:jc w:val="both"/>
        <w:rPr>
          <w:rFonts w:ascii="Verdana" w:hAnsi="Verdana"/>
          <w:color w:val="auto"/>
          <w:lang w:val="en-GB"/>
        </w:rPr>
      </w:pPr>
      <w:bookmarkStart w:id="51" w:name="_Toc84237949"/>
      <w:r w:rsidRPr="001916E1">
        <w:rPr>
          <w:rFonts w:ascii="Verdana" w:hAnsi="Verdana"/>
          <w:color w:val="auto"/>
          <w:lang w:val="en-GB"/>
        </w:rPr>
        <w:lastRenderedPageBreak/>
        <w:t>How to use the rules</w:t>
      </w:r>
      <w:bookmarkEnd w:id="51"/>
    </w:p>
    <w:p w14:paraId="585A3789" w14:textId="77777777" w:rsidR="00FB6652" w:rsidRPr="001916E1" w:rsidRDefault="00FB6652" w:rsidP="00FB6652">
      <w:pPr>
        <w:spacing w:after="0"/>
        <w:jc w:val="both"/>
        <w:rPr>
          <w:color w:val="000000" w:themeColor="text1"/>
          <w:sz w:val="20"/>
          <w:szCs w:val="20"/>
          <w:lang w:val="en-GB"/>
        </w:rPr>
      </w:pPr>
    </w:p>
    <w:p w14:paraId="76E84C44" w14:textId="501F35A7" w:rsidR="00F04BE1" w:rsidRPr="001916E1" w:rsidRDefault="00F04BE1" w:rsidP="00205902">
      <w:pPr>
        <w:jc w:val="both"/>
        <w:rPr>
          <w:color w:val="000000" w:themeColor="text1"/>
          <w:sz w:val="20"/>
          <w:szCs w:val="20"/>
          <w:lang w:val="en-GB"/>
        </w:rPr>
      </w:pPr>
      <w:r w:rsidRPr="001916E1">
        <w:rPr>
          <w:color w:val="000000" w:themeColor="text1"/>
          <w:sz w:val="20"/>
          <w:szCs w:val="20"/>
          <w:lang w:val="en-GB"/>
        </w:rPr>
        <w:t xml:space="preserve">The manufacturer must take into consideration all the rules </w:t>
      </w:r>
      <w:proofErr w:type="gramStart"/>
      <w:r w:rsidRPr="001916E1">
        <w:rPr>
          <w:color w:val="000000" w:themeColor="text1"/>
          <w:sz w:val="20"/>
          <w:szCs w:val="20"/>
          <w:lang w:val="en-GB"/>
        </w:rPr>
        <w:t>in order to</w:t>
      </w:r>
      <w:proofErr w:type="gramEnd"/>
      <w:r w:rsidRPr="001916E1">
        <w:rPr>
          <w:color w:val="000000" w:themeColor="text1"/>
          <w:sz w:val="20"/>
          <w:szCs w:val="20"/>
          <w:lang w:val="en-GB"/>
        </w:rPr>
        <w:t xml:space="preserve"> establish the proper classification for its device.</w:t>
      </w:r>
      <w:r w:rsidR="00981F71" w:rsidRPr="001916E1">
        <w:rPr>
          <w:color w:val="000000" w:themeColor="text1"/>
          <w:sz w:val="20"/>
          <w:szCs w:val="20"/>
          <w:lang w:val="en-GB"/>
        </w:rPr>
        <w:t xml:space="preserve"> </w:t>
      </w:r>
      <w:r w:rsidR="00981F71" w:rsidRPr="001916E1">
        <w:rPr>
          <w:sz w:val="20"/>
          <w:szCs w:val="20"/>
          <w:lang w:val="en-GB"/>
        </w:rPr>
        <w:t xml:space="preserve">The strictest rule and sub-rule resulting in the highest classification </w:t>
      </w:r>
      <w:r w:rsidR="00F14CA3" w:rsidRPr="001916E1">
        <w:rPr>
          <w:sz w:val="20"/>
          <w:szCs w:val="20"/>
          <w:lang w:val="en-GB"/>
        </w:rPr>
        <w:t>determines the class</w:t>
      </w:r>
      <w:r w:rsidR="00F14CA3" w:rsidRPr="001916E1">
        <w:rPr>
          <w:rStyle w:val="FootnoteReference"/>
          <w:sz w:val="20"/>
          <w:szCs w:val="20"/>
          <w:lang w:val="en-GB"/>
        </w:rPr>
        <w:footnoteReference w:id="25"/>
      </w:r>
      <w:r w:rsidR="00F14CA3" w:rsidRPr="001916E1">
        <w:rPr>
          <w:sz w:val="20"/>
          <w:szCs w:val="20"/>
          <w:lang w:val="en-GB"/>
        </w:rPr>
        <w:t>.</w:t>
      </w:r>
      <w:r w:rsidR="00981F71" w:rsidRPr="001916E1">
        <w:rPr>
          <w:sz w:val="20"/>
          <w:szCs w:val="20"/>
          <w:lang w:val="en-GB"/>
        </w:rPr>
        <w:t xml:space="preserve"> </w:t>
      </w:r>
      <w:r w:rsidRPr="001916E1">
        <w:rPr>
          <w:color w:val="000000" w:themeColor="text1"/>
          <w:sz w:val="20"/>
          <w:szCs w:val="20"/>
          <w:lang w:val="en-GB"/>
        </w:rPr>
        <w:t xml:space="preserve">It is quite conceivable for instance that one of the general rules that </w:t>
      </w:r>
      <w:r w:rsidR="008E287B" w:rsidRPr="001916E1">
        <w:rPr>
          <w:color w:val="000000" w:themeColor="text1"/>
          <w:sz w:val="20"/>
          <w:szCs w:val="20"/>
          <w:lang w:val="en-GB"/>
        </w:rPr>
        <w:t>is</w:t>
      </w:r>
      <w:r w:rsidRPr="001916E1">
        <w:rPr>
          <w:color w:val="000000" w:themeColor="text1"/>
          <w:sz w:val="20"/>
          <w:szCs w:val="20"/>
          <w:lang w:val="en-GB"/>
        </w:rPr>
        <w:t xml:space="preserve"> not specific to active devices nevertheless applies to such a device. </w:t>
      </w:r>
      <w:r w:rsidR="00A000F3" w:rsidRPr="001916E1">
        <w:rPr>
          <w:color w:val="000000" w:themeColor="text1"/>
          <w:sz w:val="20"/>
          <w:szCs w:val="20"/>
          <w:lang w:val="en-GB"/>
        </w:rPr>
        <w:t>The intended purpose and a</w:t>
      </w:r>
      <w:r w:rsidRPr="001916E1">
        <w:rPr>
          <w:color w:val="000000" w:themeColor="text1"/>
          <w:sz w:val="20"/>
          <w:szCs w:val="20"/>
          <w:lang w:val="en-GB"/>
        </w:rPr>
        <w:t xml:space="preserve">ll the device characteristics must be taken into consideration. The characteristic or combination of characteristics in accordance with the intended purpose of the device that </w:t>
      </w:r>
      <w:r w:rsidR="005538DD" w:rsidRPr="001916E1">
        <w:rPr>
          <w:color w:val="000000" w:themeColor="text1"/>
          <w:sz w:val="20"/>
          <w:szCs w:val="20"/>
          <w:lang w:val="en-GB"/>
        </w:rPr>
        <w:t xml:space="preserve">falls into </w:t>
      </w:r>
      <w:r w:rsidRPr="001916E1">
        <w:rPr>
          <w:color w:val="000000" w:themeColor="text1"/>
          <w:sz w:val="20"/>
          <w:szCs w:val="20"/>
          <w:lang w:val="en-GB"/>
        </w:rPr>
        <w:t xml:space="preserve">the highest class determines the class for the </w:t>
      </w:r>
      <w:proofErr w:type="gramStart"/>
      <w:r w:rsidRPr="001916E1">
        <w:rPr>
          <w:color w:val="000000" w:themeColor="text1"/>
          <w:sz w:val="20"/>
          <w:szCs w:val="20"/>
          <w:lang w:val="en-GB"/>
        </w:rPr>
        <w:t>device as a whole</w:t>
      </w:r>
      <w:proofErr w:type="gramEnd"/>
      <w:r w:rsidRPr="001916E1">
        <w:rPr>
          <w:color w:val="000000" w:themeColor="text1"/>
          <w:sz w:val="20"/>
          <w:szCs w:val="20"/>
          <w:lang w:val="en-GB"/>
        </w:rPr>
        <w:t>.</w:t>
      </w:r>
      <w:r w:rsidR="00981F71" w:rsidRPr="001916E1">
        <w:rPr>
          <w:color w:val="000000" w:themeColor="text1"/>
          <w:sz w:val="20"/>
          <w:szCs w:val="20"/>
          <w:lang w:val="en-GB"/>
        </w:rPr>
        <w:t xml:space="preserve"> </w:t>
      </w:r>
    </w:p>
    <w:p w14:paraId="48C2C736" w14:textId="53CF6C86" w:rsidR="00F04BE1" w:rsidRDefault="00331D5A" w:rsidP="004E1C7F">
      <w:pPr>
        <w:spacing w:after="0"/>
        <w:jc w:val="both"/>
        <w:rPr>
          <w:color w:val="000000" w:themeColor="text1"/>
          <w:sz w:val="20"/>
          <w:szCs w:val="20"/>
          <w:lang w:val="en-GB"/>
        </w:rPr>
      </w:pPr>
      <w:r w:rsidRPr="001916E1">
        <w:rPr>
          <w:color w:val="000000" w:themeColor="text1"/>
          <w:sz w:val="20"/>
          <w:szCs w:val="20"/>
          <w:lang w:val="en-GB"/>
        </w:rPr>
        <w:t>In addition</w:t>
      </w:r>
      <w:r w:rsidR="00F04BE1" w:rsidRPr="001916E1">
        <w:rPr>
          <w:color w:val="000000" w:themeColor="text1"/>
          <w:sz w:val="20"/>
          <w:szCs w:val="20"/>
          <w:lang w:val="en-GB"/>
        </w:rPr>
        <w:t xml:space="preserve"> to the classification rules set out in Annex VIII of MDR, the manufacturers must also take account of </w:t>
      </w:r>
      <w:r w:rsidRPr="001916E1">
        <w:rPr>
          <w:color w:val="000000" w:themeColor="text1"/>
          <w:sz w:val="20"/>
          <w:szCs w:val="20"/>
          <w:lang w:val="en-GB"/>
        </w:rPr>
        <w:t>any applicable legal</w:t>
      </w:r>
      <w:r w:rsidR="00A000F3" w:rsidRPr="001916E1">
        <w:rPr>
          <w:color w:val="000000" w:themeColor="text1"/>
          <w:sz w:val="20"/>
          <w:szCs w:val="20"/>
          <w:lang w:val="en-GB"/>
        </w:rPr>
        <w:t xml:space="preserve"> acts </w:t>
      </w:r>
      <w:r w:rsidRPr="001916E1">
        <w:rPr>
          <w:color w:val="000000" w:themeColor="text1"/>
          <w:sz w:val="20"/>
          <w:szCs w:val="20"/>
          <w:lang w:val="en-GB"/>
        </w:rPr>
        <w:t xml:space="preserve">and </w:t>
      </w:r>
      <w:r w:rsidR="00991BC9" w:rsidRPr="001916E1">
        <w:rPr>
          <w:color w:val="000000" w:themeColor="text1"/>
          <w:sz w:val="20"/>
          <w:szCs w:val="20"/>
          <w:lang w:val="en-GB"/>
        </w:rPr>
        <w:t xml:space="preserve">consider </w:t>
      </w:r>
      <w:r w:rsidRPr="001916E1">
        <w:rPr>
          <w:color w:val="000000" w:themeColor="text1"/>
          <w:sz w:val="20"/>
          <w:szCs w:val="20"/>
          <w:lang w:val="en-GB"/>
        </w:rPr>
        <w:t xml:space="preserve">guidance </w:t>
      </w:r>
      <w:r w:rsidR="00991BC9" w:rsidRPr="001916E1">
        <w:rPr>
          <w:color w:val="000000" w:themeColor="text1"/>
          <w:sz w:val="20"/>
          <w:szCs w:val="20"/>
          <w:lang w:val="en-GB"/>
        </w:rPr>
        <w:t xml:space="preserve">documents </w:t>
      </w:r>
      <w:r w:rsidR="00F04BE1" w:rsidRPr="001916E1">
        <w:rPr>
          <w:color w:val="000000" w:themeColor="text1"/>
          <w:sz w:val="20"/>
          <w:szCs w:val="20"/>
          <w:lang w:val="en-GB"/>
        </w:rPr>
        <w:t xml:space="preserve">which may </w:t>
      </w:r>
      <w:r w:rsidR="00991BC9" w:rsidRPr="001916E1">
        <w:rPr>
          <w:color w:val="000000" w:themeColor="text1"/>
          <w:sz w:val="20"/>
          <w:szCs w:val="20"/>
          <w:lang w:val="en-GB"/>
        </w:rPr>
        <w:t xml:space="preserve">support </w:t>
      </w:r>
      <w:r w:rsidR="00F04BE1" w:rsidRPr="001916E1">
        <w:rPr>
          <w:color w:val="000000" w:themeColor="text1"/>
          <w:sz w:val="20"/>
          <w:szCs w:val="20"/>
          <w:lang w:val="en-GB"/>
        </w:rPr>
        <w:t>the classification of their device</w:t>
      </w:r>
      <w:r w:rsidRPr="001916E1">
        <w:rPr>
          <w:color w:val="000000" w:themeColor="text1"/>
          <w:sz w:val="20"/>
          <w:szCs w:val="20"/>
          <w:lang w:val="en-GB"/>
        </w:rPr>
        <w:t>.</w:t>
      </w:r>
    </w:p>
    <w:p w14:paraId="57834531" w14:textId="77777777" w:rsidR="004E1C7F" w:rsidRPr="001916E1" w:rsidRDefault="004E1C7F" w:rsidP="004E1C7F">
      <w:pPr>
        <w:spacing w:after="0"/>
        <w:jc w:val="both"/>
        <w:rPr>
          <w:color w:val="000000" w:themeColor="text1"/>
          <w:sz w:val="20"/>
          <w:szCs w:val="20"/>
          <w:lang w:val="en-GB"/>
        </w:rPr>
      </w:pPr>
    </w:p>
    <w:p w14:paraId="73613BDB" w14:textId="77777777" w:rsidR="00A53009" w:rsidRPr="001916E1" w:rsidRDefault="00A53009" w:rsidP="00205902">
      <w:pPr>
        <w:pStyle w:val="Heading3"/>
        <w:jc w:val="both"/>
        <w:rPr>
          <w:rFonts w:ascii="Verdana" w:hAnsi="Verdana"/>
          <w:color w:val="auto"/>
          <w:lang w:val="en-GB"/>
        </w:rPr>
      </w:pPr>
      <w:bookmarkStart w:id="52" w:name="_Toc84237950"/>
      <w:r w:rsidRPr="001916E1">
        <w:rPr>
          <w:rFonts w:ascii="Verdana" w:hAnsi="Verdana"/>
          <w:color w:val="auto"/>
          <w:lang w:val="en-GB"/>
        </w:rPr>
        <w:t>Practical example</w:t>
      </w:r>
      <w:bookmarkEnd w:id="52"/>
    </w:p>
    <w:p w14:paraId="18B9E4D2" w14:textId="77777777" w:rsidR="007D1F83" w:rsidRPr="001916E1" w:rsidRDefault="007D1F83" w:rsidP="007D1F83">
      <w:pPr>
        <w:spacing w:after="0"/>
        <w:jc w:val="both"/>
        <w:rPr>
          <w:lang w:val="en-GB"/>
        </w:rPr>
      </w:pPr>
    </w:p>
    <w:p w14:paraId="74422735" w14:textId="3B342DCF" w:rsidR="00F04BE1" w:rsidRPr="001916E1" w:rsidRDefault="00F04BE1" w:rsidP="00205902">
      <w:pPr>
        <w:jc w:val="both"/>
        <w:rPr>
          <w:color w:val="000000" w:themeColor="text1"/>
          <w:sz w:val="20"/>
          <w:szCs w:val="20"/>
          <w:lang w:val="en-GB"/>
        </w:rPr>
      </w:pPr>
      <w:r w:rsidRPr="001916E1">
        <w:rPr>
          <w:sz w:val="20"/>
          <w:szCs w:val="20"/>
          <w:lang w:val="en-GB"/>
        </w:rPr>
        <w:t xml:space="preserve">A simple wound drainage </w:t>
      </w:r>
      <w:r w:rsidR="00795665" w:rsidRPr="001916E1">
        <w:rPr>
          <w:sz w:val="20"/>
          <w:szCs w:val="20"/>
          <w:lang w:val="en-GB"/>
        </w:rPr>
        <w:t xml:space="preserve">system </w:t>
      </w:r>
      <w:r w:rsidRPr="001916E1">
        <w:rPr>
          <w:sz w:val="20"/>
          <w:szCs w:val="20"/>
          <w:lang w:val="en-GB"/>
        </w:rPr>
        <w:t xml:space="preserve">has </w:t>
      </w:r>
      <w:r w:rsidR="00795665" w:rsidRPr="001916E1">
        <w:rPr>
          <w:sz w:val="20"/>
          <w:szCs w:val="20"/>
          <w:lang w:val="en-GB"/>
        </w:rPr>
        <w:t xml:space="preserve">usually </w:t>
      </w:r>
      <w:r w:rsidRPr="001916E1">
        <w:rPr>
          <w:sz w:val="20"/>
          <w:szCs w:val="20"/>
          <w:lang w:val="en-GB"/>
        </w:rPr>
        <w:t xml:space="preserve">three components that must be taken into consideration: the cannula, the </w:t>
      </w:r>
      <w:proofErr w:type="gramStart"/>
      <w:r w:rsidRPr="001916E1">
        <w:rPr>
          <w:sz w:val="20"/>
          <w:szCs w:val="20"/>
          <w:lang w:val="en-GB"/>
        </w:rPr>
        <w:t>tubing</w:t>
      </w:r>
      <w:proofErr w:type="gramEnd"/>
      <w:r w:rsidRPr="001916E1">
        <w:rPr>
          <w:sz w:val="20"/>
          <w:szCs w:val="20"/>
          <w:lang w:val="en-GB"/>
        </w:rPr>
        <w:t xml:space="preserve"> and the collector unit. If the </w:t>
      </w:r>
      <w:r w:rsidR="00795665" w:rsidRPr="001916E1">
        <w:rPr>
          <w:sz w:val="20"/>
          <w:szCs w:val="20"/>
          <w:lang w:val="en-GB"/>
        </w:rPr>
        <w:t xml:space="preserve">system </w:t>
      </w:r>
      <w:r w:rsidRPr="001916E1">
        <w:rPr>
          <w:sz w:val="20"/>
          <w:szCs w:val="20"/>
          <w:lang w:val="en-GB"/>
        </w:rPr>
        <w:t xml:space="preserve">is sold without a cannula, then the classification of the cannula does not need to be </w:t>
      </w:r>
      <w:proofErr w:type="gramStart"/>
      <w:r w:rsidRPr="001916E1">
        <w:rPr>
          <w:sz w:val="20"/>
          <w:szCs w:val="20"/>
          <w:lang w:val="en-GB"/>
        </w:rPr>
        <w:t>taken into account</w:t>
      </w:r>
      <w:proofErr w:type="gramEnd"/>
      <w:r w:rsidRPr="001916E1">
        <w:rPr>
          <w:sz w:val="20"/>
          <w:szCs w:val="20"/>
          <w:lang w:val="en-GB"/>
        </w:rPr>
        <w:t xml:space="preserve">. It is assumed here that the </w:t>
      </w:r>
      <w:r w:rsidR="00795665" w:rsidRPr="001916E1">
        <w:rPr>
          <w:sz w:val="20"/>
          <w:szCs w:val="20"/>
          <w:lang w:val="en-GB"/>
        </w:rPr>
        <w:t xml:space="preserve">system </w:t>
      </w:r>
      <w:r w:rsidRPr="001916E1">
        <w:rPr>
          <w:sz w:val="20"/>
          <w:szCs w:val="20"/>
          <w:lang w:val="en-GB"/>
        </w:rPr>
        <w:t xml:space="preserve">is used for </w:t>
      </w:r>
      <w:r w:rsidRPr="001916E1">
        <w:rPr>
          <w:color w:val="000000" w:themeColor="text1"/>
          <w:sz w:val="20"/>
          <w:szCs w:val="20"/>
          <w:lang w:val="en-GB"/>
        </w:rPr>
        <w:t xml:space="preserve">short term duration, </w:t>
      </w:r>
      <w:proofErr w:type="gramStart"/>
      <w:r w:rsidRPr="001916E1">
        <w:rPr>
          <w:color w:val="000000" w:themeColor="text1"/>
          <w:sz w:val="20"/>
          <w:szCs w:val="20"/>
          <w:lang w:val="en-GB"/>
        </w:rPr>
        <w:t>i.e.</w:t>
      </w:r>
      <w:proofErr w:type="gramEnd"/>
      <w:r w:rsidRPr="001916E1">
        <w:rPr>
          <w:color w:val="000000" w:themeColor="text1"/>
          <w:sz w:val="20"/>
          <w:szCs w:val="20"/>
          <w:lang w:val="en-GB"/>
        </w:rPr>
        <w:t xml:space="preserve"> that uninterrupted intended use is more than 60 minutes and less than 30 days. It is furthermore assumed that the collected liquids are not intended to be reinfused into the body nor reprocessed for eventual reinfusion and that the device is not intended to be connected to a powered suction system.</w:t>
      </w:r>
    </w:p>
    <w:tbl>
      <w:tblPr>
        <w:tblpPr w:leftFromText="141" w:rightFromText="141" w:vertAnchor="text" w:horzAnchor="margin" w:tblpYSpec="outside"/>
        <w:tblW w:w="0" w:type="auto"/>
        <w:tblBorders>
          <w:top w:val="nil"/>
          <w:left w:val="nil"/>
          <w:bottom w:val="nil"/>
          <w:right w:val="nil"/>
        </w:tblBorders>
        <w:tblLayout w:type="fixed"/>
        <w:tblLook w:val="0000" w:firstRow="0" w:lastRow="0" w:firstColumn="0" w:lastColumn="0" w:noHBand="0" w:noVBand="0"/>
      </w:tblPr>
      <w:tblGrid>
        <w:gridCol w:w="8880"/>
        <w:gridCol w:w="2400"/>
        <w:gridCol w:w="1802"/>
      </w:tblGrid>
      <w:tr w:rsidR="00F04BE1" w:rsidRPr="001916E1" w14:paraId="14F9CC5E" w14:textId="77777777" w:rsidTr="00F04BE1">
        <w:trPr>
          <w:trHeight w:val="275"/>
        </w:trPr>
        <w:tc>
          <w:tcPr>
            <w:tcW w:w="8880" w:type="dxa"/>
            <w:tcBorders>
              <w:top w:val="single" w:sz="6" w:space="0" w:color="000000"/>
              <w:left w:val="single" w:sz="4" w:space="0" w:color="000000"/>
              <w:bottom w:val="single" w:sz="4" w:space="0" w:color="000000"/>
              <w:right w:val="single" w:sz="4" w:space="0" w:color="000000"/>
            </w:tcBorders>
          </w:tcPr>
          <w:p w14:paraId="28E716C3" w14:textId="77777777" w:rsidR="00F04BE1" w:rsidRPr="001916E1" w:rsidRDefault="00F04BE1" w:rsidP="00205902">
            <w:pPr>
              <w:rPr>
                <w:b/>
                <w:lang w:val="en-GB"/>
              </w:rPr>
            </w:pPr>
            <w:r w:rsidRPr="001916E1">
              <w:rPr>
                <w:b/>
                <w:lang w:val="en-GB"/>
              </w:rPr>
              <w:t xml:space="preserve">Intended uses </w:t>
            </w:r>
          </w:p>
        </w:tc>
        <w:tc>
          <w:tcPr>
            <w:tcW w:w="2400" w:type="dxa"/>
            <w:tcBorders>
              <w:top w:val="single" w:sz="6" w:space="0" w:color="000000"/>
              <w:left w:val="single" w:sz="4" w:space="0" w:color="000000"/>
              <w:bottom w:val="single" w:sz="4" w:space="0" w:color="000000"/>
              <w:right w:val="single" w:sz="4" w:space="0" w:color="000000"/>
            </w:tcBorders>
          </w:tcPr>
          <w:p w14:paraId="44611014" w14:textId="77777777" w:rsidR="00F04BE1" w:rsidRPr="001916E1" w:rsidRDefault="00F04BE1" w:rsidP="00205902">
            <w:pPr>
              <w:rPr>
                <w:lang w:val="en-GB"/>
              </w:rPr>
            </w:pPr>
            <w:r w:rsidRPr="001916E1">
              <w:rPr>
                <w:lang w:val="en-GB"/>
              </w:rPr>
              <w:t xml:space="preserve">Rule </w:t>
            </w:r>
          </w:p>
        </w:tc>
        <w:tc>
          <w:tcPr>
            <w:tcW w:w="1802" w:type="dxa"/>
            <w:tcBorders>
              <w:top w:val="single" w:sz="6" w:space="0" w:color="000000"/>
              <w:left w:val="single" w:sz="4" w:space="0" w:color="000000"/>
              <w:bottom w:val="single" w:sz="4" w:space="0" w:color="000000"/>
              <w:right w:val="single" w:sz="4" w:space="0" w:color="000000"/>
            </w:tcBorders>
          </w:tcPr>
          <w:p w14:paraId="5AB2B5EB" w14:textId="77777777" w:rsidR="00F04BE1" w:rsidRPr="001916E1" w:rsidRDefault="00F04BE1" w:rsidP="00205902">
            <w:pPr>
              <w:rPr>
                <w:lang w:val="en-GB"/>
              </w:rPr>
            </w:pPr>
            <w:r w:rsidRPr="001916E1">
              <w:rPr>
                <w:lang w:val="en-GB"/>
              </w:rPr>
              <w:t xml:space="preserve">Class </w:t>
            </w:r>
          </w:p>
        </w:tc>
      </w:tr>
      <w:tr w:rsidR="00F04BE1" w:rsidRPr="001916E1" w14:paraId="309B0801" w14:textId="77777777" w:rsidTr="00F04BE1">
        <w:trPr>
          <w:trHeight w:val="512"/>
        </w:trPr>
        <w:tc>
          <w:tcPr>
            <w:tcW w:w="8880" w:type="dxa"/>
            <w:tcBorders>
              <w:top w:val="single" w:sz="4" w:space="0" w:color="000000"/>
              <w:left w:val="single" w:sz="4" w:space="0" w:color="000000"/>
              <w:bottom w:val="single" w:sz="4" w:space="0" w:color="000000"/>
              <w:right w:val="single" w:sz="4" w:space="0" w:color="000000"/>
            </w:tcBorders>
          </w:tcPr>
          <w:p w14:paraId="4E21FD60" w14:textId="77777777" w:rsidR="00F04BE1" w:rsidRPr="001916E1" w:rsidRDefault="00F04BE1" w:rsidP="00205902">
            <w:pPr>
              <w:rPr>
                <w:lang w:val="en-GB"/>
              </w:rPr>
            </w:pPr>
            <w:r w:rsidRPr="001916E1">
              <w:rPr>
                <w:lang w:val="en-GB"/>
              </w:rPr>
              <w:t xml:space="preserve">Surgically invasive cannula to reach a wound site in the pleural cavity to drain the cavity </w:t>
            </w:r>
          </w:p>
        </w:tc>
        <w:tc>
          <w:tcPr>
            <w:tcW w:w="2400" w:type="dxa"/>
            <w:tcBorders>
              <w:top w:val="single" w:sz="4" w:space="0" w:color="000000"/>
              <w:left w:val="single" w:sz="4" w:space="0" w:color="000000"/>
              <w:bottom w:val="single" w:sz="4" w:space="0" w:color="000000"/>
              <w:right w:val="single" w:sz="4" w:space="0" w:color="000000"/>
            </w:tcBorders>
          </w:tcPr>
          <w:p w14:paraId="090233CE" w14:textId="77777777" w:rsidR="00F04BE1" w:rsidRPr="001916E1" w:rsidRDefault="00F04BE1" w:rsidP="00205902">
            <w:pPr>
              <w:rPr>
                <w:lang w:val="en-GB"/>
              </w:rPr>
            </w:pPr>
            <w:r w:rsidRPr="001916E1">
              <w:rPr>
                <w:lang w:val="en-GB"/>
              </w:rPr>
              <w:t xml:space="preserve">7 </w:t>
            </w:r>
          </w:p>
        </w:tc>
        <w:tc>
          <w:tcPr>
            <w:tcW w:w="1802" w:type="dxa"/>
            <w:tcBorders>
              <w:top w:val="single" w:sz="4" w:space="0" w:color="000000"/>
              <w:left w:val="single" w:sz="4" w:space="0" w:color="000000"/>
              <w:bottom w:val="single" w:sz="4" w:space="0" w:color="000000"/>
              <w:right w:val="single" w:sz="4" w:space="0" w:color="000000"/>
            </w:tcBorders>
          </w:tcPr>
          <w:p w14:paraId="348A16D7" w14:textId="77777777" w:rsidR="00F04BE1" w:rsidRPr="001916E1" w:rsidRDefault="00F04BE1" w:rsidP="00205902">
            <w:pPr>
              <w:rPr>
                <w:lang w:val="en-GB"/>
              </w:rPr>
            </w:pPr>
            <w:proofErr w:type="spellStart"/>
            <w:r w:rsidRPr="001916E1">
              <w:rPr>
                <w:lang w:val="en-GB"/>
              </w:rPr>
              <w:t>IIa</w:t>
            </w:r>
            <w:proofErr w:type="spellEnd"/>
            <w:r w:rsidRPr="001916E1">
              <w:rPr>
                <w:lang w:val="en-GB"/>
              </w:rPr>
              <w:t xml:space="preserve"> </w:t>
            </w:r>
          </w:p>
        </w:tc>
      </w:tr>
      <w:tr w:rsidR="00F04BE1" w:rsidRPr="001916E1" w14:paraId="1AFD844F" w14:textId="77777777" w:rsidTr="00F04BE1">
        <w:trPr>
          <w:trHeight w:val="515"/>
        </w:trPr>
        <w:tc>
          <w:tcPr>
            <w:tcW w:w="8880" w:type="dxa"/>
            <w:tcBorders>
              <w:top w:val="single" w:sz="4" w:space="0" w:color="000000"/>
              <w:left w:val="single" w:sz="4" w:space="0" w:color="000000"/>
              <w:bottom w:val="single" w:sz="4" w:space="0" w:color="000000"/>
              <w:right w:val="single" w:sz="4" w:space="0" w:color="000000"/>
            </w:tcBorders>
          </w:tcPr>
          <w:p w14:paraId="468ED64B" w14:textId="77777777" w:rsidR="00F04BE1" w:rsidRPr="001916E1" w:rsidRDefault="00F04BE1" w:rsidP="00205902">
            <w:pPr>
              <w:rPr>
                <w:lang w:val="en-GB"/>
              </w:rPr>
            </w:pPr>
            <w:r w:rsidRPr="001916E1">
              <w:rPr>
                <w:lang w:val="en-GB"/>
              </w:rPr>
              <w:t xml:space="preserve">Non-invasive tubing to evacuate body liquids towards the collector. </w:t>
            </w:r>
          </w:p>
        </w:tc>
        <w:tc>
          <w:tcPr>
            <w:tcW w:w="2400" w:type="dxa"/>
            <w:tcBorders>
              <w:top w:val="single" w:sz="4" w:space="0" w:color="000000"/>
              <w:left w:val="single" w:sz="4" w:space="0" w:color="000000"/>
              <w:bottom w:val="single" w:sz="4" w:space="0" w:color="000000"/>
              <w:right w:val="single" w:sz="4" w:space="0" w:color="000000"/>
            </w:tcBorders>
          </w:tcPr>
          <w:p w14:paraId="70BFE378" w14:textId="77777777" w:rsidR="00F04BE1" w:rsidRPr="001916E1" w:rsidRDefault="00F04BE1" w:rsidP="00205902">
            <w:pPr>
              <w:rPr>
                <w:lang w:val="en-GB"/>
              </w:rPr>
            </w:pPr>
            <w:r w:rsidRPr="001916E1">
              <w:rPr>
                <w:lang w:val="en-GB"/>
              </w:rPr>
              <w:t xml:space="preserve">1 </w:t>
            </w:r>
          </w:p>
        </w:tc>
        <w:tc>
          <w:tcPr>
            <w:tcW w:w="1802" w:type="dxa"/>
            <w:tcBorders>
              <w:top w:val="single" w:sz="4" w:space="0" w:color="000000"/>
              <w:left w:val="single" w:sz="4" w:space="0" w:color="000000"/>
              <w:bottom w:val="single" w:sz="4" w:space="0" w:color="000000"/>
              <w:right w:val="single" w:sz="4" w:space="0" w:color="000000"/>
            </w:tcBorders>
          </w:tcPr>
          <w:p w14:paraId="0C8665D6" w14:textId="77777777" w:rsidR="00F04BE1" w:rsidRPr="001916E1" w:rsidRDefault="00F04BE1" w:rsidP="00205902">
            <w:pPr>
              <w:rPr>
                <w:lang w:val="en-GB"/>
              </w:rPr>
            </w:pPr>
            <w:r w:rsidRPr="001916E1">
              <w:rPr>
                <w:lang w:val="en-GB"/>
              </w:rPr>
              <w:t xml:space="preserve">I </w:t>
            </w:r>
          </w:p>
        </w:tc>
      </w:tr>
      <w:tr w:rsidR="00F04BE1" w:rsidRPr="001916E1" w14:paraId="24F083CA" w14:textId="77777777" w:rsidTr="00F04BE1">
        <w:trPr>
          <w:trHeight w:val="515"/>
        </w:trPr>
        <w:tc>
          <w:tcPr>
            <w:tcW w:w="8880" w:type="dxa"/>
            <w:tcBorders>
              <w:top w:val="single" w:sz="4" w:space="0" w:color="000000"/>
              <w:left w:val="single" w:sz="4" w:space="0" w:color="000000"/>
              <w:bottom w:val="single" w:sz="6" w:space="0" w:color="000000"/>
              <w:right w:val="single" w:sz="4" w:space="0" w:color="000000"/>
            </w:tcBorders>
          </w:tcPr>
          <w:p w14:paraId="0AC97BB5" w14:textId="77777777" w:rsidR="00F04BE1" w:rsidRPr="001916E1" w:rsidRDefault="00F04BE1" w:rsidP="00205902">
            <w:pPr>
              <w:rPr>
                <w:lang w:val="en-GB"/>
              </w:rPr>
            </w:pPr>
            <w:r w:rsidRPr="001916E1">
              <w:rPr>
                <w:lang w:val="en-GB"/>
              </w:rPr>
              <w:t xml:space="preserve">Non-invasive collector to receive the body liquids. </w:t>
            </w:r>
          </w:p>
        </w:tc>
        <w:tc>
          <w:tcPr>
            <w:tcW w:w="2400" w:type="dxa"/>
            <w:tcBorders>
              <w:top w:val="single" w:sz="4" w:space="0" w:color="000000"/>
              <w:left w:val="single" w:sz="4" w:space="0" w:color="000000"/>
              <w:bottom w:val="single" w:sz="6" w:space="0" w:color="000000"/>
              <w:right w:val="single" w:sz="4" w:space="0" w:color="000000"/>
            </w:tcBorders>
          </w:tcPr>
          <w:p w14:paraId="6E9B7A49" w14:textId="77777777" w:rsidR="00F04BE1" w:rsidRPr="001916E1" w:rsidRDefault="00F04BE1" w:rsidP="00205902">
            <w:pPr>
              <w:rPr>
                <w:lang w:val="en-GB"/>
              </w:rPr>
            </w:pPr>
            <w:r w:rsidRPr="001916E1">
              <w:rPr>
                <w:lang w:val="en-GB"/>
              </w:rPr>
              <w:t xml:space="preserve">1 </w:t>
            </w:r>
          </w:p>
        </w:tc>
        <w:tc>
          <w:tcPr>
            <w:tcW w:w="1802" w:type="dxa"/>
            <w:tcBorders>
              <w:top w:val="single" w:sz="4" w:space="0" w:color="000000"/>
              <w:left w:val="single" w:sz="4" w:space="0" w:color="000000"/>
              <w:bottom w:val="single" w:sz="6" w:space="0" w:color="000000"/>
              <w:right w:val="single" w:sz="4" w:space="0" w:color="000000"/>
            </w:tcBorders>
          </w:tcPr>
          <w:p w14:paraId="5DAF30D0" w14:textId="77777777" w:rsidR="00F04BE1" w:rsidRPr="001916E1" w:rsidRDefault="00F04BE1" w:rsidP="00205902">
            <w:pPr>
              <w:rPr>
                <w:lang w:val="en-GB"/>
              </w:rPr>
            </w:pPr>
            <w:r w:rsidRPr="001916E1">
              <w:rPr>
                <w:lang w:val="en-GB"/>
              </w:rPr>
              <w:t xml:space="preserve">I </w:t>
            </w:r>
          </w:p>
        </w:tc>
      </w:tr>
    </w:tbl>
    <w:p w14:paraId="39FCA943" w14:textId="77777777" w:rsidR="00F04BE1" w:rsidRPr="001916E1" w:rsidRDefault="00F04BE1" w:rsidP="00205902">
      <w:pPr>
        <w:rPr>
          <w:lang w:val="en-GB"/>
        </w:rPr>
      </w:pPr>
    </w:p>
    <w:p w14:paraId="2CF630C1" w14:textId="77777777" w:rsidR="00F04BE1" w:rsidRPr="001916E1" w:rsidRDefault="00F04BE1" w:rsidP="00205902">
      <w:pPr>
        <w:rPr>
          <w:lang w:val="en-GB"/>
        </w:rPr>
      </w:pPr>
    </w:p>
    <w:p w14:paraId="7BB9258A" w14:textId="77777777" w:rsidR="00F04BE1" w:rsidRPr="001916E1" w:rsidRDefault="00F04BE1" w:rsidP="00205902">
      <w:pPr>
        <w:rPr>
          <w:lang w:val="en-GB"/>
        </w:rPr>
      </w:pPr>
    </w:p>
    <w:p w14:paraId="08E21FA3" w14:textId="77777777" w:rsidR="00F04BE1" w:rsidRPr="001916E1" w:rsidRDefault="00F04BE1" w:rsidP="00205902">
      <w:pPr>
        <w:rPr>
          <w:lang w:val="en-GB"/>
        </w:rPr>
      </w:pPr>
    </w:p>
    <w:p w14:paraId="65E47778" w14:textId="77777777" w:rsidR="00A65678" w:rsidRPr="001916E1" w:rsidRDefault="00A65678" w:rsidP="00205902">
      <w:pPr>
        <w:rPr>
          <w:rFonts w:asciiTheme="minorHAnsi" w:hAnsiTheme="minorHAnsi" w:cstheme="minorHAnsi"/>
          <w:sz w:val="20"/>
          <w:szCs w:val="20"/>
          <w:lang w:val="en-GB"/>
        </w:rPr>
      </w:pPr>
    </w:p>
    <w:p w14:paraId="6A935BDA" w14:textId="77777777" w:rsidR="007D1F83" w:rsidRPr="001916E1" w:rsidRDefault="007D1F83" w:rsidP="007D1F83">
      <w:pPr>
        <w:spacing w:after="0"/>
        <w:rPr>
          <w:lang w:val="en-GB"/>
        </w:rPr>
      </w:pPr>
    </w:p>
    <w:p w14:paraId="08C82CD6" w14:textId="0149E066" w:rsidR="00F04BE1" w:rsidRDefault="00F04BE1" w:rsidP="004E1C7F">
      <w:pPr>
        <w:spacing w:after="0"/>
        <w:jc w:val="both"/>
        <w:rPr>
          <w:sz w:val="20"/>
          <w:szCs w:val="20"/>
          <w:lang w:val="en-GB"/>
        </w:rPr>
      </w:pPr>
      <w:r w:rsidRPr="001916E1">
        <w:rPr>
          <w:color w:val="000000" w:themeColor="text1"/>
          <w:sz w:val="20"/>
          <w:szCs w:val="20"/>
          <w:lang w:val="en-GB"/>
        </w:rPr>
        <w:t xml:space="preserve">The clear conclusion here is that the manufacturer would have a choice of applying </w:t>
      </w:r>
      <w:r w:rsidR="005538DD" w:rsidRPr="001916E1">
        <w:rPr>
          <w:color w:val="000000" w:themeColor="text1"/>
          <w:sz w:val="20"/>
          <w:szCs w:val="20"/>
          <w:lang w:val="en-GB"/>
        </w:rPr>
        <w:t>c</w:t>
      </w:r>
      <w:r w:rsidRPr="001916E1">
        <w:rPr>
          <w:color w:val="000000" w:themeColor="text1"/>
          <w:sz w:val="20"/>
          <w:szCs w:val="20"/>
          <w:lang w:val="en-GB"/>
        </w:rPr>
        <w:t xml:space="preserve">lass </w:t>
      </w:r>
      <w:proofErr w:type="spellStart"/>
      <w:r w:rsidRPr="001916E1">
        <w:rPr>
          <w:color w:val="000000" w:themeColor="text1"/>
          <w:sz w:val="20"/>
          <w:szCs w:val="20"/>
          <w:lang w:val="en-GB"/>
        </w:rPr>
        <w:t>IIa</w:t>
      </w:r>
      <w:proofErr w:type="spellEnd"/>
      <w:r w:rsidRPr="001916E1">
        <w:rPr>
          <w:color w:val="000000" w:themeColor="text1"/>
          <w:sz w:val="20"/>
          <w:szCs w:val="20"/>
          <w:lang w:val="en-GB"/>
        </w:rPr>
        <w:t xml:space="preserve"> to the whole device or carrying out separate conformity assessment procedures</w:t>
      </w:r>
      <w:r w:rsidRPr="001916E1">
        <w:rPr>
          <w:sz w:val="20"/>
          <w:szCs w:val="20"/>
          <w:lang w:val="en-GB"/>
        </w:rPr>
        <w:t xml:space="preserve"> for the cannula on one hand and the tubing and collector on the other hand</w:t>
      </w:r>
      <w:r w:rsidR="00AA6E9F" w:rsidRPr="001916E1">
        <w:rPr>
          <w:sz w:val="20"/>
          <w:szCs w:val="20"/>
          <w:lang w:val="en-GB"/>
        </w:rPr>
        <w:t>.</w:t>
      </w:r>
    </w:p>
    <w:p w14:paraId="0A32623B" w14:textId="41EA1384" w:rsidR="004E1C7F" w:rsidRDefault="004E1C7F" w:rsidP="004E1C7F">
      <w:pPr>
        <w:spacing w:after="0"/>
        <w:jc w:val="both"/>
        <w:rPr>
          <w:sz w:val="20"/>
          <w:szCs w:val="20"/>
          <w:lang w:val="en-GB"/>
        </w:rPr>
      </w:pPr>
    </w:p>
    <w:p w14:paraId="4BFB8E09" w14:textId="11D37EEA" w:rsidR="006125F4" w:rsidRDefault="006125F4" w:rsidP="004E1C7F">
      <w:pPr>
        <w:spacing w:after="0"/>
        <w:jc w:val="both"/>
        <w:rPr>
          <w:sz w:val="20"/>
          <w:szCs w:val="20"/>
          <w:lang w:val="en-GB"/>
        </w:rPr>
      </w:pPr>
    </w:p>
    <w:p w14:paraId="79B89B1D" w14:textId="77777777" w:rsidR="006125F4" w:rsidRPr="001916E1" w:rsidRDefault="006125F4" w:rsidP="004E1C7F">
      <w:pPr>
        <w:spacing w:after="0"/>
        <w:jc w:val="both"/>
        <w:rPr>
          <w:sz w:val="20"/>
          <w:szCs w:val="20"/>
          <w:lang w:val="en-GB"/>
        </w:rPr>
      </w:pPr>
    </w:p>
    <w:p w14:paraId="1F1B2B97" w14:textId="77777777" w:rsidR="000870CF" w:rsidRPr="001916E1" w:rsidRDefault="00A53009" w:rsidP="00205902">
      <w:pPr>
        <w:pStyle w:val="Heading2"/>
        <w:rPr>
          <w:rFonts w:ascii="Verdana" w:hAnsi="Verdana"/>
          <w:color w:val="000000" w:themeColor="text1"/>
          <w:sz w:val="24"/>
          <w:szCs w:val="24"/>
          <w:lang w:val="en-GB"/>
        </w:rPr>
      </w:pPr>
      <w:bookmarkStart w:id="53" w:name="_Toc84237951"/>
      <w:r w:rsidRPr="001916E1">
        <w:rPr>
          <w:rFonts w:ascii="Verdana" w:hAnsi="Verdana"/>
          <w:color w:val="000000" w:themeColor="text1"/>
          <w:sz w:val="24"/>
          <w:szCs w:val="24"/>
          <w:lang w:val="en-GB"/>
        </w:rPr>
        <w:lastRenderedPageBreak/>
        <w:t>Handling of interpretational problems</w:t>
      </w:r>
      <w:bookmarkEnd w:id="53"/>
    </w:p>
    <w:p w14:paraId="50508FC7" w14:textId="77777777" w:rsidR="007D1F83" w:rsidRPr="001916E1" w:rsidRDefault="007D1F83" w:rsidP="007D1F83">
      <w:pPr>
        <w:spacing w:after="0"/>
        <w:rPr>
          <w:sz w:val="20"/>
          <w:szCs w:val="20"/>
          <w:lang w:val="en-GB"/>
        </w:rPr>
      </w:pPr>
    </w:p>
    <w:p w14:paraId="7064029E" w14:textId="6DE72C2A" w:rsidR="000870CF" w:rsidRPr="001916E1" w:rsidRDefault="000870CF" w:rsidP="00205902">
      <w:pPr>
        <w:jc w:val="both"/>
        <w:rPr>
          <w:color w:val="000000" w:themeColor="text1"/>
          <w:sz w:val="20"/>
          <w:szCs w:val="20"/>
          <w:lang w:val="en-GB"/>
        </w:rPr>
      </w:pPr>
      <w:r w:rsidRPr="001916E1">
        <w:rPr>
          <w:color w:val="000000" w:themeColor="text1"/>
          <w:sz w:val="20"/>
          <w:szCs w:val="20"/>
          <w:lang w:val="en-GB"/>
        </w:rPr>
        <w:t>It is recogni</w:t>
      </w:r>
      <w:r w:rsidR="005538DD" w:rsidRPr="001916E1">
        <w:rPr>
          <w:color w:val="000000" w:themeColor="text1"/>
          <w:sz w:val="20"/>
          <w:szCs w:val="20"/>
          <w:lang w:val="en-GB"/>
        </w:rPr>
        <w:t>s</w:t>
      </w:r>
      <w:r w:rsidRPr="001916E1">
        <w:rPr>
          <w:color w:val="000000" w:themeColor="text1"/>
          <w:sz w:val="20"/>
          <w:szCs w:val="20"/>
          <w:lang w:val="en-GB"/>
        </w:rPr>
        <w:t xml:space="preserve">ed that although the existing rules will adequately classify </w:t>
      </w:r>
      <w:proofErr w:type="gramStart"/>
      <w:r w:rsidRPr="001916E1">
        <w:rPr>
          <w:color w:val="000000" w:themeColor="text1"/>
          <w:sz w:val="20"/>
          <w:szCs w:val="20"/>
          <w:lang w:val="en-GB"/>
        </w:rPr>
        <w:t>the vast majority of</w:t>
      </w:r>
      <w:proofErr w:type="gramEnd"/>
      <w:r w:rsidRPr="001916E1">
        <w:rPr>
          <w:color w:val="000000" w:themeColor="text1"/>
          <w:sz w:val="20"/>
          <w:szCs w:val="20"/>
          <w:lang w:val="en-GB"/>
        </w:rPr>
        <w:t xml:space="preserve"> existing devices, a small number of </w:t>
      </w:r>
      <w:r w:rsidR="002B47BD" w:rsidRPr="001916E1">
        <w:rPr>
          <w:color w:val="000000" w:themeColor="text1"/>
          <w:sz w:val="20"/>
          <w:szCs w:val="20"/>
          <w:lang w:val="en-GB"/>
        </w:rPr>
        <w:t xml:space="preserve">devices </w:t>
      </w:r>
      <w:r w:rsidRPr="001916E1">
        <w:rPr>
          <w:color w:val="000000" w:themeColor="text1"/>
          <w:sz w:val="20"/>
          <w:szCs w:val="20"/>
          <w:lang w:val="en-GB"/>
        </w:rPr>
        <w:t>may</w:t>
      </w:r>
      <w:r w:rsidR="007D1F83" w:rsidRPr="001916E1">
        <w:rPr>
          <w:color w:val="000000" w:themeColor="text1"/>
          <w:sz w:val="20"/>
          <w:szCs w:val="20"/>
          <w:lang w:val="en-GB"/>
        </w:rPr>
        <w:t xml:space="preserve"> be more difficult to classify.</w:t>
      </w:r>
    </w:p>
    <w:p w14:paraId="088E29EF" w14:textId="2038695F" w:rsidR="00AA3BAB" w:rsidRPr="001916E1" w:rsidRDefault="002B47BD" w:rsidP="007D1F83">
      <w:pPr>
        <w:jc w:val="both"/>
        <w:rPr>
          <w:color w:val="000000" w:themeColor="text1"/>
          <w:sz w:val="20"/>
          <w:szCs w:val="20"/>
          <w:lang w:val="en-GB"/>
        </w:rPr>
      </w:pPr>
      <w:r w:rsidRPr="001916E1">
        <w:rPr>
          <w:color w:val="000000" w:themeColor="text1"/>
          <w:sz w:val="20"/>
          <w:szCs w:val="20"/>
          <w:lang w:val="en-GB"/>
        </w:rPr>
        <w:t>As soon a notified body needs to be involved, a</w:t>
      </w:r>
      <w:r w:rsidR="00AA3BAB" w:rsidRPr="001916E1">
        <w:rPr>
          <w:color w:val="000000" w:themeColor="text1"/>
          <w:sz w:val="20"/>
          <w:szCs w:val="20"/>
          <w:lang w:val="en-GB"/>
        </w:rPr>
        <w:t xml:space="preserve">ny dispute between the manufacturer and the notified body concerned, arising from the application of Annex VIII, </w:t>
      </w:r>
      <w:r w:rsidR="002D7431" w:rsidRPr="001916E1">
        <w:rPr>
          <w:color w:val="000000" w:themeColor="text1"/>
          <w:sz w:val="20"/>
          <w:szCs w:val="20"/>
          <w:lang w:val="en-GB"/>
        </w:rPr>
        <w:t>may</w:t>
      </w:r>
      <w:r w:rsidR="00AA3BAB" w:rsidRPr="001916E1">
        <w:rPr>
          <w:color w:val="000000" w:themeColor="text1"/>
          <w:sz w:val="20"/>
          <w:szCs w:val="20"/>
          <w:lang w:val="en-GB"/>
        </w:rPr>
        <w:t xml:space="preserve"> be referred for a decision to the competent authority of the Member State in which the manufacturer (or </w:t>
      </w:r>
      <w:r w:rsidR="000A2BA4" w:rsidRPr="001916E1">
        <w:rPr>
          <w:color w:val="000000" w:themeColor="text1"/>
          <w:sz w:val="20"/>
          <w:szCs w:val="20"/>
          <w:lang w:val="en-GB"/>
        </w:rPr>
        <w:t>its authorized representative</w:t>
      </w:r>
      <w:r w:rsidR="00AA3BAB" w:rsidRPr="001916E1">
        <w:rPr>
          <w:color w:val="000000" w:themeColor="text1"/>
          <w:sz w:val="20"/>
          <w:szCs w:val="20"/>
          <w:lang w:val="en-GB"/>
        </w:rPr>
        <w:t xml:space="preserve">) has its registered place of business. </w:t>
      </w:r>
      <w:r w:rsidR="00771A80" w:rsidRPr="001916E1">
        <w:rPr>
          <w:color w:val="000000" w:themeColor="text1"/>
          <w:sz w:val="20"/>
          <w:szCs w:val="20"/>
          <w:lang w:val="en-GB"/>
        </w:rPr>
        <w:t>In cases where the manufacturer has no registered place of business in the Union and has not yet designated an authorised representative, the matter shall be referred to the competent authority of the Member State in which the authorised representative referred to in the last indent of point</w:t>
      </w:r>
      <w:r w:rsidR="007D1F83" w:rsidRPr="001916E1">
        <w:rPr>
          <w:color w:val="000000" w:themeColor="text1"/>
          <w:sz w:val="20"/>
          <w:szCs w:val="20"/>
          <w:lang w:val="en-GB"/>
        </w:rPr>
        <w:t xml:space="preserve"> </w:t>
      </w:r>
      <w:r w:rsidR="00771A80" w:rsidRPr="001916E1">
        <w:rPr>
          <w:color w:val="000000" w:themeColor="text1"/>
          <w:sz w:val="20"/>
          <w:szCs w:val="20"/>
          <w:lang w:val="en-GB"/>
        </w:rPr>
        <w:t>(b) of the second paragraph</w:t>
      </w:r>
      <w:r w:rsidR="007D1F83" w:rsidRPr="001916E1">
        <w:rPr>
          <w:color w:val="000000" w:themeColor="text1"/>
          <w:sz w:val="20"/>
          <w:szCs w:val="20"/>
          <w:lang w:val="en-GB"/>
        </w:rPr>
        <w:t xml:space="preserve"> </w:t>
      </w:r>
      <w:r w:rsidR="00771A80" w:rsidRPr="001916E1">
        <w:rPr>
          <w:color w:val="000000" w:themeColor="text1"/>
          <w:sz w:val="20"/>
          <w:szCs w:val="20"/>
          <w:lang w:val="en-GB"/>
        </w:rPr>
        <w:t>of Section</w:t>
      </w:r>
      <w:r w:rsidR="007D1F83" w:rsidRPr="001916E1">
        <w:rPr>
          <w:color w:val="000000" w:themeColor="text1"/>
          <w:sz w:val="20"/>
          <w:szCs w:val="20"/>
          <w:lang w:val="en-GB"/>
        </w:rPr>
        <w:t xml:space="preserve"> </w:t>
      </w:r>
      <w:r w:rsidR="00771A80" w:rsidRPr="001916E1">
        <w:rPr>
          <w:color w:val="000000" w:themeColor="text1"/>
          <w:sz w:val="20"/>
          <w:szCs w:val="20"/>
          <w:lang w:val="en-GB"/>
        </w:rPr>
        <w:t>2.2 of Annex</w:t>
      </w:r>
      <w:r w:rsidR="007D1F83" w:rsidRPr="001916E1">
        <w:rPr>
          <w:color w:val="000000" w:themeColor="text1"/>
          <w:sz w:val="20"/>
          <w:szCs w:val="20"/>
          <w:lang w:val="en-GB"/>
        </w:rPr>
        <w:t xml:space="preserve"> </w:t>
      </w:r>
      <w:r w:rsidR="00771A80" w:rsidRPr="001916E1">
        <w:rPr>
          <w:color w:val="000000" w:themeColor="text1"/>
          <w:sz w:val="20"/>
          <w:szCs w:val="20"/>
          <w:lang w:val="en-GB"/>
        </w:rPr>
        <w:t>IX has its registered place of business.</w:t>
      </w:r>
      <w:r w:rsidR="007D1F83" w:rsidRPr="001916E1">
        <w:rPr>
          <w:color w:val="000000" w:themeColor="text1"/>
          <w:sz w:val="20"/>
          <w:szCs w:val="20"/>
          <w:lang w:val="en-GB"/>
        </w:rPr>
        <w:t xml:space="preserve"> </w:t>
      </w:r>
      <w:r w:rsidR="00A000F3" w:rsidRPr="001916E1">
        <w:rPr>
          <w:color w:val="000000" w:themeColor="text1"/>
          <w:sz w:val="20"/>
          <w:szCs w:val="20"/>
          <w:lang w:val="en-GB"/>
        </w:rPr>
        <w:t xml:space="preserve">Where the notified body concerned is established in a Member State other than that of the manufacturer, the competent authority </w:t>
      </w:r>
      <w:r w:rsidR="000A2BA4" w:rsidRPr="001916E1">
        <w:rPr>
          <w:color w:val="000000" w:themeColor="text1"/>
          <w:sz w:val="20"/>
          <w:szCs w:val="20"/>
          <w:lang w:val="en-GB"/>
        </w:rPr>
        <w:t xml:space="preserve">must </w:t>
      </w:r>
      <w:r w:rsidR="00A000F3" w:rsidRPr="001916E1">
        <w:rPr>
          <w:color w:val="000000" w:themeColor="text1"/>
          <w:sz w:val="20"/>
          <w:szCs w:val="20"/>
          <w:lang w:val="en-GB"/>
        </w:rPr>
        <w:t xml:space="preserve">adopt its decision after consultation with the competent authority of the Member State that designated the notified body. </w:t>
      </w:r>
      <w:r w:rsidR="00AA3BAB" w:rsidRPr="001916E1">
        <w:rPr>
          <w:color w:val="000000" w:themeColor="text1"/>
          <w:sz w:val="20"/>
          <w:szCs w:val="20"/>
          <w:lang w:val="en-GB"/>
        </w:rPr>
        <w:t xml:space="preserve">The competent authority of the Member State in which the manufacturer has its registered place of business </w:t>
      </w:r>
      <w:r w:rsidR="002D7431" w:rsidRPr="001916E1">
        <w:rPr>
          <w:color w:val="000000" w:themeColor="text1"/>
          <w:sz w:val="20"/>
          <w:szCs w:val="20"/>
          <w:lang w:val="en-GB"/>
        </w:rPr>
        <w:t>will</w:t>
      </w:r>
      <w:r w:rsidR="000A2BA4" w:rsidRPr="001916E1">
        <w:rPr>
          <w:color w:val="000000" w:themeColor="text1"/>
          <w:sz w:val="20"/>
          <w:szCs w:val="20"/>
          <w:lang w:val="en-GB"/>
        </w:rPr>
        <w:t xml:space="preserve"> </w:t>
      </w:r>
      <w:r w:rsidR="00AA3BAB" w:rsidRPr="001916E1">
        <w:rPr>
          <w:color w:val="000000" w:themeColor="text1"/>
          <w:sz w:val="20"/>
          <w:szCs w:val="20"/>
          <w:lang w:val="en-GB"/>
        </w:rPr>
        <w:t xml:space="preserve">notify the MDCG and the Commission of its decision. The decision </w:t>
      </w:r>
      <w:r w:rsidR="000A2BA4" w:rsidRPr="001916E1">
        <w:rPr>
          <w:color w:val="000000" w:themeColor="text1"/>
          <w:sz w:val="20"/>
          <w:szCs w:val="20"/>
          <w:lang w:val="en-GB"/>
        </w:rPr>
        <w:t xml:space="preserve">can </w:t>
      </w:r>
      <w:r w:rsidR="00AA3BAB" w:rsidRPr="001916E1">
        <w:rPr>
          <w:color w:val="000000" w:themeColor="text1"/>
          <w:sz w:val="20"/>
          <w:szCs w:val="20"/>
          <w:lang w:val="en-GB"/>
        </w:rPr>
        <w:t>be made available upon request</w:t>
      </w:r>
      <w:r w:rsidR="00771A80" w:rsidRPr="001916E1">
        <w:rPr>
          <w:color w:val="000000" w:themeColor="text1"/>
          <w:sz w:val="20"/>
          <w:szCs w:val="20"/>
          <w:vertAlign w:val="superscript"/>
        </w:rPr>
        <w:footnoteReference w:id="26"/>
      </w:r>
      <w:r w:rsidR="006C1F8F" w:rsidRPr="001916E1">
        <w:rPr>
          <w:color w:val="000000" w:themeColor="text1"/>
          <w:sz w:val="20"/>
          <w:szCs w:val="20"/>
          <w:lang w:val="en-GB"/>
        </w:rPr>
        <w:t>.</w:t>
      </w:r>
      <w:r w:rsidR="00AA3BAB" w:rsidRPr="001916E1">
        <w:rPr>
          <w:color w:val="000000" w:themeColor="text1"/>
          <w:sz w:val="20"/>
          <w:szCs w:val="20"/>
          <w:lang w:val="en-GB"/>
        </w:rPr>
        <w:t xml:space="preserve"> </w:t>
      </w:r>
    </w:p>
    <w:p w14:paraId="50EB6182" w14:textId="3E77C3EF" w:rsidR="006B6960" w:rsidRPr="001916E1" w:rsidRDefault="002B47BD" w:rsidP="00205902">
      <w:pPr>
        <w:jc w:val="both"/>
        <w:rPr>
          <w:sz w:val="20"/>
          <w:szCs w:val="20"/>
          <w:lang w:val="en-GB"/>
        </w:rPr>
      </w:pPr>
      <w:r w:rsidRPr="001916E1">
        <w:rPr>
          <w:sz w:val="20"/>
          <w:szCs w:val="20"/>
          <w:lang w:val="en-GB"/>
        </w:rPr>
        <w:t xml:space="preserve">Outside this regulatory procedure, competent authorities may refer on </w:t>
      </w:r>
      <w:r w:rsidRPr="001916E1">
        <w:rPr>
          <w:i/>
          <w:sz w:val="20"/>
          <w:szCs w:val="20"/>
          <w:lang w:val="en-GB"/>
        </w:rPr>
        <w:t>an ad</w:t>
      </w:r>
      <w:r w:rsidRPr="001916E1">
        <w:rPr>
          <w:sz w:val="20"/>
          <w:szCs w:val="20"/>
          <w:lang w:val="en-GB"/>
        </w:rPr>
        <w:t xml:space="preserve"> hoc and voluntary basis complex classification cases for discussion at the Borderline and Classification Working Group of the MDCG. Agreement positions on classification reached by this Working Group are published for reference in the Manual on Borderline and Classification.</w:t>
      </w:r>
    </w:p>
    <w:p w14:paraId="70400EB3" w14:textId="77777777" w:rsidR="00D84664" w:rsidRPr="001916E1" w:rsidRDefault="00D84664" w:rsidP="00205902">
      <w:pPr>
        <w:pStyle w:val="Heading1"/>
        <w:rPr>
          <w:rFonts w:ascii="Verdana" w:hAnsi="Verdana"/>
          <w:color w:val="000000" w:themeColor="text1"/>
          <w:lang w:val="en-GB"/>
        </w:rPr>
      </w:pPr>
      <w:bookmarkStart w:id="54" w:name="_Toc84237952"/>
      <w:r w:rsidRPr="001916E1">
        <w:rPr>
          <w:rFonts w:ascii="Verdana" w:hAnsi="Verdana"/>
          <w:color w:val="000000" w:themeColor="text1"/>
          <w:lang w:val="en-GB"/>
        </w:rPr>
        <w:lastRenderedPageBreak/>
        <w:t>Explanation</w:t>
      </w:r>
      <w:r w:rsidR="0088792B" w:rsidRPr="001916E1">
        <w:rPr>
          <w:rFonts w:ascii="Verdana" w:hAnsi="Verdana"/>
          <w:color w:val="000000" w:themeColor="text1"/>
          <w:lang w:val="en-GB"/>
        </w:rPr>
        <w:t>s</w:t>
      </w:r>
      <w:r w:rsidRPr="001916E1">
        <w:rPr>
          <w:rFonts w:ascii="Verdana" w:hAnsi="Verdana"/>
          <w:color w:val="000000" w:themeColor="text1"/>
          <w:lang w:val="en-GB"/>
        </w:rPr>
        <w:t xml:space="preserve"> of individual rules</w:t>
      </w:r>
      <w:bookmarkEnd w:id="54"/>
    </w:p>
    <w:p w14:paraId="6480DD17" w14:textId="77777777" w:rsidR="001316A1" w:rsidRPr="001916E1" w:rsidRDefault="00D84664" w:rsidP="00205902">
      <w:pPr>
        <w:pStyle w:val="Heading2"/>
        <w:rPr>
          <w:rFonts w:ascii="Verdana" w:hAnsi="Verdana"/>
          <w:color w:val="000000" w:themeColor="text1"/>
          <w:lang w:val="en-GB"/>
        </w:rPr>
      </w:pPr>
      <w:bookmarkStart w:id="55" w:name="_Toc84237953"/>
      <w:r w:rsidRPr="001916E1">
        <w:rPr>
          <w:rFonts w:ascii="Verdana" w:hAnsi="Verdana"/>
          <w:color w:val="000000" w:themeColor="text1"/>
          <w:lang w:val="en-GB"/>
        </w:rPr>
        <w:t>Graphical summary</w:t>
      </w:r>
      <w:bookmarkEnd w:id="55"/>
      <w:r w:rsidR="001316A1" w:rsidRPr="001916E1">
        <w:rPr>
          <w:rFonts w:ascii="Verdana" w:hAnsi="Verdana"/>
          <w:color w:val="000000" w:themeColor="text1"/>
          <w:lang w:val="en-GB"/>
        </w:rPr>
        <w:t xml:space="preserve"> </w:t>
      </w:r>
    </w:p>
    <w:p w14:paraId="3EAEA322" w14:textId="237AE299" w:rsidR="00DB2094" w:rsidRPr="001916E1" w:rsidRDefault="000F5F6E" w:rsidP="00205902">
      <w:pPr>
        <w:pStyle w:val="Heading3"/>
        <w:rPr>
          <w:rFonts w:ascii="Verdana" w:hAnsi="Verdana"/>
          <w:lang w:val="en-GB"/>
        </w:rPr>
      </w:pPr>
      <w:bookmarkStart w:id="56" w:name="_Toc84237954"/>
      <w:r w:rsidRPr="001916E1">
        <w:rPr>
          <w:rFonts w:ascii="Verdana" w:hAnsi="Verdana"/>
          <w:color w:val="000000" w:themeColor="text1"/>
          <w:lang w:val="en-GB"/>
        </w:rPr>
        <w:t>Non</w:t>
      </w:r>
      <w:r w:rsidRPr="001916E1">
        <w:rPr>
          <w:rFonts w:ascii="Verdana" w:hAnsi="Verdana"/>
          <w:lang w:val="en-GB"/>
        </w:rPr>
        <w:t>-</w:t>
      </w:r>
      <w:r w:rsidRPr="001916E1">
        <w:rPr>
          <w:rFonts w:ascii="Verdana" w:hAnsi="Verdana"/>
          <w:color w:val="000000" w:themeColor="text1"/>
          <w:lang w:val="en-GB"/>
        </w:rPr>
        <w:t>invasive</w:t>
      </w:r>
      <w:r w:rsidR="00DB2094" w:rsidRPr="001916E1">
        <w:rPr>
          <w:rFonts w:ascii="Verdana" w:hAnsi="Verdana"/>
          <w:lang w:val="en-GB"/>
        </w:rPr>
        <w:t xml:space="preserve"> </w:t>
      </w:r>
      <w:r w:rsidR="00DB2094" w:rsidRPr="001916E1">
        <w:rPr>
          <w:rFonts w:ascii="Verdana" w:hAnsi="Verdana"/>
          <w:color w:val="000000" w:themeColor="text1"/>
          <w:lang w:val="en-GB"/>
        </w:rPr>
        <w:t>devices</w:t>
      </w:r>
      <w:bookmarkEnd w:id="56"/>
    </w:p>
    <w:p w14:paraId="4CB518C8" w14:textId="03523488" w:rsidR="00D84664" w:rsidRPr="001916E1" w:rsidRDefault="00C9701A" w:rsidP="00205902">
      <w:pPr>
        <w:rPr>
          <w:lang w:val="en-GB"/>
        </w:rPr>
      </w:pPr>
      <w:r w:rsidRPr="001916E1">
        <w:object w:dxaOrig="15330" w:dyaOrig="9976" w14:anchorId="25AC6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pt;height:407.5pt" o:ole="">
            <v:imagedata r:id="rId12" o:title=""/>
          </v:shape>
          <o:OLEObject Type="Embed" ProgID="Visio.Drawing.15" ShapeID="_x0000_i1025" DrawAspect="Content" ObjectID="_1762348059" r:id="rId13"/>
        </w:object>
      </w:r>
    </w:p>
    <w:p w14:paraId="5A848ACB" w14:textId="77777777" w:rsidR="00D84664" w:rsidRPr="001916E1" w:rsidRDefault="00D84664" w:rsidP="00205902">
      <w:pPr>
        <w:rPr>
          <w:lang w:val="en-GB"/>
        </w:rPr>
      </w:pPr>
    </w:p>
    <w:p w14:paraId="29CD7B4B" w14:textId="77777777" w:rsidR="005364AE" w:rsidRPr="001916E1" w:rsidRDefault="00D84664" w:rsidP="00205902">
      <w:pPr>
        <w:pStyle w:val="Heading3"/>
        <w:rPr>
          <w:rFonts w:ascii="Verdana" w:hAnsi="Verdana"/>
          <w:color w:val="000000" w:themeColor="text1"/>
          <w:lang w:val="en-GB"/>
        </w:rPr>
      </w:pPr>
      <w:bookmarkStart w:id="57" w:name="_Toc84237955"/>
      <w:r w:rsidRPr="001916E1">
        <w:rPr>
          <w:rFonts w:ascii="Verdana" w:hAnsi="Verdana"/>
          <w:color w:val="000000" w:themeColor="text1"/>
          <w:lang w:val="en-GB"/>
        </w:rPr>
        <w:t>Invasive devices</w:t>
      </w:r>
      <w:bookmarkEnd w:id="57"/>
    </w:p>
    <w:p w14:paraId="4AFFB527" w14:textId="484DDA89" w:rsidR="005364AE" w:rsidRPr="001916E1" w:rsidRDefault="00AC4B80" w:rsidP="00205902">
      <w:pPr>
        <w:rPr>
          <w:lang w:val="en-GB"/>
        </w:rPr>
      </w:pPr>
      <w:r w:rsidRPr="001916E1">
        <w:object w:dxaOrig="14506" w:dyaOrig="9135" w14:anchorId="41A5C68B">
          <v:shape id="_x0000_i1026" type="#_x0000_t75" style="width:680.5pt;height:429.5pt" o:ole="">
            <v:imagedata r:id="rId14" o:title=""/>
          </v:shape>
          <o:OLEObject Type="Embed" ProgID="Visio.Drawing.15" ShapeID="_x0000_i1026" DrawAspect="Content" ObjectID="_1762348060" r:id="rId15"/>
        </w:object>
      </w:r>
    </w:p>
    <w:p w14:paraId="4ED568E4" w14:textId="12450C37" w:rsidR="00696E30" w:rsidRPr="001916E1" w:rsidRDefault="00696E30" w:rsidP="00205902">
      <w:pPr>
        <w:rPr>
          <w:lang w:val="en-GB"/>
        </w:rPr>
      </w:pPr>
    </w:p>
    <w:p w14:paraId="6C25D6DB" w14:textId="49D9712D" w:rsidR="001316A1" w:rsidRPr="001916E1" w:rsidRDefault="00E64414" w:rsidP="00205902">
      <w:pPr>
        <w:rPr>
          <w:lang w:val="en-GB"/>
        </w:rPr>
      </w:pPr>
      <w:r w:rsidRPr="001916E1">
        <w:object w:dxaOrig="16081" w:dyaOrig="8536" w14:anchorId="513F7B60">
          <v:shape id="_x0000_i1027" type="#_x0000_t75" style="width:719.5pt;height:382pt" o:ole="">
            <v:imagedata r:id="rId16" o:title=""/>
          </v:shape>
          <o:OLEObject Type="Embed" ProgID="Visio.Drawing.15" ShapeID="_x0000_i1027" DrawAspect="Content" ObjectID="_1762348061" r:id="rId17"/>
        </w:object>
      </w:r>
    </w:p>
    <w:p w14:paraId="02B07C35" w14:textId="3754974B" w:rsidR="001316A1" w:rsidRPr="001916E1" w:rsidRDefault="00E64414" w:rsidP="00205902">
      <w:pPr>
        <w:rPr>
          <w:lang w:val="en-GB"/>
        </w:rPr>
      </w:pPr>
      <w:r w:rsidRPr="001916E1">
        <w:object w:dxaOrig="16081" w:dyaOrig="7171" w14:anchorId="6D431C1A">
          <v:shape id="_x0000_i1028" type="#_x0000_t75" style="width:719.5pt;height:319.5pt" o:ole="">
            <v:imagedata r:id="rId18" o:title=""/>
          </v:shape>
          <o:OLEObject Type="Embed" ProgID="Visio.Drawing.15" ShapeID="_x0000_i1028" DrawAspect="Content" ObjectID="_1762348062" r:id="rId19"/>
        </w:object>
      </w:r>
    </w:p>
    <w:p w14:paraId="4799BF6A" w14:textId="1CA664BB" w:rsidR="001316A1" w:rsidRPr="001916E1" w:rsidRDefault="001C5437" w:rsidP="00205902">
      <w:pPr>
        <w:rPr>
          <w:lang w:val="en-GB"/>
        </w:rPr>
      </w:pPr>
      <w:r w:rsidRPr="001916E1">
        <w:object w:dxaOrig="15361" w:dyaOrig="10396" w14:anchorId="31795C65">
          <v:shape id="_x0000_i1029" type="#_x0000_t75" style="width:709.5pt;height:480pt" o:ole="">
            <v:imagedata r:id="rId20" o:title=""/>
          </v:shape>
          <o:OLEObject Type="Embed" ProgID="Visio.Drawing.15" ShapeID="_x0000_i1029" DrawAspect="Content" ObjectID="_1762348063" r:id="rId21"/>
        </w:object>
      </w:r>
    </w:p>
    <w:p w14:paraId="70512E42" w14:textId="6F84C909" w:rsidR="001316A1" w:rsidRPr="001916E1" w:rsidRDefault="001316A1" w:rsidP="00205902">
      <w:pPr>
        <w:rPr>
          <w:lang w:val="en-GB"/>
        </w:rPr>
      </w:pPr>
    </w:p>
    <w:p w14:paraId="75688845" w14:textId="77777777" w:rsidR="00D84664" w:rsidRPr="001916E1" w:rsidRDefault="00D84664" w:rsidP="00205902">
      <w:pPr>
        <w:pStyle w:val="Heading3"/>
        <w:rPr>
          <w:rFonts w:ascii="Verdana" w:hAnsi="Verdana"/>
          <w:color w:val="000000" w:themeColor="text1"/>
          <w:lang w:val="en-GB"/>
        </w:rPr>
      </w:pPr>
      <w:bookmarkStart w:id="58" w:name="_Toc84237956"/>
      <w:r w:rsidRPr="001916E1">
        <w:rPr>
          <w:rFonts w:ascii="Verdana" w:hAnsi="Verdana"/>
          <w:color w:val="000000" w:themeColor="text1"/>
          <w:lang w:val="en-GB"/>
        </w:rPr>
        <w:t>Active devices</w:t>
      </w:r>
      <w:bookmarkEnd w:id="58"/>
    </w:p>
    <w:p w14:paraId="4640A74B" w14:textId="4EA165CD" w:rsidR="00696E30" w:rsidRPr="001916E1" w:rsidRDefault="00C9701A" w:rsidP="00205902">
      <w:pPr>
        <w:rPr>
          <w:lang w:val="en-GB"/>
        </w:rPr>
      </w:pPr>
      <w:r w:rsidRPr="001916E1">
        <w:object w:dxaOrig="16366" w:dyaOrig="10081" w14:anchorId="0799EC1C">
          <v:shape id="_x0000_i1030" type="#_x0000_t75" style="width:694pt;height:429pt" o:ole="">
            <v:imagedata r:id="rId22" o:title=""/>
          </v:shape>
          <o:OLEObject Type="Embed" ProgID="Visio.Drawing.15" ShapeID="_x0000_i1030" DrawAspect="Content" ObjectID="_1762348064" r:id="rId23"/>
        </w:object>
      </w:r>
    </w:p>
    <w:p w14:paraId="395EB533" w14:textId="0AB9DAB4" w:rsidR="00696E30" w:rsidRPr="001916E1" w:rsidRDefault="001C5437" w:rsidP="00205902">
      <w:pPr>
        <w:rPr>
          <w:lang w:val="en-GB"/>
        </w:rPr>
      </w:pPr>
      <w:r w:rsidRPr="001916E1">
        <w:object w:dxaOrig="13291" w:dyaOrig="9886" w14:anchorId="0FBAEB1B">
          <v:shape id="_x0000_i1031" type="#_x0000_t75" style="width:658pt;height:487.5pt" o:ole="">
            <v:imagedata r:id="rId24" o:title=""/>
          </v:shape>
          <o:OLEObject Type="Embed" ProgID="Visio.Drawing.15" ShapeID="_x0000_i1031" DrawAspect="Content" ObjectID="_1762348065" r:id="rId25"/>
        </w:object>
      </w:r>
    </w:p>
    <w:p w14:paraId="015A2DEA" w14:textId="77777777" w:rsidR="00D84664" w:rsidRPr="001916E1" w:rsidRDefault="00D84664" w:rsidP="00205902">
      <w:pPr>
        <w:rPr>
          <w:lang w:val="en-GB"/>
        </w:rPr>
      </w:pPr>
    </w:p>
    <w:p w14:paraId="7BA008F3" w14:textId="77777777" w:rsidR="00D84664" w:rsidRPr="001916E1" w:rsidRDefault="00D84664" w:rsidP="00205902">
      <w:pPr>
        <w:pStyle w:val="Heading3"/>
        <w:rPr>
          <w:rFonts w:ascii="Verdana" w:hAnsi="Verdana"/>
          <w:color w:val="000000" w:themeColor="text1"/>
          <w:lang w:val="en-GB"/>
        </w:rPr>
      </w:pPr>
      <w:bookmarkStart w:id="59" w:name="_Toc84237957"/>
      <w:r w:rsidRPr="001916E1">
        <w:rPr>
          <w:rFonts w:ascii="Verdana" w:hAnsi="Verdana"/>
          <w:color w:val="000000" w:themeColor="text1"/>
          <w:lang w:val="en-GB"/>
        </w:rPr>
        <w:t>Special rules</w:t>
      </w:r>
      <w:bookmarkEnd w:id="59"/>
    </w:p>
    <w:p w14:paraId="45845328" w14:textId="631D17E1" w:rsidR="00674B19" w:rsidRPr="001916E1" w:rsidRDefault="00674B19" w:rsidP="00205902">
      <w:pPr>
        <w:rPr>
          <w:lang w:val="en-GB"/>
        </w:rPr>
      </w:pPr>
    </w:p>
    <w:p w14:paraId="0076F4BC" w14:textId="3040603E" w:rsidR="00F81813" w:rsidRPr="001916E1" w:rsidRDefault="00C9701A" w:rsidP="00205902">
      <w:pPr>
        <w:rPr>
          <w:lang w:val="en-GB"/>
        </w:rPr>
      </w:pPr>
      <w:r w:rsidRPr="001916E1">
        <w:object w:dxaOrig="15496" w:dyaOrig="8971" w14:anchorId="6D293747">
          <v:shape id="_x0000_i1032" type="#_x0000_t75" style="width:702.5pt;height:408.5pt" o:ole="">
            <v:imagedata r:id="rId26" o:title=""/>
          </v:shape>
          <o:OLEObject Type="Embed" ProgID="Visio.Drawing.15" ShapeID="_x0000_i1032" DrawAspect="Content" ObjectID="_1762348066" r:id="rId27"/>
        </w:object>
      </w:r>
    </w:p>
    <w:p w14:paraId="029D5CC0" w14:textId="0C58A59A" w:rsidR="004464DF" w:rsidRPr="001916E1" w:rsidRDefault="00E64414" w:rsidP="00205902">
      <w:pPr>
        <w:rPr>
          <w:lang w:val="en-GB"/>
        </w:rPr>
        <w:sectPr w:rsidR="004464DF" w:rsidRPr="001916E1" w:rsidSect="00F346AF">
          <w:headerReference w:type="even" r:id="rId28"/>
          <w:headerReference w:type="default" r:id="rId29"/>
          <w:footerReference w:type="even" r:id="rId30"/>
          <w:footerReference w:type="default" r:id="rId31"/>
          <w:headerReference w:type="first" r:id="rId32"/>
          <w:footerReference w:type="first" r:id="rId33"/>
          <w:pgSz w:w="15840" w:h="12240" w:orient="landscape"/>
          <w:pgMar w:top="720" w:right="720" w:bottom="720" w:left="720" w:header="709" w:footer="709" w:gutter="0"/>
          <w:cols w:space="708"/>
          <w:docGrid w:linePitch="360"/>
        </w:sectPr>
      </w:pPr>
      <w:r w:rsidRPr="001916E1">
        <w:object w:dxaOrig="15991" w:dyaOrig="9541" w14:anchorId="0263FC59">
          <v:shape id="_x0000_i1033" type="#_x0000_t75" style="width:720.5pt;height:429.5pt" o:ole="">
            <v:imagedata r:id="rId34" o:title=""/>
          </v:shape>
          <o:OLEObject Type="Embed" ProgID="Visio.Drawing.15" ShapeID="_x0000_i1033" DrawAspect="Content" ObjectID="_1762348067" r:id="rId35"/>
        </w:object>
      </w:r>
    </w:p>
    <w:p w14:paraId="459E74FE" w14:textId="3AB722FA" w:rsidR="00A53009" w:rsidRPr="001916E1" w:rsidRDefault="00A53009" w:rsidP="00205902">
      <w:pPr>
        <w:pStyle w:val="Heading2"/>
        <w:jc w:val="both"/>
        <w:rPr>
          <w:rFonts w:ascii="Verdana" w:hAnsi="Verdana"/>
          <w:color w:val="000000" w:themeColor="text1"/>
          <w:lang w:val="en-GB"/>
        </w:rPr>
      </w:pPr>
      <w:bookmarkStart w:id="60" w:name="_Toc84237958"/>
      <w:r w:rsidRPr="001916E1">
        <w:rPr>
          <w:rFonts w:ascii="Verdana" w:hAnsi="Verdana"/>
          <w:color w:val="000000" w:themeColor="text1"/>
          <w:lang w:val="en-GB"/>
        </w:rPr>
        <w:lastRenderedPageBreak/>
        <w:t>General explanation of rules/practical issues/examples</w:t>
      </w:r>
      <w:bookmarkEnd w:id="60"/>
    </w:p>
    <w:p w14:paraId="1EC5B3A7" w14:textId="55E08D9C" w:rsidR="00BF55C4" w:rsidRPr="001916E1" w:rsidRDefault="00BF55C4" w:rsidP="006C1F8F">
      <w:pPr>
        <w:spacing w:after="0"/>
        <w:rPr>
          <w:lang w:val="en-GB"/>
        </w:rPr>
      </w:pPr>
    </w:p>
    <w:p w14:paraId="22A58D23" w14:textId="45A4EEFE" w:rsidR="00BF55C4" w:rsidRPr="001916E1" w:rsidRDefault="00BF55C4" w:rsidP="00205902">
      <w:pPr>
        <w:rPr>
          <w:sz w:val="20"/>
          <w:szCs w:val="20"/>
          <w:lang w:val="en-GB"/>
        </w:rPr>
      </w:pPr>
      <w:r w:rsidRPr="001916E1">
        <w:rPr>
          <w:sz w:val="20"/>
          <w:szCs w:val="20"/>
          <w:lang w:val="en-GB"/>
        </w:rPr>
        <w:t>The examples provided do not imply that the products are a priori qualified as devices. Classification rules apply after the qualification of the device has been established.</w:t>
      </w:r>
    </w:p>
    <w:p w14:paraId="63715911" w14:textId="77777777" w:rsidR="00A0008B" w:rsidRPr="001916E1" w:rsidRDefault="00A0008B" w:rsidP="006C1F8F">
      <w:pPr>
        <w:spacing w:after="0"/>
        <w:rPr>
          <w:lang w:val="en-GB"/>
        </w:rPr>
      </w:pPr>
    </w:p>
    <w:p w14:paraId="6AFAFF46" w14:textId="77777777" w:rsidR="00A53009" w:rsidRPr="001916E1" w:rsidRDefault="00DB5C40" w:rsidP="00205902">
      <w:pPr>
        <w:pStyle w:val="Heading3"/>
        <w:jc w:val="both"/>
        <w:rPr>
          <w:rFonts w:ascii="Verdana" w:hAnsi="Verdana"/>
          <w:color w:val="000000" w:themeColor="text1"/>
          <w:lang w:val="en-GB"/>
        </w:rPr>
      </w:pPr>
      <w:bookmarkStart w:id="61" w:name="_Toc84237959"/>
      <w:r w:rsidRPr="001916E1">
        <w:rPr>
          <w:rFonts w:ascii="Verdana" w:hAnsi="Verdana"/>
          <w:color w:val="000000" w:themeColor="text1"/>
          <w:lang w:val="en-GB"/>
        </w:rPr>
        <w:t>Non-invasive devices</w:t>
      </w:r>
      <w:bookmarkEnd w:id="61"/>
    </w:p>
    <w:p w14:paraId="182F1CFA" w14:textId="77777777" w:rsidR="006C1F8F" w:rsidRPr="001916E1" w:rsidRDefault="006C1F8F" w:rsidP="006C1F8F">
      <w:pPr>
        <w:spacing w:after="0"/>
        <w:rPr>
          <w:lang w:val="en-GB"/>
        </w:rPr>
      </w:pPr>
    </w:p>
    <w:p w14:paraId="3A2019D0" w14:textId="7733C590" w:rsidR="005F579E" w:rsidRPr="001916E1" w:rsidRDefault="005F579E" w:rsidP="00205902">
      <w:pPr>
        <w:jc w:val="both"/>
        <w:rPr>
          <w:b/>
          <w:sz w:val="24"/>
          <w:szCs w:val="24"/>
          <w:lang w:val="en-GB"/>
        </w:rPr>
      </w:pPr>
      <w:r w:rsidRPr="001916E1">
        <w:rPr>
          <w:b/>
          <w:sz w:val="24"/>
          <w:szCs w:val="24"/>
          <w:lang w:val="en-GB"/>
        </w:rPr>
        <w:t xml:space="preserve">Rule 1 </w:t>
      </w:r>
      <w:r w:rsidR="00705740" w:rsidRPr="001916E1">
        <w:rPr>
          <w:b/>
          <w:sz w:val="24"/>
          <w:szCs w:val="24"/>
          <w:lang w:val="en-GB"/>
        </w:rPr>
        <w:t>- D</w:t>
      </w:r>
      <w:r w:rsidRPr="001916E1">
        <w:rPr>
          <w:b/>
          <w:sz w:val="24"/>
          <w:szCs w:val="24"/>
          <w:lang w:val="en-GB"/>
        </w:rPr>
        <w:t xml:space="preserve">evices that </w:t>
      </w:r>
      <w:r w:rsidRPr="001916E1">
        <w:rPr>
          <w:rFonts w:cs="Arial"/>
          <w:b/>
          <w:color w:val="000000"/>
          <w:sz w:val="24"/>
          <w:szCs w:val="24"/>
          <w:lang w:val="en-GB"/>
        </w:rPr>
        <w:t xml:space="preserve">either do not </w:t>
      </w:r>
      <w:r w:rsidR="002D4ECB" w:rsidRPr="001916E1">
        <w:rPr>
          <w:rFonts w:cs="Arial"/>
          <w:b/>
          <w:color w:val="000000"/>
          <w:sz w:val="24"/>
          <w:szCs w:val="24"/>
          <w:lang w:val="en-GB"/>
        </w:rPr>
        <w:t xml:space="preserve">come in direct contact with </w:t>
      </w:r>
      <w:r w:rsidRPr="001916E1">
        <w:rPr>
          <w:rFonts w:cs="Arial"/>
          <w:b/>
          <w:color w:val="000000"/>
          <w:sz w:val="24"/>
          <w:szCs w:val="24"/>
          <w:lang w:val="en-GB"/>
        </w:rPr>
        <w:t>the patient or contact intact skin</w:t>
      </w:r>
      <w:r w:rsidR="0023426C" w:rsidRPr="001916E1">
        <w:rPr>
          <w:rFonts w:cs="Arial"/>
          <w:b/>
          <w:color w:val="000000"/>
          <w:sz w:val="24"/>
          <w:szCs w:val="24"/>
          <w:vertAlign w:val="superscript"/>
          <w:lang w:val="en-GB"/>
        </w:rPr>
        <w:t>1</w:t>
      </w:r>
      <w:r w:rsidRPr="001916E1">
        <w:rPr>
          <w:rFonts w:cs="Arial"/>
          <w:b/>
          <w:color w:val="000000"/>
          <w:sz w:val="24"/>
          <w:szCs w:val="24"/>
          <w:lang w:val="en-GB"/>
        </w:rPr>
        <w:t xml:space="preserve"> </w:t>
      </w:r>
      <w:proofErr w:type="gramStart"/>
      <w:r w:rsidRPr="001916E1">
        <w:rPr>
          <w:rFonts w:cs="Arial"/>
          <w:b/>
          <w:color w:val="000000"/>
          <w:sz w:val="24"/>
          <w:szCs w:val="24"/>
          <w:lang w:val="en-GB"/>
        </w:rPr>
        <w:t>only</w:t>
      </w:r>
      <w:proofErr w:type="gramEnd"/>
    </w:p>
    <w:p w14:paraId="7C8B244A" w14:textId="77777777" w:rsidR="00A53009" w:rsidRPr="001916E1" w:rsidRDefault="005F579E" w:rsidP="00205902">
      <w:pPr>
        <w:jc w:val="both"/>
        <w:rPr>
          <w:b/>
          <w:sz w:val="20"/>
          <w:szCs w:val="20"/>
          <w:lang w:val="en-GB"/>
        </w:rPr>
      </w:pPr>
      <w:r w:rsidRPr="001916E1">
        <w:rPr>
          <w:b/>
          <w:sz w:val="20"/>
          <w:szCs w:val="20"/>
          <w:lang w:val="en-GB"/>
        </w:rPr>
        <w:t>General explanation of the rule</w:t>
      </w:r>
    </w:p>
    <w:p w14:paraId="00FC2206" w14:textId="05C1495E" w:rsidR="007C2013" w:rsidRPr="001916E1" w:rsidRDefault="007C2013" w:rsidP="00205902">
      <w:pPr>
        <w:autoSpaceDE w:val="0"/>
        <w:autoSpaceDN w:val="0"/>
        <w:adjustRightInd w:val="0"/>
        <w:spacing w:after="0" w:line="240" w:lineRule="auto"/>
        <w:jc w:val="both"/>
        <w:rPr>
          <w:rFonts w:cs="Arial Narrow"/>
          <w:color w:val="000000"/>
          <w:sz w:val="20"/>
          <w:szCs w:val="20"/>
          <w:lang w:val="en-GB"/>
        </w:rPr>
      </w:pPr>
      <w:r w:rsidRPr="001916E1">
        <w:rPr>
          <w:rFonts w:cs="Arial Narrow"/>
          <w:color w:val="000000"/>
          <w:sz w:val="20"/>
          <w:szCs w:val="20"/>
          <w:lang w:val="en-GB"/>
        </w:rPr>
        <w:t xml:space="preserve">This is a </w:t>
      </w:r>
      <w:r w:rsidR="00480D11" w:rsidRPr="001916E1">
        <w:rPr>
          <w:rFonts w:cs="Arial Narrow"/>
          <w:color w:val="000000"/>
          <w:sz w:val="20"/>
          <w:szCs w:val="20"/>
          <w:lang w:val="en-GB"/>
        </w:rPr>
        <w:t>fall-back</w:t>
      </w:r>
      <w:r w:rsidRPr="001916E1">
        <w:rPr>
          <w:rFonts w:cs="Arial Narrow"/>
          <w:color w:val="000000"/>
          <w:sz w:val="20"/>
          <w:szCs w:val="20"/>
          <w:lang w:val="en-GB"/>
        </w:rPr>
        <w:t xml:space="preserve"> rule applying to all devices that are not covered by a more specific rule. </w:t>
      </w:r>
    </w:p>
    <w:p w14:paraId="63B1EC76" w14:textId="3C22B0F0" w:rsidR="007C2013" w:rsidRDefault="007C2013" w:rsidP="00205902">
      <w:pPr>
        <w:jc w:val="both"/>
        <w:rPr>
          <w:rFonts w:cs="Arial Narrow"/>
          <w:color w:val="000000"/>
          <w:sz w:val="20"/>
          <w:szCs w:val="20"/>
          <w:lang w:val="en-GB"/>
        </w:rPr>
      </w:pPr>
      <w:r w:rsidRPr="001916E1">
        <w:rPr>
          <w:rFonts w:cs="Arial Narrow"/>
          <w:color w:val="000000"/>
          <w:sz w:val="20"/>
          <w:szCs w:val="20"/>
          <w:lang w:val="en-GB"/>
        </w:rPr>
        <w:t xml:space="preserve">This is a rule that applies in general to devices that come into contact only with intact skin or that do not </w:t>
      </w:r>
      <w:r w:rsidR="002D4ECB" w:rsidRPr="001916E1">
        <w:rPr>
          <w:rFonts w:cs="Arial Narrow"/>
          <w:color w:val="000000"/>
          <w:sz w:val="20"/>
          <w:szCs w:val="20"/>
          <w:lang w:val="en-GB"/>
        </w:rPr>
        <w:t xml:space="preserve">come in direct contact with </w:t>
      </w:r>
      <w:r w:rsidRPr="001916E1">
        <w:rPr>
          <w:rFonts w:cs="Arial Narrow"/>
          <w:color w:val="000000"/>
          <w:sz w:val="20"/>
          <w:szCs w:val="20"/>
          <w:lang w:val="en-GB"/>
        </w:rPr>
        <w:t>the patient.</w:t>
      </w:r>
    </w:p>
    <w:p w14:paraId="19EAB651" w14:textId="77777777" w:rsidR="005109A2" w:rsidRPr="001916E1" w:rsidRDefault="005109A2" w:rsidP="00205902">
      <w:pPr>
        <w:jc w:val="both"/>
        <w:rPr>
          <w:sz w:val="20"/>
          <w:szCs w:val="20"/>
          <w:lang w:val="en-GB"/>
        </w:rPr>
      </w:pPr>
    </w:p>
    <w:tbl>
      <w:tblPr>
        <w:tblStyle w:val="TableGrid"/>
        <w:tblW w:w="0" w:type="auto"/>
        <w:tblLook w:val="04A0" w:firstRow="1" w:lastRow="0" w:firstColumn="1" w:lastColumn="0" w:noHBand="0" w:noVBand="1"/>
      </w:tblPr>
      <w:tblGrid>
        <w:gridCol w:w="742"/>
        <w:gridCol w:w="7727"/>
        <w:gridCol w:w="5921"/>
      </w:tblGrid>
      <w:tr w:rsidR="00035555" w:rsidRPr="001916E1" w14:paraId="126958B4" w14:textId="77777777" w:rsidTr="00893D58">
        <w:tc>
          <w:tcPr>
            <w:tcW w:w="742" w:type="dxa"/>
          </w:tcPr>
          <w:p w14:paraId="3BC9521F" w14:textId="77777777" w:rsidR="00035555" w:rsidRPr="001916E1" w:rsidRDefault="002C098A" w:rsidP="00205902">
            <w:pPr>
              <w:jc w:val="both"/>
              <w:rPr>
                <w:b/>
                <w:szCs w:val="18"/>
                <w:lang w:val="en-GB"/>
              </w:rPr>
            </w:pPr>
            <w:r w:rsidRPr="001916E1">
              <w:rPr>
                <w:b/>
                <w:szCs w:val="18"/>
                <w:lang w:val="en-GB"/>
              </w:rPr>
              <w:t>C</w:t>
            </w:r>
            <w:r w:rsidR="00035555" w:rsidRPr="001916E1">
              <w:rPr>
                <w:b/>
                <w:szCs w:val="18"/>
                <w:lang w:val="en-GB"/>
              </w:rPr>
              <w:t>lass</w:t>
            </w:r>
          </w:p>
        </w:tc>
        <w:tc>
          <w:tcPr>
            <w:tcW w:w="7727" w:type="dxa"/>
          </w:tcPr>
          <w:p w14:paraId="356039BE" w14:textId="77777777" w:rsidR="00035555" w:rsidRPr="001916E1" w:rsidRDefault="00035555" w:rsidP="00205902">
            <w:pPr>
              <w:jc w:val="both"/>
              <w:rPr>
                <w:b/>
                <w:szCs w:val="18"/>
                <w:lang w:val="en-GB"/>
              </w:rPr>
            </w:pPr>
            <w:r w:rsidRPr="001916E1">
              <w:rPr>
                <w:b/>
                <w:szCs w:val="18"/>
                <w:lang w:val="en-GB"/>
              </w:rPr>
              <w:t>Rule 1</w:t>
            </w:r>
          </w:p>
        </w:tc>
        <w:tc>
          <w:tcPr>
            <w:tcW w:w="5921" w:type="dxa"/>
          </w:tcPr>
          <w:p w14:paraId="4793F6A1" w14:textId="77777777" w:rsidR="00035555" w:rsidRPr="001916E1" w:rsidRDefault="002C098A" w:rsidP="00205902">
            <w:pPr>
              <w:jc w:val="both"/>
              <w:rPr>
                <w:szCs w:val="18"/>
                <w:lang w:val="en-GB"/>
              </w:rPr>
            </w:pPr>
            <w:r w:rsidRPr="001916E1">
              <w:rPr>
                <w:b/>
                <w:szCs w:val="18"/>
                <w:lang w:val="en-GB"/>
              </w:rPr>
              <w:t>Examples</w:t>
            </w:r>
          </w:p>
        </w:tc>
      </w:tr>
      <w:tr w:rsidR="00335989" w:rsidRPr="001916E1" w14:paraId="37EC75AA" w14:textId="77777777" w:rsidTr="00893D58">
        <w:trPr>
          <w:trHeight w:val="4627"/>
        </w:trPr>
        <w:tc>
          <w:tcPr>
            <w:tcW w:w="742" w:type="dxa"/>
          </w:tcPr>
          <w:p w14:paraId="6E7CBF8A" w14:textId="77777777" w:rsidR="00335989" w:rsidRPr="001916E1" w:rsidRDefault="00335989" w:rsidP="00205902">
            <w:pPr>
              <w:jc w:val="both"/>
              <w:rPr>
                <w:szCs w:val="18"/>
                <w:lang w:val="en-GB"/>
              </w:rPr>
            </w:pPr>
            <w:r w:rsidRPr="001916E1">
              <w:rPr>
                <w:szCs w:val="18"/>
                <w:lang w:val="en-GB"/>
              </w:rPr>
              <w:t>I</w:t>
            </w:r>
          </w:p>
        </w:tc>
        <w:tc>
          <w:tcPr>
            <w:tcW w:w="7727" w:type="dxa"/>
          </w:tcPr>
          <w:p w14:paraId="42CCFC48" w14:textId="77777777" w:rsidR="00335989" w:rsidRPr="001916E1" w:rsidRDefault="00335989" w:rsidP="00205902">
            <w:pPr>
              <w:jc w:val="both"/>
              <w:rPr>
                <w:szCs w:val="18"/>
                <w:lang w:val="en-GB"/>
              </w:rPr>
            </w:pPr>
            <w:r w:rsidRPr="001916E1">
              <w:rPr>
                <w:szCs w:val="18"/>
                <w:lang w:val="en-GB"/>
              </w:rPr>
              <w:t>All non-invasive devices are classified as class I, unless one of the rules set out hereinafter applies</w:t>
            </w:r>
          </w:p>
        </w:tc>
        <w:tc>
          <w:tcPr>
            <w:tcW w:w="5921" w:type="dxa"/>
          </w:tcPr>
          <w:p w14:paraId="4CF72667" w14:textId="0E8F3679" w:rsidR="00EF4DA0" w:rsidRPr="001916E1" w:rsidRDefault="00EF4DA0" w:rsidP="00205902">
            <w:pPr>
              <w:pStyle w:val="NoSpacing"/>
              <w:numPr>
                <w:ilvl w:val="0"/>
                <w:numId w:val="8"/>
              </w:numPr>
              <w:jc w:val="both"/>
              <w:rPr>
                <w:lang w:val="en-GB"/>
              </w:rPr>
            </w:pPr>
            <w:r w:rsidRPr="001916E1">
              <w:rPr>
                <w:rFonts w:cs="Arial Narrow"/>
                <w:szCs w:val="18"/>
                <w:lang w:val="en-GB"/>
              </w:rPr>
              <w:t>Devices intended in general for external patient support (</w:t>
            </w:r>
            <w:proofErr w:type="gramStart"/>
            <w:r w:rsidRPr="001916E1">
              <w:rPr>
                <w:rFonts w:cs="Arial Narrow"/>
                <w:i/>
                <w:iCs/>
                <w:szCs w:val="18"/>
                <w:lang w:val="en-GB"/>
              </w:rPr>
              <w:t>e.g.</w:t>
            </w:r>
            <w:proofErr w:type="gramEnd"/>
            <w:r w:rsidRPr="001916E1">
              <w:rPr>
                <w:rFonts w:cs="Arial Narrow"/>
                <w:i/>
                <w:iCs/>
                <w:szCs w:val="18"/>
                <w:lang w:val="en-GB"/>
              </w:rPr>
              <w:t xml:space="preserve"> </w:t>
            </w:r>
            <w:r w:rsidRPr="001916E1">
              <w:rPr>
                <w:rFonts w:cs="Arial Narrow"/>
                <w:szCs w:val="18"/>
                <w:lang w:val="en-GB"/>
              </w:rPr>
              <w:t>hospital beds, patient hoists, walking aids, wheelchairs, stretchers</w:t>
            </w:r>
            <w:r w:rsidRPr="001916E1">
              <w:rPr>
                <w:rFonts w:cs="Arial Narrow"/>
                <w:i/>
                <w:iCs/>
                <w:szCs w:val="18"/>
                <w:lang w:val="en-GB"/>
              </w:rPr>
              <w:t xml:space="preserve">, </w:t>
            </w:r>
            <w:r w:rsidRPr="001916E1">
              <w:rPr>
                <w:rFonts w:cs="Arial Narrow"/>
                <w:szCs w:val="18"/>
                <w:lang w:val="en-GB"/>
              </w:rPr>
              <w:t>dental patient chairs)</w:t>
            </w:r>
          </w:p>
          <w:p w14:paraId="40892BDD" w14:textId="7A192A92" w:rsidR="00EE26A6" w:rsidRPr="001916E1" w:rsidRDefault="00BF39DD" w:rsidP="00205902">
            <w:pPr>
              <w:pStyle w:val="NoSpacing"/>
              <w:numPr>
                <w:ilvl w:val="0"/>
                <w:numId w:val="8"/>
              </w:numPr>
              <w:jc w:val="both"/>
              <w:rPr>
                <w:lang w:val="en-GB"/>
              </w:rPr>
            </w:pPr>
            <w:r w:rsidRPr="001916E1">
              <w:rPr>
                <w:lang w:val="en-GB"/>
              </w:rPr>
              <w:t>Body liquid collection devices intended to be used in such a way that a return flow is unlikely (</w:t>
            </w:r>
            <w:proofErr w:type="gramStart"/>
            <w:r w:rsidRPr="001916E1">
              <w:rPr>
                <w:lang w:val="en-GB"/>
              </w:rPr>
              <w:t>e.g.</w:t>
            </w:r>
            <w:proofErr w:type="gramEnd"/>
            <w:r w:rsidRPr="001916E1">
              <w:rPr>
                <w:lang w:val="en-GB"/>
              </w:rPr>
              <w:t xml:space="preserve"> to collect body wastes such as urine collection bottles, incontinence pads or collectors used with wound drainage devices). They may be connected to the patient by means of catheters and </w:t>
            </w:r>
            <w:proofErr w:type="gramStart"/>
            <w:r w:rsidRPr="001916E1">
              <w:rPr>
                <w:lang w:val="en-GB"/>
              </w:rPr>
              <w:t>tubing</w:t>
            </w:r>
            <w:proofErr w:type="gramEnd"/>
          </w:p>
          <w:p w14:paraId="69648D15" w14:textId="3D947A89" w:rsidR="00EE26A6" w:rsidRPr="001916E1" w:rsidRDefault="00BF39DD" w:rsidP="00205902">
            <w:pPr>
              <w:pStyle w:val="NoSpacing"/>
              <w:numPr>
                <w:ilvl w:val="0"/>
                <w:numId w:val="8"/>
              </w:numPr>
              <w:jc w:val="both"/>
              <w:rPr>
                <w:lang w:val="en-GB"/>
              </w:rPr>
            </w:pPr>
            <w:r w:rsidRPr="001916E1">
              <w:rPr>
                <w:rFonts w:cs="Arial Narrow"/>
                <w:color w:val="000000"/>
                <w:szCs w:val="18"/>
                <w:lang w:val="en-GB"/>
              </w:rPr>
              <w:t>Devices used to immobilise body parts and/or to apply force or compression on them (</w:t>
            </w:r>
            <w:proofErr w:type="gramStart"/>
            <w:r w:rsidRPr="001916E1">
              <w:rPr>
                <w:rFonts w:cs="Arial Narrow"/>
                <w:i/>
                <w:iCs/>
                <w:color w:val="000000"/>
                <w:szCs w:val="18"/>
                <w:lang w:val="en-GB"/>
              </w:rPr>
              <w:t>e.g.</w:t>
            </w:r>
            <w:proofErr w:type="gramEnd"/>
            <w:r w:rsidRPr="001916E1">
              <w:rPr>
                <w:rFonts w:cs="Arial Narrow"/>
                <w:i/>
                <w:iCs/>
                <w:color w:val="000000"/>
                <w:szCs w:val="18"/>
                <w:lang w:val="en-GB"/>
              </w:rPr>
              <w:t xml:space="preserve"> </w:t>
            </w:r>
            <w:r w:rsidRPr="001916E1">
              <w:rPr>
                <w:rFonts w:cs="Arial Narrow"/>
                <w:color w:val="000000"/>
                <w:szCs w:val="18"/>
                <w:lang w:val="en-GB"/>
              </w:rPr>
              <w:t>non-sterile dressings used to aid the healing of a sprain, plaster of Paris, cervical collars, gravity traction devices, compression hosiery)</w:t>
            </w:r>
          </w:p>
          <w:p w14:paraId="518549A0" w14:textId="0B111835" w:rsidR="00EE26A6" w:rsidRPr="001916E1" w:rsidRDefault="00671554" w:rsidP="00205902">
            <w:pPr>
              <w:pStyle w:val="NoSpacing"/>
              <w:numPr>
                <w:ilvl w:val="0"/>
                <w:numId w:val="8"/>
              </w:numPr>
              <w:jc w:val="both"/>
              <w:rPr>
                <w:lang w:val="en-GB"/>
              </w:rPr>
            </w:pPr>
            <w:r w:rsidRPr="001916E1">
              <w:rPr>
                <w:lang w:val="en-GB"/>
              </w:rPr>
              <w:t>Corrective spectacle frames (</w:t>
            </w:r>
            <w:proofErr w:type="gramStart"/>
            <w:r w:rsidRPr="001916E1">
              <w:rPr>
                <w:lang w:val="en-GB"/>
              </w:rPr>
              <w:t>i.e.</w:t>
            </w:r>
            <w:proofErr w:type="gramEnd"/>
            <w:r w:rsidRPr="001916E1">
              <w:rPr>
                <w:lang w:val="en-GB"/>
              </w:rPr>
              <w:t xml:space="preserve"> glasses) and lenses in frames</w:t>
            </w:r>
          </w:p>
          <w:p w14:paraId="016667A7" w14:textId="0DEF4968" w:rsidR="00EE26A6" w:rsidRPr="001916E1" w:rsidRDefault="00EE26A6" w:rsidP="00205902">
            <w:pPr>
              <w:pStyle w:val="NoSpacing"/>
              <w:numPr>
                <w:ilvl w:val="0"/>
                <w:numId w:val="8"/>
              </w:numPr>
              <w:jc w:val="both"/>
              <w:rPr>
                <w:lang w:val="en-GB"/>
              </w:rPr>
            </w:pPr>
            <w:r w:rsidRPr="001916E1">
              <w:rPr>
                <w:lang w:val="en-GB"/>
              </w:rPr>
              <w:t xml:space="preserve">Stethoscopes </w:t>
            </w:r>
          </w:p>
          <w:p w14:paraId="50A3340E" w14:textId="7A8DD63A" w:rsidR="00EE26A6" w:rsidRPr="001916E1" w:rsidRDefault="00EE26A6" w:rsidP="00205902">
            <w:pPr>
              <w:pStyle w:val="NoSpacing"/>
              <w:numPr>
                <w:ilvl w:val="0"/>
                <w:numId w:val="8"/>
              </w:numPr>
              <w:jc w:val="both"/>
              <w:rPr>
                <w:lang w:val="en-GB"/>
              </w:rPr>
            </w:pPr>
            <w:r w:rsidRPr="001916E1">
              <w:rPr>
                <w:lang w:val="en-GB"/>
              </w:rPr>
              <w:t xml:space="preserve">Eye occlusion plasters </w:t>
            </w:r>
          </w:p>
          <w:p w14:paraId="2010D461" w14:textId="04D391D4" w:rsidR="00EE26A6" w:rsidRPr="001916E1" w:rsidRDefault="00EE26A6" w:rsidP="00205902">
            <w:pPr>
              <w:pStyle w:val="NoSpacing"/>
              <w:numPr>
                <w:ilvl w:val="0"/>
                <w:numId w:val="8"/>
              </w:numPr>
              <w:jc w:val="both"/>
              <w:rPr>
                <w:lang w:val="en-GB"/>
              </w:rPr>
            </w:pPr>
            <w:r w:rsidRPr="001916E1">
              <w:rPr>
                <w:lang w:val="en-GB"/>
              </w:rPr>
              <w:t xml:space="preserve">Incision drapes </w:t>
            </w:r>
          </w:p>
          <w:p w14:paraId="40B063A2" w14:textId="77EE0433" w:rsidR="00EE26A6" w:rsidRPr="001916E1" w:rsidRDefault="00BF39DD" w:rsidP="00205902">
            <w:pPr>
              <w:pStyle w:val="ListParagraph"/>
              <w:numPr>
                <w:ilvl w:val="0"/>
                <w:numId w:val="8"/>
              </w:numPr>
              <w:jc w:val="both"/>
              <w:rPr>
                <w:lang w:val="en-GB"/>
              </w:rPr>
            </w:pPr>
            <w:r w:rsidRPr="001916E1">
              <w:rPr>
                <w:rFonts w:cs="Arial Narrow"/>
                <w:color w:val="000000"/>
                <w:szCs w:val="18"/>
                <w:lang w:val="en-GB"/>
              </w:rPr>
              <w:t xml:space="preserve">Non-invasive conductive gels </w:t>
            </w:r>
            <w:proofErr w:type="gramStart"/>
            <w:r w:rsidRPr="001916E1">
              <w:rPr>
                <w:rFonts w:cs="Arial Narrow"/>
                <w:color w:val="000000"/>
                <w:szCs w:val="18"/>
                <w:lang w:val="en-GB"/>
              </w:rPr>
              <w:t>i.e.</w:t>
            </w:r>
            <w:proofErr w:type="gramEnd"/>
            <w:r w:rsidRPr="001916E1">
              <w:rPr>
                <w:rFonts w:cs="Arial Narrow"/>
                <w:color w:val="000000"/>
                <w:szCs w:val="18"/>
                <w:lang w:val="en-GB"/>
              </w:rPr>
              <w:t xml:space="preserve"> ultrasound gels</w:t>
            </w:r>
            <w:r w:rsidR="00480D11" w:rsidRPr="001916E1">
              <w:rPr>
                <w:rFonts w:cs="Arial Narrow"/>
                <w:color w:val="000000"/>
                <w:szCs w:val="18"/>
                <w:vertAlign w:val="superscript"/>
                <w:lang w:val="en-GB"/>
              </w:rPr>
              <w:t>2</w:t>
            </w:r>
          </w:p>
          <w:p w14:paraId="49EB01E3" w14:textId="42EC7B4C" w:rsidR="00335989" w:rsidRPr="001916E1" w:rsidRDefault="00EE26A6" w:rsidP="00205902">
            <w:pPr>
              <w:pStyle w:val="NoSpacing"/>
              <w:numPr>
                <w:ilvl w:val="0"/>
                <w:numId w:val="8"/>
              </w:numPr>
              <w:jc w:val="both"/>
              <w:rPr>
                <w:lang w:val="en-GB"/>
              </w:rPr>
            </w:pPr>
            <w:r w:rsidRPr="001916E1">
              <w:rPr>
                <w:lang w:val="en-GB"/>
              </w:rPr>
              <w:t>Non-invasive electro</w:t>
            </w:r>
            <w:r w:rsidR="00BF39DD" w:rsidRPr="001916E1">
              <w:rPr>
                <w:lang w:val="en-GB"/>
              </w:rPr>
              <w:t>des (electrodes for EEG or ECG)</w:t>
            </w:r>
          </w:p>
          <w:p w14:paraId="0A21F81D" w14:textId="547266D0" w:rsidR="00AE5C65" w:rsidRPr="001916E1" w:rsidRDefault="00AE5C65" w:rsidP="00205902">
            <w:pPr>
              <w:pStyle w:val="NoSpacing"/>
              <w:numPr>
                <w:ilvl w:val="0"/>
                <w:numId w:val="8"/>
              </w:numPr>
              <w:jc w:val="both"/>
              <w:rPr>
                <w:rFonts w:cs="Arial Narrow"/>
                <w:color w:val="000000"/>
                <w:szCs w:val="18"/>
                <w:lang w:val="en-GB"/>
              </w:rPr>
            </w:pPr>
            <w:r w:rsidRPr="001916E1">
              <w:rPr>
                <w:rFonts w:cs="Arial Narrow"/>
                <w:color w:val="000000"/>
                <w:szCs w:val="18"/>
                <w:lang w:val="en-GB"/>
              </w:rPr>
              <w:t>Permanent magnets for removal of ocular debris</w:t>
            </w:r>
          </w:p>
          <w:p w14:paraId="57B4389B" w14:textId="2EEB6973" w:rsidR="00671554" w:rsidRPr="001916E1" w:rsidRDefault="00544652" w:rsidP="00205902">
            <w:pPr>
              <w:pStyle w:val="NoSpacing"/>
              <w:numPr>
                <w:ilvl w:val="0"/>
                <w:numId w:val="8"/>
              </w:numPr>
              <w:jc w:val="both"/>
              <w:rPr>
                <w:lang w:val="en-GB"/>
              </w:rPr>
            </w:pPr>
            <w:r w:rsidRPr="001916E1">
              <w:rPr>
                <w:rFonts w:cs="Arial Narrow"/>
                <w:color w:val="000000"/>
                <w:szCs w:val="18"/>
                <w:lang w:val="en-GB"/>
              </w:rPr>
              <w:t>W</w:t>
            </w:r>
            <w:r w:rsidR="00671554" w:rsidRPr="001916E1">
              <w:rPr>
                <w:rFonts w:cs="Arial Narrow"/>
                <w:color w:val="000000"/>
                <w:szCs w:val="18"/>
                <w:lang w:val="en-GB"/>
              </w:rPr>
              <w:t>heelchairs</w:t>
            </w:r>
            <w:r w:rsidRPr="001916E1">
              <w:rPr>
                <w:rFonts w:cs="Arial Narrow"/>
                <w:color w:val="000000"/>
                <w:szCs w:val="18"/>
                <w:lang w:val="en-GB"/>
              </w:rPr>
              <w:t xml:space="preserve"> pushed by hand</w:t>
            </w:r>
          </w:p>
        </w:tc>
      </w:tr>
    </w:tbl>
    <w:p w14:paraId="056ACF0E" w14:textId="77777777" w:rsidR="00A53009" w:rsidRPr="001916E1" w:rsidRDefault="00A53009" w:rsidP="00205902">
      <w:pPr>
        <w:jc w:val="both"/>
        <w:rPr>
          <w:b/>
          <w:lang w:val="en-GB"/>
        </w:rPr>
      </w:pPr>
    </w:p>
    <w:p w14:paraId="6D960CD2" w14:textId="77777777" w:rsidR="00335989" w:rsidRPr="001916E1" w:rsidRDefault="007146CA" w:rsidP="00205902">
      <w:pPr>
        <w:jc w:val="both"/>
        <w:rPr>
          <w:b/>
          <w:sz w:val="20"/>
          <w:szCs w:val="20"/>
          <w:lang w:val="en-GB"/>
        </w:rPr>
      </w:pPr>
      <w:r w:rsidRPr="001916E1">
        <w:rPr>
          <w:b/>
          <w:sz w:val="20"/>
          <w:szCs w:val="20"/>
          <w:lang w:val="en-GB"/>
        </w:rPr>
        <w:lastRenderedPageBreak/>
        <w:t>Practical issues of classification</w:t>
      </w:r>
    </w:p>
    <w:p w14:paraId="5191CB59" w14:textId="0D02D9F8" w:rsidR="00671554" w:rsidRPr="001916E1" w:rsidRDefault="007C2013" w:rsidP="00205902">
      <w:pPr>
        <w:jc w:val="both"/>
        <w:rPr>
          <w:sz w:val="20"/>
          <w:szCs w:val="20"/>
          <w:lang w:val="en-GB"/>
        </w:rPr>
      </w:pPr>
      <w:r w:rsidRPr="001916E1">
        <w:rPr>
          <w:sz w:val="20"/>
          <w:szCs w:val="20"/>
          <w:lang w:val="en-GB"/>
        </w:rPr>
        <w:t xml:space="preserve">Some non-invasive devices are indirectly in contact with the body and can influence internal physiological processes by storing, </w:t>
      </w:r>
      <w:proofErr w:type="gramStart"/>
      <w:r w:rsidR="00544652" w:rsidRPr="001916E1">
        <w:rPr>
          <w:sz w:val="20"/>
          <w:szCs w:val="20"/>
          <w:lang w:val="en-GB"/>
        </w:rPr>
        <w:t>channelling</w:t>
      </w:r>
      <w:proofErr w:type="gramEnd"/>
      <w:r w:rsidRPr="001916E1">
        <w:rPr>
          <w:sz w:val="20"/>
          <w:szCs w:val="20"/>
          <w:lang w:val="en-GB"/>
        </w:rPr>
        <w:t xml:space="preserve"> or treating blood, other body liquids or liquids which are returned or infused into the body or by generating energy that is delivered to the body. These</w:t>
      </w:r>
      <w:r w:rsidR="002D4ECB" w:rsidRPr="001916E1">
        <w:rPr>
          <w:sz w:val="20"/>
          <w:szCs w:val="20"/>
          <w:lang w:val="en-GB"/>
        </w:rPr>
        <w:t xml:space="preserve"> are handled by other rules</w:t>
      </w:r>
      <w:r w:rsidRPr="001916E1">
        <w:rPr>
          <w:sz w:val="20"/>
          <w:szCs w:val="20"/>
          <w:lang w:val="en-GB"/>
        </w:rPr>
        <w:t xml:space="preserve"> because of the hazards inherent in such indirect influence on the body</w:t>
      </w:r>
      <w:r w:rsidR="002D4ECB" w:rsidRPr="001916E1">
        <w:rPr>
          <w:sz w:val="20"/>
          <w:szCs w:val="20"/>
          <w:lang w:val="en-GB"/>
        </w:rPr>
        <w:t>.</w:t>
      </w:r>
    </w:p>
    <w:p w14:paraId="5ABBE74E" w14:textId="68203133" w:rsidR="0023426C" w:rsidRPr="001916E1" w:rsidRDefault="0023426C" w:rsidP="00205902">
      <w:pPr>
        <w:jc w:val="both"/>
        <w:rPr>
          <w:sz w:val="20"/>
          <w:szCs w:val="20"/>
          <w:lang w:val="en-GB"/>
        </w:rPr>
      </w:pPr>
      <w:r w:rsidRPr="001916E1">
        <w:rPr>
          <w:b/>
          <w:sz w:val="20"/>
          <w:szCs w:val="20"/>
          <w:lang w:val="en-GB"/>
        </w:rPr>
        <w:t xml:space="preserve">Note 1: </w:t>
      </w:r>
      <w:r w:rsidRPr="001916E1">
        <w:rPr>
          <w:sz w:val="20"/>
          <w:szCs w:val="20"/>
          <w:lang w:val="en-GB"/>
        </w:rPr>
        <w:t>Intact skin includes the skin around an established sto</w:t>
      </w:r>
      <w:r w:rsidR="000D0305" w:rsidRPr="001916E1">
        <w:rPr>
          <w:sz w:val="20"/>
          <w:szCs w:val="20"/>
          <w:lang w:val="en-GB"/>
        </w:rPr>
        <w:t>ma unless the skin is breached.</w:t>
      </w:r>
      <w:r w:rsidRPr="001916E1">
        <w:rPr>
          <w:sz w:val="20"/>
          <w:szCs w:val="20"/>
          <w:lang w:val="en-GB"/>
        </w:rPr>
        <w:t xml:space="preserve"> Signs of breached skin include, but not limited to, tears, erythema, oedema, weeping</w:t>
      </w:r>
      <w:r w:rsidR="000D0305" w:rsidRPr="001916E1">
        <w:rPr>
          <w:sz w:val="20"/>
          <w:szCs w:val="20"/>
          <w:lang w:val="en-GB"/>
        </w:rPr>
        <w:t xml:space="preserve"> </w:t>
      </w:r>
      <w:r w:rsidR="00187917" w:rsidRPr="001916E1">
        <w:rPr>
          <w:sz w:val="20"/>
          <w:szCs w:val="20"/>
          <w:lang w:val="en-GB"/>
        </w:rPr>
        <w:t>and infection.</w:t>
      </w:r>
      <w:r w:rsidRPr="001916E1">
        <w:rPr>
          <w:sz w:val="20"/>
          <w:szCs w:val="20"/>
          <w:lang w:val="en-GB"/>
        </w:rPr>
        <w:t xml:space="preserve"> The definition of intact skin must apply for the continuous use of the device</w:t>
      </w:r>
      <w:r w:rsidR="00544652" w:rsidRPr="001916E1">
        <w:rPr>
          <w:sz w:val="20"/>
          <w:szCs w:val="20"/>
          <w:lang w:val="en-GB"/>
        </w:rPr>
        <w:t>.</w:t>
      </w:r>
    </w:p>
    <w:p w14:paraId="13C69DD0" w14:textId="673B6AE6" w:rsidR="0023426C" w:rsidRPr="001916E1" w:rsidRDefault="00671554" w:rsidP="00205902">
      <w:pPr>
        <w:jc w:val="both"/>
        <w:rPr>
          <w:sz w:val="20"/>
          <w:szCs w:val="20"/>
          <w:lang w:val="en-GB"/>
        </w:rPr>
      </w:pPr>
      <w:r w:rsidRPr="001916E1">
        <w:rPr>
          <w:b/>
          <w:sz w:val="20"/>
          <w:szCs w:val="20"/>
          <w:lang w:val="en-GB"/>
        </w:rPr>
        <w:t>Note</w:t>
      </w:r>
      <w:r w:rsidR="007053AC" w:rsidRPr="001916E1">
        <w:rPr>
          <w:b/>
          <w:sz w:val="20"/>
          <w:szCs w:val="20"/>
          <w:lang w:val="en-GB"/>
        </w:rPr>
        <w:t xml:space="preserve"> 2</w:t>
      </w:r>
      <w:r w:rsidRPr="001916E1">
        <w:rPr>
          <w:b/>
          <w:sz w:val="20"/>
          <w:szCs w:val="20"/>
          <w:lang w:val="en-GB"/>
        </w:rPr>
        <w:t>:</w:t>
      </w:r>
      <w:r w:rsidRPr="001916E1">
        <w:rPr>
          <w:sz w:val="20"/>
          <w:szCs w:val="20"/>
          <w:lang w:val="en-GB"/>
        </w:rPr>
        <w:t xml:space="preserve"> Ultrasound gels are not to be absorbed or locally dispersed within the body at the site of action </w:t>
      </w:r>
      <w:proofErr w:type="gramStart"/>
      <w:r w:rsidRPr="001916E1">
        <w:rPr>
          <w:sz w:val="20"/>
          <w:szCs w:val="20"/>
          <w:lang w:val="en-GB"/>
        </w:rPr>
        <w:t>in order to</w:t>
      </w:r>
      <w:proofErr w:type="gramEnd"/>
      <w:r w:rsidRPr="001916E1">
        <w:rPr>
          <w:sz w:val="20"/>
          <w:szCs w:val="20"/>
          <w:lang w:val="en-GB"/>
        </w:rPr>
        <w:t xml:space="preserve"> achieve their intended purpose</w:t>
      </w:r>
      <w:r w:rsidR="00FB6652" w:rsidRPr="001916E1">
        <w:rPr>
          <w:sz w:val="20"/>
          <w:szCs w:val="20"/>
          <w:lang w:val="en-GB"/>
        </w:rPr>
        <w:t>.</w:t>
      </w:r>
    </w:p>
    <w:p w14:paraId="3076D218" w14:textId="6A7B96D6" w:rsidR="007146CA" w:rsidRPr="001916E1" w:rsidRDefault="007146CA" w:rsidP="00205902">
      <w:pPr>
        <w:jc w:val="both"/>
        <w:rPr>
          <w:b/>
          <w:lang w:val="en-GB"/>
        </w:rPr>
      </w:pPr>
    </w:p>
    <w:p w14:paraId="5966BBA8" w14:textId="6F83ECE0" w:rsidR="007146CA" w:rsidRPr="001916E1" w:rsidRDefault="007146CA" w:rsidP="00205902">
      <w:pPr>
        <w:jc w:val="both"/>
        <w:rPr>
          <w:b/>
          <w:sz w:val="24"/>
          <w:szCs w:val="24"/>
          <w:lang w:val="en-GB"/>
        </w:rPr>
      </w:pPr>
      <w:r w:rsidRPr="001916E1">
        <w:rPr>
          <w:b/>
          <w:sz w:val="24"/>
          <w:szCs w:val="24"/>
          <w:lang w:val="en-GB"/>
        </w:rPr>
        <w:t>Rule</w:t>
      </w:r>
      <w:r w:rsidR="00335989" w:rsidRPr="001916E1">
        <w:rPr>
          <w:b/>
          <w:sz w:val="24"/>
          <w:szCs w:val="24"/>
          <w:lang w:val="en-GB"/>
        </w:rPr>
        <w:t xml:space="preserve"> </w:t>
      </w:r>
      <w:r w:rsidRPr="001916E1">
        <w:rPr>
          <w:b/>
          <w:sz w:val="24"/>
          <w:szCs w:val="24"/>
          <w:lang w:val="en-GB"/>
        </w:rPr>
        <w:t xml:space="preserve">2 </w:t>
      </w:r>
      <w:r w:rsidR="00685219" w:rsidRPr="001916E1">
        <w:rPr>
          <w:b/>
          <w:sz w:val="24"/>
          <w:szCs w:val="24"/>
          <w:lang w:val="en-GB"/>
        </w:rPr>
        <w:t>-</w:t>
      </w:r>
      <w:r w:rsidR="00685219" w:rsidRPr="001916E1">
        <w:rPr>
          <w:b/>
          <w:color w:val="000000" w:themeColor="text1"/>
          <w:sz w:val="24"/>
          <w:szCs w:val="24"/>
          <w:lang w:val="en-GB"/>
        </w:rPr>
        <w:t xml:space="preserve"> </w:t>
      </w:r>
      <w:r w:rsidR="00D53CDA" w:rsidRPr="001916E1">
        <w:rPr>
          <w:b/>
          <w:color w:val="000000" w:themeColor="text1"/>
          <w:sz w:val="24"/>
          <w:szCs w:val="24"/>
          <w:lang w:val="en-GB"/>
        </w:rPr>
        <w:t>Channelling</w:t>
      </w:r>
      <w:r w:rsidRPr="001916E1">
        <w:rPr>
          <w:b/>
          <w:color w:val="000000" w:themeColor="text1"/>
          <w:sz w:val="24"/>
          <w:szCs w:val="24"/>
          <w:lang w:val="en-GB"/>
        </w:rPr>
        <w:t xml:space="preserve"> </w:t>
      </w:r>
      <w:r w:rsidRPr="001916E1">
        <w:rPr>
          <w:b/>
          <w:sz w:val="24"/>
          <w:szCs w:val="24"/>
          <w:lang w:val="en-GB"/>
        </w:rPr>
        <w:t xml:space="preserve">or storing for eventual </w:t>
      </w:r>
      <w:proofErr w:type="gramStart"/>
      <w:r w:rsidRPr="001916E1">
        <w:rPr>
          <w:b/>
          <w:sz w:val="24"/>
          <w:szCs w:val="24"/>
          <w:lang w:val="en-GB"/>
        </w:rPr>
        <w:t>administration</w:t>
      </w:r>
      <w:proofErr w:type="gramEnd"/>
    </w:p>
    <w:p w14:paraId="553A0D2C" w14:textId="77777777" w:rsidR="007146CA" w:rsidRPr="001916E1" w:rsidRDefault="007146CA" w:rsidP="00205902">
      <w:pPr>
        <w:jc w:val="both"/>
        <w:rPr>
          <w:b/>
          <w:sz w:val="20"/>
          <w:szCs w:val="20"/>
          <w:lang w:val="en-GB"/>
        </w:rPr>
      </w:pPr>
      <w:r w:rsidRPr="001916E1">
        <w:rPr>
          <w:b/>
          <w:sz w:val="20"/>
          <w:szCs w:val="20"/>
          <w:lang w:val="en-GB"/>
        </w:rPr>
        <w:t>General explanation of the rule</w:t>
      </w:r>
    </w:p>
    <w:p w14:paraId="2F183577" w14:textId="4EF5AD75" w:rsidR="00CB538A" w:rsidRPr="001916E1" w:rsidRDefault="00CB538A" w:rsidP="00205902">
      <w:pPr>
        <w:autoSpaceDE w:val="0"/>
        <w:autoSpaceDN w:val="0"/>
        <w:adjustRightInd w:val="0"/>
        <w:spacing w:after="0" w:line="240" w:lineRule="auto"/>
        <w:jc w:val="both"/>
        <w:rPr>
          <w:rFonts w:cs="Arial Narrow"/>
          <w:sz w:val="20"/>
          <w:szCs w:val="20"/>
          <w:lang w:val="en-GB"/>
        </w:rPr>
      </w:pPr>
      <w:r w:rsidRPr="001916E1">
        <w:rPr>
          <w:rFonts w:cs="Arial Narrow"/>
          <w:sz w:val="20"/>
          <w:szCs w:val="20"/>
          <w:lang w:val="en-GB"/>
        </w:rPr>
        <w:t>This rule applies to non-invasive devices</w:t>
      </w:r>
      <w:r w:rsidR="002754BC" w:rsidRPr="001916E1">
        <w:rPr>
          <w:b/>
          <w:sz w:val="20"/>
          <w:szCs w:val="20"/>
          <w:lang w:val="en-GB"/>
        </w:rPr>
        <w:t xml:space="preserve"> </w:t>
      </w:r>
      <w:r w:rsidR="002754BC" w:rsidRPr="001916E1">
        <w:rPr>
          <w:sz w:val="20"/>
          <w:szCs w:val="20"/>
          <w:lang w:val="en-GB"/>
        </w:rPr>
        <w:t xml:space="preserve">intended for </w:t>
      </w:r>
      <w:proofErr w:type="spellStart"/>
      <w:r w:rsidR="00893D58" w:rsidRPr="001916E1">
        <w:rPr>
          <w:color w:val="000000" w:themeColor="text1"/>
          <w:sz w:val="20"/>
          <w:szCs w:val="20"/>
          <w:lang w:val="en-GB"/>
        </w:rPr>
        <w:t>channeling</w:t>
      </w:r>
      <w:proofErr w:type="spellEnd"/>
      <w:r w:rsidR="002754BC" w:rsidRPr="001916E1">
        <w:rPr>
          <w:color w:val="000000" w:themeColor="text1"/>
          <w:sz w:val="20"/>
          <w:szCs w:val="20"/>
          <w:lang w:val="en-GB"/>
        </w:rPr>
        <w:t xml:space="preserve"> </w:t>
      </w:r>
      <w:r w:rsidR="002754BC" w:rsidRPr="001916E1">
        <w:rPr>
          <w:sz w:val="20"/>
          <w:szCs w:val="20"/>
          <w:lang w:val="en-GB"/>
        </w:rPr>
        <w:t xml:space="preserve">or storing blood, body liquids, cells or tissues, </w:t>
      </w:r>
      <w:proofErr w:type="gramStart"/>
      <w:r w:rsidR="002754BC" w:rsidRPr="001916E1">
        <w:rPr>
          <w:sz w:val="20"/>
          <w:szCs w:val="20"/>
          <w:lang w:val="en-GB"/>
        </w:rPr>
        <w:t>liquids</w:t>
      </w:r>
      <w:proofErr w:type="gramEnd"/>
      <w:r w:rsidR="002754BC" w:rsidRPr="001916E1">
        <w:rPr>
          <w:sz w:val="20"/>
          <w:szCs w:val="20"/>
          <w:lang w:val="en-GB"/>
        </w:rPr>
        <w:t xml:space="preserve"> or gases</w:t>
      </w:r>
      <w:r w:rsidR="002754BC" w:rsidRPr="001916E1">
        <w:rPr>
          <w:rFonts w:cs="Arial Narrow"/>
          <w:sz w:val="20"/>
          <w:szCs w:val="20"/>
          <w:lang w:val="en-GB"/>
        </w:rPr>
        <w:t xml:space="preserve"> for specific purposes. </w:t>
      </w:r>
      <w:r w:rsidR="00A47346" w:rsidRPr="001916E1">
        <w:rPr>
          <w:rFonts w:cs="Arial Narrow"/>
          <w:sz w:val="20"/>
          <w:szCs w:val="20"/>
          <w:lang w:val="en-GB"/>
        </w:rPr>
        <w:t>Invasive devices, other than surgically invasive devices which are intended to administer medicinal products by inhalation, fall under t</w:t>
      </w:r>
      <w:r w:rsidR="003D603C" w:rsidRPr="001916E1">
        <w:rPr>
          <w:rFonts w:cs="Arial Narrow"/>
          <w:sz w:val="20"/>
          <w:szCs w:val="20"/>
          <w:lang w:val="en-GB"/>
        </w:rPr>
        <w:t>he R</w:t>
      </w:r>
      <w:r w:rsidR="00A47346" w:rsidRPr="001916E1">
        <w:rPr>
          <w:rFonts w:cs="Arial Narrow"/>
          <w:sz w:val="20"/>
          <w:szCs w:val="20"/>
          <w:lang w:val="en-GB"/>
        </w:rPr>
        <w:t>ule 20</w:t>
      </w:r>
    </w:p>
    <w:p w14:paraId="4EC7DFF6" w14:textId="77777777" w:rsidR="00A47346" w:rsidRPr="001916E1" w:rsidRDefault="00A47346" w:rsidP="00205902">
      <w:pPr>
        <w:autoSpaceDE w:val="0"/>
        <w:autoSpaceDN w:val="0"/>
        <w:adjustRightInd w:val="0"/>
        <w:spacing w:after="0" w:line="240" w:lineRule="auto"/>
        <w:jc w:val="both"/>
        <w:rPr>
          <w:rFonts w:cs="Arial Narrow"/>
          <w:sz w:val="20"/>
          <w:szCs w:val="20"/>
          <w:lang w:val="en-GB"/>
        </w:rPr>
      </w:pPr>
    </w:p>
    <w:p w14:paraId="27586684" w14:textId="17DD0B58" w:rsidR="00CB538A" w:rsidRPr="001916E1" w:rsidRDefault="00CB538A" w:rsidP="00205902">
      <w:pPr>
        <w:autoSpaceDE w:val="0"/>
        <w:autoSpaceDN w:val="0"/>
        <w:adjustRightInd w:val="0"/>
        <w:spacing w:after="0" w:line="240" w:lineRule="auto"/>
        <w:jc w:val="both"/>
        <w:rPr>
          <w:rFonts w:cs="Arial Narrow"/>
          <w:color w:val="000000"/>
          <w:sz w:val="20"/>
          <w:szCs w:val="20"/>
          <w:lang w:val="en-GB"/>
        </w:rPr>
      </w:pPr>
      <w:r w:rsidRPr="001916E1">
        <w:rPr>
          <w:rFonts w:cs="Arial Narrow"/>
          <w:color w:val="000000"/>
          <w:sz w:val="20"/>
          <w:szCs w:val="20"/>
          <w:lang w:val="en-GB"/>
        </w:rPr>
        <w:t xml:space="preserve">These types of devices </w:t>
      </w:r>
      <w:r w:rsidR="00187917" w:rsidRPr="001916E1">
        <w:rPr>
          <w:rFonts w:cs="Arial Narrow"/>
          <w:color w:val="000000"/>
          <w:sz w:val="20"/>
          <w:szCs w:val="20"/>
          <w:lang w:val="en-GB"/>
        </w:rPr>
        <w:t>should</w:t>
      </w:r>
      <w:r w:rsidRPr="001916E1">
        <w:rPr>
          <w:rFonts w:cs="Arial Narrow"/>
          <w:color w:val="000000"/>
          <w:sz w:val="20"/>
          <w:szCs w:val="20"/>
          <w:lang w:val="en-GB"/>
        </w:rPr>
        <w:t xml:space="preserve"> be considered separately f</w:t>
      </w:r>
      <w:r w:rsidR="003D603C" w:rsidRPr="001916E1">
        <w:rPr>
          <w:rFonts w:cs="Arial Narrow"/>
          <w:color w:val="000000"/>
          <w:sz w:val="20"/>
          <w:szCs w:val="20"/>
          <w:lang w:val="en-GB"/>
        </w:rPr>
        <w:t>rom the non-contact devices of R</w:t>
      </w:r>
      <w:r w:rsidRPr="001916E1">
        <w:rPr>
          <w:rFonts w:cs="Arial Narrow"/>
          <w:color w:val="000000"/>
          <w:sz w:val="20"/>
          <w:szCs w:val="20"/>
          <w:lang w:val="en-GB"/>
        </w:rPr>
        <w:t xml:space="preserve">ule 1 because they may be indirectly invasive. They channel or store substances that will eventually be administered to the body. </w:t>
      </w:r>
      <w:proofErr w:type="gramStart"/>
      <w:r w:rsidRPr="001916E1">
        <w:rPr>
          <w:rFonts w:cs="Arial Narrow"/>
          <w:color w:val="000000"/>
          <w:sz w:val="20"/>
          <w:szCs w:val="20"/>
          <w:lang w:val="en-GB"/>
        </w:rPr>
        <w:t>Typically</w:t>
      </w:r>
      <w:proofErr w:type="gramEnd"/>
      <w:r w:rsidRPr="001916E1">
        <w:rPr>
          <w:rFonts w:cs="Arial Narrow"/>
          <w:color w:val="000000"/>
          <w:sz w:val="20"/>
          <w:szCs w:val="20"/>
          <w:lang w:val="en-GB"/>
        </w:rPr>
        <w:t xml:space="preserve"> these devices are used in transfusion, infusion, extracorporeal circulation and delivery of </w:t>
      </w:r>
      <w:r w:rsidR="00A65678" w:rsidRPr="001916E1">
        <w:rPr>
          <w:rFonts w:cs="Arial Narrow"/>
          <w:color w:val="000000"/>
          <w:sz w:val="20"/>
          <w:szCs w:val="20"/>
          <w:lang w:val="en-GB"/>
        </w:rPr>
        <w:t>an</w:t>
      </w:r>
      <w:r w:rsidR="002D4ECB" w:rsidRPr="001916E1">
        <w:rPr>
          <w:rFonts w:cs="Arial Narrow"/>
          <w:color w:val="000000"/>
          <w:sz w:val="20"/>
          <w:szCs w:val="20"/>
          <w:lang w:val="en-GB"/>
        </w:rPr>
        <w:t>a</w:t>
      </w:r>
      <w:r w:rsidR="00A65678" w:rsidRPr="001916E1">
        <w:rPr>
          <w:rFonts w:cs="Arial Narrow"/>
          <w:color w:val="000000"/>
          <w:sz w:val="20"/>
          <w:szCs w:val="20"/>
          <w:lang w:val="en-GB"/>
        </w:rPr>
        <w:t>esthetic</w:t>
      </w:r>
      <w:r w:rsidRPr="001916E1">
        <w:rPr>
          <w:rFonts w:cs="Arial Narrow"/>
          <w:color w:val="000000"/>
          <w:sz w:val="20"/>
          <w:szCs w:val="20"/>
          <w:lang w:val="en-GB"/>
        </w:rPr>
        <w:t xml:space="preserve"> gases and oxygen. </w:t>
      </w:r>
    </w:p>
    <w:p w14:paraId="0561A05C" w14:textId="77777777" w:rsidR="002C098A" w:rsidRPr="001916E1" w:rsidRDefault="002C098A" w:rsidP="00205902">
      <w:pPr>
        <w:autoSpaceDE w:val="0"/>
        <w:autoSpaceDN w:val="0"/>
        <w:adjustRightInd w:val="0"/>
        <w:spacing w:after="0" w:line="240" w:lineRule="auto"/>
        <w:jc w:val="both"/>
        <w:rPr>
          <w:rFonts w:cs="Arial Narrow"/>
          <w:color w:val="000000"/>
          <w:sz w:val="20"/>
          <w:szCs w:val="20"/>
          <w:lang w:val="en-GB"/>
        </w:rPr>
      </w:pPr>
    </w:p>
    <w:p w14:paraId="0D51AB10" w14:textId="77777777" w:rsidR="00335989" w:rsidRPr="001916E1" w:rsidRDefault="00CB538A" w:rsidP="00205902">
      <w:pPr>
        <w:jc w:val="both"/>
        <w:rPr>
          <w:sz w:val="20"/>
          <w:szCs w:val="20"/>
          <w:lang w:val="en-GB"/>
        </w:rPr>
      </w:pPr>
      <w:r w:rsidRPr="001916E1">
        <w:rPr>
          <w:rFonts w:cs="Arial Narrow"/>
          <w:color w:val="000000"/>
          <w:sz w:val="20"/>
          <w:szCs w:val="20"/>
          <w:lang w:val="en-GB"/>
        </w:rPr>
        <w:t xml:space="preserve">In some </w:t>
      </w:r>
      <w:proofErr w:type="gramStart"/>
      <w:r w:rsidRPr="001916E1">
        <w:rPr>
          <w:rFonts w:cs="Arial Narrow"/>
          <w:color w:val="000000"/>
          <w:sz w:val="20"/>
          <w:szCs w:val="20"/>
          <w:lang w:val="en-GB"/>
        </w:rPr>
        <w:t>cases</w:t>
      </w:r>
      <w:proofErr w:type="gramEnd"/>
      <w:r w:rsidRPr="001916E1">
        <w:rPr>
          <w:rFonts w:cs="Arial Narrow"/>
          <w:color w:val="000000"/>
          <w:sz w:val="20"/>
          <w:szCs w:val="20"/>
          <w:lang w:val="en-GB"/>
        </w:rPr>
        <w:t xml:space="preserve"> devices covered under this rule are very simple delivery devices</w:t>
      </w:r>
      <w:r w:rsidR="002D4ECB" w:rsidRPr="001916E1">
        <w:rPr>
          <w:rFonts w:cs="Arial Narrow"/>
          <w:color w:val="000000"/>
          <w:sz w:val="20"/>
          <w:szCs w:val="20"/>
          <w:lang w:val="en-GB"/>
        </w:rPr>
        <w:t xml:space="preserve"> that rely on gravity</w:t>
      </w:r>
      <w:r w:rsidR="00BB6015" w:rsidRPr="001916E1">
        <w:rPr>
          <w:rFonts w:cs="Arial Narrow"/>
          <w:color w:val="000000"/>
          <w:sz w:val="20"/>
          <w:szCs w:val="20"/>
          <w:lang w:val="en-GB"/>
        </w:rPr>
        <w:t>.</w:t>
      </w:r>
    </w:p>
    <w:tbl>
      <w:tblPr>
        <w:tblStyle w:val="TableGrid"/>
        <w:tblW w:w="0" w:type="auto"/>
        <w:tblLook w:val="04A0" w:firstRow="1" w:lastRow="0" w:firstColumn="1" w:lastColumn="0" w:noHBand="0" w:noVBand="1"/>
      </w:tblPr>
      <w:tblGrid>
        <w:gridCol w:w="848"/>
        <w:gridCol w:w="8673"/>
        <w:gridCol w:w="4869"/>
      </w:tblGrid>
      <w:tr w:rsidR="00035555" w:rsidRPr="001916E1" w14:paraId="5A94F136" w14:textId="77777777" w:rsidTr="00B576AC">
        <w:trPr>
          <w:trHeight w:val="253"/>
        </w:trPr>
        <w:tc>
          <w:tcPr>
            <w:tcW w:w="848" w:type="dxa"/>
          </w:tcPr>
          <w:p w14:paraId="111C3CCA" w14:textId="77777777" w:rsidR="00035555" w:rsidRPr="001916E1" w:rsidRDefault="002C098A" w:rsidP="00205902">
            <w:pPr>
              <w:jc w:val="both"/>
              <w:rPr>
                <w:b/>
                <w:szCs w:val="18"/>
                <w:lang w:val="en-GB"/>
              </w:rPr>
            </w:pPr>
            <w:r w:rsidRPr="001916E1">
              <w:rPr>
                <w:b/>
                <w:szCs w:val="18"/>
                <w:lang w:val="en-GB"/>
              </w:rPr>
              <w:t>C</w:t>
            </w:r>
            <w:r w:rsidR="00035555" w:rsidRPr="001916E1">
              <w:rPr>
                <w:b/>
                <w:szCs w:val="18"/>
                <w:lang w:val="en-GB"/>
              </w:rPr>
              <w:t>lass</w:t>
            </w:r>
          </w:p>
        </w:tc>
        <w:tc>
          <w:tcPr>
            <w:tcW w:w="8673" w:type="dxa"/>
          </w:tcPr>
          <w:p w14:paraId="0354B8CD" w14:textId="77777777" w:rsidR="00035555" w:rsidRPr="001916E1" w:rsidRDefault="00035555" w:rsidP="00205902">
            <w:pPr>
              <w:jc w:val="both"/>
              <w:rPr>
                <w:b/>
                <w:szCs w:val="18"/>
                <w:lang w:val="en-GB"/>
              </w:rPr>
            </w:pPr>
            <w:r w:rsidRPr="001916E1">
              <w:rPr>
                <w:b/>
                <w:szCs w:val="18"/>
                <w:lang w:val="en-GB"/>
              </w:rPr>
              <w:t>Rule 2</w:t>
            </w:r>
          </w:p>
        </w:tc>
        <w:tc>
          <w:tcPr>
            <w:tcW w:w="4869" w:type="dxa"/>
          </w:tcPr>
          <w:p w14:paraId="6442326A" w14:textId="77777777" w:rsidR="00035555" w:rsidRPr="001916E1" w:rsidRDefault="00035555" w:rsidP="00205902">
            <w:pPr>
              <w:jc w:val="both"/>
              <w:rPr>
                <w:b/>
                <w:szCs w:val="18"/>
                <w:lang w:val="en-GB"/>
              </w:rPr>
            </w:pPr>
            <w:r w:rsidRPr="001916E1">
              <w:rPr>
                <w:b/>
                <w:szCs w:val="18"/>
                <w:lang w:val="en-GB"/>
              </w:rPr>
              <w:t>Examples</w:t>
            </w:r>
          </w:p>
        </w:tc>
      </w:tr>
      <w:tr w:rsidR="00EE26A6" w:rsidRPr="001916E1" w14:paraId="4FAC4E3E" w14:textId="77777777" w:rsidTr="00385F28">
        <w:tc>
          <w:tcPr>
            <w:tcW w:w="848" w:type="dxa"/>
          </w:tcPr>
          <w:p w14:paraId="1EF69A42" w14:textId="77777777" w:rsidR="00EE26A6" w:rsidRPr="001916E1" w:rsidRDefault="00EE26A6" w:rsidP="00205902">
            <w:pPr>
              <w:jc w:val="both"/>
              <w:rPr>
                <w:szCs w:val="18"/>
                <w:lang w:val="en-GB"/>
              </w:rPr>
            </w:pPr>
            <w:proofErr w:type="spellStart"/>
            <w:r w:rsidRPr="001916E1">
              <w:rPr>
                <w:szCs w:val="18"/>
                <w:lang w:val="en-GB"/>
              </w:rPr>
              <w:t>IIa</w:t>
            </w:r>
            <w:proofErr w:type="spellEnd"/>
          </w:p>
        </w:tc>
        <w:tc>
          <w:tcPr>
            <w:tcW w:w="8673" w:type="dxa"/>
          </w:tcPr>
          <w:p w14:paraId="75889031" w14:textId="77777777" w:rsidR="00EE26A6" w:rsidRPr="001916E1" w:rsidRDefault="00EE26A6" w:rsidP="00205902">
            <w:pPr>
              <w:jc w:val="both"/>
              <w:rPr>
                <w:szCs w:val="18"/>
                <w:lang w:val="en-GB"/>
              </w:rPr>
            </w:pPr>
            <w:r w:rsidRPr="001916E1">
              <w:rPr>
                <w:szCs w:val="18"/>
                <w:lang w:val="en-GB"/>
              </w:rPr>
              <w:t xml:space="preserve">All non-invasive devices intended for </w:t>
            </w:r>
            <w:proofErr w:type="spellStart"/>
            <w:r w:rsidR="00893D58" w:rsidRPr="001916E1">
              <w:rPr>
                <w:color w:val="000000" w:themeColor="text1"/>
                <w:szCs w:val="18"/>
                <w:lang w:val="en-GB"/>
              </w:rPr>
              <w:t>channeling</w:t>
            </w:r>
            <w:proofErr w:type="spellEnd"/>
            <w:r w:rsidRPr="001916E1">
              <w:rPr>
                <w:color w:val="000000" w:themeColor="text1"/>
                <w:szCs w:val="18"/>
                <w:lang w:val="en-GB"/>
              </w:rPr>
              <w:t xml:space="preserve"> </w:t>
            </w:r>
            <w:r w:rsidRPr="001916E1">
              <w:rPr>
                <w:szCs w:val="18"/>
                <w:lang w:val="en-GB"/>
              </w:rPr>
              <w:t xml:space="preserve">or storing blood, body liquids, cells or tissues, </w:t>
            </w:r>
            <w:proofErr w:type="gramStart"/>
            <w:r w:rsidRPr="001916E1">
              <w:rPr>
                <w:szCs w:val="18"/>
                <w:lang w:val="en-GB"/>
              </w:rPr>
              <w:t>liquids</w:t>
            </w:r>
            <w:proofErr w:type="gramEnd"/>
            <w:r w:rsidRPr="001916E1">
              <w:rPr>
                <w:szCs w:val="18"/>
                <w:lang w:val="en-GB"/>
              </w:rPr>
              <w:t xml:space="preserve"> or gases for the purpose of eventual infusion, administration or introduction into the body are classified as class </w:t>
            </w:r>
            <w:proofErr w:type="spellStart"/>
            <w:r w:rsidRPr="001916E1">
              <w:rPr>
                <w:szCs w:val="18"/>
                <w:lang w:val="en-GB"/>
              </w:rPr>
              <w:t>IIa</w:t>
            </w:r>
            <w:proofErr w:type="spellEnd"/>
            <w:r w:rsidRPr="001916E1">
              <w:rPr>
                <w:szCs w:val="18"/>
                <w:lang w:val="en-GB"/>
              </w:rPr>
              <w:t xml:space="preserve">: </w:t>
            </w:r>
          </w:p>
          <w:p w14:paraId="1310AD2D" w14:textId="77777777" w:rsidR="00EE26A6" w:rsidRPr="001916E1" w:rsidRDefault="00EE26A6" w:rsidP="00205902">
            <w:pPr>
              <w:jc w:val="both"/>
              <w:rPr>
                <w:b/>
                <w:szCs w:val="18"/>
                <w:lang w:val="en-GB"/>
              </w:rPr>
            </w:pPr>
            <w:r w:rsidRPr="001916E1">
              <w:rPr>
                <w:szCs w:val="18"/>
                <w:lang w:val="en-GB"/>
              </w:rPr>
              <w:t>- if they may be connected</w:t>
            </w:r>
            <w:r w:rsidR="000C3335" w:rsidRPr="001916E1">
              <w:rPr>
                <w:szCs w:val="18"/>
                <w:vertAlign w:val="superscript"/>
                <w:lang w:val="en-GB"/>
              </w:rPr>
              <w:t>1</w:t>
            </w:r>
            <w:r w:rsidRPr="001916E1">
              <w:rPr>
                <w:szCs w:val="18"/>
                <w:lang w:val="en-GB"/>
              </w:rPr>
              <w:t xml:space="preserve"> to a class </w:t>
            </w:r>
            <w:proofErr w:type="spellStart"/>
            <w:r w:rsidRPr="001916E1">
              <w:rPr>
                <w:szCs w:val="18"/>
                <w:lang w:val="en-GB"/>
              </w:rPr>
              <w:t>IIa</w:t>
            </w:r>
            <w:proofErr w:type="spellEnd"/>
            <w:r w:rsidRPr="001916E1">
              <w:rPr>
                <w:szCs w:val="18"/>
                <w:lang w:val="en-GB"/>
              </w:rPr>
              <w:t>, class IIb or class III active device; or</w:t>
            </w:r>
            <w:r w:rsidR="00BB6015" w:rsidRPr="001916E1">
              <w:rPr>
                <w:szCs w:val="18"/>
                <w:lang w:val="en-GB"/>
              </w:rPr>
              <w:t xml:space="preserve"> if they are intended for use for </w:t>
            </w:r>
            <w:proofErr w:type="spellStart"/>
            <w:r w:rsidR="00893D58" w:rsidRPr="001916E1">
              <w:rPr>
                <w:color w:val="000000" w:themeColor="text1"/>
                <w:szCs w:val="18"/>
                <w:lang w:val="en-GB"/>
              </w:rPr>
              <w:t>channeling</w:t>
            </w:r>
            <w:proofErr w:type="spellEnd"/>
            <w:r w:rsidR="00BB6015" w:rsidRPr="001916E1">
              <w:rPr>
                <w:color w:val="000000" w:themeColor="text1"/>
                <w:szCs w:val="18"/>
                <w:lang w:val="en-GB"/>
              </w:rPr>
              <w:t xml:space="preserve"> </w:t>
            </w:r>
            <w:r w:rsidR="00BB6015" w:rsidRPr="001916E1">
              <w:rPr>
                <w:szCs w:val="18"/>
                <w:lang w:val="en-GB"/>
              </w:rPr>
              <w:t xml:space="preserve">or storing blood or other body liquids or for storing organs, parts of organs or body cells and tissues, </w:t>
            </w:r>
          </w:p>
        </w:tc>
        <w:tc>
          <w:tcPr>
            <w:tcW w:w="4869" w:type="dxa"/>
          </w:tcPr>
          <w:p w14:paraId="01D0571E" w14:textId="74FFD4E4" w:rsidR="000C3335" w:rsidRPr="001916E1" w:rsidRDefault="000C3335" w:rsidP="00205902">
            <w:pPr>
              <w:pStyle w:val="Default"/>
              <w:numPr>
                <w:ilvl w:val="0"/>
                <w:numId w:val="45"/>
              </w:numPr>
              <w:jc w:val="both"/>
              <w:rPr>
                <w:rFonts w:ascii="Verdana" w:hAnsi="Verdana"/>
                <w:sz w:val="18"/>
                <w:szCs w:val="18"/>
                <w:lang w:val="en-GB"/>
              </w:rPr>
            </w:pPr>
            <w:r w:rsidRPr="001916E1">
              <w:rPr>
                <w:rFonts w:ascii="Verdana" w:hAnsi="Verdana"/>
                <w:sz w:val="18"/>
                <w:szCs w:val="18"/>
                <w:lang w:val="en-GB"/>
              </w:rPr>
              <w:t xml:space="preserve">Devices intended to be used as channels in active drug delivery systems, </w:t>
            </w:r>
            <w:proofErr w:type="gramStart"/>
            <w:r w:rsidRPr="001916E1">
              <w:rPr>
                <w:rFonts w:ascii="Verdana" w:hAnsi="Verdana"/>
                <w:i/>
                <w:iCs/>
                <w:sz w:val="18"/>
                <w:szCs w:val="18"/>
                <w:lang w:val="en-GB"/>
              </w:rPr>
              <w:t>e.g.</w:t>
            </w:r>
            <w:proofErr w:type="gramEnd"/>
            <w:r w:rsidRPr="001916E1">
              <w:rPr>
                <w:rFonts w:ascii="Verdana" w:hAnsi="Verdana"/>
                <w:i/>
                <w:iCs/>
                <w:sz w:val="18"/>
                <w:szCs w:val="18"/>
                <w:lang w:val="en-GB"/>
              </w:rPr>
              <w:t xml:space="preserve"> </w:t>
            </w:r>
            <w:r w:rsidRPr="001916E1">
              <w:rPr>
                <w:rFonts w:ascii="Verdana" w:hAnsi="Verdana"/>
                <w:sz w:val="18"/>
                <w:szCs w:val="18"/>
                <w:lang w:val="en-GB"/>
              </w:rPr>
              <w:t>tubing intended for use with an infusion pump</w:t>
            </w:r>
          </w:p>
          <w:p w14:paraId="30AABD1E" w14:textId="77BB5CF3" w:rsidR="00EE26A6" w:rsidRPr="001916E1" w:rsidRDefault="00EE26A6" w:rsidP="00205902">
            <w:pPr>
              <w:pStyle w:val="Default"/>
              <w:numPr>
                <w:ilvl w:val="0"/>
                <w:numId w:val="45"/>
              </w:numPr>
              <w:jc w:val="both"/>
              <w:rPr>
                <w:rFonts w:ascii="Verdana" w:hAnsi="Verdana"/>
                <w:sz w:val="18"/>
                <w:szCs w:val="18"/>
                <w:lang w:val="en-GB"/>
              </w:rPr>
            </w:pPr>
            <w:r w:rsidRPr="001916E1">
              <w:rPr>
                <w:rFonts w:ascii="Verdana" w:hAnsi="Verdana"/>
                <w:sz w:val="18"/>
                <w:szCs w:val="18"/>
                <w:lang w:val="en-GB"/>
              </w:rPr>
              <w:t xml:space="preserve">Devices used for </w:t>
            </w:r>
            <w:r w:rsidRPr="001916E1">
              <w:rPr>
                <w:rFonts w:ascii="Verdana" w:hAnsi="Verdana"/>
                <w:color w:val="000000" w:themeColor="text1"/>
                <w:sz w:val="18"/>
                <w:szCs w:val="18"/>
                <w:lang w:val="en-GB"/>
              </w:rPr>
              <w:t>channel</w:t>
            </w:r>
            <w:r w:rsidR="004F1B42" w:rsidRPr="001916E1">
              <w:rPr>
                <w:rFonts w:ascii="Verdana" w:hAnsi="Verdana"/>
                <w:color w:val="000000" w:themeColor="text1"/>
                <w:sz w:val="18"/>
                <w:szCs w:val="18"/>
                <w:lang w:val="en-GB"/>
              </w:rPr>
              <w:t>l</w:t>
            </w:r>
            <w:r w:rsidRPr="001916E1">
              <w:rPr>
                <w:rFonts w:ascii="Verdana" w:hAnsi="Verdana"/>
                <w:color w:val="000000" w:themeColor="text1"/>
                <w:sz w:val="18"/>
                <w:szCs w:val="18"/>
                <w:lang w:val="en-GB"/>
              </w:rPr>
              <w:t>ing</w:t>
            </w:r>
            <w:r w:rsidR="000C3335" w:rsidRPr="001916E1">
              <w:rPr>
                <w:rFonts w:ascii="Verdana" w:hAnsi="Verdana"/>
                <w:color w:val="000000" w:themeColor="text1"/>
                <w:sz w:val="18"/>
                <w:szCs w:val="18"/>
                <w:lang w:val="en-GB"/>
              </w:rPr>
              <w:t xml:space="preserve"> </w:t>
            </w:r>
            <w:r w:rsidR="000C3335" w:rsidRPr="001916E1">
              <w:rPr>
                <w:rFonts w:ascii="Verdana" w:hAnsi="Verdana"/>
                <w:sz w:val="18"/>
                <w:szCs w:val="18"/>
                <w:lang w:val="en-GB"/>
              </w:rPr>
              <w:t>gases</w:t>
            </w:r>
            <w:r w:rsidRPr="001916E1">
              <w:rPr>
                <w:rFonts w:ascii="Verdana" w:hAnsi="Verdana"/>
                <w:sz w:val="18"/>
                <w:szCs w:val="18"/>
                <w:lang w:val="en-GB"/>
              </w:rPr>
              <w:t xml:space="preserve">, </w:t>
            </w:r>
            <w:proofErr w:type="gramStart"/>
            <w:r w:rsidRPr="001916E1">
              <w:rPr>
                <w:rFonts w:ascii="Verdana" w:hAnsi="Verdana"/>
                <w:i/>
                <w:iCs/>
                <w:sz w:val="18"/>
                <w:szCs w:val="18"/>
                <w:lang w:val="en-GB"/>
              </w:rPr>
              <w:t>e.g.</w:t>
            </w:r>
            <w:proofErr w:type="gramEnd"/>
            <w:r w:rsidRPr="001916E1">
              <w:rPr>
                <w:rFonts w:ascii="Verdana" w:hAnsi="Verdana"/>
                <w:i/>
                <w:iCs/>
                <w:sz w:val="18"/>
                <w:szCs w:val="18"/>
                <w:lang w:val="en-GB"/>
              </w:rPr>
              <w:t xml:space="preserve"> </w:t>
            </w:r>
            <w:r w:rsidRPr="001916E1">
              <w:rPr>
                <w:rFonts w:ascii="Verdana" w:hAnsi="Verdana"/>
                <w:sz w:val="18"/>
                <w:szCs w:val="18"/>
                <w:lang w:val="en-GB"/>
              </w:rPr>
              <w:t>antistatic tubing for anaesthesia, anaesthesia breathing circuits</w:t>
            </w:r>
          </w:p>
          <w:p w14:paraId="2125E99D" w14:textId="416EF8E9" w:rsidR="00EE26A6" w:rsidRPr="001916E1" w:rsidRDefault="00EE26A6" w:rsidP="00205902">
            <w:pPr>
              <w:pStyle w:val="Default"/>
              <w:numPr>
                <w:ilvl w:val="0"/>
                <w:numId w:val="45"/>
              </w:numPr>
              <w:jc w:val="both"/>
              <w:rPr>
                <w:rFonts w:ascii="Verdana" w:hAnsi="Verdana"/>
                <w:sz w:val="18"/>
                <w:szCs w:val="18"/>
                <w:lang w:val="en-GB"/>
              </w:rPr>
            </w:pPr>
            <w:r w:rsidRPr="001916E1">
              <w:rPr>
                <w:rFonts w:ascii="Verdana" w:hAnsi="Verdana"/>
                <w:sz w:val="18"/>
                <w:szCs w:val="18"/>
                <w:lang w:val="en-GB"/>
              </w:rPr>
              <w:t xml:space="preserve">Syringes for infusion pumps </w:t>
            </w:r>
          </w:p>
          <w:p w14:paraId="468001FA" w14:textId="452516A7" w:rsidR="00EE26A6" w:rsidRPr="001916E1" w:rsidRDefault="00EE26A6" w:rsidP="00205902">
            <w:pPr>
              <w:pStyle w:val="Default"/>
              <w:numPr>
                <w:ilvl w:val="0"/>
                <w:numId w:val="45"/>
              </w:numPr>
              <w:jc w:val="both"/>
              <w:rPr>
                <w:rFonts w:ascii="Verdana" w:hAnsi="Verdana"/>
                <w:sz w:val="18"/>
                <w:szCs w:val="18"/>
                <w:lang w:val="en-GB"/>
              </w:rPr>
            </w:pPr>
            <w:r w:rsidRPr="001916E1">
              <w:rPr>
                <w:rFonts w:ascii="Verdana" w:hAnsi="Verdana"/>
                <w:sz w:val="18"/>
                <w:szCs w:val="18"/>
                <w:lang w:val="en-GB"/>
              </w:rPr>
              <w:t>Devices intended to channel blood (</w:t>
            </w:r>
            <w:proofErr w:type="gramStart"/>
            <w:r w:rsidRPr="001916E1">
              <w:rPr>
                <w:rFonts w:ascii="Verdana" w:hAnsi="Verdana"/>
                <w:i/>
                <w:iCs/>
                <w:sz w:val="18"/>
                <w:szCs w:val="18"/>
                <w:lang w:val="en-GB"/>
              </w:rPr>
              <w:t>e.g.</w:t>
            </w:r>
            <w:proofErr w:type="gramEnd"/>
            <w:r w:rsidRPr="001916E1">
              <w:rPr>
                <w:rFonts w:ascii="Verdana" w:hAnsi="Verdana"/>
                <w:i/>
                <w:iCs/>
                <w:sz w:val="18"/>
                <w:szCs w:val="18"/>
                <w:lang w:val="en-GB"/>
              </w:rPr>
              <w:t xml:space="preserve"> </w:t>
            </w:r>
            <w:r w:rsidRPr="001916E1">
              <w:rPr>
                <w:rFonts w:ascii="Verdana" w:hAnsi="Verdana"/>
                <w:sz w:val="18"/>
                <w:szCs w:val="18"/>
                <w:lang w:val="en-GB"/>
              </w:rPr>
              <w:t xml:space="preserve">in transfusion, extracorporeal circulation) </w:t>
            </w:r>
          </w:p>
          <w:p w14:paraId="37D8BAC6" w14:textId="6666D0D7" w:rsidR="00AE5C65" w:rsidRPr="001916E1" w:rsidRDefault="00AE5C65" w:rsidP="00205902">
            <w:pPr>
              <w:pStyle w:val="Default"/>
              <w:numPr>
                <w:ilvl w:val="0"/>
                <w:numId w:val="45"/>
              </w:numPr>
              <w:jc w:val="both"/>
              <w:rPr>
                <w:rFonts w:ascii="Verdana" w:hAnsi="Verdana"/>
                <w:sz w:val="18"/>
                <w:szCs w:val="18"/>
                <w:lang w:val="en-GB"/>
              </w:rPr>
            </w:pPr>
            <w:r w:rsidRPr="001916E1">
              <w:rPr>
                <w:rFonts w:ascii="Verdana" w:hAnsi="Verdana"/>
                <w:sz w:val="18"/>
                <w:szCs w:val="18"/>
                <w:lang w:val="en-GB"/>
              </w:rPr>
              <w:t>Devices intended for temporary storage and transport of organs for transplantation (</w:t>
            </w:r>
            <w:proofErr w:type="gramStart"/>
            <w:r w:rsidRPr="001916E1">
              <w:rPr>
                <w:rFonts w:ascii="Verdana" w:hAnsi="Verdana"/>
                <w:i/>
                <w:iCs/>
                <w:sz w:val="18"/>
                <w:szCs w:val="18"/>
                <w:lang w:val="en-GB"/>
              </w:rPr>
              <w:t>i.e</w:t>
            </w:r>
            <w:r w:rsidRPr="001916E1">
              <w:rPr>
                <w:rFonts w:ascii="Verdana" w:hAnsi="Verdana"/>
                <w:sz w:val="18"/>
                <w:szCs w:val="18"/>
                <w:lang w:val="en-GB"/>
              </w:rPr>
              <w:t>.</w:t>
            </w:r>
            <w:proofErr w:type="gramEnd"/>
            <w:r w:rsidRPr="001916E1">
              <w:rPr>
                <w:rFonts w:ascii="Verdana" w:hAnsi="Verdana"/>
                <w:sz w:val="18"/>
                <w:szCs w:val="18"/>
                <w:lang w:val="en-GB"/>
              </w:rPr>
              <w:t xml:space="preserve"> containers, bags)</w:t>
            </w:r>
          </w:p>
          <w:p w14:paraId="10820770" w14:textId="069E649D" w:rsidR="00AE5C65" w:rsidRPr="001916E1" w:rsidRDefault="00AE5C65" w:rsidP="00205902">
            <w:pPr>
              <w:pStyle w:val="Default"/>
              <w:numPr>
                <w:ilvl w:val="0"/>
                <w:numId w:val="45"/>
              </w:numPr>
              <w:jc w:val="both"/>
              <w:rPr>
                <w:rFonts w:ascii="Verdana" w:hAnsi="Verdana"/>
                <w:sz w:val="18"/>
                <w:szCs w:val="18"/>
                <w:lang w:val="en-GB"/>
              </w:rPr>
            </w:pPr>
            <w:r w:rsidRPr="001916E1">
              <w:rPr>
                <w:rFonts w:ascii="Verdana" w:hAnsi="Verdana"/>
                <w:sz w:val="18"/>
                <w:szCs w:val="18"/>
                <w:lang w:val="en-GB"/>
              </w:rPr>
              <w:lastRenderedPageBreak/>
              <w:t>Devices intended for long term storage of biological substances and tissues such as corneas, sperm, human embryos, etc. (</w:t>
            </w:r>
            <w:proofErr w:type="gramStart"/>
            <w:r w:rsidRPr="001916E1">
              <w:rPr>
                <w:rFonts w:ascii="Verdana" w:hAnsi="Verdana"/>
                <w:i/>
                <w:iCs/>
                <w:sz w:val="18"/>
                <w:szCs w:val="18"/>
                <w:lang w:val="en-GB"/>
              </w:rPr>
              <w:t>i.e.</w:t>
            </w:r>
            <w:proofErr w:type="gramEnd"/>
            <w:r w:rsidRPr="001916E1">
              <w:rPr>
                <w:rFonts w:ascii="Verdana" w:hAnsi="Verdana"/>
                <w:i/>
                <w:iCs/>
                <w:sz w:val="18"/>
                <w:szCs w:val="18"/>
                <w:lang w:val="en-GB"/>
              </w:rPr>
              <w:t xml:space="preserve"> </w:t>
            </w:r>
            <w:r w:rsidRPr="001916E1">
              <w:rPr>
                <w:rFonts w:ascii="Verdana" w:hAnsi="Verdana"/>
                <w:sz w:val="18"/>
                <w:szCs w:val="18"/>
                <w:lang w:val="en-GB"/>
              </w:rPr>
              <w:t>containers, bags)</w:t>
            </w:r>
          </w:p>
          <w:p w14:paraId="67640E6E" w14:textId="011BFC60" w:rsidR="000C3335" w:rsidRPr="001916E1" w:rsidRDefault="000C3335" w:rsidP="00205902">
            <w:pPr>
              <w:pStyle w:val="Default"/>
              <w:numPr>
                <w:ilvl w:val="0"/>
                <w:numId w:val="45"/>
              </w:numPr>
              <w:jc w:val="both"/>
              <w:rPr>
                <w:rFonts w:ascii="Verdana" w:hAnsi="Verdana"/>
                <w:sz w:val="18"/>
                <w:szCs w:val="18"/>
                <w:lang w:val="en-GB"/>
              </w:rPr>
            </w:pPr>
            <w:r w:rsidRPr="001916E1">
              <w:rPr>
                <w:rFonts w:ascii="Verdana" w:hAnsi="Verdana"/>
                <w:sz w:val="18"/>
                <w:szCs w:val="18"/>
                <w:lang w:val="en-GB"/>
              </w:rPr>
              <w:t>Fridges</w:t>
            </w:r>
            <w:r w:rsidR="00671554" w:rsidRPr="001916E1">
              <w:rPr>
                <w:rFonts w:ascii="Verdana" w:hAnsi="Verdana"/>
                <w:sz w:val="18"/>
                <w:szCs w:val="18"/>
                <w:lang w:val="en-GB"/>
              </w:rPr>
              <w:t>/freezers</w:t>
            </w:r>
            <w:r w:rsidRPr="001916E1">
              <w:rPr>
                <w:rFonts w:ascii="Verdana" w:hAnsi="Verdana"/>
                <w:sz w:val="18"/>
                <w:szCs w:val="18"/>
                <w:lang w:val="en-GB"/>
              </w:rPr>
              <w:t xml:space="preserve"> specifically intended for storing blood</w:t>
            </w:r>
            <w:r w:rsidR="007F0905" w:rsidRPr="001916E1">
              <w:rPr>
                <w:rFonts w:ascii="Verdana" w:hAnsi="Verdana"/>
                <w:sz w:val="18"/>
                <w:szCs w:val="18"/>
                <w:lang w:val="en-GB"/>
              </w:rPr>
              <w:t xml:space="preserve">, </w:t>
            </w:r>
            <w:r w:rsidRPr="001916E1">
              <w:rPr>
                <w:rFonts w:ascii="Verdana" w:hAnsi="Verdana"/>
                <w:sz w:val="18"/>
                <w:szCs w:val="18"/>
                <w:lang w:val="en-GB"/>
              </w:rPr>
              <w:t>tissues etc.</w:t>
            </w:r>
          </w:p>
          <w:p w14:paraId="048A7B64" w14:textId="01F0FF0E" w:rsidR="00EE26A6" w:rsidRPr="001916E1" w:rsidRDefault="000C3335" w:rsidP="00205902">
            <w:pPr>
              <w:pStyle w:val="Default"/>
              <w:numPr>
                <w:ilvl w:val="0"/>
                <w:numId w:val="45"/>
              </w:numPr>
              <w:jc w:val="both"/>
              <w:rPr>
                <w:rFonts w:ascii="Verdana" w:hAnsi="Verdana"/>
                <w:sz w:val="18"/>
                <w:szCs w:val="18"/>
                <w:lang w:val="en-GB"/>
              </w:rPr>
            </w:pPr>
            <w:proofErr w:type="spellStart"/>
            <w:r w:rsidRPr="001916E1">
              <w:rPr>
                <w:rFonts w:ascii="Verdana" w:eastAsia="Times New Roman" w:hAnsi="Verdana" w:cs="Arial"/>
                <w:bCs/>
                <w:sz w:val="18"/>
                <w:szCs w:val="18"/>
                <w:lang w:val="en-GB"/>
              </w:rPr>
              <w:t>Tubings</w:t>
            </w:r>
            <w:proofErr w:type="spellEnd"/>
            <w:r w:rsidRPr="001916E1">
              <w:rPr>
                <w:rFonts w:ascii="Verdana" w:eastAsia="Times New Roman" w:hAnsi="Verdana" w:cs="Arial"/>
                <w:bCs/>
                <w:sz w:val="18"/>
                <w:szCs w:val="18"/>
                <w:lang w:val="en-GB"/>
              </w:rPr>
              <w:t>/blood lines for extracorporeal treatment (dialysis and apheresis therapies)</w:t>
            </w:r>
          </w:p>
        </w:tc>
      </w:tr>
      <w:tr w:rsidR="00EE26A6" w:rsidRPr="001916E1" w14:paraId="5E18AA54" w14:textId="77777777" w:rsidTr="00385F28">
        <w:tc>
          <w:tcPr>
            <w:tcW w:w="848" w:type="dxa"/>
          </w:tcPr>
          <w:p w14:paraId="20429317" w14:textId="77777777" w:rsidR="00EE26A6" w:rsidRPr="001916E1" w:rsidRDefault="00EE26A6" w:rsidP="00205902">
            <w:pPr>
              <w:jc w:val="both"/>
              <w:rPr>
                <w:sz w:val="19"/>
                <w:szCs w:val="19"/>
                <w:lang w:val="en-GB"/>
              </w:rPr>
            </w:pPr>
            <w:r w:rsidRPr="001916E1">
              <w:rPr>
                <w:sz w:val="19"/>
                <w:szCs w:val="19"/>
                <w:lang w:val="en-GB"/>
              </w:rPr>
              <w:lastRenderedPageBreak/>
              <w:t>IIb</w:t>
            </w:r>
          </w:p>
        </w:tc>
        <w:tc>
          <w:tcPr>
            <w:tcW w:w="8673" w:type="dxa"/>
          </w:tcPr>
          <w:p w14:paraId="3511A8C8" w14:textId="77777777" w:rsidR="00EE26A6" w:rsidRPr="001916E1" w:rsidRDefault="00EE26A6" w:rsidP="00205902">
            <w:pPr>
              <w:jc w:val="both"/>
              <w:rPr>
                <w:b/>
                <w:szCs w:val="18"/>
                <w:lang w:val="en-GB"/>
              </w:rPr>
            </w:pPr>
            <w:r w:rsidRPr="001916E1">
              <w:rPr>
                <w:szCs w:val="18"/>
                <w:lang w:val="en-GB"/>
              </w:rPr>
              <w:t>- except for blood bags; blood bags are classified as class IIb.</w:t>
            </w:r>
          </w:p>
        </w:tc>
        <w:tc>
          <w:tcPr>
            <w:tcW w:w="4869" w:type="dxa"/>
          </w:tcPr>
          <w:p w14:paraId="0184C8D1" w14:textId="603F0103" w:rsidR="00EE26A6" w:rsidRPr="001916E1" w:rsidRDefault="00EE26A6" w:rsidP="00157FF3">
            <w:pPr>
              <w:pStyle w:val="ListParagraph"/>
              <w:numPr>
                <w:ilvl w:val="0"/>
                <w:numId w:val="46"/>
              </w:numPr>
              <w:autoSpaceDE w:val="0"/>
              <w:autoSpaceDN w:val="0"/>
              <w:adjustRightInd w:val="0"/>
              <w:jc w:val="both"/>
              <w:rPr>
                <w:rFonts w:cs="Arial Narrow"/>
                <w:szCs w:val="18"/>
                <w:lang w:val="en-GB"/>
              </w:rPr>
            </w:pPr>
            <w:r w:rsidRPr="001916E1">
              <w:rPr>
                <w:rFonts w:cs="Arial Narrow"/>
                <w:color w:val="000000"/>
                <w:szCs w:val="18"/>
                <w:lang w:val="en-GB"/>
              </w:rPr>
              <w:t xml:space="preserve">Blood bags </w:t>
            </w:r>
            <w:r w:rsidR="007F0905" w:rsidRPr="001916E1">
              <w:rPr>
                <w:rFonts w:cs="Arial Narrow"/>
                <w:szCs w:val="18"/>
                <w:lang w:val="en-GB"/>
              </w:rPr>
              <w:t xml:space="preserve">without </w:t>
            </w:r>
            <w:r w:rsidR="00CE463A" w:rsidRPr="001916E1">
              <w:rPr>
                <w:rFonts w:cs="Arial Narrow"/>
                <w:szCs w:val="18"/>
                <w:lang w:val="en-GB"/>
              </w:rPr>
              <w:t xml:space="preserve">a substance </w:t>
            </w:r>
            <w:r w:rsidR="009D215D" w:rsidRPr="001916E1">
              <w:rPr>
                <w:rFonts w:cs="Arial Narrow"/>
                <w:szCs w:val="18"/>
                <w:lang w:val="en-GB"/>
              </w:rPr>
              <w:t>which, if</w:t>
            </w:r>
            <w:r w:rsidR="00CE463A" w:rsidRPr="001916E1">
              <w:rPr>
                <w:rFonts w:cs="Arial Narrow"/>
                <w:szCs w:val="18"/>
                <w:lang w:val="en-GB"/>
              </w:rPr>
              <w:t xml:space="preserve"> used separately, </w:t>
            </w:r>
            <w:r w:rsidR="00157FF3" w:rsidRPr="001916E1">
              <w:rPr>
                <w:rFonts w:cs="Arial Narrow"/>
                <w:szCs w:val="18"/>
                <w:lang w:val="en-GB"/>
              </w:rPr>
              <w:t>can</w:t>
            </w:r>
            <w:r w:rsidR="00CE463A" w:rsidRPr="001916E1">
              <w:rPr>
                <w:rFonts w:cs="Arial Narrow"/>
                <w:szCs w:val="18"/>
                <w:lang w:val="en-GB"/>
              </w:rPr>
              <w:t xml:space="preserve"> </w:t>
            </w:r>
            <w:proofErr w:type="gramStart"/>
            <w:r w:rsidR="00CE463A" w:rsidRPr="001916E1">
              <w:rPr>
                <w:rFonts w:cs="Arial Narrow"/>
                <w:szCs w:val="18"/>
                <w:lang w:val="en-GB"/>
              </w:rPr>
              <w:t>be considered to be</w:t>
            </w:r>
            <w:proofErr w:type="gramEnd"/>
            <w:r w:rsidR="00CE463A" w:rsidRPr="001916E1">
              <w:rPr>
                <w:rFonts w:cs="Arial Narrow"/>
                <w:szCs w:val="18"/>
                <w:lang w:val="en-GB"/>
              </w:rPr>
              <w:t xml:space="preserve"> a </w:t>
            </w:r>
            <w:r w:rsidR="007F0905" w:rsidRPr="001916E1">
              <w:rPr>
                <w:rFonts w:cs="Arial Narrow"/>
                <w:szCs w:val="18"/>
                <w:lang w:val="en-GB"/>
              </w:rPr>
              <w:t>medicinal</w:t>
            </w:r>
            <w:r w:rsidR="00CE463A" w:rsidRPr="001916E1">
              <w:rPr>
                <w:rFonts w:cs="Arial Narrow"/>
                <w:szCs w:val="18"/>
                <w:lang w:val="en-GB"/>
              </w:rPr>
              <w:t xml:space="preserve"> product</w:t>
            </w:r>
          </w:p>
        </w:tc>
      </w:tr>
      <w:tr w:rsidR="00EE26A6" w:rsidRPr="001916E1" w14:paraId="56BCE8A1" w14:textId="77777777" w:rsidTr="007F0905">
        <w:trPr>
          <w:trHeight w:val="676"/>
        </w:trPr>
        <w:tc>
          <w:tcPr>
            <w:tcW w:w="848" w:type="dxa"/>
          </w:tcPr>
          <w:p w14:paraId="734B3F64" w14:textId="77777777" w:rsidR="00EE26A6" w:rsidRPr="001916E1" w:rsidRDefault="00EE26A6" w:rsidP="00205902">
            <w:pPr>
              <w:jc w:val="both"/>
              <w:rPr>
                <w:sz w:val="19"/>
                <w:szCs w:val="19"/>
                <w:lang w:val="en-GB"/>
              </w:rPr>
            </w:pPr>
            <w:r w:rsidRPr="001916E1">
              <w:rPr>
                <w:sz w:val="19"/>
                <w:szCs w:val="19"/>
                <w:lang w:val="en-GB"/>
              </w:rPr>
              <w:t>I</w:t>
            </w:r>
          </w:p>
        </w:tc>
        <w:tc>
          <w:tcPr>
            <w:tcW w:w="8673" w:type="dxa"/>
          </w:tcPr>
          <w:p w14:paraId="28CBD3B2" w14:textId="77777777" w:rsidR="00EE26A6" w:rsidRPr="001916E1" w:rsidRDefault="00EE26A6" w:rsidP="00205902">
            <w:pPr>
              <w:jc w:val="both"/>
              <w:rPr>
                <w:b/>
                <w:szCs w:val="18"/>
                <w:lang w:val="en-GB"/>
              </w:rPr>
            </w:pPr>
            <w:r w:rsidRPr="001916E1">
              <w:rPr>
                <w:szCs w:val="18"/>
                <w:lang w:val="en-GB"/>
              </w:rPr>
              <w:t>In all other cases, such devices are classified as class I</w:t>
            </w:r>
          </w:p>
        </w:tc>
        <w:tc>
          <w:tcPr>
            <w:tcW w:w="4869" w:type="dxa"/>
          </w:tcPr>
          <w:p w14:paraId="06A172D9" w14:textId="3363C0C0" w:rsidR="00671554" w:rsidRPr="001916E1" w:rsidRDefault="007F0905" w:rsidP="00205902">
            <w:pPr>
              <w:pStyle w:val="Default"/>
              <w:numPr>
                <w:ilvl w:val="0"/>
                <w:numId w:val="46"/>
              </w:numPr>
              <w:jc w:val="both"/>
              <w:rPr>
                <w:rFonts w:ascii="Verdana" w:hAnsi="Verdana"/>
                <w:sz w:val="18"/>
                <w:szCs w:val="18"/>
                <w:lang w:val="en-GB"/>
              </w:rPr>
            </w:pPr>
            <w:r w:rsidRPr="001916E1">
              <w:rPr>
                <w:rFonts w:ascii="Verdana" w:hAnsi="Verdana"/>
                <w:sz w:val="18"/>
                <w:szCs w:val="18"/>
                <w:lang w:val="en-GB"/>
              </w:rPr>
              <w:t xml:space="preserve">Non-invasive devices that provide a simple </w:t>
            </w:r>
            <w:r w:rsidRPr="001916E1">
              <w:rPr>
                <w:rFonts w:ascii="Verdana" w:hAnsi="Verdana"/>
                <w:color w:val="000000" w:themeColor="text1"/>
                <w:sz w:val="18"/>
                <w:szCs w:val="18"/>
                <w:lang w:val="en-GB"/>
              </w:rPr>
              <w:t xml:space="preserve">channelling </w:t>
            </w:r>
            <w:r w:rsidRPr="001916E1">
              <w:rPr>
                <w:rFonts w:ascii="Verdana" w:hAnsi="Verdana"/>
                <w:sz w:val="18"/>
                <w:szCs w:val="18"/>
                <w:lang w:val="en-GB"/>
              </w:rPr>
              <w:t xml:space="preserve">function, with gravity providing the force to transport the liquid, </w:t>
            </w:r>
            <w:proofErr w:type="gramStart"/>
            <w:r w:rsidRPr="001916E1">
              <w:rPr>
                <w:rFonts w:ascii="Verdana" w:hAnsi="Verdana"/>
                <w:i/>
                <w:iCs/>
                <w:sz w:val="18"/>
                <w:szCs w:val="18"/>
                <w:lang w:val="en-GB"/>
              </w:rPr>
              <w:t>e.g.</w:t>
            </w:r>
            <w:proofErr w:type="gramEnd"/>
            <w:r w:rsidRPr="001916E1">
              <w:rPr>
                <w:rFonts w:ascii="Verdana" w:hAnsi="Verdana"/>
                <w:i/>
                <w:iCs/>
                <w:sz w:val="18"/>
                <w:szCs w:val="18"/>
                <w:lang w:val="en-GB"/>
              </w:rPr>
              <w:t xml:space="preserve"> </w:t>
            </w:r>
            <w:r w:rsidRPr="001916E1">
              <w:rPr>
                <w:rFonts w:ascii="Verdana" w:hAnsi="Verdana"/>
                <w:sz w:val="18"/>
                <w:szCs w:val="18"/>
                <w:lang w:val="en-GB"/>
              </w:rPr>
              <w:t>administration sets for infusion</w:t>
            </w:r>
          </w:p>
          <w:p w14:paraId="6B0FC31C" w14:textId="3B7D7A2D" w:rsidR="007F0905" w:rsidRPr="001916E1" w:rsidRDefault="007F0905" w:rsidP="00205902">
            <w:pPr>
              <w:pStyle w:val="Default"/>
              <w:numPr>
                <w:ilvl w:val="0"/>
                <w:numId w:val="46"/>
              </w:numPr>
              <w:jc w:val="both"/>
              <w:rPr>
                <w:rFonts w:ascii="Verdana" w:hAnsi="Verdana"/>
                <w:sz w:val="18"/>
                <w:szCs w:val="18"/>
                <w:lang w:val="en-GB"/>
              </w:rPr>
            </w:pPr>
            <w:r w:rsidRPr="001916E1">
              <w:rPr>
                <w:rFonts w:ascii="Verdana" w:hAnsi="Verdana"/>
                <w:sz w:val="18"/>
                <w:szCs w:val="18"/>
                <w:lang w:val="en-GB"/>
              </w:rPr>
              <w:t>Devices intended to be used for a temporary containment or storage function</w:t>
            </w:r>
            <w:r w:rsidRPr="001916E1">
              <w:rPr>
                <w:rFonts w:ascii="Verdana" w:hAnsi="Verdana"/>
                <w:i/>
                <w:iCs/>
                <w:sz w:val="18"/>
                <w:szCs w:val="18"/>
                <w:lang w:val="en-GB"/>
              </w:rPr>
              <w:t xml:space="preserve">, e.g. </w:t>
            </w:r>
            <w:r w:rsidRPr="001916E1">
              <w:rPr>
                <w:rFonts w:ascii="Verdana" w:hAnsi="Verdana"/>
                <w:sz w:val="18"/>
                <w:szCs w:val="18"/>
                <w:lang w:val="en-GB"/>
              </w:rPr>
              <w:t>cups and spoons specifically intended for administering medicines</w:t>
            </w:r>
            <w:proofErr w:type="gramStart"/>
            <w:r w:rsidRPr="001916E1">
              <w:rPr>
                <w:rFonts w:ascii="Verdana" w:hAnsi="Verdana"/>
                <w:sz w:val="18"/>
                <w:szCs w:val="18"/>
                <w:vertAlign w:val="superscript"/>
                <w:lang w:val="en-GB"/>
              </w:rPr>
              <w:t xml:space="preserve">2 </w:t>
            </w:r>
            <w:r w:rsidR="00D9195F" w:rsidRPr="001916E1">
              <w:rPr>
                <w:rFonts w:ascii="Verdana" w:hAnsi="Verdana"/>
                <w:sz w:val="18"/>
                <w:szCs w:val="18"/>
                <w:lang w:val="en-GB"/>
              </w:rPr>
              <w:t xml:space="preserve"> </w:t>
            </w:r>
            <w:r w:rsidR="00671554" w:rsidRPr="001916E1">
              <w:rPr>
                <w:rFonts w:ascii="Verdana" w:hAnsi="Verdana"/>
                <w:sz w:val="18"/>
                <w:szCs w:val="18"/>
                <w:lang w:val="en-GB"/>
              </w:rPr>
              <w:t>Empty</w:t>
            </w:r>
            <w:proofErr w:type="gramEnd"/>
            <w:r w:rsidR="00671554" w:rsidRPr="001916E1">
              <w:rPr>
                <w:rFonts w:ascii="Verdana" w:hAnsi="Verdana"/>
                <w:sz w:val="18"/>
                <w:szCs w:val="18"/>
                <w:lang w:val="en-GB"/>
              </w:rPr>
              <w:t xml:space="preserve"> s</w:t>
            </w:r>
            <w:r w:rsidRPr="001916E1">
              <w:rPr>
                <w:rFonts w:ascii="Verdana" w:hAnsi="Verdana"/>
                <w:sz w:val="18"/>
                <w:szCs w:val="18"/>
                <w:lang w:val="en-GB"/>
              </w:rPr>
              <w:t>yringes without needles</w:t>
            </w:r>
          </w:p>
        </w:tc>
      </w:tr>
    </w:tbl>
    <w:p w14:paraId="28355237" w14:textId="77777777" w:rsidR="00C21BA7" w:rsidRPr="001916E1" w:rsidRDefault="00C21BA7" w:rsidP="00205902">
      <w:pPr>
        <w:jc w:val="both"/>
        <w:rPr>
          <w:b/>
          <w:bCs/>
          <w:szCs w:val="18"/>
          <w:lang w:val="en-GB"/>
        </w:rPr>
      </w:pPr>
    </w:p>
    <w:p w14:paraId="2C9955A6" w14:textId="77777777" w:rsidR="007146CA" w:rsidRPr="001916E1" w:rsidRDefault="007146CA" w:rsidP="00205902">
      <w:pPr>
        <w:jc w:val="both"/>
        <w:rPr>
          <w:b/>
          <w:bCs/>
          <w:sz w:val="20"/>
          <w:szCs w:val="20"/>
          <w:lang w:val="en-GB"/>
        </w:rPr>
      </w:pPr>
      <w:r w:rsidRPr="001916E1">
        <w:rPr>
          <w:b/>
          <w:bCs/>
          <w:sz w:val="20"/>
          <w:szCs w:val="20"/>
          <w:lang w:val="en-GB"/>
        </w:rPr>
        <w:t>Practical issues of classification</w:t>
      </w:r>
    </w:p>
    <w:p w14:paraId="1177923B" w14:textId="6D80DE7B" w:rsidR="007C2013" w:rsidRPr="001916E1" w:rsidRDefault="007C2013" w:rsidP="00205902">
      <w:pPr>
        <w:spacing w:after="0" w:line="240" w:lineRule="auto"/>
        <w:jc w:val="both"/>
        <w:rPr>
          <w:sz w:val="20"/>
          <w:szCs w:val="20"/>
          <w:lang w:val="en-GB"/>
        </w:rPr>
      </w:pPr>
      <w:r w:rsidRPr="001916E1">
        <w:rPr>
          <w:sz w:val="20"/>
          <w:szCs w:val="20"/>
          <w:lang w:val="en-GB"/>
        </w:rPr>
        <w:t xml:space="preserve">If a device, </w:t>
      </w:r>
      <w:proofErr w:type="gramStart"/>
      <w:r w:rsidRPr="001916E1">
        <w:rPr>
          <w:sz w:val="20"/>
          <w:szCs w:val="20"/>
          <w:lang w:val="en-GB"/>
        </w:rPr>
        <w:t>e.g.</w:t>
      </w:r>
      <w:proofErr w:type="gramEnd"/>
      <w:r w:rsidRPr="001916E1">
        <w:rPr>
          <w:sz w:val="20"/>
          <w:szCs w:val="20"/>
          <w:lang w:val="en-GB"/>
        </w:rPr>
        <w:t xml:space="preserve"> tubing, </w:t>
      </w:r>
      <w:r w:rsidR="00DD2EEC" w:rsidRPr="001916E1">
        <w:rPr>
          <w:sz w:val="20"/>
          <w:szCs w:val="20"/>
          <w:lang w:val="en-GB"/>
        </w:rPr>
        <w:t xml:space="preserve">intended to </w:t>
      </w:r>
      <w:r w:rsidRPr="001916E1">
        <w:rPr>
          <w:sz w:val="20"/>
          <w:szCs w:val="20"/>
          <w:lang w:val="en-GB"/>
        </w:rPr>
        <w:t xml:space="preserve">be used for a purpose that would </w:t>
      </w:r>
      <w:r w:rsidR="00C21BA7" w:rsidRPr="001916E1">
        <w:rPr>
          <w:sz w:val="20"/>
          <w:szCs w:val="20"/>
          <w:lang w:val="en-GB"/>
        </w:rPr>
        <w:t xml:space="preserve">require </w:t>
      </w:r>
      <w:r w:rsidRPr="001916E1">
        <w:rPr>
          <w:sz w:val="20"/>
          <w:szCs w:val="20"/>
          <w:lang w:val="en-GB"/>
        </w:rPr>
        <w:t>it to be connected to an active device</w:t>
      </w:r>
      <w:r w:rsidR="00C21BA7" w:rsidRPr="001916E1">
        <w:rPr>
          <w:sz w:val="20"/>
          <w:szCs w:val="20"/>
          <w:lang w:val="en-GB"/>
        </w:rPr>
        <w:t>,</w:t>
      </w:r>
      <w:r w:rsidRPr="001916E1">
        <w:rPr>
          <w:sz w:val="20"/>
          <w:szCs w:val="20"/>
          <w:lang w:val="en-GB"/>
        </w:rPr>
        <w:t xml:space="preserve"> such a device will be automatically in </w:t>
      </w:r>
      <w:r w:rsidR="00C21BA7" w:rsidRPr="001916E1">
        <w:rPr>
          <w:sz w:val="20"/>
          <w:szCs w:val="20"/>
          <w:lang w:val="en-GB"/>
        </w:rPr>
        <w:t>c</w:t>
      </w:r>
      <w:r w:rsidRPr="001916E1">
        <w:rPr>
          <w:sz w:val="20"/>
          <w:szCs w:val="20"/>
          <w:lang w:val="en-GB"/>
        </w:rPr>
        <w:t xml:space="preserve">lass </w:t>
      </w:r>
      <w:proofErr w:type="spellStart"/>
      <w:r w:rsidRPr="001916E1">
        <w:rPr>
          <w:sz w:val="20"/>
          <w:szCs w:val="20"/>
          <w:lang w:val="en-GB"/>
        </w:rPr>
        <w:t>IIa</w:t>
      </w:r>
      <w:proofErr w:type="spellEnd"/>
      <w:r w:rsidRPr="001916E1">
        <w:rPr>
          <w:sz w:val="20"/>
          <w:szCs w:val="20"/>
          <w:lang w:val="en-GB"/>
        </w:rPr>
        <w:t>, unless the manufacturer clearly state</w:t>
      </w:r>
      <w:r w:rsidR="00C21BA7" w:rsidRPr="001916E1">
        <w:rPr>
          <w:sz w:val="20"/>
          <w:szCs w:val="20"/>
          <w:lang w:val="en-GB"/>
        </w:rPr>
        <w:t>s</w:t>
      </w:r>
      <w:r w:rsidRPr="001916E1">
        <w:rPr>
          <w:sz w:val="20"/>
          <w:szCs w:val="20"/>
          <w:lang w:val="en-GB"/>
        </w:rPr>
        <w:t xml:space="preserve"> that it should not be connected to an active device of </w:t>
      </w:r>
      <w:r w:rsidR="00C21BA7" w:rsidRPr="001916E1">
        <w:rPr>
          <w:sz w:val="20"/>
          <w:szCs w:val="20"/>
          <w:lang w:val="en-GB"/>
        </w:rPr>
        <w:t>c</w:t>
      </w:r>
      <w:r w:rsidRPr="001916E1">
        <w:rPr>
          <w:sz w:val="20"/>
          <w:szCs w:val="20"/>
          <w:lang w:val="en-GB"/>
        </w:rPr>
        <w:t xml:space="preserve">lass </w:t>
      </w:r>
      <w:proofErr w:type="spellStart"/>
      <w:r w:rsidRPr="001916E1">
        <w:rPr>
          <w:sz w:val="20"/>
          <w:szCs w:val="20"/>
          <w:lang w:val="en-GB"/>
        </w:rPr>
        <w:t>IIa</w:t>
      </w:r>
      <w:proofErr w:type="spellEnd"/>
      <w:r w:rsidRPr="001916E1">
        <w:rPr>
          <w:sz w:val="20"/>
          <w:szCs w:val="20"/>
          <w:lang w:val="en-GB"/>
        </w:rPr>
        <w:t xml:space="preserve"> or higher. </w:t>
      </w:r>
    </w:p>
    <w:p w14:paraId="31BDE332" w14:textId="40AB3E28" w:rsidR="00C21BA7" w:rsidRPr="001916E1" w:rsidRDefault="00C21BA7" w:rsidP="00205902">
      <w:pPr>
        <w:autoSpaceDE w:val="0"/>
        <w:autoSpaceDN w:val="0"/>
        <w:adjustRightInd w:val="0"/>
        <w:spacing w:after="0" w:line="240" w:lineRule="auto"/>
        <w:jc w:val="both"/>
        <w:rPr>
          <w:rFonts w:cs="Arial Narrow"/>
          <w:color w:val="000000"/>
          <w:sz w:val="20"/>
          <w:szCs w:val="20"/>
          <w:lang w:val="en-GB"/>
        </w:rPr>
      </w:pPr>
    </w:p>
    <w:p w14:paraId="5CC1BDFE" w14:textId="03E4083A" w:rsidR="007F0905" w:rsidRPr="001916E1" w:rsidRDefault="007C2013" w:rsidP="00205902">
      <w:pPr>
        <w:jc w:val="both"/>
        <w:rPr>
          <w:rFonts w:cs="Arial Narrow"/>
          <w:color w:val="000000"/>
          <w:sz w:val="20"/>
          <w:szCs w:val="20"/>
          <w:lang w:val="en-GB"/>
        </w:rPr>
      </w:pPr>
      <w:r w:rsidRPr="001916E1">
        <w:rPr>
          <w:rFonts w:cs="Arial Narrow"/>
          <w:b/>
          <w:bCs/>
          <w:color w:val="000000"/>
          <w:sz w:val="20"/>
          <w:szCs w:val="20"/>
          <w:lang w:val="en-GB"/>
        </w:rPr>
        <w:t xml:space="preserve">Note 1: </w:t>
      </w:r>
      <w:r w:rsidR="00187917" w:rsidRPr="001916E1">
        <w:rPr>
          <w:rFonts w:cs="Arial Narrow"/>
          <w:color w:val="000000"/>
          <w:sz w:val="20"/>
          <w:szCs w:val="20"/>
          <w:lang w:val="en-GB"/>
        </w:rPr>
        <w:t>‘</w:t>
      </w:r>
      <w:r w:rsidRPr="001916E1">
        <w:rPr>
          <w:rFonts w:cs="Arial Narrow"/>
          <w:color w:val="000000"/>
          <w:sz w:val="20"/>
          <w:szCs w:val="20"/>
          <w:lang w:val="en-GB"/>
        </w:rPr>
        <w:t>May b</w:t>
      </w:r>
      <w:r w:rsidR="00187917" w:rsidRPr="001916E1">
        <w:rPr>
          <w:rFonts w:cs="Arial Narrow"/>
          <w:color w:val="000000"/>
          <w:sz w:val="20"/>
          <w:szCs w:val="20"/>
          <w:lang w:val="en-GB"/>
        </w:rPr>
        <w:t>e connected to an active device’ - s</w:t>
      </w:r>
      <w:r w:rsidRPr="001916E1">
        <w:rPr>
          <w:rFonts w:cs="Arial Narrow"/>
          <w:color w:val="000000"/>
          <w:sz w:val="20"/>
          <w:szCs w:val="20"/>
          <w:lang w:val="en-GB"/>
        </w:rPr>
        <w:t xml:space="preserve">uch a connection is deemed to exist between a non-active device and an active device where the non-active device forms a link in the transfer of the substance between the patient and the active device and the safety and performance of one of the devices is influenced by the other device. For instance, this applies to tubing in an extracorporeal circulation system which is downstream from a blood pump and in the same blood flow circuit, but not directly </w:t>
      </w:r>
      <w:r w:rsidR="00DD2EEC" w:rsidRPr="001916E1">
        <w:rPr>
          <w:rFonts w:cs="Arial Narrow"/>
          <w:color w:val="000000"/>
          <w:sz w:val="20"/>
          <w:szCs w:val="20"/>
          <w:lang w:val="en-GB"/>
        </w:rPr>
        <w:t>connected to</w:t>
      </w:r>
      <w:r w:rsidRPr="001916E1">
        <w:rPr>
          <w:rFonts w:cs="Arial Narrow"/>
          <w:color w:val="000000"/>
          <w:sz w:val="20"/>
          <w:szCs w:val="20"/>
          <w:lang w:val="en-GB"/>
        </w:rPr>
        <w:t xml:space="preserve"> the pump. </w:t>
      </w:r>
    </w:p>
    <w:p w14:paraId="381CFFF4" w14:textId="77777777" w:rsidR="000D0305" w:rsidRPr="001916E1" w:rsidRDefault="007F0905" w:rsidP="00205902">
      <w:pPr>
        <w:jc w:val="both"/>
        <w:rPr>
          <w:color w:val="000000" w:themeColor="text1"/>
          <w:sz w:val="20"/>
          <w:szCs w:val="20"/>
          <w:lang w:val="en-GB"/>
        </w:rPr>
      </w:pPr>
      <w:r w:rsidRPr="001916E1">
        <w:rPr>
          <w:b/>
          <w:color w:val="000000" w:themeColor="text1"/>
          <w:sz w:val="20"/>
          <w:szCs w:val="20"/>
          <w:lang w:val="en-GB"/>
        </w:rPr>
        <w:t xml:space="preserve">Note 2: </w:t>
      </w:r>
      <w:r w:rsidRPr="001916E1">
        <w:rPr>
          <w:color w:val="000000" w:themeColor="text1"/>
          <w:sz w:val="20"/>
          <w:szCs w:val="20"/>
          <w:lang w:val="en-GB"/>
        </w:rPr>
        <w:t>See also Chapter 3.1.6 regarding the possible measuring function</w:t>
      </w:r>
      <w:r w:rsidR="00BA7AFB" w:rsidRPr="001916E1">
        <w:rPr>
          <w:color w:val="000000" w:themeColor="text1"/>
          <w:sz w:val="20"/>
          <w:szCs w:val="20"/>
          <w:lang w:val="en-GB"/>
        </w:rPr>
        <w:t>.</w:t>
      </w:r>
    </w:p>
    <w:p w14:paraId="0FA2A865" w14:textId="127968C2" w:rsidR="00C9701A" w:rsidRPr="001916E1" w:rsidRDefault="00C9701A">
      <w:pPr>
        <w:rPr>
          <w:b/>
          <w:lang w:val="en-GB"/>
        </w:rPr>
      </w:pPr>
      <w:r w:rsidRPr="001916E1">
        <w:rPr>
          <w:b/>
          <w:lang w:val="en-GB"/>
        </w:rPr>
        <w:br w:type="page"/>
      </w:r>
    </w:p>
    <w:p w14:paraId="6E22EC7A" w14:textId="77777777" w:rsidR="00067ECA" w:rsidRPr="001916E1" w:rsidRDefault="00067ECA" w:rsidP="00205902">
      <w:pPr>
        <w:jc w:val="both"/>
        <w:rPr>
          <w:b/>
          <w:sz w:val="24"/>
          <w:szCs w:val="24"/>
          <w:lang w:val="en-GB"/>
        </w:rPr>
      </w:pPr>
      <w:r w:rsidRPr="001916E1">
        <w:rPr>
          <w:b/>
          <w:sz w:val="24"/>
          <w:szCs w:val="24"/>
          <w:lang w:val="en-GB"/>
        </w:rPr>
        <w:lastRenderedPageBreak/>
        <w:t>Rule 3</w:t>
      </w:r>
      <w:r w:rsidRPr="001916E1">
        <w:rPr>
          <w:b/>
          <w:bCs/>
          <w:sz w:val="24"/>
          <w:szCs w:val="24"/>
          <w:lang w:val="en-GB"/>
        </w:rPr>
        <w:t xml:space="preserve"> </w:t>
      </w:r>
      <w:r w:rsidR="0099588C" w:rsidRPr="001916E1">
        <w:rPr>
          <w:b/>
          <w:bCs/>
          <w:sz w:val="24"/>
          <w:szCs w:val="24"/>
          <w:lang w:val="en-GB"/>
        </w:rPr>
        <w:t>D</w:t>
      </w:r>
      <w:r w:rsidRPr="001916E1">
        <w:rPr>
          <w:b/>
          <w:bCs/>
          <w:sz w:val="24"/>
          <w:szCs w:val="24"/>
          <w:lang w:val="en-GB"/>
        </w:rPr>
        <w:t xml:space="preserve">evices that modify biological or chemical composition of </w:t>
      </w:r>
      <w:r w:rsidR="005D455C" w:rsidRPr="001916E1">
        <w:rPr>
          <w:b/>
          <w:bCs/>
          <w:sz w:val="24"/>
          <w:szCs w:val="24"/>
          <w:lang w:val="en-GB"/>
        </w:rPr>
        <w:t xml:space="preserve">human tissues or cells, blood, other body liquids or other liquids intended for implantation or administration </w:t>
      </w:r>
      <w:r w:rsidRPr="001916E1">
        <w:rPr>
          <w:b/>
          <w:bCs/>
          <w:sz w:val="24"/>
          <w:szCs w:val="24"/>
          <w:lang w:val="en-GB"/>
        </w:rPr>
        <w:t xml:space="preserve">into the </w:t>
      </w:r>
      <w:proofErr w:type="gramStart"/>
      <w:r w:rsidRPr="001916E1">
        <w:rPr>
          <w:b/>
          <w:bCs/>
          <w:sz w:val="24"/>
          <w:szCs w:val="24"/>
          <w:lang w:val="en-GB"/>
        </w:rPr>
        <w:t>body</w:t>
      </w:r>
      <w:proofErr w:type="gramEnd"/>
      <w:r w:rsidR="005D455C" w:rsidRPr="001916E1">
        <w:rPr>
          <w:b/>
          <w:bCs/>
          <w:sz w:val="24"/>
          <w:szCs w:val="24"/>
          <w:lang w:val="en-GB"/>
        </w:rPr>
        <w:t xml:space="preserve"> </w:t>
      </w:r>
    </w:p>
    <w:p w14:paraId="4CD6F097" w14:textId="77777777" w:rsidR="00067ECA" w:rsidRPr="001916E1" w:rsidRDefault="00067ECA" w:rsidP="00205902">
      <w:pPr>
        <w:jc w:val="both"/>
        <w:rPr>
          <w:b/>
          <w:sz w:val="20"/>
          <w:szCs w:val="20"/>
          <w:lang w:val="en-GB"/>
        </w:rPr>
      </w:pPr>
      <w:r w:rsidRPr="001916E1">
        <w:rPr>
          <w:b/>
          <w:sz w:val="20"/>
          <w:szCs w:val="20"/>
          <w:lang w:val="en-GB"/>
        </w:rPr>
        <w:t>General explanation of the rule</w:t>
      </w:r>
    </w:p>
    <w:p w14:paraId="6CD8BCD3" w14:textId="5E1C5024" w:rsidR="00EE26A6" w:rsidRPr="001916E1" w:rsidRDefault="00EE26A6" w:rsidP="00205902">
      <w:pPr>
        <w:jc w:val="both"/>
        <w:rPr>
          <w:sz w:val="20"/>
          <w:szCs w:val="20"/>
          <w:lang w:val="en-GB"/>
        </w:rPr>
      </w:pPr>
      <w:r w:rsidRPr="001916E1">
        <w:rPr>
          <w:sz w:val="20"/>
          <w:szCs w:val="20"/>
          <w:lang w:val="en-GB"/>
        </w:rPr>
        <w:t xml:space="preserve">These types of devices must be considered separately from the non-contact devices of Rule 1 because they are indirectly invasive. They modify substances that will eventually be </w:t>
      </w:r>
      <w:r w:rsidR="00DD2EEC" w:rsidRPr="001916E1">
        <w:rPr>
          <w:sz w:val="20"/>
          <w:szCs w:val="20"/>
          <w:lang w:val="en-GB"/>
        </w:rPr>
        <w:t xml:space="preserve">administered </w:t>
      </w:r>
      <w:r w:rsidRPr="001916E1">
        <w:rPr>
          <w:sz w:val="20"/>
          <w:szCs w:val="20"/>
          <w:lang w:val="en-GB"/>
        </w:rPr>
        <w:t xml:space="preserve">into the body. This rule covers mostly the more sophisticated </w:t>
      </w:r>
      <w:proofErr w:type="gramStart"/>
      <w:r w:rsidRPr="001916E1">
        <w:rPr>
          <w:sz w:val="20"/>
          <w:szCs w:val="20"/>
          <w:lang w:val="en-GB"/>
        </w:rPr>
        <w:t>elements</w:t>
      </w:r>
      <w:proofErr w:type="gramEnd"/>
      <w:r w:rsidRPr="001916E1">
        <w:rPr>
          <w:sz w:val="20"/>
          <w:szCs w:val="20"/>
          <w:lang w:val="en-GB"/>
        </w:rPr>
        <w:t xml:space="preserve"> of extracorporeal circulation sets, dialysis systems and autotransfusion systems as well as devices for extracorporeal treatment of body fluids which may or may not be immediately reintroduced into the body, including</w:t>
      </w:r>
      <w:r w:rsidR="00C21BA7" w:rsidRPr="001916E1">
        <w:rPr>
          <w:sz w:val="20"/>
          <w:szCs w:val="20"/>
          <w:lang w:val="en-GB"/>
        </w:rPr>
        <w:t xml:space="preserve"> cases</w:t>
      </w:r>
      <w:r w:rsidRPr="001916E1">
        <w:rPr>
          <w:sz w:val="20"/>
          <w:szCs w:val="20"/>
          <w:lang w:val="en-GB"/>
        </w:rPr>
        <w:t xml:space="preserve"> where the patient is not in a closed loop with the device.</w:t>
      </w:r>
    </w:p>
    <w:p w14:paraId="51D0E10A" w14:textId="478C0948" w:rsidR="00EE26A6" w:rsidRPr="001916E1" w:rsidRDefault="00EE26A6" w:rsidP="00205902">
      <w:pPr>
        <w:jc w:val="both"/>
        <w:rPr>
          <w:sz w:val="20"/>
          <w:szCs w:val="20"/>
          <w:lang w:val="en-GB"/>
        </w:rPr>
      </w:pPr>
      <w:r w:rsidRPr="001916E1">
        <w:rPr>
          <w:sz w:val="20"/>
          <w:szCs w:val="20"/>
          <w:lang w:val="en-GB"/>
        </w:rPr>
        <w:t xml:space="preserve">This rule </w:t>
      </w:r>
      <w:proofErr w:type="gramStart"/>
      <w:r w:rsidRPr="001916E1">
        <w:rPr>
          <w:sz w:val="20"/>
          <w:szCs w:val="20"/>
          <w:lang w:val="en-GB"/>
        </w:rPr>
        <w:t>covers also</w:t>
      </w:r>
      <w:proofErr w:type="gramEnd"/>
      <w:r w:rsidRPr="001916E1">
        <w:rPr>
          <w:sz w:val="20"/>
          <w:szCs w:val="20"/>
          <w:lang w:val="en-GB"/>
        </w:rPr>
        <w:t xml:space="preserve"> substances in direct contact with human cells, tissues or organs </w:t>
      </w:r>
      <w:r w:rsidRPr="001916E1">
        <w:rPr>
          <w:i/>
          <w:sz w:val="20"/>
          <w:szCs w:val="20"/>
          <w:lang w:val="en-GB"/>
        </w:rPr>
        <w:t>in vitro</w:t>
      </w:r>
      <w:r w:rsidRPr="001916E1">
        <w:rPr>
          <w:sz w:val="20"/>
          <w:szCs w:val="20"/>
          <w:lang w:val="en-GB"/>
        </w:rPr>
        <w:t xml:space="preserve"> before their </w:t>
      </w:r>
      <w:r w:rsidR="00DD2EEC" w:rsidRPr="001916E1">
        <w:rPr>
          <w:sz w:val="20"/>
          <w:szCs w:val="20"/>
          <w:lang w:val="en-GB"/>
        </w:rPr>
        <w:t xml:space="preserve">implantation or </w:t>
      </w:r>
      <w:r w:rsidRPr="001916E1">
        <w:rPr>
          <w:sz w:val="20"/>
          <w:szCs w:val="20"/>
          <w:lang w:val="en-GB"/>
        </w:rPr>
        <w:t>administration</w:t>
      </w:r>
      <w:r w:rsidR="007053AC" w:rsidRPr="001916E1">
        <w:rPr>
          <w:sz w:val="20"/>
          <w:szCs w:val="20"/>
          <w:lang w:val="en-GB"/>
        </w:rPr>
        <w:t>,</w:t>
      </w:r>
      <w:r w:rsidR="007E031E" w:rsidRPr="001916E1">
        <w:rPr>
          <w:sz w:val="20"/>
          <w:szCs w:val="20"/>
          <w:lang w:val="en-GB"/>
        </w:rPr>
        <w:t xml:space="preserve"> </w:t>
      </w:r>
      <w:r w:rsidR="007053AC" w:rsidRPr="001916E1">
        <w:rPr>
          <w:sz w:val="20"/>
          <w:szCs w:val="20"/>
          <w:lang w:val="en-GB"/>
        </w:rPr>
        <w:t>w</w:t>
      </w:r>
      <w:r w:rsidR="007E031E" w:rsidRPr="001916E1">
        <w:rPr>
          <w:sz w:val="20"/>
          <w:szCs w:val="20"/>
          <w:lang w:val="en-GB"/>
        </w:rPr>
        <w:t>ithout substances derived from human or animal or</w:t>
      </w:r>
      <w:r w:rsidR="007053AC" w:rsidRPr="001916E1">
        <w:rPr>
          <w:sz w:val="20"/>
          <w:szCs w:val="20"/>
          <w:lang w:val="en-GB"/>
        </w:rPr>
        <w:t>i</w:t>
      </w:r>
      <w:r w:rsidR="007E031E" w:rsidRPr="001916E1">
        <w:rPr>
          <w:sz w:val="20"/>
          <w:szCs w:val="20"/>
          <w:lang w:val="en-GB"/>
        </w:rPr>
        <w:t>gin such as human albumin</w:t>
      </w:r>
      <w:r w:rsidR="007053AC" w:rsidRPr="001916E1">
        <w:rPr>
          <w:sz w:val="20"/>
          <w:szCs w:val="20"/>
          <w:lang w:val="en-GB"/>
        </w:rPr>
        <w:t>.</w:t>
      </w:r>
    </w:p>
    <w:tbl>
      <w:tblPr>
        <w:tblStyle w:val="TableGrid"/>
        <w:tblW w:w="0" w:type="auto"/>
        <w:tblLook w:val="04A0" w:firstRow="1" w:lastRow="0" w:firstColumn="1" w:lastColumn="0" w:noHBand="0" w:noVBand="1"/>
      </w:tblPr>
      <w:tblGrid>
        <w:gridCol w:w="742"/>
        <w:gridCol w:w="8763"/>
        <w:gridCol w:w="4885"/>
      </w:tblGrid>
      <w:tr w:rsidR="00C21BA7" w:rsidRPr="001916E1" w14:paraId="37C3F902" w14:textId="77777777" w:rsidTr="00917495">
        <w:tc>
          <w:tcPr>
            <w:tcW w:w="742" w:type="dxa"/>
          </w:tcPr>
          <w:p w14:paraId="629D7225" w14:textId="77777777" w:rsidR="00C21BA7" w:rsidRPr="001916E1" w:rsidRDefault="00C21BA7" w:rsidP="00205902">
            <w:pPr>
              <w:jc w:val="both"/>
              <w:rPr>
                <w:b/>
                <w:szCs w:val="18"/>
                <w:lang w:val="en-GB"/>
              </w:rPr>
            </w:pPr>
            <w:r w:rsidRPr="001916E1">
              <w:rPr>
                <w:b/>
                <w:szCs w:val="18"/>
                <w:lang w:val="en-GB"/>
              </w:rPr>
              <w:t>Class</w:t>
            </w:r>
          </w:p>
        </w:tc>
        <w:tc>
          <w:tcPr>
            <w:tcW w:w="8763" w:type="dxa"/>
          </w:tcPr>
          <w:p w14:paraId="4D30DF51" w14:textId="77777777" w:rsidR="00C21BA7" w:rsidRPr="001916E1" w:rsidRDefault="00C21BA7" w:rsidP="00205902">
            <w:pPr>
              <w:jc w:val="both"/>
              <w:rPr>
                <w:b/>
                <w:szCs w:val="18"/>
                <w:lang w:val="en-GB"/>
              </w:rPr>
            </w:pPr>
            <w:r w:rsidRPr="001916E1">
              <w:rPr>
                <w:b/>
                <w:szCs w:val="18"/>
                <w:lang w:val="en-GB"/>
              </w:rPr>
              <w:t>Rule 3</w:t>
            </w:r>
          </w:p>
        </w:tc>
        <w:tc>
          <w:tcPr>
            <w:tcW w:w="4885" w:type="dxa"/>
          </w:tcPr>
          <w:p w14:paraId="66F3F326" w14:textId="77777777" w:rsidR="00C21BA7" w:rsidRPr="001916E1" w:rsidRDefault="00D04F4C" w:rsidP="00205902">
            <w:pPr>
              <w:jc w:val="both"/>
              <w:rPr>
                <w:b/>
                <w:szCs w:val="18"/>
                <w:lang w:val="en-GB"/>
              </w:rPr>
            </w:pPr>
            <w:r w:rsidRPr="001916E1">
              <w:rPr>
                <w:b/>
                <w:szCs w:val="18"/>
                <w:lang w:val="en-GB"/>
              </w:rPr>
              <w:t>E</w:t>
            </w:r>
            <w:r w:rsidR="00C21BA7" w:rsidRPr="001916E1">
              <w:rPr>
                <w:b/>
                <w:szCs w:val="18"/>
                <w:lang w:val="en-GB"/>
              </w:rPr>
              <w:t>xamples</w:t>
            </w:r>
          </w:p>
        </w:tc>
      </w:tr>
      <w:tr w:rsidR="00335989" w:rsidRPr="001916E1" w14:paraId="407C0FF0" w14:textId="77777777" w:rsidTr="00917495">
        <w:tc>
          <w:tcPr>
            <w:tcW w:w="742" w:type="dxa"/>
          </w:tcPr>
          <w:p w14:paraId="74349365" w14:textId="77777777" w:rsidR="00335989" w:rsidRPr="001916E1" w:rsidRDefault="00335989" w:rsidP="00205902">
            <w:pPr>
              <w:jc w:val="both"/>
              <w:rPr>
                <w:sz w:val="19"/>
                <w:szCs w:val="19"/>
                <w:lang w:val="en-GB"/>
              </w:rPr>
            </w:pPr>
            <w:r w:rsidRPr="001916E1">
              <w:rPr>
                <w:sz w:val="19"/>
                <w:szCs w:val="19"/>
                <w:lang w:val="en-GB"/>
              </w:rPr>
              <w:t>IIb</w:t>
            </w:r>
          </w:p>
        </w:tc>
        <w:tc>
          <w:tcPr>
            <w:tcW w:w="8763" w:type="dxa"/>
          </w:tcPr>
          <w:p w14:paraId="20078972" w14:textId="77777777" w:rsidR="00335989" w:rsidRPr="001916E1" w:rsidRDefault="00335989" w:rsidP="00205902">
            <w:pPr>
              <w:jc w:val="both"/>
              <w:rPr>
                <w:b/>
                <w:szCs w:val="18"/>
                <w:lang w:val="en-GB"/>
              </w:rPr>
            </w:pPr>
            <w:r w:rsidRPr="001916E1">
              <w:rPr>
                <w:szCs w:val="18"/>
                <w:lang w:val="en-GB"/>
              </w:rPr>
              <w:t>All non-invasive devices intended for modifying the biological or chemical composition of human tissues or cells, blood, other body liquids or other liquids intended for implantation or administration into the body are classified as class IIb,</w:t>
            </w:r>
          </w:p>
        </w:tc>
        <w:tc>
          <w:tcPr>
            <w:tcW w:w="4885" w:type="dxa"/>
          </w:tcPr>
          <w:p w14:paraId="5C30A8B6" w14:textId="2A946B44" w:rsidR="00EE26A6" w:rsidRPr="001916E1" w:rsidRDefault="0066505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Devices intended to remove undesirable substances out of the blood by exchange of solutes such as </w:t>
            </w:r>
            <w:proofErr w:type="spellStart"/>
            <w:proofErr w:type="gramStart"/>
            <w:r w:rsidRPr="001916E1">
              <w:rPr>
                <w:rFonts w:cs="Arial Narrow"/>
                <w:color w:val="000000"/>
                <w:szCs w:val="18"/>
                <w:lang w:val="en-GB"/>
              </w:rPr>
              <w:t>hemodialy</w:t>
            </w:r>
            <w:r w:rsidRPr="001916E1">
              <w:rPr>
                <w:rFonts w:cs="Arial Narrow"/>
                <w:i/>
                <w:iCs/>
                <w:color w:val="000000"/>
                <w:szCs w:val="18"/>
                <w:lang w:val="en-GB"/>
              </w:rPr>
              <w:t>s</w:t>
            </w:r>
            <w:r w:rsidRPr="001916E1">
              <w:rPr>
                <w:rFonts w:cs="Arial Narrow"/>
                <w:color w:val="000000"/>
                <w:szCs w:val="18"/>
                <w:lang w:val="en-GB"/>
              </w:rPr>
              <w:t>ers</w:t>
            </w:r>
            <w:proofErr w:type="spellEnd"/>
            <w:proofErr w:type="gramEnd"/>
          </w:p>
          <w:p w14:paraId="43AD9BAF" w14:textId="77777777" w:rsidR="001714E4" w:rsidRPr="001916E1" w:rsidRDefault="00665051" w:rsidP="00205902">
            <w:pPr>
              <w:pStyle w:val="ListParagraph"/>
              <w:numPr>
                <w:ilvl w:val="0"/>
                <w:numId w:val="47"/>
              </w:numPr>
              <w:autoSpaceDE w:val="0"/>
              <w:autoSpaceDN w:val="0"/>
              <w:adjustRightInd w:val="0"/>
              <w:ind w:left="360"/>
              <w:jc w:val="both"/>
              <w:rPr>
                <w:b/>
                <w:szCs w:val="18"/>
                <w:lang w:val="en-GB"/>
              </w:rPr>
            </w:pPr>
            <w:r w:rsidRPr="001916E1">
              <w:rPr>
                <w:rFonts w:cs="Arial Narrow"/>
                <w:color w:val="000000"/>
                <w:szCs w:val="18"/>
                <w:lang w:val="en-GB"/>
              </w:rPr>
              <w:t xml:space="preserve">Devices intended to separate cells by physical means, </w:t>
            </w:r>
            <w:proofErr w:type="gramStart"/>
            <w:r w:rsidRPr="001916E1">
              <w:rPr>
                <w:rFonts w:cs="Arial Narrow"/>
                <w:i/>
                <w:iCs/>
                <w:color w:val="000000"/>
                <w:szCs w:val="18"/>
                <w:lang w:val="en-GB"/>
              </w:rPr>
              <w:t>e.g.</w:t>
            </w:r>
            <w:proofErr w:type="gramEnd"/>
            <w:r w:rsidRPr="001916E1">
              <w:rPr>
                <w:rFonts w:cs="Arial Narrow"/>
                <w:i/>
                <w:iCs/>
                <w:color w:val="000000"/>
                <w:szCs w:val="18"/>
                <w:lang w:val="en-GB"/>
              </w:rPr>
              <w:t xml:space="preserve"> </w:t>
            </w:r>
            <w:r w:rsidRPr="001916E1">
              <w:rPr>
                <w:rFonts w:cs="Arial Narrow"/>
                <w:color w:val="000000"/>
                <w:szCs w:val="18"/>
                <w:lang w:val="en-GB"/>
              </w:rPr>
              <w:t>gradient medium for sperm separation</w:t>
            </w:r>
          </w:p>
          <w:p w14:paraId="76A4BFB3" w14:textId="36DD63C3" w:rsidR="00FE0825" w:rsidRPr="001916E1" w:rsidRDefault="00EE26A6" w:rsidP="00205902">
            <w:pPr>
              <w:pStyle w:val="ListParagraph"/>
              <w:numPr>
                <w:ilvl w:val="0"/>
                <w:numId w:val="47"/>
              </w:numPr>
              <w:autoSpaceDE w:val="0"/>
              <w:autoSpaceDN w:val="0"/>
              <w:adjustRightInd w:val="0"/>
              <w:ind w:left="360"/>
              <w:jc w:val="both"/>
              <w:rPr>
                <w:b/>
                <w:szCs w:val="18"/>
                <w:lang w:val="en-GB"/>
              </w:rPr>
            </w:pPr>
            <w:r w:rsidRPr="001916E1">
              <w:rPr>
                <w:szCs w:val="18"/>
                <w:lang w:val="en-GB"/>
              </w:rPr>
              <w:t>Haemodialysis concentrates</w:t>
            </w:r>
          </w:p>
          <w:p w14:paraId="519E49A5" w14:textId="64AD156E" w:rsidR="00C3333F" w:rsidRPr="001916E1" w:rsidRDefault="00C3333F" w:rsidP="00205902">
            <w:pPr>
              <w:pStyle w:val="ListParagraph"/>
              <w:numPr>
                <w:ilvl w:val="0"/>
                <w:numId w:val="47"/>
              </w:numPr>
              <w:autoSpaceDE w:val="0"/>
              <w:autoSpaceDN w:val="0"/>
              <w:adjustRightInd w:val="0"/>
              <w:ind w:left="360"/>
              <w:jc w:val="both"/>
              <w:rPr>
                <w:b/>
                <w:szCs w:val="18"/>
                <w:lang w:val="en-GB"/>
              </w:rPr>
            </w:pPr>
            <w:r w:rsidRPr="001916E1">
              <w:rPr>
                <w:rFonts w:cs="Arial Narrow"/>
                <w:color w:val="000000"/>
                <w:szCs w:val="18"/>
                <w:lang w:val="en-GB"/>
              </w:rPr>
              <w:t>Device removing specific blood cells (</w:t>
            </w:r>
            <w:proofErr w:type="gramStart"/>
            <w:r w:rsidRPr="001916E1">
              <w:rPr>
                <w:rFonts w:cs="Arial Narrow"/>
                <w:color w:val="000000"/>
                <w:szCs w:val="18"/>
                <w:lang w:val="en-GB"/>
              </w:rPr>
              <w:t>e.g.</w:t>
            </w:r>
            <w:proofErr w:type="gramEnd"/>
            <w:r w:rsidRPr="001916E1">
              <w:rPr>
                <w:rFonts w:cs="Arial Narrow"/>
                <w:color w:val="000000"/>
                <w:szCs w:val="18"/>
                <w:lang w:val="en-GB"/>
              </w:rPr>
              <w:t xml:space="preserve"> activated) by specific binding to a matrix</w:t>
            </w:r>
          </w:p>
        </w:tc>
      </w:tr>
      <w:tr w:rsidR="00335989" w:rsidRPr="001916E1" w14:paraId="141B70F9" w14:textId="77777777" w:rsidTr="00917495">
        <w:tc>
          <w:tcPr>
            <w:tcW w:w="742" w:type="dxa"/>
          </w:tcPr>
          <w:p w14:paraId="727C5196" w14:textId="77777777" w:rsidR="00335989" w:rsidRPr="001916E1" w:rsidRDefault="00335989" w:rsidP="00205902">
            <w:pPr>
              <w:jc w:val="both"/>
              <w:rPr>
                <w:sz w:val="19"/>
                <w:szCs w:val="19"/>
                <w:lang w:val="en-GB"/>
              </w:rPr>
            </w:pPr>
            <w:proofErr w:type="spellStart"/>
            <w:r w:rsidRPr="001916E1">
              <w:rPr>
                <w:sz w:val="19"/>
                <w:szCs w:val="19"/>
                <w:lang w:val="en-GB"/>
              </w:rPr>
              <w:t>IIa</w:t>
            </w:r>
            <w:proofErr w:type="spellEnd"/>
          </w:p>
        </w:tc>
        <w:tc>
          <w:tcPr>
            <w:tcW w:w="8763" w:type="dxa"/>
          </w:tcPr>
          <w:p w14:paraId="2652DACF" w14:textId="77777777" w:rsidR="00335989" w:rsidRPr="001916E1" w:rsidRDefault="00335989" w:rsidP="00205902">
            <w:pPr>
              <w:jc w:val="both"/>
              <w:rPr>
                <w:b/>
                <w:szCs w:val="18"/>
                <w:lang w:val="en-GB"/>
              </w:rPr>
            </w:pPr>
            <w:r w:rsidRPr="001916E1">
              <w:rPr>
                <w:szCs w:val="18"/>
                <w:lang w:val="en-GB"/>
              </w:rPr>
              <w:t xml:space="preserve">unless the treatment for which the device is used consists of filtration, centrifugation or exchanges of gas, heat, in which case they are classified as class </w:t>
            </w:r>
            <w:proofErr w:type="spellStart"/>
            <w:r w:rsidRPr="001916E1">
              <w:rPr>
                <w:szCs w:val="18"/>
                <w:lang w:val="en-GB"/>
              </w:rPr>
              <w:t>IIa</w:t>
            </w:r>
            <w:proofErr w:type="spellEnd"/>
          </w:p>
        </w:tc>
        <w:tc>
          <w:tcPr>
            <w:tcW w:w="4885" w:type="dxa"/>
          </w:tcPr>
          <w:p w14:paraId="53A0FFA7" w14:textId="57634BDC" w:rsidR="00EE26A6" w:rsidRPr="001916E1" w:rsidRDefault="0066505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Particulate filtration of blood in an extracorporeal circulation system. These are used to remove particles from the </w:t>
            </w:r>
            <w:proofErr w:type="gramStart"/>
            <w:r w:rsidRPr="001916E1">
              <w:rPr>
                <w:rFonts w:cs="Arial Narrow"/>
                <w:color w:val="000000"/>
                <w:szCs w:val="18"/>
                <w:lang w:val="en-GB"/>
              </w:rPr>
              <w:t>blood</w:t>
            </w:r>
            <w:proofErr w:type="gramEnd"/>
          </w:p>
          <w:p w14:paraId="627C9C4E" w14:textId="4490A294" w:rsidR="00665051" w:rsidRPr="001916E1" w:rsidRDefault="0066505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Centrifugation of blood to prepare it for transfusion or autotransfusion excluding centrifuges for manufacturing a medicinal </w:t>
            </w:r>
            <w:proofErr w:type="gramStart"/>
            <w:r w:rsidRPr="001916E1">
              <w:rPr>
                <w:rFonts w:cs="Arial Narrow"/>
                <w:color w:val="000000"/>
                <w:szCs w:val="18"/>
                <w:lang w:val="en-GB"/>
              </w:rPr>
              <w:t>product</w:t>
            </w:r>
            <w:proofErr w:type="gramEnd"/>
          </w:p>
          <w:p w14:paraId="61855917" w14:textId="62305047" w:rsidR="00335989" w:rsidRPr="001916E1" w:rsidRDefault="0066505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Removal of carbon dioxide from the blood and/or adding oxygen</w:t>
            </w:r>
          </w:p>
          <w:p w14:paraId="492B1041" w14:textId="057D4523" w:rsidR="00220AC7" w:rsidRPr="001916E1" w:rsidRDefault="00665051" w:rsidP="00205902">
            <w:pPr>
              <w:pStyle w:val="ListParagraph"/>
              <w:numPr>
                <w:ilvl w:val="0"/>
                <w:numId w:val="47"/>
              </w:numPr>
              <w:autoSpaceDE w:val="0"/>
              <w:autoSpaceDN w:val="0"/>
              <w:adjustRightInd w:val="0"/>
              <w:ind w:left="360"/>
              <w:jc w:val="both"/>
              <w:rPr>
                <w:b/>
                <w:szCs w:val="18"/>
                <w:lang w:val="en-GB"/>
              </w:rPr>
            </w:pPr>
            <w:r w:rsidRPr="001916E1">
              <w:rPr>
                <w:rFonts w:cs="Arial Narrow"/>
                <w:color w:val="000000"/>
                <w:szCs w:val="18"/>
                <w:lang w:val="en-GB"/>
              </w:rPr>
              <w:t>Warming or cooling the blood in an extracorporeal circulation system</w:t>
            </w:r>
            <w:r w:rsidR="00BA7AFB" w:rsidRPr="001916E1">
              <w:rPr>
                <w:rFonts w:cs="Arial Narrow"/>
                <w:color w:val="000000"/>
                <w:szCs w:val="18"/>
                <w:lang w:val="en-GB"/>
              </w:rPr>
              <w:t>.</w:t>
            </w:r>
          </w:p>
        </w:tc>
      </w:tr>
      <w:tr w:rsidR="00335989" w:rsidRPr="001916E1" w14:paraId="28930E5C" w14:textId="77777777" w:rsidTr="00917495">
        <w:tc>
          <w:tcPr>
            <w:tcW w:w="742" w:type="dxa"/>
          </w:tcPr>
          <w:p w14:paraId="7BC9AE62" w14:textId="77777777" w:rsidR="00335989" w:rsidRPr="001916E1" w:rsidRDefault="00335989" w:rsidP="00205902">
            <w:pPr>
              <w:jc w:val="both"/>
              <w:rPr>
                <w:sz w:val="19"/>
                <w:szCs w:val="19"/>
                <w:lang w:val="en-GB"/>
              </w:rPr>
            </w:pPr>
            <w:r w:rsidRPr="001916E1">
              <w:rPr>
                <w:sz w:val="19"/>
                <w:szCs w:val="19"/>
                <w:lang w:val="en-GB"/>
              </w:rPr>
              <w:t>III</w:t>
            </w:r>
          </w:p>
        </w:tc>
        <w:tc>
          <w:tcPr>
            <w:tcW w:w="8763" w:type="dxa"/>
          </w:tcPr>
          <w:p w14:paraId="0333F312" w14:textId="77777777" w:rsidR="00335989" w:rsidRPr="001916E1" w:rsidRDefault="00335989" w:rsidP="00205902">
            <w:pPr>
              <w:jc w:val="both"/>
              <w:rPr>
                <w:b/>
                <w:szCs w:val="18"/>
                <w:lang w:val="en-GB"/>
              </w:rPr>
            </w:pPr>
            <w:r w:rsidRPr="001916E1">
              <w:rPr>
                <w:szCs w:val="18"/>
                <w:lang w:val="en-GB"/>
              </w:rPr>
              <w:t xml:space="preserve">All non-invasive devices consisting of a </w:t>
            </w:r>
            <w:proofErr w:type="gramStart"/>
            <w:r w:rsidRPr="001916E1">
              <w:rPr>
                <w:szCs w:val="18"/>
                <w:lang w:val="en-GB"/>
              </w:rPr>
              <w:t>substance</w:t>
            </w:r>
            <w:proofErr w:type="gramEnd"/>
            <w:r w:rsidRPr="001916E1">
              <w:rPr>
                <w:szCs w:val="18"/>
                <w:lang w:val="en-GB"/>
              </w:rPr>
              <w:t xml:space="preserve"> or a mixture of substances intended to be used </w:t>
            </w:r>
            <w:r w:rsidRPr="001916E1">
              <w:rPr>
                <w:i/>
                <w:iCs/>
                <w:szCs w:val="18"/>
                <w:lang w:val="en-GB"/>
              </w:rPr>
              <w:t xml:space="preserve">in vitro </w:t>
            </w:r>
            <w:r w:rsidRPr="001916E1">
              <w:rPr>
                <w:szCs w:val="18"/>
                <w:lang w:val="en-GB"/>
              </w:rPr>
              <w:t xml:space="preserve">in direct contact with human cells, tissues or organs taken from the human body or used </w:t>
            </w:r>
            <w:r w:rsidRPr="001916E1">
              <w:rPr>
                <w:i/>
                <w:iCs/>
                <w:szCs w:val="18"/>
                <w:lang w:val="en-GB"/>
              </w:rPr>
              <w:t xml:space="preserve">in vitro </w:t>
            </w:r>
            <w:r w:rsidRPr="001916E1">
              <w:rPr>
                <w:szCs w:val="18"/>
                <w:lang w:val="en-GB"/>
              </w:rPr>
              <w:t>with human embryos before their implantation or administration into the body are classified as class III.</w:t>
            </w:r>
          </w:p>
        </w:tc>
        <w:tc>
          <w:tcPr>
            <w:tcW w:w="4885" w:type="dxa"/>
          </w:tcPr>
          <w:p w14:paraId="7B00AA9D" w14:textId="579F36CC" w:rsidR="00EE26A6" w:rsidRPr="001916E1" w:rsidRDefault="0066505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Substances or mixture of substances for transport, perfusion, storage of organs intended for transplantation that</w:t>
            </w:r>
            <w:r w:rsidR="00A93C26" w:rsidRPr="001916E1">
              <w:rPr>
                <w:rFonts w:cs="Arial Narrow"/>
                <w:color w:val="000000"/>
                <w:szCs w:val="18"/>
                <w:lang w:val="en-GB"/>
              </w:rPr>
              <w:t xml:space="preserve"> do</w:t>
            </w:r>
            <w:r w:rsidRPr="001916E1">
              <w:rPr>
                <w:rFonts w:cs="Arial Narrow"/>
                <w:color w:val="000000"/>
                <w:szCs w:val="18"/>
                <w:lang w:val="en-GB"/>
              </w:rPr>
              <w:t xml:space="preserve"> not achieve the principal intended action by pharmacological, immunological or metabolic </w:t>
            </w:r>
            <w:proofErr w:type="gramStart"/>
            <w:r w:rsidRPr="001916E1">
              <w:rPr>
                <w:rFonts w:cs="Arial Narrow"/>
                <w:color w:val="000000"/>
                <w:szCs w:val="18"/>
                <w:lang w:val="en-GB"/>
              </w:rPr>
              <w:t>means</w:t>
            </w:r>
            <w:proofErr w:type="gramEnd"/>
          </w:p>
          <w:p w14:paraId="135B85A8" w14:textId="35D74539" w:rsidR="00D16B34" w:rsidRPr="001916E1" w:rsidRDefault="00EE26A6"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lastRenderedPageBreak/>
              <w:t>IVF or ART products with</w:t>
            </w:r>
            <w:r w:rsidR="000F5E63" w:rsidRPr="001916E1">
              <w:rPr>
                <w:rFonts w:cs="Arial Narrow"/>
                <w:color w:val="000000"/>
                <w:szCs w:val="18"/>
                <w:lang w:val="en-GB"/>
              </w:rPr>
              <w:t>out</w:t>
            </w:r>
            <w:r w:rsidRPr="001916E1">
              <w:rPr>
                <w:rFonts w:cs="Arial Narrow"/>
                <w:color w:val="000000"/>
                <w:szCs w:val="18"/>
                <w:lang w:val="en-GB"/>
              </w:rPr>
              <w:t xml:space="preserve"> principal</w:t>
            </w:r>
            <w:r w:rsidR="000F5E63" w:rsidRPr="001916E1">
              <w:rPr>
                <w:rFonts w:cs="Arial Narrow"/>
                <w:color w:val="000000"/>
                <w:szCs w:val="18"/>
                <w:lang w:val="en-GB"/>
              </w:rPr>
              <w:t xml:space="preserve"> pharmacological/metabolic </w:t>
            </w:r>
            <w:r w:rsidRPr="001916E1">
              <w:rPr>
                <w:rFonts w:cs="Arial Narrow"/>
                <w:color w:val="000000"/>
                <w:szCs w:val="18"/>
                <w:lang w:val="en-GB"/>
              </w:rPr>
              <w:t>action (substances or mixture of substances)</w:t>
            </w:r>
          </w:p>
          <w:p w14:paraId="4A473397" w14:textId="067A0D43" w:rsidR="00335989" w:rsidRPr="001916E1" w:rsidRDefault="00471552"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IVF cell media without human albumin</w:t>
            </w:r>
          </w:p>
        </w:tc>
      </w:tr>
    </w:tbl>
    <w:p w14:paraId="2C9AA57B" w14:textId="77777777" w:rsidR="00D04F4C" w:rsidRPr="001916E1" w:rsidRDefault="00D04F4C" w:rsidP="00205902">
      <w:pPr>
        <w:jc w:val="both"/>
        <w:rPr>
          <w:b/>
          <w:sz w:val="20"/>
          <w:szCs w:val="20"/>
          <w:lang w:val="en-GB"/>
        </w:rPr>
      </w:pPr>
    </w:p>
    <w:p w14:paraId="43CB3327" w14:textId="77777777" w:rsidR="00067ECA" w:rsidRPr="001916E1" w:rsidRDefault="00067ECA" w:rsidP="00205902">
      <w:pPr>
        <w:jc w:val="both"/>
        <w:rPr>
          <w:b/>
          <w:sz w:val="20"/>
          <w:szCs w:val="20"/>
          <w:lang w:val="en-GB"/>
        </w:rPr>
      </w:pPr>
      <w:r w:rsidRPr="001916E1">
        <w:rPr>
          <w:b/>
          <w:sz w:val="20"/>
          <w:szCs w:val="20"/>
          <w:lang w:val="en-GB"/>
        </w:rPr>
        <w:t>Practical issues of classification</w:t>
      </w:r>
    </w:p>
    <w:p w14:paraId="65764658" w14:textId="77777777" w:rsidR="00EE26A6" w:rsidRPr="001916E1" w:rsidRDefault="00EE26A6" w:rsidP="00205902">
      <w:pPr>
        <w:autoSpaceDE w:val="0"/>
        <w:autoSpaceDN w:val="0"/>
        <w:adjustRightInd w:val="0"/>
        <w:spacing w:after="0" w:line="240" w:lineRule="auto"/>
        <w:jc w:val="both"/>
        <w:rPr>
          <w:rFonts w:cs="Arial Narrow"/>
          <w:color w:val="000000"/>
          <w:sz w:val="20"/>
          <w:szCs w:val="20"/>
          <w:lang w:val="en-GB"/>
        </w:rPr>
      </w:pPr>
      <w:r w:rsidRPr="001916E1">
        <w:rPr>
          <w:rFonts w:cs="Arial Narrow"/>
          <w:color w:val="000000"/>
          <w:sz w:val="20"/>
          <w:szCs w:val="20"/>
          <w:lang w:val="en-GB"/>
        </w:rPr>
        <w:t xml:space="preserve">These devices are normally used in conjunction with an active medical device covered under Rule 9 or Rule 11. </w:t>
      </w:r>
    </w:p>
    <w:p w14:paraId="05757C62" w14:textId="5532A44F" w:rsidR="00665051" w:rsidRPr="001916E1" w:rsidRDefault="00EE26A6" w:rsidP="00205902">
      <w:pPr>
        <w:jc w:val="both"/>
        <w:rPr>
          <w:sz w:val="20"/>
          <w:szCs w:val="20"/>
          <w:lang w:val="en-GB"/>
        </w:rPr>
      </w:pPr>
      <w:r w:rsidRPr="001916E1">
        <w:rPr>
          <w:sz w:val="20"/>
          <w:szCs w:val="20"/>
          <w:lang w:val="en-GB"/>
        </w:rPr>
        <w:t xml:space="preserve">Filtration and centrifugation should be understood in the context of this rule as </w:t>
      </w:r>
      <w:r w:rsidR="00124F04" w:rsidRPr="001916E1">
        <w:rPr>
          <w:sz w:val="20"/>
          <w:szCs w:val="20"/>
          <w:lang w:val="en-GB"/>
        </w:rPr>
        <w:t xml:space="preserve">being done </w:t>
      </w:r>
      <w:r w:rsidRPr="001916E1">
        <w:rPr>
          <w:sz w:val="20"/>
          <w:szCs w:val="20"/>
          <w:lang w:val="en-GB"/>
        </w:rPr>
        <w:t xml:space="preserve">exclusively </w:t>
      </w:r>
      <w:r w:rsidR="00124F04" w:rsidRPr="001916E1">
        <w:rPr>
          <w:sz w:val="20"/>
          <w:szCs w:val="20"/>
          <w:lang w:val="en-GB"/>
        </w:rPr>
        <w:t xml:space="preserve">through </w:t>
      </w:r>
      <w:r w:rsidRPr="001916E1">
        <w:rPr>
          <w:sz w:val="20"/>
          <w:szCs w:val="20"/>
          <w:lang w:val="en-GB"/>
        </w:rPr>
        <w:t>mechanical methods</w:t>
      </w:r>
      <w:r w:rsidR="00D16B34" w:rsidRPr="001916E1">
        <w:rPr>
          <w:sz w:val="20"/>
          <w:szCs w:val="20"/>
          <w:lang w:val="en-GB"/>
        </w:rPr>
        <w:t>.</w:t>
      </w:r>
    </w:p>
    <w:p w14:paraId="72886C46" w14:textId="1E62C98A" w:rsidR="000D0305" w:rsidRPr="001916E1" w:rsidRDefault="000D0305" w:rsidP="00205902">
      <w:pPr>
        <w:rPr>
          <w:sz w:val="20"/>
          <w:szCs w:val="20"/>
          <w:lang w:val="en-GB"/>
        </w:rPr>
      </w:pPr>
    </w:p>
    <w:p w14:paraId="073169FC" w14:textId="77777777" w:rsidR="007146CA" w:rsidRPr="001916E1" w:rsidRDefault="007146CA" w:rsidP="00205902">
      <w:pPr>
        <w:jc w:val="both"/>
        <w:rPr>
          <w:sz w:val="24"/>
          <w:szCs w:val="24"/>
          <w:lang w:val="en-GB"/>
        </w:rPr>
      </w:pPr>
      <w:r w:rsidRPr="001916E1">
        <w:rPr>
          <w:b/>
          <w:sz w:val="24"/>
          <w:szCs w:val="24"/>
          <w:lang w:val="en-GB"/>
        </w:rPr>
        <w:t>Rule 4</w:t>
      </w:r>
      <w:r w:rsidR="008F69E3" w:rsidRPr="001916E1">
        <w:rPr>
          <w:b/>
          <w:sz w:val="24"/>
          <w:szCs w:val="24"/>
          <w:lang w:val="en-GB"/>
        </w:rPr>
        <w:t xml:space="preserve"> - </w:t>
      </w:r>
      <w:r w:rsidR="0099588C" w:rsidRPr="001916E1">
        <w:rPr>
          <w:b/>
          <w:bCs/>
          <w:sz w:val="24"/>
          <w:szCs w:val="24"/>
          <w:lang w:val="en-GB"/>
        </w:rPr>
        <w:t>D</w:t>
      </w:r>
      <w:r w:rsidR="00067ECA" w:rsidRPr="001916E1">
        <w:rPr>
          <w:b/>
          <w:bCs/>
          <w:sz w:val="24"/>
          <w:szCs w:val="24"/>
          <w:lang w:val="en-GB"/>
        </w:rPr>
        <w:t xml:space="preserve">evices </w:t>
      </w:r>
      <w:r w:rsidR="0099588C" w:rsidRPr="001916E1">
        <w:rPr>
          <w:b/>
          <w:bCs/>
          <w:sz w:val="24"/>
          <w:szCs w:val="24"/>
          <w:lang w:val="en-GB"/>
        </w:rPr>
        <w:t xml:space="preserve">that </w:t>
      </w:r>
      <w:r w:rsidR="00067ECA" w:rsidRPr="001916E1">
        <w:rPr>
          <w:b/>
          <w:bCs/>
          <w:sz w:val="24"/>
          <w:szCs w:val="24"/>
          <w:lang w:val="en-GB"/>
        </w:rPr>
        <w:t>come into contact with injured skin</w:t>
      </w:r>
      <w:r w:rsidR="00D16BA2" w:rsidRPr="001916E1">
        <w:rPr>
          <w:b/>
          <w:bCs/>
          <w:sz w:val="24"/>
          <w:szCs w:val="24"/>
          <w:lang w:val="en-GB"/>
        </w:rPr>
        <w:t xml:space="preserve"> or mucous</w:t>
      </w:r>
      <w:r w:rsidR="00C07219" w:rsidRPr="001916E1">
        <w:rPr>
          <w:b/>
          <w:bCs/>
          <w:sz w:val="24"/>
          <w:szCs w:val="24"/>
          <w:lang w:val="en-GB"/>
        </w:rPr>
        <w:t xml:space="preserve"> </w:t>
      </w:r>
      <w:proofErr w:type="gramStart"/>
      <w:r w:rsidR="00C07219" w:rsidRPr="001916E1">
        <w:rPr>
          <w:b/>
          <w:bCs/>
          <w:sz w:val="24"/>
          <w:szCs w:val="24"/>
          <w:lang w:val="en-GB"/>
        </w:rPr>
        <w:t>membrane</w:t>
      </w:r>
      <w:proofErr w:type="gramEnd"/>
    </w:p>
    <w:p w14:paraId="0DBBACBC" w14:textId="77777777" w:rsidR="00335989" w:rsidRPr="001916E1" w:rsidRDefault="007146CA" w:rsidP="00205902">
      <w:pPr>
        <w:jc w:val="both"/>
        <w:rPr>
          <w:b/>
          <w:sz w:val="20"/>
          <w:szCs w:val="20"/>
          <w:lang w:val="en-GB"/>
        </w:rPr>
      </w:pPr>
      <w:r w:rsidRPr="001916E1">
        <w:rPr>
          <w:b/>
          <w:sz w:val="20"/>
          <w:szCs w:val="20"/>
          <w:lang w:val="en-GB"/>
        </w:rPr>
        <w:t>General explanation of the rule</w:t>
      </w:r>
    </w:p>
    <w:p w14:paraId="73DE6702" w14:textId="77777777" w:rsidR="00D16BA2" w:rsidRPr="001916E1" w:rsidRDefault="00D16BA2" w:rsidP="00205902">
      <w:pPr>
        <w:autoSpaceDE w:val="0"/>
        <w:autoSpaceDN w:val="0"/>
        <w:adjustRightInd w:val="0"/>
        <w:spacing w:after="0" w:line="240" w:lineRule="auto"/>
        <w:jc w:val="both"/>
        <w:rPr>
          <w:rFonts w:cs="Arial Narrow"/>
          <w:color w:val="000000" w:themeColor="text1"/>
          <w:sz w:val="20"/>
          <w:szCs w:val="20"/>
          <w:lang w:val="en-GB"/>
        </w:rPr>
      </w:pPr>
      <w:r w:rsidRPr="001916E1">
        <w:rPr>
          <w:rFonts w:cs="Arial Narrow"/>
          <w:sz w:val="20"/>
          <w:szCs w:val="20"/>
          <w:lang w:val="en-GB"/>
        </w:rPr>
        <w:t xml:space="preserve">This rule applies to non-invasive devices as well as invasive devices that </w:t>
      </w:r>
      <w:proofErr w:type="gramStart"/>
      <w:r w:rsidRPr="001916E1">
        <w:rPr>
          <w:rFonts w:cs="Arial Narrow"/>
          <w:sz w:val="20"/>
          <w:szCs w:val="20"/>
          <w:lang w:val="en-GB"/>
        </w:rPr>
        <w:t>come into contact with</w:t>
      </w:r>
      <w:proofErr w:type="gramEnd"/>
      <w:r w:rsidRPr="001916E1">
        <w:rPr>
          <w:rFonts w:cs="Arial Narrow"/>
          <w:sz w:val="20"/>
          <w:szCs w:val="20"/>
          <w:lang w:val="en-GB"/>
        </w:rPr>
        <w:t xml:space="preserve"> injured </w:t>
      </w:r>
      <w:r w:rsidR="00867DF5" w:rsidRPr="001916E1">
        <w:rPr>
          <w:rFonts w:cs="Arial Narrow"/>
          <w:sz w:val="20"/>
          <w:szCs w:val="20"/>
          <w:lang w:val="en-GB"/>
        </w:rPr>
        <w:t xml:space="preserve">skin or </w:t>
      </w:r>
      <w:r w:rsidRPr="001916E1">
        <w:rPr>
          <w:rFonts w:cs="Arial Narrow"/>
          <w:sz w:val="20"/>
          <w:szCs w:val="20"/>
          <w:lang w:val="en-GB"/>
        </w:rPr>
        <w:t>mucous membrane</w:t>
      </w:r>
      <w:r w:rsidR="00D04F4C" w:rsidRPr="001916E1">
        <w:rPr>
          <w:rFonts w:cs="Arial Narrow"/>
          <w:sz w:val="20"/>
          <w:szCs w:val="20"/>
          <w:lang w:val="en-GB"/>
        </w:rPr>
        <w:t>.</w:t>
      </w:r>
      <w:r w:rsidRPr="001916E1">
        <w:rPr>
          <w:rFonts w:cs="Arial Narrow"/>
          <w:color w:val="000000" w:themeColor="text1"/>
          <w:sz w:val="20"/>
          <w:szCs w:val="20"/>
          <w:lang w:val="en-GB"/>
        </w:rPr>
        <w:t xml:space="preserve"> </w:t>
      </w:r>
    </w:p>
    <w:p w14:paraId="3622B934" w14:textId="0DE66295" w:rsidR="00EE26A6" w:rsidRPr="001916E1" w:rsidRDefault="00EE26A6" w:rsidP="00205902">
      <w:pPr>
        <w:autoSpaceDE w:val="0"/>
        <w:autoSpaceDN w:val="0"/>
        <w:adjustRightInd w:val="0"/>
        <w:spacing w:after="0" w:line="240" w:lineRule="auto"/>
        <w:jc w:val="both"/>
        <w:rPr>
          <w:rFonts w:cs="Arial Narrow"/>
          <w:color w:val="000000" w:themeColor="text1"/>
          <w:sz w:val="20"/>
          <w:szCs w:val="20"/>
          <w:lang w:val="en-GB"/>
        </w:rPr>
      </w:pPr>
      <w:r w:rsidRPr="001916E1">
        <w:rPr>
          <w:rFonts w:cs="Arial Narrow"/>
          <w:color w:val="000000" w:themeColor="text1"/>
          <w:sz w:val="20"/>
          <w:szCs w:val="20"/>
          <w:lang w:val="en-GB"/>
        </w:rPr>
        <w:t xml:space="preserve">This rule is intended to primarily cover wound dressings independently of the depth of the skin </w:t>
      </w:r>
      <w:r w:rsidR="00124F04" w:rsidRPr="001916E1">
        <w:rPr>
          <w:rFonts w:cs="Arial Narrow"/>
          <w:color w:val="000000" w:themeColor="text1"/>
          <w:sz w:val="20"/>
          <w:szCs w:val="20"/>
          <w:lang w:val="en-GB"/>
        </w:rPr>
        <w:t xml:space="preserve">wound </w:t>
      </w:r>
      <w:r w:rsidRPr="001916E1">
        <w:rPr>
          <w:rFonts w:cs="Arial Narrow"/>
          <w:color w:val="000000" w:themeColor="text1"/>
          <w:sz w:val="20"/>
          <w:szCs w:val="20"/>
          <w:lang w:val="en-GB"/>
        </w:rPr>
        <w:t xml:space="preserve">or </w:t>
      </w:r>
      <w:r w:rsidR="00D04F4C" w:rsidRPr="001916E1">
        <w:rPr>
          <w:rFonts w:cs="Arial Narrow"/>
          <w:color w:val="000000" w:themeColor="text1"/>
          <w:sz w:val="20"/>
          <w:szCs w:val="20"/>
          <w:lang w:val="en-GB"/>
        </w:rPr>
        <w:t>mucosa</w:t>
      </w:r>
      <w:r w:rsidR="00124F04" w:rsidRPr="001916E1">
        <w:rPr>
          <w:rFonts w:cs="Arial Narrow"/>
          <w:color w:val="000000" w:themeColor="text1"/>
          <w:sz w:val="20"/>
          <w:szCs w:val="20"/>
          <w:lang w:val="en-GB"/>
        </w:rPr>
        <w:t xml:space="preserve"> wound</w:t>
      </w:r>
      <w:r w:rsidRPr="001916E1">
        <w:rPr>
          <w:rFonts w:cs="Arial Narrow"/>
          <w:color w:val="000000" w:themeColor="text1"/>
          <w:sz w:val="20"/>
          <w:szCs w:val="20"/>
          <w:lang w:val="en-GB"/>
        </w:rPr>
        <w:t xml:space="preserve">. The </w:t>
      </w:r>
      <w:r w:rsidR="00124F04" w:rsidRPr="001916E1">
        <w:rPr>
          <w:rFonts w:cs="Arial Narrow"/>
          <w:color w:val="000000" w:themeColor="text1"/>
          <w:sz w:val="20"/>
          <w:szCs w:val="20"/>
          <w:lang w:val="en-GB"/>
        </w:rPr>
        <w:t xml:space="preserve">conventional </w:t>
      </w:r>
      <w:r w:rsidRPr="001916E1">
        <w:rPr>
          <w:rFonts w:cs="Arial Narrow"/>
          <w:color w:val="000000" w:themeColor="text1"/>
          <w:sz w:val="20"/>
          <w:szCs w:val="20"/>
          <w:lang w:val="en-GB"/>
        </w:rPr>
        <w:t>types of products</w:t>
      </w:r>
      <w:r w:rsidRPr="001916E1">
        <w:rPr>
          <w:rFonts w:cs="Arial Narrow"/>
          <w:i/>
          <w:iCs/>
          <w:color w:val="000000" w:themeColor="text1"/>
          <w:sz w:val="20"/>
          <w:szCs w:val="20"/>
          <w:lang w:val="en-GB"/>
        </w:rPr>
        <w:t xml:space="preserve">, </w:t>
      </w:r>
      <w:r w:rsidRPr="001916E1">
        <w:rPr>
          <w:rFonts w:cs="Arial Narrow"/>
          <w:color w:val="000000" w:themeColor="text1"/>
          <w:sz w:val="20"/>
          <w:szCs w:val="20"/>
          <w:lang w:val="en-GB"/>
        </w:rPr>
        <w:t>such as those used as a mechanical barrier</w:t>
      </w:r>
      <w:r w:rsidRPr="001916E1">
        <w:rPr>
          <w:rFonts w:cs="Arial Narrow"/>
          <w:i/>
          <w:iCs/>
          <w:color w:val="000000" w:themeColor="text1"/>
          <w:sz w:val="20"/>
          <w:szCs w:val="20"/>
          <w:lang w:val="en-GB"/>
        </w:rPr>
        <w:t xml:space="preserve">, </w:t>
      </w:r>
      <w:r w:rsidRPr="001916E1">
        <w:rPr>
          <w:rFonts w:cs="Arial Narrow"/>
          <w:color w:val="000000" w:themeColor="text1"/>
          <w:sz w:val="20"/>
          <w:szCs w:val="20"/>
          <w:lang w:val="en-GB"/>
        </w:rPr>
        <w:t xml:space="preserve">are well </w:t>
      </w:r>
      <w:proofErr w:type="gramStart"/>
      <w:r w:rsidRPr="001916E1">
        <w:rPr>
          <w:rFonts w:cs="Arial Narrow"/>
          <w:color w:val="000000" w:themeColor="text1"/>
          <w:sz w:val="20"/>
          <w:szCs w:val="20"/>
          <w:lang w:val="en-GB"/>
        </w:rPr>
        <w:t>understood</w:t>
      </w:r>
      <w:proofErr w:type="gramEnd"/>
      <w:r w:rsidRPr="001916E1">
        <w:rPr>
          <w:rFonts w:cs="Arial Narrow"/>
          <w:color w:val="000000" w:themeColor="text1"/>
          <w:sz w:val="20"/>
          <w:szCs w:val="20"/>
          <w:lang w:val="en-GB"/>
        </w:rPr>
        <w:t xml:space="preserve"> and do not result in any great hazard. There have also been rapid technological developments in this area, with the emergence of new types of wound dressings for which </w:t>
      </w:r>
      <w:r w:rsidR="00124F04" w:rsidRPr="001916E1">
        <w:rPr>
          <w:rFonts w:cs="Arial Narrow"/>
          <w:color w:val="000000" w:themeColor="text1"/>
          <w:sz w:val="20"/>
          <w:szCs w:val="20"/>
          <w:lang w:val="en-GB"/>
        </w:rPr>
        <w:t>new types of</w:t>
      </w:r>
      <w:r w:rsidRPr="001916E1">
        <w:rPr>
          <w:rFonts w:cs="Arial Narrow"/>
          <w:color w:val="000000" w:themeColor="text1"/>
          <w:sz w:val="20"/>
          <w:szCs w:val="20"/>
          <w:lang w:val="en-GB"/>
        </w:rPr>
        <w:t xml:space="preserve"> claims are made, </w:t>
      </w:r>
      <w:proofErr w:type="gramStart"/>
      <w:r w:rsidRPr="001916E1">
        <w:rPr>
          <w:rFonts w:cs="Arial Narrow"/>
          <w:i/>
          <w:iCs/>
          <w:color w:val="000000" w:themeColor="text1"/>
          <w:sz w:val="20"/>
          <w:szCs w:val="20"/>
          <w:lang w:val="en-GB"/>
        </w:rPr>
        <w:t>e.g.</w:t>
      </w:r>
      <w:proofErr w:type="gramEnd"/>
      <w:r w:rsidRPr="001916E1">
        <w:rPr>
          <w:rFonts w:cs="Arial Narrow"/>
          <w:i/>
          <w:iCs/>
          <w:color w:val="000000" w:themeColor="text1"/>
          <w:sz w:val="20"/>
          <w:szCs w:val="20"/>
          <w:lang w:val="en-GB"/>
        </w:rPr>
        <w:t xml:space="preserve"> </w:t>
      </w:r>
      <w:r w:rsidRPr="001916E1">
        <w:rPr>
          <w:rFonts w:cs="Arial Narrow"/>
          <w:color w:val="000000" w:themeColor="text1"/>
          <w:sz w:val="20"/>
          <w:szCs w:val="20"/>
          <w:lang w:val="en-GB"/>
        </w:rPr>
        <w:t>management of the microenvironment of a wound to enhance</w:t>
      </w:r>
      <w:r w:rsidR="003A593C" w:rsidRPr="001916E1">
        <w:rPr>
          <w:rFonts w:cs="Arial Narrow"/>
          <w:color w:val="000000" w:themeColor="text1"/>
          <w:sz w:val="20"/>
          <w:szCs w:val="20"/>
          <w:lang w:val="en-GB"/>
        </w:rPr>
        <w:t xml:space="preserve"> its natural healing mechanism.</w:t>
      </w:r>
    </w:p>
    <w:p w14:paraId="6D27D4EF" w14:textId="77777777" w:rsidR="00D04F4C" w:rsidRPr="001916E1" w:rsidRDefault="00D04F4C" w:rsidP="00205902">
      <w:pPr>
        <w:autoSpaceDE w:val="0"/>
        <w:autoSpaceDN w:val="0"/>
        <w:adjustRightInd w:val="0"/>
        <w:spacing w:after="0" w:line="240" w:lineRule="auto"/>
        <w:jc w:val="both"/>
        <w:rPr>
          <w:rFonts w:cs="Arial Narrow"/>
          <w:color w:val="000000" w:themeColor="text1"/>
          <w:sz w:val="20"/>
          <w:szCs w:val="20"/>
          <w:lang w:val="en-GB"/>
        </w:rPr>
      </w:pPr>
    </w:p>
    <w:p w14:paraId="2C20B4E2" w14:textId="46B49989" w:rsidR="00EE26A6" w:rsidRPr="001916E1" w:rsidRDefault="00EE26A6" w:rsidP="00205902">
      <w:pPr>
        <w:autoSpaceDE w:val="0"/>
        <w:autoSpaceDN w:val="0"/>
        <w:adjustRightInd w:val="0"/>
        <w:spacing w:after="0" w:line="240" w:lineRule="auto"/>
        <w:jc w:val="both"/>
        <w:rPr>
          <w:rFonts w:cs="Arial Narrow"/>
          <w:color w:val="000000" w:themeColor="text1"/>
          <w:sz w:val="20"/>
          <w:szCs w:val="20"/>
          <w:lang w:val="en-GB"/>
        </w:rPr>
      </w:pPr>
      <w:r w:rsidRPr="001916E1">
        <w:rPr>
          <w:rFonts w:cs="Arial Narrow"/>
          <w:color w:val="000000" w:themeColor="text1"/>
          <w:sz w:val="20"/>
          <w:szCs w:val="20"/>
          <w:lang w:val="en-GB"/>
        </w:rPr>
        <w:t xml:space="preserve">More </w:t>
      </w:r>
      <w:r w:rsidR="00124F04" w:rsidRPr="001916E1">
        <w:rPr>
          <w:rFonts w:cs="Arial Narrow"/>
          <w:color w:val="000000" w:themeColor="text1"/>
          <w:sz w:val="20"/>
          <w:szCs w:val="20"/>
          <w:lang w:val="en-GB"/>
        </w:rPr>
        <w:t xml:space="preserve">novel </w:t>
      </w:r>
      <w:r w:rsidRPr="001916E1">
        <w:rPr>
          <w:rFonts w:cs="Arial Narrow"/>
          <w:color w:val="000000" w:themeColor="text1"/>
          <w:sz w:val="20"/>
          <w:szCs w:val="20"/>
          <w:lang w:val="en-GB"/>
        </w:rPr>
        <w:t xml:space="preserve">claims relate to the mechanism of healing by secondary intent, such as influencing the underlying mechanisms of granulation or epithelial formation or preventing contraction of the wound. Some devices used on breached dermis or breached </w:t>
      </w:r>
      <w:r w:rsidR="00D04F4C" w:rsidRPr="001916E1">
        <w:rPr>
          <w:rFonts w:cs="Arial Narrow"/>
          <w:color w:val="000000" w:themeColor="text1"/>
          <w:sz w:val="20"/>
          <w:szCs w:val="20"/>
          <w:lang w:val="en-GB"/>
        </w:rPr>
        <w:t xml:space="preserve">mucosa </w:t>
      </w:r>
      <w:r w:rsidRPr="001916E1">
        <w:rPr>
          <w:rFonts w:cs="Arial Narrow"/>
          <w:color w:val="000000" w:themeColor="text1"/>
          <w:sz w:val="20"/>
          <w:szCs w:val="20"/>
          <w:lang w:val="en-GB"/>
        </w:rPr>
        <w:t xml:space="preserve">may even have a life-sustaining or lifesaving purpose, </w:t>
      </w:r>
      <w:proofErr w:type="gramStart"/>
      <w:r w:rsidRPr="001916E1">
        <w:rPr>
          <w:rFonts w:cs="Arial Narrow"/>
          <w:i/>
          <w:iCs/>
          <w:color w:val="000000" w:themeColor="text1"/>
          <w:sz w:val="20"/>
          <w:szCs w:val="20"/>
          <w:lang w:val="en-GB"/>
        </w:rPr>
        <w:t>e.g.</w:t>
      </w:r>
      <w:proofErr w:type="gramEnd"/>
      <w:r w:rsidRPr="001916E1">
        <w:rPr>
          <w:rFonts w:cs="Arial Narrow"/>
          <w:i/>
          <w:iCs/>
          <w:color w:val="000000" w:themeColor="text1"/>
          <w:sz w:val="20"/>
          <w:szCs w:val="20"/>
          <w:lang w:val="en-GB"/>
        </w:rPr>
        <w:t xml:space="preserve"> </w:t>
      </w:r>
      <w:r w:rsidRPr="001916E1">
        <w:rPr>
          <w:rFonts w:cs="Arial Narrow"/>
          <w:color w:val="000000" w:themeColor="text1"/>
          <w:sz w:val="20"/>
          <w:szCs w:val="20"/>
          <w:lang w:val="en-GB"/>
        </w:rPr>
        <w:t xml:space="preserve">when there is full thickness destruction of the skin or </w:t>
      </w:r>
      <w:r w:rsidR="0019293C" w:rsidRPr="001916E1">
        <w:rPr>
          <w:rFonts w:cs="Arial Narrow"/>
          <w:color w:val="000000" w:themeColor="text1"/>
          <w:sz w:val="20"/>
          <w:szCs w:val="20"/>
          <w:lang w:val="en-GB"/>
        </w:rPr>
        <w:t xml:space="preserve">mucosa </w:t>
      </w:r>
      <w:r w:rsidRPr="001916E1">
        <w:rPr>
          <w:rFonts w:cs="Arial Narrow"/>
          <w:color w:val="000000" w:themeColor="text1"/>
          <w:sz w:val="20"/>
          <w:szCs w:val="20"/>
          <w:lang w:val="en-GB"/>
        </w:rPr>
        <w:t xml:space="preserve">over a large area and/or systemic </w:t>
      </w:r>
      <w:r w:rsidR="00DD2EEC" w:rsidRPr="001916E1">
        <w:rPr>
          <w:rFonts w:cs="Arial Narrow"/>
          <w:color w:val="000000" w:themeColor="text1"/>
          <w:sz w:val="20"/>
          <w:szCs w:val="20"/>
          <w:lang w:val="en-GB"/>
        </w:rPr>
        <w:t>impact</w:t>
      </w:r>
      <w:r w:rsidRPr="001916E1">
        <w:rPr>
          <w:rFonts w:cs="Arial Narrow"/>
          <w:color w:val="000000" w:themeColor="text1"/>
          <w:sz w:val="20"/>
          <w:szCs w:val="20"/>
          <w:lang w:val="en-GB"/>
        </w:rPr>
        <w:t xml:space="preserve">. </w:t>
      </w:r>
    </w:p>
    <w:p w14:paraId="7DC816D8" w14:textId="77777777" w:rsidR="0019293C" w:rsidRPr="001916E1" w:rsidRDefault="0019293C" w:rsidP="00205902">
      <w:pPr>
        <w:autoSpaceDE w:val="0"/>
        <w:autoSpaceDN w:val="0"/>
        <w:adjustRightInd w:val="0"/>
        <w:spacing w:after="0" w:line="240" w:lineRule="auto"/>
        <w:jc w:val="both"/>
        <w:rPr>
          <w:rFonts w:cs="Arial Narrow"/>
          <w:color w:val="000000" w:themeColor="text1"/>
          <w:sz w:val="20"/>
          <w:szCs w:val="20"/>
          <w:lang w:val="en-GB"/>
        </w:rPr>
      </w:pPr>
    </w:p>
    <w:p w14:paraId="144D8144" w14:textId="23542D52" w:rsidR="00EE26A6" w:rsidRPr="001916E1" w:rsidRDefault="007E031E" w:rsidP="00205902">
      <w:pPr>
        <w:jc w:val="both"/>
        <w:rPr>
          <w:rFonts w:cs="Arial Narrow"/>
          <w:color w:val="000000" w:themeColor="text1"/>
          <w:sz w:val="20"/>
          <w:szCs w:val="20"/>
          <w:lang w:val="en-GB"/>
        </w:rPr>
      </w:pPr>
      <w:r w:rsidRPr="001916E1">
        <w:rPr>
          <w:rFonts w:cs="Arial Narrow"/>
          <w:color w:val="000000" w:themeColor="text1"/>
          <w:sz w:val="20"/>
          <w:szCs w:val="20"/>
          <w:lang w:val="en-GB"/>
        </w:rPr>
        <w:t>Dress</w:t>
      </w:r>
      <w:r w:rsidR="00187917" w:rsidRPr="001916E1">
        <w:rPr>
          <w:rFonts w:cs="Arial Narrow"/>
          <w:color w:val="000000" w:themeColor="text1"/>
          <w:sz w:val="20"/>
          <w:szCs w:val="20"/>
          <w:lang w:val="en-GB"/>
        </w:rPr>
        <w:t xml:space="preserve">ings incorporating a substance </w:t>
      </w:r>
      <w:r w:rsidRPr="001916E1">
        <w:rPr>
          <w:rFonts w:cs="Arial Narrow"/>
          <w:color w:val="000000" w:themeColor="text1"/>
          <w:sz w:val="20"/>
          <w:szCs w:val="20"/>
          <w:lang w:val="en-GB"/>
        </w:rPr>
        <w:t>which</w:t>
      </w:r>
      <w:r w:rsidR="00187917" w:rsidRPr="001916E1">
        <w:rPr>
          <w:rFonts w:cs="Arial Narrow"/>
          <w:color w:val="000000" w:themeColor="text1"/>
          <w:sz w:val="20"/>
          <w:szCs w:val="20"/>
          <w:lang w:val="en-GB"/>
        </w:rPr>
        <w:t>,</w:t>
      </w:r>
      <w:r w:rsidRPr="001916E1">
        <w:rPr>
          <w:rFonts w:cs="Arial Narrow"/>
          <w:color w:val="000000" w:themeColor="text1"/>
          <w:sz w:val="20"/>
          <w:szCs w:val="20"/>
          <w:lang w:val="en-GB"/>
        </w:rPr>
        <w:t xml:space="preserve"> if used separately</w:t>
      </w:r>
      <w:r w:rsidR="00187917" w:rsidRPr="001916E1">
        <w:rPr>
          <w:rFonts w:cs="Arial Narrow"/>
          <w:color w:val="000000" w:themeColor="text1"/>
          <w:sz w:val="20"/>
          <w:szCs w:val="20"/>
          <w:lang w:val="en-GB"/>
        </w:rPr>
        <w:t>,</w:t>
      </w:r>
      <w:r w:rsidRPr="001916E1">
        <w:rPr>
          <w:rFonts w:cs="Arial Narrow"/>
          <w:color w:val="000000" w:themeColor="text1"/>
          <w:sz w:val="20"/>
          <w:szCs w:val="20"/>
          <w:lang w:val="en-GB"/>
        </w:rPr>
        <w:t xml:space="preserve"> can </w:t>
      </w:r>
      <w:proofErr w:type="gramStart"/>
      <w:r w:rsidRPr="001916E1">
        <w:rPr>
          <w:rFonts w:cs="Arial Narrow"/>
          <w:color w:val="000000" w:themeColor="text1"/>
          <w:sz w:val="20"/>
          <w:szCs w:val="20"/>
          <w:lang w:val="en-GB"/>
        </w:rPr>
        <w:t>be consi</w:t>
      </w:r>
      <w:r w:rsidR="00187917" w:rsidRPr="001916E1">
        <w:rPr>
          <w:rFonts w:cs="Arial Narrow"/>
          <w:color w:val="000000" w:themeColor="text1"/>
          <w:sz w:val="20"/>
          <w:szCs w:val="20"/>
          <w:lang w:val="en-GB"/>
        </w:rPr>
        <w:t>dered to be</w:t>
      </w:r>
      <w:proofErr w:type="gramEnd"/>
      <w:r w:rsidR="00187917" w:rsidRPr="001916E1">
        <w:rPr>
          <w:rFonts w:cs="Arial Narrow"/>
          <w:color w:val="000000" w:themeColor="text1"/>
          <w:sz w:val="20"/>
          <w:szCs w:val="20"/>
          <w:lang w:val="en-GB"/>
        </w:rPr>
        <w:t xml:space="preserve"> a medicinal product</w:t>
      </w:r>
      <w:r w:rsidRPr="001916E1">
        <w:rPr>
          <w:rFonts w:cs="Arial Narrow"/>
          <w:color w:val="000000" w:themeColor="text1"/>
          <w:sz w:val="20"/>
          <w:szCs w:val="20"/>
          <w:lang w:val="en-GB"/>
        </w:rPr>
        <w:t xml:space="preserve"> </w:t>
      </w:r>
      <w:r w:rsidR="00187917" w:rsidRPr="001916E1">
        <w:rPr>
          <w:rFonts w:cs="Arial Narrow"/>
          <w:color w:val="000000" w:themeColor="text1"/>
          <w:sz w:val="20"/>
          <w:szCs w:val="20"/>
          <w:lang w:val="en-GB"/>
        </w:rPr>
        <w:t xml:space="preserve">and that has an action ancillary to that of </w:t>
      </w:r>
      <w:r w:rsidRPr="001916E1">
        <w:rPr>
          <w:rFonts w:cs="Arial Narrow"/>
          <w:color w:val="000000" w:themeColor="text1"/>
          <w:sz w:val="20"/>
          <w:szCs w:val="20"/>
          <w:lang w:val="en-GB"/>
        </w:rPr>
        <w:t>the dressing</w:t>
      </w:r>
      <w:r w:rsidR="00124F04" w:rsidRPr="001916E1">
        <w:rPr>
          <w:rFonts w:cs="Arial Narrow"/>
          <w:color w:val="000000" w:themeColor="text1"/>
          <w:sz w:val="20"/>
          <w:szCs w:val="20"/>
          <w:lang w:val="en-GB"/>
        </w:rPr>
        <w:t>,</w:t>
      </w:r>
      <w:r w:rsidRPr="001916E1">
        <w:rPr>
          <w:rFonts w:cs="Arial Narrow"/>
          <w:color w:val="000000" w:themeColor="text1"/>
          <w:sz w:val="20"/>
          <w:szCs w:val="20"/>
          <w:lang w:val="en-GB"/>
        </w:rPr>
        <w:t xml:space="preserve"> fall within class III under Rule 14</w:t>
      </w:r>
      <w:r w:rsidR="00EE26A6" w:rsidRPr="001916E1">
        <w:rPr>
          <w:rFonts w:cs="Arial Narrow"/>
          <w:color w:val="000000" w:themeColor="text1"/>
          <w:sz w:val="20"/>
          <w:szCs w:val="20"/>
          <w:lang w:val="en-GB"/>
        </w:rPr>
        <w:t>.</w:t>
      </w:r>
      <w:r w:rsidR="00752762" w:rsidRPr="001916E1">
        <w:rPr>
          <w:rFonts w:cs="Arial Narrow"/>
          <w:color w:val="000000" w:themeColor="text1"/>
          <w:sz w:val="20"/>
          <w:szCs w:val="20"/>
          <w:lang w:val="en-GB"/>
        </w:rPr>
        <w:t xml:space="preserve"> </w:t>
      </w:r>
      <w:r w:rsidR="0019293C" w:rsidRPr="001916E1">
        <w:rPr>
          <w:rFonts w:cs="Arial Narrow"/>
          <w:color w:val="000000" w:themeColor="text1"/>
          <w:sz w:val="20"/>
          <w:szCs w:val="20"/>
          <w:lang w:val="en-GB"/>
        </w:rPr>
        <w:t>D</w:t>
      </w:r>
      <w:r w:rsidR="00EE26A6" w:rsidRPr="001916E1">
        <w:rPr>
          <w:rFonts w:cs="Arial Narrow"/>
          <w:color w:val="000000" w:themeColor="text1"/>
          <w:sz w:val="20"/>
          <w:szCs w:val="20"/>
          <w:lang w:val="en-GB"/>
        </w:rPr>
        <w:t>evice</w:t>
      </w:r>
      <w:r w:rsidR="0019293C" w:rsidRPr="001916E1">
        <w:rPr>
          <w:rFonts w:cs="Arial Narrow"/>
          <w:color w:val="000000" w:themeColor="text1"/>
          <w:sz w:val="20"/>
          <w:szCs w:val="20"/>
          <w:lang w:val="en-GB"/>
        </w:rPr>
        <w:t>s</w:t>
      </w:r>
      <w:r w:rsidR="00EE26A6" w:rsidRPr="001916E1">
        <w:rPr>
          <w:rFonts w:cs="Arial Narrow"/>
          <w:color w:val="000000" w:themeColor="text1"/>
          <w:sz w:val="20"/>
          <w:szCs w:val="20"/>
          <w:lang w:val="en-GB"/>
        </w:rPr>
        <w:t xml:space="preserve"> </w:t>
      </w:r>
      <w:r w:rsidR="0019293C" w:rsidRPr="001916E1">
        <w:rPr>
          <w:rFonts w:cs="Arial Narrow"/>
          <w:color w:val="000000" w:themeColor="text1"/>
          <w:sz w:val="20"/>
          <w:szCs w:val="20"/>
          <w:lang w:val="en-GB"/>
        </w:rPr>
        <w:t>composed of</w:t>
      </w:r>
      <w:r w:rsidR="00EE26A6" w:rsidRPr="001916E1">
        <w:rPr>
          <w:rFonts w:cs="Arial Narrow"/>
          <w:color w:val="000000" w:themeColor="text1"/>
          <w:sz w:val="20"/>
          <w:szCs w:val="20"/>
          <w:lang w:val="en-GB"/>
        </w:rPr>
        <w:t xml:space="preserve"> </w:t>
      </w:r>
      <w:r w:rsidR="003B44DA" w:rsidRPr="001916E1">
        <w:rPr>
          <w:rFonts w:cs="Arial Narrow"/>
          <w:color w:val="000000" w:themeColor="text1"/>
          <w:sz w:val="20"/>
          <w:szCs w:val="20"/>
          <w:lang w:val="en-GB"/>
        </w:rPr>
        <w:t xml:space="preserve">other </w:t>
      </w:r>
      <w:r w:rsidR="00EE26A6" w:rsidRPr="001916E1">
        <w:rPr>
          <w:rFonts w:cs="Arial Narrow"/>
          <w:color w:val="000000" w:themeColor="text1"/>
          <w:sz w:val="20"/>
          <w:szCs w:val="20"/>
          <w:lang w:val="en-GB"/>
        </w:rPr>
        <w:t>substance</w:t>
      </w:r>
      <w:r w:rsidR="0019293C" w:rsidRPr="001916E1">
        <w:rPr>
          <w:rFonts w:cs="Arial Narrow"/>
          <w:color w:val="000000" w:themeColor="text1"/>
          <w:sz w:val="20"/>
          <w:szCs w:val="20"/>
          <w:lang w:val="en-GB"/>
        </w:rPr>
        <w:t>s</w:t>
      </w:r>
      <w:r w:rsidR="00EE26A6" w:rsidRPr="001916E1">
        <w:rPr>
          <w:rFonts w:cs="Arial Narrow"/>
          <w:color w:val="000000" w:themeColor="text1"/>
          <w:sz w:val="20"/>
          <w:szCs w:val="20"/>
          <w:lang w:val="en-GB"/>
        </w:rPr>
        <w:t xml:space="preserve"> which are absorbed by or locally dispersed in the human body</w:t>
      </w:r>
      <w:r w:rsidR="0019293C" w:rsidRPr="001916E1">
        <w:rPr>
          <w:rFonts w:cs="Arial Narrow"/>
          <w:color w:val="000000" w:themeColor="text1"/>
          <w:sz w:val="20"/>
          <w:szCs w:val="20"/>
          <w:lang w:val="en-GB"/>
        </w:rPr>
        <w:t xml:space="preserve"> fall under</w:t>
      </w:r>
      <w:r w:rsidR="003D603C" w:rsidRPr="001916E1">
        <w:rPr>
          <w:rFonts w:cs="Arial Narrow"/>
          <w:color w:val="000000" w:themeColor="text1"/>
          <w:sz w:val="20"/>
          <w:szCs w:val="20"/>
          <w:lang w:val="en-GB"/>
        </w:rPr>
        <w:t xml:space="preserve"> R</w:t>
      </w:r>
      <w:r w:rsidR="00A76BB2" w:rsidRPr="001916E1">
        <w:rPr>
          <w:rFonts w:cs="Arial Narrow"/>
          <w:color w:val="000000" w:themeColor="text1"/>
          <w:sz w:val="20"/>
          <w:szCs w:val="20"/>
          <w:lang w:val="en-GB"/>
        </w:rPr>
        <w:t>ule 21.</w:t>
      </w:r>
    </w:p>
    <w:tbl>
      <w:tblPr>
        <w:tblStyle w:val="TableGrid"/>
        <w:tblW w:w="14454" w:type="dxa"/>
        <w:tblLook w:val="04A0" w:firstRow="1" w:lastRow="0" w:firstColumn="1" w:lastColumn="0" w:noHBand="0" w:noVBand="1"/>
      </w:tblPr>
      <w:tblGrid>
        <w:gridCol w:w="742"/>
        <w:gridCol w:w="8715"/>
        <w:gridCol w:w="4997"/>
      </w:tblGrid>
      <w:tr w:rsidR="00035555" w:rsidRPr="001916E1" w14:paraId="76863910" w14:textId="77777777" w:rsidTr="003A593C">
        <w:tc>
          <w:tcPr>
            <w:tcW w:w="742" w:type="dxa"/>
          </w:tcPr>
          <w:p w14:paraId="7C64C281" w14:textId="77777777" w:rsidR="00035555" w:rsidRPr="001916E1" w:rsidRDefault="00035555" w:rsidP="00205902">
            <w:pPr>
              <w:jc w:val="both"/>
              <w:rPr>
                <w:b/>
                <w:szCs w:val="18"/>
                <w:lang w:val="en-GB"/>
              </w:rPr>
            </w:pPr>
            <w:r w:rsidRPr="001916E1">
              <w:rPr>
                <w:b/>
                <w:szCs w:val="18"/>
                <w:lang w:val="en-GB"/>
              </w:rPr>
              <w:t xml:space="preserve">Class </w:t>
            </w:r>
          </w:p>
        </w:tc>
        <w:tc>
          <w:tcPr>
            <w:tcW w:w="8715" w:type="dxa"/>
          </w:tcPr>
          <w:p w14:paraId="4086D916" w14:textId="77777777" w:rsidR="00035555" w:rsidRPr="001916E1" w:rsidRDefault="00035555" w:rsidP="00205902">
            <w:pPr>
              <w:jc w:val="both"/>
              <w:rPr>
                <w:b/>
                <w:szCs w:val="18"/>
                <w:lang w:val="en-GB"/>
              </w:rPr>
            </w:pPr>
            <w:r w:rsidRPr="001916E1">
              <w:rPr>
                <w:b/>
                <w:szCs w:val="18"/>
                <w:lang w:val="en-GB"/>
              </w:rPr>
              <w:t>Rule 4</w:t>
            </w:r>
          </w:p>
        </w:tc>
        <w:tc>
          <w:tcPr>
            <w:tcW w:w="4997" w:type="dxa"/>
          </w:tcPr>
          <w:p w14:paraId="10430792" w14:textId="77777777" w:rsidR="00035555" w:rsidRPr="001916E1" w:rsidRDefault="0019293C" w:rsidP="00205902">
            <w:pPr>
              <w:jc w:val="both"/>
              <w:rPr>
                <w:b/>
                <w:szCs w:val="18"/>
                <w:lang w:val="en-GB"/>
              </w:rPr>
            </w:pPr>
            <w:r w:rsidRPr="001916E1">
              <w:rPr>
                <w:b/>
                <w:szCs w:val="18"/>
                <w:lang w:val="en-GB"/>
              </w:rPr>
              <w:t>E</w:t>
            </w:r>
            <w:r w:rsidR="00035555" w:rsidRPr="001916E1">
              <w:rPr>
                <w:b/>
                <w:szCs w:val="18"/>
                <w:lang w:val="en-GB"/>
              </w:rPr>
              <w:t>xamples</w:t>
            </w:r>
          </w:p>
        </w:tc>
      </w:tr>
      <w:tr w:rsidR="00335989" w:rsidRPr="001916E1" w14:paraId="4163080C" w14:textId="77777777" w:rsidTr="003A593C">
        <w:tc>
          <w:tcPr>
            <w:tcW w:w="742" w:type="dxa"/>
          </w:tcPr>
          <w:p w14:paraId="16481087" w14:textId="77777777" w:rsidR="00335989" w:rsidRPr="001916E1" w:rsidRDefault="00335989" w:rsidP="00205902">
            <w:pPr>
              <w:jc w:val="both"/>
              <w:rPr>
                <w:sz w:val="19"/>
                <w:szCs w:val="19"/>
                <w:lang w:val="en-GB"/>
              </w:rPr>
            </w:pPr>
            <w:r w:rsidRPr="001916E1">
              <w:rPr>
                <w:sz w:val="19"/>
                <w:szCs w:val="19"/>
                <w:lang w:val="en-GB"/>
              </w:rPr>
              <w:t>I</w:t>
            </w:r>
          </w:p>
        </w:tc>
        <w:tc>
          <w:tcPr>
            <w:tcW w:w="8715" w:type="dxa"/>
          </w:tcPr>
          <w:p w14:paraId="65AECC4E" w14:textId="77777777" w:rsidR="00335989" w:rsidRPr="001916E1" w:rsidRDefault="00335989" w:rsidP="00205902">
            <w:pPr>
              <w:jc w:val="both"/>
              <w:rPr>
                <w:szCs w:val="18"/>
                <w:lang w:val="en-GB"/>
              </w:rPr>
            </w:pPr>
            <w:r w:rsidRPr="001916E1">
              <w:rPr>
                <w:szCs w:val="18"/>
                <w:lang w:val="en-GB"/>
              </w:rPr>
              <w:t xml:space="preserve">All non-invasive devices which </w:t>
            </w:r>
            <w:proofErr w:type="gramStart"/>
            <w:r w:rsidRPr="001916E1">
              <w:rPr>
                <w:szCs w:val="18"/>
                <w:lang w:val="en-GB"/>
              </w:rPr>
              <w:t>come into contact with</w:t>
            </w:r>
            <w:proofErr w:type="gramEnd"/>
            <w:r w:rsidRPr="001916E1">
              <w:rPr>
                <w:szCs w:val="18"/>
                <w:lang w:val="en-GB"/>
              </w:rPr>
              <w:t xml:space="preserve"> injured skin or mucous membrane are classified as: </w:t>
            </w:r>
          </w:p>
          <w:p w14:paraId="7DE0AE30" w14:textId="77777777" w:rsidR="00335989" w:rsidRPr="001916E1" w:rsidRDefault="008513DF" w:rsidP="00205902">
            <w:pPr>
              <w:jc w:val="both"/>
              <w:rPr>
                <w:b/>
                <w:szCs w:val="18"/>
                <w:lang w:val="en-GB"/>
              </w:rPr>
            </w:pPr>
            <w:r w:rsidRPr="001916E1">
              <w:rPr>
                <w:szCs w:val="18"/>
                <w:lang w:val="en-GB"/>
              </w:rPr>
              <w:t xml:space="preserve">- </w:t>
            </w:r>
            <w:r w:rsidR="00335989" w:rsidRPr="001916E1">
              <w:rPr>
                <w:szCs w:val="18"/>
                <w:lang w:val="en-GB"/>
              </w:rPr>
              <w:t>class I if they are intended to be used as a mechanical barrier, for compression or for absorption of exudates</w:t>
            </w:r>
            <w:r w:rsidR="00A55790" w:rsidRPr="001916E1">
              <w:rPr>
                <w:szCs w:val="18"/>
                <w:lang w:val="en-GB"/>
              </w:rPr>
              <w:t>;</w:t>
            </w:r>
          </w:p>
        </w:tc>
        <w:tc>
          <w:tcPr>
            <w:tcW w:w="4997" w:type="dxa"/>
          </w:tcPr>
          <w:p w14:paraId="2F87702F" w14:textId="04A5161C" w:rsidR="00335989" w:rsidRPr="001916E1" w:rsidRDefault="000529B6"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Wound dressings for skin or mucous, such as: absorbent pads, island dressings, cotton wool, wound strips, adhesive bandages (sticking plasters, band-aid) and gauze dressings which act as a barrier, maintain wound position or absorb exudates from the </w:t>
            </w:r>
            <w:proofErr w:type="gramStart"/>
            <w:r w:rsidRPr="001916E1">
              <w:rPr>
                <w:rFonts w:cs="Arial Narrow"/>
                <w:color w:val="000000"/>
                <w:szCs w:val="18"/>
                <w:lang w:val="en-GB"/>
              </w:rPr>
              <w:t>wound</w:t>
            </w:r>
            <w:proofErr w:type="gramEnd"/>
          </w:p>
          <w:p w14:paraId="79E78194" w14:textId="570CCAFF" w:rsidR="00182011" w:rsidRPr="001916E1" w:rsidRDefault="00433002" w:rsidP="00205902">
            <w:pPr>
              <w:pStyle w:val="ListParagraph"/>
              <w:numPr>
                <w:ilvl w:val="0"/>
                <w:numId w:val="47"/>
              </w:numPr>
              <w:autoSpaceDE w:val="0"/>
              <w:autoSpaceDN w:val="0"/>
              <w:adjustRightInd w:val="0"/>
              <w:ind w:left="360"/>
              <w:jc w:val="both"/>
              <w:rPr>
                <w:szCs w:val="18"/>
                <w:lang w:val="en-GB"/>
              </w:rPr>
            </w:pPr>
            <w:r w:rsidRPr="001916E1">
              <w:rPr>
                <w:rFonts w:cs="Arial Narrow"/>
                <w:color w:val="000000"/>
                <w:szCs w:val="18"/>
                <w:lang w:val="en-GB"/>
              </w:rPr>
              <w:t>Ostomy bags</w:t>
            </w:r>
          </w:p>
        </w:tc>
      </w:tr>
      <w:tr w:rsidR="00335989" w:rsidRPr="001916E1" w14:paraId="2EED522B" w14:textId="77777777" w:rsidTr="003A593C">
        <w:tc>
          <w:tcPr>
            <w:tcW w:w="742" w:type="dxa"/>
          </w:tcPr>
          <w:p w14:paraId="0F3882D0" w14:textId="77777777" w:rsidR="00335989" w:rsidRPr="001916E1" w:rsidRDefault="00335989" w:rsidP="00205902">
            <w:pPr>
              <w:jc w:val="both"/>
              <w:rPr>
                <w:sz w:val="19"/>
                <w:szCs w:val="19"/>
                <w:lang w:val="en-GB"/>
              </w:rPr>
            </w:pPr>
            <w:r w:rsidRPr="001916E1">
              <w:rPr>
                <w:sz w:val="19"/>
                <w:szCs w:val="19"/>
                <w:lang w:val="en-GB"/>
              </w:rPr>
              <w:t>II</w:t>
            </w:r>
            <w:r w:rsidR="009F1E80" w:rsidRPr="001916E1">
              <w:rPr>
                <w:sz w:val="19"/>
                <w:szCs w:val="19"/>
                <w:lang w:val="en-GB"/>
              </w:rPr>
              <w:t>b</w:t>
            </w:r>
          </w:p>
        </w:tc>
        <w:tc>
          <w:tcPr>
            <w:tcW w:w="8715" w:type="dxa"/>
          </w:tcPr>
          <w:p w14:paraId="05FF1FDC" w14:textId="77777777" w:rsidR="00335989" w:rsidRPr="001916E1" w:rsidRDefault="00AA7644" w:rsidP="00205902">
            <w:pPr>
              <w:ind w:left="176" w:hanging="176"/>
              <w:jc w:val="both"/>
              <w:rPr>
                <w:b/>
                <w:szCs w:val="18"/>
                <w:lang w:val="en-GB"/>
              </w:rPr>
            </w:pPr>
            <w:r w:rsidRPr="001916E1">
              <w:rPr>
                <w:szCs w:val="18"/>
                <w:lang w:val="en-GB"/>
              </w:rPr>
              <w:t xml:space="preserve">- </w:t>
            </w:r>
            <w:r w:rsidR="00335989" w:rsidRPr="001916E1">
              <w:rPr>
                <w:szCs w:val="18"/>
                <w:lang w:val="en-GB"/>
              </w:rPr>
              <w:t>class IIb if they are intended to be used principally for injuries to skin which have breached the dermis or mucous membrane and can only heal by secondary intent;</w:t>
            </w:r>
          </w:p>
        </w:tc>
        <w:tc>
          <w:tcPr>
            <w:tcW w:w="4997" w:type="dxa"/>
          </w:tcPr>
          <w:p w14:paraId="2775FA8A" w14:textId="77777777" w:rsidR="000529B6" w:rsidRPr="001916E1" w:rsidRDefault="000529B6" w:rsidP="00205902">
            <w:pPr>
              <w:autoSpaceDE w:val="0"/>
              <w:autoSpaceDN w:val="0"/>
              <w:adjustRightInd w:val="0"/>
              <w:jc w:val="both"/>
              <w:rPr>
                <w:rFonts w:cs="Arial Narrow"/>
                <w:color w:val="000000"/>
                <w:szCs w:val="18"/>
                <w:lang w:val="en-GB"/>
              </w:rPr>
            </w:pPr>
            <w:r w:rsidRPr="001916E1">
              <w:rPr>
                <w:rFonts w:cs="Arial Narrow"/>
                <w:color w:val="000000"/>
                <w:szCs w:val="18"/>
                <w:lang w:val="en-GB"/>
              </w:rPr>
              <w:t xml:space="preserve">Are principally intended to be used with severe wounds: </w:t>
            </w:r>
          </w:p>
          <w:p w14:paraId="74193BC6" w14:textId="5E35A487" w:rsidR="000529B6" w:rsidRPr="001916E1" w:rsidRDefault="00864174"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lastRenderedPageBreak/>
              <w:t>D</w:t>
            </w:r>
            <w:r w:rsidR="007F2D7C" w:rsidRPr="001916E1">
              <w:rPr>
                <w:rFonts w:cs="Arial Narrow"/>
                <w:color w:val="000000"/>
                <w:szCs w:val="18"/>
                <w:lang w:val="en-GB"/>
              </w:rPr>
              <w:t xml:space="preserve">ressings intended for ulcerated wounds having breached the </w:t>
            </w:r>
            <w:proofErr w:type="gramStart"/>
            <w:r w:rsidR="007F2D7C" w:rsidRPr="001916E1">
              <w:rPr>
                <w:rFonts w:cs="Arial Narrow"/>
                <w:color w:val="000000"/>
                <w:szCs w:val="18"/>
                <w:lang w:val="en-GB"/>
              </w:rPr>
              <w:t>dermis</w:t>
            </w:r>
            <w:proofErr w:type="gramEnd"/>
          </w:p>
          <w:p w14:paraId="07170B40" w14:textId="32126672" w:rsidR="000529B6" w:rsidRPr="001916E1" w:rsidRDefault="00864174"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D</w:t>
            </w:r>
            <w:r w:rsidR="008C07F6" w:rsidRPr="001916E1">
              <w:rPr>
                <w:rFonts w:cs="Arial Narrow"/>
                <w:color w:val="000000"/>
                <w:szCs w:val="18"/>
                <w:lang w:val="en-GB"/>
              </w:rPr>
              <w:t xml:space="preserve">ressings intended for burns having breached the </w:t>
            </w:r>
            <w:proofErr w:type="gramStart"/>
            <w:r w:rsidR="008C07F6" w:rsidRPr="001916E1">
              <w:rPr>
                <w:rFonts w:cs="Arial Narrow"/>
                <w:color w:val="000000"/>
                <w:szCs w:val="18"/>
                <w:lang w:val="en-GB"/>
              </w:rPr>
              <w:t>dermis</w:t>
            </w:r>
            <w:proofErr w:type="gramEnd"/>
          </w:p>
          <w:p w14:paraId="1A175485" w14:textId="6CF959EF" w:rsidR="000529B6" w:rsidRPr="001916E1" w:rsidRDefault="00864174"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Dressings for severe decubitu</w:t>
            </w:r>
            <w:r w:rsidR="000529B6" w:rsidRPr="001916E1">
              <w:rPr>
                <w:rFonts w:cs="Arial Narrow"/>
                <w:color w:val="000000"/>
                <w:szCs w:val="18"/>
                <w:lang w:val="en-GB"/>
              </w:rPr>
              <w:t xml:space="preserve">s wounds </w:t>
            </w:r>
          </w:p>
          <w:p w14:paraId="0C12239F" w14:textId="57E89999" w:rsidR="00335989" w:rsidRPr="001916E1" w:rsidRDefault="00864174" w:rsidP="00205902">
            <w:pPr>
              <w:pStyle w:val="ListParagraph"/>
              <w:numPr>
                <w:ilvl w:val="0"/>
                <w:numId w:val="47"/>
              </w:numPr>
              <w:autoSpaceDE w:val="0"/>
              <w:autoSpaceDN w:val="0"/>
              <w:adjustRightInd w:val="0"/>
              <w:ind w:left="360"/>
              <w:jc w:val="both"/>
              <w:rPr>
                <w:b/>
                <w:szCs w:val="18"/>
                <w:lang w:val="en-GB"/>
              </w:rPr>
            </w:pPr>
            <w:r w:rsidRPr="001916E1">
              <w:rPr>
                <w:rFonts w:cs="Arial Narrow"/>
                <w:color w:val="000000"/>
                <w:szCs w:val="18"/>
                <w:lang w:val="en-GB"/>
              </w:rPr>
              <w:t>D</w:t>
            </w:r>
            <w:r w:rsidR="000529B6" w:rsidRPr="001916E1">
              <w:rPr>
                <w:rFonts w:cs="Arial Narrow"/>
                <w:color w:val="000000"/>
                <w:szCs w:val="18"/>
                <w:lang w:val="en-GB"/>
              </w:rPr>
              <w:t>ressings incorporating means of augmenting tissue and providing a temporary skin substitute</w:t>
            </w:r>
          </w:p>
        </w:tc>
      </w:tr>
      <w:tr w:rsidR="00335989" w:rsidRPr="001916E1" w14:paraId="26AB66EC" w14:textId="77777777" w:rsidTr="003A593C">
        <w:tc>
          <w:tcPr>
            <w:tcW w:w="742" w:type="dxa"/>
          </w:tcPr>
          <w:p w14:paraId="6176196E" w14:textId="77777777" w:rsidR="00335989" w:rsidRPr="001916E1" w:rsidRDefault="00335989" w:rsidP="00205902">
            <w:pPr>
              <w:jc w:val="both"/>
              <w:rPr>
                <w:sz w:val="19"/>
                <w:szCs w:val="19"/>
                <w:lang w:val="en-GB"/>
              </w:rPr>
            </w:pPr>
            <w:proofErr w:type="spellStart"/>
            <w:r w:rsidRPr="001916E1">
              <w:rPr>
                <w:sz w:val="19"/>
                <w:szCs w:val="19"/>
                <w:lang w:val="en-GB"/>
              </w:rPr>
              <w:lastRenderedPageBreak/>
              <w:t>IIa</w:t>
            </w:r>
            <w:proofErr w:type="spellEnd"/>
          </w:p>
        </w:tc>
        <w:tc>
          <w:tcPr>
            <w:tcW w:w="8715" w:type="dxa"/>
          </w:tcPr>
          <w:p w14:paraId="0ABA7AB0" w14:textId="77777777" w:rsidR="00335989" w:rsidRPr="001916E1" w:rsidRDefault="007C1429" w:rsidP="00205902">
            <w:pPr>
              <w:ind w:left="176" w:hanging="176"/>
              <w:jc w:val="both"/>
              <w:rPr>
                <w:b/>
                <w:szCs w:val="18"/>
                <w:lang w:val="en-GB"/>
              </w:rPr>
            </w:pPr>
            <w:r w:rsidRPr="001916E1">
              <w:rPr>
                <w:szCs w:val="18"/>
                <w:lang w:val="en-GB"/>
              </w:rPr>
              <w:t xml:space="preserve">- </w:t>
            </w:r>
            <w:r w:rsidR="00335989" w:rsidRPr="001916E1">
              <w:rPr>
                <w:szCs w:val="18"/>
                <w:lang w:val="en-GB"/>
              </w:rPr>
              <w:t xml:space="preserve">class </w:t>
            </w:r>
            <w:proofErr w:type="spellStart"/>
            <w:r w:rsidR="00335989" w:rsidRPr="001916E1">
              <w:rPr>
                <w:szCs w:val="18"/>
                <w:lang w:val="en-GB"/>
              </w:rPr>
              <w:t>IIa</w:t>
            </w:r>
            <w:proofErr w:type="spellEnd"/>
            <w:r w:rsidR="00335989" w:rsidRPr="001916E1">
              <w:rPr>
                <w:szCs w:val="18"/>
                <w:lang w:val="en-GB"/>
              </w:rPr>
              <w:t xml:space="preserve"> if they are principally intended to manage the micro-environment of injured skin or mucous membrane; and</w:t>
            </w:r>
          </w:p>
        </w:tc>
        <w:tc>
          <w:tcPr>
            <w:tcW w:w="4997" w:type="dxa"/>
          </w:tcPr>
          <w:p w14:paraId="2F0170BB" w14:textId="21AF36EC" w:rsidR="00EE26A6" w:rsidRPr="001916E1" w:rsidRDefault="007E031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Hydrogel dressings for wounds or injuries that have not breached the dermis or can only heal by secondary </w:t>
            </w:r>
            <w:proofErr w:type="gramStart"/>
            <w:r w:rsidRPr="001916E1">
              <w:rPr>
                <w:rFonts w:cs="Arial Narrow"/>
                <w:color w:val="000000"/>
                <w:szCs w:val="18"/>
                <w:lang w:val="en-GB"/>
              </w:rPr>
              <w:t>intent</w:t>
            </w:r>
            <w:proofErr w:type="gramEnd"/>
          </w:p>
          <w:p w14:paraId="654E71A6" w14:textId="087EB764" w:rsidR="00335989" w:rsidRPr="001916E1" w:rsidRDefault="0018201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N</w:t>
            </w:r>
            <w:r w:rsidR="00EE26A6" w:rsidRPr="001916E1">
              <w:rPr>
                <w:rFonts w:cs="Arial Narrow"/>
                <w:color w:val="000000"/>
                <w:szCs w:val="18"/>
                <w:lang w:val="en-GB"/>
              </w:rPr>
              <w:t>on-medicated impregnated gauze dressings</w:t>
            </w:r>
          </w:p>
          <w:p w14:paraId="747E2702" w14:textId="2B306670" w:rsidR="006767A1" w:rsidRPr="001916E1" w:rsidRDefault="00182011" w:rsidP="001B53DE">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Polymer film dressings</w:t>
            </w:r>
          </w:p>
        </w:tc>
      </w:tr>
      <w:tr w:rsidR="00335989" w:rsidRPr="001916E1" w14:paraId="13B3013E" w14:textId="77777777" w:rsidTr="003A593C">
        <w:tc>
          <w:tcPr>
            <w:tcW w:w="742" w:type="dxa"/>
          </w:tcPr>
          <w:p w14:paraId="1898347E" w14:textId="77777777" w:rsidR="00335989" w:rsidRPr="001916E1" w:rsidRDefault="00335989" w:rsidP="00205902">
            <w:pPr>
              <w:jc w:val="both"/>
              <w:rPr>
                <w:sz w:val="19"/>
                <w:szCs w:val="19"/>
                <w:lang w:val="en-GB"/>
              </w:rPr>
            </w:pPr>
            <w:proofErr w:type="spellStart"/>
            <w:r w:rsidRPr="001916E1">
              <w:rPr>
                <w:sz w:val="19"/>
                <w:szCs w:val="19"/>
                <w:lang w:val="en-GB"/>
              </w:rPr>
              <w:t>IIa</w:t>
            </w:r>
            <w:proofErr w:type="spellEnd"/>
          </w:p>
        </w:tc>
        <w:tc>
          <w:tcPr>
            <w:tcW w:w="8715" w:type="dxa"/>
          </w:tcPr>
          <w:p w14:paraId="22228790" w14:textId="77777777" w:rsidR="00335989" w:rsidRPr="001916E1" w:rsidRDefault="007C1429" w:rsidP="00205902">
            <w:pPr>
              <w:jc w:val="both"/>
              <w:rPr>
                <w:szCs w:val="18"/>
                <w:lang w:val="en-GB"/>
              </w:rPr>
            </w:pPr>
            <w:r w:rsidRPr="001916E1">
              <w:rPr>
                <w:szCs w:val="18"/>
                <w:lang w:val="en-GB"/>
              </w:rPr>
              <w:t xml:space="preserve">- </w:t>
            </w:r>
            <w:r w:rsidR="00335989" w:rsidRPr="001916E1">
              <w:rPr>
                <w:szCs w:val="18"/>
                <w:lang w:val="en-GB"/>
              </w:rPr>
              <w:t xml:space="preserve">class </w:t>
            </w:r>
            <w:proofErr w:type="spellStart"/>
            <w:r w:rsidR="00335989" w:rsidRPr="001916E1">
              <w:rPr>
                <w:szCs w:val="18"/>
                <w:lang w:val="en-GB"/>
              </w:rPr>
              <w:t>IIa</w:t>
            </w:r>
            <w:proofErr w:type="spellEnd"/>
            <w:r w:rsidR="00335989" w:rsidRPr="001916E1">
              <w:rPr>
                <w:szCs w:val="18"/>
                <w:lang w:val="en-GB"/>
              </w:rPr>
              <w:t xml:space="preserve"> in all other cases</w:t>
            </w:r>
          </w:p>
        </w:tc>
        <w:tc>
          <w:tcPr>
            <w:tcW w:w="4997" w:type="dxa"/>
          </w:tcPr>
          <w:p w14:paraId="21B76539" w14:textId="77777777" w:rsidR="00335989" w:rsidRPr="001916E1" w:rsidRDefault="00335989" w:rsidP="00205902">
            <w:pPr>
              <w:jc w:val="both"/>
              <w:rPr>
                <w:lang w:val="en-GB"/>
              </w:rPr>
            </w:pPr>
          </w:p>
        </w:tc>
      </w:tr>
      <w:tr w:rsidR="00335989" w:rsidRPr="001916E1" w14:paraId="56703CFF" w14:textId="77777777" w:rsidTr="003A593C">
        <w:tc>
          <w:tcPr>
            <w:tcW w:w="742" w:type="dxa"/>
          </w:tcPr>
          <w:p w14:paraId="55437094" w14:textId="77777777" w:rsidR="00335989" w:rsidRPr="001916E1" w:rsidRDefault="00335989" w:rsidP="00205902">
            <w:pPr>
              <w:jc w:val="both"/>
              <w:rPr>
                <w:sz w:val="19"/>
                <w:szCs w:val="19"/>
                <w:lang w:val="en-GB"/>
              </w:rPr>
            </w:pPr>
            <w:r w:rsidRPr="001916E1">
              <w:rPr>
                <w:sz w:val="19"/>
                <w:szCs w:val="19"/>
                <w:lang w:val="en-GB"/>
              </w:rPr>
              <w:t>!</w:t>
            </w:r>
          </w:p>
        </w:tc>
        <w:tc>
          <w:tcPr>
            <w:tcW w:w="8715" w:type="dxa"/>
          </w:tcPr>
          <w:p w14:paraId="1742BB6E" w14:textId="77777777" w:rsidR="00335989" w:rsidRPr="001916E1" w:rsidRDefault="00335989" w:rsidP="00205902">
            <w:pPr>
              <w:jc w:val="both"/>
              <w:rPr>
                <w:szCs w:val="18"/>
                <w:lang w:val="en-GB"/>
              </w:rPr>
            </w:pPr>
            <w:r w:rsidRPr="001916E1">
              <w:rPr>
                <w:szCs w:val="18"/>
                <w:lang w:val="en-GB"/>
              </w:rPr>
              <w:t xml:space="preserve">This rule applies also to the invasive devices that </w:t>
            </w:r>
            <w:proofErr w:type="gramStart"/>
            <w:r w:rsidRPr="001916E1">
              <w:rPr>
                <w:szCs w:val="18"/>
                <w:lang w:val="en-GB"/>
              </w:rPr>
              <w:t>come into contact with</w:t>
            </w:r>
            <w:proofErr w:type="gramEnd"/>
            <w:r w:rsidRPr="001916E1">
              <w:rPr>
                <w:szCs w:val="18"/>
                <w:lang w:val="en-GB"/>
              </w:rPr>
              <w:t xml:space="preserve"> injured mucous membrane.</w:t>
            </w:r>
          </w:p>
        </w:tc>
        <w:tc>
          <w:tcPr>
            <w:tcW w:w="4997" w:type="dxa"/>
          </w:tcPr>
          <w:p w14:paraId="23B0AF2C" w14:textId="4B0B4B68" w:rsidR="00335989" w:rsidRPr="001916E1" w:rsidRDefault="00AE5C6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Dressings for nose bleeds</w:t>
            </w:r>
            <w:r w:rsidR="000944A7" w:rsidRPr="001916E1">
              <w:rPr>
                <w:rFonts w:cs="Arial Narrow"/>
                <w:color w:val="000000"/>
                <w:szCs w:val="18"/>
                <w:lang w:val="en-GB"/>
              </w:rPr>
              <w:t xml:space="preserve"> (</w:t>
            </w:r>
            <w:r w:rsidRPr="001916E1">
              <w:rPr>
                <w:rFonts w:cs="Arial Narrow"/>
                <w:color w:val="000000"/>
                <w:szCs w:val="18"/>
                <w:lang w:val="en-GB"/>
              </w:rPr>
              <w:t>the purpose of the dressing is not to manage micro-environment</w:t>
            </w:r>
            <w:r w:rsidR="000944A7" w:rsidRPr="001916E1">
              <w:rPr>
                <w:rFonts w:cs="Arial Narrow"/>
                <w:color w:val="000000"/>
                <w:szCs w:val="18"/>
                <w:lang w:val="en-GB"/>
              </w:rPr>
              <w:t>)</w:t>
            </w:r>
            <w:r w:rsidRPr="001916E1">
              <w:rPr>
                <w:rFonts w:cs="Arial Narrow"/>
                <w:color w:val="000000"/>
                <w:szCs w:val="18"/>
                <w:lang w:val="en-GB"/>
              </w:rPr>
              <w:t xml:space="preserve"> </w:t>
            </w:r>
            <w:r w:rsidR="007E031E" w:rsidRPr="001916E1">
              <w:rPr>
                <w:rFonts w:cs="Arial Narrow"/>
                <w:color w:val="000000"/>
                <w:szCs w:val="18"/>
                <w:lang w:val="en-GB"/>
              </w:rPr>
              <w:t xml:space="preserve">are in class I according to this </w:t>
            </w:r>
            <w:proofErr w:type="gramStart"/>
            <w:r w:rsidR="007E031E" w:rsidRPr="001916E1">
              <w:rPr>
                <w:rFonts w:cs="Arial Narrow"/>
                <w:color w:val="000000"/>
                <w:szCs w:val="18"/>
                <w:lang w:val="en-GB"/>
              </w:rPr>
              <w:t>rule</w:t>
            </w:r>
            <w:proofErr w:type="gramEnd"/>
          </w:p>
          <w:p w14:paraId="761D2062" w14:textId="560737A2" w:rsidR="007E031E" w:rsidRPr="001916E1" w:rsidRDefault="00864174" w:rsidP="00205902">
            <w:pPr>
              <w:pStyle w:val="ListParagraph"/>
              <w:numPr>
                <w:ilvl w:val="0"/>
                <w:numId w:val="47"/>
              </w:numPr>
              <w:autoSpaceDE w:val="0"/>
              <w:autoSpaceDN w:val="0"/>
              <w:adjustRightInd w:val="0"/>
              <w:ind w:left="360"/>
              <w:jc w:val="both"/>
              <w:rPr>
                <w:szCs w:val="18"/>
                <w:lang w:val="en-GB"/>
              </w:rPr>
            </w:pPr>
            <w:r w:rsidRPr="001916E1">
              <w:rPr>
                <w:rFonts w:cs="Arial Narrow"/>
                <w:color w:val="000000"/>
                <w:szCs w:val="18"/>
                <w:lang w:val="en-GB"/>
              </w:rPr>
              <w:t>D</w:t>
            </w:r>
            <w:r w:rsidR="007E031E" w:rsidRPr="001916E1">
              <w:rPr>
                <w:rFonts w:cs="Arial Narrow"/>
                <w:color w:val="000000"/>
                <w:szCs w:val="18"/>
                <w:lang w:val="en-GB"/>
              </w:rPr>
              <w:t>ental wound dressings not containing animal derived material</w:t>
            </w:r>
          </w:p>
        </w:tc>
      </w:tr>
    </w:tbl>
    <w:p w14:paraId="2AE0E3F8" w14:textId="77777777" w:rsidR="000944A7" w:rsidRPr="001916E1" w:rsidRDefault="000944A7" w:rsidP="00205902">
      <w:pPr>
        <w:jc w:val="both"/>
        <w:rPr>
          <w:rFonts w:cs="Arial"/>
          <w:b/>
          <w:szCs w:val="18"/>
          <w:lang w:val="en-GB"/>
        </w:rPr>
      </w:pPr>
    </w:p>
    <w:p w14:paraId="10967910" w14:textId="77777777" w:rsidR="00EE26A6" w:rsidRPr="001916E1" w:rsidRDefault="00EE26A6" w:rsidP="00205902">
      <w:pPr>
        <w:jc w:val="both"/>
        <w:rPr>
          <w:rFonts w:cs="Arial"/>
          <w:b/>
          <w:sz w:val="20"/>
          <w:szCs w:val="20"/>
          <w:lang w:val="en-GB"/>
        </w:rPr>
      </w:pPr>
      <w:r w:rsidRPr="001916E1">
        <w:rPr>
          <w:rFonts w:cs="Arial"/>
          <w:b/>
          <w:sz w:val="20"/>
          <w:szCs w:val="20"/>
          <w:lang w:val="en-GB"/>
        </w:rPr>
        <w:t>Practical issues of classification</w:t>
      </w:r>
    </w:p>
    <w:p w14:paraId="77AF17BA" w14:textId="71B7AC9D" w:rsidR="00EE26A6" w:rsidRPr="001916E1" w:rsidRDefault="007E14D8" w:rsidP="00205902">
      <w:pPr>
        <w:autoSpaceDE w:val="0"/>
        <w:autoSpaceDN w:val="0"/>
        <w:adjustRightInd w:val="0"/>
        <w:spacing w:after="0" w:line="240" w:lineRule="auto"/>
        <w:jc w:val="both"/>
        <w:rPr>
          <w:rFonts w:cs="Arial"/>
          <w:color w:val="000000"/>
          <w:sz w:val="20"/>
          <w:szCs w:val="20"/>
          <w:lang w:val="en-GB"/>
        </w:rPr>
      </w:pPr>
      <w:r w:rsidRPr="001916E1">
        <w:rPr>
          <w:rFonts w:cs="Arial"/>
          <w:color w:val="000000"/>
          <w:sz w:val="20"/>
          <w:szCs w:val="20"/>
          <w:lang w:val="en-GB"/>
        </w:rPr>
        <w:t xml:space="preserve">The classification of devices </w:t>
      </w:r>
      <w:r w:rsidR="00EE26A6" w:rsidRPr="001916E1">
        <w:rPr>
          <w:rFonts w:cs="Arial"/>
          <w:color w:val="000000"/>
          <w:sz w:val="20"/>
          <w:szCs w:val="20"/>
          <w:lang w:val="en-GB"/>
        </w:rPr>
        <w:t xml:space="preserve">covered </w:t>
      </w:r>
      <w:r w:rsidRPr="001916E1">
        <w:rPr>
          <w:rFonts w:cs="Arial"/>
          <w:color w:val="000000"/>
          <w:sz w:val="20"/>
          <w:szCs w:val="20"/>
          <w:lang w:val="en-GB"/>
        </w:rPr>
        <w:t xml:space="preserve">by </w:t>
      </w:r>
      <w:r w:rsidR="00EE26A6" w:rsidRPr="001916E1">
        <w:rPr>
          <w:rFonts w:cs="Arial"/>
          <w:color w:val="000000"/>
          <w:sz w:val="20"/>
          <w:szCs w:val="20"/>
          <w:lang w:val="en-GB"/>
        </w:rPr>
        <w:t xml:space="preserve">this rule </w:t>
      </w:r>
      <w:r w:rsidRPr="001916E1">
        <w:rPr>
          <w:rFonts w:cs="Arial"/>
          <w:color w:val="000000"/>
          <w:sz w:val="20"/>
          <w:szCs w:val="20"/>
          <w:lang w:val="en-GB"/>
        </w:rPr>
        <w:t xml:space="preserve">depends on the </w:t>
      </w:r>
      <w:r w:rsidR="00394FAB" w:rsidRPr="001916E1">
        <w:rPr>
          <w:rFonts w:cs="Arial"/>
          <w:color w:val="000000"/>
          <w:sz w:val="20"/>
          <w:szCs w:val="20"/>
          <w:lang w:val="en-GB"/>
        </w:rPr>
        <w:t xml:space="preserve">use intended by the </w:t>
      </w:r>
      <w:r w:rsidRPr="001916E1">
        <w:rPr>
          <w:rFonts w:cs="Arial"/>
          <w:color w:val="000000"/>
          <w:sz w:val="20"/>
          <w:szCs w:val="20"/>
          <w:lang w:val="en-GB"/>
        </w:rPr>
        <w:t>manufacturer’s</w:t>
      </w:r>
      <w:r w:rsidR="00EE26A6" w:rsidRPr="001916E1">
        <w:rPr>
          <w:rFonts w:cs="Arial"/>
          <w:color w:val="000000"/>
          <w:sz w:val="20"/>
          <w:szCs w:val="20"/>
          <w:lang w:val="en-GB"/>
        </w:rPr>
        <w:t xml:space="preserve">, </w:t>
      </w:r>
      <w:proofErr w:type="gramStart"/>
      <w:r w:rsidR="00EE26A6" w:rsidRPr="001916E1">
        <w:rPr>
          <w:rFonts w:cs="Arial"/>
          <w:i/>
          <w:iCs/>
          <w:color w:val="000000"/>
          <w:sz w:val="20"/>
          <w:szCs w:val="20"/>
          <w:lang w:val="en-GB"/>
        </w:rPr>
        <w:t>e.g.</w:t>
      </w:r>
      <w:proofErr w:type="gramEnd"/>
      <w:r w:rsidR="00EE26A6" w:rsidRPr="001916E1">
        <w:rPr>
          <w:rFonts w:cs="Arial"/>
          <w:i/>
          <w:iCs/>
          <w:color w:val="000000"/>
          <w:sz w:val="20"/>
          <w:szCs w:val="20"/>
          <w:lang w:val="en-GB"/>
        </w:rPr>
        <w:t xml:space="preserve"> </w:t>
      </w:r>
      <w:r w:rsidR="00EE26A6" w:rsidRPr="001916E1">
        <w:rPr>
          <w:rFonts w:cs="Arial"/>
          <w:color w:val="000000"/>
          <w:sz w:val="20"/>
          <w:szCs w:val="20"/>
          <w:lang w:val="en-GB"/>
        </w:rPr>
        <w:t xml:space="preserve">a polymeric film dressing would be in </w:t>
      </w:r>
      <w:r w:rsidR="0019293C" w:rsidRPr="001916E1">
        <w:rPr>
          <w:rFonts w:cs="Arial"/>
          <w:color w:val="000000"/>
          <w:sz w:val="20"/>
          <w:szCs w:val="20"/>
          <w:lang w:val="en-GB"/>
        </w:rPr>
        <w:t>c</w:t>
      </w:r>
      <w:r w:rsidR="00EE26A6" w:rsidRPr="001916E1">
        <w:rPr>
          <w:rFonts w:cs="Arial"/>
          <w:color w:val="000000"/>
          <w:sz w:val="20"/>
          <w:szCs w:val="20"/>
          <w:lang w:val="en-GB"/>
        </w:rPr>
        <w:t xml:space="preserve">lass </w:t>
      </w:r>
      <w:proofErr w:type="spellStart"/>
      <w:r w:rsidR="00EE26A6" w:rsidRPr="001916E1">
        <w:rPr>
          <w:rFonts w:cs="Arial"/>
          <w:color w:val="000000"/>
          <w:sz w:val="20"/>
          <w:szCs w:val="20"/>
          <w:lang w:val="en-GB"/>
        </w:rPr>
        <w:t>IIa</w:t>
      </w:r>
      <w:proofErr w:type="spellEnd"/>
      <w:r w:rsidR="00EE26A6" w:rsidRPr="001916E1">
        <w:rPr>
          <w:rFonts w:cs="Arial"/>
          <w:color w:val="000000"/>
          <w:sz w:val="20"/>
          <w:szCs w:val="20"/>
          <w:lang w:val="en-GB"/>
        </w:rPr>
        <w:t xml:space="preserve"> if the intended use is to manage the micro-environment of the wound or in </w:t>
      </w:r>
      <w:r w:rsidR="0019293C" w:rsidRPr="001916E1">
        <w:rPr>
          <w:rFonts w:cs="Arial"/>
          <w:color w:val="000000"/>
          <w:sz w:val="20"/>
          <w:szCs w:val="20"/>
          <w:lang w:val="en-GB"/>
        </w:rPr>
        <w:t>c</w:t>
      </w:r>
      <w:r w:rsidR="00EE26A6" w:rsidRPr="001916E1">
        <w:rPr>
          <w:rFonts w:cs="Arial"/>
          <w:color w:val="000000"/>
          <w:sz w:val="20"/>
          <w:szCs w:val="20"/>
          <w:lang w:val="en-GB"/>
        </w:rPr>
        <w:t>lass I if its intended use is limited to retaining an invasive cannula at the wound site. Consequently</w:t>
      </w:r>
      <w:r w:rsidR="0019293C" w:rsidRPr="001916E1">
        <w:rPr>
          <w:rFonts w:cs="Arial"/>
          <w:color w:val="000000"/>
          <w:sz w:val="20"/>
          <w:szCs w:val="20"/>
          <w:lang w:val="en-GB"/>
        </w:rPr>
        <w:t>,</w:t>
      </w:r>
      <w:r w:rsidR="00EE26A6" w:rsidRPr="001916E1">
        <w:rPr>
          <w:rFonts w:cs="Arial"/>
          <w:color w:val="000000"/>
          <w:sz w:val="20"/>
          <w:szCs w:val="20"/>
          <w:lang w:val="en-GB"/>
        </w:rPr>
        <w:t xml:space="preserve"> it is impossible to say </w:t>
      </w:r>
      <w:r w:rsidR="00EE26A6" w:rsidRPr="001916E1">
        <w:rPr>
          <w:rFonts w:cs="Arial"/>
          <w:i/>
          <w:iCs/>
          <w:color w:val="000000"/>
          <w:sz w:val="20"/>
          <w:szCs w:val="20"/>
          <w:lang w:val="en-GB"/>
        </w:rPr>
        <w:t xml:space="preserve">a priori </w:t>
      </w:r>
      <w:r w:rsidR="00EE26A6" w:rsidRPr="001916E1">
        <w:rPr>
          <w:rFonts w:cs="Arial"/>
          <w:color w:val="000000"/>
          <w:sz w:val="20"/>
          <w:szCs w:val="20"/>
          <w:lang w:val="en-GB"/>
        </w:rPr>
        <w:t xml:space="preserve">that a particular type of dressing </w:t>
      </w:r>
      <w:r w:rsidR="00187917" w:rsidRPr="001916E1">
        <w:rPr>
          <w:rFonts w:cs="Arial"/>
          <w:color w:val="000000"/>
          <w:sz w:val="20"/>
          <w:szCs w:val="20"/>
          <w:lang w:val="en-GB"/>
        </w:rPr>
        <w:t>belongs to</w:t>
      </w:r>
      <w:r w:rsidR="00EE26A6" w:rsidRPr="001916E1">
        <w:rPr>
          <w:rFonts w:cs="Arial"/>
          <w:color w:val="000000"/>
          <w:sz w:val="20"/>
          <w:szCs w:val="20"/>
          <w:lang w:val="en-GB"/>
        </w:rPr>
        <w:t xml:space="preserve"> a given class without knowing its intended use as defined by the manufacturer. </w:t>
      </w:r>
      <w:r w:rsidR="002474FD" w:rsidRPr="001916E1">
        <w:rPr>
          <w:rFonts w:cs="Arial"/>
          <w:color w:val="000000"/>
          <w:sz w:val="20"/>
          <w:szCs w:val="20"/>
          <w:lang w:val="en-GB"/>
        </w:rPr>
        <w:t xml:space="preserve">However, a claim that the device is interactive or active with respect to the wound healing process usually implies that the device is at least </w:t>
      </w:r>
      <w:r w:rsidR="00187917" w:rsidRPr="001916E1">
        <w:rPr>
          <w:rFonts w:cs="Arial"/>
          <w:color w:val="000000"/>
          <w:sz w:val="20"/>
          <w:szCs w:val="20"/>
          <w:lang w:val="en-GB"/>
        </w:rPr>
        <w:t xml:space="preserve">class </w:t>
      </w:r>
      <w:proofErr w:type="spellStart"/>
      <w:r w:rsidR="002474FD" w:rsidRPr="001916E1">
        <w:rPr>
          <w:rFonts w:cs="Arial"/>
          <w:color w:val="000000"/>
          <w:sz w:val="20"/>
          <w:szCs w:val="20"/>
          <w:lang w:val="en-GB"/>
        </w:rPr>
        <w:t>IIa</w:t>
      </w:r>
      <w:proofErr w:type="spellEnd"/>
      <w:r w:rsidR="002474FD" w:rsidRPr="001916E1">
        <w:rPr>
          <w:rFonts w:cs="Arial"/>
          <w:color w:val="000000"/>
          <w:sz w:val="20"/>
          <w:szCs w:val="20"/>
          <w:lang w:val="en-GB"/>
        </w:rPr>
        <w:t>.</w:t>
      </w:r>
    </w:p>
    <w:p w14:paraId="132E2E43" w14:textId="77777777" w:rsidR="0019293C" w:rsidRPr="001916E1" w:rsidRDefault="0019293C" w:rsidP="00205902">
      <w:pPr>
        <w:autoSpaceDE w:val="0"/>
        <w:autoSpaceDN w:val="0"/>
        <w:adjustRightInd w:val="0"/>
        <w:spacing w:after="0" w:line="240" w:lineRule="auto"/>
        <w:jc w:val="both"/>
        <w:rPr>
          <w:rFonts w:cs="Arial"/>
          <w:color w:val="000000"/>
          <w:sz w:val="20"/>
          <w:szCs w:val="20"/>
          <w:lang w:val="en-GB"/>
        </w:rPr>
      </w:pPr>
    </w:p>
    <w:p w14:paraId="6DB18532" w14:textId="1799CD7C" w:rsidR="00EE26A6" w:rsidRPr="001916E1" w:rsidRDefault="00EE26A6" w:rsidP="00205902">
      <w:pPr>
        <w:autoSpaceDE w:val="0"/>
        <w:autoSpaceDN w:val="0"/>
        <w:adjustRightInd w:val="0"/>
        <w:spacing w:after="0" w:line="240" w:lineRule="auto"/>
        <w:jc w:val="both"/>
        <w:rPr>
          <w:rFonts w:cs="Arial"/>
          <w:color w:val="000000"/>
          <w:sz w:val="20"/>
          <w:szCs w:val="20"/>
          <w:lang w:val="en-GB"/>
        </w:rPr>
      </w:pPr>
      <w:r w:rsidRPr="001916E1">
        <w:rPr>
          <w:rFonts w:cs="Arial"/>
          <w:color w:val="000000"/>
          <w:sz w:val="20"/>
          <w:szCs w:val="20"/>
          <w:lang w:val="en-GB"/>
        </w:rPr>
        <w:t xml:space="preserve">Most dressings that are intended for a use that </w:t>
      </w:r>
      <w:r w:rsidR="00187917" w:rsidRPr="001916E1">
        <w:rPr>
          <w:rFonts w:cs="Arial"/>
          <w:color w:val="000000"/>
          <w:sz w:val="20"/>
          <w:szCs w:val="20"/>
          <w:lang w:val="en-GB"/>
        </w:rPr>
        <w:t>falls under</w:t>
      </w:r>
      <w:r w:rsidRPr="001916E1">
        <w:rPr>
          <w:rFonts w:cs="Arial"/>
          <w:color w:val="000000"/>
          <w:sz w:val="20"/>
          <w:szCs w:val="20"/>
          <w:lang w:val="en-GB"/>
        </w:rPr>
        <w:t xml:space="preserve"> </w:t>
      </w:r>
      <w:r w:rsidR="0019293C" w:rsidRPr="001916E1">
        <w:rPr>
          <w:rFonts w:cs="Arial"/>
          <w:color w:val="000000"/>
          <w:sz w:val="20"/>
          <w:szCs w:val="20"/>
          <w:lang w:val="en-GB"/>
        </w:rPr>
        <w:t>c</w:t>
      </w:r>
      <w:r w:rsidRPr="001916E1">
        <w:rPr>
          <w:rFonts w:cs="Arial"/>
          <w:color w:val="000000"/>
          <w:sz w:val="20"/>
          <w:szCs w:val="20"/>
          <w:lang w:val="en-GB"/>
        </w:rPr>
        <w:t xml:space="preserve">lass </w:t>
      </w:r>
      <w:proofErr w:type="spellStart"/>
      <w:r w:rsidRPr="001916E1">
        <w:rPr>
          <w:rFonts w:cs="Arial"/>
          <w:color w:val="000000"/>
          <w:sz w:val="20"/>
          <w:szCs w:val="20"/>
          <w:lang w:val="en-GB"/>
        </w:rPr>
        <w:t>IIa</w:t>
      </w:r>
      <w:proofErr w:type="spellEnd"/>
      <w:r w:rsidRPr="001916E1">
        <w:rPr>
          <w:rFonts w:cs="Arial"/>
          <w:color w:val="000000"/>
          <w:sz w:val="20"/>
          <w:szCs w:val="20"/>
          <w:lang w:val="en-GB"/>
        </w:rPr>
        <w:t xml:space="preserve"> or IIb also perform functions that are in </w:t>
      </w:r>
      <w:r w:rsidR="0019293C" w:rsidRPr="001916E1">
        <w:rPr>
          <w:rFonts w:cs="Arial"/>
          <w:color w:val="000000"/>
          <w:sz w:val="20"/>
          <w:szCs w:val="20"/>
          <w:lang w:val="en-GB"/>
        </w:rPr>
        <w:t>c</w:t>
      </w:r>
      <w:r w:rsidRPr="001916E1">
        <w:rPr>
          <w:rFonts w:cs="Arial"/>
          <w:color w:val="000000"/>
          <w:sz w:val="20"/>
          <w:szCs w:val="20"/>
          <w:lang w:val="en-GB"/>
        </w:rPr>
        <w:t xml:space="preserve">lass I, </w:t>
      </w:r>
      <w:proofErr w:type="gramStart"/>
      <w:r w:rsidRPr="001916E1">
        <w:rPr>
          <w:rFonts w:cs="Arial"/>
          <w:i/>
          <w:iCs/>
          <w:color w:val="000000"/>
          <w:sz w:val="20"/>
          <w:szCs w:val="20"/>
          <w:lang w:val="en-GB"/>
        </w:rPr>
        <w:t>e.g.</w:t>
      </w:r>
      <w:proofErr w:type="gramEnd"/>
      <w:r w:rsidRPr="001916E1">
        <w:rPr>
          <w:rFonts w:cs="Arial"/>
          <w:i/>
          <w:iCs/>
          <w:color w:val="000000"/>
          <w:sz w:val="20"/>
          <w:szCs w:val="20"/>
          <w:lang w:val="en-GB"/>
        </w:rPr>
        <w:t xml:space="preserve"> </w:t>
      </w:r>
      <w:r w:rsidRPr="001916E1">
        <w:rPr>
          <w:rFonts w:cs="Arial"/>
          <w:color w:val="000000"/>
          <w:sz w:val="20"/>
          <w:szCs w:val="20"/>
          <w:lang w:val="en-GB"/>
        </w:rPr>
        <w:t>that of a mechanical barrier. Such devices are nevertheless class</w:t>
      </w:r>
      <w:r w:rsidR="0019293C" w:rsidRPr="001916E1">
        <w:rPr>
          <w:rFonts w:cs="Arial"/>
          <w:color w:val="000000"/>
          <w:sz w:val="20"/>
          <w:szCs w:val="20"/>
          <w:lang w:val="en-GB"/>
        </w:rPr>
        <w:t>ifi</w:t>
      </w:r>
      <w:r w:rsidRPr="001916E1">
        <w:rPr>
          <w:rFonts w:cs="Arial"/>
          <w:color w:val="000000"/>
          <w:sz w:val="20"/>
          <w:szCs w:val="20"/>
          <w:lang w:val="en-GB"/>
        </w:rPr>
        <w:t>ed according to the</w:t>
      </w:r>
      <w:r w:rsidR="00187917" w:rsidRPr="001916E1">
        <w:rPr>
          <w:rFonts w:cs="Arial"/>
          <w:color w:val="000000"/>
          <w:sz w:val="20"/>
          <w:szCs w:val="20"/>
          <w:lang w:val="en-GB"/>
        </w:rPr>
        <w:t>ir</w:t>
      </w:r>
      <w:r w:rsidRPr="001916E1">
        <w:rPr>
          <w:rFonts w:cs="Arial"/>
          <w:color w:val="000000"/>
          <w:sz w:val="20"/>
          <w:szCs w:val="20"/>
          <w:lang w:val="en-GB"/>
        </w:rPr>
        <w:t xml:space="preserve"> intended use in the higher class. </w:t>
      </w:r>
    </w:p>
    <w:p w14:paraId="4E4FCC98" w14:textId="77777777" w:rsidR="0019293C" w:rsidRPr="001916E1" w:rsidRDefault="0019293C" w:rsidP="00205902">
      <w:pPr>
        <w:autoSpaceDE w:val="0"/>
        <w:autoSpaceDN w:val="0"/>
        <w:adjustRightInd w:val="0"/>
        <w:spacing w:after="0" w:line="240" w:lineRule="auto"/>
        <w:jc w:val="both"/>
        <w:rPr>
          <w:rFonts w:cs="Arial"/>
          <w:color w:val="000000"/>
          <w:sz w:val="20"/>
          <w:szCs w:val="20"/>
          <w:lang w:val="en-GB"/>
        </w:rPr>
      </w:pPr>
    </w:p>
    <w:p w14:paraId="6668BFC1" w14:textId="78337028" w:rsidR="00EE26A6" w:rsidRPr="001916E1" w:rsidRDefault="00EE26A6" w:rsidP="00205902">
      <w:pPr>
        <w:jc w:val="both"/>
        <w:rPr>
          <w:rFonts w:cs="Arial"/>
          <w:color w:val="000000"/>
          <w:sz w:val="20"/>
          <w:szCs w:val="20"/>
          <w:lang w:val="en-GB"/>
        </w:rPr>
      </w:pPr>
      <w:r w:rsidRPr="001916E1">
        <w:rPr>
          <w:rFonts w:cs="Arial"/>
          <w:color w:val="000000"/>
          <w:sz w:val="20"/>
          <w:szCs w:val="20"/>
          <w:lang w:val="en-GB"/>
        </w:rPr>
        <w:t xml:space="preserve">For such devices incorporating a </w:t>
      </w:r>
      <w:r w:rsidR="003B44DA" w:rsidRPr="001916E1">
        <w:rPr>
          <w:rFonts w:cs="Arial"/>
          <w:color w:val="000000"/>
          <w:sz w:val="20"/>
          <w:szCs w:val="20"/>
          <w:lang w:val="en-GB"/>
        </w:rPr>
        <w:t xml:space="preserve">substance which, if used separately, </w:t>
      </w:r>
      <w:r w:rsidR="00187917" w:rsidRPr="001916E1">
        <w:rPr>
          <w:rFonts w:cs="Arial"/>
          <w:color w:val="000000"/>
          <w:sz w:val="20"/>
          <w:szCs w:val="20"/>
          <w:lang w:val="en-GB"/>
        </w:rPr>
        <w:t>can</w:t>
      </w:r>
      <w:r w:rsidR="003B44DA" w:rsidRPr="001916E1">
        <w:rPr>
          <w:rFonts w:cs="Arial"/>
          <w:color w:val="000000"/>
          <w:sz w:val="20"/>
          <w:szCs w:val="20"/>
          <w:lang w:val="en-GB"/>
        </w:rPr>
        <w:t xml:space="preserve"> </w:t>
      </w:r>
      <w:proofErr w:type="gramStart"/>
      <w:r w:rsidR="003B44DA" w:rsidRPr="001916E1">
        <w:rPr>
          <w:rFonts w:cs="Arial"/>
          <w:color w:val="000000"/>
          <w:sz w:val="20"/>
          <w:szCs w:val="20"/>
          <w:lang w:val="en-GB"/>
        </w:rPr>
        <w:t>be considered to be</w:t>
      </w:r>
      <w:proofErr w:type="gramEnd"/>
      <w:r w:rsidR="003B44DA" w:rsidRPr="001916E1">
        <w:rPr>
          <w:rFonts w:cs="Arial"/>
          <w:color w:val="000000"/>
          <w:sz w:val="20"/>
          <w:szCs w:val="20"/>
          <w:lang w:val="en-GB"/>
        </w:rPr>
        <w:t xml:space="preserve"> </w:t>
      </w:r>
      <w:r w:rsidRPr="001916E1">
        <w:rPr>
          <w:rFonts w:cs="Arial"/>
          <w:color w:val="000000"/>
          <w:sz w:val="20"/>
          <w:szCs w:val="20"/>
          <w:lang w:val="en-GB"/>
        </w:rPr>
        <w:t>medicinal product or a human blood derivative</w:t>
      </w:r>
      <w:r w:rsidR="0019293C" w:rsidRPr="001916E1">
        <w:rPr>
          <w:rFonts w:cs="Arial"/>
          <w:color w:val="000000"/>
          <w:sz w:val="20"/>
          <w:szCs w:val="20"/>
          <w:lang w:val="en-GB"/>
        </w:rPr>
        <w:t xml:space="preserve">, </w:t>
      </w:r>
      <w:r w:rsidRPr="001916E1">
        <w:rPr>
          <w:rFonts w:cs="Arial"/>
          <w:color w:val="000000"/>
          <w:sz w:val="20"/>
          <w:szCs w:val="20"/>
          <w:lang w:val="en-GB"/>
        </w:rPr>
        <w:t>or animal tissues or derivatives</w:t>
      </w:r>
      <w:r w:rsidR="00A867DC" w:rsidRPr="001916E1">
        <w:rPr>
          <w:rFonts w:cs="Arial"/>
          <w:color w:val="000000"/>
          <w:sz w:val="20"/>
          <w:szCs w:val="20"/>
          <w:lang w:val="en-GB"/>
        </w:rPr>
        <w:t xml:space="preserve"> rendered non-viable</w:t>
      </w:r>
      <w:r w:rsidR="0019293C" w:rsidRPr="001916E1">
        <w:rPr>
          <w:rFonts w:cs="Arial"/>
          <w:color w:val="000000"/>
          <w:sz w:val="20"/>
          <w:szCs w:val="20"/>
          <w:lang w:val="en-GB"/>
        </w:rPr>
        <w:t xml:space="preserve">, see </w:t>
      </w:r>
      <w:r w:rsidR="0019293C" w:rsidRPr="001916E1">
        <w:rPr>
          <w:rFonts w:cs="Arial"/>
          <w:color w:val="000000" w:themeColor="text1"/>
          <w:sz w:val="20"/>
          <w:szCs w:val="20"/>
          <w:lang w:val="en-GB"/>
        </w:rPr>
        <w:t>Rule 14 or</w:t>
      </w:r>
      <w:r w:rsidR="00A867DC" w:rsidRPr="001916E1">
        <w:rPr>
          <w:rFonts w:cs="Arial"/>
          <w:color w:val="000000"/>
          <w:sz w:val="20"/>
          <w:szCs w:val="20"/>
          <w:lang w:val="en-GB"/>
        </w:rPr>
        <w:t xml:space="preserve"> Rule 18</w:t>
      </w:r>
      <w:r w:rsidR="0019293C" w:rsidRPr="001916E1">
        <w:rPr>
          <w:rFonts w:cs="Arial"/>
          <w:color w:val="000000"/>
          <w:sz w:val="20"/>
          <w:szCs w:val="20"/>
          <w:lang w:val="en-GB"/>
        </w:rPr>
        <w:t xml:space="preserve"> respectively</w:t>
      </w:r>
      <w:r w:rsidRPr="001916E1">
        <w:rPr>
          <w:rFonts w:cs="Arial"/>
          <w:color w:val="000000"/>
          <w:sz w:val="20"/>
          <w:szCs w:val="20"/>
          <w:lang w:val="en-GB"/>
        </w:rPr>
        <w:t>.</w:t>
      </w:r>
    </w:p>
    <w:p w14:paraId="5B913577" w14:textId="77777777" w:rsidR="00EE26A6" w:rsidRPr="001916E1" w:rsidRDefault="00EE26A6" w:rsidP="00205902">
      <w:pPr>
        <w:jc w:val="both"/>
        <w:rPr>
          <w:rFonts w:cs="Arial"/>
          <w:b/>
          <w:bCs/>
          <w:sz w:val="20"/>
          <w:szCs w:val="20"/>
          <w:lang w:val="en-GB"/>
        </w:rPr>
      </w:pPr>
      <w:r w:rsidRPr="001916E1">
        <w:rPr>
          <w:rFonts w:cs="Arial"/>
          <w:b/>
          <w:bCs/>
          <w:sz w:val="20"/>
          <w:szCs w:val="20"/>
          <w:lang w:val="en-GB"/>
        </w:rPr>
        <w:t>Explanation of special concepts</w:t>
      </w:r>
    </w:p>
    <w:p w14:paraId="6CBCF4B6" w14:textId="77777777" w:rsidR="00EE26A6" w:rsidRPr="001916E1" w:rsidRDefault="00EE26A6" w:rsidP="00205902">
      <w:pPr>
        <w:jc w:val="both"/>
        <w:rPr>
          <w:color w:val="000000" w:themeColor="text1"/>
          <w:sz w:val="20"/>
          <w:szCs w:val="20"/>
          <w:lang w:val="en-GB"/>
        </w:rPr>
      </w:pPr>
      <w:r w:rsidRPr="001916E1">
        <w:rPr>
          <w:color w:val="000000" w:themeColor="text1"/>
          <w:sz w:val="20"/>
          <w:szCs w:val="20"/>
          <w:lang w:val="en-GB"/>
        </w:rPr>
        <w:t>Breached dermis or muco</w:t>
      </w:r>
      <w:r w:rsidR="0019293C" w:rsidRPr="001916E1">
        <w:rPr>
          <w:color w:val="000000" w:themeColor="text1"/>
          <w:sz w:val="20"/>
          <w:szCs w:val="20"/>
          <w:lang w:val="en-GB"/>
        </w:rPr>
        <w:t>sa</w:t>
      </w:r>
      <w:r w:rsidRPr="001916E1">
        <w:rPr>
          <w:color w:val="000000" w:themeColor="text1"/>
          <w:sz w:val="20"/>
          <w:szCs w:val="20"/>
          <w:lang w:val="en-GB"/>
        </w:rPr>
        <w:t>: the wound exposes at least partly the subcutaneous tissue.</w:t>
      </w:r>
    </w:p>
    <w:p w14:paraId="2804EC32" w14:textId="2E65E4F8" w:rsidR="00EE26A6" w:rsidRPr="001916E1" w:rsidRDefault="00EE26A6" w:rsidP="00205902">
      <w:pPr>
        <w:jc w:val="both"/>
        <w:rPr>
          <w:b/>
          <w:sz w:val="20"/>
          <w:szCs w:val="20"/>
          <w:lang w:val="en-GB"/>
        </w:rPr>
      </w:pPr>
      <w:r w:rsidRPr="001916E1">
        <w:rPr>
          <w:sz w:val="20"/>
          <w:szCs w:val="20"/>
          <w:lang w:val="en-GB"/>
        </w:rPr>
        <w:t>Secondary intent: the wound heals by first being filled with granulation tissue</w:t>
      </w:r>
      <w:r w:rsidR="007E14D8" w:rsidRPr="001916E1">
        <w:rPr>
          <w:sz w:val="20"/>
          <w:szCs w:val="20"/>
          <w:lang w:val="en-GB"/>
        </w:rPr>
        <w:t>;</w:t>
      </w:r>
      <w:r w:rsidRPr="001916E1">
        <w:rPr>
          <w:sz w:val="20"/>
          <w:szCs w:val="20"/>
          <w:lang w:val="en-GB"/>
        </w:rPr>
        <w:t xml:space="preserve"> subsequently the epithelium grows back over the granulation tissue and the wound contracts. In contrast</w:t>
      </w:r>
      <w:r w:rsidR="00BD34EC" w:rsidRPr="001916E1">
        <w:rPr>
          <w:sz w:val="20"/>
          <w:szCs w:val="20"/>
          <w:lang w:val="en-GB"/>
        </w:rPr>
        <w:t>,</w:t>
      </w:r>
      <w:r w:rsidRPr="001916E1">
        <w:rPr>
          <w:sz w:val="20"/>
          <w:szCs w:val="20"/>
          <w:lang w:val="en-GB"/>
        </w:rPr>
        <w:t xml:space="preserve"> primary intent implies that the edges of the wound are close enough or pulled together, </w:t>
      </w:r>
      <w:proofErr w:type="gramStart"/>
      <w:r w:rsidRPr="001916E1">
        <w:rPr>
          <w:i/>
          <w:iCs/>
          <w:sz w:val="20"/>
          <w:szCs w:val="20"/>
          <w:lang w:val="en-GB"/>
        </w:rPr>
        <w:t>e.g.</w:t>
      </w:r>
      <w:proofErr w:type="gramEnd"/>
      <w:r w:rsidRPr="001916E1">
        <w:rPr>
          <w:i/>
          <w:iCs/>
          <w:sz w:val="20"/>
          <w:szCs w:val="20"/>
          <w:lang w:val="en-GB"/>
        </w:rPr>
        <w:t xml:space="preserve"> </w:t>
      </w:r>
      <w:r w:rsidRPr="001916E1">
        <w:rPr>
          <w:sz w:val="20"/>
          <w:szCs w:val="20"/>
          <w:lang w:val="en-GB"/>
        </w:rPr>
        <w:t>by suturing, to allow the wound to heal</w:t>
      </w:r>
      <w:r w:rsidR="00BD34EC" w:rsidRPr="001916E1">
        <w:rPr>
          <w:sz w:val="20"/>
          <w:szCs w:val="20"/>
          <w:lang w:val="en-GB"/>
        </w:rPr>
        <w:t xml:space="preserve"> before formation of granulat</w:t>
      </w:r>
      <w:r w:rsidR="001902D7" w:rsidRPr="001916E1">
        <w:rPr>
          <w:sz w:val="20"/>
          <w:szCs w:val="20"/>
          <w:lang w:val="en-GB"/>
        </w:rPr>
        <w:t>ion tissue</w:t>
      </w:r>
      <w:r w:rsidRPr="001916E1">
        <w:rPr>
          <w:sz w:val="20"/>
          <w:szCs w:val="20"/>
          <w:lang w:val="en-GB"/>
        </w:rPr>
        <w:t>.</w:t>
      </w:r>
    </w:p>
    <w:p w14:paraId="14BD6887" w14:textId="77777777" w:rsidR="00DB5C40" w:rsidRPr="001916E1" w:rsidRDefault="00DB5C40" w:rsidP="00205902">
      <w:pPr>
        <w:pStyle w:val="Heading3"/>
        <w:jc w:val="both"/>
        <w:rPr>
          <w:rFonts w:ascii="Verdana" w:hAnsi="Verdana"/>
          <w:color w:val="000000" w:themeColor="text1"/>
          <w:lang w:val="en-GB"/>
        </w:rPr>
      </w:pPr>
      <w:bookmarkStart w:id="62" w:name="_Toc84237960"/>
      <w:r w:rsidRPr="001916E1">
        <w:rPr>
          <w:rFonts w:ascii="Verdana" w:hAnsi="Verdana"/>
          <w:color w:val="000000" w:themeColor="text1"/>
          <w:lang w:val="en-GB"/>
        </w:rPr>
        <w:lastRenderedPageBreak/>
        <w:t>Invasive devices</w:t>
      </w:r>
      <w:bookmarkEnd w:id="62"/>
    </w:p>
    <w:p w14:paraId="3A257BF6" w14:textId="77777777" w:rsidR="00864174" w:rsidRPr="001916E1" w:rsidRDefault="00864174" w:rsidP="001B53DE">
      <w:pPr>
        <w:spacing w:after="0"/>
        <w:jc w:val="both"/>
        <w:rPr>
          <w:sz w:val="20"/>
          <w:lang w:val="en-GB"/>
        </w:rPr>
      </w:pPr>
    </w:p>
    <w:p w14:paraId="415FB445" w14:textId="244D0780" w:rsidR="007146CA" w:rsidRPr="001916E1" w:rsidRDefault="007146CA" w:rsidP="00205902">
      <w:pPr>
        <w:jc w:val="both"/>
        <w:rPr>
          <w:b/>
          <w:sz w:val="24"/>
          <w:szCs w:val="24"/>
          <w:lang w:val="en-GB"/>
        </w:rPr>
      </w:pPr>
      <w:r w:rsidRPr="001916E1">
        <w:rPr>
          <w:b/>
          <w:sz w:val="24"/>
          <w:szCs w:val="24"/>
          <w:lang w:val="en-GB"/>
        </w:rPr>
        <w:t>Rule 5</w:t>
      </w:r>
      <w:r w:rsidR="00067ECA" w:rsidRPr="001916E1">
        <w:rPr>
          <w:b/>
          <w:bCs/>
          <w:sz w:val="24"/>
          <w:szCs w:val="24"/>
          <w:lang w:val="en-GB"/>
        </w:rPr>
        <w:t xml:space="preserve"> </w:t>
      </w:r>
      <w:r w:rsidR="00D476AD" w:rsidRPr="001916E1">
        <w:rPr>
          <w:b/>
          <w:bCs/>
          <w:sz w:val="24"/>
          <w:szCs w:val="24"/>
          <w:lang w:val="en-GB"/>
        </w:rPr>
        <w:t xml:space="preserve">- </w:t>
      </w:r>
      <w:r w:rsidR="00067ECA" w:rsidRPr="001916E1">
        <w:rPr>
          <w:b/>
          <w:bCs/>
          <w:sz w:val="24"/>
          <w:szCs w:val="24"/>
          <w:lang w:val="en-GB"/>
        </w:rPr>
        <w:t>Devices invasive with respect to body orifices</w:t>
      </w:r>
    </w:p>
    <w:p w14:paraId="0F93A1DF" w14:textId="77777777" w:rsidR="007146CA" w:rsidRPr="001916E1" w:rsidRDefault="007146CA" w:rsidP="00205902">
      <w:pPr>
        <w:jc w:val="both"/>
        <w:rPr>
          <w:b/>
          <w:sz w:val="20"/>
          <w:szCs w:val="20"/>
          <w:lang w:val="en-GB"/>
        </w:rPr>
      </w:pPr>
      <w:r w:rsidRPr="001916E1">
        <w:rPr>
          <w:b/>
          <w:sz w:val="20"/>
          <w:szCs w:val="20"/>
          <w:lang w:val="en-GB"/>
        </w:rPr>
        <w:t>General explanation of the rule</w:t>
      </w:r>
    </w:p>
    <w:p w14:paraId="2C514E1E" w14:textId="160DC128" w:rsidR="00483C8E" w:rsidRPr="001916E1" w:rsidRDefault="00483C8E" w:rsidP="00205902">
      <w:pPr>
        <w:jc w:val="both"/>
        <w:rPr>
          <w:sz w:val="20"/>
          <w:szCs w:val="20"/>
          <w:lang w:val="en-GB"/>
        </w:rPr>
      </w:pPr>
      <w:r w:rsidRPr="001916E1">
        <w:rPr>
          <w:sz w:val="20"/>
          <w:szCs w:val="20"/>
          <w:lang w:val="en-GB"/>
        </w:rPr>
        <w:t xml:space="preserve">Invasiveness with respect to body orifices must be considered separately from invasiveness that penetrates through a cut in the body surface (surgical invasiveness). For short term use, a further distinction must be made between invasiveness with respect to the less vulnerable anterior parts of the ear, mouth and nose and the other anatomical sites that can be accessed through natural body orifices. </w:t>
      </w:r>
      <w:r w:rsidR="00A2625B" w:rsidRPr="001916E1">
        <w:rPr>
          <w:sz w:val="20"/>
          <w:szCs w:val="20"/>
          <w:lang w:val="en-GB"/>
        </w:rPr>
        <w:t>A s</w:t>
      </w:r>
      <w:r w:rsidRPr="001916E1">
        <w:rPr>
          <w:sz w:val="20"/>
          <w:szCs w:val="20"/>
          <w:lang w:val="en-GB"/>
        </w:rPr>
        <w:t>urgically created stoma, which</w:t>
      </w:r>
      <w:r w:rsidR="00AA02BE" w:rsidRPr="001916E1">
        <w:rPr>
          <w:sz w:val="20"/>
          <w:szCs w:val="20"/>
          <w:lang w:val="en-GB"/>
        </w:rPr>
        <w:t>,</w:t>
      </w:r>
      <w:r w:rsidRPr="001916E1">
        <w:rPr>
          <w:sz w:val="20"/>
          <w:szCs w:val="20"/>
          <w:lang w:val="en-GB"/>
        </w:rPr>
        <w:t xml:space="preserve"> for example</w:t>
      </w:r>
      <w:r w:rsidR="00AA02BE" w:rsidRPr="001916E1">
        <w:rPr>
          <w:sz w:val="20"/>
          <w:szCs w:val="20"/>
          <w:lang w:val="en-GB"/>
        </w:rPr>
        <w:t>,</w:t>
      </w:r>
      <w:r w:rsidRPr="001916E1">
        <w:rPr>
          <w:sz w:val="20"/>
          <w:szCs w:val="20"/>
          <w:lang w:val="en-GB"/>
        </w:rPr>
        <w:t xml:space="preserve"> allows the evacuation of urine or faeces, </w:t>
      </w:r>
      <w:r w:rsidR="00A2625B" w:rsidRPr="001916E1">
        <w:rPr>
          <w:sz w:val="20"/>
          <w:szCs w:val="20"/>
          <w:lang w:val="en-GB"/>
        </w:rPr>
        <w:t xml:space="preserve">is </w:t>
      </w:r>
      <w:r w:rsidRPr="001916E1">
        <w:rPr>
          <w:sz w:val="20"/>
          <w:szCs w:val="20"/>
          <w:lang w:val="en-GB"/>
        </w:rPr>
        <w:t xml:space="preserve">also </w:t>
      </w:r>
      <w:r w:rsidR="00213436" w:rsidRPr="001916E1">
        <w:rPr>
          <w:sz w:val="20"/>
          <w:szCs w:val="20"/>
          <w:lang w:val="en-GB"/>
        </w:rPr>
        <w:t xml:space="preserve">to </w:t>
      </w:r>
      <w:r w:rsidRPr="001916E1">
        <w:rPr>
          <w:sz w:val="20"/>
          <w:szCs w:val="20"/>
          <w:lang w:val="en-GB"/>
        </w:rPr>
        <w:t xml:space="preserve">be considered a body orifice. </w:t>
      </w:r>
    </w:p>
    <w:p w14:paraId="462E9736" w14:textId="3E8AC0B4" w:rsidR="00483C8E" w:rsidRPr="001916E1" w:rsidRDefault="00A2625B" w:rsidP="00205902">
      <w:pPr>
        <w:jc w:val="both"/>
        <w:rPr>
          <w:sz w:val="20"/>
          <w:szCs w:val="20"/>
          <w:lang w:val="en-GB"/>
        </w:rPr>
      </w:pPr>
      <w:r w:rsidRPr="001916E1">
        <w:rPr>
          <w:sz w:val="20"/>
          <w:szCs w:val="20"/>
          <w:lang w:val="en-GB"/>
        </w:rPr>
        <w:t>The d</w:t>
      </w:r>
      <w:r w:rsidR="00483C8E" w:rsidRPr="001916E1">
        <w:rPr>
          <w:sz w:val="20"/>
          <w:szCs w:val="20"/>
          <w:lang w:val="en-GB"/>
        </w:rPr>
        <w:t xml:space="preserve">evices covered by this rule tend to be diagnostic and therapeutic instruments used </w:t>
      </w:r>
      <w:proofErr w:type="gramStart"/>
      <w:r w:rsidR="00483C8E" w:rsidRPr="001916E1">
        <w:rPr>
          <w:sz w:val="20"/>
          <w:szCs w:val="20"/>
          <w:lang w:val="en-GB"/>
        </w:rPr>
        <w:t>in particular specialties</w:t>
      </w:r>
      <w:proofErr w:type="gramEnd"/>
      <w:r w:rsidR="00483C8E" w:rsidRPr="001916E1">
        <w:rPr>
          <w:sz w:val="20"/>
          <w:szCs w:val="20"/>
          <w:lang w:val="en-GB"/>
        </w:rPr>
        <w:t xml:space="preserve"> (</w:t>
      </w:r>
      <w:r w:rsidR="003B44DA" w:rsidRPr="001916E1">
        <w:rPr>
          <w:sz w:val="20"/>
          <w:szCs w:val="20"/>
          <w:lang w:val="en-GB"/>
        </w:rPr>
        <w:t>otorhinolaryngology</w:t>
      </w:r>
      <w:r w:rsidR="00483C8E" w:rsidRPr="001916E1">
        <w:rPr>
          <w:sz w:val="20"/>
          <w:szCs w:val="20"/>
          <w:lang w:val="en-GB"/>
        </w:rPr>
        <w:t xml:space="preserve">, ophthalmology, dentistry, proctology, urology and </w:t>
      </w:r>
      <w:r w:rsidR="00864174" w:rsidRPr="001916E1">
        <w:rPr>
          <w:sz w:val="20"/>
          <w:szCs w:val="20"/>
          <w:lang w:val="en-GB"/>
        </w:rPr>
        <w:t>gynaecology</w:t>
      </w:r>
      <w:r w:rsidR="00483C8E" w:rsidRPr="001916E1">
        <w:rPr>
          <w:sz w:val="20"/>
          <w:szCs w:val="20"/>
          <w:lang w:val="en-GB"/>
        </w:rPr>
        <w:t>).</w:t>
      </w:r>
    </w:p>
    <w:tbl>
      <w:tblPr>
        <w:tblStyle w:val="TableGrid"/>
        <w:tblW w:w="14454" w:type="dxa"/>
        <w:tblLayout w:type="fixed"/>
        <w:tblLook w:val="04A0" w:firstRow="1" w:lastRow="0" w:firstColumn="1" w:lastColumn="0" w:noHBand="0" w:noVBand="1"/>
      </w:tblPr>
      <w:tblGrid>
        <w:gridCol w:w="846"/>
        <w:gridCol w:w="8363"/>
        <w:gridCol w:w="5245"/>
      </w:tblGrid>
      <w:tr w:rsidR="00AB0B08" w:rsidRPr="001916E1" w14:paraId="0196D823" w14:textId="77777777" w:rsidTr="003A593C">
        <w:tc>
          <w:tcPr>
            <w:tcW w:w="846" w:type="dxa"/>
          </w:tcPr>
          <w:p w14:paraId="046BC2F2" w14:textId="77777777" w:rsidR="00AB0B08" w:rsidRPr="001916E1" w:rsidRDefault="00A2625B" w:rsidP="00205902">
            <w:pPr>
              <w:jc w:val="both"/>
              <w:rPr>
                <w:b/>
                <w:szCs w:val="18"/>
                <w:lang w:val="en-GB"/>
              </w:rPr>
            </w:pPr>
            <w:r w:rsidRPr="001916E1">
              <w:rPr>
                <w:b/>
                <w:szCs w:val="18"/>
                <w:lang w:val="en-GB"/>
              </w:rPr>
              <w:t>C</w:t>
            </w:r>
            <w:r w:rsidR="00035555" w:rsidRPr="001916E1">
              <w:rPr>
                <w:b/>
                <w:szCs w:val="18"/>
                <w:lang w:val="en-GB"/>
              </w:rPr>
              <w:t>lass</w:t>
            </w:r>
          </w:p>
        </w:tc>
        <w:tc>
          <w:tcPr>
            <w:tcW w:w="8363" w:type="dxa"/>
          </w:tcPr>
          <w:p w14:paraId="3522669A" w14:textId="77777777" w:rsidR="00AB0B08" w:rsidRPr="001916E1" w:rsidRDefault="00AB0B08" w:rsidP="00205902">
            <w:pPr>
              <w:jc w:val="both"/>
              <w:rPr>
                <w:b/>
                <w:szCs w:val="18"/>
                <w:lang w:val="en-GB"/>
              </w:rPr>
            </w:pPr>
            <w:r w:rsidRPr="001916E1">
              <w:rPr>
                <w:b/>
                <w:szCs w:val="18"/>
                <w:lang w:val="en-GB"/>
              </w:rPr>
              <w:t xml:space="preserve">Rule 5 </w:t>
            </w:r>
          </w:p>
        </w:tc>
        <w:tc>
          <w:tcPr>
            <w:tcW w:w="5245" w:type="dxa"/>
          </w:tcPr>
          <w:p w14:paraId="03C6EDA0" w14:textId="77777777" w:rsidR="00AB0B08" w:rsidRPr="001916E1" w:rsidRDefault="00A2625B" w:rsidP="00205902">
            <w:pPr>
              <w:jc w:val="both"/>
              <w:rPr>
                <w:b/>
                <w:szCs w:val="18"/>
                <w:lang w:val="en-GB"/>
              </w:rPr>
            </w:pPr>
            <w:r w:rsidRPr="001916E1">
              <w:rPr>
                <w:b/>
                <w:szCs w:val="18"/>
                <w:lang w:val="en-GB"/>
              </w:rPr>
              <w:t>E</w:t>
            </w:r>
            <w:r w:rsidR="00AB0B08" w:rsidRPr="001916E1">
              <w:rPr>
                <w:b/>
                <w:szCs w:val="18"/>
                <w:lang w:val="en-GB"/>
              </w:rPr>
              <w:t>xamples</w:t>
            </w:r>
          </w:p>
        </w:tc>
      </w:tr>
      <w:tr w:rsidR="00AB0B08" w:rsidRPr="001916E1" w14:paraId="38919DE9" w14:textId="77777777" w:rsidTr="003A593C">
        <w:tc>
          <w:tcPr>
            <w:tcW w:w="846" w:type="dxa"/>
          </w:tcPr>
          <w:p w14:paraId="12EE755C" w14:textId="77777777" w:rsidR="00AB0B08" w:rsidRPr="001916E1" w:rsidRDefault="00483C8E" w:rsidP="00205902">
            <w:pPr>
              <w:jc w:val="both"/>
              <w:rPr>
                <w:sz w:val="19"/>
                <w:szCs w:val="19"/>
                <w:lang w:val="en-GB"/>
              </w:rPr>
            </w:pPr>
            <w:r w:rsidRPr="001916E1">
              <w:rPr>
                <w:sz w:val="19"/>
                <w:szCs w:val="19"/>
                <w:lang w:val="en-GB"/>
              </w:rPr>
              <w:t>I</w:t>
            </w:r>
          </w:p>
        </w:tc>
        <w:tc>
          <w:tcPr>
            <w:tcW w:w="8363" w:type="dxa"/>
          </w:tcPr>
          <w:p w14:paraId="6118F834" w14:textId="77777777" w:rsidR="00AB0B08" w:rsidRPr="001916E1" w:rsidRDefault="00AB0B08" w:rsidP="00205902">
            <w:pPr>
              <w:pStyle w:val="NoSpacing"/>
              <w:jc w:val="both"/>
              <w:rPr>
                <w:lang w:val="en-GB"/>
              </w:rPr>
            </w:pPr>
            <w:r w:rsidRPr="001916E1">
              <w:rPr>
                <w:lang w:val="en-GB"/>
              </w:rPr>
              <w:t xml:space="preserve">All invasive devices with respect to body orifices, other than surgically invasive devices, which are not intended for connection to an active </w:t>
            </w:r>
            <w:proofErr w:type="gramStart"/>
            <w:r w:rsidRPr="001916E1">
              <w:rPr>
                <w:lang w:val="en-GB"/>
              </w:rPr>
              <w:t>device</w:t>
            </w:r>
            <w:proofErr w:type="gramEnd"/>
            <w:r w:rsidRPr="001916E1">
              <w:rPr>
                <w:lang w:val="en-GB"/>
              </w:rPr>
              <w:t xml:space="preserve"> or which are intended for connection to a class I active device are classified as: </w:t>
            </w:r>
          </w:p>
          <w:p w14:paraId="15F6C78F" w14:textId="77777777" w:rsidR="00774A60" w:rsidRPr="001916E1" w:rsidRDefault="00774A60" w:rsidP="00205902">
            <w:pPr>
              <w:pStyle w:val="NoSpacing"/>
              <w:jc w:val="both"/>
              <w:rPr>
                <w:lang w:val="en-GB"/>
              </w:rPr>
            </w:pPr>
          </w:p>
          <w:p w14:paraId="375280E2" w14:textId="77777777" w:rsidR="00AB0B08" w:rsidRPr="001916E1" w:rsidRDefault="00483C8E" w:rsidP="00205902">
            <w:pPr>
              <w:pStyle w:val="NoSpacing"/>
              <w:jc w:val="both"/>
              <w:rPr>
                <w:b/>
                <w:lang w:val="en-GB"/>
              </w:rPr>
            </w:pPr>
            <w:r w:rsidRPr="001916E1">
              <w:rPr>
                <w:lang w:val="en-GB"/>
              </w:rPr>
              <w:t>class I if they are intended for transient use;</w:t>
            </w:r>
          </w:p>
        </w:tc>
        <w:tc>
          <w:tcPr>
            <w:tcW w:w="5245" w:type="dxa"/>
          </w:tcPr>
          <w:p w14:paraId="73271FF6" w14:textId="02D2CAF2" w:rsidR="00483C8E" w:rsidRPr="001916E1" w:rsidRDefault="00483C8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Handheld mirrors used in dentistry to aid in dental diagnosis and </w:t>
            </w:r>
            <w:proofErr w:type="gramStart"/>
            <w:r w:rsidRPr="001916E1">
              <w:rPr>
                <w:rFonts w:cs="Arial Narrow"/>
                <w:color w:val="000000"/>
                <w:szCs w:val="18"/>
                <w:lang w:val="en-GB"/>
              </w:rPr>
              <w:t>surgery</w:t>
            </w:r>
            <w:proofErr w:type="gramEnd"/>
            <w:r w:rsidRPr="001916E1">
              <w:rPr>
                <w:rFonts w:cs="Arial Narrow"/>
                <w:color w:val="000000"/>
                <w:szCs w:val="18"/>
                <w:lang w:val="en-GB"/>
              </w:rPr>
              <w:t xml:space="preserve"> </w:t>
            </w:r>
          </w:p>
          <w:p w14:paraId="3F02139B" w14:textId="03256B11" w:rsidR="00483C8E" w:rsidRPr="001916E1" w:rsidRDefault="00483C8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Dental impression materials </w:t>
            </w:r>
          </w:p>
          <w:p w14:paraId="4DB7093C" w14:textId="4495B731" w:rsidR="00483C8E" w:rsidRPr="001916E1" w:rsidRDefault="000529B6"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Stomach t</w:t>
            </w:r>
            <w:r w:rsidR="00483C8E" w:rsidRPr="001916E1">
              <w:rPr>
                <w:rFonts w:cs="Arial Narrow"/>
                <w:color w:val="000000"/>
                <w:szCs w:val="18"/>
                <w:lang w:val="en-GB"/>
              </w:rPr>
              <w:t xml:space="preserve">ubes </w:t>
            </w:r>
          </w:p>
          <w:p w14:paraId="01EA1A2B" w14:textId="608516D7" w:rsidR="00483C8E" w:rsidRPr="001916E1" w:rsidRDefault="000529B6"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Impression trays </w:t>
            </w:r>
          </w:p>
          <w:p w14:paraId="0CFA8F28" w14:textId="699C2D4E" w:rsidR="00483C8E" w:rsidRPr="001916E1" w:rsidRDefault="00483C8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Examination gloves </w:t>
            </w:r>
          </w:p>
          <w:p w14:paraId="0352B978" w14:textId="22E40AE1" w:rsidR="00483C8E" w:rsidRPr="001916E1" w:rsidRDefault="00483C8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Urinary catheters intended for transient </w:t>
            </w:r>
            <w:proofErr w:type="gramStart"/>
            <w:r w:rsidRPr="001916E1">
              <w:rPr>
                <w:rFonts w:cs="Arial Narrow"/>
                <w:color w:val="000000"/>
                <w:szCs w:val="18"/>
                <w:lang w:val="en-GB"/>
              </w:rPr>
              <w:t>use</w:t>
            </w:r>
            <w:proofErr w:type="gramEnd"/>
            <w:r w:rsidRPr="001916E1">
              <w:rPr>
                <w:rFonts w:cs="Arial Narrow"/>
                <w:color w:val="000000"/>
                <w:szCs w:val="18"/>
                <w:lang w:val="en-GB"/>
              </w:rPr>
              <w:t xml:space="preserve"> </w:t>
            </w:r>
          </w:p>
          <w:p w14:paraId="17A1E317" w14:textId="746AF023" w:rsidR="00D06885" w:rsidRPr="001916E1" w:rsidRDefault="006A6399" w:rsidP="00205902">
            <w:pPr>
              <w:pStyle w:val="ListParagraph"/>
              <w:numPr>
                <w:ilvl w:val="0"/>
                <w:numId w:val="47"/>
              </w:numPr>
              <w:autoSpaceDE w:val="0"/>
              <w:autoSpaceDN w:val="0"/>
              <w:adjustRightInd w:val="0"/>
              <w:ind w:left="360"/>
              <w:jc w:val="both"/>
              <w:rPr>
                <w:rFonts w:cs="Arial Narrow"/>
                <w:color w:val="000000" w:themeColor="text1"/>
                <w:lang w:val="en-GB"/>
              </w:rPr>
            </w:pPr>
            <w:r w:rsidRPr="001916E1">
              <w:rPr>
                <w:rFonts w:cs="Arial Narrow"/>
                <w:color w:val="000000"/>
                <w:szCs w:val="18"/>
                <w:lang w:val="en-GB"/>
              </w:rPr>
              <w:t>Embryo transfer catheter and insemination catheter</w:t>
            </w:r>
          </w:p>
        </w:tc>
      </w:tr>
      <w:tr w:rsidR="00AB0B08" w:rsidRPr="001916E1" w14:paraId="4CA95D06" w14:textId="77777777" w:rsidTr="003A593C">
        <w:tc>
          <w:tcPr>
            <w:tcW w:w="846" w:type="dxa"/>
          </w:tcPr>
          <w:p w14:paraId="4563D22F" w14:textId="77777777" w:rsidR="00AB0B08" w:rsidRPr="001916E1" w:rsidRDefault="00AB0B08" w:rsidP="00205902">
            <w:pPr>
              <w:ind w:left="142" w:hanging="142"/>
              <w:jc w:val="both"/>
              <w:rPr>
                <w:sz w:val="19"/>
                <w:szCs w:val="19"/>
                <w:lang w:val="en-GB"/>
              </w:rPr>
            </w:pPr>
            <w:proofErr w:type="spellStart"/>
            <w:r w:rsidRPr="001916E1">
              <w:rPr>
                <w:sz w:val="19"/>
                <w:szCs w:val="19"/>
                <w:lang w:val="en-GB"/>
              </w:rPr>
              <w:t>I</w:t>
            </w:r>
            <w:r w:rsidR="00172B9A" w:rsidRPr="001916E1">
              <w:rPr>
                <w:sz w:val="19"/>
                <w:szCs w:val="19"/>
                <w:lang w:val="en-GB"/>
              </w:rPr>
              <w:t>Ia</w:t>
            </w:r>
            <w:proofErr w:type="spellEnd"/>
          </w:p>
        </w:tc>
        <w:tc>
          <w:tcPr>
            <w:tcW w:w="8363" w:type="dxa"/>
          </w:tcPr>
          <w:p w14:paraId="21833FA0" w14:textId="77777777" w:rsidR="00AB0B08" w:rsidRPr="001916E1" w:rsidRDefault="00AB0B08" w:rsidP="00205902">
            <w:pPr>
              <w:pStyle w:val="NoSpacing"/>
              <w:jc w:val="both"/>
              <w:rPr>
                <w:b/>
                <w:lang w:val="en-GB"/>
              </w:rPr>
            </w:pPr>
            <w:r w:rsidRPr="001916E1">
              <w:rPr>
                <w:lang w:val="en-GB"/>
              </w:rPr>
              <w:t xml:space="preserve">- class </w:t>
            </w:r>
            <w:proofErr w:type="spellStart"/>
            <w:r w:rsidRPr="001916E1">
              <w:rPr>
                <w:lang w:val="en-GB"/>
              </w:rPr>
              <w:t>IIa</w:t>
            </w:r>
            <w:proofErr w:type="spellEnd"/>
            <w:r w:rsidRPr="001916E1">
              <w:rPr>
                <w:lang w:val="en-GB"/>
              </w:rPr>
              <w:t xml:space="preserve"> if they are intended for short-term use, </w:t>
            </w:r>
          </w:p>
        </w:tc>
        <w:tc>
          <w:tcPr>
            <w:tcW w:w="5245" w:type="dxa"/>
          </w:tcPr>
          <w:p w14:paraId="432C9BD7" w14:textId="60BB8D41" w:rsidR="00483C8E" w:rsidRPr="001916E1" w:rsidRDefault="00483C8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Short term corrective contact lenses </w:t>
            </w:r>
          </w:p>
          <w:p w14:paraId="21636238" w14:textId="118BA939" w:rsidR="00483C8E" w:rsidRPr="001916E1" w:rsidRDefault="00483C8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Tracheal tubes </w:t>
            </w:r>
          </w:p>
          <w:p w14:paraId="794DE8C8" w14:textId="10F131F0" w:rsidR="00CD2253" w:rsidRPr="001916E1" w:rsidRDefault="00483C8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Indwelling urinary cathete</w:t>
            </w:r>
            <w:r w:rsidR="00891605" w:rsidRPr="001916E1">
              <w:rPr>
                <w:rFonts w:cs="Arial Narrow"/>
                <w:color w:val="000000"/>
                <w:szCs w:val="18"/>
                <w:lang w:val="en-GB"/>
              </w:rPr>
              <w:t xml:space="preserve">rs intended for short term </w:t>
            </w:r>
            <w:proofErr w:type="gramStart"/>
            <w:r w:rsidR="00891605" w:rsidRPr="001916E1">
              <w:rPr>
                <w:rFonts w:cs="Arial Narrow"/>
                <w:color w:val="000000"/>
                <w:szCs w:val="18"/>
                <w:lang w:val="en-GB"/>
              </w:rPr>
              <w:t>use</w:t>
            </w:r>
            <w:proofErr w:type="gramEnd"/>
            <w:r w:rsidR="00891605" w:rsidRPr="001916E1">
              <w:rPr>
                <w:rFonts w:cs="Arial Narrow"/>
                <w:color w:val="000000"/>
                <w:szCs w:val="18"/>
                <w:lang w:val="en-GB"/>
              </w:rPr>
              <w:t xml:space="preserve"> </w:t>
            </w:r>
          </w:p>
          <w:p w14:paraId="06258CA6" w14:textId="1BFCF8C7" w:rsidR="007E031E" w:rsidRPr="001916E1" w:rsidRDefault="007E031E" w:rsidP="00205902">
            <w:pPr>
              <w:pStyle w:val="ListParagraph"/>
              <w:numPr>
                <w:ilvl w:val="0"/>
                <w:numId w:val="47"/>
              </w:numPr>
              <w:autoSpaceDE w:val="0"/>
              <w:autoSpaceDN w:val="0"/>
              <w:adjustRightInd w:val="0"/>
              <w:ind w:left="360"/>
              <w:jc w:val="both"/>
              <w:rPr>
                <w:rFonts w:cs="Arial Narrow"/>
                <w:lang w:val="en-GB"/>
              </w:rPr>
            </w:pPr>
            <w:r w:rsidRPr="001916E1">
              <w:rPr>
                <w:rFonts w:cs="Arial Narrow"/>
                <w:color w:val="000000"/>
                <w:szCs w:val="18"/>
                <w:lang w:val="en-GB"/>
              </w:rPr>
              <w:t>Gas</w:t>
            </w:r>
            <w:del w:id="63" w:author="TKACHENKO Olga (SANTE)" w:date="2023-11-07T22:34:00Z">
              <w:r w:rsidRPr="001916E1" w:rsidDel="00A26395">
                <w:rPr>
                  <w:rFonts w:cs="Arial Narrow"/>
                  <w:color w:val="000000"/>
                  <w:szCs w:val="18"/>
                  <w:lang w:val="en-GB"/>
                </w:rPr>
                <w:delText>s</w:delText>
              </w:r>
            </w:del>
            <w:r w:rsidRPr="001916E1">
              <w:rPr>
                <w:rFonts w:cs="Arial Narrow"/>
                <w:color w:val="000000"/>
                <w:szCs w:val="18"/>
                <w:lang w:val="en-GB"/>
              </w:rPr>
              <w:t xml:space="preserve">es used for </w:t>
            </w:r>
            <w:r w:rsidR="004C55D9" w:rsidRPr="001916E1">
              <w:rPr>
                <w:rFonts w:cs="Arial Narrow"/>
                <w:color w:val="000000"/>
                <w:szCs w:val="18"/>
                <w:lang w:val="en-GB"/>
              </w:rPr>
              <w:t>i</w:t>
            </w:r>
            <w:r w:rsidRPr="001916E1">
              <w:rPr>
                <w:rFonts w:cs="Arial Narrow"/>
                <w:color w:val="000000"/>
                <w:szCs w:val="18"/>
                <w:lang w:val="en-GB"/>
              </w:rPr>
              <w:t xml:space="preserve">nsufflation in the </w:t>
            </w:r>
            <w:proofErr w:type="gramStart"/>
            <w:r w:rsidRPr="001916E1">
              <w:rPr>
                <w:rFonts w:cs="Arial Narrow"/>
                <w:color w:val="000000"/>
                <w:szCs w:val="18"/>
                <w:lang w:val="en-GB"/>
              </w:rPr>
              <w:t>body</w:t>
            </w:r>
            <w:proofErr w:type="gramEnd"/>
          </w:p>
          <w:p w14:paraId="7CBBD362" w14:textId="02097A4E" w:rsidR="00033E36" w:rsidRPr="001916E1" w:rsidRDefault="00033E36" w:rsidP="00205902">
            <w:pPr>
              <w:pStyle w:val="ListParagraph"/>
              <w:numPr>
                <w:ilvl w:val="0"/>
                <w:numId w:val="47"/>
              </w:numPr>
              <w:autoSpaceDE w:val="0"/>
              <w:autoSpaceDN w:val="0"/>
              <w:adjustRightInd w:val="0"/>
              <w:ind w:left="360"/>
              <w:jc w:val="both"/>
              <w:rPr>
                <w:rFonts w:cs="Arial Narrow"/>
                <w:lang w:val="en-GB"/>
              </w:rPr>
            </w:pPr>
            <w:proofErr w:type="spellStart"/>
            <w:r w:rsidRPr="001916E1">
              <w:rPr>
                <w:rFonts w:cs="Arial Narrow"/>
                <w:color w:val="000000"/>
                <w:szCs w:val="18"/>
                <w:lang w:val="en-GB"/>
              </w:rPr>
              <w:t>Nasobilliar</w:t>
            </w:r>
            <w:r w:rsidR="0019127E" w:rsidRPr="001916E1">
              <w:rPr>
                <w:rFonts w:cs="Arial Narrow"/>
                <w:color w:val="000000"/>
                <w:szCs w:val="18"/>
                <w:lang w:val="en-GB"/>
              </w:rPr>
              <w:t>y</w:t>
            </w:r>
            <w:proofErr w:type="spellEnd"/>
            <w:r w:rsidRPr="001916E1">
              <w:rPr>
                <w:rFonts w:cs="Arial Narrow"/>
                <w:color w:val="000000"/>
                <w:szCs w:val="18"/>
                <w:lang w:val="en-GB"/>
              </w:rPr>
              <w:t xml:space="preserve"> tubes</w:t>
            </w:r>
          </w:p>
        </w:tc>
      </w:tr>
      <w:tr w:rsidR="00172B9A" w:rsidRPr="001916E1" w14:paraId="15FF82EA" w14:textId="77777777" w:rsidTr="003A593C">
        <w:tc>
          <w:tcPr>
            <w:tcW w:w="846" w:type="dxa"/>
          </w:tcPr>
          <w:p w14:paraId="186283ED" w14:textId="77777777" w:rsidR="00172B9A" w:rsidRPr="001916E1" w:rsidRDefault="00172B9A" w:rsidP="00205902">
            <w:pPr>
              <w:ind w:left="142" w:hanging="142"/>
              <w:jc w:val="both"/>
              <w:rPr>
                <w:sz w:val="19"/>
                <w:szCs w:val="19"/>
                <w:lang w:val="en-GB"/>
              </w:rPr>
            </w:pPr>
            <w:r w:rsidRPr="001916E1">
              <w:rPr>
                <w:sz w:val="19"/>
                <w:szCs w:val="19"/>
                <w:lang w:val="en-GB"/>
              </w:rPr>
              <w:t>I</w:t>
            </w:r>
          </w:p>
        </w:tc>
        <w:tc>
          <w:tcPr>
            <w:tcW w:w="8363" w:type="dxa"/>
          </w:tcPr>
          <w:p w14:paraId="166BDF49" w14:textId="77777777" w:rsidR="00172B9A" w:rsidRPr="001916E1" w:rsidRDefault="00172B9A" w:rsidP="00205902">
            <w:pPr>
              <w:pStyle w:val="NoSpacing"/>
              <w:jc w:val="both"/>
              <w:rPr>
                <w:lang w:val="en-GB"/>
              </w:rPr>
            </w:pPr>
            <w:r w:rsidRPr="001916E1">
              <w:rPr>
                <w:lang w:val="en-GB"/>
              </w:rPr>
              <w:t>- except if they are used in the oral cavity as far as the pharynx, in an ear canal up to the ear drum or in the nasal cavity, in which case they are classified as class I;</w:t>
            </w:r>
            <w:r w:rsidR="00CB21D6" w:rsidRPr="001916E1">
              <w:rPr>
                <w:lang w:val="en-GB"/>
              </w:rPr>
              <w:t xml:space="preserve"> and</w:t>
            </w:r>
          </w:p>
        </w:tc>
        <w:tc>
          <w:tcPr>
            <w:tcW w:w="5245" w:type="dxa"/>
          </w:tcPr>
          <w:p w14:paraId="07EB2296" w14:textId="2502C7A3" w:rsidR="00172B9A" w:rsidRPr="001916E1" w:rsidRDefault="00483C8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Materials for </w:t>
            </w:r>
            <w:r w:rsidR="006A6399" w:rsidRPr="001916E1">
              <w:rPr>
                <w:rFonts w:cs="Arial Narrow"/>
                <w:color w:val="000000"/>
                <w:szCs w:val="18"/>
                <w:lang w:val="en-GB"/>
              </w:rPr>
              <w:t>dental impressions</w:t>
            </w:r>
          </w:p>
          <w:p w14:paraId="35798D84" w14:textId="77777777" w:rsidR="006A6399" w:rsidRPr="001916E1" w:rsidRDefault="006A6399" w:rsidP="00205902">
            <w:pPr>
              <w:pStyle w:val="ListParagraph"/>
              <w:numPr>
                <w:ilvl w:val="0"/>
                <w:numId w:val="47"/>
              </w:numPr>
              <w:autoSpaceDE w:val="0"/>
              <w:autoSpaceDN w:val="0"/>
              <w:adjustRightInd w:val="0"/>
              <w:ind w:left="360"/>
              <w:jc w:val="both"/>
              <w:rPr>
                <w:lang w:val="en-GB"/>
              </w:rPr>
            </w:pPr>
            <w:r w:rsidRPr="001916E1">
              <w:rPr>
                <w:rFonts w:cs="Arial Narrow"/>
                <w:color w:val="000000"/>
                <w:szCs w:val="18"/>
                <w:lang w:val="en-GB"/>
              </w:rPr>
              <w:t>Plastic syringe used to measure a quantity of medicinal product</w:t>
            </w:r>
            <w:r w:rsidRPr="001916E1">
              <w:rPr>
                <w:lang w:val="en-GB"/>
              </w:rPr>
              <w:t xml:space="preserve"> before oral administration to the </w:t>
            </w:r>
            <w:proofErr w:type="gramStart"/>
            <w:r w:rsidRPr="001916E1">
              <w:rPr>
                <w:lang w:val="en-GB"/>
              </w:rPr>
              <w:t>patient</w:t>
            </w:r>
            <w:proofErr w:type="gramEnd"/>
          </w:p>
          <w:p w14:paraId="4361B23C" w14:textId="12C07606" w:rsidR="00B5018B" w:rsidRPr="001916E1" w:rsidRDefault="00B5018B" w:rsidP="00B5018B">
            <w:pPr>
              <w:pStyle w:val="ListParagraph"/>
              <w:numPr>
                <w:ilvl w:val="0"/>
                <w:numId w:val="47"/>
              </w:numPr>
              <w:autoSpaceDE w:val="0"/>
              <w:autoSpaceDN w:val="0"/>
              <w:adjustRightInd w:val="0"/>
              <w:ind w:left="360"/>
              <w:jc w:val="both"/>
              <w:rPr>
                <w:lang w:val="en-GB"/>
              </w:rPr>
            </w:pPr>
            <w:r w:rsidRPr="001916E1">
              <w:rPr>
                <w:lang w:val="en-GB"/>
              </w:rPr>
              <w:t>R</w:t>
            </w:r>
            <w:r w:rsidR="001714E4" w:rsidRPr="001916E1">
              <w:rPr>
                <w:lang w:val="en-GB"/>
              </w:rPr>
              <w:t>emovable</w:t>
            </w:r>
            <w:r w:rsidRPr="001916E1">
              <w:rPr>
                <w:lang w:val="en-GB"/>
              </w:rPr>
              <w:t xml:space="preserve"> </w:t>
            </w:r>
            <w:del w:id="64" w:author="PISCOI Paul (SANTE)" w:date="2023-11-14T16:50:00Z">
              <w:r w:rsidRPr="001916E1" w:rsidDel="00921633">
                <w:rPr>
                  <w:lang w:val="en-GB"/>
                </w:rPr>
                <w:delText xml:space="preserve">or fixed </w:delText>
              </w:r>
            </w:del>
            <w:r w:rsidR="001714E4" w:rsidRPr="001916E1">
              <w:rPr>
                <w:lang w:val="en-GB"/>
              </w:rPr>
              <w:t>dental prostheses</w:t>
            </w:r>
          </w:p>
        </w:tc>
      </w:tr>
      <w:tr w:rsidR="00CB21D6" w:rsidRPr="001916E1" w14:paraId="6CBDE8AC" w14:textId="77777777" w:rsidTr="003A593C">
        <w:tc>
          <w:tcPr>
            <w:tcW w:w="846" w:type="dxa"/>
          </w:tcPr>
          <w:p w14:paraId="064DF9B1" w14:textId="77777777" w:rsidR="00CB21D6" w:rsidRPr="001916E1" w:rsidRDefault="00CB21D6" w:rsidP="00205902">
            <w:pPr>
              <w:ind w:left="142" w:hanging="142"/>
              <w:jc w:val="both"/>
              <w:rPr>
                <w:sz w:val="19"/>
                <w:szCs w:val="19"/>
                <w:lang w:val="en-GB"/>
              </w:rPr>
            </w:pPr>
            <w:r w:rsidRPr="001916E1">
              <w:rPr>
                <w:sz w:val="19"/>
                <w:szCs w:val="19"/>
                <w:lang w:val="en-GB"/>
              </w:rPr>
              <w:t>IIb</w:t>
            </w:r>
          </w:p>
        </w:tc>
        <w:tc>
          <w:tcPr>
            <w:tcW w:w="8363" w:type="dxa"/>
          </w:tcPr>
          <w:p w14:paraId="7870B4FE" w14:textId="6E461577" w:rsidR="00CB21D6" w:rsidRPr="001916E1" w:rsidRDefault="00CB21D6" w:rsidP="00205902">
            <w:pPr>
              <w:pStyle w:val="NoSpacing"/>
              <w:jc w:val="both"/>
              <w:rPr>
                <w:szCs w:val="18"/>
                <w:lang w:val="en-GB"/>
              </w:rPr>
            </w:pPr>
            <w:r w:rsidRPr="001916E1">
              <w:rPr>
                <w:szCs w:val="18"/>
                <w:lang w:val="en-GB"/>
              </w:rPr>
              <w:t>- class IIb if they</w:t>
            </w:r>
            <w:r w:rsidR="00D420E8" w:rsidRPr="001916E1">
              <w:rPr>
                <w:szCs w:val="18"/>
                <w:lang w:val="en-GB"/>
              </w:rPr>
              <w:t xml:space="preserve"> are intended for long-term use.</w:t>
            </w:r>
          </w:p>
        </w:tc>
        <w:tc>
          <w:tcPr>
            <w:tcW w:w="5245" w:type="dxa"/>
          </w:tcPr>
          <w:p w14:paraId="16DC6F3C" w14:textId="0FE26A37"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Urethral stents </w:t>
            </w:r>
          </w:p>
          <w:p w14:paraId="21A4071F" w14:textId="2FD10669"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Long </w:t>
            </w:r>
            <w:r w:rsidR="00D20AFC" w:rsidRPr="001916E1">
              <w:rPr>
                <w:rFonts w:cs="Arial Narrow"/>
                <w:color w:val="000000"/>
                <w:szCs w:val="18"/>
                <w:lang w:val="en-GB"/>
              </w:rPr>
              <w:t xml:space="preserve">term corrective contact lenses </w:t>
            </w:r>
          </w:p>
          <w:p w14:paraId="2CB1FE30" w14:textId="136B5BD2" w:rsidR="00721130" w:rsidRPr="001916E1" w:rsidRDefault="00721130" w:rsidP="00205902">
            <w:pPr>
              <w:pStyle w:val="ListParagraph"/>
              <w:numPr>
                <w:ilvl w:val="0"/>
                <w:numId w:val="47"/>
              </w:numPr>
              <w:autoSpaceDE w:val="0"/>
              <w:autoSpaceDN w:val="0"/>
              <w:adjustRightInd w:val="0"/>
              <w:ind w:left="360"/>
              <w:jc w:val="both"/>
              <w:rPr>
                <w:rFonts w:cs="Arial Narrow"/>
                <w:color w:val="000000"/>
                <w:spacing w:val="-4"/>
                <w:szCs w:val="18"/>
                <w:lang w:val="en-GB"/>
              </w:rPr>
            </w:pPr>
            <w:r w:rsidRPr="001916E1">
              <w:rPr>
                <w:rFonts w:cs="Arial Narrow"/>
                <w:color w:val="000000"/>
                <w:spacing w:val="-4"/>
                <w:szCs w:val="18"/>
                <w:lang w:val="en-GB"/>
              </w:rPr>
              <w:t xml:space="preserve">Tracheal </w:t>
            </w:r>
            <w:proofErr w:type="spellStart"/>
            <w:r w:rsidRPr="001916E1">
              <w:rPr>
                <w:rFonts w:cs="Arial Narrow"/>
                <w:color w:val="000000"/>
                <w:spacing w:val="-4"/>
                <w:szCs w:val="18"/>
                <w:lang w:val="en-GB"/>
              </w:rPr>
              <w:t>cannulae</w:t>
            </w:r>
            <w:proofErr w:type="spellEnd"/>
            <w:r w:rsidRPr="001916E1">
              <w:rPr>
                <w:rFonts w:cs="Arial Narrow"/>
                <w:color w:val="000000"/>
                <w:spacing w:val="-4"/>
                <w:szCs w:val="18"/>
                <w:lang w:val="en-GB"/>
              </w:rPr>
              <w:t xml:space="preserve"> for tracheostoma for long term use </w:t>
            </w:r>
          </w:p>
          <w:p w14:paraId="43714DAE" w14:textId="74E4EC25" w:rsidR="004240E6" w:rsidRPr="001916E1" w:rsidRDefault="00B42C79" w:rsidP="00205902">
            <w:pPr>
              <w:pStyle w:val="ListParagraph"/>
              <w:numPr>
                <w:ilvl w:val="0"/>
                <w:numId w:val="47"/>
              </w:numPr>
              <w:autoSpaceDE w:val="0"/>
              <w:autoSpaceDN w:val="0"/>
              <w:adjustRightInd w:val="0"/>
              <w:ind w:left="360"/>
              <w:jc w:val="both"/>
              <w:rPr>
                <w:rFonts w:cs="Arial Narrow"/>
                <w:szCs w:val="18"/>
                <w:lang w:val="en-GB"/>
              </w:rPr>
            </w:pPr>
            <w:r w:rsidRPr="001916E1">
              <w:rPr>
                <w:rFonts w:cs="Arial Narrow"/>
                <w:szCs w:val="18"/>
                <w:lang w:val="en-GB"/>
              </w:rPr>
              <w:t>Urinary catheters intended for long term use</w:t>
            </w:r>
          </w:p>
        </w:tc>
      </w:tr>
      <w:tr w:rsidR="00AB0B08" w:rsidRPr="001916E1" w14:paraId="50840C29" w14:textId="77777777" w:rsidTr="003A593C">
        <w:tc>
          <w:tcPr>
            <w:tcW w:w="846" w:type="dxa"/>
          </w:tcPr>
          <w:p w14:paraId="4C93EDDE" w14:textId="77777777" w:rsidR="00AB0B08" w:rsidRPr="001916E1" w:rsidRDefault="00CB21D6" w:rsidP="00205902">
            <w:pPr>
              <w:ind w:left="142" w:hanging="142"/>
              <w:jc w:val="both"/>
              <w:rPr>
                <w:sz w:val="19"/>
                <w:szCs w:val="19"/>
                <w:lang w:val="en-GB"/>
              </w:rPr>
            </w:pPr>
            <w:proofErr w:type="spellStart"/>
            <w:r w:rsidRPr="001916E1">
              <w:rPr>
                <w:sz w:val="19"/>
                <w:szCs w:val="19"/>
                <w:lang w:val="en-GB"/>
              </w:rPr>
              <w:t>IIa</w:t>
            </w:r>
            <w:proofErr w:type="spellEnd"/>
          </w:p>
        </w:tc>
        <w:tc>
          <w:tcPr>
            <w:tcW w:w="8363" w:type="dxa"/>
          </w:tcPr>
          <w:p w14:paraId="62194054" w14:textId="77777777" w:rsidR="00AB0B08" w:rsidRPr="001916E1" w:rsidRDefault="00AB0B08" w:rsidP="00205902">
            <w:pPr>
              <w:pStyle w:val="NoSpacing"/>
              <w:jc w:val="both"/>
              <w:rPr>
                <w:szCs w:val="18"/>
                <w:lang w:val="en-GB"/>
              </w:rPr>
            </w:pPr>
            <w:r w:rsidRPr="001916E1">
              <w:rPr>
                <w:szCs w:val="18"/>
                <w:lang w:val="en-GB"/>
              </w:rPr>
              <w:t xml:space="preserve">- except if they are used in the oral cavity as far as the pharynx, in an ear canal up to the ear drum or in the nasal cavity and are not liable to be absorbed by the mucous membrane, in which case they are classified as class </w:t>
            </w:r>
            <w:proofErr w:type="spellStart"/>
            <w:r w:rsidRPr="001916E1">
              <w:rPr>
                <w:szCs w:val="18"/>
                <w:lang w:val="en-GB"/>
              </w:rPr>
              <w:t>IIa</w:t>
            </w:r>
            <w:proofErr w:type="spellEnd"/>
            <w:r w:rsidRPr="001916E1">
              <w:rPr>
                <w:szCs w:val="18"/>
                <w:lang w:val="en-GB"/>
              </w:rPr>
              <w:t>.</w:t>
            </w:r>
          </w:p>
        </w:tc>
        <w:tc>
          <w:tcPr>
            <w:tcW w:w="5245" w:type="dxa"/>
          </w:tcPr>
          <w:p w14:paraId="7DC5B8D1" w14:textId="4954B714" w:rsidR="00035BC7" w:rsidRPr="001916E1" w:rsidRDefault="00035BC7"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Orthodontic wires</w:t>
            </w:r>
          </w:p>
          <w:p w14:paraId="2550361E" w14:textId="5D31AD4C"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Fixed dental </w:t>
            </w:r>
            <w:proofErr w:type="gramStart"/>
            <w:r w:rsidRPr="001916E1">
              <w:rPr>
                <w:rFonts w:cs="Arial Narrow"/>
                <w:color w:val="000000"/>
                <w:szCs w:val="18"/>
                <w:lang w:val="en-GB"/>
              </w:rPr>
              <w:t>prostheses</w:t>
            </w:r>
            <w:proofErr w:type="gramEnd"/>
            <w:r w:rsidRPr="001916E1">
              <w:rPr>
                <w:rFonts w:cs="Arial Narrow"/>
                <w:color w:val="000000"/>
                <w:szCs w:val="18"/>
                <w:lang w:val="en-GB"/>
              </w:rPr>
              <w:t xml:space="preserve"> </w:t>
            </w:r>
          </w:p>
          <w:p w14:paraId="1138F10C" w14:textId="18F61A25" w:rsidR="00AB0B08"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Fissure sealants</w:t>
            </w:r>
          </w:p>
        </w:tc>
      </w:tr>
      <w:tr w:rsidR="00AB0B08" w:rsidRPr="001916E1" w14:paraId="3F95BBCC" w14:textId="77777777" w:rsidTr="003A593C">
        <w:tc>
          <w:tcPr>
            <w:tcW w:w="846" w:type="dxa"/>
          </w:tcPr>
          <w:p w14:paraId="74D36093" w14:textId="77777777" w:rsidR="00AB0B08" w:rsidRPr="001916E1" w:rsidRDefault="00CB21D6" w:rsidP="00205902">
            <w:pPr>
              <w:jc w:val="both"/>
              <w:rPr>
                <w:sz w:val="19"/>
                <w:szCs w:val="19"/>
                <w:lang w:val="en-GB"/>
              </w:rPr>
            </w:pPr>
            <w:proofErr w:type="spellStart"/>
            <w:r w:rsidRPr="001916E1">
              <w:rPr>
                <w:sz w:val="19"/>
                <w:szCs w:val="19"/>
                <w:lang w:val="en-GB"/>
              </w:rPr>
              <w:lastRenderedPageBreak/>
              <w:t>IIa</w:t>
            </w:r>
            <w:proofErr w:type="spellEnd"/>
          </w:p>
        </w:tc>
        <w:tc>
          <w:tcPr>
            <w:tcW w:w="8363" w:type="dxa"/>
          </w:tcPr>
          <w:p w14:paraId="6C2CE5E1" w14:textId="176AA1BC" w:rsidR="00D06885" w:rsidRPr="001916E1" w:rsidRDefault="00AB0B08" w:rsidP="00205902">
            <w:pPr>
              <w:pStyle w:val="NoSpacing"/>
              <w:jc w:val="both"/>
              <w:rPr>
                <w:szCs w:val="18"/>
                <w:lang w:val="en-GB"/>
              </w:rPr>
            </w:pPr>
            <w:r w:rsidRPr="001916E1">
              <w:rPr>
                <w:szCs w:val="18"/>
                <w:lang w:val="en-GB"/>
              </w:rPr>
              <w:t xml:space="preserve">All invasive devices with respect to body orifices, other than surgically invasive devices, intended for connection to a class </w:t>
            </w:r>
            <w:proofErr w:type="spellStart"/>
            <w:r w:rsidRPr="001916E1">
              <w:rPr>
                <w:szCs w:val="18"/>
                <w:lang w:val="en-GB"/>
              </w:rPr>
              <w:t>IIa</w:t>
            </w:r>
            <w:proofErr w:type="spellEnd"/>
            <w:r w:rsidRPr="001916E1">
              <w:rPr>
                <w:szCs w:val="18"/>
                <w:lang w:val="en-GB"/>
              </w:rPr>
              <w:t xml:space="preserve">, class IIb or class III active device, are classified as class </w:t>
            </w:r>
            <w:proofErr w:type="spellStart"/>
            <w:r w:rsidRPr="001916E1">
              <w:rPr>
                <w:szCs w:val="18"/>
                <w:lang w:val="en-GB"/>
              </w:rPr>
              <w:t>IIa</w:t>
            </w:r>
            <w:proofErr w:type="spellEnd"/>
          </w:p>
        </w:tc>
        <w:tc>
          <w:tcPr>
            <w:tcW w:w="5245" w:type="dxa"/>
          </w:tcPr>
          <w:p w14:paraId="117BD9F5" w14:textId="406A50BC" w:rsidR="00035BC7" w:rsidRPr="001916E1" w:rsidRDefault="00035BC7"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Tracheostomy or tracheal tubes connected to a </w:t>
            </w:r>
            <w:proofErr w:type="gramStart"/>
            <w:r w:rsidRPr="001916E1">
              <w:rPr>
                <w:rFonts w:cs="Arial Narrow"/>
                <w:color w:val="000000"/>
                <w:szCs w:val="18"/>
                <w:lang w:val="en-GB"/>
              </w:rPr>
              <w:t>ventilator</w:t>
            </w:r>
            <w:proofErr w:type="gramEnd"/>
            <w:r w:rsidR="00C47422" w:rsidRPr="001916E1">
              <w:rPr>
                <w:rFonts w:cs="Arial Narrow"/>
                <w:color w:val="000000"/>
                <w:szCs w:val="18"/>
                <w:lang w:val="en-GB"/>
              </w:rPr>
              <w:t xml:space="preserve"> </w:t>
            </w:r>
          </w:p>
          <w:p w14:paraId="57655129" w14:textId="72AC218F"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Blood oxygen analysers placed under the eye</w:t>
            </w:r>
            <w:r w:rsidR="00D20AFC" w:rsidRPr="001916E1">
              <w:rPr>
                <w:rFonts w:cs="Arial Narrow"/>
                <w:color w:val="000000"/>
                <w:szCs w:val="18"/>
                <w:lang w:val="en-GB"/>
              </w:rPr>
              <w:t>-</w:t>
            </w:r>
            <w:proofErr w:type="gramStart"/>
            <w:r w:rsidRPr="001916E1">
              <w:rPr>
                <w:rFonts w:cs="Arial Narrow"/>
                <w:color w:val="000000"/>
                <w:szCs w:val="18"/>
                <w:lang w:val="en-GB"/>
              </w:rPr>
              <w:t>lid</w:t>
            </w:r>
            <w:proofErr w:type="gramEnd"/>
            <w:r w:rsidRPr="001916E1">
              <w:rPr>
                <w:rFonts w:cs="Arial Narrow"/>
                <w:color w:val="000000"/>
                <w:szCs w:val="18"/>
                <w:lang w:val="en-GB"/>
              </w:rPr>
              <w:t xml:space="preserve"> </w:t>
            </w:r>
          </w:p>
          <w:p w14:paraId="64E784D5" w14:textId="61A27A8D"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Powered nasal </w:t>
            </w:r>
            <w:proofErr w:type="gramStart"/>
            <w:r w:rsidRPr="001916E1">
              <w:rPr>
                <w:rFonts w:cs="Arial Narrow"/>
                <w:color w:val="000000"/>
                <w:szCs w:val="18"/>
                <w:lang w:val="en-GB"/>
              </w:rPr>
              <w:t>irrigators</w:t>
            </w:r>
            <w:proofErr w:type="gramEnd"/>
            <w:r w:rsidRPr="001916E1">
              <w:rPr>
                <w:rFonts w:cs="Arial Narrow"/>
                <w:color w:val="000000"/>
                <w:szCs w:val="18"/>
                <w:lang w:val="en-GB"/>
              </w:rPr>
              <w:t xml:space="preserve"> </w:t>
            </w:r>
          </w:p>
          <w:p w14:paraId="20DFD1A6" w14:textId="377C2F56" w:rsidR="00B42C79" w:rsidRPr="001916E1" w:rsidRDefault="00B42C79" w:rsidP="00205902">
            <w:pPr>
              <w:pStyle w:val="ListParagraph"/>
              <w:numPr>
                <w:ilvl w:val="0"/>
                <w:numId w:val="47"/>
              </w:numPr>
              <w:autoSpaceDE w:val="0"/>
              <w:autoSpaceDN w:val="0"/>
              <w:adjustRightInd w:val="0"/>
              <w:ind w:left="360"/>
              <w:jc w:val="both"/>
              <w:rPr>
                <w:rFonts w:cs="Arial Narrow"/>
                <w:color w:val="000000"/>
                <w:spacing w:val="-4"/>
                <w:szCs w:val="18"/>
                <w:lang w:val="en-GB"/>
              </w:rPr>
            </w:pPr>
            <w:r w:rsidRPr="001916E1">
              <w:rPr>
                <w:rFonts w:cs="Arial Narrow"/>
                <w:color w:val="000000"/>
                <w:spacing w:val="-4"/>
                <w:szCs w:val="18"/>
                <w:lang w:val="en-GB"/>
              </w:rPr>
              <w:t>Fibre optics in endoscopes connec</w:t>
            </w:r>
            <w:r w:rsidR="00AA02BE" w:rsidRPr="001916E1">
              <w:rPr>
                <w:rFonts w:cs="Arial Narrow"/>
                <w:color w:val="000000"/>
                <w:spacing w:val="-4"/>
                <w:szCs w:val="18"/>
                <w:lang w:val="en-GB"/>
              </w:rPr>
              <w:t xml:space="preserve">ted to surgical </w:t>
            </w:r>
            <w:proofErr w:type="gramStart"/>
            <w:r w:rsidR="00AA02BE" w:rsidRPr="001916E1">
              <w:rPr>
                <w:rFonts w:cs="Arial Narrow"/>
                <w:color w:val="000000"/>
                <w:spacing w:val="-4"/>
                <w:szCs w:val="18"/>
                <w:lang w:val="en-GB"/>
              </w:rPr>
              <w:t>lasers</w:t>
            </w:r>
            <w:proofErr w:type="gramEnd"/>
          </w:p>
          <w:p w14:paraId="457A80DB" w14:textId="4D9CA526"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Suction catheters or tubes for stomach drainage </w:t>
            </w:r>
          </w:p>
          <w:p w14:paraId="7682E839" w14:textId="7021F89C" w:rsidR="007E031E"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Dental aspirator tips</w:t>
            </w:r>
          </w:p>
          <w:p w14:paraId="07AE2A34" w14:textId="68F1786A" w:rsidR="006A6399" w:rsidRPr="001916E1" w:rsidRDefault="006A639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Endoscopes using a light source in the visible spectrum</w:t>
            </w:r>
          </w:p>
        </w:tc>
      </w:tr>
    </w:tbl>
    <w:p w14:paraId="3612473D" w14:textId="77777777" w:rsidR="003A593C" w:rsidRPr="001916E1" w:rsidRDefault="003A593C" w:rsidP="001B53DE">
      <w:pPr>
        <w:autoSpaceDE w:val="0"/>
        <w:autoSpaceDN w:val="0"/>
        <w:adjustRightInd w:val="0"/>
        <w:spacing w:line="240" w:lineRule="auto"/>
        <w:jc w:val="both"/>
        <w:rPr>
          <w:rFonts w:cs="Arial"/>
          <w:b/>
          <w:sz w:val="20"/>
          <w:szCs w:val="20"/>
          <w:lang w:val="en-GB"/>
        </w:rPr>
      </w:pPr>
    </w:p>
    <w:p w14:paraId="6E524FB5" w14:textId="5518DE3A" w:rsidR="00245388" w:rsidRPr="001916E1" w:rsidRDefault="00E716BD" w:rsidP="001B53DE">
      <w:pPr>
        <w:autoSpaceDE w:val="0"/>
        <w:autoSpaceDN w:val="0"/>
        <w:adjustRightInd w:val="0"/>
        <w:spacing w:line="240" w:lineRule="auto"/>
        <w:jc w:val="both"/>
        <w:rPr>
          <w:rFonts w:cs="Arial"/>
          <w:b/>
          <w:sz w:val="20"/>
          <w:szCs w:val="20"/>
          <w:lang w:val="en-GB"/>
        </w:rPr>
      </w:pPr>
      <w:r w:rsidRPr="001916E1">
        <w:rPr>
          <w:rFonts w:cs="Arial"/>
          <w:b/>
          <w:sz w:val="20"/>
          <w:szCs w:val="20"/>
          <w:lang w:val="en-GB"/>
        </w:rPr>
        <w:t>Practical issues of classification</w:t>
      </w:r>
      <w:r w:rsidR="00245388" w:rsidRPr="001916E1">
        <w:rPr>
          <w:rFonts w:cs="Arial"/>
          <w:b/>
          <w:sz w:val="20"/>
          <w:szCs w:val="20"/>
          <w:lang w:val="en-GB"/>
        </w:rPr>
        <w:t xml:space="preserve"> </w:t>
      </w:r>
    </w:p>
    <w:p w14:paraId="2CCD4D7F" w14:textId="07396C36" w:rsidR="006A6399" w:rsidRPr="001916E1" w:rsidRDefault="00245388" w:rsidP="00205902">
      <w:pPr>
        <w:jc w:val="both"/>
        <w:rPr>
          <w:sz w:val="20"/>
          <w:szCs w:val="20"/>
          <w:lang w:val="en-GB"/>
        </w:rPr>
      </w:pPr>
      <w:r w:rsidRPr="001916E1">
        <w:rPr>
          <w:sz w:val="20"/>
          <w:szCs w:val="20"/>
          <w:lang w:val="en-GB"/>
        </w:rPr>
        <w:t>Regardi</w:t>
      </w:r>
      <w:r w:rsidR="007E5186" w:rsidRPr="001916E1">
        <w:rPr>
          <w:sz w:val="20"/>
          <w:szCs w:val="20"/>
          <w:lang w:val="en-GB"/>
        </w:rPr>
        <w:t xml:space="preserve">ng </w:t>
      </w:r>
      <w:r w:rsidRPr="001916E1">
        <w:rPr>
          <w:sz w:val="20"/>
          <w:szCs w:val="20"/>
          <w:lang w:val="en-GB"/>
        </w:rPr>
        <w:t xml:space="preserve">devices intended for connection to an active device: the strictest rule and sub-rule resulting in higher classification will apply. For </w:t>
      </w:r>
      <w:proofErr w:type="gramStart"/>
      <w:r w:rsidRPr="001916E1">
        <w:rPr>
          <w:sz w:val="20"/>
          <w:szCs w:val="20"/>
          <w:lang w:val="en-GB"/>
        </w:rPr>
        <w:t>instance</w:t>
      </w:r>
      <w:proofErr w:type="gramEnd"/>
      <w:r w:rsidRPr="001916E1">
        <w:rPr>
          <w:sz w:val="20"/>
          <w:szCs w:val="20"/>
          <w:lang w:val="en-GB"/>
        </w:rPr>
        <w:t xml:space="preserve"> a trachea cannula for long-term use need to be classified as class IIb.</w:t>
      </w:r>
      <w:r w:rsidR="00893D58" w:rsidRPr="001916E1">
        <w:rPr>
          <w:sz w:val="20"/>
          <w:szCs w:val="20"/>
          <w:lang w:val="en-GB"/>
        </w:rPr>
        <w:t xml:space="preserve"> </w:t>
      </w:r>
    </w:p>
    <w:p w14:paraId="66C8C159" w14:textId="4EB1FDAC" w:rsidR="00870F7F" w:rsidRPr="001916E1" w:rsidRDefault="003F2C98" w:rsidP="00205902">
      <w:pPr>
        <w:jc w:val="both"/>
        <w:rPr>
          <w:sz w:val="20"/>
          <w:szCs w:val="20"/>
          <w:lang w:val="en-GB"/>
        </w:rPr>
      </w:pPr>
      <w:r w:rsidRPr="001916E1">
        <w:rPr>
          <w:sz w:val="20"/>
          <w:szCs w:val="20"/>
          <w:lang w:val="en-GB"/>
        </w:rPr>
        <w:t>D</w:t>
      </w:r>
      <w:r w:rsidR="007E031E" w:rsidRPr="001916E1">
        <w:rPr>
          <w:sz w:val="20"/>
          <w:szCs w:val="20"/>
          <w:lang w:val="en-GB"/>
        </w:rPr>
        <w:t>evices composed of substances which are absorbed by or locally dispersed in the human body may also fall under Rule 21</w:t>
      </w:r>
    </w:p>
    <w:p w14:paraId="1D5D8EA5" w14:textId="28111EE7" w:rsidR="00AA02BE" w:rsidRPr="002A0E8B" w:rsidRDefault="00AA02BE">
      <w:pPr>
        <w:rPr>
          <w:sz w:val="19"/>
          <w:szCs w:val="19"/>
          <w:lang w:val="en-GB"/>
        </w:rPr>
      </w:pPr>
    </w:p>
    <w:p w14:paraId="3EAE5111" w14:textId="77777777" w:rsidR="007146CA" w:rsidRPr="001916E1" w:rsidRDefault="007146CA" w:rsidP="00205902">
      <w:pPr>
        <w:jc w:val="both"/>
        <w:rPr>
          <w:b/>
          <w:sz w:val="24"/>
          <w:szCs w:val="24"/>
          <w:lang w:val="en-GB"/>
        </w:rPr>
      </w:pPr>
      <w:r w:rsidRPr="001916E1">
        <w:rPr>
          <w:b/>
          <w:sz w:val="24"/>
          <w:szCs w:val="24"/>
          <w:lang w:val="en-GB"/>
        </w:rPr>
        <w:t>Rule 6</w:t>
      </w:r>
      <w:r w:rsidR="00280822" w:rsidRPr="001916E1">
        <w:rPr>
          <w:b/>
          <w:bCs/>
          <w:sz w:val="24"/>
          <w:szCs w:val="24"/>
          <w:lang w:val="en-GB"/>
        </w:rPr>
        <w:t xml:space="preserve"> </w:t>
      </w:r>
      <w:r w:rsidR="00924533" w:rsidRPr="001916E1">
        <w:rPr>
          <w:b/>
          <w:bCs/>
          <w:sz w:val="24"/>
          <w:szCs w:val="24"/>
          <w:lang w:val="en-GB"/>
        </w:rPr>
        <w:t xml:space="preserve">- </w:t>
      </w:r>
      <w:r w:rsidR="00280822" w:rsidRPr="001916E1">
        <w:rPr>
          <w:b/>
          <w:bCs/>
          <w:sz w:val="24"/>
          <w:szCs w:val="24"/>
          <w:lang w:val="en-GB"/>
        </w:rPr>
        <w:t>Surgically invasive devices intended for transient use</w:t>
      </w:r>
      <w:r w:rsidR="00672BED" w:rsidRPr="001916E1">
        <w:rPr>
          <w:b/>
          <w:bCs/>
          <w:sz w:val="24"/>
          <w:szCs w:val="24"/>
          <w:lang w:val="en-GB"/>
        </w:rPr>
        <w:t xml:space="preserve"> (&lt;60 min)</w:t>
      </w:r>
    </w:p>
    <w:p w14:paraId="4068DBEE" w14:textId="77777777" w:rsidR="007146CA" w:rsidRPr="001916E1" w:rsidRDefault="007146CA" w:rsidP="00205902">
      <w:pPr>
        <w:jc w:val="both"/>
        <w:rPr>
          <w:b/>
          <w:sz w:val="20"/>
          <w:szCs w:val="20"/>
          <w:lang w:val="en-GB"/>
        </w:rPr>
      </w:pPr>
      <w:r w:rsidRPr="001916E1">
        <w:rPr>
          <w:b/>
          <w:sz w:val="20"/>
          <w:szCs w:val="20"/>
          <w:lang w:val="en-GB"/>
        </w:rPr>
        <w:t>General explanation of the rule</w:t>
      </w:r>
    </w:p>
    <w:p w14:paraId="11CA22BD" w14:textId="6779302D" w:rsidR="00B42C79" w:rsidRPr="001916E1" w:rsidRDefault="00B42C79" w:rsidP="00205902">
      <w:pPr>
        <w:spacing w:line="360" w:lineRule="auto"/>
        <w:jc w:val="both"/>
        <w:rPr>
          <w:sz w:val="20"/>
          <w:szCs w:val="20"/>
          <w:lang w:val="en-GB"/>
        </w:rPr>
      </w:pPr>
      <w:r w:rsidRPr="001916E1">
        <w:rPr>
          <w:sz w:val="20"/>
          <w:szCs w:val="20"/>
          <w:lang w:val="en-GB"/>
        </w:rPr>
        <w:t>This rule primarily covers three major groups of devices: devices that are used to create a conduit through the skin (</w:t>
      </w:r>
      <w:proofErr w:type="gramStart"/>
      <w:r w:rsidR="00AA02BE" w:rsidRPr="001916E1">
        <w:rPr>
          <w:sz w:val="20"/>
          <w:szCs w:val="20"/>
          <w:lang w:val="en-GB"/>
        </w:rPr>
        <w:t>e.g.</w:t>
      </w:r>
      <w:proofErr w:type="gramEnd"/>
      <w:r w:rsidR="00AA02BE" w:rsidRPr="001916E1">
        <w:rPr>
          <w:sz w:val="20"/>
          <w:szCs w:val="20"/>
          <w:lang w:val="en-GB"/>
        </w:rPr>
        <w:t xml:space="preserve"> </w:t>
      </w:r>
      <w:r w:rsidRPr="001916E1">
        <w:rPr>
          <w:sz w:val="20"/>
          <w:szCs w:val="20"/>
          <w:lang w:val="en-GB"/>
        </w:rPr>
        <w:t xml:space="preserve">needles, </w:t>
      </w:r>
      <w:proofErr w:type="spellStart"/>
      <w:r w:rsidRPr="001916E1">
        <w:rPr>
          <w:sz w:val="20"/>
          <w:szCs w:val="20"/>
          <w:lang w:val="en-GB"/>
        </w:rPr>
        <w:t>cannula</w:t>
      </w:r>
      <w:r w:rsidR="00A2625B" w:rsidRPr="001916E1">
        <w:rPr>
          <w:sz w:val="20"/>
          <w:szCs w:val="20"/>
          <w:lang w:val="en-GB"/>
        </w:rPr>
        <w:t>e</w:t>
      </w:r>
      <w:proofErr w:type="spellEnd"/>
      <w:r w:rsidRPr="001916E1">
        <w:rPr>
          <w:sz w:val="20"/>
          <w:szCs w:val="20"/>
          <w:lang w:val="en-GB"/>
        </w:rPr>
        <w:t>), surgical instruments (</w:t>
      </w:r>
      <w:r w:rsidR="00AA02BE" w:rsidRPr="001916E1">
        <w:rPr>
          <w:sz w:val="20"/>
          <w:szCs w:val="20"/>
          <w:lang w:val="en-GB"/>
        </w:rPr>
        <w:t>e.g. scalpels, saws</w:t>
      </w:r>
      <w:r w:rsidRPr="001916E1">
        <w:rPr>
          <w:sz w:val="20"/>
          <w:szCs w:val="20"/>
          <w:lang w:val="en-GB"/>
        </w:rPr>
        <w:t>) and various types of catheters, suckers, etc.</w:t>
      </w:r>
    </w:p>
    <w:tbl>
      <w:tblPr>
        <w:tblStyle w:val="TableGrid"/>
        <w:tblW w:w="14454" w:type="dxa"/>
        <w:tblLayout w:type="fixed"/>
        <w:tblLook w:val="04A0" w:firstRow="1" w:lastRow="0" w:firstColumn="1" w:lastColumn="0" w:noHBand="0" w:noVBand="1"/>
      </w:tblPr>
      <w:tblGrid>
        <w:gridCol w:w="846"/>
        <w:gridCol w:w="8890"/>
        <w:gridCol w:w="4718"/>
      </w:tblGrid>
      <w:tr w:rsidR="001F398D" w:rsidRPr="001916E1" w14:paraId="119F5994" w14:textId="77777777" w:rsidTr="003A593C">
        <w:tc>
          <w:tcPr>
            <w:tcW w:w="846" w:type="dxa"/>
          </w:tcPr>
          <w:p w14:paraId="12A36802" w14:textId="77777777" w:rsidR="001F398D" w:rsidRPr="001916E1" w:rsidRDefault="00A2625B" w:rsidP="00205902">
            <w:pPr>
              <w:jc w:val="both"/>
              <w:rPr>
                <w:b/>
                <w:szCs w:val="18"/>
                <w:lang w:val="en-GB"/>
              </w:rPr>
            </w:pPr>
            <w:r w:rsidRPr="001916E1">
              <w:rPr>
                <w:b/>
                <w:szCs w:val="18"/>
                <w:lang w:val="en-GB"/>
              </w:rPr>
              <w:t>C</w:t>
            </w:r>
            <w:r w:rsidR="00035555" w:rsidRPr="001916E1">
              <w:rPr>
                <w:b/>
                <w:szCs w:val="18"/>
                <w:lang w:val="en-GB"/>
              </w:rPr>
              <w:t>lass</w:t>
            </w:r>
          </w:p>
        </w:tc>
        <w:tc>
          <w:tcPr>
            <w:tcW w:w="8890" w:type="dxa"/>
          </w:tcPr>
          <w:p w14:paraId="21D9C2CF" w14:textId="77777777" w:rsidR="001F398D" w:rsidRPr="001916E1" w:rsidRDefault="001F398D" w:rsidP="00205902">
            <w:pPr>
              <w:jc w:val="both"/>
              <w:rPr>
                <w:b/>
                <w:szCs w:val="18"/>
                <w:lang w:val="en-GB"/>
              </w:rPr>
            </w:pPr>
            <w:r w:rsidRPr="001916E1">
              <w:rPr>
                <w:b/>
                <w:szCs w:val="18"/>
                <w:lang w:val="en-GB"/>
              </w:rPr>
              <w:t xml:space="preserve">Rule 6 </w:t>
            </w:r>
          </w:p>
        </w:tc>
        <w:tc>
          <w:tcPr>
            <w:tcW w:w="4718" w:type="dxa"/>
          </w:tcPr>
          <w:p w14:paraId="3A134DE0" w14:textId="77777777" w:rsidR="001F398D" w:rsidRPr="001916E1" w:rsidRDefault="00A2625B" w:rsidP="00205902">
            <w:pPr>
              <w:jc w:val="both"/>
              <w:rPr>
                <w:b/>
                <w:szCs w:val="18"/>
                <w:lang w:val="en-GB"/>
              </w:rPr>
            </w:pPr>
            <w:r w:rsidRPr="001916E1">
              <w:rPr>
                <w:b/>
                <w:szCs w:val="18"/>
                <w:lang w:val="en-GB"/>
              </w:rPr>
              <w:t>E</w:t>
            </w:r>
            <w:r w:rsidR="001F398D" w:rsidRPr="001916E1">
              <w:rPr>
                <w:b/>
                <w:szCs w:val="18"/>
                <w:lang w:val="en-GB"/>
              </w:rPr>
              <w:t>xamples</w:t>
            </w:r>
          </w:p>
        </w:tc>
      </w:tr>
      <w:tr w:rsidR="001F398D" w:rsidRPr="001916E1" w14:paraId="6C5DFF7F" w14:textId="77777777" w:rsidTr="003A593C">
        <w:trPr>
          <w:trHeight w:val="1855"/>
        </w:trPr>
        <w:tc>
          <w:tcPr>
            <w:tcW w:w="846" w:type="dxa"/>
          </w:tcPr>
          <w:p w14:paraId="293C3605" w14:textId="77777777" w:rsidR="001F398D" w:rsidRPr="001916E1" w:rsidRDefault="005A18A8" w:rsidP="00205902">
            <w:pPr>
              <w:jc w:val="both"/>
              <w:rPr>
                <w:sz w:val="19"/>
                <w:szCs w:val="19"/>
                <w:lang w:val="en-GB"/>
              </w:rPr>
            </w:pPr>
            <w:proofErr w:type="spellStart"/>
            <w:r w:rsidRPr="001916E1">
              <w:rPr>
                <w:sz w:val="19"/>
                <w:szCs w:val="19"/>
                <w:lang w:val="en-GB"/>
              </w:rPr>
              <w:t>IIa</w:t>
            </w:r>
            <w:proofErr w:type="spellEnd"/>
          </w:p>
        </w:tc>
        <w:tc>
          <w:tcPr>
            <w:tcW w:w="8890" w:type="dxa"/>
          </w:tcPr>
          <w:p w14:paraId="05F11A96" w14:textId="77777777" w:rsidR="00B42C79" w:rsidRPr="001916E1" w:rsidRDefault="001F398D" w:rsidP="00205902">
            <w:pPr>
              <w:jc w:val="both"/>
              <w:rPr>
                <w:szCs w:val="18"/>
                <w:lang w:val="en-GB"/>
              </w:rPr>
            </w:pPr>
            <w:r w:rsidRPr="001916E1">
              <w:rPr>
                <w:szCs w:val="18"/>
                <w:lang w:val="en-GB"/>
              </w:rPr>
              <w:t>All surgically</w:t>
            </w:r>
            <w:r w:rsidRPr="001916E1">
              <w:rPr>
                <w:color w:val="000000" w:themeColor="text1"/>
                <w:szCs w:val="18"/>
                <w:lang w:val="en-GB"/>
              </w:rPr>
              <w:t xml:space="preserve"> invasive</w:t>
            </w:r>
            <w:r w:rsidR="00747ABE" w:rsidRPr="001916E1">
              <w:rPr>
                <w:color w:val="000000" w:themeColor="text1"/>
                <w:szCs w:val="18"/>
                <w:vertAlign w:val="superscript"/>
                <w:lang w:val="en-GB"/>
              </w:rPr>
              <w:t>1</w:t>
            </w:r>
            <w:r w:rsidRPr="001916E1">
              <w:rPr>
                <w:color w:val="000000" w:themeColor="text1"/>
                <w:szCs w:val="18"/>
                <w:lang w:val="en-GB"/>
              </w:rPr>
              <w:t xml:space="preserve"> </w:t>
            </w:r>
            <w:r w:rsidRPr="001916E1">
              <w:rPr>
                <w:szCs w:val="18"/>
                <w:lang w:val="en-GB"/>
              </w:rPr>
              <w:t xml:space="preserve">devices intended for transient use are classified as class </w:t>
            </w:r>
            <w:proofErr w:type="spellStart"/>
            <w:proofErr w:type="gramStart"/>
            <w:r w:rsidRPr="001916E1">
              <w:rPr>
                <w:szCs w:val="18"/>
                <w:lang w:val="en-GB"/>
              </w:rPr>
              <w:t>IIa</w:t>
            </w:r>
            <w:proofErr w:type="spellEnd"/>
            <w:proofErr w:type="gramEnd"/>
            <w:r w:rsidRPr="001916E1">
              <w:rPr>
                <w:szCs w:val="18"/>
                <w:lang w:val="en-GB"/>
              </w:rPr>
              <w:t xml:space="preserve"> </w:t>
            </w:r>
          </w:p>
          <w:p w14:paraId="0D95ABE3" w14:textId="77777777" w:rsidR="00B42C79" w:rsidRPr="001916E1" w:rsidRDefault="00B42C79" w:rsidP="00205902">
            <w:pPr>
              <w:jc w:val="both"/>
              <w:rPr>
                <w:szCs w:val="18"/>
                <w:lang w:val="en-GB"/>
              </w:rPr>
            </w:pPr>
          </w:p>
          <w:p w14:paraId="41EFCA34" w14:textId="77777777" w:rsidR="00B42C79" w:rsidRPr="001916E1" w:rsidRDefault="00B42C79" w:rsidP="00205902">
            <w:pPr>
              <w:jc w:val="both"/>
              <w:rPr>
                <w:szCs w:val="18"/>
                <w:lang w:val="en-GB"/>
              </w:rPr>
            </w:pPr>
          </w:p>
          <w:p w14:paraId="04E0EBB0" w14:textId="77777777" w:rsidR="00B42C79" w:rsidRPr="001916E1" w:rsidRDefault="00B42C79" w:rsidP="00205902">
            <w:pPr>
              <w:jc w:val="both"/>
              <w:rPr>
                <w:szCs w:val="18"/>
                <w:lang w:val="en-GB"/>
              </w:rPr>
            </w:pPr>
          </w:p>
          <w:p w14:paraId="43BE73D6" w14:textId="77777777" w:rsidR="00B42C79" w:rsidRPr="001916E1" w:rsidRDefault="00B42C79" w:rsidP="00205902">
            <w:pPr>
              <w:jc w:val="both"/>
              <w:rPr>
                <w:szCs w:val="18"/>
                <w:lang w:val="en-GB"/>
              </w:rPr>
            </w:pPr>
          </w:p>
          <w:p w14:paraId="3F248006" w14:textId="77777777" w:rsidR="00670603" w:rsidRPr="001916E1" w:rsidRDefault="00670603" w:rsidP="00205902">
            <w:pPr>
              <w:jc w:val="both"/>
              <w:rPr>
                <w:szCs w:val="18"/>
                <w:lang w:val="en-GB"/>
              </w:rPr>
            </w:pPr>
          </w:p>
          <w:p w14:paraId="76503B85" w14:textId="77777777" w:rsidR="001F398D" w:rsidRPr="001916E1" w:rsidRDefault="001F398D" w:rsidP="00205902">
            <w:pPr>
              <w:jc w:val="both"/>
              <w:rPr>
                <w:b/>
                <w:szCs w:val="18"/>
                <w:lang w:val="en-GB"/>
              </w:rPr>
            </w:pPr>
            <w:r w:rsidRPr="001916E1">
              <w:rPr>
                <w:szCs w:val="18"/>
                <w:lang w:val="en-GB"/>
              </w:rPr>
              <w:t>unless they:</w:t>
            </w:r>
          </w:p>
        </w:tc>
        <w:tc>
          <w:tcPr>
            <w:tcW w:w="4718" w:type="dxa"/>
          </w:tcPr>
          <w:p w14:paraId="7F08593F" w14:textId="5AD6E082" w:rsidR="00774A60" w:rsidRPr="001916E1" w:rsidRDefault="00774A60"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Needles used for </w:t>
            </w:r>
            <w:proofErr w:type="gramStart"/>
            <w:r w:rsidRPr="001916E1">
              <w:rPr>
                <w:rFonts w:cs="Arial Narrow"/>
                <w:color w:val="000000"/>
                <w:szCs w:val="18"/>
                <w:lang w:val="en-GB"/>
              </w:rPr>
              <w:t>suturing</w:t>
            </w:r>
            <w:proofErr w:type="gramEnd"/>
            <w:r w:rsidRPr="001916E1">
              <w:rPr>
                <w:rFonts w:cs="Arial Narrow"/>
                <w:color w:val="000000"/>
                <w:szCs w:val="18"/>
                <w:lang w:val="en-GB"/>
              </w:rPr>
              <w:t xml:space="preserve"> </w:t>
            </w:r>
          </w:p>
          <w:p w14:paraId="7E54B082" w14:textId="4480ED3D"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Needles </w:t>
            </w:r>
            <w:r w:rsidR="00E36742" w:rsidRPr="001916E1">
              <w:rPr>
                <w:rFonts w:cs="Arial Narrow"/>
                <w:color w:val="000000"/>
                <w:szCs w:val="18"/>
                <w:lang w:val="en-GB"/>
              </w:rPr>
              <w:t>or</w:t>
            </w:r>
            <w:r w:rsidRPr="001916E1">
              <w:rPr>
                <w:rFonts w:cs="Arial Narrow"/>
                <w:color w:val="000000"/>
                <w:szCs w:val="18"/>
                <w:lang w:val="en-GB"/>
              </w:rPr>
              <w:t xml:space="preserve"> syringes </w:t>
            </w:r>
          </w:p>
          <w:p w14:paraId="1204575A" w14:textId="251F89AA" w:rsidR="00B42C79" w:rsidRPr="001916E1" w:rsidRDefault="00747AB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Lancets </w:t>
            </w:r>
          </w:p>
          <w:p w14:paraId="4B97CF5E" w14:textId="314813E5"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Single use scalpels and single use scalpel blades </w:t>
            </w:r>
          </w:p>
          <w:p w14:paraId="19FB216B" w14:textId="1700CD80"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Surgical swabs </w:t>
            </w:r>
          </w:p>
          <w:p w14:paraId="523DB84C" w14:textId="07789FF3" w:rsidR="001F398D"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Surgical gloves </w:t>
            </w:r>
          </w:p>
          <w:p w14:paraId="5547A2B2" w14:textId="51BAD7CD" w:rsidR="0084390B" w:rsidRPr="001916E1" w:rsidRDefault="005A1FB6"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Swabs to sample exudates</w:t>
            </w:r>
          </w:p>
          <w:p w14:paraId="78AEFE48" w14:textId="06E2C154" w:rsidR="00902C97" w:rsidRPr="001916E1" w:rsidRDefault="00902C97"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Guidewires or catheters used outside the central circulatory system</w:t>
            </w:r>
          </w:p>
        </w:tc>
      </w:tr>
      <w:tr w:rsidR="00B42C79" w:rsidRPr="001916E1" w14:paraId="1BF324EF" w14:textId="77777777" w:rsidTr="003A593C">
        <w:tc>
          <w:tcPr>
            <w:tcW w:w="846" w:type="dxa"/>
          </w:tcPr>
          <w:p w14:paraId="6D1FA857" w14:textId="77777777" w:rsidR="00B42C79" w:rsidRPr="001916E1" w:rsidRDefault="00B42C79" w:rsidP="00205902">
            <w:pPr>
              <w:pStyle w:val="ListParagraph"/>
              <w:ind w:left="0"/>
              <w:jc w:val="both"/>
              <w:rPr>
                <w:sz w:val="19"/>
                <w:szCs w:val="19"/>
                <w:lang w:val="en-GB"/>
              </w:rPr>
            </w:pPr>
            <w:r w:rsidRPr="001916E1">
              <w:rPr>
                <w:sz w:val="19"/>
                <w:szCs w:val="19"/>
                <w:lang w:val="en-GB"/>
              </w:rPr>
              <w:t>III</w:t>
            </w:r>
          </w:p>
        </w:tc>
        <w:tc>
          <w:tcPr>
            <w:tcW w:w="8890" w:type="dxa"/>
          </w:tcPr>
          <w:p w14:paraId="7289FF86" w14:textId="62347023" w:rsidR="00B42C79" w:rsidRPr="001916E1" w:rsidRDefault="00B42C79" w:rsidP="00205902">
            <w:pPr>
              <w:pStyle w:val="ListParagraph"/>
              <w:numPr>
                <w:ilvl w:val="0"/>
                <w:numId w:val="4"/>
              </w:numPr>
              <w:ind w:left="142" w:hanging="142"/>
              <w:jc w:val="both"/>
              <w:rPr>
                <w:b/>
                <w:szCs w:val="18"/>
                <w:lang w:val="en-GB"/>
              </w:rPr>
            </w:pPr>
            <w:r w:rsidRPr="001916E1">
              <w:rPr>
                <w:szCs w:val="18"/>
                <w:lang w:val="en-GB"/>
              </w:rPr>
              <w:t xml:space="preserve">are intended specifically to control, diagnose, </w:t>
            </w:r>
            <w:proofErr w:type="gramStart"/>
            <w:r w:rsidRPr="001916E1">
              <w:rPr>
                <w:szCs w:val="18"/>
                <w:lang w:val="en-GB"/>
              </w:rPr>
              <w:t>monitor</w:t>
            </w:r>
            <w:proofErr w:type="gramEnd"/>
            <w:r w:rsidRPr="001916E1">
              <w:rPr>
                <w:szCs w:val="18"/>
                <w:lang w:val="en-GB"/>
              </w:rPr>
              <w:t xml:space="preserve"> or </w:t>
            </w:r>
            <w:r w:rsidRPr="001916E1">
              <w:rPr>
                <w:color w:val="000000" w:themeColor="text1"/>
                <w:szCs w:val="18"/>
                <w:lang w:val="en-GB"/>
              </w:rPr>
              <w:t>correct a defect</w:t>
            </w:r>
            <w:r w:rsidR="006039EB" w:rsidRPr="001916E1">
              <w:rPr>
                <w:color w:val="000000" w:themeColor="text1"/>
                <w:szCs w:val="18"/>
                <w:vertAlign w:val="superscript"/>
                <w:lang w:val="en-GB"/>
              </w:rPr>
              <w:t>2</w:t>
            </w:r>
            <w:r w:rsidRPr="001916E1">
              <w:rPr>
                <w:color w:val="000000" w:themeColor="text1"/>
                <w:szCs w:val="18"/>
                <w:lang w:val="en-GB"/>
              </w:rPr>
              <w:t xml:space="preserve"> </w:t>
            </w:r>
            <w:r w:rsidRPr="001916E1">
              <w:rPr>
                <w:szCs w:val="18"/>
                <w:lang w:val="en-GB"/>
              </w:rPr>
              <w:t xml:space="preserve">of the heart or of the central circulatory system through direct contact with those parts of the body, in which case they are classified as </w:t>
            </w:r>
            <w:r w:rsidRPr="001916E1">
              <w:rPr>
                <w:color w:val="000000" w:themeColor="text1"/>
                <w:szCs w:val="18"/>
                <w:lang w:val="en-GB"/>
              </w:rPr>
              <w:t>class III</w:t>
            </w:r>
            <w:r w:rsidR="006039EB" w:rsidRPr="001916E1">
              <w:rPr>
                <w:color w:val="000000" w:themeColor="text1"/>
                <w:szCs w:val="18"/>
                <w:vertAlign w:val="superscript"/>
                <w:lang w:val="en-GB"/>
              </w:rPr>
              <w:t>3</w:t>
            </w:r>
            <w:r w:rsidRPr="001916E1">
              <w:rPr>
                <w:szCs w:val="18"/>
                <w:lang w:val="en-GB"/>
              </w:rPr>
              <w:t>;</w:t>
            </w:r>
          </w:p>
        </w:tc>
        <w:tc>
          <w:tcPr>
            <w:tcW w:w="4718" w:type="dxa"/>
          </w:tcPr>
          <w:p w14:paraId="331CA381" w14:textId="4A60AD35" w:rsidR="00B42C79" w:rsidRPr="001916E1" w:rsidRDefault="00747AB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Cardiovascular catheters (</w:t>
            </w:r>
            <w:proofErr w:type="gramStart"/>
            <w:r w:rsidRPr="001916E1">
              <w:rPr>
                <w:rFonts w:cs="Arial Narrow"/>
                <w:color w:val="000000"/>
                <w:szCs w:val="18"/>
                <w:lang w:val="en-GB"/>
              </w:rPr>
              <w:t>e.g.</w:t>
            </w:r>
            <w:proofErr w:type="gramEnd"/>
            <w:r w:rsidRPr="001916E1">
              <w:rPr>
                <w:rFonts w:cs="Arial Narrow"/>
                <w:color w:val="000000"/>
                <w:szCs w:val="18"/>
                <w:lang w:val="en-GB"/>
              </w:rPr>
              <w:t xml:space="preserve"> angioplasty balloon catheters, stent delivery catheters/systems), including related </w:t>
            </w:r>
            <w:r w:rsidRPr="001916E1">
              <w:rPr>
                <w:rFonts w:cs="Arial Narrow"/>
                <w:color w:val="000000"/>
                <w:szCs w:val="18"/>
                <w:lang w:val="en-GB"/>
              </w:rPr>
              <w:lastRenderedPageBreak/>
              <w:t>guidewires, related introducers and dedicated</w:t>
            </w:r>
            <w:r w:rsidR="009C75C2" w:rsidRPr="001916E1">
              <w:rPr>
                <w:rFonts w:cs="Arial Narrow"/>
                <w:color w:val="000000"/>
                <w:szCs w:val="18"/>
                <w:vertAlign w:val="superscript"/>
                <w:lang w:val="en-GB"/>
              </w:rPr>
              <w:t>3</w:t>
            </w:r>
            <w:r w:rsidRPr="001916E1">
              <w:rPr>
                <w:rFonts w:cs="Arial Narrow"/>
                <w:color w:val="000000"/>
                <w:szCs w:val="18"/>
                <w:lang w:val="en-GB"/>
              </w:rPr>
              <w:t xml:space="preserve"> disposable cardiovascular surgical instruments e.g. electrophysiological catheters, electrodes for electrophysiological diagnosis and ablation</w:t>
            </w:r>
            <w:r w:rsidR="00EF6C68" w:rsidRPr="001916E1">
              <w:rPr>
                <w:rFonts w:cs="Arial Narrow"/>
                <w:color w:val="000000"/>
                <w:szCs w:val="18"/>
                <w:lang w:val="en-GB"/>
              </w:rPr>
              <w:t xml:space="preserve">, </w:t>
            </w:r>
          </w:p>
          <w:p w14:paraId="53EE3C53" w14:textId="2EE12597" w:rsidR="00921499" w:rsidRPr="001916E1" w:rsidRDefault="006039EB" w:rsidP="00205902">
            <w:pPr>
              <w:pStyle w:val="ListParagraph"/>
              <w:numPr>
                <w:ilvl w:val="0"/>
                <w:numId w:val="47"/>
              </w:numPr>
              <w:autoSpaceDE w:val="0"/>
              <w:autoSpaceDN w:val="0"/>
              <w:adjustRightInd w:val="0"/>
              <w:ind w:left="360"/>
              <w:jc w:val="both"/>
              <w:rPr>
                <w:lang w:val="en-GB"/>
              </w:rPr>
            </w:pPr>
            <w:r w:rsidRPr="001916E1">
              <w:rPr>
                <w:rFonts w:cs="Arial Narrow"/>
                <w:color w:val="000000"/>
                <w:szCs w:val="18"/>
                <w:lang w:val="en-GB"/>
              </w:rPr>
              <w:t>Catheters containing or incorporating sealed radioisotopes, where the</w:t>
            </w:r>
            <w:r w:rsidRPr="001916E1">
              <w:rPr>
                <w:lang w:val="en-GB"/>
              </w:rPr>
              <w:t xml:space="preserve"> radioactive isotope is not intended to be released into the body, if used in the central circulatory system</w:t>
            </w:r>
          </w:p>
          <w:p w14:paraId="6CB94E06" w14:textId="44AFD7E1" w:rsidR="00EF6C68" w:rsidRPr="001916E1" w:rsidRDefault="00EF6C68" w:rsidP="00205902">
            <w:pPr>
              <w:pStyle w:val="ListParagraph"/>
              <w:numPr>
                <w:ilvl w:val="0"/>
                <w:numId w:val="47"/>
              </w:numPr>
              <w:autoSpaceDE w:val="0"/>
              <w:autoSpaceDN w:val="0"/>
              <w:adjustRightInd w:val="0"/>
              <w:ind w:left="360"/>
              <w:jc w:val="both"/>
              <w:rPr>
                <w:lang w:val="en-GB"/>
              </w:rPr>
            </w:pPr>
            <w:r w:rsidRPr="001916E1">
              <w:rPr>
                <w:lang w:val="en-GB"/>
              </w:rPr>
              <w:t>Distal protection devices</w:t>
            </w:r>
          </w:p>
        </w:tc>
      </w:tr>
      <w:tr w:rsidR="00B42C79" w:rsidRPr="001916E1" w14:paraId="62238F49" w14:textId="77777777" w:rsidTr="003A593C">
        <w:tc>
          <w:tcPr>
            <w:tcW w:w="846" w:type="dxa"/>
          </w:tcPr>
          <w:p w14:paraId="59DC95E7" w14:textId="77777777" w:rsidR="00B42C79" w:rsidRPr="001916E1" w:rsidRDefault="00B42C79" w:rsidP="00205902">
            <w:pPr>
              <w:pStyle w:val="ListParagraph"/>
              <w:numPr>
                <w:ilvl w:val="0"/>
                <w:numId w:val="4"/>
              </w:numPr>
              <w:ind w:left="0" w:right="-108" w:hanging="426"/>
              <w:jc w:val="both"/>
              <w:rPr>
                <w:sz w:val="19"/>
                <w:szCs w:val="19"/>
                <w:lang w:val="en-GB"/>
              </w:rPr>
            </w:pPr>
            <w:r w:rsidRPr="001916E1">
              <w:rPr>
                <w:sz w:val="19"/>
                <w:szCs w:val="19"/>
                <w:lang w:val="en-GB"/>
              </w:rPr>
              <w:lastRenderedPageBreak/>
              <w:t>I</w:t>
            </w:r>
          </w:p>
        </w:tc>
        <w:tc>
          <w:tcPr>
            <w:tcW w:w="8890" w:type="dxa"/>
          </w:tcPr>
          <w:p w14:paraId="7E6F97C8" w14:textId="3FF03109" w:rsidR="00B42C79" w:rsidRPr="001916E1" w:rsidRDefault="00B42C79" w:rsidP="00205902">
            <w:pPr>
              <w:pStyle w:val="ListParagraph"/>
              <w:numPr>
                <w:ilvl w:val="0"/>
                <w:numId w:val="4"/>
              </w:numPr>
              <w:ind w:left="142" w:hanging="142"/>
              <w:jc w:val="both"/>
              <w:rPr>
                <w:b/>
                <w:szCs w:val="18"/>
                <w:lang w:val="en-GB"/>
              </w:rPr>
            </w:pPr>
            <w:r w:rsidRPr="001916E1">
              <w:rPr>
                <w:szCs w:val="18"/>
                <w:lang w:val="en-GB"/>
              </w:rPr>
              <w:t xml:space="preserve">are reusable surgical instruments, in which case they are classified as </w:t>
            </w:r>
            <w:r w:rsidR="006039EB" w:rsidRPr="001916E1">
              <w:rPr>
                <w:color w:val="000000" w:themeColor="text1"/>
                <w:szCs w:val="18"/>
                <w:lang w:val="en-GB"/>
              </w:rPr>
              <w:t>class I</w:t>
            </w:r>
            <w:r w:rsidRPr="001916E1">
              <w:rPr>
                <w:szCs w:val="18"/>
                <w:lang w:val="en-GB"/>
              </w:rPr>
              <w:t>;</w:t>
            </w:r>
          </w:p>
        </w:tc>
        <w:tc>
          <w:tcPr>
            <w:tcW w:w="4718" w:type="dxa"/>
          </w:tcPr>
          <w:p w14:paraId="1A1EBDD5" w14:textId="474AF385"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Scalpels and scalpel </w:t>
            </w:r>
            <w:proofErr w:type="gramStart"/>
            <w:r w:rsidRPr="001916E1">
              <w:rPr>
                <w:rFonts w:cs="Arial Narrow"/>
                <w:color w:val="000000"/>
                <w:szCs w:val="18"/>
                <w:lang w:val="en-GB"/>
              </w:rPr>
              <w:t>handles</w:t>
            </w:r>
            <w:proofErr w:type="gramEnd"/>
            <w:r w:rsidRPr="001916E1">
              <w:rPr>
                <w:rFonts w:cs="Arial Narrow"/>
                <w:color w:val="000000"/>
                <w:szCs w:val="18"/>
                <w:lang w:val="en-GB"/>
              </w:rPr>
              <w:t xml:space="preserve"> </w:t>
            </w:r>
          </w:p>
          <w:p w14:paraId="286556B1" w14:textId="31E4685D"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Reamers </w:t>
            </w:r>
          </w:p>
          <w:p w14:paraId="52BB94A0" w14:textId="1B44DA39"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Drill bits </w:t>
            </w:r>
          </w:p>
          <w:p w14:paraId="01418D2E" w14:textId="4966D4C5"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Saws, that are not intended for connection to an active </w:t>
            </w:r>
            <w:proofErr w:type="gramStart"/>
            <w:r w:rsidRPr="001916E1">
              <w:rPr>
                <w:rFonts w:cs="Arial Narrow"/>
                <w:color w:val="000000"/>
                <w:szCs w:val="18"/>
                <w:lang w:val="en-GB"/>
              </w:rPr>
              <w:t>device</w:t>
            </w:r>
            <w:proofErr w:type="gramEnd"/>
            <w:r w:rsidRPr="001916E1">
              <w:rPr>
                <w:rFonts w:cs="Arial Narrow"/>
                <w:color w:val="000000"/>
                <w:szCs w:val="18"/>
                <w:lang w:val="en-GB"/>
              </w:rPr>
              <w:t xml:space="preserve"> </w:t>
            </w:r>
          </w:p>
          <w:p w14:paraId="4AD1C306" w14:textId="616FA8C3"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Retractors forceps, </w:t>
            </w:r>
            <w:proofErr w:type="gramStart"/>
            <w:r w:rsidRPr="001916E1">
              <w:rPr>
                <w:rFonts w:cs="Arial Narrow"/>
                <w:color w:val="000000"/>
                <w:szCs w:val="18"/>
                <w:lang w:val="en-GB"/>
              </w:rPr>
              <w:t>excavators</w:t>
            </w:r>
            <w:proofErr w:type="gramEnd"/>
            <w:r w:rsidRPr="001916E1">
              <w:rPr>
                <w:rFonts w:cs="Arial Narrow"/>
                <w:color w:val="000000"/>
                <w:szCs w:val="18"/>
                <w:lang w:val="en-GB"/>
              </w:rPr>
              <w:t xml:space="preserve"> and chisels </w:t>
            </w:r>
          </w:p>
          <w:p w14:paraId="6C33A88D" w14:textId="6CA58DDE"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Sternum retractors for transient use</w:t>
            </w:r>
          </w:p>
          <w:p w14:paraId="349E5D06" w14:textId="4CB40917" w:rsidR="002369E8" w:rsidRPr="001916E1" w:rsidRDefault="00E716BD"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S</w:t>
            </w:r>
            <w:r w:rsidR="002369E8" w:rsidRPr="001916E1">
              <w:rPr>
                <w:rFonts w:cs="Arial Narrow"/>
                <w:color w:val="000000"/>
                <w:szCs w:val="18"/>
                <w:lang w:val="en-GB"/>
              </w:rPr>
              <w:t>taplers (outside the heart</w:t>
            </w:r>
            <w:r w:rsidRPr="001916E1">
              <w:rPr>
                <w:rFonts w:cs="Arial Narrow"/>
                <w:color w:val="000000"/>
                <w:szCs w:val="18"/>
                <w:lang w:val="en-GB"/>
              </w:rPr>
              <w:t>,</w:t>
            </w:r>
            <w:r w:rsidR="002369E8" w:rsidRPr="001916E1">
              <w:rPr>
                <w:rFonts w:cs="Arial Narrow"/>
                <w:color w:val="000000"/>
                <w:szCs w:val="18"/>
                <w:lang w:val="en-GB"/>
              </w:rPr>
              <w:t xml:space="preserve"> </w:t>
            </w:r>
            <w:r w:rsidRPr="001916E1">
              <w:rPr>
                <w:rFonts w:cs="Arial Narrow"/>
                <w:color w:val="000000"/>
                <w:szCs w:val="18"/>
                <w:lang w:val="en-GB"/>
              </w:rPr>
              <w:t>central circulatory or</w:t>
            </w:r>
            <w:r w:rsidR="002369E8" w:rsidRPr="001916E1">
              <w:rPr>
                <w:rFonts w:cs="Arial Narrow"/>
                <w:color w:val="000000"/>
                <w:szCs w:val="18"/>
                <w:lang w:val="en-GB"/>
              </w:rPr>
              <w:t xml:space="preserve"> central nervous system</w:t>
            </w:r>
          </w:p>
          <w:p w14:paraId="74A46780" w14:textId="3901D19C" w:rsidR="00EF6C68" w:rsidRPr="001916E1" w:rsidRDefault="00EF6C68" w:rsidP="00205902">
            <w:pPr>
              <w:pStyle w:val="ListParagraph"/>
              <w:numPr>
                <w:ilvl w:val="0"/>
                <w:numId w:val="47"/>
              </w:numPr>
              <w:autoSpaceDE w:val="0"/>
              <w:autoSpaceDN w:val="0"/>
              <w:adjustRightInd w:val="0"/>
              <w:ind w:left="360"/>
              <w:jc w:val="both"/>
              <w:rPr>
                <w:lang w:val="en-GB"/>
              </w:rPr>
            </w:pPr>
            <w:r w:rsidRPr="001916E1">
              <w:rPr>
                <w:rFonts w:cs="Arial Narrow"/>
                <w:color w:val="000000"/>
                <w:szCs w:val="18"/>
                <w:lang w:val="en-GB"/>
              </w:rPr>
              <w:t>Dental Osteotomes</w:t>
            </w:r>
          </w:p>
        </w:tc>
      </w:tr>
      <w:tr w:rsidR="00B42C79" w:rsidRPr="001916E1" w14:paraId="115BD6D8" w14:textId="77777777" w:rsidTr="003A593C">
        <w:tc>
          <w:tcPr>
            <w:tcW w:w="846" w:type="dxa"/>
          </w:tcPr>
          <w:p w14:paraId="093CD20B" w14:textId="77777777" w:rsidR="00B42C79" w:rsidRPr="001916E1" w:rsidRDefault="00B42C79" w:rsidP="00205902">
            <w:pPr>
              <w:pStyle w:val="ListParagraph"/>
              <w:numPr>
                <w:ilvl w:val="0"/>
                <w:numId w:val="4"/>
              </w:numPr>
              <w:ind w:left="0" w:hanging="426"/>
              <w:jc w:val="both"/>
              <w:rPr>
                <w:sz w:val="19"/>
                <w:szCs w:val="19"/>
                <w:lang w:val="en-GB"/>
              </w:rPr>
            </w:pPr>
            <w:r w:rsidRPr="001916E1">
              <w:rPr>
                <w:sz w:val="19"/>
                <w:szCs w:val="19"/>
                <w:lang w:val="en-GB"/>
              </w:rPr>
              <w:t>III</w:t>
            </w:r>
          </w:p>
        </w:tc>
        <w:tc>
          <w:tcPr>
            <w:tcW w:w="8890" w:type="dxa"/>
          </w:tcPr>
          <w:p w14:paraId="7D52A065" w14:textId="0E19DEAB" w:rsidR="00B42C79" w:rsidRPr="001916E1" w:rsidRDefault="00B42C79" w:rsidP="00205902">
            <w:pPr>
              <w:pStyle w:val="ListParagraph"/>
              <w:numPr>
                <w:ilvl w:val="0"/>
                <w:numId w:val="4"/>
              </w:numPr>
              <w:ind w:left="142" w:hanging="142"/>
              <w:jc w:val="both"/>
              <w:rPr>
                <w:b/>
                <w:szCs w:val="18"/>
                <w:lang w:val="en-GB"/>
              </w:rPr>
            </w:pPr>
            <w:r w:rsidRPr="001916E1">
              <w:rPr>
                <w:szCs w:val="18"/>
                <w:lang w:val="en-GB"/>
              </w:rPr>
              <w:t>are intended specifically for use in direct contact with the heart or central circulatory system or the central nervous system, in which case they are classified as class III;</w:t>
            </w:r>
          </w:p>
        </w:tc>
        <w:tc>
          <w:tcPr>
            <w:tcW w:w="4718" w:type="dxa"/>
          </w:tcPr>
          <w:p w14:paraId="65E04FEE" w14:textId="23DF3B89"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Neuro-endoscopes </w:t>
            </w:r>
          </w:p>
          <w:p w14:paraId="00E460CF" w14:textId="416B498A" w:rsidR="00EF6C68"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Brain spatulas </w:t>
            </w:r>
          </w:p>
          <w:p w14:paraId="3A05FC85" w14:textId="4BC694ED"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Direct stimulation </w:t>
            </w:r>
            <w:proofErr w:type="spellStart"/>
            <w:r w:rsidRPr="001916E1">
              <w:rPr>
                <w:rFonts w:cs="Arial Narrow"/>
                <w:color w:val="000000"/>
                <w:szCs w:val="18"/>
                <w:lang w:val="en-GB"/>
              </w:rPr>
              <w:t>can</w:t>
            </w:r>
            <w:r w:rsidR="004F1B42" w:rsidRPr="001916E1">
              <w:rPr>
                <w:rFonts w:cs="Arial Narrow"/>
                <w:color w:val="000000"/>
                <w:szCs w:val="18"/>
                <w:lang w:val="en-GB"/>
              </w:rPr>
              <w:t>n</w:t>
            </w:r>
            <w:r w:rsidRPr="001916E1">
              <w:rPr>
                <w:rFonts w:cs="Arial Narrow"/>
                <w:color w:val="000000"/>
                <w:szCs w:val="18"/>
                <w:lang w:val="en-GB"/>
              </w:rPr>
              <w:t>ulae</w:t>
            </w:r>
            <w:proofErr w:type="spellEnd"/>
            <w:r w:rsidRPr="001916E1">
              <w:rPr>
                <w:rFonts w:cs="Arial Narrow"/>
                <w:color w:val="000000"/>
                <w:szCs w:val="18"/>
                <w:lang w:val="en-GB"/>
              </w:rPr>
              <w:t xml:space="preserve"> </w:t>
            </w:r>
          </w:p>
          <w:p w14:paraId="12B55F3F" w14:textId="42033E0E" w:rsidR="00B42C79" w:rsidRPr="001916E1" w:rsidRDefault="0088306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Spinal cord retractors</w:t>
            </w:r>
          </w:p>
          <w:p w14:paraId="5313C110" w14:textId="7DDC5314"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Spinal needles</w:t>
            </w:r>
          </w:p>
          <w:p w14:paraId="2B3A2665" w14:textId="3E148570" w:rsidR="000123E1" w:rsidRPr="001916E1" w:rsidRDefault="000123E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Cranium guide for use in craniotomy</w:t>
            </w:r>
          </w:p>
          <w:p w14:paraId="09369DF8" w14:textId="0B476FAD" w:rsidR="006039EB" w:rsidRPr="001916E1" w:rsidRDefault="006039EB"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Dura mater </w:t>
            </w:r>
            <w:proofErr w:type="gramStart"/>
            <w:r w:rsidRPr="001916E1">
              <w:rPr>
                <w:rFonts w:cs="Arial Narrow"/>
                <w:color w:val="000000"/>
                <w:szCs w:val="18"/>
                <w:lang w:val="en-GB"/>
              </w:rPr>
              <w:t>protection;</w:t>
            </w:r>
            <w:proofErr w:type="gramEnd"/>
            <w:r w:rsidRPr="001916E1">
              <w:rPr>
                <w:rFonts w:cs="Arial Narrow"/>
                <w:color w:val="000000"/>
                <w:szCs w:val="18"/>
                <w:lang w:val="en-GB"/>
              </w:rPr>
              <w:t xml:space="preserve"> Bone punch for use on the cranium (Intended use: The dura mater protection is intended to protect the dura mater during surgical procedures. It has direct contact to the CNS.</w:t>
            </w:r>
            <w:r w:rsidR="00B4161D" w:rsidRPr="001916E1">
              <w:rPr>
                <w:rFonts w:cs="Arial Narrow"/>
                <w:color w:val="000000"/>
                <w:szCs w:val="18"/>
                <w:lang w:val="en-GB"/>
              </w:rPr>
              <w:t xml:space="preserve"> </w:t>
            </w:r>
            <w:r w:rsidRPr="001916E1">
              <w:rPr>
                <w:rFonts w:cs="Arial Narrow"/>
                <w:color w:val="000000"/>
                <w:szCs w:val="18"/>
                <w:lang w:val="en-GB"/>
              </w:rPr>
              <w:t>The bone punch can be used at the cranium. A direct contact to the CNS is possible during application.)</w:t>
            </w:r>
          </w:p>
          <w:p w14:paraId="16FBDFE2" w14:textId="788287E6" w:rsidR="00552424" w:rsidRPr="001916E1" w:rsidRDefault="009C75C2" w:rsidP="000F3E16">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Peripherally inserted central catheter (</w:t>
            </w:r>
            <w:r w:rsidR="00552424" w:rsidRPr="001916E1">
              <w:rPr>
                <w:rFonts w:cs="Arial Narrow"/>
                <w:color w:val="000000"/>
                <w:szCs w:val="18"/>
                <w:lang w:val="en-GB"/>
              </w:rPr>
              <w:t>PICC</w:t>
            </w:r>
            <w:r w:rsidRPr="001916E1">
              <w:rPr>
                <w:rFonts w:cs="Arial Narrow"/>
                <w:color w:val="000000"/>
                <w:szCs w:val="18"/>
                <w:lang w:val="en-GB"/>
              </w:rPr>
              <w:t>)</w:t>
            </w:r>
            <w:r w:rsidR="00552424" w:rsidRPr="001916E1">
              <w:rPr>
                <w:rFonts w:cs="Arial Narrow"/>
                <w:color w:val="000000"/>
                <w:szCs w:val="18"/>
                <w:lang w:val="en-GB"/>
              </w:rPr>
              <w:t xml:space="preserve"> line</w:t>
            </w:r>
          </w:p>
          <w:p w14:paraId="1FDA948C" w14:textId="77777777" w:rsidR="00552424" w:rsidRPr="001916E1" w:rsidRDefault="00552424"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Heart valve </w:t>
            </w:r>
            <w:proofErr w:type="spellStart"/>
            <w:r w:rsidRPr="001916E1">
              <w:rPr>
                <w:rFonts w:cs="Arial Narrow"/>
                <w:color w:val="000000"/>
                <w:szCs w:val="18"/>
                <w:lang w:val="en-GB"/>
              </w:rPr>
              <w:t>occluders</w:t>
            </w:r>
            <w:proofErr w:type="spellEnd"/>
            <w:r w:rsidRPr="001916E1">
              <w:rPr>
                <w:rFonts w:cs="Arial Narrow"/>
                <w:color w:val="000000"/>
                <w:szCs w:val="18"/>
                <w:lang w:val="en-GB"/>
              </w:rPr>
              <w:t xml:space="preserve">, sizers and holders </w:t>
            </w:r>
          </w:p>
          <w:p w14:paraId="14AFEE02" w14:textId="69078D39" w:rsidR="006E1387" w:rsidRPr="001916E1" w:rsidRDefault="004F70CD"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C</w:t>
            </w:r>
            <w:r w:rsidR="006E1387" w:rsidRPr="001916E1">
              <w:rPr>
                <w:rFonts w:cs="Arial Narrow"/>
                <w:color w:val="000000"/>
                <w:szCs w:val="18"/>
                <w:lang w:val="en-GB"/>
              </w:rPr>
              <w:t xml:space="preserve">ardiovascular drainage cannula specifically intended to circulate blood whilst located in the heart or central vascular </w:t>
            </w:r>
            <w:proofErr w:type="gramStart"/>
            <w:r w:rsidR="006E1387" w:rsidRPr="001916E1">
              <w:rPr>
                <w:rFonts w:cs="Arial Narrow"/>
                <w:color w:val="000000"/>
                <w:szCs w:val="18"/>
                <w:lang w:val="en-GB"/>
              </w:rPr>
              <w:t>system</w:t>
            </w:r>
            <w:proofErr w:type="gramEnd"/>
          </w:p>
          <w:p w14:paraId="133FDFDB" w14:textId="11E40B31" w:rsidR="00AD7141" w:rsidRPr="001916E1" w:rsidRDefault="00AD714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Cryo</w:t>
            </w:r>
            <w:r w:rsidR="00F1351B" w:rsidRPr="001916E1">
              <w:rPr>
                <w:rFonts w:cs="Arial Narrow"/>
                <w:color w:val="000000"/>
                <w:szCs w:val="18"/>
                <w:lang w:val="en-GB"/>
              </w:rPr>
              <w:t>-</w:t>
            </w:r>
            <w:r w:rsidRPr="001916E1">
              <w:rPr>
                <w:rFonts w:cs="Arial Narrow"/>
                <w:color w:val="000000"/>
                <w:szCs w:val="18"/>
                <w:lang w:val="en-GB"/>
              </w:rPr>
              <w:t xml:space="preserve">ablation of the heart or spine </w:t>
            </w:r>
          </w:p>
          <w:p w14:paraId="3C4A81A1" w14:textId="0AB934B2" w:rsidR="00EF6C68" w:rsidRPr="001916E1" w:rsidRDefault="000F3E16" w:rsidP="000F3E16">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Appliers/Forceps for aneurysm clips</w:t>
            </w:r>
          </w:p>
        </w:tc>
      </w:tr>
      <w:tr w:rsidR="00B42C79" w:rsidRPr="001916E1" w14:paraId="3D53B690" w14:textId="77777777" w:rsidTr="003A593C">
        <w:tc>
          <w:tcPr>
            <w:tcW w:w="846" w:type="dxa"/>
          </w:tcPr>
          <w:p w14:paraId="0B4DD412" w14:textId="77777777" w:rsidR="00B42C79" w:rsidRPr="001916E1" w:rsidRDefault="00B42C79" w:rsidP="00205902">
            <w:pPr>
              <w:pStyle w:val="ListParagraph"/>
              <w:numPr>
                <w:ilvl w:val="0"/>
                <w:numId w:val="4"/>
              </w:numPr>
              <w:ind w:left="0" w:hanging="426"/>
              <w:jc w:val="both"/>
              <w:rPr>
                <w:sz w:val="19"/>
                <w:szCs w:val="19"/>
                <w:lang w:val="en-GB"/>
              </w:rPr>
            </w:pPr>
            <w:r w:rsidRPr="001916E1">
              <w:rPr>
                <w:sz w:val="19"/>
                <w:szCs w:val="19"/>
                <w:lang w:val="en-GB"/>
              </w:rPr>
              <w:lastRenderedPageBreak/>
              <w:t>IIb</w:t>
            </w:r>
          </w:p>
        </w:tc>
        <w:tc>
          <w:tcPr>
            <w:tcW w:w="8890" w:type="dxa"/>
          </w:tcPr>
          <w:p w14:paraId="43CD6179" w14:textId="77777777" w:rsidR="00B42C79" w:rsidRPr="001916E1" w:rsidRDefault="00B42C79" w:rsidP="00205902">
            <w:pPr>
              <w:pStyle w:val="ListParagraph"/>
              <w:numPr>
                <w:ilvl w:val="0"/>
                <w:numId w:val="4"/>
              </w:numPr>
              <w:ind w:left="142" w:hanging="142"/>
              <w:jc w:val="both"/>
              <w:rPr>
                <w:szCs w:val="18"/>
                <w:lang w:val="en-GB"/>
              </w:rPr>
            </w:pPr>
            <w:r w:rsidRPr="001916E1">
              <w:rPr>
                <w:szCs w:val="18"/>
                <w:lang w:val="en-GB"/>
              </w:rPr>
              <w:t xml:space="preserve">are intended to supply energy in the form of ionising radiation in which case they are classified as class </w:t>
            </w:r>
            <w:proofErr w:type="gramStart"/>
            <w:r w:rsidRPr="001916E1">
              <w:rPr>
                <w:szCs w:val="18"/>
                <w:lang w:val="en-GB"/>
              </w:rPr>
              <w:t>IIb;</w:t>
            </w:r>
            <w:proofErr w:type="gramEnd"/>
          </w:p>
          <w:p w14:paraId="39213BDE" w14:textId="77777777" w:rsidR="00B42C79" w:rsidRPr="001916E1" w:rsidRDefault="00B42C79" w:rsidP="00205902">
            <w:pPr>
              <w:pStyle w:val="ListParagraph"/>
              <w:numPr>
                <w:ilvl w:val="0"/>
                <w:numId w:val="4"/>
              </w:numPr>
              <w:ind w:left="142" w:hanging="142"/>
              <w:jc w:val="both"/>
              <w:rPr>
                <w:szCs w:val="18"/>
                <w:lang w:val="en-GB"/>
              </w:rPr>
            </w:pPr>
            <w:r w:rsidRPr="001916E1">
              <w:rPr>
                <w:szCs w:val="18"/>
                <w:lang w:val="en-GB"/>
              </w:rPr>
              <w:t>or</w:t>
            </w:r>
          </w:p>
        </w:tc>
        <w:tc>
          <w:tcPr>
            <w:tcW w:w="4718" w:type="dxa"/>
          </w:tcPr>
          <w:p w14:paraId="4B02967A" w14:textId="54083806" w:rsidR="00B42C79" w:rsidRPr="001916E1" w:rsidRDefault="00B4161D" w:rsidP="00205902">
            <w:pPr>
              <w:pStyle w:val="ListParagraph"/>
              <w:numPr>
                <w:ilvl w:val="0"/>
                <w:numId w:val="47"/>
              </w:numPr>
              <w:autoSpaceDE w:val="0"/>
              <w:autoSpaceDN w:val="0"/>
              <w:adjustRightInd w:val="0"/>
              <w:ind w:left="360"/>
              <w:jc w:val="both"/>
              <w:rPr>
                <w:b/>
                <w:szCs w:val="18"/>
                <w:lang w:val="en-GB"/>
              </w:rPr>
            </w:pPr>
            <w:r w:rsidRPr="001916E1">
              <w:rPr>
                <w:rFonts w:cs="Arial Narrow"/>
                <w:color w:val="000000"/>
                <w:szCs w:val="18"/>
                <w:lang w:val="en-GB"/>
              </w:rPr>
              <w:t>Catheters containing or incorporating sealed radioisotopes, where the radioactive isotope as such is not intended to be released into the body, excluding the central circulatory system</w:t>
            </w:r>
          </w:p>
        </w:tc>
      </w:tr>
      <w:tr w:rsidR="00B42C79" w:rsidRPr="001916E1" w14:paraId="06861A81" w14:textId="77777777" w:rsidTr="003A593C">
        <w:tc>
          <w:tcPr>
            <w:tcW w:w="846" w:type="dxa"/>
          </w:tcPr>
          <w:p w14:paraId="4F8F8FE6" w14:textId="77777777" w:rsidR="00B42C79" w:rsidRPr="001916E1" w:rsidRDefault="00B42C79" w:rsidP="00205902">
            <w:pPr>
              <w:pStyle w:val="ListParagraph"/>
              <w:numPr>
                <w:ilvl w:val="0"/>
                <w:numId w:val="4"/>
              </w:numPr>
              <w:ind w:left="0" w:hanging="426"/>
              <w:jc w:val="both"/>
              <w:rPr>
                <w:sz w:val="19"/>
                <w:szCs w:val="19"/>
                <w:lang w:val="en-GB"/>
              </w:rPr>
            </w:pPr>
            <w:r w:rsidRPr="001916E1">
              <w:rPr>
                <w:sz w:val="19"/>
                <w:szCs w:val="19"/>
                <w:lang w:val="en-GB"/>
              </w:rPr>
              <w:t>IIb</w:t>
            </w:r>
          </w:p>
        </w:tc>
        <w:tc>
          <w:tcPr>
            <w:tcW w:w="8890" w:type="dxa"/>
          </w:tcPr>
          <w:p w14:paraId="51903F5F" w14:textId="656CD7FD" w:rsidR="00B42C79" w:rsidRPr="001916E1" w:rsidRDefault="00B42C79" w:rsidP="00205902">
            <w:pPr>
              <w:pStyle w:val="ListParagraph"/>
              <w:numPr>
                <w:ilvl w:val="0"/>
                <w:numId w:val="4"/>
              </w:numPr>
              <w:ind w:left="142" w:hanging="142"/>
              <w:jc w:val="both"/>
              <w:rPr>
                <w:szCs w:val="18"/>
                <w:lang w:val="en-GB"/>
              </w:rPr>
            </w:pPr>
            <w:r w:rsidRPr="001916E1">
              <w:rPr>
                <w:szCs w:val="18"/>
                <w:lang w:val="en-GB"/>
              </w:rPr>
              <w:t>have a</w:t>
            </w:r>
            <w:r w:rsidRPr="001916E1">
              <w:rPr>
                <w:color w:val="000000" w:themeColor="text1"/>
                <w:szCs w:val="18"/>
                <w:lang w:val="en-GB"/>
              </w:rPr>
              <w:t xml:space="preserve"> biological </w:t>
            </w:r>
            <w:r w:rsidRPr="001916E1">
              <w:rPr>
                <w:szCs w:val="18"/>
                <w:lang w:val="en-GB"/>
              </w:rPr>
              <w:t xml:space="preserve">effect or are wholly or mainly </w:t>
            </w:r>
            <w:r w:rsidRPr="001916E1">
              <w:rPr>
                <w:color w:val="000000" w:themeColor="text1"/>
                <w:szCs w:val="18"/>
                <w:lang w:val="en-GB"/>
              </w:rPr>
              <w:t xml:space="preserve">absorbed </w:t>
            </w:r>
            <w:r w:rsidRPr="001916E1">
              <w:rPr>
                <w:szCs w:val="18"/>
                <w:lang w:val="en-GB"/>
              </w:rPr>
              <w:t xml:space="preserve">in which case they are classified as class IIb; </w:t>
            </w:r>
          </w:p>
        </w:tc>
        <w:tc>
          <w:tcPr>
            <w:tcW w:w="4718" w:type="dxa"/>
          </w:tcPr>
          <w:p w14:paraId="25DC1108" w14:textId="5EA245E0" w:rsidR="00B42C79" w:rsidRPr="001916E1" w:rsidRDefault="00EF6C68"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Viscoelastic solution for ophthalmic surgery</w:t>
            </w:r>
          </w:p>
        </w:tc>
      </w:tr>
      <w:tr w:rsidR="00B42C79" w:rsidRPr="001916E1" w14:paraId="1547E6FE" w14:textId="77777777" w:rsidTr="003A593C">
        <w:tc>
          <w:tcPr>
            <w:tcW w:w="846" w:type="dxa"/>
          </w:tcPr>
          <w:p w14:paraId="61B37BFC" w14:textId="77777777" w:rsidR="00B42C79" w:rsidRPr="001916E1" w:rsidRDefault="00B42C79" w:rsidP="00205902">
            <w:pPr>
              <w:pStyle w:val="ListParagraph"/>
              <w:numPr>
                <w:ilvl w:val="0"/>
                <w:numId w:val="4"/>
              </w:numPr>
              <w:ind w:left="0" w:hanging="426"/>
              <w:jc w:val="both"/>
              <w:rPr>
                <w:sz w:val="19"/>
                <w:szCs w:val="19"/>
                <w:lang w:val="en-GB"/>
              </w:rPr>
            </w:pPr>
            <w:r w:rsidRPr="001916E1">
              <w:rPr>
                <w:sz w:val="19"/>
                <w:szCs w:val="19"/>
                <w:lang w:val="en-GB"/>
              </w:rPr>
              <w:t>IIb</w:t>
            </w:r>
          </w:p>
        </w:tc>
        <w:tc>
          <w:tcPr>
            <w:tcW w:w="8890" w:type="dxa"/>
          </w:tcPr>
          <w:p w14:paraId="3DA86A6F" w14:textId="6D548067" w:rsidR="00B42C79" w:rsidRPr="001916E1" w:rsidRDefault="00B42C79" w:rsidP="00205902">
            <w:pPr>
              <w:pStyle w:val="ListParagraph"/>
              <w:numPr>
                <w:ilvl w:val="0"/>
                <w:numId w:val="4"/>
              </w:numPr>
              <w:ind w:left="142" w:hanging="142"/>
              <w:jc w:val="both"/>
              <w:rPr>
                <w:szCs w:val="18"/>
                <w:lang w:val="en-GB"/>
              </w:rPr>
            </w:pPr>
            <w:r w:rsidRPr="001916E1">
              <w:rPr>
                <w:szCs w:val="18"/>
                <w:lang w:val="en-GB"/>
              </w:rPr>
              <w:t xml:space="preserve">are intended to administer medicinal products by means of a delivery system, if such administration of a medicinal product is done in a manner that is potentially </w:t>
            </w:r>
            <w:r w:rsidRPr="001916E1">
              <w:rPr>
                <w:color w:val="000000" w:themeColor="text1"/>
                <w:szCs w:val="18"/>
                <w:lang w:val="en-GB"/>
              </w:rPr>
              <w:t>hazardous</w:t>
            </w:r>
            <w:r w:rsidR="00875644" w:rsidRPr="001916E1">
              <w:rPr>
                <w:color w:val="000000" w:themeColor="text1"/>
                <w:szCs w:val="18"/>
                <w:vertAlign w:val="superscript"/>
                <w:lang w:val="en-GB"/>
              </w:rPr>
              <w:t>4</w:t>
            </w:r>
            <w:r w:rsidRPr="001916E1">
              <w:rPr>
                <w:color w:val="FF00FF"/>
                <w:szCs w:val="18"/>
                <w:lang w:val="en-GB"/>
              </w:rPr>
              <w:t xml:space="preserve"> </w:t>
            </w:r>
            <w:r w:rsidRPr="001916E1">
              <w:rPr>
                <w:szCs w:val="18"/>
                <w:lang w:val="en-GB"/>
              </w:rPr>
              <w:t>taking account of the mode of application, in which case they are classified as class IIb.</w:t>
            </w:r>
          </w:p>
        </w:tc>
        <w:tc>
          <w:tcPr>
            <w:tcW w:w="4718" w:type="dxa"/>
          </w:tcPr>
          <w:p w14:paraId="0107EFC8" w14:textId="6D801AEB" w:rsidR="00B42C79" w:rsidRPr="001916E1" w:rsidRDefault="00D6705E"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Refillable i</w:t>
            </w:r>
            <w:r w:rsidR="00B4161D" w:rsidRPr="001916E1">
              <w:rPr>
                <w:rFonts w:cs="Arial Narrow"/>
                <w:color w:val="000000"/>
                <w:szCs w:val="18"/>
                <w:lang w:val="en-GB"/>
              </w:rPr>
              <w:t>nsulin pens</w:t>
            </w:r>
          </w:p>
          <w:p w14:paraId="4A46B2D8" w14:textId="1A4B410D" w:rsidR="00B4161D" w:rsidRPr="001916E1" w:rsidRDefault="00B4161D"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Analgesia pumps</w:t>
            </w:r>
          </w:p>
        </w:tc>
      </w:tr>
    </w:tbl>
    <w:p w14:paraId="771D8B38" w14:textId="77777777" w:rsidR="004F70CD" w:rsidRPr="001916E1" w:rsidRDefault="004F70CD" w:rsidP="00205902">
      <w:pPr>
        <w:jc w:val="both"/>
        <w:rPr>
          <w:b/>
          <w:lang w:val="en-GB"/>
        </w:rPr>
      </w:pPr>
    </w:p>
    <w:p w14:paraId="6D79FA21" w14:textId="72F68A1E" w:rsidR="00280822" w:rsidRPr="001916E1" w:rsidRDefault="00335989" w:rsidP="00205902">
      <w:pPr>
        <w:jc w:val="both"/>
        <w:rPr>
          <w:b/>
          <w:sz w:val="20"/>
          <w:szCs w:val="20"/>
          <w:lang w:val="en-GB"/>
        </w:rPr>
      </w:pPr>
      <w:r w:rsidRPr="001916E1">
        <w:rPr>
          <w:b/>
          <w:sz w:val="20"/>
          <w:szCs w:val="20"/>
          <w:lang w:val="en-GB"/>
        </w:rPr>
        <w:t>Practical issues of classification/</w:t>
      </w:r>
      <w:r w:rsidR="00280822" w:rsidRPr="001916E1">
        <w:rPr>
          <w:b/>
          <w:bCs/>
          <w:sz w:val="20"/>
          <w:szCs w:val="20"/>
          <w:lang w:val="en-GB"/>
        </w:rPr>
        <w:t>Explanation of special concepts</w:t>
      </w:r>
    </w:p>
    <w:p w14:paraId="7B7DBEDF" w14:textId="31D1CBC4" w:rsidR="00B42C79" w:rsidRPr="001916E1" w:rsidRDefault="00B42C79" w:rsidP="00205902">
      <w:pPr>
        <w:jc w:val="both"/>
        <w:rPr>
          <w:sz w:val="20"/>
          <w:szCs w:val="20"/>
          <w:lang w:val="en-GB"/>
        </w:rPr>
      </w:pPr>
      <w:r w:rsidRPr="001916E1">
        <w:rPr>
          <w:b/>
          <w:sz w:val="20"/>
          <w:szCs w:val="20"/>
          <w:lang w:val="en-GB"/>
        </w:rPr>
        <w:t>Note 1</w:t>
      </w:r>
      <w:r w:rsidRPr="001916E1">
        <w:rPr>
          <w:sz w:val="20"/>
          <w:szCs w:val="20"/>
          <w:lang w:val="en-GB"/>
        </w:rPr>
        <w:t xml:space="preserve">: Terms such as </w:t>
      </w:r>
      <w:r w:rsidR="000F3E16" w:rsidRPr="001916E1">
        <w:rPr>
          <w:sz w:val="20"/>
          <w:szCs w:val="20"/>
          <w:lang w:val="en-GB"/>
        </w:rPr>
        <w:t>‘</w:t>
      </w:r>
      <w:r w:rsidRPr="001916E1">
        <w:rPr>
          <w:sz w:val="20"/>
          <w:szCs w:val="20"/>
          <w:lang w:val="en-GB"/>
        </w:rPr>
        <w:t>surgically invasive device</w:t>
      </w:r>
      <w:r w:rsidR="000F3E16" w:rsidRPr="001916E1">
        <w:rPr>
          <w:sz w:val="20"/>
          <w:szCs w:val="20"/>
          <w:lang w:val="en-GB"/>
        </w:rPr>
        <w:t>’</w:t>
      </w:r>
      <w:r w:rsidRPr="001916E1">
        <w:rPr>
          <w:sz w:val="20"/>
          <w:szCs w:val="20"/>
          <w:lang w:val="en-GB"/>
        </w:rPr>
        <w:t xml:space="preserve">, </w:t>
      </w:r>
      <w:r w:rsidR="000F3E16" w:rsidRPr="001916E1">
        <w:rPr>
          <w:sz w:val="20"/>
          <w:szCs w:val="20"/>
          <w:lang w:val="en-GB"/>
        </w:rPr>
        <w:t>‘</w:t>
      </w:r>
      <w:r w:rsidRPr="001916E1">
        <w:rPr>
          <w:sz w:val="20"/>
          <w:szCs w:val="20"/>
          <w:lang w:val="en-GB"/>
        </w:rPr>
        <w:t>central circulatory system</w:t>
      </w:r>
      <w:r w:rsidR="000F3E16" w:rsidRPr="001916E1">
        <w:rPr>
          <w:sz w:val="20"/>
          <w:szCs w:val="20"/>
          <w:lang w:val="en-GB"/>
        </w:rPr>
        <w:t>’</w:t>
      </w:r>
      <w:r w:rsidRPr="001916E1">
        <w:rPr>
          <w:sz w:val="20"/>
          <w:szCs w:val="20"/>
          <w:lang w:val="en-GB"/>
        </w:rPr>
        <w:t xml:space="preserve">, </w:t>
      </w:r>
      <w:r w:rsidR="000F3E16" w:rsidRPr="001916E1">
        <w:rPr>
          <w:sz w:val="20"/>
          <w:szCs w:val="20"/>
          <w:lang w:val="en-GB"/>
        </w:rPr>
        <w:t>‘</w:t>
      </w:r>
      <w:r w:rsidRPr="001916E1">
        <w:rPr>
          <w:sz w:val="20"/>
          <w:szCs w:val="20"/>
          <w:lang w:val="en-GB"/>
        </w:rPr>
        <w:t>central nervous system</w:t>
      </w:r>
      <w:r w:rsidR="000F3E16" w:rsidRPr="001916E1">
        <w:rPr>
          <w:sz w:val="20"/>
          <w:szCs w:val="20"/>
          <w:lang w:val="en-GB"/>
        </w:rPr>
        <w:t>’</w:t>
      </w:r>
      <w:r w:rsidRPr="001916E1">
        <w:rPr>
          <w:sz w:val="20"/>
          <w:szCs w:val="20"/>
          <w:lang w:val="en-GB"/>
        </w:rPr>
        <w:t xml:space="preserve"> and </w:t>
      </w:r>
      <w:r w:rsidR="000F3E16" w:rsidRPr="001916E1">
        <w:rPr>
          <w:sz w:val="20"/>
          <w:szCs w:val="20"/>
          <w:lang w:val="en-GB"/>
        </w:rPr>
        <w:t>‘</w:t>
      </w:r>
      <w:r w:rsidRPr="001916E1">
        <w:rPr>
          <w:sz w:val="20"/>
          <w:szCs w:val="20"/>
          <w:lang w:val="en-GB"/>
        </w:rPr>
        <w:t>reusable surgical instruments</w:t>
      </w:r>
      <w:r w:rsidR="000F3E16" w:rsidRPr="001916E1">
        <w:rPr>
          <w:sz w:val="20"/>
          <w:szCs w:val="20"/>
          <w:lang w:val="en-GB"/>
        </w:rPr>
        <w:t>’</w:t>
      </w:r>
      <w:r w:rsidRPr="001916E1">
        <w:rPr>
          <w:sz w:val="20"/>
          <w:szCs w:val="20"/>
          <w:lang w:val="en-GB"/>
        </w:rPr>
        <w:t xml:space="preserve"> are defined in Section 2 of Annex VIII </w:t>
      </w:r>
      <w:r w:rsidR="00704D47" w:rsidRPr="001916E1">
        <w:rPr>
          <w:sz w:val="20"/>
          <w:szCs w:val="20"/>
          <w:lang w:val="en-GB"/>
        </w:rPr>
        <w:t xml:space="preserve">to the </w:t>
      </w:r>
      <w:r w:rsidR="00524ADD" w:rsidRPr="001916E1">
        <w:rPr>
          <w:sz w:val="20"/>
          <w:szCs w:val="20"/>
          <w:lang w:val="en-GB"/>
        </w:rPr>
        <w:t>MDR</w:t>
      </w:r>
      <w:r w:rsidRPr="001916E1">
        <w:rPr>
          <w:sz w:val="20"/>
          <w:szCs w:val="20"/>
          <w:lang w:val="en-GB"/>
        </w:rPr>
        <w:t>. In particular surgical instruments connected to an active d</w:t>
      </w:r>
      <w:r w:rsidR="000F3E16" w:rsidRPr="001916E1">
        <w:rPr>
          <w:sz w:val="20"/>
          <w:szCs w:val="20"/>
          <w:lang w:val="en-GB"/>
        </w:rPr>
        <w:t>evice are not considered to be ‘</w:t>
      </w:r>
      <w:r w:rsidRPr="001916E1">
        <w:rPr>
          <w:sz w:val="20"/>
          <w:szCs w:val="20"/>
          <w:lang w:val="en-GB"/>
        </w:rPr>
        <w:t xml:space="preserve">reusable surgical </w:t>
      </w:r>
      <w:proofErr w:type="gramStart"/>
      <w:r w:rsidRPr="001916E1">
        <w:rPr>
          <w:sz w:val="20"/>
          <w:szCs w:val="20"/>
          <w:lang w:val="en-GB"/>
        </w:rPr>
        <w:t>instruments</w:t>
      </w:r>
      <w:r w:rsidR="000F3E16" w:rsidRPr="001916E1">
        <w:rPr>
          <w:sz w:val="20"/>
          <w:szCs w:val="20"/>
          <w:lang w:val="en-GB"/>
        </w:rPr>
        <w:t>’</w:t>
      </w:r>
      <w:proofErr w:type="gramEnd"/>
      <w:r w:rsidRPr="001916E1">
        <w:rPr>
          <w:sz w:val="20"/>
          <w:szCs w:val="20"/>
          <w:lang w:val="en-GB"/>
        </w:rPr>
        <w:t xml:space="preserve">. </w:t>
      </w:r>
    </w:p>
    <w:p w14:paraId="22105DBC" w14:textId="5882EDA0" w:rsidR="00B42C79" w:rsidRPr="001916E1" w:rsidRDefault="00B42C79" w:rsidP="00205902">
      <w:pPr>
        <w:jc w:val="both"/>
        <w:rPr>
          <w:sz w:val="20"/>
          <w:szCs w:val="20"/>
          <w:lang w:val="en-GB"/>
        </w:rPr>
      </w:pPr>
      <w:r w:rsidRPr="001916E1">
        <w:rPr>
          <w:b/>
          <w:sz w:val="20"/>
          <w:szCs w:val="20"/>
          <w:lang w:val="en-GB"/>
        </w:rPr>
        <w:t>Note 2:</w:t>
      </w:r>
      <w:r w:rsidRPr="001916E1">
        <w:rPr>
          <w:sz w:val="20"/>
          <w:szCs w:val="20"/>
          <w:lang w:val="en-GB"/>
        </w:rPr>
        <w:t xml:space="preserve"> The expression </w:t>
      </w:r>
      <w:r w:rsidR="007929B3" w:rsidRPr="001916E1">
        <w:rPr>
          <w:sz w:val="20"/>
          <w:szCs w:val="20"/>
          <w:lang w:val="en-GB"/>
        </w:rPr>
        <w:t>‘</w:t>
      </w:r>
      <w:r w:rsidRPr="001916E1">
        <w:rPr>
          <w:sz w:val="20"/>
          <w:szCs w:val="20"/>
          <w:lang w:val="en-GB"/>
        </w:rPr>
        <w:t>correct a defect</w:t>
      </w:r>
      <w:r w:rsidR="007929B3" w:rsidRPr="001916E1">
        <w:rPr>
          <w:sz w:val="20"/>
          <w:szCs w:val="20"/>
          <w:lang w:val="en-GB"/>
        </w:rPr>
        <w:t>’</w:t>
      </w:r>
      <w:r w:rsidRPr="001916E1">
        <w:rPr>
          <w:sz w:val="20"/>
          <w:szCs w:val="20"/>
          <w:lang w:val="en-GB"/>
        </w:rPr>
        <w:t xml:space="preserve"> does not cover </w:t>
      </w:r>
      <w:r w:rsidR="00A2625B" w:rsidRPr="001916E1">
        <w:rPr>
          <w:sz w:val="20"/>
          <w:szCs w:val="20"/>
          <w:lang w:val="en-GB"/>
        </w:rPr>
        <w:t xml:space="preserve">auxiliary </w:t>
      </w:r>
      <w:r w:rsidRPr="001916E1">
        <w:rPr>
          <w:sz w:val="20"/>
          <w:szCs w:val="20"/>
          <w:lang w:val="en-GB"/>
        </w:rPr>
        <w:t xml:space="preserve">devices that are used in heart surgery procedures, </w:t>
      </w:r>
      <w:proofErr w:type="gramStart"/>
      <w:r w:rsidRPr="001916E1">
        <w:rPr>
          <w:sz w:val="20"/>
          <w:szCs w:val="20"/>
          <w:lang w:val="en-GB"/>
        </w:rPr>
        <w:t>e.g.</w:t>
      </w:r>
      <w:proofErr w:type="gramEnd"/>
      <w:r w:rsidRPr="001916E1">
        <w:rPr>
          <w:sz w:val="20"/>
          <w:szCs w:val="20"/>
          <w:lang w:val="en-GB"/>
        </w:rPr>
        <w:t xml:space="preserve"> clamps, aortic punch instruments. The first indent of this rule does not apply to aortic punches and similar cutting instruments which perform a function </w:t>
      </w:r>
      <w:proofErr w:type="gramStart"/>
      <w:r w:rsidR="00704D47" w:rsidRPr="001916E1">
        <w:rPr>
          <w:sz w:val="20"/>
          <w:szCs w:val="20"/>
          <w:lang w:val="en-GB"/>
        </w:rPr>
        <w:t xml:space="preserve">similar </w:t>
      </w:r>
      <w:r w:rsidRPr="001916E1">
        <w:rPr>
          <w:sz w:val="20"/>
          <w:szCs w:val="20"/>
          <w:lang w:val="en-GB"/>
        </w:rPr>
        <w:t>to</w:t>
      </w:r>
      <w:proofErr w:type="gramEnd"/>
      <w:r w:rsidR="00704D47" w:rsidRPr="001916E1">
        <w:rPr>
          <w:sz w:val="20"/>
          <w:szCs w:val="20"/>
          <w:lang w:val="en-GB"/>
        </w:rPr>
        <w:t xml:space="preserve"> that of</w:t>
      </w:r>
      <w:r w:rsidRPr="001916E1">
        <w:rPr>
          <w:sz w:val="20"/>
          <w:szCs w:val="20"/>
          <w:lang w:val="en-GB"/>
        </w:rPr>
        <w:t xml:space="preserve"> a scalpel. </w:t>
      </w:r>
    </w:p>
    <w:p w14:paraId="43DB605B" w14:textId="7D3ADBEC" w:rsidR="00B42C79" w:rsidRPr="001916E1" w:rsidRDefault="00B42C79" w:rsidP="00205902">
      <w:pPr>
        <w:jc w:val="both"/>
        <w:rPr>
          <w:color w:val="000000" w:themeColor="text1"/>
          <w:sz w:val="20"/>
          <w:szCs w:val="20"/>
          <w:lang w:val="en-GB"/>
        </w:rPr>
      </w:pPr>
      <w:r w:rsidRPr="001916E1">
        <w:rPr>
          <w:b/>
          <w:sz w:val="20"/>
          <w:szCs w:val="20"/>
          <w:lang w:val="en-GB"/>
        </w:rPr>
        <w:t xml:space="preserve">Note </w:t>
      </w:r>
      <w:r w:rsidR="00883061" w:rsidRPr="001916E1">
        <w:rPr>
          <w:b/>
          <w:sz w:val="20"/>
          <w:szCs w:val="20"/>
          <w:lang w:val="en-GB"/>
        </w:rPr>
        <w:t>3</w:t>
      </w:r>
      <w:r w:rsidRPr="001916E1">
        <w:rPr>
          <w:b/>
          <w:sz w:val="20"/>
          <w:szCs w:val="20"/>
          <w:lang w:val="en-GB"/>
        </w:rPr>
        <w:t>:</w:t>
      </w:r>
      <w:r w:rsidRPr="001916E1">
        <w:rPr>
          <w:sz w:val="20"/>
          <w:szCs w:val="20"/>
          <w:lang w:val="en-GB"/>
        </w:rPr>
        <w:t xml:space="preserve"> </w:t>
      </w:r>
      <w:r w:rsidR="00704D47" w:rsidRPr="001916E1">
        <w:rPr>
          <w:sz w:val="20"/>
          <w:szCs w:val="20"/>
          <w:lang w:val="en-GB"/>
        </w:rPr>
        <w:t>‘</w:t>
      </w:r>
      <w:r w:rsidRPr="001916E1">
        <w:rPr>
          <w:sz w:val="20"/>
          <w:szCs w:val="20"/>
          <w:lang w:val="en-GB"/>
        </w:rPr>
        <w:t>Dedicated</w:t>
      </w:r>
      <w:r w:rsidR="00704D47" w:rsidRPr="001916E1">
        <w:rPr>
          <w:sz w:val="20"/>
          <w:szCs w:val="20"/>
          <w:lang w:val="en-GB"/>
        </w:rPr>
        <w:t>’</w:t>
      </w:r>
      <w:r w:rsidRPr="001916E1">
        <w:rPr>
          <w:sz w:val="20"/>
          <w:szCs w:val="20"/>
          <w:lang w:val="en-GB"/>
        </w:rPr>
        <w:t xml:space="preserve"> means that the intended purpose of the device or accessory is to specifically control, diagnose, </w:t>
      </w:r>
      <w:proofErr w:type="gramStart"/>
      <w:r w:rsidRPr="001916E1">
        <w:rPr>
          <w:sz w:val="20"/>
          <w:szCs w:val="20"/>
          <w:lang w:val="en-GB"/>
        </w:rPr>
        <w:t>monitor</w:t>
      </w:r>
      <w:proofErr w:type="gramEnd"/>
      <w:r w:rsidRPr="001916E1">
        <w:rPr>
          <w:sz w:val="20"/>
          <w:szCs w:val="20"/>
          <w:lang w:val="en-GB"/>
        </w:rPr>
        <w:t xml:space="preserve"> or correct a defect of the heart or </w:t>
      </w:r>
      <w:r w:rsidRPr="001916E1">
        <w:rPr>
          <w:color w:val="000000" w:themeColor="text1"/>
          <w:sz w:val="20"/>
          <w:szCs w:val="20"/>
          <w:lang w:val="en-GB"/>
        </w:rPr>
        <w:t xml:space="preserve">of the central circulatory system. </w:t>
      </w:r>
    </w:p>
    <w:p w14:paraId="235B5D5B" w14:textId="24153DD1" w:rsidR="00EA38BA" w:rsidRPr="001916E1" w:rsidRDefault="00FC7186" w:rsidP="00205902">
      <w:pPr>
        <w:spacing w:line="360" w:lineRule="auto"/>
        <w:jc w:val="both"/>
        <w:rPr>
          <w:color w:val="000000" w:themeColor="text1"/>
          <w:sz w:val="20"/>
          <w:szCs w:val="20"/>
          <w:lang w:val="en-GB"/>
        </w:rPr>
      </w:pPr>
      <w:r w:rsidRPr="001916E1">
        <w:rPr>
          <w:b/>
          <w:color w:val="000000" w:themeColor="text1"/>
          <w:sz w:val="20"/>
          <w:szCs w:val="20"/>
          <w:lang w:val="en-GB"/>
        </w:rPr>
        <w:t xml:space="preserve">Note </w:t>
      </w:r>
      <w:r w:rsidR="00883061" w:rsidRPr="001916E1">
        <w:rPr>
          <w:b/>
          <w:color w:val="000000" w:themeColor="text1"/>
          <w:sz w:val="20"/>
          <w:szCs w:val="20"/>
          <w:lang w:val="en-GB"/>
        </w:rPr>
        <w:t>4</w:t>
      </w:r>
      <w:r w:rsidR="00E61A67" w:rsidRPr="001916E1">
        <w:rPr>
          <w:b/>
          <w:color w:val="000000" w:themeColor="text1"/>
          <w:sz w:val="20"/>
          <w:szCs w:val="20"/>
          <w:lang w:val="en-GB"/>
        </w:rPr>
        <w:t>:</w:t>
      </w:r>
      <w:r w:rsidR="00E61A67" w:rsidRPr="001916E1">
        <w:rPr>
          <w:color w:val="000000" w:themeColor="text1"/>
          <w:sz w:val="20"/>
          <w:szCs w:val="20"/>
          <w:lang w:val="en-GB"/>
        </w:rPr>
        <w:t xml:space="preserve"> The concept of </w:t>
      </w:r>
      <w:r w:rsidR="000F3E16" w:rsidRPr="001916E1">
        <w:rPr>
          <w:color w:val="000000" w:themeColor="text1"/>
          <w:sz w:val="20"/>
          <w:szCs w:val="20"/>
          <w:lang w:val="en-GB"/>
        </w:rPr>
        <w:t>‘</w:t>
      </w:r>
      <w:r w:rsidR="00E61A67" w:rsidRPr="001916E1">
        <w:rPr>
          <w:color w:val="000000" w:themeColor="text1"/>
          <w:sz w:val="20"/>
          <w:szCs w:val="20"/>
          <w:lang w:val="en-GB"/>
        </w:rPr>
        <w:t>potentially hazardous manner</w:t>
      </w:r>
      <w:r w:rsidR="000F3E16" w:rsidRPr="001916E1">
        <w:rPr>
          <w:color w:val="000000" w:themeColor="text1"/>
          <w:sz w:val="20"/>
          <w:szCs w:val="20"/>
          <w:lang w:val="en-GB"/>
        </w:rPr>
        <w:t>’</w:t>
      </w:r>
      <w:r w:rsidR="00E61A67" w:rsidRPr="001916E1">
        <w:rPr>
          <w:color w:val="000000" w:themeColor="text1"/>
          <w:sz w:val="20"/>
          <w:szCs w:val="20"/>
          <w:lang w:val="en-GB"/>
        </w:rPr>
        <w:t xml:space="preserve"> is related to the characteristics of the device and not </w:t>
      </w:r>
      <w:r w:rsidR="00704D47" w:rsidRPr="001916E1">
        <w:rPr>
          <w:color w:val="000000" w:themeColor="text1"/>
          <w:sz w:val="20"/>
          <w:szCs w:val="20"/>
          <w:lang w:val="en-GB"/>
        </w:rPr>
        <w:t xml:space="preserve">to </w:t>
      </w:r>
      <w:r w:rsidR="00E61A67" w:rsidRPr="001916E1">
        <w:rPr>
          <w:color w:val="000000" w:themeColor="text1"/>
          <w:sz w:val="20"/>
          <w:szCs w:val="20"/>
          <w:lang w:val="en-GB"/>
        </w:rPr>
        <w:t>the competence of the user.</w:t>
      </w:r>
    </w:p>
    <w:p w14:paraId="62E00C9D" w14:textId="533093C3" w:rsidR="000D0305" w:rsidRPr="001916E1" w:rsidRDefault="000D0305" w:rsidP="00205902">
      <w:pPr>
        <w:rPr>
          <w:sz w:val="19"/>
          <w:szCs w:val="19"/>
          <w:lang w:val="en-GB"/>
        </w:rPr>
      </w:pPr>
    </w:p>
    <w:p w14:paraId="4850E15D" w14:textId="77777777" w:rsidR="007146CA" w:rsidRPr="001916E1" w:rsidRDefault="007146CA" w:rsidP="00205902">
      <w:pPr>
        <w:jc w:val="both"/>
        <w:rPr>
          <w:b/>
          <w:sz w:val="24"/>
          <w:szCs w:val="24"/>
          <w:lang w:val="en-GB"/>
        </w:rPr>
      </w:pPr>
      <w:r w:rsidRPr="001916E1">
        <w:rPr>
          <w:b/>
          <w:sz w:val="24"/>
          <w:szCs w:val="24"/>
          <w:lang w:val="en-GB"/>
        </w:rPr>
        <w:t>Rule 7</w:t>
      </w:r>
      <w:r w:rsidR="00280822" w:rsidRPr="001916E1">
        <w:rPr>
          <w:sz w:val="24"/>
          <w:szCs w:val="24"/>
          <w:lang w:val="en-GB"/>
        </w:rPr>
        <w:t xml:space="preserve"> </w:t>
      </w:r>
      <w:r w:rsidR="00462BC5" w:rsidRPr="001916E1">
        <w:rPr>
          <w:sz w:val="24"/>
          <w:szCs w:val="24"/>
          <w:lang w:val="en-GB"/>
        </w:rPr>
        <w:t xml:space="preserve">- </w:t>
      </w:r>
      <w:r w:rsidR="00462BC5" w:rsidRPr="001916E1">
        <w:rPr>
          <w:b/>
          <w:sz w:val="24"/>
          <w:szCs w:val="24"/>
          <w:lang w:val="en-GB"/>
        </w:rPr>
        <w:t>S</w:t>
      </w:r>
      <w:r w:rsidR="00280822" w:rsidRPr="001916E1">
        <w:rPr>
          <w:b/>
          <w:sz w:val="24"/>
          <w:szCs w:val="24"/>
          <w:lang w:val="en-GB"/>
        </w:rPr>
        <w:t>urgically invasive devices intended for short-term</w:t>
      </w:r>
      <w:r w:rsidR="00A3335F" w:rsidRPr="001916E1">
        <w:rPr>
          <w:b/>
          <w:sz w:val="24"/>
          <w:szCs w:val="24"/>
          <w:lang w:val="en-GB"/>
        </w:rPr>
        <w:t xml:space="preserve"> use</w:t>
      </w:r>
      <w:r w:rsidR="003A0527" w:rsidRPr="001916E1">
        <w:rPr>
          <w:b/>
          <w:sz w:val="24"/>
          <w:szCs w:val="24"/>
          <w:lang w:val="en-GB"/>
        </w:rPr>
        <w:t xml:space="preserve"> (</w:t>
      </w:r>
      <w:r w:rsidR="00672BED" w:rsidRPr="001916E1">
        <w:rPr>
          <w:b/>
          <w:sz w:val="24"/>
          <w:szCs w:val="24"/>
          <w:lang w:val="en-GB"/>
        </w:rPr>
        <w:t xml:space="preserve">&gt; 60 min </w:t>
      </w:r>
      <w:r w:rsidR="003A0527" w:rsidRPr="001916E1">
        <w:rPr>
          <w:b/>
          <w:sz w:val="24"/>
          <w:szCs w:val="24"/>
          <w:lang w:val="en-GB"/>
        </w:rPr>
        <w:t>&lt;30 days)</w:t>
      </w:r>
    </w:p>
    <w:p w14:paraId="61E29010" w14:textId="77777777" w:rsidR="007146CA" w:rsidRPr="001916E1" w:rsidRDefault="007146CA" w:rsidP="00205902">
      <w:pPr>
        <w:jc w:val="both"/>
        <w:rPr>
          <w:b/>
          <w:sz w:val="20"/>
          <w:szCs w:val="20"/>
          <w:lang w:val="en-GB"/>
        </w:rPr>
      </w:pPr>
      <w:r w:rsidRPr="001916E1">
        <w:rPr>
          <w:b/>
          <w:sz w:val="20"/>
          <w:szCs w:val="20"/>
          <w:lang w:val="en-GB"/>
        </w:rPr>
        <w:t>General explanation of the rule</w:t>
      </w:r>
    </w:p>
    <w:p w14:paraId="4BBDA980" w14:textId="0E029A9B" w:rsidR="00B42C79" w:rsidRPr="001916E1" w:rsidRDefault="00B42C79" w:rsidP="00205902">
      <w:pPr>
        <w:spacing w:line="360" w:lineRule="auto"/>
        <w:jc w:val="both"/>
        <w:rPr>
          <w:sz w:val="20"/>
          <w:szCs w:val="20"/>
          <w:lang w:val="en-GB"/>
        </w:rPr>
      </w:pPr>
      <w:r w:rsidRPr="001916E1">
        <w:rPr>
          <w:sz w:val="20"/>
          <w:szCs w:val="20"/>
          <w:lang w:val="en-GB"/>
        </w:rPr>
        <w:t>These are mostly devices used in the context of surgery or post-operative care (</w:t>
      </w:r>
      <w:proofErr w:type="gramStart"/>
      <w:r w:rsidRPr="001916E1">
        <w:rPr>
          <w:sz w:val="20"/>
          <w:szCs w:val="20"/>
          <w:lang w:val="en-GB"/>
        </w:rPr>
        <w:t>e.g.</w:t>
      </w:r>
      <w:proofErr w:type="gramEnd"/>
      <w:r w:rsidRPr="001916E1">
        <w:rPr>
          <w:sz w:val="20"/>
          <w:szCs w:val="20"/>
          <w:lang w:val="en-GB"/>
        </w:rPr>
        <w:t xml:space="preserve"> clamps, drains), infusion devices (</w:t>
      </w:r>
      <w:r w:rsidR="000F3E16" w:rsidRPr="001916E1">
        <w:rPr>
          <w:sz w:val="20"/>
          <w:szCs w:val="20"/>
          <w:lang w:val="en-GB"/>
        </w:rPr>
        <w:t xml:space="preserve">e.g. </w:t>
      </w:r>
      <w:proofErr w:type="spellStart"/>
      <w:r w:rsidRPr="001916E1">
        <w:rPr>
          <w:sz w:val="20"/>
          <w:szCs w:val="20"/>
          <w:lang w:val="en-GB"/>
        </w:rPr>
        <w:t>cannula</w:t>
      </w:r>
      <w:r w:rsidR="00E22841" w:rsidRPr="001916E1">
        <w:rPr>
          <w:sz w:val="20"/>
          <w:szCs w:val="20"/>
          <w:lang w:val="en-GB"/>
        </w:rPr>
        <w:t>e</w:t>
      </w:r>
      <w:proofErr w:type="spellEnd"/>
      <w:r w:rsidRPr="001916E1">
        <w:rPr>
          <w:sz w:val="20"/>
          <w:szCs w:val="20"/>
          <w:lang w:val="en-GB"/>
        </w:rPr>
        <w:t>, needles) and catheters of various types.</w:t>
      </w:r>
    </w:p>
    <w:tbl>
      <w:tblPr>
        <w:tblStyle w:val="TableGrid"/>
        <w:tblW w:w="0" w:type="auto"/>
        <w:tblLook w:val="04A0" w:firstRow="1" w:lastRow="0" w:firstColumn="1" w:lastColumn="0" w:noHBand="0" w:noVBand="1"/>
      </w:tblPr>
      <w:tblGrid>
        <w:gridCol w:w="846"/>
        <w:gridCol w:w="8574"/>
        <w:gridCol w:w="4970"/>
      </w:tblGrid>
      <w:tr w:rsidR="00035555" w:rsidRPr="001916E1" w14:paraId="1A050558" w14:textId="77777777" w:rsidTr="00035555">
        <w:tc>
          <w:tcPr>
            <w:tcW w:w="846" w:type="dxa"/>
          </w:tcPr>
          <w:p w14:paraId="461C7EB9" w14:textId="77777777" w:rsidR="00035555" w:rsidRPr="001916E1" w:rsidRDefault="00E22841" w:rsidP="00205902">
            <w:pPr>
              <w:jc w:val="both"/>
              <w:rPr>
                <w:b/>
                <w:szCs w:val="18"/>
                <w:lang w:val="en-GB"/>
              </w:rPr>
            </w:pPr>
            <w:r w:rsidRPr="001916E1">
              <w:rPr>
                <w:b/>
                <w:szCs w:val="18"/>
                <w:lang w:val="en-GB"/>
              </w:rPr>
              <w:t>C</w:t>
            </w:r>
            <w:r w:rsidR="00035555" w:rsidRPr="001916E1">
              <w:rPr>
                <w:b/>
                <w:szCs w:val="18"/>
                <w:lang w:val="en-GB"/>
              </w:rPr>
              <w:t>lass</w:t>
            </w:r>
          </w:p>
        </w:tc>
        <w:tc>
          <w:tcPr>
            <w:tcW w:w="8574" w:type="dxa"/>
          </w:tcPr>
          <w:p w14:paraId="4E365646" w14:textId="77777777" w:rsidR="00035555" w:rsidRPr="001916E1" w:rsidRDefault="00035555" w:rsidP="00205902">
            <w:pPr>
              <w:jc w:val="both"/>
              <w:rPr>
                <w:b/>
                <w:szCs w:val="18"/>
                <w:lang w:val="en-GB"/>
              </w:rPr>
            </w:pPr>
            <w:r w:rsidRPr="001916E1">
              <w:rPr>
                <w:b/>
                <w:szCs w:val="18"/>
                <w:lang w:val="en-GB"/>
              </w:rPr>
              <w:t>Rule 7</w:t>
            </w:r>
          </w:p>
        </w:tc>
        <w:tc>
          <w:tcPr>
            <w:tcW w:w="4970" w:type="dxa"/>
          </w:tcPr>
          <w:p w14:paraId="159897D2" w14:textId="77777777" w:rsidR="00035555" w:rsidRPr="001916E1" w:rsidRDefault="00E22841" w:rsidP="00205902">
            <w:pPr>
              <w:jc w:val="both"/>
              <w:rPr>
                <w:b/>
                <w:szCs w:val="18"/>
                <w:lang w:val="en-GB"/>
              </w:rPr>
            </w:pPr>
            <w:r w:rsidRPr="001916E1">
              <w:rPr>
                <w:b/>
                <w:szCs w:val="18"/>
                <w:lang w:val="en-GB"/>
              </w:rPr>
              <w:t>E</w:t>
            </w:r>
            <w:r w:rsidR="00035555" w:rsidRPr="001916E1">
              <w:rPr>
                <w:b/>
                <w:szCs w:val="18"/>
                <w:lang w:val="en-GB"/>
              </w:rPr>
              <w:t>xamples</w:t>
            </w:r>
          </w:p>
        </w:tc>
      </w:tr>
      <w:tr w:rsidR="00335989" w:rsidRPr="001916E1" w14:paraId="55ECC37F" w14:textId="77777777" w:rsidTr="00035555">
        <w:tc>
          <w:tcPr>
            <w:tcW w:w="846" w:type="dxa"/>
          </w:tcPr>
          <w:p w14:paraId="4DAAC155" w14:textId="77777777" w:rsidR="00335989" w:rsidRPr="001916E1" w:rsidRDefault="00335989" w:rsidP="00205902">
            <w:pPr>
              <w:jc w:val="both"/>
              <w:rPr>
                <w:sz w:val="19"/>
                <w:szCs w:val="19"/>
                <w:lang w:val="en-GB"/>
              </w:rPr>
            </w:pPr>
            <w:proofErr w:type="spellStart"/>
            <w:r w:rsidRPr="001916E1">
              <w:rPr>
                <w:sz w:val="19"/>
                <w:szCs w:val="19"/>
                <w:lang w:val="en-GB"/>
              </w:rPr>
              <w:t>IIa</w:t>
            </w:r>
            <w:proofErr w:type="spellEnd"/>
          </w:p>
        </w:tc>
        <w:tc>
          <w:tcPr>
            <w:tcW w:w="8574" w:type="dxa"/>
          </w:tcPr>
          <w:p w14:paraId="2AC7B4D8" w14:textId="77777777" w:rsidR="00335989" w:rsidRPr="001916E1" w:rsidRDefault="00335989" w:rsidP="00205902">
            <w:pPr>
              <w:pStyle w:val="NoSpacing"/>
              <w:jc w:val="both"/>
              <w:rPr>
                <w:lang w:val="en-GB"/>
              </w:rPr>
            </w:pPr>
            <w:r w:rsidRPr="001916E1">
              <w:rPr>
                <w:lang w:val="en-GB"/>
              </w:rPr>
              <w:t xml:space="preserve">All surgically invasive devices intended for short-term use are classified as class </w:t>
            </w:r>
            <w:proofErr w:type="spellStart"/>
            <w:proofErr w:type="gramStart"/>
            <w:r w:rsidRPr="001916E1">
              <w:rPr>
                <w:lang w:val="en-GB"/>
              </w:rPr>
              <w:t>IIa</w:t>
            </w:r>
            <w:proofErr w:type="spellEnd"/>
            <w:proofErr w:type="gramEnd"/>
            <w:r w:rsidRPr="001916E1">
              <w:rPr>
                <w:lang w:val="en-GB"/>
              </w:rPr>
              <w:t xml:space="preserve"> </w:t>
            </w:r>
          </w:p>
          <w:p w14:paraId="4A718993" w14:textId="77777777" w:rsidR="00335989" w:rsidRPr="001916E1" w:rsidRDefault="00820F5F" w:rsidP="00205902">
            <w:pPr>
              <w:pStyle w:val="NoSpacing"/>
              <w:jc w:val="both"/>
              <w:rPr>
                <w:b/>
                <w:sz w:val="22"/>
                <w:lang w:val="en-GB"/>
              </w:rPr>
            </w:pPr>
            <w:r w:rsidRPr="001916E1">
              <w:rPr>
                <w:lang w:val="en-GB"/>
              </w:rPr>
              <w:t>u</w:t>
            </w:r>
            <w:r w:rsidR="00335989" w:rsidRPr="001916E1">
              <w:rPr>
                <w:lang w:val="en-GB"/>
              </w:rPr>
              <w:t>nless they</w:t>
            </w:r>
            <w:r w:rsidR="00EC2C33" w:rsidRPr="001916E1">
              <w:rPr>
                <w:lang w:val="en-GB"/>
              </w:rPr>
              <w:t>:</w:t>
            </w:r>
          </w:p>
        </w:tc>
        <w:tc>
          <w:tcPr>
            <w:tcW w:w="4970" w:type="dxa"/>
          </w:tcPr>
          <w:p w14:paraId="00B7B4B5" w14:textId="4A98A35C"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Clamps </w:t>
            </w:r>
          </w:p>
          <w:p w14:paraId="229C313D" w14:textId="2BCB9C55"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Infusion </w:t>
            </w:r>
            <w:proofErr w:type="spellStart"/>
            <w:r w:rsidRPr="001916E1">
              <w:rPr>
                <w:rFonts w:cs="Arial Narrow"/>
                <w:color w:val="000000"/>
                <w:szCs w:val="18"/>
                <w:lang w:val="en-GB"/>
              </w:rPr>
              <w:t>cannulae</w:t>
            </w:r>
            <w:proofErr w:type="spellEnd"/>
            <w:r w:rsidRPr="001916E1">
              <w:rPr>
                <w:rFonts w:cs="Arial Narrow"/>
                <w:color w:val="000000"/>
                <w:szCs w:val="18"/>
                <w:lang w:val="en-GB"/>
              </w:rPr>
              <w:t xml:space="preserve"> </w:t>
            </w:r>
          </w:p>
          <w:p w14:paraId="5D19AE74" w14:textId="08C6DB6B"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Skin closure devices </w:t>
            </w:r>
          </w:p>
          <w:p w14:paraId="3D466D72" w14:textId="7763E4EE" w:rsidR="00335989" w:rsidRPr="001916E1" w:rsidRDefault="004F1B42"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Temporary filling materials </w:t>
            </w:r>
          </w:p>
          <w:p w14:paraId="521A957F" w14:textId="229909E5" w:rsidR="00CB32A1" w:rsidRPr="001916E1" w:rsidRDefault="004F1B42"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lastRenderedPageBreak/>
              <w:t>Arthroscopy trocars</w:t>
            </w:r>
          </w:p>
          <w:p w14:paraId="51E193B7" w14:textId="6CBEA013" w:rsidR="00CB32A1" w:rsidRPr="001916E1" w:rsidRDefault="00CB32A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Insufflation gases for surgically invasive endoscopic procedures</w:t>
            </w:r>
          </w:p>
        </w:tc>
      </w:tr>
      <w:tr w:rsidR="00335989" w:rsidRPr="001916E1" w14:paraId="2F4A2971" w14:textId="77777777" w:rsidTr="00035555">
        <w:tc>
          <w:tcPr>
            <w:tcW w:w="846" w:type="dxa"/>
          </w:tcPr>
          <w:p w14:paraId="7714CE2D" w14:textId="77777777" w:rsidR="00335989" w:rsidRPr="001916E1" w:rsidRDefault="00335989" w:rsidP="00205902">
            <w:pPr>
              <w:jc w:val="both"/>
              <w:rPr>
                <w:sz w:val="19"/>
                <w:szCs w:val="19"/>
                <w:lang w:val="en-GB"/>
              </w:rPr>
            </w:pPr>
            <w:r w:rsidRPr="001916E1">
              <w:rPr>
                <w:sz w:val="19"/>
                <w:szCs w:val="19"/>
                <w:lang w:val="en-GB"/>
              </w:rPr>
              <w:lastRenderedPageBreak/>
              <w:t>III</w:t>
            </w:r>
          </w:p>
        </w:tc>
        <w:tc>
          <w:tcPr>
            <w:tcW w:w="8574" w:type="dxa"/>
          </w:tcPr>
          <w:p w14:paraId="74369BE4" w14:textId="77777777" w:rsidR="00335989" w:rsidRPr="001916E1" w:rsidRDefault="00335989" w:rsidP="00205902">
            <w:pPr>
              <w:pStyle w:val="NoSpacing"/>
              <w:jc w:val="both"/>
              <w:rPr>
                <w:b/>
                <w:sz w:val="22"/>
                <w:lang w:val="en-GB"/>
              </w:rPr>
            </w:pPr>
            <w:r w:rsidRPr="001916E1">
              <w:rPr>
                <w:lang w:val="en-GB"/>
              </w:rPr>
              <w:t xml:space="preserve">are intended specifically to control, diagnose, </w:t>
            </w:r>
            <w:proofErr w:type="gramStart"/>
            <w:r w:rsidRPr="001916E1">
              <w:rPr>
                <w:lang w:val="en-GB"/>
              </w:rPr>
              <w:t>monitor</w:t>
            </w:r>
            <w:proofErr w:type="gramEnd"/>
            <w:r w:rsidRPr="001916E1">
              <w:rPr>
                <w:lang w:val="en-GB"/>
              </w:rPr>
              <w:t xml:space="preserve"> or correct a defect of the heart or of the central circulatory system through direct contact with those parts of the body, in which case they are classified as class III; </w:t>
            </w:r>
          </w:p>
        </w:tc>
        <w:tc>
          <w:tcPr>
            <w:tcW w:w="4970" w:type="dxa"/>
          </w:tcPr>
          <w:p w14:paraId="6E076A4B" w14:textId="323ADBF7"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Cardiovascular catheters </w:t>
            </w:r>
          </w:p>
          <w:p w14:paraId="2D85B1D0" w14:textId="235449C6"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Cardiac output probes </w:t>
            </w:r>
          </w:p>
          <w:p w14:paraId="7D03480F" w14:textId="0E1D6946"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Temporary pacemaker </w:t>
            </w:r>
            <w:proofErr w:type="gramStart"/>
            <w:r w:rsidRPr="001916E1">
              <w:rPr>
                <w:rFonts w:cs="Arial Narrow"/>
                <w:color w:val="000000"/>
                <w:szCs w:val="18"/>
                <w:lang w:val="en-GB"/>
              </w:rPr>
              <w:t>leads</w:t>
            </w:r>
            <w:proofErr w:type="gramEnd"/>
            <w:r w:rsidRPr="001916E1">
              <w:rPr>
                <w:rFonts w:cs="Arial Narrow"/>
                <w:color w:val="000000"/>
                <w:szCs w:val="18"/>
                <w:lang w:val="en-GB"/>
              </w:rPr>
              <w:t xml:space="preserve"> </w:t>
            </w:r>
          </w:p>
          <w:p w14:paraId="01F05CF1" w14:textId="35E1A3C9"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Thoracic catheters intended to drain the heart, including the </w:t>
            </w:r>
            <w:proofErr w:type="gramStart"/>
            <w:r w:rsidRPr="001916E1">
              <w:rPr>
                <w:rFonts w:cs="Arial Narrow"/>
                <w:color w:val="000000"/>
                <w:szCs w:val="18"/>
                <w:lang w:val="en-GB"/>
              </w:rPr>
              <w:t>pericardium</w:t>
            </w:r>
            <w:proofErr w:type="gramEnd"/>
            <w:r w:rsidRPr="001916E1">
              <w:rPr>
                <w:rFonts w:cs="Arial Narrow"/>
                <w:color w:val="000000"/>
                <w:szCs w:val="18"/>
                <w:lang w:val="en-GB"/>
              </w:rPr>
              <w:t xml:space="preserve"> </w:t>
            </w:r>
          </w:p>
          <w:p w14:paraId="7D2A35D4" w14:textId="2F2C98BD"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Carotid artery shunts </w:t>
            </w:r>
          </w:p>
          <w:p w14:paraId="576013A2" w14:textId="261A73FF"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Ablation catheter </w:t>
            </w:r>
          </w:p>
          <w:p w14:paraId="7E94CC71" w14:textId="560F0DF7" w:rsidR="0033598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Heart bypass </w:t>
            </w:r>
            <w:r w:rsidR="00FF3CA3" w:rsidRPr="001916E1">
              <w:rPr>
                <w:rFonts w:cs="Arial Narrow"/>
                <w:color w:val="000000"/>
                <w:szCs w:val="18"/>
                <w:lang w:val="en-GB"/>
              </w:rPr>
              <w:t>cannula</w:t>
            </w:r>
            <w:r w:rsidRPr="001916E1">
              <w:rPr>
                <w:rFonts w:cs="Arial Narrow"/>
                <w:color w:val="000000"/>
                <w:szCs w:val="18"/>
                <w:lang w:val="en-GB"/>
              </w:rPr>
              <w:t xml:space="preserve"> (aortic perfusion </w:t>
            </w:r>
            <w:r w:rsidR="00FF3CA3" w:rsidRPr="001916E1">
              <w:rPr>
                <w:rFonts w:cs="Arial Narrow"/>
                <w:color w:val="000000"/>
                <w:szCs w:val="18"/>
                <w:lang w:val="en-GB"/>
              </w:rPr>
              <w:t>cannula</w:t>
            </w:r>
            <w:r w:rsidRPr="001916E1">
              <w:rPr>
                <w:rFonts w:cs="Arial Narrow"/>
                <w:color w:val="000000"/>
                <w:szCs w:val="18"/>
                <w:lang w:val="en-GB"/>
              </w:rPr>
              <w:t xml:space="preserve"> and venous drainage </w:t>
            </w:r>
            <w:r w:rsidR="00FF3CA3" w:rsidRPr="001916E1">
              <w:rPr>
                <w:rFonts w:cs="Arial Narrow"/>
                <w:color w:val="000000"/>
                <w:szCs w:val="18"/>
                <w:lang w:val="en-GB"/>
              </w:rPr>
              <w:t>cannula</w:t>
            </w:r>
            <w:r w:rsidRPr="001916E1">
              <w:rPr>
                <w:rFonts w:cs="Arial Narrow"/>
                <w:color w:val="000000"/>
                <w:szCs w:val="18"/>
                <w:lang w:val="en-GB"/>
              </w:rPr>
              <w:t>)</w:t>
            </w:r>
          </w:p>
          <w:p w14:paraId="1BDE03F2" w14:textId="3F42224C" w:rsidR="00512634" w:rsidRPr="001916E1" w:rsidRDefault="006C118F" w:rsidP="00092C89">
            <w:pPr>
              <w:pStyle w:val="ListParagraph"/>
              <w:numPr>
                <w:ilvl w:val="0"/>
                <w:numId w:val="47"/>
              </w:numPr>
              <w:autoSpaceDE w:val="0"/>
              <w:autoSpaceDN w:val="0"/>
              <w:adjustRightInd w:val="0"/>
              <w:ind w:left="393"/>
              <w:jc w:val="both"/>
              <w:rPr>
                <w:rFonts w:cs="Arial Narrow"/>
                <w:color w:val="000000"/>
                <w:szCs w:val="18"/>
                <w:lang w:val="en-GB"/>
              </w:rPr>
            </w:pPr>
            <w:r w:rsidRPr="001916E1">
              <w:rPr>
                <w:rFonts w:cs="Arial Narrow"/>
                <w:color w:val="000000"/>
                <w:szCs w:val="18"/>
                <w:lang w:val="en-GB"/>
              </w:rPr>
              <w:t>Peripherally inserted central catheter (</w:t>
            </w:r>
            <w:r w:rsidR="00512634" w:rsidRPr="001916E1">
              <w:rPr>
                <w:rFonts w:cs="Arial Narrow"/>
                <w:color w:val="000000"/>
                <w:szCs w:val="18"/>
                <w:lang w:val="en-GB"/>
              </w:rPr>
              <w:t>PICC</w:t>
            </w:r>
            <w:r w:rsidRPr="001916E1">
              <w:rPr>
                <w:rFonts w:cs="Arial Narrow"/>
                <w:color w:val="000000"/>
                <w:szCs w:val="18"/>
                <w:lang w:val="en-GB"/>
              </w:rPr>
              <w:t>)</w:t>
            </w:r>
            <w:r w:rsidR="00512634" w:rsidRPr="001916E1">
              <w:rPr>
                <w:rFonts w:cs="Arial Narrow"/>
                <w:color w:val="000000"/>
                <w:szCs w:val="18"/>
                <w:lang w:val="en-GB"/>
              </w:rPr>
              <w:t xml:space="preserve"> line and central line</w:t>
            </w:r>
          </w:p>
        </w:tc>
      </w:tr>
      <w:tr w:rsidR="00335989" w:rsidRPr="001916E1" w14:paraId="2FF6A7C6" w14:textId="77777777" w:rsidTr="00035555">
        <w:tc>
          <w:tcPr>
            <w:tcW w:w="846" w:type="dxa"/>
          </w:tcPr>
          <w:p w14:paraId="4B249550" w14:textId="77777777" w:rsidR="00335989" w:rsidRPr="001916E1" w:rsidRDefault="00335989" w:rsidP="00205902">
            <w:pPr>
              <w:jc w:val="both"/>
              <w:rPr>
                <w:sz w:val="19"/>
                <w:szCs w:val="19"/>
                <w:lang w:val="en-GB"/>
              </w:rPr>
            </w:pPr>
            <w:r w:rsidRPr="001916E1">
              <w:rPr>
                <w:sz w:val="19"/>
                <w:szCs w:val="19"/>
                <w:lang w:val="en-GB"/>
              </w:rPr>
              <w:t>III</w:t>
            </w:r>
          </w:p>
        </w:tc>
        <w:tc>
          <w:tcPr>
            <w:tcW w:w="8574" w:type="dxa"/>
          </w:tcPr>
          <w:p w14:paraId="5580FFEB" w14:textId="77777777" w:rsidR="00335989" w:rsidRPr="001916E1" w:rsidRDefault="00335989" w:rsidP="00205902">
            <w:pPr>
              <w:pStyle w:val="NoSpacing"/>
              <w:jc w:val="both"/>
              <w:rPr>
                <w:b/>
                <w:sz w:val="22"/>
                <w:lang w:val="en-GB"/>
              </w:rPr>
            </w:pPr>
            <w:r w:rsidRPr="001916E1">
              <w:rPr>
                <w:lang w:val="en-GB"/>
              </w:rPr>
              <w:t xml:space="preserve">are intended specifically for use in direct contact with the heart or central circulatory system or the central nervous system, in which case they are classified as class III; </w:t>
            </w:r>
          </w:p>
        </w:tc>
        <w:tc>
          <w:tcPr>
            <w:tcW w:w="4970" w:type="dxa"/>
          </w:tcPr>
          <w:p w14:paraId="50E6BCC0" w14:textId="2D0B2B85"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Neurological catheters </w:t>
            </w:r>
          </w:p>
          <w:p w14:paraId="3EE3FE8C" w14:textId="58D2FCE6" w:rsidR="0033598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Cortical electrodes</w:t>
            </w:r>
          </w:p>
          <w:p w14:paraId="4BA910CF" w14:textId="1A1FBAFE" w:rsidR="00401E53" w:rsidRPr="001916E1" w:rsidRDefault="00401E5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Central venous/vascular catheters</w:t>
            </w:r>
          </w:p>
        </w:tc>
      </w:tr>
      <w:tr w:rsidR="00335989" w:rsidRPr="001916E1" w14:paraId="5C74A111" w14:textId="77777777" w:rsidTr="00035555">
        <w:tc>
          <w:tcPr>
            <w:tcW w:w="846" w:type="dxa"/>
          </w:tcPr>
          <w:p w14:paraId="248F10DA" w14:textId="77777777" w:rsidR="00335989" w:rsidRPr="001916E1" w:rsidRDefault="00335989" w:rsidP="00205902">
            <w:pPr>
              <w:jc w:val="both"/>
              <w:rPr>
                <w:sz w:val="19"/>
                <w:szCs w:val="19"/>
                <w:lang w:val="en-GB"/>
              </w:rPr>
            </w:pPr>
            <w:r w:rsidRPr="001916E1">
              <w:rPr>
                <w:sz w:val="19"/>
                <w:szCs w:val="19"/>
                <w:lang w:val="en-GB"/>
              </w:rPr>
              <w:t>II</w:t>
            </w:r>
            <w:r w:rsidR="00C7303D" w:rsidRPr="001916E1">
              <w:rPr>
                <w:sz w:val="19"/>
                <w:szCs w:val="19"/>
                <w:lang w:val="en-GB"/>
              </w:rPr>
              <w:t>b</w:t>
            </w:r>
          </w:p>
        </w:tc>
        <w:tc>
          <w:tcPr>
            <w:tcW w:w="8574" w:type="dxa"/>
          </w:tcPr>
          <w:p w14:paraId="1F863E55" w14:textId="77777777" w:rsidR="00335989" w:rsidRPr="001916E1" w:rsidRDefault="00335989" w:rsidP="00205902">
            <w:pPr>
              <w:pStyle w:val="NoSpacing"/>
              <w:jc w:val="both"/>
              <w:rPr>
                <w:b/>
                <w:sz w:val="22"/>
                <w:lang w:val="en-GB"/>
              </w:rPr>
            </w:pPr>
            <w:r w:rsidRPr="001916E1">
              <w:rPr>
                <w:lang w:val="en-GB"/>
              </w:rPr>
              <w:t>are intended to supply energy in the form of ionizing radiation in which case they are classified as class IIb</w:t>
            </w:r>
            <w:r w:rsidR="00BA112A" w:rsidRPr="001916E1">
              <w:rPr>
                <w:lang w:val="en-GB"/>
              </w:rPr>
              <w:t>;</w:t>
            </w:r>
          </w:p>
        </w:tc>
        <w:tc>
          <w:tcPr>
            <w:tcW w:w="4970" w:type="dxa"/>
          </w:tcPr>
          <w:p w14:paraId="7C121320" w14:textId="5DC667E6" w:rsidR="0033598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Brachytherapy devices</w:t>
            </w:r>
          </w:p>
        </w:tc>
      </w:tr>
      <w:tr w:rsidR="00335989" w:rsidRPr="001916E1" w14:paraId="17BEE33C" w14:textId="77777777" w:rsidTr="00035555">
        <w:tc>
          <w:tcPr>
            <w:tcW w:w="846" w:type="dxa"/>
          </w:tcPr>
          <w:p w14:paraId="0153FF7E" w14:textId="77777777" w:rsidR="00335989" w:rsidRPr="001916E1" w:rsidRDefault="00335989" w:rsidP="00205902">
            <w:pPr>
              <w:jc w:val="both"/>
              <w:rPr>
                <w:sz w:val="19"/>
                <w:szCs w:val="19"/>
                <w:lang w:val="en-GB"/>
              </w:rPr>
            </w:pPr>
            <w:r w:rsidRPr="001916E1">
              <w:rPr>
                <w:sz w:val="19"/>
                <w:szCs w:val="19"/>
                <w:lang w:val="en-GB"/>
              </w:rPr>
              <w:t>III</w:t>
            </w:r>
          </w:p>
        </w:tc>
        <w:tc>
          <w:tcPr>
            <w:tcW w:w="8574" w:type="dxa"/>
          </w:tcPr>
          <w:p w14:paraId="0E7D30FC" w14:textId="77777777" w:rsidR="00335989" w:rsidRPr="001916E1" w:rsidRDefault="00335989" w:rsidP="00205902">
            <w:pPr>
              <w:pStyle w:val="NoSpacing"/>
              <w:jc w:val="both"/>
              <w:rPr>
                <w:b/>
                <w:sz w:val="22"/>
                <w:lang w:val="en-GB"/>
              </w:rPr>
            </w:pPr>
            <w:r w:rsidRPr="001916E1">
              <w:rPr>
                <w:lang w:val="en-GB"/>
              </w:rPr>
              <w:t xml:space="preserve">have a biological effect or are wholly or mainly absorbed in which case they are classified as class III; </w:t>
            </w:r>
          </w:p>
        </w:tc>
        <w:tc>
          <w:tcPr>
            <w:tcW w:w="4970" w:type="dxa"/>
          </w:tcPr>
          <w:p w14:paraId="73CCED77" w14:textId="26C53494" w:rsidR="00335989" w:rsidRPr="001916E1" w:rsidRDefault="004F1B42"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Absorbable sutures</w:t>
            </w:r>
          </w:p>
        </w:tc>
      </w:tr>
      <w:tr w:rsidR="00335989" w:rsidRPr="001916E1" w14:paraId="36726B73" w14:textId="77777777" w:rsidTr="00035555">
        <w:tc>
          <w:tcPr>
            <w:tcW w:w="846" w:type="dxa"/>
          </w:tcPr>
          <w:p w14:paraId="11202D5F" w14:textId="41556AD6" w:rsidR="00335989" w:rsidRPr="001916E1" w:rsidRDefault="00B13D51" w:rsidP="00205902">
            <w:pPr>
              <w:jc w:val="both"/>
              <w:rPr>
                <w:sz w:val="19"/>
                <w:szCs w:val="19"/>
                <w:lang w:val="en-GB"/>
              </w:rPr>
            </w:pPr>
            <w:r w:rsidRPr="001916E1">
              <w:rPr>
                <w:sz w:val="19"/>
                <w:szCs w:val="19"/>
                <w:lang w:val="en-GB"/>
              </w:rPr>
              <w:t>I</w:t>
            </w:r>
            <w:r w:rsidR="00335989" w:rsidRPr="001916E1">
              <w:rPr>
                <w:sz w:val="19"/>
                <w:szCs w:val="19"/>
                <w:lang w:val="en-GB"/>
              </w:rPr>
              <w:t>I</w:t>
            </w:r>
            <w:r w:rsidR="00CA379C" w:rsidRPr="001916E1">
              <w:rPr>
                <w:sz w:val="19"/>
                <w:szCs w:val="19"/>
                <w:lang w:val="en-GB"/>
              </w:rPr>
              <w:t>b</w:t>
            </w:r>
          </w:p>
        </w:tc>
        <w:tc>
          <w:tcPr>
            <w:tcW w:w="8574" w:type="dxa"/>
          </w:tcPr>
          <w:p w14:paraId="1A794E4F" w14:textId="77777777" w:rsidR="00335989" w:rsidRPr="001916E1" w:rsidRDefault="00335989" w:rsidP="00205902">
            <w:pPr>
              <w:pStyle w:val="NoSpacing"/>
              <w:jc w:val="both"/>
              <w:rPr>
                <w:b/>
                <w:sz w:val="22"/>
                <w:lang w:val="en-GB"/>
              </w:rPr>
            </w:pPr>
            <w:r w:rsidRPr="001916E1">
              <w:rPr>
                <w:lang w:val="en-GB"/>
              </w:rPr>
              <w:t>are intended to undergo chemical change in the body in which case they are classified as class IIb, except if the devices are placed in the teeth; or.</w:t>
            </w:r>
          </w:p>
        </w:tc>
        <w:tc>
          <w:tcPr>
            <w:tcW w:w="4970" w:type="dxa"/>
          </w:tcPr>
          <w:p w14:paraId="3ABDFA67" w14:textId="08B10CFC" w:rsidR="00B42C79" w:rsidRPr="001916E1" w:rsidRDefault="00F1787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Vasc</w:t>
            </w:r>
            <w:r w:rsidR="00B618DE" w:rsidRPr="001916E1">
              <w:rPr>
                <w:rFonts w:cs="Arial Narrow"/>
                <w:color w:val="000000"/>
                <w:szCs w:val="18"/>
                <w:lang w:val="en-GB"/>
              </w:rPr>
              <w:t>ular closure devices</w:t>
            </w:r>
          </w:p>
          <w:p w14:paraId="0A428EF1" w14:textId="7D79FF94" w:rsidR="00335989" w:rsidRPr="001916E1" w:rsidRDefault="00F1787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Haemostatic</w:t>
            </w:r>
            <w:r w:rsidR="00B618DE" w:rsidRPr="001916E1">
              <w:rPr>
                <w:rFonts w:cs="Arial Narrow"/>
                <w:color w:val="000000"/>
                <w:szCs w:val="18"/>
                <w:lang w:val="en-GB"/>
              </w:rPr>
              <w:t xml:space="preserve"> foams</w:t>
            </w:r>
          </w:p>
        </w:tc>
      </w:tr>
      <w:tr w:rsidR="00335989" w:rsidRPr="001916E1" w14:paraId="4644C5D6" w14:textId="77777777" w:rsidTr="00035555">
        <w:tc>
          <w:tcPr>
            <w:tcW w:w="846" w:type="dxa"/>
          </w:tcPr>
          <w:p w14:paraId="5E90E195" w14:textId="77777777" w:rsidR="00335989" w:rsidRPr="001916E1" w:rsidRDefault="00335989" w:rsidP="00205902">
            <w:pPr>
              <w:jc w:val="both"/>
              <w:rPr>
                <w:sz w:val="19"/>
                <w:szCs w:val="19"/>
                <w:lang w:val="en-GB"/>
              </w:rPr>
            </w:pPr>
            <w:r w:rsidRPr="001916E1">
              <w:rPr>
                <w:sz w:val="19"/>
                <w:szCs w:val="19"/>
                <w:lang w:val="en-GB"/>
              </w:rPr>
              <w:t>IIb</w:t>
            </w:r>
          </w:p>
        </w:tc>
        <w:tc>
          <w:tcPr>
            <w:tcW w:w="8574" w:type="dxa"/>
          </w:tcPr>
          <w:p w14:paraId="772B03EA" w14:textId="77777777" w:rsidR="00335989" w:rsidRPr="001916E1" w:rsidRDefault="00335989" w:rsidP="00205902">
            <w:pPr>
              <w:pStyle w:val="NoSpacing"/>
              <w:jc w:val="both"/>
              <w:rPr>
                <w:b/>
                <w:sz w:val="22"/>
                <w:lang w:val="en-GB"/>
              </w:rPr>
            </w:pPr>
            <w:r w:rsidRPr="001916E1">
              <w:rPr>
                <w:lang w:val="en-GB"/>
              </w:rPr>
              <w:t xml:space="preserve">are intended to administer </w:t>
            </w:r>
            <w:r w:rsidRPr="001916E1">
              <w:rPr>
                <w:color w:val="000000" w:themeColor="text1"/>
                <w:lang w:val="en-GB"/>
              </w:rPr>
              <w:t>medicines</w:t>
            </w:r>
            <w:r w:rsidR="004F1B42" w:rsidRPr="001916E1">
              <w:rPr>
                <w:color w:val="000000" w:themeColor="text1"/>
                <w:vertAlign w:val="superscript"/>
                <w:lang w:val="en-GB"/>
              </w:rPr>
              <w:t>1</w:t>
            </w:r>
            <w:r w:rsidRPr="001916E1">
              <w:rPr>
                <w:lang w:val="en-GB"/>
              </w:rPr>
              <w:t>, in which case they are classified as class IIb</w:t>
            </w:r>
            <w:r w:rsidR="001C0427" w:rsidRPr="001916E1">
              <w:rPr>
                <w:lang w:val="en-GB"/>
              </w:rPr>
              <w:t>.</w:t>
            </w:r>
          </w:p>
        </w:tc>
        <w:tc>
          <w:tcPr>
            <w:tcW w:w="4970" w:type="dxa"/>
          </w:tcPr>
          <w:p w14:paraId="2E9FDF42" w14:textId="0D61C46E" w:rsidR="00FD1DA4" w:rsidRPr="001916E1" w:rsidRDefault="00FD1DA4"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Temporal dialysis catheter</w:t>
            </w:r>
            <w:r w:rsidR="00FD68BD" w:rsidRPr="001916E1">
              <w:rPr>
                <w:rFonts w:cs="Arial Narrow"/>
                <w:color w:val="000000"/>
                <w:szCs w:val="18"/>
                <w:lang w:val="en-GB"/>
              </w:rPr>
              <w:t xml:space="preserve">, </w:t>
            </w:r>
            <w:r w:rsidR="00FF3CA3" w:rsidRPr="001916E1">
              <w:rPr>
                <w:rFonts w:cs="Arial Narrow"/>
                <w:color w:val="000000"/>
                <w:szCs w:val="18"/>
                <w:lang w:val="en-GB"/>
              </w:rPr>
              <w:t>CVVH</w:t>
            </w:r>
            <w:r w:rsidR="00FD68BD" w:rsidRPr="001916E1">
              <w:rPr>
                <w:rFonts w:cs="Arial Narrow"/>
                <w:color w:val="000000"/>
                <w:szCs w:val="18"/>
                <w:lang w:val="en-GB"/>
              </w:rPr>
              <w:t xml:space="preserve"> catheter</w:t>
            </w:r>
          </w:p>
        </w:tc>
      </w:tr>
    </w:tbl>
    <w:p w14:paraId="57667AEF" w14:textId="77777777" w:rsidR="007146CA" w:rsidRPr="001916E1" w:rsidRDefault="007146CA" w:rsidP="00205902">
      <w:pPr>
        <w:jc w:val="both"/>
        <w:rPr>
          <w:b/>
          <w:sz w:val="22"/>
          <w:lang w:val="en-GB"/>
        </w:rPr>
      </w:pPr>
    </w:p>
    <w:p w14:paraId="1186F4A6" w14:textId="77777777" w:rsidR="007146CA" w:rsidRPr="001916E1" w:rsidRDefault="007146CA" w:rsidP="00205902">
      <w:pPr>
        <w:jc w:val="both"/>
        <w:rPr>
          <w:b/>
          <w:sz w:val="20"/>
          <w:szCs w:val="20"/>
          <w:lang w:val="en-GB"/>
        </w:rPr>
      </w:pPr>
      <w:r w:rsidRPr="001916E1">
        <w:rPr>
          <w:b/>
          <w:sz w:val="20"/>
          <w:szCs w:val="20"/>
          <w:lang w:val="en-GB"/>
        </w:rPr>
        <w:t>Practical issues of classification</w:t>
      </w:r>
    </w:p>
    <w:p w14:paraId="4B602C68" w14:textId="3A376F99" w:rsidR="00C9701A" w:rsidRPr="001916E1" w:rsidRDefault="00B42C79" w:rsidP="00205902">
      <w:pPr>
        <w:jc w:val="both"/>
        <w:rPr>
          <w:sz w:val="20"/>
          <w:szCs w:val="20"/>
          <w:lang w:val="en-GB"/>
        </w:rPr>
      </w:pPr>
      <w:r w:rsidRPr="001916E1">
        <w:rPr>
          <w:b/>
          <w:sz w:val="20"/>
          <w:szCs w:val="20"/>
          <w:lang w:val="en-GB"/>
        </w:rPr>
        <w:t xml:space="preserve">Note 1: </w:t>
      </w:r>
      <w:r w:rsidRPr="001916E1">
        <w:rPr>
          <w:sz w:val="20"/>
          <w:szCs w:val="20"/>
          <w:lang w:val="en-GB"/>
        </w:rPr>
        <w:t xml:space="preserve">Administration of </w:t>
      </w:r>
      <w:r w:rsidR="00704D47" w:rsidRPr="001916E1">
        <w:rPr>
          <w:sz w:val="20"/>
          <w:szCs w:val="20"/>
          <w:lang w:val="en-GB"/>
        </w:rPr>
        <w:t xml:space="preserve">medicinal products </w:t>
      </w:r>
      <w:r w:rsidRPr="001916E1">
        <w:rPr>
          <w:sz w:val="20"/>
          <w:szCs w:val="20"/>
          <w:lang w:val="en-GB"/>
        </w:rPr>
        <w:t xml:space="preserve">is more than just </w:t>
      </w:r>
      <w:r w:rsidR="00584A6B" w:rsidRPr="001916E1">
        <w:rPr>
          <w:sz w:val="20"/>
          <w:szCs w:val="20"/>
          <w:lang w:val="en-GB"/>
        </w:rPr>
        <w:t>channelling</w:t>
      </w:r>
      <w:r w:rsidRPr="001916E1">
        <w:rPr>
          <w:sz w:val="20"/>
          <w:szCs w:val="20"/>
          <w:lang w:val="en-GB"/>
        </w:rPr>
        <w:t xml:space="preserve">, it </w:t>
      </w:r>
      <w:proofErr w:type="gramStart"/>
      <w:r w:rsidRPr="001916E1">
        <w:rPr>
          <w:sz w:val="20"/>
          <w:szCs w:val="20"/>
          <w:lang w:val="en-GB"/>
        </w:rPr>
        <w:t>implies also</w:t>
      </w:r>
      <w:proofErr w:type="gramEnd"/>
      <w:r w:rsidRPr="001916E1">
        <w:rPr>
          <w:sz w:val="20"/>
          <w:szCs w:val="20"/>
          <w:lang w:val="en-GB"/>
        </w:rPr>
        <w:t xml:space="preserve"> storage and/or </w:t>
      </w:r>
      <w:r w:rsidR="00E22841" w:rsidRPr="001916E1">
        <w:rPr>
          <w:sz w:val="20"/>
          <w:szCs w:val="20"/>
          <w:lang w:val="en-GB"/>
        </w:rPr>
        <w:t xml:space="preserve">control of </w:t>
      </w:r>
      <w:r w:rsidRPr="001916E1">
        <w:rPr>
          <w:sz w:val="20"/>
          <w:szCs w:val="20"/>
          <w:lang w:val="en-GB"/>
        </w:rPr>
        <w:t>the volume and rate of deliver</w:t>
      </w:r>
      <w:r w:rsidR="00E22841" w:rsidRPr="001916E1">
        <w:rPr>
          <w:sz w:val="20"/>
          <w:szCs w:val="20"/>
          <w:lang w:val="en-GB"/>
        </w:rPr>
        <w:t>y</w:t>
      </w:r>
      <w:r w:rsidRPr="001916E1">
        <w:rPr>
          <w:sz w:val="20"/>
          <w:szCs w:val="20"/>
          <w:lang w:val="en-GB"/>
        </w:rPr>
        <w:t>. Implanted capsules for the slow release of medicines</w:t>
      </w:r>
      <w:r w:rsidR="00033E36" w:rsidRPr="001916E1">
        <w:rPr>
          <w:sz w:val="20"/>
          <w:szCs w:val="20"/>
          <w:lang w:val="en-GB"/>
        </w:rPr>
        <w:t xml:space="preserve">, </w:t>
      </w:r>
      <w:r w:rsidR="00883061" w:rsidRPr="001916E1">
        <w:rPr>
          <w:sz w:val="20"/>
          <w:szCs w:val="20"/>
          <w:lang w:val="en-GB"/>
        </w:rPr>
        <w:t xml:space="preserve">placed </w:t>
      </w:r>
      <w:r w:rsidR="00033E36" w:rsidRPr="001916E1">
        <w:rPr>
          <w:sz w:val="20"/>
          <w:szCs w:val="20"/>
          <w:lang w:val="en-GB"/>
        </w:rPr>
        <w:t xml:space="preserve">on the market as </w:t>
      </w:r>
      <w:r w:rsidR="00033E36" w:rsidRPr="001916E1">
        <w:rPr>
          <w:sz w:val="20"/>
          <w:szCs w:val="20"/>
        </w:rPr>
        <w:t>a single integral product</w:t>
      </w:r>
      <w:r w:rsidR="000E3112" w:rsidRPr="001916E1">
        <w:rPr>
          <w:sz w:val="20"/>
          <w:szCs w:val="20"/>
        </w:rPr>
        <w:t>,</w:t>
      </w:r>
      <w:r w:rsidRPr="001916E1">
        <w:rPr>
          <w:sz w:val="20"/>
          <w:szCs w:val="20"/>
          <w:lang w:val="en-GB"/>
        </w:rPr>
        <w:t xml:space="preserve"> are </w:t>
      </w:r>
      <w:r w:rsidR="00704D47" w:rsidRPr="001916E1">
        <w:rPr>
          <w:sz w:val="20"/>
          <w:szCs w:val="20"/>
          <w:lang w:val="en-GB"/>
        </w:rPr>
        <w:t>governed by Directive 2001/83/EC or Regulation (EC) No 726/2004</w:t>
      </w:r>
      <w:r w:rsidRPr="001916E1">
        <w:rPr>
          <w:sz w:val="20"/>
          <w:szCs w:val="20"/>
          <w:lang w:val="en-GB"/>
        </w:rPr>
        <w:t>.</w:t>
      </w:r>
    </w:p>
    <w:p w14:paraId="01644546" w14:textId="66DD07D7" w:rsidR="007146CA" w:rsidRDefault="007146CA" w:rsidP="00205902">
      <w:pPr>
        <w:jc w:val="both"/>
        <w:rPr>
          <w:b/>
          <w:sz w:val="20"/>
          <w:szCs w:val="20"/>
          <w:lang w:val="en-GB"/>
        </w:rPr>
      </w:pPr>
    </w:p>
    <w:p w14:paraId="7EC22E0C" w14:textId="77777777" w:rsidR="007146CA" w:rsidRPr="001916E1" w:rsidRDefault="007146CA" w:rsidP="00205902">
      <w:pPr>
        <w:jc w:val="both"/>
        <w:rPr>
          <w:b/>
          <w:sz w:val="24"/>
          <w:szCs w:val="24"/>
          <w:lang w:val="en-GB"/>
        </w:rPr>
      </w:pPr>
      <w:r w:rsidRPr="001916E1">
        <w:rPr>
          <w:b/>
          <w:sz w:val="24"/>
          <w:szCs w:val="24"/>
          <w:lang w:val="en-GB"/>
        </w:rPr>
        <w:t>Rule 8</w:t>
      </w:r>
      <w:r w:rsidR="003A0527" w:rsidRPr="001916E1">
        <w:rPr>
          <w:b/>
          <w:sz w:val="24"/>
          <w:szCs w:val="24"/>
          <w:lang w:val="en-GB"/>
        </w:rPr>
        <w:t xml:space="preserve"> </w:t>
      </w:r>
      <w:r w:rsidR="00DC0360" w:rsidRPr="001916E1">
        <w:rPr>
          <w:b/>
          <w:sz w:val="24"/>
          <w:szCs w:val="24"/>
          <w:lang w:val="en-GB"/>
        </w:rPr>
        <w:t>- I</w:t>
      </w:r>
      <w:r w:rsidR="003A0527" w:rsidRPr="001916E1">
        <w:rPr>
          <w:b/>
          <w:sz w:val="24"/>
          <w:szCs w:val="24"/>
          <w:lang w:val="en-GB"/>
        </w:rPr>
        <w:t>mplantable devices and long-term surgically invasive devices (&gt; 30 days)</w:t>
      </w:r>
    </w:p>
    <w:p w14:paraId="7A6D7539" w14:textId="77777777" w:rsidR="007146CA" w:rsidRPr="001916E1" w:rsidRDefault="007146CA" w:rsidP="00205902">
      <w:pPr>
        <w:jc w:val="both"/>
        <w:rPr>
          <w:b/>
          <w:sz w:val="20"/>
          <w:szCs w:val="20"/>
          <w:lang w:val="en-GB"/>
        </w:rPr>
      </w:pPr>
      <w:r w:rsidRPr="001916E1">
        <w:rPr>
          <w:b/>
          <w:sz w:val="20"/>
          <w:szCs w:val="20"/>
          <w:lang w:val="en-GB"/>
        </w:rPr>
        <w:t>General explanation of the rule</w:t>
      </w:r>
    </w:p>
    <w:p w14:paraId="5437029E" w14:textId="227510BA" w:rsidR="00B42C79" w:rsidRPr="001916E1" w:rsidRDefault="00B42C79" w:rsidP="001B53DE">
      <w:pPr>
        <w:pStyle w:val="NoSpacing"/>
        <w:spacing w:after="160" w:line="360" w:lineRule="auto"/>
        <w:jc w:val="both"/>
        <w:rPr>
          <w:sz w:val="20"/>
          <w:szCs w:val="20"/>
          <w:lang w:val="en-GB"/>
        </w:rPr>
      </w:pPr>
      <w:r w:rsidRPr="001916E1">
        <w:rPr>
          <w:sz w:val="20"/>
          <w:szCs w:val="20"/>
          <w:lang w:val="en-GB"/>
        </w:rPr>
        <w:t xml:space="preserve">These are mostly implants in the </w:t>
      </w:r>
      <w:r w:rsidR="00584A6B" w:rsidRPr="001916E1">
        <w:rPr>
          <w:sz w:val="20"/>
          <w:szCs w:val="20"/>
          <w:lang w:val="en-GB"/>
        </w:rPr>
        <w:t>orthopaedic</w:t>
      </w:r>
      <w:r w:rsidRPr="001916E1">
        <w:rPr>
          <w:sz w:val="20"/>
          <w:szCs w:val="20"/>
          <w:lang w:val="en-GB"/>
        </w:rPr>
        <w:t xml:space="preserve">, dental, </w:t>
      </w:r>
      <w:proofErr w:type="gramStart"/>
      <w:r w:rsidRPr="001916E1">
        <w:rPr>
          <w:sz w:val="20"/>
          <w:szCs w:val="20"/>
          <w:lang w:val="en-GB"/>
        </w:rPr>
        <w:t>ophthalmic</w:t>
      </w:r>
      <w:proofErr w:type="gramEnd"/>
      <w:r w:rsidRPr="001916E1">
        <w:rPr>
          <w:sz w:val="20"/>
          <w:szCs w:val="20"/>
          <w:lang w:val="en-GB"/>
        </w:rPr>
        <w:t xml:space="preserve"> and cardiovascular fields as well as soft tissue implants such as implants used in plastic surgery.</w:t>
      </w:r>
    </w:p>
    <w:tbl>
      <w:tblPr>
        <w:tblStyle w:val="TableGrid"/>
        <w:tblW w:w="0" w:type="auto"/>
        <w:tblLook w:val="04A0" w:firstRow="1" w:lastRow="0" w:firstColumn="1" w:lastColumn="0" w:noHBand="0" w:noVBand="1"/>
      </w:tblPr>
      <w:tblGrid>
        <w:gridCol w:w="846"/>
        <w:gridCol w:w="8611"/>
        <w:gridCol w:w="4933"/>
      </w:tblGrid>
      <w:tr w:rsidR="00035555" w:rsidRPr="001916E1" w14:paraId="1E13C55F" w14:textId="77777777" w:rsidTr="00035555">
        <w:tc>
          <w:tcPr>
            <w:tcW w:w="846" w:type="dxa"/>
          </w:tcPr>
          <w:p w14:paraId="5D6C4B6D" w14:textId="77777777" w:rsidR="00035555" w:rsidRPr="001916E1" w:rsidRDefault="00E22841" w:rsidP="00205902">
            <w:pPr>
              <w:jc w:val="both"/>
              <w:rPr>
                <w:b/>
                <w:szCs w:val="18"/>
                <w:lang w:val="en-GB"/>
              </w:rPr>
            </w:pPr>
            <w:r w:rsidRPr="001916E1">
              <w:rPr>
                <w:b/>
                <w:szCs w:val="18"/>
                <w:lang w:val="en-GB"/>
              </w:rPr>
              <w:lastRenderedPageBreak/>
              <w:t>C</w:t>
            </w:r>
            <w:r w:rsidR="00035555" w:rsidRPr="001916E1">
              <w:rPr>
                <w:b/>
                <w:szCs w:val="18"/>
                <w:lang w:val="en-GB"/>
              </w:rPr>
              <w:t>lass</w:t>
            </w:r>
          </w:p>
        </w:tc>
        <w:tc>
          <w:tcPr>
            <w:tcW w:w="8611" w:type="dxa"/>
          </w:tcPr>
          <w:p w14:paraId="1E96813F" w14:textId="77777777" w:rsidR="00035555" w:rsidRPr="001916E1" w:rsidRDefault="00035555" w:rsidP="00205902">
            <w:pPr>
              <w:jc w:val="both"/>
              <w:rPr>
                <w:b/>
                <w:szCs w:val="18"/>
                <w:lang w:val="en-GB"/>
              </w:rPr>
            </w:pPr>
            <w:r w:rsidRPr="001916E1">
              <w:rPr>
                <w:b/>
                <w:szCs w:val="18"/>
                <w:lang w:val="en-GB"/>
              </w:rPr>
              <w:t>Rule 8</w:t>
            </w:r>
          </w:p>
        </w:tc>
        <w:tc>
          <w:tcPr>
            <w:tcW w:w="4933" w:type="dxa"/>
          </w:tcPr>
          <w:p w14:paraId="0EE90FE7" w14:textId="77777777" w:rsidR="00035555" w:rsidRPr="001916E1" w:rsidRDefault="00E22841" w:rsidP="00205902">
            <w:pPr>
              <w:jc w:val="both"/>
              <w:rPr>
                <w:b/>
                <w:szCs w:val="18"/>
                <w:lang w:val="en-GB"/>
              </w:rPr>
            </w:pPr>
            <w:r w:rsidRPr="001916E1">
              <w:rPr>
                <w:b/>
                <w:szCs w:val="18"/>
                <w:lang w:val="en-GB"/>
              </w:rPr>
              <w:t>E</w:t>
            </w:r>
            <w:r w:rsidR="00035555" w:rsidRPr="001916E1">
              <w:rPr>
                <w:b/>
                <w:szCs w:val="18"/>
                <w:lang w:val="en-GB"/>
              </w:rPr>
              <w:t>xamples</w:t>
            </w:r>
          </w:p>
        </w:tc>
      </w:tr>
      <w:tr w:rsidR="00335989" w:rsidRPr="001916E1" w14:paraId="77384B08" w14:textId="77777777" w:rsidTr="00035555">
        <w:tc>
          <w:tcPr>
            <w:tcW w:w="846" w:type="dxa"/>
          </w:tcPr>
          <w:p w14:paraId="778786AE" w14:textId="77777777" w:rsidR="00335989" w:rsidRPr="001916E1" w:rsidRDefault="00335989" w:rsidP="00205902">
            <w:pPr>
              <w:jc w:val="both"/>
              <w:rPr>
                <w:sz w:val="19"/>
                <w:szCs w:val="19"/>
                <w:lang w:val="en-GB"/>
              </w:rPr>
            </w:pPr>
            <w:r w:rsidRPr="001916E1">
              <w:rPr>
                <w:sz w:val="19"/>
                <w:szCs w:val="19"/>
                <w:lang w:val="en-GB"/>
              </w:rPr>
              <w:t>IIb</w:t>
            </w:r>
          </w:p>
        </w:tc>
        <w:tc>
          <w:tcPr>
            <w:tcW w:w="8611" w:type="dxa"/>
          </w:tcPr>
          <w:p w14:paraId="2546B1C1" w14:textId="5BE19C11" w:rsidR="00B42C79" w:rsidRPr="001916E1" w:rsidRDefault="00335989" w:rsidP="00205902">
            <w:pPr>
              <w:jc w:val="both"/>
              <w:rPr>
                <w:szCs w:val="18"/>
                <w:lang w:val="en-GB"/>
              </w:rPr>
            </w:pPr>
            <w:r w:rsidRPr="001916E1">
              <w:rPr>
                <w:szCs w:val="18"/>
                <w:lang w:val="en-GB"/>
              </w:rPr>
              <w:t xml:space="preserve">All implantable devices and long-term surgically invasive devices are classified as class </w:t>
            </w:r>
            <w:proofErr w:type="gramStart"/>
            <w:r w:rsidRPr="001916E1">
              <w:rPr>
                <w:szCs w:val="18"/>
                <w:lang w:val="en-GB"/>
              </w:rPr>
              <w:t>IIb</w:t>
            </w:r>
            <w:ins w:id="65" w:author="TKACHENKO Olga (SANTE)" w:date="2023-09-12T16:00:00Z">
              <w:r w:rsidR="00B955EB" w:rsidRPr="00B776E8">
                <w:rPr>
                  <w:szCs w:val="18"/>
                  <w:vertAlign w:val="superscript"/>
                  <w:lang w:val="en-GB"/>
                </w:rPr>
                <w:t>1</w:t>
              </w:r>
            </w:ins>
            <w:proofErr w:type="gramEnd"/>
            <w:r w:rsidRPr="001916E1">
              <w:rPr>
                <w:szCs w:val="18"/>
                <w:lang w:val="en-GB"/>
              </w:rPr>
              <w:t xml:space="preserve"> </w:t>
            </w:r>
          </w:p>
          <w:p w14:paraId="241E0C5C" w14:textId="77777777" w:rsidR="00B42C79" w:rsidRPr="001916E1" w:rsidRDefault="00B42C79" w:rsidP="00205902">
            <w:pPr>
              <w:jc w:val="both"/>
              <w:rPr>
                <w:szCs w:val="18"/>
                <w:lang w:val="en-GB"/>
              </w:rPr>
            </w:pPr>
          </w:p>
          <w:p w14:paraId="7672A885" w14:textId="77777777" w:rsidR="00B42C79" w:rsidRPr="001916E1" w:rsidRDefault="00B42C79" w:rsidP="00205902">
            <w:pPr>
              <w:jc w:val="both"/>
              <w:rPr>
                <w:szCs w:val="18"/>
                <w:lang w:val="en-GB"/>
              </w:rPr>
            </w:pPr>
          </w:p>
          <w:p w14:paraId="27B7EB6E" w14:textId="77777777" w:rsidR="00B42C79" w:rsidRPr="001916E1" w:rsidRDefault="00B42C79" w:rsidP="00205902">
            <w:pPr>
              <w:jc w:val="both"/>
              <w:rPr>
                <w:szCs w:val="18"/>
                <w:lang w:val="en-GB"/>
              </w:rPr>
            </w:pPr>
          </w:p>
          <w:p w14:paraId="55CFB134" w14:textId="77777777" w:rsidR="00B42C79" w:rsidRPr="001916E1" w:rsidRDefault="00B42C79" w:rsidP="00205902">
            <w:pPr>
              <w:jc w:val="both"/>
              <w:rPr>
                <w:szCs w:val="18"/>
                <w:lang w:val="en-GB"/>
              </w:rPr>
            </w:pPr>
          </w:p>
          <w:p w14:paraId="1BCDF45B" w14:textId="77777777" w:rsidR="00B42C79" w:rsidRPr="001916E1" w:rsidRDefault="00B42C79" w:rsidP="00205902">
            <w:pPr>
              <w:jc w:val="both"/>
              <w:rPr>
                <w:szCs w:val="18"/>
                <w:lang w:val="en-GB"/>
              </w:rPr>
            </w:pPr>
          </w:p>
          <w:p w14:paraId="47240014" w14:textId="77777777" w:rsidR="00B42C79" w:rsidRPr="001916E1" w:rsidRDefault="00B42C79" w:rsidP="00205902">
            <w:pPr>
              <w:jc w:val="both"/>
              <w:rPr>
                <w:szCs w:val="18"/>
                <w:lang w:val="en-GB"/>
              </w:rPr>
            </w:pPr>
          </w:p>
          <w:p w14:paraId="4B23E1DF" w14:textId="77777777" w:rsidR="00B42C79" w:rsidRPr="001916E1" w:rsidRDefault="00B42C79" w:rsidP="00205902">
            <w:pPr>
              <w:jc w:val="both"/>
              <w:rPr>
                <w:szCs w:val="18"/>
                <w:lang w:val="en-GB"/>
              </w:rPr>
            </w:pPr>
          </w:p>
          <w:p w14:paraId="3A9D035A" w14:textId="7A6CA880" w:rsidR="00B42C79" w:rsidRDefault="00B42C79" w:rsidP="00205902">
            <w:pPr>
              <w:jc w:val="both"/>
              <w:rPr>
                <w:ins w:id="66" w:author="TKACHENKO Olga (SANTE)" w:date="2023-11-07T22:06:00Z"/>
                <w:szCs w:val="18"/>
                <w:lang w:val="en-GB"/>
              </w:rPr>
            </w:pPr>
          </w:p>
          <w:p w14:paraId="358939B3" w14:textId="79344FB8" w:rsidR="00800131" w:rsidRDefault="00800131" w:rsidP="00205902">
            <w:pPr>
              <w:jc w:val="both"/>
              <w:rPr>
                <w:ins w:id="67" w:author="TKACHENKO Olga (SANTE)" w:date="2023-11-07T22:06:00Z"/>
                <w:szCs w:val="18"/>
                <w:lang w:val="en-GB"/>
              </w:rPr>
            </w:pPr>
          </w:p>
          <w:p w14:paraId="66E33C61" w14:textId="3A9802B8" w:rsidR="00800131" w:rsidRDefault="00800131" w:rsidP="00205902">
            <w:pPr>
              <w:jc w:val="both"/>
              <w:rPr>
                <w:ins w:id="68" w:author="TKACHENKO Olga (SANTE)" w:date="2023-11-07T22:06:00Z"/>
                <w:szCs w:val="18"/>
                <w:lang w:val="en-GB"/>
              </w:rPr>
            </w:pPr>
          </w:p>
          <w:p w14:paraId="74AD2422" w14:textId="57DD9B31" w:rsidR="00800131" w:rsidRDefault="00800131" w:rsidP="00205902">
            <w:pPr>
              <w:jc w:val="both"/>
              <w:rPr>
                <w:ins w:id="69" w:author="TKACHENKO Olga (SANTE)" w:date="2023-11-07T22:06:00Z"/>
                <w:szCs w:val="18"/>
                <w:lang w:val="en-GB"/>
              </w:rPr>
            </w:pPr>
          </w:p>
          <w:p w14:paraId="6B979D69" w14:textId="3124387F" w:rsidR="00800131" w:rsidRDefault="00800131" w:rsidP="00205902">
            <w:pPr>
              <w:jc w:val="both"/>
              <w:rPr>
                <w:ins w:id="70" w:author="TKACHENKO Olga (SANTE)" w:date="2023-11-07T22:06:00Z"/>
                <w:szCs w:val="18"/>
                <w:lang w:val="en-GB"/>
              </w:rPr>
            </w:pPr>
          </w:p>
          <w:p w14:paraId="5598266B" w14:textId="281D11EE" w:rsidR="00800131" w:rsidRDefault="00800131" w:rsidP="00205902">
            <w:pPr>
              <w:jc w:val="both"/>
              <w:rPr>
                <w:ins w:id="71" w:author="TKACHENKO Olga (SANTE)" w:date="2023-11-07T22:06:00Z"/>
                <w:szCs w:val="18"/>
                <w:lang w:val="en-GB"/>
              </w:rPr>
            </w:pPr>
          </w:p>
          <w:p w14:paraId="7E459A4B" w14:textId="4892C9D8" w:rsidR="00800131" w:rsidRDefault="00800131" w:rsidP="00205902">
            <w:pPr>
              <w:jc w:val="both"/>
              <w:rPr>
                <w:ins w:id="72" w:author="TKACHENKO Olga (SANTE)" w:date="2023-11-07T22:06:00Z"/>
                <w:szCs w:val="18"/>
                <w:lang w:val="en-GB"/>
              </w:rPr>
            </w:pPr>
          </w:p>
          <w:p w14:paraId="42562FBF" w14:textId="77777777" w:rsidR="00800131" w:rsidRPr="001916E1" w:rsidRDefault="00800131" w:rsidP="00205902">
            <w:pPr>
              <w:jc w:val="both"/>
              <w:rPr>
                <w:szCs w:val="18"/>
                <w:lang w:val="en-GB"/>
              </w:rPr>
            </w:pPr>
          </w:p>
          <w:p w14:paraId="34965748" w14:textId="77777777" w:rsidR="00B42C79" w:rsidRPr="001916E1" w:rsidRDefault="00B42C79" w:rsidP="00205902">
            <w:pPr>
              <w:jc w:val="both"/>
              <w:rPr>
                <w:szCs w:val="18"/>
                <w:lang w:val="en-GB"/>
              </w:rPr>
            </w:pPr>
          </w:p>
          <w:p w14:paraId="069F38DB" w14:textId="77777777" w:rsidR="00B42C79" w:rsidRPr="001916E1" w:rsidRDefault="00B42C79" w:rsidP="00205902">
            <w:pPr>
              <w:jc w:val="both"/>
              <w:rPr>
                <w:szCs w:val="18"/>
                <w:lang w:val="en-GB"/>
              </w:rPr>
            </w:pPr>
          </w:p>
          <w:p w14:paraId="2554D8EA" w14:textId="77777777" w:rsidR="00B42C79" w:rsidRPr="001916E1" w:rsidRDefault="00B42C79" w:rsidP="00205902">
            <w:pPr>
              <w:jc w:val="both"/>
              <w:rPr>
                <w:szCs w:val="18"/>
                <w:lang w:val="en-GB"/>
              </w:rPr>
            </w:pPr>
          </w:p>
          <w:p w14:paraId="07AE84C4" w14:textId="77777777" w:rsidR="00D5241A" w:rsidRDefault="00D5241A" w:rsidP="00205902">
            <w:pPr>
              <w:jc w:val="both"/>
              <w:rPr>
                <w:ins w:id="73" w:author="PISCOI Paul (SANTE)" w:date="2023-11-14T17:02:00Z"/>
                <w:szCs w:val="18"/>
                <w:lang w:val="en-GB"/>
              </w:rPr>
            </w:pPr>
          </w:p>
          <w:p w14:paraId="06EF2FCE" w14:textId="77777777" w:rsidR="00D5241A" w:rsidRDefault="00D5241A" w:rsidP="00205902">
            <w:pPr>
              <w:jc w:val="both"/>
              <w:rPr>
                <w:ins w:id="74" w:author="PISCOI Paul (SANTE)" w:date="2023-11-14T17:02:00Z"/>
                <w:szCs w:val="18"/>
                <w:lang w:val="en-GB"/>
              </w:rPr>
            </w:pPr>
          </w:p>
          <w:p w14:paraId="0913A39A" w14:textId="77777777" w:rsidR="00D5241A" w:rsidRDefault="00D5241A" w:rsidP="00205902">
            <w:pPr>
              <w:jc w:val="both"/>
              <w:rPr>
                <w:ins w:id="75" w:author="PISCOI Paul (SANTE)" w:date="2023-11-14T17:02:00Z"/>
                <w:szCs w:val="18"/>
                <w:lang w:val="en-GB"/>
              </w:rPr>
            </w:pPr>
          </w:p>
          <w:p w14:paraId="120FA3CF" w14:textId="77777777" w:rsidR="00D5241A" w:rsidRDefault="00D5241A" w:rsidP="00205902">
            <w:pPr>
              <w:jc w:val="both"/>
              <w:rPr>
                <w:ins w:id="76" w:author="PISCOI Paul (SANTE)" w:date="2023-11-14T17:02:00Z"/>
                <w:szCs w:val="18"/>
                <w:lang w:val="en-GB"/>
              </w:rPr>
            </w:pPr>
          </w:p>
          <w:p w14:paraId="4AF50BE7" w14:textId="77777777" w:rsidR="00D5241A" w:rsidRDefault="00D5241A" w:rsidP="00205902">
            <w:pPr>
              <w:jc w:val="both"/>
              <w:rPr>
                <w:ins w:id="77" w:author="PISCOI Paul (SANTE)" w:date="2023-11-14T17:02:00Z"/>
                <w:szCs w:val="18"/>
                <w:lang w:val="en-GB"/>
              </w:rPr>
            </w:pPr>
          </w:p>
          <w:p w14:paraId="6C5762EE" w14:textId="77777777" w:rsidR="00D5241A" w:rsidRDefault="00D5241A" w:rsidP="00205902">
            <w:pPr>
              <w:jc w:val="both"/>
              <w:rPr>
                <w:ins w:id="78" w:author="PISCOI Paul (SANTE)" w:date="2023-11-14T17:02:00Z"/>
                <w:szCs w:val="18"/>
                <w:lang w:val="en-GB"/>
              </w:rPr>
            </w:pPr>
          </w:p>
          <w:p w14:paraId="43125B0E" w14:textId="21A5AFD6" w:rsidR="00335989" w:rsidRPr="001916E1" w:rsidRDefault="00335989" w:rsidP="00205902">
            <w:pPr>
              <w:jc w:val="both"/>
              <w:rPr>
                <w:b/>
                <w:szCs w:val="18"/>
                <w:lang w:val="en-GB"/>
              </w:rPr>
            </w:pPr>
            <w:r w:rsidRPr="001916E1">
              <w:rPr>
                <w:szCs w:val="18"/>
                <w:lang w:val="en-GB"/>
              </w:rPr>
              <w:t>unless they</w:t>
            </w:r>
            <w:r w:rsidR="00563587" w:rsidRPr="001916E1">
              <w:rPr>
                <w:szCs w:val="18"/>
                <w:lang w:val="en-GB"/>
              </w:rPr>
              <w:t>:</w:t>
            </w:r>
          </w:p>
        </w:tc>
        <w:tc>
          <w:tcPr>
            <w:tcW w:w="4933" w:type="dxa"/>
          </w:tcPr>
          <w:p w14:paraId="480E3047" w14:textId="29B215E3" w:rsidR="007B2556" w:rsidRDefault="000A2EB2" w:rsidP="00205902">
            <w:pPr>
              <w:pStyle w:val="ListParagraph"/>
              <w:numPr>
                <w:ilvl w:val="0"/>
                <w:numId w:val="47"/>
              </w:numPr>
              <w:autoSpaceDE w:val="0"/>
              <w:autoSpaceDN w:val="0"/>
              <w:adjustRightInd w:val="0"/>
              <w:ind w:left="360"/>
              <w:jc w:val="both"/>
              <w:rPr>
                <w:ins w:id="79" w:author="TKACHENKO Olga (SANTE)" w:date="2023-09-12T16:12:00Z"/>
                <w:rFonts w:cs="Arial Narrow"/>
                <w:color w:val="000000"/>
                <w:szCs w:val="18"/>
                <w:lang w:val="en-GB"/>
              </w:rPr>
            </w:pPr>
            <w:r w:rsidRPr="001916E1">
              <w:rPr>
                <w:rFonts w:cs="Arial Narrow"/>
                <w:color w:val="000000"/>
                <w:szCs w:val="18"/>
                <w:lang w:val="en-GB"/>
              </w:rPr>
              <w:t>Artificial l</w:t>
            </w:r>
            <w:r w:rsidR="00B42C79" w:rsidRPr="001916E1">
              <w:rPr>
                <w:rFonts w:cs="Arial Narrow"/>
                <w:color w:val="000000"/>
                <w:szCs w:val="18"/>
                <w:lang w:val="en-GB"/>
              </w:rPr>
              <w:t>igaments</w:t>
            </w:r>
            <w:r w:rsidRPr="001916E1">
              <w:rPr>
                <w:rFonts w:cs="Arial Narrow"/>
                <w:color w:val="000000"/>
                <w:szCs w:val="18"/>
                <w:lang w:val="en-GB"/>
              </w:rPr>
              <w:t xml:space="preserve"> for</w:t>
            </w:r>
            <w:r w:rsidR="00B42C79" w:rsidRPr="001916E1">
              <w:rPr>
                <w:rFonts w:cs="Arial Narrow"/>
                <w:color w:val="000000"/>
                <w:szCs w:val="18"/>
                <w:lang w:val="en-GB"/>
              </w:rPr>
              <w:t xml:space="preserve"> </w:t>
            </w:r>
            <w:r w:rsidRPr="001916E1">
              <w:rPr>
                <w:rFonts w:cs="Arial Narrow"/>
                <w:color w:val="000000"/>
                <w:szCs w:val="18"/>
                <w:lang w:val="en-GB"/>
              </w:rPr>
              <w:t>reinforcement</w:t>
            </w:r>
            <w:r w:rsidR="00A45F73" w:rsidRPr="001916E1">
              <w:rPr>
                <w:rFonts w:cs="Arial Narrow"/>
                <w:color w:val="000000"/>
                <w:szCs w:val="18"/>
                <w:vertAlign w:val="superscript"/>
                <w:lang w:val="en-GB"/>
              </w:rPr>
              <w:t>2</w:t>
            </w:r>
            <w:del w:id="80" w:author="TKACHENKO Olga (SANTE)" w:date="2023-09-12T16:12:00Z">
              <w:r w:rsidR="00EA38BA" w:rsidRPr="001916E1" w:rsidDel="007B2556">
                <w:rPr>
                  <w:rFonts w:cs="Arial Narrow"/>
                  <w:color w:val="000000"/>
                  <w:szCs w:val="18"/>
                  <w:lang w:val="en-GB"/>
                </w:rPr>
                <w:delText>.</w:delText>
              </w:r>
            </w:del>
            <w:r w:rsidR="00EA38BA" w:rsidRPr="001916E1">
              <w:rPr>
                <w:rFonts w:cs="Arial Narrow"/>
                <w:color w:val="000000"/>
                <w:szCs w:val="18"/>
                <w:lang w:val="en-GB"/>
              </w:rPr>
              <w:t xml:space="preserve"> </w:t>
            </w:r>
          </w:p>
          <w:p w14:paraId="428A59A0" w14:textId="1498E176" w:rsidR="004240E6" w:rsidRPr="001916E1" w:rsidRDefault="004240E6"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Dental implants</w:t>
            </w:r>
            <w:r w:rsidR="00BE464F" w:rsidRPr="001916E1">
              <w:rPr>
                <w:rFonts w:cs="Arial Narrow"/>
                <w:color w:val="000000"/>
                <w:szCs w:val="18"/>
                <w:lang w:val="en-GB"/>
              </w:rPr>
              <w:t xml:space="preserve"> and abutments</w:t>
            </w:r>
          </w:p>
          <w:p w14:paraId="509D1CC0" w14:textId="4089EA44" w:rsidR="005A1FB6" w:rsidRPr="001916E1" w:rsidRDefault="005A1FB6"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Shunts</w:t>
            </w:r>
          </w:p>
          <w:p w14:paraId="3664D27C" w14:textId="4EE55417" w:rsidR="005A1FB6" w:rsidRPr="001916E1" w:rsidRDefault="005A1FB6"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Peripheral stents and peripheral valves </w:t>
            </w:r>
          </w:p>
          <w:p w14:paraId="54EBA5A1" w14:textId="4906CA52" w:rsidR="00B42C79" w:rsidRPr="001916E1" w:rsidRDefault="0017753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P</w:t>
            </w:r>
            <w:r w:rsidR="00B42C79" w:rsidRPr="001916E1">
              <w:rPr>
                <w:rFonts w:cs="Arial Narrow"/>
                <w:color w:val="000000"/>
                <w:szCs w:val="18"/>
                <w:lang w:val="en-GB"/>
              </w:rPr>
              <w:t xml:space="preserve">lates </w:t>
            </w:r>
          </w:p>
          <w:p w14:paraId="6F3DEF5F" w14:textId="46B678CC"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Intra-ocular lenses </w:t>
            </w:r>
          </w:p>
          <w:p w14:paraId="36150034" w14:textId="34995BBD"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Internal closure devices</w:t>
            </w:r>
            <w:r w:rsidR="00545D99" w:rsidRPr="001916E1">
              <w:rPr>
                <w:rFonts w:cs="Arial Narrow"/>
                <w:color w:val="000000"/>
                <w:szCs w:val="18"/>
                <w:lang w:val="en-GB"/>
              </w:rPr>
              <w:t xml:space="preserve"> </w:t>
            </w:r>
            <w:r w:rsidRPr="001916E1">
              <w:rPr>
                <w:rFonts w:cs="Arial Narrow"/>
                <w:color w:val="000000"/>
                <w:szCs w:val="18"/>
                <w:lang w:val="en-GB"/>
              </w:rPr>
              <w:t>(including vascular closure devices</w:t>
            </w:r>
            <w:ins w:id="81" w:author="PISCOI Paul (SANTE)" w:date="2023-11-14T16:40:00Z">
              <w:r w:rsidR="00074FBF">
                <w:rPr>
                  <w:rFonts w:cs="Arial Narrow"/>
                  <w:color w:val="000000"/>
                  <w:szCs w:val="18"/>
                  <w:vertAlign w:val="superscript"/>
                  <w:lang w:val="en-GB"/>
                </w:rPr>
                <w:t>3</w:t>
              </w:r>
            </w:ins>
            <w:del w:id="82" w:author="PISCOI Paul (SANTE)" w:date="2023-11-14T16:40:00Z">
              <w:r w:rsidR="006D5CC0" w:rsidRPr="001916E1" w:rsidDel="00074FBF">
                <w:rPr>
                  <w:rFonts w:cs="Arial Narrow"/>
                  <w:color w:val="000000"/>
                  <w:szCs w:val="18"/>
                  <w:vertAlign w:val="superscript"/>
                  <w:lang w:val="en-GB"/>
                </w:rPr>
                <w:delText>1</w:delText>
              </w:r>
            </w:del>
            <w:r w:rsidRPr="001916E1">
              <w:rPr>
                <w:rFonts w:cs="Arial Narrow"/>
                <w:color w:val="000000"/>
                <w:szCs w:val="18"/>
                <w:lang w:val="en-GB"/>
              </w:rPr>
              <w:t xml:space="preserve">) </w:t>
            </w:r>
          </w:p>
          <w:p w14:paraId="5EB5ABEC" w14:textId="2F2C6062"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Tissue augmentation implants (excluding breasts) </w:t>
            </w:r>
          </w:p>
          <w:p w14:paraId="7A915F30" w14:textId="3775AD39"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Peripheral vascular catheters</w:t>
            </w:r>
            <w:r w:rsidR="00B605E2" w:rsidRPr="001916E1">
              <w:rPr>
                <w:rFonts w:cs="Arial Narrow"/>
                <w:color w:val="000000"/>
                <w:szCs w:val="18"/>
                <w:lang w:val="en-GB"/>
              </w:rPr>
              <w:t xml:space="preserve"> for long-term use</w:t>
            </w:r>
          </w:p>
          <w:p w14:paraId="35FDA834" w14:textId="0B72602F"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Peripheral vascular grafts and stents </w:t>
            </w:r>
          </w:p>
          <w:p w14:paraId="5F2A9ECB" w14:textId="29381145"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Penile implants </w:t>
            </w:r>
          </w:p>
          <w:p w14:paraId="40144CB2" w14:textId="5D73D501" w:rsidR="0033598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Non-absorbable sutures, </w:t>
            </w:r>
            <w:r w:rsidR="00630093" w:rsidRPr="001916E1">
              <w:rPr>
                <w:rFonts w:cs="Arial Narrow"/>
                <w:color w:val="000000"/>
                <w:szCs w:val="18"/>
                <w:lang w:val="en-GB"/>
              </w:rPr>
              <w:t>non-</w:t>
            </w:r>
            <w:proofErr w:type="spellStart"/>
            <w:r w:rsidR="00630093" w:rsidRPr="001916E1">
              <w:rPr>
                <w:rFonts w:cs="Arial Narrow"/>
                <w:color w:val="000000"/>
                <w:szCs w:val="18"/>
                <w:lang w:val="en-GB"/>
              </w:rPr>
              <w:t>biodegreable</w:t>
            </w:r>
            <w:proofErr w:type="spellEnd"/>
            <w:r w:rsidR="00630093" w:rsidRPr="001916E1">
              <w:rPr>
                <w:rFonts w:cs="Arial Narrow"/>
                <w:color w:val="000000"/>
                <w:szCs w:val="18"/>
                <w:lang w:val="en-GB"/>
              </w:rPr>
              <w:t xml:space="preserve"> </w:t>
            </w:r>
            <w:r w:rsidRPr="001916E1">
              <w:rPr>
                <w:rFonts w:cs="Arial Narrow"/>
                <w:color w:val="000000"/>
                <w:szCs w:val="18"/>
                <w:lang w:val="en-GB"/>
              </w:rPr>
              <w:t xml:space="preserve">bone cements and maxillo-facial implants, </w:t>
            </w:r>
            <w:proofErr w:type="spellStart"/>
            <w:r w:rsidRPr="001916E1">
              <w:rPr>
                <w:rFonts w:cs="Arial Narrow"/>
                <w:color w:val="000000"/>
                <w:szCs w:val="18"/>
                <w:lang w:val="en-GB"/>
              </w:rPr>
              <w:t>visco</w:t>
            </w:r>
            <w:proofErr w:type="spellEnd"/>
            <w:r w:rsidRPr="001916E1">
              <w:rPr>
                <w:rFonts w:cs="Arial Narrow"/>
                <w:color w:val="000000"/>
                <w:szCs w:val="18"/>
                <w:lang w:val="en-GB"/>
              </w:rPr>
              <w:t xml:space="preserve">-elastic surgical devices intended specifically for ophthalmic anterior segment </w:t>
            </w:r>
            <w:proofErr w:type="gramStart"/>
            <w:r w:rsidRPr="001916E1">
              <w:rPr>
                <w:rFonts w:cs="Arial Narrow"/>
                <w:color w:val="000000"/>
                <w:szCs w:val="18"/>
                <w:lang w:val="en-GB"/>
              </w:rPr>
              <w:t>surgery</w:t>
            </w:r>
            <w:r w:rsidR="006D5CC0" w:rsidRPr="001916E1">
              <w:rPr>
                <w:rFonts w:cs="Arial Narrow"/>
                <w:color w:val="000000"/>
                <w:szCs w:val="18"/>
                <w:vertAlign w:val="superscript"/>
                <w:lang w:val="en-GB"/>
              </w:rPr>
              <w:t>2</w:t>
            </w:r>
            <w:proofErr w:type="gramEnd"/>
          </w:p>
          <w:p w14:paraId="5386997F" w14:textId="77777777" w:rsidR="00552424" w:rsidRDefault="00ED05DC" w:rsidP="00205902">
            <w:pPr>
              <w:pStyle w:val="ListParagraph"/>
              <w:numPr>
                <w:ilvl w:val="0"/>
                <w:numId w:val="47"/>
              </w:numPr>
              <w:autoSpaceDE w:val="0"/>
              <w:autoSpaceDN w:val="0"/>
              <w:adjustRightInd w:val="0"/>
              <w:ind w:left="360"/>
              <w:jc w:val="both"/>
              <w:rPr>
                <w:ins w:id="83" w:author="TKACHENKO Olga (SANTE)" w:date="2023-09-12T16:17:00Z"/>
                <w:rFonts w:cs="Arial Narrow"/>
                <w:color w:val="000000"/>
                <w:szCs w:val="18"/>
                <w:lang w:val="en-GB"/>
              </w:rPr>
            </w:pPr>
            <w:r w:rsidRPr="001916E1">
              <w:rPr>
                <w:rFonts w:cs="Arial Narrow"/>
                <w:color w:val="000000"/>
                <w:szCs w:val="18"/>
                <w:lang w:val="en-GB"/>
              </w:rPr>
              <w:t>P</w:t>
            </w:r>
            <w:r w:rsidR="00552424" w:rsidRPr="001916E1">
              <w:rPr>
                <w:rFonts w:cs="Arial Narrow"/>
                <w:color w:val="000000"/>
                <w:szCs w:val="18"/>
                <w:lang w:val="en-GB"/>
              </w:rPr>
              <w:t>edicle screws</w:t>
            </w:r>
          </w:p>
          <w:p w14:paraId="76B7D61A" w14:textId="77777777" w:rsidR="007B2556" w:rsidRPr="00921633" w:rsidRDefault="007B2556" w:rsidP="00205902">
            <w:pPr>
              <w:pStyle w:val="ListParagraph"/>
              <w:numPr>
                <w:ilvl w:val="0"/>
                <w:numId w:val="47"/>
              </w:numPr>
              <w:autoSpaceDE w:val="0"/>
              <w:autoSpaceDN w:val="0"/>
              <w:adjustRightInd w:val="0"/>
              <w:ind w:left="360"/>
              <w:jc w:val="both"/>
              <w:rPr>
                <w:ins w:id="84" w:author="PISCOI Paul (SANTE)" w:date="2023-11-14T16:54:00Z"/>
                <w:rFonts w:cs="Arial Narrow"/>
                <w:color w:val="000000"/>
                <w:szCs w:val="18"/>
                <w:lang w:val="en-GB"/>
              </w:rPr>
            </w:pPr>
            <w:ins w:id="85" w:author="TKACHENKO Olga (SANTE)" w:date="2023-09-12T16:17:00Z">
              <w:r>
                <w:rPr>
                  <w:rFonts w:cs="Arial Narrow"/>
                  <w:color w:val="000000"/>
                  <w:szCs w:val="18"/>
                  <w:lang w:val="en-GB"/>
                </w:rPr>
                <w:t>H</w:t>
              </w:r>
              <w:r w:rsidRPr="001916E1">
                <w:rPr>
                  <w:rFonts w:cs="Arial Narrow"/>
                  <w:color w:val="000000"/>
                  <w:szCs w:val="18"/>
                  <w:lang w:val="en-GB"/>
                </w:rPr>
                <w:t>ooks that fix rod</w:t>
              </w:r>
              <w:r>
                <w:rPr>
                  <w:rFonts w:cs="Arial Narrow"/>
                  <w:color w:val="000000"/>
                  <w:szCs w:val="18"/>
                  <w:lang w:val="en-GB"/>
                </w:rPr>
                <w:t>s</w:t>
              </w:r>
              <w:r w:rsidRPr="001916E1">
                <w:rPr>
                  <w:rFonts w:cs="Arial Narrow"/>
                  <w:color w:val="000000"/>
                  <w:szCs w:val="18"/>
                  <w:lang w:val="en-GB"/>
                </w:rPr>
                <w:t xml:space="preserve"> on the spinal column</w:t>
              </w:r>
            </w:ins>
            <w:ins w:id="86" w:author="PISCOI Paul (SANTE)" w:date="2023-11-14T16:41:00Z">
              <w:r w:rsidR="00074FBF" w:rsidRPr="00074FBF">
                <w:rPr>
                  <w:rFonts w:cs="Arial Narrow"/>
                  <w:color w:val="000000"/>
                  <w:szCs w:val="18"/>
                  <w:vertAlign w:val="superscript"/>
                  <w:lang w:val="en-GB"/>
                </w:rPr>
                <w:t>4</w:t>
              </w:r>
            </w:ins>
          </w:p>
          <w:p w14:paraId="464D5D2B" w14:textId="72214D57" w:rsidR="00921633" w:rsidRDefault="00921633" w:rsidP="00921633">
            <w:pPr>
              <w:pStyle w:val="ListParagraph"/>
              <w:numPr>
                <w:ilvl w:val="0"/>
                <w:numId w:val="47"/>
              </w:numPr>
              <w:autoSpaceDE w:val="0"/>
              <w:autoSpaceDN w:val="0"/>
              <w:adjustRightInd w:val="0"/>
              <w:ind w:left="360"/>
              <w:jc w:val="both"/>
              <w:rPr>
                <w:ins w:id="87" w:author="PISCOI Paul (SANTE)" w:date="2023-11-14T17:01:00Z"/>
                <w:rFonts w:cs="Arial Narrow"/>
                <w:color w:val="000000"/>
                <w:szCs w:val="18"/>
                <w:lang w:val="en-GB"/>
              </w:rPr>
            </w:pPr>
            <w:ins w:id="88" w:author="PISCOI Paul (SANTE)" w:date="2023-11-14T16:54:00Z">
              <w:r w:rsidRPr="00921633">
                <w:rPr>
                  <w:rFonts w:cs="Arial Narrow"/>
                  <w:color w:val="000000"/>
                  <w:szCs w:val="18"/>
                  <w:lang w:val="en-GB"/>
                </w:rPr>
                <w:t>Urethral stents</w:t>
              </w:r>
            </w:ins>
          </w:p>
          <w:p w14:paraId="02A0FDA4" w14:textId="477ADB22" w:rsidR="00D5241A" w:rsidRPr="00D5241A" w:rsidRDefault="00D5241A" w:rsidP="00D5241A">
            <w:pPr>
              <w:pStyle w:val="ListParagraph"/>
              <w:numPr>
                <w:ilvl w:val="0"/>
                <w:numId w:val="47"/>
              </w:numPr>
              <w:autoSpaceDE w:val="0"/>
              <w:autoSpaceDN w:val="0"/>
              <w:adjustRightInd w:val="0"/>
              <w:ind w:left="360"/>
              <w:jc w:val="both"/>
              <w:rPr>
                <w:ins w:id="89" w:author="PISCOI Paul (SANTE)" w:date="2023-11-14T16:54:00Z"/>
                <w:rFonts w:cs="Arial Narrow"/>
                <w:color w:val="000000"/>
                <w:szCs w:val="18"/>
                <w:lang w:val="en-GB"/>
              </w:rPr>
            </w:pPr>
            <w:ins w:id="90" w:author="PISCOI Paul (SANTE)" w:date="2023-11-14T17:01:00Z">
              <w:r w:rsidRPr="00D5241A">
                <w:rPr>
                  <w:rFonts w:cs="Arial Narrow"/>
                  <w:color w:val="000000"/>
                  <w:szCs w:val="18"/>
                  <w:lang w:val="en-GB"/>
                </w:rPr>
                <w:t xml:space="preserve">Long term corrective contact lenses </w:t>
              </w:r>
            </w:ins>
          </w:p>
          <w:p w14:paraId="00E36D77" w14:textId="77777777" w:rsidR="00921633" w:rsidRPr="00921633" w:rsidRDefault="00921633" w:rsidP="00921633">
            <w:pPr>
              <w:pStyle w:val="ListParagraph"/>
              <w:numPr>
                <w:ilvl w:val="0"/>
                <w:numId w:val="47"/>
              </w:numPr>
              <w:autoSpaceDE w:val="0"/>
              <w:autoSpaceDN w:val="0"/>
              <w:adjustRightInd w:val="0"/>
              <w:ind w:left="360"/>
              <w:jc w:val="both"/>
              <w:rPr>
                <w:ins w:id="91" w:author="PISCOI Paul (SANTE)" w:date="2023-11-14T16:54:00Z"/>
                <w:rFonts w:cs="Arial Narrow"/>
                <w:color w:val="000000"/>
                <w:szCs w:val="18"/>
                <w:lang w:val="en-GB"/>
              </w:rPr>
            </w:pPr>
            <w:ins w:id="92" w:author="PISCOI Paul (SANTE)" w:date="2023-11-14T16:54:00Z">
              <w:r w:rsidRPr="00921633">
                <w:rPr>
                  <w:rFonts w:cs="Arial Narrow"/>
                  <w:color w:val="000000"/>
                  <w:szCs w:val="18"/>
                  <w:lang w:val="en-GB"/>
                </w:rPr>
                <w:t xml:space="preserve">Tracheal </w:t>
              </w:r>
              <w:proofErr w:type="spellStart"/>
              <w:r w:rsidRPr="00921633">
                <w:rPr>
                  <w:rFonts w:cs="Arial Narrow"/>
                  <w:color w:val="000000"/>
                  <w:szCs w:val="18"/>
                  <w:lang w:val="en-GB"/>
                </w:rPr>
                <w:t>cannulae</w:t>
              </w:r>
              <w:proofErr w:type="spellEnd"/>
              <w:r w:rsidRPr="00921633">
                <w:rPr>
                  <w:rFonts w:cs="Arial Narrow"/>
                  <w:color w:val="000000"/>
                  <w:szCs w:val="18"/>
                  <w:lang w:val="en-GB"/>
                </w:rPr>
                <w:t xml:space="preserve"> for tracheostoma for long term use </w:t>
              </w:r>
            </w:ins>
          </w:p>
          <w:p w14:paraId="011AABAA" w14:textId="2FEB3111" w:rsidR="00921633" w:rsidRPr="001916E1" w:rsidRDefault="00921633" w:rsidP="00921633">
            <w:pPr>
              <w:pStyle w:val="ListParagraph"/>
              <w:numPr>
                <w:ilvl w:val="0"/>
                <w:numId w:val="47"/>
              </w:numPr>
              <w:autoSpaceDE w:val="0"/>
              <w:autoSpaceDN w:val="0"/>
              <w:adjustRightInd w:val="0"/>
              <w:ind w:left="360"/>
              <w:jc w:val="both"/>
              <w:rPr>
                <w:rFonts w:cs="Arial Narrow"/>
                <w:color w:val="000000"/>
                <w:szCs w:val="18"/>
                <w:lang w:val="en-GB"/>
              </w:rPr>
            </w:pPr>
            <w:ins w:id="93" w:author="PISCOI Paul (SANTE)" w:date="2023-11-14T16:54:00Z">
              <w:r w:rsidRPr="00921633">
                <w:rPr>
                  <w:rFonts w:cs="Arial Narrow"/>
                  <w:color w:val="000000"/>
                  <w:szCs w:val="18"/>
                  <w:lang w:val="en-GB"/>
                </w:rPr>
                <w:t>Urinary catheters intended for long term use</w:t>
              </w:r>
            </w:ins>
          </w:p>
        </w:tc>
      </w:tr>
      <w:tr w:rsidR="00335989" w:rsidRPr="001916E1" w14:paraId="44E4C675" w14:textId="77777777" w:rsidTr="00035555">
        <w:tc>
          <w:tcPr>
            <w:tcW w:w="846" w:type="dxa"/>
          </w:tcPr>
          <w:p w14:paraId="45A36D8A" w14:textId="77777777" w:rsidR="00335989" w:rsidRPr="001916E1" w:rsidRDefault="00335989" w:rsidP="00205902">
            <w:pPr>
              <w:jc w:val="both"/>
              <w:rPr>
                <w:sz w:val="19"/>
                <w:szCs w:val="19"/>
                <w:lang w:val="en-GB"/>
              </w:rPr>
            </w:pPr>
            <w:proofErr w:type="spellStart"/>
            <w:r w:rsidRPr="001916E1">
              <w:rPr>
                <w:sz w:val="19"/>
                <w:szCs w:val="19"/>
                <w:lang w:val="en-GB"/>
              </w:rPr>
              <w:t>IIa</w:t>
            </w:r>
            <w:proofErr w:type="spellEnd"/>
          </w:p>
        </w:tc>
        <w:tc>
          <w:tcPr>
            <w:tcW w:w="8611" w:type="dxa"/>
          </w:tcPr>
          <w:p w14:paraId="29AE2146" w14:textId="2AB75C47" w:rsidR="00335989" w:rsidRPr="001916E1" w:rsidRDefault="00905160" w:rsidP="00205902">
            <w:pPr>
              <w:jc w:val="both"/>
              <w:rPr>
                <w:b/>
                <w:szCs w:val="18"/>
                <w:lang w:val="en-GB"/>
              </w:rPr>
            </w:pPr>
            <w:r w:rsidRPr="001916E1">
              <w:rPr>
                <w:szCs w:val="18"/>
                <w:lang w:val="en-GB"/>
              </w:rPr>
              <w:t xml:space="preserve">- </w:t>
            </w:r>
            <w:r w:rsidR="00335989" w:rsidRPr="001916E1">
              <w:rPr>
                <w:szCs w:val="18"/>
                <w:lang w:val="en-GB"/>
              </w:rPr>
              <w:t xml:space="preserve">are intended to be placed in the </w:t>
            </w:r>
            <w:r w:rsidR="00335989" w:rsidRPr="001916E1">
              <w:rPr>
                <w:color w:val="000000" w:themeColor="text1"/>
                <w:szCs w:val="18"/>
                <w:lang w:val="en-GB"/>
              </w:rPr>
              <w:t>teeth</w:t>
            </w:r>
            <w:del w:id="94" w:author="TKACHENKO Olga (SANTE)" w:date="2023-09-12T16:01:00Z">
              <w:r w:rsidR="00D06E0A" w:rsidRPr="001916E1" w:rsidDel="00B955EB">
                <w:rPr>
                  <w:color w:val="000000" w:themeColor="text1"/>
                  <w:szCs w:val="18"/>
                  <w:vertAlign w:val="superscript"/>
                  <w:lang w:val="en-GB"/>
                </w:rPr>
                <w:delText>3</w:delText>
              </w:r>
            </w:del>
            <w:ins w:id="95" w:author="PISCOI Paul (SANTE)" w:date="2023-11-14T16:42:00Z">
              <w:r w:rsidR="00074FBF">
                <w:rPr>
                  <w:color w:val="000000" w:themeColor="text1"/>
                  <w:szCs w:val="18"/>
                  <w:vertAlign w:val="superscript"/>
                  <w:lang w:val="en-GB"/>
                </w:rPr>
                <w:t>5</w:t>
              </w:r>
            </w:ins>
            <w:r w:rsidR="00335989" w:rsidRPr="001916E1">
              <w:rPr>
                <w:szCs w:val="18"/>
                <w:lang w:val="en-GB"/>
              </w:rPr>
              <w:t xml:space="preserve">, in which case they are classified as class </w:t>
            </w:r>
            <w:proofErr w:type="spellStart"/>
            <w:r w:rsidR="00335989" w:rsidRPr="001916E1">
              <w:rPr>
                <w:szCs w:val="18"/>
                <w:lang w:val="en-GB"/>
              </w:rPr>
              <w:t>IIa</w:t>
            </w:r>
            <w:proofErr w:type="spellEnd"/>
            <w:r w:rsidR="00335989" w:rsidRPr="001916E1">
              <w:rPr>
                <w:szCs w:val="18"/>
                <w:lang w:val="en-GB"/>
              </w:rPr>
              <w:t xml:space="preserve">; </w:t>
            </w:r>
          </w:p>
        </w:tc>
        <w:tc>
          <w:tcPr>
            <w:tcW w:w="4933" w:type="dxa"/>
          </w:tcPr>
          <w:p w14:paraId="183F419D" w14:textId="7FFF2CCD"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Bridges and crowns </w:t>
            </w:r>
          </w:p>
          <w:p w14:paraId="4DC4ECF1" w14:textId="222BD195" w:rsidR="00B42C79" w:rsidRPr="001916E1" w:rsidRDefault="00B42C7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Dental filling materials and pins </w:t>
            </w:r>
          </w:p>
          <w:p w14:paraId="16C2A947" w14:textId="30F9AB0B" w:rsidR="00335989" w:rsidRPr="001916E1" w:rsidRDefault="00B42C79" w:rsidP="00205902">
            <w:pPr>
              <w:pStyle w:val="ListParagraph"/>
              <w:numPr>
                <w:ilvl w:val="0"/>
                <w:numId w:val="47"/>
              </w:numPr>
              <w:autoSpaceDE w:val="0"/>
              <w:autoSpaceDN w:val="0"/>
              <w:adjustRightInd w:val="0"/>
              <w:ind w:left="360"/>
              <w:jc w:val="both"/>
              <w:rPr>
                <w:lang w:val="en-GB"/>
              </w:rPr>
            </w:pPr>
            <w:r w:rsidRPr="001916E1">
              <w:rPr>
                <w:rFonts w:cs="Arial Narrow"/>
                <w:color w:val="000000"/>
                <w:szCs w:val="18"/>
                <w:lang w:val="en-GB"/>
              </w:rPr>
              <w:t xml:space="preserve">Dental alloys, </w:t>
            </w:r>
            <w:proofErr w:type="gramStart"/>
            <w:r w:rsidRPr="001916E1">
              <w:rPr>
                <w:rFonts w:cs="Arial Narrow"/>
                <w:color w:val="000000"/>
                <w:szCs w:val="18"/>
                <w:lang w:val="en-GB"/>
              </w:rPr>
              <w:t>ceramics</w:t>
            </w:r>
            <w:proofErr w:type="gramEnd"/>
            <w:r w:rsidRPr="001916E1">
              <w:rPr>
                <w:rFonts w:cs="Arial Narrow"/>
                <w:color w:val="000000"/>
                <w:szCs w:val="18"/>
                <w:lang w:val="en-GB"/>
              </w:rPr>
              <w:t xml:space="preserve"> and polymers</w:t>
            </w:r>
            <w:r w:rsidR="00177539" w:rsidRPr="001916E1">
              <w:rPr>
                <w:lang w:val="en-GB"/>
              </w:rPr>
              <w:t xml:space="preserve"> </w:t>
            </w:r>
          </w:p>
        </w:tc>
      </w:tr>
      <w:tr w:rsidR="00747843" w:rsidRPr="001916E1" w14:paraId="2EE755E1" w14:textId="77777777" w:rsidTr="00035555">
        <w:tc>
          <w:tcPr>
            <w:tcW w:w="846" w:type="dxa"/>
          </w:tcPr>
          <w:p w14:paraId="179E6327" w14:textId="77777777" w:rsidR="00747843" w:rsidRPr="001916E1" w:rsidRDefault="00747843" w:rsidP="00205902">
            <w:pPr>
              <w:jc w:val="both"/>
              <w:rPr>
                <w:sz w:val="19"/>
                <w:szCs w:val="19"/>
                <w:lang w:val="en-GB"/>
              </w:rPr>
            </w:pPr>
            <w:r w:rsidRPr="001916E1">
              <w:rPr>
                <w:sz w:val="19"/>
                <w:szCs w:val="19"/>
                <w:lang w:val="en-GB"/>
              </w:rPr>
              <w:t>III</w:t>
            </w:r>
          </w:p>
        </w:tc>
        <w:tc>
          <w:tcPr>
            <w:tcW w:w="8611" w:type="dxa"/>
          </w:tcPr>
          <w:p w14:paraId="324E912E" w14:textId="77777777" w:rsidR="00747843" w:rsidRPr="001916E1" w:rsidRDefault="00747843" w:rsidP="00205902">
            <w:pPr>
              <w:ind w:left="176" w:hanging="176"/>
              <w:jc w:val="both"/>
              <w:rPr>
                <w:b/>
                <w:szCs w:val="18"/>
                <w:lang w:val="en-GB"/>
              </w:rPr>
            </w:pPr>
            <w:r w:rsidRPr="001916E1">
              <w:rPr>
                <w:szCs w:val="18"/>
                <w:lang w:val="en-GB"/>
              </w:rPr>
              <w:t xml:space="preserve">- are intended to be used in direct contact with the heart, the central circulatory </w:t>
            </w:r>
            <w:proofErr w:type="gramStart"/>
            <w:r w:rsidRPr="001916E1">
              <w:rPr>
                <w:szCs w:val="18"/>
                <w:lang w:val="en-GB"/>
              </w:rPr>
              <w:t>system</w:t>
            </w:r>
            <w:proofErr w:type="gramEnd"/>
            <w:r w:rsidRPr="001916E1">
              <w:rPr>
                <w:szCs w:val="18"/>
                <w:lang w:val="en-GB"/>
              </w:rPr>
              <w:t xml:space="preserve"> or the central nervous system, in which case they are classified as class III; </w:t>
            </w:r>
          </w:p>
        </w:tc>
        <w:tc>
          <w:tcPr>
            <w:tcW w:w="4933" w:type="dxa"/>
          </w:tcPr>
          <w:p w14:paraId="0B246C87" w14:textId="5F84745F"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Prosthetic heart valves </w:t>
            </w:r>
          </w:p>
          <w:p w14:paraId="0F643037" w14:textId="4AED2CB1"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Aneurysm clips </w:t>
            </w:r>
          </w:p>
          <w:p w14:paraId="119A782A" w14:textId="7CD6D096"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Vascular prosthesis and stents </w:t>
            </w:r>
          </w:p>
          <w:p w14:paraId="6E008FFD" w14:textId="00B2784B"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Central vascular catheters </w:t>
            </w:r>
            <w:r w:rsidR="00FE2ED4" w:rsidRPr="001916E1">
              <w:rPr>
                <w:rFonts w:cs="Arial Narrow"/>
                <w:color w:val="000000"/>
                <w:szCs w:val="18"/>
                <w:lang w:val="en-GB"/>
              </w:rPr>
              <w:t>for long-term use</w:t>
            </w:r>
          </w:p>
          <w:p w14:paraId="26A0C79C" w14:textId="2FDCEDA4"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Spinal stents </w:t>
            </w:r>
          </w:p>
          <w:p w14:paraId="01167854" w14:textId="424A2FA1"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C</w:t>
            </w:r>
            <w:r w:rsidR="00177539" w:rsidRPr="001916E1">
              <w:rPr>
                <w:rFonts w:cs="Arial Narrow"/>
                <w:color w:val="000000"/>
                <w:szCs w:val="18"/>
                <w:lang w:val="en-GB"/>
              </w:rPr>
              <w:t>NS e</w:t>
            </w:r>
            <w:r w:rsidRPr="001916E1">
              <w:rPr>
                <w:rFonts w:cs="Arial Narrow"/>
                <w:color w:val="000000"/>
                <w:szCs w:val="18"/>
                <w:lang w:val="en-GB"/>
              </w:rPr>
              <w:t xml:space="preserve">lectrodes </w:t>
            </w:r>
          </w:p>
          <w:p w14:paraId="5612DB06" w14:textId="5ED12362"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Cardiovascular sutures </w:t>
            </w:r>
          </w:p>
          <w:p w14:paraId="2C694AFA" w14:textId="55FBF782"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fr-FR"/>
              </w:rPr>
            </w:pPr>
            <w:r w:rsidRPr="001916E1">
              <w:rPr>
                <w:rFonts w:cs="Arial Narrow"/>
                <w:color w:val="000000"/>
                <w:szCs w:val="18"/>
                <w:lang w:val="fr-FR"/>
              </w:rPr>
              <w:t xml:space="preserve">Permanent and </w:t>
            </w:r>
            <w:proofErr w:type="spellStart"/>
            <w:r w:rsidRPr="001916E1">
              <w:rPr>
                <w:rFonts w:cs="Arial Narrow"/>
                <w:color w:val="000000"/>
                <w:szCs w:val="18"/>
                <w:lang w:val="fr-FR"/>
              </w:rPr>
              <w:t>retrievable</w:t>
            </w:r>
            <w:proofErr w:type="spellEnd"/>
            <w:r w:rsidRPr="001916E1">
              <w:rPr>
                <w:rFonts w:cs="Arial Narrow"/>
                <w:color w:val="000000"/>
                <w:szCs w:val="18"/>
                <w:lang w:val="fr-FR"/>
              </w:rPr>
              <w:t xml:space="preserve"> vena cava </w:t>
            </w:r>
            <w:proofErr w:type="spellStart"/>
            <w:r w:rsidR="00ED05DC" w:rsidRPr="001916E1">
              <w:rPr>
                <w:rFonts w:cs="Arial Narrow"/>
                <w:color w:val="000000"/>
                <w:szCs w:val="18"/>
                <w:lang w:val="fr-FR"/>
              </w:rPr>
              <w:t>filters</w:t>
            </w:r>
            <w:proofErr w:type="spellEnd"/>
            <w:r w:rsidRPr="001916E1">
              <w:rPr>
                <w:rFonts w:cs="Arial Narrow"/>
                <w:color w:val="000000"/>
                <w:szCs w:val="18"/>
                <w:lang w:val="fr-FR"/>
              </w:rPr>
              <w:t xml:space="preserve"> </w:t>
            </w:r>
          </w:p>
          <w:p w14:paraId="5E6E16EF" w14:textId="0D5750E8"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Septal occlusion devices </w:t>
            </w:r>
          </w:p>
          <w:p w14:paraId="4072BEEB" w14:textId="777866BE"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Intra-aortic balloon pumps </w:t>
            </w:r>
          </w:p>
          <w:p w14:paraId="0D130D06" w14:textId="3411A102"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External left</w:t>
            </w:r>
            <w:r w:rsidR="00177539" w:rsidRPr="001916E1">
              <w:rPr>
                <w:rFonts w:cs="Arial Narrow"/>
                <w:color w:val="000000"/>
                <w:szCs w:val="18"/>
                <w:lang w:val="en-GB"/>
              </w:rPr>
              <w:t xml:space="preserve"> ventricular assisting devices </w:t>
            </w:r>
          </w:p>
        </w:tc>
      </w:tr>
      <w:tr w:rsidR="00747843" w:rsidRPr="001916E1" w14:paraId="29941784" w14:textId="77777777" w:rsidTr="003D56ED">
        <w:tc>
          <w:tcPr>
            <w:tcW w:w="846" w:type="dxa"/>
          </w:tcPr>
          <w:p w14:paraId="7BD66324" w14:textId="77777777" w:rsidR="00747843" w:rsidRPr="001916E1" w:rsidRDefault="00747843" w:rsidP="00205902">
            <w:pPr>
              <w:jc w:val="both"/>
              <w:rPr>
                <w:sz w:val="19"/>
                <w:szCs w:val="19"/>
                <w:lang w:val="en-GB"/>
              </w:rPr>
            </w:pPr>
            <w:r w:rsidRPr="001916E1">
              <w:rPr>
                <w:sz w:val="19"/>
                <w:szCs w:val="19"/>
                <w:lang w:val="en-GB"/>
              </w:rPr>
              <w:lastRenderedPageBreak/>
              <w:t>III</w:t>
            </w:r>
          </w:p>
        </w:tc>
        <w:tc>
          <w:tcPr>
            <w:tcW w:w="8611" w:type="dxa"/>
          </w:tcPr>
          <w:p w14:paraId="6AA64414" w14:textId="77777777" w:rsidR="00747843" w:rsidRPr="001916E1" w:rsidRDefault="00747843" w:rsidP="00205902">
            <w:pPr>
              <w:ind w:left="176" w:hanging="176"/>
              <w:jc w:val="both"/>
              <w:rPr>
                <w:b/>
                <w:szCs w:val="18"/>
                <w:lang w:val="en-GB"/>
              </w:rPr>
            </w:pPr>
            <w:r w:rsidRPr="001916E1">
              <w:rPr>
                <w:szCs w:val="18"/>
                <w:lang w:val="en-GB"/>
              </w:rPr>
              <w:t xml:space="preserve">- have a biological effect or are wholly or mainly absorbed, in which case they are classified as class III; </w:t>
            </w:r>
          </w:p>
        </w:tc>
        <w:tc>
          <w:tcPr>
            <w:tcW w:w="4933" w:type="dxa"/>
            <w:shd w:val="clear" w:color="auto" w:fill="auto"/>
          </w:tcPr>
          <w:p w14:paraId="078E919B" w14:textId="7B4B8C36" w:rsidR="00177539" w:rsidRPr="001916E1" w:rsidRDefault="005A1FB6"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Long term absorbable sutures</w:t>
            </w:r>
          </w:p>
          <w:p w14:paraId="7B3EAA28" w14:textId="192F94C9" w:rsidR="00747843" w:rsidRPr="001916E1" w:rsidRDefault="005A1FB6"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Adhesives and implantable devices claimed to be bioactive through the attachment of surface coatings such as </w:t>
            </w:r>
            <w:r w:rsidR="00F1351B" w:rsidRPr="001916E1">
              <w:rPr>
                <w:rFonts w:cs="Arial Narrow"/>
                <w:color w:val="000000"/>
                <w:szCs w:val="18"/>
                <w:lang w:val="en-GB"/>
              </w:rPr>
              <w:t xml:space="preserve">phosphoryl </w:t>
            </w:r>
            <w:proofErr w:type="gramStart"/>
            <w:r w:rsidR="00F1351B" w:rsidRPr="001916E1">
              <w:rPr>
                <w:rFonts w:cs="Arial Narrow"/>
                <w:color w:val="000000"/>
                <w:szCs w:val="18"/>
                <w:lang w:val="en-GB"/>
              </w:rPr>
              <w:t>choline</w:t>
            </w:r>
            <w:proofErr w:type="gramEnd"/>
          </w:p>
          <w:p w14:paraId="19BD77E4" w14:textId="612DF9DB" w:rsidR="004967B6" w:rsidRPr="001916E1" w:rsidRDefault="00630093" w:rsidP="00205902">
            <w:pPr>
              <w:pStyle w:val="ListParagraph"/>
              <w:numPr>
                <w:ilvl w:val="0"/>
                <w:numId w:val="47"/>
              </w:numPr>
              <w:autoSpaceDE w:val="0"/>
              <w:autoSpaceDN w:val="0"/>
              <w:adjustRightInd w:val="0"/>
              <w:ind w:left="360"/>
              <w:jc w:val="both"/>
              <w:rPr>
                <w:rFonts w:cs="Arial Narrow"/>
                <w:color w:val="000000"/>
                <w:szCs w:val="18"/>
                <w:lang w:val="en-GB"/>
              </w:rPr>
            </w:pPr>
            <w:proofErr w:type="spellStart"/>
            <w:r w:rsidRPr="001916E1">
              <w:rPr>
                <w:rFonts w:cs="Arial Narrow"/>
                <w:color w:val="000000"/>
                <w:szCs w:val="18"/>
                <w:lang w:val="en-GB"/>
              </w:rPr>
              <w:t>Biodegrable</w:t>
            </w:r>
            <w:proofErr w:type="spellEnd"/>
            <w:r w:rsidRPr="001916E1">
              <w:rPr>
                <w:rFonts w:cs="Arial Narrow"/>
                <w:color w:val="000000"/>
                <w:szCs w:val="18"/>
                <w:lang w:val="en-GB"/>
              </w:rPr>
              <w:t xml:space="preserve"> </w:t>
            </w:r>
            <w:del w:id="96" w:author="TKACHENKO Olga (SANTE)" w:date="2023-11-07T22:06:00Z">
              <w:r w:rsidRPr="001916E1" w:rsidDel="00800131">
                <w:rPr>
                  <w:rFonts w:cs="Arial Narrow"/>
                  <w:color w:val="000000"/>
                  <w:szCs w:val="18"/>
                  <w:lang w:val="en-GB"/>
                </w:rPr>
                <w:delText>B</w:delText>
              </w:r>
            </w:del>
            <w:ins w:id="97" w:author="TKACHENKO Olga (SANTE)" w:date="2023-11-07T22:06:00Z">
              <w:r w:rsidR="00800131">
                <w:rPr>
                  <w:rFonts w:cs="Arial Narrow"/>
                  <w:color w:val="000000"/>
                  <w:szCs w:val="18"/>
                  <w:lang w:val="en-GB"/>
                </w:rPr>
                <w:t>b</w:t>
              </w:r>
            </w:ins>
            <w:r w:rsidRPr="001916E1">
              <w:rPr>
                <w:rFonts w:cs="Arial Narrow"/>
                <w:color w:val="000000"/>
                <w:szCs w:val="18"/>
                <w:lang w:val="en-GB"/>
              </w:rPr>
              <w:t xml:space="preserve">one </w:t>
            </w:r>
            <w:del w:id="98" w:author="TKACHENKO Olga (SANTE)" w:date="2023-11-07T22:06:00Z">
              <w:r w:rsidRPr="001916E1" w:rsidDel="00800131">
                <w:rPr>
                  <w:rFonts w:cs="Arial Narrow"/>
                  <w:color w:val="000000"/>
                  <w:szCs w:val="18"/>
                  <w:lang w:val="en-GB"/>
                </w:rPr>
                <w:delText>C</w:delText>
              </w:r>
            </w:del>
            <w:ins w:id="99" w:author="TKACHENKO Olga (SANTE)" w:date="2023-11-07T22:06:00Z">
              <w:r w:rsidR="00800131">
                <w:rPr>
                  <w:rFonts w:cs="Arial Narrow"/>
                  <w:color w:val="000000"/>
                  <w:szCs w:val="18"/>
                  <w:lang w:val="en-GB"/>
                </w:rPr>
                <w:t>c</w:t>
              </w:r>
            </w:ins>
            <w:r w:rsidRPr="001916E1">
              <w:rPr>
                <w:rFonts w:cs="Arial Narrow"/>
                <w:color w:val="000000"/>
                <w:szCs w:val="18"/>
                <w:lang w:val="en-GB"/>
              </w:rPr>
              <w:t>ements</w:t>
            </w:r>
          </w:p>
          <w:p w14:paraId="03748EBA" w14:textId="4B0CCF85" w:rsidR="004967B6" w:rsidRPr="001916E1" w:rsidRDefault="004967B6" w:rsidP="00205902">
            <w:pPr>
              <w:pStyle w:val="ListParagraph"/>
              <w:numPr>
                <w:ilvl w:val="0"/>
                <w:numId w:val="47"/>
              </w:numPr>
              <w:autoSpaceDE w:val="0"/>
              <w:autoSpaceDN w:val="0"/>
              <w:adjustRightInd w:val="0"/>
              <w:ind w:left="360"/>
              <w:jc w:val="both"/>
              <w:rPr>
                <w:rFonts w:cs="Arial Narrow"/>
                <w:color w:val="000000"/>
                <w:szCs w:val="18"/>
                <w:lang w:val="en-GB"/>
              </w:rPr>
            </w:pPr>
            <w:proofErr w:type="spellStart"/>
            <w:r w:rsidRPr="001916E1">
              <w:rPr>
                <w:rFonts w:cs="Arial Narrow"/>
                <w:color w:val="000000"/>
                <w:szCs w:val="18"/>
                <w:lang w:val="en-GB"/>
              </w:rPr>
              <w:t>Elastoviscus</w:t>
            </w:r>
            <w:proofErr w:type="spellEnd"/>
            <w:r w:rsidRPr="001916E1">
              <w:rPr>
                <w:rFonts w:cs="Arial Narrow"/>
                <w:color w:val="000000"/>
                <w:szCs w:val="18"/>
                <w:lang w:val="en-GB"/>
              </w:rPr>
              <w:t xml:space="preserve"> fluids for joint movement</w:t>
            </w:r>
            <w:ins w:id="100" w:author="TKACHENKO Olga (SANTE)" w:date="2023-11-07T22:06:00Z">
              <w:r w:rsidR="00800131">
                <w:rPr>
                  <w:rFonts w:cs="Arial Narrow"/>
                  <w:color w:val="000000"/>
                  <w:szCs w:val="18"/>
                  <w:lang w:val="en-GB"/>
                </w:rPr>
                <w:t xml:space="preserve"> </w:t>
              </w:r>
            </w:ins>
            <w:r w:rsidRPr="001916E1">
              <w:rPr>
                <w:rFonts w:cs="Arial Narrow"/>
                <w:color w:val="000000"/>
                <w:szCs w:val="18"/>
                <w:lang w:val="en-GB"/>
              </w:rPr>
              <w:t>(</w:t>
            </w:r>
            <w:proofErr w:type="spellStart"/>
            <w:r w:rsidRPr="001916E1">
              <w:rPr>
                <w:rFonts w:cs="Arial Narrow"/>
                <w:color w:val="000000"/>
                <w:szCs w:val="18"/>
                <w:lang w:val="en-GB"/>
              </w:rPr>
              <w:t>eg.</w:t>
            </w:r>
            <w:proofErr w:type="spellEnd"/>
            <w:r w:rsidRPr="001916E1">
              <w:rPr>
                <w:rFonts w:cs="Arial Narrow"/>
                <w:color w:val="000000"/>
                <w:szCs w:val="18"/>
                <w:lang w:val="en-GB"/>
              </w:rPr>
              <w:t xml:space="preserve"> </w:t>
            </w:r>
            <w:r w:rsidR="00883061" w:rsidRPr="001916E1">
              <w:rPr>
                <w:rFonts w:cs="Arial Narrow"/>
                <w:color w:val="000000"/>
                <w:szCs w:val="18"/>
                <w:lang w:val="en-GB"/>
              </w:rPr>
              <w:t>h</w:t>
            </w:r>
            <w:r w:rsidRPr="001916E1">
              <w:rPr>
                <w:rFonts w:cs="Arial Narrow"/>
                <w:color w:val="000000"/>
                <w:szCs w:val="18"/>
                <w:lang w:val="en-GB"/>
              </w:rPr>
              <w:t xml:space="preserve">yaluronan of </w:t>
            </w:r>
            <w:r w:rsidR="000E3112" w:rsidRPr="001916E1">
              <w:rPr>
                <w:rFonts w:cs="Arial Narrow"/>
                <w:color w:val="000000"/>
                <w:szCs w:val="18"/>
                <w:lang w:val="en-GB"/>
              </w:rPr>
              <w:t>non-</w:t>
            </w:r>
            <w:r w:rsidRPr="001916E1">
              <w:rPr>
                <w:rFonts w:cs="Arial Narrow"/>
                <w:color w:val="000000"/>
                <w:szCs w:val="18"/>
                <w:lang w:val="en-GB"/>
              </w:rPr>
              <w:t>animal origin)</w:t>
            </w:r>
          </w:p>
        </w:tc>
      </w:tr>
      <w:tr w:rsidR="00747843" w:rsidRPr="001916E1" w14:paraId="6748C94C" w14:textId="77777777" w:rsidTr="00035555">
        <w:tc>
          <w:tcPr>
            <w:tcW w:w="846" w:type="dxa"/>
          </w:tcPr>
          <w:p w14:paraId="3156E14B" w14:textId="77777777" w:rsidR="00747843" w:rsidRPr="001916E1" w:rsidRDefault="00747843" w:rsidP="00205902">
            <w:pPr>
              <w:jc w:val="both"/>
              <w:rPr>
                <w:sz w:val="19"/>
                <w:szCs w:val="19"/>
                <w:lang w:val="en-GB"/>
              </w:rPr>
            </w:pPr>
            <w:r w:rsidRPr="001916E1">
              <w:rPr>
                <w:sz w:val="19"/>
                <w:szCs w:val="19"/>
                <w:lang w:val="en-GB"/>
              </w:rPr>
              <w:t>III</w:t>
            </w:r>
          </w:p>
        </w:tc>
        <w:tc>
          <w:tcPr>
            <w:tcW w:w="8611" w:type="dxa"/>
          </w:tcPr>
          <w:p w14:paraId="6D0DD8E1" w14:textId="740FFCBB" w:rsidR="00747843" w:rsidRPr="001916E1" w:rsidRDefault="00747843" w:rsidP="00205902">
            <w:pPr>
              <w:ind w:left="176" w:hanging="142"/>
              <w:jc w:val="both"/>
              <w:rPr>
                <w:b/>
                <w:szCs w:val="18"/>
                <w:lang w:val="en-GB"/>
              </w:rPr>
            </w:pPr>
            <w:r w:rsidRPr="001916E1">
              <w:rPr>
                <w:szCs w:val="18"/>
                <w:lang w:val="en-GB"/>
              </w:rPr>
              <w:t xml:space="preserve">- are intended to undergo chemical </w:t>
            </w:r>
            <w:r w:rsidRPr="001916E1">
              <w:rPr>
                <w:color w:val="000000" w:themeColor="text1"/>
                <w:szCs w:val="18"/>
                <w:lang w:val="en-GB"/>
              </w:rPr>
              <w:t>change</w:t>
            </w:r>
            <w:del w:id="101" w:author="TKACHENKO Olga (SANTE)" w:date="2023-09-12T16:01:00Z">
              <w:r w:rsidR="00D06E0A" w:rsidRPr="001916E1" w:rsidDel="00B955EB">
                <w:rPr>
                  <w:color w:val="000000" w:themeColor="text1"/>
                  <w:szCs w:val="18"/>
                  <w:vertAlign w:val="superscript"/>
                  <w:lang w:val="en-GB"/>
                </w:rPr>
                <w:delText>4</w:delText>
              </w:r>
            </w:del>
            <w:ins w:id="102" w:author="PISCOI Paul (SANTE)" w:date="2023-11-14T16:43:00Z">
              <w:r w:rsidR="00074FBF">
                <w:rPr>
                  <w:color w:val="000000" w:themeColor="text1"/>
                  <w:szCs w:val="18"/>
                  <w:vertAlign w:val="superscript"/>
                  <w:lang w:val="en-GB"/>
                </w:rPr>
                <w:t>6</w:t>
              </w:r>
            </w:ins>
            <w:r w:rsidRPr="001916E1">
              <w:rPr>
                <w:color w:val="000000" w:themeColor="text1"/>
                <w:szCs w:val="18"/>
                <w:lang w:val="en-GB"/>
              </w:rPr>
              <w:t xml:space="preserve"> </w:t>
            </w:r>
            <w:r w:rsidRPr="001916E1">
              <w:rPr>
                <w:szCs w:val="18"/>
                <w:lang w:val="en-GB"/>
              </w:rPr>
              <w:t>in the body in which case they are classified as class III, except if the devices are placed in the teeth</w:t>
            </w:r>
          </w:p>
        </w:tc>
        <w:tc>
          <w:tcPr>
            <w:tcW w:w="4933" w:type="dxa"/>
          </w:tcPr>
          <w:p w14:paraId="47461963" w14:textId="77777777" w:rsidR="00747843" w:rsidRPr="001916E1" w:rsidRDefault="00747843" w:rsidP="00205902">
            <w:pPr>
              <w:autoSpaceDE w:val="0"/>
              <w:autoSpaceDN w:val="0"/>
              <w:adjustRightInd w:val="0"/>
              <w:jc w:val="both"/>
              <w:rPr>
                <w:rFonts w:cs="Arial Narrow"/>
                <w:color w:val="000000"/>
                <w:szCs w:val="18"/>
                <w:lang w:val="en-GB"/>
              </w:rPr>
            </w:pPr>
          </w:p>
        </w:tc>
      </w:tr>
      <w:tr w:rsidR="00747843" w:rsidRPr="001916E1" w14:paraId="648387FE" w14:textId="77777777" w:rsidTr="00035555">
        <w:tc>
          <w:tcPr>
            <w:tcW w:w="846" w:type="dxa"/>
          </w:tcPr>
          <w:p w14:paraId="6E5F5CBF" w14:textId="77777777" w:rsidR="00747843" w:rsidRPr="001916E1" w:rsidRDefault="00747843" w:rsidP="00205902">
            <w:pPr>
              <w:jc w:val="both"/>
              <w:rPr>
                <w:sz w:val="19"/>
                <w:szCs w:val="19"/>
                <w:lang w:val="en-GB"/>
              </w:rPr>
            </w:pPr>
            <w:r w:rsidRPr="001916E1">
              <w:rPr>
                <w:sz w:val="19"/>
                <w:szCs w:val="19"/>
                <w:lang w:val="en-GB"/>
              </w:rPr>
              <w:t>III</w:t>
            </w:r>
          </w:p>
        </w:tc>
        <w:tc>
          <w:tcPr>
            <w:tcW w:w="8611" w:type="dxa"/>
          </w:tcPr>
          <w:p w14:paraId="5B75FA0E" w14:textId="77777777" w:rsidR="00747843" w:rsidRPr="001916E1" w:rsidRDefault="00747843" w:rsidP="00205902">
            <w:pPr>
              <w:ind w:left="176" w:hanging="176"/>
              <w:jc w:val="both"/>
              <w:rPr>
                <w:b/>
                <w:szCs w:val="18"/>
                <w:lang w:val="en-GB"/>
              </w:rPr>
            </w:pPr>
            <w:r w:rsidRPr="001916E1">
              <w:rPr>
                <w:szCs w:val="18"/>
                <w:lang w:val="en-GB"/>
              </w:rPr>
              <w:t>- are intended to administer medicinal products, in which case they are classified as class III;</w:t>
            </w:r>
          </w:p>
        </w:tc>
        <w:tc>
          <w:tcPr>
            <w:tcW w:w="4933" w:type="dxa"/>
          </w:tcPr>
          <w:p w14:paraId="5806CFDD" w14:textId="6470B5C2" w:rsidR="00747843" w:rsidRPr="001916E1" w:rsidRDefault="0017753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R</w:t>
            </w:r>
            <w:r w:rsidR="00747843" w:rsidRPr="001916E1">
              <w:rPr>
                <w:rFonts w:cs="Arial Narrow"/>
                <w:color w:val="000000"/>
                <w:szCs w:val="18"/>
                <w:lang w:val="en-GB"/>
              </w:rPr>
              <w:t xml:space="preserve">echargeable non-active drug delivery systems </w:t>
            </w:r>
          </w:p>
          <w:p w14:paraId="186136E4" w14:textId="104449B6" w:rsidR="000C48E9" w:rsidRPr="001916E1" w:rsidRDefault="0017753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Peritoneal dialysis </w:t>
            </w:r>
          </w:p>
        </w:tc>
      </w:tr>
      <w:tr w:rsidR="00747843" w:rsidRPr="001916E1" w14:paraId="4C1B10E6" w14:textId="77777777" w:rsidTr="00035555">
        <w:tc>
          <w:tcPr>
            <w:tcW w:w="846" w:type="dxa"/>
          </w:tcPr>
          <w:p w14:paraId="2504F9D6" w14:textId="77777777" w:rsidR="00747843" w:rsidRPr="001916E1" w:rsidRDefault="00747843" w:rsidP="00205902">
            <w:pPr>
              <w:jc w:val="both"/>
              <w:rPr>
                <w:sz w:val="19"/>
                <w:szCs w:val="19"/>
                <w:lang w:val="en-GB"/>
              </w:rPr>
            </w:pPr>
            <w:r w:rsidRPr="001916E1">
              <w:rPr>
                <w:sz w:val="19"/>
                <w:szCs w:val="19"/>
                <w:lang w:val="en-GB"/>
              </w:rPr>
              <w:t>III</w:t>
            </w:r>
          </w:p>
        </w:tc>
        <w:tc>
          <w:tcPr>
            <w:tcW w:w="8611" w:type="dxa"/>
          </w:tcPr>
          <w:p w14:paraId="4AF1430F" w14:textId="77777777" w:rsidR="00747843" w:rsidRPr="001916E1" w:rsidRDefault="00747843" w:rsidP="00205902">
            <w:pPr>
              <w:ind w:left="176" w:hanging="142"/>
              <w:jc w:val="both"/>
              <w:rPr>
                <w:b/>
                <w:szCs w:val="18"/>
                <w:lang w:val="en-GB"/>
              </w:rPr>
            </w:pPr>
            <w:r w:rsidRPr="001916E1">
              <w:rPr>
                <w:szCs w:val="18"/>
                <w:lang w:val="en-GB"/>
              </w:rPr>
              <w:t xml:space="preserve">- are active implantable devices or their accessories, in which cases they are classified as class III; </w:t>
            </w:r>
          </w:p>
        </w:tc>
        <w:tc>
          <w:tcPr>
            <w:tcW w:w="4933" w:type="dxa"/>
          </w:tcPr>
          <w:p w14:paraId="24A678C2" w14:textId="0F72B453"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Cochlear implants and accessories </w:t>
            </w:r>
          </w:p>
          <w:p w14:paraId="217369F1" w14:textId="51425D65"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Implantable cardiac pacemakers</w:t>
            </w:r>
          </w:p>
          <w:p w14:paraId="63B4169E" w14:textId="7D409BDD" w:rsidR="00747843" w:rsidRPr="001916E1" w:rsidRDefault="000C7A27"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Implantable </w:t>
            </w:r>
            <w:r w:rsidR="00A96DEE" w:rsidRPr="001916E1">
              <w:rPr>
                <w:rFonts w:cs="Arial Narrow"/>
                <w:color w:val="000000"/>
                <w:szCs w:val="18"/>
                <w:lang w:val="en-GB"/>
              </w:rPr>
              <w:t>c</w:t>
            </w:r>
            <w:r w:rsidRPr="001916E1">
              <w:rPr>
                <w:rFonts w:cs="Arial Narrow"/>
                <w:color w:val="000000"/>
                <w:szCs w:val="18"/>
                <w:lang w:val="en-GB"/>
              </w:rPr>
              <w:t xml:space="preserve">ardioverter </w:t>
            </w:r>
            <w:r w:rsidR="00A96DEE" w:rsidRPr="001916E1">
              <w:rPr>
                <w:rFonts w:cs="Arial Narrow"/>
                <w:color w:val="000000"/>
                <w:szCs w:val="18"/>
                <w:lang w:val="en-GB"/>
              </w:rPr>
              <w:t>d</w:t>
            </w:r>
            <w:r w:rsidRPr="001916E1">
              <w:rPr>
                <w:rFonts w:cs="Arial Narrow"/>
                <w:color w:val="000000"/>
                <w:szCs w:val="18"/>
                <w:lang w:val="en-GB"/>
              </w:rPr>
              <w:t>efibrillator</w:t>
            </w:r>
            <w:r w:rsidR="00A96DEE" w:rsidRPr="001916E1">
              <w:rPr>
                <w:rFonts w:cs="Arial Narrow"/>
                <w:color w:val="000000"/>
                <w:szCs w:val="18"/>
                <w:lang w:val="en-GB"/>
              </w:rPr>
              <w:t>s</w:t>
            </w:r>
            <w:r w:rsidR="00177539" w:rsidRPr="001916E1">
              <w:rPr>
                <w:rFonts w:cs="Arial Narrow"/>
                <w:color w:val="000000"/>
                <w:szCs w:val="18"/>
                <w:lang w:val="en-GB"/>
              </w:rPr>
              <w:t xml:space="preserve"> (ICD)</w:t>
            </w:r>
          </w:p>
          <w:p w14:paraId="0ED4A3F6" w14:textId="464FA282"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Leads, electrodes, adaptors for pacemakers and implantable </w:t>
            </w:r>
            <w:proofErr w:type="gramStart"/>
            <w:r w:rsidRPr="001916E1">
              <w:rPr>
                <w:rFonts w:cs="Arial Narrow"/>
                <w:color w:val="000000"/>
                <w:szCs w:val="18"/>
                <w:lang w:val="en-GB"/>
              </w:rPr>
              <w:t>defibrillators</w:t>
            </w:r>
            <w:proofErr w:type="gramEnd"/>
          </w:p>
          <w:p w14:paraId="0EA2D1D0" w14:textId="411CDD55"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Implantable nerve stimulators</w:t>
            </w:r>
          </w:p>
          <w:p w14:paraId="1757C9F1" w14:textId="64F3675D" w:rsidR="00747843" w:rsidRPr="001916E1" w:rsidRDefault="000C7A27"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Implantable </w:t>
            </w:r>
            <w:r w:rsidR="00A96DEE" w:rsidRPr="001916E1">
              <w:rPr>
                <w:rFonts w:cs="Arial Narrow"/>
                <w:color w:val="000000"/>
                <w:szCs w:val="18"/>
                <w:lang w:val="en-GB"/>
              </w:rPr>
              <w:t>b</w:t>
            </w:r>
            <w:r w:rsidR="00747843" w:rsidRPr="001916E1">
              <w:rPr>
                <w:rFonts w:cs="Arial Narrow"/>
                <w:color w:val="000000"/>
                <w:szCs w:val="18"/>
                <w:lang w:val="en-GB"/>
              </w:rPr>
              <w:t>ladder stimulators</w:t>
            </w:r>
          </w:p>
          <w:p w14:paraId="1DEAF0EE" w14:textId="7A1128B3" w:rsidR="00747843" w:rsidRPr="001916E1" w:rsidRDefault="000C7A27"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Implantable </w:t>
            </w:r>
            <w:r w:rsidR="00A96DEE" w:rsidRPr="001916E1">
              <w:rPr>
                <w:rFonts w:cs="Arial Narrow"/>
                <w:color w:val="000000"/>
                <w:szCs w:val="18"/>
                <w:lang w:val="en-GB"/>
              </w:rPr>
              <w:t xml:space="preserve">sphincter </w:t>
            </w:r>
            <w:r w:rsidR="00747843" w:rsidRPr="001916E1">
              <w:rPr>
                <w:rFonts w:cs="Arial Narrow"/>
                <w:color w:val="000000"/>
                <w:szCs w:val="18"/>
                <w:lang w:val="en-GB"/>
              </w:rPr>
              <w:t>stimulators</w:t>
            </w:r>
          </w:p>
          <w:p w14:paraId="59298DC9" w14:textId="0BA34850" w:rsidR="00747843" w:rsidRPr="001916E1" w:rsidRDefault="00177539"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Accessories to active implantable devices (with or without contact to the heart</w:t>
            </w:r>
            <w:r w:rsidR="004C704C" w:rsidRPr="001916E1">
              <w:rPr>
                <w:rFonts w:cs="Arial Narrow"/>
                <w:color w:val="000000"/>
                <w:szCs w:val="18"/>
                <w:lang w:val="en-GB"/>
              </w:rPr>
              <w:t>)</w:t>
            </w:r>
            <w:r w:rsidRPr="001916E1">
              <w:rPr>
                <w:rFonts w:cs="Arial Narrow"/>
                <w:color w:val="000000"/>
                <w:szCs w:val="18"/>
                <w:lang w:val="en-GB"/>
              </w:rPr>
              <w:t>, be</w:t>
            </w:r>
            <w:r w:rsidR="00E81417" w:rsidRPr="001916E1">
              <w:rPr>
                <w:rFonts w:cs="Arial Narrow"/>
                <w:color w:val="000000"/>
                <w:szCs w:val="18"/>
                <w:lang w:val="en-GB"/>
              </w:rPr>
              <w:t xml:space="preserve"> it</w:t>
            </w:r>
            <w:r w:rsidRPr="001916E1">
              <w:rPr>
                <w:rFonts w:cs="Arial Narrow"/>
                <w:color w:val="000000"/>
                <w:szCs w:val="18"/>
                <w:lang w:val="en-GB"/>
              </w:rPr>
              <w:t xml:space="preserve"> implantable or non-implantable</w:t>
            </w:r>
            <w:r w:rsidR="00E81417" w:rsidRPr="001916E1">
              <w:rPr>
                <w:rFonts w:cs="Arial Narrow"/>
                <w:color w:val="000000"/>
                <w:szCs w:val="18"/>
                <w:lang w:val="en-GB"/>
              </w:rPr>
              <w:t xml:space="preserve"> active or not</w:t>
            </w:r>
            <w:del w:id="103" w:author="TKACHENKO Olga (SANTE)" w:date="2023-09-12T16:01:00Z">
              <w:r w:rsidR="004C704C" w:rsidRPr="001916E1" w:rsidDel="00B955EB">
                <w:rPr>
                  <w:rFonts w:cs="Arial Narrow"/>
                  <w:color w:val="000000"/>
                  <w:szCs w:val="18"/>
                  <w:vertAlign w:val="superscript"/>
                  <w:lang w:val="en-GB"/>
                </w:rPr>
                <w:delText>5</w:delText>
              </w:r>
            </w:del>
            <w:ins w:id="104" w:author="PISCOI Paul (SANTE)" w:date="2023-11-14T16:43:00Z">
              <w:r w:rsidR="00074FBF">
                <w:rPr>
                  <w:rFonts w:cs="Arial Narrow"/>
                  <w:color w:val="000000"/>
                  <w:szCs w:val="18"/>
                  <w:vertAlign w:val="superscript"/>
                  <w:lang w:val="en-GB"/>
                </w:rPr>
                <w:t>7</w:t>
              </w:r>
            </w:ins>
            <w:r w:rsidR="00F559C1" w:rsidRPr="001916E1">
              <w:rPr>
                <w:rFonts w:cs="Arial Narrow"/>
                <w:color w:val="000000"/>
                <w:szCs w:val="18"/>
                <w:lang w:val="en-GB"/>
              </w:rPr>
              <w:t>:</w:t>
            </w:r>
          </w:p>
          <w:p w14:paraId="7C1837A9" w14:textId="26E5F961" w:rsidR="00ED05DC" w:rsidRPr="001916E1" w:rsidRDefault="00F559C1" w:rsidP="00205902">
            <w:pPr>
              <w:pStyle w:val="NoSpacing"/>
              <w:numPr>
                <w:ilvl w:val="0"/>
                <w:numId w:val="11"/>
              </w:numPr>
              <w:jc w:val="both"/>
              <w:rPr>
                <w:rFonts w:cs="Arial Narrow"/>
                <w:color w:val="000000"/>
                <w:szCs w:val="18"/>
                <w:lang w:val="en-GB"/>
              </w:rPr>
            </w:pPr>
            <w:r w:rsidRPr="001916E1">
              <w:rPr>
                <w:rFonts w:cs="Arial Narrow"/>
                <w:color w:val="000000"/>
                <w:szCs w:val="18"/>
                <w:lang w:val="en-GB"/>
              </w:rPr>
              <w:t>t</w:t>
            </w:r>
            <w:r w:rsidR="005A1FB6" w:rsidRPr="001916E1">
              <w:rPr>
                <w:rFonts w:cs="Arial Narrow"/>
                <w:color w:val="000000"/>
                <w:szCs w:val="18"/>
                <w:lang w:val="en-GB"/>
              </w:rPr>
              <w:t xml:space="preserve">orque wrench for </w:t>
            </w:r>
            <w:r w:rsidR="00DD2EEC" w:rsidRPr="001916E1">
              <w:rPr>
                <w:rFonts w:cs="Arial Narrow"/>
                <w:color w:val="000000"/>
                <w:szCs w:val="18"/>
                <w:lang w:val="en-GB"/>
              </w:rPr>
              <w:t>implantable pulse g</w:t>
            </w:r>
            <w:r w:rsidR="005A1FB6" w:rsidRPr="001916E1">
              <w:rPr>
                <w:rFonts w:cs="Arial Narrow"/>
                <w:color w:val="000000"/>
                <w:szCs w:val="18"/>
                <w:lang w:val="en-GB"/>
              </w:rPr>
              <w:t>enerator</w:t>
            </w:r>
            <w:r w:rsidR="00ED05DC" w:rsidRPr="001916E1">
              <w:rPr>
                <w:rFonts w:cs="Arial Narrow"/>
                <w:color w:val="000000"/>
                <w:szCs w:val="18"/>
                <w:lang w:val="en-GB"/>
              </w:rPr>
              <w:t xml:space="preserve"> </w:t>
            </w:r>
            <w:r w:rsidR="005A1FB6" w:rsidRPr="001916E1">
              <w:rPr>
                <w:rFonts w:cs="Arial Narrow"/>
                <w:color w:val="000000"/>
                <w:szCs w:val="18"/>
                <w:lang w:val="en-GB"/>
              </w:rPr>
              <w:t xml:space="preserve">/ </w:t>
            </w:r>
            <w:r w:rsidR="00DD2EEC" w:rsidRPr="001916E1">
              <w:rPr>
                <w:rFonts w:cs="Arial Narrow"/>
                <w:color w:val="000000"/>
                <w:szCs w:val="18"/>
                <w:lang w:val="en-GB"/>
              </w:rPr>
              <w:t>implantable cardioverter d</w:t>
            </w:r>
            <w:r w:rsidR="005A1FB6" w:rsidRPr="001916E1">
              <w:rPr>
                <w:rFonts w:cs="Arial Narrow"/>
                <w:color w:val="000000"/>
                <w:szCs w:val="18"/>
                <w:lang w:val="en-GB"/>
              </w:rPr>
              <w:t>efibrillator</w:t>
            </w:r>
          </w:p>
          <w:p w14:paraId="3EC25A88" w14:textId="3042457A" w:rsidR="005A1FB6" w:rsidRPr="001916E1" w:rsidRDefault="00F559C1" w:rsidP="00205902">
            <w:pPr>
              <w:pStyle w:val="NoSpacing"/>
              <w:numPr>
                <w:ilvl w:val="0"/>
                <w:numId w:val="11"/>
              </w:numPr>
              <w:jc w:val="both"/>
              <w:rPr>
                <w:rFonts w:cs="Arial Narrow"/>
                <w:color w:val="000000"/>
                <w:szCs w:val="18"/>
                <w:lang w:val="en-GB"/>
              </w:rPr>
            </w:pPr>
            <w:r w:rsidRPr="001916E1">
              <w:rPr>
                <w:rFonts w:cs="Arial Narrow"/>
                <w:color w:val="000000"/>
                <w:szCs w:val="18"/>
                <w:lang w:val="en-GB"/>
              </w:rPr>
              <w:t>c</w:t>
            </w:r>
            <w:r w:rsidR="005A1FB6" w:rsidRPr="001916E1">
              <w:rPr>
                <w:rFonts w:cs="Arial Narrow"/>
                <w:color w:val="000000"/>
                <w:szCs w:val="18"/>
                <w:lang w:val="en-GB"/>
              </w:rPr>
              <w:t>ables for programmer / pacing system analyser</w:t>
            </w:r>
          </w:p>
          <w:p w14:paraId="64C3E555" w14:textId="62FB9357" w:rsidR="005A1FB6" w:rsidRPr="001916E1" w:rsidRDefault="00F559C1" w:rsidP="00205902">
            <w:pPr>
              <w:pStyle w:val="NoSpacing"/>
              <w:numPr>
                <w:ilvl w:val="0"/>
                <w:numId w:val="11"/>
              </w:numPr>
              <w:jc w:val="both"/>
              <w:rPr>
                <w:rFonts w:cs="Arial Narrow"/>
                <w:color w:val="000000"/>
                <w:szCs w:val="18"/>
                <w:lang w:val="en-GB"/>
              </w:rPr>
            </w:pPr>
            <w:r w:rsidRPr="001916E1">
              <w:rPr>
                <w:rFonts w:cs="Arial Narrow"/>
                <w:color w:val="000000"/>
                <w:szCs w:val="18"/>
                <w:lang w:val="en-GB"/>
              </w:rPr>
              <w:t>m</w:t>
            </w:r>
            <w:r w:rsidR="005A1FB6" w:rsidRPr="001916E1">
              <w:rPr>
                <w:rFonts w:cs="Arial Narrow"/>
                <w:color w:val="000000"/>
                <w:szCs w:val="18"/>
                <w:lang w:val="en-GB"/>
              </w:rPr>
              <w:t>agnet for Implantable Pulse Generator</w:t>
            </w:r>
            <w:r w:rsidR="00ED05DC" w:rsidRPr="001916E1">
              <w:rPr>
                <w:rFonts w:cs="Arial Narrow"/>
                <w:color w:val="000000"/>
                <w:szCs w:val="18"/>
                <w:lang w:val="en-GB"/>
              </w:rPr>
              <w:t xml:space="preserve"> </w:t>
            </w:r>
            <w:r w:rsidR="005A1FB6" w:rsidRPr="001916E1">
              <w:rPr>
                <w:rFonts w:cs="Arial Narrow"/>
                <w:color w:val="000000"/>
                <w:szCs w:val="18"/>
                <w:lang w:val="en-GB"/>
              </w:rPr>
              <w:t>/</w:t>
            </w:r>
            <w:r w:rsidR="00ED05DC" w:rsidRPr="001916E1">
              <w:rPr>
                <w:rFonts w:cs="Arial Narrow"/>
                <w:color w:val="000000"/>
                <w:szCs w:val="18"/>
                <w:lang w:val="en-GB"/>
              </w:rPr>
              <w:t xml:space="preserve"> </w:t>
            </w:r>
            <w:r w:rsidR="005A1FB6" w:rsidRPr="001916E1">
              <w:rPr>
                <w:rFonts w:cs="Arial Narrow"/>
                <w:color w:val="000000"/>
                <w:szCs w:val="18"/>
                <w:lang w:val="en-GB"/>
              </w:rPr>
              <w:t>Implantable Cardioverter Generator</w:t>
            </w:r>
          </w:p>
          <w:p w14:paraId="68505455" w14:textId="49DA6D0C" w:rsidR="009E54C3" w:rsidRPr="001916E1" w:rsidRDefault="009E54C3" w:rsidP="009E54C3">
            <w:pPr>
              <w:pStyle w:val="NoSpacing"/>
              <w:numPr>
                <w:ilvl w:val="0"/>
                <w:numId w:val="11"/>
              </w:numPr>
              <w:jc w:val="both"/>
              <w:rPr>
                <w:rFonts w:cs="Arial Narrow"/>
                <w:color w:val="000000"/>
                <w:szCs w:val="18"/>
                <w:lang w:val="en-GB"/>
              </w:rPr>
            </w:pPr>
            <w:r w:rsidRPr="001916E1">
              <w:rPr>
                <w:rFonts w:cs="Arial Narrow"/>
                <w:color w:val="000000"/>
                <w:szCs w:val="18"/>
                <w:lang w:val="en-GB"/>
              </w:rPr>
              <w:t xml:space="preserve">programmer or an external transmitter intended for activating or controlling the implantable part of the </w:t>
            </w:r>
            <w:proofErr w:type="gramStart"/>
            <w:r w:rsidRPr="001916E1">
              <w:rPr>
                <w:rFonts w:cs="Arial Narrow"/>
                <w:color w:val="000000"/>
                <w:szCs w:val="18"/>
                <w:lang w:val="en-GB"/>
              </w:rPr>
              <w:t>device</w:t>
            </w:r>
            <w:proofErr w:type="gramEnd"/>
          </w:p>
          <w:p w14:paraId="4117E0E2" w14:textId="38B42485" w:rsidR="00FD062C" w:rsidRPr="001916E1" w:rsidRDefault="00F559C1" w:rsidP="00205902">
            <w:pPr>
              <w:pStyle w:val="NoSpacing"/>
              <w:numPr>
                <w:ilvl w:val="0"/>
                <w:numId w:val="11"/>
              </w:numPr>
              <w:jc w:val="both"/>
              <w:rPr>
                <w:lang w:val="en-GB"/>
              </w:rPr>
            </w:pPr>
            <w:r w:rsidRPr="001916E1">
              <w:rPr>
                <w:rFonts w:cs="Arial Narrow"/>
                <w:color w:val="000000"/>
                <w:szCs w:val="18"/>
                <w:lang w:val="en-GB"/>
              </w:rPr>
              <w:t>im</w:t>
            </w:r>
            <w:r w:rsidR="00FD062C" w:rsidRPr="001916E1">
              <w:rPr>
                <w:rFonts w:cs="Arial Narrow"/>
                <w:color w:val="000000"/>
                <w:szCs w:val="18"/>
                <w:lang w:val="en-GB"/>
              </w:rPr>
              <w:t>plantable</w:t>
            </w:r>
            <w:r w:rsidR="00FD062C" w:rsidRPr="001916E1">
              <w:rPr>
                <w:lang w:val="en-GB"/>
              </w:rPr>
              <w:t xml:space="preserve"> pacemaker leads</w:t>
            </w:r>
          </w:p>
        </w:tc>
      </w:tr>
      <w:tr w:rsidR="00747843" w:rsidRPr="001916E1" w14:paraId="6882A042" w14:textId="77777777" w:rsidTr="00035555">
        <w:tc>
          <w:tcPr>
            <w:tcW w:w="846" w:type="dxa"/>
          </w:tcPr>
          <w:p w14:paraId="45641661" w14:textId="77777777" w:rsidR="00747843" w:rsidRPr="001916E1" w:rsidRDefault="00747843" w:rsidP="00205902">
            <w:pPr>
              <w:jc w:val="both"/>
              <w:rPr>
                <w:sz w:val="19"/>
                <w:szCs w:val="19"/>
                <w:lang w:val="en-GB"/>
              </w:rPr>
            </w:pPr>
            <w:r w:rsidRPr="001916E1">
              <w:rPr>
                <w:sz w:val="19"/>
                <w:szCs w:val="19"/>
                <w:lang w:val="en-GB"/>
              </w:rPr>
              <w:t>III</w:t>
            </w:r>
          </w:p>
        </w:tc>
        <w:tc>
          <w:tcPr>
            <w:tcW w:w="8611" w:type="dxa"/>
          </w:tcPr>
          <w:p w14:paraId="2BBB6460" w14:textId="77777777" w:rsidR="00747843" w:rsidRPr="001916E1" w:rsidRDefault="00747843" w:rsidP="00205902">
            <w:pPr>
              <w:pStyle w:val="ListParagraph"/>
              <w:numPr>
                <w:ilvl w:val="0"/>
                <w:numId w:val="3"/>
              </w:numPr>
              <w:ind w:left="176" w:hanging="142"/>
              <w:jc w:val="both"/>
              <w:rPr>
                <w:b/>
                <w:szCs w:val="18"/>
                <w:lang w:val="en-GB"/>
              </w:rPr>
            </w:pPr>
            <w:r w:rsidRPr="001916E1">
              <w:rPr>
                <w:szCs w:val="18"/>
                <w:lang w:val="en-GB"/>
              </w:rPr>
              <w:t xml:space="preserve">are breast implants or surgical meshes, in which cases they are classified as class III; </w:t>
            </w:r>
          </w:p>
        </w:tc>
        <w:tc>
          <w:tcPr>
            <w:tcW w:w="4933" w:type="dxa"/>
          </w:tcPr>
          <w:p w14:paraId="4F06883F" w14:textId="567DA741"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Breast implants</w:t>
            </w:r>
            <w:r w:rsidR="00D06E0A" w:rsidRPr="001916E1">
              <w:rPr>
                <w:rFonts w:cs="Arial Narrow"/>
                <w:color w:val="000000"/>
                <w:szCs w:val="18"/>
                <w:lang w:val="en-GB"/>
              </w:rPr>
              <w:t xml:space="preserve"> </w:t>
            </w:r>
            <w:r w:rsidRPr="001916E1">
              <w:rPr>
                <w:rFonts w:cs="Arial Narrow"/>
                <w:color w:val="000000"/>
                <w:szCs w:val="18"/>
                <w:lang w:val="en-GB"/>
              </w:rPr>
              <w:t xml:space="preserve"> </w:t>
            </w:r>
          </w:p>
          <w:p w14:paraId="48A5BCC4" w14:textId="6D2B5D1D"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Breast tissue expanders</w:t>
            </w:r>
          </w:p>
          <w:p w14:paraId="5864939B" w14:textId="6F4185B8"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Surgical meshes</w:t>
            </w:r>
            <w:r w:rsidR="00552424" w:rsidRPr="001916E1">
              <w:rPr>
                <w:rFonts w:cs="Arial Narrow"/>
                <w:color w:val="000000"/>
                <w:szCs w:val="18"/>
                <w:lang w:val="en-GB"/>
              </w:rPr>
              <w:t xml:space="preserve"> for hernia </w:t>
            </w:r>
            <w:proofErr w:type="gramStart"/>
            <w:r w:rsidR="00552424" w:rsidRPr="001916E1">
              <w:rPr>
                <w:rFonts w:cs="Arial Narrow"/>
                <w:color w:val="000000"/>
                <w:szCs w:val="18"/>
                <w:lang w:val="en-GB"/>
              </w:rPr>
              <w:t>repair</w:t>
            </w:r>
            <w:proofErr w:type="gramEnd"/>
          </w:p>
          <w:p w14:paraId="194789EA" w14:textId="04C2D01C" w:rsidR="00630093" w:rsidRPr="001916E1" w:rsidRDefault="00630093" w:rsidP="00205902">
            <w:pPr>
              <w:pStyle w:val="ListParagraph"/>
              <w:numPr>
                <w:ilvl w:val="0"/>
                <w:numId w:val="47"/>
              </w:numPr>
              <w:autoSpaceDE w:val="0"/>
              <w:autoSpaceDN w:val="0"/>
              <w:adjustRightInd w:val="0"/>
              <w:ind w:left="360"/>
              <w:jc w:val="both"/>
              <w:rPr>
                <w:b/>
                <w:lang w:val="en-GB"/>
              </w:rPr>
            </w:pPr>
            <w:r w:rsidRPr="001916E1">
              <w:rPr>
                <w:rFonts w:cs="Arial Narrow"/>
                <w:color w:val="000000"/>
                <w:szCs w:val="18"/>
                <w:lang w:val="en-GB"/>
              </w:rPr>
              <w:t>Tension</w:t>
            </w:r>
            <w:r w:rsidR="00ED05DC" w:rsidRPr="001916E1">
              <w:rPr>
                <w:rFonts w:cs="Arial Narrow"/>
                <w:color w:val="000000"/>
                <w:szCs w:val="18"/>
                <w:lang w:val="en-GB"/>
              </w:rPr>
              <w:t xml:space="preserve"> free vaginal </w:t>
            </w:r>
            <w:r w:rsidR="00480D11" w:rsidRPr="001916E1">
              <w:rPr>
                <w:rFonts w:cs="Arial Narrow"/>
                <w:color w:val="000000"/>
                <w:szCs w:val="18"/>
                <w:lang w:val="en-GB"/>
              </w:rPr>
              <w:t>tape</w:t>
            </w:r>
          </w:p>
        </w:tc>
      </w:tr>
      <w:tr w:rsidR="00747843" w:rsidRPr="001916E1" w14:paraId="68E8A6E6" w14:textId="77777777" w:rsidTr="00035555">
        <w:tc>
          <w:tcPr>
            <w:tcW w:w="846" w:type="dxa"/>
          </w:tcPr>
          <w:p w14:paraId="764B0467" w14:textId="77777777" w:rsidR="00747843" w:rsidRPr="001916E1" w:rsidRDefault="00747843" w:rsidP="00205902">
            <w:pPr>
              <w:jc w:val="both"/>
              <w:rPr>
                <w:sz w:val="19"/>
                <w:szCs w:val="19"/>
                <w:lang w:val="en-GB"/>
              </w:rPr>
            </w:pPr>
            <w:r w:rsidRPr="001916E1">
              <w:rPr>
                <w:sz w:val="19"/>
                <w:szCs w:val="19"/>
                <w:lang w:val="en-GB"/>
              </w:rPr>
              <w:t>III</w:t>
            </w:r>
          </w:p>
        </w:tc>
        <w:tc>
          <w:tcPr>
            <w:tcW w:w="8611" w:type="dxa"/>
          </w:tcPr>
          <w:p w14:paraId="36F4C9FF" w14:textId="1BEBED6D" w:rsidR="00747843" w:rsidRPr="001916E1" w:rsidRDefault="00747843" w:rsidP="00205902">
            <w:pPr>
              <w:pStyle w:val="ListParagraph"/>
              <w:numPr>
                <w:ilvl w:val="0"/>
                <w:numId w:val="3"/>
              </w:numPr>
              <w:ind w:left="176" w:hanging="142"/>
              <w:jc w:val="both"/>
              <w:rPr>
                <w:b/>
                <w:szCs w:val="18"/>
                <w:lang w:val="en-GB"/>
              </w:rPr>
            </w:pPr>
            <w:r w:rsidRPr="001916E1">
              <w:rPr>
                <w:szCs w:val="18"/>
                <w:lang w:val="en-GB"/>
              </w:rPr>
              <w:t>are total or partial joint replacements, in which case they are classified as class III, with the exception of ancillary components such</w:t>
            </w:r>
            <w:r w:rsidR="00FB6652" w:rsidRPr="001916E1">
              <w:rPr>
                <w:szCs w:val="18"/>
                <w:lang w:val="en-GB"/>
              </w:rPr>
              <w:t xml:space="preserve"> as screws, wedges, plates and </w:t>
            </w:r>
            <w:proofErr w:type="gramStart"/>
            <w:r w:rsidRPr="001916E1">
              <w:rPr>
                <w:szCs w:val="18"/>
                <w:lang w:val="en-GB"/>
              </w:rPr>
              <w:t>instruments;</w:t>
            </w:r>
            <w:proofErr w:type="gramEnd"/>
            <w:r w:rsidRPr="001916E1">
              <w:rPr>
                <w:szCs w:val="18"/>
                <w:lang w:val="en-GB"/>
              </w:rPr>
              <w:t xml:space="preserve"> </w:t>
            </w:r>
          </w:p>
          <w:p w14:paraId="67F608BC" w14:textId="77777777" w:rsidR="00747843" w:rsidRPr="001916E1" w:rsidRDefault="00747843" w:rsidP="00205902">
            <w:pPr>
              <w:pStyle w:val="ListParagraph"/>
              <w:ind w:left="176"/>
              <w:jc w:val="both"/>
              <w:rPr>
                <w:b/>
                <w:szCs w:val="18"/>
                <w:lang w:val="en-GB"/>
              </w:rPr>
            </w:pPr>
          </w:p>
          <w:p w14:paraId="64BA10FA" w14:textId="77777777" w:rsidR="00747843" w:rsidRPr="001916E1" w:rsidRDefault="00747843" w:rsidP="00205902">
            <w:pPr>
              <w:jc w:val="both"/>
              <w:rPr>
                <w:b/>
                <w:szCs w:val="18"/>
                <w:lang w:val="en-GB"/>
              </w:rPr>
            </w:pPr>
            <w:r w:rsidRPr="001916E1">
              <w:rPr>
                <w:szCs w:val="18"/>
                <w:lang w:val="en-GB"/>
              </w:rPr>
              <w:t>or</w:t>
            </w:r>
          </w:p>
        </w:tc>
        <w:tc>
          <w:tcPr>
            <w:tcW w:w="4933" w:type="dxa"/>
          </w:tcPr>
          <w:p w14:paraId="512A2A40" w14:textId="1AF21604" w:rsidR="00D06E0A" w:rsidRPr="001916E1" w:rsidRDefault="00D06E0A"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Hip, </w:t>
            </w:r>
            <w:proofErr w:type="gramStart"/>
            <w:r w:rsidRPr="001916E1">
              <w:rPr>
                <w:rFonts w:cs="Arial Narrow"/>
                <w:color w:val="000000"/>
                <w:szCs w:val="18"/>
                <w:lang w:val="en-GB"/>
              </w:rPr>
              <w:t>knee</w:t>
            </w:r>
            <w:proofErr w:type="gramEnd"/>
          </w:p>
          <w:p w14:paraId="59A3B483" w14:textId="107C152C" w:rsidR="00D06E0A" w:rsidRPr="001916E1" w:rsidRDefault="00D06E0A"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Shoulder</w:t>
            </w:r>
          </w:p>
          <w:p w14:paraId="52F700DB" w14:textId="3CD73DD3" w:rsidR="00747843" w:rsidRPr="001916E1" w:rsidRDefault="00F559C1"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Ankle</w:t>
            </w:r>
          </w:p>
        </w:tc>
      </w:tr>
      <w:tr w:rsidR="00747843" w:rsidRPr="001916E1" w14:paraId="72E15334" w14:textId="77777777" w:rsidTr="00035555">
        <w:tc>
          <w:tcPr>
            <w:tcW w:w="846" w:type="dxa"/>
          </w:tcPr>
          <w:p w14:paraId="4057C17D" w14:textId="77777777" w:rsidR="00747843" w:rsidRPr="001916E1" w:rsidRDefault="00747843" w:rsidP="00205902">
            <w:pPr>
              <w:jc w:val="both"/>
              <w:rPr>
                <w:sz w:val="19"/>
                <w:szCs w:val="19"/>
                <w:lang w:val="en-GB"/>
              </w:rPr>
            </w:pPr>
            <w:r w:rsidRPr="001916E1">
              <w:rPr>
                <w:sz w:val="19"/>
                <w:szCs w:val="19"/>
                <w:lang w:val="en-GB"/>
              </w:rPr>
              <w:lastRenderedPageBreak/>
              <w:t>III</w:t>
            </w:r>
          </w:p>
        </w:tc>
        <w:tc>
          <w:tcPr>
            <w:tcW w:w="8611" w:type="dxa"/>
          </w:tcPr>
          <w:p w14:paraId="01A69C86" w14:textId="6CAF40B4" w:rsidR="00747843" w:rsidRPr="001916E1" w:rsidRDefault="00747843" w:rsidP="00205902">
            <w:pPr>
              <w:ind w:left="176" w:hanging="176"/>
              <w:jc w:val="both"/>
              <w:rPr>
                <w:b/>
                <w:szCs w:val="18"/>
                <w:lang w:val="en-GB"/>
              </w:rPr>
            </w:pPr>
            <w:r w:rsidRPr="001916E1">
              <w:rPr>
                <w:szCs w:val="18"/>
                <w:lang w:val="en-GB"/>
              </w:rPr>
              <w:t xml:space="preserve">- are spinal disc replacement implants or are implantable devices that </w:t>
            </w:r>
            <w:proofErr w:type="gramStart"/>
            <w:r w:rsidRPr="001916E1">
              <w:rPr>
                <w:szCs w:val="18"/>
                <w:lang w:val="en-GB"/>
              </w:rPr>
              <w:t>come into contact with</w:t>
            </w:r>
            <w:proofErr w:type="gramEnd"/>
            <w:r w:rsidRPr="001916E1">
              <w:rPr>
                <w:szCs w:val="18"/>
                <w:lang w:val="en-GB"/>
              </w:rPr>
              <w:t xml:space="preserve"> the spinal column</w:t>
            </w:r>
            <w:ins w:id="105" w:author="PISCOI Paul (SANTE)" w:date="2023-11-14T16:44:00Z">
              <w:r w:rsidR="00074FBF" w:rsidRPr="00074FBF">
                <w:rPr>
                  <w:szCs w:val="18"/>
                  <w:vertAlign w:val="superscript"/>
                  <w:lang w:val="en-GB"/>
                </w:rPr>
                <w:t>8</w:t>
              </w:r>
            </w:ins>
            <w:r w:rsidRPr="001916E1">
              <w:rPr>
                <w:szCs w:val="18"/>
                <w:lang w:val="en-GB"/>
              </w:rPr>
              <w:t>, in which case they are classified as class III with the exception of components such as screws, wedges, plates and instruments</w:t>
            </w:r>
          </w:p>
        </w:tc>
        <w:tc>
          <w:tcPr>
            <w:tcW w:w="4933" w:type="dxa"/>
          </w:tcPr>
          <w:p w14:paraId="6FCF786C" w14:textId="3FC617FE" w:rsidR="00747843" w:rsidRPr="001916E1" w:rsidRDefault="0074784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Spinal disc replacement implants</w:t>
            </w:r>
          </w:p>
          <w:p w14:paraId="054BCCD6" w14:textId="64F9E32B" w:rsidR="00D06E0A" w:rsidRPr="001916E1" w:rsidDel="007B2556" w:rsidRDefault="00D06E0A" w:rsidP="00205902">
            <w:pPr>
              <w:pStyle w:val="ListParagraph"/>
              <w:numPr>
                <w:ilvl w:val="0"/>
                <w:numId w:val="47"/>
              </w:numPr>
              <w:autoSpaceDE w:val="0"/>
              <w:autoSpaceDN w:val="0"/>
              <w:adjustRightInd w:val="0"/>
              <w:ind w:left="360"/>
              <w:jc w:val="both"/>
              <w:rPr>
                <w:del w:id="106" w:author="TKACHENKO Olga (SANTE)" w:date="2023-09-12T16:18:00Z"/>
                <w:rFonts w:cs="Arial Narrow"/>
                <w:color w:val="000000"/>
                <w:szCs w:val="18"/>
                <w:lang w:val="en-GB"/>
              </w:rPr>
            </w:pPr>
            <w:del w:id="107" w:author="TKACHENKO Olga (SANTE)" w:date="2023-09-12T16:17:00Z">
              <w:r w:rsidRPr="001916E1" w:rsidDel="007B2556">
                <w:rPr>
                  <w:rFonts w:cs="Arial Narrow"/>
                  <w:color w:val="000000"/>
                  <w:szCs w:val="18"/>
                  <w:lang w:val="en-GB"/>
                </w:rPr>
                <w:delText xml:space="preserve">Spinal implants: </w:delText>
              </w:r>
              <w:r w:rsidR="00D833C7" w:rsidRPr="001916E1" w:rsidDel="007B2556">
                <w:rPr>
                  <w:rFonts w:cs="Arial Narrow"/>
                  <w:color w:val="000000"/>
                  <w:szCs w:val="18"/>
                  <w:lang w:val="en-GB"/>
                </w:rPr>
                <w:delText>h</w:delText>
              </w:r>
              <w:r w:rsidRPr="001916E1" w:rsidDel="007B2556">
                <w:rPr>
                  <w:rFonts w:cs="Arial Narrow"/>
                  <w:color w:val="000000"/>
                  <w:szCs w:val="18"/>
                  <w:lang w:val="en-GB"/>
                </w:rPr>
                <w:delText>ooks that fix the rod on the spinal column</w:delText>
              </w:r>
            </w:del>
          </w:p>
          <w:p w14:paraId="47FDE7A9" w14:textId="65BEDA9C" w:rsidR="005A1FB6" w:rsidRPr="001916E1" w:rsidDel="007B2556" w:rsidRDefault="005A1FB6" w:rsidP="00205902">
            <w:pPr>
              <w:pStyle w:val="ListParagraph"/>
              <w:numPr>
                <w:ilvl w:val="0"/>
                <w:numId w:val="47"/>
              </w:numPr>
              <w:autoSpaceDE w:val="0"/>
              <w:autoSpaceDN w:val="0"/>
              <w:adjustRightInd w:val="0"/>
              <w:ind w:left="360"/>
              <w:jc w:val="both"/>
              <w:rPr>
                <w:del w:id="108" w:author="TKACHENKO Olga (SANTE)" w:date="2023-09-12T16:18:00Z"/>
                <w:rFonts w:cs="Arial Narrow"/>
                <w:color w:val="000000"/>
                <w:szCs w:val="18"/>
                <w:lang w:val="en-GB"/>
              </w:rPr>
            </w:pPr>
            <w:del w:id="109" w:author="TKACHENKO Olga (SANTE)" w:date="2023-09-12T16:18:00Z">
              <w:r w:rsidRPr="001916E1" w:rsidDel="007B2556">
                <w:rPr>
                  <w:rFonts w:cs="Arial Narrow"/>
                  <w:color w:val="000000"/>
                  <w:szCs w:val="18"/>
                  <w:lang w:val="en-GB"/>
                </w:rPr>
                <w:delText>Stems that are implantable in contact with the spinal column</w:delText>
              </w:r>
            </w:del>
          </w:p>
          <w:p w14:paraId="72AD27E4" w14:textId="163B7C98" w:rsidR="005A1FB6" w:rsidRPr="001916E1" w:rsidRDefault="005A1FB6"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Device placed in the disc </w:t>
            </w:r>
            <w:proofErr w:type="gramStart"/>
            <w:r w:rsidRPr="001916E1">
              <w:rPr>
                <w:rFonts w:cs="Arial Narrow"/>
                <w:color w:val="000000"/>
                <w:szCs w:val="18"/>
                <w:lang w:val="en-GB"/>
              </w:rPr>
              <w:t>space</w:t>
            </w:r>
            <w:proofErr w:type="gramEnd"/>
          </w:p>
          <w:p w14:paraId="77E04C70" w14:textId="357F180D" w:rsidR="00D06E0A" w:rsidRPr="001916E1" w:rsidRDefault="00D06E0A" w:rsidP="00205902">
            <w:pPr>
              <w:pStyle w:val="ListParagraph"/>
              <w:numPr>
                <w:ilvl w:val="0"/>
                <w:numId w:val="47"/>
              </w:numPr>
              <w:autoSpaceDE w:val="0"/>
              <w:autoSpaceDN w:val="0"/>
              <w:adjustRightInd w:val="0"/>
              <w:ind w:left="360"/>
              <w:jc w:val="both"/>
              <w:rPr>
                <w:b/>
                <w:lang w:val="en-GB"/>
              </w:rPr>
            </w:pPr>
            <w:r w:rsidRPr="001916E1">
              <w:rPr>
                <w:rFonts w:cs="Arial Narrow"/>
                <w:color w:val="000000"/>
                <w:szCs w:val="18"/>
                <w:lang w:val="en-GB"/>
              </w:rPr>
              <w:t>Interbody fusion devices</w:t>
            </w:r>
          </w:p>
        </w:tc>
      </w:tr>
    </w:tbl>
    <w:p w14:paraId="71167059" w14:textId="3F8B5B3E" w:rsidR="00CE7BB3" w:rsidRDefault="00CE7BB3" w:rsidP="00205902">
      <w:pPr>
        <w:jc w:val="both"/>
        <w:rPr>
          <w:b/>
          <w:szCs w:val="18"/>
          <w:lang w:val="en-GB"/>
        </w:rPr>
      </w:pPr>
    </w:p>
    <w:p w14:paraId="6038269F" w14:textId="77777777" w:rsidR="006125F4" w:rsidRPr="001916E1" w:rsidRDefault="006125F4" w:rsidP="00205902">
      <w:pPr>
        <w:jc w:val="both"/>
        <w:rPr>
          <w:b/>
          <w:szCs w:val="18"/>
          <w:lang w:val="en-GB"/>
        </w:rPr>
      </w:pPr>
    </w:p>
    <w:p w14:paraId="017E59A5" w14:textId="171DE63D" w:rsidR="007146CA" w:rsidRPr="001916E1" w:rsidRDefault="007146CA" w:rsidP="00205902">
      <w:pPr>
        <w:jc w:val="both"/>
        <w:rPr>
          <w:b/>
          <w:sz w:val="20"/>
          <w:szCs w:val="20"/>
          <w:lang w:val="en-GB"/>
        </w:rPr>
      </w:pPr>
      <w:r w:rsidRPr="001916E1">
        <w:rPr>
          <w:b/>
          <w:sz w:val="20"/>
          <w:szCs w:val="20"/>
          <w:lang w:val="en-GB"/>
        </w:rPr>
        <w:t>Practical issues of classification</w:t>
      </w:r>
    </w:p>
    <w:p w14:paraId="2C0BD957" w14:textId="100343D2" w:rsidR="00B955EB" w:rsidRDefault="00B955EB" w:rsidP="00205902">
      <w:pPr>
        <w:pStyle w:val="NoSpacing"/>
        <w:spacing w:after="160"/>
        <w:jc w:val="both"/>
        <w:rPr>
          <w:ins w:id="110" w:author="PISCOI Paul (SANTE)" w:date="2023-11-14T16:39:00Z"/>
          <w:color w:val="000000" w:themeColor="text1"/>
          <w:sz w:val="20"/>
          <w:szCs w:val="20"/>
          <w:lang w:val="en-GB"/>
        </w:rPr>
      </w:pPr>
      <w:ins w:id="111" w:author="TKACHENKO Olga (SANTE)" w:date="2023-09-12T16:02:00Z">
        <w:r>
          <w:rPr>
            <w:b/>
            <w:color w:val="000000" w:themeColor="text1"/>
            <w:sz w:val="20"/>
            <w:szCs w:val="20"/>
            <w:lang w:val="en-GB"/>
          </w:rPr>
          <w:t xml:space="preserve">Note 1: </w:t>
        </w:r>
        <w:r w:rsidRPr="00B955EB">
          <w:rPr>
            <w:color w:val="000000" w:themeColor="text1"/>
            <w:sz w:val="20"/>
            <w:szCs w:val="20"/>
            <w:lang w:val="en-GB"/>
          </w:rPr>
          <w:t xml:space="preserve">Article 52(4) states: </w:t>
        </w:r>
        <w:proofErr w:type="gramStart"/>
        <w:r w:rsidRPr="00B955EB">
          <w:rPr>
            <w:color w:val="000000" w:themeColor="text1"/>
            <w:sz w:val="20"/>
            <w:szCs w:val="20"/>
            <w:lang w:val="en-GB"/>
          </w:rPr>
          <w:t>“</w:t>
        </w:r>
        <w:r>
          <w:rPr>
            <w:color w:val="000000" w:themeColor="text1"/>
            <w:sz w:val="20"/>
            <w:szCs w:val="20"/>
            <w:lang w:val="en-GB"/>
          </w:rPr>
          <w:t xml:space="preserve"> </w:t>
        </w:r>
      </w:ins>
      <w:ins w:id="112" w:author="TKACHENKO Olga (SANTE)" w:date="2023-09-12T16:03:00Z">
        <w:r>
          <w:rPr>
            <w:color w:val="000000" w:themeColor="text1"/>
            <w:sz w:val="20"/>
            <w:szCs w:val="20"/>
            <w:lang w:val="en-GB"/>
          </w:rPr>
          <w:t>[</w:t>
        </w:r>
      </w:ins>
      <w:proofErr w:type="gramEnd"/>
      <w:ins w:id="113" w:author="TKACHENKO Olga (SANTE)" w:date="2023-09-12T16:02:00Z">
        <w:r>
          <w:rPr>
            <w:color w:val="000000" w:themeColor="text1"/>
            <w:sz w:val="20"/>
            <w:szCs w:val="20"/>
            <w:lang w:val="en-GB"/>
          </w:rPr>
          <w:t>…</w:t>
        </w:r>
      </w:ins>
      <w:ins w:id="114" w:author="TKACHENKO Olga (SANTE)" w:date="2023-09-12T16:03:00Z">
        <w:r>
          <w:rPr>
            <w:color w:val="000000" w:themeColor="text1"/>
            <w:sz w:val="20"/>
            <w:szCs w:val="20"/>
            <w:lang w:val="en-GB"/>
          </w:rPr>
          <w:t>]</w:t>
        </w:r>
      </w:ins>
      <w:ins w:id="115" w:author="TKACHENKO Olga (SANTE)" w:date="2023-09-12T16:02:00Z">
        <w:r>
          <w:rPr>
            <w:color w:val="000000" w:themeColor="text1"/>
            <w:sz w:val="20"/>
            <w:szCs w:val="20"/>
            <w:lang w:val="en-GB"/>
          </w:rPr>
          <w:t xml:space="preserve"> </w:t>
        </w:r>
        <w:r w:rsidRPr="00B955EB">
          <w:rPr>
            <w:color w:val="000000" w:themeColor="text1"/>
            <w:sz w:val="20"/>
            <w:szCs w:val="20"/>
            <w:lang w:val="en-GB"/>
          </w:rPr>
          <w:t>for class IIb implantable devices, except sutures, staples, dental fillings, dental braces, tooth crowns, screws, wedges, plates, wires, pins, clips and connectors, the assessment of the technical documentation as specified in Section 4 of Annex IX shall apply for every device</w:t>
        </w:r>
        <w:r>
          <w:rPr>
            <w:color w:val="000000" w:themeColor="text1"/>
            <w:sz w:val="20"/>
            <w:szCs w:val="20"/>
            <w:lang w:val="en-GB"/>
          </w:rPr>
          <w:t>.</w:t>
        </w:r>
        <w:r w:rsidRPr="00B955EB">
          <w:rPr>
            <w:color w:val="000000" w:themeColor="text1"/>
            <w:sz w:val="20"/>
            <w:szCs w:val="20"/>
            <w:lang w:val="en-GB"/>
          </w:rPr>
          <w:t>”</w:t>
        </w:r>
        <w:r>
          <w:rPr>
            <w:color w:val="000000" w:themeColor="text1"/>
            <w:sz w:val="20"/>
            <w:szCs w:val="20"/>
            <w:lang w:val="en-GB"/>
          </w:rPr>
          <w:t xml:space="preserve"> </w:t>
        </w:r>
      </w:ins>
      <w:ins w:id="116" w:author="TKACHENKO Olga (SANTE)" w:date="2023-09-12T16:03:00Z">
        <w:r>
          <w:rPr>
            <w:color w:val="000000" w:themeColor="text1"/>
            <w:sz w:val="20"/>
            <w:szCs w:val="20"/>
            <w:lang w:val="en-GB"/>
          </w:rPr>
          <w:t xml:space="preserve">This does not imply classification of </w:t>
        </w:r>
      </w:ins>
      <w:ins w:id="117" w:author="TKACHENKO Olga (SANTE)" w:date="2023-09-12T16:04:00Z">
        <w:r>
          <w:rPr>
            <w:color w:val="000000" w:themeColor="text1"/>
            <w:sz w:val="20"/>
            <w:szCs w:val="20"/>
            <w:lang w:val="en-GB"/>
          </w:rPr>
          <w:t xml:space="preserve">all </w:t>
        </w:r>
      </w:ins>
      <w:ins w:id="118" w:author="TKACHENKO Olga (SANTE)" w:date="2023-09-12T16:03:00Z">
        <w:r w:rsidRPr="00B955EB">
          <w:rPr>
            <w:color w:val="000000" w:themeColor="text1"/>
            <w:sz w:val="20"/>
            <w:szCs w:val="20"/>
            <w:lang w:val="en-GB"/>
          </w:rPr>
          <w:t xml:space="preserve">sutures, staples, dental fillings, dental braces, tooth crowns, screws, wedges, plates, wires, pins, </w:t>
        </w:r>
        <w:proofErr w:type="gramStart"/>
        <w:r w:rsidRPr="00B955EB">
          <w:rPr>
            <w:color w:val="000000" w:themeColor="text1"/>
            <w:sz w:val="20"/>
            <w:szCs w:val="20"/>
            <w:lang w:val="en-GB"/>
          </w:rPr>
          <w:t>clips</w:t>
        </w:r>
        <w:proofErr w:type="gramEnd"/>
        <w:r w:rsidRPr="00B955EB">
          <w:rPr>
            <w:color w:val="000000" w:themeColor="text1"/>
            <w:sz w:val="20"/>
            <w:szCs w:val="20"/>
            <w:lang w:val="en-GB"/>
          </w:rPr>
          <w:t xml:space="preserve"> and connectors</w:t>
        </w:r>
        <w:r>
          <w:rPr>
            <w:color w:val="000000" w:themeColor="text1"/>
            <w:sz w:val="20"/>
            <w:szCs w:val="20"/>
            <w:lang w:val="en-GB"/>
          </w:rPr>
          <w:t xml:space="preserve"> as class IIb. </w:t>
        </w:r>
      </w:ins>
      <w:ins w:id="119" w:author="TKACHENKO Olga (SANTE)" w:date="2023-09-12T16:04:00Z">
        <w:r>
          <w:rPr>
            <w:color w:val="000000" w:themeColor="text1"/>
            <w:sz w:val="20"/>
            <w:szCs w:val="20"/>
            <w:lang w:val="en-GB"/>
          </w:rPr>
          <w:t>Such devices</w:t>
        </w:r>
      </w:ins>
      <w:ins w:id="120" w:author="TKACHENKO Olga (SANTE)" w:date="2023-09-12T16:03:00Z">
        <w:r>
          <w:rPr>
            <w:color w:val="000000" w:themeColor="text1"/>
            <w:sz w:val="20"/>
            <w:szCs w:val="20"/>
            <w:lang w:val="en-GB"/>
          </w:rPr>
          <w:t xml:space="preserve"> must be classified </w:t>
        </w:r>
        <w:proofErr w:type="gramStart"/>
        <w:r>
          <w:rPr>
            <w:color w:val="000000" w:themeColor="text1"/>
            <w:sz w:val="20"/>
            <w:szCs w:val="20"/>
            <w:lang w:val="en-GB"/>
          </w:rPr>
          <w:t>in their own right according</w:t>
        </w:r>
        <w:proofErr w:type="gramEnd"/>
        <w:r>
          <w:rPr>
            <w:color w:val="000000" w:themeColor="text1"/>
            <w:sz w:val="20"/>
            <w:szCs w:val="20"/>
            <w:lang w:val="en-GB"/>
          </w:rPr>
          <w:t xml:space="preserve"> to</w:t>
        </w:r>
      </w:ins>
      <w:ins w:id="121" w:author="TKACHENKO Olga (SANTE)" w:date="2023-09-12T16:04:00Z">
        <w:r>
          <w:rPr>
            <w:color w:val="000000" w:themeColor="text1"/>
            <w:sz w:val="20"/>
            <w:szCs w:val="20"/>
            <w:lang w:val="en-GB"/>
          </w:rPr>
          <w:t xml:space="preserve"> their intended purpose and</w:t>
        </w:r>
      </w:ins>
      <w:ins w:id="122" w:author="TKACHENKO Olga (SANTE)" w:date="2023-09-12T16:03:00Z">
        <w:r>
          <w:rPr>
            <w:color w:val="000000" w:themeColor="text1"/>
            <w:sz w:val="20"/>
            <w:szCs w:val="20"/>
            <w:lang w:val="en-GB"/>
          </w:rPr>
          <w:t xml:space="preserve"> the applicable rules.</w:t>
        </w:r>
      </w:ins>
    </w:p>
    <w:p w14:paraId="2A4F588D" w14:textId="77777777" w:rsidR="00074FBF" w:rsidRPr="001916E1" w:rsidRDefault="00074FBF" w:rsidP="00074FBF">
      <w:pPr>
        <w:pStyle w:val="NoSpacing"/>
        <w:spacing w:after="160"/>
        <w:jc w:val="both"/>
        <w:rPr>
          <w:color w:val="000000" w:themeColor="text1"/>
          <w:sz w:val="20"/>
          <w:szCs w:val="20"/>
          <w:lang w:val="en-GB"/>
        </w:rPr>
      </w:pPr>
      <w:r w:rsidRPr="001916E1">
        <w:rPr>
          <w:b/>
          <w:color w:val="000000" w:themeColor="text1"/>
          <w:sz w:val="20"/>
          <w:szCs w:val="20"/>
          <w:lang w:val="en-GB"/>
        </w:rPr>
        <w:t>Note 2:</w:t>
      </w:r>
      <w:r w:rsidRPr="001916E1">
        <w:rPr>
          <w:color w:val="000000" w:themeColor="text1"/>
          <w:sz w:val="20"/>
          <w:szCs w:val="20"/>
          <w:lang w:val="en-GB"/>
        </w:rPr>
        <w:t xml:space="preserve"> These devices are implants because in normal conditions a significant amount of the substance remains at the surgical site after the procedure. Rule 18 may also be relevant.</w:t>
      </w:r>
    </w:p>
    <w:p w14:paraId="684D8B28" w14:textId="346C80E0" w:rsidR="00074FBF" w:rsidDel="00CF69FC" w:rsidRDefault="00074FBF" w:rsidP="00205902">
      <w:pPr>
        <w:pStyle w:val="NoSpacing"/>
        <w:spacing w:after="160"/>
        <w:jc w:val="both"/>
        <w:rPr>
          <w:ins w:id="123" w:author="TKACHENKO Olga (SANTE)" w:date="2023-09-12T16:02:00Z"/>
          <w:del w:id="124" w:author="PISCOI Paul (SANTE)" w:date="2023-11-24T16:21:00Z"/>
          <w:b/>
          <w:color w:val="000000" w:themeColor="text1"/>
          <w:sz w:val="20"/>
          <w:szCs w:val="20"/>
          <w:lang w:val="en-GB"/>
        </w:rPr>
      </w:pPr>
    </w:p>
    <w:p w14:paraId="5DBB97D9" w14:textId="2C13FABA" w:rsidR="00D06E0A" w:rsidRDefault="00D06E0A" w:rsidP="00205902">
      <w:pPr>
        <w:pStyle w:val="NoSpacing"/>
        <w:spacing w:after="160"/>
        <w:jc w:val="both"/>
        <w:rPr>
          <w:color w:val="000000" w:themeColor="text1"/>
          <w:sz w:val="20"/>
          <w:szCs w:val="20"/>
          <w:lang w:val="en-GB"/>
        </w:rPr>
      </w:pPr>
      <w:r w:rsidRPr="001916E1">
        <w:rPr>
          <w:b/>
          <w:color w:val="000000" w:themeColor="text1"/>
          <w:sz w:val="20"/>
          <w:szCs w:val="20"/>
          <w:lang w:val="en-GB"/>
        </w:rPr>
        <w:t xml:space="preserve">Note </w:t>
      </w:r>
      <w:del w:id="125" w:author="TKACHENKO Olga (SANTE)" w:date="2023-09-12T16:01:00Z">
        <w:r w:rsidR="006D5CC0" w:rsidRPr="001916E1" w:rsidDel="00B955EB">
          <w:rPr>
            <w:b/>
            <w:color w:val="000000" w:themeColor="text1"/>
            <w:sz w:val="20"/>
            <w:szCs w:val="20"/>
            <w:lang w:val="en-GB"/>
          </w:rPr>
          <w:delText>1</w:delText>
        </w:r>
      </w:del>
      <w:ins w:id="126" w:author="PISCOI Paul (SANTE)" w:date="2023-11-14T16:40:00Z">
        <w:r w:rsidR="00074FBF">
          <w:rPr>
            <w:b/>
            <w:color w:val="000000" w:themeColor="text1"/>
            <w:sz w:val="20"/>
            <w:szCs w:val="20"/>
            <w:lang w:val="en-GB"/>
          </w:rPr>
          <w:t>3</w:t>
        </w:r>
      </w:ins>
      <w:r w:rsidRPr="001916E1">
        <w:rPr>
          <w:b/>
          <w:color w:val="000000" w:themeColor="text1"/>
          <w:sz w:val="20"/>
          <w:szCs w:val="20"/>
          <w:lang w:val="en-GB"/>
        </w:rPr>
        <w:t>:</w:t>
      </w:r>
      <w:r w:rsidRPr="001916E1">
        <w:rPr>
          <w:color w:val="000000" w:themeColor="text1"/>
          <w:sz w:val="20"/>
          <w:szCs w:val="20"/>
          <w:lang w:val="en-GB"/>
        </w:rPr>
        <w:t xml:space="preserve"> For closure of arteriotomies in t</w:t>
      </w:r>
      <w:r w:rsidR="00F559C1" w:rsidRPr="001916E1">
        <w:rPr>
          <w:color w:val="000000" w:themeColor="text1"/>
          <w:sz w:val="20"/>
          <w:szCs w:val="20"/>
          <w:lang w:val="en-GB"/>
        </w:rPr>
        <w:t>he peripheral vascular system (</w:t>
      </w:r>
      <w:r w:rsidRPr="001916E1">
        <w:rPr>
          <w:color w:val="000000" w:themeColor="text1"/>
          <w:sz w:val="20"/>
          <w:szCs w:val="20"/>
          <w:lang w:val="en-GB"/>
        </w:rPr>
        <w:t>refer to definition of central circulatory system).</w:t>
      </w:r>
    </w:p>
    <w:p w14:paraId="158669B2" w14:textId="0BADAA0D" w:rsidR="00074FBF" w:rsidRPr="001916E1" w:rsidRDefault="00074FBF" w:rsidP="00205902">
      <w:pPr>
        <w:pStyle w:val="NoSpacing"/>
        <w:spacing w:after="160"/>
        <w:jc w:val="both"/>
        <w:rPr>
          <w:color w:val="000000" w:themeColor="text1"/>
          <w:sz w:val="20"/>
          <w:szCs w:val="20"/>
          <w:lang w:val="en-GB"/>
        </w:rPr>
      </w:pPr>
      <w:ins w:id="127" w:author="PISCOI Paul (SANTE)" w:date="2023-11-14T16:42:00Z">
        <w:r w:rsidRPr="00074FBF">
          <w:rPr>
            <w:b/>
            <w:bCs/>
            <w:color w:val="000000" w:themeColor="text1"/>
            <w:sz w:val="20"/>
            <w:szCs w:val="20"/>
            <w:lang w:val="en-GB"/>
          </w:rPr>
          <w:t>Note 4</w:t>
        </w:r>
        <w:r w:rsidRPr="00074FBF">
          <w:rPr>
            <w:color w:val="000000" w:themeColor="text1"/>
            <w:sz w:val="20"/>
            <w:szCs w:val="20"/>
            <w:lang w:val="en-GB"/>
          </w:rPr>
          <w:t xml:space="preserve">: Hooks that fix rods on the spinal column are </w:t>
        </w:r>
      </w:ins>
      <w:ins w:id="128" w:author="PISCOI Paul (SANTE)" w:date="2023-11-24T16:20:00Z">
        <w:r w:rsidR="00F8595D">
          <w:rPr>
            <w:color w:val="000000" w:themeColor="text1"/>
            <w:sz w:val="20"/>
            <w:szCs w:val="20"/>
            <w:lang w:val="en-GB"/>
          </w:rPr>
          <w:t xml:space="preserve">considered to </w:t>
        </w:r>
      </w:ins>
      <w:ins w:id="129" w:author="PISCOI Paul (SANTE)" w:date="2023-11-14T16:42:00Z">
        <w:r w:rsidRPr="00074FBF">
          <w:rPr>
            <w:color w:val="000000" w:themeColor="text1"/>
            <w:sz w:val="20"/>
            <w:szCs w:val="20"/>
            <w:lang w:val="en-GB"/>
          </w:rPr>
          <w:t>fall under the “screws, wedges, plates and instruments” exemption.</w:t>
        </w:r>
      </w:ins>
    </w:p>
    <w:p w14:paraId="79E0E48B" w14:textId="7D96D2F7" w:rsidR="00D06E0A" w:rsidRPr="001916E1" w:rsidRDefault="00D06E0A" w:rsidP="00205902">
      <w:pPr>
        <w:pStyle w:val="NoSpacing"/>
        <w:spacing w:after="160"/>
        <w:jc w:val="both"/>
        <w:rPr>
          <w:color w:val="000000" w:themeColor="text1"/>
          <w:sz w:val="20"/>
          <w:szCs w:val="20"/>
          <w:lang w:val="en-GB"/>
        </w:rPr>
      </w:pPr>
      <w:r w:rsidRPr="001916E1">
        <w:rPr>
          <w:b/>
          <w:color w:val="000000" w:themeColor="text1"/>
          <w:sz w:val="20"/>
          <w:szCs w:val="20"/>
          <w:lang w:val="en-GB"/>
        </w:rPr>
        <w:t xml:space="preserve">Note </w:t>
      </w:r>
      <w:del w:id="130" w:author="TKACHENKO Olga (SANTE)" w:date="2023-09-12T16:02:00Z">
        <w:r w:rsidRPr="001916E1" w:rsidDel="00B955EB">
          <w:rPr>
            <w:b/>
            <w:color w:val="000000" w:themeColor="text1"/>
            <w:sz w:val="20"/>
            <w:szCs w:val="20"/>
            <w:lang w:val="en-GB"/>
          </w:rPr>
          <w:delText>3</w:delText>
        </w:r>
      </w:del>
      <w:ins w:id="131" w:author="PISCOI Paul (SANTE)" w:date="2023-11-14T16:43:00Z">
        <w:r w:rsidR="00074FBF">
          <w:rPr>
            <w:b/>
            <w:color w:val="000000" w:themeColor="text1"/>
            <w:sz w:val="20"/>
            <w:szCs w:val="20"/>
            <w:lang w:val="en-GB"/>
          </w:rPr>
          <w:t>5</w:t>
        </w:r>
      </w:ins>
      <w:r w:rsidRPr="001916E1">
        <w:rPr>
          <w:b/>
          <w:color w:val="000000" w:themeColor="text1"/>
          <w:sz w:val="20"/>
          <w:szCs w:val="20"/>
          <w:lang w:val="en-GB"/>
        </w:rPr>
        <w:t xml:space="preserve">: </w:t>
      </w:r>
      <w:r w:rsidRPr="001916E1">
        <w:rPr>
          <w:color w:val="000000" w:themeColor="text1"/>
          <w:sz w:val="20"/>
          <w:szCs w:val="20"/>
          <w:lang w:val="en-GB"/>
        </w:rPr>
        <w:t xml:space="preserve">Implants without bioactive coatings intended to secure teeth or prostheses to the maxillary or mandibular bones are in Class IIb following the general rule. </w:t>
      </w:r>
    </w:p>
    <w:p w14:paraId="28E49181" w14:textId="0079F9F0" w:rsidR="00301604" w:rsidRPr="001916E1" w:rsidRDefault="00D06E0A" w:rsidP="00205902">
      <w:pPr>
        <w:pStyle w:val="NoSpacing"/>
        <w:jc w:val="both"/>
        <w:rPr>
          <w:color w:val="000000" w:themeColor="text1"/>
          <w:sz w:val="20"/>
          <w:szCs w:val="20"/>
          <w:lang w:val="en-GB"/>
        </w:rPr>
      </w:pPr>
      <w:r w:rsidRPr="001916E1">
        <w:rPr>
          <w:b/>
          <w:color w:val="000000" w:themeColor="text1"/>
          <w:sz w:val="20"/>
          <w:szCs w:val="20"/>
          <w:lang w:val="en-GB"/>
        </w:rPr>
        <w:t xml:space="preserve">Note </w:t>
      </w:r>
      <w:del w:id="132" w:author="TKACHENKO Olga (SANTE)" w:date="2023-09-12T16:02:00Z">
        <w:r w:rsidRPr="001916E1" w:rsidDel="00B955EB">
          <w:rPr>
            <w:b/>
            <w:color w:val="000000" w:themeColor="text1"/>
            <w:sz w:val="20"/>
            <w:szCs w:val="20"/>
            <w:lang w:val="en-GB"/>
          </w:rPr>
          <w:delText>4</w:delText>
        </w:r>
      </w:del>
      <w:ins w:id="133" w:author="PISCOI Paul (SANTE)" w:date="2023-11-14T16:44:00Z">
        <w:r w:rsidR="00074FBF">
          <w:rPr>
            <w:b/>
            <w:color w:val="000000" w:themeColor="text1"/>
            <w:sz w:val="20"/>
            <w:szCs w:val="20"/>
            <w:lang w:val="en-GB"/>
          </w:rPr>
          <w:t>6</w:t>
        </w:r>
      </w:ins>
      <w:r w:rsidRPr="001916E1">
        <w:rPr>
          <w:color w:val="000000" w:themeColor="text1"/>
          <w:sz w:val="20"/>
          <w:szCs w:val="20"/>
          <w:lang w:val="en-GB"/>
        </w:rPr>
        <w:t>: The clause about chemical change under this rule does not apply to products such as bone cements where the chemical change takes place during the placement and does not continue in long term.</w:t>
      </w:r>
      <w:r w:rsidR="00E37D06" w:rsidRPr="001916E1">
        <w:rPr>
          <w:color w:val="000000" w:themeColor="text1"/>
          <w:sz w:val="20"/>
          <w:szCs w:val="20"/>
          <w:lang w:val="en-GB"/>
        </w:rPr>
        <w:t xml:space="preserve"> </w:t>
      </w:r>
    </w:p>
    <w:p w14:paraId="497F407C" w14:textId="77777777" w:rsidR="00301604" w:rsidRPr="001916E1" w:rsidRDefault="00301604" w:rsidP="00205902">
      <w:pPr>
        <w:pStyle w:val="NoSpacing"/>
        <w:jc w:val="both"/>
        <w:rPr>
          <w:color w:val="000000" w:themeColor="text1"/>
          <w:sz w:val="20"/>
          <w:szCs w:val="20"/>
          <w:lang w:val="en-GB"/>
        </w:rPr>
      </w:pPr>
    </w:p>
    <w:p w14:paraId="1EC85EE8" w14:textId="0D50BA96" w:rsidR="00EA38BA" w:rsidRDefault="00301604" w:rsidP="00205902">
      <w:pPr>
        <w:pStyle w:val="NoSpacing"/>
        <w:jc w:val="both"/>
        <w:rPr>
          <w:ins w:id="134" w:author="TKACHENKO Olga (SANTE)" w:date="2023-09-12T16:18:00Z"/>
          <w:color w:val="000000" w:themeColor="text1"/>
          <w:sz w:val="20"/>
          <w:szCs w:val="20"/>
          <w:lang w:val="en-GB"/>
        </w:rPr>
      </w:pPr>
      <w:r w:rsidRPr="001916E1">
        <w:rPr>
          <w:b/>
          <w:color w:val="000000" w:themeColor="text1"/>
          <w:sz w:val="20"/>
          <w:szCs w:val="20"/>
          <w:lang w:val="en-GB"/>
        </w:rPr>
        <w:t xml:space="preserve">Note </w:t>
      </w:r>
      <w:del w:id="135" w:author="TKACHENKO Olga (SANTE)" w:date="2023-09-12T16:02:00Z">
        <w:r w:rsidRPr="001916E1" w:rsidDel="00B955EB">
          <w:rPr>
            <w:b/>
            <w:color w:val="000000" w:themeColor="text1"/>
            <w:sz w:val="20"/>
            <w:szCs w:val="20"/>
            <w:lang w:val="en-GB"/>
          </w:rPr>
          <w:delText>5</w:delText>
        </w:r>
      </w:del>
      <w:ins w:id="136" w:author="PISCOI Paul (SANTE)" w:date="2023-11-14T16:45:00Z">
        <w:r w:rsidR="00E866EF">
          <w:rPr>
            <w:b/>
            <w:color w:val="000000" w:themeColor="text1"/>
            <w:sz w:val="20"/>
            <w:szCs w:val="20"/>
            <w:lang w:val="en-GB"/>
          </w:rPr>
          <w:t>7</w:t>
        </w:r>
      </w:ins>
      <w:r w:rsidRPr="001916E1">
        <w:rPr>
          <w:b/>
          <w:color w:val="000000" w:themeColor="text1"/>
          <w:sz w:val="20"/>
          <w:szCs w:val="20"/>
          <w:lang w:val="en-GB"/>
        </w:rPr>
        <w:t>:</w:t>
      </w:r>
      <w:r w:rsidRPr="001916E1">
        <w:rPr>
          <w:color w:val="000000" w:themeColor="text1"/>
          <w:sz w:val="20"/>
          <w:szCs w:val="20"/>
          <w:lang w:val="en-GB"/>
        </w:rPr>
        <w:t xml:space="preserve"> </w:t>
      </w:r>
      <w:proofErr w:type="gramStart"/>
      <w:r w:rsidRPr="001916E1">
        <w:rPr>
          <w:color w:val="000000" w:themeColor="text1"/>
          <w:sz w:val="20"/>
          <w:szCs w:val="20"/>
          <w:lang w:val="en-GB"/>
        </w:rPr>
        <w:t>Also</w:t>
      </w:r>
      <w:proofErr w:type="gramEnd"/>
      <w:r w:rsidRPr="001916E1">
        <w:rPr>
          <w:color w:val="000000" w:themeColor="text1"/>
          <w:sz w:val="20"/>
          <w:szCs w:val="20"/>
          <w:lang w:val="en-GB"/>
        </w:rPr>
        <w:t xml:space="preserve"> non-implantable and non-active accessories to AIMDs should be</w:t>
      </w:r>
      <w:r w:rsidR="003D603C" w:rsidRPr="001916E1">
        <w:rPr>
          <w:color w:val="000000" w:themeColor="text1"/>
          <w:sz w:val="20"/>
          <w:szCs w:val="20"/>
          <w:lang w:val="en-GB"/>
        </w:rPr>
        <w:t xml:space="preserve"> classified as Class III under R</w:t>
      </w:r>
      <w:r w:rsidRPr="001916E1">
        <w:rPr>
          <w:color w:val="000000" w:themeColor="text1"/>
          <w:sz w:val="20"/>
          <w:szCs w:val="20"/>
          <w:lang w:val="en-GB"/>
        </w:rPr>
        <w:t>ule 8.</w:t>
      </w:r>
    </w:p>
    <w:p w14:paraId="0F521E00" w14:textId="0DB5C26B" w:rsidR="007B2556" w:rsidRDefault="007B2556" w:rsidP="00205902">
      <w:pPr>
        <w:pStyle w:val="NoSpacing"/>
        <w:jc w:val="both"/>
        <w:rPr>
          <w:ins w:id="137" w:author="TKACHENKO Olga (SANTE)" w:date="2023-09-12T16:18:00Z"/>
          <w:color w:val="000000" w:themeColor="text1"/>
          <w:sz w:val="20"/>
          <w:szCs w:val="20"/>
          <w:lang w:val="en-GB"/>
        </w:rPr>
      </w:pPr>
    </w:p>
    <w:p w14:paraId="654E4FA4" w14:textId="515C8D43" w:rsidR="00EF6324" w:rsidRDefault="007B2556" w:rsidP="006227AA">
      <w:pPr>
        <w:pStyle w:val="NoSpacing"/>
        <w:jc w:val="both"/>
        <w:rPr>
          <w:color w:val="000000" w:themeColor="text1"/>
          <w:sz w:val="20"/>
          <w:szCs w:val="20"/>
          <w:lang w:val="en-GB"/>
        </w:rPr>
      </w:pPr>
      <w:ins w:id="138" w:author="TKACHENKO Olga (SANTE)" w:date="2023-09-12T16:18:00Z">
        <w:r w:rsidRPr="007B2556">
          <w:rPr>
            <w:b/>
            <w:bCs/>
            <w:color w:val="000000" w:themeColor="text1"/>
            <w:sz w:val="20"/>
            <w:szCs w:val="20"/>
            <w:lang w:val="en-GB"/>
          </w:rPr>
          <w:t xml:space="preserve">Note </w:t>
        </w:r>
      </w:ins>
      <w:ins w:id="139" w:author="PISCOI Paul (SANTE)" w:date="2023-11-14T16:45:00Z">
        <w:r w:rsidR="00074FBF">
          <w:rPr>
            <w:b/>
            <w:bCs/>
            <w:color w:val="000000" w:themeColor="text1"/>
            <w:sz w:val="20"/>
            <w:szCs w:val="20"/>
            <w:lang w:val="en-GB"/>
          </w:rPr>
          <w:t>8</w:t>
        </w:r>
      </w:ins>
      <w:ins w:id="140" w:author="TKACHENKO Olga (SANTE)" w:date="2023-09-12T16:18:00Z">
        <w:r>
          <w:rPr>
            <w:color w:val="000000" w:themeColor="text1"/>
            <w:sz w:val="20"/>
            <w:szCs w:val="20"/>
            <w:lang w:val="en-GB"/>
          </w:rPr>
          <w:t>: Contact wit</w:t>
        </w:r>
      </w:ins>
      <w:ins w:id="141" w:author="TKACHENKO Olga (SANTE)" w:date="2023-09-12T16:19:00Z">
        <w:r>
          <w:rPr>
            <w:color w:val="000000" w:themeColor="text1"/>
            <w:sz w:val="20"/>
            <w:szCs w:val="20"/>
            <w:lang w:val="en-GB"/>
          </w:rPr>
          <w:t xml:space="preserve">h the spinal column should be understood as intended </w:t>
        </w:r>
        <w:r w:rsidRPr="007B2556">
          <w:rPr>
            <w:color w:val="000000" w:themeColor="text1"/>
            <w:sz w:val="20"/>
            <w:szCs w:val="20"/>
            <w:lang w:val="en-GB"/>
          </w:rPr>
          <w:t xml:space="preserve">contact with any of the bony structures forming the column (cervical, thoracic, lumbar, sacral and coccyx) including the spinous and transverse processes </w:t>
        </w:r>
      </w:ins>
      <w:ins w:id="142" w:author="PISCOI Paul (SANTE)" w:date="2023-11-06T15:17:00Z">
        <w:r w:rsidR="005A1288">
          <w:rPr>
            <w:color w:val="000000" w:themeColor="text1"/>
            <w:sz w:val="20"/>
            <w:szCs w:val="20"/>
            <w:lang w:val="en-GB"/>
          </w:rPr>
          <w:t>of</w:t>
        </w:r>
      </w:ins>
      <w:ins w:id="143" w:author="TKACHENKO Olga (SANTE)" w:date="2023-09-12T16:19:00Z">
        <w:del w:id="144" w:author="PISCOI Paul (SANTE)" w:date="2023-11-06T15:17:00Z">
          <w:r w:rsidRPr="007B2556" w:rsidDel="005A1288">
            <w:rPr>
              <w:color w:val="000000" w:themeColor="text1"/>
              <w:sz w:val="20"/>
              <w:szCs w:val="20"/>
              <w:lang w:val="en-GB"/>
            </w:rPr>
            <w:delText>in</w:delText>
          </w:r>
        </w:del>
        <w:r w:rsidRPr="007B2556">
          <w:rPr>
            <w:color w:val="000000" w:themeColor="text1"/>
            <w:sz w:val="20"/>
            <w:szCs w:val="20"/>
            <w:lang w:val="en-GB"/>
          </w:rPr>
          <w:t xml:space="preserve"> the vertebrae.</w:t>
        </w:r>
      </w:ins>
      <w:ins w:id="145" w:author="PISCOI Paul (SANTE)" w:date="2023-11-06T15:22:00Z">
        <w:r w:rsidR="006227AA">
          <w:rPr>
            <w:color w:val="000000" w:themeColor="text1"/>
            <w:sz w:val="20"/>
            <w:szCs w:val="20"/>
            <w:lang w:val="en-GB"/>
          </w:rPr>
          <w:t xml:space="preserve"> </w:t>
        </w:r>
      </w:ins>
    </w:p>
    <w:p w14:paraId="2881C40B" w14:textId="77777777" w:rsidR="00EF6324" w:rsidRDefault="00EF6324" w:rsidP="006227AA">
      <w:pPr>
        <w:pStyle w:val="NoSpacing"/>
        <w:jc w:val="both"/>
        <w:rPr>
          <w:color w:val="000000" w:themeColor="text1"/>
          <w:sz w:val="20"/>
          <w:szCs w:val="20"/>
          <w:lang w:val="en-GB"/>
        </w:rPr>
      </w:pPr>
    </w:p>
    <w:p w14:paraId="43ACB297" w14:textId="5D50AA8A" w:rsidR="000D0305" w:rsidRPr="001916E1" w:rsidRDefault="000D0305" w:rsidP="00205902">
      <w:pPr>
        <w:rPr>
          <w:b/>
          <w:color w:val="000000" w:themeColor="text1"/>
          <w:sz w:val="22"/>
          <w:lang w:val="en-GB"/>
        </w:rPr>
      </w:pPr>
    </w:p>
    <w:p w14:paraId="534C273E" w14:textId="77777777" w:rsidR="00DB5C40" w:rsidRPr="001916E1" w:rsidRDefault="00DB5C40" w:rsidP="00205902">
      <w:pPr>
        <w:pStyle w:val="Heading3"/>
        <w:jc w:val="both"/>
        <w:rPr>
          <w:rFonts w:ascii="Verdana" w:hAnsi="Verdana"/>
          <w:color w:val="000000" w:themeColor="text1"/>
          <w:lang w:val="en-GB"/>
        </w:rPr>
      </w:pPr>
      <w:bookmarkStart w:id="146" w:name="_Toc84237961"/>
      <w:r w:rsidRPr="001916E1">
        <w:rPr>
          <w:rFonts w:ascii="Verdana" w:hAnsi="Verdana"/>
          <w:color w:val="000000" w:themeColor="text1"/>
          <w:lang w:val="en-GB"/>
        </w:rPr>
        <w:lastRenderedPageBreak/>
        <w:t>Active devices</w:t>
      </w:r>
      <w:bookmarkEnd w:id="146"/>
    </w:p>
    <w:p w14:paraId="4FA73228" w14:textId="77777777" w:rsidR="00EA38BA" w:rsidRPr="001916E1" w:rsidRDefault="00EA38BA" w:rsidP="0041503A">
      <w:pPr>
        <w:spacing w:after="0"/>
        <w:jc w:val="both"/>
        <w:rPr>
          <w:sz w:val="22"/>
          <w:lang w:val="en-GB"/>
        </w:rPr>
      </w:pPr>
    </w:p>
    <w:p w14:paraId="2B8A4DF1" w14:textId="5782CAB4" w:rsidR="00D26385" w:rsidRPr="001916E1" w:rsidRDefault="007146CA" w:rsidP="00205902">
      <w:pPr>
        <w:jc w:val="both"/>
        <w:rPr>
          <w:b/>
          <w:sz w:val="24"/>
          <w:szCs w:val="24"/>
          <w:lang w:val="en-GB"/>
        </w:rPr>
      </w:pPr>
      <w:r w:rsidRPr="001916E1">
        <w:rPr>
          <w:b/>
          <w:sz w:val="24"/>
          <w:szCs w:val="24"/>
          <w:lang w:val="en-GB"/>
        </w:rPr>
        <w:t>Rule 9</w:t>
      </w:r>
      <w:r w:rsidR="003A0527" w:rsidRPr="001916E1">
        <w:rPr>
          <w:sz w:val="24"/>
          <w:szCs w:val="24"/>
          <w:lang w:val="en-GB"/>
        </w:rPr>
        <w:t xml:space="preserve"> </w:t>
      </w:r>
      <w:r w:rsidR="00104486" w:rsidRPr="001916E1">
        <w:rPr>
          <w:sz w:val="24"/>
          <w:szCs w:val="24"/>
          <w:lang w:val="en-GB"/>
        </w:rPr>
        <w:t xml:space="preserve">- </w:t>
      </w:r>
      <w:r w:rsidR="003A0527" w:rsidRPr="001916E1">
        <w:rPr>
          <w:b/>
          <w:sz w:val="24"/>
          <w:szCs w:val="24"/>
          <w:lang w:val="en-GB"/>
        </w:rPr>
        <w:t>Active therapeutic devices intended to administer or exchange energy</w:t>
      </w:r>
      <w:r w:rsidR="00C24542" w:rsidRPr="001916E1">
        <w:rPr>
          <w:b/>
          <w:sz w:val="24"/>
          <w:szCs w:val="24"/>
          <w:vertAlign w:val="superscript"/>
          <w:lang w:val="en-GB"/>
        </w:rPr>
        <w:t>1</w:t>
      </w:r>
      <w:r w:rsidR="00D26385" w:rsidRPr="001916E1">
        <w:rPr>
          <w:b/>
          <w:sz w:val="24"/>
          <w:szCs w:val="24"/>
          <w:lang w:val="en-GB"/>
        </w:rPr>
        <w:t xml:space="preserve">, as well as active devices intended to control/monitor/directly influence certain </w:t>
      </w:r>
      <w:proofErr w:type="gramStart"/>
      <w:r w:rsidR="00D26385" w:rsidRPr="001916E1">
        <w:rPr>
          <w:b/>
          <w:sz w:val="24"/>
          <w:szCs w:val="24"/>
          <w:lang w:val="en-GB"/>
        </w:rPr>
        <w:t>devices</w:t>
      </w:r>
      <w:proofErr w:type="gramEnd"/>
    </w:p>
    <w:p w14:paraId="73DCD6E9" w14:textId="77777777" w:rsidR="007146CA" w:rsidRPr="001916E1" w:rsidRDefault="007146CA" w:rsidP="00205902">
      <w:pPr>
        <w:jc w:val="both"/>
        <w:rPr>
          <w:b/>
          <w:sz w:val="20"/>
          <w:szCs w:val="20"/>
          <w:lang w:val="en-GB"/>
        </w:rPr>
      </w:pPr>
      <w:r w:rsidRPr="001916E1">
        <w:rPr>
          <w:b/>
          <w:sz w:val="20"/>
          <w:szCs w:val="20"/>
          <w:lang w:val="en-GB"/>
        </w:rPr>
        <w:t>General explanation of the rule</w:t>
      </w:r>
    </w:p>
    <w:p w14:paraId="7A2DA9F8" w14:textId="77777777" w:rsidR="00D26385" w:rsidRPr="001916E1" w:rsidRDefault="00D26385" w:rsidP="000F3E16">
      <w:pPr>
        <w:spacing w:after="0"/>
        <w:jc w:val="both"/>
        <w:rPr>
          <w:sz w:val="20"/>
          <w:szCs w:val="20"/>
          <w:lang w:val="en-GB"/>
        </w:rPr>
      </w:pPr>
      <w:r w:rsidRPr="001916E1">
        <w:rPr>
          <w:sz w:val="20"/>
          <w:szCs w:val="20"/>
          <w:lang w:val="en-GB"/>
        </w:rPr>
        <w:t xml:space="preserve">This rule covers many different groups of devices, such as: </w:t>
      </w:r>
    </w:p>
    <w:p w14:paraId="44DE7CB7" w14:textId="77777777" w:rsidR="00D26385" w:rsidRPr="001916E1" w:rsidRDefault="00D26385" w:rsidP="00205902">
      <w:pPr>
        <w:numPr>
          <w:ilvl w:val="0"/>
          <w:numId w:val="5"/>
        </w:numPr>
        <w:contextualSpacing/>
        <w:jc w:val="both"/>
        <w:rPr>
          <w:sz w:val="20"/>
          <w:szCs w:val="20"/>
          <w:lang w:val="en-GB"/>
        </w:rPr>
      </w:pPr>
      <w:r w:rsidRPr="001916E1">
        <w:rPr>
          <w:sz w:val="20"/>
          <w:szCs w:val="20"/>
          <w:lang w:val="en-GB"/>
        </w:rPr>
        <w:t xml:space="preserve">electrical equipment used in surgery such as lasers and surgical </w:t>
      </w:r>
      <w:proofErr w:type="gramStart"/>
      <w:r w:rsidRPr="001916E1">
        <w:rPr>
          <w:sz w:val="20"/>
          <w:szCs w:val="20"/>
          <w:lang w:val="en-GB"/>
        </w:rPr>
        <w:t>generators;</w:t>
      </w:r>
      <w:proofErr w:type="gramEnd"/>
      <w:r w:rsidRPr="001916E1">
        <w:rPr>
          <w:sz w:val="20"/>
          <w:szCs w:val="20"/>
          <w:lang w:val="en-GB"/>
        </w:rPr>
        <w:t xml:space="preserve"> </w:t>
      </w:r>
    </w:p>
    <w:p w14:paraId="2663486E" w14:textId="77777777" w:rsidR="00D26385" w:rsidRPr="001916E1" w:rsidRDefault="00D26385" w:rsidP="00205902">
      <w:pPr>
        <w:numPr>
          <w:ilvl w:val="0"/>
          <w:numId w:val="5"/>
        </w:numPr>
        <w:contextualSpacing/>
        <w:jc w:val="both"/>
        <w:rPr>
          <w:sz w:val="20"/>
          <w:szCs w:val="20"/>
          <w:lang w:val="en-GB"/>
        </w:rPr>
      </w:pPr>
      <w:r w:rsidRPr="001916E1">
        <w:rPr>
          <w:sz w:val="20"/>
          <w:szCs w:val="20"/>
          <w:lang w:val="en-GB"/>
        </w:rPr>
        <w:t xml:space="preserve">stimulation </w:t>
      </w:r>
      <w:proofErr w:type="gramStart"/>
      <w:r w:rsidRPr="001916E1">
        <w:rPr>
          <w:sz w:val="20"/>
          <w:szCs w:val="20"/>
          <w:lang w:val="en-GB"/>
        </w:rPr>
        <w:t>devices;</w:t>
      </w:r>
      <w:proofErr w:type="gramEnd"/>
      <w:r w:rsidRPr="001916E1">
        <w:rPr>
          <w:sz w:val="20"/>
          <w:szCs w:val="20"/>
          <w:lang w:val="en-GB"/>
        </w:rPr>
        <w:t xml:space="preserve"> </w:t>
      </w:r>
    </w:p>
    <w:p w14:paraId="49DE7688" w14:textId="4662D577" w:rsidR="00D26385" w:rsidRPr="001916E1" w:rsidRDefault="00D26385" w:rsidP="00205902">
      <w:pPr>
        <w:numPr>
          <w:ilvl w:val="0"/>
          <w:numId w:val="5"/>
        </w:numPr>
        <w:contextualSpacing/>
        <w:jc w:val="both"/>
        <w:rPr>
          <w:sz w:val="20"/>
          <w:szCs w:val="20"/>
          <w:lang w:val="en-GB"/>
        </w:rPr>
      </w:pPr>
      <w:r w:rsidRPr="001916E1">
        <w:rPr>
          <w:sz w:val="20"/>
          <w:szCs w:val="20"/>
          <w:lang w:val="en-GB"/>
        </w:rPr>
        <w:t>devices intended to emit ionizing radiation</w:t>
      </w:r>
      <w:r w:rsidR="00C24542" w:rsidRPr="001916E1">
        <w:rPr>
          <w:sz w:val="20"/>
          <w:szCs w:val="20"/>
          <w:vertAlign w:val="superscript"/>
          <w:lang w:val="en-GB"/>
        </w:rPr>
        <w:t>2</w:t>
      </w:r>
      <w:r w:rsidRPr="001916E1">
        <w:rPr>
          <w:sz w:val="20"/>
          <w:szCs w:val="20"/>
          <w:lang w:val="en-GB"/>
        </w:rPr>
        <w:t xml:space="preserve"> for therapeutic purposes, including devices which control or monitor such devices, or which directly influence their </w:t>
      </w:r>
      <w:proofErr w:type="gramStart"/>
      <w:r w:rsidRPr="001916E1">
        <w:rPr>
          <w:sz w:val="20"/>
          <w:szCs w:val="20"/>
          <w:lang w:val="en-GB"/>
        </w:rPr>
        <w:t>performance;</w:t>
      </w:r>
      <w:proofErr w:type="gramEnd"/>
    </w:p>
    <w:p w14:paraId="6C3096BC" w14:textId="77777777" w:rsidR="000F3E16" w:rsidRPr="001916E1" w:rsidRDefault="00D26385" w:rsidP="000F3E16">
      <w:pPr>
        <w:numPr>
          <w:ilvl w:val="0"/>
          <w:numId w:val="5"/>
        </w:numPr>
        <w:ind w:left="714" w:hanging="357"/>
        <w:contextualSpacing/>
        <w:jc w:val="both"/>
        <w:rPr>
          <w:sz w:val="20"/>
          <w:szCs w:val="20"/>
          <w:lang w:val="en-GB"/>
        </w:rPr>
      </w:pPr>
      <w:r w:rsidRPr="001916E1">
        <w:rPr>
          <w:sz w:val="20"/>
          <w:szCs w:val="20"/>
          <w:lang w:val="en-GB"/>
        </w:rPr>
        <w:t xml:space="preserve">devices intended for controlling, </w:t>
      </w:r>
      <w:proofErr w:type="gramStart"/>
      <w:r w:rsidRPr="001916E1">
        <w:rPr>
          <w:sz w:val="20"/>
          <w:szCs w:val="20"/>
          <w:lang w:val="en-GB"/>
        </w:rPr>
        <w:t>monitoring</w:t>
      </w:r>
      <w:proofErr w:type="gramEnd"/>
      <w:r w:rsidRPr="001916E1">
        <w:rPr>
          <w:sz w:val="20"/>
          <w:szCs w:val="20"/>
          <w:lang w:val="en-GB"/>
        </w:rPr>
        <w:t xml:space="preserve"> or directly influencing the performance of active implantable devices.</w:t>
      </w:r>
    </w:p>
    <w:p w14:paraId="76761FB0" w14:textId="032BB4BB" w:rsidR="00293E80" w:rsidRPr="001916E1" w:rsidRDefault="00293E80" w:rsidP="000F3E16">
      <w:pPr>
        <w:contextualSpacing/>
        <w:jc w:val="both"/>
        <w:rPr>
          <w:sz w:val="20"/>
          <w:szCs w:val="20"/>
          <w:lang w:val="en-GB"/>
        </w:rPr>
      </w:pPr>
    </w:p>
    <w:p w14:paraId="6EE8E1EB" w14:textId="176524CA" w:rsidR="000F3E16" w:rsidRPr="001916E1" w:rsidRDefault="00AB20B1" w:rsidP="000F3E16">
      <w:pPr>
        <w:jc w:val="both"/>
        <w:rPr>
          <w:sz w:val="20"/>
          <w:szCs w:val="20"/>
          <w:lang w:val="en-GB"/>
        </w:rPr>
      </w:pPr>
      <w:r w:rsidRPr="001916E1">
        <w:rPr>
          <w:sz w:val="20"/>
          <w:szCs w:val="20"/>
          <w:lang w:val="en-GB"/>
        </w:rPr>
        <w:t>A</w:t>
      </w:r>
      <w:r w:rsidR="00293E80" w:rsidRPr="001916E1">
        <w:rPr>
          <w:sz w:val="20"/>
          <w:szCs w:val="20"/>
          <w:lang w:val="en-GB"/>
        </w:rPr>
        <w:t>ctive impl</w:t>
      </w:r>
      <w:r w:rsidR="000F3E16" w:rsidRPr="001916E1">
        <w:rPr>
          <w:sz w:val="20"/>
          <w:szCs w:val="20"/>
          <w:lang w:val="en-GB"/>
        </w:rPr>
        <w:t>antable devices are covered by R</w:t>
      </w:r>
      <w:r w:rsidR="00293E80" w:rsidRPr="001916E1">
        <w:rPr>
          <w:sz w:val="20"/>
          <w:szCs w:val="20"/>
          <w:lang w:val="en-GB"/>
        </w:rPr>
        <w:t>ule 8</w:t>
      </w:r>
      <w:r w:rsidR="00981F71" w:rsidRPr="001916E1">
        <w:rPr>
          <w:sz w:val="20"/>
          <w:szCs w:val="20"/>
          <w:lang w:val="en-GB"/>
        </w:rPr>
        <w:t>.</w:t>
      </w:r>
    </w:p>
    <w:p w14:paraId="25DA74F0" w14:textId="34F433D2" w:rsidR="00D26385" w:rsidRDefault="00D26385" w:rsidP="00205902">
      <w:pPr>
        <w:jc w:val="both"/>
        <w:rPr>
          <w:sz w:val="20"/>
          <w:szCs w:val="20"/>
          <w:lang w:val="en-GB"/>
        </w:rPr>
      </w:pPr>
      <w:r w:rsidRPr="001916E1">
        <w:rPr>
          <w:sz w:val="20"/>
          <w:szCs w:val="20"/>
          <w:lang w:val="en-GB"/>
        </w:rPr>
        <w:t>Rule 22 may also apply to active therapeutic devices</w:t>
      </w:r>
      <w:r w:rsidR="004E68E1" w:rsidRPr="001916E1">
        <w:rPr>
          <w:rStyle w:val="FootnoteReference"/>
          <w:sz w:val="20"/>
          <w:szCs w:val="20"/>
          <w:lang w:val="en-GB"/>
        </w:rPr>
        <w:footnoteReference w:id="27"/>
      </w:r>
      <w:r w:rsidRPr="001916E1">
        <w:rPr>
          <w:sz w:val="20"/>
          <w:szCs w:val="20"/>
          <w:lang w:val="en-GB"/>
        </w:rPr>
        <w:t xml:space="preserve">. </w:t>
      </w:r>
    </w:p>
    <w:p w14:paraId="1774D216" w14:textId="77777777" w:rsidR="006125F4" w:rsidRPr="001916E1" w:rsidRDefault="006125F4" w:rsidP="00205902">
      <w:pPr>
        <w:jc w:val="both"/>
        <w:rPr>
          <w:sz w:val="20"/>
          <w:szCs w:val="20"/>
          <w:lang w:val="en-GB"/>
        </w:rPr>
      </w:pPr>
    </w:p>
    <w:tbl>
      <w:tblPr>
        <w:tblStyle w:val="TableGrid"/>
        <w:tblW w:w="0" w:type="auto"/>
        <w:tblLook w:val="04A0" w:firstRow="1" w:lastRow="0" w:firstColumn="1" w:lastColumn="0" w:noHBand="0" w:noVBand="1"/>
      </w:tblPr>
      <w:tblGrid>
        <w:gridCol w:w="742"/>
        <w:gridCol w:w="8467"/>
        <w:gridCol w:w="5181"/>
      </w:tblGrid>
      <w:tr w:rsidR="00035555" w:rsidRPr="001916E1" w14:paraId="5C923CAE" w14:textId="77777777" w:rsidTr="001F71CF">
        <w:tc>
          <w:tcPr>
            <w:tcW w:w="742" w:type="dxa"/>
          </w:tcPr>
          <w:p w14:paraId="48C4E345" w14:textId="77777777" w:rsidR="00035555" w:rsidRPr="001916E1" w:rsidRDefault="00035555" w:rsidP="00205902">
            <w:pPr>
              <w:jc w:val="both"/>
              <w:rPr>
                <w:b/>
                <w:szCs w:val="18"/>
                <w:lang w:val="en-GB"/>
              </w:rPr>
            </w:pPr>
            <w:r w:rsidRPr="001916E1">
              <w:rPr>
                <w:b/>
                <w:szCs w:val="18"/>
                <w:lang w:val="en-GB"/>
              </w:rPr>
              <w:t xml:space="preserve">Class </w:t>
            </w:r>
          </w:p>
        </w:tc>
        <w:tc>
          <w:tcPr>
            <w:tcW w:w="8467" w:type="dxa"/>
          </w:tcPr>
          <w:p w14:paraId="444F9DDD" w14:textId="77777777" w:rsidR="00035555" w:rsidRPr="001916E1" w:rsidRDefault="00035555" w:rsidP="00205902">
            <w:pPr>
              <w:jc w:val="both"/>
              <w:rPr>
                <w:b/>
                <w:szCs w:val="18"/>
                <w:lang w:val="en-GB"/>
              </w:rPr>
            </w:pPr>
            <w:r w:rsidRPr="001916E1">
              <w:rPr>
                <w:b/>
                <w:szCs w:val="18"/>
                <w:lang w:val="en-GB"/>
              </w:rPr>
              <w:t>Rule 9</w:t>
            </w:r>
          </w:p>
        </w:tc>
        <w:tc>
          <w:tcPr>
            <w:tcW w:w="5181" w:type="dxa"/>
          </w:tcPr>
          <w:p w14:paraId="3D681249" w14:textId="77777777" w:rsidR="00035555" w:rsidRPr="001916E1" w:rsidRDefault="00314EC6" w:rsidP="00205902">
            <w:pPr>
              <w:jc w:val="both"/>
              <w:rPr>
                <w:b/>
                <w:szCs w:val="18"/>
                <w:lang w:val="en-GB"/>
              </w:rPr>
            </w:pPr>
            <w:r w:rsidRPr="001916E1">
              <w:rPr>
                <w:b/>
                <w:szCs w:val="18"/>
                <w:lang w:val="en-GB"/>
              </w:rPr>
              <w:t>E</w:t>
            </w:r>
            <w:r w:rsidR="00035555" w:rsidRPr="001916E1">
              <w:rPr>
                <w:b/>
                <w:szCs w:val="18"/>
                <w:lang w:val="en-GB"/>
              </w:rPr>
              <w:t>xamples</w:t>
            </w:r>
          </w:p>
        </w:tc>
      </w:tr>
      <w:tr w:rsidR="00B40F31" w:rsidRPr="001916E1" w14:paraId="0DC384D5" w14:textId="77777777" w:rsidTr="001F71CF">
        <w:tc>
          <w:tcPr>
            <w:tcW w:w="742" w:type="dxa"/>
          </w:tcPr>
          <w:p w14:paraId="712EC7F5" w14:textId="77777777" w:rsidR="00B40F31" w:rsidRPr="001916E1" w:rsidRDefault="00B40F31" w:rsidP="00205902">
            <w:pPr>
              <w:jc w:val="both"/>
              <w:rPr>
                <w:sz w:val="19"/>
                <w:szCs w:val="19"/>
                <w:lang w:val="en-GB"/>
              </w:rPr>
            </w:pPr>
            <w:proofErr w:type="spellStart"/>
            <w:r w:rsidRPr="001916E1">
              <w:rPr>
                <w:sz w:val="19"/>
                <w:szCs w:val="19"/>
                <w:lang w:val="en-GB"/>
              </w:rPr>
              <w:t>IIa</w:t>
            </w:r>
            <w:proofErr w:type="spellEnd"/>
          </w:p>
        </w:tc>
        <w:tc>
          <w:tcPr>
            <w:tcW w:w="8467" w:type="dxa"/>
          </w:tcPr>
          <w:p w14:paraId="2AB9FFA9" w14:textId="77777777" w:rsidR="00B40F31" w:rsidRPr="001916E1" w:rsidRDefault="00B40F31" w:rsidP="00205902">
            <w:pPr>
              <w:pStyle w:val="NoSpacing"/>
              <w:jc w:val="both"/>
              <w:rPr>
                <w:b/>
                <w:sz w:val="22"/>
                <w:lang w:val="en-GB"/>
              </w:rPr>
            </w:pPr>
            <w:r w:rsidRPr="001916E1">
              <w:rPr>
                <w:szCs w:val="18"/>
                <w:lang w:val="en-GB"/>
              </w:rPr>
              <w:t xml:space="preserve">All active therapeutic devices intended to administer or exchange energy are classified as class </w:t>
            </w:r>
            <w:proofErr w:type="spellStart"/>
            <w:r w:rsidRPr="001916E1">
              <w:rPr>
                <w:szCs w:val="18"/>
                <w:lang w:val="en-GB"/>
              </w:rPr>
              <w:t>IIa</w:t>
            </w:r>
            <w:proofErr w:type="spellEnd"/>
            <w:r w:rsidRPr="001916E1">
              <w:rPr>
                <w:sz w:val="19"/>
                <w:szCs w:val="19"/>
                <w:lang w:val="en-GB"/>
              </w:rPr>
              <w:t xml:space="preserve"> </w:t>
            </w:r>
          </w:p>
        </w:tc>
        <w:tc>
          <w:tcPr>
            <w:tcW w:w="5181" w:type="dxa"/>
          </w:tcPr>
          <w:p w14:paraId="3C91C166" w14:textId="77777777" w:rsidR="00D26385" w:rsidRPr="001916E1" w:rsidRDefault="00D26385" w:rsidP="00205902">
            <w:pPr>
              <w:pStyle w:val="ListParagraph"/>
              <w:numPr>
                <w:ilvl w:val="0"/>
                <w:numId w:val="47"/>
              </w:numPr>
              <w:autoSpaceDE w:val="0"/>
              <w:autoSpaceDN w:val="0"/>
              <w:adjustRightInd w:val="0"/>
              <w:ind w:left="360"/>
              <w:jc w:val="both"/>
              <w:rPr>
                <w:lang w:val="en-GB"/>
              </w:rPr>
            </w:pPr>
            <w:r w:rsidRPr="001916E1">
              <w:rPr>
                <w:lang w:val="en-GB"/>
              </w:rPr>
              <w:t>Electrical and/or magnetic and electromagnetic energy</w:t>
            </w:r>
            <w:r w:rsidR="000A38F6" w:rsidRPr="001916E1">
              <w:rPr>
                <w:lang w:val="en-GB"/>
              </w:rPr>
              <w:t>:</w:t>
            </w:r>
          </w:p>
          <w:p w14:paraId="3EB53913" w14:textId="42C7EDFC" w:rsidR="00D26385" w:rsidRPr="001916E1" w:rsidRDefault="00F559C1" w:rsidP="00B910FF">
            <w:pPr>
              <w:pStyle w:val="NoSpacing"/>
              <w:numPr>
                <w:ilvl w:val="0"/>
                <w:numId w:val="9"/>
              </w:numPr>
              <w:ind w:left="886"/>
              <w:jc w:val="both"/>
              <w:rPr>
                <w:lang w:val="en-GB"/>
              </w:rPr>
            </w:pPr>
            <w:r w:rsidRPr="001916E1">
              <w:rPr>
                <w:lang w:val="en-GB"/>
              </w:rPr>
              <w:t>m</w:t>
            </w:r>
            <w:r w:rsidR="00D26385" w:rsidRPr="001916E1">
              <w:rPr>
                <w:lang w:val="en-GB"/>
              </w:rPr>
              <w:t>uscle stimulators</w:t>
            </w:r>
          </w:p>
          <w:p w14:paraId="495B71A2" w14:textId="51110753" w:rsidR="00D26385" w:rsidRPr="001916E1" w:rsidRDefault="00F559C1" w:rsidP="00B910FF">
            <w:pPr>
              <w:pStyle w:val="NoSpacing"/>
              <w:numPr>
                <w:ilvl w:val="0"/>
                <w:numId w:val="9"/>
              </w:numPr>
              <w:ind w:left="886"/>
              <w:jc w:val="both"/>
              <w:rPr>
                <w:lang w:val="en-GB"/>
              </w:rPr>
            </w:pPr>
            <w:r w:rsidRPr="001916E1">
              <w:rPr>
                <w:lang w:val="en-GB"/>
              </w:rPr>
              <w:t>e</w:t>
            </w:r>
            <w:r w:rsidR="00D26385" w:rsidRPr="001916E1">
              <w:rPr>
                <w:lang w:val="en-GB"/>
              </w:rPr>
              <w:t>xternal bone growth stimulators</w:t>
            </w:r>
          </w:p>
          <w:p w14:paraId="542324A0" w14:textId="77777777" w:rsidR="00D26385" w:rsidRPr="001916E1" w:rsidRDefault="00D26385" w:rsidP="00B910FF">
            <w:pPr>
              <w:pStyle w:val="NoSpacing"/>
              <w:numPr>
                <w:ilvl w:val="0"/>
                <w:numId w:val="9"/>
              </w:numPr>
              <w:ind w:left="886"/>
              <w:jc w:val="both"/>
              <w:rPr>
                <w:lang w:val="en-GB"/>
              </w:rPr>
            </w:pPr>
            <w:r w:rsidRPr="001916E1">
              <w:rPr>
                <w:lang w:val="en-GB"/>
              </w:rPr>
              <w:t>TENS devices</w:t>
            </w:r>
          </w:p>
          <w:p w14:paraId="6340E09F" w14:textId="619685C6" w:rsidR="00D26385" w:rsidRPr="001916E1" w:rsidRDefault="00F559C1" w:rsidP="00B910FF">
            <w:pPr>
              <w:pStyle w:val="NoSpacing"/>
              <w:numPr>
                <w:ilvl w:val="0"/>
                <w:numId w:val="9"/>
              </w:numPr>
              <w:ind w:left="886"/>
              <w:jc w:val="both"/>
              <w:rPr>
                <w:lang w:val="en-GB"/>
              </w:rPr>
            </w:pPr>
            <w:r w:rsidRPr="001916E1">
              <w:rPr>
                <w:lang w:val="en-GB"/>
              </w:rPr>
              <w:t>e</w:t>
            </w:r>
            <w:r w:rsidR="00D26385" w:rsidRPr="001916E1">
              <w:rPr>
                <w:lang w:val="en-GB"/>
              </w:rPr>
              <w:t>ye electromagnets</w:t>
            </w:r>
          </w:p>
          <w:p w14:paraId="4AF60D13" w14:textId="044275C5" w:rsidR="00D26385" w:rsidRPr="001916E1" w:rsidRDefault="00F559C1" w:rsidP="00B910FF">
            <w:pPr>
              <w:pStyle w:val="NoSpacing"/>
              <w:numPr>
                <w:ilvl w:val="0"/>
                <w:numId w:val="9"/>
              </w:numPr>
              <w:ind w:left="886"/>
              <w:jc w:val="both"/>
              <w:rPr>
                <w:lang w:val="en-GB"/>
              </w:rPr>
            </w:pPr>
            <w:r w:rsidRPr="001916E1">
              <w:rPr>
                <w:lang w:val="en-GB"/>
              </w:rPr>
              <w:t>e</w:t>
            </w:r>
            <w:r w:rsidR="00D26385" w:rsidRPr="001916E1">
              <w:rPr>
                <w:lang w:val="en-GB"/>
              </w:rPr>
              <w:t>lectrical acupuncture</w:t>
            </w:r>
          </w:p>
          <w:p w14:paraId="5C607F85" w14:textId="77777777" w:rsidR="00D26385" w:rsidRPr="001916E1" w:rsidRDefault="00D26385" w:rsidP="00205902">
            <w:pPr>
              <w:pStyle w:val="ListParagraph"/>
              <w:numPr>
                <w:ilvl w:val="0"/>
                <w:numId w:val="47"/>
              </w:numPr>
              <w:autoSpaceDE w:val="0"/>
              <w:autoSpaceDN w:val="0"/>
              <w:adjustRightInd w:val="0"/>
              <w:ind w:left="360"/>
              <w:jc w:val="both"/>
              <w:rPr>
                <w:lang w:val="en-GB"/>
              </w:rPr>
            </w:pPr>
            <w:r w:rsidRPr="001916E1">
              <w:rPr>
                <w:lang w:val="en-GB"/>
              </w:rPr>
              <w:t>Thermal energy</w:t>
            </w:r>
            <w:r w:rsidR="000A38F6" w:rsidRPr="001916E1">
              <w:rPr>
                <w:lang w:val="en-GB"/>
              </w:rPr>
              <w:t>:</w:t>
            </w:r>
          </w:p>
          <w:p w14:paraId="7D09078D" w14:textId="440AD6F1" w:rsidR="00D26385" w:rsidRPr="001916E1" w:rsidRDefault="00F559C1" w:rsidP="00B910FF">
            <w:pPr>
              <w:pStyle w:val="NoSpacing"/>
              <w:numPr>
                <w:ilvl w:val="0"/>
                <w:numId w:val="9"/>
              </w:numPr>
              <w:ind w:left="886"/>
              <w:jc w:val="both"/>
              <w:rPr>
                <w:lang w:val="en-GB"/>
              </w:rPr>
            </w:pPr>
            <w:r w:rsidRPr="001916E1">
              <w:rPr>
                <w:lang w:val="en-GB"/>
              </w:rPr>
              <w:t>h</w:t>
            </w:r>
            <w:r w:rsidR="00D26385" w:rsidRPr="001916E1">
              <w:rPr>
                <w:lang w:val="en-GB"/>
              </w:rPr>
              <w:t xml:space="preserve">eat exchangers, except the types described </w:t>
            </w:r>
            <w:proofErr w:type="gramStart"/>
            <w:r w:rsidR="00D26385" w:rsidRPr="001916E1">
              <w:rPr>
                <w:lang w:val="en-GB"/>
              </w:rPr>
              <w:t>below</w:t>
            </w:r>
            <w:proofErr w:type="gramEnd"/>
          </w:p>
          <w:p w14:paraId="5E739E30" w14:textId="77777777" w:rsidR="00D26385" w:rsidRPr="001916E1" w:rsidRDefault="00D26385" w:rsidP="00205902">
            <w:pPr>
              <w:pStyle w:val="ListParagraph"/>
              <w:numPr>
                <w:ilvl w:val="0"/>
                <w:numId w:val="47"/>
              </w:numPr>
              <w:autoSpaceDE w:val="0"/>
              <w:autoSpaceDN w:val="0"/>
              <w:adjustRightInd w:val="0"/>
              <w:ind w:left="360"/>
              <w:jc w:val="both"/>
              <w:rPr>
                <w:lang w:val="en-GB"/>
              </w:rPr>
            </w:pPr>
            <w:r w:rsidRPr="001916E1">
              <w:rPr>
                <w:lang w:val="en-GB"/>
              </w:rPr>
              <w:t>Mechanical energy</w:t>
            </w:r>
            <w:r w:rsidR="000A38F6" w:rsidRPr="001916E1">
              <w:rPr>
                <w:lang w:val="en-GB"/>
              </w:rPr>
              <w:t>:</w:t>
            </w:r>
          </w:p>
          <w:p w14:paraId="14887BEB" w14:textId="3BD2E9B4" w:rsidR="00D26385" w:rsidRPr="001916E1" w:rsidRDefault="00F559C1" w:rsidP="00B910FF">
            <w:pPr>
              <w:pStyle w:val="NoSpacing"/>
              <w:numPr>
                <w:ilvl w:val="0"/>
                <w:numId w:val="9"/>
              </w:numPr>
              <w:ind w:left="886"/>
              <w:jc w:val="both"/>
              <w:rPr>
                <w:lang w:val="en-GB"/>
              </w:rPr>
            </w:pPr>
            <w:r w:rsidRPr="001916E1">
              <w:rPr>
                <w:lang w:val="en-GB"/>
              </w:rPr>
              <w:t>p</w:t>
            </w:r>
            <w:r w:rsidR="00D26385" w:rsidRPr="001916E1">
              <w:rPr>
                <w:lang w:val="en-GB"/>
              </w:rPr>
              <w:t>owered dermatomes</w:t>
            </w:r>
          </w:p>
          <w:p w14:paraId="5306B01A" w14:textId="46AFCDF9" w:rsidR="00D26385" w:rsidRPr="001916E1" w:rsidRDefault="00F559C1" w:rsidP="00B910FF">
            <w:pPr>
              <w:pStyle w:val="NoSpacing"/>
              <w:numPr>
                <w:ilvl w:val="0"/>
                <w:numId w:val="9"/>
              </w:numPr>
              <w:ind w:left="886"/>
              <w:jc w:val="both"/>
              <w:rPr>
                <w:lang w:val="en-GB"/>
              </w:rPr>
            </w:pPr>
            <w:r w:rsidRPr="001916E1">
              <w:rPr>
                <w:lang w:val="en-GB"/>
              </w:rPr>
              <w:t>p</w:t>
            </w:r>
            <w:r w:rsidR="00D26385" w:rsidRPr="001916E1">
              <w:rPr>
                <w:lang w:val="en-GB"/>
              </w:rPr>
              <w:t>owered drills</w:t>
            </w:r>
          </w:p>
          <w:p w14:paraId="429EA518" w14:textId="1B1387DD" w:rsidR="00D26385" w:rsidRPr="001916E1" w:rsidRDefault="00F559C1" w:rsidP="00B910FF">
            <w:pPr>
              <w:pStyle w:val="NoSpacing"/>
              <w:numPr>
                <w:ilvl w:val="0"/>
                <w:numId w:val="9"/>
              </w:numPr>
              <w:ind w:left="886"/>
              <w:jc w:val="both"/>
              <w:rPr>
                <w:lang w:val="en-GB"/>
              </w:rPr>
            </w:pPr>
            <w:r w:rsidRPr="001916E1">
              <w:rPr>
                <w:lang w:val="en-GB"/>
              </w:rPr>
              <w:t>d</w:t>
            </w:r>
            <w:r w:rsidR="000A38F6" w:rsidRPr="001916E1">
              <w:rPr>
                <w:lang w:val="en-GB"/>
              </w:rPr>
              <w:t>ental hand pieces</w:t>
            </w:r>
          </w:p>
          <w:p w14:paraId="5B3066C7" w14:textId="77777777" w:rsidR="00D26385" w:rsidRPr="001916E1" w:rsidRDefault="00D26385" w:rsidP="00205902">
            <w:pPr>
              <w:pStyle w:val="ListParagraph"/>
              <w:numPr>
                <w:ilvl w:val="0"/>
                <w:numId w:val="47"/>
              </w:numPr>
              <w:autoSpaceDE w:val="0"/>
              <w:autoSpaceDN w:val="0"/>
              <w:adjustRightInd w:val="0"/>
              <w:ind w:left="360"/>
              <w:jc w:val="both"/>
              <w:rPr>
                <w:lang w:val="en-GB"/>
              </w:rPr>
            </w:pPr>
            <w:r w:rsidRPr="001916E1">
              <w:rPr>
                <w:lang w:val="en-GB"/>
              </w:rPr>
              <w:t>Light</w:t>
            </w:r>
            <w:r w:rsidR="000A38F6" w:rsidRPr="001916E1">
              <w:rPr>
                <w:lang w:val="en-GB"/>
              </w:rPr>
              <w:t>:</w:t>
            </w:r>
          </w:p>
          <w:p w14:paraId="6AE3D10F" w14:textId="44675DE3" w:rsidR="000A38F6" w:rsidRPr="001916E1" w:rsidRDefault="00F559C1" w:rsidP="00B910FF">
            <w:pPr>
              <w:pStyle w:val="NoSpacing"/>
              <w:numPr>
                <w:ilvl w:val="0"/>
                <w:numId w:val="9"/>
              </w:numPr>
              <w:ind w:left="886"/>
              <w:jc w:val="both"/>
              <w:rPr>
                <w:lang w:val="en-GB"/>
              </w:rPr>
            </w:pPr>
            <w:r w:rsidRPr="001916E1">
              <w:rPr>
                <w:lang w:val="en-GB"/>
              </w:rPr>
              <w:lastRenderedPageBreak/>
              <w:t>p</w:t>
            </w:r>
            <w:r w:rsidR="00D26385" w:rsidRPr="001916E1">
              <w:rPr>
                <w:lang w:val="en-GB"/>
              </w:rPr>
              <w:t>hototherapy for skin treatment and for neonatal care</w:t>
            </w:r>
          </w:p>
          <w:p w14:paraId="40D81473" w14:textId="77777777" w:rsidR="00EE623A" w:rsidRPr="001916E1" w:rsidRDefault="00EE623A" w:rsidP="00205902">
            <w:pPr>
              <w:pStyle w:val="ListParagraph"/>
              <w:numPr>
                <w:ilvl w:val="0"/>
                <w:numId w:val="47"/>
              </w:numPr>
              <w:autoSpaceDE w:val="0"/>
              <w:autoSpaceDN w:val="0"/>
              <w:adjustRightInd w:val="0"/>
              <w:ind w:left="360"/>
              <w:jc w:val="both"/>
              <w:rPr>
                <w:lang w:val="en-GB"/>
              </w:rPr>
            </w:pPr>
            <w:r w:rsidRPr="001916E1">
              <w:rPr>
                <w:lang w:val="en-GB"/>
              </w:rPr>
              <w:t xml:space="preserve">Sound: </w:t>
            </w:r>
          </w:p>
          <w:p w14:paraId="3C955E1D" w14:textId="499C0CAC" w:rsidR="00EE623A" w:rsidRPr="001916E1" w:rsidRDefault="00F559C1" w:rsidP="00B910FF">
            <w:pPr>
              <w:pStyle w:val="NoSpacing"/>
              <w:numPr>
                <w:ilvl w:val="0"/>
                <w:numId w:val="9"/>
              </w:numPr>
              <w:ind w:left="886"/>
              <w:jc w:val="both"/>
              <w:rPr>
                <w:lang w:val="en-GB"/>
              </w:rPr>
            </w:pPr>
            <w:r w:rsidRPr="001916E1">
              <w:rPr>
                <w:lang w:val="en-GB"/>
              </w:rPr>
              <w:t>e</w:t>
            </w:r>
            <w:r w:rsidR="00EE623A" w:rsidRPr="001916E1">
              <w:rPr>
                <w:lang w:val="en-GB"/>
              </w:rPr>
              <w:t>xternal hearing aids</w:t>
            </w:r>
          </w:p>
          <w:p w14:paraId="49484C4F" w14:textId="77777777" w:rsidR="00D26385" w:rsidRPr="001916E1" w:rsidRDefault="00D26385" w:rsidP="00205902">
            <w:pPr>
              <w:pStyle w:val="ListParagraph"/>
              <w:numPr>
                <w:ilvl w:val="0"/>
                <w:numId w:val="47"/>
              </w:numPr>
              <w:autoSpaceDE w:val="0"/>
              <w:autoSpaceDN w:val="0"/>
              <w:adjustRightInd w:val="0"/>
              <w:ind w:left="360"/>
              <w:jc w:val="both"/>
              <w:rPr>
                <w:lang w:val="en-GB"/>
              </w:rPr>
            </w:pPr>
            <w:r w:rsidRPr="001916E1">
              <w:rPr>
                <w:lang w:val="en-GB"/>
              </w:rPr>
              <w:t>Ultrasound</w:t>
            </w:r>
            <w:r w:rsidR="000A38F6" w:rsidRPr="001916E1">
              <w:rPr>
                <w:lang w:val="en-GB"/>
              </w:rPr>
              <w:t>:</w:t>
            </w:r>
          </w:p>
          <w:p w14:paraId="243A5E21" w14:textId="7CCD4F1E" w:rsidR="004A7E42" w:rsidRPr="001916E1" w:rsidRDefault="00F559C1" w:rsidP="00B910FF">
            <w:pPr>
              <w:pStyle w:val="NoSpacing"/>
              <w:numPr>
                <w:ilvl w:val="0"/>
                <w:numId w:val="9"/>
              </w:numPr>
              <w:ind w:left="886"/>
              <w:jc w:val="both"/>
              <w:rPr>
                <w:lang w:val="en-GB"/>
              </w:rPr>
            </w:pPr>
            <w:r w:rsidRPr="001916E1">
              <w:rPr>
                <w:lang w:val="en-GB"/>
              </w:rPr>
              <w:t>e</w:t>
            </w:r>
            <w:r w:rsidR="00D26385" w:rsidRPr="001916E1">
              <w:rPr>
                <w:lang w:val="en-GB"/>
              </w:rPr>
              <w:t>quipment for physiotherapy</w:t>
            </w:r>
          </w:p>
          <w:p w14:paraId="3E3837DA" w14:textId="1A3CA95F" w:rsidR="000A38F6" w:rsidRPr="001916E1" w:rsidRDefault="000A38F6" w:rsidP="00205902">
            <w:pPr>
              <w:pStyle w:val="ListParagraph"/>
              <w:numPr>
                <w:ilvl w:val="0"/>
                <w:numId w:val="47"/>
              </w:numPr>
              <w:autoSpaceDE w:val="0"/>
              <w:autoSpaceDN w:val="0"/>
              <w:adjustRightInd w:val="0"/>
              <w:ind w:left="360"/>
              <w:jc w:val="both"/>
              <w:rPr>
                <w:lang w:val="en-GB"/>
              </w:rPr>
            </w:pPr>
            <w:r w:rsidRPr="001916E1">
              <w:rPr>
                <w:lang w:val="en-GB"/>
              </w:rPr>
              <w:t xml:space="preserve">Sleep </w:t>
            </w:r>
            <w:r w:rsidRPr="001916E1">
              <w:rPr>
                <w:color w:val="000000" w:themeColor="text1"/>
                <w:lang w:val="en-GB"/>
              </w:rPr>
              <w:t>apnoea</w:t>
            </w:r>
            <w:r w:rsidRPr="001916E1">
              <w:rPr>
                <w:b/>
                <w:color w:val="000000" w:themeColor="text1"/>
                <w:lang w:val="en-GB"/>
              </w:rPr>
              <w:t xml:space="preserve"> </w:t>
            </w:r>
            <w:r w:rsidRPr="001916E1">
              <w:rPr>
                <w:lang w:val="en-GB"/>
              </w:rPr>
              <w:t>ventilators without monitoring function</w:t>
            </w:r>
          </w:p>
        </w:tc>
      </w:tr>
      <w:tr w:rsidR="00B40F31" w:rsidRPr="001916E1" w14:paraId="4608FFCB" w14:textId="77777777" w:rsidTr="001F71CF">
        <w:tc>
          <w:tcPr>
            <w:tcW w:w="742" w:type="dxa"/>
          </w:tcPr>
          <w:p w14:paraId="20CBA2AB" w14:textId="77777777" w:rsidR="00B40F31" w:rsidRPr="001916E1" w:rsidRDefault="00B40F31" w:rsidP="00205902">
            <w:pPr>
              <w:jc w:val="both"/>
              <w:rPr>
                <w:sz w:val="19"/>
                <w:szCs w:val="19"/>
                <w:lang w:val="en-GB"/>
              </w:rPr>
            </w:pPr>
            <w:r w:rsidRPr="001916E1">
              <w:rPr>
                <w:sz w:val="19"/>
                <w:szCs w:val="19"/>
                <w:lang w:val="en-GB"/>
              </w:rPr>
              <w:lastRenderedPageBreak/>
              <w:t>IIb</w:t>
            </w:r>
          </w:p>
        </w:tc>
        <w:tc>
          <w:tcPr>
            <w:tcW w:w="8467" w:type="dxa"/>
          </w:tcPr>
          <w:p w14:paraId="3F2C31F1" w14:textId="0D3E249F" w:rsidR="00B40F31" w:rsidRPr="001916E1" w:rsidRDefault="00B40F31" w:rsidP="00205902">
            <w:pPr>
              <w:pStyle w:val="NoSpacing"/>
              <w:jc w:val="both"/>
              <w:rPr>
                <w:sz w:val="19"/>
                <w:szCs w:val="19"/>
                <w:lang w:val="en-GB"/>
              </w:rPr>
            </w:pPr>
            <w:r w:rsidRPr="001916E1">
              <w:rPr>
                <w:szCs w:val="18"/>
                <w:lang w:val="en-GB"/>
              </w:rPr>
              <w:t>unless their characteristics are such that they may administer energy to or exchange energy with the human body in a potentially hazardous way, taking account of the nature, the density and site of application of the energy, in which case they are classified as class IIb.</w:t>
            </w:r>
          </w:p>
        </w:tc>
        <w:tc>
          <w:tcPr>
            <w:tcW w:w="5181" w:type="dxa"/>
          </w:tcPr>
          <w:p w14:paraId="1D84D0C1" w14:textId="77777777" w:rsidR="00EE623A" w:rsidRPr="001916E1" w:rsidRDefault="00EE623A" w:rsidP="00205902">
            <w:pPr>
              <w:pStyle w:val="ListParagraph"/>
              <w:numPr>
                <w:ilvl w:val="0"/>
                <w:numId w:val="47"/>
              </w:numPr>
              <w:autoSpaceDE w:val="0"/>
              <w:autoSpaceDN w:val="0"/>
              <w:adjustRightInd w:val="0"/>
              <w:ind w:left="360"/>
              <w:jc w:val="both"/>
              <w:rPr>
                <w:lang w:val="en-GB"/>
              </w:rPr>
            </w:pPr>
            <w:r w:rsidRPr="001916E1">
              <w:rPr>
                <w:lang w:val="en-GB"/>
              </w:rPr>
              <w:t>Kinetic energy:</w:t>
            </w:r>
          </w:p>
          <w:p w14:paraId="0B494CAA" w14:textId="7A71481A" w:rsidR="00EE623A" w:rsidRPr="001916E1" w:rsidRDefault="00F559C1" w:rsidP="00B910FF">
            <w:pPr>
              <w:pStyle w:val="NoSpacing"/>
              <w:numPr>
                <w:ilvl w:val="0"/>
                <w:numId w:val="9"/>
              </w:numPr>
              <w:ind w:left="886"/>
              <w:jc w:val="both"/>
              <w:rPr>
                <w:lang w:val="en-GB"/>
              </w:rPr>
            </w:pPr>
            <w:r w:rsidRPr="001916E1">
              <w:rPr>
                <w:lang w:val="en-GB"/>
              </w:rPr>
              <w:t>l</w:t>
            </w:r>
            <w:r w:rsidR="00EE623A" w:rsidRPr="001916E1">
              <w:rPr>
                <w:lang w:val="en-GB"/>
              </w:rPr>
              <w:t>ung ventilators</w:t>
            </w:r>
          </w:p>
          <w:p w14:paraId="160ED35A" w14:textId="77777777" w:rsidR="000A38F6" w:rsidRPr="001916E1" w:rsidRDefault="00D26385" w:rsidP="00205902">
            <w:pPr>
              <w:pStyle w:val="ListParagraph"/>
              <w:numPr>
                <w:ilvl w:val="0"/>
                <w:numId w:val="47"/>
              </w:numPr>
              <w:autoSpaceDE w:val="0"/>
              <w:autoSpaceDN w:val="0"/>
              <w:adjustRightInd w:val="0"/>
              <w:ind w:left="360"/>
              <w:jc w:val="both"/>
              <w:rPr>
                <w:lang w:val="en-GB"/>
              </w:rPr>
            </w:pPr>
            <w:r w:rsidRPr="001916E1">
              <w:rPr>
                <w:lang w:val="en-GB"/>
              </w:rPr>
              <w:t>Thermal energy</w:t>
            </w:r>
            <w:r w:rsidR="000A38F6" w:rsidRPr="001916E1">
              <w:rPr>
                <w:lang w:val="en-GB"/>
              </w:rPr>
              <w:t>:</w:t>
            </w:r>
          </w:p>
          <w:p w14:paraId="51CEE302" w14:textId="047B95BA" w:rsidR="000A38F6" w:rsidRPr="001916E1" w:rsidRDefault="00F559C1" w:rsidP="00B910FF">
            <w:pPr>
              <w:pStyle w:val="NoSpacing"/>
              <w:numPr>
                <w:ilvl w:val="0"/>
                <w:numId w:val="9"/>
              </w:numPr>
              <w:ind w:left="886"/>
              <w:jc w:val="both"/>
              <w:rPr>
                <w:lang w:val="en-GB"/>
              </w:rPr>
            </w:pPr>
            <w:r w:rsidRPr="001916E1">
              <w:rPr>
                <w:lang w:val="en-GB"/>
              </w:rPr>
              <w:t>i</w:t>
            </w:r>
            <w:r w:rsidR="000A38F6" w:rsidRPr="001916E1">
              <w:rPr>
                <w:lang w:val="en-GB"/>
              </w:rPr>
              <w:t>ncubators for babies</w:t>
            </w:r>
          </w:p>
          <w:p w14:paraId="3B605525" w14:textId="2FDD1ACF" w:rsidR="000A38F6" w:rsidRPr="001916E1" w:rsidRDefault="00F559C1" w:rsidP="00B910FF">
            <w:pPr>
              <w:pStyle w:val="NoSpacing"/>
              <w:numPr>
                <w:ilvl w:val="0"/>
                <w:numId w:val="9"/>
              </w:numPr>
              <w:ind w:left="886"/>
              <w:jc w:val="both"/>
              <w:rPr>
                <w:lang w:val="en-GB"/>
              </w:rPr>
            </w:pPr>
            <w:r w:rsidRPr="001916E1">
              <w:rPr>
                <w:lang w:val="en-GB"/>
              </w:rPr>
              <w:t>b</w:t>
            </w:r>
            <w:r w:rsidR="000A38F6" w:rsidRPr="001916E1">
              <w:rPr>
                <w:lang w:val="en-GB"/>
              </w:rPr>
              <w:t xml:space="preserve">lood warmers </w:t>
            </w:r>
          </w:p>
          <w:p w14:paraId="79AF4F7E" w14:textId="485D059E" w:rsidR="00EE623A" w:rsidRPr="001916E1" w:rsidRDefault="00F559C1" w:rsidP="00B910FF">
            <w:pPr>
              <w:pStyle w:val="NoSpacing"/>
              <w:numPr>
                <w:ilvl w:val="0"/>
                <w:numId w:val="9"/>
              </w:numPr>
              <w:ind w:left="886"/>
              <w:jc w:val="both"/>
              <w:rPr>
                <w:lang w:val="en-GB"/>
              </w:rPr>
            </w:pPr>
            <w:r w:rsidRPr="001916E1">
              <w:rPr>
                <w:lang w:val="en-GB"/>
              </w:rPr>
              <w:t>e</w:t>
            </w:r>
            <w:r w:rsidR="000A38F6" w:rsidRPr="001916E1">
              <w:rPr>
                <w:lang w:val="en-GB"/>
              </w:rPr>
              <w:t xml:space="preserve">lectrically powered heat exchangers (with </w:t>
            </w:r>
            <w:proofErr w:type="gramStart"/>
            <w:r w:rsidR="000A38F6" w:rsidRPr="001916E1">
              <w:rPr>
                <w:lang w:val="en-GB"/>
              </w:rPr>
              <w:t>patients</w:t>
            </w:r>
            <w:proofErr w:type="gramEnd"/>
            <w:r w:rsidR="000A38F6" w:rsidRPr="001916E1">
              <w:rPr>
                <w:lang w:val="en-GB"/>
              </w:rPr>
              <w:t xml:space="preserve"> incapable of reacting, communicating /or who are without a sense of feeling)</w:t>
            </w:r>
            <w:r w:rsidR="00D26385" w:rsidRPr="001916E1">
              <w:rPr>
                <w:lang w:val="en-GB"/>
              </w:rPr>
              <w:t xml:space="preserve"> </w:t>
            </w:r>
          </w:p>
          <w:p w14:paraId="558999EC" w14:textId="77777777" w:rsidR="00EE623A" w:rsidRPr="001916E1" w:rsidRDefault="00EE623A" w:rsidP="00205902">
            <w:pPr>
              <w:pStyle w:val="ListParagraph"/>
              <w:numPr>
                <w:ilvl w:val="0"/>
                <w:numId w:val="47"/>
              </w:numPr>
              <w:autoSpaceDE w:val="0"/>
              <w:autoSpaceDN w:val="0"/>
              <w:adjustRightInd w:val="0"/>
              <w:ind w:left="360"/>
              <w:jc w:val="both"/>
              <w:rPr>
                <w:lang w:val="en-GB"/>
              </w:rPr>
            </w:pPr>
            <w:r w:rsidRPr="001916E1">
              <w:rPr>
                <w:lang w:val="en-GB"/>
              </w:rPr>
              <w:t>Electrical energy:</w:t>
            </w:r>
          </w:p>
          <w:p w14:paraId="1AE2C409" w14:textId="0B7720DF" w:rsidR="00EE623A" w:rsidRPr="001916E1" w:rsidRDefault="00F559C1" w:rsidP="00B910FF">
            <w:pPr>
              <w:pStyle w:val="NoSpacing"/>
              <w:numPr>
                <w:ilvl w:val="0"/>
                <w:numId w:val="9"/>
              </w:numPr>
              <w:ind w:left="886"/>
              <w:jc w:val="both"/>
              <w:rPr>
                <w:lang w:val="en-GB"/>
              </w:rPr>
            </w:pPr>
            <w:r w:rsidRPr="001916E1">
              <w:rPr>
                <w:lang w:val="en-GB"/>
              </w:rPr>
              <w:t>h</w:t>
            </w:r>
            <w:r w:rsidR="00EE623A" w:rsidRPr="001916E1">
              <w:rPr>
                <w:lang w:val="en-GB"/>
              </w:rPr>
              <w:t xml:space="preserve">igh-frequency electrosurgical generators, and electrocautery equipment, including their </w:t>
            </w:r>
            <w:proofErr w:type="gramStart"/>
            <w:r w:rsidR="00EE623A" w:rsidRPr="001916E1">
              <w:rPr>
                <w:lang w:val="en-GB"/>
              </w:rPr>
              <w:t>electrodes</w:t>
            </w:r>
            <w:proofErr w:type="gramEnd"/>
            <w:r w:rsidR="00EE623A" w:rsidRPr="001916E1">
              <w:rPr>
                <w:lang w:val="en-GB"/>
              </w:rPr>
              <w:t xml:space="preserve"> </w:t>
            </w:r>
          </w:p>
          <w:p w14:paraId="088743D2" w14:textId="1AA3CB14" w:rsidR="00EE623A" w:rsidRPr="001916E1" w:rsidRDefault="00F559C1" w:rsidP="00B910FF">
            <w:pPr>
              <w:pStyle w:val="NoSpacing"/>
              <w:numPr>
                <w:ilvl w:val="0"/>
                <w:numId w:val="9"/>
              </w:numPr>
              <w:ind w:left="886"/>
              <w:jc w:val="both"/>
              <w:rPr>
                <w:lang w:val="en-GB"/>
              </w:rPr>
            </w:pPr>
            <w:r w:rsidRPr="001916E1">
              <w:rPr>
                <w:lang w:val="en-GB"/>
              </w:rPr>
              <w:t>e</w:t>
            </w:r>
            <w:r w:rsidR="00EE623A" w:rsidRPr="001916E1">
              <w:rPr>
                <w:lang w:val="en-GB"/>
              </w:rPr>
              <w:t xml:space="preserve">xternal pacemakers and external defibrillators with no integrated or incorporated diagnostic </w:t>
            </w:r>
            <w:proofErr w:type="gramStart"/>
            <w:r w:rsidR="00EE623A" w:rsidRPr="001916E1">
              <w:rPr>
                <w:lang w:val="en-GB"/>
              </w:rPr>
              <w:t>function</w:t>
            </w:r>
            <w:proofErr w:type="gramEnd"/>
            <w:r w:rsidR="00EE623A" w:rsidRPr="001916E1">
              <w:rPr>
                <w:lang w:val="en-GB"/>
              </w:rPr>
              <w:t xml:space="preserve"> </w:t>
            </w:r>
          </w:p>
          <w:p w14:paraId="48418BC2" w14:textId="647918E2" w:rsidR="00EE623A" w:rsidRPr="001916E1" w:rsidRDefault="00F559C1" w:rsidP="00B910FF">
            <w:pPr>
              <w:pStyle w:val="NoSpacing"/>
              <w:numPr>
                <w:ilvl w:val="0"/>
                <w:numId w:val="9"/>
              </w:numPr>
              <w:ind w:left="886"/>
              <w:jc w:val="both"/>
              <w:rPr>
                <w:lang w:val="en-GB"/>
              </w:rPr>
            </w:pPr>
            <w:r w:rsidRPr="001916E1">
              <w:rPr>
                <w:lang w:val="en-GB"/>
              </w:rPr>
              <w:t>e</w:t>
            </w:r>
            <w:r w:rsidR="00EE623A" w:rsidRPr="001916E1">
              <w:rPr>
                <w:lang w:val="en-GB"/>
              </w:rPr>
              <w:t>lectroconvulsive therapy equipment</w:t>
            </w:r>
          </w:p>
          <w:p w14:paraId="159B5B5C" w14:textId="77777777" w:rsidR="00D26385" w:rsidRPr="001916E1" w:rsidRDefault="00D26385" w:rsidP="00205902">
            <w:pPr>
              <w:pStyle w:val="ListParagraph"/>
              <w:numPr>
                <w:ilvl w:val="0"/>
                <w:numId w:val="47"/>
              </w:numPr>
              <w:autoSpaceDE w:val="0"/>
              <w:autoSpaceDN w:val="0"/>
              <w:adjustRightInd w:val="0"/>
              <w:ind w:left="360"/>
              <w:jc w:val="both"/>
              <w:rPr>
                <w:lang w:val="en-GB"/>
              </w:rPr>
            </w:pPr>
            <w:r w:rsidRPr="001916E1">
              <w:rPr>
                <w:lang w:val="en-GB"/>
              </w:rPr>
              <w:t>Coherent light</w:t>
            </w:r>
            <w:r w:rsidR="00E1407A" w:rsidRPr="001916E1">
              <w:rPr>
                <w:lang w:val="en-GB"/>
              </w:rPr>
              <w:t>:</w:t>
            </w:r>
            <w:r w:rsidRPr="001916E1">
              <w:rPr>
                <w:lang w:val="en-GB"/>
              </w:rPr>
              <w:t xml:space="preserve"> </w:t>
            </w:r>
          </w:p>
          <w:p w14:paraId="040C8FA6" w14:textId="186EF63D" w:rsidR="00D26385" w:rsidRPr="001916E1" w:rsidRDefault="00F559C1" w:rsidP="00B910FF">
            <w:pPr>
              <w:pStyle w:val="NoSpacing"/>
              <w:numPr>
                <w:ilvl w:val="0"/>
                <w:numId w:val="9"/>
              </w:numPr>
              <w:ind w:left="886"/>
              <w:jc w:val="both"/>
              <w:rPr>
                <w:lang w:val="en-GB"/>
              </w:rPr>
            </w:pPr>
            <w:r w:rsidRPr="001916E1">
              <w:rPr>
                <w:lang w:val="en-GB"/>
              </w:rPr>
              <w:t>s</w:t>
            </w:r>
            <w:r w:rsidR="00D26385" w:rsidRPr="001916E1">
              <w:rPr>
                <w:lang w:val="en-GB"/>
              </w:rPr>
              <w:t xml:space="preserve">urgical lasers </w:t>
            </w:r>
          </w:p>
          <w:p w14:paraId="70EF81C2" w14:textId="77777777" w:rsidR="00D26385" w:rsidRPr="001916E1" w:rsidRDefault="00D26385" w:rsidP="00205902">
            <w:pPr>
              <w:pStyle w:val="ListParagraph"/>
              <w:numPr>
                <w:ilvl w:val="0"/>
                <w:numId w:val="47"/>
              </w:numPr>
              <w:autoSpaceDE w:val="0"/>
              <w:autoSpaceDN w:val="0"/>
              <w:adjustRightInd w:val="0"/>
              <w:ind w:left="360"/>
              <w:jc w:val="both"/>
              <w:rPr>
                <w:lang w:val="en-GB"/>
              </w:rPr>
            </w:pPr>
            <w:r w:rsidRPr="001916E1">
              <w:rPr>
                <w:lang w:val="en-GB"/>
              </w:rPr>
              <w:t>Ultrasound</w:t>
            </w:r>
            <w:r w:rsidR="00E1407A" w:rsidRPr="001916E1">
              <w:rPr>
                <w:lang w:val="en-GB"/>
              </w:rPr>
              <w:t>:</w:t>
            </w:r>
            <w:r w:rsidRPr="001916E1">
              <w:rPr>
                <w:lang w:val="en-GB"/>
              </w:rPr>
              <w:t xml:space="preserve"> </w:t>
            </w:r>
          </w:p>
          <w:p w14:paraId="2F51E0FF" w14:textId="48E0B984" w:rsidR="00D26385" w:rsidRPr="001916E1" w:rsidRDefault="00F559C1" w:rsidP="00B910FF">
            <w:pPr>
              <w:pStyle w:val="NoSpacing"/>
              <w:numPr>
                <w:ilvl w:val="0"/>
                <w:numId w:val="9"/>
              </w:numPr>
              <w:ind w:left="886"/>
              <w:jc w:val="both"/>
              <w:rPr>
                <w:lang w:val="en-GB"/>
              </w:rPr>
            </w:pPr>
            <w:proofErr w:type="spellStart"/>
            <w:r w:rsidRPr="001916E1">
              <w:rPr>
                <w:lang w:val="en-GB"/>
              </w:rPr>
              <w:t>l</w:t>
            </w:r>
            <w:r w:rsidR="00D26385" w:rsidRPr="001916E1">
              <w:rPr>
                <w:lang w:val="en-GB"/>
              </w:rPr>
              <w:t>ithotriptors</w:t>
            </w:r>
            <w:proofErr w:type="spellEnd"/>
            <w:r w:rsidR="00D26385" w:rsidRPr="001916E1">
              <w:rPr>
                <w:lang w:val="en-GB"/>
              </w:rPr>
              <w:t xml:space="preserve">, surgical ultrasound devices </w:t>
            </w:r>
          </w:p>
          <w:p w14:paraId="7331514E" w14:textId="389AC6DE" w:rsidR="00B40F31" w:rsidRPr="001916E1" w:rsidRDefault="00F559C1" w:rsidP="00B910FF">
            <w:pPr>
              <w:pStyle w:val="NoSpacing"/>
              <w:numPr>
                <w:ilvl w:val="0"/>
                <w:numId w:val="9"/>
              </w:numPr>
              <w:ind w:left="886"/>
              <w:jc w:val="both"/>
              <w:rPr>
                <w:b/>
                <w:lang w:val="en-GB"/>
              </w:rPr>
            </w:pPr>
            <w:r w:rsidRPr="001916E1">
              <w:rPr>
                <w:lang w:val="en-GB"/>
              </w:rPr>
              <w:t>h</w:t>
            </w:r>
            <w:r w:rsidR="00D26385" w:rsidRPr="001916E1">
              <w:rPr>
                <w:lang w:val="en-GB"/>
              </w:rPr>
              <w:t>igh-intensity focused ultrasound (HIFU)</w:t>
            </w:r>
          </w:p>
        </w:tc>
      </w:tr>
      <w:tr w:rsidR="00B40F31" w:rsidRPr="001916E1" w14:paraId="1E129547" w14:textId="77777777" w:rsidTr="001F71CF">
        <w:tc>
          <w:tcPr>
            <w:tcW w:w="742" w:type="dxa"/>
          </w:tcPr>
          <w:p w14:paraId="6249DC4C" w14:textId="77777777" w:rsidR="00B40F31" w:rsidRPr="001916E1" w:rsidRDefault="00B40F31" w:rsidP="00205902">
            <w:pPr>
              <w:jc w:val="both"/>
              <w:rPr>
                <w:sz w:val="19"/>
                <w:szCs w:val="19"/>
                <w:lang w:val="en-GB"/>
              </w:rPr>
            </w:pPr>
            <w:r w:rsidRPr="001916E1">
              <w:rPr>
                <w:sz w:val="19"/>
                <w:szCs w:val="19"/>
                <w:lang w:val="en-GB"/>
              </w:rPr>
              <w:t>IIb</w:t>
            </w:r>
          </w:p>
        </w:tc>
        <w:tc>
          <w:tcPr>
            <w:tcW w:w="8467" w:type="dxa"/>
          </w:tcPr>
          <w:p w14:paraId="46952960" w14:textId="77777777" w:rsidR="00B40F31" w:rsidRPr="001916E1" w:rsidRDefault="00B40F31" w:rsidP="00205902">
            <w:pPr>
              <w:jc w:val="both"/>
              <w:rPr>
                <w:szCs w:val="18"/>
                <w:lang w:val="en-GB"/>
              </w:rPr>
            </w:pPr>
            <w:r w:rsidRPr="001916E1">
              <w:rPr>
                <w:szCs w:val="18"/>
                <w:lang w:val="en-GB"/>
              </w:rPr>
              <w:t>All active devices intended to control or monitor the performance of active therapeutic class IIb devices, or intended directly to influence the performance of such devices are classified as class IIb.</w:t>
            </w:r>
          </w:p>
        </w:tc>
        <w:tc>
          <w:tcPr>
            <w:tcW w:w="5181" w:type="dxa"/>
          </w:tcPr>
          <w:p w14:paraId="63611294" w14:textId="77777777" w:rsidR="00B40F31" w:rsidRPr="001916E1" w:rsidRDefault="00EE623A"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External feedback systems for active therapeutic devices</w:t>
            </w:r>
          </w:p>
        </w:tc>
      </w:tr>
      <w:tr w:rsidR="00B40F31" w:rsidRPr="001916E1" w14:paraId="58B761D7" w14:textId="77777777" w:rsidTr="001F71CF">
        <w:tc>
          <w:tcPr>
            <w:tcW w:w="742" w:type="dxa"/>
          </w:tcPr>
          <w:p w14:paraId="49F592A5" w14:textId="77777777" w:rsidR="00B40F31" w:rsidRPr="001916E1" w:rsidRDefault="00B40F31" w:rsidP="00205902">
            <w:pPr>
              <w:jc w:val="both"/>
              <w:rPr>
                <w:sz w:val="19"/>
                <w:szCs w:val="19"/>
                <w:lang w:val="en-GB"/>
              </w:rPr>
            </w:pPr>
            <w:r w:rsidRPr="001916E1">
              <w:rPr>
                <w:sz w:val="19"/>
                <w:szCs w:val="19"/>
                <w:lang w:val="en-GB"/>
              </w:rPr>
              <w:t>IIb</w:t>
            </w:r>
          </w:p>
        </w:tc>
        <w:tc>
          <w:tcPr>
            <w:tcW w:w="8467" w:type="dxa"/>
          </w:tcPr>
          <w:p w14:paraId="6D079337" w14:textId="49342116" w:rsidR="00B40F31" w:rsidRPr="001916E1" w:rsidRDefault="00B40F31" w:rsidP="00205902">
            <w:pPr>
              <w:jc w:val="both"/>
              <w:rPr>
                <w:szCs w:val="18"/>
                <w:lang w:val="en-GB"/>
              </w:rPr>
            </w:pPr>
            <w:r w:rsidRPr="001916E1">
              <w:rPr>
                <w:szCs w:val="18"/>
                <w:lang w:val="en-GB"/>
              </w:rPr>
              <w:t>All active devices intended to emit ionizing radiation for therapeutic purposes, including devices which control or monitor such devices, or which directly influence their performance, are classified as class IIb</w:t>
            </w:r>
          </w:p>
        </w:tc>
        <w:tc>
          <w:tcPr>
            <w:tcW w:w="5181" w:type="dxa"/>
          </w:tcPr>
          <w:p w14:paraId="56A78590" w14:textId="63FC523B" w:rsidR="00D26385" w:rsidRPr="001916E1" w:rsidRDefault="00CA63E3"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Brachytherapy</w:t>
            </w:r>
            <w:r w:rsidR="00D26385" w:rsidRPr="001916E1">
              <w:rPr>
                <w:rFonts w:cs="Arial Narrow"/>
                <w:color w:val="000000"/>
                <w:szCs w:val="18"/>
                <w:lang w:val="en-GB"/>
              </w:rPr>
              <w:t xml:space="preserve"> therapy devices</w:t>
            </w:r>
            <w:r w:rsidR="00636A88" w:rsidRPr="001916E1">
              <w:rPr>
                <w:rFonts w:cs="Arial Narrow"/>
                <w:color w:val="000000"/>
                <w:szCs w:val="18"/>
                <w:lang w:val="en-GB"/>
              </w:rPr>
              <w:t xml:space="preserve"> if the device also generates the </w:t>
            </w:r>
            <w:proofErr w:type="gramStart"/>
            <w:r w:rsidR="00636A88" w:rsidRPr="001916E1">
              <w:rPr>
                <w:rFonts w:cs="Arial Narrow"/>
                <w:color w:val="000000"/>
                <w:szCs w:val="18"/>
                <w:lang w:val="en-GB"/>
              </w:rPr>
              <w:t>radiation</w:t>
            </w:r>
            <w:proofErr w:type="gramEnd"/>
          </w:p>
          <w:p w14:paraId="73BBC465" w14:textId="064EE697" w:rsidR="00B40F31" w:rsidRPr="001916E1" w:rsidRDefault="00D2638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Therapeutic cyclotrons and linear accelerators </w:t>
            </w:r>
          </w:p>
          <w:p w14:paraId="056A43CA" w14:textId="04A73F1B" w:rsidR="00EE623A" w:rsidRPr="001916E1" w:rsidRDefault="00EE623A" w:rsidP="00205902">
            <w:pPr>
              <w:pStyle w:val="ListParagraph"/>
              <w:numPr>
                <w:ilvl w:val="0"/>
                <w:numId w:val="47"/>
              </w:numPr>
              <w:autoSpaceDE w:val="0"/>
              <w:autoSpaceDN w:val="0"/>
              <w:adjustRightInd w:val="0"/>
              <w:ind w:left="360"/>
              <w:jc w:val="both"/>
              <w:rPr>
                <w:szCs w:val="18"/>
                <w:lang w:val="en-GB"/>
              </w:rPr>
            </w:pPr>
            <w:r w:rsidRPr="001916E1">
              <w:rPr>
                <w:rFonts w:cs="Arial Narrow"/>
                <w:color w:val="000000"/>
                <w:szCs w:val="18"/>
                <w:lang w:val="en-GB"/>
              </w:rPr>
              <w:t>Therapeuti</w:t>
            </w:r>
            <w:r w:rsidR="00A61983" w:rsidRPr="001916E1">
              <w:rPr>
                <w:rFonts w:cs="Arial Narrow"/>
                <w:color w:val="000000"/>
                <w:szCs w:val="18"/>
                <w:lang w:val="en-GB"/>
              </w:rPr>
              <w:t>c</w:t>
            </w:r>
            <w:r w:rsidRPr="001916E1">
              <w:rPr>
                <w:rFonts w:cs="Arial Narrow"/>
                <w:color w:val="000000"/>
                <w:szCs w:val="18"/>
                <w:lang w:val="en-GB"/>
              </w:rPr>
              <w:t xml:space="preserve"> X-ray sources</w:t>
            </w:r>
          </w:p>
        </w:tc>
      </w:tr>
      <w:tr w:rsidR="00B40F31" w:rsidRPr="001916E1" w14:paraId="108D01B8" w14:textId="77777777" w:rsidTr="001F71CF">
        <w:tc>
          <w:tcPr>
            <w:tcW w:w="742" w:type="dxa"/>
          </w:tcPr>
          <w:p w14:paraId="0E315D8F" w14:textId="77777777" w:rsidR="00B40F31" w:rsidRPr="001916E1" w:rsidRDefault="00B40F31" w:rsidP="00205902">
            <w:pPr>
              <w:jc w:val="both"/>
              <w:rPr>
                <w:sz w:val="19"/>
                <w:szCs w:val="19"/>
                <w:lang w:val="en-GB"/>
              </w:rPr>
            </w:pPr>
            <w:r w:rsidRPr="001916E1">
              <w:rPr>
                <w:sz w:val="19"/>
                <w:szCs w:val="19"/>
                <w:lang w:val="en-GB"/>
              </w:rPr>
              <w:t>III</w:t>
            </w:r>
          </w:p>
        </w:tc>
        <w:tc>
          <w:tcPr>
            <w:tcW w:w="8467" w:type="dxa"/>
          </w:tcPr>
          <w:p w14:paraId="16DEF25F" w14:textId="77777777" w:rsidR="00B40F31" w:rsidRPr="001916E1" w:rsidRDefault="00B40F31" w:rsidP="00205902">
            <w:pPr>
              <w:jc w:val="both"/>
              <w:rPr>
                <w:szCs w:val="18"/>
                <w:lang w:val="en-GB"/>
              </w:rPr>
            </w:pPr>
            <w:r w:rsidRPr="001916E1">
              <w:rPr>
                <w:szCs w:val="18"/>
                <w:lang w:val="en-GB"/>
              </w:rPr>
              <w:t xml:space="preserve">All active devices that are intended for controlling, </w:t>
            </w:r>
            <w:proofErr w:type="gramStart"/>
            <w:r w:rsidRPr="001916E1">
              <w:rPr>
                <w:szCs w:val="18"/>
                <w:lang w:val="en-GB"/>
              </w:rPr>
              <w:t>monitoring</w:t>
            </w:r>
            <w:proofErr w:type="gramEnd"/>
            <w:r w:rsidRPr="001916E1">
              <w:rPr>
                <w:szCs w:val="18"/>
                <w:lang w:val="en-GB"/>
              </w:rPr>
              <w:t xml:space="preserve"> or directly influencing the performance of active implantable devices are classified as class III</w:t>
            </w:r>
          </w:p>
        </w:tc>
        <w:tc>
          <w:tcPr>
            <w:tcW w:w="5181" w:type="dxa"/>
          </w:tcPr>
          <w:p w14:paraId="0204DB91" w14:textId="03A74DE5" w:rsidR="00D26385" w:rsidRPr="001916E1" w:rsidRDefault="00D26385" w:rsidP="00205902">
            <w:pPr>
              <w:pStyle w:val="ListParagraph"/>
              <w:numPr>
                <w:ilvl w:val="0"/>
                <w:numId w:val="47"/>
              </w:numPr>
              <w:autoSpaceDE w:val="0"/>
              <w:autoSpaceDN w:val="0"/>
              <w:adjustRightInd w:val="0"/>
              <w:ind w:left="360"/>
              <w:jc w:val="both"/>
              <w:rPr>
                <w:szCs w:val="18"/>
                <w:lang w:val="en-GB"/>
              </w:rPr>
            </w:pPr>
            <w:r w:rsidRPr="001916E1">
              <w:rPr>
                <w:szCs w:val="18"/>
                <w:lang w:val="en-GB"/>
              </w:rPr>
              <w:t xml:space="preserve">Programming units and pacing system </w:t>
            </w:r>
            <w:r w:rsidR="004A7E42" w:rsidRPr="001916E1">
              <w:rPr>
                <w:szCs w:val="18"/>
                <w:lang w:val="en-GB"/>
              </w:rPr>
              <w:t>analysers</w:t>
            </w:r>
          </w:p>
          <w:p w14:paraId="0F67EDDF" w14:textId="71EEBBB4" w:rsidR="00B40F31" w:rsidRPr="001916E1" w:rsidRDefault="00D26385" w:rsidP="00205902">
            <w:pPr>
              <w:pStyle w:val="ListParagraph"/>
              <w:numPr>
                <w:ilvl w:val="0"/>
                <w:numId w:val="47"/>
              </w:numPr>
              <w:autoSpaceDE w:val="0"/>
              <w:autoSpaceDN w:val="0"/>
              <w:adjustRightInd w:val="0"/>
              <w:ind w:left="360"/>
              <w:jc w:val="both"/>
              <w:rPr>
                <w:szCs w:val="18"/>
                <w:lang w:val="en-GB"/>
              </w:rPr>
            </w:pPr>
            <w:proofErr w:type="spellStart"/>
            <w:r w:rsidRPr="001916E1">
              <w:rPr>
                <w:szCs w:val="18"/>
                <w:lang w:val="en-GB"/>
              </w:rPr>
              <w:t>Cardioscopes</w:t>
            </w:r>
            <w:proofErr w:type="spellEnd"/>
            <w:r w:rsidRPr="001916E1">
              <w:rPr>
                <w:szCs w:val="18"/>
                <w:lang w:val="en-GB"/>
              </w:rPr>
              <w:t xml:space="preserve"> with pacing pulse indicators specifically intended to mon</w:t>
            </w:r>
            <w:r w:rsidR="004A7E42" w:rsidRPr="001916E1">
              <w:rPr>
                <w:szCs w:val="18"/>
                <w:lang w:val="en-GB"/>
              </w:rPr>
              <w:t xml:space="preserve">itor active implantable </w:t>
            </w:r>
            <w:proofErr w:type="gramStart"/>
            <w:r w:rsidR="004A7E42" w:rsidRPr="001916E1">
              <w:rPr>
                <w:szCs w:val="18"/>
                <w:lang w:val="en-GB"/>
              </w:rPr>
              <w:t>devices</w:t>
            </w:r>
            <w:proofErr w:type="gramEnd"/>
          </w:p>
          <w:p w14:paraId="211D2D3A" w14:textId="095D5940" w:rsidR="00E1407A" w:rsidRPr="001916E1" w:rsidRDefault="00E1407A" w:rsidP="00205902">
            <w:pPr>
              <w:pStyle w:val="ListParagraph"/>
              <w:numPr>
                <w:ilvl w:val="0"/>
                <w:numId w:val="47"/>
              </w:numPr>
              <w:autoSpaceDE w:val="0"/>
              <w:autoSpaceDN w:val="0"/>
              <w:adjustRightInd w:val="0"/>
              <w:ind w:left="360"/>
              <w:jc w:val="both"/>
              <w:rPr>
                <w:rFonts w:eastAsia="Times New Roman" w:cs="Arial"/>
                <w:color w:val="000000" w:themeColor="text1"/>
                <w:spacing w:val="-1"/>
                <w:szCs w:val="18"/>
                <w:lang w:val="en-GB"/>
              </w:rPr>
            </w:pPr>
            <w:r w:rsidRPr="001916E1">
              <w:rPr>
                <w:lang w:val="en-GB"/>
              </w:rPr>
              <w:t>Programmer</w:t>
            </w:r>
            <w:r w:rsidRPr="001916E1">
              <w:rPr>
                <w:rFonts w:eastAsia="Times New Roman" w:cs="Arial"/>
                <w:color w:val="000000" w:themeColor="text1"/>
                <w:spacing w:val="-1"/>
                <w:szCs w:val="18"/>
                <w:lang w:val="en-GB"/>
              </w:rPr>
              <w:t xml:space="preserve"> for</w:t>
            </w:r>
            <w:r w:rsidR="004A7E42" w:rsidRPr="001916E1">
              <w:rPr>
                <w:rFonts w:eastAsia="Times New Roman" w:cs="Arial"/>
                <w:color w:val="000000" w:themeColor="text1"/>
                <w:spacing w:val="-1"/>
                <w:szCs w:val="18"/>
                <w:lang w:val="en-GB"/>
              </w:rPr>
              <w:t>:</w:t>
            </w:r>
            <w:r w:rsidRPr="001916E1">
              <w:rPr>
                <w:rFonts w:eastAsia="Times New Roman" w:cs="Arial"/>
                <w:color w:val="000000" w:themeColor="text1"/>
                <w:spacing w:val="-1"/>
                <w:szCs w:val="18"/>
                <w:lang w:val="en-GB"/>
              </w:rPr>
              <w:t xml:space="preserve"> </w:t>
            </w:r>
          </w:p>
          <w:p w14:paraId="775CD0CD" w14:textId="49823262" w:rsidR="00E1407A" w:rsidRPr="001916E1" w:rsidRDefault="00B910FF" w:rsidP="00B910FF">
            <w:pPr>
              <w:pStyle w:val="NoSpacing"/>
              <w:numPr>
                <w:ilvl w:val="0"/>
                <w:numId w:val="9"/>
              </w:numPr>
              <w:ind w:left="886"/>
              <w:jc w:val="both"/>
              <w:rPr>
                <w:lang w:val="en-GB"/>
              </w:rPr>
            </w:pPr>
            <w:r w:rsidRPr="001916E1">
              <w:rPr>
                <w:lang w:val="en-GB"/>
              </w:rPr>
              <w:lastRenderedPageBreak/>
              <w:t>i</w:t>
            </w:r>
            <w:r w:rsidR="00E1407A" w:rsidRPr="001916E1">
              <w:rPr>
                <w:lang w:val="en-GB"/>
              </w:rPr>
              <w:t>mplantable Puls</w:t>
            </w:r>
            <w:r w:rsidR="00E34DF2" w:rsidRPr="001916E1">
              <w:rPr>
                <w:lang w:val="en-GB"/>
              </w:rPr>
              <w:t>e</w:t>
            </w:r>
            <w:r w:rsidR="00E1407A" w:rsidRPr="001916E1">
              <w:rPr>
                <w:lang w:val="en-GB"/>
              </w:rPr>
              <w:t xml:space="preserve"> Generator (IPG</w:t>
            </w:r>
            <w:proofErr w:type="gramStart"/>
            <w:r w:rsidR="00E1407A" w:rsidRPr="001916E1">
              <w:rPr>
                <w:lang w:val="en-GB"/>
              </w:rPr>
              <w:t>);</w:t>
            </w:r>
            <w:proofErr w:type="gramEnd"/>
          </w:p>
          <w:p w14:paraId="3EC3344B" w14:textId="3367D170" w:rsidR="00E1407A" w:rsidRPr="001916E1" w:rsidRDefault="00B910FF" w:rsidP="00B910FF">
            <w:pPr>
              <w:pStyle w:val="NoSpacing"/>
              <w:numPr>
                <w:ilvl w:val="0"/>
                <w:numId w:val="9"/>
              </w:numPr>
              <w:ind w:left="886"/>
              <w:jc w:val="both"/>
              <w:rPr>
                <w:lang w:val="en-GB"/>
              </w:rPr>
            </w:pPr>
            <w:r w:rsidRPr="001916E1">
              <w:rPr>
                <w:lang w:val="en-GB"/>
              </w:rPr>
              <w:t>i</w:t>
            </w:r>
            <w:r w:rsidR="00E1407A" w:rsidRPr="001916E1">
              <w:rPr>
                <w:lang w:val="en-GB"/>
              </w:rPr>
              <w:t>mplantable Cardioverter Defibrillator</w:t>
            </w:r>
            <w:r w:rsidR="002928CC" w:rsidRPr="001916E1">
              <w:rPr>
                <w:lang w:val="en-GB"/>
              </w:rPr>
              <w:t xml:space="preserve"> (ICD)</w:t>
            </w:r>
          </w:p>
          <w:p w14:paraId="376BB774" w14:textId="67B3CAF9" w:rsidR="004A7E42" w:rsidRPr="001916E1" w:rsidRDefault="00B910FF" w:rsidP="00B910FF">
            <w:pPr>
              <w:pStyle w:val="NoSpacing"/>
              <w:numPr>
                <w:ilvl w:val="0"/>
                <w:numId w:val="9"/>
              </w:numPr>
              <w:ind w:left="886"/>
              <w:jc w:val="both"/>
              <w:rPr>
                <w:rFonts w:cs="Arial"/>
                <w:color w:val="000000" w:themeColor="text1"/>
                <w:spacing w:val="-1"/>
                <w:szCs w:val="18"/>
                <w:lang w:val="en-GB"/>
              </w:rPr>
            </w:pPr>
            <w:r w:rsidRPr="001916E1">
              <w:rPr>
                <w:lang w:val="en-GB"/>
              </w:rPr>
              <w:t>i</w:t>
            </w:r>
            <w:r w:rsidR="002928CC" w:rsidRPr="001916E1">
              <w:rPr>
                <w:lang w:val="en-GB"/>
              </w:rPr>
              <w:t>mplantable</w:t>
            </w:r>
            <w:r w:rsidR="002928CC" w:rsidRPr="001916E1">
              <w:rPr>
                <w:rFonts w:cs="Arial"/>
                <w:color w:val="000000" w:themeColor="text1"/>
                <w:spacing w:val="-1"/>
                <w:szCs w:val="18"/>
                <w:lang w:val="en-GB"/>
              </w:rPr>
              <w:t xml:space="preserve"> Loop R</w:t>
            </w:r>
            <w:r w:rsidR="00A531A6" w:rsidRPr="001916E1">
              <w:rPr>
                <w:rFonts w:cs="Arial"/>
                <w:color w:val="000000" w:themeColor="text1"/>
                <w:spacing w:val="-1"/>
                <w:szCs w:val="18"/>
                <w:lang w:val="en-GB"/>
              </w:rPr>
              <w:t>ecorder</w:t>
            </w:r>
          </w:p>
          <w:p w14:paraId="3915B351" w14:textId="4B1673F7" w:rsidR="00E1407A" w:rsidRPr="001916E1" w:rsidRDefault="00E1407A" w:rsidP="00205902">
            <w:pPr>
              <w:pStyle w:val="ListParagraph"/>
              <w:numPr>
                <w:ilvl w:val="0"/>
                <w:numId w:val="47"/>
              </w:numPr>
              <w:autoSpaceDE w:val="0"/>
              <w:autoSpaceDN w:val="0"/>
              <w:adjustRightInd w:val="0"/>
              <w:ind w:left="360"/>
              <w:jc w:val="both"/>
              <w:rPr>
                <w:rFonts w:cs="Arial"/>
                <w:color w:val="000000" w:themeColor="text1"/>
                <w:spacing w:val="-1"/>
                <w:szCs w:val="18"/>
                <w:lang w:val="en-GB"/>
              </w:rPr>
            </w:pPr>
            <w:r w:rsidRPr="001916E1">
              <w:rPr>
                <w:lang w:val="en-GB"/>
              </w:rPr>
              <w:t>Remote monitoring devices for active implantable devices</w:t>
            </w:r>
          </w:p>
        </w:tc>
      </w:tr>
    </w:tbl>
    <w:p w14:paraId="0C87BAC7" w14:textId="77777777" w:rsidR="00314EC6" w:rsidRPr="001916E1" w:rsidRDefault="00314EC6" w:rsidP="00205902">
      <w:pPr>
        <w:jc w:val="both"/>
        <w:rPr>
          <w:b/>
          <w:szCs w:val="18"/>
          <w:lang w:val="en-GB"/>
        </w:rPr>
      </w:pPr>
    </w:p>
    <w:p w14:paraId="4E1509FB" w14:textId="77777777" w:rsidR="007146CA" w:rsidRPr="001916E1" w:rsidRDefault="007146CA" w:rsidP="00205902">
      <w:pPr>
        <w:jc w:val="both"/>
        <w:rPr>
          <w:b/>
          <w:sz w:val="20"/>
          <w:szCs w:val="20"/>
          <w:lang w:val="en-GB"/>
        </w:rPr>
      </w:pPr>
      <w:r w:rsidRPr="001916E1">
        <w:rPr>
          <w:b/>
          <w:sz w:val="20"/>
          <w:szCs w:val="20"/>
          <w:lang w:val="en-GB"/>
        </w:rPr>
        <w:t>Practical issues of classification</w:t>
      </w:r>
    </w:p>
    <w:p w14:paraId="182CCA09" w14:textId="3B8FD10F" w:rsidR="00D26385" w:rsidRPr="001916E1" w:rsidRDefault="00D26385" w:rsidP="00205902">
      <w:pPr>
        <w:jc w:val="both"/>
        <w:rPr>
          <w:sz w:val="20"/>
          <w:szCs w:val="20"/>
          <w:lang w:val="en-GB"/>
        </w:rPr>
      </w:pPr>
      <w:r w:rsidRPr="001916E1">
        <w:rPr>
          <w:b/>
          <w:bCs/>
          <w:sz w:val="20"/>
          <w:szCs w:val="20"/>
          <w:lang w:val="en-GB"/>
        </w:rPr>
        <w:t>Note 1</w:t>
      </w:r>
      <w:r w:rsidRPr="001916E1">
        <w:rPr>
          <w:sz w:val="20"/>
          <w:szCs w:val="20"/>
          <w:lang w:val="en-GB"/>
        </w:rPr>
        <w:t xml:space="preserve">: The decision as to whether a medical device administers or exchanges energy to and from the human body in a potentially hazardous way should </w:t>
      </w:r>
      <w:proofErr w:type="gramStart"/>
      <w:r w:rsidRPr="001916E1">
        <w:rPr>
          <w:sz w:val="20"/>
          <w:szCs w:val="20"/>
          <w:lang w:val="en-GB"/>
        </w:rPr>
        <w:t>take into account</w:t>
      </w:r>
      <w:proofErr w:type="gramEnd"/>
      <w:r w:rsidRPr="001916E1">
        <w:rPr>
          <w:sz w:val="20"/>
          <w:szCs w:val="20"/>
          <w:lang w:val="en-GB"/>
        </w:rPr>
        <w:t xml:space="preserve"> the following factors. The concept of </w:t>
      </w:r>
      <w:r w:rsidR="007929B3" w:rsidRPr="001916E1">
        <w:rPr>
          <w:sz w:val="20"/>
          <w:szCs w:val="20"/>
          <w:lang w:val="en-GB"/>
        </w:rPr>
        <w:t>‘</w:t>
      </w:r>
      <w:r w:rsidRPr="001916E1">
        <w:rPr>
          <w:sz w:val="20"/>
          <w:szCs w:val="20"/>
          <w:lang w:val="en-GB"/>
        </w:rPr>
        <w:t>potentially hazardous</w:t>
      </w:r>
      <w:r w:rsidR="007929B3" w:rsidRPr="001916E1">
        <w:rPr>
          <w:sz w:val="20"/>
          <w:szCs w:val="20"/>
          <w:lang w:val="en-GB"/>
        </w:rPr>
        <w:t>’</w:t>
      </w:r>
      <w:r w:rsidRPr="001916E1">
        <w:rPr>
          <w:sz w:val="20"/>
          <w:szCs w:val="20"/>
          <w:lang w:val="en-GB"/>
        </w:rPr>
        <w:t xml:space="preserve"> is dependent on the type of technology involved and the intended application of the device to the patient and not on the measures adopted by the manufacturer in view of good design management (</w:t>
      </w:r>
      <w:proofErr w:type="gramStart"/>
      <w:r w:rsidRPr="001916E1">
        <w:rPr>
          <w:i/>
          <w:iCs/>
          <w:sz w:val="20"/>
          <w:szCs w:val="20"/>
          <w:lang w:val="en-GB"/>
        </w:rPr>
        <w:t>e.g</w:t>
      </w:r>
      <w:r w:rsidRPr="001916E1">
        <w:rPr>
          <w:sz w:val="20"/>
          <w:szCs w:val="20"/>
          <w:lang w:val="en-GB"/>
        </w:rPr>
        <w:t>.</w:t>
      </w:r>
      <w:proofErr w:type="gramEnd"/>
      <w:r w:rsidRPr="001916E1">
        <w:rPr>
          <w:sz w:val="20"/>
          <w:szCs w:val="20"/>
          <w:lang w:val="en-GB"/>
        </w:rPr>
        <w:t xml:space="preserve"> use of technical standards, risk analysis). For instance</w:t>
      </w:r>
      <w:r w:rsidR="009B334E" w:rsidRPr="001916E1">
        <w:rPr>
          <w:sz w:val="20"/>
          <w:szCs w:val="20"/>
          <w:lang w:val="en-GB"/>
        </w:rPr>
        <w:t>,</w:t>
      </w:r>
      <w:r w:rsidRPr="001916E1">
        <w:rPr>
          <w:sz w:val="20"/>
          <w:szCs w:val="20"/>
          <w:lang w:val="en-GB"/>
        </w:rPr>
        <w:t xml:space="preserve"> all devices intended to emit ionizing radiation, all lung ventilators and </w:t>
      </w:r>
      <w:proofErr w:type="spellStart"/>
      <w:r w:rsidRPr="001916E1">
        <w:rPr>
          <w:sz w:val="20"/>
          <w:szCs w:val="20"/>
          <w:lang w:val="en-GB"/>
        </w:rPr>
        <w:t>lithotriptors</w:t>
      </w:r>
      <w:proofErr w:type="spellEnd"/>
      <w:r w:rsidRPr="001916E1">
        <w:rPr>
          <w:sz w:val="20"/>
          <w:szCs w:val="20"/>
          <w:lang w:val="en-GB"/>
        </w:rPr>
        <w:t xml:space="preserve"> should be in Class IIb. </w:t>
      </w:r>
      <w:del w:id="147" w:author="TKACHENKO Olga (SANTE)" w:date="2023-09-12T15:32:00Z">
        <w:r w:rsidRPr="001916E1" w:rsidDel="00B955EB">
          <w:rPr>
            <w:sz w:val="20"/>
            <w:szCs w:val="20"/>
            <w:lang w:val="en-GB"/>
          </w:rPr>
          <w:delText>However, the manufacturer's obligation to comply with design requirements and solutions adopted, exist independently from the classification system.</w:delText>
        </w:r>
        <w:r w:rsidR="0090634E" w:rsidRPr="001916E1" w:rsidDel="00B955EB">
          <w:rPr>
            <w:sz w:val="20"/>
            <w:szCs w:val="20"/>
            <w:lang w:val="en-GB"/>
          </w:rPr>
          <w:delText xml:space="preserve"> Devices for illumination, i.e. administration of rays in visible light spectrum, for use in the process of diagnosis are classified as class IIa or higher, e.g. visual electrophysiology or fundoscopes for examination of the eye; whereas devices for illumination for purposes other than in the process of diagnosis, e.g. therapeutic purposes (light therapy), are class I</w:delText>
        </w:r>
        <w:r w:rsidR="009B334E" w:rsidRPr="001916E1" w:rsidDel="00B955EB">
          <w:rPr>
            <w:sz w:val="20"/>
            <w:szCs w:val="20"/>
            <w:lang w:val="en-GB"/>
          </w:rPr>
          <w:delText>.</w:delText>
        </w:r>
      </w:del>
    </w:p>
    <w:p w14:paraId="094F8BAC" w14:textId="3621FC23" w:rsidR="00672BED" w:rsidRPr="001916E1" w:rsidRDefault="00D26385" w:rsidP="00205902">
      <w:pPr>
        <w:jc w:val="both"/>
        <w:rPr>
          <w:color w:val="000000" w:themeColor="text1"/>
          <w:sz w:val="20"/>
          <w:szCs w:val="20"/>
          <w:lang w:val="en-GB"/>
        </w:rPr>
      </w:pPr>
      <w:r w:rsidRPr="001916E1">
        <w:rPr>
          <w:b/>
          <w:color w:val="000000" w:themeColor="text1"/>
          <w:sz w:val="20"/>
          <w:szCs w:val="20"/>
          <w:lang w:val="en-GB"/>
        </w:rPr>
        <w:t>Note 2</w:t>
      </w:r>
      <w:r w:rsidRPr="001916E1">
        <w:rPr>
          <w:color w:val="000000" w:themeColor="text1"/>
          <w:sz w:val="20"/>
          <w:szCs w:val="20"/>
          <w:lang w:val="en-GB"/>
        </w:rPr>
        <w:t xml:space="preserve">: </w:t>
      </w:r>
      <w:r w:rsidR="007929B3" w:rsidRPr="001916E1">
        <w:rPr>
          <w:color w:val="000000" w:themeColor="text1"/>
          <w:sz w:val="20"/>
          <w:szCs w:val="20"/>
          <w:lang w:val="en-GB"/>
        </w:rPr>
        <w:t>‘</w:t>
      </w:r>
      <w:r w:rsidRPr="001916E1">
        <w:rPr>
          <w:color w:val="000000" w:themeColor="text1"/>
          <w:sz w:val="20"/>
          <w:szCs w:val="20"/>
          <w:lang w:val="en-GB"/>
        </w:rPr>
        <w:t>Ionising radiation</w:t>
      </w:r>
      <w:r w:rsidR="007929B3" w:rsidRPr="001916E1">
        <w:rPr>
          <w:color w:val="000000" w:themeColor="text1"/>
          <w:sz w:val="20"/>
          <w:szCs w:val="20"/>
          <w:lang w:val="en-GB"/>
        </w:rPr>
        <w:t>’</w:t>
      </w:r>
      <w:r w:rsidRPr="001916E1">
        <w:rPr>
          <w:color w:val="000000" w:themeColor="text1"/>
          <w:sz w:val="20"/>
          <w:szCs w:val="20"/>
          <w:lang w:val="en-GB"/>
        </w:rPr>
        <w:t xml:space="preserve"> means energy transferred in the form of particles or electromagnetic waves of a wavelength of 100 nanometres or less (a frequency of 3 × 10</w:t>
      </w:r>
      <w:r w:rsidRPr="001916E1">
        <w:rPr>
          <w:color w:val="000000" w:themeColor="text1"/>
          <w:sz w:val="20"/>
          <w:szCs w:val="20"/>
          <w:vertAlign w:val="superscript"/>
          <w:lang w:val="en-GB"/>
        </w:rPr>
        <w:t>15</w:t>
      </w:r>
      <w:r w:rsidRPr="001916E1">
        <w:rPr>
          <w:color w:val="000000" w:themeColor="text1"/>
          <w:sz w:val="20"/>
          <w:szCs w:val="20"/>
          <w:lang w:val="en-GB"/>
        </w:rPr>
        <w:t xml:space="preserve"> hertz or more) capable of producing ions directly or indirectly (Directive 2013/59/EURATOM, Article 4, 46).</w:t>
      </w:r>
    </w:p>
    <w:p w14:paraId="68D3BD1C" w14:textId="6EBB2D8F" w:rsidR="002A0E8B" w:rsidRDefault="002A0E8B" w:rsidP="002229A3">
      <w:pPr>
        <w:jc w:val="both"/>
        <w:rPr>
          <w:szCs w:val="18"/>
          <w:lang w:val="en-GB"/>
        </w:rPr>
      </w:pPr>
    </w:p>
    <w:p w14:paraId="1DCFC129" w14:textId="77777777" w:rsidR="006125F4" w:rsidRPr="001916E1" w:rsidRDefault="006125F4" w:rsidP="002229A3">
      <w:pPr>
        <w:jc w:val="both"/>
        <w:rPr>
          <w:szCs w:val="18"/>
          <w:lang w:val="en-GB"/>
        </w:rPr>
      </w:pPr>
    </w:p>
    <w:p w14:paraId="6BA22DA2" w14:textId="77777777" w:rsidR="007146CA" w:rsidRPr="001916E1" w:rsidRDefault="007146CA" w:rsidP="00205902">
      <w:pPr>
        <w:jc w:val="both"/>
        <w:rPr>
          <w:b/>
          <w:sz w:val="24"/>
          <w:szCs w:val="24"/>
          <w:lang w:val="en-GB"/>
        </w:rPr>
      </w:pPr>
      <w:r w:rsidRPr="001916E1">
        <w:rPr>
          <w:b/>
          <w:sz w:val="24"/>
          <w:szCs w:val="24"/>
          <w:lang w:val="en-GB"/>
        </w:rPr>
        <w:t>Rule 10</w:t>
      </w:r>
      <w:r w:rsidR="00CF745B" w:rsidRPr="001916E1">
        <w:rPr>
          <w:b/>
          <w:sz w:val="24"/>
          <w:szCs w:val="24"/>
          <w:lang w:val="en-GB"/>
        </w:rPr>
        <w:t xml:space="preserve"> </w:t>
      </w:r>
      <w:r w:rsidR="00542C02" w:rsidRPr="001916E1">
        <w:rPr>
          <w:b/>
          <w:sz w:val="24"/>
          <w:szCs w:val="24"/>
          <w:lang w:val="en-GB"/>
        </w:rPr>
        <w:t xml:space="preserve">- </w:t>
      </w:r>
      <w:r w:rsidR="00CF745B" w:rsidRPr="001916E1">
        <w:rPr>
          <w:b/>
          <w:sz w:val="24"/>
          <w:szCs w:val="24"/>
          <w:lang w:val="en-GB"/>
        </w:rPr>
        <w:t>Active devices for diagnosis</w:t>
      </w:r>
      <w:r w:rsidR="009948EA" w:rsidRPr="001916E1">
        <w:rPr>
          <w:b/>
          <w:sz w:val="24"/>
          <w:szCs w:val="24"/>
          <w:lang w:val="en-GB"/>
        </w:rPr>
        <w:t xml:space="preserve"> and monitoring</w:t>
      </w:r>
      <w:r w:rsidR="00D26385" w:rsidRPr="001916E1">
        <w:rPr>
          <w:b/>
          <w:sz w:val="24"/>
          <w:szCs w:val="24"/>
          <w:lang w:val="en-GB"/>
        </w:rPr>
        <w:t xml:space="preserve"> or intended for diagnostic or therapeutic </w:t>
      </w:r>
      <w:proofErr w:type="gramStart"/>
      <w:r w:rsidR="00D26385" w:rsidRPr="001916E1">
        <w:rPr>
          <w:b/>
          <w:sz w:val="24"/>
          <w:szCs w:val="24"/>
          <w:lang w:val="en-GB"/>
        </w:rPr>
        <w:t>radiology</w:t>
      </w:r>
      <w:proofErr w:type="gramEnd"/>
    </w:p>
    <w:p w14:paraId="47BD8B99" w14:textId="77777777" w:rsidR="007146CA" w:rsidRPr="001916E1" w:rsidRDefault="007146CA" w:rsidP="00205902">
      <w:pPr>
        <w:jc w:val="both"/>
        <w:rPr>
          <w:b/>
          <w:sz w:val="20"/>
          <w:szCs w:val="20"/>
          <w:lang w:val="en-GB"/>
        </w:rPr>
      </w:pPr>
      <w:r w:rsidRPr="001916E1">
        <w:rPr>
          <w:b/>
          <w:sz w:val="20"/>
          <w:szCs w:val="20"/>
          <w:lang w:val="en-GB"/>
        </w:rPr>
        <w:t>General explanation of the rule</w:t>
      </w:r>
    </w:p>
    <w:p w14:paraId="4DA14E37" w14:textId="7B10B2CB" w:rsidR="00D26385" w:rsidRPr="001916E1" w:rsidRDefault="00D26385" w:rsidP="00205902">
      <w:pPr>
        <w:jc w:val="both"/>
        <w:rPr>
          <w:sz w:val="20"/>
          <w:szCs w:val="20"/>
          <w:lang w:val="en-GB"/>
        </w:rPr>
      </w:pPr>
      <w:r w:rsidRPr="001916E1">
        <w:rPr>
          <w:sz w:val="20"/>
          <w:szCs w:val="20"/>
          <w:lang w:val="en-GB"/>
        </w:rPr>
        <w:t>This rule covers a whole range equipment in various fields</w:t>
      </w:r>
      <w:r w:rsidR="00314EC6" w:rsidRPr="001916E1">
        <w:rPr>
          <w:sz w:val="20"/>
          <w:szCs w:val="20"/>
          <w:lang w:val="en-GB"/>
        </w:rPr>
        <w:t xml:space="preserve"> for</w:t>
      </w:r>
      <w:r w:rsidRPr="001916E1">
        <w:rPr>
          <w:sz w:val="20"/>
          <w:szCs w:val="20"/>
          <w:lang w:val="en-GB"/>
        </w:rPr>
        <w:t xml:space="preserve"> capture of physiological signals</w:t>
      </w:r>
      <w:r w:rsidR="00314EC6" w:rsidRPr="001916E1">
        <w:rPr>
          <w:sz w:val="20"/>
          <w:szCs w:val="20"/>
          <w:lang w:val="en-GB"/>
        </w:rPr>
        <w:t>, as well as specifically</w:t>
      </w:r>
      <w:r w:rsidRPr="001916E1">
        <w:rPr>
          <w:sz w:val="20"/>
          <w:szCs w:val="20"/>
          <w:lang w:val="en-GB"/>
        </w:rPr>
        <w:t xml:space="preserve"> therapeutic </w:t>
      </w:r>
      <w:r w:rsidR="00314EC6" w:rsidRPr="001916E1">
        <w:rPr>
          <w:sz w:val="20"/>
          <w:szCs w:val="20"/>
          <w:lang w:val="en-GB"/>
        </w:rPr>
        <w:t>and</w:t>
      </w:r>
      <w:r w:rsidRPr="001916E1">
        <w:rPr>
          <w:sz w:val="20"/>
          <w:szCs w:val="20"/>
          <w:lang w:val="en-GB"/>
        </w:rPr>
        <w:t xml:space="preserve"> diagnostic radiology.</w:t>
      </w:r>
      <w:r w:rsidR="009E22F9" w:rsidRPr="001916E1">
        <w:rPr>
          <w:sz w:val="20"/>
          <w:szCs w:val="20"/>
          <w:lang w:val="en-GB"/>
        </w:rPr>
        <w:t xml:space="preserve"> Note th</w:t>
      </w:r>
      <w:r w:rsidR="00F01CA6" w:rsidRPr="001916E1">
        <w:rPr>
          <w:sz w:val="20"/>
          <w:szCs w:val="20"/>
          <w:lang w:val="en-GB"/>
        </w:rPr>
        <w:t>at devices for recording diagnost</w:t>
      </w:r>
      <w:r w:rsidR="003D603C" w:rsidRPr="001916E1">
        <w:rPr>
          <w:sz w:val="20"/>
          <w:szCs w:val="20"/>
          <w:lang w:val="en-GB"/>
        </w:rPr>
        <w:t>ic X-ray images are covered by R</w:t>
      </w:r>
      <w:r w:rsidR="00F01CA6" w:rsidRPr="001916E1">
        <w:rPr>
          <w:sz w:val="20"/>
          <w:szCs w:val="20"/>
          <w:lang w:val="en-GB"/>
        </w:rPr>
        <w:t>ule 17.</w:t>
      </w:r>
      <w:r w:rsidR="00985473" w:rsidRPr="001916E1">
        <w:rPr>
          <w:sz w:val="20"/>
          <w:szCs w:val="20"/>
          <w:lang w:val="en-GB"/>
        </w:rPr>
        <w:t xml:space="preserve"> Devices specifically intended to monitor active implantable devices f</w:t>
      </w:r>
      <w:r w:rsidR="003D603C" w:rsidRPr="001916E1">
        <w:rPr>
          <w:sz w:val="20"/>
          <w:szCs w:val="20"/>
          <w:lang w:val="en-GB"/>
        </w:rPr>
        <w:t>all under Rule 8 or R</w:t>
      </w:r>
      <w:r w:rsidR="00985473" w:rsidRPr="001916E1">
        <w:rPr>
          <w:sz w:val="20"/>
          <w:szCs w:val="20"/>
          <w:lang w:val="en-GB"/>
        </w:rPr>
        <w:t>ule 9.</w:t>
      </w:r>
    </w:p>
    <w:tbl>
      <w:tblPr>
        <w:tblStyle w:val="TableGrid"/>
        <w:tblW w:w="14390" w:type="dxa"/>
        <w:tblLook w:val="04A0" w:firstRow="1" w:lastRow="0" w:firstColumn="1" w:lastColumn="0" w:noHBand="0" w:noVBand="1"/>
      </w:tblPr>
      <w:tblGrid>
        <w:gridCol w:w="846"/>
        <w:gridCol w:w="8701"/>
        <w:gridCol w:w="4843"/>
      </w:tblGrid>
      <w:tr w:rsidR="00035555" w:rsidRPr="001916E1" w14:paraId="392BBF3F" w14:textId="77777777" w:rsidTr="00E1407A">
        <w:tc>
          <w:tcPr>
            <w:tcW w:w="846" w:type="dxa"/>
          </w:tcPr>
          <w:p w14:paraId="40426175" w14:textId="77777777" w:rsidR="00035555" w:rsidRPr="001916E1" w:rsidRDefault="00035555" w:rsidP="00205902">
            <w:pPr>
              <w:jc w:val="both"/>
              <w:rPr>
                <w:b/>
                <w:szCs w:val="18"/>
                <w:lang w:val="en-GB"/>
              </w:rPr>
            </w:pPr>
            <w:r w:rsidRPr="001916E1">
              <w:rPr>
                <w:b/>
                <w:szCs w:val="18"/>
                <w:lang w:val="en-GB"/>
              </w:rPr>
              <w:t>Class</w:t>
            </w:r>
          </w:p>
        </w:tc>
        <w:tc>
          <w:tcPr>
            <w:tcW w:w="8701" w:type="dxa"/>
          </w:tcPr>
          <w:p w14:paraId="4DA1984D" w14:textId="77777777" w:rsidR="00035555" w:rsidRPr="001916E1" w:rsidRDefault="00035555" w:rsidP="00205902">
            <w:pPr>
              <w:jc w:val="both"/>
              <w:rPr>
                <w:b/>
                <w:szCs w:val="18"/>
                <w:lang w:val="en-GB"/>
              </w:rPr>
            </w:pPr>
            <w:r w:rsidRPr="001916E1">
              <w:rPr>
                <w:b/>
                <w:szCs w:val="18"/>
                <w:lang w:val="en-GB"/>
              </w:rPr>
              <w:t>Rule 10</w:t>
            </w:r>
          </w:p>
        </w:tc>
        <w:tc>
          <w:tcPr>
            <w:tcW w:w="4843" w:type="dxa"/>
          </w:tcPr>
          <w:p w14:paraId="4B5C90CC" w14:textId="77777777" w:rsidR="00035555" w:rsidRPr="001916E1" w:rsidRDefault="00314EC6" w:rsidP="00205902">
            <w:pPr>
              <w:jc w:val="both"/>
              <w:rPr>
                <w:b/>
                <w:szCs w:val="18"/>
                <w:lang w:val="en-GB"/>
              </w:rPr>
            </w:pPr>
            <w:r w:rsidRPr="001916E1">
              <w:rPr>
                <w:b/>
                <w:szCs w:val="18"/>
                <w:lang w:val="en-GB"/>
              </w:rPr>
              <w:t>E</w:t>
            </w:r>
            <w:r w:rsidR="00035555" w:rsidRPr="001916E1">
              <w:rPr>
                <w:b/>
                <w:szCs w:val="18"/>
                <w:lang w:val="en-GB"/>
              </w:rPr>
              <w:t>xamples</w:t>
            </w:r>
          </w:p>
        </w:tc>
      </w:tr>
      <w:tr w:rsidR="00B40F31" w:rsidRPr="001916E1" w14:paraId="40DFCF8E" w14:textId="77777777" w:rsidTr="00E1407A">
        <w:tc>
          <w:tcPr>
            <w:tcW w:w="846" w:type="dxa"/>
          </w:tcPr>
          <w:p w14:paraId="5E54A542" w14:textId="77777777" w:rsidR="00B40F31" w:rsidRPr="001916E1" w:rsidRDefault="00B40F31" w:rsidP="00205902">
            <w:pPr>
              <w:pStyle w:val="NoSpacing"/>
              <w:jc w:val="both"/>
              <w:rPr>
                <w:lang w:val="en-GB"/>
              </w:rPr>
            </w:pPr>
            <w:proofErr w:type="spellStart"/>
            <w:r w:rsidRPr="001916E1">
              <w:rPr>
                <w:lang w:val="en-GB"/>
              </w:rPr>
              <w:t>IIa</w:t>
            </w:r>
            <w:proofErr w:type="spellEnd"/>
          </w:p>
        </w:tc>
        <w:tc>
          <w:tcPr>
            <w:tcW w:w="8701" w:type="dxa"/>
          </w:tcPr>
          <w:p w14:paraId="7054B8DA" w14:textId="77777777" w:rsidR="00B40F31" w:rsidRPr="001916E1" w:rsidRDefault="00B40F31" w:rsidP="00205902">
            <w:pPr>
              <w:pStyle w:val="NoSpacing"/>
              <w:jc w:val="both"/>
              <w:rPr>
                <w:lang w:val="en-GB"/>
              </w:rPr>
            </w:pPr>
            <w:r w:rsidRPr="001916E1">
              <w:rPr>
                <w:lang w:val="en-GB"/>
              </w:rPr>
              <w:t xml:space="preserve">Active devices intended for diagnosis and monitoring are classified as class </w:t>
            </w:r>
            <w:proofErr w:type="spellStart"/>
            <w:r w:rsidRPr="001916E1">
              <w:rPr>
                <w:lang w:val="en-GB"/>
              </w:rPr>
              <w:t>IIa</w:t>
            </w:r>
            <w:proofErr w:type="spellEnd"/>
            <w:r w:rsidRPr="001916E1">
              <w:rPr>
                <w:lang w:val="en-GB"/>
              </w:rPr>
              <w:t>:</w:t>
            </w:r>
          </w:p>
          <w:p w14:paraId="7D448844" w14:textId="77777777" w:rsidR="00B40F31" w:rsidRPr="001916E1" w:rsidRDefault="00996C82" w:rsidP="00205902">
            <w:pPr>
              <w:pStyle w:val="NoSpacing"/>
              <w:jc w:val="both"/>
              <w:rPr>
                <w:b/>
                <w:sz w:val="22"/>
                <w:lang w:val="en-GB"/>
              </w:rPr>
            </w:pPr>
            <w:r w:rsidRPr="001916E1">
              <w:rPr>
                <w:lang w:val="en-GB"/>
              </w:rPr>
              <w:t>-</w:t>
            </w:r>
            <w:r w:rsidR="00B40F31" w:rsidRPr="001916E1">
              <w:rPr>
                <w:lang w:val="en-GB"/>
              </w:rPr>
              <w:t xml:space="preserve"> if they are intended to supply energy which will be absorbed by the human body,</w:t>
            </w:r>
          </w:p>
        </w:tc>
        <w:tc>
          <w:tcPr>
            <w:tcW w:w="4843" w:type="dxa"/>
          </w:tcPr>
          <w:p w14:paraId="492C8952" w14:textId="06C2D9A9" w:rsidR="00D26385" w:rsidRPr="001916E1" w:rsidRDefault="00D2638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Magnetic resonance equipment</w:t>
            </w:r>
          </w:p>
          <w:p w14:paraId="4C9CE8ED" w14:textId="14F6F6A2" w:rsidR="00D26385" w:rsidRPr="001916E1" w:rsidRDefault="00D2638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Pulp testers</w:t>
            </w:r>
          </w:p>
          <w:p w14:paraId="3CA21690" w14:textId="77777777" w:rsidR="002D59D0" w:rsidRPr="001916E1" w:rsidRDefault="00D2638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Evoked response stimulators</w:t>
            </w:r>
          </w:p>
          <w:p w14:paraId="42FEB7D9" w14:textId="3423D102" w:rsidR="001A3C7A" w:rsidRPr="001A3C7A" w:rsidRDefault="00D26385" w:rsidP="001A3C7A">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Diagnostic ultrasound</w:t>
            </w:r>
          </w:p>
        </w:tc>
      </w:tr>
      <w:tr w:rsidR="001248BB" w:rsidRPr="001916E1" w14:paraId="20F5B531" w14:textId="77777777" w:rsidTr="00E1407A">
        <w:tc>
          <w:tcPr>
            <w:tcW w:w="846" w:type="dxa"/>
          </w:tcPr>
          <w:p w14:paraId="652A5E9D" w14:textId="77777777" w:rsidR="001248BB" w:rsidRPr="001916E1" w:rsidRDefault="001248BB" w:rsidP="00205902">
            <w:pPr>
              <w:pStyle w:val="NoSpacing"/>
              <w:jc w:val="both"/>
              <w:rPr>
                <w:sz w:val="22"/>
                <w:lang w:val="en-GB"/>
              </w:rPr>
            </w:pPr>
            <w:r w:rsidRPr="001916E1">
              <w:rPr>
                <w:sz w:val="22"/>
                <w:lang w:val="en-GB"/>
              </w:rPr>
              <w:t>I</w:t>
            </w:r>
          </w:p>
        </w:tc>
        <w:tc>
          <w:tcPr>
            <w:tcW w:w="8701" w:type="dxa"/>
          </w:tcPr>
          <w:p w14:paraId="257C99AF" w14:textId="3C026AD3" w:rsidR="001248BB" w:rsidRPr="001916E1" w:rsidRDefault="001248BB" w:rsidP="00205902">
            <w:pPr>
              <w:pStyle w:val="NoSpacing"/>
              <w:jc w:val="both"/>
              <w:rPr>
                <w:lang w:val="en-GB"/>
              </w:rPr>
            </w:pPr>
            <w:r w:rsidRPr="001916E1">
              <w:rPr>
                <w:lang w:val="en-GB"/>
              </w:rPr>
              <w:t xml:space="preserve">except for devices intended </w:t>
            </w:r>
            <w:r w:rsidRPr="001916E1">
              <w:rPr>
                <w:color w:val="000000" w:themeColor="text1"/>
                <w:lang w:val="en-GB"/>
              </w:rPr>
              <w:t>to illuminate</w:t>
            </w:r>
            <w:r w:rsidRPr="001916E1">
              <w:rPr>
                <w:color w:val="000000" w:themeColor="text1"/>
                <w:vertAlign w:val="superscript"/>
                <w:lang w:val="en-GB"/>
              </w:rPr>
              <w:t>1</w:t>
            </w:r>
            <w:r w:rsidRPr="001916E1">
              <w:rPr>
                <w:color w:val="000000" w:themeColor="text1"/>
                <w:lang w:val="en-GB"/>
              </w:rPr>
              <w:t xml:space="preserve"> </w:t>
            </w:r>
            <w:r w:rsidRPr="001916E1">
              <w:rPr>
                <w:lang w:val="en-GB"/>
              </w:rPr>
              <w:t>the patient's body, in the visible spectrum, in which case they are classified as class I;</w:t>
            </w:r>
          </w:p>
        </w:tc>
        <w:tc>
          <w:tcPr>
            <w:tcW w:w="4843" w:type="dxa"/>
          </w:tcPr>
          <w:p w14:paraId="38209096" w14:textId="47A0D0C8" w:rsidR="001248BB" w:rsidRPr="001916E1" w:rsidRDefault="001248BB"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Examination lamps</w:t>
            </w:r>
          </w:p>
          <w:p w14:paraId="5457A54E" w14:textId="3D002238" w:rsidR="00EE623A" w:rsidRPr="001916E1" w:rsidRDefault="00EE623A"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Surgical microscopes intended to illuminate the patient’s body in the visible </w:t>
            </w:r>
            <w:proofErr w:type="gramStart"/>
            <w:r w:rsidRPr="001916E1">
              <w:rPr>
                <w:rFonts w:cs="Arial Narrow"/>
                <w:color w:val="000000"/>
                <w:szCs w:val="18"/>
                <w:lang w:val="en-GB"/>
              </w:rPr>
              <w:t>spectrum</w:t>
            </w:r>
            <w:proofErr w:type="gramEnd"/>
          </w:p>
          <w:p w14:paraId="4F8EB733" w14:textId="77777777" w:rsidR="001248BB" w:rsidRPr="001A3C7A" w:rsidRDefault="001248BB" w:rsidP="00205902">
            <w:pPr>
              <w:pStyle w:val="ListParagraph"/>
              <w:numPr>
                <w:ilvl w:val="0"/>
                <w:numId w:val="47"/>
              </w:numPr>
              <w:autoSpaceDE w:val="0"/>
              <w:autoSpaceDN w:val="0"/>
              <w:adjustRightInd w:val="0"/>
              <w:ind w:left="360"/>
              <w:jc w:val="both"/>
              <w:rPr>
                <w:ins w:id="148" w:author="PISCOI Paul (SANTE)" w:date="2023-11-06T15:26:00Z"/>
                <w:lang w:val="en-GB"/>
              </w:rPr>
            </w:pPr>
            <w:proofErr w:type="spellStart"/>
            <w:r w:rsidRPr="001916E1">
              <w:rPr>
                <w:rFonts w:cs="Arial Narrow"/>
                <w:color w:val="000000"/>
                <w:szCs w:val="18"/>
                <w:lang w:val="en-GB"/>
              </w:rPr>
              <w:lastRenderedPageBreak/>
              <w:t>Dermatoscopes</w:t>
            </w:r>
            <w:proofErr w:type="spellEnd"/>
            <w:r w:rsidRPr="001916E1">
              <w:rPr>
                <w:color w:val="000000" w:themeColor="text1"/>
                <w:lang w:val="en-GB"/>
              </w:rPr>
              <w:t xml:space="preserve"> with integrated light sources</w:t>
            </w:r>
          </w:p>
          <w:p w14:paraId="416D80DF" w14:textId="1F7F070C" w:rsidR="001A3C7A" w:rsidRPr="001916E1" w:rsidRDefault="001A3C7A" w:rsidP="00205902">
            <w:pPr>
              <w:pStyle w:val="ListParagraph"/>
              <w:numPr>
                <w:ilvl w:val="0"/>
                <w:numId w:val="47"/>
              </w:numPr>
              <w:autoSpaceDE w:val="0"/>
              <w:autoSpaceDN w:val="0"/>
              <w:adjustRightInd w:val="0"/>
              <w:ind w:left="360"/>
              <w:jc w:val="both"/>
              <w:rPr>
                <w:lang w:val="en-GB"/>
              </w:rPr>
            </w:pPr>
            <w:proofErr w:type="spellStart"/>
            <w:ins w:id="149" w:author="PISCOI Paul (SANTE)" w:date="2023-11-06T15:26:00Z">
              <w:r>
                <w:rPr>
                  <w:lang w:val="en-GB"/>
                </w:rPr>
                <w:t>F</w:t>
              </w:r>
              <w:r w:rsidRPr="001A3C7A">
                <w:rPr>
                  <w:lang w:val="en-GB"/>
                </w:rPr>
                <w:t>undoscopes</w:t>
              </w:r>
              <w:proofErr w:type="spellEnd"/>
              <w:r w:rsidRPr="001A3C7A">
                <w:rPr>
                  <w:lang w:val="en-GB"/>
                </w:rPr>
                <w:t xml:space="preserve"> for examination of the eye</w:t>
              </w:r>
            </w:ins>
          </w:p>
        </w:tc>
      </w:tr>
      <w:tr w:rsidR="00D26385" w:rsidRPr="001916E1" w14:paraId="6822AB60" w14:textId="77777777" w:rsidTr="00E1407A">
        <w:tc>
          <w:tcPr>
            <w:tcW w:w="846" w:type="dxa"/>
          </w:tcPr>
          <w:p w14:paraId="0D34EBE6" w14:textId="77777777" w:rsidR="00D26385" w:rsidRPr="001916E1" w:rsidRDefault="00D26385" w:rsidP="00205902">
            <w:pPr>
              <w:pStyle w:val="NoSpacing"/>
              <w:jc w:val="both"/>
              <w:rPr>
                <w:lang w:val="en-GB"/>
              </w:rPr>
            </w:pPr>
            <w:proofErr w:type="spellStart"/>
            <w:r w:rsidRPr="001916E1">
              <w:rPr>
                <w:lang w:val="en-GB"/>
              </w:rPr>
              <w:lastRenderedPageBreak/>
              <w:t>IIa</w:t>
            </w:r>
            <w:proofErr w:type="spellEnd"/>
          </w:p>
        </w:tc>
        <w:tc>
          <w:tcPr>
            <w:tcW w:w="8701" w:type="dxa"/>
          </w:tcPr>
          <w:p w14:paraId="424A9AE4" w14:textId="77777777" w:rsidR="00D26385" w:rsidRPr="001916E1" w:rsidRDefault="00D26385" w:rsidP="00205902">
            <w:pPr>
              <w:pStyle w:val="NoSpacing"/>
              <w:jc w:val="both"/>
              <w:rPr>
                <w:b/>
                <w:sz w:val="22"/>
                <w:lang w:val="en-GB"/>
              </w:rPr>
            </w:pPr>
            <w:r w:rsidRPr="001916E1">
              <w:rPr>
                <w:lang w:val="en-GB"/>
              </w:rPr>
              <w:t xml:space="preserve">- if they are intended to image </w:t>
            </w:r>
            <w:r w:rsidRPr="001916E1">
              <w:rPr>
                <w:i/>
                <w:iCs/>
                <w:lang w:val="en-GB"/>
              </w:rPr>
              <w:t xml:space="preserve">in vivo </w:t>
            </w:r>
            <w:r w:rsidRPr="001916E1">
              <w:rPr>
                <w:lang w:val="en-GB"/>
              </w:rPr>
              <w:t>distribution of radiopharmaceuticals; or</w:t>
            </w:r>
          </w:p>
        </w:tc>
        <w:tc>
          <w:tcPr>
            <w:tcW w:w="4843" w:type="dxa"/>
          </w:tcPr>
          <w:p w14:paraId="4324E97B" w14:textId="0A2A86E8" w:rsidR="00D26385" w:rsidRPr="001916E1" w:rsidRDefault="00D2638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Gamma cameras</w:t>
            </w:r>
          </w:p>
          <w:p w14:paraId="7A1DE68D" w14:textId="7C4F8F06" w:rsidR="00D26385" w:rsidRPr="001916E1" w:rsidRDefault="00D2638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Positron emission tomography and single photon emission computer tomography</w:t>
            </w:r>
          </w:p>
        </w:tc>
      </w:tr>
      <w:tr w:rsidR="00D26385" w:rsidRPr="001916E1" w14:paraId="0DDC1B30" w14:textId="77777777" w:rsidTr="00E1407A">
        <w:tc>
          <w:tcPr>
            <w:tcW w:w="846" w:type="dxa"/>
          </w:tcPr>
          <w:p w14:paraId="15158155" w14:textId="77777777" w:rsidR="00D26385" w:rsidRPr="001916E1" w:rsidRDefault="00D26385" w:rsidP="00205902">
            <w:pPr>
              <w:pStyle w:val="NoSpacing"/>
              <w:jc w:val="both"/>
              <w:rPr>
                <w:lang w:val="en-GB"/>
              </w:rPr>
            </w:pPr>
            <w:proofErr w:type="spellStart"/>
            <w:r w:rsidRPr="001916E1">
              <w:rPr>
                <w:lang w:val="en-GB"/>
              </w:rPr>
              <w:t>IIa</w:t>
            </w:r>
            <w:proofErr w:type="spellEnd"/>
          </w:p>
        </w:tc>
        <w:tc>
          <w:tcPr>
            <w:tcW w:w="8701" w:type="dxa"/>
          </w:tcPr>
          <w:p w14:paraId="750F4C3A" w14:textId="728289D0" w:rsidR="00D26385" w:rsidRPr="001916E1" w:rsidRDefault="00D26385" w:rsidP="00205902">
            <w:pPr>
              <w:pStyle w:val="NoSpacing"/>
              <w:jc w:val="both"/>
              <w:rPr>
                <w:lang w:val="en-GB"/>
              </w:rPr>
            </w:pPr>
            <w:r w:rsidRPr="001916E1">
              <w:rPr>
                <w:lang w:val="en-GB"/>
              </w:rPr>
              <w:t>- if they are intended to allow direct diagnosis</w:t>
            </w:r>
            <w:r w:rsidR="00882189" w:rsidRPr="001916E1">
              <w:rPr>
                <w:vertAlign w:val="superscript"/>
                <w:lang w:val="en-GB"/>
              </w:rPr>
              <w:t>2</w:t>
            </w:r>
            <w:r w:rsidRPr="001916E1">
              <w:rPr>
                <w:lang w:val="en-GB"/>
              </w:rPr>
              <w:t xml:space="preserve"> or monitoring of vital physiological processes</w:t>
            </w:r>
            <w:r w:rsidR="001355BB" w:rsidRPr="001916E1">
              <w:rPr>
                <w:vertAlign w:val="superscript"/>
                <w:lang w:val="en-GB"/>
              </w:rPr>
              <w:t>3</w:t>
            </w:r>
            <w:r w:rsidRPr="001916E1">
              <w:rPr>
                <w:lang w:val="en-GB"/>
              </w:rPr>
              <w:t xml:space="preserve">, </w:t>
            </w:r>
          </w:p>
        </w:tc>
        <w:tc>
          <w:tcPr>
            <w:tcW w:w="4843" w:type="dxa"/>
          </w:tcPr>
          <w:p w14:paraId="66EC4FAB" w14:textId="3FD40F28" w:rsidR="00D26385" w:rsidRPr="001916E1" w:rsidRDefault="00D2638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Electrocardiographs</w:t>
            </w:r>
          </w:p>
          <w:p w14:paraId="12B9440B" w14:textId="3BF0F47A" w:rsidR="00D26385" w:rsidRPr="001916E1" w:rsidRDefault="001248BB"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Electroencephalographs</w:t>
            </w:r>
          </w:p>
          <w:p w14:paraId="68740334" w14:textId="3519924E" w:rsidR="00D26385" w:rsidRPr="001916E1" w:rsidRDefault="00D2638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Electronic thermometers</w:t>
            </w:r>
          </w:p>
          <w:p w14:paraId="45ABDE59" w14:textId="478D685A" w:rsidR="00D26385" w:rsidRPr="001916E1" w:rsidRDefault="00D2638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Electronic stethoscopes</w:t>
            </w:r>
          </w:p>
          <w:p w14:paraId="7D903985" w14:textId="77777777" w:rsidR="00D26385" w:rsidRDefault="00D26385" w:rsidP="00205902">
            <w:pPr>
              <w:pStyle w:val="ListParagraph"/>
              <w:numPr>
                <w:ilvl w:val="0"/>
                <w:numId w:val="47"/>
              </w:numPr>
              <w:autoSpaceDE w:val="0"/>
              <w:autoSpaceDN w:val="0"/>
              <w:adjustRightInd w:val="0"/>
              <w:ind w:left="360"/>
              <w:jc w:val="both"/>
              <w:rPr>
                <w:ins w:id="150" w:author="PISCOI Paul (SANTE)" w:date="2023-11-06T15:47:00Z"/>
                <w:rFonts w:cs="Arial Narrow"/>
                <w:color w:val="000000"/>
                <w:szCs w:val="18"/>
                <w:lang w:val="en-GB"/>
              </w:rPr>
            </w:pPr>
            <w:r w:rsidRPr="001916E1">
              <w:rPr>
                <w:rFonts w:cs="Arial Narrow"/>
                <w:color w:val="000000"/>
                <w:szCs w:val="18"/>
                <w:lang w:val="en-GB"/>
              </w:rPr>
              <w:t xml:space="preserve">Electronic blood pressure measuring </w:t>
            </w:r>
            <w:proofErr w:type="gramStart"/>
            <w:r w:rsidRPr="001916E1">
              <w:rPr>
                <w:rFonts w:cs="Arial Narrow"/>
                <w:color w:val="000000"/>
                <w:szCs w:val="18"/>
                <w:lang w:val="en-GB"/>
              </w:rPr>
              <w:t>equipment</w:t>
            </w:r>
            <w:proofErr w:type="gramEnd"/>
          </w:p>
          <w:p w14:paraId="6D7DCADB" w14:textId="6326B65D" w:rsidR="003623E1" w:rsidRPr="001916E1" w:rsidRDefault="003623E1" w:rsidP="00205902">
            <w:pPr>
              <w:pStyle w:val="ListParagraph"/>
              <w:numPr>
                <w:ilvl w:val="0"/>
                <w:numId w:val="47"/>
              </w:numPr>
              <w:autoSpaceDE w:val="0"/>
              <w:autoSpaceDN w:val="0"/>
              <w:adjustRightInd w:val="0"/>
              <w:ind w:left="360"/>
              <w:jc w:val="both"/>
              <w:rPr>
                <w:rFonts w:cs="Arial Narrow"/>
                <w:color w:val="000000"/>
                <w:szCs w:val="18"/>
                <w:lang w:val="en-GB"/>
              </w:rPr>
            </w:pPr>
            <w:ins w:id="151" w:author="PISCOI Paul (SANTE)" w:date="2023-11-06T15:47:00Z">
              <w:r>
                <w:rPr>
                  <w:rFonts w:cs="Arial Narrow"/>
                  <w:color w:val="000000"/>
                  <w:szCs w:val="18"/>
                  <w:lang w:val="en-GB"/>
                </w:rPr>
                <w:t>Devices for v</w:t>
              </w:r>
              <w:r w:rsidRPr="003623E1">
                <w:rPr>
                  <w:rFonts w:cs="Arial Narrow"/>
                  <w:color w:val="000000"/>
                  <w:szCs w:val="18"/>
                  <w:lang w:val="en-GB"/>
                </w:rPr>
                <w:t>isual electrophysiology</w:t>
              </w:r>
            </w:ins>
          </w:p>
        </w:tc>
      </w:tr>
      <w:tr w:rsidR="00D26385" w:rsidRPr="001916E1" w14:paraId="5FC51AFB" w14:textId="77777777" w:rsidTr="00E1407A">
        <w:tc>
          <w:tcPr>
            <w:tcW w:w="846" w:type="dxa"/>
          </w:tcPr>
          <w:p w14:paraId="500BBC01" w14:textId="77777777" w:rsidR="00D26385" w:rsidRPr="001916E1" w:rsidRDefault="00D26385" w:rsidP="00205902">
            <w:pPr>
              <w:pStyle w:val="NoSpacing"/>
              <w:jc w:val="both"/>
              <w:rPr>
                <w:lang w:val="en-GB"/>
              </w:rPr>
            </w:pPr>
            <w:r w:rsidRPr="001916E1">
              <w:rPr>
                <w:lang w:val="en-GB"/>
              </w:rPr>
              <w:t>IIb</w:t>
            </w:r>
          </w:p>
        </w:tc>
        <w:tc>
          <w:tcPr>
            <w:tcW w:w="8701" w:type="dxa"/>
          </w:tcPr>
          <w:p w14:paraId="6D385BB6" w14:textId="33578B6C" w:rsidR="00D26385" w:rsidRPr="001916E1" w:rsidRDefault="00D26385" w:rsidP="00205902">
            <w:pPr>
              <w:pStyle w:val="NoSpacing"/>
              <w:jc w:val="both"/>
              <w:rPr>
                <w:lang w:val="en-GB"/>
              </w:rPr>
            </w:pPr>
            <w:r w:rsidRPr="001916E1">
              <w:rPr>
                <w:lang w:val="en-GB"/>
              </w:rPr>
              <w:t>unless they are specifically intended for monitoring of vital physiological parameters</w:t>
            </w:r>
            <w:r w:rsidR="00882189" w:rsidRPr="001916E1">
              <w:rPr>
                <w:vertAlign w:val="superscript"/>
                <w:lang w:val="en-GB"/>
              </w:rPr>
              <w:t>3</w:t>
            </w:r>
            <w:r w:rsidRPr="001916E1">
              <w:rPr>
                <w:lang w:val="en-GB"/>
              </w:rPr>
              <w:t xml:space="preserve"> and the nature of variations of those parameters is such that it could result in immediate danger to the patient, for instance variations in cardiac performance, respiration, activity of the central nervous system, or they are intended for diagnosis in clinical situations where the patient is in immediate danger, in which cases they are classified as class IIb.</w:t>
            </w:r>
          </w:p>
        </w:tc>
        <w:tc>
          <w:tcPr>
            <w:tcW w:w="4843" w:type="dxa"/>
          </w:tcPr>
          <w:p w14:paraId="26233DCB" w14:textId="5D9C54A6" w:rsidR="00F0257B" w:rsidRPr="001916E1" w:rsidRDefault="00D2638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Blood gas analy</w:t>
            </w:r>
            <w:r w:rsidR="001248BB" w:rsidRPr="001916E1">
              <w:rPr>
                <w:rFonts w:cs="Arial Narrow"/>
                <w:color w:val="000000"/>
                <w:szCs w:val="18"/>
                <w:lang w:val="en-GB"/>
              </w:rPr>
              <w:t xml:space="preserve">sers used in open heart </w:t>
            </w:r>
            <w:proofErr w:type="gramStart"/>
            <w:r w:rsidR="001248BB" w:rsidRPr="001916E1">
              <w:rPr>
                <w:rFonts w:cs="Arial Narrow"/>
                <w:color w:val="000000"/>
                <w:szCs w:val="18"/>
                <w:lang w:val="en-GB"/>
              </w:rPr>
              <w:t>surgery</w:t>
            </w:r>
            <w:proofErr w:type="gramEnd"/>
          </w:p>
          <w:p w14:paraId="31066525" w14:textId="27F3D80D" w:rsidR="00D26385" w:rsidRPr="001916E1" w:rsidRDefault="00D26385"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 xml:space="preserve">Apnoea monitors, including apnoea monitors in home </w:t>
            </w:r>
            <w:proofErr w:type="gramStart"/>
            <w:r w:rsidRPr="001916E1">
              <w:rPr>
                <w:rFonts w:cs="Arial Narrow"/>
                <w:color w:val="000000"/>
                <w:szCs w:val="18"/>
                <w:lang w:val="en-GB"/>
              </w:rPr>
              <w:t>care</w:t>
            </w:r>
            <w:proofErr w:type="gramEnd"/>
          </w:p>
          <w:p w14:paraId="3CC8006D" w14:textId="7E65BDDE" w:rsidR="001248BB" w:rsidRPr="001916E1" w:rsidRDefault="001E76E9" w:rsidP="00B910FF">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Patient monitors (i</w:t>
            </w:r>
            <w:r w:rsidR="001248BB" w:rsidRPr="001916E1">
              <w:rPr>
                <w:rFonts w:cs="Arial Narrow"/>
                <w:color w:val="000000"/>
                <w:szCs w:val="18"/>
                <w:lang w:val="en-GB"/>
              </w:rPr>
              <w:t xml:space="preserve">ntended use: Monitor intended for multi-parameter patient monitoring. The device will produce visual and audible alarms if any of the physiological parameters monitored vary beyond </w:t>
            </w:r>
            <w:r w:rsidR="009C6F95" w:rsidRPr="001916E1">
              <w:rPr>
                <w:rFonts w:cs="Arial Narrow"/>
                <w:color w:val="000000"/>
                <w:szCs w:val="18"/>
                <w:lang w:val="en-GB"/>
              </w:rPr>
              <w:t>pre-set</w:t>
            </w:r>
            <w:r w:rsidR="001248BB" w:rsidRPr="001916E1">
              <w:rPr>
                <w:rFonts w:cs="Arial Narrow"/>
                <w:color w:val="000000"/>
                <w:szCs w:val="18"/>
                <w:lang w:val="en-GB"/>
              </w:rPr>
              <w:t xml:space="preserve"> limits and timed alarm recordings will be produced.), for example in</w:t>
            </w:r>
            <w:r w:rsidR="00B910FF" w:rsidRPr="001916E1">
              <w:rPr>
                <w:rFonts w:cs="Arial Narrow"/>
                <w:color w:val="000000"/>
                <w:szCs w:val="18"/>
                <w:lang w:val="en-GB"/>
              </w:rPr>
              <w:t xml:space="preserve"> i</w:t>
            </w:r>
            <w:r w:rsidR="001248BB" w:rsidRPr="001916E1">
              <w:rPr>
                <w:rFonts w:cs="Arial Narrow"/>
                <w:color w:val="000000"/>
                <w:szCs w:val="18"/>
                <w:lang w:val="en-GB"/>
              </w:rPr>
              <w:t xml:space="preserve">ntensive care monitoring, </w:t>
            </w:r>
            <w:proofErr w:type="gramStart"/>
            <w:r w:rsidR="001248BB" w:rsidRPr="001916E1">
              <w:rPr>
                <w:rFonts w:cs="Arial Narrow"/>
                <w:color w:val="000000"/>
                <w:szCs w:val="18"/>
                <w:lang w:val="en-GB"/>
              </w:rPr>
              <w:t>e.g.</w:t>
            </w:r>
            <w:proofErr w:type="gramEnd"/>
            <w:r w:rsidR="001248BB" w:rsidRPr="001916E1">
              <w:rPr>
                <w:rFonts w:cs="Arial Narrow"/>
                <w:color w:val="000000"/>
                <w:szCs w:val="18"/>
                <w:lang w:val="en-GB"/>
              </w:rPr>
              <w:t xml:space="preserve"> blood pressure, temperature, oxygen saturation</w:t>
            </w:r>
          </w:p>
        </w:tc>
      </w:tr>
      <w:tr w:rsidR="00D26385" w:rsidRPr="001916E1" w14:paraId="3AE06D66" w14:textId="77777777" w:rsidTr="00E1407A">
        <w:tc>
          <w:tcPr>
            <w:tcW w:w="846" w:type="dxa"/>
          </w:tcPr>
          <w:p w14:paraId="27A8F0AB" w14:textId="77777777" w:rsidR="00D26385" w:rsidRPr="001916E1" w:rsidRDefault="00D26385" w:rsidP="00205902">
            <w:pPr>
              <w:jc w:val="both"/>
              <w:rPr>
                <w:sz w:val="19"/>
                <w:szCs w:val="19"/>
                <w:lang w:val="en-GB"/>
              </w:rPr>
            </w:pPr>
            <w:r w:rsidRPr="001916E1">
              <w:rPr>
                <w:sz w:val="19"/>
                <w:szCs w:val="19"/>
                <w:lang w:val="en-GB"/>
              </w:rPr>
              <w:t>IIb</w:t>
            </w:r>
          </w:p>
        </w:tc>
        <w:tc>
          <w:tcPr>
            <w:tcW w:w="8701" w:type="dxa"/>
          </w:tcPr>
          <w:p w14:paraId="17258FAA" w14:textId="77777777" w:rsidR="00D26385" w:rsidRPr="001916E1" w:rsidRDefault="00D26385" w:rsidP="00205902">
            <w:pPr>
              <w:jc w:val="both"/>
              <w:rPr>
                <w:sz w:val="19"/>
                <w:szCs w:val="19"/>
                <w:lang w:val="en-GB"/>
              </w:rPr>
            </w:pPr>
            <w:r w:rsidRPr="001916E1">
              <w:rPr>
                <w:sz w:val="19"/>
                <w:szCs w:val="19"/>
                <w:lang w:val="en-GB"/>
              </w:rPr>
              <w:t>Active devices intended to emit ionizing radiation</w:t>
            </w:r>
            <w:r w:rsidR="00C5318D" w:rsidRPr="001916E1">
              <w:rPr>
                <w:sz w:val="19"/>
                <w:szCs w:val="19"/>
                <w:vertAlign w:val="superscript"/>
                <w:lang w:val="en-GB"/>
              </w:rPr>
              <w:t>4</w:t>
            </w:r>
            <w:r w:rsidRPr="001916E1">
              <w:rPr>
                <w:sz w:val="19"/>
                <w:szCs w:val="19"/>
                <w:lang w:val="en-GB"/>
              </w:rPr>
              <w:t xml:space="preserve"> and intended for diagnostic or therapeutic radiology</w:t>
            </w:r>
            <w:r w:rsidR="001248BB" w:rsidRPr="001916E1">
              <w:rPr>
                <w:sz w:val="19"/>
                <w:szCs w:val="19"/>
                <w:vertAlign w:val="superscript"/>
                <w:lang w:val="en-GB"/>
              </w:rPr>
              <w:t>5</w:t>
            </w:r>
            <w:r w:rsidRPr="001916E1">
              <w:rPr>
                <w:sz w:val="19"/>
                <w:szCs w:val="19"/>
                <w:lang w:val="en-GB"/>
              </w:rPr>
              <w:t>, including interventional radiology devices</w:t>
            </w:r>
            <w:r w:rsidR="001248BB" w:rsidRPr="001916E1">
              <w:rPr>
                <w:sz w:val="19"/>
                <w:szCs w:val="19"/>
                <w:vertAlign w:val="superscript"/>
                <w:lang w:val="en-GB"/>
              </w:rPr>
              <w:t>5</w:t>
            </w:r>
            <w:r w:rsidR="001248BB" w:rsidRPr="001916E1">
              <w:rPr>
                <w:sz w:val="19"/>
                <w:szCs w:val="19"/>
                <w:lang w:val="en-GB"/>
              </w:rPr>
              <w:t xml:space="preserve"> </w:t>
            </w:r>
            <w:r w:rsidRPr="001916E1">
              <w:rPr>
                <w:sz w:val="19"/>
                <w:szCs w:val="19"/>
                <w:lang w:val="en-GB"/>
              </w:rPr>
              <w:t>and devices which control or monitor</w:t>
            </w:r>
            <w:r w:rsidR="001248BB" w:rsidRPr="001916E1">
              <w:rPr>
                <w:sz w:val="19"/>
                <w:szCs w:val="19"/>
                <w:vertAlign w:val="superscript"/>
                <w:lang w:val="en-GB"/>
              </w:rPr>
              <w:t>6</w:t>
            </w:r>
            <w:r w:rsidR="001248BB" w:rsidRPr="001916E1">
              <w:rPr>
                <w:sz w:val="19"/>
                <w:szCs w:val="19"/>
                <w:lang w:val="en-GB"/>
              </w:rPr>
              <w:t xml:space="preserve"> </w:t>
            </w:r>
            <w:r w:rsidRPr="001916E1">
              <w:rPr>
                <w:sz w:val="19"/>
                <w:szCs w:val="19"/>
                <w:lang w:val="en-GB"/>
              </w:rPr>
              <w:t>such devices, or which directly influence their performance, are classified as class IIb.</w:t>
            </w:r>
          </w:p>
        </w:tc>
        <w:tc>
          <w:tcPr>
            <w:tcW w:w="4843" w:type="dxa"/>
          </w:tcPr>
          <w:p w14:paraId="06DB224E" w14:textId="77777777" w:rsidR="00D26385" w:rsidRPr="001916E1" w:rsidRDefault="001C776A"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Diagnostic X-Ray machine</w:t>
            </w:r>
          </w:p>
          <w:p w14:paraId="1705216F" w14:textId="48D419ED" w:rsidR="007D2F3A" w:rsidRPr="001916E1" w:rsidRDefault="007D2F3A" w:rsidP="00205902">
            <w:pPr>
              <w:pStyle w:val="ListParagraph"/>
              <w:numPr>
                <w:ilvl w:val="0"/>
                <w:numId w:val="47"/>
              </w:numPr>
              <w:autoSpaceDE w:val="0"/>
              <w:autoSpaceDN w:val="0"/>
              <w:adjustRightInd w:val="0"/>
              <w:ind w:left="360"/>
              <w:jc w:val="both"/>
              <w:rPr>
                <w:rFonts w:cs="Arial Narrow"/>
                <w:color w:val="000000"/>
                <w:szCs w:val="18"/>
                <w:lang w:val="en-GB"/>
              </w:rPr>
            </w:pPr>
            <w:r w:rsidRPr="001916E1">
              <w:rPr>
                <w:rFonts w:cs="Arial Narrow"/>
                <w:color w:val="000000"/>
                <w:szCs w:val="18"/>
                <w:lang w:val="en-GB"/>
              </w:rPr>
              <w:t>Computed Tomography Devices</w:t>
            </w:r>
          </w:p>
        </w:tc>
      </w:tr>
    </w:tbl>
    <w:p w14:paraId="4F027AC5" w14:textId="77777777" w:rsidR="000468B7" w:rsidRDefault="000468B7" w:rsidP="00205902">
      <w:pPr>
        <w:jc w:val="both"/>
        <w:rPr>
          <w:ins w:id="152" w:author="PISCOI Paul (SANTE)" w:date="2023-11-06T15:47:00Z"/>
          <w:b/>
          <w:sz w:val="20"/>
          <w:szCs w:val="20"/>
          <w:lang w:val="en-GB"/>
        </w:rPr>
      </w:pPr>
    </w:p>
    <w:p w14:paraId="4ED1C63C" w14:textId="02FD6B1A" w:rsidR="007146CA" w:rsidRPr="007019E1" w:rsidRDefault="007146CA" w:rsidP="00205902">
      <w:pPr>
        <w:jc w:val="both"/>
        <w:rPr>
          <w:b/>
          <w:sz w:val="20"/>
          <w:szCs w:val="20"/>
          <w:lang w:val="en-GB"/>
        </w:rPr>
      </w:pPr>
      <w:r w:rsidRPr="007019E1">
        <w:rPr>
          <w:b/>
          <w:sz w:val="20"/>
          <w:szCs w:val="20"/>
          <w:lang w:val="en-GB"/>
        </w:rPr>
        <w:t>Practical issues of classification</w:t>
      </w:r>
      <w:r w:rsidR="00CF745B" w:rsidRPr="007019E1">
        <w:rPr>
          <w:b/>
          <w:sz w:val="20"/>
          <w:szCs w:val="20"/>
          <w:lang w:val="en-GB"/>
        </w:rPr>
        <w:t xml:space="preserve"> /</w:t>
      </w:r>
      <w:r w:rsidR="00CF745B" w:rsidRPr="007019E1">
        <w:rPr>
          <w:sz w:val="20"/>
          <w:szCs w:val="20"/>
          <w:lang w:val="en-GB"/>
        </w:rPr>
        <w:t xml:space="preserve"> </w:t>
      </w:r>
      <w:r w:rsidR="00CF745B" w:rsidRPr="007019E1">
        <w:rPr>
          <w:b/>
          <w:sz w:val="20"/>
          <w:szCs w:val="20"/>
          <w:lang w:val="en-GB"/>
        </w:rPr>
        <w:t xml:space="preserve">Explanation of special concepts </w:t>
      </w:r>
    </w:p>
    <w:p w14:paraId="60AEC004" w14:textId="0A984C77" w:rsidR="006653B7" w:rsidRPr="001916E1" w:rsidRDefault="006653B7" w:rsidP="00205902">
      <w:pPr>
        <w:jc w:val="both"/>
        <w:rPr>
          <w:color w:val="000000" w:themeColor="text1"/>
          <w:sz w:val="20"/>
          <w:szCs w:val="20"/>
          <w:lang w:val="en-GB"/>
        </w:rPr>
      </w:pPr>
      <w:r w:rsidRPr="001916E1">
        <w:rPr>
          <w:b/>
          <w:color w:val="000000" w:themeColor="text1"/>
          <w:sz w:val="20"/>
          <w:szCs w:val="20"/>
          <w:lang w:val="en-GB"/>
        </w:rPr>
        <w:t xml:space="preserve">Note 1: </w:t>
      </w:r>
      <w:r w:rsidR="001355BB" w:rsidRPr="001916E1">
        <w:rPr>
          <w:rFonts w:cstheme="minorHAnsi"/>
          <w:color w:val="000000" w:themeColor="text1"/>
          <w:sz w:val="20"/>
          <w:szCs w:val="20"/>
          <w:lang w:val="en-GB"/>
        </w:rPr>
        <w:t>‘</w:t>
      </w:r>
      <w:r w:rsidRPr="001916E1">
        <w:rPr>
          <w:rFonts w:cstheme="minorHAnsi"/>
          <w:color w:val="000000" w:themeColor="text1"/>
          <w:sz w:val="20"/>
          <w:szCs w:val="20"/>
          <w:lang w:val="en-GB"/>
        </w:rPr>
        <w:t>Illuminate</w:t>
      </w:r>
      <w:r w:rsidR="001355BB" w:rsidRPr="001916E1">
        <w:rPr>
          <w:rFonts w:cstheme="minorHAnsi"/>
          <w:color w:val="000000" w:themeColor="text1"/>
          <w:sz w:val="20"/>
          <w:szCs w:val="20"/>
          <w:lang w:val="en-GB"/>
        </w:rPr>
        <w:t>’</w:t>
      </w:r>
      <w:r w:rsidRPr="001916E1">
        <w:rPr>
          <w:rFonts w:cstheme="minorHAnsi"/>
          <w:color w:val="000000" w:themeColor="text1"/>
          <w:sz w:val="20"/>
          <w:szCs w:val="20"/>
          <w:lang w:val="en-GB"/>
        </w:rPr>
        <w:t xml:space="preserve"> means: to administer rays in visible light spectrum to </w:t>
      </w:r>
      <w:r w:rsidR="004101B7" w:rsidRPr="001916E1">
        <w:rPr>
          <w:rFonts w:cstheme="minorHAnsi"/>
          <w:color w:val="000000" w:themeColor="text1"/>
          <w:sz w:val="20"/>
          <w:szCs w:val="20"/>
          <w:lang w:val="en-GB"/>
        </w:rPr>
        <w:t xml:space="preserve">for use in the process of diagnosis </w:t>
      </w:r>
      <w:r w:rsidRPr="001916E1">
        <w:rPr>
          <w:rFonts w:cstheme="minorHAnsi"/>
          <w:color w:val="000000" w:themeColor="text1"/>
          <w:sz w:val="20"/>
          <w:szCs w:val="20"/>
          <w:lang w:val="en-GB"/>
        </w:rPr>
        <w:t>for ex</w:t>
      </w:r>
      <w:r w:rsidR="001355BB" w:rsidRPr="001916E1">
        <w:rPr>
          <w:rFonts w:cstheme="minorHAnsi"/>
          <w:color w:val="000000" w:themeColor="text1"/>
          <w:sz w:val="20"/>
          <w:szCs w:val="20"/>
          <w:lang w:val="en-GB"/>
        </w:rPr>
        <w:t>ample</w:t>
      </w:r>
      <w:r w:rsidRPr="001916E1">
        <w:rPr>
          <w:rFonts w:cstheme="minorHAnsi"/>
          <w:color w:val="000000" w:themeColor="text1"/>
          <w:sz w:val="20"/>
          <w:szCs w:val="20"/>
          <w:lang w:val="en-GB"/>
        </w:rPr>
        <w:t xml:space="preserve"> </w:t>
      </w:r>
      <w:r w:rsidR="004101B7" w:rsidRPr="001916E1">
        <w:rPr>
          <w:rFonts w:cstheme="minorHAnsi"/>
          <w:color w:val="000000" w:themeColor="text1"/>
          <w:sz w:val="20"/>
          <w:szCs w:val="20"/>
          <w:lang w:val="en-GB"/>
        </w:rPr>
        <w:t xml:space="preserve">in </w:t>
      </w:r>
      <w:r w:rsidR="001355BB" w:rsidRPr="001916E1">
        <w:rPr>
          <w:rFonts w:cs="Arial"/>
          <w:color w:val="000000" w:themeColor="text1"/>
          <w:sz w:val="20"/>
          <w:szCs w:val="20"/>
          <w:lang w:val="en-GB"/>
        </w:rPr>
        <w:t>v</w:t>
      </w:r>
      <w:r w:rsidRPr="001916E1">
        <w:rPr>
          <w:rFonts w:cs="Arial"/>
          <w:color w:val="000000" w:themeColor="text1"/>
          <w:sz w:val="20"/>
          <w:szCs w:val="20"/>
          <w:lang w:val="en-GB"/>
        </w:rPr>
        <w:t xml:space="preserve">isual </w:t>
      </w:r>
      <w:r w:rsidR="001355BB" w:rsidRPr="001916E1">
        <w:rPr>
          <w:rFonts w:cs="Arial"/>
          <w:color w:val="000000" w:themeColor="text1"/>
          <w:sz w:val="20"/>
          <w:szCs w:val="20"/>
          <w:lang w:val="en-GB"/>
        </w:rPr>
        <w:t>e</w:t>
      </w:r>
      <w:r w:rsidRPr="001916E1">
        <w:rPr>
          <w:rFonts w:cs="Arial"/>
          <w:color w:val="000000" w:themeColor="text1"/>
          <w:sz w:val="20"/>
          <w:szCs w:val="20"/>
          <w:lang w:val="en-GB"/>
        </w:rPr>
        <w:t xml:space="preserve">lectrophysiology and </w:t>
      </w:r>
      <w:r w:rsidR="001355BB" w:rsidRPr="001916E1">
        <w:rPr>
          <w:rFonts w:cs="Arial"/>
          <w:color w:val="000000" w:themeColor="text1"/>
          <w:sz w:val="20"/>
          <w:szCs w:val="20"/>
          <w:lang w:val="en-GB"/>
        </w:rPr>
        <w:t>e</w:t>
      </w:r>
      <w:r w:rsidRPr="001916E1">
        <w:rPr>
          <w:rFonts w:cs="Arial"/>
          <w:color w:val="000000" w:themeColor="text1"/>
          <w:sz w:val="20"/>
          <w:szCs w:val="20"/>
          <w:lang w:val="en-GB"/>
        </w:rPr>
        <w:t xml:space="preserve">ye </w:t>
      </w:r>
      <w:r w:rsidR="001355BB" w:rsidRPr="001916E1">
        <w:rPr>
          <w:rFonts w:cs="Arial"/>
          <w:color w:val="000000" w:themeColor="text1"/>
          <w:sz w:val="20"/>
          <w:szCs w:val="20"/>
          <w:lang w:val="en-GB"/>
        </w:rPr>
        <w:t>d</w:t>
      </w:r>
      <w:r w:rsidRPr="001916E1">
        <w:rPr>
          <w:rFonts w:cs="Arial"/>
          <w:color w:val="000000" w:themeColor="text1"/>
          <w:sz w:val="20"/>
          <w:szCs w:val="20"/>
          <w:lang w:val="en-GB"/>
        </w:rPr>
        <w:t>iseases,</w:t>
      </w:r>
      <w:r w:rsidR="0090634E" w:rsidRPr="001916E1">
        <w:rPr>
          <w:sz w:val="20"/>
          <w:szCs w:val="20"/>
          <w:lang w:val="en-GB"/>
        </w:rPr>
        <w:t xml:space="preserve"> </w:t>
      </w:r>
      <w:r w:rsidR="0090634E" w:rsidRPr="001916E1">
        <w:rPr>
          <w:rFonts w:cs="Arial"/>
          <w:color w:val="000000" w:themeColor="text1"/>
          <w:sz w:val="20"/>
          <w:szCs w:val="20"/>
          <w:lang w:val="en-GB"/>
        </w:rPr>
        <w:t>and not just to cast a light to improve the visibility.</w:t>
      </w:r>
      <w:r w:rsidR="0090634E" w:rsidRPr="001916E1">
        <w:rPr>
          <w:sz w:val="20"/>
          <w:szCs w:val="20"/>
          <w:lang w:val="en-GB"/>
        </w:rPr>
        <w:t xml:space="preserve"> </w:t>
      </w:r>
      <w:r w:rsidR="0090634E" w:rsidRPr="001916E1">
        <w:rPr>
          <w:rFonts w:cs="Arial"/>
          <w:color w:val="000000" w:themeColor="text1"/>
          <w:sz w:val="20"/>
          <w:szCs w:val="20"/>
          <w:lang w:val="en-GB"/>
        </w:rPr>
        <w:t>When performing diagnosis to</w:t>
      </w:r>
      <w:r w:rsidR="004101B7" w:rsidRPr="001916E1">
        <w:rPr>
          <w:rFonts w:cs="Arial"/>
          <w:color w:val="000000" w:themeColor="text1"/>
          <w:sz w:val="20"/>
          <w:szCs w:val="20"/>
          <w:lang w:val="en-GB"/>
        </w:rPr>
        <w:t>,</w:t>
      </w:r>
      <w:r w:rsidR="0090634E" w:rsidRPr="001916E1">
        <w:rPr>
          <w:rFonts w:cs="Arial"/>
          <w:color w:val="000000" w:themeColor="text1"/>
          <w:sz w:val="20"/>
          <w:szCs w:val="20"/>
          <w:lang w:val="en-GB"/>
        </w:rPr>
        <w:t xml:space="preserve"> for example</w:t>
      </w:r>
      <w:r w:rsidR="004101B7" w:rsidRPr="001916E1">
        <w:rPr>
          <w:rFonts w:cs="Arial"/>
          <w:color w:val="000000" w:themeColor="text1"/>
          <w:sz w:val="20"/>
          <w:szCs w:val="20"/>
          <w:lang w:val="en-GB"/>
        </w:rPr>
        <w:t>,</w:t>
      </w:r>
      <w:r w:rsidR="0090634E" w:rsidRPr="001916E1">
        <w:rPr>
          <w:rFonts w:cs="Arial"/>
          <w:color w:val="000000" w:themeColor="text1"/>
          <w:sz w:val="20"/>
          <w:szCs w:val="20"/>
          <w:lang w:val="en-GB"/>
        </w:rPr>
        <w:t xml:space="preserve"> perform visual electrophysiology in search of eye diseases, the intended purpose of the device is not limited to ‘illumination’, but may include diagnosis</w:t>
      </w:r>
      <w:r w:rsidR="00665DEA" w:rsidRPr="001916E1">
        <w:rPr>
          <w:rFonts w:cs="Arial"/>
          <w:color w:val="000000" w:themeColor="text1"/>
          <w:sz w:val="20"/>
          <w:szCs w:val="20"/>
          <w:lang w:val="en-GB"/>
        </w:rPr>
        <w:t>.</w:t>
      </w:r>
    </w:p>
    <w:p w14:paraId="1BF30B0F" w14:textId="29F4B4E6" w:rsidR="00D26385" w:rsidRPr="001916E1" w:rsidRDefault="00D26385" w:rsidP="00205902">
      <w:pPr>
        <w:jc w:val="both"/>
        <w:rPr>
          <w:sz w:val="20"/>
          <w:szCs w:val="20"/>
          <w:lang w:val="en-GB"/>
        </w:rPr>
      </w:pPr>
      <w:r w:rsidRPr="001916E1">
        <w:rPr>
          <w:b/>
          <w:sz w:val="20"/>
          <w:szCs w:val="20"/>
          <w:lang w:val="en-GB"/>
        </w:rPr>
        <w:t xml:space="preserve">Note </w:t>
      </w:r>
      <w:r w:rsidR="00882189" w:rsidRPr="001916E1">
        <w:rPr>
          <w:b/>
          <w:sz w:val="20"/>
          <w:szCs w:val="20"/>
          <w:lang w:val="en-GB"/>
        </w:rPr>
        <w:t>2</w:t>
      </w:r>
      <w:r w:rsidRPr="001916E1">
        <w:rPr>
          <w:b/>
          <w:sz w:val="20"/>
          <w:szCs w:val="20"/>
          <w:lang w:val="en-GB"/>
        </w:rPr>
        <w:t>:</w:t>
      </w:r>
      <w:r w:rsidRPr="001916E1">
        <w:rPr>
          <w:sz w:val="20"/>
          <w:szCs w:val="20"/>
          <w:lang w:val="en-GB"/>
        </w:rPr>
        <w:t xml:space="preserve"> A device is considered to allow direct diagnosis when it</w:t>
      </w:r>
      <w:r w:rsidR="00C5318D" w:rsidRPr="001916E1">
        <w:rPr>
          <w:sz w:val="20"/>
          <w:szCs w:val="20"/>
          <w:lang w:val="en-GB"/>
        </w:rPr>
        <w:t xml:space="preserve"> itself</w:t>
      </w:r>
      <w:r w:rsidRPr="001916E1">
        <w:rPr>
          <w:sz w:val="20"/>
          <w:szCs w:val="20"/>
          <w:lang w:val="en-GB"/>
        </w:rPr>
        <w:t xml:space="preserve"> provides the diagnosis of the disease or condition in </w:t>
      </w:r>
      <w:r w:rsidR="006653B7" w:rsidRPr="001916E1">
        <w:rPr>
          <w:sz w:val="20"/>
          <w:szCs w:val="20"/>
          <w:lang w:val="en-GB"/>
        </w:rPr>
        <w:t>question or</w:t>
      </w:r>
      <w:r w:rsidRPr="001916E1">
        <w:rPr>
          <w:sz w:val="20"/>
          <w:szCs w:val="20"/>
          <w:lang w:val="en-GB"/>
        </w:rPr>
        <w:t xml:space="preserve"> when it provides decisive information for the diagnosis</w:t>
      </w:r>
      <w:r w:rsidR="006653B7" w:rsidRPr="001916E1">
        <w:rPr>
          <w:sz w:val="20"/>
          <w:szCs w:val="20"/>
          <w:lang w:val="en-GB"/>
        </w:rPr>
        <w:t xml:space="preserve"> (MDR 2017/745, Annex VIII, 3.7)</w:t>
      </w:r>
      <w:r w:rsidRPr="001916E1">
        <w:rPr>
          <w:sz w:val="20"/>
          <w:szCs w:val="20"/>
          <w:lang w:val="en-GB"/>
        </w:rPr>
        <w:t xml:space="preserve">. </w:t>
      </w:r>
      <w:r w:rsidR="000123E1" w:rsidRPr="001916E1">
        <w:rPr>
          <w:sz w:val="20"/>
          <w:szCs w:val="20"/>
          <w:lang w:val="en-GB"/>
        </w:rPr>
        <w:t xml:space="preserve">For the definition of diagnosis see the </w:t>
      </w:r>
      <w:r w:rsidR="00CA2678" w:rsidRPr="001916E1">
        <w:rPr>
          <w:sz w:val="20"/>
          <w:szCs w:val="20"/>
          <w:lang w:val="en-GB"/>
        </w:rPr>
        <w:t xml:space="preserve">MDCG </w:t>
      </w:r>
      <w:r w:rsidR="000123E1" w:rsidRPr="001916E1">
        <w:rPr>
          <w:sz w:val="20"/>
          <w:szCs w:val="20"/>
          <w:lang w:val="en-GB"/>
        </w:rPr>
        <w:t>Guidance document covering the borderline between medical devices and medicinal products.</w:t>
      </w:r>
    </w:p>
    <w:p w14:paraId="55FBF093" w14:textId="33E17E4E" w:rsidR="00D26385" w:rsidRPr="001916E1" w:rsidRDefault="00D26385" w:rsidP="00205902">
      <w:pPr>
        <w:jc w:val="both"/>
        <w:rPr>
          <w:sz w:val="20"/>
          <w:szCs w:val="20"/>
          <w:lang w:val="en-GB"/>
        </w:rPr>
      </w:pPr>
      <w:r w:rsidRPr="001916E1">
        <w:rPr>
          <w:b/>
          <w:sz w:val="20"/>
          <w:szCs w:val="20"/>
          <w:lang w:val="en-GB"/>
        </w:rPr>
        <w:t xml:space="preserve">Note </w:t>
      </w:r>
      <w:r w:rsidR="00882189" w:rsidRPr="001916E1">
        <w:rPr>
          <w:b/>
          <w:sz w:val="20"/>
          <w:szCs w:val="20"/>
          <w:lang w:val="en-GB"/>
        </w:rPr>
        <w:t>3</w:t>
      </w:r>
      <w:r w:rsidRPr="001916E1">
        <w:rPr>
          <w:b/>
          <w:sz w:val="20"/>
          <w:szCs w:val="20"/>
          <w:lang w:val="en-GB"/>
        </w:rPr>
        <w:t>:</w:t>
      </w:r>
      <w:r w:rsidRPr="001916E1">
        <w:rPr>
          <w:sz w:val="20"/>
          <w:szCs w:val="20"/>
          <w:lang w:val="en-GB"/>
        </w:rPr>
        <w:t xml:space="preserve"> Vital physiological processes and parameters include, for example</w:t>
      </w:r>
      <w:r w:rsidR="00EB5767" w:rsidRPr="001916E1">
        <w:rPr>
          <w:sz w:val="20"/>
          <w:szCs w:val="20"/>
          <w:lang w:val="en-GB"/>
        </w:rPr>
        <w:t>,</w:t>
      </w:r>
      <w:r w:rsidRPr="001916E1">
        <w:rPr>
          <w:sz w:val="20"/>
          <w:szCs w:val="20"/>
          <w:lang w:val="en-GB"/>
        </w:rPr>
        <w:t xml:space="preserve"> respiration, heart rate, cerebral functions, blood gases, blood pressure and body temperature. Medical devices intended to be used for continuous surveillance of vital physiological </w:t>
      </w:r>
      <w:r w:rsidR="00C5318D" w:rsidRPr="001916E1">
        <w:rPr>
          <w:sz w:val="20"/>
          <w:szCs w:val="20"/>
          <w:lang w:val="en-GB"/>
        </w:rPr>
        <w:t xml:space="preserve">parameters </w:t>
      </w:r>
      <w:r w:rsidRPr="001916E1">
        <w:rPr>
          <w:sz w:val="20"/>
          <w:szCs w:val="20"/>
          <w:lang w:val="en-GB"/>
        </w:rPr>
        <w:t xml:space="preserve">in </w:t>
      </w:r>
      <w:proofErr w:type="spellStart"/>
      <w:r w:rsidR="00F1351B" w:rsidRPr="001916E1">
        <w:rPr>
          <w:sz w:val="20"/>
          <w:szCs w:val="20"/>
          <w:lang w:val="en-GB"/>
        </w:rPr>
        <w:t>anesthesia</w:t>
      </w:r>
      <w:proofErr w:type="spellEnd"/>
      <w:r w:rsidRPr="001916E1">
        <w:rPr>
          <w:sz w:val="20"/>
          <w:szCs w:val="20"/>
          <w:lang w:val="en-GB"/>
        </w:rPr>
        <w:t xml:space="preserve">, </w:t>
      </w:r>
      <w:r w:rsidRPr="001916E1">
        <w:rPr>
          <w:sz w:val="20"/>
          <w:szCs w:val="20"/>
          <w:lang w:val="en-GB"/>
        </w:rPr>
        <w:lastRenderedPageBreak/>
        <w:t xml:space="preserve">intensive care or emergency care are in </w:t>
      </w:r>
      <w:r w:rsidR="00C5318D" w:rsidRPr="001916E1">
        <w:rPr>
          <w:sz w:val="20"/>
          <w:szCs w:val="20"/>
          <w:lang w:val="en-GB"/>
        </w:rPr>
        <w:t>c</w:t>
      </w:r>
      <w:r w:rsidRPr="001916E1">
        <w:rPr>
          <w:sz w:val="20"/>
          <w:szCs w:val="20"/>
          <w:lang w:val="en-GB"/>
        </w:rPr>
        <w:t xml:space="preserve">lass IIb, whilst medical devices intended to be used to obtain readings of vital physiological signals </w:t>
      </w:r>
      <w:r w:rsidR="00C5318D" w:rsidRPr="001916E1">
        <w:rPr>
          <w:sz w:val="20"/>
          <w:szCs w:val="20"/>
          <w:lang w:val="en-GB"/>
        </w:rPr>
        <w:t>as part of</w:t>
      </w:r>
      <w:r w:rsidRPr="001916E1">
        <w:rPr>
          <w:sz w:val="20"/>
          <w:szCs w:val="20"/>
          <w:lang w:val="en-GB"/>
        </w:rPr>
        <w:t xml:space="preserve"> routine </w:t>
      </w:r>
      <w:proofErr w:type="spellStart"/>
      <w:r w:rsidR="00DF62D8" w:rsidRPr="001916E1">
        <w:rPr>
          <w:sz w:val="20"/>
          <w:szCs w:val="20"/>
          <w:lang w:val="en-GB"/>
        </w:rPr>
        <w:t>checkups</w:t>
      </w:r>
      <w:proofErr w:type="spellEnd"/>
      <w:r w:rsidRPr="001916E1">
        <w:rPr>
          <w:sz w:val="20"/>
          <w:szCs w:val="20"/>
          <w:lang w:val="en-GB"/>
        </w:rPr>
        <w:t xml:space="preserve"> </w:t>
      </w:r>
      <w:r w:rsidR="00C5318D" w:rsidRPr="001916E1">
        <w:rPr>
          <w:sz w:val="20"/>
          <w:szCs w:val="20"/>
          <w:lang w:val="en-GB"/>
        </w:rPr>
        <w:t>or</w:t>
      </w:r>
      <w:r w:rsidRPr="001916E1">
        <w:rPr>
          <w:sz w:val="20"/>
          <w:szCs w:val="20"/>
          <w:lang w:val="en-GB"/>
        </w:rPr>
        <w:t xml:space="preserve"> self-monitoring are in </w:t>
      </w:r>
      <w:r w:rsidR="00C5318D" w:rsidRPr="001916E1">
        <w:rPr>
          <w:sz w:val="20"/>
          <w:szCs w:val="20"/>
          <w:lang w:val="en-GB"/>
        </w:rPr>
        <w:t>c</w:t>
      </w:r>
      <w:r w:rsidRPr="001916E1">
        <w:rPr>
          <w:sz w:val="20"/>
          <w:szCs w:val="20"/>
          <w:lang w:val="en-GB"/>
        </w:rPr>
        <w:t xml:space="preserve">lass </w:t>
      </w:r>
      <w:proofErr w:type="spellStart"/>
      <w:r w:rsidRPr="001916E1">
        <w:rPr>
          <w:sz w:val="20"/>
          <w:szCs w:val="20"/>
          <w:lang w:val="en-GB"/>
        </w:rPr>
        <w:t>IIa</w:t>
      </w:r>
      <w:proofErr w:type="spellEnd"/>
      <w:r w:rsidRPr="001916E1">
        <w:rPr>
          <w:sz w:val="20"/>
          <w:szCs w:val="20"/>
          <w:lang w:val="en-GB"/>
        </w:rPr>
        <w:t>. A thermal imaging device intended to monitor blood flow is not considered to be a</w:t>
      </w:r>
      <w:r w:rsidR="008F10A1" w:rsidRPr="001916E1">
        <w:rPr>
          <w:sz w:val="20"/>
          <w:szCs w:val="20"/>
          <w:lang w:val="en-GB"/>
        </w:rPr>
        <w:t xml:space="preserve"> body</w:t>
      </w:r>
      <w:r w:rsidRPr="001916E1">
        <w:rPr>
          <w:sz w:val="20"/>
          <w:szCs w:val="20"/>
          <w:lang w:val="en-GB"/>
        </w:rPr>
        <w:t xml:space="preserve"> temperature measuring device.</w:t>
      </w:r>
    </w:p>
    <w:p w14:paraId="3A2106ED" w14:textId="0F0DC908" w:rsidR="00D26385" w:rsidRPr="001916E1" w:rsidRDefault="00D26385" w:rsidP="00205902">
      <w:pPr>
        <w:jc w:val="both"/>
        <w:rPr>
          <w:sz w:val="20"/>
          <w:szCs w:val="20"/>
          <w:lang w:val="en-GB"/>
        </w:rPr>
      </w:pPr>
      <w:r w:rsidRPr="001916E1">
        <w:rPr>
          <w:b/>
          <w:sz w:val="20"/>
          <w:szCs w:val="20"/>
          <w:lang w:val="en-GB"/>
        </w:rPr>
        <w:t xml:space="preserve">Note </w:t>
      </w:r>
      <w:r w:rsidR="00882189" w:rsidRPr="001916E1">
        <w:rPr>
          <w:b/>
          <w:sz w:val="20"/>
          <w:szCs w:val="20"/>
          <w:lang w:val="en-GB"/>
        </w:rPr>
        <w:t>4</w:t>
      </w:r>
      <w:r w:rsidRPr="001916E1">
        <w:rPr>
          <w:sz w:val="20"/>
          <w:szCs w:val="20"/>
          <w:lang w:val="en-GB"/>
        </w:rPr>
        <w:t xml:space="preserve">: </w:t>
      </w:r>
      <w:r w:rsidR="007929B3" w:rsidRPr="001916E1">
        <w:rPr>
          <w:sz w:val="20"/>
          <w:szCs w:val="20"/>
          <w:lang w:val="en-GB"/>
        </w:rPr>
        <w:t>‘Ionising radiation’</w:t>
      </w:r>
      <w:r w:rsidRPr="001916E1">
        <w:rPr>
          <w:sz w:val="20"/>
          <w:szCs w:val="20"/>
          <w:lang w:val="en-GB"/>
        </w:rPr>
        <w:t xml:space="preserve"> means energy transferred in the form of particles or electromagnetic waves of a wavelength of 100 </w:t>
      </w:r>
      <w:proofErr w:type="spellStart"/>
      <w:r w:rsidR="00BC291E" w:rsidRPr="001916E1">
        <w:rPr>
          <w:sz w:val="20"/>
          <w:szCs w:val="20"/>
          <w:lang w:val="en-GB"/>
        </w:rPr>
        <w:t>nanometers</w:t>
      </w:r>
      <w:proofErr w:type="spellEnd"/>
      <w:r w:rsidRPr="001916E1">
        <w:rPr>
          <w:sz w:val="20"/>
          <w:szCs w:val="20"/>
          <w:lang w:val="en-GB"/>
        </w:rPr>
        <w:t xml:space="preserve"> or less (a frequency of 3 × 10</w:t>
      </w:r>
      <w:r w:rsidRPr="001916E1">
        <w:rPr>
          <w:sz w:val="20"/>
          <w:szCs w:val="20"/>
          <w:vertAlign w:val="superscript"/>
          <w:lang w:val="en-GB"/>
        </w:rPr>
        <w:t>15</w:t>
      </w:r>
      <w:r w:rsidRPr="001916E1">
        <w:rPr>
          <w:sz w:val="20"/>
          <w:szCs w:val="20"/>
          <w:lang w:val="en-GB"/>
        </w:rPr>
        <w:t xml:space="preserve"> hertz or more) capable of producing ions directly or indirectly (Directive 2013/59/EURATOM, Article 4, 46).</w:t>
      </w:r>
    </w:p>
    <w:p w14:paraId="20137995" w14:textId="0A3BE1DB" w:rsidR="00D26385" w:rsidRPr="001916E1" w:rsidRDefault="00D26385" w:rsidP="00205902">
      <w:pPr>
        <w:jc w:val="both"/>
        <w:rPr>
          <w:sz w:val="20"/>
          <w:szCs w:val="20"/>
          <w:lang w:val="en-GB"/>
        </w:rPr>
      </w:pPr>
      <w:r w:rsidRPr="001916E1">
        <w:rPr>
          <w:b/>
          <w:sz w:val="20"/>
          <w:szCs w:val="20"/>
          <w:lang w:val="en-GB"/>
        </w:rPr>
        <w:t xml:space="preserve">Note </w:t>
      </w:r>
      <w:r w:rsidR="00882189" w:rsidRPr="001916E1">
        <w:rPr>
          <w:b/>
          <w:sz w:val="20"/>
          <w:szCs w:val="20"/>
          <w:lang w:val="en-GB"/>
        </w:rPr>
        <w:t>5</w:t>
      </w:r>
      <w:r w:rsidRPr="001916E1">
        <w:rPr>
          <w:sz w:val="20"/>
          <w:szCs w:val="20"/>
          <w:lang w:val="en-GB"/>
        </w:rPr>
        <w:t xml:space="preserve">: Therapeutic interventional radiology refers to diagnosis being carried out during </w:t>
      </w:r>
      <w:r w:rsidR="00C5318D" w:rsidRPr="001916E1">
        <w:rPr>
          <w:sz w:val="20"/>
          <w:szCs w:val="20"/>
          <w:lang w:val="en-GB"/>
        </w:rPr>
        <w:t xml:space="preserve">a </w:t>
      </w:r>
      <w:r w:rsidRPr="001916E1">
        <w:rPr>
          <w:sz w:val="20"/>
          <w:szCs w:val="20"/>
          <w:lang w:val="en-GB"/>
        </w:rPr>
        <w:t>surgical procedure.</w:t>
      </w:r>
    </w:p>
    <w:p w14:paraId="262C078C" w14:textId="0FBA3711" w:rsidR="007146CA" w:rsidRPr="001916E1" w:rsidRDefault="00D26385" w:rsidP="00205902">
      <w:pPr>
        <w:jc w:val="both"/>
        <w:rPr>
          <w:sz w:val="20"/>
          <w:szCs w:val="20"/>
          <w:lang w:val="en-GB"/>
        </w:rPr>
      </w:pPr>
      <w:r w:rsidRPr="001916E1">
        <w:rPr>
          <w:b/>
          <w:sz w:val="20"/>
          <w:szCs w:val="20"/>
          <w:lang w:val="en-GB"/>
        </w:rPr>
        <w:t xml:space="preserve">Note </w:t>
      </w:r>
      <w:r w:rsidR="00882189" w:rsidRPr="001916E1">
        <w:rPr>
          <w:b/>
          <w:sz w:val="20"/>
          <w:szCs w:val="20"/>
          <w:lang w:val="en-GB"/>
        </w:rPr>
        <w:t>6</w:t>
      </w:r>
      <w:r w:rsidRPr="001916E1">
        <w:rPr>
          <w:sz w:val="20"/>
          <w:szCs w:val="20"/>
          <w:lang w:val="en-GB"/>
        </w:rPr>
        <w:t>: This refers to active devices for the control, monitoring or influencing the emission of ionizing</w:t>
      </w:r>
      <w:r w:rsidR="00C5318D" w:rsidRPr="001916E1">
        <w:rPr>
          <w:sz w:val="20"/>
          <w:szCs w:val="20"/>
          <w:lang w:val="en-GB"/>
        </w:rPr>
        <w:t xml:space="preserve"> radiation</w:t>
      </w:r>
      <w:r w:rsidRPr="001916E1">
        <w:rPr>
          <w:sz w:val="20"/>
          <w:szCs w:val="20"/>
          <w:lang w:val="en-GB"/>
        </w:rPr>
        <w:t xml:space="preserve"> and not to the subsequent processing, </w:t>
      </w:r>
      <w:proofErr w:type="gramStart"/>
      <w:r w:rsidRPr="001916E1">
        <w:rPr>
          <w:sz w:val="20"/>
          <w:szCs w:val="20"/>
          <w:lang w:val="en-GB"/>
        </w:rPr>
        <w:t>recording</w:t>
      </w:r>
      <w:proofErr w:type="gramEnd"/>
      <w:r w:rsidRPr="001916E1">
        <w:rPr>
          <w:sz w:val="20"/>
          <w:szCs w:val="20"/>
          <w:lang w:val="en-GB"/>
        </w:rPr>
        <w:t xml:space="preserve"> or viewing of the resulting image.</w:t>
      </w:r>
      <w:r w:rsidR="001D5A3F" w:rsidRPr="001916E1">
        <w:rPr>
          <w:sz w:val="20"/>
          <w:szCs w:val="20"/>
          <w:lang w:val="en-GB"/>
        </w:rPr>
        <w:t xml:space="preserve"> Devices for recording diagnostic X-ray images are covered by </w:t>
      </w:r>
      <w:r w:rsidR="001355BB" w:rsidRPr="001916E1">
        <w:rPr>
          <w:sz w:val="20"/>
          <w:szCs w:val="20"/>
          <w:lang w:val="en-GB"/>
        </w:rPr>
        <w:t>R</w:t>
      </w:r>
      <w:r w:rsidR="001D5A3F" w:rsidRPr="001916E1">
        <w:rPr>
          <w:sz w:val="20"/>
          <w:szCs w:val="20"/>
          <w:lang w:val="en-GB"/>
        </w:rPr>
        <w:t>ule 17</w:t>
      </w:r>
      <w:r w:rsidR="005B7CE2" w:rsidRPr="001916E1">
        <w:rPr>
          <w:sz w:val="20"/>
          <w:szCs w:val="20"/>
          <w:lang w:val="en-GB"/>
        </w:rPr>
        <w:t>.</w:t>
      </w:r>
    </w:p>
    <w:p w14:paraId="222EBF8F" w14:textId="77777777" w:rsidR="003A593C" w:rsidRPr="001916E1" w:rsidRDefault="003A593C" w:rsidP="00205902">
      <w:pPr>
        <w:jc w:val="both"/>
        <w:rPr>
          <w:szCs w:val="18"/>
          <w:lang w:val="en-GB"/>
        </w:rPr>
      </w:pPr>
    </w:p>
    <w:p w14:paraId="022A451A" w14:textId="46697675" w:rsidR="00080868" w:rsidRPr="001916E1" w:rsidRDefault="00080868" w:rsidP="00205902">
      <w:pPr>
        <w:jc w:val="both"/>
        <w:rPr>
          <w:b/>
          <w:sz w:val="24"/>
          <w:szCs w:val="24"/>
          <w:lang w:val="en-GB"/>
        </w:rPr>
      </w:pPr>
      <w:r w:rsidRPr="001916E1">
        <w:rPr>
          <w:b/>
          <w:sz w:val="24"/>
          <w:szCs w:val="24"/>
          <w:lang w:val="en-GB"/>
        </w:rPr>
        <w:t xml:space="preserve">Rule 11 – Software intended to provide information to inform decisions with diagnosis or therapeutic purposes or software intended to monitor physiological processes. </w:t>
      </w:r>
    </w:p>
    <w:p w14:paraId="2AA9B59D" w14:textId="77777777" w:rsidR="00080868" w:rsidRPr="001916E1" w:rsidRDefault="00080868" w:rsidP="00205902">
      <w:pPr>
        <w:jc w:val="both"/>
        <w:rPr>
          <w:b/>
          <w:sz w:val="20"/>
          <w:szCs w:val="20"/>
          <w:lang w:val="en-GB"/>
        </w:rPr>
      </w:pPr>
      <w:r w:rsidRPr="001916E1">
        <w:rPr>
          <w:b/>
          <w:sz w:val="20"/>
          <w:szCs w:val="20"/>
          <w:lang w:val="en-GB"/>
        </w:rPr>
        <w:t>General explanation of the rule</w:t>
      </w:r>
    </w:p>
    <w:p w14:paraId="4BA9003C" w14:textId="0283A277" w:rsidR="00080868" w:rsidRPr="001916E1" w:rsidRDefault="00080868" w:rsidP="00205902">
      <w:pPr>
        <w:autoSpaceDE w:val="0"/>
        <w:autoSpaceDN w:val="0"/>
        <w:adjustRightInd w:val="0"/>
        <w:spacing w:after="0" w:line="240" w:lineRule="auto"/>
        <w:jc w:val="both"/>
        <w:rPr>
          <w:rFonts w:cs="Times New Roman"/>
          <w:sz w:val="20"/>
          <w:szCs w:val="20"/>
          <w:lang w:val="en-GB"/>
        </w:rPr>
      </w:pPr>
      <w:r w:rsidRPr="001916E1">
        <w:rPr>
          <w:rFonts w:cs="Times New Roman"/>
          <w:sz w:val="20"/>
          <w:szCs w:val="20"/>
          <w:lang w:val="en-GB"/>
        </w:rPr>
        <w:t>Rule 11 describes and categorizes the risk of software based on the combination of the significance of the information provided by the software to the healthcare decision and the healthcare situation or patient</w:t>
      </w:r>
      <w:r w:rsidR="00EB5767" w:rsidRPr="001916E1">
        <w:rPr>
          <w:rFonts w:cs="Times New Roman"/>
          <w:sz w:val="20"/>
          <w:szCs w:val="20"/>
          <w:lang w:val="en-GB"/>
        </w:rPr>
        <w:t>’s</w:t>
      </w:r>
      <w:r w:rsidRPr="001916E1">
        <w:rPr>
          <w:rFonts w:cs="Times New Roman"/>
          <w:sz w:val="20"/>
          <w:szCs w:val="20"/>
          <w:lang w:val="en-GB"/>
        </w:rPr>
        <w:t xml:space="preserve"> condition.</w:t>
      </w:r>
    </w:p>
    <w:p w14:paraId="1CD42AD9" w14:textId="77777777" w:rsidR="00837132" w:rsidRPr="001916E1" w:rsidRDefault="00837132" w:rsidP="00205902">
      <w:pPr>
        <w:autoSpaceDE w:val="0"/>
        <w:autoSpaceDN w:val="0"/>
        <w:adjustRightInd w:val="0"/>
        <w:spacing w:after="0" w:line="240" w:lineRule="auto"/>
        <w:jc w:val="both"/>
        <w:rPr>
          <w:rFonts w:cs="Times New Roman"/>
          <w:sz w:val="20"/>
          <w:szCs w:val="20"/>
          <w:lang w:val="en-GB"/>
        </w:rPr>
      </w:pPr>
    </w:p>
    <w:p w14:paraId="4DF1015C" w14:textId="75DF45BD" w:rsidR="00837132" w:rsidRPr="001916E1" w:rsidRDefault="00080868" w:rsidP="00205902">
      <w:pPr>
        <w:autoSpaceDE w:val="0"/>
        <w:autoSpaceDN w:val="0"/>
        <w:adjustRightInd w:val="0"/>
        <w:spacing w:after="0" w:line="240" w:lineRule="auto"/>
        <w:jc w:val="both"/>
        <w:rPr>
          <w:rFonts w:cs="Times New Roman"/>
          <w:sz w:val="20"/>
          <w:szCs w:val="20"/>
          <w:lang w:val="en-GB"/>
        </w:rPr>
      </w:pPr>
      <w:r w:rsidRPr="001916E1">
        <w:rPr>
          <w:rFonts w:cs="Times New Roman"/>
          <w:sz w:val="20"/>
          <w:szCs w:val="20"/>
          <w:lang w:val="en-GB"/>
        </w:rPr>
        <w:t>This rule also distinguishes between MDSW (medical device software) intended to monitor vital and non-vital physiological processes (the sub-rule only applies to software intended for monitoring purposes</w:t>
      </w:r>
      <w:r w:rsidR="00EB5767" w:rsidRPr="001916E1">
        <w:rPr>
          <w:rFonts w:cs="Times New Roman"/>
          <w:sz w:val="20"/>
          <w:szCs w:val="20"/>
          <w:lang w:val="en-GB"/>
        </w:rPr>
        <w:t xml:space="preserve"> only</w:t>
      </w:r>
      <w:r w:rsidRPr="001916E1">
        <w:rPr>
          <w:rFonts w:cs="Times New Roman"/>
          <w:sz w:val="20"/>
          <w:szCs w:val="20"/>
          <w:lang w:val="en-GB"/>
        </w:rPr>
        <w:t>).</w:t>
      </w:r>
    </w:p>
    <w:p w14:paraId="7AB3B7D5" w14:textId="4FD8DF07" w:rsidR="0090634E" w:rsidRPr="001916E1" w:rsidRDefault="0090634E" w:rsidP="00205902">
      <w:pPr>
        <w:autoSpaceDE w:val="0"/>
        <w:autoSpaceDN w:val="0"/>
        <w:adjustRightInd w:val="0"/>
        <w:spacing w:after="0" w:line="240" w:lineRule="auto"/>
        <w:jc w:val="both"/>
        <w:rPr>
          <w:sz w:val="20"/>
          <w:szCs w:val="20"/>
          <w:lang w:val="en-GB"/>
        </w:rPr>
      </w:pPr>
      <w:r w:rsidRPr="001916E1">
        <w:rPr>
          <w:sz w:val="20"/>
          <w:szCs w:val="20"/>
          <w:lang w:val="en-GB"/>
        </w:rPr>
        <w:t xml:space="preserve"> </w:t>
      </w:r>
    </w:p>
    <w:p w14:paraId="2D7AD11E" w14:textId="11835734" w:rsidR="00080868" w:rsidRPr="001916E1" w:rsidRDefault="0090634E" w:rsidP="00205902">
      <w:pPr>
        <w:autoSpaceDE w:val="0"/>
        <w:autoSpaceDN w:val="0"/>
        <w:adjustRightInd w:val="0"/>
        <w:spacing w:after="0" w:line="240" w:lineRule="auto"/>
        <w:jc w:val="both"/>
        <w:rPr>
          <w:rFonts w:cs="Times New Roman"/>
          <w:sz w:val="20"/>
          <w:szCs w:val="20"/>
          <w:lang w:val="en-GB"/>
        </w:rPr>
      </w:pPr>
      <w:r w:rsidRPr="001916E1">
        <w:rPr>
          <w:rFonts w:cs="Times New Roman"/>
          <w:sz w:val="20"/>
          <w:szCs w:val="20"/>
          <w:lang w:val="en-GB"/>
        </w:rPr>
        <w:t xml:space="preserve">Software or equipment attached to devices which do not specifically enable device(s) to be used in accordance with their intended purpose, or to </w:t>
      </w:r>
      <w:proofErr w:type="gramStart"/>
      <w:r w:rsidRPr="001916E1">
        <w:rPr>
          <w:rFonts w:cs="Times New Roman"/>
          <w:sz w:val="20"/>
          <w:szCs w:val="20"/>
          <w:lang w:val="en-GB"/>
        </w:rPr>
        <w:t>specifically or directly assist the medical functionality of the device</w:t>
      </w:r>
      <w:proofErr w:type="gramEnd"/>
      <w:r w:rsidRPr="001916E1">
        <w:rPr>
          <w:rFonts w:cs="Times New Roman"/>
          <w:sz w:val="20"/>
          <w:szCs w:val="20"/>
          <w:lang w:val="en-GB"/>
        </w:rPr>
        <w:t xml:space="preserve"> in terms of its/their intended purpose do not meet the definition of an accessory</w:t>
      </w:r>
      <w:r w:rsidR="00BE5867" w:rsidRPr="001916E1">
        <w:rPr>
          <w:rFonts w:cs="Times New Roman"/>
          <w:sz w:val="20"/>
          <w:szCs w:val="20"/>
          <w:lang w:val="en-GB"/>
        </w:rPr>
        <w:t>.</w:t>
      </w:r>
    </w:p>
    <w:p w14:paraId="2692019A" w14:textId="0D36B58B" w:rsidR="00837132" w:rsidRDefault="0090634E" w:rsidP="00CA2678">
      <w:pPr>
        <w:spacing w:line="240" w:lineRule="auto"/>
        <w:jc w:val="both"/>
        <w:rPr>
          <w:sz w:val="20"/>
          <w:szCs w:val="20"/>
          <w:lang w:val="en-GB"/>
        </w:rPr>
      </w:pPr>
      <w:r w:rsidRPr="001916E1">
        <w:rPr>
          <w:sz w:val="20"/>
          <w:szCs w:val="20"/>
          <w:lang w:val="en-GB"/>
        </w:rPr>
        <w:t xml:space="preserve">Software used in conjunction with medical devices(s) which solely record, </w:t>
      </w:r>
      <w:proofErr w:type="gramStart"/>
      <w:r w:rsidRPr="001916E1">
        <w:rPr>
          <w:sz w:val="20"/>
          <w:szCs w:val="20"/>
          <w:lang w:val="en-GB"/>
        </w:rPr>
        <w:t>store</w:t>
      </w:r>
      <w:proofErr w:type="gramEnd"/>
      <w:r w:rsidRPr="001916E1">
        <w:rPr>
          <w:sz w:val="20"/>
          <w:szCs w:val="20"/>
          <w:lang w:val="en-GB"/>
        </w:rPr>
        <w:t xml:space="preserve"> or display information would generally not be considered devices (</w:t>
      </w:r>
      <w:r w:rsidR="00E547A3" w:rsidRPr="001916E1">
        <w:rPr>
          <w:sz w:val="20"/>
          <w:szCs w:val="20"/>
          <w:lang w:val="en-GB"/>
        </w:rPr>
        <w:t>s</w:t>
      </w:r>
      <w:r w:rsidRPr="001916E1">
        <w:rPr>
          <w:sz w:val="20"/>
          <w:szCs w:val="20"/>
          <w:lang w:val="en-GB"/>
        </w:rPr>
        <w:t xml:space="preserve">ee guidance </w:t>
      </w:r>
      <w:r w:rsidR="00CA63E3" w:rsidRPr="001916E1">
        <w:rPr>
          <w:sz w:val="20"/>
          <w:szCs w:val="20"/>
          <w:lang w:val="en-GB"/>
        </w:rPr>
        <w:t>MDCG 2019-11, section 3.3</w:t>
      </w:r>
      <w:r w:rsidRPr="001916E1">
        <w:rPr>
          <w:sz w:val="20"/>
          <w:szCs w:val="20"/>
          <w:lang w:val="en-GB"/>
        </w:rPr>
        <w:t xml:space="preserve"> for further detail).  For example, software analogous to diaries for recording insulin doses would not be considered devices, unless an analysis is performed on the data or the device in some way alters the </w:t>
      </w:r>
      <w:proofErr w:type="gramStart"/>
      <w:r w:rsidRPr="001916E1">
        <w:rPr>
          <w:sz w:val="20"/>
          <w:szCs w:val="20"/>
          <w:lang w:val="en-GB"/>
        </w:rPr>
        <w:t>patients</w:t>
      </w:r>
      <w:proofErr w:type="gramEnd"/>
      <w:r w:rsidRPr="001916E1">
        <w:rPr>
          <w:sz w:val="20"/>
          <w:szCs w:val="20"/>
          <w:lang w:val="en-GB"/>
        </w:rPr>
        <w:t xml:space="preserve"> treatment, prescription, doses etc</w:t>
      </w:r>
      <w:r w:rsidR="00837132" w:rsidRPr="001916E1">
        <w:rPr>
          <w:sz w:val="20"/>
          <w:szCs w:val="20"/>
          <w:lang w:val="en-GB"/>
        </w:rPr>
        <w:t>.</w:t>
      </w:r>
    </w:p>
    <w:tbl>
      <w:tblPr>
        <w:tblStyle w:val="Tabelraster4"/>
        <w:tblW w:w="0" w:type="auto"/>
        <w:tblLook w:val="04A0" w:firstRow="1" w:lastRow="0" w:firstColumn="1" w:lastColumn="0" w:noHBand="0" w:noVBand="1"/>
      </w:tblPr>
      <w:tblGrid>
        <w:gridCol w:w="742"/>
        <w:gridCol w:w="8719"/>
        <w:gridCol w:w="4929"/>
      </w:tblGrid>
      <w:tr w:rsidR="006C7DF8" w:rsidRPr="001916E1" w14:paraId="077A8E0D" w14:textId="77777777" w:rsidTr="00734C6E">
        <w:tc>
          <w:tcPr>
            <w:tcW w:w="742" w:type="dxa"/>
          </w:tcPr>
          <w:p w14:paraId="542A365E" w14:textId="4C473745" w:rsidR="00080868" w:rsidRPr="001916E1" w:rsidRDefault="00837132" w:rsidP="00205902">
            <w:pPr>
              <w:jc w:val="both"/>
              <w:rPr>
                <w:b/>
                <w:szCs w:val="18"/>
                <w:lang w:val="en-GB"/>
              </w:rPr>
            </w:pPr>
            <w:r w:rsidRPr="001916E1">
              <w:rPr>
                <w:b/>
                <w:szCs w:val="18"/>
                <w:lang w:val="en-GB"/>
              </w:rPr>
              <w:t>C</w:t>
            </w:r>
            <w:r w:rsidR="00080868" w:rsidRPr="001916E1">
              <w:rPr>
                <w:b/>
                <w:szCs w:val="18"/>
                <w:lang w:val="en-GB"/>
              </w:rPr>
              <w:t>lass</w:t>
            </w:r>
          </w:p>
        </w:tc>
        <w:tc>
          <w:tcPr>
            <w:tcW w:w="8719" w:type="dxa"/>
          </w:tcPr>
          <w:p w14:paraId="72748824" w14:textId="77777777" w:rsidR="00080868" w:rsidRPr="001916E1" w:rsidRDefault="00080868" w:rsidP="00205902">
            <w:pPr>
              <w:jc w:val="both"/>
              <w:rPr>
                <w:b/>
                <w:szCs w:val="18"/>
                <w:lang w:val="en-GB"/>
              </w:rPr>
            </w:pPr>
            <w:r w:rsidRPr="001916E1">
              <w:rPr>
                <w:b/>
                <w:szCs w:val="18"/>
                <w:lang w:val="en-GB"/>
              </w:rPr>
              <w:t xml:space="preserve">Rule 11 </w:t>
            </w:r>
          </w:p>
        </w:tc>
        <w:tc>
          <w:tcPr>
            <w:tcW w:w="4929" w:type="dxa"/>
          </w:tcPr>
          <w:p w14:paraId="7B97BEAB" w14:textId="3DF4A32A" w:rsidR="00080868" w:rsidRPr="001916E1" w:rsidRDefault="00710ACE" w:rsidP="00205902">
            <w:pPr>
              <w:jc w:val="both"/>
              <w:rPr>
                <w:b/>
                <w:szCs w:val="18"/>
                <w:lang w:val="en-GB"/>
              </w:rPr>
            </w:pPr>
            <w:r w:rsidRPr="001916E1">
              <w:rPr>
                <w:b/>
                <w:szCs w:val="18"/>
                <w:lang w:val="en-GB"/>
              </w:rPr>
              <w:t>E</w:t>
            </w:r>
            <w:r w:rsidR="00080868" w:rsidRPr="001916E1">
              <w:rPr>
                <w:b/>
                <w:szCs w:val="18"/>
                <w:lang w:val="en-GB"/>
              </w:rPr>
              <w:t>xamples</w:t>
            </w:r>
          </w:p>
        </w:tc>
      </w:tr>
      <w:tr w:rsidR="006C7DF8" w:rsidRPr="001916E1" w14:paraId="40143428" w14:textId="77777777" w:rsidTr="00734C6E">
        <w:tc>
          <w:tcPr>
            <w:tcW w:w="742" w:type="dxa"/>
          </w:tcPr>
          <w:p w14:paraId="03A839CE" w14:textId="77777777" w:rsidR="00080868" w:rsidRPr="001916E1" w:rsidRDefault="00080868" w:rsidP="00205902">
            <w:pPr>
              <w:ind w:right="33"/>
              <w:jc w:val="both"/>
              <w:rPr>
                <w:szCs w:val="18"/>
                <w:lang w:val="en-GB"/>
              </w:rPr>
            </w:pPr>
            <w:proofErr w:type="spellStart"/>
            <w:r w:rsidRPr="001916E1">
              <w:rPr>
                <w:szCs w:val="18"/>
                <w:lang w:val="en-GB"/>
              </w:rPr>
              <w:t>IIa</w:t>
            </w:r>
            <w:proofErr w:type="spellEnd"/>
          </w:p>
        </w:tc>
        <w:tc>
          <w:tcPr>
            <w:tcW w:w="8719" w:type="dxa"/>
          </w:tcPr>
          <w:p w14:paraId="67BE4656" w14:textId="77777777" w:rsidR="00080868" w:rsidRPr="001916E1" w:rsidRDefault="00080868" w:rsidP="00205902">
            <w:pPr>
              <w:jc w:val="both"/>
              <w:rPr>
                <w:szCs w:val="18"/>
                <w:lang w:val="en-GB"/>
              </w:rPr>
            </w:pPr>
            <w:r w:rsidRPr="001916E1">
              <w:rPr>
                <w:szCs w:val="18"/>
                <w:lang w:val="en-GB"/>
              </w:rPr>
              <w:t xml:space="preserve">Software intended to provide information which is used to take decisions with diagnosis or therapeutic purposes is classified as class </w:t>
            </w:r>
            <w:proofErr w:type="spellStart"/>
            <w:r w:rsidRPr="001916E1">
              <w:rPr>
                <w:szCs w:val="18"/>
                <w:lang w:val="en-GB"/>
              </w:rPr>
              <w:t>IIa</w:t>
            </w:r>
            <w:proofErr w:type="spellEnd"/>
            <w:r w:rsidRPr="001916E1">
              <w:rPr>
                <w:szCs w:val="18"/>
                <w:lang w:val="en-GB"/>
              </w:rPr>
              <w:t xml:space="preserve">, </w:t>
            </w:r>
          </w:p>
          <w:p w14:paraId="099D3B6B" w14:textId="77777777" w:rsidR="00080868" w:rsidRPr="001916E1" w:rsidRDefault="00080868" w:rsidP="00205902">
            <w:pPr>
              <w:jc w:val="both"/>
              <w:rPr>
                <w:szCs w:val="18"/>
                <w:lang w:val="en-GB"/>
              </w:rPr>
            </w:pPr>
            <w:r w:rsidRPr="001916E1">
              <w:rPr>
                <w:szCs w:val="18"/>
                <w:lang w:val="en-GB"/>
              </w:rPr>
              <w:t>except if such decisions have an impact that may cause:</w:t>
            </w:r>
          </w:p>
          <w:p w14:paraId="6FFD3A1B" w14:textId="77777777" w:rsidR="00080868" w:rsidRPr="001916E1" w:rsidRDefault="00080868" w:rsidP="00205902">
            <w:pPr>
              <w:jc w:val="both"/>
              <w:rPr>
                <w:b/>
                <w:szCs w:val="18"/>
                <w:lang w:val="en-GB"/>
              </w:rPr>
            </w:pPr>
          </w:p>
        </w:tc>
        <w:tc>
          <w:tcPr>
            <w:tcW w:w="4929" w:type="dxa"/>
          </w:tcPr>
          <w:p w14:paraId="60AB0D86" w14:textId="77777777" w:rsidR="00080868" w:rsidRPr="001916E1" w:rsidRDefault="00080868" w:rsidP="00205902">
            <w:pPr>
              <w:numPr>
                <w:ilvl w:val="0"/>
                <w:numId w:val="41"/>
              </w:numPr>
              <w:contextualSpacing/>
              <w:jc w:val="both"/>
              <w:rPr>
                <w:szCs w:val="18"/>
                <w:lang w:val="en-GB"/>
              </w:rPr>
            </w:pPr>
            <w:r w:rsidRPr="001916E1">
              <w:rPr>
                <w:szCs w:val="18"/>
                <w:lang w:val="en-GB"/>
              </w:rPr>
              <w:t>MDSW intended to rank therapeutic suggestions for a health care professional based on patient history, imaging test results, and patient characteristics, for example, MDSW that lists and ranks all available chemotherapy options for BRCA-positive individuals.</w:t>
            </w:r>
          </w:p>
          <w:p w14:paraId="1D32C74A" w14:textId="77777777" w:rsidR="00080868" w:rsidRPr="001916E1" w:rsidRDefault="00080868" w:rsidP="00205902">
            <w:pPr>
              <w:numPr>
                <w:ilvl w:val="0"/>
                <w:numId w:val="41"/>
              </w:numPr>
              <w:contextualSpacing/>
              <w:jc w:val="both"/>
              <w:rPr>
                <w:szCs w:val="18"/>
                <w:lang w:val="en-GB"/>
              </w:rPr>
            </w:pPr>
            <w:r w:rsidRPr="001916E1">
              <w:rPr>
                <w:szCs w:val="18"/>
                <w:lang w:val="en-GB"/>
              </w:rPr>
              <w:lastRenderedPageBreak/>
              <w:t>Cognitive therapy MDSW where a specialist determines the necessary cognitive therapy based on the outcome provided by the MDSW.</w:t>
            </w:r>
          </w:p>
        </w:tc>
      </w:tr>
      <w:tr w:rsidR="006C7DF8" w:rsidRPr="001916E1" w14:paraId="0C58B5E1" w14:textId="77777777" w:rsidTr="00734C6E">
        <w:tc>
          <w:tcPr>
            <w:tcW w:w="742" w:type="dxa"/>
          </w:tcPr>
          <w:p w14:paraId="6221A6F0" w14:textId="77777777" w:rsidR="00080868" w:rsidRPr="001916E1" w:rsidRDefault="00080868" w:rsidP="00205902">
            <w:pPr>
              <w:jc w:val="both"/>
              <w:rPr>
                <w:szCs w:val="18"/>
                <w:lang w:val="en-GB"/>
              </w:rPr>
            </w:pPr>
            <w:r w:rsidRPr="001916E1">
              <w:rPr>
                <w:szCs w:val="18"/>
                <w:lang w:val="en-GB"/>
              </w:rPr>
              <w:lastRenderedPageBreak/>
              <w:t>III</w:t>
            </w:r>
          </w:p>
        </w:tc>
        <w:tc>
          <w:tcPr>
            <w:tcW w:w="8719" w:type="dxa"/>
          </w:tcPr>
          <w:p w14:paraId="400E3F2C" w14:textId="77777777" w:rsidR="00080868" w:rsidRPr="001916E1" w:rsidRDefault="00080868" w:rsidP="00205902">
            <w:pPr>
              <w:ind w:left="284" w:hanging="284"/>
              <w:jc w:val="both"/>
              <w:rPr>
                <w:b/>
                <w:szCs w:val="18"/>
                <w:lang w:val="en-GB"/>
              </w:rPr>
            </w:pPr>
            <w:r w:rsidRPr="001916E1">
              <w:rPr>
                <w:szCs w:val="18"/>
                <w:lang w:val="en-GB"/>
              </w:rPr>
              <w:t>— death or an irreversible deterioration of a person's state of health</w:t>
            </w:r>
            <w:r w:rsidRPr="001916E1">
              <w:rPr>
                <w:szCs w:val="18"/>
                <w:vertAlign w:val="superscript"/>
                <w:lang w:val="en-GB"/>
              </w:rPr>
              <w:t>1</w:t>
            </w:r>
            <w:r w:rsidRPr="001916E1">
              <w:rPr>
                <w:szCs w:val="18"/>
                <w:lang w:val="en-GB"/>
              </w:rPr>
              <w:t>, in which case it is in class III; or</w:t>
            </w:r>
          </w:p>
        </w:tc>
        <w:tc>
          <w:tcPr>
            <w:tcW w:w="4929" w:type="dxa"/>
          </w:tcPr>
          <w:p w14:paraId="7D9A49BB" w14:textId="77777777" w:rsidR="00080868" w:rsidRPr="001916E1" w:rsidRDefault="00080868" w:rsidP="00205902">
            <w:pPr>
              <w:numPr>
                <w:ilvl w:val="0"/>
                <w:numId w:val="41"/>
              </w:numPr>
              <w:contextualSpacing/>
              <w:jc w:val="both"/>
              <w:rPr>
                <w:szCs w:val="18"/>
                <w:lang w:val="en-GB"/>
              </w:rPr>
            </w:pPr>
            <w:r w:rsidRPr="001916E1">
              <w:rPr>
                <w:szCs w:val="18"/>
                <w:lang w:val="en-GB"/>
              </w:rPr>
              <w:t xml:space="preserve">MDSW intended to perform diagnosis by means of image analysis for making </w:t>
            </w:r>
            <w:proofErr w:type="gramStart"/>
            <w:r w:rsidRPr="001916E1">
              <w:rPr>
                <w:szCs w:val="18"/>
                <w:lang w:val="en-GB"/>
              </w:rPr>
              <w:t>treatment</w:t>
            </w:r>
            <w:proofErr w:type="gramEnd"/>
          </w:p>
          <w:p w14:paraId="230B8777" w14:textId="77777777" w:rsidR="00080868" w:rsidRPr="001916E1" w:rsidRDefault="00080868" w:rsidP="00205902">
            <w:pPr>
              <w:ind w:left="360"/>
              <w:contextualSpacing/>
              <w:jc w:val="both"/>
              <w:rPr>
                <w:b/>
                <w:szCs w:val="18"/>
                <w:lang w:val="en-GB"/>
              </w:rPr>
            </w:pPr>
            <w:r w:rsidRPr="001916E1">
              <w:rPr>
                <w:szCs w:val="18"/>
                <w:lang w:val="en-GB"/>
              </w:rPr>
              <w:t>decisions in patients with acute stroke.</w:t>
            </w:r>
          </w:p>
        </w:tc>
      </w:tr>
      <w:tr w:rsidR="006C7DF8" w:rsidRPr="001916E1" w14:paraId="0E7BCB82" w14:textId="77777777" w:rsidTr="00734C6E">
        <w:tc>
          <w:tcPr>
            <w:tcW w:w="742" w:type="dxa"/>
          </w:tcPr>
          <w:p w14:paraId="42461D74" w14:textId="77777777" w:rsidR="00080868" w:rsidRPr="001916E1" w:rsidDel="0031306F" w:rsidRDefault="00080868" w:rsidP="00205902">
            <w:pPr>
              <w:ind w:left="284" w:hanging="284"/>
              <w:jc w:val="both"/>
              <w:rPr>
                <w:szCs w:val="18"/>
                <w:lang w:val="en-GB"/>
              </w:rPr>
            </w:pPr>
            <w:r w:rsidRPr="001916E1">
              <w:rPr>
                <w:szCs w:val="18"/>
                <w:lang w:val="en-GB"/>
              </w:rPr>
              <w:t>IIb</w:t>
            </w:r>
          </w:p>
        </w:tc>
        <w:tc>
          <w:tcPr>
            <w:tcW w:w="8719" w:type="dxa"/>
          </w:tcPr>
          <w:p w14:paraId="16E4C522" w14:textId="77777777" w:rsidR="00080868" w:rsidRPr="001916E1" w:rsidRDefault="00080868" w:rsidP="00205902">
            <w:pPr>
              <w:ind w:left="284" w:hanging="284"/>
              <w:jc w:val="both"/>
              <w:rPr>
                <w:b/>
                <w:szCs w:val="18"/>
                <w:lang w:val="en-GB"/>
              </w:rPr>
            </w:pPr>
            <w:r w:rsidRPr="001916E1">
              <w:rPr>
                <w:szCs w:val="18"/>
                <w:lang w:val="en-GB"/>
              </w:rPr>
              <w:t>— a serious deterioration of a person's state of health</w:t>
            </w:r>
            <w:r w:rsidRPr="001916E1">
              <w:rPr>
                <w:szCs w:val="18"/>
                <w:vertAlign w:val="superscript"/>
                <w:lang w:val="en-GB"/>
              </w:rPr>
              <w:t>1</w:t>
            </w:r>
            <w:r w:rsidRPr="001916E1">
              <w:rPr>
                <w:szCs w:val="18"/>
                <w:lang w:val="en-GB"/>
              </w:rPr>
              <w:t xml:space="preserve"> or a surgical intervention, in which case it is classified as class IIb. </w:t>
            </w:r>
          </w:p>
        </w:tc>
        <w:tc>
          <w:tcPr>
            <w:tcW w:w="4929" w:type="dxa"/>
          </w:tcPr>
          <w:p w14:paraId="616B6298" w14:textId="1825D7D1" w:rsidR="00080868" w:rsidRPr="001916E1" w:rsidRDefault="00080868" w:rsidP="00205902">
            <w:pPr>
              <w:numPr>
                <w:ilvl w:val="0"/>
                <w:numId w:val="41"/>
              </w:numPr>
              <w:contextualSpacing/>
              <w:jc w:val="both"/>
              <w:rPr>
                <w:szCs w:val="18"/>
                <w:lang w:val="en-GB"/>
              </w:rPr>
            </w:pPr>
            <w:r w:rsidRPr="001916E1">
              <w:rPr>
                <w:szCs w:val="18"/>
                <w:lang w:val="en-GB"/>
              </w:rPr>
              <w:t xml:space="preserve">A mobile app intended to </w:t>
            </w:r>
            <w:r w:rsidR="006C7DF8" w:rsidRPr="001916E1">
              <w:rPr>
                <w:szCs w:val="18"/>
                <w:lang w:val="en-GB"/>
              </w:rPr>
              <w:t>analyse</w:t>
            </w:r>
            <w:r w:rsidRPr="001916E1">
              <w:rPr>
                <w:szCs w:val="18"/>
                <w:lang w:val="en-GB"/>
              </w:rPr>
              <w:t xml:space="preserve"> a user’s heartbeat, detect </w:t>
            </w:r>
            <w:proofErr w:type="gramStart"/>
            <w:r w:rsidRPr="001916E1">
              <w:rPr>
                <w:szCs w:val="18"/>
                <w:lang w:val="en-GB"/>
              </w:rPr>
              <w:t>abnormalities</w:t>
            </w:r>
            <w:proofErr w:type="gramEnd"/>
            <w:r w:rsidRPr="001916E1">
              <w:rPr>
                <w:szCs w:val="18"/>
                <w:lang w:val="en-GB"/>
              </w:rPr>
              <w:t xml:space="preserve"> and inform a physician accordingly.</w:t>
            </w:r>
          </w:p>
          <w:p w14:paraId="2802CCE9" w14:textId="76B51CF6" w:rsidR="00080868" w:rsidRPr="001916E1" w:rsidRDefault="00677F83" w:rsidP="00205902">
            <w:pPr>
              <w:ind w:left="360"/>
              <w:contextualSpacing/>
              <w:jc w:val="both"/>
              <w:rPr>
                <w:szCs w:val="18"/>
                <w:lang w:val="en-GB"/>
              </w:rPr>
            </w:pPr>
            <w:r w:rsidRPr="001916E1">
              <w:rPr>
                <w:szCs w:val="18"/>
                <w:lang w:val="en-GB"/>
              </w:rPr>
              <w:t>MDSW intended for diagnosing depression based on a score resulting from inputted data on patient symptoms (</w:t>
            </w:r>
            <w:proofErr w:type="gramStart"/>
            <w:r w:rsidRPr="001916E1">
              <w:rPr>
                <w:szCs w:val="18"/>
                <w:lang w:val="en-GB"/>
              </w:rPr>
              <w:t>e.g.</w:t>
            </w:r>
            <w:proofErr w:type="gramEnd"/>
            <w:r w:rsidRPr="001916E1">
              <w:rPr>
                <w:szCs w:val="18"/>
                <w:lang w:val="en-GB"/>
              </w:rPr>
              <w:t xml:space="preserve"> anxiety, sleep</w:t>
            </w:r>
            <w:r w:rsidR="00186BF9" w:rsidRPr="001916E1">
              <w:rPr>
                <w:szCs w:val="18"/>
                <w:lang w:val="en-GB"/>
              </w:rPr>
              <w:t xml:space="preserve"> patterns</w:t>
            </w:r>
            <w:r w:rsidRPr="001916E1">
              <w:rPr>
                <w:szCs w:val="18"/>
                <w:lang w:val="en-GB"/>
              </w:rPr>
              <w:t>, stress etc</w:t>
            </w:r>
            <w:r w:rsidR="00186BF9" w:rsidRPr="001916E1">
              <w:rPr>
                <w:szCs w:val="18"/>
                <w:lang w:val="en-GB"/>
              </w:rPr>
              <w:t>.</w:t>
            </w:r>
            <w:r w:rsidRPr="001916E1">
              <w:rPr>
                <w:szCs w:val="18"/>
                <w:lang w:val="en-GB"/>
              </w:rPr>
              <w:t>)</w:t>
            </w:r>
            <w:r w:rsidR="00BE5867" w:rsidRPr="001916E1">
              <w:rPr>
                <w:szCs w:val="18"/>
                <w:lang w:val="en-GB"/>
              </w:rPr>
              <w:t>.</w:t>
            </w:r>
          </w:p>
        </w:tc>
      </w:tr>
      <w:tr w:rsidR="006C7DF8" w:rsidRPr="001916E1" w14:paraId="785CE89C" w14:textId="77777777" w:rsidTr="00734C6E">
        <w:tc>
          <w:tcPr>
            <w:tcW w:w="742" w:type="dxa"/>
          </w:tcPr>
          <w:p w14:paraId="3E3AEAEE" w14:textId="77777777" w:rsidR="00080868" w:rsidRPr="001916E1" w:rsidRDefault="00080868" w:rsidP="00205902">
            <w:pPr>
              <w:jc w:val="both"/>
              <w:rPr>
                <w:szCs w:val="18"/>
                <w:lang w:val="en-GB"/>
              </w:rPr>
            </w:pPr>
            <w:proofErr w:type="spellStart"/>
            <w:r w:rsidRPr="001916E1">
              <w:rPr>
                <w:szCs w:val="18"/>
                <w:lang w:val="en-GB"/>
              </w:rPr>
              <w:t>IIa</w:t>
            </w:r>
            <w:proofErr w:type="spellEnd"/>
          </w:p>
        </w:tc>
        <w:tc>
          <w:tcPr>
            <w:tcW w:w="8719" w:type="dxa"/>
          </w:tcPr>
          <w:p w14:paraId="755388D8" w14:textId="77777777" w:rsidR="00080868" w:rsidRPr="001916E1" w:rsidRDefault="00080868" w:rsidP="00205902">
            <w:pPr>
              <w:jc w:val="both"/>
              <w:rPr>
                <w:szCs w:val="18"/>
                <w:lang w:val="en-GB"/>
              </w:rPr>
            </w:pPr>
            <w:r w:rsidRPr="001916E1">
              <w:rPr>
                <w:szCs w:val="18"/>
                <w:lang w:val="en-GB"/>
              </w:rPr>
              <w:t xml:space="preserve">Software intended to monitor physiological processes is classified as class </w:t>
            </w:r>
            <w:proofErr w:type="spellStart"/>
            <w:r w:rsidRPr="001916E1">
              <w:rPr>
                <w:szCs w:val="18"/>
                <w:lang w:val="en-GB"/>
              </w:rPr>
              <w:t>IIa</w:t>
            </w:r>
            <w:proofErr w:type="spellEnd"/>
            <w:r w:rsidRPr="001916E1">
              <w:rPr>
                <w:szCs w:val="18"/>
                <w:lang w:val="en-GB"/>
              </w:rPr>
              <w:t>,</w:t>
            </w:r>
          </w:p>
        </w:tc>
        <w:tc>
          <w:tcPr>
            <w:tcW w:w="4929" w:type="dxa"/>
          </w:tcPr>
          <w:p w14:paraId="3DB9FE80" w14:textId="02C56F97" w:rsidR="00186BF9" w:rsidRPr="001916E1" w:rsidRDefault="00080868" w:rsidP="00186BF9">
            <w:pPr>
              <w:numPr>
                <w:ilvl w:val="0"/>
                <w:numId w:val="42"/>
              </w:numPr>
              <w:contextualSpacing/>
              <w:jc w:val="both"/>
              <w:rPr>
                <w:szCs w:val="18"/>
                <w:lang w:val="en-GB"/>
              </w:rPr>
            </w:pPr>
            <w:r w:rsidRPr="001916E1">
              <w:rPr>
                <w:szCs w:val="18"/>
                <w:lang w:val="en-GB"/>
              </w:rPr>
              <w:t>MDSW intended to monitor physiological processes that are not considered to be vital</w:t>
            </w:r>
            <w:r w:rsidR="00BE5867" w:rsidRPr="001916E1">
              <w:rPr>
                <w:szCs w:val="18"/>
                <w:lang w:val="en-GB"/>
              </w:rPr>
              <w:t>.</w:t>
            </w:r>
            <w:r w:rsidRPr="001916E1">
              <w:rPr>
                <w:szCs w:val="18"/>
                <w:lang w:val="en-GB"/>
              </w:rPr>
              <w:t xml:space="preserve"> </w:t>
            </w:r>
          </w:p>
          <w:p w14:paraId="20B5C540" w14:textId="56717250" w:rsidR="00080868" w:rsidRPr="001916E1" w:rsidRDefault="00186BF9" w:rsidP="00186BF9">
            <w:pPr>
              <w:numPr>
                <w:ilvl w:val="0"/>
                <w:numId w:val="42"/>
              </w:numPr>
              <w:contextualSpacing/>
              <w:jc w:val="both"/>
              <w:rPr>
                <w:szCs w:val="18"/>
                <w:lang w:val="en-GB"/>
              </w:rPr>
            </w:pPr>
            <w:r w:rsidRPr="001916E1">
              <w:rPr>
                <w:szCs w:val="18"/>
                <w:lang w:val="en-GB"/>
              </w:rPr>
              <w:t>D</w:t>
            </w:r>
            <w:r w:rsidR="00080868" w:rsidRPr="001916E1">
              <w:rPr>
                <w:szCs w:val="18"/>
                <w:lang w:val="en-GB"/>
              </w:rPr>
              <w:t>evices intended to be used to obtain readings of vital physiological signals in routine check-ups including monitoring at home.</w:t>
            </w:r>
            <w:r w:rsidR="00E07659" w:rsidRPr="001916E1">
              <w:rPr>
                <w:szCs w:val="18"/>
                <w:lang w:val="en-GB"/>
              </w:rPr>
              <w:t xml:space="preserve"> </w:t>
            </w:r>
          </w:p>
        </w:tc>
      </w:tr>
      <w:tr w:rsidR="006C7DF8" w:rsidRPr="001916E1" w14:paraId="55690ECC" w14:textId="77777777" w:rsidTr="00734C6E">
        <w:tc>
          <w:tcPr>
            <w:tcW w:w="742" w:type="dxa"/>
          </w:tcPr>
          <w:p w14:paraId="1F54AA00" w14:textId="77777777" w:rsidR="00080868" w:rsidRPr="001916E1" w:rsidRDefault="00080868" w:rsidP="00205902">
            <w:pPr>
              <w:jc w:val="both"/>
              <w:rPr>
                <w:szCs w:val="18"/>
                <w:lang w:val="en-GB"/>
              </w:rPr>
            </w:pPr>
            <w:r w:rsidRPr="001916E1">
              <w:rPr>
                <w:szCs w:val="18"/>
                <w:lang w:val="en-GB"/>
              </w:rPr>
              <w:t>IIb</w:t>
            </w:r>
          </w:p>
        </w:tc>
        <w:tc>
          <w:tcPr>
            <w:tcW w:w="8719" w:type="dxa"/>
          </w:tcPr>
          <w:p w14:paraId="0E0A8943" w14:textId="77777777" w:rsidR="00080868" w:rsidRPr="001916E1" w:rsidRDefault="00080868" w:rsidP="00205902">
            <w:pPr>
              <w:jc w:val="both"/>
              <w:rPr>
                <w:szCs w:val="18"/>
                <w:lang w:val="en-GB"/>
              </w:rPr>
            </w:pPr>
            <w:r w:rsidRPr="001916E1">
              <w:rPr>
                <w:szCs w:val="18"/>
                <w:lang w:val="en-GB"/>
              </w:rPr>
              <w:t>except if it is intended for monitoring of vital physiological parameters</w:t>
            </w:r>
            <w:r w:rsidRPr="001916E1">
              <w:rPr>
                <w:szCs w:val="18"/>
                <w:vertAlign w:val="superscript"/>
                <w:lang w:val="en-GB"/>
              </w:rPr>
              <w:t>3</w:t>
            </w:r>
            <w:r w:rsidRPr="001916E1">
              <w:rPr>
                <w:szCs w:val="18"/>
                <w:lang w:val="en-GB"/>
              </w:rPr>
              <w:t xml:space="preserve">, where the nature of variations of those parameters is such that it could result in immediate danger to the patient, in which case it is classified as class IIb. </w:t>
            </w:r>
          </w:p>
        </w:tc>
        <w:tc>
          <w:tcPr>
            <w:tcW w:w="4929" w:type="dxa"/>
          </w:tcPr>
          <w:p w14:paraId="454078DA" w14:textId="4B098A8E" w:rsidR="00080868" w:rsidRPr="001916E1" w:rsidRDefault="00080868" w:rsidP="00205902">
            <w:pPr>
              <w:numPr>
                <w:ilvl w:val="0"/>
                <w:numId w:val="42"/>
              </w:numPr>
              <w:contextualSpacing/>
              <w:jc w:val="both"/>
              <w:rPr>
                <w:szCs w:val="18"/>
                <w:lang w:val="en-GB"/>
              </w:rPr>
            </w:pPr>
            <w:r w:rsidRPr="001916E1">
              <w:rPr>
                <w:szCs w:val="18"/>
                <w:lang w:val="en-GB"/>
              </w:rPr>
              <w:t xml:space="preserve">Medical devices including MDSW intended to be used for continuous surveillance of vital physiological processes in </w:t>
            </w:r>
            <w:r w:rsidR="00837132" w:rsidRPr="001916E1">
              <w:rPr>
                <w:szCs w:val="18"/>
                <w:lang w:val="en-GB"/>
              </w:rPr>
              <w:t>anaesthesia</w:t>
            </w:r>
            <w:r w:rsidRPr="001916E1">
              <w:rPr>
                <w:szCs w:val="18"/>
                <w:lang w:val="en-GB"/>
              </w:rPr>
              <w:t xml:space="preserve">, intensive </w:t>
            </w:r>
            <w:proofErr w:type="gramStart"/>
            <w:r w:rsidRPr="001916E1">
              <w:rPr>
                <w:szCs w:val="18"/>
                <w:lang w:val="en-GB"/>
              </w:rPr>
              <w:t>care</w:t>
            </w:r>
            <w:proofErr w:type="gramEnd"/>
            <w:r w:rsidRPr="001916E1">
              <w:rPr>
                <w:szCs w:val="18"/>
                <w:lang w:val="en-GB"/>
              </w:rPr>
              <w:t xml:space="preserve"> or emergency care.</w:t>
            </w:r>
          </w:p>
        </w:tc>
      </w:tr>
      <w:tr w:rsidR="006C7DF8" w:rsidRPr="001916E1" w14:paraId="3813CA16" w14:textId="77777777" w:rsidTr="00734C6E">
        <w:tc>
          <w:tcPr>
            <w:tcW w:w="742" w:type="dxa"/>
          </w:tcPr>
          <w:p w14:paraId="3A698C84" w14:textId="77777777" w:rsidR="00080868" w:rsidRPr="001916E1" w:rsidRDefault="00080868" w:rsidP="00205902">
            <w:pPr>
              <w:jc w:val="both"/>
              <w:rPr>
                <w:szCs w:val="18"/>
                <w:lang w:val="en-GB"/>
              </w:rPr>
            </w:pPr>
            <w:r w:rsidRPr="001916E1">
              <w:rPr>
                <w:szCs w:val="18"/>
                <w:lang w:val="en-GB"/>
              </w:rPr>
              <w:t>I</w:t>
            </w:r>
          </w:p>
        </w:tc>
        <w:tc>
          <w:tcPr>
            <w:tcW w:w="8719" w:type="dxa"/>
          </w:tcPr>
          <w:p w14:paraId="7E4066B6" w14:textId="77777777" w:rsidR="00080868" w:rsidRPr="001916E1" w:rsidRDefault="00080868" w:rsidP="00205902">
            <w:pPr>
              <w:jc w:val="both"/>
              <w:rPr>
                <w:szCs w:val="18"/>
                <w:lang w:val="en-GB"/>
              </w:rPr>
            </w:pPr>
            <w:r w:rsidRPr="001916E1">
              <w:rPr>
                <w:szCs w:val="18"/>
                <w:lang w:val="en-GB"/>
              </w:rPr>
              <w:t>All other software is classified as class I.</w:t>
            </w:r>
          </w:p>
        </w:tc>
        <w:tc>
          <w:tcPr>
            <w:tcW w:w="4929" w:type="dxa"/>
          </w:tcPr>
          <w:p w14:paraId="07B14E41" w14:textId="59E01288" w:rsidR="00080868" w:rsidRPr="001916E1" w:rsidRDefault="00080868" w:rsidP="00205902">
            <w:pPr>
              <w:numPr>
                <w:ilvl w:val="0"/>
                <w:numId w:val="42"/>
              </w:numPr>
              <w:contextualSpacing/>
              <w:jc w:val="both"/>
              <w:rPr>
                <w:szCs w:val="18"/>
                <w:lang w:val="en-GB"/>
              </w:rPr>
            </w:pPr>
            <w:r w:rsidRPr="001916E1">
              <w:rPr>
                <w:szCs w:val="18"/>
                <w:lang w:val="en-GB"/>
              </w:rPr>
              <w:t>MDSW app intended to support conception by calculating the user’s fertility status based on a validated statistical algorithm</w:t>
            </w:r>
            <w:r w:rsidR="00B00262" w:rsidRPr="001916E1">
              <w:rPr>
                <w:szCs w:val="18"/>
                <w:lang w:val="en-GB"/>
              </w:rPr>
              <w:t>.</w:t>
            </w:r>
            <w:r w:rsidRPr="001916E1">
              <w:rPr>
                <w:szCs w:val="18"/>
                <w:lang w:val="en-GB"/>
              </w:rPr>
              <w:t xml:space="preserve"> The user inputs health data including basal body temperature (BBT) and menstruation days to track and predict ovulation. The fertility status of the current day is reflected by one of three indicator lights: red (fertile), green (infertile) or yellow (learning phase/cycle fluctuation).</w:t>
            </w:r>
          </w:p>
        </w:tc>
      </w:tr>
    </w:tbl>
    <w:p w14:paraId="553E638A" w14:textId="34286F08" w:rsidR="00CA2678" w:rsidRPr="001916E1" w:rsidRDefault="00CA2678" w:rsidP="00CA2678">
      <w:pPr>
        <w:jc w:val="both"/>
        <w:rPr>
          <w:b/>
          <w:szCs w:val="18"/>
          <w:lang w:val="en-GB"/>
        </w:rPr>
      </w:pPr>
    </w:p>
    <w:p w14:paraId="2F81648F" w14:textId="475D3861" w:rsidR="00080868" w:rsidRPr="001916E1" w:rsidRDefault="00080868" w:rsidP="00205902">
      <w:pPr>
        <w:jc w:val="both"/>
        <w:rPr>
          <w:b/>
          <w:sz w:val="20"/>
          <w:szCs w:val="20"/>
          <w:lang w:val="en-GB"/>
        </w:rPr>
      </w:pPr>
      <w:r w:rsidRPr="001916E1">
        <w:rPr>
          <w:b/>
          <w:sz w:val="20"/>
          <w:szCs w:val="20"/>
          <w:lang w:val="en-GB"/>
        </w:rPr>
        <w:t>Practical issues of classification</w:t>
      </w:r>
    </w:p>
    <w:p w14:paraId="7D15C03B" w14:textId="122AE39F" w:rsidR="00080868" w:rsidRPr="001916E1" w:rsidRDefault="00080868" w:rsidP="00205902">
      <w:pPr>
        <w:jc w:val="both"/>
        <w:rPr>
          <w:sz w:val="20"/>
          <w:szCs w:val="20"/>
          <w:lang w:val="en-GB"/>
        </w:rPr>
      </w:pPr>
      <w:r w:rsidRPr="001916E1">
        <w:rPr>
          <w:b/>
          <w:sz w:val="20"/>
          <w:szCs w:val="20"/>
          <w:lang w:val="en-GB"/>
        </w:rPr>
        <w:t>Note 1</w:t>
      </w:r>
      <w:r w:rsidRPr="001916E1">
        <w:rPr>
          <w:sz w:val="20"/>
          <w:szCs w:val="20"/>
          <w:lang w:val="en-GB"/>
        </w:rPr>
        <w:t xml:space="preserve">: The MDR contains several references to </w:t>
      </w:r>
      <w:r w:rsidR="001355BB" w:rsidRPr="001916E1">
        <w:rPr>
          <w:sz w:val="20"/>
          <w:szCs w:val="20"/>
          <w:lang w:val="en-GB"/>
        </w:rPr>
        <w:t>‘</w:t>
      </w:r>
      <w:r w:rsidRPr="001916E1">
        <w:rPr>
          <w:sz w:val="20"/>
          <w:szCs w:val="20"/>
          <w:lang w:val="en-GB"/>
        </w:rPr>
        <w:t>serious deterioration of a person’s state of health</w:t>
      </w:r>
      <w:r w:rsidR="001355BB" w:rsidRPr="001916E1">
        <w:rPr>
          <w:sz w:val="20"/>
          <w:szCs w:val="20"/>
          <w:lang w:val="en-GB"/>
        </w:rPr>
        <w:t>’</w:t>
      </w:r>
      <w:r w:rsidRPr="001916E1">
        <w:rPr>
          <w:sz w:val="20"/>
          <w:szCs w:val="20"/>
          <w:lang w:val="en-GB"/>
        </w:rPr>
        <w:t xml:space="preserve"> and </w:t>
      </w:r>
      <w:r w:rsidR="00804828" w:rsidRPr="001916E1">
        <w:rPr>
          <w:sz w:val="20"/>
          <w:szCs w:val="20"/>
          <w:lang w:val="en-GB"/>
        </w:rPr>
        <w:t>t</w:t>
      </w:r>
      <w:r w:rsidR="00EB5767" w:rsidRPr="001916E1">
        <w:rPr>
          <w:sz w:val="20"/>
          <w:szCs w:val="20"/>
          <w:lang w:val="en-GB"/>
        </w:rPr>
        <w:t xml:space="preserve">o </w:t>
      </w:r>
      <w:r w:rsidR="001355BB" w:rsidRPr="001916E1">
        <w:rPr>
          <w:sz w:val="20"/>
          <w:szCs w:val="20"/>
          <w:lang w:val="en-GB"/>
        </w:rPr>
        <w:t>‘</w:t>
      </w:r>
      <w:r w:rsidRPr="001916E1">
        <w:rPr>
          <w:sz w:val="20"/>
          <w:szCs w:val="20"/>
          <w:lang w:val="en-GB"/>
        </w:rPr>
        <w:t>surgical intervention</w:t>
      </w:r>
      <w:r w:rsidR="001355BB" w:rsidRPr="001916E1">
        <w:rPr>
          <w:sz w:val="20"/>
          <w:szCs w:val="20"/>
          <w:lang w:val="en-GB"/>
        </w:rPr>
        <w:t>’</w:t>
      </w:r>
      <w:r w:rsidRPr="001916E1">
        <w:rPr>
          <w:sz w:val="20"/>
          <w:szCs w:val="20"/>
          <w:lang w:val="en-GB"/>
        </w:rPr>
        <w:t xml:space="preserve">, notably in the vigilance or clinical investigation context. Further horizontal guidance </w:t>
      </w:r>
      <w:r w:rsidR="001355BB" w:rsidRPr="001916E1">
        <w:rPr>
          <w:sz w:val="20"/>
          <w:szCs w:val="20"/>
          <w:lang w:val="en-GB"/>
        </w:rPr>
        <w:t>may</w:t>
      </w:r>
      <w:r w:rsidRPr="001916E1">
        <w:rPr>
          <w:sz w:val="20"/>
          <w:szCs w:val="20"/>
          <w:lang w:val="en-GB"/>
        </w:rPr>
        <w:t xml:space="preserve"> be provided in the future and will be available at: </w:t>
      </w:r>
      <w:hyperlink r:id="rId36" w:history="1">
        <w:r w:rsidR="00C25F67" w:rsidRPr="001916E1">
          <w:rPr>
            <w:rStyle w:val="Hyperlink"/>
            <w:sz w:val="20"/>
            <w:szCs w:val="20"/>
          </w:rPr>
          <w:t>https://ec.europa.eu/health/md_sector/new_regulations/guidance_en</w:t>
        </w:r>
      </w:hyperlink>
      <w:r w:rsidR="00C25F67" w:rsidRPr="001916E1">
        <w:rPr>
          <w:sz w:val="20"/>
          <w:szCs w:val="20"/>
        </w:rPr>
        <w:t xml:space="preserve"> </w:t>
      </w:r>
      <w:r w:rsidR="00C25F67" w:rsidRPr="001916E1">
        <w:rPr>
          <w:sz w:val="20"/>
          <w:szCs w:val="20"/>
          <w:lang w:val="en-GB"/>
        </w:rPr>
        <w:t>.</w:t>
      </w:r>
    </w:p>
    <w:p w14:paraId="467C9D8E" w14:textId="1D24F69D" w:rsidR="00080868" w:rsidRPr="001916E1" w:rsidRDefault="00080868" w:rsidP="00CA2678">
      <w:pPr>
        <w:autoSpaceDE w:val="0"/>
        <w:autoSpaceDN w:val="0"/>
        <w:adjustRightInd w:val="0"/>
        <w:spacing w:line="240" w:lineRule="auto"/>
        <w:jc w:val="both"/>
        <w:rPr>
          <w:sz w:val="20"/>
          <w:szCs w:val="20"/>
          <w:lang w:val="en-GB"/>
        </w:rPr>
      </w:pPr>
      <w:r w:rsidRPr="001916E1">
        <w:rPr>
          <w:b/>
          <w:sz w:val="20"/>
          <w:szCs w:val="20"/>
          <w:lang w:val="en-GB"/>
        </w:rPr>
        <w:t xml:space="preserve">Note 2: </w:t>
      </w:r>
      <w:r w:rsidRPr="001916E1">
        <w:rPr>
          <w:sz w:val="20"/>
          <w:szCs w:val="20"/>
          <w:lang w:val="en-GB"/>
        </w:rPr>
        <w:t xml:space="preserve">For the classification of software, </w:t>
      </w:r>
      <w:r w:rsidR="00EB5767" w:rsidRPr="001916E1">
        <w:rPr>
          <w:sz w:val="20"/>
          <w:szCs w:val="20"/>
          <w:lang w:val="en-GB"/>
        </w:rPr>
        <w:t xml:space="preserve">it is needed to </w:t>
      </w:r>
      <w:r w:rsidR="00677F83" w:rsidRPr="001916E1">
        <w:rPr>
          <w:sz w:val="20"/>
          <w:szCs w:val="20"/>
          <w:lang w:val="en-GB"/>
        </w:rPr>
        <w:t>consider</w:t>
      </w:r>
      <w:r w:rsidRPr="001916E1">
        <w:rPr>
          <w:sz w:val="20"/>
          <w:szCs w:val="20"/>
          <w:lang w:val="en-GB"/>
        </w:rPr>
        <w:t xml:space="preserve"> the intended purpose, intended population (including </w:t>
      </w:r>
      <w:proofErr w:type="gramStart"/>
      <w:r w:rsidRPr="001916E1">
        <w:rPr>
          <w:i/>
          <w:sz w:val="20"/>
          <w:szCs w:val="20"/>
          <w:lang w:val="en-GB"/>
        </w:rPr>
        <w:t>e.g.</w:t>
      </w:r>
      <w:proofErr w:type="gramEnd"/>
      <w:r w:rsidRPr="001916E1">
        <w:rPr>
          <w:sz w:val="20"/>
          <w:szCs w:val="20"/>
          <w:lang w:val="en-GB"/>
        </w:rPr>
        <w:t xml:space="preserve"> diseases to be treated and/or diagnosed), context of use (</w:t>
      </w:r>
      <w:r w:rsidRPr="001916E1">
        <w:rPr>
          <w:i/>
          <w:sz w:val="20"/>
          <w:szCs w:val="20"/>
          <w:lang w:val="en-GB"/>
        </w:rPr>
        <w:t>e.g.</w:t>
      </w:r>
      <w:r w:rsidRPr="001916E1">
        <w:rPr>
          <w:sz w:val="20"/>
          <w:szCs w:val="20"/>
          <w:lang w:val="en-GB"/>
        </w:rPr>
        <w:t xml:space="preserve"> intensive care, emergency care, home use) of the software and of the information provided by the software as well as of the possible decisions to be taken. </w:t>
      </w:r>
    </w:p>
    <w:p w14:paraId="6D29C654" w14:textId="1256F3EA" w:rsidR="00080868" w:rsidRPr="001916E1" w:rsidRDefault="00080868" w:rsidP="00205902">
      <w:pPr>
        <w:jc w:val="both"/>
        <w:rPr>
          <w:sz w:val="20"/>
          <w:szCs w:val="20"/>
          <w:lang w:val="en-GB"/>
        </w:rPr>
      </w:pPr>
      <w:r w:rsidRPr="001916E1">
        <w:rPr>
          <w:b/>
          <w:sz w:val="20"/>
          <w:szCs w:val="20"/>
          <w:lang w:val="en-GB"/>
        </w:rPr>
        <w:lastRenderedPageBreak/>
        <w:t xml:space="preserve">Note </w:t>
      </w:r>
      <w:r w:rsidR="003A01BC" w:rsidRPr="001916E1">
        <w:rPr>
          <w:b/>
          <w:sz w:val="20"/>
          <w:szCs w:val="20"/>
          <w:lang w:val="en-GB"/>
        </w:rPr>
        <w:t>3</w:t>
      </w:r>
      <w:r w:rsidRPr="001916E1">
        <w:rPr>
          <w:sz w:val="20"/>
          <w:szCs w:val="20"/>
          <w:lang w:val="en-GB"/>
        </w:rPr>
        <w:t xml:space="preserve"> </w:t>
      </w:r>
      <w:r w:rsidR="00677F83" w:rsidRPr="001916E1">
        <w:rPr>
          <w:sz w:val="20"/>
          <w:szCs w:val="20"/>
          <w:lang w:val="en-GB"/>
        </w:rPr>
        <w:t xml:space="preserve">Medical </w:t>
      </w:r>
      <w:r w:rsidR="00EB5767" w:rsidRPr="001916E1">
        <w:rPr>
          <w:sz w:val="20"/>
          <w:szCs w:val="20"/>
          <w:lang w:val="en-GB"/>
        </w:rPr>
        <w:t>d</w:t>
      </w:r>
      <w:r w:rsidR="00677F83" w:rsidRPr="001916E1">
        <w:rPr>
          <w:sz w:val="20"/>
          <w:szCs w:val="20"/>
          <w:lang w:val="en-GB"/>
        </w:rPr>
        <w:t xml:space="preserve">evice </w:t>
      </w:r>
      <w:r w:rsidR="00EB5767" w:rsidRPr="001916E1">
        <w:rPr>
          <w:sz w:val="20"/>
          <w:szCs w:val="20"/>
          <w:lang w:val="en-GB"/>
        </w:rPr>
        <w:t>s</w:t>
      </w:r>
      <w:r w:rsidR="00677F83" w:rsidRPr="001916E1">
        <w:rPr>
          <w:sz w:val="20"/>
          <w:szCs w:val="20"/>
          <w:lang w:val="en-GB"/>
        </w:rPr>
        <w:t xml:space="preserve">oftware should be classified in the same way, regardless of the software's location or the type of interconnection between the </w:t>
      </w:r>
      <w:proofErr w:type="gramStart"/>
      <w:r w:rsidR="00677F83" w:rsidRPr="001916E1">
        <w:rPr>
          <w:sz w:val="20"/>
          <w:szCs w:val="20"/>
          <w:lang w:val="en-GB"/>
        </w:rPr>
        <w:t>software  and</w:t>
      </w:r>
      <w:proofErr w:type="gramEnd"/>
      <w:r w:rsidR="00677F83" w:rsidRPr="001916E1">
        <w:rPr>
          <w:sz w:val="20"/>
          <w:szCs w:val="20"/>
          <w:lang w:val="en-GB"/>
        </w:rPr>
        <w:t xml:space="preserve"> a (hardware) device. However, in line with implementing rule 3.3</w:t>
      </w:r>
      <w:r w:rsidR="00EB5767" w:rsidRPr="001916E1">
        <w:rPr>
          <w:sz w:val="20"/>
          <w:szCs w:val="20"/>
          <w:lang w:val="en-GB"/>
        </w:rPr>
        <w:t xml:space="preserve"> Annex VIII to the MDR,</w:t>
      </w:r>
      <w:r w:rsidR="00677F83" w:rsidRPr="001916E1">
        <w:rPr>
          <w:sz w:val="20"/>
          <w:szCs w:val="20"/>
          <w:lang w:val="en-GB"/>
        </w:rPr>
        <w:t xml:space="preserve"> software which drives a device or influences the use of a device shall fall within the same class as the device.</w:t>
      </w:r>
    </w:p>
    <w:p w14:paraId="048791A1" w14:textId="79654370" w:rsidR="00080868" w:rsidRPr="001916E1" w:rsidRDefault="00080868" w:rsidP="001355BB">
      <w:pPr>
        <w:autoSpaceDE w:val="0"/>
        <w:autoSpaceDN w:val="0"/>
        <w:adjustRightInd w:val="0"/>
        <w:spacing w:line="240" w:lineRule="auto"/>
        <w:jc w:val="both"/>
        <w:rPr>
          <w:sz w:val="20"/>
          <w:szCs w:val="20"/>
          <w:lang w:val="en-GB"/>
        </w:rPr>
      </w:pPr>
      <w:r w:rsidRPr="001916E1">
        <w:rPr>
          <w:sz w:val="20"/>
          <w:szCs w:val="20"/>
          <w:lang w:val="en-GB"/>
        </w:rPr>
        <w:t>For further information on qualification and classification of software consult:</w:t>
      </w:r>
      <w:r w:rsidR="009D21AA" w:rsidRPr="001916E1">
        <w:rPr>
          <w:sz w:val="20"/>
          <w:szCs w:val="20"/>
          <w:lang w:val="en-GB"/>
        </w:rPr>
        <w:t xml:space="preserve"> </w:t>
      </w:r>
      <w:r w:rsidRPr="001916E1">
        <w:rPr>
          <w:sz w:val="20"/>
          <w:szCs w:val="20"/>
          <w:lang w:val="en-GB"/>
        </w:rPr>
        <w:t>MDCG 2019-11 Qualification and classification of software - Regulation (EU) 2017/7</w:t>
      </w:r>
      <w:r w:rsidR="009D21AA" w:rsidRPr="001916E1">
        <w:rPr>
          <w:sz w:val="20"/>
          <w:szCs w:val="20"/>
          <w:lang w:val="en-GB"/>
        </w:rPr>
        <w:t>45 and Regulation (EU) 2017/746</w:t>
      </w:r>
      <w:r w:rsidR="009D21AA" w:rsidRPr="001916E1">
        <w:rPr>
          <w:rStyle w:val="FootnoteReference"/>
          <w:sz w:val="20"/>
          <w:szCs w:val="20"/>
          <w:lang w:val="en-GB"/>
        </w:rPr>
        <w:footnoteReference w:id="28"/>
      </w:r>
      <w:r w:rsidR="009D21AA" w:rsidRPr="001916E1">
        <w:rPr>
          <w:sz w:val="20"/>
          <w:szCs w:val="20"/>
          <w:lang w:val="en-GB"/>
        </w:rPr>
        <w:t>.</w:t>
      </w:r>
    </w:p>
    <w:p w14:paraId="5FEA8442" w14:textId="6231BD60" w:rsidR="001355BB" w:rsidRPr="002229A3" w:rsidRDefault="001355BB" w:rsidP="002229A3">
      <w:pPr>
        <w:spacing w:after="0"/>
        <w:rPr>
          <w:sz w:val="20"/>
          <w:szCs w:val="20"/>
          <w:lang w:val="en-GB"/>
        </w:rPr>
      </w:pPr>
    </w:p>
    <w:p w14:paraId="293B05C9" w14:textId="77777777" w:rsidR="002229A3" w:rsidRPr="002229A3" w:rsidRDefault="002229A3" w:rsidP="002229A3">
      <w:pPr>
        <w:spacing w:after="0"/>
        <w:rPr>
          <w:sz w:val="20"/>
          <w:szCs w:val="20"/>
          <w:lang w:val="en-GB"/>
        </w:rPr>
      </w:pPr>
    </w:p>
    <w:p w14:paraId="42E0CFB6" w14:textId="673FF9B8" w:rsidR="007146CA" w:rsidRPr="001916E1" w:rsidRDefault="007146CA" w:rsidP="00205902">
      <w:pPr>
        <w:jc w:val="both"/>
        <w:rPr>
          <w:b/>
          <w:sz w:val="24"/>
          <w:szCs w:val="24"/>
          <w:lang w:val="en-GB"/>
        </w:rPr>
      </w:pPr>
      <w:r w:rsidRPr="001916E1">
        <w:rPr>
          <w:b/>
          <w:sz w:val="24"/>
          <w:szCs w:val="24"/>
          <w:lang w:val="en-GB"/>
        </w:rPr>
        <w:t>Rule 12</w:t>
      </w:r>
      <w:r w:rsidR="00DB5C40" w:rsidRPr="001916E1">
        <w:rPr>
          <w:b/>
          <w:sz w:val="24"/>
          <w:szCs w:val="24"/>
          <w:lang w:val="en-GB"/>
        </w:rPr>
        <w:t xml:space="preserve"> </w:t>
      </w:r>
      <w:r w:rsidR="00BE36BD" w:rsidRPr="001916E1">
        <w:rPr>
          <w:b/>
          <w:sz w:val="24"/>
          <w:szCs w:val="24"/>
          <w:lang w:val="en-GB"/>
        </w:rPr>
        <w:t xml:space="preserve">- </w:t>
      </w:r>
      <w:r w:rsidR="005C58A4" w:rsidRPr="001916E1">
        <w:rPr>
          <w:b/>
          <w:sz w:val="24"/>
          <w:szCs w:val="24"/>
          <w:lang w:val="en-GB"/>
        </w:rPr>
        <w:t>A</w:t>
      </w:r>
      <w:r w:rsidR="00DB5C40" w:rsidRPr="001916E1">
        <w:rPr>
          <w:b/>
          <w:sz w:val="24"/>
          <w:szCs w:val="24"/>
          <w:lang w:val="en-GB"/>
        </w:rPr>
        <w:t xml:space="preserve">ctive devices </w:t>
      </w:r>
      <w:r w:rsidR="00DA0957" w:rsidRPr="001916E1">
        <w:rPr>
          <w:b/>
          <w:sz w:val="24"/>
          <w:szCs w:val="24"/>
          <w:lang w:val="en-GB"/>
        </w:rPr>
        <w:t xml:space="preserve">intended </w:t>
      </w:r>
      <w:r w:rsidR="00227FA7" w:rsidRPr="001916E1">
        <w:rPr>
          <w:b/>
          <w:sz w:val="24"/>
          <w:szCs w:val="24"/>
          <w:lang w:val="en-GB"/>
        </w:rPr>
        <w:t xml:space="preserve">to </w:t>
      </w:r>
      <w:r w:rsidR="00DB5C40" w:rsidRPr="001916E1">
        <w:rPr>
          <w:b/>
          <w:sz w:val="24"/>
          <w:szCs w:val="24"/>
          <w:lang w:val="en-GB"/>
        </w:rPr>
        <w:t>administer and/or remove medicin</w:t>
      </w:r>
      <w:r w:rsidR="00222688" w:rsidRPr="001916E1">
        <w:rPr>
          <w:b/>
          <w:sz w:val="24"/>
          <w:szCs w:val="24"/>
          <w:lang w:val="en-GB"/>
        </w:rPr>
        <w:t>al products</w:t>
      </w:r>
      <w:r w:rsidR="00DB5C40" w:rsidRPr="001916E1">
        <w:rPr>
          <w:b/>
          <w:sz w:val="24"/>
          <w:szCs w:val="24"/>
          <w:lang w:val="en-GB"/>
        </w:rPr>
        <w:t xml:space="preserve">, body liquids or other substances to or from the </w:t>
      </w:r>
      <w:proofErr w:type="gramStart"/>
      <w:r w:rsidR="00DB5C40" w:rsidRPr="001916E1">
        <w:rPr>
          <w:b/>
          <w:sz w:val="24"/>
          <w:szCs w:val="24"/>
          <w:lang w:val="en-GB"/>
        </w:rPr>
        <w:t>body</w:t>
      </w:r>
      <w:proofErr w:type="gramEnd"/>
    </w:p>
    <w:p w14:paraId="458D5CFF" w14:textId="77777777" w:rsidR="007146CA" w:rsidRPr="001916E1" w:rsidRDefault="007146CA" w:rsidP="00205902">
      <w:pPr>
        <w:jc w:val="both"/>
        <w:rPr>
          <w:b/>
          <w:sz w:val="20"/>
          <w:szCs w:val="20"/>
          <w:lang w:val="en-GB"/>
        </w:rPr>
      </w:pPr>
      <w:r w:rsidRPr="001916E1">
        <w:rPr>
          <w:b/>
          <w:sz w:val="20"/>
          <w:szCs w:val="20"/>
          <w:lang w:val="en-GB"/>
        </w:rPr>
        <w:t>General explanation of the rule</w:t>
      </w:r>
    </w:p>
    <w:p w14:paraId="5B358158" w14:textId="7A57025B" w:rsidR="00DB5C40" w:rsidRDefault="001B52F7" w:rsidP="00205902">
      <w:pPr>
        <w:jc w:val="both"/>
        <w:rPr>
          <w:rFonts w:cstheme="minorHAnsi"/>
          <w:sz w:val="20"/>
          <w:szCs w:val="20"/>
          <w:lang w:val="en-GB"/>
        </w:rPr>
      </w:pPr>
      <w:r w:rsidRPr="001916E1">
        <w:rPr>
          <w:rFonts w:cstheme="minorHAnsi"/>
          <w:sz w:val="20"/>
          <w:szCs w:val="20"/>
          <w:lang w:val="en-GB"/>
        </w:rPr>
        <w:t xml:space="preserve">This rule is intended to primarily cover drug delivery systems and </w:t>
      </w:r>
      <w:r w:rsidR="00085425" w:rsidRPr="001916E1">
        <w:rPr>
          <w:rFonts w:cstheme="minorHAnsi"/>
          <w:sz w:val="20"/>
          <w:szCs w:val="20"/>
          <w:lang w:val="en-GB"/>
        </w:rPr>
        <w:t>anaesthesia</w:t>
      </w:r>
      <w:r w:rsidRPr="001916E1">
        <w:rPr>
          <w:rFonts w:cstheme="minorHAnsi"/>
          <w:sz w:val="20"/>
          <w:szCs w:val="20"/>
          <w:lang w:val="en-GB"/>
        </w:rPr>
        <w:t xml:space="preserve"> equipment</w:t>
      </w:r>
      <w:r w:rsidR="009D1F08" w:rsidRPr="001916E1">
        <w:rPr>
          <w:rFonts w:cstheme="minorHAnsi"/>
          <w:sz w:val="20"/>
          <w:szCs w:val="20"/>
          <w:lang w:val="en-GB"/>
        </w:rPr>
        <w:t>.</w:t>
      </w:r>
      <w:r w:rsidRPr="001916E1">
        <w:rPr>
          <w:rFonts w:cstheme="minorHAnsi"/>
          <w:sz w:val="20"/>
          <w:szCs w:val="20"/>
          <w:lang w:val="en-GB"/>
        </w:rPr>
        <w:t xml:space="preserve"> </w:t>
      </w:r>
      <w:r w:rsidR="009D1F08" w:rsidRPr="001916E1">
        <w:rPr>
          <w:rFonts w:cstheme="minorHAnsi"/>
          <w:sz w:val="20"/>
          <w:szCs w:val="20"/>
          <w:lang w:val="en-GB"/>
        </w:rPr>
        <w:t>I</w:t>
      </w:r>
      <w:r w:rsidRPr="001916E1">
        <w:rPr>
          <w:rFonts w:cstheme="minorHAnsi"/>
          <w:sz w:val="20"/>
          <w:szCs w:val="20"/>
          <w:lang w:val="en-GB"/>
        </w:rPr>
        <w:t>f the device</w:t>
      </w:r>
      <w:r w:rsidR="00DA0957" w:rsidRPr="001916E1">
        <w:rPr>
          <w:rFonts w:cstheme="minorHAnsi"/>
          <w:sz w:val="20"/>
          <w:szCs w:val="20"/>
          <w:lang w:val="en-GB"/>
        </w:rPr>
        <w:t>’s</w:t>
      </w:r>
      <w:r w:rsidRPr="001916E1">
        <w:rPr>
          <w:rFonts w:cstheme="minorHAnsi"/>
          <w:sz w:val="20"/>
          <w:szCs w:val="20"/>
          <w:lang w:val="en-GB"/>
        </w:rPr>
        <w:t xml:space="preserve"> intended </w:t>
      </w:r>
      <w:r w:rsidR="00DA0957" w:rsidRPr="001916E1">
        <w:rPr>
          <w:rFonts w:cstheme="minorHAnsi"/>
          <w:sz w:val="20"/>
          <w:szCs w:val="20"/>
          <w:lang w:val="en-GB"/>
        </w:rPr>
        <w:t>route of drug delivery is</w:t>
      </w:r>
      <w:r w:rsidRPr="001916E1">
        <w:rPr>
          <w:rFonts w:cstheme="minorHAnsi"/>
          <w:sz w:val="20"/>
          <w:szCs w:val="20"/>
          <w:lang w:val="en-GB"/>
        </w:rPr>
        <w:t xml:space="preserve"> pulmonary</w:t>
      </w:r>
      <w:r w:rsidR="009D1F08" w:rsidRPr="001916E1">
        <w:rPr>
          <w:rFonts w:cstheme="minorHAnsi"/>
          <w:sz w:val="20"/>
          <w:szCs w:val="20"/>
          <w:lang w:val="en-GB"/>
        </w:rPr>
        <w:t>,</w:t>
      </w:r>
      <w:r w:rsidR="003D603C" w:rsidRPr="001916E1">
        <w:rPr>
          <w:rFonts w:cstheme="minorHAnsi"/>
          <w:sz w:val="20"/>
          <w:szCs w:val="20"/>
          <w:lang w:val="en-GB"/>
        </w:rPr>
        <w:t xml:space="preserve"> R</w:t>
      </w:r>
      <w:r w:rsidRPr="001916E1">
        <w:rPr>
          <w:rFonts w:cstheme="minorHAnsi"/>
          <w:sz w:val="20"/>
          <w:szCs w:val="20"/>
          <w:lang w:val="en-GB"/>
        </w:rPr>
        <w:t>ule 20 applies</w:t>
      </w:r>
      <w:r w:rsidR="009D1F08" w:rsidRPr="001916E1">
        <w:rPr>
          <w:rFonts w:cstheme="minorHAnsi"/>
          <w:sz w:val="20"/>
          <w:szCs w:val="20"/>
          <w:lang w:val="en-GB"/>
        </w:rPr>
        <w:t>.</w:t>
      </w:r>
    </w:p>
    <w:tbl>
      <w:tblPr>
        <w:tblStyle w:val="TableGrid"/>
        <w:tblW w:w="0" w:type="auto"/>
        <w:tblLook w:val="04A0" w:firstRow="1" w:lastRow="0" w:firstColumn="1" w:lastColumn="0" w:noHBand="0" w:noVBand="1"/>
      </w:tblPr>
      <w:tblGrid>
        <w:gridCol w:w="810"/>
        <w:gridCol w:w="8613"/>
        <w:gridCol w:w="4967"/>
      </w:tblGrid>
      <w:tr w:rsidR="00035555" w:rsidRPr="001916E1" w14:paraId="072AB34A" w14:textId="77777777" w:rsidTr="00035555">
        <w:tc>
          <w:tcPr>
            <w:tcW w:w="810" w:type="dxa"/>
          </w:tcPr>
          <w:p w14:paraId="2EAFFD96" w14:textId="77777777" w:rsidR="00035555" w:rsidRPr="001916E1" w:rsidRDefault="009D1F08" w:rsidP="00205902">
            <w:pPr>
              <w:jc w:val="both"/>
              <w:rPr>
                <w:b/>
                <w:szCs w:val="18"/>
                <w:lang w:val="en-GB"/>
              </w:rPr>
            </w:pPr>
            <w:r w:rsidRPr="001916E1">
              <w:rPr>
                <w:b/>
                <w:szCs w:val="18"/>
                <w:lang w:val="en-GB"/>
              </w:rPr>
              <w:t>C</w:t>
            </w:r>
            <w:r w:rsidR="00035555" w:rsidRPr="001916E1">
              <w:rPr>
                <w:b/>
                <w:szCs w:val="18"/>
                <w:lang w:val="en-GB"/>
              </w:rPr>
              <w:t>lass</w:t>
            </w:r>
          </w:p>
        </w:tc>
        <w:tc>
          <w:tcPr>
            <w:tcW w:w="8613" w:type="dxa"/>
          </w:tcPr>
          <w:p w14:paraId="30A03D8F" w14:textId="77777777" w:rsidR="00035555" w:rsidRPr="001916E1" w:rsidRDefault="00035555" w:rsidP="00205902">
            <w:pPr>
              <w:jc w:val="both"/>
              <w:rPr>
                <w:b/>
                <w:szCs w:val="18"/>
                <w:lang w:val="en-GB"/>
              </w:rPr>
            </w:pPr>
            <w:r w:rsidRPr="001916E1">
              <w:rPr>
                <w:b/>
                <w:szCs w:val="18"/>
                <w:lang w:val="en-GB"/>
              </w:rPr>
              <w:t>Rule 12</w:t>
            </w:r>
          </w:p>
        </w:tc>
        <w:tc>
          <w:tcPr>
            <w:tcW w:w="4967" w:type="dxa"/>
          </w:tcPr>
          <w:p w14:paraId="0E66572B" w14:textId="77777777" w:rsidR="00035555" w:rsidRPr="001916E1" w:rsidRDefault="009D1F08" w:rsidP="00205902">
            <w:pPr>
              <w:jc w:val="both"/>
              <w:rPr>
                <w:b/>
                <w:szCs w:val="18"/>
                <w:lang w:val="en-GB"/>
              </w:rPr>
            </w:pPr>
            <w:r w:rsidRPr="001916E1">
              <w:rPr>
                <w:b/>
                <w:szCs w:val="18"/>
                <w:lang w:val="en-GB"/>
              </w:rPr>
              <w:t>E</w:t>
            </w:r>
            <w:r w:rsidR="00035555" w:rsidRPr="001916E1">
              <w:rPr>
                <w:b/>
                <w:szCs w:val="18"/>
                <w:lang w:val="en-GB"/>
              </w:rPr>
              <w:t>xamples</w:t>
            </w:r>
          </w:p>
        </w:tc>
      </w:tr>
      <w:tr w:rsidR="00CF745B" w:rsidRPr="001916E1" w14:paraId="0BC124C2" w14:textId="77777777" w:rsidTr="00035555">
        <w:tc>
          <w:tcPr>
            <w:tcW w:w="810" w:type="dxa"/>
          </w:tcPr>
          <w:p w14:paraId="0C2CC6DF" w14:textId="77777777" w:rsidR="00CF745B" w:rsidRPr="001916E1" w:rsidRDefault="00DB5C40" w:rsidP="00205902">
            <w:pPr>
              <w:jc w:val="both"/>
              <w:rPr>
                <w:szCs w:val="18"/>
                <w:lang w:val="en-GB"/>
              </w:rPr>
            </w:pPr>
            <w:proofErr w:type="spellStart"/>
            <w:r w:rsidRPr="001916E1">
              <w:rPr>
                <w:szCs w:val="18"/>
                <w:lang w:val="en-GB"/>
              </w:rPr>
              <w:t>IIa</w:t>
            </w:r>
            <w:proofErr w:type="spellEnd"/>
          </w:p>
        </w:tc>
        <w:tc>
          <w:tcPr>
            <w:tcW w:w="8613" w:type="dxa"/>
          </w:tcPr>
          <w:p w14:paraId="2CD61A33" w14:textId="77777777" w:rsidR="00CF745B" w:rsidRPr="001916E1" w:rsidRDefault="00CF745B" w:rsidP="00205902">
            <w:pPr>
              <w:jc w:val="both"/>
              <w:rPr>
                <w:b/>
                <w:szCs w:val="18"/>
                <w:lang w:val="en-GB"/>
              </w:rPr>
            </w:pPr>
            <w:r w:rsidRPr="001916E1">
              <w:rPr>
                <w:szCs w:val="18"/>
                <w:lang w:val="en-GB"/>
              </w:rPr>
              <w:t xml:space="preserve">All active devices intended to administer and/or remove medicinal products, body liquids or other substances to or from the body are classified as class </w:t>
            </w:r>
            <w:proofErr w:type="spellStart"/>
            <w:r w:rsidRPr="001916E1">
              <w:rPr>
                <w:szCs w:val="18"/>
                <w:lang w:val="en-GB"/>
              </w:rPr>
              <w:t>IIa</w:t>
            </w:r>
            <w:proofErr w:type="spellEnd"/>
            <w:r w:rsidRPr="001916E1">
              <w:rPr>
                <w:szCs w:val="18"/>
                <w:lang w:val="en-GB"/>
              </w:rPr>
              <w:t xml:space="preserve">, </w:t>
            </w:r>
          </w:p>
        </w:tc>
        <w:tc>
          <w:tcPr>
            <w:tcW w:w="4967" w:type="dxa"/>
          </w:tcPr>
          <w:p w14:paraId="2CB7F16B" w14:textId="0075884C" w:rsidR="000C03B7" w:rsidRPr="001916E1" w:rsidRDefault="000C03B7" w:rsidP="00205902">
            <w:pPr>
              <w:numPr>
                <w:ilvl w:val="0"/>
                <w:numId w:val="41"/>
              </w:numPr>
              <w:contextualSpacing/>
              <w:jc w:val="both"/>
              <w:rPr>
                <w:szCs w:val="18"/>
                <w:lang w:val="en-GB"/>
              </w:rPr>
            </w:pPr>
            <w:r w:rsidRPr="001916E1">
              <w:rPr>
                <w:szCs w:val="18"/>
                <w:lang w:val="en-GB"/>
              </w:rPr>
              <w:t>Suctio</w:t>
            </w:r>
            <w:r w:rsidR="00BF0510" w:rsidRPr="001916E1">
              <w:rPr>
                <w:szCs w:val="18"/>
                <w:lang w:val="en-GB"/>
              </w:rPr>
              <w:t xml:space="preserve">n </w:t>
            </w:r>
            <w:r w:rsidR="00677F83" w:rsidRPr="001916E1">
              <w:rPr>
                <w:szCs w:val="18"/>
                <w:lang w:val="en-GB"/>
              </w:rPr>
              <w:t>pump</w:t>
            </w:r>
          </w:p>
          <w:p w14:paraId="27B55603" w14:textId="70107C54" w:rsidR="00DE1843" w:rsidRPr="001916E1" w:rsidRDefault="00DE1843" w:rsidP="00205902">
            <w:pPr>
              <w:numPr>
                <w:ilvl w:val="0"/>
                <w:numId w:val="41"/>
              </w:numPr>
              <w:contextualSpacing/>
              <w:jc w:val="both"/>
              <w:rPr>
                <w:szCs w:val="18"/>
                <w:lang w:val="en-GB"/>
              </w:rPr>
            </w:pPr>
            <w:r w:rsidRPr="001916E1">
              <w:rPr>
                <w:szCs w:val="18"/>
                <w:lang w:val="en-GB"/>
              </w:rPr>
              <w:t>Feeding pumps</w:t>
            </w:r>
          </w:p>
          <w:p w14:paraId="72B17725" w14:textId="35B96000" w:rsidR="00CF745B" w:rsidRPr="001916E1" w:rsidRDefault="00773205" w:rsidP="00205902">
            <w:pPr>
              <w:numPr>
                <w:ilvl w:val="0"/>
                <w:numId w:val="41"/>
              </w:numPr>
              <w:contextualSpacing/>
              <w:jc w:val="both"/>
              <w:rPr>
                <w:szCs w:val="18"/>
                <w:lang w:val="en-GB"/>
              </w:rPr>
            </w:pPr>
            <w:r w:rsidRPr="001916E1">
              <w:rPr>
                <w:szCs w:val="18"/>
                <w:lang w:val="en-GB"/>
              </w:rPr>
              <w:t>Jet injectors for vaccination</w:t>
            </w:r>
          </w:p>
          <w:p w14:paraId="1D34C047" w14:textId="069ACEC4" w:rsidR="00702372" w:rsidRPr="001916E1" w:rsidRDefault="00702372" w:rsidP="00205902">
            <w:pPr>
              <w:numPr>
                <w:ilvl w:val="0"/>
                <w:numId w:val="41"/>
              </w:numPr>
              <w:contextualSpacing/>
              <w:jc w:val="both"/>
              <w:rPr>
                <w:szCs w:val="18"/>
                <w:lang w:val="en-GB"/>
              </w:rPr>
            </w:pPr>
            <w:r w:rsidRPr="001916E1">
              <w:rPr>
                <w:szCs w:val="18"/>
                <w:lang w:val="en-GB"/>
              </w:rPr>
              <w:t xml:space="preserve">Elastomeric pumps or balloon pumps for infusion </w:t>
            </w:r>
          </w:p>
        </w:tc>
      </w:tr>
      <w:tr w:rsidR="00CF745B" w:rsidRPr="001916E1" w14:paraId="2A84D61D" w14:textId="77777777" w:rsidTr="00035555">
        <w:tc>
          <w:tcPr>
            <w:tcW w:w="810" w:type="dxa"/>
          </w:tcPr>
          <w:p w14:paraId="0BABEC77" w14:textId="77777777" w:rsidR="00CF745B" w:rsidRPr="001916E1" w:rsidRDefault="00DB5C40" w:rsidP="00205902">
            <w:pPr>
              <w:jc w:val="both"/>
              <w:rPr>
                <w:szCs w:val="18"/>
                <w:lang w:val="en-GB"/>
              </w:rPr>
            </w:pPr>
            <w:r w:rsidRPr="001916E1">
              <w:rPr>
                <w:szCs w:val="18"/>
                <w:lang w:val="en-GB"/>
              </w:rPr>
              <w:t>IIb</w:t>
            </w:r>
          </w:p>
        </w:tc>
        <w:tc>
          <w:tcPr>
            <w:tcW w:w="8613" w:type="dxa"/>
          </w:tcPr>
          <w:p w14:paraId="5D9B375E" w14:textId="77777777" w:rsidR="00CF745B" w:rsidRPr="001916E1" w:rsidRDefault="00CF745B" w:rsidP="00205902">
            <w:pPr>
              <w:jc w:val="both"/>
              <w:rPr>
                <w:b/>
                <w:szCs w:val="18"/>
                <w:lang w:val="en-GB"/>
              </w:rPr>
            </w:pPr>
            <w:r w:rsidRPr="001916E1">
              <w:rPr>
                <w:szCs w:val="18"/>
                <w:lang w:val="en-GB"/>
              </w:rPr>
              <w:t>unless this is done in a manner that is potentially hazardous, taking account of the nature of the substances involved, of the part of the body concerned and of the mode of application in which case they are classified as class IIb.</w:t>
            </w:r>
          </w:p>
        </w:tc>
        <w:tc>
          <w:tcPr>
            <w:tcW w:w="4967" w:type="dxa"/>
          </w:tcPr>
          <w:p w14:paraId="26A7FC73" w14:textId="6E1E3C2B" w:rsidR="000C03B7" w:rsidRPr="001916E1" w:rsidRDefault="000C03B7" w:rsidP="00205902">
            <w:pPr>
              <w:numPr>
                <w:ilvl w:val="0"/>
                <w:numId w:val="41"/>
              </w:numPr>
              <w:contextualSpacing/>
              <w:jc w:val="both"/>
              <w:rPr>
                <w:szCs w:val="18"/>
                <w:lang w:val="en-GB"/>
              </w:rPr>
            </w:pPr>
            <w:r w:rsidRPr="001916E1">
              <w:rPr>
                <w:szCs w:val="18"/>
                <w:lang w:val="en-GB"/>
              </w:rPr>
              <w:t>Infusion pumps</w:t>
            </w:r>
          </w:p>
          <w:p w14:paraId="158C7F74" w14:textId="5EB17936" w:rsidR="000C03B7" w:rsidRPr="001916E1" w:rsidRDefault="000C03B7" w:rsidP="00205902">
            <w:pPr>
              <w:numPr>
                <w:ilvl w:val="0"/>
                <w:numId w:val="41"/>
              </w:numPr>
              <w:contextualSpacing/>
              <w:jc w:val="both"/>
              <w:rPr>
                <w:szCs w:val="18"/>
                <w:lang w:val="en-GB"/>
              </w:rPr>
            </w:pPr>
            <w:r w:rsidRPr="001916E1">
              <w:rPr>
                <w:szCs w:val="18"/>
                <w:lang w:val="en-GB"/>
              </w:rPr>
              <w:t>Ventilators</w:t>
            </w:r>
          </w:p>
          <w:p w14:paraId="4A02370B" w14:textId="1DB2BCD5" w:rsidR="000C03B7" w:rsidRPr="001916E1" w:rsidRDefault="00085425" w:rsidP="00205902">
            <w:pPr>
              <w:numPr>
                <w:ilvl w:val="0"/>
                <w:numId w:val="41"/>
              </w:numPr>
              <w:contextualSpacing/>
              <w:jc w:val="both"/>
              <w:rPr>
                <w:szCs w:val="18"/>
                <w:lang w:val="en-GB"/>
              </w:rPr>
            </w:pPr>
            <w:r w:rsidRPr="001916E1">
              <w:rPr>
                <w:szCs w:val="18"/>
                <w:lang w:val="en-GB"/>
              </w:rPr>
              <w:t>Anaesthesia</w:t>
            </w:r>
            <w:r w:rsidR="000C03B7" w:rsidRPr="001916E1">
              <w:rPr>
                <w:szCs w:val="18"/>
                <w:lang w:val="en-GB"/>
              </w:rPr>
              <w:t xml:space="preserve"> machines</w:t>
            </w:r>
          </w:p>
          <w:p w14:paraId="520679C9" w14:textId="069C6EB6" w:rsidR="000C03B7" w:rsidRPr="001916E1" w:rsidRDefault="00085425" w:rsidP="00205902">
            <w:pPr>
              <w:numPr>
                <w:ilvl w:val="0"/>
                <w:numId w:val="41"/>
              </w:numPr>
              <w:contextualSpacing/>
              <w:jc w:val="both"/>
              <w:rPr>
                <w:szCs w:val="18"/>
                <w:lang w:val="en-GB"/>
              </w:rPr>
            </w:pPr>
            <w:r w:rsidRPr="001916E1">
              <w:rPr>
                <w:szCs w:val="18"/>
                <w:lang w:val="en-GB"/>
              </w:rPr>
              <w:t>Anaesthetic</w:t>
            </w:r>
            <w:r w:rsidR="000C03B7" w:rsidRPr="001916E1">
              <w:rPr>
                <w:szCs w:val="18"/>
                <w:lang w:val="en-GB"/>
              </w:rPr>
              <w:t xml:space="preserve"> vaporisers</w:t>
            </w:r>
          </w:p>
          <w:p w14:paraId="5D7AF739" w14:textId="4D754760" w:rsidR="000C03B7" w:rsidRPr="001916E1" w:rsidRDefault="000C03B7" w:rsidP="00205902">
            <w:pPr>
              <w:numPr>
                <w:ilvl w:val="0"/>
                <w:numId w:val="41"/>
              </w:numPr>
              <w:contextualSpacing/>
              <w:jc w:val="both"/>
              <w:rPr>
                <w:szCs w:val="18"/>
                <w:lang w:val="en-GB"/>
              </w:rPr>
            </w:pPr>
            <w:r w:rsidRPr="001916E1">
              <w:rPr>
                <w:szCs w:val="18"/>
                <w:lang w:val="en-GB"/>
              </w:rPr>
              <w:t>Dialysis equipment</w:t>
            </w:r>
          </w:p>
          <w:p w14:paraId="516B326D" w14:textId="6844F8E4" w:rsidR="000C03B7" w:rsidRPr="001916E1" w:rsidRDefault="000C03B7" w:rsidP="00205902">
            <w:pPr>
              <w:numPr>
                <w:ilvl w:val="0"/>
                <w:numId w:val="41"/>
              </w:numPr>
              <w:contextualSpacing/>
              <w:jc w:val="both"/>
              <w:rPr>
                <w:szCs w:val="18"/>
                <w:lang w:val="en-GB"/>
              </w:rPr>
            </w:pPr>
            <w:r w:rsidRPr="001916E1">
              <w:rPr>
                <w:szCs w:val="18"/>
                <w:lang w:val="en-GB"/>
              </w:rPr>
              <w:t>Blood pumps for heart-lung machines</w:t>
            </w:r>
          </w:p>
          <w:p w14:paraId="187A6EF2" w14:textId="14AC85DB" w:rsidR="000C03B7" w:rsidRPr="001916E1" w:rsidRDefault="000C03B7" w:rsidP="00205902">
            <w:pPr>
              <w:numPr>
                <w:ilvl w:val="0"/>
                <w:numId w:val="41"/>
              </w:numPr>
              <w:contextualSpacing/>
              <w:jc w:val="both"/>
              <w:rPr>
                <w:szCs w:val="18"/>
                <w:lang w:val="en-GB"/>
              </w:rPr>
            </w:pPr>
            <w:r w:rsidRPr="001916E1">
              <w:rPr>
                <w:szCs w:val="18"/>
                <w:lang w:val="en-GB"/>
              </w:rPr>
              <w:t>Hyperbaric chambers</w:t>
            </w:r>
          </w:p>
          <w:p w14:paraId="2BFEEA3F" w14:textId="73ACE1DE" w:rsidR="000C03B7" w:rsidRPr="001916E1" w:rsidRDefault="000C03B7" w:rsidP="00205902">
            <w:pPr>
              <w:numPr>
                <w:ilvl w:val="0"/>
                <w:numId w:val="41"/>
              </w:numPr>
              <w:contextualSpacing/>
              <w:jc w:val="both"/>
              <w:rPr>
                <w:szCs w:val="18"/>
                <w:lang w:val="en-GB"/>
              </w:rPr>
            </w:pPr>
            <w:r w:rsidRPr="001916E1">
              <w:rPr>
                <w:szCs w:val="18"/>
                <w:lang w:val="en-GB"/>
              </w:rPr>
              <w:t>Pressure regulators for medical gases</w:t>
            </w:r>
          </w:p>
          <w:p w14:paraId="6D6D2C6E" w14:textId="14A0C1BC" w:rsidR="000C03B7" w:rsidRPr="001916E1" w:rsidRDefault="000C03B7" w:rsidP="00205902">
            <w:pPr>
              <w:numPr>
                <w:ilvl w:val="0"/>
                <w:numId w:val="41"/>
              </w:numPr>
              <w:contextualSpacing/>
              <w:jc w:val="both"/>
              <w:rPr>
                <w:szCs w:val="18"/>
                <w:lang w:val="en-GB"/>
              </w:rPr>
            </w:pPr>
            <w:r w:rsidRPr="001916E1">
              <w:rPr>
                <w:szCs w:val="18"/>
                <w:lang w:val="en-GB"/>
              </w:rPr>
              <w:t>Medical gas mixers</w:t>
            </w:r>
          </w:p>
          <w:p w14:paraId="045C64BD" w14:textId="376B340E" w:rsidR="00CF745B" w:rsidRPr="001916E1" w:rsidRDefault="000C03B7" w:rsidP="00205902">
            <w:pPr>
              <w:numPr>
                <w:ilvl w:val="0"/>
                <w:numId w:val="41"/>
              </w:numPr>
              <w:contextualSpacing/>
              <w:jc w:val="both"/>
              <w:rPr>
                <w:szCs w:val="18"/>
                <w:lang w:val="en-GB"/>
              </w:rPr>
            </w:pPr>
            <w:r w:rsidRPr="001916E1">
              <w:rPr>
                <w:szCs w:val="18"/>
                <w:lang w:val="en-GB"/>
              </w:rPr>
              <w:t>Moisture exchangers in breathing circuits if used on unconscious or non-s</w:t>
            </w:r>
            <w:r w:rsidR="00BF0510" w:rsidRPr="001916E1">
              <w:rPr>
                <w:szCs w:val="18"/>
                <w:lang w:val="en-GB"/>
              </w:rPr>
              <w:t xml:space="preserve">pontaneously breathing </w:t>
            </w:r>
            <w:proofErr w:type="gramStart"/>
            <w:r w:rsidR="00BF0510" w:rsidRPr="001916E1">
              <w:rPr>
                <w:szCs w:val="18"/>
                <w:lang w:val="en-GB"/>
              </w:rPr>
              <w:t>patients</w:t>
            </w:r>
            <w:proofErr w:type="gramEnd"/>
          </w:p>
          <w:p w14:paraId="104E64FC" w14:textId="1DFF1E85" w:rsidR="00073FCF" w:rsidRPr="001916E1" w:rsidRDefault="00073FCF" w:rsidP="00E547A3">
            <w:pPr>
              <w:numPr>
                <w:ilvl w:val="0"/>
                <w:numId w:val="41"/>
              </w:numPr>
              <w:contextualSpacing/>
              <w:jc w:val="both"/>
              <w:rPr>
                <w:szCs w:val="18"/>
                <w:lang w:val="en-GB"/>
              </w:rPr>
            </w:pPr>
            <w:r w:rsidRPr="001916E1">
              <w:rPr>
                <w:szCs w:val="18"/>
                <w:lang w:val="en-GB"/>
              </w:rPr>
              <w:t>Ox</w:t>
            </w:r>
            <w:r w:rsidR="00CA63E3" w:rsidRPr="001916E1">
              <w:rPr>
                <w:szCs w:val="18"/>
                <w:lang w:val="en-GB"/>
              </w:rPr>
              <w:t>y</w:t>
            </w:r>
            <w:r w:rsidRPr="001916E1">
              <w:rPr>
                <w:szCs w:val="18"/>
                <w:lang w:val="en-GB"/>
              </w:rPr>
              <w:t xml:space="preserve">gen concentrator </w:t>
            </w:r>
            <w:r w:rsidR="00E547A3" w:rsidRPr="001916E1">
              <w:rPr>
                <w:szCs w:val="18"/>
                <w:lang w:val="en-GB"/>
              </w:rPr>
              <w:t xml:space="preserve">used to </w:t>
            </w:r>
            <w:r w:rsidRPr="001916E1">
              <w:rPr>
                <w:szCs w:val="18"/>
                <w:lang w:val="en-GB"/>
              </w:rPr>
              <w:t>deliver oxygen</w:t>
            </w:r>
            <w:r w:rsidR="00CA63E3" w:rsidRPr="001916E1">
              <w:rPr>
                <w:szCs w:val="18"/>
                <w:lang w:val="en-GB"/>
              </w:rPr>
              <w:t xml:space="preserve"> enriched</w:t>
            </w:r>
            <w:r w:rsidRPr="001916E1">
              <w:rPr>
                <w:szCs w:val="18"/>
                <w:lang w:val="en-GB"/>
              </w:rPr>
              <w:t xml:space="preserve"> </w:t>
            </w:r>
            <w:r w:rsidR="00E547A3" w:rsidRPr="001916E1">
              <w:rPr>
                <w:szCs w:val="18"/>
                <w:lang w:val="en-GB"/>
              </w:rPr>
              <w:t xml:space="preserve">air </w:t>
            </w:r>
            <w:r w:rsidRPr="001916E1">
              <w:rPr>
                <w:szCs w:val="18"/>
                <w:lang w:val="en-GB"/>
              </w:rPr>
              <w:t>directly to the patient</w:t>
            </w:r>
          </w:p>
        </w:tc>
      </w:tr>
    </w:tbl>
    <w:p w14:paraId="19D402A0" w14:textId="3FD73C01" w:rsidR="000D0305" w:rsidRPr="001916E1" w:rsidRDefault="000D0305" w:rsidP="00205902">
      <w:pPr>
        <w:jc w:val="both"/>
        <w:rPr>
          <w:b/>
          <w:sz w:val="22"/>
          <w:lang w:val="en-GB"/>
        </w:rPr>
      </w:pPr>
    </w:p>
    <w:p w14:paraId="737DA80E" w14:textId="77777777" w:rsidR="00EB5756" w:rsidRPr="001916E1" w:rsidRDefault="00EB5756" w:rsidP="00205902">
      <w:pPr>
        <w:jc w:val="both"/>
        <w:rPr>
          <w:b/>
          <w:sz w:val="22"/>
          <w:lang w:val="en-GB"/>
        </w:rPr>
      </w:pPr>
    </w:p>
    <w:p w14:paraId="1A2A9A68" w14:textId="2D77533B" w:rsidR="007146CA" w:rsidRPr="001916E1" w:rsidRDefault="007146CA" w:rsidP="00205902">
      <w:pPr>
        <w:jc w:val="both"/>
        <w:rPr>
          <w:b/>
          <w:sz w:val="24"/>
          <w:szCs w:val="24"/>
          <w:lang w:val="en-GB"/>
        </w:rPr>
      </w:pPr>
      <w:r w:rsidRPr="001916E1">
        <w:rPr>
          <w:b/>
          <w:sz w:val="24"/>
          <w:szCs w:val="24"/>
          <w:lang w:val="en-GB"/>
        </w:rPr>
        <w:t>Rule 13</w:t>
      </w:r>
      <w:r w:rsidR="00DB5C40" w:rsidRPr="001916E1">
        <w:rPr>
          <w:b/>
          <w:sz w:val="24"/>
          <w:szCs w:val="24"/>
          <w:lang w:val="en-GB"/>
        </w:rPr>
        <w:t xml:space="preserve"> </w:t>
      </w:r>
      <w:r w:rsidR="00A91DA4" w:rsidRPr="001916E1">
        <w:rPr>
          <w:b/>
          <w:sz w:val="24"/>
          <w:szCs w:val="24"/>
          <w:lang w:val="en-GB"/>
        </w:rPr>
        <w:t xml:space="preserve">- </w:t>
      </w:r>
      <w:r w:rsidR="00DB5C40" w:rsidRPr="001916E1">
        <w:rPr>
          <w:b/>
          <w:sz w:val="24"/>
          <w:szCs w:val="24"/>
          <w:lang w:val="en-GB"/>
        </w:rPr>
        <w:t>All other active devices</w:t>
      </w:r>
    </w:p>
    <w:p w14:paraId="6F7240B9" w14:textId="77777777" w:rsidR="007146CA" w:rsidRPr="001916E1" w:rsidRDefault="007146CA" w:rsidP="00205902">
      <w:pPr>
        <w:jc w:val="both"/>
        <w:rPr>
          <w:b/>
          <w:sz w:val="20"/>
          <w:szCs w:val="20"/>
          <w:lang w:val="en-GB"/>
        </w:rPr>
      </w:pPr>
      <w:r w:rsidRPr="001916E1">
        <w:rPr>
          <w:b/>
          <w:sz w:val="20"/>
          <w:szCs w:val="20"/>
          <w:lang w:val="en-GB"/>
        </w:rPr>
        <w:t>General explanation of the rule</w:t>
      </w:r>
    </w:p>
    <w:p w14:paraId="0D29FB36" w14:textId="77777777" w:rsidR="000C03B7" w:rsidRPr="001916E1" w:rsidRDefault="000C03B7" w:rsidP="00205902">
      <w:pPr>
        <w:jc w:val="both"/>
        <w:rPr>
          <w:sz w:val="20"/>
          <w:szCs w:val="20"/>
          <w:lang w:val="en-GB"/>
        </w:rPr>
      </w:pPr>
      <w:r w:rsidRPr="001916E1">
        <w:rPr>
          <w:sz w:val="20"/>
          <w:szCs w:val="20"/>
          <w:lang w:val="en-GB"/>
        </w:rPr>
        <w:t xml:space="preserve">This is a fallback rule to cover all active devices not covered </w:t>
      </w:r>
      <w:r w:rsidRPr="001916E1">
        <w:rPr>
          <w:color w:val="000000" w:themeColor="text1"/>
          <w:sz w:val="20"/>
          <w:szCs w:val="20"/>
          <w:lang w:val="en-GB"/>
        </w:rPr>
        <w:t xml:space="preserve">by other </w:t>
      </w:r>
      <w:r w:rsidRPr="001916E1">
        <w:rPr>
          <w:sz w:val="20"/>
          <w:szCs w:val="20"/>
          <w:lang w:val="en-GB"/>
        </w:rPr>
        <w:t>rules.</w:t>
      </w:r>
    </w:p>
    <w:tbl>
      <w:tblPr>
        <w:tblStyle w:val="TableGrid"/>
        <w:tblW w:w="0" w:type="auto"/>
        <w:tblLook w:val="04A0" w:firstRow="1" w:lastRow="0" w:firstColumn="1" w:lastColumn="0" w:noHBand="0" w:noVBand="1"/>
      </w:tblPr>
      <w:tblGrid>
        <w:gridCol w:w="742"/>
        <w:gridCol w:w="7512"/>
        <w:gridCol w:w="6136"/>
      </w:tblGrid>
      <w:tr w:rsidR="00035555" w:rsidRPr="001916E1" w14:paraId="1EF2AD7B" w14:textId="77777777" w:rsidTr="00035555">
        <w:tc>
          <w:tcPr>
            <w:tcW w:w="669" w:type="dxa"/>
          </w:tcPr>
          <w:p w14:paraId="1E96FFCA" w14:textId="77777777" w:rsidR="00035555" w:rsidRPr="001916E1" w:rsidRDefault="009D1F08" w:rsidP="00205902">
            <w:pPr>
              <w:jc w:val="both"/>
              <w:rPr>
                <w:b/>
                <w:szCs w:val="18"/>
                <w:lang w:val="en-GB"/>
              </w:rPr>
            </w:pPr>
            <w:r w:rsidRPr="001916E1">
              <w:rPr>
                <w:b/>
                <w:szCs w:val="18"/>
                <w:lang w:val="en-GB"/>
              </w:rPr>
              <w:t>C</w:t>
            </w:r>
            <w:r w:rsidR="00035555" w:rsidRPr="001916E1">
              <w:rPr>
                <w:b/>
                <w:szCs w:val="18"/>
                <w:lang w:val="en-GB"/>
              </w:rPr>
              <w:t>lass</w:t>
            </w:r>
          </w:p>
        </w:tc>
        <w:tc>
          <w:tcPr>
            <w:tcW w:w="7555" w:type="dxa"/>
          </w:tcPr>
          <w:p w14:paraId="21DFB290" w14:textId="77777777" w:rsidR="00035555" w:rsidRPr="001916E1" w:rsidRDefault="00035555" w:rsidP="00205902">
            <w:pPr>
              <w:jc w:val="both"/>
              <w:rPr>
                <w:b/>
                <w:szCs w:val="18"/>
                <w:lang w:val="en-GB"/>
              </w:rPr>
            </w:pPr>
            <w:r w:rsidRPr="001916E1">
              <w:rPr>
                <w:b/>
                <w:szCs w:val="18"/>
                <w:lang w:val="en-GB"/>
              </w:rPr>
              <w:t>Rule 13</w:t>
            </w:r>
          </w:p>
        </w:tc>
        <w:tc>
          <w:tcPr>
            <w:tcW w:w="6166" w:type="dxa"/>
          </w:tcPr>
          <w:p w14:paraId="1DD21169" w14:textId="77777777" w:rsidR="00035555" w:rsidRPr="001916E1" w:rsidRDefault="009D1F08" w:rsidP="00205902">
            <w:pPr>
              <w:jc w:val="both"/>
              <w:rPr>
                <w:b/>
                <w:szCs w:val="18"/>
                <w:lang w:val="en-GB"/>
              </w:rPr>
            </w:pPr>
            <w:r w:rsidRPr="001916E1">
              <w:rPr>
                <w:b/>
                <w:szCs w:val="18"/>
                <w:lang w:val="en-GB"/>
              </w:rPr>
              <w:t>E</w:t>
            </w:r>
            <w:r w:rsidR="00035555" w:rsidRPr="001916E1">
              <w:rPr>
                <w:b/>
                <w:szCs w:val="18"/>
                <w:lang w:val="en-GB"/>
              </w:rPr>
              <w:t>xamples</w:t>
            </w:r>
          </w:p>
        </w:tc>
      </w:tr>
      <w:tr w:rsidR="00DB5C40" w:rsidRPr="001916E1" w14:paraId="74D6ED47" w14:textId="77777777" w:rsidTr="00035555">
        <w:tc>
          <w:tcPr>
            <w:tcW w:w="669" w:type="dxa"/>
          </w:tcPr>
          <w:p w14:paraId="5EF61455" w14:textId="77777777" w:rsidR="00DB5C40" w:rsidRPr="001916E1" w:rsidRDefault="00DB5C40" w:rsidP="00205902">
            <w:pPr>
              <w:jc w:val="both"/>
              <w:rPr>
                <w:sz w:val="19"/>
                <w:szCs w:val="19"/>
                <w:lang w:val="en-GB"/>
              </w:rPr>
            </w:pPr>
            <w:r w:rsidRPr="001916E1">
              <w:rPr>
                <w:sz w:val="19"/>
                <w:szCs w:val="19"/>
                <w:lang w:val="en-GB"/>
              </w:rPr>
              <w:t>I</w:t>
            </w:r>
          </w:p>
        </w:tc>
        <w:tc>
          <w:tcPr>
            <w:tcW w:w="7555" w:type="dxa"/>
          </w:tcPr>
          <w:p w14:paraId="2176FA1D" w14:textId="77777777" w:rsidR="00DB5C40" w:rsidRPr="001916E1" w:rsidRDefault="00DB5C40" w:rsidP="00205902">
            <w:pPr>
              <w:jc w:val="both"/>
              <w:rPr>
                <w:b/>
                <w:sz w:val="22"/>
                <w:lang w:val="en-GB"/>
              </w:rPr>
            </w:pPr>
            <w:r w:rsidRPr="001916E1">
              <w:rPr>
                <w:sz w:val="19"/>
                <w:szCs w:val="19"/>
                <w:lang w:val="en-GB"/>
              </w:rPr>
              <w:t>All other active devices are classified as class I.</w:t>
            </w:r>
          </w:p>
        </w:tc>
        <w:tc>
          <w:tcPr>
            <w:tcW w:w="6166" w:type="dxa"/>
          </w:tcPr>
          <w:p w14:paraId="6C660053" w14:textId="459146C3" w:rsidR="003310DD" w:rsidRPr="001916E1" w:rsidRDefault="00993E4D" w:rsidP="00205902">
            <w:pPr>
              <w:numPr>
                <w:ilvl w:val="0"/>
                <w:numId w:val="41"/>
              </w:numPr>
              <w:contextualSpacing/>
              <w:jc w:val="both"/>
              <w:rPr>
                <w:szCs w:val="18"/>
                <w:lang w:val="en-GB"/>
              </w:rPr>
            </w:pPr>
            <w:r w:rsidRPr="001916E1">
              <w:rPr>
                <w:szCs w:val="18"/>
                <w:lang w:val="en-GB"/>
              </w:rPr>
              <w:t>Electric wheelchairs</w:t>
            </w:r>
          </w:p>
          <w:p w14:paraId="23EE8628" w14:textId="1C614D51" w:rsidR="00DB5C40" w:rsidRPr="001916E1" w:rsidRDefault="00BF0510" w:rsidP="00205902">
            <w:pPr>
              <w:numPr>
                <w:ilvl w:val="0"/>
                <w:numId w:val="41"/>
              </w:numPr>
              <w:contextualSpacing/>
              <w:jc w:val="both"/>
              <w:rPr>
                <w:szCs w:val="18"/>
                <w:lang w:val="en-GB"/>
              </w:rPr>
            </w:pPr>
            <w:r w:rsidRPr="001916E1">
              <w:rPr>
                <w:szCs w:val="18"/>
                <w:lang w:val="en-GB"/>
              </w:rPr>
              <w:t xml:space="preserve">Dental </w:t>
            </w:r>
            <w:r w:rsidR="000C03B7" w:rsidRPr="001916E1">
              <w:rPr>
                <w:szCs w:val="18"/>
                <w:lang w:val="en-GB"/>
              </w:rPr>
              <w:t>curing lights</w:t>
            </w:r>
          </w:p>
          <w:p w14:paraId="109D6687" w14:textId="1E537BA3" w:rsidR="004041FF" w:rsidRPr="001916E1" w:rsidRDefault="004041FF" w:rsidP="00205902">
            <w:pPr>
              <w:numPr>
                <w:ilvl w:val="0"/>
                <w:numId w:val="41"/>
              </w:numPr>
              <w:contextualSpacing/>
              <w:jc w:val="both"/>
              <w:rPr>
                <w:szCs w:val="18"/>
                <w:lang w:val="en-GB"/>
              </w:rPr>
            </w:pPr>
            <w:r w:rsidRPr="001916E1">
              <w:rPr>
                <w:szCs w:val="18"/>
                <w:lang w:val="en-GB"/>
              </w:rPr>
              <w:t>Electric hospital beds</w:t>
            </w:r>
          </w:p>
          <w:p w14:paraId="10069F2F" w14:textId="77777777" w:rsidR="00B910FF" w:rsidRPr="001916E1" w:rsidRDefault="004041FF" w:rsidP="00B910FF">
            <w:pPr>
              <w:numPr>
                <w:ilvl w:val="0"/>
                <w:numId w:val="41"/>
              </w:numPr>
              <w:contextualSpacing/>
              <w:jc w:val="both"/>
              <w:rPr>
                <w:szCs w:val="18"/>
                <w:lang w:val="en-GB"/>
              </w:rPr>
            </w:pPr>
            <w:r w:rsidRPr="001916E1">
              <w:rPr>
                <w:szCs w:val="18"/>
                <w:lang w:val="en-GB"/>
              </w:rPr>
              <w:t>Patient hoists</w:t>
            </w:r>
          </w:p>
          <w:p w14:paraId="36B264EF" w14:textId="72891564" w:rsidR="004041FF" w:rsidRPr="001916E1" w:rsidRDefault="004041FF" w:rsidP="00B910FF">
            <w:pPr>
              <w:numPr>
                <w:ilvl w:val="0"/>
                <w:numId w:val="41"/>
              </w:numPr>
              <w:contextualSpacing/>
              <w:jc w:val="both"/>
              <w:rPr>
                <w:szCs w:val="18"/>
                <w:lang w:val="en-GB"/>
              </w:rPr>
            </w:pPr>
            <w:r w:rsidRPr="001916E1">
              <w:rPr>
                <w:szCs w:val="18"/>
                <w:lang w:val="en-GB"/>
              </w:rPr>
              <w:t>Dental patient chairs</w:t>
            </w:r>
          </w:p>
        </w:tc>
      </w:tr>
    </w:tbl>
    <w:p w14:paraId="7459BAE5" w14:textId="7EC55D06" w:rsidR="007146CA" w:rsidRPr="001916E1" w:rsidRDefault="007146CA" w:rsidP="00205902">
      <w:pPr>
        <w:jc w:val="both"/>
        <w:rPr>
          <w:b/>
          <w:sz w:val="22"/>
          <w:lang w:val="en-GB"/>
        </w:rPr>
      </w:pPr>
    </w:p>
    <w:p w14:paraId="748EA869" w14:textId="06999853" w:rsidR="00DA0957" w:rsidRDefault="00DA0957" w:rsidP="00205902">
      <w:pPr>
        <w:jc w:val="both"/>
        <w:rPr>
          <w:b/>
          <w:sz w:val="22"/>
          <w:lang w:val="en-GB"/>
        </w:rPr>
      </w:pPr>
    </w:p>
    <w:p w14:paraId="4D755A21" w14:textId="4B035598" w:rsidR="006125F4" w:rsidRDefault="006125F4" w:rsidP="00205902">
      <w:pPr>
        <w:jc w:val="both"/>
        <w:rPr>
          <w:b/>
          <w:sz w:val="22"/>
          <w:lang w:val="en-GB"/>
        </w:rPr>
      </w:pPr>
    </w:p>
    <w:p w14:paraId="59F79670" w14:textId="77777777" w:rsidR="006125F4" w:rsidRDefault="006125F4" w:rsidP="00205902">
      <w:pPr>
        <w:jc w:val="both"/>
        <w:rPr>
          <w:b/>
          <w:sz w:val="22"/>
          <w:lang w:val="en-GB"/>
        </w:rPr>
      </w:pPr>
    </w:p>
    <w:p w14:paraId="29D725B5" w14:textId="77777777" w:rsidR="00584A6B" w:rsidRDefault="00584A6B" w:rsidP="00205902">
      <w:pPr>
        <w:jc w:val="both"/>
        <w:rPr>
          <w:b/>
          <w:sz w:val="22"/>
          <w:lang w:val="en-GB"/>
        </w:rPr>
      </w:pPr>
    </w:p>
    <w:p w14:paraId="3163D801" w14:textId="12CCB741" w:rsidR="00DB5C40" w:rsidRPr="001916E1" w:rsidRDefault="00984360" w:rsidP="00205902">
      <w:pPr>
        <w:pStyle w:val="Heading3"/>
        <w:jc w:val="both"/>
        <w:rPr>
          <w:rFonts w:ascii="Verdana" w:hAnsi="Verdana"/>
          <w:color w:val="000000" w:themeColor="text1"/>
          <w:lang w:val="en-GB"/>
        </w:rPr>
      </w:pPr>
      <w:bookmarkStart w:id="153" w:name="_Toc84237962"/>
      <w:r w:rsidRPr="001916E1">
        <w:rPr>
          <w:rFonts w:ascii="Verdana" w:hAnsi="Verdana"/>
          <w:color w:val="000000" w:themeColor="text1"/>
          <w:lang w:val="en-GB"/>
        </w:rPr>
        <w:t>Special rules</w:t>
      </w:r>
      <w:bookmarkEnd w:id="153"/>
    </w:p>
    <w:p w14:paraId="15910632" w14:textId="77777777" w:rsidR="00085425" w:rsidRPr="001916E1" w:rsidRDefault="00085425" w:rsidP="00CA2678">
      <w:pPr>
        <w:spacing w:after="0"/>
        <w:jc w:val="both"/>
        <w:rPr>
          <w:color w:val="000000" w:themeColor="text1"/>
          <w:sz w:val="22"/>
          <w:lang w:val="en-GB"/>
        </w:rPr>
      </w:pPr>
    </w:p>
    <w:p w14:paraId="5E627F18" w14:textId="6EA39D47" w:rsidR="000F60AF" w:rsidRPr="001916E1" w:rsidRDefault="007146CA" w:rsidP="00205902">
      <w:pPr>
        <w:jc w:val="both"/>
        <w:rPr>
          <w:b/>
          <w:color w:val="000000" w:themeColor="text1"/>
          <w:sz w:val="24"/>
          <w:szCs w:val="24"/>
          <w:lang w:val="en-GB"/>
        </w:rPr>
      </w:pPr>
      <w:r w:rsidRPr="001916E1">
        <w:rPr>
          <w:b/>
          <w:color w:val="000000" w:themeColor="text1"/>
          <w:sz w:val="24"/>
          <w:szCs w:val="24"/>
          <w:lang w:val="en-GB"/>
        </w:rPr>
        <w:t>Rule 14</w:t>
      </w:r>
      <w:r w:rsidR="000D4F4E" w:rsidRPr="001916E1">
        <w:rPr>
          <w:b/>
          <w:color w:val="000000" w:themeColor="text1"/>
          <w:sz w:val="24"/>
          <w:szCs w:val="24"/>
          <w:lang w:val="en-GB"/>
        </w:rPr>
        <w:t xml:space="preserve"> </w:t>
      </w:r>
      <w:r w:rsidR="00B36590" w:rsidRPr="001916E1">
        <w:rPr>
          <w:b/>
          <w:color w:val="000000" w:themeColor="text1"/>
          <w:sz w:val="24"/>
          <w:szCs w:val="24"/>
          <w:lang w:val="en-GB"/>
        </w:rPr>
        <w:t xml:space="preserve">- </w:t>
      </w:r>
      <w:r w:rsidR="0099588C" w:rsidRPr="001916E1">
        <w:rPr>
          <w:b/>
          <w:color w:val="000000" w:themeColor="text1"/>
          <w:sz w:val="24"/>
          <w:szCs w:val="24"/>
          <w:lang w:val="en-GB"/>
        </w:rPr>
        <w:t xml:space="preserve">Devices incorporating, as an integral part, an ancillary medicinal product, and medicinal products derived from human blood or blood </w:t>
      </w:r>
      <w:proofErr w:type="gramStart"/>
      <w:r w:rsidR="0099588C" w:rsidRPr="001916E1">
        <w:rPr>
          <w:b/>
          <w:color w:val="000000" w:themeColor="text1"/>
          <w:sz w:val="24"/>
          <w:szCs w:val="24"/>
          <w:lang w:val="en-GB"/>
        </w:rPr>
        <w:t>plasma</w:t>
      </w:r>
      <w:proofErr w:type="gramEnd"/>
      <w:r w:rsidR="0099588C" w:rsidRPr="001916E1" w:rsidDel="0099588C">
        <w:rPr>
          <w:b/>
          <w:color w:val="000000" w:themeColor="text1"/>
          <w:sz w:val="24"/>
          <w:szCs w:val="24"/>
          <w:lang w:val="en-GB"/>
        </w:rPr>
        <w:t xml:space="preserve"> </w:t>
      </w:r>
    </w:p>
    <w:p w14:paraId="03B2A8AB" w14:textId="77777777" w:rsidR="007146CA" w:rsidRPr="001916E1" w:rsidRDefault="007146CA" w:rsidP="00205902">
      <w:pPr>
        <w:jc w:val="both"/>
        <w:rPr>
          <w:b/>
          <w:color w:val="000000" w:themeColor="text1"/>
          <w:sz w:val="20"/>
          <w:szCs w:val="20"/>
          <w:lang w:val="en-GB"/>
        </w:rPr>
      </w:pPr>
      <w:r w:rsidRPr="001916E1">
        <w:rPr>
          <w:b/>
          <w:color w:val="000000" w:themeColor="text1"/>
          <w:sz w:val="20"/>
          <w:szCs w:val="20"/>
          <w:lang w:val="en-GB"/>
        </w:rPr>
        <w:t>General explanation of the rule</w:t>
      </w:r>
    </w:p>
    <w:p w14:paraId="77FD5FA4" w14:textId="27C5AC99" w:rsidR="000251DD" w:rsidRPr="001916E1" w:rsidRDefault="000251DD" w:rsidP="00205902">
      <w:pPr>
        <w:jc w:val="both"/>
        <w:rPr>
          <w:rFonts w:eastAsia="Calibri" w:cs="Times New Roman"/>
          <w:color w:val="000000" w:themeColor="text1"/>
          <w:sz w:val="20"/>
          <w:szCs w:val="20"/>
          <w:lang w:val="en-GB"/>
        </w:rPr>
      </w:pPr>
      <w:r w:rsidRPr="001916E1">
        <w:rPr>
          <w:rFonts w:eastAsia="Calibri" w:cs="Times New Roman"/>
          <w:color w:val="000000" w:themeColor="text1"/>
          <w:sz w:val="20"/>
          <w:szCs w:val="20"/>
          <w:lang w:val="en-GB"/>
        </w:rPr>
        <w:t xml:space="preserve">This rule covers those devices </w:t>
      </w:r>
      <w:r w:rsidR="001355BB" w:rsidRPr="001916E1">
        <w:rPr>
          <w:sz w:val="19"/>
          <w:szCs w:val="19"/>
        </w:rPr>
        <w:t xml:space="preserve">incorporating, as an integral part, a substance which, if used separately, can </w:t>
      </w:r>
      <w:proofErr w:type="gramStart"/>
      <w:r w:rsidR="001355BB" w:rsidRPr="001916E1">
        <w:rPr>
          <w:sz w:val="19"/>
          <w:szCs w:val="19"/>
        </w:rPr>
        <w:t>be considered to be</w:t>
      </w:r>
      <w:proofErr w:type="gramEnd"/>
      <w:r w:rsidR="001355BB" w:rsidRPr="001916E1">
        <w:rPr>
          <w:sz w:val="19"/>
          <w:szCs w:val="19"/>
        </w:rPr>
        <w:t xml:space="preserve"> a medicinal product,</w:t>
      </w:r>
      <w:r w:rsidR="001355BB" w:rsidRPr="001916E1">
        <w:rPr>
          <w:rFonts w:eastAsia="Calibri" w:cs="Times New Roman"/>
          <w:color w:val="000000" w:themeColor="text1"/>
          <w:sz w:val="20"/>
          <w:szCs w:val="20"/>
          <w:lang w:val="en-GB"/>
        </w:rPr>
        <w:t xml:space="preserve"> </w:t>
      </w:r>
      <w:r w:rsidR="00AA7440" w:rsidRPr="001916E1">
        <w:rPr>
          <w:rFonts w:eastAsia="Calibri" w:cs="Times New Roman"/>
          <w:color w:val="000000" w:themeColor="text1"/>
          <w:sz w:val="20"/>
          <w:szCs w:val="20"/>
          <w:lang w:val="en-GB"/>
        </w:rPr>
        <w:t>with an action ancillary to that</w:t>
      </w:r>
      <w:r w:rsidR="00B20C2F" w:rsidRPr="001916E1">
        <w:rPr>
          <w:rFonts w:eastAsia="Calibri" w:cs="Times New Roman"/>
          <w:color w:val="000000" w:themeColor="text1"/>
          <w:sz w:val="20"/>
          <w:szCs w:val="20"/>
          <w:lang w:val="en-GB"/>
        </w:rPr>
        <w:t xml:space="preserve"> </w:t>
      </w:r>
      <w:r w:rsidRPr="001916E1">
        <w:rPr>
          <w:rFonts w:eastAsia="Calibri" w:cs="Times New Roman"/>
          <w:color w:val="000000" w:themeColor="text1"/>
          <w:sz w:val="20"/>
          <w:szCs w:val="20"/>
          <w:lang w:val="en-GB"/>
        </w:rPr>
        <w:t>of the device</w:t>
      </w:r>
      <w:bookmarkStart w:id="154" w:name="_Hlk525735796"/>
      <w:r w:rsidR="00F6553D" w:rsidRPr="001916E1">
        <w:rPr>
          <w:rFonts w:eastAsia="Calibri" w:cs="Times New Roman"/>
          <w:color w:val="000000" w:themeColor="text1"/>
          <w:sz w:val="20"/>
          <w:szCs w:val="20"/>
          <w:lang w:val="en-GB"/>
        </w:rPr>
        <w:t xml:space="preserve">. </w:t>
      </w:r>
      <w:r w:rsidRPr="001916E1">
        <w:rPr>
          <w:rFonts w:eastAsia="Calibri" w:cs="Times New Roman"/>
          <w:color w:val="000000" w:themeColor="text1"/>
          <w:sz w:val="20"/>
          <w:szCs w:val="20"/>
          <w:lang w:val="en-GB"/>
        </w:rPr>
        <w:t xml:space="preserve">The </w:t>
      </w:r>
      <w:r w:rsidR="00F833AC" w:rsidRPr="001916E1">
        <w:rPr>
          <w:rFonts w:eastAsia="Calibri" w:cs="Times New Roman"/>
          <w:color w:val="000000" w:themeColor="text1"/>
          <w:sz w:val="20"/>
          <w:szCs w:val="20"/>
          <w:lang w:val="en-GB"/>
        </w:rPr>
        <w:t>principal intended action</w:t>
      </w:r>
      <w:r w:rsidRPr="001916E1">
        <w:rPr>
          <w:rFonts w:eastAsia="Calibri" w:cs="Times New Roman"/>
          <w:color w:val="000000" w:themeColor="text1"/>
          <w:sz w:val="20"/>
          <w:szCs w:val="20"/>
          <w:lang w:val="en-GB"/>
        </w:rPr>
        <w:t xml:space="preserve"> of the device must not </w:t>
      </w:r>
      <w:r w:rsidR="001355BB" w:rsidRPr="001916E1">
        <w:rPr>
          <w:rFonts w:eastAsia="Calibri" w:cs="Times New Roman"/>
          <w:color w:val="000000" w:themeColor="text1"/>
          <w:sz w:val="20"/>
          <w:szCs w:val="20"/>
          <w:lang w:val="en-GB"/>
        </w:rPr>
        <w:t>be achieved</w:t>
      </w:r>
      <w:r w:rsidRPr="001916E1">
        <w:rPr>
          <w:rFonts w:eastAsia="Calibri" w:cs="Times New Roman"/>
          <w:color w:val="000000" w:themeColor="text1"/>
          <w:sz w:val="20"/>
          <w:szCs w:val="20"/>
          <w:lang w:val="en-GB"/>
        </w:rPr>
        <w:t xml:space="preserve"> </w:t>
      </w:r>
      <w:r w:rsidR="001355BB" w:rsidRPr="001916E1">
        <w:rPr>
          <w:rFonts w:eastAsia="Calibri" w:cs="Times New Roman"/>
          <w:color w:val="000000" w:themeColor="text1"/>
          <w:sz w:val="20"/>
          <w:szCs w:val="20"/>
          <w:lang w:val="en-GB"/>
        </w:rPr>
        <w:t>through</w:t>
      </w:r>
      <w:r w:rsidRPr="001916E1">
        <w:rPr>
          <w:rFonts w:eastAsia="Calibri" w:cs="Times New Roman"/>
          <w:color w:val="000000" w:themeColor="text1"/>
          <w:sz w:val="20"/>
          <w:szCs w:val="20"/>
          <w:lang w:val="en-GB"/>
        </w:rPr>
        <w:t xml:space="preserve"> a pharmacological, </w:t>
      </w:r>
      <w:proofErr w:type="gramStart"/>
      <w:r w:rsidRPr="001916E1">
        <w:rPr>
          <w:rFonts w:eastAsia="Calibri" w:cs="Times New Roman"/>
          <w:color w:val="000000" w:themeColor="text1"/>
          <w:sz w:val="20"/>
          <w:szCs w:val="20"/>
          <w:lang w:val="en-GB"/>
        </w:rPr>
        <w:t>immunological</w:t>
      </w:r>
      <w:proofErr w:type="gramEnd"/>
      <w:r w:rsidRPr="001916E1">
        <w:rPr>
          <w:rFonts w:eastAsia="Calibri" w:cs="Times New Roman"/>
          <w:color w:val="000000" w:themeColor="text1"/>
          <w:sz w:val="20"/>
          <w:szCs w:val="20"/>
          <w:lang w:val="en-GB"/>
        </w:rPr>
        <w:t xml:space="preserve"> or metabolic action of the incorporated medicinal substance</w:t>
      </w:r>
      <w:r w:rsidR="004F20E4" w:rsidRPr="001916E1">
        <w:rPr>
          <w:rFonts w:eastAsia="Calibri" w:cs="Times New Roman"/>
          <w:color w:val="000000" w:themeColor="text1"/>
          <w:sz w:val="20"/>
          <w:szCs w:val="20"/>
          <w:vertAlign w:val="superscript"/>
          <w:lang w:val="en-GB"/>
        </w:rPr>
        <w:t>1</w:t>
      </w:r>
      <w:r w:rsidRPr="001916E1">
        <w:rPr>
          <w:rFonts w:eastAsia="Calibri" w:cs="Times New Roman"/>
          <w:color w:val="000000" w:themeColor="text1"/>
          <w:sz w:val="20"/>
          <w:szCs w:val="20"/>
          <w:lang w:val="en-GB"/>
        </w:rPr>
        <w:t xml:space="preserve">. </w:t>
      </w:r>
      <w:bookmarkEnd w:id="154"/>
      <w:r w:rsidRPr="001916E1">
        <w:rPr>
          <w:rFonts w:eastAsia="Calibri" w:cs="Times New Roman"/>
          <w:color w:val="000000" w:themeColor="text1"/>
          <w:sz w:val="20"/>
          <w:szCs w:val="20"/>
          <w:lang w:val="en-GB"/>
        </w:rPr>
        <w:t xml:space="preserve">If the </w:t>
      </w:r>
      <w:r w:rsidR="00F833AC" w:rsidRPr="001916E1">
        <w:rPr>
          <w:rFonts w:eastAsia="Calibri" w:cs="Times New Roman"/>
          <w:color w:val="000000" w:themeColor="text1"/>
          <w:sz w:val="20"/>
          <w:szCs w:val="20"/>
          <w:lang w:val="en-GB"/>
        </w:rPr>
        <w:t>principal intended action</w:t>
      </w:r>
      <w:r w:rsidRPr="001916E1">
        <w:rPr>
          <w:rFonts w:eastAsia="Calibri" w:cs="Times New Roman"/>
          <w:color w:val="000000" w:themeColor="text1"/>
          <w:sz w:val="20"/>
          <w:szCs w:val="20"/>
          <w:lang w:val="en-GB"/>
        </w:rPr>
        <w:t xml:space="preserve"> of the device </w:t>
      </w:r>
      <w:r w:rsidRPr="001916E1">
        <w:rPr>
          <w:rFonts w:eastAsia="Calibri" w:cs="Times New Roman"/>
          <w:sz w:val="20"/>
          <w:szCs w:val="20"/>
          <w:lang w:val="en-GB"/>
        </w:rPr>
        <w:t xml:space="preserve">is </w:t>
      </w:r>
      <w:r w:rsidR="002A1B9D" w:rsidRPr="001916E1">
        <w:rPr>
          <w:rFonts w:eastAsia="Calibri" w:cs="Times New Roman"/>
          <w:sz w:val="20"/>
          <w:szCs w:val="20"/>
          <w:lang w:val="en-GB"/>
        </w:rPr>
        <w:t xml:space="preserve">mainly </w:t>
      </w:r>
      <w:r w:rsidRPr="001916E1">
        <w:rPr>
          <w:rFonts w:eastAsia="Calibri" w:cs="Times New Roman"/>
          <w:color w:val="000000" w:themeColor="text1"/>
          <w:sz w:val="20"/>
          <w:szCs w:val="20"/>
          <w:lang w:val="en-GB"/>
        </w:rPr>
        <w:t xml:space="preserve">achieved by the action of the medicinal substance, the integral product shall be governed by </w:t>
      </w:r>
      <w:bookmarkStart w:id="155" w:name="_Hlk525736231"/>
      <w:r w:rsidRPr="001916E1">
        <w:rPr>
          <w:rFonts w:eastAsia="Calibri" w:cs="Times New Roman"/>
          <w:color w:val="000000" w:themeColor="text1"/>
          <w:sz w:val="20"/>
          <w:szCs w:val="20"/>
          <w:lang w:val="en-GB"/>
        </w:rPr>
        <w:t>Directive 2001/83/EC or Regulation (EC) No 726/2004 of the European Parliament and of the Council</w:t>
      </w:r>
      <w:bookmarkEnd w:id="155"/>
      <w:r w:rsidRPr="001916E1">
        <w:rPr>
          <w:rFonts w:eastAsia="Calibri" w:cs="Times New Roman"/>
          <w:color w:val="000000" w:themeColor="text1"/>
          <w:sz w:val="20"/>
          <w:szCs w:val="20"/>
          <w:lang w:val="en-GB"/>
        </w:rPr>
        <w:t xml:space="preserve">, as applicable. </w:t>
      </w:r>
      <w:r w:rsidR="00C25F67" w:rsidRPr="001916E1">
        <w:rPr>
          <w:rFonts w:eastAsia="Calibri" w:cs="Times New Roman"/>
          <w:color w:val="000000" w:themeColor="text1"/>
          <w:sz w:val="20"/>
          <w:szCs w:val="20"/>
          <w:lang w:val="en-GB"/>
        </w:rPr>
        <w:t>F</w:t>
      </w:r>
      <w:r w:rsidR="007E78C6" w:rsidRPr="001916E1">
        <w:rPr>
          <w:rFonts w:eastAsia="Calibri" w:cs="Times New Roman"/>
          <w:color w:val="000000" w:themeColor="text1"/>
          <w:sz w:val="20"/>
          <w:szCs w:val="20"/>
          <w:lang w:val="en-GB"/>
        </w:rPr>
        <w:t xml:space="preserve">or more information </w:t>
      </w:r>
      <w:r w:rsidR="00C25F67" w:rsidRPr="001916E1">
        <w:rPr>
          <w:rFonts w:eastAsia="Calibri" w:cs="Times New Roman"/>
          <w:color w:val="000000" w:themeColor="text1"/>
          <w:sz w:val="20"/>
          <w:szCs w:val="20"/>
          <w:lang w:val="en-GB"/>
        </w:rPr>
        <w:t xml:space="preserve">see the </w:t>
      </w:r>
      <w:r w:rsidR="00CA2678" w:rsidRPr="001916E1">
        <w:rPr>
          <w:rFonts w:eastAsia="Calibri" w:cs="Times New Roman"/>
          <w:color w:val="000000" w:themeColor="text1"/>
          <w:sz w:val="20"/>
          <w:szCs w:val="20"/>
          <w:lang w:val="en-GB"/>
        </w:rPr>
        <w:t xml:space="preserve">MDCG </w:t>
      </w:r>
      <w:r w:rsidR="00C25F67" w:rsidRPr="001916E1">
        <w:rPr>
          <w:rFonts w:eastAsia="Calibri" w:cs="Times New Roman"/>
          <w:color w:val="000000" w:themeColor="text1"/>
          <w:sz w:val="20"/>
          <w:szCs w:val="20"/>
          <w:lang w:val="en-GB"/>
        </w:rPr>
        <w:t>Guidance document covering the borderline between medical devices and medicinal products</w:t>
      </w:r>
      <w:r w:rsidR="007E78C6" w:rsidRPr="001916E1">
        <w:rPr>
          <w:rFonts w:eastAsia="Calibri" w:cs="Times New Roman"/>
          <w:color w:val="000000" w:themeColor="text1"/>
          <w:sz w:val="20"/>
          <w:szCs w:val="20"/>
          <w:lang w:val="en-GB"/>
        </w:rPr>
        <w:t xml:space="preserve">. </w:t>
      </w:r>
      <w:r w:rsidR="008828E4" w:rsidRPr="001916E1">
        <w:rPr>
          <w:rFonts w:eastAsia="Calibri" w:cs="Times New Roman"/>
          <w:color w:val="000000" w:themeColor="text1"/>
          <w:sz w:val="20"/>
          <w:szCs w:val="20"/>
          <w:lang w:val="en-GB"/>
        </w:rPr>
        <w:t>The same principle applies if a</w:t>
      </w:r>
      <w:r w:rsidR="007E78C6" w:rsidRPr="001916E1">
        <w:rPr>
          <w:rFonts w:eastAsia="Calibri" w:cs="Times New Roman"/>
          <w:color w:val="000000" w:themeColor="text1"/>
          <w:sz w:val="20"/>
          <w:szCs w:val="20"/>
          <w:lang w:val="en-GB"/>
        </w:rPr>
        <w:t xml:space="preserve"> substance of animal origin, as defined in Art. 2(17), </w:t>
      </w:r>
      <w:r w:rsidR="008828E4" w:rsidRPr="001916E1">
        <w:rPr>
          <w:rFonts w:eastAsia="Calibri" w:cs="Times New Roman"/>
          <w:color w:val="000000" w:themeColor="text1"/>
          <w:sz w:val="20"/>
          <w:szCs w:val="20"/>
          <w:lang w:val="en-GB"/>
        </w:rPr>
        <w:t xml:space="preserve">is part of the device and </w:t>
      </w:r>
      <w:r w:rsidR="007E78C6" w:rsidRPr="001916E1">
        <w:rPr>
          <w:rFonts w:eastAsia="Calibri" w:cs="Times New Roman"/>
          <w:color w:val="000000" w:themeColor="text1"/>
          <w:sz w:val="20"/>
          <w:szCs w:val="20"/>
          <w:lang w:val="en-GB"/>
        </w:rPr>
        <w:t>has an action ancillary to that of a device.</w:t>
      </w:r>
    </w:p>
    <w:tbl>
      <w:tblPr>
        <w:tblStyle w:val="TableGrid"/>
        <w:tblW w:w="0" w:type="auto"/>
        <w:tblLook w:val="04A0" w:firstRow="1" w:lastRow="0" w:firstColumn="1" w:lastColumn="0" w:noHBand="0" w:noVBand="1"/>
      </w:tblPr>
      <w:tblGrid>
        <w:gridCol w:w="742"/>
        <w:gridCol w:w="8648"/>
        <w:gridCol w:w="5000"/>
      </w:tblGrid>
      <w:tr w:rsidR="00035555" w:rsidRPr="001916E1" w14:paraId="62BE3AAC" w14:textId="77777777" w:rsidTr="003A593C">
        <w:tc>
          <w:tcPr>
            <w:tcW w:w="742" w:type="dxa"/>
          </w:tcPr>
          <w:p w14:paraId="2F62C31A" w14:textId="77777777" w:rsidR="00035555" w:rsidRPr="001916E1" w:rsidRDefault="00035555" w:rsidP="00205902">
            <w:pPr>
              <w:jc w:val="both"/>
              <w:rPr>
                <w:b/>
                <w:color w:val="000000" w:themeColor="text1"/>
                <w:szCs w:val="18"/>
                <w:lang w:val="en-GB"/>
              </w:rPr>
            </w:pPr>
            <w:r w:rsidRPr="001916E1">
              <w:rPr>
                <w:b/>
                <w:color w:val="000000" w:themeColor="text1"/>
                <w:szCs w:val="18"/>
                <w:lang w:val="en-GB"/>
              </w:rPr>
              <w:lastRenderedPageBreak/>
              <w:t>Class</w:t>
            </w:r>
          </w:p>
        </w:tc>
        <w:tc>
          <w:tcPr>
            <w:tcW w:w="8648" w:type="dxa"/>
          </w:tcPr>
          <w:p w14:paraId="7AE37889" w14:textId="77777777" w:rsidR="00035555" w:rsidRPr="001916E1" w:rsidRDefault="00035555" w:rsidP="00205902">
            <w:pPr>
              <w:jc w:val="both"/>
              <w:rPr>
                <w:b/>
                <w:color w:val="000000" w:themeColor="text1"/>
                <w:szCs w:val="18"/>
                <w:lang w:val="en-GB"/>
              </w:rPr>
            </w:pPr>
            <w:r w:rsidRPr="001916E1">
              <w:rPr>
                <w:b/>
                <w:color w:val="000000" w:themeColor="text1"/>
                <w:szCs w:val="18"/>
                <w:lang w:val="en-GB"/>
              </w:rPr>
              <w:t>Rule 14</w:t>
            </w:r>
          </w:p>
        </w:tc>
        <w:tc>
          <w:tcPr>
            <w:tcW w:w="5000" w:type="dxa"/>
          </w:tcPr>
          <w:p w14:paraId="0394138A" w14:textId="77777777" w:rsidR="00035555" w:rsidRPr="001916E1" w:rsidRDefault="00035555" w:rsidP="00205902">
            <w:pPr>
              <w:jc w:val="both"/>
              <w:rPr>
                <w:b/>
                <w:color w:val="000000" w:themeColor="text1"/>
                <w:szCs w:val="18"/>
                <w:lang w:val="en-GB"/>
              </w:rPr>
            </w:pPr>
            <w:r w:rsidRPr="001916E1">
              <w:rPr>
                <w:b/>
                <w:color w:val="000000" w:themeColor="text1"/>
                <w:szCs w:val="18"/>
                <w:lang w:val="en-GB"/>
              </w:rPr>
              <w:t>examples</w:t>
            </w:r>
          </w:p>
        </w:tc>
      </w:tr>
      <w:tr w:rsidR="00DB5C40" w:rsidRPr="001916E1" w14:paraId="757EE45B" w14:textId="77777777" w:rsidTr="003A593C">
        <w:tc>
          <w:tcPr>
            <w:tcW w:w="742" w:type="dxa"/>
          </w:tcPr>
          <w:p w14:paraId="36DDB266" w14:textId="77777777" w:rsidR="00DB5C40" w:rsidRPr="001916E1" w:rsidRDefault="00DB5C40" w:rsidP="00205902">
            <w:pPr>
              <w:jc w:val="both"/>
              <w:rPr>
                <w:color w:val="000000" w:themeColor="text1"/>
                <w:szCs w:val="18"/>
                <w:lang w:val="en-GB"/>
              </w:rPr>
            </w:pPr>
            <w:r w:rsidRPr="001916E1">
              <w:rPr>
                <w:color w:val="000000" w:themeColor="text1"/>
                <w:szCs w:val="18"/>
                <w:lang w:val="en-GB"/>
              </w:rPr>
              <w:t>III</w:t>
            </w:r>
          </w:p>
        </w:tc>
        <w:tc>
          <w:tcPr>
            <w:tcW w:w="8648" w:type="dxa"/>
          </w:tcPr>
          <w:p w14:paraId="7211CBB1" w14:textId="77777777" w:rsidR="00DB5C40" w:rsidRPr="001916E1" w:rsidRDefault="00DB5C40" w:rsidP="00205902">
            <w:pPr>
              <w:jc w:val="both"/>
              <w:rPr>
                <w:b/>
                <w:color w:val="000000" w:themeColor="text1"/>
                <w:szCs w:val="18"/>
                <w:lang w:val="en-GB"/>
              </w:rPr>
            </w:pPr>
            <w:r w:rsidRPr="001916E1">
              <w:rPr>
                <w:color w:val="000000" w:themeColor="text1"/>
                <w:szCs w:val="18"/>
                <w:lang w:val="en-GB"/>
              </w:rPr>
              <w:t>All devices incorporating, as an integral part, a substance which, if used separately, can be considered to be a medicinal product, as defined in point 2 of Article 1 of Directive 2001/83/EC, including a medicinal product derived from human blood or human plasma, as defined in point 10 of Article 1 of that Directive, and that has an action ancillary to that of the devices, are classified as class III.</w:t>
            </w:r>
          </w:p>
        </w:tc>
        <w:tc>
          <w:tcPr>
            <w:tcW w:w="5000" w:type="dxa"/>
            <w:shd w:val="clear" w:color="auto" w:fill="auto"/>
          </w:tcPr>
          <w:p w14:paraId="2FC040EF" w14:textId="5A16B9A5" w:rsidR="000251DD" w:rsidRPr="001916E1" w:rsidRDefault="000251DD" w:rsidP="00205902">
            <w:pPr>
              <w:numPr>
                <w:ilvl w:val="0"/>
                <w:numId w:val="41"/>
              </w:numPr>
              <w:contextualSpacing/>
              <w:jc w:val="both"/>
              <w:rPr>
                <w:szCs w:val="18"/>
                <w:lang w:val="en-GB"/>
              </w:rPr>
            </w:pPr>
            <w:r w:rsidRPr="001916E1">
              <w:rPr>
                <w:szCs w:val="18"/>
                <w:lang w:val="en-GB"/>
              </w:rPr>
              <w:t>Bone cement with antibiotics</w:t>
            </w:r>
          </w:p>
          <w:p w14:paraId="7D87DF92" w14:textId="14B725E9" w:rsidR="000251DD" w:rsidRPr="001916E1" w:rsidRDefault="000251DD" w:rsidP="00205902">
            <w:pPr>
              <w:numPr>
                <w:ilvl w:val="0"/>
                <w:numId w:val="41"/>
              </w:numPr>
              <w:contextualSpacing/>
              <w:jc w:val="both"/>
              <w:rPr>
                <w:szCs w:val="18"/>
                <w:lang w:val="en-GB"/>
              </w:rPr>
            </w:pPr>
            <w:r w:rsidRPr="001916E1">
              <w:rPr>
                <w:szCs w:val="18"/>
                <w:lang w:val="en-GB"/>
              </w:rPr>
              <w:t>Condoms with spermicide</w:t>
            </w:r>
          </w:p>
          <w:p w14:paraId="6098E091" w14:textId="0BC99F6D" w:rsidR="000251DD" w:rsidRPr="002F18B4" w:rsidRDefault="0035623E" w:rsidP="00205902">
            <w:pPr>
              <w:numPr>
                <w:ilvl w:val="0"/>
                <w:numId w:val="41"/>
              </w:numPr>
              <w:contextualSpacing/>
              <w:jc w:val="both"/>
              <w:rPr>
                <w:spacing w:val="-6"/>
                <w:szCs w:val="18"/>
                <w:lang w:val="en-GB"/>
              </w:rPr>
            </w:pPr>
            <w:r w:rsidRPr="002F18B4">
              <w:rPr>
                <w:spacing w:val="-6"/>
                <w:szCs w:val="18"/>
                <w:lang w:val="en-GB"/>
              </w:rPr>
              <w:t xml:space="preserve">Catheters coated with </w:t>
            </w:r>
            <w:r w:rsidR="003B3545" w:rsidRPr="002F18B4">
              <w:rPr>
                <w:spacing w:val="-6"/>
                <w:szCs w:val="18"/>
                <w:lang w:val="en-GB"/>
              </w:rPr>
              <w:t>anticoagulants</w:t>
            </w:r>
            <w:r w:rsidRPr="002F18B4">
              <w:rPr>
                <w:spacing w:val="-6"/>
                <w:szCs w:val="18"/>
                <w:lang w:val="en-GB"/>
              </w:rPr>
              <w:t xml:space="preserve"> (e. g. heparin)</w:t>
            </w:r>
          </w:p>
          <w:p w14:paraId="63EC16AE" w14:textId="5C494CCB" w:rsidR="000251DD" w:rsidRPr="001916E1" w:rsidRDefault="000251DD" w:rsidP="00205902">
            <w:pPr>
              <w:numPr>
                <w:ilvl w:val="0"/>
                <w:numId w:val="41"/>
              </w:numPr>
              <w:contextualSpacing/>
              <w:jc w:val="both"/>
              <w:rPr>
                <w:szCs w:val="18"/>
                <w:lang w:val="en-GB"/>
              </w:rPr>
            </w:pPr>
            <w:r w:rsidRPr="001916E1">
              <w:rPr>
                <w:szCs w:val="18"/>
                <w:lang w:val="en-GB"/>
              </w:rPr>
              <w:t>Endodontic materials with antibiotics</w:t>
            </w:r>
          </w:p>
          <w:p w14:paraId="732F02A6" w14:textId="698A4969" w:rsidR="000251DD" w:rsidRPr="001916E1" w:rsidRDefault="00BF0510" w:rsidP="00205902">
            <w:pPr>
              <w:numPr>
                <w:ilvl w:val="0"/>
                <w:numId w:val="41"/>
              </w:numPr>
              <w:contextualSpacing/>
              <w:jc w:val="both"/>
              <w:rPr>
                <w:color w:val="000000" w:themeColor="text1"/>
                <w:szCs w:val="18"/>
                <w:lang w:val="en-GB"/>
              </w:rPr>
            </w:pPr>
            <w:r w:rsidRPr="001916E1">
              <w:rPr>
                <w:szCs w:val="18"/>
                <w:lang w:val="en-GB"/>
              </w:rPr>
              <w:t>Ophthalmic irrigation solutions principally intended for irrigation</w:t>
            </w:r>
            <w:r w:rsidRPr="001916E1">
              <w:rPr>
                <w:lang w:val="en-GB"/>
              </w:rPr>
              <w:t xml:space="preserve">, which contain components supporting the metabolism of the endothelial cells of the </w:t>
            </w:r>
            <w:proofErr w:type="gramStart"/>
            <w:r w:rsidRPr="001916E1">
              <w:rPr>
                <w:lang w:val="en-GB"/>
              </w:rPr>
              <w:t>cornea</w:t>
            </w:r>
            <w:proofErr w:type="gramEnd"/>
          </w:p>
          <w:p w14:paraId="6D859AA8" w14:textId="2FB0E4FB" w:rsidR="000251DD" w:rsidRPr="001916E1" w:rsidRDefault="00677F83" w:rsidP="00205902">
            <w:pPr>
              <w:numPr>
                <w:ilvl w:val="0"/>
                <w:numId w:val="41"/>
              </w:numPr>
              <w:contextualSpacing/>
              <w:jc w:val="both"/>
              <w:rPr>
                <w:szCs w:val="18"/>
                <w:lang w:val="en-GB"/>
              </w:rPr>
            </w:pPr>
            <w:r w:rsidRPr="001916E1">
              <w:rPr>
                <w:szCs w:val="18"/>
                <w:lang w:val="en-GB"/>
              </w:rPr>
              <w:t xml:space="preserve">Dressings incorporating an antimicrobial agent where the agent has an ancillary action on the </w:t>
            </w:r>
            <w:proofErr w:type="gramStart"/>
            <w:r w:rsidRPr="001916E1">
              <w:rPr>
                <w:szCs w:val="18"/>
                <w:lang w:val="en-GB"/>
              </w:rPr>
              <w:t>wound</w:t>
            </w:r>
            <w:proofErr w:type="gramEnd"/>
          </w:p>
          <w:p w14:paraId="398AFEB7" w14:textId="14FC7EC5" w:rsidR="00747843" w:rsidRPr="001916E1" w:rsidRDefault="00BF0510" w:rsidP="00205902">
            <w:pPr>
              <w:numPr>
                <w:ilvl w:val="0"/>
                <w:numId w:val="41"/>
              </w:numPr>
              <w:contextualSpacing/>
              <w:jc w:val="both"/>
              <w:rPr>
                <w:szCs w:val="18"/>
                <w:lang w:val="en-GB"/>
              </w:rPr>
            </w:pPr>
            <w:r w:rsidRPr="001916E1">
              <w:rPr>
                <w:szCs w:val="18"/>
                <w:lang w:val="en-GB"/>
              </w:rPr>
              <w:t>Drug eluting stents (</w:t>
            </w:r>
            <w:proofErr w:type="gramStart"/>
            <w:r w:rsidRPr="001916E1">
              <w:rPr>
                <w:szCs w:val="18"/>
                <w:lang w:val="en-GB"/>
              </w:rPr>
              <w:t>e.g.</w:t>
            </w:r>
            <w:proofErr w:type="gramEnd"/>
            <w:r w:rsidRPr="001916E1">
              <w:rPr>
                <w:szCs w:val="18"/>
                <w:lang w:val="en-GB"/>
              </w:rPr>
              <w:t xml:space="preserve"> coronary, pulmonary)</w:t>
            </w:r>
          </w:p>
          <w:p w14:paraId="245A8AAC" w14:textId="4970EB71" w:rsidR="00747843" w:rsidRPr="001916E1" w:rsidRDefault="00747843" w:rsidP="00205902">
            <w:pPr>
              <w:numPr>
                <w:ilvl w:val="0"/>
                <w:numId w:val="41"/>
              </w:numPr>
              <w:contextualSpacing/>
              <w:jc w:val="both"/>
              <w:rPr>
                <w:szCs w:val="18"/>
                <w:lang w:val="en-GB"/>
              </w:rPr>
            </w:pPr>
            <w:r w:rsidRPr="001916E1">
              <w:rPr>
                <w:szCs w:val="18"/>
                <w:lang w:val="en-GB"/>
              </w:rPr>
              <w:t xml:space="preserve">Surgical sealants containing human serum albumin or </w:t>
            </w:r>
            <w:proofErr w:type="gramStart"/>
            <w:r w:rsidRPr="001916E1">
              <w:rPr>
                <w:szCs w:val="18"/>
                <w:lang w:val="en-GB"/>
              </w:rPr>
              <w:t>thrombin</w:t>
            </w:r>
            <w:proofErr w:type="gramEnd"/>
          </w:p>
          <w:p w14:paraId="4086BA4E" w14:textId="457DDED6" w:rsidR="00747843" w:rsidRPr="001916E1" w:rsidRDefault="00747843" w:rsidP="00205902">
            <w:pPr>
              <w:numPr>
                <w:ilvl w:val="0"/>
                <w:numId w:val="41"/>
              </w:numPr>
              <w:contextualSpacing/>
              <w:jc w:val="both"/>
              <w:rPr>
                <w:szCs w:val="18"/>
                <w:lang w:val="en-GB"/>
              </w:rPr>
            </w:pPr>
            <w:r w:rsidRPr="001916E1">
              <w:rPr>
                <w:szCs w:val="18"/>
                <w:lang w:val="en-GB"/>
              </w:rPr>
              <w:t xml:space="preserve">Implants coated with human </w:t>
            </w:r>
            <w:proofErr w:type="gramStart"/>
            <w:r w:rsidRPr="001916E1">
              <w:rPr>
                <w:szCs w:val="18"/>
                <w:lang w:val="en-GB"/>
              </w:rPr>
              <w:t>fibrinogen</w:t>
            </w:r>
            <w:proofErr w:type="gramEnd"/>
          </w:p>
          <w:p w14:paraId="0BA629AA" w14:textId="39B3DE88" w:rsidR="00BF0510" w:rsidRPr="001916E1" w:rsidRDefault="00774A60" w:rsidP="00205902">
            <w:pPr>
              <w:numPr>
                <w:ilvl w:val="0"/>
                <w:numId w:val="41"/>
              </w:numPr>
              <w:contextualSpacing/>
              <w:jc w:val="both"/>
              <w:rPr>
                <w:szCs w:val="18"/>
                <w:lang w:val="en-GB"/>
              </w:rPr>
            </w:pPr>
            <w:r w:rsidRPr="001916E1">
              <w:rPr>
                <w:szCs w:val="18"/>
                <w:lang w:val="en-GB"/>
              </w:rPr>
              <w:t xml:space="preserve">Blood bags incorporating </w:t>
            </w:r>
            <w:r w:rsidR="00157FF3" w:rsidRPr="001916E1">
              <w:rPr>
                <w:szCs w:val="18"/>
                <w:lang w:val="en-GB"/>
              </w:rPr>
              <w:t>h</w:t>
            </w:r>
            <w:r w:rsidR="003B3545" w:rsidRPr="001916E1">
              <w:rPr>
                <w:szCs w:val="18"/>
                <w:lang w:val="en-GB"/>
              </w:rPr>
              <w:t>eparin</w:t>
            </w:r>
            <w:r w:rsidR="00274412" w:rsidRPr="001916E1">
              <w:rPr>
                <w:szCs w:val="18"/>
                <w:lang w:val="en-GB"/>
              </w:rPr>
              <w:t xml:space="preserve"> </w:t>
            </w:r>
            <w:r w:rsidR="00677F83" w:rsidRPr="001916E1">
              <w:rPr>
                <w:szCs w:val="18"/>
                <w:lang w:val="en-GB"/>
              </w:rPr>
              <w:t>or other substances</w:t>
            </w:r>
            <w:r w:rsidR="00157FF3" w:rsidRPr="001916E1">
              <w:rPr>
                <w:szCs w:val="18"/>
                <w:lang w:val="en-GB"/>
              </w:rPr>
              <w:t xml:space="preserve"> </w:t>
            </w:r>
            <w:r w:rsidR="00677F83" w:rsidRPr="001916E1">
              <w:rPr>
                <w:szCs w:val="18"/>
                <w:lang w:val="en-GB"/>
              </w:rPr>
              <w:t>as anticoagulant agents</w:t>
            </w:r>
            <w:r w:rsidR="00274412" w:rsidRPr="001916E1">
              <w:rPr>
                <w:szCs w:val="18"/>
                <w:lang w:val="en-GB"/>
              </w:rPr>
              <w:t xml:space="preserve"> </w:t>
            </w:r>
            <w:r w:rsidR="00157FF3" w:rsidRPr="001916E1">
              <w:rPr>
                <w:szCs w:val="18"/>
                <w:lang w:val="en-GB"/>
              </w:rPr>
              <w:t xml:space="preserve">which, if used separately, can be considered to be a medicinal </w:t>
            </w:r>
            <w:proofErr w:type="gramStart"/>
            <w:r w:rsidR="00157FF3" w:rsidRPr="001916E1">
              <w:rPr>
                <w:szCs w:val="18"/>
                <w:lang w:val="en-GB"/>
              </w:rPr>
              <w:t>product</w:t>
            </w:r>
            <w:proofErr w:type="gramEnd"/>
          </w:p>
          <w:p w14:paraId="009924BF" w14:textId="37A47EC4" w:rsidR="00DB5C40" w:rsidRPr="001916E1" w:rsidRDefault="00774A60" w:rsidP="00205902">
            <w:pPr>
              <w:numPr>
                <w:ilvl w:val="0"/>
                <w:numId w:val="41"/>
              </w:numPr>
              <w:contextualSpacing/>
              <w:jc w:val="both"/>
              <w:rPr>
                <w:szCs w:val="18"/>
                <w:lang w:val="en-GB"/>
              </w:rPr>
            </w:pPr>
            <w:r w:rsidRPr="001916E1">
              <w:rPr>
                <w:szCs w:val="18"/>
                <w:lang w:val="en-GB"/>
              </w:rPr>
              <w:t>IVF cell media with human albumin</w:t>
            </w:r>
            <w:r w:rsidR="00DE1843" w:rsidRPr="001916E1">
              <w:rPr>
                <w:szCs w:val="18"/>
                <w:vertAlign w:val="superscript"/>
                <w:lang w:val="en-GB"/>
              </w:rPr>
              <w:t>2</w:t>
            </w:r>
          </w:p>
          <w:p w14:paraId="0E235987" w14:textId="265DC3FD" w:rsidR="00774A60" w:rsidRPr="001916E1" w:rsidRDefault="00CA63E3" w:rsidP="00205902">
            <w:pPr>
              <w:numPr>
                <w:ilvl w:val="0"/>
                <w:numId w:val="41"/>
              </w:numPr>
              <w:contextualSpacing/>
              <w:jc w:val="both"/>
              <w:rPr>
                <w:szCs w:val="18"/>
                <w:lang w:val="en-GB"/>
              </w:rPr>
            </w:pPr>
            <w:r w:rsidRPr="001916E1">
              <w:rPr>
                <w:szCs w:val="18"/>
                <w:lang w:val="en-GB"/>
              </w:rPr>
              <w:t>Intra Uterine Devices (</w:t>
            </w:r>
            <w:r w:rsidR="00BF0510" w:rsidRPr="001916E1">
              <w:rPr>
                <w:szCs w:val="18"/>
                <w:lang w:val="en-GB"/>
              </w:rPr>
              <w:t>IUD</w:t>
            </w:r>
            <w:r w:rsidRPr="001916E1">
              <w:rPr>
                <w:szCs w:val="18"/>
                <w:lang w:val="en-GB"/>
              </w:rPr>
              <w:t>)</w:t>
            </w:r>
            <w:r w:rsidR="00BF0510" w:rsidRPr="001916E1">
              <w:rPr>
                <w:szCs w:val="18"/>
                <w:lang w:val="en-GB"/>
              </w:rPr>
              <w:t xml:space="preserve"> containing medicinal substances</w:t>
            </w:r>
            <w:r w:rsidR="00F8236E" w:rsidRPr="001916E1">
              <w:rPr>
                <w:szCs w:val="18"/>
                <w:vertAlign w:val="superscript"/>
                <w:lang w:val="en-GB"/>
              </w:rPr>
              <w:t>3</w:t>
            </w:r>
            <w:r w:rsidR="00600C57" w:rsidRPr="001916E1">
              <w:rPr>
                <w:szCs w:val="18"/>
                <w:lang w:val="en-GB"/>
              </w:rPr>
              <w:t xml:space="preserve"> including copper or </w:t>
            </w:r>
            <w:proofErr w:type="gramStart"/>
            <w:r w:rsidR="00600C57" w:rsidRPr="001916E1">
              <w:rPr>
                <w:szCs w:val="18"/>
                <w:lang w:val="en-GB"/>
              </w:rPr>
              <w:t>silver</w:t>
            </w:r>
            <w:proofErr w:type="gramEnd"/>
          </w:p>
          <w:p w14:paraId="7D2E54FA" w14:textId="478F2D5A" w:rsidR="00073261" w:rsidRPr="001916E1" w:rsidRDefault="00626C7D" w:rsidP="00B910FF">
            <w:pPr>
              <w:numPr>
                <w:ilvl w:val="0"/>
                <w:numId w:val="41"/>
              </w:numPr>
              <w:contextualSpacing/>
              <w:jc w:val="both"/>
              <w:rPr>
                <w:color w:val="000000" w:themeColor="text1"/>
                <w:szCs w:val="18"/>
                <w:lang w:val="en-GB"/>
              </w:rPr>
            </w:pPr>
            <w:r w:rsidRPr="001916E1">
              <w:rPr>
                <w:szCs w:val="18"/>
                <w:lang w:val="en-GB"/>
              </w:rPr>
              <w:t>Catheter lubrication gels containin</w:t>
            </w:r>
            <w:r w:rsidR="00085425" w:rsidRPr="001916E1">
              <w:rPr>
                <w:szCs w:val="18"/>
                <w:lang w:val="en-GB"/>
              </w:rPr>
              <w:t xml:space="preserve">g analgesia </w:t>
            </w:r>
            <w:proofErr w:type="gramStart"/>
            <w:r w:rsidR="00085425" w:rsidRPr="001916E1">
              <w:rPr>
                <w:szCs w:val="18"/>
                <w:lang w:val="en-GB"/>
              </w:rPr>
              <w:t>e.g.</w:t>
            </w:r>
            <w:proofErr w:type="gramEnd"/>
            <w:r w:rsidR="00085425" w:rsidRPr="001916E1">
              <w:rPr>
                <w:szCs w:val="18"/>
                <w:lang w:val="en-GB"/>
              </w:rPr>
              <w:t xml:space="preserve"> </w:t>
            </w:r>
            <w:r w:rsidRPr="001916E1">
              <w:rPr>
                <w:szCs w:val="18"/>
                <w:lang w:val="en-GB"/>
              </w:rPr>
              <w:t>lidocaine</w:t>
            </w:r>
          </w:p>
        </w:tc>
      </w:tr>
    </w:tbl>
    <w:p w14:paraId="6F25428A" w14:textId="3C236DBD" w:rsidR="000251DD" w:rsidRPr="001916E1" w:rsidRDefault="000251DD" w:rsidP="00205902">
      <w:pPr>
        <w:jc w:val="both"/>
        <w:rPr>
          <w:b/>
          <w:bCs/>
          <w:color w:val="000000" w:themeColor="text1"/>
          <w:sz w:val="20"/>
          <w:szCs w:val="20"/>
          <w:lang w:val="en-GB"/>
        </w:rPr>
      </w:pPr>
      <w:r w:rsidRPr="001916E1">
        <w:rPr>
          <w:b/>
          <w:color w:val="000000" w:themeColor="text1"/>
          <w:sz w:val="20"/>
          <w:szCs w:val="20"/>
          <w:lang w:val="en-GB"/>
        </w:rPr>
        <w:t>Practical issues of classification</w:t>
      </w:r>
    </w:p>
    <w:p w14:paraId="0FD2128F" w14:textId="7AB4BE56" w:rsidR="00CA63E3" w:rsidRPr="001916E1" w:rsidRDefault="00CA63E3" w:rsidP="00CA2678">
      <w:pPr>
        <w:jc w:val="both"/>
        <w:rPr>
          <w:rFonts w:cs="ArialNarrow"/>
          <w:color w:val="000000" w:themeColor="text1"/>
          <w:sz w:val="20"/>
          <w:szCs w:val="20"/>
          <w:lang w:val="en-GB"/>
        </w:rPr>
      </w:pPr>
      <w:r w:rsidRPr="001916E1">
        <w:rPr>
          <w:rFonts w:cs="ArialNarrow"/>
          <w:b/>
          <w:color w:val="000000" w:themeColor="text1"/>
          <w:sz w:val="20"/>
          <w:szCs w:val="20"/>
          <w:lang w:val="en-GB"/>
        </w:rPr>
        <w:t xml:space="preserve">Note </w:t>
      </w:r>
      <w:r w:rsidR="00C25F67" w:rsidRPr="001916E1">
        <w:rPr>
          <w:rFonts w:cs="ArialNarrow"/>
          <w:b/>
          <w:color w:val="000000" w:themeColor="text1"/>
          <w:sz w:val="20"/>
          <w:szCs w:val="20"/>
          <w:lang w:val="en-GB"/>
        </w:rPr>
        <w:t>1</w:t>
      </w:r>
      <w:r w:rsidRPr="001916E1">
        <w:rPr>
          <w:rFonts w:cs="ArialNarrow"/>
          <w:b/>
          <w:color w:val="000000" w:themeColor="text1"/>
          <w:sz w:val="20"/>
          <w:szCs w:val="20"/>
          <w:lang w:val="en-GB"/>
        </w:rPr>
        <w:t>:</w:t>
      </w:r>
      <w:r w:rsidRPr="001916E1">
        <w:rPr>
          <w:rFonts w:cs="ArialNarrow"/>
          <w:color w:val="000000" w:themeColor="text1"/>
          <w:sz w:val="20"/>
          <w:szCs w:val="20"/>
          <w:lang w:val="en-GB"/>
        </w:rPr>
        <w:t xml:space="preserve"> The definition of </w:t>
      </w:r>
      <w:r w:rsidR="005862B2" w:rsidRPr="001916E1">
        <w:rPr>
          <w:rFonts w:cs="ArialNarrow"/>
          <w:color w:val="000000" w:themeColor="text1"/>
          <w:sz w:val="20"/>
          <w:szCs w:val="20"/>
          <w:lang w:val="en-GB"/>
        </w:rPr>
        <w:t>‘</w:t>
      </w:r>
      <w:r w:rsidRPr="001916E1">
        <w:rPr>
          <w:rFonts w:cs="ArialNarrow"/>
          <w:color w:val="000000" w:themeColor="text1"/>
          <w:sz w:val="20"/>
          <w:szCs w:val="20"/>
          <w:lang w:val="en-GB"/>
        </w:rPr>
        <w:t>substance</w:t>
      </w:r>
      <w:r w:rsidR="005862B2" w:rsidRPr="001916E1">
        <w:rPr>
          <w:rFonts w:cs="ArialNarrow"/>
          <w:color w:val="000000" w:themeColor="text1"/>
          <w:sz w:val="20"/>
          <w:szCs w:val="20"/>
          <w:lang w:val="en-GB"/>
        </w:rPr>
        <w:t>’</w:t>
      </w:r>
      <w:r w:rsidRPr="001916E1">
        <w:rPr>
          <w:rFonts w:cs="ArialNarrow"/>
          <w:color w:val="000000" w:themeColor="text1"/>
          <w:sz w:val="20"/>
          <w:szCs w:val="20"/>
          <w:lang w:val="en-GB"/>
        </w:rPr>
        <w:t xml:space="preserve"> in Article 1 (3) of Directive 2001/83/EC is applicable as far as not excluded by the MDR (e. g. exclusion criteria Article 1 (6) </w:t>
      </w:r>
      <w:r w:rsidR="005862B2" w:rsidRPr="001916E1">
        <w:rPr>
          <w:rFonts w:cs="ArialNarrow"/>
          <w:color w:val="000000" w:themeColor="text1"/>
          <w:sz w:val="20"/>
          <w:szCs w:val="20"/>
          <w:lang w:val="en-GB"/>
        </w:rPr>
        <w:t>(</w:t>
      </w:r>
      <w:r w:rsidRPr="001916E1">
        <w:rPr>
          <w:rFonts w:cs="ArialNarrow"/>
          <w:color w:val="000000" w:themeColor="text1"/>
          <w:sz w:val="20"/>
          <w:szCs w:val="20"/>
          <w:lang w:val="en-GB"/>
        </w:rPr>
        <w:t>h)).</w:t>
      </w:r>
    </w:p>
    <w:p w14:paraId="75E90DD1" w14:textId="7F444541" w:rsidR="00471552" w:rsidRPr="001916E1" w:rsidRDefault="00471552" w:rsidP="00CA2678">
      <w:pPr>
        <w:jc w:val="both"/>
        <w:rPr>
          <w:rFonts w:cs="ArialNarrow"/>
          <w:color w:val="000000" w:themeColor="text1"/>
          <w:sz w:val="20"/>
          <w:szCs w:val="20"/>
          <w:lang w:val="en-GB"/>
        </w:rPr>
      </w:pPr>
      <w:r w:rsidRPr="001916E1">
        <w:rPr>
          <w:rFonts w:cs="ArialNarrow"/>
          <w:b/>
          <w:color w:val="000000" w:themeColor="text1"/>
          <w:sz w:val="20"/>
          <w:szCs w:val="20"/>
          <w:lang w:val="en-GB"/>
        </w:rPr>
        <w:t>Note 2:</w:t>
      </w:r>
      <w:r w:rsidRPr="001916E1">
        <w:rPr>
          <w:rFonts w:cs="ArialNarrow"/>
          <w:color w:val="000000" w:themeColor="text1"/>
          <w:sz w:val="20"/>
          <w:szCs w:val="20"/>
          <w:lang w:val="en-GB"/>
        </w:rPr>
        <w:t xml:space="preserve"> IVF cell media with human albumin are in class III according to Rule 14 and Rule 3.  </w:t>
      </w:r>
      <w:r w:rsidR="005A515E" w:rsidRPr="001916E1">
        <w:rPr>
          <w:rFonts w:cs="ArialNarrow"/>
          <w:color w:val="000000" w:themeColor="text1"/>
          <w:sz w:val="20"/>
          <w:szCs w:val="20"/>
          <w:lang w:val="en-GB"/>
        </w:rPr>
        <w:t xml:space="preserve">(Rule </w:t>
      </w:r>
      <w:r w:rsidR="00677F83" w:rsidRPr="001916E1">
        <w:rPr>
          <w:rFonts w:cs="ArialNarrow"/>
          <w:color w:val="000000" w:themeColor="text1"/>
          <w:sz w:val="20"/>
          <w:szCs w:val="20"/>
          <w:lang w:val="en-GB"/>
        </w:rPr>
        <w:t xml:space="preserve">14 applies, being the </w:t>
      </w:r>
      <w:proofErr w:type="gramStart"/>
      <w:r w:rsidR="00677F83" w:rsidRPr="001916E1">
        <w:rPr>
          <w:rFonts w:cs="ArialNarrow"/>
          <w:color w:val="000000" w:themeColor="text1"/>
          <w:sz w:val="20"/>
          <w:szCs w:val="20"/>
          <w:lang w:val="en-GB"/>
        </w:rPr>
        <w:t>strictest</w:t>
      </w:r>
      <w:r w:rsidR="00BA287B" w:rsidRPr="001916E1">
        <w:rPr>
          <w:rFonts w:cs="ArialNarrow"/>
          <w:color w:val="000000" w:themeColor="text1"/>
          <w:sz w:val="20"/>
          <w:szCs w:val="20"/>
          <w:lang w:val="en-GB"/>
        </w:rPr>
        <w:t>,</w:t>
      </w:r>
      <w:r w:rsidR="00677F83" w:rsidRPr="001916E1">
        <w:rPr>
          <w:rFonts w:cs="ArialNarrow"/>
          <w:color w:val="000000" w:themeColor="text1"/>
          <w:sz w:val="20"/>
          <w:szCs w:val="20"/>
          <w:lang w:val="en-GB"/>
        </w:rPr>
        <w:t xml:space="preserve">  </w:t>
      </w:r>
      <w:r w:rsidR="00BA287B" w:rsidRPr="001916E1">
        <w:rPr>
          <w:rFonts w:cs="ArialNarrow"/>
          <w:color w:val="000000" w:themeColor="text1"/>
          <w:sz w:val="20"/>
          <w:szCs w:val="20"/>
          <w:lang w:val="en-GB"/>
        </w:rPr>
        <w:t>a</w:t>
      </w:r>
      <w:r w:rsidR="005A515E" w:rsidRPr="001916E1">
        <w:rPr>
          <w:rFonts w:cs="ArialNarrow"/>
          <w:color w:val="000000" w:themeColor="text1"/>
          <w:sz w:val="20"/>
          <w:szCs w:val="20"/>
          <w:lang w:val="en-GB"/>
        </w:rPr>
        <w:t>ccording</w:t>
      </w:r>
      <w:proofErr w:type="gramEnd"/>
      <w:r w:rsidR="005A515E" w:rsidRPr="001916E1">
        <w:rPr>
          <w:rFonts w:cs="ArialNarrow"/>
          <w:color w:val="000000" w:themeColor="text1"/>
          <w:sz w:val="20"/>
          <w:szCs w:val="20"/>
          <w:lang w:val="en-GB"/>
        </w:rPr>
        <w:t xml:space="preserve"> to </w:t>
      </w:r>
      <w:r w:rsidR="00677F83" w:rsidRPr="001916E1">
        <w:rPr>
          <w:rFonts w:cs="ArialNarrow"/>
          <w:color w:val="000000" w:themeColor="text1"/>
          <w:sz w:val="20"/>
          <w:szCs w:val="20"/>
          <w:lang w:val="en-GB"/>
        </w:rPr>
        <w:t>MDR, Annex VI</w:t>
      </w:r>
      <w:r w:rsidR="00BA287B" w:rsidRPr="001916E1">
        <w:rPr>
          <w:rFonts w:cs="ArialNarrow"/>
          <w:color w:val="000000" w:themeColor="text1"/>
          <w:sz w:val="20"/>
          <w:szCs w:val="20"/>
          <w:lang w:val="en-GB"/>
        </w:rPr>
        <w:t>I</w:t>
      </w:r>
      <w:r w:rsidR="00677F83" w:rsidRPr="001916E1">
        <w:rPr>
          <w:rFonts w:cs="ArialNarrow"/>
          <w:color w:val="000000" w:themeColor="text1"/>
          <w:sz w:val="20"/>
          <w:szCs w:val="20"/>
          <w:lang w:val="en-GB"/>
        </w:rPr>
        <w:t>I, chapter II</w:t>
      </w:r>
      <w:r w:rsidR="00BA287B" w:rsidRPr="001916E1">
        <w:rPr>
          <w:rFonts w:cs="ArialNarrow"/>
          <w:color w:val="000000" w:themeColor="text1"/>
          <w:sz w:val="20"/>
          <w:szCs w:val="20"/>
          <w:lang w:val="en-GB"/>
        </w:rPr>
        <w:t>, point</w:t>
      </w:r>
      <w:r w:rsidR="00677F83" w:rsidRPr="001916E1">
        <w:rPr>
          <w:rFonts w:cs="ArialNarrow"/>
          <w:color w:val="000000" w:themeColor="text1"/>
          <w:sz w:val="20"/>
          <w:szCs w:val="20"/>
          <w:lang w:val="en-GB"/>
        </w:rPr>
        <w:t xml:space="preserve"> 3.5.</w:t>
      </w:r>
      <w:r w:rsidR="005A515E" w:rsidRPr="001916E1">
        <w:rPr>
          <w:rFonts w:cs="ArialNarrow"/>
          <w:color w:val="000000" w:themeColor="text1"/>
          <w:sz w:val="20"/>
          <w:szCs w:val="20"/>
          <w:lang w:val="en-GB"/>
        </w:rPr>
        <w:t>)</w:t>
      </w:r>
    </w:p>
    <w:p w14:paraId="3B6F8CF2" w14:textId="72A93CB4" w:rsidR="00BF0510" w:rsidRPr="001916E1" w:rsidRDefault="00BF0510" w:rsidP="002645E3">
      <w:pPr>
        <w:pStyle w:val="ListParagraph"/>
        <w:ind w:left="0"/>
        <w:jc w:val="both"/>
        <w:rPr>
          <w:sz w:val="20"/>
          <w:szCs w:val="20"/>
          <w:lang w:val="en-GB"/>
        </w:rPr>
      </w:pPr>
      <w:r w:rsidRPr="001916E1">
        <w:rPr>
          <w:b/>
          <w:sz w:val="20"/>
          <w:szCs w:val="20"/>
          <w:lang w:val="en-GB"/>
        </w:rPr>
        <w:t xml:space="preserve">Note </w:t>
      </w:r>
      <w:r w:rsidR="00C25F67" w:rsidRPr="001916E1">
        <w:rPr>
          <w:b/>
          <w:sz w:val="20"/>
          <w:szCs w:val="20"/>
          <w:lang w:val="en-GB"/>
        </w:rPr>
        <w:t>3</w:t>
      </w:r>
      <w:r w:rsidRPr="001916E1">
        <w:rPr>
          <w:b/>
          <w:sz w:val="20"/>
          <w:szCs w:val="20"/>
          <w:lang w:val="en-GB"/>
        </w:rPr>
        <w:t xml:space="preserve">: </w:t>
      </w:r>
      <w:r w:rsidRPr="001916E1">
        <w:rPr>
          <w:sz w:val="20"/>
          <w:szCs w:val="20"/>
          <w:lang w:val="en-GB"/>
        </w:rPr>
        <w:t xml:space="preserve">This only applies if the effect of the medicinal substance is ancillary – if it is the main effect, the IUD would be classified as a medicinal </w:t>
      </w:r>
      <w:proofErr w:type="gramStart"/>
      <w:r w:rsidRPr="001916E1">
        <w:rPr>
          <w:sz w:val="20"/>
          <w:szCs w:val="20"/>
          <w:lang w:val="en-GB"/>
        </w:rPr>
        <w:t>product</w:t>
      </w:r>
      <w:proofErr w:type="gramEnd"/>
    </w:p>
    <w:p w14:paraId="0627A4DA" w14:textId="658F3707" w:rsidR="00672BED" w:rsidRPr="001916E1" w:rsidRDefault="0006291F" w:rsidP="0006291F">
      <w:pPr>
        <w:jc w:val="both"/>
        <w:rPr>
          <w:sz w:val="20"/>
          <w:szCs w:val="20"/>
          <w:lang w:val="en-GB"/>
        </w:rPr>
      </w:pPr>
      <w:r w:rsidRPr="001916E1">
        <w:rPr>
          <w:b/>
          <w:sz w:val="20"/>
          <w:szCs w:val="20"/>
          <w:lang w:val="en-GB"/>
        </w:rPr>
        <w:t xml:space="preserve">N.B.: </w:t>
      </w:r>
      <w:r w:rsidRPr="001916E1">
        <w:rPr>
          <w:sz w:val="20"/>
          <w:szCs w:val="20"/>
          <w:lang w:val="en-GB"/>
        </w:rPr>
        <w:t>For the clarification of the meaning and application of ‘a substance which, if used separately, can be considered to be a medicinal product’ and of ‘has an action ancillary to that of the device’, clarification which is relevant for the application of this rule</w:t>
      </w:r>
      <w:r w:rsidR="00414D8F" w:rsidRPr="001916E1">
        <w:rPr>
          <w:sz w:val="20"/>
          <w:szCs w:val="20"/>
          <w:lang w:val="en-GB"/>
        </w:rPr>
        <w:t>,</w:t>
      </w:r>
      <w:r w:rsidR="008C2149" w:rsidRPr="001916E1">
        <w:rPr>
          <w:sz w:val="20"/>
          <w:szCs w:val="20"/>
          <w:lang w:val="en-GB"/>
        </w:rPr>
        <w:t xml:space="preserve"> </w:t>
      </w:r>
      <w:r w:rsidR="00414D8F" w:rsidRPr="001916E1">
        <w:rPr>
          <w:sz w:val="20"/>
          <w:szCs w:val="20"/>
          <w:lang w:val="en-GB"/>
        </w:rPr>
        <w:t>see clarification</w:t>
      </w:r>
      <w:r w:rsidR="008C2149" w:rsidRPr="001916E1">
        <w:rPr>
          <w:sz w:val="20"/>
          <w:szCs w:val="20"/>
          <w:lang w:val="en-GB"/>
        </w:rPr>
        <w:t xml:space="preserve"> provided in</w:t>
      </w:r>
      <w:r w:rsidRPr="001916E1">
        <w:rPr>
          <w:sz w:val="20"/>
          <w:szCs w:val="20"/>
          <w:lang w:val="en-GB"/>
        </w:rPr>
        <w:t xml:space="preserve"> the</w:t>
      </w:r>
      <w:r w:rsidR="001C3158" w:rsidRPr="001916E1">
        <w:rPr>
          <w:sz w:val="20"/>
          <w:szCs w:val="20"/>
          <w:lang w:val="en-GB"/>
        </w:rPr>
        <w:t xml:space="preserve"> respective</w:t>
      </w:r>
      <w:r w:rsidR="00414D8F" w:rsidRPr="001916E1">
        <w:rPr>
          <w:sz w:val="20"/>
          <w:szCs w:val="20"/>
          <w:lang w:val="en-GB"/>
        </w:rPr>
        <w:t xml:space="preserve"> section of the</w:t>
      </w:r>
      <w:r w:rsidRPr="001916E1">
        <w:rPr>
          <w:sz w:val="20"/>
          <w:szCs w:val="20"/>
          <w:lang w:val="en-GB"/>
        </w:rPr>
        <w:t xml:space="preserve"> MDCG Guidance document covering the borderline between medical devices and medicinal products.</w:t>
      </w:r>
    </w:p>
    <w:p w14:paraId="034B43A1" w14:textId="77777777" w:rsidR="0006291F" w:rsidRPr="001916E1" w:rsidRDefault="0006291F" w:rsidP="00B910FF">
      <w:pPr>
        <w:rPr>
          <w:b/>
          <w:szCs w:val="18"/>
          <w:lang w:val="en-GB"/>
        </w:rPr>
      </w:pPr>
    </w:p>
    <w:p w14:paraId="6FB6A863" w14:textId="77777777" w:rsidR="007146CA" w:rsidRPr="001916E1" w:rsidRDefault="00747843" w:rsidP="00205902">
      <w:pPr>
        <w:jc w:val="both"/>
        <w:rPr>
          <w:b/>
          <w:sz w:val="24"/>
          <w:szCs w:val="24"/>
          <w:lang w:val="en-GB"/>
        </w:rPr>
      </w:pPr>
      <w:r w:rsidRPr="001916E1">
        <w:rPr>
          <w:b/>
          <w:sz w:val="24"/>
          <w:szCs w:val="24"/>
          <w:lang w:val="en-GB"/>
        </w:rPr>
        <w:lastRenderedPageBreak/>
        <w:t xml:space="preserve">Rule 15 - </w:t>
      </w:r>
      <w:r w:rsidR="007F21FA" w:rsidRPr="001916E1">
        <w:rPr>
          <w:b/>
          <w:sz w:val="24"/>
          <w:szCs w:val="24"/>
          <w:lang w:val="en-GB"/>
        </w:rPr>
        <w:t xml:space="preserve">Devices used for contraception or prevention of sexually transmitted </w:t>
      </w:r>
      <w:proofErr w:type="gramStart"/>
      <w:r w:rsidR="007F21FA" w:rsidRPr="001916E1">
        <w:rPr>
          <w:b/>
          <w:sz w:val="24"/>
          <w:szCs w:val="24"/>
          <w:lang w:val="en-GB"/>
        </w:rPr>
        <w:t>diseases</w:t>
      </w:r>
      <w:proofErr w:type="gramEnd"/>
    </w:p>
    <w:p w14:paraId="4D66C358" w14:textId="77777777" w:rsidR="007146CA" w:rsidRPr="001916E1" w:rsidRDefault="007146CA" w:rsidP="00205902">
      <w:pPr>
        <w:jc w:val="both"/>
        <w:rPr>
          <w:b/>
          <w:sz w:val="20"/>
          <w:szCs w:val="20"/>
          <w:lang w:val="en-GB"/>
        </w:rPr>
      </w:pPr>
      <w:r w:rsidRPr="001916E1">
        <w:rPr>
          <w:b/>
          <w:sz w:val="20"/>
          <w:szCs w:val="20"/>
          <w:lang w:val="en-GB"/>
        </w:rPr>
        <w:t>General explanation of the rule</w:t>
      </w:r>
    </w:p>
    <w:p w14:paraId="7A60D7AA" w14:textId="5657BB39" w:rsidR="00747843" w:rsidRPr="001916E1" w:rsidRDefault="00747843" w:rsidP="00205902">
      <w:pPr>
        <w:jc w:val="both"/>
        <w:rPr>
          <w:sz w:val="20"/>
          <w:szCs w:val="20"/>
          <w:lang w:val="en-GB"/>
        </w:rPr>
      </w:pPr>
      <w:r w:rsidRPr="001916E1">
        <w:rPr>
          <w:sz w:val="20"/>
          <w:szCs w:val="20"/>
          <w:lang w:val="en-GB"/>
        </w:rPr>
        <w:t>This rule covers invasive, implantable and non-invasive medical devices</w:t>
      </w:r>
      <w:r w:rsidR="004357CE" w:rsidRPr="001916E1">
        <w:rPr>
          <w:sz w:val="20"/>
          <w:szCs w:val="20"/>
          <w:lang w:val="en-GB"/>
        </w:rPr>
        <w:t xml:space="preserve"> for contraception or prevention</w:t>
      </w:r>
      <w:r w:rsidR="004F20E4" w:rsidRPr="001916E1">
        <w:rPr>
          <w:sz w:val="20"/>
          <w:szCs w:val="20"/>
          <w:lang w:val="en-GB"/>
        </w:rPr>
        <w:t xml:space="preserve"> of sexually transmitted diseases</w:t>
      </w:r>
      <w:r w:rsidRPr="001916E1">
        <w:rPr>
          <w:sz w:val="20"/>
          <w:szCs w:val="20"/>
          <w:lang w:val="en-GB"/>
        </w:rPr>
        <w:t xml:space="preserve">, </w:t>
      </w:r>
      <w:proofErr w:type="gramStart"/>
      <w:r w:rsidRPr="001916E1">
        <w:rPr>
          <w:i/>
          <w:sz w:val="20"/>
          <w:szCs w:val="20"/>
          <w:lang w:val="en-GB"/>
        </w:rPr>
        <w:t>i.e.</w:t>
      </w:r>
      <w:proofErr w:type="gramEnd"/>
      <w:r w:rsidRPr="001916E1">
        <w:rPr>
          <w:sz w:val="20"/>
          <w:szCs w:val="20"/>
          <w:lang w:val="en-GB"/>
        </w:rPr>
        <w:t xml:space="preserve"> this rule is not limited to devices based on physical barriers. The rule covers contraception devices and devices used in prevention of transmission of sexually transmitted diseases</w:t>
      </w:r>
      <w:r w:rsidR="004B72D9" w:rsidRPr="001916E1">
        <w:rPr>
          <w:sz w:val="20"/>
          <w:szCs w:val="20"/>
          <w:lang w:val="en-GB"/>
        </w:rPr>
        <w:t>,</w:t>
      </w:r>
      <w:r w:rsidRPr="001916E1">
        <w:rPr>
          <w:sz w:val="20"/>
          <w:szCs w:val="20"/>
          <w:lang w:val="en-GB"/>
        </w:rPr>
        <w:t xml:space="preserve"> where non-invasive, devices </w:t>
      </w:r>
      <w:r w:rsidR="004B72D9" w:rsidRPr="001916E1">
        <w:rPr>
          <w:sz w:val="20"/>
          <w:szCs w:val="20"/>
          <w:lang w:val="en-GB"/>
        </w:rPr>
        <w:t>for</w:t>
      </w:r>
      <w:r w:rsidRPr="001916E1">
        <w:rPr>
          <w:sz w:val="20"/>
          <w:szCs w:val="20"/>
          <w:lang w:val="en-GB"/>
        </w:rPr>
        <w:t xml:space="preserve"> transient or </w:t>
      </w:r>
      <w:proofErr w:type="gramStart"/>
      <w:r w:rsidRPr="001916E1">
        <w:rPr>
          <w:sz w:val="20"/>
          <w:szCs w:val="20"/>
          <w:lang w:val="en-GB"/>
        </w:rPr>
        <w:t>short term</w:t>
      </w:r>
      <w:proofErr w:type="gramEnd"/>
      <w:r w:rsidRPr="001916E1">
        <w:rPr>
          <w:sz w:val="20"/>
          <w:szCs w:val="20"/>
          <w:lang w:val="en-GB"/>
        </w:rPr>
        <w:t xml:space="preserve"> use are of </w:t>
      </w:r>
      <w:r w:rsidR="009E22F9" w:rsidRPr="001916E1">
        <w:rPr>
          <w:sz w:val="20"/>
          <w:szCs w:val="20"/>
          <w:lang w:val="en-GB"/>
        </w:rPr>
        <w:t>c</w:t>
      </w:r>
      <w:r w:rsidRPr="001916E1">
        <w:rPr>
          <w:sz w:val="20"/>
          <w:szCs w:val="20"/>
          <w:lang w:val="en-GB"/>
        </w:rPr>
        <w:t xml:space="preserve">lass IIb and long-term use or implantable </w:t>
      </w:r>
      <w:r w:rsidR="009E22F9" w:rsidRPr="001916E1">
        <w:rPr>
          <w:sz w:val="20"/>
          <w:szCs w:val="20"/>
          <w:lang w:val="en-GB"/>
        </w:rPr>
        <w:t xml:space="preserve">devices </w:t>
      </w:r>
      <w:r w:rsidRPr="001916E1">
        <w:rPr>
          <w:sz w:val="20"/>
          <w:szCs w:val="20"/>
          <w:lang w:val="en-GB"/>
        </w:rPr>
        <w:t xml:space="preserve">are of class III. </w:t>
      </w:r>
    </w:p>
    <w:p w14:paraId="703E86A5" w14:textId="1FC50991" w:rsidR="00747843" w:rsidRPr="001916E1" w:rsidRDefault="00747843" w:rsidP="00205902">
      <w:pPr>
        <w:jc w:val="both"/>
        <w:rPr>
          <w:sz w:val="20"/>
          <w:szCs w:val="20"/>
          <w:lang w:val="en-GB"/>
        </w:rPr>
      </w:pPr>
      <w:r w:rsidRPr="001916E1">
        <w:rPr>
          <w:sz w:val="20"/>
          <w:szCs w:val="20"/>
          <w:lang w:val="en-GB"/>
        </w:rPr>
        <w:t>Devices for fertility monitoring or testing to facilitate conception (and not used in contraception</w:t>
      </w:r>
      <w:r w:rsidR="007B10FA" w:rsidRPr="001916E1">
        <w:rPr>
          <w:sz w:val="20"/>
          <w:szCs w:val="20"/>
          <w:lang w:val="en-GB"/>
        </w:rPr>
        <w:t>) are not covered by this rule.</w:t>
      </w:r>
    </w:p>
    <w:p w14:paraId="29C06BBE" w14:textId="77777777" w:rsidR="00747843" w:rsidRPr="001916E1" w:rsidRDefault="00747843" w:rsidP="00205902">
      <w:pPr>
        <w:jc w:val="both"/>
        <w:rPr>
          <w:sz w:val="20"/>
          <w:szCs w:val="20"/>
          <w:lang w:val="en-GB"/>
        </w:rPr>
      </w:pPr>
      <w:r w:rsidRPr="001916E1">
        <w:rPr>
          <w:sz w:val="20"/>
          <w:szCs w:val="20"/>
          <w:lang w:val="en-GB"/>
        </w:rPr>
        <w:t xml:space="preserve">Some devices may have dual functions, </w:t>
      </w:r>
      <w:r w:rsidR="009E22F9" w:rsidRPr="001916E1">
        <w:rPr>
          <w:sz w:val="20"/>
          <w:szCs w:val="20"/>
          <w:lang w:val="en-GB"/>
        </w:rPr>
        <w:t xml:space="preserve">intended to be </w:t>
      </w:r>
      <w:r w:rsidRPr="001916E1">
        <w:rPr>
          <w:sz w:val="20"/>
          <w:szCs w:val="20"/>
          <w:lang w:val="en-GB"/>
        </w:rPr>
        <w:t xml:space="preserve">used both for contraception and prevention of the transmission of sexually transmitted diseases, </w:t>
      </w:r>
      <w:proofErr w:type="gramStart"/>
      <w:r w:rsidRPr="001916E1">
        <w:rPr>
          <w:i/>
          <w:sz w:val="20"/>
          <w:szCs w:val="20"/>
          <w:lang w:val="en-GB"/>
        </w:rPr>
        <w:t>e.g.</w:t>
      </w:r>
      <w:proofErr w:type="gramEnd"/>
      <w:r w:rsidRPr="001916E1">
        <w:rPr>
          <w:sz w:val="20"/>
          <w:szCs w:val="20"/>
          <w:lang w:val="en-GB"/>
        </w:rPr>
        <w:t xml:space="preserve"> condoms. </w:t>
      </w:r>
    </w:p>
    <w:tbl>
      <w:tblPr>
        <w:tblStyle w:val="TableGrid"/>
        <w:tblW w:w="0" w:type="auto"/>
        <w:tblLook w:val="04A0" w:firstRow="1" w:lastRow="0" w:firstColumn="1" w:lastColumn="0" w:noHBand="0" w:noVBand="1"/>
      </w:tblPr>
      <w:tblGrid>
        <w:gridCol w:w="742"/>
        <w:gridCol w:w="8733"/>
        <w:gridCol w:w="4915"/>
      </w:tblGrid>
      <w:tr w:rsidR="00EF0F8B" w:rsidRPr="001916E1" w14:paraId="70E4E9D1" w14:textId="77777777" w:rsidTr="00EF0F8B">
        <w:tc>
          <w:tcPr>
            <w:tcW w:w="671" w:type="dxa"/>
          </w:tcPr>
          <w:p w14:paraId="55F21EFB" w14:textId="77777777" w:rsidR="00EF0F8B" w:rsidRPr="001916E1" w:rsidRDefault="009E22F9" w:rsidP="00205902">
            <w:pPr>
              <w:jc w:val="both"/>
              <w:rPr>
                <w:b/>
                <w:szCs w:val="18"/>
                <w:lang w:val="en-GB"/>
              </w:rPr>
            </w:pPr>
            <w:r w:rsidRPr="001916E1">
              <w:rPr>
                <w:b/>
                <w:szCs w:val="18"/>
                <w:lang w:val="en-GB"/>
              </w:rPr>
              <w:t>C</w:t>
            </w:r>
            <w:r w:rsidR="00EF0F8B" w:rsidRPr="001916E1">
              <w:rPr>
                <w:b/>
                <w:szCs w:val="18"/>
                <w:lang w:val="en-GB"/>
              </w:rPr>
              <w:t>lass</w:t>
            </w:r>
          </w:p>
        </w:tc>
        <w:tc>
          <w:tcPr>
            <w:tcW w:w="8783" w:type="dxa"/>
          </w:tcPr>
          <w:p w14:paraId="449B5D8C" w14:textId="77777777" w:rsidR="00EF0F8B" w:rsidRPr="001916E1" w:rsidRDefault="00EF0F8B" w:rsidP="00205902">
            <w:pPr>
              <w:jc w:val="both"/>
              <w:rPr>
                <w:b/>
                <w:szCs w:val="18"/>
                <w:lang w:val="en-GB"/>
              </w:rPr>
            </w:pPr>
            <w:r w:rsidRPr="001916E1">
              <w:rPr>
                <w:b/>
                <w:szCs w:val="18"/>
                <w:lang w:val="en-GB"/>
              </w:rPr>
              <w:t>Rule 15</w:t>
            </w:r>
          </w:p>
        </w:tc>
        <w:tc>
          <w:tcPr>
            <w:tcW w:w="4936" w:type="dxa"/>
          </w:tcPr>
          <w:p w14:paraId="17609FF3" w14:textId="77777777" w:rsidR="00EF0F8B" w:rsidRPr="001916E1" w:rsidRDefault="009E22F9" w:rsidP="00205902">
            <w:pPr>
              <w:jc w:val="both"/>
              <w:rPr>
                <w:b/>
                <w:szCs w:val="18"/>
                <w:lang w:val="en-GB"/>
              </w:rPr>
            </w:pPr>
            <w:r w:rsidRPr="001916E1">
              <w:rPr>
                <w:b/>
                <w:szCs w:val="18"/>
                <w:lang w:val="en-GB"/>
              </w:rPr>
              <w:t>E</w:t>
            </w:r>
            <w:r w:rsidR="00EF0F8B" w:rsidRPr="001916E1">
              <w:rPr>
                <w:b/>
                <w:szCs w:val="18"/>
                <w:lang w:val="en-GB"/>
              </w:rPr>
              <w:t>xamples</w:t>
            </w:r>
          </w:p>
        </w:tc>
      </w:tr>
      <w:tr w:rsidR="007F21FA" w:rsidRPr="001916E1" w14:paraId="6C7E7527" w14:textId="77777777" w:rsidTr="00EF0F8B">
        <w:tc>
          <w:tcPr>
            <w:tcW w:w="671" w:type="dxa"/>
          </w:tcPr>
          <w:p w14:paraId="18EAEE24" w14:textId="77777777" w:rsidR="007F21FA" w:rsidRPr="001916E1" w:rsidRDefault="007F21FA" w:rsidP="00205902">
            <w:pPr>
              <w:jc w:val="both"/>
              <w:rPr>
                <w:color w:val="000000" w:themeColor="text1"/>
                <w:sz w:val="19"/>
                <w:szCs w:val="19"/>
                <w:lang w:val="en-GB"/>
              </w:rPr>
            </w:pPr>
            <w:r w:rsidRPr="001916E1">
              <w:rPr>
                <w:color w:val="000000" w:themeColor="text1"/>
                <w:sz w:val="19"/>
                <w:szCs w:val="19"/>
                <w:lang w:val="en-GB"/>
              </w:rPr>
              <w:t>IIb</w:t>
            </w:r>
          </w:p>
        </w:tc>
        <w:tc>
          <w:tcPr>
            <w:tcW w:w="8783" w:type="dxa"/>
          </w:tcPr>
          <w:p w14:paraId="07BE8E42" w14:textId="77777777" w:rsidR="007F21FA" w:rsidRPr="001916E1" w:rsidRDefault="007F21FA" w:rsidP="00205902">
            <w:pPr>
              <w:jc w:val="both"/>
              <w:rPr>
                <w:b/>
                <w:color w:val="000000" w:themeColor="text1"/>
                <w:szCs w:val="18"/>
                <w:lang w:val="en-GB"/>
              </w:rPr>
            </w:pPr>
            <w:r w:rsidRPr="001916E1">
              <w:rPr>
                <w:color w:val="000000" w:themeColor="text1"/>
                <w:szCs w:val="18"/>
                <w:lang w:val="en-GB"/>
              </w:rPr>
              <w:t>All devices used for contraception or prevention of the transmission of sexually transmitted diseases are classified as class IIb</w:t>
            </w:r>
            <w:r w:rsidR="00D12060" w:rsidRPr="001916E1">
              <w:rPr>
                <w:color w:val="000000" w:themeColor="text1"/>
                <w:szCs w:val="18"/>
                <w:lang w:val="en-GB"/>
              </w:rPr>
              <w:t>,</w:t>
            </w:r>
          </w:p>
        </w:tc>
        <w:tc>
          <w:tcPr>
            <w:tcW w:w="4936" w:type="dxa"/>
          </w:tcPr>
          <w:p w14:paraId="34642FC7" w14:textId="288F71D9" w:rsidR="00DE1843" w:rsidRPr="001916E1" w:rsidRDefault="00747843" w:rsidP="00205902">
            <w:pPr>
              <w:numPr>
                <w:ilvl w:val="0"/>
                <w:numId w:val="41"/>
              </w:numPr>
              <w:contextualSpacing/>
              <w:jc w:val="both"/>
              <w:rPr>
                <w:szCs w:val="18"/>
                <w:lang w:val="en-GB"/>
              </w:rPr>
            </w:pPr>
            <w:r w:rsidRPr="001916E1">
              <w:rPr>
                <w:szCs w:val="18"/>
                <w:lang w:val="en-GB"/>
              </w:rPr>
              <w:t>Condoms and femidom</w:t>
            </w:r>
            <w:r w:rsidR="009E22F9" w:rsidRPr="001916E1">
              <w:rPr>
                <w:szCs w:val="18"/>
                <w:lang w:val="en-GB"/>
              </w:rPr>
              <w:t>s</w:t>
            </w:r>
            <w:r w:rsidRPr="001916E1">
              <w:rPr>
                <w:szCs w:val="18"/>
                <w:lang w:val="en-GB"/>
              </w:rPr>
              <w:t xml:space="preserve"> (internal condom</w:t>
            </w:r>
            <w:r w:rsidR="009E22F9" w:rsidRPr="001916E1">
              <w:rPr>
                <w:szCs w:val="18"/>
                <w:lang w:val="en-GB"/>
              </w:rPr>
              <w:t>s</w:t>
            </w:r>
            <w:r w:rsidRPr="001916E1">
              <w:rPr>
                <w:szCs w:val="18"/>
                <w:lang w:val="en-GB"/>
              </w:rPr>
              <w:t>)</w:t>
            </w:r>
          </w:p>
          <w:p w14:paraId="0289A8CF" w14:textId="6C70F6FF" w:rsidR="00747843" w:rsidRPr="001916E1" w:rsidRDefault="00DE1843" w:rsidP="00205902">
            <w:pPr>
              <w:numPr>
                <w:ilvl w:val="0"/>
                <w:numId w:val="41"/>
              </w:numPr>
              <w:contextualSpacing/>
              <w:jc w:val="both"/>
              <w:rPr>
                <w:szCs w:val="18"/>
                <w:lang w:val="en-GB"/>
              </w:rPr>
            </w:pPr>
            <w:r w:rsidRPr="001916E1">
              <w:rPr>
                <w:szCs w:val="18"/>
                <w:lang w:val="en-GB"/>
              </w:rPr>
              <w:t xml:space="preserve">Contraceptive diaphragms </w:t>
            </w:r>
          </w:p>
          <w:p w14:paraId="761DB38F" w14:textId="707FC07B" w:rsidR="007F21FA" w:rsidRPr="001916E1" w:rsidRDefault="00BF0510" w:rsidP="00205902">
            <w:pPr>
              <w:numPr>
                <w:ilvl w:val="0"/>
                <w:numId w:val="41"/>
              </w:numPr>
              <w:contextualSpacing/>
              <w:jc w:val="both"/>
              <w:rPr>
                <w:szCs w:val="18"/>
                <w:lang w:val="en-GB"/>
              </w:rPr>
            </w:pPr>
            <w:r w:rsidRPr="001916E1">
              <w:rPr>
                <w:szCs w:val="18"/>
                <w:lang w:val="en-GB"/>
              </w:rPr>
              <w:t>Fertility monitors and medical device software intended to be used in contraception (</w:t>
            </w:r>
            <w:proofErr w:type="gramStart"/>
            <w:r w:rsidRPr="001916E1">
              <w:rPr>
                <w:szCs w:val="18"/>
                <w:lang w:val="en-GB"/>
              </w:rPr>
              <w:t>e.g.</w:t>
            </w:r>
            <w:proofErr w:type="gramEnd"/>
            <w:r w:rsidRPr="001916E1">
              <w:rPr>
                <w:szCs w:val="18"/>
                <w:lang w:val="en-GB"/>
              </w:rPr>
              <w:t xml:space="preserve"> by using the basal body temperature)</w:t>
            </w:r>
          </w:p>
        </w:tc>
      </w:tr>
      <w:tr w:rsidR="007F21FA" w:rsidRPr="00800131" w14:paraId="2A27A499" w14:textId="77777777" w:rsidTr="00EF0F8B">
        <w:tc>
          <w:tcPr>
            <w:tcW w:w="671" w:type="dxa"/>
          </w:tcPr>
          <w:p w14:paraId="4A6141D8" w14:textId="77777777" w:rsidR="007F21FA" w:rsidRPr="001916E1" w:rsidRDefault="007F21FA" w:rsidP="00205902">
            <w:pPr>
              <w:jc w:val="both"/>
              <w:rPr>
                <w:color w:val="000000" w:themeColor="text1"/>
                <w:sz w:val="19"/>
                <w:szCs w:val="19"/>
                <w:lang w:val="en-GB"/>
              </w:rPr>
            </w:pPr>
            <w:r w:rsidRPr="001916E1">
              <w:rPr>
                <w:color w:val="000000" w:themeColor="text1"/>
                <w:sz w:val="19"/>
                <w:szCs w:val="19"/>
                <w:lang w:val="en-GB"/>
              </w:rPr>
              <w:t>III</w:t>
            </w:r>
          </w:p>
        </w:tc>
        <w:tc>
          <w:tcPr>
            <w:tcW w:w="8783" w:type="dxa"/>
          </w:tcPr>
          <w:p w14:paraId="1027CBDF" w14:textId="77777777" w:rsidR="007F21FA" w:rsidRPr="001916E1" w:rsidRDefault="007F21FA" w:rsidP="00205902">
            <w:pPr>
              <w:jc w:val="both"/>
              <w:rPr>
                <w:b/>
                <w:color w:val="000000" w:themeColor="text1"/>
                <w:szCs w:val="18"/>
                <w:lang w:val="en-GB"/>
              </w:rPr>
            </w:pPr>
            <w:r w:rsidRPr="001916E1">
              <w:rPr>
                <w:color w:val="000000" w:themeColor="text1"/>
                <w:szCs w:val="18"/>
                <w:lang w:val="en-GB"/>
              </w:rPr>
              <w:t xml:space="preserve">unless they are implantable or </w:t>
            </w:r>
            <w:proofErr w:type="gramStart"/>
            <w:r w:rsidRPr="001916E1">
              <w:rPr>
                <w:color w:val="000000" w:themeColor="text1"/>
                <w:szCs w:val="18"/>
                <w:lang w:val="en-GB"/>
              </w:rPr>
              <w:t>long term</w:t>
            </w:r>
            <w:proofErr w:type="gramEnd"/>
            <w:r w:rsidRPr="001916E1">
              <w:rPr>
                <w:color w:val="000000" w:themeColor="text1"/>
                <w:szCs w:val="18"/>
                <w:lang w:val="en-GB"/>
              </w:rPr>
              <w:t xml:space="preserve"> invasive devices, in which case they are classified as class III.</w:t>
            </w:r>
          </w:p>
        </w:tc>
        <w:tc>
          <w:tcPr>
            <w:tcW w:w="4936" w:type="dxa"/>
          </w:tcPr>
          <w:p w14:paraId="61C4D9AA" w14:textId="75CE45DE" w:rsidR="00774A60" w:rsidRPr="001916E1" w:rsidRDefault="00D878E3" w:rsidP="00205902">
            <w:pPr>
              <w:numPr>
                <w:ilvl w:val="0"/>
                <w:numId w:val="41"/>
              </w:numPr>
              <w:contextualSpacing/>
              <w:jc w:val="both"/>
              <w:rPr>
                <w:szCs w:val="18"/>
                <w:lang w:val="en-GB"/>
              </w:rPr>
            </w:pPr>
            <w:r w:rsidRPr="001916E1">
              <w:rPr>
                <w:szCs w:val="18"/>
                <w:lang w:val="en-GB"/>
              </w:rPr>
              <w:t>Tubal ligation devices (</w:t>
            </w:r>
            <w:proofErr w:type="gramStart"/>
            <w:r w:rsidRPr="001916E1">
              <w:rPr>
                <w:szCs w:val="18"/>
                <w:lang w:val="en-GB"/>
              </w:rPr>
              <w:t>e.g.</w:t>
            </w:r>
            <w:proofErr w:type="gramEnd"/>
            <w:r w:rsidRPr="001916E1">
              <w:rPr>
                <w:szCs w:val="18"/>
                <w:lang w:val="en-GB"/>
              </w:rPr>
              <w:t xml:space="preserve"> clips or rings</w:t>
            </w:r>
            <w:r w:rsidR="00BF0510" w:rsidRPr="001916E1">
              <w:rPr>
                <w:szCs w:val="18"/>
                <w:lang w:val="en-GB"/>
              </w:rPr>
              <w:t>)</w:t>
            </w:r>
          </w:p>
          <w:p w14:paraId="57DF3CAD" w14:textId="65CF5658" w:rsidR="007F21FA" w:rsidRPr="001916E1" w:rsidRDefault="00747843" w:rsidP="00205902">
            <w:pPr>
              <w:numPr>
                <w:ilvl w:val="0"/>
                <w:numId w:val="41"/>
              </w:numPr>
              <w:contextualSpacing/>
              <w:jc w:val="both"/>
              <w:rPr>
                <w:szCs w:val="18"/>
                <w:lang w:val="fr-FR"/>
              </w:rPr>
            </w:pPr>
            <w:r w:rsidRPr="001916E1">
              <w:rPr>
                <w:szCs w:val="18"/>
                <w:lang w:val="fr-FR"/>
              </w:rPr>
              <w:t xml:space="preserve">Non-hormonal </w:t>
            </w:r>
            <w:proofErr w:type="spellStart"/>
            <w:r w:rsidR="009E22F9" w:rsidRPr="001916E1">
              <w:rPr>
                <w:szCs w:val="18"/>
                <w:lang w:val="fr-FR"/>
              </w:rPr>
              <w:t>i</w:t>
            </w:r>
            <w:r w:rsidRPr="001916E1">
              <w:rPr>
                <w:szCs w:val="18"/>
                <w:lang w:val="fr-FR"/>
              </w:rPr>
              <w:t>ntrauterine</w:t>
            </w:r>
            <w:proofErr w:type="spellEnd"/>
            <w:r w:rsidRPr="001916E1">
              <w:rPr>
                <w:szCs w:val="18"/>
                <w:lang w:val="fr-FR"/>
              </w:rPr>
              <w:t xml:space="preserve"> contraceptive device</w:t>
            </w:r>
            <w:r w:rsidR="009E22F9" w:rsidRPr="001916E1">
              <w:rPr>
                <w:szCs w:val="18"/>
                <w:lang w:val="fr-FR"/>
              </w:rPr>
              <w:t>s</w:t>
            </w:r>
            <w:r w:rsidR="00BF0510" w:rsidRPr="001916E1">
              <w:rPr>
                <w:szCs w:val="18"/>
                <w:lang w:val="fr-FR"/>
              </w:rPr>
              <w:t xml:space="preserve"> (IUCD or ICD)</w:t>
            </w:r>
          </w:p>
        </w:tc>
      </w:tr>
    </w:tbl>
    <w:p w14:paraId="726767E8" w14:textId="40451FAA" w:rsidR="000D0305" w:rsidRPr="0039000A" w:rsidRDefault="000D0305" w:rsidP="002645E3">
      <w:pPr>
        <w:rPr>
          <w:b/>
          <w:szCs w:val="18"/>
          <w:lang w:val="fr-BE"/>
        </w:rPr>
      </w:pPr>
    </w:p>
    <w:p w14:paraId="7B3F84ED" w14:textId="6CCAD256" w:rsidR="007146CA" w:rsidRPr="001916E1" w:rsidRDefault="007146CA" w:rsidP="00205902">
      <w:pPr>
        <w:jc w:val="both"/>
        <w:rPr>
          <w:b/>
          <w:sz w:val="24"/>
          <w:szCs w:val="24"/>
          <w:lang w:val="en-GB"/>
        </w:rPr>
      </w:pPr>
      <w:r w:rsidRPr="001916E1">
        <w:rPr>
          <w:b/>
          <w:sz w:val="24"/>
          <w:szCs w:val="24"/>
          <w:lang w:val="en-GB"/>
        </w:rPr>
        <w:t>Rule 16</w:t>
      </w:r>
      <w:r w:rsidR="007F21FA" w:rsidRPr="001916E1">
        <w:rPr>
          <w:b/>
          <w:sz w:val="24"/>
          <w:szCs w:val="24"/>
          <w:lang w:val="en-GB"/>
        </w:rPr>
        <w:t xml:space="preserve"> </w:t>
      </w:r>
      <w:r w:rsidR="00CC3FAA" w:rsidRPr="001916E1">
        <w:rPr>
          <w:b/>
          <w:sz w:val="24"/>
          <w:szCs w:val="24"/>
          <w:lang w:val="en-GB"/>
        </w:rPr>
        <w:t xml:space="preserve">- </w:t>
      </w:r>
      <w:r w:rsidR="007F21FA" w:rsidRPr="001916E1">
        <w:rPr>
          <w:b/>
          <w:sz w:val="24"/>
          <w:szCs w:val="24"/>
          <w:lang w:val="en-GB"/>
        </w:rPr>
        <w:t>Specific</w:t>
      </w:r>
      <w:r w:rsidR="0006291F" w:rsidRPr="001916E1">
        <w:rPr>
          <w:b/>
          <w:sz w:val="24"/>
          <w:szCs w:val="24"/>
          <w:lang w:val="en-GB"/>
        </w:rPr>
        <w:t>ally</w:t>
      </w:r>
      <w:r w:rsidR="007F21FA" w:rsidRPr="001916E1">
        <w:rPr>
          <w:b/>
          <w:sz w:val="24"/>
          <w:szCs w:val="24"/>
          <w:lang w:val="en-GB"/>
        </w:rPr>
        <w:t xml:space="preserve"> disinfecting, cleaning</w:t>
      </w:r>
      <w:r w:rsidR="00DC5E2D" w:rsidRPr="001916E1">
        <w:rPr>
          <w:b/>
          <w:sz w:val="24"/>
          <w:szCs w:val="24"/>
          <w:lang w:val="en-GB"/>
        </w:rPr>
        <w:t>,</w:t>
      </w:r>
      <w:r w:rsidR="007F21FA" w:rsidRPr="001916E1">
        <w:rPr>
          <w:b/>
          <w:sz w:val="24"/>
          <w:szCs w:val="24"/>
          <w:lang w:val="en-GB"/>
        </w:rPr>
        <w:t xml:space="preserve"> rinsing</w:t>
      </w:r>
      <w:r w:rsidR="00DC5E2D" w:rsidRPr="001916E1">
        <w:rPr>
          <w:b/>
          <w:sz w:val="24"/>
          <w:szCs w:val="24"/>
          <w:lang w:val="en-GB"/>
        </w:rPr>
        <w:t>, hydrating or sterilising</w:t>
      </w:r>
      <w:r w:rsidR="007F21FA" w:rsidRPr="001916E1">
        <w:rPr>
          <w:b/>
          <w:sz w:val="24"/>
          <w:szCs w:val="24"/>
          <w:lang w:val="en-GB"/>
        </w:rPr>
        <w:t xml:space="preserve"> </w:t>
      </w:r>
      <w:proofErr w:type="gramStart"/>
      <w:r w:rsidR="007F21FA" w:rsidRPr="001916E1">
        <w:rPr>
          <w:b/>
          <w:sz w:val="24"/>
          <w:szCs w:val="24"/>
          <w:lang w:val="en-GB"/>
        </w:rPr>
        <w:t>devices</w:t>
      </w:r>
      <w:proofErr w:type="gramEnd"/>
    </w:p>
    <w:p w14:paraId="4EDB7980" w14:textId="77777777" w:rsidR="007146CA" w:rsidRPr="001916E1" w:rsidRDefault="007146CA" w:rsidP="00205902">
      <w:pPr>
        <w:jc w:val="both"/>
        <w:rPr>
          <w:b/>
          <w:sz w:val="20"/>
          <w:szCs w:val="20"/>
          <w:lang w:val="en-GB"/>
        </w:rPr>
      </w:pPr>
      <w:r w:rsidRPr="001916E1">
        <w:rPr>
          <w:b/>
          <w:sz w:val="20"/>
          <w:szCs w:val="20"/>
          <w:lang w:val="en-GB"/>
        </w:rPr>
        <w:t>General explanation of the rule</w:t>
      </w:r>
    </w:p>
    <w:p w14:paraId="54D0F1A6" w14:textId="77777777" w:rsidR="00EB758E" w:rsidRPr="001916E1" w:rsidRDefault="00747843" w:rsidP="00205902">
      <w:pPr>
        <w:autoSpaceDE w:val="0"/>
        <w:autoSpaceDN w:val="0"/>
        <w:adjustRightInd w:val="0"/>
        <w:spacing w:after="0" w:line="240" w:lineRule="auto"/>
        <w:jc w:val="both"/>
        <w:rPr>
          <w:sz w:val="20"/>
          <w:szCs w:val="20"/>
          <w:lang w:val="en-GB"/>
        </w:rPr>
      </w:pPr>
      <w:r w:rsidRPr="001916E1">
        <w:rPr>
          <w:sz w:val="20"/>
          <w:szCs w:val="20"/>
          <w:lang w:val="en-GB"/>
        </w:rPr>
        <w:t xml:space="preserve">This rule is intended to cover various products used specifically with contact lenses such as solutions intended for storing contact lenses and solutions used to support contact lenses placed on the ocular surface. </w:t>
      </w:r>
    </w:p>
    <w:p w14:paraId="6ED35873" w14:textId="77777777" w:rsidR="009E22F9" w:rsidRPr="001916E1" w:rsidRDefault="009E22F9" w:rsidP="00205902">
      <w:pPr>
        <w:autoSpaceDE w:val="0"/>
        <w:autoSpaceDN w:val="0"/>
        <w:adjustRightInd w:val="0"/>
        <w:spacing w:after="0" w:line="240" w:lineRule="auto"/>
        <w:jc w:val="both"/>
        <w:rPr>
          <w:sz w:val="20"/>
          <w:szCs w:val="20"/>
          <w:lang w:val="en-GB"/>
        </w:rPr>
      </w:pPr>
    </w:p>
    <w:p w14:paraId="3CF52A3D" w14:textId="4375B87C" w:rsidR="00747843" w:rsidRPr="001916E1" w:rsidRDefault="00747843" w:rsidP="00205902">
      <w:pPr>
        <w:autoSpaceDE w:val="0"/>
        <w:autoSpaceDN w:val="0"/>
        <w:adjustRightInd w:val="0"/>
        <w:spacing w:after="0" w:line="240" w:lineRule="auto"/>
        <w:jc w:val="both"/>
        <w:rPr>
          <w:sz w:val="20"/>
          <w:szCs w:val="20"/>
          <w:lang w:val="en-GB"/>
        </w:rPr>
      </w:pPr>
      <w:r w:rsidRPr="001916E1">
        <w:rPr>
          <w:sz w:val="20"/>
          <w:szCs w:val="20"/>
          <w:lang w:val="en-GB"/>
        </w:rPr>
        <w:t>The rule also cover</w:t>
      </w:r>
      <w:r w:rsidR="00EB758E" w:rsidRPr="001916E1">
        <w:rPr>
          <w:sz w:val="20"/>
          <w:szCs w:val="20"/>
          <w:lang w:val="en-GB"/>
        </w:rPr>
        <w:t>s</w:t>
      </w:r>
      <w:r w:rsidRPr="001916E1">
        <w:rPr>
          <w:sz w:val="20"/>
          <w:szCs w:val="20"/>
          <w:lang w:val="en-GB"/>
        </w:rPr>
        <w:t xml:space="preserve"> substances and equipment specifically intended for the disinfecti</w:t>
      </w:r>
      <w:r w:rsidR="007B10FA" w:rsidRPr="001916E1">
        <w:rPr>
          <w:sz w:val="20"/>
          <w:szCs w:val="20"/>
          <w:lang w:val="en-GB"/>
        </w:rPr>
        <w:t xml:space="preserve">on or sterilisation of devices </w:t>
      </w:r>
      <w:r w:rsidRPr="001916E1">
        <w:rPr>
          <w:sz w:val="20"/>
          <w:szCs w:val="20"/>
          <w:lang w:val="en-GB"/>
        </w:rPr>
        <w:t>intended by the manufacturer to be sterili</w:t>
      </w:r>
      <w:r w:rsidR="007B10FA" w:rsidRPr="001916E1">
        <w:rPr>
          <w:sz w:val="20"/>
          <w:szCs w:val="20"/>
          <w:lang w:val="en-GB"/>
        </w:rPr>
        <w:t>sed or disinfected prior to use,</w:t>
      </w:r>
      <w:r w:rsidRPr="001916E1">
        <w:rPr>
          <w:sz w:val="20"/>
          <w:szCs w:val="20"/>
          <w:lang w:val="en-GB"/>
        </w:rPr>
        <w:t xml:space="preserve"> as referred to in </w:t>
      </w:r>
      <w:r w:rsidR="009E22F9" w:rsidRPr="001916E1">
        <w:rPr>
          <w:sz w:val="20"/>
          <w:szCs w:val="20"/>
          <w:lang w:val="en-GB"/>
        </w:rPr>
        <w:t xml:space="preserve">MDR </w:t>
      </w:r>
      <w:r w:rsidRPr="001916E1">
        <w:rPr>
          <w:sz w:val="20"/>
          <w:szCs w:val="20"/>
          <w:lang w:val="en-GB"/>
        </w:rPr>
        <w:t>Article 2(1).</w:t>
      </w:r>
    </w:p>
    <w:p w14:paraId="246246BF" w14:textId="77777777" w:rsidR="00747843" w:rsidRPr="001916E1" w:rsidRDefault="00747843" w:rsidP="00205902">
      <w:pPr>
        <w:autoSpaceDE w:val="0"/>
        <w:autoSpaceDN w:val="0"/>
        <w:adjustRightInd w:val="0"/>
        <w:spacing w:after="0" w:line="240" w:lineRule="auto"/>
        <w:jc w:val="both"/>
        <w:rPr>
          <w:sz w:val="20"/>
          <w:szCs w:val="20"/>
          <w:lang w:val="en-GB"/>
        </w:rPr>
      </w:pPr>
    </w:p>
    <w:p w14:paraId="6940C608" w14:textId="3AB26EE0" w:rsidR="00747843" w:rsidRDefault="00747843" w:rsidP="00205902">
      <w:pPr>
        <w:autoSpaceDE w:val="0"/>
        <w:autoSpaceDN w:val="0"/>
        <w:adjustRightInd w:val="0"/>
        <w:spacing w:after="0" w:line="240" w:lineRule="auto"/>
        <w:jc w:val="both"/>
        <w:rPr>
          <w:sz w:val="20"/>
          <w:szCs w:val="20"/>
          <w:lang w:val="en-GB"/>
        </w:rPr>
      </w:pPr>
      <w:r w:rsidRPr="001916E1">
        <w:rPr>
          <w:sz w:val="20"/>
          <w:szCs w:val="20"/>
          <w:lang w:val="en-GB"/>
        </w:rPr>
        <w:t xml:space="preserve">This rule does not apply to </w:t>
      </w:r>
      <w:r w:rsidR="00BD3B3D" w:rsidRPr="001916E1">
        <w:rPr>
          <w:sz w:val="20"/>
          <w:szCs w:val="20"/>
          <w:lang w:val="en-GB"/>
        </w:rPr>
        <w:t xml:space="preserve">physical </w:t>
      </w:r>
      <w:r w:rsidRPr="001916E1">
        <w:rPr>
          <w:sz w:val="20"/>
          <w:szCs w:val="20"/>
          <w:lang w:val="en-GB"/>
        </w:rPr>
        <w:t xml:space="preserve">means </w:t>
      </w:r>
      <w:r w:rsidR="007B10FA" w:rsidRPr="001916E1">
        <w:rPr>
          <w:sz w:val="20"/>
          <w:szCs w:val="20"/>
          <w:lang w:val="en-GB"/>
        </w:rPr>
        <w:t>for the</w:t>
      </w:r>
      <w:r w:rsidRPr="001916E1">
        <w:rPr>
          <w:sz w:val="20"/>
          <w:szCs w:val="20"/>
          <w:lang w:val="en-GB"/>
        </w:rPr>
        <w:t xml:space="preserve"> cleaning of medical devices, such as ultrasound and brushes</w:t>
      </w:r>
      <w:r w:rsidR="008C2149" w:rsidRPr="001916E1">
        <w:rPr>
          <w:sz w:val="20"/>
          <w:szCs w:val="20"/>
          <w:lang w:val="en-GB"/>
        </w:rPr>
        <w:t xml:space="preserve"> for general use</w:t>
      </w:r>
      <w:r w:rsidRPr="001916E1">
        <w:rPr>
          <w:sz w:val="20"/>
          <w:szCs w:val="20"/>
          <w:lang w:val="en-GB"/>
        </w:rPr>
        <w:t xml:space="preserve">. </w:t>
      </w:r>
      <w:r w:rsidR="008C2149" w:rsidRPr="001916E1">
        <w:rPr>
          <w:sz w:val="20"/>
          <w:szCs w:val="20"/>
          <w:lang w:val="en-GB"/>
        </w:rPr>
        <w:t xml:space="preserve">Such products will only be medical devices if they are specifically intended for the cleaning, </w:t>
      </w:r>
      <w:proofErr w:type="gramStart"/>
      <w:r w:rsidR="008C2149" w:rsidRPr="001916E1">
        <w:rPr>
          <w:sz w:val="20"/>
          <w:szCs w:val="20"/>
          <w:lang w:val="en-GB"/>
        </w:rPr>
        <w:t>disinfection</w:t>
      </w:r>
      <w:proofErr w:type="gramEnd"/>
      <w:r w:rsidR="008C2149" w:rsidRPr="001916E1">
        <w:rPr>
          <w:sz w:val="20"/>
          <w:szCs w:val="20"/>
          <w:lang w:val="en-GB"/>
        </w:rPr>
        <w:t xml:space="preserve"> or sterilisation of medical devices</w:t>
      </w:r>
      <w:r w:rsidR="0015477A" w:rsidRPr="001916E1">
        <w:rPr>
          <w:sz w:val="20"/>
          <w:szCs w:val="20"/>
          <w:lang w:val="en-GB"/>
        </w:rPr>
        <w:t>. D</w:t>
      </w:r>
      <w:r w:rsidRPr="001916E1">
        <w:rPr>
          <w:sz w:val="20"/>
          <w:szCs w:val="20"/>
          <w:lang w:val="en-GB"/>
        </w:rPr>
        <w:t xml:space="preserve">evices specifically intended for </w:t>
      </w:r>
      <w:r w:rsidR="00BD3B3D" w:rsidRPr="001916E1">
        <w:rPr>
          <w:sz w:val="20"/>
          <w:szCs w:val="20"/>
          <w:lang w:val="en-GB"/>
        </w:rPr>
        <w:t xml:space="preserve">physical </w:t>
      </w:r>
      <w:r w:rsidRPr="001916E1">
        <w:rPr>
          <w:sz w:val="20"/>
          <w:szCs w:val="20"/>
          <w:lang w:val="en-GB"/>
        </w:rPr>
        <w:t>cleaning of contact lenses are covered by this rule.</w:t>
      </w:r>
    </w:p>
    <w:p w14:paraId="6A545A78" w14:textId="77777777" w:rsidR="002F18B4" w:rsidRPr="001916E1" w:rsidRDefault="002F18B4" w:rsidP="00205902">
      <w:pPr>
        <w:autoSpaceDE w:val="0"/>
        <w:autoSpaceDN w:val="0"/>
        <w:adjustRightInd w:val="0"/>
        <w:spacing w:after="0" w:line="240" w:lineRule="auto"/>
        <w:jc w:val="both"/>
        <w:rPr>
          <w:sz w:val="20"/>
          <w:szCs w:val="20"/>
          <w:lang w:val="en-GB"/>
        </w:rPr>
      </w:pPr>
    </w:p>
    <w:p w14:paraId="74FA0708" w14:textId="77777777" w:rsidR="009E22F9" w:rsidRPr="001916E1" w:rsidRDefault="009E22F9" w:rsidP="00205902">
      <w:pPr>
        <w:autoSpaceDE w:val="0"/>
        <w:autoSpaceDN w:val="0"/>
        <w:adjustRightInd w:val="0"/>
        <w:spacing w:after="0" w:line="240" w:lineRule="auto"/>
        <w:jc w:val="both"/>
        <w:rPr>
          <w:szCs w:val="18"/>
          <w:lang w:val="en-GB"/>
        </w:rPr>
      </w:pPr>
    </w:p>
    <w:tbl>
      <w:tblPr>
        <w:tblStyle w:val="TableGrid"/>
        <w:tblW w:w="0" w:type="auto"/>
        <w:tblLook w:val="04A0" w:firstRow="1" w:lastRow="0" w:firstColumn="1" w:lastColumn="0" w:noHBand="0" w:noVBand="1"/>
      </w:tblPr>
      <w:tblGrid>
        <w:gridCol w:w="742"/>
        <w:gridCol w:w="8644"/>
        <w:gridCol w:w="5004"/>
      </w:tblGrid>
      <w:tr w:rsidR="00EF0F8B" w:rsidRPr="001916E1" w14:paraId="6F43A9ED" w14:textId="77777777" w:rsidTr="00EF0F8B">
        <w:tc>
          <w:tcPr>
            <w:tcW w:w="672" w:type="dxa"/>
          </w:tcPr>
          <w:p w14:paraId="36ECADDA" w14:textId="77777777" w:rsidR="00EF0F8B" w:rsidRPr="001916E1" w:rsidRDefault="009E22F9" w:rsidP="00205902">
            <w:pPr>
              <w:jc w:val="both"/>
              <w:rPr>
                <w:b/>
                <w:szCs w:val="18"/>
                <w:lang w:val="en-GB"/>
              </w:rPr>
            </w:pPr>
            <w:r w:rsidRPr="001916E1">
              <w:rPr>
                <w:b/>
                <w:szCs w:val="18"/>
                <w:lang w:val="en-GB"/>
              </w:rPr>
              <w:lastRenderedPageBreak/>
              <w:t>C</w:t>
            </w:r>
            <w:r w:rsidR="00EF0F8B" w:rsidRPr="001916E1">
              <w:rPr>
                <w:b/>
                <w:szCs w:val="18"/>
                <w:lang w:val="en-GB"/>
              </w:rPr>
              <w:t>lass</w:t>
            </w:r>
          </w:p>
        </w:tc>
        <w:tc>
          <w:tcPr>
            <w:tcW w:w="8696" w:type="dxa"/>
          </w:tcPr>
          <w:p w14:paraId="30D6460F" w14:textId="77777777" w:rsidR="00EF0F8B" w:rsidRPr="001916E1" w:rsidRDefault="00EF0F8B" w:rsidP="00205902">
            <w:pPr>
              <w:jc w:val="both"/>
              <w:rPr>
                <w:b/>
                <w:szCs w:val="18"/>
                <w:lang w:val="en-GB"/>
              </w:rPr>
            </w:pPr>
            <w:r w:rsidRPr="001916E1">
              <w:rPr>
                <w:b/>
                <w:szCs w:val="18"/>
                <w:lang w:val="en-GB"/>
              </w:rPr>
              <w:t>Rule 16</w:t>
            </w:r>
          </w:p>
        </w:tc>
        <w:tc>
          <w:tcPr>
            <w:tcW w:w="5022" w:type="dxa"/>
          </w:tcPr>
          <w:p w14:paraId="274A7A54" w14:textId="77777777" w:rsidR="00EF0F8B" w:rsidRPr="001916E1" w:rsidRDefault="009E22F9" w:rsidP="00205902">
            <w:pPr>
              <w:jc w:val="both"/>
              <w:rPr>
                <w:b/>
                <w:szCs w:val="18"/>
                <w:lang w:val="en-GB"/>
              </w:rPr>
            </w:pPr>
            <w:r w:rsidRPr="001916E1">
              <w:rPr>
                <w:b/>
                <w:szCs w:val="18"/>
                <w:lang w:val="en-GB"/>
              </w:rPr>
              <w:t>E</w:t>
            </w:r>
            <w:r w:rsidR="00EF0F8B" w:rsidRPr="001916E1">
              <w:rPr>
                <w:b/>
                <w:szCs w:val="18"/>
                <w:lang w:val="en-GB"/>
              </w:rPr>
              <w:t>xamples</w:t>
            </w:r>
          </w:p>
        </w:tc>
      </w:tr>
      <w:tr w:rsidR="007F21FA" w:rsidRPr="001916E1" w14:paraId="583540C7" w14:textId="77777777" w:rsidTr="00EF0F8B">
        <w:tc>
          <w:tcPr>
            <w:tcW w:w="672" w:type="dxa"/>
          </w:tcPr>
          <w:p w14:paraId="11DAD8E5" w14:textId="77777777" w:rsidR="007F21FA" w:rsidRPr="001916E1" w:rsidRDefault="007F21FA" w:rsidP="00205902">
            <w:pPr>
              <w:jc w:val="both"/>
              <w:rPr>
                <w:sz w:val="22"/>
                <w:lang w:val="en-GB"/>
              </w:rPr>
            </w:pPr>
            <w:r w:rsidRPr="001916E1">
              <w:rPr>
                <w:sz w:val="22"/>
                <w:lang w:val="en-GB"/>
              </w:rPr>
              <w:t>IIb</w:t>
            </w:r>
          </w:p>
        </w:tc>
        <w:tc>
          <w:tcPr>
            <w:tcW w:w="8696" w:type="dxa"/>
          </w:tcPr>
          <w:p w14:paraId="13BF7CF8" w14:textId="77777777" w:rsidR="007F21FA" w:rsidRPr="001916E1" w:rsidRDefault="007F21FA" w:rsidP="00205902">
            <w:pPr>
              <w:jc w:val="both"/>
              <w:rPr>
                <w:b/>
                <w:szCs w:val="18"/>
                <w:lang w:val="en-GB"/>
              </w:rPr>
            </w:pPr>
            <w:r w:rsidRPr="001916E1">
              <w:rPr>
                <w:szCs w:val="18"/>
                <w:lang w:val="en-GB"/>
              </w:rPr>
              <w:t>All devices intended specifically to be used for disinfecting, cleaning, rinsing or, where appropriate, hydrating contact lenses are classified as class IIb</w:t>
            </w:r>
            <w:r w:rsidR="00A001BB" w:rsidRPr="001916E1">
              <w:rPr>
                <w:szCs w:val="18"/>
                <w:lang w:val="en-GB"/>
              </w:rPr>
              <w:t>.</w:t>
            </w:r>
          </w:p>
        </w:tc>
        <w:tc>
          <w:tcPr>
            <w:tcW w:w="5022" w:type="dxa"/>
          </w:tcPr>
          <w:p w14:paraId="3429FD47" w14:textId="2D6C5C89" w:rsidR="00747843" w:rsidRPr="001916E1" w:rsidRDefault="00A86ACA" w:rsidP="00205902">
            <w:pPr>
              <w:numPr>
                <w:ilvl w:val="0"/>
                <w:numId w:val="41"/>
              </w:numPr>
              <w:contextualSpacing/>
              <w:jc w:val="both"/>
              <w:rPr>
                <w:szCs w:val="18"/>
                <w:lang w:val="en-GB"/>
              </w:rPr>
            </w:pPr>
            <w:r w:rsidRPr="001916E1">
              <w:rPr>
                <w:szCs w:val="18"/>
                <w:lang w:val="en-GB"/>
              </w:rPr>
              <w:t xml:space="preserve">Contact lens storing </w:t>
            </w:r>
            <w:proofErr w:type="gramStart"/>
            <w:r w:rsidRPr="001916E1">
              <w:rPr>
                <w:szCs w:val="18"/>
                <w:lang w:val="en-GB"/>
              </w:rPr>
              <w:t>solutions</w:t>
            </w:r>
            <w:proofErr w:type="gramEnd"/>
          </w:p>
          <w:p w14:paraId="49E655B3" w14:textId="5B121C9C" w:rsidR="0081096F" w:rsidRPr="001916E1" w:rsidRDefault="0081096F" w:rsidP="00205902">
            <w:pPr>
              <w:numPr>
                <w:ilvl w:val="0"/>
                <w:numId w:val="41"/>
              </w:numPr>
              <w:contextualSpacing/>
              <w:jc w:val="both"/>
              <w:rPr>
                <w:szCs w:val="18"/>
                <w:lang w:val="en-GB"/>
              </w:rPr>
            </w:pPr>
            <w:r w:rsidRPr="001916E1">
              <w:rPr>
                <w:szCs w:val="18"/>
                <w:lang w:val="en-GB"/>
              </w:rPr>
              <w:t>Cleaners for contact lenses</w:t>
            </w:r>
          </w:p>
          <w:p w14:paraId="247283C1" w14:textId="6747F153" w:rsidR="007F21FA" w:rsidRPr="001916E1" w:rsidRDefault="00747843" w:rsidP="00205902">
            <w:pPr>
              <w:numPr>
                <w:ilvl w:val="0"/>
                <w:numId w:val="41"/>
              </w:numPr>
              <w:contextualSpacing/>
              <w:jc w:val="both"/>
              <w:rPr>
                <w:szCs w:val="18"/>
                <w:lang w:val="en-GB"/>
              </w:rPr>
            </w:pPr>
            <w:r w:rsidRPr="001916E1">
              <w:rPr>
                <w:szCs w:val="18"/>
                <w:lang w:val="en-GB"/>
              </w:rPr>
              <w:t>Ultraviolet, vibration, or ultrasonic devices</w:t>
            </w:r>
            <w:r w:rsidR="00D878E3" w:rsidRPr="001916E1">
              <w:rPr>
                <w:szCs w:val="18"/>
                <w:lang w:val="en-GB"/>
              </w:rPr>
              <w:t xml:space="preserve"> for cleaning and disinfecting contact lenses</w:t>
            </w:r>
          </w:p>
        </w:tc>
      </w:tr>
      <w:tr w:rsidR="007F21FA" w:rsidRPr="001916E1" w14:paraId="18DC01DF" w14:textId="77777777" w:rsidTr="00EF0F8B">
        <w:tc>
          <w:tcPr>
            <w:tcW w:w="672" w:type="dxa"/>
          </w:tcPr>
          <w:p w14:paraId="0E02FEF1" w14:textId="77777777" w:rsidR="007F21FA" w:rsidRPr="001916E1" w:rsidRDefault="007F21FA" w:rsidP="00205902">
            <w:pPr>
              <w:jc w:val="both"/>
              <w:rPr>
                <w:sz w:val="22"/>
                <w:lang w:val="en-GB"/>
              </w:rPr>
            </w:pPr>
            <w:proofErr w:type="spellStart"/>
            <w:r w:rsidRPr="001916E1">
              <w:rPr>
                <w:sz w:val="22"/>
                <w:lang w:val="en-GB"/>
              </w:rPr>
              <w:t>IIa</w:t>
            </w:r>
            <w:proofErr w:type="spellEnd"/>
          </w:p>
        </w:tc>
        <w:tc>
          <w:tcPr>
            <w:tcW w:w="8696" w:type="dxa"/>
          </w:tcPr>
          <w:p w14:paraId="23FB2591" w14:textId="77777777" w:rsidR="007F21FA" w:rsidRPr="001916E1" w:rsidRDefault="007F21FA" w:rsidP="00205902">
            <w:pPr>
              <w:jc w:val="both"/>
              <w:rPr>
                <w:b/>
                <w:szCs w:val="18"/>
                <w:lang w:val="en-GB"/>
              </w:rPr>
            </w:pPr>
            <w:r w:rsidRPr="001916E1">
              <w:rPr>
                <w:szCs w:val="18"/>
                <w:lang w:val="en-GB"/>
              </w:rPr>
              <w:t xml:space="preserve">All devices intended specifically to be used for disinfecting or sterilising medical devices are classified as class </w:t>
            </w:r>
            <w:proofErr w:type="spellStart"/>
            <w:r w:rsidRPr="001916E1">
              <w:rPr>
                <w:szCs w:val="18"/>
                <w:lang w:val="en-GB"/>
              </w:rPr>
              <w:t>IIa</w:t>
            </w:r>
            <w:proofErr w:type="spellEnd"/>
            <w:r w:rsidRPr="001916E1">
              <w:rPr>
                <w:szCs w:val="18"/>
                <w:lang w:val="en-GB"/>
              </w:rPr>
              <w:t xml:space="preserve">, </w:t>
            </w:r>
          </w:p>
        </w:tc>
        <w:tc>
          <w:tcPr>
            <w:tcW w:w="5022" w:type="dxa"/>
          </w:tcPr>
          <w:p w14:paraId="74DCE01F" w14:textId="184FDED1" w:rsidR="00747843" w:rsidRPr="001916E1" w:rsidRDefault="00747843" w:rsidP="00205902">
            <w:pPr>
              <w:numPr>
                <w:ilvl w:val="0"/>
                <w:numId w:val="41"/>
              </w:numPr>
              <w:contextualSpacing/>
              <w:jc w:val="both"/>
              <w:rPr>
                <w:szCs w:val="18"/>
                <w:lang w:val="en-GB"/>
              </w:rPr>
            </w:pPr>
            <w:r w:rsidRPr="001916E1">
              <w:rPr>
                <w:szCs w:val="18"/>
                <w:lang w:val="en-GB"/>
              </w:rPr>
              <w:t xml:space="preserve">Disinfecting solutions specifically intended for non-invasive medical </w:t>
            </w:r>
            <w:proofErr w:type="gramStart"/>
            <w:r w:rsidRPr="001916E1">
              <w:rPr>
                <w:szCs w:val="18"/>
                <w:lang w:val="en-GB"/>
              </w:rPr>
              <w:t>devices</w:t>
            </w:r>
            <w:proofErr w:type="gramEnd"/>
            <w:r w:rsidRPr="001916E1">
              <w:rPr>
                <w:szCs w:val="18"/>
                <w:lang w:val="en-GB"/>
              </w:rPr>
              <w:t xml:space="preserve"> </w:t>
            </w:r>
          </w:p>
          <w:p w14:paraId="588F0B28" w14:textId="60DC9CB4" w:rsidR="007F21FA" w:rsidRPr="001916E1" w:rsidRDefault="00747843" w:rsidP="00205902">
            <w:pPr>
              <w:numPr>
                <w:ilvl w:val="0"/>
                <w:numId w:val="41"/>
              </w:numPr>
              <w:contextualSpacing/>
              <w:jc w:val="both"/>
              <w:rPr>
                <w:szCs w:val="18"/>
                <w:lang w:val="en-GB"/>
              </w:rPr>
            </w:pPr>
            <w:r w:rsidRPr="001916E1">
              <w:rPr>
                <w:szCs w:val="18"/>
                <w:lang w:val="en-GB"/>
              </w:rPr>
              <w:t xml:space="preserve">Washer-disinfectors intended specifically for disinfecting non-invasive medical </w:t>
            </w:r>
            <w:proofErr w:type="gramStart"/>
            <w:r w:rsidRPr="001916E1">
              <w:rPr>
                <w:szCs w:val="18"/>
                <w:lang w:val="en-GB"/>
              </w:rPr>
              <w:t>devices</w:t>
            </w:r>
            <w:proofErr w:type="gramEnd"/>
          </w:p>
          <w:p w14:paraId="02ABEE27" w14:textId="53C6095B" w:rsidR="0081096F" w:rsidRPr="001916E1" w:rsidRDefault="00B64CF6" w:rsidP="00205902">
            <w:pPr>
              <w:numPr>
                <w:ilvl w:val="0"/>
                <w:numId w:val="41"/>
              </w:numPr>
              <w:contextualSpacing/>
              <w:jc w:val="both"/>
              <w:rPr>
                <w:szCs w:val="18"/>
                <w:lang w:val="en-GB"/>
              </w:rPr>
            </w:pPr>
            <w:r w:rsidRPr="001916E1">
              <w:rPr>
                <w:szCs w:val="18"/>
                <w:lang w:val="en-GB"/>
              </w:rPr>
              <w:t>Sterilis</w:t>
            </w:r>
            <w:r w:rsidR="0081096F" w:rsidRPr="001916E1">
              <w:rPr>
                <w:szCs w:val="18"/>
                <w:lang w:val="en-GB"/>
              </w:rPr>
              <w:t xml:space="preserve">ers intended to </w:t>
            </w:r>
            <w:r w:rsidRPr="001916E1">
              <w:rPr>
                <w:szCs w:val="18"/>
                <w:lang w:val="en-GB"/>
              </w:rPr>
              <w:t>sterilise</w:t>
            </w:r>
            <w:r w:rsidR="0081096F" w:rsidRPr="001916E1">
              <w:rPr>
                <w:szCs w:val="18"/>
                <w:lang w:val="en-GB"/>
              </w:rPr>
              <w:t xml:space="preserve"> medical devices</w:t>
            </w:r>
            <w:ins w:id="156" w:author="TKACHENKO Olga (SANTE)" w:date="2023-09-12T15:41:00Z">
              <w:r w:rsidR="00B955EB">
                <w:rPr>
                  <w:szCs w:val="18"/>
                  <w:lang w:val="en-GB"/>
                </w:rPr>
                <w:t xml:space="preserve"> (invasive or non-invasive)</w:t>
              </w:r>
            </w:ins>
            <w:r w:rsidR="0081096F" w:rsidRPr="001916E1">
              <w:rPr>
                <w:szCs w:val="18"/>
                <w:lang w:val="en-GB"/>
              </w:rPr>
              <w:t xml:space="preserve"> in a medical environment</w:t>
            </w:r>
          </w:p>
        </w:tc>
      </w:tr>
      <w:tr w:rsidR="007F21FA" w:rsidRPr="001916E1" w14:paraId="3BCF7DFD" w14:textId="77777777" w:rsidTr="00EF0F8B">
        <w:tc>
          <w:tcPr>
            <w:tcW w:w="672" w:type="dxa"/>
          </w:tcPr>
          <w:p w14:paraId="4B40883A" w14:textId="77777777" w:rsidR="007F21FA" w:rsidRPr="001916E1" w:rsidRDefault="007F21FA" w:rsidP="00205902">
            <w:pPr>
              <w:jc w:val="both"/>
              <w:rPr>
                <w:sz w:val="22"/>
                <w:lang w:val="en-GB"/>
              </w:rPr>
            </w:pPr>
            <w:r w:rsidRPr="001916E1">
              <w:rPr>
                <w:sz w:val="22"/>
                <w:lang w:val="en-GB"/>
              </w:rPr>
              <w:t>IIb</w:t>
            </w:r>
          </w:p>
        </w:tc>
        <w:tc>
          <w:tcPr>
            <w:tcW w:w="8696" w:type="dxa"/>
          </w:tcPr>
          <w:p w14:paraId="05B6FD1A" w14:textId="77777777" w:rsidR="007F21FA" w:rsidRPr="001916E1" w:rsidRDefault="007F21FA" w:rsidP="00205902">
            <w:pPr>
              <w:jc w:val="both"/>
              <w:rPr>
                <w:b/>
                <w:szCs w:val="18"/>
                <w:lang w:val="en-GB"/>
              </w:rPr>
            </w:pPr>
            <w:r w:rsidRPr="001916E1">
              <w:rPr>
                <w:szCs w:val="18"/>
                <w:lang w:val="en-GB"/>
              </w:rPr>
              <w:t>unless they are disinfecting solutions or washer-disinfectors intended specifically to be used for disinfecting invasive devices, as the end point of processing</w:t>
            </w:r>
            <w:r w:rsidR="009E22F9" w:rsidRPr="001916E1">
              <w:rPr>
                <w:szCs w:val="18"/>
                <w:vertAlign w:val="superscript"/>
                <w:lang w:val="en-GB"/>
              </w:rPr>
              <w:t>1</w:t>
            </w:r>
            <w:r w:rsidRPr="001916E1">
              <w:rPr>
                <w:szCs w:val="18"/>
                <w:lang w:val="en-GB"/>
              </w:rPr>
              <w:t>, in which case they are classified as class IIb.</w:t>
            </w:r>
          </w:p>
        </w:tc>
        <w:tc>
          <w:tcPr>
            <w:tcW w:w="5022" w:type="dxa"/>
          </w:tcPr>
          <w:p w14:paraId="581894BA" w14:textId="55C57CE1" w:rsidR="00747843" w:rsidRPr="001916E1" w:rsidRDefault="00481DE7" w:rsidP="00205902">
            <w:pPr>
              <w:numPr>
                <w:ilvl w:val="0"/>
                <w:numId w:val="41"/>
              </w:numPr>
              <w:contextualSpacing/>
              <w:jc w:val="both"/>
              <w:rPr>
                <w:szCs w:val="18"/>
                <w:lang w:val="en-GB"/>
              </w:rPr>
            </w:pPr>
            <w:r w:rsidRPr="001916E1">
              <w:rPr>
                <w:szCs w:val="18"/>
                <w:lang w:val="en-GB"/>
              </w:rPr>
              <w:t>S</w:t>
            </w:r>
            <w:r w:rsidR="00516028" w:rsidRPr="001916E1">
              <w:rPr>
                <w:szCs w:val="18"/>
                <w:lang w:val="en-GB"/>
              </w:rPr>
              <w:t>olutions/</w:t>
            </w:r>
            <w:r w:rsidRPr="001916E1">
              <w:rPr>
                <w:szCs w:val="18"/>
                <w:lang w:val="en-GB"/>
              </w:rPr>
              <w:t>disinfecto</w:t>
            </w:r>
            <w:r w:rsidR="00516028" w:rsidRPr="001916E1">
              <w:rPr>
                <w:szCs w:val="18"/>
                <w:lang w:val="en-GB"/>
              </w:rPr>
              <w:t>rs for trans</w:t>
            </w:r>
            <w:r w:rsidR="00F1351B" w:rsidRPr="001916E1">
              <w:rPr>
                <w:szCs w:val="18"/>
                <w:lang w:val="en-GB"/>
              </w:rPr>
              <w:t xml:space="preserve"> </w:t>
            </w:r>
            <w:r w:rsidR="000A656D" w:rsidRPr="001916E1">
              <w:rPr>
                <w:szCs w:val="18"/>
                <w:lang w:val="en-GB"/>
              </w:rPr>
              <w:t>oesophageal</w:t>
            </w:r>
            <w:r w:rsidR="00516028" w:rsidRPr="001916E1">
              <w:rPr>
                <w:szCs w:val="18"/>
                <w:lang w:val="en-GB"/>
              </w:rPr>
              <w:t xml:space="preserve"> ultrasound probes)</w:t>
            </w:r>
          </w:p>
          <w:p w14:paraId="420E8BF2" w14:textId="33803CFF" w:rsidR="00747843" w:rsidRPr="001916E1" w:rsidRDefault="00747843" w:rsidP="00205902">
            <w:pPr>
              <w:numPr>
                <w:ilvl w:val="0"/>
                <w:numId w:val="41"/>
              </w:numPr>
              <w:contextualSpacing/>
              <w:jc w:val="both"/>
              <w:rPr>
                <w:szCs w:val="18"/>
                <w:lang w:val="en-GB"/>
              </w:rPr>
            </w:pPr>
            <w:r w:rsidRPr="001916E1">
              <w:rPr>
                <w:szCs w:val="18"/>
                <w:lang w:val="en-GB"/>
              </w:rPr>
              <w:t>Washer-disinfector equipment specifically for disinfecting endoscopes or other invasive devices</w:t>
            </w:r>
            <w:r w:rsidR="00A86ACA" w:rsidRPr="001916E1">
              <w:rPr>
                <w:szCs w:val="18"/>
                <w:lang w:val="en-GB"/>
              </w:rPr>
              <w:t xml:space="preserve"> at the end point of processing</w:t>
            </w:r>
            <w:r w:rsidR="003A7CD4" w:rsidRPr="001916E1">
              <w:rPr>
                <w:szCs w:val="18"/>
                <w:lang w:val="en-GB"/>
              </w:rPr>
              <w:t xml:space="preserve"> (e. g. dental equipment)</w:t>
            </w:r>
          </w:p>
          <w:p w14:paraId="431B9DBA" w14:textId="48460FAE" w:rsidR="007F21FA" w:rsidRPr="001916E1" w:rsidRDefault="00747843" w:rsidP="00205902">
            <w:pPr>
              <w:numPr>
                <w:ilvl w:val="0"/>
                <w:numId w:val="41"/>
              </w:numPr>
              <w:contextualSpacing/>
              <w:jc w:val="both"/>
              <w:rPr>
                <w:szCs w:val="18"/>
                <w:lang w:val="en-GB"/>
              </w:rPr>
            </w:pPr>
            <w:r w:rsidRPr="001916E1">
              <w:rPr>
                <w:szCs w:val="18"/>
                <w:lang w:val="en-GB"/>
              </w:rPr>
              <w:t xml:space="preserve">Disinfectants for the fluid pathways of </w:t>
            </w:r>
            <w:r w:rsidR="000A656D" w:rsidRPr="001916E1">
              <w:rPr>
                <w:szCs w:val="18"/>
                <w:lang w:val="en-GB"/>
              </w:rPr>
              <w:t>haemodialysis</w:t>
            </w:r>
            <w:r w:rsidRPr="001916E1">
              <w:rPr>
                <w:szCs w:val="18"/>
                <w:lang w:val="en-GB"/>
              </w:rPr>
              <w:t xml:space="preserve"> equipment</w:t>
            </w:r>
          </w:p>
          <w:p w14:paraId="157EC81B" w14:textId="2E608855" w:rsidR="00B64CF6" w:rsidRPr="001916E1" w:rsidRDefault="00B64CF6" w:rsidP="00205902">
            <w:pPr>
              <w:numPr>
                <w:ilvl w:val="0"/>
                <w:numId w:val="41"/>
              </w:numPr>
              <w:contextualSpacing/>
              <w:jc w:val="both"/>
              <w:rPr>
                <w:szCs w:val="18"/>
                <w:lang w:val="en-GB"/>
              </w:rPr>
            </w:pPr>
            <w:r w:rsidRPr="001916E1">
              <w:rPr>
                <w:szCs w:val="18"/>
                <w:lang w:val="en-GB"/>
              </w:rPr>
              <w:t>Denture disinfecting products</w:t>
            </w:r>
          </w:p>
        </w:tc>
      </w:tr>
      <w:tr w:rsidR="007F21FA" w:rsidRPr="001916E1" w14:paraId="79E2402E" w14:textId="77777777" w:rsidTr="00EF0F8B">
        <w:tc>
          <w:tcPr>
            <w:tcW w:w="672" w:type="dxa"/>
          </w:tcPr>
          <w:p w14:paraId="22212602" w14:textId="77777777" w:rsidR="007F21FA" w:rsidRPr="001916E1" w:rsidRDefault="00A86ACA" w:rsidP="00205902">
            <w:pPr>
              <w:jc w:val="both"/>
              <w:rPr>
                <w:sz w:val="22"/>
                <w:lang w:val="en-GB"/>
              </w:rPr>
            </w:pPr>
            <w:r w:rsidRPr="001916E1">
              <w:rPr>
                <w:sz w:val="22"/>
                <w:lang w:val="en-GB"/>
              </w:rPr>
              <w:t>!</w:t>
            </w:r>
          </w:p>
        </w:tc>
        <w:tc>
          <w:tcPr>
            <w:tcW w:w="8696" w:type="dxa"/>
          </w:tcPr>
          <w:p w14:paraId="6CBBDF0F" w14:textId="77777777" w:rsidR="007F21FA" w:rsidRPr="001916E1" w:rsidRDefault="00A86ACA" w:rsidP="00205902">
            <w:pPr>
              <w:jc w:val="both"/>
              <w:rPr>
                <w:szCs w:val="18"/>
                <w:lang w:val="en-GB"/>
              </w:rPr>
            </w:pPr>
            <w:r w:rsidRPr="001916E1">
              <w:rPr>
                <w:lang w:val="en-GB"/>
              </w:rPr>
              <w:t>This rule does not apply to devices that are intended to clean devices other than contact lenses by means of physical action only.</w:t>
            </w:r>
          </w:p>
        </w:tc>
        <w:tc>
          <w:tcPr>
            <w:tcW w:w="5022" w:type="dxa"/>
          </w:tcPr>
          <w:p w14:paraId="7E693576" w14:textId="0671C19D" w:rsidR="00B64CF6" w:rsidRPr="001916E1" w:rsidRDefault="00B64CF6" w:rsidP="00205902">
            <w:pPr>
              <w:numPr>
                <w:ilvl w:val="0"/>
                <w:numId w:val="41"/>
              </w:numPr>
              <w:contextualSpacing/>
              <w:jc w:val="both"/>
              <w:rPr>
                <w:szCs w:val="18"/>
                <w:lang w:val="en-GB"/>
              </w:rPr>
            </w:pPr>
            <w:r w:rsidRPr="001916E1">
              <w:rPr>
                <w:szCs w:val="18"/>
                <w:lang w:val="en-GB"/>
              </w:rPr>
              <w:t xml:space="preserve">Brushes specifically intended to clean medical devices by mechanical </w:t>
            </w:r>
            <w:proofErr w:type="gramStart"/>
            <w:r w:rsidRPr="001916E1">
              <w:rPr>
                <w:szCs w:val="18"/>
                <w:lang w:val="en-GB"/>
              </w:rPr>
              <w:t>action</w:t>
            </w:r>
            <w:proofErr w:type="gramEnd"/>
          </w:p>
          <w:p w14:paraId="2534E92E" w14:textId="1678D28B" w:rsidR="007F21FA" w:rsidRPr="001916E1" w:rsidRDefault="00A86ACA" w:rsidP="00205902">
            <w:pPr>
              <w:numPr>
                <w:ilvl w:val="0"/>
                <w:numId w:val="41"/>
              </w:numPr>
              <w:contextualSpacing/>
              <w:jc w:val="both"/>
              <w:rPr>
                <w:szCs w:val="18"/>
                <w:lang w:val="en-GB"/>
              </w:rPr>
            </w:pPr>
            <w:r w:rsidRPr="001916E1">
              <w:rPr>
                <w:szCs w:val="18"/>
                <w:lang w:val="en-GB"/>
              </w:rPr>
              <w:t>Ultrasonic devices (for other devices than contact lenses)</w:t>
            </w:r>
          </w:p>
        </w:tc>
      </w:tr>
    </w:tbl>
    <w:p w14:paraId="77C526EF" w14:textId="77777777" w:rsidR="009E22F9" w:rsidRPr="001916E1" w:rsidRDefault="009E22F9" w:rsidP="00205902">
      <w:pPr>
        <w:jc w:val="both"/>
        <w:rPr>
          <w:b/>
          <w:szCs w:val="18"/>
          <w:lang w:val="en-GB"/>
        </w:rPr>
      </w:pPr>
    </w:p>
    <w:p w14:paraId="61739356" w14:textId="77777777" w:rsidR="007146CA" w:rsidRPr="001916E1" w:rsidRDefault="007146CA" w:rsidP="00205902">
      <w:pPr>
        <w:jc w:val="both"/>
        <w:rPr>
          <w:b/>
          <w:color w:val="000000" w:themeColor="text1"/>
          <w:sz w:val="20"/>
          <w:szCs w:val="20"/>
          <w:lang w:val="en-GB"/>
        </w:rPr>
      </w:pPr>
      <w:r w:rsidRPr="001916E1">
        <w:rPr>
          <w:b/>
          <w:sz w:val="20"/>
          <w:szCs w:val="20"/>
          <w:lang w:val="en-GB"/>
        </w:rPr>
        <w:t>Practical issues of classification</w:t>
      </w:r>
    </w:p>
    <w:p w14:paraId="29E83577" w14:textId="3699A1C1" w:rsidR="009E7806" w:rsidRPr="001916E1" w:rsidRDefault="009E7806" w:rsidP="00205902">
      <w:pPr>
        <w:autoSpaceDE w:val="0"/>
        <w:autoSpaceDN w:val="0"/>
        <w:adjustRightInd w:val="0"/>
        <w:jc w:val="both"/>
        <w:rPr>
          <w:sz w:val="20"/>
          <w:szCs w:val="20"/>
          <w:lang w:val="en-GB"/>
        </w:rPr>
      </w:pPr>
      <w:r w:rsidRPr="001916E1">
        <w:rPr>
          <w:b/>
          <w:bCs/>
          <w:sz w:val="20"/>
          <w:szCs w:val="20"/>
          <w:lang w:val="en-GB"/>
        </w:rPr>
        <w:t>Note 1:</w:t>
      </w:r>
      <w:r w:rsidRPr="001916E1">
        <w:rPr>
          <w:sz w:val="20"/>
          <w:szCs w:val="20"/>
          <w:lang w:val="en-GB"/>
        </w:rPr>
        <w:t xml:space="preserve"> Including disinfecting solutions or washer-disinfectors that require no further processing for a </w:t>
      </w:r>
      <w:r w:rsidR="00C87359" w:rsidRPr="001916E1">
        <w:rPr>
          <w:sz w:val="20"/>
          <w:szCs w:val="20"/>
          <w:lang w:val="en-GB"/>
        </w:rPr>
        <w:t>disinfected device ready to be used</w:t>
      </w:r>
      <w:r w:rsidRPr="001916E1">
        <w:rPr>
          <w:sz w:val="20"/>
          <w:szCs w:val="20"/>
          <w:lang w:val="en-GB"/>
        </w:rPr>
        <w:t>. The rule also covers devices where the intended use is to disinfect prion contaminations.</w:t>
      </w:r>
    </w:p>
    <w:p w14:paraId="4C57ED4C" w14:textId="30CDA246" w:rsidR="000D0305" w:rsidRPr="002F18B4" w:rsidRDefault="000D0305" w:rsidP="00205902">
      <w:pPr>
        <w:rPr>
          <w:sz w:val="22"/>
          <w:lang w:val="en-GB"/>
        </w:rPr>
      </w:pPr>
    </w:p>
    <w:p w14:paraId="643758FE" w14:textId="77777777" w:rsidR="007146CA" w:rsidRPr="001916E1" w:rsidRDefault="004849A3" w:rsidP="00205902">
      <w:pPr>
        <w:jc w:val="both"/>
        <w:rPr>
          <w:b/>
          <w:sz w:val="24"/>
          <w:szCs w:val="24"/>
          <w:lang w:val="en-GB"/>
        </w:rPr>
      </w:pPr>
      <w:r w:rsidRPr="001916E1">
        <w:rPr>
          <w:b/>
          <w:sz w:val="24"/>
          <w:szCs w:val="24"/>
          <w:lang w:val="en-GB"/>
        </w:rPr>
        <w:t xml:space="preserve">Rule 17 </w:t>
      </w:r>
      <w:r w:rsidR="00AB6B4A" w:rsidRPr="001916E1">
        <w:rPr>
          <w:b/>
          <w:sz w:val="24"/>
          <w:szCs w:val="24"/>
          <w:lang w:val="en-GB"/>
        </w:rPr>
        <w:t xml:space="preserve">- </w:t>
      </w:r>
      <w:r w:rsidR="007F21FA" w:rsidRPr="001916E1">
        <w:rPr>
          <w:b/>
          <w:sz w:val="24"/>
          <w:szCs w:val="24"/>
          <w:lang w:val="en-GB"/>
        </w:rPr>
        <w:t xml:space="preserve">Devices to record X-ray diagnostic </w:t>
      </w:r>
      <w:proofErr w:type="gramStart"/>
      <w:r w:rsidR="007F21FA" w:rsidRPr="001916E1">
        <w:rPr>
          <w:b/>
          <w:sz w:val="24"/>
          <w:szCs w:val="24"/>
          <w:lang w:val="en-GB"/>
        </w:rPr>
        <w:t>images</w:t>
      </w:r>
      <w:proofErr w:type="gramEnd"/>
    </w:p>
    <w:p w14:paraId="3A5E070E" w14:textId="77777777" w:rsidR="004849A3" w:rsidRPr="001916E1" w:rsidRDefault="004849A3" w:rsidP="00205902">
      <w:pPr>
        <w:jc w:val="both"/>
        <w:rPr>
          <w:b/>
          <w:sz w:val="20"/>
          <w:szCs w:val="20"/>
          <w:lang w:val="en-GB"/>
        </w:rPr>
      </w:pPr>
      <w:r w:rsidRPr="001916E1">
        <w:rPr>
          <w:b/>
          <w:sz w:val="20"/>
          <w:szCs w:val="20"/>
          <w:lang w:val="en-GB"/>
        </w:rPr>
        <w:t>General explanation of the rule</w:t>
      </w:r>
    </w:p>
    <w:p w14:paraId="44416473" w14:textId="3CD9294E" w:rsidR="007F21FA" w:rsidRPr="001916E1" w:rsidRDefault="004849A3" w:rsidP="00205902">
      <w:pPr>
        <w:jc w:val="both"/>
        <w:rPr>
          <w:sz w:val="20"/>
          <w:szCs w:val="20"/>
          <w:lang w:val="en-GB"/>
        </w:rPr>
      </w:pPr>
      <w:r w:rsidRPr="001916E1">
        <w:rPr>
          <w:sz w:val="20"/>
          <w:szCs w:val="20"/>
          <w:lang w:val="en-GB"/>
        </w:rPr>
        <w:t>This rule cover</w:t>
      </w:r>
      <w:r w:rsidR="00D37F7D" w:rsidRPr="001916E1">
        <w:rPr>
          <w:sz w:val="20"/>
          <w:szCs w:val="20"/>
          <w:lang w:val="en-GB"/>
        </w:rPr>
        <w:t>s</w:t>
      </w:r>
      <w:r w:rsidRPr="001916E1">
        <w:rPr>
          <w:sz w:val="20"/>
          <w:szCs w:val="20"/>
          <w:lang w:val="en-GB"/>
        </w:rPr>
        <w:t xml:space="preserve"> stand-alone</w:t>
      </w:r>
      <w:r w:rsidR="009E22F9" w:rsidRPr="001916E1">
        <w:rPr>
          <w:sz w:val="20"/>
          <w:szCs w:val="20"/>
          <w:lang w:val="en-GB"/>
        </w:rPr>
        <w:t xml:space="preserve"> X-ray</w:t>
      </w:r>
      <w:r w:rsidRPr="001916E1">
        <w:rPr>
          <w:sz w:val="20"/>
          <w:szCs w:val="20"/>
          <w:lang w:val="en-GB"/>
        </w:rPr>
        <w:t xml:space="preserve"> detectors and sensors as recording devices used in several types or modalities of medical imaging procedures, each of which uses different technologies and techniques. It covers non-active devices and active devices used to record </w:t>
      </w:r>
      <w:r w:rsidR="009E22F9" w:rsidRPr="001916E1">
        <w:rPr>
          <w:sz w:val="20"/>
          <w:szCs w:val="20"/>
          <w:lang w:val="en-GB"/>
        </w:rPr>
        <w:t>X</w:t>
      </w:r>
      <w:r w:rsidRPr="001916E1">
        <w:rPr>
          <w:sz w:val="20"/>
          <w:szCs w:val="20"/>
          <w:lang w:val="en-GB"/>
        </w:rPr>
        <w:t xml:space="preserve">-ray diagnostic images </w:t>
      </w:r>
      <w:r w:rsidRPr="001916E1">
        <w:rPr>
          <w:sz w:val="20"/>
          <w:szCs w:val="20"/>
          <w:lang w:val="en-GB"/>
        </w:rPr>
        <w:lastRenderedPageBreak/>
        <w:t>of the human body.</w:t>
      </w:r>
      <w:r w:rsidRPr="001916E1" w:rsidDel="007533DC">
        <w:rPr>
          <w:sz w:val="20"/>
          <w:szCs w:val="20"/>
          <w:lang w:val="en-GB"/>
        </w:rPr>
        <w:t xml:space="preserve"> </w:t>
      </w:r>
      <w:r w:rsidRPr="001916E1">
        <w:rPr>
          <w:sz w:val="20"/>
          <w:szCs w:val="20"/>
          <w:lang w:val="en-GB"/>
        </w:rPr>
        <w:t xml:space="preserve">The intention of the rule is to cover </w:t>
      </w:r>
      <w:r w:rsidR="00F1351B" w:rsidRPr="001916E1">
        <w:rPr>
          <w:sz w:val="20"/>
          <w:szCs w:val="20"/>
          <w:lang w:val="en-GB"/>
        </w:rPr>
        <w:t>primarily</w:t>
      </w:r>
      <w:r w:rsidRPr="001916E1">
        <w:rPr>
          <w:sz w:val="20"/>
          <w:szCs w:val="20"/>
          <w:lang w:val="en-GB"/>
        </w:rPr>
        <w:t xml:space="preserve"> digital devices and analogous recording media, but not media (including digital media) used for subsequent image processing and storage</w:t>
      </w:r>
      <w:r w:rsidR="009E22F9" w:rsidRPr="001916E1">
        <w:rPr>
          <w:sz w:val="20"/>
          <w:szCs w:val="20"/>
          <w:lang w:val="en-GB"/>
        </w:rPr>
        <w:t>.</w:t>
      </w:r>
    </w:p>
    <w:tbl>
      <w:tblPr>
        <w:tblStyle w:val="TableGrid"/>
        <w:tblW w:w="0" w:type="auto"/>
        <w:tblLook w:val="04A0" w:firstRow="1" w:lastRow="0" w:firstColumn="1" w:lastColumn="0" w:noHBand="0" w:noVBand="1"/>
      </w:tblPr>
      <w:tblGrid>
        <w:gridCol w:w="742"/>
        <w:gridCol w:w="8697"/>
        <w:gridCol w:w="4951"/>
      </w:tblGrid>
      <w:tr w:rsidR="00EF0F8B" w:rsidRPr="001916E1" w14:paraId="51F86EBA" w14:textId="77777777" w:rsidTr="00EF0F8B">
        <w:tc>
          <w:tcPr>
            <w:tcW w:w="671" w:type="dxa"/>
          </w:tcPr>
          <w:p w14:paraId="1BB76ABE" w14:textId="77777777" w:rsidR="00EF0F8B" w:rsidRPr="001916E1" w:rsidRDefault="009E22F9" w:rsidP="00205902">
            <w:pPr>
              <w:jc w:val="both"/>
              <w:rPr>
                <w:b/>
                <w:szCs w:val="18"/>
                <w:lang w:val="en-GB"/>
              </w:rPr>
            </w:pPr>
            <w:r w:rsidRPr="001916E1">
              <w:rPr>
                <w:b/>
                <w:szCs w:val="18"/>
                <w:lang w:val="en-GB"/>
              </w:rPr>
              <w:t>C</w:t>
            </w:r>
            <w:r w:rsidR="00EF0F8B" w:rsidRPr="001916E1">
              <w:rPr>
                <w:b/>
                <w:szCs w:val="18"/>
                <w:lang w:val="en-GB"/>
              </w:rPr>
              <w:t>lass</w:t>
            </w:r>
          </w:p>
        </w:tc>
        <w:tc>
          <w:tcPr>
            <w:tcW w:w="8748" w:type="dxa"/>
          </w:tcPr>
          <w:p w14:paraId="6686C221" w14:textId="77777777" w:rsidR="00EF0F8B" w:rsidRPr="001916E1" w:rsidRDefault="00EF0F8B" w:rsidP="00205902">
            <w:pPr>
              <w:jc w:val="both"/>
              <w:rPr>
                <w:b/>
                <w:szCs w:val="18"/>
                <w:lang w:val="en-GB"/>
              </w:rPr>
            </w:pPr>
            <w:r w:rsidRPr="001916E1">
              <w:rPr>
                <w:b/>
                <w:szCs w:val="18"/>
                <w:lang w:val="en-GB"/>
              </w:rPr>
              <w:t>Rule 17</w:t>
            </w:r>
          </w:p>
        </w:tc>
        <w:tc>
          <w:tcPr>
            <w:tcW w:w="4971" w:type="dxa"/>
          </w:tcPr>
          <w:p w14:paraId="5AD2544A" w14:textId="77777777" w:rsidR="00EF0F8B" w:rsidRPr="001916E1" w:rsidRDefault="009E22F9" w:rsidP="00205902">
            <w:pPr>
              <w:jc w:val="both"/>
              <w:rPr>
                <w:b/>
                <w:szCs w:val="18"/>
                <w:lang w:val="en-GB"/>
              </w:rPr>
            </w:pPr>
            <w:r w:rsidRPr="001916E1">
              <w:rPr>
                <w:b/>
                <w:szCs w:val="18"/>
                <w:lang w:val="en-GB"/>
              </w:rPr>
              <w:t>E</w:t>
            </w:r>
            <w:r w:rsidR="00EF0F8B" w:rsidRPr="001916E1">
              <w:rPr>
                <w:b/>
                <w:szCs w:val="18"/>
                <w:lang w:val="en-GB"/>
              </w:rPr>
              <w:t>xamples</w:t>
            </w:r>
          </w:p>
        </w:tc>
      </w:tr>
      <w:tr w:rsidR="007F21FA" w:rsidRPr="001916E1" w14:paraId="258DB1F5" w14:textId="77777777" w:rsidTr="00EF0F8B">
        <w:tc>
          <w:tcPr>
            <w:tcW w:w="671" w:type="dxa"/>
          </w:tcPr>
          <w:p w14:paraId="42BCB93A" w14:textId="77777777" w:rsidR="007F21FA" w:rsidRPr="001916E1" w:rsidRDefault="007F21FA" w:rsidP="00205902">
            <w:pPr>
              <w:jc w:val="both"/>
              <w:rPr>
                <w:szCs w:val="18"/>
                <w:lang w:val="en-GB"/>
              </w:rPr>
            </w:pPr>
            <w:proofErr w:type="spellStart"/>
            <w:r w:rsidRPr="001916E1">
              <w:rPr>
                <w:szCs w:val="18"/>
                <w:lang w:val="en-GB"/>
              </w:rPr>
              <w:t>IIa</w:t>
            </w:r>
            <w:proofErr w:type="spellEnd"/>
          </w:p>
        </w:tc>
        <w:tc>
          <w:tcPr>
            <w:tcW w:w="8748" w:type="dxa"/>
          </w:tcPr>
          <w:p w14:paraId="5D1AAFE0" w14:textId="77777777" w:rsidR="007F21FA" w:rsidRPr="001916E1" w:rsidRDefault="007F21FA" w:rsidP="00205902">
            <w:pPr>
              <w:jc w:val="both"/>
              <w:rPr>
                <w:b/>
                <w:szCs w:val="18"/>
                <w:lang w:val="en-GB"/>
              </w:rPr>
            </w:pPr>
            <w:r w:rsidRPr="001916E1">
              <w:rPr>
                <w:szCs w:val="18"/>
                <w:lang w:val="en-GB"/>
              </w:rPr>
              <w:t xml:space="preserve">Devices specifically intended for recording of diagnostic images generated by X-ray radiation are classified as class </w:t>
            </w:r>
            <w:proofErr w:type="spellStart"/>
            <w:r w:rsidRPr="001916E1">
              <w:rPr>
                <w:szCs w:val="18"/>
                <w:lang w:val="en-GB"/>
              </w:rPr>
              <w:t>IIa</w:t>
            </w:r>
            <w:proofErr w:type="spellEnd"/>
            <w:r w:rsidRPr="001916E1">
              <w:rPr>
                <w:szCs w:val="18"/>
                <w:lang w:val="en-GB"/>
              </w:rPr>
              <w:t>.</w:t>
            </w:r>
          </w:p>
        </w:tc>
        <w:tc>
          <w:tcPr>
            <w:tcW w:w="4971" w:type="dxa"/>
          </w:tcPr>
          <w:p w14:paraId="63D9FAFE" w14:textId="2B5D79F8" w:rsidR="00B64CF6" w:rsidRPr="001916E1" w:rsidRDefault="00B64CF6" w:rsidP="00205902">
            <w:pPr>
              <w:numPr>
                <w:ilvl w:val="0"/>
                <w:numId w:val="41"/>
              </w:numPr>
              <w:contextualSpacing/>
              <w:jc w:val="both"/>
              <w:rPr>
                <w:szCs w:val="18"/>
                <w:lang w:val="en-GB"/>
              </w:rPr>
            </w:pPr>
            <w:r w:rsidRPr="001916E1">
              <w:rPr>
                <w:szCs w:val="18"/>
                <w:lang w:val="en-GB"/>
              </w:rPr>
              <w:t>Digital x-ray detectors for recording images</w:t>
            </w:r>
          </w:p>
          <w:p w14:paraId="3C7EBB37" w14:textId="1E31F69C" w:rsidR="004849A3" w:rsidRPr="001916E1" w:rsidRDefault="004849A3" w:rsidP="00205902">
            <w:pPr>
              <w:numPr>
                <w:ilvl w:val="0"/>
                <w:numId w:val="41"/>
              </w:numPr>
              <w:contextualSpacing/>
              <w:jc w:val="both"/>
              <w:rPr>
                <w:szCs w:val="18"/>
                <w:lang w:val="en-GB"/>
              </w:rPr>
            </w:pPr>
            <w:r w:rsidRPr="001916E1">
              <w:rPr>
                <w:szCs w:val="18"/>
                <w:lang w:val="en-GB"/>
              </w:rPr>
              <w:t>Photostimulable phosphor plates</w:t>
            </w:r>
          </w:p>
          <w:p w14:paraId="64E0F7C2" w14:textId="5A4E79BE" w:rsidR="007F21FA" w:rsidRPr="001916E1" w:rsidRDefault="004849A3" w:rsidP="00205902">
            <w:pPr>
              <w:numPr>
                <w:ilvl w:val="0"/>
                <w:numId w:val="41"/>
              </w:numPr>
              <w:contextualSpacing/>
              <w:jc w:val="both"/>
              <w:rPr>
                <w:b/>
                <w:szCs w:val="18"/>
                <w:lang w:val="en-GB"/>
              </w:rPr>
            </w:pPr>
            <w:r w:rsidRPr="001916E1">
              <w:rPr>
                <w:szCs w:val="18"/>
                <w:lang w:val="en-GB"/>
              </w:rPr>
              <w:t>X-ray films</w:t>
            </w:r>
          </w:p>
        </w:tc>
      </w:tr>
    </w:tbl>
    <w:p w14:paraId="47F0CDBC" w14:textId="77777777" w:rsidR="009E22F9" w:rsidRPr="001916E1" w:rsidRDefault="009E22F9" w:rsidP="00205902">
      <w:pPr>
        <w:jc w:val="both"/>
        <w:rPr>
          <w:b/>
          <w:szCs w:val="18"/>
          <w:lang w:val="en-GB"/>
        </w:rPr>
      </w:pPr>
    </w:p>
    <w:p w14:paraId="7C1174F1" w14:textId="77777777" w:rsidR="007146CA" w:rsidRPr="001916E1" w:rsidRDefault="007146CA" w:rsidP="00205902">
      <w:pPr>
        <w:jc w:val="both"/>
        <w:rPr>
          <w:b/>
          <w:sz w:val="20"/>
          <w:szCs w:val="20"/>
          <w:lang w:val="en-GB"/>
        </w:rPr>
      </w:pPr>
      <w:r w:rsidRPr="001916E1">
        <w:rPr>
          <w:b/>
          <w:sz w:val="20"/>
          <w:szCs w:val="20"/>
          <w:lang w:val="en-GB"/>
        </w:rPr>
        <w:t>Practical issues of classification</w:t>
      </w:r>
    </w:p>
    <w:p w14:paraId="08C297B3" w14:textId="484A431A" w:rsidR="00C23C96" w:rsidRPr="001916E1" w:rsidRDefault="004849A3" w:rsidP="00205902">
      <w:pPr>
        <w:jc w:val="both"/>
        <w:rPr>
          <w:b/>
          <w:sz w:val="20"/>
          <w:szCs w:val="20"/>
          <w:lang w:val="en-GB"/>
        </w:rPr>
      </w:pPr>
      <w:r w:rsidRPr="001916E1">
        <w:rPr>
          <w:b/>
          <w:bCs/>
          <w:sz w:val="20"/>
          <w:szCs w:val="20"/>
          <w:lang w:val="en-GB"/>
        </w:rPr>
        <w:t>Note</w:t>
      </w:r>
      <w:r w:rsidR="00E6596A" w:rsidRPr="001916E1">
        <w:rPr>
          <w:b/>
          <w:bCs/>
          <w:sz w:val="20"/>
          <w:szCs w:val="20"/>
          <w:lang w:val="en-GB"/>
        </w:rPr>
        <w:t xml:space="preserve"> 1</w:t>
      </w:r>
      <w:r w:rsidRPr="001916E1">
        <w:rPr>
          <w:b/>
          <w:sz w:val="20"/>
          <w:szCs w:val="20"/>
          <w:lang w:val="en-GB"/>
        </w:rPr>
        <w:t>:</w:t>
      </w:r>
      <w:r w:rsidRPr="001916E1">
        <w:rPr>
          <w:sz w:val="20"/>
          <w:szCs w:val="20"/>
          <w:lang w:val="en-GB"/>
        </w:rPr>
        <w:t xml:space="preserve"> Devices intended to emit ionizing radiation for diagnostic and or therapeutic purposes are not covered by this rule</w:t>
      </w:r>
      <w:r w:rsidR="009E22F9" w:rsidRPr="001916E1">
        <w:rPr>
          <w:sz w:val="20"/>
          <w:szCs w:val="20"/>
          <w:lang w:val="en-GB"/>
        </w:rPr>
        <w:t xml:space="preserve">. See </w:t>
      </w:r>
      <w:r w:rsidR="00E46186" w:rsidRPr="001916E1">
        <w:rPr>
          <w:sz w:val="20"/>
          <w:szCs w:val="20"/>
          <w:lang w:val="en-GB"/>
        </w:rPr>
        <w:t>R</w:t>
      </w:r>
      <w:r w:rsidR="009E22F9" w:rsidRPr="001916E1">
        <w:rPr>
          <w:sz w:val="20"/>
          <w:szCs w:val="20"/>
          <w:lang w:val="en-GB"/>
        </w:rPr>
        <w:t>ule 10.</w:t>
      </w:r>
      <w:r w:rsidRPr="001916E1">
        <w:rPr>
          <w:b/>
          <w:sz w:val="20"/>
          <w:szCs w:val="20"/>
          <w:lang w:val="en-GB"/>
        </w:rPr>
        <w:t xml:space="preserve"> </w:t>
      </w:r>
    </w:p>
    <w:p w14:paraId="686FCF4A" w14:textId="49693DC2" w:rsidR="000D0305" w:rsidRPr="001916E1" w:rsidRDefault="000D0305" w:rsidP="00205902">
      <w:pPr>
        <w:rPr>
          <w:b/>
          <w:szCs w:val="18"/>
          <w:lang w:val="en-GB"/>
        </w:rPr>
      </w:pPr>
    </w:p>
    <w:p w14:paraId="1F22F560" w14:textId="77777777" w:rsidR="004849A3" w:rsidRPr="001916E1" w:rsidRDefault="004849A3" w:rsidP="00205902">
      <w:pPr>
        <w:jc w:val="both"/>
        <w:rPr>
          <w:b/>
          <w:sz w:val="24"/>
          <w:szCs w:val="24"/>
          <w:lang w:val="en-GB"/>
        </w:rPr>
      </w:pPr>
      <w:r w:rsidRPr="001916E1">
        <w:rPr>
          <w:b/>
          <w:sz w:val="24"/>
          <w:szCs w:val="24"/>
          <w:lang w:val="en-GB"/>
        </w:rPr>
        <w:t xml:space="preserve">Rule 18 - Devices </w:t>
      </w:r>
      <w:r w:rsidR="000E3964" w:rsidRPr="001916E1">
        <w:rPr>
          <w:b/>
          <w:sz w:val="24"/>
          <w:szCs w:val="24"/>
          <w:lang w:val="en-GB"/>
        </w:rPr>
        <w:t xml:space="preserve">manufactured </w:t>
      </w:r>
      <w:r w:rsidRPr="001916E1">
        <w:rPr>
          <w:b/>
          <w:sz w:val="24"/>
          <w:szCs w:val="24"/>
          <w:lang w:val="en-GB"/>
        </w:rPr>
        <w:t xml:space="preserve">utilizing tissue or cells of human or animal origin or their </w:t>
      </w:r>
      <w:proofErr w:type="gramStart"/>
      <w:r w:rsidRPr="001916E1">
        <w:rPr>
          <w:b/>
          <w:sz w:val="24"/>
          <w:szCs w:val="24"/>
          <w:lang w:val="en-GB"/>
        </w:rPr>
        <w:t>derivat</w:t>
      </w:r>
      <w:r w:rsidR="00F01CA6" w:rsidRPr="001916E1">
        <w:rPr>
          <w:b/>
          <w:sz w:val="24"/>
          <w:szCs w:val="24"/>
          <w:lang w:val="en-GB"/>
        </w:rPr>
        <w:t>iv</w:t>
      </w:r>
      <w:r w:rsidRPr="001916E1">
        <w:rPr>
          <w:b/>
          <w:sz w:val="24"/>
          <w:szCs w:val="24"/>
          <w:lang w:val="en-GB"/>
        </w:rPr>
        <w:t>es</w:t>
      </w:r>
      <w:proofErr w:type="gramEnd"/>
    </w:p>
    <w:p w14:paraId="1B2C3374" w14:textId="77777777" w:rsidR="004849A3" w:rsidRPr="001916E1" w:rsidRDefault="004849A3" w:rsidP="00205902">
      <w:pPr>
        <w:jc w:val="both"/>
        <w:rPr>
          <w:b/>
          <w:sz w:val="20"/>
          <w:szCs w:val="20"/>
          <w:lang w:val="en-GB"/>
        </w:rPr>
      </w:pPr>
      <w:r w:rsidRPr="001916E1">
        <w:rPr>
          <w:b/>
          <w:sz w:val="20"/>
          <w:szCs w:val="20"/>
          <w:lang w:val="en-GB"/>
        </w:rPr>
        <w:t>General explanation of the rule</w:t>
      </w:r>
    </w:p>
    <w:p w14:paraId="09BE98E0" w14:textId="000A77A9" w:rsidR="00655D45" w:rsidRPr="001916E1" w:rsidRDefault="004849A3" w:rsidP="00205902">
      <w:pPr>
        <w:pStyle w:val="CommentText"/>
        <w:jc w:val="both"/>
        <w:rPr>
          <w:lang w:val="en-GB"/>
        </w:rPr>
      </w:pPr>
      <w:r w:rsidRPr="001916E1">
        <w:rPr>
          <w:lang w:val="en-GB"/>
        </w:rPr>
        <w:t xml:space="preserve">This rule covers devices </w:t>
      </w:r>
      <w:r w:rsidR="00655D45" w:rsidRPr="001916E1">
        <w:rPr>
          <w:lang w:val="en-GB"/>
        </w:rPr>
        <w:t xml:space="preserve">manufactured utilizing tissues or cells of human or animal origin, or their derivatives, which are non-viable or rendered non-viable, </w:t>
      </w:r>
      <w:proofErr w:type="gramStart"/>
      <w:r w:rsidRPr="001916E1">
        <w:rPr>
          <w:lang w:val="en-GB"/>
        </w:rPr>
        <w:t>i.e.</w:t>
      </w:r>
      <w:proofErr w:type="gramEnd"/>
      <w:r w:rsidRPr="001916E1">
        <w:rPr>
          <w:lang w:val="en-GB"/>
        </w:rPr>
        <w:t xml:space="preserve"> where there is no longer any capacity for cellular metabolic activity. </w:t>
      </w:r>
      <w:r w:rsidR="00F01CA6" w:rsidRPr="001916E1">
        <w:rPr>
          <w:lang w:val="en-GB"/>
        </w:rPr>
        <w:t>This includes</w:t>
      </w:r>
      <w:r w:rsidR="00655D45" w:rsidRPr="001916E1">
        <w:rPr>
          <w:lang w:val="en-GB"/>
        </w:rPr>
        <w:t xml:space="preserve"> devices </w:t>
      </w:r>
      <w:r w:rsidRPr="001916E1">
        <w:rPr>
          <w:lang w:val="en-GB"/>
        </w:rPr>
        <w:t>containing derivatives of human origin that have an ancillary action to that of the device</w:t>
      </w:r>
      <w:r w:rsidR="00F01CA6" w:rsidRPr="001916E1">
        <w:rPr>
          <w:lang w:val="en-GB"/>
        </w:rPr>
        <w:t>, as well as</w:t>
      </w:r>
      <w:r w:rsidRPr="001916E1">
        <w:rPr>
          <w:lang w:val="en-GB"/>
        </w:rPr>
        <w:t xml:space="preserve"> </w:t>
      </w:r>
      <w:r w:rsidR="00655D45" w:rsidRPr="001916E1">
        <w:rPr>
          <w:lang w:val="en-GB"/>
        </w:rPr>
        <w:t>devices that contain or are made of animal tissues (non-derivative) that have been rendered non-viable</w:t>
      </w:r>
      <w:r w:rsidR="00E6596A" w:rsidRPr="001916E1">
        <w:rPr>
          <w:lang w:val="en-GB"/>
        </w:rPr>
        <w:t>,</w:t>
      </w:r>
      <w:r w:rsidR="00655D45" w:rsidRPr="001916E1">
        <w:rPr>
          <w:lang w:val="en-GB"/>
        </w:rPr>
        <w:t xml:space="preserve"> or </w:t>
      </w:r>
      <w:r w:rsidR="00F01CA6" w:rsidRPr="001916E1">
        <w:rPr>
          <w:lang w:val="en-GB"/>
        </w:rPr>
        <w:t xml:space="preserve">their </w:t>
      </w:r>
      <w:r w:rsidR="00655D45" w:rsidRPr="001916E1">
        <w:rPr>
          <w:lang w:val="en-GB"/>
        </w:rPr>
        <w:t>derivatives</w:t>
      </w:r>
      <w:r w:rsidR="00F01CA6" w:rsidRPr="001916E1">
        <w:rPr>
          <w:lang w:val="en-GB"/>
        </w:rPr>
        <w:t>.</w:t>
      </w:r>
      <w:r w:rsidR="0099240D" w:rsidRPr="001916E1">
        <w:rPr>
          <w:lang w:val="en-GB"/>
        </w:rPr>
        <w:t xml:space="preserve"> </w:t>
      </w:r>
    </w:p>
    <w:p w14:paraId="2D4E8D1D" w14:textId="6A31813F" w:rsidR="00A7536B" w:rsidRPr="001916E1" w:rsidRDefault="00A7536B" w:rsidP="00205902">
      <w:pPr>
        <w:jc w:val="both"/>
        <w:rPr>
          <w:sz w:val="20"/>
          <w:szCs w:val="20"/>
          <w:lang w:val="en-GB"/>
        </w:rPr>
      </w:pPr>
    </w:p>
    <w:tbl>
      <w:tblPr>
        <w:tblStyle w:val="TableGrid"/>
        <w:tblW w:w="0" w:type="auto"/>
        <w:tblLook w:val="04A0" w:firstRow="1" w:lastRow="0" w:firstColumn="1" w:lastColumn="0" w:noHBand="0" w:noVBand="1"/>
      </w:tblPr>
      <w:tblGrid>
        <w:gridCol w:w="742"/>
        <w:gridCol w:w="8737"/>
        <w:gridCol w:w="4911"/>
      </w:tblGrid>
      <w:tr w:rsidR="00EF0F8B" w:rsidRPr="001916E1" w14:paraId="7E3FF4CE" w14:textId="77777777" w:rsidTr="00EF0F8B">
        <w:tc>
          <w:tcPr>
            <w:tcW w:w="670" w:type="dxa"/>
          </w:tcPr>
          <w:p w14:paraId="398853D9" w14:textId="77777777" w:rsidR="00EF0F8B" w:rsidRPr="001916E1" w:rsidRDefault="00580A21" w:rsidP="00205902">
            <w:pPr>
              <w:jc w:val="both"/>
              <w:rPr>
                <w:b/>
                <w:szCs w:val="18"/>
                <w:lang w:val="en-GB"/>
              </w:rPr>
            </w:pPr>
            <w:r w:rsidRPr="001916E1">
              <w:rPr>
                <w:b/>
                <w:szCs w:val="18"/>
                <w:lang w:val="en-GB"/>
              </w:rPr>
              <w:t>C</w:t>
            </w:r>
            <w:r w:rsidR="00EF0F8B" w:rsidRPr="001916E1">
              <w:rPr>
                <w:b/>
                <w:szCs w:val="18"/>
                <w:lang w:val="en-GB"/>
              </w:rPr>
              <w:t>lass</w:t>
            </w:r>
          </w:p>
        </w:tc>
        <w:tc>
          <w:tcPr>
            <w:tcW w:w="8789" w:type="dxa"/>
          </w:tcPr>
          <w:p w14:paraId="3E057C28" w14:textId="77777777" w:rsidR="00EF0F8B" w:rsidRPr="001916E1" w:rsidRDefault="00EF0F8B" w:rsidP="00205902">
            <w:pPr>
              <w:jc w:val="both"/>
              <w:rPr>
                <w:b/>
                <w:szCs w:val="18"/>
                <w:lang w:val="en-GB"/>
              </w:rPr>
            </w:pPr>
            <w:r w:rsidRPr="001916E1">
              <w:rPr>
                <w:b/>
                <w:szCs w:val="18"/>
                <w:lang w:val="en-GB"/>
              </w:rPr>
              <w:t>Rule 18</w:t>
            </w:r>
          </w:p>
        </w:tc>
        <w:tc>
          <w:tcPr>
            <w:tcW w:w="4931" w:type="dxa"/>
          </w:tcPr>
          <w:p w14:paraId="7378D994" w14:textId="77777777" w:rsidR="00EF0F8B" w:rsidRPr="001916E1" w:rsidRDefault="00580A21" w:rsidP="00205902">
            <w:pPr>
              <w:jc w:val="both"/>
              <w:rPr>
                <w:b/>
                <w:szCs w:val="18"/>
                <w:lang w:val="en-GB"/>
              </w:rPr>
            </w:pPr>
            <w:r w:rsidRPr="001916E1">
              <w:rPr>
                <w:b/>
                <w:szCs w:val="18"/>
                <w:lang w:val="en-GB"/>
              </w:rPr>
              <w:t>E</w:t>
            </w:r>
            <w:r w:rsidR="00EF0F8B" w:rsidRPr="001916E1">
              <w:rPr>
                <w:b/>
                <w:szCs w:val="18"/>
                <w:lang w:val="en-GB"/>
              </w:rPr>
              <w:t>xamples</w:t>
            </w:r>
          </w:p>
        </w:tc>
      </w:tr>
      <w:tr w:rsidR="00B40F31" w:rsidRPr="001916E1" w14:paraId="2D316011" w14:textId="77777777" w:rsidTr="00EF0F8B">
        <w:tc>
          <w:tcPr>
            <w:tcW w:w="670" w:type="dxa"/>
          </w:tcPr>
          <w:p w14:paraId="769F6E5B" w14:textId="77777777" w:rsidR="00B40F31" w:rsidRPr="001916E1" w:rsidRDefault="00B40F31" w:rsidP="00205902">
            <w:pPr>
              <w:jc w:val="both"/>
              <w:rPr>
                <w:szCs w:val="18"/>
                <w:lang w:val="en-GB"/>
              </w:rPr>
            </w:pPr>
            <w:r w:rsidRPr="001916E1">
              <w:rPr>
                <w:szCs w:val="18"/>
                <w:lang w:val="en-GB"/>
              </w:rPr>
              <w:t>III</w:t>
            </w:r>
          </w:p>
        </w:tc>
        <w:tc>
          <w:tcPr>
            <w:tcW w:w="8789" w:type="dxa"/>
          </w:tcPr>
          <w:p w14:paraId="5D598C12" w14:textId="77777777" w:rsidR="00B40F31" w:rsidRPr="001916E1" w:rsidRDefault="00B40F31" w:rsidP="00205902">
            <w:pPr>
              <w:jc w:val="both"/>
              <w:rPr>
                <w:b/>
                <w:szCs w:val="18"/>
                <w:lang w:val="en-GB"/>
              </w:rPr>
            </w:pPr>
            <w:r w:rsidRPr="001916E1">
              <w:rPr>
                <w:szCs w:val="18"/>
                <w:lang w:val="en-GB"/>
              </w:rPr>
              <w:t xml:space="preserve">All devices manufactured utilising tissues or cells of human or animal origin, or their </w:t>
            </w:r>
            <w:r w:rsidRPr="001916E1">
              <w:rPr>
                <w:color w:val="000000" w:themeColor="text1"/>
                <w:szCs w:val="18"/>
                <w:lang w:val="en-GB"/>
              </w:rPr>
              <w:t>derivatives</w:t>
            </w:r>
            <w:r w:rsidR="0038531A" w:rsidRPr="001916E1">
              <w:rPr>
                <w:color w:val="000000" w:themeColor="text1"/>
                <w:szCs w:val="18"/>
                <w:vertAlign w:val="superscript"/>
                <w:lang w:val="en-GB"/>
              </w:rPr>
              <w:t>1</w:t>
            </w:r>
            <w:r w:rsidRPr="001916E1">
              <w:rPr>
                <w:szCs w:val="18"/>
                <w:lang w:val="en-GB"/>
              </w:rPr>
              <w:t>, which are non- viable or rendered non-viable, are classified as class III</w:t>
            </w:r>
            <w:r w:rsidR="00943F5D" w:rsidRPr="001916E1">
              <w:rPr>
                <w:szCs w:val="18"/>
                <w:lang w:val="en-GB"/>
              </w:rPr>
              <w:t>,</w:t>
            </w:r>
          </w:p>
        </w:tc>
        <w:tc>
          <w:tcPr>
            <w:tcW w:w="4931" w:type="dxa"/>
          </w:tcPr>
          <w:p w14:paraId="4F5F87D9" w14:textId="7962E418" w:rsidR="004849A3" w:rsidRPr="001916E1" w:rsidRDefault="0096082A" w:rsidP="00205902">
            <w:pPr>
              <w:numPr>
                <w:ilvl w:val="0"/>
                <w:numId w:val="41"/>
              </w:numPr>
              <w:contextualSpacing/>
              <w:jc w:val="both"/>
              <w:rPr>
                <w:szCs w:val="18"/>
                <w:lang w:val="en-GB"/>
              </w:rPr>
            </w:pPr>
            <w:r w:rsidRPr="001916E1">
              <w:rPr>
                <w:szCs w:val="18"/>
                <w:lang w:val="en-GB"/>
              </w:rPr>
              <w:t>Animal derived b</w:t>
            </w:r>
            <w:r w:rsidR="004849A3" w:rsidRPr="001916E1">
              <w:rPr>
                <w:szCs w:val="18"/>
                <w:lang w:val="en-GB"/>
              </w:rPr>
              <w:t>iological heart valves</w:t>
            </w:r>
          </w:p>
          <w:p w14:paraId="1EEB6C98" w14:textId="4FF6A1E0" w:rsidR="004849A3" w:rsidRPr="001916E1" w:rsidRDefault="004849A3" w:rsidP="00205902">
            <w:pPr>
              <w:numPr>
                <w:ilvl w:val="0"/>
                <w:numId w:val="41"/>
              </w:numPr>
              <w:contextualSpacing/>
              <w:jc w:val="both"/>
              <w:rPr>
                <w:szCs w:val="18"/>
                <w:lang w:val="en-GB"/>
              </w:rPr>
            </w:pPr>
            <w:r w:rsidRPr="001916E1">
              <w:rPr>
                <w:szCs w:val="18"/>
                <w:lang w:val="en-GB"/>
              </w:rPr>
              <w:t>Porcine xenograft dressings</w:t>
            </w:r>
          </w:p>
          <w:p w14:paraId="48B1D81D" w14:textId="203572A4" w:rsidR="007D242B" w:rsidRPr="001916E1" w:rsidRDefault="002B458F" w:rsidP="00205902">
            <w:pPr>
              <w:numPr>
                <w:ilvl w:val="0"/>
                <w:numId w:val="41"/>
              </w:numPr>
              <w:contextualSpacing/>
              <w:jc w:val="both"/>
              <w:rPr>
                <w:szCs w:val="18"/>
                <w:lang w:val="en-GB"/>
              </w:rPr>
            </w:pPr>
            <w:r w:rsidRPr="001916E1">
              <w:rPr>
                <w:szCs w:val="18"/>
                <w:lang w:val="en-GB"/>
              </w:rPr>
              <w:t>Devices</w:t>
            </w:r>
            <w:r w:rsidR="000251DD" w:rsidRPr="001916E1">
              <w:rPr>
                <w:szCs w:val="18"/>
                <w:lang w:val="en-GB"/>
              </w:rPr>
              <w:t xml:space="preserve"> made from animal sourced collagen/</w:t>
            </w:r>
            <w:proofErr w:type="gramStart"/>
            <w:r w:rsidR="001D69DF" w:rsidRPr="001916E1">
              <w:rPr>
                <w:szCs w:val="18"/>
                <w:lang w:val="en-GB"/>
              </w:rPr>
              <w:t>gelatine</w:t>
            </w:r>
            <w:proofErr w:type="gramEnd"/>
            <w:r w:rsidR="000251DD" w:rsidRPr="001916E1">
              <w:rPr>
                <w:szCs w:val="18"/>
                <w:lang w:val="en-GB"/>
              </w:rPr>
              <w:t xml:space="preserve"> </w:t>
            </w:r>
          </w:p>
          <w:p w14:paraId="04B8E3DF" w14:textId="2D78B60B" w:rsidR="0038531A" w:rsidRPr="001916E1" w:rsidRDefault="004849A3" w:rsidP="00205902">
            <w:pPr>
              <w:numPr>
                <w:ilvl w:val="0"/>
                <w:numId w:val="41"/>
              </w:numPr>
              <w:contextualSpacing/>
              <w:jc w:val="both"/>
              <w:rPr>
                <w:szCs w:val="18"/>
                <w:lang w:val="en-GB"/>
              </w:rPr>
            </w:pPr>
            <w:r w:rsidRPr="001916E1">
              <w:rPr>
                <w:szCs w:val="18"/>
                <w:lang w:val="en-GB"/>
              </w:rPr>
              <w:t xml:space="preserve">Devices utilising hyaluronic acid of animal </w:t>
            </w:r>
            <w:proofErr w:type="gramStart"/>
            <w:r w:rsidRPr="001916E1">
              <w:rPr>
                <w:szCs w:val="18"/>
                <w:lang w:val="en-GB"/>
              </w:rPr>
              <w:t>origin</w:t>
            </w:r>
            <w:proofErr w:type="gramEnd"/>
            <w:r w:rsidR="0038531A" w:rsidRPr="001916E1">
              <w:rPr>
                <w:szCs w:val="18"/>
                <w:lang w:val="en-GB"/>
              </w:rPr>
              <w:t xml:space="preserve"> </w:t>
            </w:r>
          </w:p>
          <w:p w14:paraId="440A9783" w14:textId="61DA8211" w:rsidR="004849A3" w:rsidRPr="001916E1" w:rsidRDefault="00774A60" w:rsidP="00205902">
            <w:pPr>
              <w:numPr>
                <w:ilvl w:val="0"/>
                <w:numId w:val="41"/>
              </w:numPr>
              <w:contextualSpacing/>
              <w:jc w:val="both"/>
              <w:rPr>
                <w:szCs w:val="18"/>
                <w:lang w:val="en-GB"/>
              </w:rPr>
            </w:pPr>
            <w:r w:rsidRPr="001916E1">
              <w:rPr>
                <w:szCs w:val="18"/>
                <w:lang w:val="en-GB"/>
              </w:rPr>
              <w:t xml:space="preserve">Substance-based devices containing collagen for use in body </w:t>
            </w:r>
            <w:proofErr w:type="gramStart"/>
            <w:r w:rsidRPr="001916E1">
              <w:rPr>
                <w:szCs w:val="18"/>
                <w:lang w:val="en-GB"/>
              </w:rPr>
              <w:t>orifices</w:t>
            </w:r>
            <w:proofErr w:type="gramEnd"/>
          </w:p>
          <w:p w14:paraId="2230FC34" w14:textId="3F18FEC4" w:rsidR="00B40F31" w:rsidRPr="001916E1" w:rsidRDefault="004849A3" w:rsidP="00205902">
            <w:pPr>
              <w:numPr>
                <w:ilvl w:val="0"/>
                <w:numId w:val="41"/>
              </w:numPr>
              <w:contextualSpacing/>
              <w:jc w:val="both"/>
              <w:rPr>
                <w:szCs w:val="18"/>
                <w:lang w:val="en-GB"/>
              </w:rPr>
            </w:pPr>
            <w:r w:rsidRPr="001916E1">
              <w:rPr>
                <w:szCs w:val="18"/>
                <w:lang w:val="en-GB"/>
              </w:rPr>
              <w:t xml:space="preserve">Collagen dermal fillers </w:t>
            </w:r>
          </w:p>
          <w:p w14:paraId="65634A97" w14:textId="4C605B7F" w:rsidR="0099240D" w:rsidRPr="001916E1" w:rsidRDefault="0099240D" w:rsidP="00205902">
            <w:pPr>
              <w:numPr>
                <w:ilvl w:val="0"/>
                <w:numId w:val="41"/>
              </w:numPr>
              <w:contextualSpacing/>
              <w:jc w:val="both"/>
              <w:rPr>
                <w:szCs w:val="18"/>
                <w:lang w:val="en-GB"/>
              </w:rPr>
            </w:pPr>
            <w:r w:rsidRPr="001916E1">
              <w:rPr>
                <w:szCs w:val="18"/>
                <w:lang w:val="en-GB"/>
              </w:rPr>
              <w:t>Bone graft substitutes</w:t>
            </w:r>
          </w:p>
        </w:tc>
      </w:tr>
      <w:tr w:rsidR="00B40F31" w:rsidRPr="001916E1" w14:paraId="2B7275A0" w14:textId="77777777" w:rsidTr="00EF0F8B">
        <w:tc>
          <w:tcPr>
            <w:tcW w:w="670" w:type="dxa"/>
          </w:tcPr>
          <w:p w14:paraId="5A3F4484" w14:textId="083849BF" w:rsidR="00B40F31" w:rsidRPr="001916E1" w:rsidRDefault="00240453" w:rsidP="00205902">
            <w:pPr>
              <w:jc w:val="both"/>
              <w:rPr>
                <w:szCs w:val="18"/>
                <w:lang w:val="en-GB"/>
              </w:rPr>
            </w:pPr>
            <w:r w:rsidRPr="001916E1">
              <w:rPr>
                <w:szCs w:val="18"/>
                <w:lang w:val="en-GB"/>
              </w:rPr>
              <w:t>I</w:t>
            </w:r>
            <w:r w:rsidR="008A1412" w:rsidRPr="001916E1">
              <w:rPr>
                <w:szCs w:val="18"/>
                <w:vertAlign w:val="superscript"/>
                <w:lang w:val="en-GB"/>
              </w:rPr>
              <w:t>3</w:t>
            </w:r>
            <w:r w:rsidR="007660A3" w:rsidRPr="001916E1">
              <w:rPr>
                <w:szCs w:val="18"/>
                <w:lang w:val="en-GB"/>
              </w:rPr>
              <w:t xml:space="preserve"> </w:t>
            </w:r>
          </w:p>
        </w:tc>
        <w:tc>
          <w:tcPr>
            <w:tcW w:w="8789" w:type="dxa"/>
          </w:tcPr>
          <w:p w14:paraId="48345BB6" w14:textId="601A90E9" w:rsidR="00B40F31" w:rsidRPr="001916E1" w:rsidRDefault="00B40F31" w:rsidP="00205902">
            <w:pPr>
              <w:jc w:val="both"/>
              <w:rPr>
                <w:b/>
                <w:szCs w:val="18"/>
                <w:vertAlign w:val="superscript"/>
                <w:lang w:val="en-GB"/>
              </w:rPr>
            </w:pPr>
            <w:r w:rsidRPr="001916E1">
              <w:rPr>
                <w:szCs w:val="18"/>
                <w:lang w:val="en-GB"/>
              </w:rPr>
              <w:t xml:space="preserve">unless such devices are manufactured utilising tissues or cells of animal origin, or their derivatives, which are non-viable or rendered non-viable and are devices intended to </w:t>
            </w:r>
            <w:proofErr w:type="gramStart"/>
            <w:r w:rsidRPr="001916E1">
              <w:rPr>
                <w:szCs w:val="18"/>
                <w:lang w:val="en-GB"/>
              </w:rPr>
              <w:t>come into contact with</w:t>
            </w:r>
            <w:proofErr w:type="gramEnd"/>
            <w:r w:rsidRPr="001916E1">
              <w:rPr>
                <w:szCs w:val="18"/>
                <w:lang w:val="en-GB"/>
              </w:rPr>
              <w:t xml:space="preserve"> intact skin only.</w:t>
            </w:r>
          </w:p>
        </w:tc>
        <w:tc>
          <w:tcPr>
            <w:tcW w:w="4931" w:type="dxa"/>
          </w:tcPr>
          <w:p w14:paraId="1BAF3434" w14:textId="1B7322F6" w:rsidR="00B40F31" w:rsidRPr="001916E1" w:rsidRDefault="004849A3" w:rsidP="00205902">
            <w:pPr>
              <w:numPr>
                <w:ilvl w:val="0"/>
                <w:numId w:val="41"/>
              </w:numPr>
              <w:contextualSpacing/>
              <w:jc w:val="both"/>
              <w:rPr>
                <w:szCs w:val="18"/>
                <w:lang w:val="en-GB"/>
              </w:rPr>
            </w:pPr>
            <w:r w:rsidRPr="001916E1">
              <w:rPr>
                <w:szCs w:val="18"/>
                <w:lang w:val="en-GB"/>
              </w:rPr>
              <w:t xml:space="preserve">Leather components of </w:t>
            </w:r>
            <w:r w:rsidR="001D69DF" w:rsidRPr="001916E1">
              <w:rPr>
                <w:szCs w:val="18"/>
                <w:lang w:val="en-GB"/>
              </w:rPr>
              <w:t>orthopaedic</w:t>
            </w:r>
            <w:r w:rsidRPr="001916E1">
              <w:rPr>
                <w:szCs w:val="18"/>
                <w:lang w:val="en-GB"/>
              </w:rPr>
              <w:t xml:space="preserve"> appliances</w:t>
            </w:r>
          </w:p>
        </w:tc>
      </w:tr>
    </w:tbl>
    <w:p w14:paraId="042F6784" w14:textId="77777777" w:rsidR="001D69DF" w:rsidRPr="001916E1" w:rsidRDefault="001D69DF" w:rsidP="00205902">
      <w:pPr>
        <w:jc w:val="both"/>
        <w:rPr>
          <w:b/>
          <w:szCs w:val="18"/>
          <w:lang w:val="en-GB"/>
        </w:rPr>
      </w:pPr>
    </w:p>
    <w:p w14:paraId="61174095" w14:textId="5D6EF164" w:rsidR="007146CA" w:rsidRPr="001916E1" w:rsidRDefault="007146CA" w:rsidP="00205902">
      <w:pPr>
        <w:jc w:val="both"/>
        <w:rPr>
          <w:b/>
          <w:sz w:val="20"/>
          <w:szCs w:val="20"/>
          <w:lang w:val="en-GB"/>
        </w:rPr>
      </w:pPr>
      <w:r w:rsidRPr="001916E1">
        <w:rPr>
          <w:b/>
          <w:sz w:val="20"/>
          <w:szCs w:val="20"/>
          <w:lang w:val="en-GB"/>
        </w:rPr>
        <w:t>Practical issues of classification</w:t>
      </w:r>
    </w:p>
    <w:p w14:paraId="1F0AF1F4" w14:textId="5E1AA77C" w:rsidR="007812FA" w:rsidRPr="001916E1" w:rsidRDefault="004849A3" w:rsidP="00205902">
      <w:pPr>
        <w:jc w:val="both"/>
        <w:rPr>
          <w:sz w:val="20"/>
          <w:szCs w:val="20"/>
          <w:lang w:val="en-GB"/>
        </w:rPr>
      </w:pPr>
      <w:r w:rsidRPr="001916E1">
        <w:rPr>
          <w:b/>
          <w:sz w:val="20"/>
          <w:szCs w:val="20"/>
          <w:lang w:val="en-GB"/>
        </w:rPr>
        <w:lastRenderedPageBreak/>
        <w:t>Note 1</w:t>
      </w:r>
      <w:r w:rsidRPr="001916E1">
        <w:rPr>
          <w:sz w:val="20"/>
          <w:szCs w:val="20"/>
          <w:lang w:val="en-GB"/>
        </w:rPr>
        <w:t>: Derivatives are products that are processed from animal tissues and exclude</w:t>
      </w:r>
      <w:r w:rsidR="00E82C7C" w:rsidRPr="001916E1">
        <w:rPr>
          <w:sz w:val="20"/>
          <w:szCs w:val="20"/>
          <w:lang w:val="en-GB"/>
        </w:rPr>
        <w:t xml:space="preserve">s products made by </w:t>
      </w:r>
      <w:r w:rsidR="00924E77" w:rsidRPr="001916E1">
        <w:rPr>
          <w:sz w:val="20"/>
          <w:szCs w:val="20"/>
          <w:lang w:val="en-GB"/>
        </w:rPr>
        <w:t>animals</w:t>
      </w:r>
      <w:r w:rsidRPr="001916E1">
        <w:rPr>
          <w:sz w:val="20"/>
          <w:szCs w:val="20"/>
          <w:lang w:val="en-GB"/>
        </w:rPr>
        <w:t xml:space="preserve"> </w:t>
      </w:r>
      <w:proofErr w:type="gramStart"/>
      <w:r w:rsidR="00E82C7C" w:rsidRPr="001916E1">
        <w:rPr>
          <w:sz w:val="20"/>
          <w:szCs w:val="20"/>
          <w:lang w:val="en-GB"/>
        </w:rPr>
        <w:t>e.g.</w:t>
      </w:r>
      <w:proofErr w:type="gramEnd"/>
      <w:r w:rsidR="007660A3" w:rsidRPr="001916E1">
        <w:rPr>
          <w:sz w:val="20"/>
          <w:szCs w:val="20"/>
          <w:lang w:val="en-GB"/>
        </w:rPr>
        <w:t xml:space="preserve"> </w:t>
      </w:r>
      <w:r w:rsidRPr="001916E1">
        <w:rPr>
          <w:sz w:val="20"/>
          <w:szCs w:val="20"/>
          <w:lang w:val="en-GB"/>
        </w:rPr>
        <w:t xml:space="preserve">milk, silk, beeswax, </w:t>
      </w:r>
      <w:r w:rsidR="00E82C7C" w:rsidRPr="001916E1">
        <w:rPr>
          <w:sz w:val="20"/>
          <w:szCs w:val="20"/>
          <w:lang w:val="en-GB"/>
        </w:rPr>
        <w:t>honey,</w:t>
      </w:r>
      <w:r w:rsidR="008828E4" w:rsidRPr="001916E1">
        <w:rPr>
          <w:sz w:val="20"/>
          <w:szCs w:val="20"/>
          <w:lang w:val="en-GB"/>
        </w:rPr>
        <w:t xml:space="preserve"> propolis, royal jelly,</w:t>
      </w:r>
      <w:r w:rsidR="00E82C7C" w:rsidRPr="001916E1">
        <w:rPr>
          <w:sz w:val="20"/>
          <w:szCs w:val="20"/>
          <w:lang w:val="en-GB"/>
        </w:rPr>
        <w:t xml:space="preserve"> </w:t>
      </w:r>
      <w:r w:rsidRPr="001916E1">
        <w:rPr>
          <w:sz w:val="20"/>
          <w:szCs w:val="20"/>
          <w:lang w:val="en-GB"/>
        </w:rPr>
        <w:t>hair, lanolin</w:t>
      </w:r>
      <w:r w:rsidR="001D6F04" w:rsidRPr="001916E1">
        <w:rPr>
          <w:sz w:val="20"/>
          <w:szCs w:val="20"/>
          <w:lang w:val="en-GB"/>
        </w:rPr>
        <w:t>.</w:t>
      </w:r>
    </w:p>
    <w:p w14:paraId="12B70B99" w14:textId="09A407EA" w:rsidR="004A4B9C" w:rsidRPr="001916E1" w:rsidRDefault="007812FA" w:rsidP="00205902">
      <w:pPr>
        <w:jc w:val="both"/>
        <w:rPr>
          <w:sz w:val="20"/>
          <w:szCs w:val="20"/>
          <w:lang w:val="en-GB"/>
        </w:rPr>
      </w:pPr>
      <w:r w:rsidRPr="001916E1">
        <w:rPr>
          <w:b/>
          <w:sz w:val="20"/>
          <w:szCs w:val="20"/>
          <w:lang w:val="en-GB"/>
        </w:rPr>
        <w:t>Note 2</w:t>
      </w:r>
      <w:r w:rsidRPr="001916E1">
        <w:rPr>
          <w:sz w:val="20"/>
          <w:szCs w:val="20"/>
          <w:lang w:val="en-GB"/>
        </w:rPr>
        <w:t>: The industrial manufacturing process for some devices may employ raw materials which contain small amounts of tallow or tallow derivatives (</w:t>
      </w:r>
      <w:proofErr w:type="gramStart"/>
      <w:r w:rsidRPr="001916E1">
        <w:rPr>
          <w:sz w:val="20"/>
          <w:szCs w:val="20"/>
          <w:lang w:val="en-GB"/>
        </w:rPr>
        <w:t>e.g.</w:t>
      </w:r>
      <w:proofErr w:type="gramEnd"/>
      <w:r w:rsidRPr="001916E1">
        <w:rPr>
          <w:sz w:val="20"/>
          <w:szCs w:val="20"/>
          <w:lang w:val="en-GB"/>
        </w:rPr>
        <w:t xml:space="preserve"> stearates in polymers) for example for greasing the moulds. Such substances</w:t>
      </w:r>
      <w:r w:rsidR="00F833AC" w:rsidRPr="001916E1">
        <w:rPr>
          <w:sz w:val="20"/>
          <w:szCs w:val="20"/>
          <w:lang w:val="en-GB"/>
        </w:rPr>
        <w:t xml:space="preserve">, </w:t>
      </w:r>
      <w:r w:rsidR="0033289D" w:rsidRPr="001916E1">
        <w:rPr>
          <w:sz w:val="20"/>
          <w:szCs w:val="20"/>
          <w:lang w:val="en-GB"/>
        </w:rPr>
        <w:t xml:space="preserve">which may be present in the final device </w:t>
      </w:r>
      <w:r w:rsidR="00F833AC" w:rsidRPr="001916E1">
        <w:rPr>
          <w:sz w:val="20"/>
          <w:szCs w:val="20"/>
          <w:lang w:val="en-GB"/>
        </w:rPr>
        <w:t xml:space="preserve">only </w:t>
      </w:r>
      <w:r w:rsidR="0033289D" w:rsidRPr="001916E1">
        <w:rPr>
          <w:sz w:val="20"/>
          <w:szCs w:val="20"/>
          <w:lang w:val="en-GB"/>
        </w:rPr>
        <w:t xml:space="preserve">as </w:t>
      </w:r>
      <w:r w:rsidR="00F833AC" w:rsidRPr="001916E1">
        <w:rPr>
          <w:sz w:val="20"/>
          <w:szCs w:val="20"/>
          <w:lang w:val="en-GB"/>
        </w:rPr>
        <w:t>trace amounts,</w:t>
      </w:r>
      <w:r w:rsidRPr="001916E1">
        <w:rPr>
          <w:sz w:val="20"/>
          <w:szCs w:val="20"/>
          <w:lang w:val="en-GB"/>
        </w:rPr>
        <w:t xml:space="preserve"> are not considered as derivatives of animal tissues for the purpose of this rule which therefore does not apply.</w:t>
      </w:r>
      <w:r w:rsidR="0033289D" w:rsidRPr="001916E1">
        <w:rPr>
          <w:sz w:val="20"/>
          <w:szCs w:val="20"/>
          <w:lang w:val="en-GB"/>
        </w:rPr>
        <w:t xml:space="preserve"> However, if such substances are a constituent part of a device the rule will apply, for example wound dressings impregnated with tallow.</w:t>
      </w:r>
      <w:r w:rsidR="004A4B9C" w:rsidRPr="001916E1">
        <w:rPr>
          <w:sz w:val="20"/>
          <w:szCs w:val="20"/>
          <w:lang w:val="en-GB"/>
        </w:rPr>
        <w:t xml:space="preserve"> Such an exemption applies only to classification, and not to other obligations related to devices manufactured utilising non-viable substances of animal origin, such as those referred to in Annex I 13.2.</w:t>
      </w:r>
    </w:p>
    <w:p w14:paraId="0FE4350D" w14:textId="6C918134" w:rsidR="00C23C96" w:rsidRPr="001916E1" w:rsidRDefault="004849A3" w:rsidP="00205902">
      <w:pPr>
        <w:jc w:val="both"/>
        <w:rPr>
          <w:sz w:val="20"/>
          <w:szCs w:val="20"/>
          <w:lang w:val="en-GB"/>
        </w:rPr>
      </w:pPr>
      <w:r w:rsidRPr="001916E1">
        <w:rPr>
          <w:b/>
          <w:sz w:val="20"/>
          <w:szCs w:val="20"/>
          <w:lang w:val="en-GB"/>
        </w:rPr>
        <w:t xml:space="preserve">Note </w:t>
      </w:r>
      <w:r w:rsidR="007812FA" w:rsidRPr="001916E1">
        <w:rPr>
          <w:b/>
          <w:sz w:val="20"/>
          <w:szCs w:val="20"/>
          <w:lang w:val="en-GB"/>
        </w:rPr>
        <w:t>3</w:t>
      </w:r>
      <w:r w:rsidRPr="001916E1">
        <w:rPr>
          <w:sz w:val="20"/>
          <w:szCs w:val="20"/>
          <w:lang w:val="en-GB"/>
        </w:rPr>
        <w:t xml:space="preserve">: </w:t>
      </w:r>
      <w:r w:rsidR="00CE1C27" w:rsidRPr="001916E1">
        <w:rPr>
          <w:sz w:val="20"/>
          <w:szCs w:val="20"/>
          <w:lang w:val="en-GB"/>
        </w:rPr>
        <w:t xml:space="preserve">This rule does not apply to devices manufactured utilizing tissues or cells of animal origin or their derivatives </w:t>
      </w:r>
      <w:proofErr w:type="gramStart"/>
      <w:r w:rsidR="00CE1C27" w:rsidRPr="001916E1">
        <w:rPr>
          <w:sz w:val="20"/>
          <w:szCs w:val="20"/>
          <w:lang w:val="en-GB"/>
        </w:rPr>
        <w:t>coming into contact with</w:t>
      </w:r>
      <w:proofErr w:type="gramEnd"/>
      <w:r w:rsidR="00CE1C27" w:rsidRPr="001916E1">
        <w:rPr>
          <w:sz w:val="20"/>
          <w:szCs w:val="20"/>
          <w:lang w:val="en-GB"/>
        </w:rPr>
        <w:t xml:space="preserve"> intact skin only. </w:t>
      </w:r>
      <w:r w:rsidR="00E6596A" w:rsidRPr="001916E1">
        <w:rPr>
          <w:sz w:val="20"/>
          <w:szCs w:val="20"/>
          <w:lang w:val="en-GB"/>
        </w:rPr>
        <w:t xml:space="preserve">In </w:t>
      </w:r>
      <w:r w:rsidR="008A1412" w:rsidRPr="001916E1">
        <w:rPr>
          <w:sz w:val="20"/>
          <w:szCs w:val="20"/>
          <w:lang w:val="en-GB"/>
        </w:rPr>
        <w:t xml:space="preserve">such </w:t>
      </w:r>
      <w:r w:rsidR="00E6596A" w:rsidRPr="001916E1">
        <w:rPr>
          <w:sz w:val="20"/>
          <w:szCs w:val="20"/>
          <w:lang w:val="en-GB"/>
        </w:rPr>
        <w:t>cases</w:t>
      </w:r>
      <w:r w:rsidR="00CE1C27" w:rsidRPr="001916E1">
        <w:rPr>
          <w:sz w:val="20"/>
          <w:szCs w:val="20"/>
          <w:lang w:val="en-GB"/>
        </w:rPr>
        <w:t xml:space="preserve"> they</w:t>
      </w:r>
      <w:r w:rsidRPr="001916E1">
        <w:rPr>
          <w:sz w:val="20"/>
          <w:szCs w:val="20"/>
          <w:lang w:val="en-GB"/>
        </w:rPr>
        <w:t xml:space="preserve"> are in </w:t>
      </w:r>
      <w:r w:rsidR="001D6F04" w:rsidRPr="001916E1">
        <w:rPr>
          <w:sz w:val="20"/>
          <w:szCs w:val="20"/>
          <w:lang w:val="en-GB"/>
        </w:rPr>
        <w:t>c</w:t>
      </w:r>
      <w:r w:rsidRPr="001916E1">
        <w:rPr>
          <w:sz w:val="20"/>
          <w:szCs w:val="20"/>
          <w:lang w:val="en-GB"/>
        </w:rPr>
        <w:t xml:space="preserve">lass I in accordance to </w:t>
      </w:r>
      <w:r w:rsidR="003D603C" w:rsidRPr="001916E1">
        <w:rPr>
          <w:sz w:val="20"/>
          <w:szCs w:val="20"/>
          <w:lang w:val="en-GB"/>
        </w:rPr>
        <w:t>R</w:t>
      </w:r>
      <w:r w:rsidRPr="001916E1">
        <w:rPr>
          <w:sz w:val="20"/>
          <w:szCs w:val="20"/>
          <w:lang w:val="en-GB"/>
        </w:rPr>
        <w:t>ule 1. Intact skin includes the skin around an established stoma unless the skin is breached.</w:t>
      </w:r>
    </w:p>
    <w:p w14:paraId="57591B8C" w14:textId="67C2CEAE" w:rsidR="000D0305" w:rsidRPr="001916E1" w:rsidRDefault="000D0305" w:rsidP="00205902">
      <w:pPr>
        <w:rPr>
          <w:sz w:val="22"/>
          <w:lang w:val="en-GB"/>
        </w:rPr>
      </w:pPr>
    </w:p>
    <w:p w14:paraId="7B255F62" w14:textId="77777777" w:rsidR="003F7DC3" w:rsidRPr="001916E1" w:rsidRDefault="003F7DC3" w:rsidP="00205902">
      <w:pPr>
        <w:jc w:val="both"/>
        <w:rPr>
          <w:b/>
          <w:sz w:val="24"/>
          <w:szCs w:val="24"/>
          <w:lang w:val="en-GB"/>
        </w:rPr>
      </w:pPr>
      <w:r w:rsidRPr="001916E1">
        <w:rPr>
          <w:b/>
          <w:sz w:val="24"/>
          <w:szCs w:val="24"/>
          <w:lang w:val="en-GB"/>
        </w:rPr>
        <w:t>Rule 19 - Devices incorporating or consisting of nanomaterial</w:t>
      </w:r>
      <w:r w:rsidRPr="001916E1">
        <w:rPr>
          <w:b/>
          <w:sz w:val="24"/>
          <w:szCs w:val="24"/>
          <w:vertAlign w:val="superscript"/>
          <w:lang w:val="en-GB"/>
        </w:rPr>
        <w:footnoteReference w:id="29"/>
      </w:r>
    </w:p>
    <w:p w14:paraId="63C9277D" w14:textId="77777777" w:rsidR="003F7DC3" w:rsidRPr="001916E1" w:rsidRDefault="003F7DC3" w:rsidP="00205902">
      <w:pPr>
        <w:jc w:val="both"/>
        <w:rPr>
          <w:b/>
          <w:sz w:val="20"/>
          <w:szCs w:val="20"/>
          <w:lang w:val="en-GB"/>
        </w:rPr>
      </w:pPr>
      <w:r w:rsidRPr="001916E1">
        <w:rPr>
          <w:b/>
          <w:sz w:val="20"/>
          <w:szCs w:val="20"/>
          <w:lang w:val="en-GB"/>
        </w:rPr>
        <w:t xml:space="preserve">General explanation of the rule </w:t>
      </w:r>
    </w:p>
    <w:p w14:paraId="1B791121" w14:textId="697E687A" w:rsidR="003F7DC3" w:rsidRPr="001916E1" w:rsidRDefault="003F7DC3" w:rsidP="00205902">
      <w:pPr>
        <w:jc w:val="both"/>
        <w:rPr>
          <w:sz w:val="20"/>
          <w:szCs w:val="20"/>
          <w:lang w:val="en-GB"/>
        </w:rPr>
      </w:pPr>
      <w:r w:rsidRPr="001916E1">
        <w:rPr>
          <w:sz w:val="20"/>
          <w:szCs w:val="20"/>
          <w:lang w:val="en-GB"/>
        </w:rPr>
        <w:t xml:space="preserve">The concept of internal exposure is </w:t>
      </w:r>
      <w:r w:rsidR="00241792" w:rsidRPr="001916E1">
        <w:rPr>
          <w:sz w:val="20"/>
          <w:szCs w:val="20"/>
          <w:lang w:val="en-GB"/>
        </w:rPr>
        <w:t>a key element for the</w:t>
      </w:r>
      <w:r w:rsidRPr="001916E1">
        <w:rPr>
          <w:sz w:val="20"/>
          <w:szCs w:val="20"/>
          <w:lang w:val="en-GB"/>
        </w:rPr>
        <w:t xml:space="preserve"> classification</w:t>
      </w:r>
      <w:r w:rsidR="00241792" w:rsidRPr="001916E1">
        <w:rPr>
          <w:sz w:val="20"/>
          <w:szCs w:val="20"/>
          <w:lang w:val="en-GB"/>
        </w:rPr>
        <w:t xml:space="preserve"> incorporating or consisting of nanomaterials</w:t>
      </w:r>
      <w:r w:rsidRPr="001916E1">
        <w:rPr>
          <w:sz w:val="20"/>
          <w:szCs w:val="20"/>
          <w:lang w:val="en-GB"/>
        </w:rPr>
        <w:t xml:space="preserve">. In </w:t>
      </w:r>
      <w:r w:rsidR="00E6596A" w:rsidRPr="001916E1">
        <w:rPr>
          <w:sz w:val="20"/>
          <w:szCs w:val="20"/>
          <w:lang w:val="en-GB"/>
        </w:rPr>
        <w:t>its ‘</w:t>
      </w:r>
      <w:r w:rsidRPr="001916E1">
        <w:rPr>
          <w:sz w:val="20"/>
          <w:szCs w:val="20"/>
          <w:lang w:val="en-GB"/>
        </w:rPr>
        <w:t>Opinion on the Guidance on the Determination of Potential Health Effects of Nanoma</w:t>
      </w:r>
      <w:r w:rsidR="00E6596A" w:rsidRPr="001916E1">
        <w:rPr>
          <w:sz w:val="20"/>
          <w:szCs w:val="20"/>
          <w:lang w:val="en-GB"/>
        </w:rPr>
        <w:t>terials Used in Medical Devices’</w:t>
      </w:r>
      <w:r w:rsidRPr="001916E1">
        <w:rPr>
          <w:sz w:val="20"/>
          <w:szCs w:val="20"/>
          <w:vertAlign w:val="superscript"/>
          <w:lang w:val="en-GB"/>
        </w:rPr>
        <w:footnoteReference w:id="30"/>
      </w:r>
      <w:r w:rsidRPr="001916E1">
        <w:rPr>
          <w:sz w:val="20"/>
          <w:szCs w:val="20"/>
          <w:lang w:val="en-GB"/>
        </w:rPr>
        <w:t>, the Scientific Committee on Emerging and Newly Identified Health Risks (SCENIHR) states as a conclusion, that the potential risk from the use of nanomaterials in medical devices is mainly associated with the possibility for release of free nanoparticles from the device and the duration of exposure. Table 3 of the SCENIHR Opinion estimates both external and internal exposure based on the type of device, type</w:t>
      </w:r>
      <w:r w:rsidR="00241792" w:rsidRPr="001916E1">
        <w:rPr>
          <w:sz w:val="20"/>
          <w:szCs w:val="20"/>
          <w:lang w:val="en-GB"/>
        </w:rPr>
        <w:t xml:space="preserve"> of application,</w:t>
      </w:r>
      <w:r w:rsidRPr="001916E1">
        <w:rPr>
          <w:sz w:val="20"/>
          <w:szCs w:val="20"/>
          <w:lang w:val="en-GB"/>
        </w:rPr>
        <w:t xml:space="preserve"> </w:t>
      </w:r>
      <w:r w:rsidR="00241792" w:rsidRPr="001916E1">
        <w:rPr>
          <w:sz w:val="20"/>
          <w:szCs w:val="20"/>
          <w:lang w:val="en-GB"/>
        </w:rPr>
        <w:t xml:space="preserve">type </w:t>
      </w:r>
      <w:r w:rsidRPr="001916E1">
        <w:rPr>
          <w:sz w:val="20"/>
          <w:szCs w:val="20"/>
          <w:lang w:val="en-GB"/>
        </w:rPr>
        <w:t>(location) of contact, and duration of contact. As indicated in the explanation of table</w:t>
      </w:r>
      <w:r w:rsidR="00E6596A" w:rsidRPr="001916E1">
        <w:rPr>
          <w:sz w:val="20"/>
          <w:szCs w:val="20"/>
          <w:lang w:val="en-GB"/>
        </w:rPr>
        <w:t xml:space="preserve"> 3 of the SCENIHR opinion, the ‘</w:t>
      </w:r>
      <w:r w:rsidRPr="001916E1">
        <w:rPr>
          <w:sz w:val="20"/>
          <w:szCs w:val="20"/>
          <w:lang w:val="en-GB"/>
        </w:rPr>
        <w:t>potential internal systemi</w:t>
      </w:r>
      <w:r w:rsidR="00E6596A" w:rsidRPr="001916E1">
        <w:rPr>
          <w:sz w:val="20"/>
          <w:szCs w:val="20"/>
          <w:lang w:val="en-GB"/>
        </w:rPr>
        <w:t>c exposure of all organ systems’</w:t>
      </w:r>
      <w:r w:rsidRPr="001916E1">
        <w:rPr>
          <w:sz w:val="20"/>
          <w:szCs w:val="20"/>
          <w:lang w:val="en-GB"/>
        </w:rPr>
        <w:t xml:space="preserve"> is what is listed, which can be expected to occur after release of free nanoparticles from invasive devices as well as from non-invasive devices in contact with a breached or compromised body surface. This </w:t>
      </w:r>
      <w:r w:rsidR="006C1F08" w:rsidRPr="001916E1">
        <w:rPr>
          <w:sz w:val="20"/>
          <w:szCs w:val="20"/>
          <w:lang w:val="en-GB"/>
        </w:rPr>
        <w:t>T</w:t>
      </w:r>
      <w:r w:rsidRPr="001916E1">
        <w:rPr>
          <w:sz w:val="20"/>
          <w:szCs w:val="20"/>
          <w:lang w:val="en-GB"/>
        </w:rPr>
        <w:t xml:space="preserve">able 3 uses the terms high/medium/low/negligible, as also used in the classification rule. This </w:t>
      </w:r>
      <w:r w:rsidR="006C1F08" w:rsidRPr="001916E1">
        <w:rPr>
          <w:sz w:val="20"/>
          <w:szCs w:val="20"/>
          <w:lang w:val="en-GB"/>
        </w:rPr>
        <w:t>T</w:t>
      </w:r>
      <w:r w:rsidRPr="001916E1">
        <w:rPr>
          <w:sz w:val="20"/>
          <w:szCs w:val="20"/>
          <w:lang w:val="en-GB"/>
        </w:rPr>
        <w:t xml:space="preserve">able 3 could be used as a starting point for correct classification. </w:t>
      </w:r>
      <w:r w:rsidR="006C1F08" w:rsidRPr="001916E1">
        <w:rPr>
          <w:sz w:val="20"/>
          <w:szCs w:val="20"/>
          <w:lang w:val="en-GB"/>
        </w:rPr>
        <w:t xml:space="preserve">This </w:t>
      </w:r>
      <w:r w:rsidR="00396A34" w:rsidRPr="001916E1">
        <w:rPr>
          <w:sz w:val="20"/>
          <w:szCs w:val="20"/>
          <w:lang w:val="en-GB"/>
        </w:rPr>
        <w:t xml:space="preserve">Table 3 indicates a value for potential contact and/or external exposure to the nanomaterial and potential  internal systemic exposure of all organ systems </w:t>
      </w:r>
      <w:r w:rsidRPr="001916E1">
        <w:rPr>
          <w:sz w:val="20"/>
          <w:szCs w:val="20"/>
          <w:lang w:val="en-GB"/>
        </w:rPr>
        <w:t>However, every individual device needs to be classified taking into account its own specific characteristics with regard to the potential release of free nanoparticles</w:t>
      </w:r>
      <w:r w:rsidR="00396A34" w:rsidRPr="001916E1">
        <w:rPr>
          <w:sz w:val="20"/>
          <w:szCs w:val="20"/>
          <w:lang w:val="en-GB"/>
        </w:rPr>
        <w:t xml:space="preserve"> taking also into account the exposure by the same nanomaterial via daily exposure routes., Also factors such as the number of nanomaterials in or on the product and </w:t>
      </w:r>
      <w:r w:rsidR="00396A34" w:rsidRPr="001916E1">
        <w:rPr>
          <w:sz w:val="20"/>
          <w:szCs w:val="20"/>
          <w:lang w:val="en-GB"/>
        </w:rPr>
        <w:lastRenderedPageBreak/>
        <w:t xml:space="preserve">the amount of product applied in the intended use have been taken into account. </w:t>
      </w:r>
      <w:r w:rsidR="006C1F08" w:rsidRPr="001916E1">
        <w:rPr>
          <w:sz w:val="20"/>
          <w:szCs w:val="20"/>
          <w:lang w:val="en-GB"/>
        </w:rPr>
        <w:t xml:space="preserve">This </w:t>
      </w:r>
      <w:r w:rsidR="00F2151C" w:rsidRPr="001916E1">
        <w:rPr>
          <w:sz w:val="20"/>
          <w:szCs w:val="20"/>
          <w:lang w:val="en-GB"/>
        </w:rPr>
        <w:t>Table 3</w:t>
      </w:r>
      <w:r w:rsidR="00A478B0" w:rsidRPr="001916E1">
        <w:rPr>
          <w:sz w:val="20"/>
          <w:szCs w:val="20"/>
          <w:lang w:val="en-GB"/>
        </w:rPr>
        <w:t xml:space="preserve"> indicates a value for </w:t>
      </w:r>
      <w:r w:rsidR="00DE7611" w:rsidRPr="001916E1">
        <w:rPr>
          <w:sz w:val="20"/>
          <w:szCs w:val="20"/>
          <w:lang w:val="en-GB"/>
        </w:rPr>
        <w:t>potential contact and/or externa</w:t>
      </w:r>
      <w:r w:rsidR="00A478B0" w:rsidRPr="001916E1">
        <w:rPr>
          <w:sz w:val="20"/>
          <w:szCs w:val="20"/>
          <w:lang w:val="en-GB"/>
        </w:rPr>
        <w:t>l exposure to the nanomaterial and</w:t>
      </w:r>
      <w:r w:rsidR="00DE7611" w:rsidRPr="001916E1">
        <w:rPr>
          <w:sz w:val="20"/>
          <w:szCs w:val="20"/>
          <w:lang w:val="en-GB"/>
        </w:rPr>
        <w:t xml:space="preserve"> potential internal systemic exposure of all organ systems</w:t>
      </w:r>
      <w:r w:rsidR="00911FC9" w:rsidRPr="001916E1">
        <w:rPr>
          <w:sz w:val="20"/>
          <w:szCs w:val="20"/>
          <w:lang w:val="en-GB"/>
        </w:rPr>
        <w:t>.</w:t>
      </w:r>
    </w:p>
    <w:tbl>
      <w:tblPr>
        <w:tblStyle w:val="Tabelraster2111"/>
        <w:tblW w:w="14390" w:type="dxa"/>
        <w:tblLook w:val="04A0" w:firstRow="1" w:lastRow="0" w:firstColumn="1" w:lastColumn="0" w:noHBand="0" w:noVBand="1"/>
      </w:tblPr>
      <w:tblGrid>
        <w:gridCol w:w="742"/>
        <w:gridCol w:w="7207"/>
        <w:gridCol w:w="6441"/>
      </w:tblGrid>
      <w:tr w:rsidR="003F7DC3" w:rsidRPr="001916E1" w14:paraId="5789070A" w14:textId="77777777" w:rsidTr="005E4597">
        <w:tc>
          <w:tcPr>
            <w:tcW w:w="742" w:type="dxa"/>
          </w:tcPr>
          <w:p w14:paraId="0E92DB02" w14:textId="77777777" w:rsidR="003F7DC3" w:rsidRPr="001916E1" w:rsidRDefault="003F7DC3" w:rsidP="00205902">
            <w:pPr>
              <w:jc w:val="both"/>
              <w:rPr>
                <w:b/>
                <w:lang w:val="en-GB"/>
              </w:rPr>
            </w:pPr>
            <w:r w:rsidRPr="001916E1">
              <w:rPr>
                <w:b/>
                <w:lang w:val="en-GB"/>
              </w:rPr>
              <w:t>Class</w:t>
            </w:r>
          </w:p>
        </w:tc>
        <w:tc>
          <w:tcPr>
            <w:tcW w:w="7207" w:type="dxa"/>
          </w:tcPr>
          <w:p w14:paraId="32E8A229" w14:textId="77777777" w:rsidR="003F7DC3" w:rsidRPr="001916E1" w:rsidRDefault="003F7DC3" w:rsidP="00205902">
            <w:pPr>
              <w:jc w:val="both"/>
              <w:rPr>
                <w:b/>
                <w:lang w:val="en-GB"/>
              </w:rPr>
            </w:pPr>
            <w:r w:rsidRPr="001916E1">
              <w:rPr>
                <w:b/>
                <w:lang w:val="en-GB"/>
              </w:rPr>
              <w:t>Rule19</w:t>
            </w:r>
          </w:p>
        </w:tc>
        <w:tc>
          <w:tcPr>
            <w:tcW w:w="6441" w:type="dxa"/>
          </w:tcPr>
          <w:p w14:paraId="21A1CED8" w14:textId="77777777" w:rsidR="003F7DC3" w:rsidRPr="001916E1" w:rsidRDefault="003F7DC3" w:rsidP="00205902">
            <w:pPr>
              <w:jc w:val="both"/>
              <w:rPr>
                <w:b/>
                <w:lang w:val="en-GB"/>
              </w:rPr>
            </w:pPr>
            <w:r w:rsidRPr="001916E1">
              <w:rPr>
                <w:b/>
                <w:lang w:val="en-GB"/>
              </w:rPr>
              <w:t>Examples</w:t>
            </w:r>
          </w:p>
        </w:tc>
      </w:tr>
      <w:tr w:rsidR="003F7DC3" w:rsidRPr="001916E1" w14:paraId="12692B68" w14:textId="77777777" w:rsidTr="005E4597">
        <w:tc>
          <w:tcPr>
            <w:tcW w:w="742" w:type="dxa"/>
          </w:tcPr>
          <w:p w14:paraId="3EDFEAEB" w14:textId="77777777" w:rsidR="003F7DC3" w:rsidRPr="001916E1" w:rsidRDefault="003F7DC3" w:rsidP="00205902">
            <w:pPr>
              <w:jc w:val="both"/>
              <w:rPr>
                <w:b/>
                <w:lang w:val="en-GB"/>
              </w:rPr>
            </w:pPr>
          </w:p>
        </w:tc>
        <w:tc>
          <w:tcPr>
            <w:tcW w:w="7207" w:type="dxa"/>
          </w:tcPr>
          <w:p w14:paraId="2F43FC82" w14:textId="77777777" w:rsidR="003F7DC3" w:rsidRPr="001916E1" w:rsidRDefault="003F7DC3" w:rsidP="00205902">
            <w:pPr>
              <w:jc w:val="both"/>
              <w:rPr>
                <w:b/>
                <w:lang w:val="en-GB"/>
              </w:rPr>
            </w:pPr>
            <w:r w:rsidRPr="001916E1">
              <w:rPr>
                <w:lang w:val="en-GB"/>
              </w:rPr>
              <w:t>All devices incorporating or consisting of nanomaterial are classified as</w:t>
            </w:r>
          </w:p>
        </w:tc>
        <w:tc>
          <w:tcPr>
            <w:tcW w:w="6441" w:type="dxa"/>
          </w:tcPr>
          <w:p w14:paraId="5E3AD779" w14:textId="77777777" w:rsidR="003F7DC3" w:rsidRPr="001916E1" w:rsidRDefault="003F7DC3" w:rsidP="00205902">
            <w:pPr>
              <w:jc w:val="both"/>
              <w:rPr>
                <w:b/>
                <w:lang w:val="en-GB"/>
              </w:rPr>
            </w:pPr>
          </w:p>
        </w:tc>
      </w:tr>
      <w:tr w:rsidR="003F7DC3" w:rsidRPr="001916E1" w14:paraId="79E26CB7" w14:textId="77777777" w:rsidTr="005E4597">
        <w:tc>
          <w:tcPr>
            <w:tcW w:w="742" w:type="dxa"/>
          </w:tcPr>
          <w:p w14:paraId="67B2DE37" w14:textId="77777777" w:rsidR="003F7DC3" w:rsidRPr="001916E1" w:rsidRDefault="003F7DC3" w:rsidP="00205902">
            <w:pPr>
              <w:jc w:val="both"/>
              <w:rPr>
                <w:lang w:val="en-GB"/>
              </w:rPr>
            </w:pPr>
            <w:r w:rsidRPr="001916E1">
              <w:rPr>
                <w:lang w:val="en-GB"/>
              </w:rPr>
              <w:t>III</w:t>
            </w:r>
          </w:p>
        </w:tc>
        <w:tc>
          <w:tcPr>
            <w:tcW w:w="7207" w:type="dxa"/>
          </w:tcPr>
          <w:p w14:paraId="5403CEFA" w14:textId="77777777" w:rsidR="003F7DC3" w:rsidRPr="001916E1" w:rsidRDefault="003F7DC3" w:rsidP="00205902">
            <w:pPr>
              <w:jc w:val="both"/>
              <w:rPr>
                <w:lang w:val="en-GB"/>
              </w:rPr>
            </w:pPr>
            <w:r w:rsidRPr="001916E1">
              <w:rPr>
                <w:lang w:val="en-GB"/>
              </w:rPr>
              <w:t>—class III if they present a high</w:t>
            </w:r>
            <w:r w:rsidRPr="001916E1">
              <w:rPr>
                <w:b/>
                <w:vertAlign w:val="superscript"/>
                <w:lang w:val="en-GB"/>
              </w:rPr>
              <w:t xml:space="preserve">1 </w:t>
            </w:r>
            <w:r w:rsidRPr="001916E1">
              <w:rPr>
                <w:lang w:val="en-GB"/>
              </w:rPr>
              <w:t>or medium potential for internal exposure</w:t>
            </w:r>
            <w:r w:rsidRPr="001916E1">
              <w:rPr>
                <w:b/>
                <w:vertAlign w:val="superscript"/>
                <w:lang w:val="en-GB"/>
              </w:rPr>
              <w:t>2</w:t>
            </w:r>
          </w:p>
        </w:tc>
        <w:tc>
          <w:tcPr>
            <w:tcW w:w="6441" w:type="dxa"/>
          </w:tcPr>
          <w:p w14:paraId="31283559" w14:textId="57B576D9" w:rsidR="003F7DC3" w:rsidRPr="001916E1" w:rsidRDefault="003F7DC3" w:rsidP="00205902">
            <w:pPr>
              <w:numPr>
                <w:ilvl w:val="0"/>
                <w:numId w:val="41"/>
              </w:numPr>
              <w:contextualSpacing/>
              <w:jc w:val="both"/>
              <w:rPr>
                <w:szCs w:val="18"/>
                <w:lang w:val="en-GB"/>
              </w:rPr>
            </w:pPr>
            <w:r w:rsidRPr="001916E1">
              <w:rPr>
                <w:szCs w:val="18"/>
                <w:lang w:val="en-GB"/>
              </w:rPr>
              <w:t>Bone fillers with nanomaterials in their formulation</w:t>
            </w:r>
            <w:r w:rsidR="00F704E7" w:rsidRPr="001916E1">
              <w:rPr>
                <w:szCs w:val="18"/>
                <w:lang w:val="en-GB"/>
              </w:rPr>
              <w:t xml:space="preserve"> (not polymerized before blood/tissue contact, and degradable)</w:t>
            </w:r>
          </w:p>
          <w:p w14:paraId="6E9359B7" w14:textId="75CA7EB0" w:rsidR="003F7DC3" w:rsidRPr="001916E1" w:rsidRDefault="003F7DC3" w:rsidP="00205902">
            <w:pPr>
              <w:numPr>
                <w:ilvl w:val="0"/>
                <w:numId w:val="41"/>
              </w:numPr>
              <w:contextualSpacing/>
              <w:jc w:val="both"/>
              <w:rPr>
                <w:szCs w:val="18"/>
                <w:lang w:val="en-GB"/>
              </w:rPr>
            </w:pPr>
            <w:r w:rsidRPr="001916E1">
              <w:rPr>
                <w:szCs w:val="18"/>
                <w:lang w:val="en-GB"/>
              </w:rPr>
              <w:t>Superparamagnetic iron oxide nanoparticles</w:t>
            </w:r>
            <w:r w:rsidRPr="001916E1">
              <w:rPr>
                <w:szCs w:val="18"/>
                <w:lang w:val="en-GB"/>
              </w:rPr>
              <w:br/>
              <w:t xml:space="preserve">(Intended use: thermal ablation of </w:t>
            </w:r>
            <w:proofErr w:type="spellStart"/>
            <w:r w:rsidRPr="001916E1">
              <w:rPr>
                <w:szCs w:val="18"/>
                <w:lang w:val="en-GB"/>
              </w:rPr>
              <w:t>tumors</w:t>
            </w:r>
            <w:proofErr w:type="spellEnd"/>
            <w:r w:rsidRPr="001916E1">
              <w:rPr>
                <w:szCs w:val="18"/>
                <w:lang w:val="en-GB"/>
              </w:rPr>
              <w:t xml:space="preserve"> or thermal modulation of the </w:t>
            </w:r>
            <w:proofErr w:type="spellStart"/>
            <w:r w:rsidRPr="001916E1">
              <w:rPr>
                <w:szCs w:val="18"/>
                <w:lang w:val="en-GB"/>
              </w:rPr>
              <w:t>tumor</w:t>
            </w:r>
            <w:proofErr w:type="spellEnd"/>
            <w:r w:rsidRPr="001916E1">
              <w:rPr>
                <w:szCs w:val="18"/>
                <w:lang w:val="en-GB"/>
              </w:rPr>
              <w:t xml:space="preserve"> microenvironment by submission to alternating magnetic fields)</w:t>
            </w:r>
          </w:p>
          <w:p w14:paraId="25E5BF23" w14:textId="633C0696" w:rsidR="003F7DC3" w:rsidRPr="001916E1" w:rsidRDefault="003F7DC3" w:rsidP="00205902">
            <w:pPr>
              <w:numPr>
                <w:ilvl w:val="0"/>
                <w:numId w:val="41"/>
              </w:numPr>
              <w:contextualSpacing/>
              <w:jc w:val="both"/>
              <w:rPr>
                <w:lang w:val="en-GB"/>
              </w:rPr>
            </w:pPr>
            <w:r w:rsidRPr="001916E1">
              <w:rPr>
                <w:szCs w:val="18"/>
                <w:lang w:val="en-GB"/>
              </w:rPr>
              <w:t>Intravascular catheter made of non-degradable polymer, with nano-coating</w:t>
            </w:r>
            <w:r w:rsidRPr="001916E1">
              <w:rPr>
                <w:szCs w:val="18"/>
                <w:vertAlign w:val="superscript"/>
                <w:lang w:val="en-GB"/>
              </w:rPr>
              <w:footnoteReference w:id="31"/>
            </w:r>
          </w:p>
        </w:tc>
      </w:tr>
      <w:tr w:rsidR="003F7DC3" w:rsidRPr="001916E1" w14:paraId="415A2ABC" w14:textId="77777777" w:rsidTr="005E4597">
        <w:tc>
          <w:tcPr>
            <w:tcW w:w="742" w:type="dxa"/>
          </w:tcPr>
          <w:p w14:paraId="7E71A1DC" w14:textId="77777777" w:rsidR="003F7DC3" w:rsidRPr="001916E1" w:rsidRDefault="003F7DC3" w:rsidP="00205902">
            <w:pPr>
              <w:ind w:left="284" w:hanging="284"/>
              <w:jc w:val="both"/>
              <w:rPr>
                <w:lang w:val="en-GB"/>
              </w:rPr>
            </w:pPr>
            <w:r w:rsidRPr="001916E1">
              <w:rPr>
                <w:lang w:val="en-GB"/>
              </w:rPr>
              <w:t>IIb</w:t>
            </w:r>
          </w:p>
        </w:tc>
        <w:tc>
          <w:tcPr>
            <w:tcW w:w="7207" w:type="dxa"/>
          </w:tcPr>
          <w:p w14:paraId="685B7F03" w14:textId="77777777" w:rsidR="003F7DC3" w:rsidRPr="001916E1" w:rsidRDefault="003F7DC3" w:rsidP="00205902">
            <w:pPr>
              <w:ind w:left="284" w:hanging="284"/>
              <w:jc w:val="both"/>
              <w:rPr>
                <w:lang w:val="en-GB"/>
              </w:rPr>
            </w:pPr>
            <w:r w:rsidRPr="001916E1">
              <w:rPr>
                <w:lang w:val="en-GB"/>
              </w:rPr>
              <w:t>— class IIb if they present a low</w:t>
            </w:r>
            <w:r w:rsidRPr="001916E1">
              <w:rPr>
                <w:b/>
                <w:vertAlign w:val="superscript"/>
                <w:lang w:val="en-GB"/>
              </w:rPr>
              <w:t xml:space="preserve">1 </w:t>
            </w:r>
            <w:r w:rsidRPr="001916E1">
              <w:rPr>
                <w:lang w:val="en-GB"/>
              </w:rPr>
              <w:t>potential for internal exposure</w:t>
            </w:r>
          </w:p>
        </w:tc>
        <w:tc>
          <w:tcPr>
            <w:tcW w:w="6441" w:type="dxa"/>
          </w:tcPr>
          <w:p w14:paraId="19248D4E" w14:textId="317AF8D9" w:rsidR="003F7DC3" w:rsidRPr="001916E1" w:rsidRDefault="003F7DC3" w:rsidP="00205902">
            <w:pPr>
              <w:numPr>
                <w:ilvl w:val="0"/>
                <w:numId w:val="41"/>
              </w:numPr>
              <w:contextualSpacing/>
              <w:jc w:val="both"/>
              <w:rPr>
                <w:szCs w:val="18"/>
                <w:lang w:val="en-GB"/>
              </w:rPr>
            </w:pPr>
            <w:r w:rsidRPr="001916E1">
              <w:rPr>
                <w:szCs w:val="18"/>
                <w:lang w:val="en-GB"/>
              </w:rPr>
              <w:t>Bone fixation screws/plates with a strongly   bound nano-coating</w:t>
            </w:r>
            <w:r w:rsidR="00227C67" w:rsidRPr="001916E1">
              <w:rPr>
                <w:szCs w:val="18"/>
                <w:lang w:val="en-GB"/>
              </w:rPr>
              <w:t xml:space="preserve"> high </w:t>
            </w:r>
            <w:proofErr w:type="gramStart"/>
            <w:r w:rsidR="00227C67" w:rsidRPr="001916E1">
              <w:rPr>
                <w:szCs w:val="18"/>
                <w:lang w:val="en-GB"/>
              </w:rPr>
              <w:t>potential</w:t>
            </w:r>
            <w:proofErr w:type="gramEnd"/>
            <w:r w:rsidR="00227C67" w:rsidRPr="001916E1">
              <w:rPr>
                <w:szCs w:val="18"/>
                <w:lang w:val="en-GB"/>
              </w:rPr>
              <w:t xml:space="preserve"> </w:t>
            </w:r>
          </w:p>
          <w:p w14:paraId="7E7749E1" w14:textId="55A95F38" w:rsidR="003F7DC3" w:rsidRPr="001916E1" w:rsidRDefault="003F7DC3" w:rsidP="00A830DE">
            <w:pPr>
              <w:numPr>
                <w:ilvl w:val="0"/>
                <w:numId w:val="41"/>
              </w:numPr>
              <w:contextualSpacing/>
              <w:jc w:val="both"/>
              <w:rPr>
                <w:szCs w:val="18"/>
                <w:lang w:val="en-GB"/>
              </w:rPr>
            </w:pPr>
            <w:r w:rsidRPr="001916E1">
              <w:rPr>
                <w:szCs w:val="18"/>
                <w:lang w:val="en-GB"/>
              </w:rPr>
              <w:t xml:space="preserve">Solution administration set made of non-degradable polymer, with a </w:t>
            </w:r>
            <w:proofErr w:type="gramStart"/>
            <w:r w:rsidRPr="001916E1">
              <w:rPr>
                <w:szCs w:val="18"/>
                <w:lang w:val="en-GB"/>
              </w:rPr>
              <w:t>strongly  bound</w:t>
            </w:r>
            <w:proofErr w:type="gramEnd"/>
            <w:r w:rsidRPr="001916E1">
              <w:rPr>
                <w:szCs w:val="18"/>
                <w:lang w:val="en-GB"/>
              </w:rPr>
              <w:t xml:space="preserve"> nano-coating </w:t>
            </w:r>
          </w:p>
        </w:tc>
      </w:tr>
      <w:tr w:rsidR="003F7DC3" w:rsidRPr="001916E1" w14:paraId="0663D9DC" w14:textId="77777777" w:rsidTr="005E4597">
        <w:tc>
          <w:tcPr>
            <w:tcW w:w="742" w:type="dxa"/>
          </w:tcPr>
          <w:p w14:paraId="3B263AA6" w14:textId="77777777" w:rsidR="003F7DC3" w:rsidRPr="001916E1" w:rsidRDefault="003F7DC3" w:rsidP="00205902">
            <w:pPr>
              <w:ind w:left="284" w:hanging="284"/>
              <w:jc w:val="both"/>
              <w:rPr>
                <w:lang w:val="en-GB"/>
              </w:rPr>
            </w:pPr>
            <w:proofErr w:type="spellStart"/>
            <w:r w:rsidRPr="001916E1">
              <w:rPr>
                <w:lang w:val="en-GB"/>
              </w:rPr>
              <w:t>IIa</w:t>
            </w:r>
            <w:proofErr w:type="spellEnd"/>
          </w:p>
        </w:tc>
        <w:tc>
          <w:tcPr>
            <w:tcW w:w="7207" w:type="dxa"/>
          </w:tcPr>
          <w:p w14:paraId="44A4CFAA" w14:textId="77777777" w:rsidR="003F7DC3" w:rsidRPr="001916E1" w:rsidRDefault="003F7DC3" w:rsidP="00205902">
            <w:pPr>
              <w:ind w:left="284" w:hanging="284"/>
              <w:jc w:val="both"/>
              <w:rPr>
                <w:lang w:val="en-GB"/>
              </w:rPr>
            </w:pPr>
            <w:r w:rsidRPr="001916E1">
              <w:rPr>
                <w:lang w:val="en-GB"/>
              </w:rPr>
              <w:t xml:space="preserve">— class </w:t>
            </w:r>
            <w:proofErr w:type="spellStart"/>
            <w:r w:rsidRPr="001916E1">
              <w:rPr>
                <w:lang w:val="en-GB"/>
              </w:rPr>
              <w:t>IIa</w:t>
            </w:r>
            <w:proofErr w:type="spellEnd"/>
            <w:r w:rsidRPr="001916E1">
              <w:rPr>
                <w:lang w:val="en-GB"/>
              </w:rPr>
              <w:t xml:space="preserve"> if they present a negligible</w:t>
            </w:r>
            <w:r w:rsidRPr="001916E1">
              <w:rPr>
                <w:b/>
                <w:vertAlign w:val="superscript"/>
                <w:lang w:val="en-GB"/>
              </w:rPr>
              <w:t>1</w:t>
            </w:r>
            <w:r w:rsidRPr="001916E1">
              <w:rPr>
                <w:lang w:val="en-GB"/>
              </w:rPr>
              <w:t xml:space="preserve"> potential for internal exposure</w:t>
            </w:r>
          </w:p>
        </w:tc>
        <w:tc>
          <w:tcPr>
            <w:tcW w:w="6441" w:type="dxa"/>
          </w:tcPr>
          <w:p w14:paraId="7297206E" w14:textId="26FB3DC0" w:rsidR="00821C5A" w:rsidRPr="001916E1" w:rsidRDefault="00821C5A" w:rsidP="00205902">
            <w:pPr>
              <w:numPr>
                <w:ilvl w:val="0"/>
                <w:numId w:val="41"/>
              </w:numPr>
              <w:contextualSpacing/>
              <w:jc w:val="both"/>
              <w:rPr>
                <w:szCs w:val="18"/>
                <w:lang w:val="en-GB"/>
              </w:rPr>
            </w:pPr>
            <w:r w:rsidRPr="001916E1">
              <w:rPr>
                <w:szCs w:val="18"/>
                <w:lang w:val="en-GB"/>
              </w:rPr>
              <w:t xml:space="preserve">Intravascular catheter for short term use made of non-degradable polymer, with nanomaterial embedded in the polymer </w:t>
            </w:r>
            <w:proofErr w:type="gramStart"/>
            <w:r w:rsidRPr="001916E1">
              <w:rPr>
                <w:szCs w:val="18"/>
                <w:lang w:val="en-GB"/>
              </w:rPr>
              <w:t>matrix</w:t>
            </w:r>
            <w:proofErr w:type="gramEnd"/>
            <w:r w:rsidRPr="001916E1">
              <w:rPr>
                <w:szCs w:val="18"/>
                <w:lang w:val="en-GB"/>
              </w:rPr>
              <w:t xml:space="preserve">  </w:t>
            </w:r>
            <w:r w:rsidRPr="001916E1" w:rsidDel="00472E97">
              <w:rPr>
                <w:szCs w:val="18"/>
                <w:lang w:val="en-GB"/>
              </w:rPr>
              <w:t xml:space="preserve"> </w:t>
            </w:r>
          </w:p>
          <w:p w14:paraId="01BF930A" w14:textId="45B15068" w:rsidR="003F7DC3" w:rsidRPr="001916E1" w:rsidRDefault="003F7DC3" w:rsidP="00205902">
            <w:pPr>
              <w:numPr>
                <w:ilvl w:val="0"/>
                <w:numId w:val="41"/>
              </w:numPr>
              <w:contextualSpacing/>
              <w:jc w:val="both"/>
              <w:rPr>
                <w:szCs w:val="18"/>
                <w:lang w:val="en-GB"/>
              </w:rPr>
            </w:pPr>
            <w:r w:rsidRPr="001916E1">
              <w:rPr>
                <w:szCs w:val="18"/>
                <w:lang w:val="en-GB"/>
              </w:rPr>
              <w:t xml:space="preserve">Solution administration set made of non-degradable polymer, with nanomaterial embedded in the polymer </w:t>
            </w:r>
            <w:proofErr w:type="gramStart"/>
            <w:r w:rsidRPr="001916E1">
              <w:rPr>
                <w:szCs w:val="18"/>
                <w:lang w:val="en-GB"/>
              </w:rPr>
              <w:t>matrix</w:t>
            </w:r>
            <w:proofErr w:type="gramEnd"/>
          </w:p>
          <w:p w14:paraId="2D7897CA" w14:textId="156AFC83" w:rsidR="003F7DC3" w:rsidRPr="001916E1" w:rsidRDefault="00F704E7" w:rsidP="00205902">
            <w:pPr>
              <w:numPr>
                <w:ilvl w:val="0"/>
                <w:numId w:val="41"/>
              </w:numPr>
              <w:contextualSpacing/>
              <w:jc w:val="both"/>
              <w:rPr>
                <w:szCs w:val="18"/>
                <w:lang w:val="en-GB"/>
              </w:rPr>
            </w:pPr>
            <w:r w:rsidRPr="001916E1">
              <w:rPr>
                <w:szCs w:val="18"/>
                <w:lang w:val="en-GB"/>
              </w:rPr>
              <w:t>Dental filling materials</w:t>
            </w:r>
          </w:p>
        </w:tc>
      </w:tr>
    </w:tbl>
    <w:p w14:paraId="0523201C" w14:textId="60B2CC01" w:rsidR="00D93E1F" w:rsidRPr="001916E1" w:rsidRDefault="00D93E1F" w:rsidP="00205902">
      <w:pPr>
        <w:jc w:val="both"/>
        <w:rPr>
          <w:b/>
          <w:bCs/>
          <w:lang w:val="en-GB"/>
        </w:rPr>
      </w:pPr>
    </w:p>
    <w:p w14:paraId="3FA97D40" w14:textId="56BCE02E" w:rsidR="003F7DC3" w:rsidRPr="001916E1" w:rsidRDefault="003F7DC3" w:rsidP="00205902">
      <w:pPr>
        <w:jc w:val="both"/>
        <w:rPr>
          <w:sz w:val="20"/>
          <w:szCs w:val="20"/>
          <w:lang w:val="en-GB"/>
        </w:rPr>
      </w:pPr>
      <w:r w:rsidRPr="001916E1">
        <w:rPr>
          <w:b/>
          <w:bCs/>
          <w:sz w:val="20"/>
          <w:szCs w:val="20"/>
          <w:lang w:val="en-GB"/>
        </w:rPr>
        <w:t xml:space="preserve">Practical issues of classification </w:t>
      </w:r>
    </w:p>
    <w:p w14:paraId="47491916" w14:textId="0C084B5A" w:rsidR="00A478B0" w:rsidRPr="001916E1" w:rsidRDefault="003F7DC3" w:rsidP="00205902">
      <w:pPr>
        <w:jc w:val="both"/>
        <w:rPr>
          <w:sz w:val="20"/>
          <w:szCs w:val="20"/>
          <w:lang w:val="en-GB"/>
        </w:rPr>
      </w:pPr>
      <w:r w:rsidRPr="001916E1">
        <w:rPr>
          <w:b/>
          <w:bCs/>
          <w:sz w:val="20"/>
          <w:szCs w:val="20"/>
          <w:lang w:val="en-GB"/>
        </w:rPr>
        <w:t>Note 1:</w:t>
      </w:r>
      <w:r w:rsidRPr="001916E1">
        <w:rPr>
          <w:bCs/>
          <w:sz w:val="20"/>
          <w:szCs w:val="20"/>
          <w:lang w:val="en-GB"/>
        </w:rPr>
        <w:t xml:space="preserve"> </w:t>
      </w:r>
      <w:r w:rsidR="005B1523" w:rsidRPr="001916E1">
        <w:rPr>
          <w:sz w:val="20"/>
          <w:szCs w:val="20"/>
          <w:lang w:val="en-GB"/>
        </w:rPr>
        <w:t>The high, medium, low or negligible potential of internal exposure is based on the combination of different factors such as the application site of a medical device, type of contact (</w:t>
      </w:r>
      <w:proofErr w:type="gramStart"/>
      <w:r w:rsidR="005B1523" w:rsidRPr="001916E1">
        <w:rPr>
          <w:sz w:val="20"/>
          <w:szCs w:val="20"/>
          <w:lang w:val="en-GB"/>
        </w:rPr>
        <w:t>e.g.</w:t>
      </w:r>
      <w:proofErr w:type="gramEnd"/>
      <w:r w:rsidR="005B1523" w:rsidRPr="001916E1">
        <w:rPr>
          <w:sz w:val="20"/>
          <w:szCs w:val="20"/>
          <w:lang w:val="en-GB"/>
        </w:rPr>
        <w:t xml:space="preserve"> tissue, cells or body fluids), contact time and the type of incorporation of the nanomaterial(s) (free, fixed, embedded). When the nanomaterial is applied as coating on the surface of the device, it is important to consider the type of interaction with the material (chemisorption versus physisorption). When the nanomaterial is embedded in a matrix it will be important to consider the degradability of the material.</w:t>
      </w:r>
    </w:p>
    <w:p w14:paraId="28424B8E" w14:textId="5B87DFAC" w:rsidR="003F7DC3" w:rsidRPr="001916E1" w:rsidRDefault="003F7DC3" w:rsidP="00205902">
      <w:pPr>
        <w:jc w:val="both"/>
        <w:rPr>
          <w:sz w:val="20"/>
          <w:szCs w:val="20"/>
          <w:lang w:val="en-GB"/>
        </w:rPr>
      </w:pPr>
      <w:r w:rsidRPr="001916E1">
        <w:rPr>
          <w:b/>
          <w:sz w:val="20"/>
          <w:szCs w:val="20"/>
          <w:lang w:val="en-GB"/>
        </w:rPr>
        <w:t xml:space="preserve">Note 2: </w:t>
      </w:r>
      <w:r w:rsidRPr="001916E1">
        <w:rPr>
          <w:sz w:val="20"/>
          <w:szCs w:val="20"/>
          <w:lang w:val="en-GB"/>
        </w:rPr>
        <w:t xml:space="preserve">Internal exposure: exposure </w:t>
      </w:r>
      <w:r w:rsidR="005B7E33" w:rsidRPr="001916E1">
        <w:rPr>
          <w:sz w:val="20"/>
          <w:szCs w:val="20"/>
          <w:lang w:val="en-GB"/>
        </w:rPr>
        <w:t xml:space="preserve">may occur </w:t>
      </w:r>
      <w:r w:rsidRPr="001916E1">
        <w:rPr>
          <w:sz w:val="20"/>
          <w:szCs w:val="20"/>
          <w:lang w:val="en-GB"/>
        </w:rPr>
        <w:t>via injured skin or mucous membrane, (surgically) invasive devices and implantable devices.</w:t>
      </w:r>
      <w:r w:rsidR="005B7E33" w:rsidRPr="001916E1">
        <w:rPr>
          <w:sz w:val="20"/>
          <w:szCs w:val="20"/>
          <w:lang w:val="en-GB"/>
        </w:rPr>
        <w:t xml:space="preserve"> </w:t>
      </w:r>
    </w:p>
    <w:p w14:paraId="12594514" w14:textId="5DB6BEA2" w:rsidR="003F7DC3" w:rsidRPr="001916E1" w:rsidRDefault="003F7DC3" w:rsidP="00205902">
      <w:pPr>
        <w:jc w:val="both"/>
        <w:rPr>
          <w:sz w:val="20"/>
          <w:szCs w:val="20"/>
          <w:lang w:val="en-GB"/>
        </w:rPr>
      </w:pPr>
      <w:r w:rsidRPr="001916E1">
        <w:rPr>
          <w:b/>
          <w:bCs/>
          <w:sz w:val="20"/>
          <w:szCs w:val="20"/>
          <w:lang w:val="en-GB"/>
        </w:rPr>
        <w:t xml:space="preserve">Note </w:t>
      </w:r>
      <w:r w:rsidR="00B910FF" w:rsidRPr="001916E1">
        <w:rPr>
          <w:b/>
          <w:bCs/>
          <w:sz w:val="20"/>
          <w:szCs w:val="20"/>
          <w:lang w:val="en-GB"/>
        </w:rPr>
        <w:t>3</w:t>
      </w:r>
      <w:r w:rsidRPr="001916E1">
        <w:rPr>
          <w:b/>
          <w:sz w:val="20"/>
          <w:szCs w:val="20"/>
          <w:lang w:val="en-GB"/>
        </w:rPr>
        <w:t>:</w:t>
      </w:r>
      <w:r w:rsidRPr="001916E1">
        <w:rPr>
          <w:sz w:val="20"/>
          <w:szCs w:val="20"/>
          <w:lang w:val="en-GB"/>
        </w:rPr>
        <w:t xml:space="preserve"> Dental materials which are placed in the patient’s </w:t>
      </w:r>
      <w:r w:rsidR="00E82C7C" w:rsidRPr="001916E1">
        <w:rPr>
          <w:sz w:val="20"/>
          <w:szCs w:val="20"/>
          <w:lang w:val="en-GB"/>
        </w:rPr>
        <w:t xml:space="preserve">teeth </w:t>
      </w:r>
      <w:r w:rsidRPr="001916E1">
        <w:rPr>
          <w:sz w:val="20"/>
          <w:szCs w:val="20"/>
          <w:lang w:val="en-GB"/>
        </w:rPr>
        <w:t xml:space="preserve">in a paste form, where they are cured to a solid form, may </w:t>
      </w:r>
      <w:r w:rsidR="0091316F" w:rsidRPr="001916E1">
        <w:rPr>
          <w:sz w:val="20"/>
          <w:szCs w:val="20"/>
          <w:lang w:val="en-GB"/>
        </w:rPr>
        <w:t xml:space="preserve">release </w:t>
      </w:r>
      <w:r w:rsidRPr="001916E1">
        <w:rPr>
          <w:sz w:val="20"/>
          <w:szCs w:val="20"/>
          <w:lang w:val="en-GB"/>
        </w:rPr>
        <w:t xml:space="preserve">nanomaterials during a very short exposure time. For most of the exposure time, these devices contain firmly bound nanomaterials. In many cases, grinding and/or polishing takes place during the application of the device, </w:t>
      </w:r>
      <w:r w:rsidR="0091316F" w:rsidRPr="001916E1">
        <w:rPr>
          <w:sz w:val="20"/>
          <w:szCs w:val="20"/>
          <w:lang w:val="en-GB"/>
        </w:rPr>
        <w:t xml:space="preserve">and </w:t>
      </w:r>
      <w:r w:rsidRPr="001916E1">
        <w:rPr>
          <w:sz w:val="20"/>
          <w:szCs w:val="20"/>
          <w:lang w:val="en-GB"/>
        </w:rPr>
        <w:t xml:space="preserve">could also lead to exposure to nanomaterials. Such nanomaterials do not necessarily contain the original nanomaterials present in the paste formulation. </w:t>
      </w:r>
      <w:r w:rsidR="00BC43B0" w:rsidRPr="001916E1">
        <w:rPr>
          <w:sz w:val="20"/>
          <w:szCs w:val="20"/>
          <w:lang w:val="en-GB"/>
        </w:rPr>
        <w:t xml:space="preserve"> I</w:t>
      </w:r>
      <w:r w:rsidRPr="001916E1">
        <w:rPr>
          <w:sz w:val="20"/>
          <w:szCs w:val="20"/>
          <w:lang w:val="en-GB"/>
        </w:rPr>
        <w:t xml:space="preserve">t is very important to include this aspect in the risk assessment </w:t>
      </w:r>
      <w:r w:rsidRPr="001916E1">
        <w:rPr>
          <w:sz w:val="20"/>
          <w:szCs w:val="20"/>
          <w:lang w:val="en-GB"/>
        </w:rPr>
        <w:lastRenderedPageBreak/>
        <w:t>of such devices</w:t>
      </w:r>
      <w:r w:rsidR="00BC43B0" w:rsidRPr="001916E1">
        <w:rPr>
          <w:sz w:val="20"/>
          <w:szCs w:val="20"/>
          <w:lang w:val="en-GB"/>
        </w:rPr>
        <w:t xml:space="preserve">. </w:t>
      </w:r>
      <w:r w:rsidRPr="001916E1">
        <w:rPr>
          <w:sz w:val="20"/>
          <w:szCs w:val="20"/>
          <w:lang w:val="en-GB"/>
        </w:rPr>
        <w:t>For classification purposes the potential internal exposure to nanomaterials from these devices can generally be considered negligible.</w:t>
      </w:r>
      <w:r w:rsidR="00BC43B0" w:rsidRPr="001916E1">
        <w:rPr>
          <w:sz w:val="20"/>
          <w:szCs w:val="20"/>
          <w:lang w:val="en-GB"/>
        </w:rPr>
        <w:t xml:space="preserve"> Classification of this kind </w:t>
      </w:r>
      <w:r w:rsidR="008659C0" w:rsidRPr="001916E1">
        <w:rPr>
          <w:sz w:val="20"/>
          <w:szCs w:val="20"/>
          <w:lang w:val="en-GB"/>
        </w:rPr>
        <w:t xml:space="preserve">of </w:t>
      </w:r>
      <w:r w:rsidR="00BC43B0" w:rsidRPr="001916E1">
        <w:rPr>
          <w:sz w:val="20"/>
          <w:szCs w:val="20"/>
          <w:lang w:val="en-GB"/>
        </w:rPr>
        <w:t>materials should be based on the first state</w:t>
      </w:r>
      <w:r w:rsidR="008659C0" w:rsidRPr="001916E1">
        <w:rPr>
          <w:sz w:val="20"/>
          <w:szCs w:val="20"/>
          <w:lang w:val="en-GB"/>
        </w:rPr>
        <w:t>,</w:t>
      </w:r>
      <w:r w:rsidR="00BC43B0" w:rsidRPr="001916E1">
        <w:rPr>
          <w:sz w:val="20"/>
          <w:szCs w:val="20"/>
          <w:lang w:val="en-GB"/>
        </w:rPr>
        <w:t xml:space="preserve"> in this example</w:t>
      </w:r>
      <w:r w:rsidR="008659C0" w:rsidRPr="001916E1">
        <w:rPr>
          <w:sz w:val="20"/>
          <w:szCs w:val="20"/>
          <w:lang w:val="en-GB"/>
        </w:rPr>
        <w:t>,</w:t>
      </w:r>
      <w:r w:rsidR="00BC43B0" w:rsidRPr="001916E1">
        <w:rPr>
          <w:sz w:val="20"/>
          <w:szCs w:val="20"/>
          <w:lang w:val="en-GB"/>
        </w:rPr>
        <w:t xml:space="preserve"> </w:t>
      </w:r>
      <w:r w:rsidR="00E6596A" w:rsidRPr="001916E1">
        <w:rPr>
          <w:sz w:val="20"/>
          <w:szCs w:val="20"/>
          <w:lang w:val="en-GB"/>
        </w:rPr>
        <w:t xml:space="preserve">the </w:t>
      </w:r>
      <w:r w:rsidR="00BC43B0" w:rsidRPr="001916E1">
        <w:rPr>
          <w:sz w:val="20"/>
          <w:szCs w:val="20"/>
          <w:lang w:val="en-GB"/>
        </w:rPr>
        <w:t xml:space="preserve">short exposure </w:t>
      </w:r>
      <w:r w:rsidR="008659C0" w:rsidRPr="001916E1">
        <w:rPr>
          <w:sz w:val="20"/>
          <w:szCs w:val="20"/>
          <w:lang w:val="en-GB"/>
        </w:rPr>
        <w:t>to</w:t>
      </w:r>
      <w:r w:rsidR="00BC43B0" w:rsidRPr="001916E1">
        <w:rPr>
          <w:sz w:val="20"/>
          <w:szCs w:val="20"/>
          <w:lang w:val="en-GB"/>
        </w:rPr>
        <w:t xml:space="preserve"> the paste form</w:t>
      </w:r>
      <w:r w:rsidR="008659C0" w:rsidRPr="001916E1">
        <w:rPr>
          <w:sz w:val="20"/>
          <w:szCs w:val="20"/>
          <w:lang w:val="en-GB"/>
        </w:rPr>
        <w:t xml:space="preserve"> </w:t>
      </w:r>
      <w:r w:rsidR="0091316F" w:rsidRPr="001916E1">
        <w:rPr>
          <w:sz w:val="20"/>
          <w:szCs w:val="20"/>
          <w:lang w:val="en-GB"/>
        </w:rPr>
        <w:t xml:space="preserve">which </w:t>
      </w:r>
      <w:r w:rsidR="008659C0" w:rsidRPr="001916E1">
        <w:rPr>
          <w:sz w:val="20"/>
          <w:szCs w:val="20"/>
          <w:lang w:val="en-GB"/>
        </w:rPr>
        <w:t>has higher potential for release than the cured material.</w:t>
      </w:r>
    </w:p>
    <w:p w14:paraId="05BBD67A" w14:textId="2841B383" w:rsidR="003F7DC3" w:rsidRPr="001916E1" w:rsidRDefault="007A21EB" w:rsidP="00205902">
      <w:pPr>
        <w:jc w:val="both"/>
        <w:rPr>
          <w:b/>
          <w:bCs/>
          <w:sz w:val="20"/>
          <w:szCs w:val="20"/>
          <w:lang w:val="en-GB"/>
        </w:rPr>
      </w:pPr>
      <w:r w:rsidRPr="001916E1">
        <w:rPr>
          <w:b/>
          <w:bCs/>
          <w:sz w:val="20"/>
          <w:szCs w:val="20"/>
          <w:lang w:val="en-GB"/>
        </w:rPr>
        <w:t xml:space="preserve">Note </w:t>
      </w:r>
      <w:r w:rsidR="00B910FF" w:rsidRPr="001916E1">
        <w:rPr>
          <w:b/>
          <w:bCs/>
          <w:sz w:val="20"/>
          <w:szCs w:val="20"/>
          <w:lang w:val="en-GB"/>
        </w:rPr>
        <w:t>4</w:t>
      </w:r>
      <w:r w:rsidR="003F7DC3" w:rsidRPr="001916E1">
        <w:rPr>
          <w:b/>
          <w:sz w:val="20"/>
          <w:szCs w:val="20"/>
          <w:lang w:val="en-GB"/>
        </w:rPr>
        <w:t>:</w:t>
      </w:r>
      <w:r w:rsidR="003F7DC3" w:rsidRPr="001916E1">
        <w:rPr>
          <w:sz w:val="20"/>
          <w:szCs w:val="20"/>
          <w:lang w:val="en-GB"/>
        </w:rPr>
        <w:t xml:space="preserve"> Devices with components incorporating nanomaterials that have no intended direct or indirect contact with users or patients, such as the </w:t>
      </w:r>
      <w:r w:rsidR="00F1351B" w:rsidRPr="001916E1">
        <w:rPr>
          <w:sz w:val="20"/>
          <w:szCs w:val="20"/>
          <w:lang w:val="en-GB"/>
        </w:rPr>
        <w:t>tires</w:t>
      </w:r>
      <w:r w:rsidR="003F7DC3" w:rsidRPr="001916E1">
        <w:rPr>
          <w:sz w:val="20"/>
          <w:szCs w:val="20"/>
          <w:lang w:val="en-GB"/>
        </w:rPr>
        <w:t xml:space="preserve"> of wheelchairs or walking frames made from rubber reinforced with carbon black nanomaterials, should be exempt from classification </w:t>
      </w:r>
      <w:r w:rsidR="00E6596A" w:rsidRPr="001916E1">
        <w:rPr>
          <w:sz w:val="20"/>
          <w:szCs w:val="20"/>
          <w:lang w:val="en-GB"/>
        </w:rPr>
        <w:t>under R</w:t>
      </w:r>
      <w:r w:rsidR="003F7DC3" w:rsidRPr="001916E1">
        <w:rPr>
          <w:sz w:val="20"/>
          <w:szCs w:val="20"/>
          <w:lang w:val="en-GB"/>
        </w:rPr>
        <w:t>ule 19.</w:t>
      </w:r>
    </w:p>
    <w:p w14:paraId="25740E9B" w14:textId="2A86E507" w:rsidR="00DE7611" w:rsidRPr="001916E1" w:rsidRDefault="003F7DC3" w:rsidP="00205902">
      <w:pPr>
        <w:jc w:val="both"/>
        <w:rPr>
          <w:sz w:val="20"/>
          <w:szCs w:val="20"/>
          <w:lang w:val="en-GB"/>
        </w:rPr>
      </w:pPr>
      <w:r w:rsidRPr="001916E1">
        <w:rPr>
          <w:b/>
          <w:bCs/>
          <w:sz w:val="20"/>
          <w:szCs w:val="20"/>
          <w:lang w:val="en-GB"/>
        </w:rPr>
        <w:t xml:space="preserve">Note </w:t>
      </w:r>
      <w:r w:rsidR="00B910FF" w:rsidRPr="001916E1">
        <w:rPr>
          <w:b/>
          <w:bCs/>
          <w:sz w:val="20"/>
          <w:szCs w:val="20"/>
          <w:lang w:val="en-GB"/>
        </w:rPr>
        <w:t>5</w:t>
      </w:r>
      <w:r w:rsidRPr="001916E1">
        <w:rPr>
          <w:b/>
          <w:sz w:val="20"/>
          <w:szCs w:val="20"/>
          <w:lang w:val="en-GB"/>
        </w:rPr>
        <w:t>:</w:t>
      </w:r>
      <w:r w:rsidRPr="001916E1">
        <w:rPr>
          <w:sz w:val="20"/>
          <w:szCs w:val="20"/>
          <w:lang w:val="en-GB"/>
        </w:rPr>
        <w:t xml:space="preserve"> Medical devices not incorporating or consisting of nanomaterials can still present a potential for internal exposure to nanomaterials due to degradation or wear processes. While it is very important to include this aspect in the risk assessment of such devices, it is not a factor to be considered when dec</w:t>
      </w:r>
      <w:r w:rsidR="00E6596A" w:rsidRPr="001916E1">
        <w:rPr>
          <w:sz w:val="20"/>
          <w:szCs w:val="20"/>
          <w:lang w:val="en-GB"/>
        </w:rPr>
        <w:t>iding the classification under R</w:t>
      </w:r>
      <w:r w:rsidRPr="001916E1">
        <w:rPr>
          <w:sz w:val="20"/>
          <w:szCs w:val="20"/>
          <w:lang w:val="en-GB"/>
        </w:rPr>
        <w:t>ule 19</w:t>
      </w:r>
      <w:r w:rsidR="00BC43B0" w:rsidRPr="001916E1">
        <w:rPr>
          <w:sz w:val="20"/>
          <w:szCs w:val="20"/>
          <w:lang w:val="en-GB"/>
        </w:rPr>
        <w:t xml:space="preserve"> </w:t>
      </w:r>
      <w:r w:rsidR="003C56F3" w:rsidRPr="001916E1">
        <w:rPr>
          <w:sz w:val="20"/>
          <w:szCs w:val="20"/>
          <w:lang w:val="en-GB"/>
        </w:rPr>
        <w:t>s</w:t>
      </w:r>
      <w:r w:rsidR="00BC43B0" w:rsidRPr="001916E1">
        <w:rPr>
          <w:sz w:val="20"/>
          <w:szCs w:val="20"/>
          <w:lang w:val="en-GB"/>
        </w:rPr>
        <w:t>ince this rule is only applicable for medical devices incorporating or consisting of nanomaterials</w:t>
      </w:r>
      <w:r w:rsidR="00E6596A" w:rsidRPr="001916E1">
        <w:rPr>
          <w:sz w:val="20"/>
          <w:szCs w:val="20"/>
          <w:lang w:val="en-GB"/>
        </w:rPr>
        <w:t>.</w:t>
      </w:r>
    </w:p>
    <w:p w14:paraId="0F27B6FA" w14:textId="0176FC1B" w:rsidR="000D0305" w:rsidRPr="002F18B4" w:rsidRDefault="000D0305" w:rsidP="00205902">
      <w:pPr>
        <w:rPr>
          <w:sz w:val="22"/>
          <w:lang w:val="en-GB"/>
        </w:rPr>
      </w:pPr>
    </w:p>
    <w:p w14:paraId="325181B5" w14:textId="780360F3" w:rsidR="004849A3" w:rsidRPr="001916E1" w:rsidRDefault="004849A3" w:rsidP="00205902">
      <w:pPr>
        <w:jc w:val="both"/>
        <w:rPr>
          <w:b/>
          <w:sz w:val="24"/>
          <w:szCs w:val="24"/>
          <w:lang w:val="en-GB"/>
        </w:rPr>
      </w:pPr>
      <w:r w:rsidRPr="001916E1">
        <w:rPr>
          <w:b/>
          <w:sz w:val="24"/>
          <w:szCs w:val="24"/>
          <w:lang w:val="en-GB"/>
        </w:rPr>
        <w:t xml:space="preserve">Rule 20 - Invasive devices, intended to administer medicinal product by </w:t>
      </w:r>
      <w:proofErr w:type="gramStart"/>
      <w:r w:rsidRPr="001916E1">
        <w:rPr>
          <w:b/>
          <w:sz w:val="24"/>
          <w:szCs w:val="24"/>
          <w:lang w:val="en-GB"/>
        </w:rPr>
        <w:t>inhalation</w:t>
      </w:r>
      <w:proofErr w:type="gramEnd"/>
    </w:p>
    <w:p w14:paraId="7BE9CFEC" w14:textId="77777777" w:rsidR="004849A3" w:rsidRPr="001916E1" w:rsidRDefault="004849A3" w:rsidP="00205902">
      <w:pPr>
        <w:jc w:val="both"/>
        <w:rPr>
          <w:b/>
          <w:sz w:val="20"/>
          <w:szCs w:val="20"/>
          <w:lang w:val="en-GB"/>
        </w:rPr>
      </w:pPr>
      <w:r w:rsidRPr="001916E1">
        <w:rPr>
          <w:b/>
          <w:sz w:val="20"/>
          <w:szCs w:val="20"/>
          <w:lang w:val="en-GB"/>
        </w:rPr>
        <w:t>General explanation of the rule</w:t>
      </w:r>
    </w:p>
    <w:p w14:paraId="53DA8266" w14:textId="77777777" w:rsidR="000251DD" w:rsidRPr="001916E1" w:rsidRDefault="000251DD" w:rsidP="00205902">
      <w:pPr>
        <w:jc w:val="both"/>
        <w:rPr>
          <w:sz w:val="20"/>
          <w:szCs w:val="20"/>
          <w:lang w:val="en-GB"/>
        </w:rPr>
      </w:pPr>
      <w:r w:rsidRPr="001916E1">
        <w:rPr>
          <w:sz w:val="20"/>
          <w:szCs w:val="20"/>
          <w:lang w:val="en-GB"/>
        </w:rPr>
        <w:t xml:space="preserve">This rule covers active and non-active medical devices with a </w:t>
      </w:r>
      <w:r w:rsidR="00737495" w:rsidRPr="001916E1">
        <w:rPr>
          <w:sz w:val="20"/>
          <w:szCs w:val="20"/>
          <w:lang w:val="en-GB"/>
        </w:rPr>
        <w:t xml:space="preserve">respiratory </w:t>
      </w:r>
      <w:r w:rsidRPr="001916E1">
        <w:rPr>
          <w:sz w:val="20"/>
          <w:szCs w:val="20"/>
          <w:lang w:val="en-GB"/>
        </w:rPr>
        <w:t>route of drug delivery.</w:t>
      </w:r>
    </w:p>
    <w:p w14:paraId="00C97207" w14:textId="210A8F6E" w:rsidR="004849A3" w:rsidRPr="001916E1" w:rsidRDefault="004849A3" w:rsidP="00205902">
      <w:pPr>
        <w:jc w:val="both"/>
        <w:rPr>
          <w:sz w:val="20"/>
          <w:szCs w:val="20"/>
          <w:lang w:val="en-GB"/>
        </w:rPr>
      </w:pPr>
      <w:r w:rsidRPr="001916E1">
        <w:rPr>
          <w:sz w:val="20"/>
          <w:szCs w:val="20"/>
          <w:lang w:val="en-GB"/>
        </w:rPr>
        <w:t xml:space="preserve">In contrast to other rules covering devices that </w:t>
      </w:r>
      <w:r w:rsidR="00E6596A" w:rsidRPr="001916E1">
        <w:rPr>
          <w:sz w:val="20"/>
          <w:szCs w:val="20"/>
          <w:lang w:val="en-GB"/>
        </w:rPr>
        <w:t>administer medicinal products, R</w:t>
      </w:r>
      <w:r w:rsidRPr="001916E1">
        <w:rPr>
          <w:sz w:val="20"/>
          <w:szCs w:val="20"/>
          <w:lang w:val="en-GB"/>
        </w:rPr>
        <w:t>ule 20 is</w:t>
      </w:r>
      <w:r w:rsidR="000251DD" w:rsidRPr="001916E1">
        <w:rPr>
          <w:color w:val="FF0000"/>
          <w:sz w:val="20"/>
          <w:szCs w:val="20"/>
          <w:lang w:val="en-GB"/>
        </w:rPr>
        <w:t xml:space="preserve"> </w:t>
      </w:r>
      <w:r w:rsidR="000251DD" w:rsidRPr="001916E1">
        <w:rPr>
          <w:color w:val="000000" w:themeColor="text1"/>
          <w:sz w:val="20"/>
          <w:szCs w:val="20"/>
          <w:lang w:val="en-GB"/>
        </w:rPr>
        <w:t>also specifically</w:t>
      </w:r>
      <w:r w:rsidRPr="001916E1">
        <w:rPr>
          <w:color w:val="000000" w:themeColor="text1"/>
          <w:sz w:val="20"/>
          <w:szCs w:val="20"/>
          <w:lang w:val="en-GB"/>
        </w:rPr>
        <w:t xml:space="preserve"> </w:t>
      </w:r>
      <w:r w:rsidRPr="001916E1">
        <w:rPr>
          <w:sz w:val="20"/>
          <w:szCs w:val="20"/>
          <w:lang w:val="en-GB"/>
        </w:rPr>
        <w:t xml:space="preserve">intended to cover medical devices where the impact of the medical device on the efficacy and safety of the administered medicinal product is critical. The rule also covers drug-delivery products that are intended to treat life-threatening conditions. </w:t>
      </w:r>
    </w:p>
    <w:tbl>
      <w:tblPr>
        <w:tblStyle w:val="TableGrid"/>
        <w:tblW w:w="0" w:type="auto"/>
        <w:tblLook w:val="04A0" w:firstRow="1" w:lastRow="0" w:firstColumn="1" w:lastColumn="0" w:noHBand="0" w:noVBand="1"/>
      </w:tblPr>
      <w:tblGrid>
        <w:gridCol w:w="742"/>
        <w:gridCol w:w="8728"/>
        <w:gridCol w:w="4920"/>
      </w:tblGrid>
      <w:tr w:rsidR="00EF0F8B" w:rsidRPr="001916E1" w14:paraId="1F1E52ED" w14:textId="77777777" w:rsidTr="00EF0F8B">
        <w:tc>
          <w:tcPr>
            <w:tcW w:w="671" w:type="dxa"/>
          </w:tcPr>
          <w:p w14:paraId="4B282A65" w14:textId="77777777" w:rsidR="00EF0F8B" w:rsidRPr="001916E1" w:rsidRDefault="001D6F04" w:rsidP="00205902">
            <w:pPr>
              <w:jc w:val="both"/>
              <w:rPr>
                <w:b/>
                <w:szCs w:val="18"/>
                <w:lang w:val="en-GB"/>
              </w:rPr>
            </w:pPr>
            <w:r w:rsidRPr="001916E1">
              <w:rPr>
                <w:b/>
                <w:szCs w:val="18"/>
                <w:lang w:val="en-GB"/>
              </w:rPr>
              <w:t>C</w:t>
            </w:r>
            <w:r w:rsidR="00EF0F8B" w:rsidRPr="001916E1">
              <w:rPr>
                <w:b/>
                <w:szCs w:val="18"/>
                <w:lang w:val="en-GB"/>
              </w:rPr>
              <w:t>lass</w:t>
            </w:r>
          </w:p>
        </w:tc>
        <w:tc>
          <w:tcPr>
            <w:tcW w:w="8778" w:type="dxa"/>
          </w:tcPr>
          <w:p w14:paraId="5EEF32D7" w14:textId="77777777" w:rsidR="00EF0F8B" w:rsidRPr="001916E1" w:rsidRDefault="00EF0F8B" w:rsidP="00205902">
            <w:pPr>
              <w:jc w:val="both"/>
              <w:rPr>
                <w:b/>
                <w:szCs w:val="18"/>
                <w:lang w:val="en-GB"/>
              </w:rPr>
            </w:pPr>
            <w:r w:rsidRPr="001916E1">
              <w:rPr>
                <w:b/>
                <w:szCs w:val="18"/>
                <w:lang w:val="en-GB"/>
              </w:rPr>
              <w:t>Rule 20</w:t>
            </w:r>
          </w:p>
        </w:tc>
        <w:tc>
          <w:tcPr>
            <w:tcW w:w="4941" w:type="dxa"/>
          </w:tcPr>
          <w:p w14:paraId="197E58B8" w14:textId="77777777" w:rsidR="00EF0F8B" w:rsidRPr="001916E1" w:rsidRDefault="001D6F04" w:rsidP="00205902">
            <w:pPr>
              <w:jc w:val="both"/>
              <w:rPr>
                <w:b/>
                <w:szCs w:val="18"/>
                <w:lang w:val="en-GB"/>
              </w:rPr>
            </w:pPr>
            <w:r w:rsidRPr="001916E1">
              <w:rPr>
                <w:b/>
                <w:szCs w:val="18"/>
                <w:lang w:val="en-GB"/>
              </w:rPr>
              <w:t>E</w:t>
            </w:r>
            <w:r w:rsidR="00EF0F8B" w:rsidRPr="001916E1">
              <w:rPr>
                <w:b/>
                <w:szCs w:val="18"/>
                <w:lang w:val="en-GB"/>
              </w:rPr>
              <w:t>xamples</w:t>
            </w:r>
          </w:p>
        </w:tc>
      </w:tr>
      <w:tr w:rsidR="00A7536B" w:rsidRPr="001916E1" w14:paraId="298039DC" w14:textId="77777777" w:rsidTr="00EF0F8B">
        <w:tc>
          <w:tcPr>
            <w:tcW w:w="671" w:type="dxa"/>
          </w:tcPr>
          <w:p w14:paraId="69601DE5" w14:textId="77777777" w:rsidR="00A7536B" w:rsidRPr="001916E1" w:rsidRDefault="00A7536B" w:rsidP="00205902">
            <w:pPr>
              <w:jc w:val="both"/>
              <w:rPr>
                <w:szCs w:val="18"/>
                <w:lang w:val="en-GB"/>
              </w:rPr>
            </w:pPr>
            <w:proofErr w:type="spellStart"/>
            <w:r w:rsidRPr="001916E1">
              <w:rPr>
                <w:szCs w:val="18"/>
                <w:lang w:val="en-GB"/>
              </w:rPr>
              <w:t>IIa</w:t>
            </w:r>
            <w:proofErr w:type="spellEnd"/>
          </w:p>
        </w:tc>
        <w:tc>
          <w:tcPr>
            <w:tcW w:w="8778" w:type="dxa"/>
          </w:tcPr>
          <w:p w14:paraId="2767C531" w14:textId="77777777" w:rsidR="00A7536B" w:rsidRPr="001916E1" w:rsidRDefault="00A7536B" w:rsidP="00205902">
            <w:pPr>
              <w:jc w:val="both"/>
              <w:rPr>
                <w:b/>
                <w:szCs w:val="18"/>
                <w:lang w:val="en-GB"/>
              </w:rPr>
            </w:pPr>
            <w:r w:rsidRPr="001916E1">
              <w:rPr>
                <w:szCs w:val="18"/>
                <w:lang w:val="en-GB"/>
              </w:rPr>
              <w:t xml:space="preserve">All invasive devices with respect to body orifices, other than surgically invasive devices, which are intended to administer medicinal products by inhalation are classified as class </w:t>
            </w:r>
            <w:proofErr w:type="spellStart"/>
            <w:r w:rsidRPr="001916E1">
              <w:rPr>
                <w:szCs w:val="18"/>
                <w:lang w:val="en-GB"/>
              </w:rPr>
              <w:t>IIa</w:t>
            </w:r>
            <w:proofErr w:type="spellEnd"/>
            <w:r w:rsidRPr="001916E1">
              <w:rPr>
                <w:szCs w:val="18"/>
                <w:lang w:val="en-GB"/>
              </w:rPr>
              <w:t>,</w:t>
            </w:r>
          </w:p>
        </w:tc>
        <w:tc>
          <w:tcPr>
            <w:tcW w:w="4941" w:type="dxa"/>
          </w:tcPr>
          <w:p w14:paraId="5304AAF6" w14:textId="6AA0768D" w:rsidR="00F85313" w:rsidRPr="001916E1" w:rsidRDefault="00F85313" w:rsidP="00205902">
            <w:pPr>
              <w:numPr>
                <w:ilvl w:val="0"/>
                <w:numId w:val="41"/>
              </w:numPr>
              <w:contextualSpacing/>
              <w:jc w:val="both"/>
              <w:rPr>
                <w:szCs w:val="18"/>
                <w:lang w:val="en-GB"/>
              </w:rPr>
            </w:pPr>
            <w:r w:rsidRPr="001916E1">
              <w:rPr>
                <w:szCs w:val="18"/>
                <w:lang w:val="en-GB"/>
              </w:rPr>
              <w:t>Spacer intended for metered dose inhalers (attached to the inhaler) unless treating life-threatening conditions.</w:t>
            </w:r>
          </w:p>
          <w:p w14:paraId="751F881D" w14:textId="22F87A07" w:rsidR="00527015" w:rsidRPr="001916E1" w:rsidRDefault="00527015" w:rsidP="00205902">
            <w:pPr>
              <w:numPr>
                <w:ilvl w:val="0"/>
                <w:numId w:val="41"/>
              </w:numPr>
              <w:contextualSpacing/>
              <w:jc w:val="both"/>
              <w:rPr>
                <w:szCs w:val="18"/>
                <w:lang w:val="en-GB"/>
              </w:rPr>
            </w:pPr>
            <w:r w:rsidRPr="001916E1">
              <w:rPr>
                <w:szCs w:val="18"/>
                <w:lang w:val="en-GB"/>
              </w:rPr>
              <w:t>Inhalers for nicotine replacement therapy (nicotine not included)</w:t>
            </w:r>
          </w:p>
          <w:p w14:paraId="55B5BE30" w14:textId="053718D1" w:rsidR="00527015" w:rsidRPr="001916E1" w:rsidRDefault="00527015" w:rsidP="00205902">
            <w:pPr>
              <w:numPr>
                <w:ilvl w:val="0"/>
                <w:numId w:val="41"/>
              </w:numPr>
              <w:contextualSpacing/>
              <w:jc w:val="both"/>
              <w:rPr>
                <w:szCs w:val="18"/>
                <w:lang w:val="en-GB"/>
              </w:rPr>
            </w:pPr>
            <w:r w:rsidRPr="001916E1">
              <w:rPr>
                <w:szCs w:val="18"/>
                <w:lang w:val="en-GB"/>
              </w:rPr>
              <w:t xml:space="preserve">Oxygen delivery system with a nasal cannula unless treating life-threatening </w:t>
            </w:r>
            <w:proofErr w:type="gramStart"/>
            <w:r w:rsidRPr="001916E1">
              <w:rPr>
                <w:szCs w:val="18"/>
                <w:lang w:val="en-GB"/>
              </w:rPr>
              <w:t>conditions</w:t>
            </w:r>
            <w:proofErr w:type="gramEnd"/>
          </w:p>
          <w:p w14:paraId="384E28CE" w14:textId="01E23F35" w:rsidR="00A7536B" w:rsidRPr="001916E1" w:rsidRDefault="0038531A" w:rsidP="00205902">
            <w:pPr>
              <w:numPr>
                <w:ilvl w:val="0"/>
                <w:numId w:val="41"/>
              </w:numPr>
              <w:contextualSpacing/>
              <w:jc w:val="both"/>
              <w:rPr>
                <w:lang w:val="en-GB"/>
              </w:rPr>
            </w:pPr>
            <w:r w:rsidRPr="001916E1">
              <w:rPr>
                <w:szCs w:val="18"/>
                <w:lang w:val="en-GB"/>
              </w:rPr>
              <w:t xml:space="preserve">Inhalers </w:t>
            </w:r>
            <w:r w:rsidR="002F23F2" w:rsidRPr="001916E1">
              <w:rPr>
                <w:szCs w:val="18"/>
                <w:lang w:val="en-GB"/>
              </w:rPr>
              <w:t xml:space="preserve">and nebulisers </w:t>
            </w:r>
            <w:r w:rsidRPr="001916E1">
              <w:rPr>
                <w:szCs w:val="18"/>
                <w:lang w:val="en-GB"/>
              </w:rPr>
              <w:t>in case their mode of action has pro</w:t>
            </w:r>
            <w:r w:rsidR="00B848EC" w:rsidRPr="001916E1">
              <w:rPr>
                <w:szCs w:val="18"/>
                <w:lang w:val="en-GB"/>
              </w:rPr>
              <w:t>b</w:t>
            </w:r>
            <w:r w:rsidRPr="001916E1">
              <w:rPr>
                <w:szCs w:val="18"/>
                <w:lang w:val="en-GB"/>
              </w:rPr>
              <w:t xml:space="preserve">ably no essential impact on the efficacy and safety of the administered medicinal </w:t>
            </w:r>
            <w:proofErr w:type="gramStart"/>
            <w:r w:rsidRPr="001916E1">
              <w:rPr>
                <w:szCs w:val="18"/>
                <w:lang w:val="en-GB"/>
              </w:rPr>
              <w:t>product</w:t>
            </w:r>
            <w:proofErr w:type="gramEnd"/>
            <w:r w:rsidRPr="001916E1">
              <w:rPr>
                <w:szCs w:val="18"/>
                <w:lang w:val="en-GB"/>
              </w:rPr>
              <w:t xml:space="preserve"> or which are not intended to treat life-threatening conditions</w:t>
            </w:r>
          </w:p>
        </w:tc>
      </w:tr>
      <w:tr w:rsidR="00A7536B" w:rsidRPr="001916E1" w14:paraId="1ED318AE" w14:textId="77777777" w:rsidTr="00EF0F8B">
        <w:tc>
          <w:tcPr>
            <w:tcW w:w="671" w:type="dxa"/>
          </w:tcPr>
          <w:p w14:paraId="37386A4A" w14:textId="77777777" w:rsidR="00A7536B" w:rsidRPr="001916E1" w:rsidRDefault="00A7536B" w:rsidP="00205902">
            <w:pPr>
              <w:jc w:val="both"/>
              <w:rPr>
                <w:szCs w:val="18"/>
                <w:lang w:val="en-GB"/>
              </w:rPr>
            </w:pPr>
            <w:r w:rsidRPr="001916E1">
              <w:rPr>
                <w:szCs w:val="18"/>
                <w:lang w:val="en-GB"/>
              </w:rPr>
              <w:lastRenderedPageBreak/>
              <w:t>IIb</w:t>
            </w:r>
          </w:p>
        </w:tc>
        <w:tc>
          <w:tcPr>
            <w:tcW w:w="8778" w:type="dxa"/>
          </w:tcPr>
          <w:p w14:paraId="0A5269A9" w14:textId="6D352666" w:rsidR="00A7536B" w:rsidRPr="001916E1" w:rsidRDefault="00A7536B" w:rsidP="00205902">
            <w:pPr>
              <w:jc w:val="both"/>
              <w:rPr>
                <w:b/>
                <w:szCs w:val="18"/>
                <w:lang w:val="en-GB"/>
              </w:rPr>
            </w:pPr>
            <w:r w:rsidRPr="001916E1">
              <w:rPr>
                <w:szCs w:val="18"/>
                <w:lang w:val="en-GB"/>
              </w:rPr>
              <w:t>unless their mode of action has an essential impact</w:t>
            </w:r>
            <w:r w:rsidR="007D2F3A" w:rsidRPr="001916E1">
              <w:rPr>
                <w:szCs w:val="18"/>
                <w:vertAlign w:val="superscript"/>
                <w:lang w:val="en-GB"/>
              </w:rPr>
              <w:t>1</w:t>
            </w:r>
            <w:r w:rsidRPr="001916E1">
              <w:rPr>
                <w:szCs w:val="18"/>
                <w:lang w:val="en-GB"/>
              </w:rPr>
              <w:t xml:space="preserve"> on the efficacy and safety of the administered medicinal product or they are intended to treat </w:t>
            </w:r>
            <w:r w:rsidR="004849A3" w:rsidRPr="001916E1">
              <w:rPr>
                <w:szCs w:val="18"/>
                <w:lang w:val="en-GB"/>
              </w:rPr>
              <w:t>life- threatening conditions</w:t>
            </w:r>
            <w:r w:rsidRPr="001916E1">
              <w:rPr>
                <w:szCs w:val="18"/>
                <w:lang w:val="en-GB"/>
              </w:rPr>
              <w:t>, in which case they are classified as class IIb</w:t>
            </w:r>
          </w:p>
        </w:tc>
        <w:tc>
          <w:tcPr>
            <w:tcW w:w="4941" w:type="dxa"/>
          </w:tcPr>
          <w:p w14:paraId="16AC2488" w14:textId="26B0E199" w:rsidR="00A7536B" w:rsidRPr="001916E1" w:rsidRDefault="0038531A" w:rsidP="00205902">
            <w:pPr>
              <w:numPr>
                <w:ilvl w:val="0"/>
                <w:numId w:val="41"/>
              </w:numPr>
              <w:contextualSpacing/>
              <w:jc w:val="both"/>
              <w:rPr>
                <w:szCs w:val="18"/>
                <w:lang w:val="en-GB"/>
              </w:rPr>
            </w:pPr>
            <w:r w:rsidRPr="001916E1">
              <w:rPr>
                <w:szCs w:val="18"/>
                <w:lang w:val="en-GB"/>
              </w:rPr>
              <w:t>Nebulisers (not pre</w:t>
            </w:r>
            <w:r w:rsidR="00D418D9" w:rsidRPr="001916E1">
              <w:rPr>
                <w:szCs w:val="18"/>
                <w:lang w:val="en-GB"/>
              </w:rPr>
              <w:t>-</w:t>
            </w:r>
            <w:r w:rsidRPr="001916E1">
              <w:rPr>
                <w:szCs w:val="18"/>
                <w:lang w:val="en-GB"/>
              </w:rPr>
              <w:t xml:space="preserve">charged with a specific medicinal product) where the failure to deliver the appropriate dosage characteristics could be </w:t>
            </w:r>
            <w:proofErr w:type="gramStart"/>
            <w:r w:rsidRPr="001916E1">
              <w:rPr>
                <w:szCs w:val="18"/>
                <w:lang w:val="en-GB"/>
              </w:rPr>
              <w:t>hazardous</w:t>
            </w:r>
            <w:proofErr w:type="gramEnd"/>
          </w:p>
          <w:p w14:paraId="6502285B" w14:textId="42C4BDEF" w:rsidR="003760EB" w:rsidRPr="001916E1" w:rsidRDefault="003760EB" w:rsidP="00205902">
            <w:pPr>
              <w:numPr>
                <w:ilvl w:val="0"/>
                <w:numId w:val="41"/>
              </w:numPr>
              <w:contextualSpacing/>
              <w:jc w:val="both"/>
              <w:rPr>
                <w:b/>
                <w:szCs w:val="18"/>
                <w:lang w:val="en-GB"/>
              </w:rPr>
            </w:pPr>
            <w:r w:rsidRPr="001916E1">
              <w:rPr>
                <w:szCs w:val="18"/>
                <w:lang w:val="en-GB"/>
              </w:rPr>
              <w:t>Spacer intended for metered dose inhalers attached to the inhaler.</w:t>
            </w:r>
          </w:p>
        </w:tc>
      </w:tr>
    </w:tbl>
    <w:p w14:paraId="53CFEFF2" w14:textId="77777777" w:rsidR="00466B06" w:rsidRPr="001916E1" w:rsidRDefault="00466B06" w:rsidP="00205902">
      <w:pPr>
        <w:jc w:val="both"/>
        <w:rPr>
          <w:b/>
          <w:sz w:val="20"/>
          <w:szCs w:val="20"/>
          <w:lang w:val="en-GB"/>
        </w:rPr>
      </w:pPr>
    </w:p>
    <w:p w14:paraId="32586699" w14:textId="7C6BEF80" w:rsidR="00067ECA" w:rsidRPr="001916E1" w:rsidRDefault="00067ECA" w:rsidP="00205902">
      <w:pPr>
        <w:jc w:val="both"/>
        <w:rPr>
          <w:b/>
          <w:sz w:val="20"/>
          <w:szCs w:val="20"/>
          <w:lang w:val="en-GB"/>
        </w:rPr>
      </w:pPr>
      <w:r w:rsidRPr="001916E1">
        <w:rPr>
          <w:b/>
          <w:sz w:val="20"/>
          <w:szCs w:val="20"/>
          <w:lang w:val="en-GB"/>
        </w:rPr>
        <w:t>Practical issues of classification</w:t>
      </w:r>
    </w:p>
    <w:p w14:paraId="0464B9A0" w14:textId="46BC3E25" w:rsidR="000251DD" w:rsidRPr="001916E1" w:rsidRDefault="000251DD" w:rsidP="00205902">
      <w:pPr>
        <w:jc w:val="both"/>
        <w:rPr>
          <w:sz w:val="20"/>
          <w:szCs w:val="20"/>
          <w:lang w:val="en-GB"/>
        </w:rPr>
      </w:pPr>
      <w:r w:rsidRPr="001916E1">
        <w:rPr>
          <w:b/>
          <w:sz w:val="20"/>
          <w:szCs w:val="20"/>
          <w:lang w:val="en-GB"/>
        </w:rPr>
        <w:t>Note 1.</w:t>
      </w:r>
      <w:r w:rsidRPr="001916E1">
        <w:rPr>
          <w:sz w:val="20"/>
          <w:szCs w:val="20"/>
          <w:lang w:val="en-GB"/>
        </w:rPr>
        <w:t xml:space="preserve"> ‘Essential impact’ includes drug delivery systems where the device has a </w:t>
      </w:r>
      <w:r w:rsidR="00934EED" w:rsidRPr="001916E1">
        <w:rPr>
          <w:sz w:val="20"/>
          <w:szCs w:val="20"/>
          <w:lang w:val="en-GB"/>
        </w:rPr>
        <w:t xml:space="preserve">significant </w:t>
      </w:r>
      <w:r w:rsidRPr="001916E1">
        <w:rPr>
          <w:sz w:val="20"/>
          <w:szCs w:val="20"/>
          <w:lang w:val="en-GB"/>
        </w:rPr>
        <w:t>impact on factors that influence inhaled medicinal product deposition within the airways including inhalation flow, aerosol velocity, the particle size</w:t>
      </w:r>
      <w:r w:rsidR="002866F1" w:rsidRPr="001916E1">
        <w:rPr>
          <w:sz w:val="20"/>
          <w:szCs w:val="20"/>
          <w:lang w:val="en-GB"/>
        </w:rPr>
        <w:t xml:space="preserve"> of the</w:t>
      </w:r>
      <w:r w:rsidRPr="001916E1">
        <w:rPr>
          <w:sz w:val="20"/>
          <w:szCs w:val="20"/>
          <w:lang w:val="en-GB"/>
        </w:rPr>
        <w:t xml:space="preserve"> </w:t>
      </w:r>
      <w:r w:rsidR="002866F1" w:rsidRPr="001916E1">
        <w:rPr>
          <w:sz w:val="20"/>
          <w:szCs w:val="20"/>
          <w:lang w:val="en-GB"/>
        </w:rPr>
        <w:t xml:space="preserve">inhaled drug </w:t>
      </w:r>
      <w:r w:rsidRPr="001916E1">
        <w:rPr>
          <w:sz w:val="20"/>
          <w:szCs w:val="20"/>
          <w:lang w:val="en-GB"/>
        </w:rPr>
        <w:t xml:space="preserve">and the amount of drug reaching the patient. </w:t>
      </w:r>
    </w:p>
    <w:p w14:paraId="2731F1E3" w14:textId="06784A8D" w:rsidR="000D0305" w:rsidRPr="002F18B4" w:rsidRDefault="000D0305" w:rsidP="00205902">
      <w:pPr>
        <w:rPr>
          <w:sz w:val="22"/>
          <w:lang w:val="en-GB"/>
        </w:rPr>
      </w:pPr>
    </w:p>
    <w:p w14:paraId="4219653C" w14:textId="77777777" w:rsidR="004849A3" w:rsidRPr="001916E1" w:rsidRDefault="004849A3" w:rsidP="00205902">
      <w:pPr>
        <w:jc w:val="both"/>
        <w:rPr>
          <w:b/>
          <w:color w:val="000000" w:themeColor="text1"/>
          <w:sz w:val="24"/>
          <w:szCs w:val="24"/>
          <w:lang w:val="en-GB"/>
        </w:rPr>
      </w:pPr>
      <w:r w:rsidRPr="001916E1">
        <w:rPr>
          <w:b/>
          <w:color w:val="000000" w:themeColor="text1"/>
          <w:sz w:val="24"/>
          <w:szCs w:val="24"/>
          <w:lang w:val="en-GB"/>
        </w:rPr>
        <w:t xml:space="preserve">Rule 21 Devices composed of substances that are introduced via a body orifice or applied to the </w:t>
      </w:r>
      <w:proofErr w:type="gramStart"/>
      <w:r w:rsidRPr="001916E1">
        <w:rPr>
          <w:b/>
          <w:color w:val="000000" w:themeColor="text1"/>
          <w:sz w:val="24"/>
          <w:szCs w:val="24"/>
          <w:lang w:val="en-GB"/>
        </w:rPr>
        <w:t>skin</w:t>
      </w:r>
      <w:proofErr w:type="gramEnd"/>
    </w:p>
    <w:p w14:paraId="634D8B7B" w14:textId="77777777" w:rsidR="003469FD" w:rsidRPr="001916E1" w:rsidRDefault="003469FD" w:rsidP="00205902">
      <w:pPr>
        <w:jc w:val="both"/>
        <w:rPr>
          <w:rFonts w:eastAsia="Calibri" w:cs="Times New Roman"/>
          <w:b/>
          <w:color w:val="000000" w:themeColor="text1"/>
          <w:sz w:val="20"/>
          <w:szCs w:val="20"/>
          <w:lang w:val="en-GB"/>
        </w:rPr>
      </w:pPr>
      <w:r w:rsidRPr="001916E1">
        <w:rPr>
          <w:rFonts w:eastAsia="Calibri" w:cs="Times New Roman"/>
          <w:b/>
          <w:color w:val="000000" w:themeColor="text1"/>
          <w:sz w:val="20"/>
          <w:szCs w:val="20"/>
          <w:lang w:val="en-GB"/>
        </w:rPr>
        <w:t xml:space="preserve">General explanation of the rule </w:t>
      </w:r>
    </w:p>
    <w:p w14:paraId="30ECE1F9" w14:textId="0688DD39" w:rsidR="004D670B" w:rsidRPr="001916E1" w:rsidRDefault="003469FD" w:rsidP="00CA2678">
      <w:pPr>
        <w:jc w:val="both"/>
        <w:rPr>
          <w:rFonts w:eastAsia="Calibri" w:cs="Times New Roman"/>
          <w:color w:val="000000" w:themeColor="text1"/>
          <w:sz w:val="20"/>
          <w:szCs w:val="20"/>
          <w:lang w:val="en-GB"/>
        </w:rPr>
      </w:pPr>
      <w:r w:rsidRPr="001916E1">
        <w:rPr>
          <w:rFonts w:eastAsia="Calibri" w:cs="Times New Roman"/>
          <w:color w:val="000000" w:themeColor="text1"/>
          <w:sz w:val="20"/>
          <w:szCs w:val="20"/>
          <w:lang w:val="en-GB"/>
        </w:rPr>
        <w:t>This rule covers a wide range of exclusively substance-based medical devices</w:t>
      </w:r>
      <w:r w:rsidR="00036259" w:rsidRPr="001916E1">
        <w:rPr>
          <w:rFonts w:eastAsia="Calibri" w:cs="Times New Roman"/>
          <w:color w:val="000000" w:themeColor="text1"/>
          <w:sz w:val="20"/>
          <w:szCs w:val="20"/>
          <w:lang w:val="en-GB"/>
        </w:rPr>
        <w:t>.</w:t>
      </w:r>
      <w:r w:rsidR="00E6596A" w:rsidRPr="001916E1">
        <w:rPr>
          <w:rFonts w:eastAsia="Calibri" w:cs="Times New Roman"/>
          <w:color w:val="000000" w:themeColor="text1"/>
          <w:sz w:val="20"/>
          <w:szCs w:val="20"/>
          <w:lang w:val="en-GB"/>
        </w:rPr>
        <w:t xml:space="preserve"> In this context, ‘substance’</w:t>
      </w:r>
      <w:r w:rsidRPr="001916E1">
        <w:rPr>
          <w:rFonts w:eastAsia="Calibri" w:cs="Times New Roman"/>
          <w:color w:val="000000" w:themeColor="text1"/>
          <w:sz w:val="20"/>
          <w:szCs w:val="20"/>
          <w:lang w:val="en-GB"/>
        </w:rPr>
        <w:t xml:space="preserve"> </w:t>
      </w:r>
      <w:r w:rsidR="00E6596A" w:rsidRPr="001916E1">
        <w:rPr>
          <w:rFonts w:eastAsia="Calibri" w:cs="Times New Roman"/>
          <w:color w:val="000000" w:themeColor="text1"/>
          <w:sz w:val="20"/>
          <w:szCs w:val="20"/>
          <w:lang w:val="en-GB"/>
        </w:rPr>
        <w:t>means</w:t>
      </w:r>
      <w:r w:rsidRPr="001916E1">
        <w:rPr>
          <w:rFonts w:eastAsia="Calibri" w:cs="Times New Roman"/>
          <w:color w:val="000000" w:themeColor="text1"/>
          <w:sz w:val="20"/>
          <w:szCs w:val="20"/>
          <w:lang w:val="en-GB"/>
        </w:rPr>
        <w:t xml:space="preserve"> </w:t>
      </w:r>
      <w:r w:rsidR="003E7896" w:rsidRPr="001916E1">
        <w:rPr>
          <w:rFonts w:eastAsia="Calibri" w:cs="Times New Roman"/>
          <w:color w:val="000000" w:themeColor="text1"/>
          <w:sz w:val="20"/>
          <w:szCs w:val="20"/>
          <w:lang w:val="en-GB"/>
        </w:rPr>
        <w:t xml:space="preserve">any matter </w:t>
      </w:r>
      <w:r w:rsidRPr="001916E1">
        <w:rPr>
          <w:rFonts w:eastAsia="Calibri" w:cs="Times New Roman"/>
          <w:color w:val="000000" w:themeColor="text1"/>
          <w:sz w:val="20"/>
          <w:szCs w:val="20"/>
          <w:lang w:val="en-GB"/>
        </w:rPr>
        <w:t xml:space="preserve">that </w:t>
      </w:r>
      <w:r w:rsidR="003E7896" w:rsidRPr="001916E1">
        <w:rPr>
          <w:rFonts w:eastAsia="Calibri" w:cs="Times New Roman"/>
          <w:color w:val="000000" w:themeColor="text1"/>
          <w:sz w:val="20"/>
          <w:szCs w:val="20"/>
          <w:lang w:val="en-GB"/>
        </w:rPr>
        <w:t xml:space="preserve">is </w:t>
      </w:r>
      <w:r w:rsidRPr="001916E1">
        <w:rPr>
          <w:rFonts w:eastAsia="Calibri" w:cs="Times New Roman"/>
          <w:color w:val="000000" w:themeColor="text1"/>
          <w:sz w:val="20"/>
          <w:szCs w:val="20"/>
          <w:lang w:val="en-GB"/>
        </w:rPr>
        <w:t xml:space="preserve">part of the medical device, including those </w:t>
      </w:r>
      <w:r w:rsidR="00E6596A" w:rsidRPr="001916E1">
        <w:rPr>
          <w:rFonts w:eastAsia="Calibri" w:cs="Times New Roman"/>
          <w:color w:val="000000" w:themeColor="text1"/>
          <w:sz w:val="20"/>
          <w:szCs w:val="20"/>
          <w:lang w:val="en-GB"/>
        </w:rPr>
        <w:t>according to the definition of ‘</w:t>
      </w:r>
      <w:r w:rsidRPr="001916E1">
        <w:rPr>
          <w:rFonts w:eastAsia="Calibri" w:cs="Times New Roman"/>
          <w:color w:val="000000" w:themeColor="text1"/>
          <w:sz w:val="20"/>
          <w:szCs w:val="20"/>
          <w:lang w:val="en-GB"/>
        </w:rPr>
        <w:t>su</w:t>
      </w:r>
      <w:r w:rsidR="00E6596A" w:rsidRPr="001916E1">
        <w:rPr>
          <w:rFonts w:eastAsia="Calibri" w:cs="Times New Roman"/>
          <w:color w:val="000000" w:themeColor="text1"/>
          <w:sz w:val="20"/>
          <w:szCs w:val="20"/>
          <w:lang w:val="en-GB"/>
        </w:rPr>
        <w:t>bstance’</w:t>
      </w:r>
      <w:r w:rsidRPr="001916E1">
        <w:rPr>
          <w:rFonts w:eastAsia="Calibri" w:cs="Times New Roman"/>
          <w:color w:val="000000" w:themeColor="text1"/>
          <w:sz w:val="20"/>
          <w:szCs w:val="20"/>
          <w:lang w:val="en-GB"/>
        </w:rPr>
        <w:t xml:space="preserve"> in </w:t>
      </w:r>
      <w:r w:rsidR="004D670B" w:rsidRPr="001916E1">
        <w:rPr>
          <w:rFonts w:eastAsia="Calibri" w:cs="Times New Roman"/>
          <w:color w:val="000000" w:themeColor="text1"/>
          <w:sz w:val="20"/>
          <w:szCs w:val="20"/>
          <w:lang w:val="en-GB"/>
        </w:rPr>
        <w:t>A</w:t>
      </w:r>
      <w:r w:rsidRPr="001916E1">
        <w:rPr>
          <w:rFonts w:eastAsia="Calibri" w:cs="Times New Roman"/>
          <w:color w:val="000000" w:themeColor="text1"/>
          <w:sz w:val="20"/>
          <w:szCs w:val="20"/>
          <w:lang w:val="en-GB"/>
        </w:rPr>
        <w:t>rticle 1</w:t>
      </w:r>
      <w:r w:rsidR="004D670B" w:rsidRPr="001916E1">
        <w:rPr>
          <w:rFonts w:eastAsia="Calibri" w:cs="Times New Roman"/>
          <w:color w:val="000000" w:themeColor="text1"/>
          <w:sz w:val="20"/>
          <w:szCs w:val="20"/>
          <w:lang w:val="en-GB"/>
        </w:rPr>
        <w:t>(3)</w:t>
      </w:r>
      <w:r w:rsidRPr="001916E1">
        <w:rPr>
          <w:rFonts w:eastAsia="Calibri" w:cs="Times New Roman"/>
          <w:color w:val="000000" w:themeColor="text1"/>
          <w:sz w:val="20"/>
          <w:szCs w:val="20"/>
          <w:lang w:val="en-GB"/>
        </w:rPr>
        <w:t xml:space="preserve"> of </w:t>
      </w:r>
      <w:r w:rsidR="004D670B" w:rsidRPr="001916E1">
        <w:rPr>
          <w:rFonts w:eastAsia="Calibri" w:cs="Times New Roman"/>
          <w:color w:val="000000" w:themeColor="text1"/>
          <w:sz w:val="20"/>
          <w:szCs w:val="20"/>
          <w:lang w:val="en-GB"/>
        </w:rPr>
        <w:t>D</w:t>
      </w:r>
      <w:r w:rsidRPr="001916E1">
        <w:rPr>
          <w:rFonts w:eastAsia="Calibri" w:cs="Times New Roman"/>
          <w:color w:val="000000" w:themeColor="text1"/>
          <w:sz w:val="20"/>
          <w:szCs w:val="20"/>
          <w:lang w:val="en-GB"/>
        </w:rPr>
        <w:t>irective 2001/83/EC</w:t>
      </w:r>
      <w:r w:rsidR="00233DDD" w:rsidRPr="001916E1">
        <w:rPr>
          <w:rFonts w:eastAsia="Calibri" w:cs="Times New Roman"/>
          <w:color w:val="000000" w:themeColor="text1"/>
          <w:sz w:val="20"/>
          <w:szCs w:val="20"/>
          <w:lang w:val="en-GB"/>
        </w:rPr>
        <w:t>. This is provided that they are</w:t>
      </w:r>
      <w:r w:rsidRPr="001916E1">
        <w:rPr>
          <w:rFonts w:eastAsia="Calibri" w:cs="Times New Roman"/>
          <w:color w:val="000000" w:themeColor="text1"/>
          <w:sz w:val="20"/>
          <w:szCs w:val="20"/>
          <w:lang w:val="en-GB"/>
        </w:rPr>
        <w:t xml:space="preserve"> not excluded by the MDR (</w:t>
      </w:r>
      <w:proofErr w:type="gramStart"/>
      <w:r w:rsidRPr="001916E1">
        <w:rPr>
          <w:rFonts w:eastAsia="Calibri" w:cs="Times New Roman"/>
          <w:i/>
          <w:color w:val="000000" w:themeColor="text1"/>
          <w:sz w:val="20"/>
          <w:szCs w:val="20"/>
          <w:lang w:val="en-GB"/>
        </w:rPr>
        <w:t>e.g.</w:t>
      </w:r>
      <w:proofErr w:type="gramEnd"/>
      <w:r w:rsidRPr="001916E1">
        <w:rPr>
          <w:rFonts w:eastAsia="Calibri" w:cs="Times New Roman"/>
          <w:color w:val="000000" w:themeColor="text1"/>
          <w:sz w:val="20"/>
          <w:szCs w:val="20"/>
          <w:lang w:val="en-GB"/>
        </w:rPr>
        <w:t xml:space="preserve"> exclu</w:t>
      </w:r>
      <w:r w:rsidR="001524AE" w:rsidRPr="001916E1">
        <w:rPr>
          <w:rFonts w:eastAsia="Calibri" w:cs="Times New Roman"/>
          <w:color w:val="000000" w:themeColor="text1"/>
          <w:sz w:val="20"/>
          <w:szCs w:val="20"/>
          <w:lang w:val="en-GB"/>
        </w:rPr>
        <w:t xml:space="preserve">sion criteria in article 1 (6) </w:t>
      </w:r>
      <w:r w:rsidR="003E7896" w:rsidRPr="001916E1">
        <w:rPr>
          <w:rFonts w:eastAsia="Calibri" w:cs="Times New Roman"/>
          <w:color w:val="000000" w:themeColor="text1"/>
          <w:sz w:val="20"/>
          <w:szCs w:val="20"/>
          <w:lang w:val="en-GB"/>
        </w:rPr>
        <w:t>(</w:t>
      </w:r>
      <w:r w:rsidRPr="001916E1">
        <w:rPr>
          <w:rFonts w:eastAsia="Calibri" w:cs="Times New Roman"/>
          <w:color w:val="000000" w:themeColor="text1"/>
          <w:sz w:val="20"/>
          <w:szCs w:val="20"/>
          <w:lang w:val="en-GB"/>
        </w:rPr>
        <w:t>h)</w:t>
      </w:r>
      <w:r w:rsidR="003E7896" w:rsidRPr="001916E1">
        <w:rPr>
          <w:rFonts w:eastAsia="Calibri" w:cs="Times New Roman"/>
          <w:color w:val="000000" w:themeColor="text1"/>
          <w:sz w:val="20"/>
          <w:szCs w:val="20"/>
          <w:lang w:val="en-GB"/>
        </w:rPr>
        <w:t>)</w:t>
      </w:r>
      <w:r w:rsidRPr="001916E1">
        <w:rPr>
          <w:rFonts w:eastAsia="Calibri" w:cs="Times New Roman"/>
          <w:color w:val="000000" w:themeColor="text1"/>
          <w:sz w:val="20"/>
          <w:szCs w:val="20"/>
          <w:lang w:val="en-GB"/>
        </w:rPr>
        <w:t xml:space="preserve">. </w:t>
      </w:r>
      <w:r w:rsidR="00901922" w:rsidRPr="001916E1">
        <w:rPr>
          <w:sz w:val="20"/>
          <w:szCs w:val="20"/>
        </w:rPr>
        <w:t>The specific medical purpose is specified by the manufacturer from those listed in the indents of Article 2(1) MDR.</w:t>
      </w:r>
      <w:r w:rsidR="00253B93" w:rsidRPr="001916E1">
        <w:rPr>
          <w:rFonts w:eastAsia="Calibri" w:cs="Times New Roman"/>
          <w:color w:val="000000" w:themeColor="text1"/>
          <w:sz w:val="20"/>
          <w:szCs w:val="20"/>
          <w:lang w:val="en-GB"/>
        </w:rPr>
        <w:t xml:space="preserve"> </w:t>
      </w:r>
    </w:p>
    <w:p w14:paraId="191D267E" w14:textId="308BBFEB" w:rsidR="003469FD" w:rsidRPr="001916E1" w:rsidRDefault="004D670B" w:rsidP="00CA2678">
      <w:pPr>
        <w:jc w:val="both"/>
        <w:rPr>
          <w:rFonts w:eastAsia="Calibri" w:cs="Times New Roman"/>
          <w:color w:val="000000" w:themeColor="text1"/>
          <w:sz w:val="20"/>
          <w:szCs w:val="20"/>
          <w:lang w:val="en-GB"/>
        </w:rPr>
      </w:pPr>
      <w:r w:rsidRPr="001916E1">
        <w:rPr>
          <w:rFonts w:eastAsia="Calibri" w:cs="Times New Roman"/>
          <w:color w:val="000000" w:themeColor="text1"/>
          <w:sz w:val="20"/>
          <w:szCs w:val="20"/>
          <w:lang w:val="en-GB"/>
        </w:rPr>
        <w:t>Importantly</w:t>
      </w:r>
      <w:r w:rsidR="003469FD" w:rsidRPr="001916E1">
        <w:rPr>
          <w:rFonts w:eastAsia="Calibri" w:cs="Times New Roman"/>
          <w:color w:val="000000" w:themeColor="text1"/>
          <w:sz w:val="20"/>
          <w:szCs w:val="20"/>
          <w:lang w:val="en-GB"/>
        </w:rPr>
        <w:t>,</w:t>
      </w:r>
      <w:r w:rsidR="00DE65B0" w:rsidRPr="001916E1">
        <w:rPr>
          <w:rFonts w:eastAsia="Calibri" w:cs="Times New Roman"/>
          <w:color w:val="000000" w:themeColor="text1"/>
          <w:sz w:val="20"/>
          <w:szCs w:val="20"/>
          <w:lang w:val="en-GB"/>
        </w:rPr>
        <w:t xml:space="preserve"> if</w:t>
      </w:r>
      <w:r w:rsidR="003469FD" w:rsidRPr="001916E1">
        <w:rPr>
          <w:rFonts w:eastAsia="Calibri" w:cs="Times New Roman"/>
          <w:color w:val="000000" w:themeColor="text1"/>
          <w:sz w:val="20"/>
          <w:szCs w:val="20"/>
          <w:lang w:val="en-GB"/>
        </w:rPr>
        <w:t xml:space="preserve"> the </w:t>
      </w:r>
      <w:r w:rsidRPr="001916E1">
        <w:rPr>
          <w:rFonts w:eastAsia="Calibri" w:cs="Times New Roman"/>
          <w:color w:val="000000" w:themeColor="text1"/>
          <w:sz w:val="20"/>
          <w:szCs w:val="20"/>
          <w:lang w:val="en-GB"/>
        </w:rPr>
        <w:t xml:space="preserve">principal </w:t>
      </w:r>
      <w:r w:rsidR="003469FD" w:rsidRPr="001916E1">
        <w:rPr>
          <w:rFonts w:eastAsia="Calibri" w:cs="Times New Roman"/>
          <w:color w:val="000000" w:themeColor="text1"/>
          <w:sz w:val="20"/>
          <w:szCs w:val="20"/>
          <w:lang w:val="en-GB"/>
        </w:rPr>
        <w:t xml:space="preserve">intended </w:t>
      </w:r>
      <w:r w:rsidR="00DF2291" w:rsidRPr="001916E1">
        <w:rPr>
          <w:rFonts w:eastAsia="Calibri" w:cs="Times New Roman"/>
          <w:color w:val="000000" w:themeColor="text1"/>
          <w:sz w:val="20"/>
          <w:szCs w:val="20"/>
          <w:lang w:val="en-GB"/>
        </w:rPr>
        <w:t xml:space="preserve">action </w:t>
      </w:r>
      <w:r w:rsidR="003469FD" w:rsidRPr="001916E1">
        <w:rPr>
          <w:rFonts w:eastAsia="Calibri" w:cs="Times New Roman"/>
          <w:color w:val="000000" w:themeColor="text1"/>
          <w:sz w:val="20"/>
          <w:szCs w:val="20"/>
          <w:lang w:val="en-GB"/>
        </w:rPr>
        <w:t xml:space="preserve">of such substance-based medical devices is achieved </w:t>
      </w:r>
      <w:r w:rsidR="00DE65B0" w:rsidRPr="001916E1">
        <w:rPr>
          <w:rFonts w:eastAsia="Calibri" w:cs="Times New Roman"/>
          <w:color w:val="000000" w:themeColor="text1"/>
          <w:sz w:val="20"/>
          <w:szCs w:val="20"/>
          <w:lang w:val="en-GB"/>
        </w:rPr>
        <w:t xml:space="preserve">or </w:t>
      </w:r>
      <w:r w:rsidR="003469FD" w:rsidRPr="001916E1">
        <w:rPr>
          <w:rFonts w:eastAsia="Calibri" w:cs="Times New Roman"/>
          <w:color w:val="000000" w:themeColor="text1"/>
          <w:sz w:val="20"/>
          <w:szCs w:val="20"/>
          <w:lang w:val="en-GB"/>
        </w:rPr>
        <w:t xml:space="preserve">supported </w:t>
      </w:r>
      <w:r w:rsidR="008E2FD5" w:rsidRPr="001916E1">
        <w:rPr>
          <w:rFonts w:eastAsia="Calibri" w:cs="Times New Roman"/>
          <w:color w:val="000000" w:themeColor="text1"/>
          <w:sz w:val="20"/>
          <w:szCs w:val="20"/>
          <w:lang w:val="en-GB"/>
        </w:rPr>
        <w:t xml:space="preserve">by </w:t>
      </w:r>
      <w:r w:rsidR="003469FD" w:rsidRPr="001916E1">
        <w:rPr>
          <w:rFonts w:eastAsia="Calibri" w:cs="Times New Roman"/>
          <w:color w:val="000000" w:themeColor="text1"/>
          <w:sz w:val="20"/>
          <w:szCs w:val="20"/>
          <w:lang w:val="en-GB"/>
        </w:rPr>
        <w:t xml:space="preserve">pharmacological, </w:t>
      </w:r>
      <w:proofErr w:type="gramStart"/>
      <w:r w:rsidR="003469FD" w:rsidRPr="001916E1">
        <w:rPr>
          <w:rFonts w:eastAsia="Calibri" w:cs="Times New Roman"/>
          <w:color w:val="000000" w:themeColor="text1"/>
          <w:sz w:val="20"/>
          <w:szCs w:val="20"/>
          <w:lang w:val="en-GB"/>
        </w:rPr>
        <w:t>immunological</w:t>
      </w:r>
      <w:proofErr w:type="gramEnd"/>
      <w:r w:rsidR="003469FD" w:rsidRPr="001916E1">
        <w:rPr>
          <w:rFonts w:eastAsia="Calibri" w:cs="Times New Roman"/>
          <w:color w:val="000000" w:themeColor="text1"/>
          <w:sz w:val="20"/>
          <w:szCs w:val="20"/>
          <w:lang w:val="en-GB"/>
        </w:rPr>
        <w:t xml:space="preserve"> or metabolic means</w:t>
      </w:r>
      <w:r w:rsidR="00DE65B0" w:rsidRPr="001916E1">
        <w:rPr>
          <w:rFonts w:eastAsia="Calibri" w:cs="Times New Roman"/>
          <w:color w:val="000000" w:themeColor="text1"/>
          <w:sz w:val="20"/>
          <w:szCs w:val="20"/>
          <w:lang w:val="en-GB"/>
        </w:rPr>
        <w:t>,</w:t>
      </w:r>
      <w:r w:rsidR="003469FD" w:rsidRPr="001916E1">
        <w:rPr>
          <w:rFonts w:eastAsia="Calibri" w:cs="Times New Roman"/>
          <w:color w:val="000000" w:themeColor="text1"/>
          <w:sz w:val="20"/>
          <w:szCs w:val="20"/>
          <w:lang w:val="en-GB"/>
        </w:rPr>
        <w:t xml:space="preserve"> Directive 2001/83/EC or </w:t>
      </w:r>
      <w:r w:rsidR="00E6596A" w:rsidRPr="001916E1">
        <w:rPr>
          <w:rFonts w:eastAsia="Calibri" w:cs="Times New Roman"/>
          <w:color w:val="000000" w:themeColor="text1"/>
          <w:sz w:val="20"/>
          <w:szCs w:val="20"/>
          <w:lang w:val="en-GB"/>
        </w:rPr>
        <w:t>Regulation (EC) No 726/2004 or R</w:t>
      </w:r>
      <w:r w:rsidR="003469FD" w:rsidRPr="001916E1">
        <w:rPr>
          <w:rFonts w:eastAsia="Calibri" w:cs="Times New Roman"/>
          <w:color w:val="000000" w:themeColor="text1"/>
          <w:sz w:val="20"/>
          <w:szCs w:val="20"/>
          <w:lang w:val="en-GB"/>
        </w:rPr>
        <w:t>ule 14 has to be applied to the product, respectively.</w:t>
      </w:r>
    </w:p>
    <w:p w14:paraId="7E98CB4B" w14:textId="78508BBB" w:rsidR="003D1BB0" w:rsidRPr="001916E1" w:rsidRDefault="003469FD" w:rsidP="00CA2678">
      <w:pPr>
        <w:jc w:val="both"/>
        <w:rPr>
          <w:rFonts w:eastAsia="Calibri" w:cs="Times New Roman"/>
          <w:color w:val="000000" w:themeColor="text1"/>
          <w:sz w:val="20"/>
          <w:szCs w:val="20"/>
          <w:lang w:val="en-GB"/>
        </w:rPr>
      </w:pPr>
      <w:r w:rsidRPr="001916E1">
        <w:rPr>
          <w:rFonts w:eastAsia="Calibri" w:cs="Times New Roman"/>
          <w:color w:val="000000" w:themeColor="text1"/>
          <w:sz w:val="20"/>
          <w:szCs w:val="20"/>
          <w:lang w:val="en-GB"/>
        </w:rPr>
        <w:t xml:space="preserve">The classification </w:t>
      </w:r>
      <w:proofErr w:type="gramStart"/>
      <w:r w:rsidRPr="001916E1">
        <w:rPr>
          <w:rFonts w:eastAsia="Calibri" w:cs="Times New Roman"/>
          <w:color w:val="000000" w:themeColor="text1"/>
          <w:sz w:val="20"/>
          <w:szCs w:val="20"/>
          <w:lang w:val="en-GB"/>
        </w:rPr>
        <w:t>takes into account</w:t>
      </w:r>
      <w:proofErr w:type="gramEnd"/>
      <w:r w:rsidRPr="001916E1">
        <w:rPr>
          <w:rFonts w:eastAsia="Calibri" w:cs="Times New Roman"/>
          <w:color w:val="000000" w:themeColor="text1"/>
          <w:sz w:val="20"/>
          <w:szCs w:val="20"/>
          <w:lang w:val="en-GB"/>
        </w:rPr>
        <w:t xml:space="preserve"> the site of application of the medical device as well as the site where the medical device performs its action in or on </w:t>
      </w:r>
      <w:r w:rsidR="001D2DB4" w:rsidRPr="001916E1">
        <w:rPr>
          <w:rFonts w:eastAsia="Calibri" w:cs="Times New Roman"/>
          <w:color w:val="000000" w:themeColor="text1"/>
          <w:sz w:val="20"/>
          <w:szCs w:val="20"/>
          <w:lang w:val="en-GB"/>
        </w:rPr>
        <w:t>the human body.</w:t>
      </w:r>
      <w:r w:rsidR="000E2D6D" w:rsidRPr="001916E1">
        <w:rPr>
          <w:rFonts w:eastAsia="Calibri" w:cs="Times New Roman"/>
          <w:color w:val="000000" w:themeColor="text1"/>
          <w:sz w:val="20"/>
          <w:szCs w:val="20"/>
          <w:lang w:val="en-GB"/>
        </w:rPr>
        <w:t xml:space="preserve"> </w:t>
      </w:r>
      <w:proofErr w:type="gramStart"/>
      <w:r w:rsidR="000E2D6D" w:rsidRPr="001916E1">
        <w:rPr>
          <w:rFonts w:eastAsia="Calibri" w:cs="Times New Roman"/>
          <w:color w:val="000000" w:themeColor="text1"/>
          <w:sz w:val="20"/>
          <w:szCs w:val="20"/>
          <w:lang w:val="en-GB"/>
        </w:rPr>
        <w:t>For the purpose of</w:t>
      </w:r>
      <w:proofErr w:type="gramEnd"/>
      <w:r w:rsidR="000E2D6D" w:rsidRPr="001916E1">
        <w:rPr>
          <w:rFonts w:eastAsia="Calibri" w:cs="Times New Roman"/>
          <w:color w:val="000000" w:themeColor="text1"/>
          <w:sz w:val="20"/>
          <w:szCs w:val="20"/>
          <w:lang w:val="en-GB"/>
        </w:rPr>
        <w:t xml:space="preserve"> this rule nails are also cons</w:t>
      </w:r>
      <w:r w:rsidR="00E6596A" w:rsidRPr="001916E1">
        <w:rPr>
          <w:rFonts w:eastAsia="Calibri" w:cs="Times New Roman"/>
          <w:color w:val="000000" w:themeColor="text1"/>
          <w:sz w:val="20"/>
          <w:szCs w:val="20"/>
          <w:lang w:val="en-GB"/>
        </w:rPr>
        <w:t>idered as falling under ‘</w:t>
      </w:r>
      <w:r w:rsidR="000E2D6D" w:rsidRPr="001916E1">
        <w:rPr>
          <w:rFonts w:eastAsia="Calibri" w:cs="Times New Roman"/>
          <w:color w:val="000000" w:themeColor="text1"/>
          <w:sz w:val="20"/>
          <w:szCs w:val="20"/>
          <w:lang w:val="en-GB"/>
        </w:rPr>
        <w:t>skin</w:t>
      </w:r>
      <w:r w:rsidR="00E6596A" w:rsidRPr="001916E1">
        <w:rPr>
          <w:rFonts w:eastAsia="Calibri" w:cs="Times New Roman"/>
          <w:color w:val="000000" w:themeColor="text1"/>
          <w:sz w:val="20"/>
          <w:szCs w:val="20"/>
          <w:lang w:val="en-GB"/>
        </w:rPr>
        <w:t>’</w:t>
      </w:r>
      <w:r w:rsidR="000E2D6D" w:rsidRPr="001916E1">
        <w:rPr>
          <w:rFonts w:eastAsia="Calibri" w:cs="Times New Roman"/>
          <w:color w:val="000000" w:themeColor="text1"/>
          <w:sz w:val="20"/>
          <w:szCs w:val="20"/>
          <w:lang w:val="en-GB"/>
        </w:rPr>
        <w:t>.</w:t>
      </w:r>
    </w:p>
    <w:p w14:paraId="450D76F9" w14:textId="7CFB61F5" w:rsidR="00E6596A" w:rsidRDefault="00E6596A" w:rsidP="00CA2678">
      <w:pPr>
        <w:jc w:val="both"/>
        <w:rPr>
          <w:rFonts w:eastAsia="Calibri" w:cs="Times New Roman"/>
          <w:color w:val="000000" w:themeColor="text1"/>
          <w:sz w:val="20"/>
          <w:szCs w:val="20"/>
          <w:lang w:val="en-GB"/>
        </w:rPr>
      </w:pPr>
      <w:r w:rsidRPr="001916E1">
        <w:rPr>
          <w:rFonts w:eastAsia="Calibri" w:cs="Times New Roman"/>
          <w:color w:val="000000" w:themeColor="text1"/>
          <w:sz w:val="20"/>
          <w:szCs w:val="20"/>
          <w:lang w:val="en-GB"/>
        </w:rPr>
        <w:t xml:space="preserve">Manufacturers of substance-based devices should provide clear information supporting the mode of action </w:t>
      </w:r>
      <w:r w:rsidR="002866F1" w:rsidRPr="001916E1">
        <w:rPr>
          <w:rFonts w:eastAsia="Calibri" w:cs="Times New Roman"/>
          <w:color w:val="000000" w:themeColor="text1"/>
          <w:sz w:val="20"/>
          <w:szCs w:val="20"/>
          <w:lang w:val="en-GB"/>
        </w:rPr>
        <w:t xml:space="preserve">through which </w:t>
      </w:r>
      <w:r w:rsidRPr="001916E1">
        <w:rPr>
          <w:rFonts w:eastAsia="Calibri" w:cs="Times New Roman"/>
          <w:color w:val="000000" w:themeColor="text1"/>
          <w:sz w:val="20"/>
          <w:szCs w:val="20"/>
          <w:lang w:val="en-GB"/>
        </w:rPr>
        <w:t>the substance achieve</w:t>
      </w:r>
      <w:r w:rsidR="002866F1" w:rsidRPr="001916E1">
        <w:rPr>
          <w:rFonts w:eastAsia="Calibri" w:cs="Times New Roman"/>
          <w:color w:val="000000" w:themeColor="text1"/>
          <w:sz w:val="20"/>
          <w:szCs w:val="20"/>
          <w:lang w:val="en-GB"/>
        </w:rPr>
        <w:t>s</w:t>
      </w:r>
      <w:r w:rsidRPr="001916E1">
        <w:rPr>
          <w:rFonts w:eastAsia="Calibri" w:cs="Times New Roman"/>
          <w:color w:val="000000" w:themeColor="text1"/>
          <w:sz w:val="20"/>
          <w:szCs w:val="20"/>
          <w:lang w:val="en-GB"/>
        </w:rPr>
        <w:t xml:space="preserve"> the </w:t>
      </w:r>
      <w:r w:rsidR="002866F1" w:rsidRPr="001916E1">
        <w:rPr>
          <w:rFonts w:eastAsia="Calibri" w:cs="Times New Roman"/>
          <w:color w:val="000000" w:themeColor="text1"/>
          <w:sz w:val="20"/>
          <w:szCs w:val="20"/>
          <w:lang w:val="en-GB"/>
        </w:rPr>
        <w:t xml:space="preserve">intended specific </w:t>
      </w:r>
      <w:r w:rsidRPr="001916E1">
        <w:rPr>
          <w:rFonts w:eastAsia="Calibri" w:cs="Times New Roman"/>
          <w:color w:val="000000" w:themeColor="text1"/>
          <w:sz w:val="20"/>
          <w:szCs w:val="20"/>
          <w:lang w:val="en-GB"/>
        </w:rPr>
        <w:t xml:space="preserve">medical purpose as a basis for the application of this rule, including the site of application as well as the site where the action is </w:t>
      </w:r>
      <w:r w:rsidR="002866F1" w:rsidRPr="001916E1">
        <w:rPr>
          <w:rFonts w:eastAsia="Calibri" w:cs="Times New Roman"/>
          <w:color w:val="000000" w:themeColor="text1"/>
          <w:sz w:val="20"/>
          <w:szCs w:val="20"/>
          <w:lang w:val="en-GB"/>
        </w:rPr>
        <w:t>achieved</w:t>
      </w:r>
      <w:r w:rsidRPr="001916E1">
        <w:rPr>
          <w:rFonts w:eastAsia="Calibri" w:cs="Times New Roman"/>
          <w:color w:val="000000" w:themeColor="text1"/>
          <w:sz w:val="20"/>
          <w:szCs w:val="20"/>
          <w:lang w:val="en-GB"/>
        </w:rPr>
        <w:t xml:space="preserve"> in or on the body.</w:t>
      </w:r>
    </w:p>
    <w:tbl>
      <w:tblPr>
        <w:tblStyle w:val="TableGrid"/>
        <w:tblW w:w="14454" w:type="dxa"/>
        <w:tblLook w:val="04A0" w:firstRow="1" w:lastRow="0" w:firstColumn="1" w:lastColumn="0" w:noHBand="0" w:noVBand="1"/>
      </w:tblPr>
      <w:tblGrid>
        <w:gridCol w:w="742"/>
        <w:gridCol w:w="9319"/>
        <w:gridCol w:w="4393"/>
      </w:tblGrid>
      <w:tr w:rsidR="003469FD" w:rsidRPr="001916E1" w14:paraId="2AFC4556" w14:textId="77777777" w:rsidTr="00466B06">
        <w:tc>
          <w:tcPr>
            <w:tcW w:w="742" w:type="dxa"/>
          </w:tcPr>
          <w:p w14:paraId="032D5609" w14:textId="77777777" w:rsidR="00EF0F8B" w:rsidRPr="001916E1" w:rsidRDefault="00036259" w:rsidP="00205902">
            <w:pPr>
              <w:jc w:val="both"/>
              <w:rPr>
                <w:b/>
                <w:color w:val="000000" w:themeColor="text1"/>
                <w:szCs w:val="18"/>
                <w:lang w:val="en-GB"/>
              </w:rPr>
            </w:pPr>
            <w:r w:rsidRPr="001916E1">
              <w:rPr>
                <w:b/>
                <w:color w:val="000000" w:themeColor="text1"/>
                <w:szCs w:val="18"/>
                <w:lang w:val="en-GB"/>
              </w:rPr>
              <w:t>C</w:t>
            </w:r>
            <w:r w:rsidR="00EF0F8B" w:rsidRPr="001916E1">
              <w:rPr>
                <w:b/>
                <w:color w:val="000000" w:themeColor="text1"/>
                <w:szCs w:val="18"/>
                <w:lang w:val="en-GB"/>
              </w:rPr>
              <w:t>lass</w:t>
            </w:r>
          </w:p>
        </w:tc>
        <w:tc>
          <w:tcPr>
            <w:tcW w:w="9319" w:type="dxa"/>
          </w:tcPr>
          <w:p w14:paraId="7D4A5ADA" w14:textId="77777777" w:rsidR="00EF0F8B" w:rsidRPr="001916E1" w:rsidRDefault="00EF0F8B" w:rsidP="00205902">
            <w:pPr>
              <w:jc w:val="both"/>
              <w:rPr>
                <w:b/>
                <w:color w:val="000000" w:themeColor="text1"/>
                <w:szCs w:val="18"/>
                <w:lang w:val="en-GB"/>
              </w:rPr>
            </w:pPr>
            <w:r w:rsidRPr="001916E1">
              <w:rPr>
                <w:b/>
                <w:color w:val="000000" w:themeColor="text1"/>
                <w:szCs w:val="18"/>
                <w:lang w:val="en-GB"/>
              </w:rPr>
              <w:t>Rule 21</w:t>
            </w:r>
          </w:p>
        </w:tc>
        <w:tc>
          <w:tcPr>
            <w:tcW w:w="4393" w:type="dxa"/>
          </w:tcPr>
          <w:p w14:paraId="288C5742" w14:textId="77777777" w:rsidR="00EF0F8B" w:rsidRPr="001916E1" w:rsidRDefault="00036259" w:rsidP="00205902">
            <w:pPr>
              <w:jc w:val="both"/>
              <w:rPr>
                <w:b/>
                <w:color w:val="000000" w:themeColor="text1"/>
                <w:szCs w:val="18"/>
                <w:lang w:val="en-GB"/>
              </w:rPr>
            </w:pPr>
            <w:r w:rsidRPr="001916E1">
              <w:rPr>
                <w:b/>
                <w:color w:val="000000" w:themeColor="text1"/>
                <w:szCs w:val="18"/>
                <w:lang w:val="en-GB"/>
              </w:rPr>
              <w:t>E</w:t>
            </w:r>
            <w:r w:rsidR="00EF0F8B" w:rsidRPr="001916E1">
              <w:rPr>
                <w:b/>
                <w:color w:val="000000" w:themeColor="text1"/>
                <w:szCs w:val="18"/>
                <w:lang w:val="en-GB"/>
              </w:rPr>
              <w:t>xamples</w:t>
            </w:r>
          </w:p>
        </w:tc>
      </w:tr>
      <w:tr w:rsidR="003469FD" w:rsidRPr="001916E1" w14:paraId="6165B6E4" w14:textId="77777777" w:rsidTr="00466B06">
        <w:tc>
          <w:tcPr>
            <w:tcW w:w="742" w:type="dxa"/>
          </w:tcPr>
          <w:p w14:paraId="2AFCBD39" w14:textId="77777777" w:rsidR="003469FD" w:rsidRPr="001916E1" w:rsidRDefault="00E12899" w:rsidP="00205902">
            <w:pPr>
              <w:jc w:val="both"/>
              <w:rPr>
                <w:b/>
                <w:color w:val="000000" w:themeColor="text1"/>
                <w:szCs w:val="18"/>
                <w:lang w:val="en-GB"/>
              </w:rPr>
            </w:pPr>
            <w:r w:rsidRPr="001916E1">
              <w:rPr>
                <w:color w:val="000000" w:themeColor="text1"/>
                <w:szCs w:val="18"/>
                <w:lang w:val="en-GB"/>
              </w:rPr>
              <w:t>III</w:t>
            </w:r>
          </w:p>
        </w:tc>
        <w:tc>
          <w:tcPr>
            <w:tcW w:w="9319" w:type="dxa"/>
          </w:tcPr>
          <w:p w14:paraId="3CF40A66" w14:textId="77777777" w:rsidR="00DB7147" w:rsidRPr="001916E1" w:rsidRDefault="00DB7147" w:rsidP="00205902">
            <w:pPr>
              <w:jc w:val="both"/>
              <w:rPr>
                <w:lang w:val="en-GB"/>
              </w:rPr>
            </w:pPr>
            <w:r w:rsidRPr="001916E1">
              <w:rPr>
                <w:lang w:val="en-GB"/>
              </w:rPr>
              <w:t xml:space="preserve">Devices that are composed of substances or of combinations of substances that are intended to be introduced into the human body via a body orifice or applied to the skin and that are absorbed by or locally dispersed in the human body are classified as: </w:t>
            </w:r>
          </w:p>
          <w:p w14:paraId="793FCAF6" w14:textId="77777777" w:rsidR="003469FD" w:rsidRPr="001916E1" w:rsidRDefault="00DB7147" w:rsidP="00205902">
            <w:pPr>
              <w:jc w:val="both"/>
              <w:rPr>
                <w:color w:val="000000" w:themeColor="text1"/>
                <w:szCs w:val="18"/>
                <w:lang w:val="en-GB"/>
              </w:rPr>
            </w:pPr>
            <w:r w:rsidRPr="001916E1">
              <w:rPr>
                <w:lang w:val="en-GB"/>
              </w:rPr>
              <w:lastRenderedPageBreak/>
              <w:t xml:space="preserve">— class III if they, or their products of metabolism, are systemically absorbed by the human body </w:t>
            </w:r>
            <w:proofErr w:type="gramStart"/>
            <w:r w:rsidRPr="001916E1">
              <w:rPr>
                <w:lang w:val="en-GB"/>
              </w:rPr>
              <w:t>in order to</w:t>
            </w:r>
            <w:proofErr w:type="gramEnd"/>
            <w:r w:rsidRPr="001916E1">
              <w:rPr>
                <w:lang w:val="en-GB"/>
              </w:rPr>
              <w:t xml:space="preserve"> achieve the intended purpose;</w:t>
            </w:r>
          </w:p>
        </w:tc>
        <w:tc>
          <w:tcPr>
            <w:tcW w:w="4393" w:type="dxa"/>
          </w:tcPr>
          <w:p w14:paraId="1F5A2C64" w14:textId="77777777" w:rsidR="003469FD" w:rsidRPr="001916E1" w:rsidRDefault="003469FD" w:rsidP="00205902">
            <w:pPr>
              <w:jc w:val="both"/>
              <w:rPr>
                <w:b/>
                <w:color w:val="000000" w:themeColor="text1"/>
                <w:szCs w:val="18"/>
                <w:lang w:val="en-GB"/>
              </w:rPr>
            </w:pPr>
          </w:p>
        </w:tc>
      </w:tr>
      <w:tr w:rsidR="003469FD" w:rsidRPr="001916E1" w14:paraId="5C5D4639" w14:textId="77777777" w:rsidTr="00466B06">
        <w:tc>
          <w:tcPr>
            <w:tcW w:w="742" w:type="dxa"/>
          </w:tcPr>
          <w:p w14:paraId="16263C5F" w14:textId="77777777" w:rsidR="004849A3" w:rsidRPr="001916E1" w:rsidRDefault="004849A3" w:rsidP="00205902">
            <w:pPr>
              <w:jc w:val="both"/>
              <w:rPr>
                <w:color w:val="000000" w:themeColor="text1"/>
                <w:szCs w:val="18"/>
                <w:lang w:val="en-GB"/>
              </w:rPr>
            </w:pPr>
            <w:r w:rsidRPr="001916E1">
              <w:rPr>
                <w:color w:val="000000" w:themeColor="text1"/>
                <w:szCs w:val="18"/>
                <w:lang w:val="en-GB"/>
              </w:rPr>
              <w:t>III</w:t>
            </w:r>
          </w:p>
        </w:tc>
        <w:tc>
          <w:tcPr>
            <w:tcW w:w="9319" w:type="dxa"/>
          </w:tcPr>
          <w:p w14:paraId="53E6BF6F" w14:textId="29977DC1" w:rsidR="004849A3" w:rsidRPr="001916E1" w:rsidRDefault="00A97FEC" w:rsidP="00205902">
            <w:pPr>
              <w:jc w:val="both"/>
              <w:rPr>
                <w:b/>
                <w:color w:val="000000" w:themeColor="text1"/>
                <w:szCs w:val="18"/>
                <w:lang w:val="en-GB"/>
              </w:rPr>
            </w:pPr>
            <w:r w:rsidRPr="001916E1">
              <w:rPr>
                <w:color w:val="000000" w:themeColor="text1"/>
                <w:szCs w:val="18"/>
                <w:lang w:val="en-GB"/>
              </w:rPr>
              <w:t xml:space="preserve">— </w:t>
            </w:r>
            <w:r w:rsidR="004849A3" w:rsidRPr="001916E1">
              <w:rPr>
                <w:color w:val="000000" w:themeColor="text1"/>
                <w:szCs w:val="18"/>
                <w:lang w:val="en-GB"/>
              </w:rPr>
              <w:t>class III if they achieve their intended purpose in the stomach or lower gastrointestinal tract and they, or their products of metabolism, are systemically absorbed by the human body;</w:t>
            </w:r>
          </w:p>
        </w:tc>
        <w:tc>
          <w:tcPr>
            <w:tcW w:w="4393" w:type="dxa"/>
          </w:tcPr>
          <w:p w14:paraId="24E03C2C" w14:textId="1CEF19D3" w:rsidR="00D418D9" w:rsidRPr="001916E1" w:rsidRDefault="001524AE" w:rsidP="00205902">
            <w:pPr>
              <w:numPr>
                <w:ilvl w:val="0"/>
                <w:numId w:val="41"/>
              </w:numPr>
              <w:contextualSpacing/>
              <w:jc w:val="both"/>
              <w:rPr>
                <w:szCs w:val="18"/>
                <w:lang w:val="en-GB"/>
              </w:rPr>
            </w:pPr>
            <w:r w:rsidRPr="001916E1">
              <w:rPr>
                <w:szCs w:val="18"/>
                <w:lang w:val="en-GB"/>
              </w:rPr>
              <w:t>Na/Mg a</w:t>
            </w:r>
            <w:r w:rsidR="00D418D9" w:rsidRPr="001916E1">
              <w:rPr>
                <w:szCs w:val="18"/>
                <w:lang w:val="en-GB"/>
              </w:rPr>
              <w:t>lginate</w:t>
            </w:r>
            <w:r w:rsidR="004967B6" w:rsidRPr="001916E1">
              <w:rPr>
                <w:szCs w:val="18"/>
                <w:lang w:val="en-GB"/>
              </w:rPr>
              <w:t xml:space="preserve">, </w:t>
            </w:r>
            <w:r w:rsidRPr="001916E1">
              <w:rPr>
                <w:szCs w:val="18"/>
                <w:lang w:val="en-GB"/>
              </w:rPr>
              <w:t>x</w:t>
            </w:r>
            <w:r w:rsidR="004967B6" w:rsidRPr="001916E1">
              <w:rPr>
                <w:szCs w:val="18"/>
                <w:lang w:val="en-GB"/>
              </w:rPr>
              <w:t>yloglucan</w:t>
            </w:r>
          </w:p>
          <w:p w14:paraId="21C9F8DF" w14:textId="7F4ADC57" w:rsidR="00611223" w:rsidRPr="001916E1" w:rsidRDefault="007A6C8D" w:rsidP="00205902">
            <w:pPr>
              <w:numPr>
                <w:ilvl w:val="0"/>
                <w:numId w:val="41"/>
              </w:numPr>
              <w:contextualSpacing/>
              <w:jc w:val="both"/>
              <w:rPr>
                <w:szCs w:val="18"/>
                <w:lang w:val="en-GB"/>
              </w:rPr>
            </w:pPr>
            <w:r w:rsidRPr="001916E1">
              <w:rPr>
                <w:szCs w:val="18"/>
                <w:lang w:val="en-GB"/>
              </w:rPr>
              <w:t>F</w:t>
            </w:r>
            <w:r w:rsidR="00CA63E3" w:rsidRPr="001916E1">
              <w:rPr>
                <w:szCs w:val="18"/>
                <w:lang w:val="en-GB"/>
              </w:rPr>
              <w:t>at absorbers that are systemically absorbed, themselves or their metabolites</w:t>
            </w:r>
          </w:p>
        </w:tc>
      </w:tr>
      <w:tr w:rsidR="003469FD" w:rsidRPr="001916E1" w14:paraId="374493E7" w14:textId="77777777" w:rsidTr="00466B06">
        <w:tc>
          <w:tcPr>
            <w:tcW w:w="742" w:type="dxa"/>
          </w:tcPr>
          <w:p w14:paraId="015BCFED" w14:textId="77777777" w:rsidR="004849A3" w:rsidRPr="001916E1" w:rsidRDefault="004849A3" w:rsidP="00205902">
            <w:pPr>
              <w:jc w:val="both"/>
              <w:rPr>
                <w:color w:val="000000" w:themeColor="text1"/>
                <w:szCs w:val="18"/>
                <w:lang w:val="en-GB"/>
              </w:rPr>
            </w:pPr>
            <w:proofErr w:type="spellStart"/>
            <w:r w:rsidRPr="001916E1">
              <w:rPr>
                <w:color w:val="000000" w:themeColor="text1"/>
                <w:szCs w:val="18"/>
                <w:lang w:val="en-GB"/>
              </w:rPr>
              <w:t>IIa</w:t>
            </w:r>
            <w:proofErr w:type="spellEnd"/>
          </w:p>
        </w:tc>
        <w:tc>
          <w:tcPr>
            <w:tcW w:w="9319" w:type="dxa"/>
          </w:tcPr>
          <w:p w14:paraId="3A447B0F" w14:textId="6F3ED31F" w:rsidR="004849A3" w:rsidRPr="001916E1" w:rsidRDefault="00A97FEC" w:rsidP="005F5E66">
            <w:pPr>
              <w:jc w:val="both"/>
              <w:rPr>
                <w:b/>
                <w:color w:val="000000" w:themeColor="text1"/>
                <w:szCs w:val="18"/>
                <w:lang w:val="en-GB"/>
              </w:rPr>
            </w:pPr>
            <w:r w:rsidRPr="001916E1">
              <w:rPr>
                <w:color w:val="000000" w:themeColor="text1"/>
                <w:szCs w:val="18"/>
                <w:lang w:val="en-GB"/>
              </w:rPr>
              <w:t xml:space="preserve">— </w:t>
            </w:r>
            <w:r w:rsidR="0079586E" w:rsidRPr="001916E1">
              <w:rPr>
                <w:color w:val="000000" w:themeColor="text1"/>
                <w:szCs w:val="18"/>
                <w:lang w:val="en-GB"/>
              </w:rPr>
              <w:t xml:space="preserve">class </w:t>
            </w:r>
            <w:proofErr w:type="spellStart"/>
            <w:r w:rsidR="0079586E" w:rsidRPr="001916E1">
              <w:rPr>
                <w:color w:val="000000" w:themeColor="text1"/>
                <w:szCs w:val="18"/>
                <w:lang w:val="en-GB"/>
              </w:rPr>
              <w:t>IIa</w:t>
            </w:r>
            <w:proofErr w:type="spellEnd"/>
            <w:r w:rsidR="0079586E" w:rsidRPr="001916E1">
              <w:rPr>
                <w:color w:val="000000" w:themeColor="text1"/>
                <w:szCs w:val="18"/>
                <w:lang w:val="en-GB"/>
              </w:rPr>
              <w:t xml:space="preserve"> if they are applied to the skin or if they are applied in the nasal or oral cavity as far as the pharynx</w:t>
            </w:r>
            <w:r w:rsidR="005F5E66" w:rsidRPr="001916E1">
              <w:rPr>
                <w:color w:val="000000" w:themeColor="text1"/>
                <w:szCs w:val="18"/>
                <w:vertAlign w:val="superscript"/>
                <w:lang w:val="en-GB"/>
              </w:rPr>
              <w:t>1</w:t>
            </w:r>
            <w:r w:rsidR="0079586E" w:rsidRPr="001916E1">
              <w:rPr>
                <w:color w:val="000000" w:themeColor="text1"/>
                <w:szCs w:val="18"/>
                <w:lang w:val="en-GB"/>
              </w:rPr>
              <w:t>, and achieve their intended</w:t>
            </w:r>
            <w:r w:rsidR="00E12899" w:rsidRPr="001916E1">
              <w:rPr>
                <w:color w:val="000000" w:themeColor="text1"/>
                <w:szCs w:val="18"/>
                <w:lang w:val="en-GB"/>
              </w:rPr>
              <w:t xml:space="preserve"> purpose on those cavities; and</w:t>
            </w:r>
          </w:p>
        </w:tc>
        <w:tc>
          <w:tcPr>
            <w:tcW w:w="4393" w:type="dxa"/>
          </w:tcPr>
          <w:p w14:paraId="7031BE9F" w14:textId="76E546FB" w:rsidR="00E12899" w:rsidRPr="001916E1" w:rsidRDefault="00E12899" w:rsidP="00205902">
            <w:pPr>
              <w:numPr>
                <w:ilvl w:val="0"/>
                <w:numId w:val="41"/>
              </w:numPr>
              <w:contextualSpacing/>
              <w:jc w:val="both"/>
              <w:rPr>
                <w:szCs w:val="18"/>
                <w:lang w:val="en-GB"/>
              </w:rPr>
            </w:pPr>
            <w:r w:rsidRPr="001916E1">
              <w:rPr>
                <w:szCs w:val="18"/>
                <w:lang w:val="en-GB"/>
              </w:rPr>
              <w:t>Substance-based formulations for skin treatment</w:t>
            </w:r>
          </w:p>
          <w:p w14:paraId="3F6ACCB4" w14:textId="35A25F77" w:rsidR="00E12899" w:rsidRPr="001916E1" w:rsidRDefault="00E12899" w:rsidP="00205902">
            <w:pPr>
              <w:numPr>
                <w:ilvl w:val="0"/>
                <w:numId w:val="41"/>
              </w:numPr>
              <w:contextualSpacing/>
              <w:jc w:val="both"/>
              <w:rPr>
                <w:szCs w:val="18"/>
                <w:lang w:val="en-GB"/>
              </w:rPr>
            </w:pPr>
            <w:r w:rsidRPr="001916E1">
              <w:rPr>
                <w:szCs w:val="18"/>
                <w:lang w:val="en-GB"/>
              </w:rPr>
              <w:t xml:space="preserve">Salt water used </w:t>
            </w:r>
            <w:proofErr w:type="gramStart"/>
            <w:r w:rsidRPr="001916E1">
              <w:rPr>
                <w:szCs w:val="18"/>
                <w:lang w:val="en-GB"/>
              </w:rPr>
              <w:t>e.g.</w:t>
            </w:r>
            <w:proofErr w:type="gramEnd"/>
            <w:r w:rsidRPr="001916E1">
              <w:rPr>
                <w:szCs w:val="18"/>
                <w:lang w:val="en-GB"/>
              </w:rPr>
              <w:t xml:space="preserve"> as nose or throat sprays</w:t>
            </w:r>
          </w:p>
          <w:p w14:paraId="7F3BE170" w14:textId="2CFF16F3" w:rsidR="004849A3" w:rsidRPr="001916E1" w:rsidRDefault="00E12899" w:rsidP="00F111D9">
            <w:pPr>
              <w:numPr>
                <w:ilvl w:val="0"/>
                <w:numId w:val="41"/>
              </w:numPr>
              <w:contextualSpacing/>
              <w:jc w:val="both"/>
              <w:rPr>
                <w:szCs w:val="18"/>
                <w:lang w:val="en-GB"/>
              </w:rPr>
            </w:pPr>
            <w:r w:rsidRPr="001916E1">
              <w:rPr>
                <w:szCs w:val="18"/>
                <w:lang w:val="en-GB"/>
              </w:rPr>
              <w:t xml:space="preserve">Oral cough </w:t>
            </w:r>
            <w:r w:rsidR="00F111D9" w:rsidRPr="001916E1">
              <w:rPr>
                <w:szCs w:val="18"/>
                <w:lang w:val="en-GB"/>
              </w:rPr>
              <w:t xml:space="preserve">treatments </w:t>
            </w:r>
            <w:r w:rsidRPr="001916E1">
              <w:rPr>
                <w:szCs w:val="18"/>
                <w:lang w:val="en-GB"/>
              </w:rPr>
              <w:t>achieving their intended purpose in the oral cavity as far as the pharynx</w:t>
            </w:r>
          </w:p>
        </w:tc>
      </w:tr>
      <w:tr w:rsidR="003469FD" w:rsidRPr="001916E1" w14:paraId="0B5A8EEF" w14:textId="77777777" w:rsidTr="00466B06">
        <w:trPr>
          <w:trHeight w:val="699"/>
        </w:trPr>
        <w:tc>
          <w:tcPr>
            <w:tcW w:w="742" w:type="dxa"/>
          </w:tcPr>
          <w:p w14:paraId="5CEAD577" w14:textId="77777777" w:rsidR="004849A3" w:rsidRPr="001916E1" w:rsidRDefault="004849A3" w:rsidP="00205902">
            <w:pPr>
              <w:jc w:val="both"/>
              <w:rPr>
                <w:color w:val="000000" w:themeColor="text1"/>
                <w:szCs w:val="18"/>
                <w:lang w:val="en-GB"/>
              </w:rPr>
            </w:pPr>
            <w:r w:rsidRPr="001916E1">
              <w:rPr>
                <w:color w:val="000000" w:themeColor="text1"/>
                <w:szCs w:val="18"/>
                <w:lang w:val="en-GB"/>
              </w:rPr>
              <w:t>IIb</w:t>
            </w:r>
          </w:p>
        </w:tc>
        <w:tc>
          <w:tcPr>
            <w:tcW w:w="9319" w:type="dxa"/>
          </w:tcPr>
          <w:p w14:paraId="380C1A30" w14:textId="2BB92C5E" w:rsidR="004849A3" w:rsidRPr="001916E1" w:rsidRDefault="00A97FEC" w:rsidP="00205902">
            <w:pPr>
              <w:jc w:val="both"/>
              <w:rPr>
                <w:color w:val="000000" w:themeColor="text1"/>
                <w:szCs w:val="18"/>
                <w:lang w:val="en-GB"/>
              </w:rPr>
            </w:pPr>
            <w:r w:rsidRPr="001916E1">
              <w:rPr>
                <w:color w:val="000000" w:themeColor="text1"/>
                <w:szCs w:val="18"/>
                <w:lang w:val="en-GB"/>
              </w:rPr>
              <w:t xml:space="preserve">— </w:t>
            </w:r>
            <w:r w:rsidR="004849A3" w:rsidRPr="001916E1">
              <w:rPr>
                <w:color w:val="000000" w:themeColor="text1"/>
                <w:szCs w:val="18"/>
                <w:lang w:val="en-GB"/>
              </w:rPr>
              <w:t>class IIb in all other cases.</w:t>
            </w:r>
          </w:p>
        </w:tc>
        <w:tc>
          <w:tcPr>
            <w:tcW w:w="4393" w:type="dxa"/>
          </w:tcPr>
          <w:p w14:paraId="435562C1" w14:textId="0E72A8CF" w:rsidR="00E12899" w:rsidRPr="001916E1" w:rsidRDefault="00E12899" w:rsidP="00205902">
            <w:pPr>
              <w:numPr>
                <w:ilvl w:val="0"/>
                <w:numId w:val="41"/>
              </w:numPr>
              <w:contextualSpacing/>
              <w:jc w:val="both"/>
              <w:rPr>
                <w:szCs w:val="18"/>
                <w:lang w:val="en-GB"/>
              </w:rPr>
            </w:pPr>
            <w:r w:rsidRPr="001916E1">
              <w:rPr>
                <w:szCs w:val="18"/>
                <w:lang w:val="en-GB"/>
              </w:rPr>
              <w:t>Simethicone preparations for oral administration</w:t>
            </w:r>
          </w:p>
          <w:p w14:paraId="3DBA4C3F" w14:textId="4272DDC9" w:rsidR="00E12899" w:rsidRPr="001916E1" w:rsidRDefault="00E12899" w:rsidP="00205902">
            <w:pPr>
              <w:numPr>
                <w:ilvl w:val="0"/>
                <w:numId w:val="41"/>
              </w:numPr>
              <w:contextualSpacing/>
              <w:jc w:val="both"/>
              <w:rPr>
                <w:szCs w:val="18"/>
                <w:lang w:val="en-GB"/>
              </w:rPr>
            </w:pPr>
            <w:r w:rsidRPr="001916E1">
              <w:rPr>
                <w:szCs w:val="18"/>
                <w:lang w:val="en-GB"/>
              </w:rPr>
              <w:t>Active coal for oral administration</w:t>
            </w:r>
          </w:p>
          <w:p w14:paraId="2F0BE754" w14:textId="3367E436" w:rsidR="00E12899" w:rsidRPr="001916E1" w:rsidRDefault="00E12899" w:rsidP="00205902">
            <w:pPr>
              <w:numPr>
                <w:ilvl w:val="0"/>
                <w:numId w:val="41"/>
              </w:numPr>
              <w:contextualSpacing/>
              <w:jc w:val="both"/>
              <w:rPr>
                <w:szCs w:val="18"/>
                <w:lang w:val="en-GB"/>
              </w:rPr>
            </w:pPr>
            <w:r w:rsidRPr="001916E1">
              <w:rPr>
                <w:szCs w:val="18"/>
                <w:lang w:val="en-GB"/>
              </w:rPr>
              <w:t xml:space="preserve">Gel for vaginal </w:t>
            </w:r>
            <w:r w:rsidR="007A6C8D" w:rsidRPr="001916E1">
              <w:rPr>
                <w:szCs w:val="18"/>
                <w:lang w:val="en-GB"/>
              </w:rPr>
              <w:t xml:space="preserve">moisturizing </w:t>
            </w:r>
            <w:r w:rsidRPr="001916E1">
              <w:rPr>
                <w:szCs w:val="18"/>
                <w:lang w:val="en-GB"/>
              </w:rPr>
              <w:t>/</w:t>
            </w:r>
            <w:r w:rsidR="00E821A3" w:rsidRPr="001916E1">
              <w:rPr>
                <w:szCs w:val="18"/>
                <w:lang w:val="en-GB"/>
              </w:rPr>
              <w:t xml:space="preserve"> </w:t>
            </w:r>
            <w:r w:rsidRPr="001916E1">
              <w:rPr>
                <w:szCs w:val="18"/>
                <w:lang w:val="en-GB"/>
              </w:rPr>
              <w:t>vaginal lubricants</w:t>
            </w:r>
          </w:p>
          <w:p w14:paraId="76B63E34" w14:textId="11108A85" w:rsidR="00E12899" w:rsidRPr="001916E1" w:rsidRDefault="00E12899" w:rsidP="00205902">
            <w:pPr>
              <w:numPr>
                <w:ilvl w:val="0"/>
                <w:numId w:val="41"/>
              </w:numPr>
              <w:contextualSpacing/>
              <w:jc w:val="both"/>
              <w:rPr>
                <w:szCs w:val="18"/>
                <w:lang w:val="en-GB"/>
              </w:rPr>
            </w:pPr>
            <w:r w:rsidRPr="001916E1">
              <w:rPr>
                <w:szCs w:val="18"/>
                <w:lang w:val="en-GB"/>
              </w:rPr>
              <w:t xml:space="preserve">Eye drops for </w:t>
            </w:r>
            <w:proofErr w:type="gramStart"/>
            <w:r w:rsidRPr="001916E1">
              <w:rPr>
                <w:szCs w:val="18"/>
                <w:lang w:val="en-GB"/>
              </w:rPr>
              <w:t>hydration</w:t>
            </w:r>
            <w:proofErr w:type="gramEnd"/>
          </w:p>
          <w:p w14:paraId="79261B0F" w14:textId="369C4CCF" w:rsidR="0096082A" w:rsidRPr="001916E1" w:rsidRDefault="00CA2678" w:rsidP="00205902">
            <w:pPr>
              <w:numPr>
                <w:ilvl w:val="0"/>
                <w:numId w:val="41"/>
              </w:numPr>
              <w:contextualSpacing/>
              <w:jc w:val="both"/>
              <w:rPr>
                <w:szCs w:val="18"/>
                <w:lang w:val="en-GB"/>
              </w:rPr>
            </w:pPr>
            <w:r w:rsidRPr="001916E1">
              <w:rPr>
                <w:szCs w:val="18"/>
                <w:lang w:val="en-GB"/>
              </w:rPr>
              <w:t>Ear drops</w:t>
            </w:r>
            <w:r w:rsidR="0096082A" w:rsidRPr="001916E1">
              <w:rPr>
                <w:szCs w:val="18"/>
                <w:vertAlign w:val="superscript"/>
                <w:lang w:val="en-GB"/>
              </w:rPr>
              <w:t>1, 2</w:t>
            </w:r>
          </w:p>
          <w:p w14:paraId="627ABA70" w14:textId="1E80825F" w:rsidR="004967B6" w:rsidRPr="001916E1" w:rsidRDefault="004967B6" w:rsidP="00205902">
            <w:pPr>
              <w:numPr>
                <w:ilvl w:val="0"/>
                <w:numId w:val="41"/>
              </w:numPr>
              <w:contextualSpacing/>
              <w:jc w:val="both"/>
              <w:rPr>
                <w:szCs w:val="18"/>
                <w:lang w:val="en-GB"/>
              </w:rPr>
            </w:pPr>
            <w:r w:rsidRPr="001916E1">
              <w:rPr>
                <w:szCs w:val="18"/>
                <w:lang w:val="en-GB"/>
              </w:rPr>
              <w:t xml:space="preserve">Medical devices, for oral administration, for the treatment of </w:t>
            </w:r>
            <w:r w:rsidR="00FA0D00" w:rsidRPr="001916E1">
              <w:rPr>
                <w:szCs w:val="18"/>
                <w:lang w:val="en-GB"/>
              </w:rPr>
              <w:t xml:space="preserve">diarrhoea, </w:t>
            </w:r>
            <w:proofErr w:type="gramStart"/>
            <w:r w:rsidRPr="001916E1">
              <w:rPr>
                <w:szCs w:val="18"/>
                <w:lang w:val="en-GB"/>
              </w:rPr>
              <w:t>e.g.</w:t>
            </w:r>
            <w:proofErr w:type="gramEnd"/>
            <w:r w:rsidRPr="001916E1">
              <w:rPr>
                <w:szCs w:val="18"/>
                <w:lang w:val="en-GB"/>
              </w:rPr>
              <w:t xml:space="preserve"> </w:t>
            </w:r>
            <w:r w:rsidR="00C634CC" w:rsidRPr="001916E1">
              <w:rPr>
                <w:szCs w:val="18"/>
                <w:lang w:val="en-GB"/>
              </w:rPr>
              <w:t>k</w:t>
            </w:r>
            <w:r w:rsidRPr="001916E1">
              <w:rPr>
                <w:szCs w:val="18"/>
                <w:lang w:val="en-GB"/>
              </w:rPr>
              <w:t xml:space="preserve">aolin, </w:t>
            </w:r>
            <w:proofErr w:type="spellStart"/>
            <w:r w:rsidR="00C634CC" w:rsidRPr="001916E1">
              <w:rPr>
                <w:szCs w:val="18"/>
                <w:lang w:val="en-GB"/>
              </w:rPr>
              <w:t>d</w:t>
            </w:r>
            <w:r w:rsidR="00D53CDA" w:rsidRPr="001916E1">
              <w:rPr>
                <w:szCs w:val="18"/>
                <w:lang w:val="en-GB"/>
              </w:rPr>
              <w:t>iosmectit</w:t>
            </w:r>
            <w:r w:rsidR="00D046A5" w:rsidRPr="001916E1">
              <w:rPr>
                <w:szCs w:val="18"/>
                <w:lang w:val="en-GB"/>
              </w:rPr>
              <w:t>e</w:t>
            </w:r>
            <w:proofErr w:type="spellEnd"/>
          </w:p>
          <w:p w14:paraId="487D560A" w14:textId="6E7D6BC8" w:rsidR="007A6C8D" w:rsidRPr="001916E1" w:rsidRDefault="004967B6" w:rsidP="00E6596A">
            <w:pPr>
              <w:numPr>
                <w:ilvl w:val="0"/>
                <w:numId w:val="41"/>
              </w:numPr>
              <w:contextualSpacing/>
              <w:jc w:val="both"/>
              <w:rPr>
                <w:szCs w:val="18"/>
                <w:lang w:val="en-GB"/>
              </w:rPr>
            </w:pPr>
            <w:r w:rsidRPr="001916E1">
              <w:rPr>
                <w:szCs w:val="18"/>
                <w:lang w:val="en-GB"/>
              </w:rPr>
              <w:t xml:space="preserve">Medical devices, for oral administration, for the treatment of </w:t>
            </w:r>
            <w:r w:rsidR="00C634CC" w:rsidRPr="001916E1">
              <w:rPr>
                <w:szCs w:val="18"/>
                <w:lang w:val="en-GB"/>
              </w:rPr>
              <w:t>obesity</w:t>
            </w:r>
            <w:r w:rsidR="00FA0D00" w:rsidRPr="001916E1">
              <w:rPr>
                <w:szCs w:val="18"/>
                <w:lang w:val="en-GB"/>
              </w:rPr>
              <w:t xml:space="preserve">, </w:t>
            </w:r>
            <w:proofErr w:type="gramStart"/>
            <w:r w:rsidRPr="001916E1">
              <w:rPr>
                <w:szCs w:val="18"/>
                <w:lang w:val="en-GB"/>
              </w:rPr>
              <w:t>e.g.</w:t>
            </w:r>
            <w:proofErr w:type="gramEnd"/>
            <w:r w:rsidRPr="001916E1">
              <w:rPr>
                <w:szCs w:val="18"/>
                <w:lang w:val="en-GB"/>
              </w:rPr>
              <w:t xml:space="preserve"> </w:t>
            </w:r>
            <w:proofErr w:type="spellStart"/>
            <w:r w:rsidR="00C634CC" w:rsidRPr="001916E1">
              <w:rPr>
                <w:szCs w:val="18"/>
                <w:lang w:val="en-GB"/>
              </w:rPr>
              <w:t>f</w:t>
            </w:r>
            <w:r w:rsidRPr="001916E1">
              <w:rPr>
                <w:szCs w:val="18"/>
                <w:lang w:val="en-GB"/>
              </w:rPr>
              <w:t>ructooligosaccharides</w:t>
            </w:r>
            <w:proofErr w:type="spellEnd"/>
            <w:r w:rsidRPr="001916E1">
              <w:rPr>
                <w:szCs w:val="18"/>
                <w:lang w:val="en-GB"/>
              </w:rPr>
              <w:t xml:space="preserve">, </w:t>
            </w:r>
            <w:r w:rsidR="00C634CC" w:rsidRPr="001916E1">
              <w:rPr>
                <w:szCs w:val="18"/>
                <w:lang w:val="en-GB"/>
              </w:rPr>
              <w:t>g</w:t>
            </w:r>
            <w:r w:rsidR="00FA0D00" w:rsidRPr="001916E1">
              <w:rPr>
                <w:szCs w:val="18"/>
                <w:lang w:val="en-GB"/>
              </w:rPr>
              <w:t>lucomannan</w:t>
            </w:r>
          </w:p>
        </w:tc>
      </w:tr>
    </w:tbl>
    <w:p w14:paraId="66B5A857" w14:textId="77777777" w:rsidR="004849A3" w:rsidRPr="001916E1" w:rsidRDefault="004849A3" w:rsidP="00E6596A">
      <w:pPr>
        <w:pStyle w:val="NoSpacing"/>
        <w:spacing w:after="160"/>
        <w:jc w:val="both"/>
        <w:rPr>
          <w:color w:val="000000" w:themeColor="text1"/>
          <w:sz w:val="20"/>
          <w:szCs w:val="20"/>
          <w:lang w:val="en-GB"/>
        </w:rPr>
      </w:pPr>
    </w:p>
    <w:p w14:paraId="620801D9" w14:textId="1AD034DA" w:rsidR="0079586E" w:rsidRPr="001916E1" w:rsidRDefault="004849A3" w:rsidP="00205902">
      <w:pPr>
        <w:jc w:val="both"/>
        <w:rPr>
          <w:b/>
          <w:bCs/>
          <w:color w:val="000000" w:themeColor="text1"/>
          <w:sz w:val="20"/>
          <w:szCs w:val="20"/>
          <w:lang w:val="en-GB"/>
        </w:rPr>
      </w:pPr>
      <w:r w:rsidRPr="001916E1">
        <w:rPr>
          <w:b/>
          <w:color w:val="000000" w:themeColor="text1"/>
          <w:sz w:val="20"/>
          <w:szCs w:val="20"/>
          <w:lang w:val="en-GB"/>
        </w:rPr>
        <w:t>Practical issues of classification</w:t>
      </w:r>
    </w:p>
    <w:p w14:paraId="626E017F" w14:textId="77777777" w:rsidR="00024248" w:rsidRPr="001916E1" w:rsidRDefault="004849A3" w:rsidP="00205902">
      <w:pPr>
        <w:pStyle w:val="NoSpacing"/>
        <w:jc w:val="both"/>
        <w:rPr>
          <w:color w:val="000000" w:themeColor="text1"/>
          <w:sz w:val="20"/>
          <w:szCs w:val="20"/>
          <w:lang w:val="en-GB"/>
        </w:rPr>
      </w:pPr>
      <w:r w:rsidRPr="001916E1">
        <w:rPr>
          <w:color w:val="000000" w:themeColor="text1"/>
          <w:sz w:val="20"/>
          <w:szCs w:val="20"/>
          <w:lang w:val="en-GB"/>
        </w:rPr>
        <w:t xml:space="preserve">Products acting in the nasal or oral cavity </w:t>
      </w:r>
      <w:r w:rsidR="0072264F" w:rsidRPr="001916E1">
        <w:rPr>
          <w:color w:val="000000" w:themeColor="text1"/>
          <w:sz w:val="20"/>
          <w:szCs w:val="20"/>
          <w:lang w:val="en-GB"/>
        </w:rPr>
        <w:t xml:space="preserve">may be </w:t>
      </w:r>
      <w:r w:rsidRPr="001916E1">
        <w:rPr>
          <w:color w:val="000000" w:themeColor="text1"/>
          <w:sz w:val="20"/>
          <w:szCs w:val="20"/>
          <w:lang w:val="en-GB"/>
        </w:rPr>
        <w:t xml:space="preserve">to some extent be ingested or inhaled. These products will be class </w:t>
      </w:r>
      <w:proofErr w:type="spellStart"/>
      <w:r w:rsidRPr="001916E1">
        <w:rPr>
          <w:color w:val="000000" w:themeColor="text1"/>
          <w:sz w:val="20"/>
          <w:szCs w:val="20"/>
          <w:lang w:val="en-GB"/>
        </w:rPr>
        <w:t>IIa</w:t>
      </w:r>
      <w:proofErr w:type="spellEnd"/>
      <w:r w:rsidRPr="001916E1">
        <w:rPr>
          <w:color w:val="000000" w:themeColor="text1"/>
          <w:sz w:val="20"/>
          <w:szCs w:val="20"/>
          <w:lang w:val="en-GB"/>
        </w:rPr>
        <w:t xml:space="preserve"> devices if the products achieve their intended purpose solely in these cavities, and not in the respiratory tract, </w:t>
      </w:r>
      <w:proofErr w:type="gramStart"/>
      <w:r w:rsidRPr="001916E1">
        <w:rPr>
          <w:color w:val="000000" w:themeColor="text1"/>
          <w:sz w:val="20"/>
          <w:szCs w:val="20"/>
          <w:lang w:val="en-GB"/>
        </w:rPr>
        <w:t>stomach</w:t>
      </w:r>
      <w:proofErr w:type="gramEnd"/>
      <w:r w:rsidRPr="001916E1">
        <w:rPr>
          <w:color w:val="000000" w:themeColor="text1"/>
          <w:sz w:val="20"/>
          <w:szCs w:val="20"/>
          <w:lang w:val="en-GB"/>
        </w:rPr>
        <w:t xml:space="preserve"> or lower gastrointestinal tract.</w:t>
      </w:r>
    </w:p>
    <w:p w14:paraId="12856318" w14:textId="77777777" w:rsidR="00024248" w:rsidRPr="001916E1" w:rsidRDefault="00024248" w:rsidP="00205902">
      <w:pPr>
        <w:pStyle w:val="NoSpacing"/>
        <w:jc w:val="both"/>
        <w:rPr>
          <w:color w:val="000000" w:themeColor="text1"/>
          <w:sz w:val="20"/>
          <w:szCs w:val="20"/>
          <w:lang w:val="en-GB"/>
        </w:rPr>
      </w:pPr>
    </w:p>
    <w:p w14:paraId="683BBF6A" w14:textId="224FD013" w:rsidR="004849A3" w:rsidRPr="001916E1" w:rsidRDefault="00024248" w:rsidP="00205902">
      <w:pPr>
        <w:pStyle w:val="NoSpacing"/>
        <w:jc w:val="both"/>
        <w:rPr>
          <w:color w:val="000000" w:themeColor="text1"/>
          <w:sz w:val="20"/>
          <w:szCs w:val="20"/>
          <w:lang w:val="en-GB"/>
        </w:rPr>
      </w:pPr>
      <w:r w:rsidRPr="001916E1">
        <w:rPr>
          <w:b/>
          <w:color w:val="000000" w:themeColor="text1"/>
          <w:sz w:val="20"/>
          <w:szCs w:val="20"/>
          <w:lang w:val="en-GB"/>
        </w:rPr>
        <w:t>N.B.</w:t>
      </w:r>
      <w:r w:rsidR="00E6596A" w:rsidRPr="001916E1">
        <w:rPr>
          <w:b/>
          <w:color w:val="000000" w:themeColor="text1"/>
          <w:sz w:val="20"/>
          <w:szCs w:val="20"/>
          <w:lang w:val="en-GB"/>
        </w:rPr>
        <w:t>:</w:t>
      </w:r>
      <w:r w:rsidRPr="001916E1">
        <w:rPr>
          <w:color w:val="000000" w:themeColor="text1"/>
          <w:sz w:val="20"/>
          <w:szCs w:val="20"/>
          <w:lang w:val="en-GB"/>
        </w:rPr>
        <w:t xml:space="preserve"> examples provided do not imply </w:t>
      </w:r>
      <w:r w:rsidR="0092327C" w:rsidRPr="001916E1">
        <w:rPr>
          <w:color w:val="000000" w:themeColor="text1"/>
          <w:sz w:val="20"/>
          <w:szCs w:val="20"/>
          <w:lang w:val="en-GB"/>
        </w:rPr>
        <w:t xml:space="preserve">that the products are </w:t>
      </w:r>
      <w:r w:rsidR="0092327C" w:rsidRPr="001916E1">
        <w:rPr>
          <w:i/>
          <w:color w:val="000000" w:themeColor="text1"/>
          <w:sz w:val="20"/>
          <w:szCs w:val="20"/>
          <w:lang w:val="en-GB"/>
        </w:rPr>
        <w:t>a priori</w:t>
      </w:r>
      <w:r w:rsidR="0092327C" w:rsidRPr="001916E1">
        <w:rPr>
          <w:color w:val="000000" w:themeColor="text1"/>
          <w:sz w:val="20"/>
          <w:szCs w:val="20"/>
          <w:lang w:val="en-GB"/>
        </w:rPr>
        <w:t xml:space="preserve"> qualified as devices. Classification rules apply after the qualification of the device has been established.</w:t>
      </w:r>
    </w:p>
    <w:p w14:paraId="572B40B0" w14:textId="77777777" w:rsidR="00080868" w:rsidRPr="002F18B4" w:rsidRDefault="00080868" w:rsidP="00205902">
      <w:pPr>
        <w:pStyle w:val="NoSpacing"/>
        <w:jc w:val="both"/>
        <w:rPr>
          <w:sz w:val="20"/>
          <w:szCs w:val="20"/>
          <w:lang w:val="en-GB"/>
        </w:rPr>
      </w:pPr>
    </w:p>
    <w:p w14:paraId="315D9175" w14:textId="2DBAB24D" w:rsidR="00080868" w:rsidRPr="001916E1" w:rsidRDefault="00080868" w:rsidP="00205902">
      <w:pPr>
        <w:jc w:val="both"/>
        <w:rPr>
          <w:sz w:val="20"/>
          <w:szCs w:val="20"/>
          <w:lang w:val="en-GB"/>
        </w:rPr>
      </w:pPr>
      <w:r w:rsidRPr="001916E1">
        <w:rPr>
          <w:b/>
          <w:sz w:val="20"/>
          <w:szCs w:val="20"/>
          <w:lang w:val="en-GB"/>
        </w:rPr>
        <w:t>Note 1</w:t>
      </w:r>
      <w:r w:rsidR="00E6596A" w:rsidRPr="001916E1">
        <w:rPr>
          <w:b/>
          <w:sz w:val="20"/>
          <w:szCs w:val="20"/>
          <w:lang w:val="en-GB"/>
        </w:rPr>
        <w:t>:</w:t>
      </w:r>
      <w:r w:rsidRPr="001916E1">
        <w:rPr>
          <w:sz w:val="20"/>
          <w:szCs w:val="20"/>
          <w:lang w:val="en-GB"/>
        </w:rPr>
        <w:t xml:space="preserve"> There is a normal anatomical connection, the Eustachian tube, from the middle ear to the nasopharynx. If the Eustachian tube </w:t>
      </w:r>
      <w:r w:rsidR="001A5D8D" w:rsidRPr="001916E1">
        <w:rPr>
          <w:sz w:val="20"/>
          <w:szCs w:val="20"/>
          <w:lang w:val="en-GB"/>
        </w:rPr>
        <w:t xml:space="preserve">was to be </w:t>
      </w:r>
      <w:r w:rsidRPr="001916E1">
        <w:rPr>
          <w:sz w:val="20"/>
          <w:szCs w:val="20"/>
          <w:lang w:val="en-GB"/>
        </w:rPr>
        <w:t>accessed from the nasopharynx direction, this would be con</w:t>
      </w:r>
      <w:r w:rsidR="002910FB" w:rsidRPr="001916E1">
        <w:rPr>
          <w:sz w:val="20"/>
          <w:szCs w:val="20"/>
          <w:lang w:val="en-GB"/>
        </w:rPr>
        <w:t xml:space="preserve">sidered beyond the pharynx, so </w:t>
      </w:r>
      <w:r w:rsidRPr="001916E1">
        <w:rPr>
          <w:sz w:val="20"/>
          <w:szCs w:val="20"/>
          <w:lang w:val="en-GB"/>
        </w:rPr>
        <w:t xml:space="preserve">this does not fulfil the criteria of </w:t>
      </w:r>
      <w:r w:rsidR="00E6596A" w:rsidRPr="001916E1">
        <w:rPr>
          <w:sz w:val="20"/>
          <w:szCs w:val="20"/>
          <w:lang w:val="en-GB"/>
        </w:rPr>
        <w:t>‘</w:t>
      </w:r>
      <w:r w:rsidRPr="001916E1">
        <w:rPr>
          <w:sz w:val="20"/>
          <w:szCs w:val="20"/>
          <w:lang w:val="en-GB"/>
        </w:rPr>
        <w:t>as far as the pharynx</w:t>
      </w:r>
      <w:r w:rsidR="00E6596A" w:rsidRPr="001916E1">
        <w:rPr>
          <w:sz w:val="20"/>
          <w:szCs w:val="20"/>
          <w:lang w:val="en-GB"/>
        </w:rPr>
        <w:t>’</w:t>
      </w:r>
      <w:r w:rsidRPr="001916E1">
        <w:rPr>
          <w:sz w:val="20"/>
          <w:szCs w:val="20"/>
          <w:lang w:val="en-GB"/>
        </w:rPr>
        <w:t xml:space="preserve">. </w:t>
      </w:r>
    </w:p>
    <w:p w14:paraId="54A46A8C" w14:textId="6E56FCF3" w:rsidR="00A712DD" w:rsidRPr="001916E1" w:rsidRDefault="00080868" w:rsidP="00205902">
      <w:pPr>
        <w:jc w:val="both"/>
        <w:rPr>
          <w:sz w:val="20"/>
          <w:szCs w:val="20"/>
          <w:lang w:val="en-GB"/>
        </w:rPr>
      </w:pPr>
      <w:r w:rsidRPr="001916E1">
        <w:rPr>
          <w:b/>
          <w:sz w:val="20"/>
          <w:szCs w:val="20"/>
          <w:lang w:val="en-GB"/>
        </w:rPr>
        <w:t>Note 2</w:t>
      </w:r>
      <w:r w:rsidR="00E6596A" w:rsidRPr="001916E1">
        <w:rPr>
          <w:b/>
          <w:sz w:val="20"/>
          <w:szCs w:val="20"/>
          <w:lang w:val="en-GB"/>
        </w:rPr>
        <w:t>:</w:t>
      </w:r>
      <w:r w:rsidRPr="001916E1">
        <w:rPr>
          <w:sz w:val="20"/>
          <w:szCs w:val="20"/>
          <w:lang w:val="en-GB"/>
        </w:rPr>
        <w:t xml:space="preserve"> In </w:t>
      </w:r>
      <w:proofErr w:type="gramStart"/>
      <w:r w:rsidRPr="001916E1">
        <w:rPr>
          <w:sz w:val="20"/>
          <w:szCs w:val="20"/>
          <w:lang w:val="en-GB"/>
        </w:rPr>
        <w:t>the majority of</w:t>
      </w:r>
      <w:proofErr w:type="gramEnd"/>
      <w:r w:rsidRPr="001916E1">
        <w:rPr>
          <w:sz w:val="20"/>
          <w:szCs w:val="20"/>
          <w:lang w:val="en-GB"/>
        </w:rPr>
        <w:t xml:space="preserve"> cases the drops would only enter the ear as far as the ear drum</w:t>
      </w:r>
      <w:r w:rsidR="00363585" w:rsidRPr="001916E1">
        <w:rPr>
          <w:sz w:val="20"/>
          <w:szCs w:val="20"/>
          <w:lang w:val="en-GB"/>
        </w:rPr>
        <w:t>.</w:t>
      </w:r>
      <w:r w:rsidR="00A712DD" w:rsidRPr="001916E1">
        <w:rPr>
          <w:sz w:val="20"/>
          <w:szCs w:val="20"/>
          <w:lang w:val="en-GB"/>
        </w:rPr>
        <w:t xml:space="preserve"> This is regarded as applied to the skin. The outer layer of the tympanic membrane is epithelium, so if there is an intact tympanic membrane, then the drops are applied only to the skin and has </w:t>
      </w:r>
      <w:r w:rsidR="00A712DD" w:rsidRPr="001916E1">
        <w:rPr>
          <w:sz w:val="20"/>
          <w:szCs w:val="20"/>
          <w:lang w:val="en-GB"/>
        </w:rPr>
        <w:lastRenderedPageBreak/>
        <w:t xml:space="preserve">its action locally, </w:t>
      </w:r>
      <w:r w:rsidR="001A5D8D" w:rsidRPr="001916E1">
        <w:rPr>
          <w:sz w:val="20"/>
          <w:szCs w:val="20"/>
          <w:lang w:val="en-GB"/>
        </w:rPr>
        <w:t xml:space="preserve">and consequently </w:t>
      </w:r>
      <w:r w:rsidR="00E6596A" w:rsidRPr="001916E1">
        <w:rPr>
          <w:sz w:val="20"/>
          <w:szCs w:val="20"/>
          <w:lang w:val="en-GB"/>
        </w:rPr>
        <w:t xml:space="preserve">the device </w:t>
      </w:r>
      <w:r w:rsidR="00A712DD" w:rsidRPr="001916E1">
        <w:rPr>
          <w:sz w:val="20"/>
          <w:szCs w:val="20"/>
          <w:lang w:val="en-GB"/>
        </w:rPr>
        <w:t xml:space="preserve">would be class </w:t>
      </w:r>
      <w:proofErr w:type="spellStart"/>
      <w:r w:rsidR="00A712DD" w:rsidRPr="001916E1">
        <w:rPr>
          <w:sz w:val="20"/>
          <w:szCs w:val="20"/>
          <w:lang w:val="en-GB"/>
        </w:rPr>
        <w:t>IIa</w:t>
      </w:r>
      <w:proofErr w:type="spellEnd"/>
      <w:r w:rsidR="00A712DD" w:rsidRPr="001916E1">
        <w:rPr>
          <w:sz w:val="20"/>
          <w:szCs w:val="20"/>
          <w:lang w:val="en-GB"/>
        </w:rPr>
        <w:t>. This will be the case unless the ear drum (t</w:t>
      </w:r>
      <w:r w:rsidR="00E6596A" w:rsidRPr="001916E1">
        <w:rPr>
          <w:sz w:val="20"/>
          <w:szCs w:val="20"/>
          <w:lang w:val="en-GB"/>
        </w:rPr>
        <w:t>ympanic membrane) is perforated</w:t>
      </w:r>
      <w:r w:rsidR="00A712DD" w:rsidRPr="001916E1">
        <w:rPr>
          <w:rFonts w:ascii="Segoe UI" w:hAnsi="Segoe UI" w:cs="Segoe UI"/>
          <w:sz w:val="20"/>
          <w:szCs w:val="20"/>
          <w:lang w:val="en-GB"/>
        </w:rPr>
        <w:t xml:space="preserve"> </w:t>
      </w:r>
      <w:r w:rsidR="00A712DD" w:rsidRPr="001916E1">
        <w:rPr>
          <w:sz w:val="20"/>
          <w:szCs w:val="20"/>
          <w:lang w:val="en-GB"/>
        </w:rPr>
        <w:t>and the product is intended to be used on perforated ear drums.</w:t>
      </w:r>
    </w:p>
    <w:p w14:paraId="599EBF0D" w14:textId="77777777" w:rsidR="00EB5756" w:rsidRPr="001916E1" w:rsidRDefault="00EB5756" w:rsidP="00205902">
      <w:pPr>
        <w:rPr>
          <w:b/>
          <w:color w:val="000000" w:themeColor="text1"/>
          <w:sz w:val="22"/>
          <w:lang w:val="en-GB"/>
        </w:rPr>
      </w:pPr>
    </w:p>
    <w:p w14:paraId="7C9083B5" w14:textId="54591085" w:rsidR="004849A3" w:rsidRPr="001916E1" w:rsidRDefault="007A6C8D" w:rsidP="00205902">
      <w:pPr>
        <w:jc w:val="both"/>
        <w:rPr>
          <w:b/>
          <w:sz w:val="24"/>
          <w:szCs w:val="24"/>
          <w:lang w:val="en-GB"/>
        </w:rPr>
      </w:pPr>
      <w:r w:rsidRPr="001916E1">
        <w:rPr>
          <w:b/>
          <w:sz w:val="24"/>
          <w:szCs w:val="24"/>
          <w:lang w:val="en-GB"/>
        </w:rPr>
        <w:t xml:space="preserve">Rule 22 </w:t>
      </w:r>
      <w:r w:rsidR="004849A3" w:rsidRPr="001916E1">
        <w:rPr>
          <w:b/>
          <w:sz w:val="24"/>
          <w:szCs w:val="24"/>
          <w:lang w:val="en-GB"/>
        </w:rPr>
        <w:t>Active therapeutic devices, with an incorporated diagnostic function</w:t>
      </w:r>
    </w:p>
    <w:p w14:paraId="4F19B66E" w14:textId="77777777" w:rsidR="004849A3" w:rsidRPr="001916E1" w:rsidRDefault="004849A3" w:rsidP="00205902">
      <w:pPr>
        <w:jc w:val="both"/>
        <w:rPr>
          <w:b/>
          <w:sz w:val="20"/>
          <w:szCs w:val="20"/>
          <w:lang w:val="en-GB"/>
        </w:rPr>
      </w:pPr>
      <w:r w:rsidRPr="001916E1">
        <w:rPr>
          <w:b/>
          <w:sz w:val="20"/>
          <w:szCs w:val="20"/>
          <w:lang w:val="en-GB"/>
        </w:rPr>
        <w:t>General explanation of the rule</w:t>
      </w:r>
    </w:p>
    <w:p w14:paraId="28788795" w14:textId="1A32F356" w:rsidR="000C03B7" w:rsidRPr="001916E1" w:rsidRDefault="000C03B7" w:rsidP="00205902">
      <w:pPr>
        <w:jc w:val="both"/>
        <w:rPr>
          <w:sz w:val="20"/>
          <w:szCs w:val="20"/>
          <w:lang w:val="en-GB"/>
        </w:rPr>
      </w:pPr>
      <w:r w:rsidRPr="001916E1">
        <w:rPr>
          <w:sz w:val="20"/>
          <w:szCs w:val="20"/>
          <w:lang w:val="en-GB"/>
        </w:rPr>
        <w:t xml:space="preserve">This rule is intended for therapeutic devices whose intended functionality is dependent to a significant degree on </w:t>
      </w:r>
      <w:r w:rsidR="001A5D8D" w:rsidRPr="001916E1">
        <w:rPr>
          <w:sz w:val="20"/>
          <w:szCs w:val="20"/>
          <w:lang w:val="en-GB"/>
        </w:rPr>
        <w:t xml:space="preserve">an </w:t>
      </w:r>
      <w:r w:rsidRPr="001916E1">
        <w:rPr>
          <w:sz w:val="20"/>
          <w:szCs w:val="20"/>
          <w:lang w:val="en-GB"/>
        </w:rPr>
        <w:t>integrated or incorporated diagnostic function.</w:t>
      </w:r>
    </w:p>
    <w:p w14:paraId="32F62F01" w14:textId="75C5CBB9" w:rsidR="004849A3" w:rsidRPr="001916E1" w:rsidRDefault="004849A3" w:rsidP="00205902">
      <w:pPr>
        <w:jc w:val="both"/>
        <w:rPr>
          <w:sz w:val="20"/>
          <w:szCs w:val="20"/>
          <w:lang w:val="en-GB"/>
        </w:rPr>
      </w:pPr>
      <w:r w:rsidRPr="001916E1">
        <w:rPr>
          <w:sz w:val="20"/>
          <w:szCs w:val="20"/>
          <w:lang w:val="en-GB"/>
        </w:rPr>
        <w:t xml:space="preserve">Automated or </w:t>
      </w:r>
      <w:r w:rsidR="009E2EEB" w:rsidRPr="001916E1">
        <w:rPr>
          <w:sz w:val="20"/>
          <w:szCs w:val="20"/>
          <w:lang w:val="en-GB"/>
        </w:rPr>
        <w:t>‘</w:t>
      </w:r>
      <w:proofErr w:type="gramStart"/>
      <w:r w:rsidRPr="001916E1">
        <w:rPr>
          <w:sz w:val="20"/>
          <w:szCs w:val="20"/>
          <w:lang w:val="en-GB"/>
        </w:rPr>
        <w:t>closed-loop</w:t>
      </w:r>
      <w:proofErr w:type="gramEnd"/>
      <w:r w:rsidR="009E2EEB" w:rsidRPr="001916E1">
        <w:rPr>
          <w:sz w:val="20"/>
          <w:szCs w:val="20"/>
          <w:lang w:val="en-GB"/>
        </w:rPr>
        <w:t>’</w:t>
      </w:r>
      <w:r w:rsidRPr="001916E1">
        <w:rPr>
          <w:sz w:val="20"/>
          <w:szCs w:val="20"/>
          <w:lang w:val="en-GB"/>
        </w:rPr>
        <w:t xml:space="preserve"> therapeutic systems are systems in which relevant biological conditions are automatically monitored (</w:t>
      </w:r>
      <w:r w:rsidRPr="001916E1">
        <w:rPr>
          <w:rFonts w:cs="Verdana"/>
          <w:sz w:val="20"/>
          <w:szCs w:val="20"/>
          <w:lang w:val="en-GB"/>
        </w:rPr>
        <w:t>uses feedback from physiological sensors)</w:t>
      </w:r>
      <w:r w:rsidRPr="001916E1">
        <w:rPr>
          <w:sz w:val="20"/>
          <w:szCs w:val="20"/>
          <w:lang w:val="en-GB"/>
        </w:rPr>
        <w:t xml:space="preserve"> and is used to adjust</w:t>
      </w:r>
      <w:r w:rsidR="00A16301" w:rsidRPr="001916E1">
        <w:rPr>
          <w:sz w:val="20"/>
          <w:szCs w:val="20"/>
          <w:lang w:val="en-GB"/>
        </w:rPr>
        <w:t xml:space="preserve"> </w:t>
      </w:r>
      <w:r w:rsidRPr="001916E1">
        <w:rPr>
          <w:sz w:val="20"/>
          <w:szCs w:val="20"/>
          <w:lang w:val="en-GB"/>
        </w:rPr>
        <w:t>a therapy in order to maintain or achieve a particular physiological state. Such devices are normally used in precision medicine and/or personali</w:t>
      </w:r>
      <w:r w:rsidR="00A16301" w:rsidRPr="001916E1">
        <w:rPr>
          <w:sz w:val="20"/>
          <w:szCs w:val="20"/>
          <w:lang w:val="en-GB"/>
        </w:rPr>
        <w:t>s</w:t>
      </w:r>
      <w:r w:rsidRPr="001916E1">
        <w:rPr>
          <w:sz w:val="20"/>
          <w:szCs w:val="20"/>
          <w:lang w:val="en-GB"/>
        </w:rPr>
        <w:t>ed therapies for obtaining optimal therapeutic efficacy. This rule covers systems such as autonomic pharmacologic</w:t>
      </w:r>
      <w:r w:rsidR="00A16301" w:rsidRPr="001916E1">
        <w:rPr>
          <w:sz w:val="20"/>
          <w:szCs w:val="20"/>
          <w:lang w:val="en-GB"/>
        </w:rPr>
        <w:t>al</w:t>
      </w:r>
      <w:r w:rsidRPr="001916E1">
        <w:rPr>
          <w:sz w:val="20"/>
          <w:szCs w:val="20"/>
          <w:lang w:val="en-GB"/>
        </w:rPr>
        <w:t xml:space="preserve"> (drug-delivery) and neuromodulation systems.</w:t>
      </w:r>
    </w:p>
    <w:tbl>
      <w:tblPr>
        <w:tblStyle w:val="TableGrid"/>
        <w:tblW w:w="0" w:type="auto"/>
        <w:tblLook w:val="04A0" w:firstRow="1" w:lastRow="0" w:firstColumn="1" w:lastColumn="0" w:noHBand="0" w:noVBand="1"/>
      </w:tblPr>
      <w:tblGrid>
        <w:gridCol w:w="742"/>
        <w:gridCol w:w="8724"/>
        <w:gridCol w:w="4924"/>
      </w:tblGrid>
      <w:tr w:rsidR="00EF0F8B" w:rsidRPr="001916E1" w14:paraId="35B4B517" w14:textId="77777777" w:rsidTr="00EF0F8B">
        <w:tc>
          <w:tcPr>
            <w:tcW w:w="671" w:type="dxa"/>
          </w:tcPr>
          <w:p w14:paraId="297604F8" w14:textId="77777777" w:rsidR="00EF0F8B" w:rsidRPr="001916E1" w:rsidRDefault="00A16301" w:rsidP="00205902">
            <w:pPr>
              <w:jc w:val="both"/>
              <w:rPr>
                <w:b/>
                <w:szCs w:val="18"/>
                <w:lang w:val="en-GB"/>
              </w:rPr>
            </w:pPr>
            <w:r w:rsidRPr="001916E1">
              <w:rPr>
                <w:b/>
                <w:szCs w:val="18"/>
                <w:lang w:val="en-GB"/>
              </w:rPr>
              <w:t>C</w:t>
            </w:r>
            <w:r w:rsidR="00EF0F8B" w:rsidRPr="001916E1">
              <w:rPr>
                <w:b/>
                <w:szCs w:val="18"/>
                <w:lang w:val="en-GB"/>
              </w:rPr>
              <w:t>lass</w:t>
            </w:r>
          </w:p>
        </w:tc>
        <w:tc>
          <w:tcPr>
            <w:tcW w:w="8775" w:type="dxa"/>
          </w:tcPr>
          <w:p w14:paraId="2FA95C23" w14:textId="77777777" w:rsidR="00EF0F8B" w:rsidRPr="001916E1" w:rsidRDefault="00EF0F8B" w:rsidP="00205902">
            <w:pPr>
              <w:jc w:val="both"/>
              <w:rPr>
                <w:b/>
                <w:szCs w:val="18"/>
                <w:lang w:val="en-GB"/>
              </w:rPr>
            </w:pPr>
            <w:r w:rsidRPr="001916E1">
              <w:rPr>
                <w:b/>
                <w:szCs w:val="18"/>
                <w:lang w:val="en-GB"/>
              </w:rPr>
              <w:t>Rule 22</w:t>
            </w:r>
          </w:p>
        </w:tc>
        <w:tc>
          <w:tcPr>
            <w:tcW w:w="4944" w:type="dxa"/>
          </w:tcPr>
          <w:p w14:paraId="0F406D7B" w14:textId="77777777" w:rsidR="00EF0F8B" w:rsidRPr="001916E1" w:rsidRDefault="00A16301" w:rsidP="00205902">
            <w:pPr>
              <w:jc w:val="both"/>
              <w:rPr>
                <w:b/>
                <w:szCs w:val="18"/>
                <w:lang w:val="en-GB"/>
              </w:rPr>
            </w:pPr>
            <w:r w:rsidRPr="001916E1">
              <w:rPr>
                <w:b/>
                <w:szCs w:val="18"/>
                <w:lang w:val="en-GB"/>
              </w:rPr>
              <w:t>E</w:t>
            </w:r>
            <w:r w:rsidR="00EF0F8B" w:rsidRPr="001916E1">
              <w:rPr>
                <w:b/>
                <w:szCs w:val="18"/>
                <w:lang w:val="en-GB"/>
              </w:rPr>
              <w:t>xamples</w:t>
            </w:r>
          </w:p>
        </w:tc>
      </w:tr>
      <w:tr w:rsidR="00A7536B" w:rsidRPr="001916E1" w14:paraId="30887765" w14:textId="77777777" w:rsidTr="00EF0F8B">
        <w:tc>
          <w:tcPr>
            <w:tcW w:w="671" w:type="dxa"/>
          </w:tcPr>
          <w:p w14:paraId="7094100A" w14:textId="77777777" w:rsidR="00A7536B" w:rsidRPr="001916E1" w:rsidRDefault="00A7536B" w:rsidP="00205902">
            <w:pPr>
              <w:jc w:val="both"/>
              <w:rPr>
                <w:szCs w:val="18"/>
                <w:lang w:val="en-GB"/>
              </w:rPr>
            </w:pPr>
            <w:r w:rsidRPr="001916E1">
              <w:rPr>
                <w:szCs w:val="18"/>
                <w:lang w:val="en-GB"/>
              </w:rPr>
              <w:t>III</w:t>
            </w:r>
          </w:p>
        </w:tc>
        <w:tc>
          <w:tcPr>
            <w:tcW w:w="8775" w:type="dxa"/>
          </w:tcPr>
          <w:p w14:paraId="7B3843EB" w14:textId="77777777" w:rsidR="00A7536B" w:rsidRPr="001916E1" w:rsidRDefault="00A7536B" w:rsidP="00205902">
            <w:pPr>
              <w:jc w:val="both"/>
              <w:rPr>
                <w:b/>
                <w:szCs w:val="18"/>
                <w:lang w:val="en-GB"/>
              </w:rPr>
            </w:pPr>
            <w:r w:rsidRPr="001916E1">
              <w:rPr>
                <w:szCs w:val="18"/>
                <w:lang w:val="en-GB"/>
              </w:rPr>
              <w:t>Active therapeutic devices with an integrated or incorporated diagnostic</w:t>
            </w:r>
            <w:r w:rsidRPr="001916E1">
              <w:rPr>
                <w:color w:val="000000" w:themeColor="text1"/>
                <w:szCs w:val="18"/>
                <w:lang w:val="en-GB"/>
              </w:rPr>
              <w:t xml:space="preserve"> function</w:t>
            </w:r>
            <w:r w:rsidR="00BD139D" w:rsidRPr="001916E1">
              <w:rPr>
                <w:color w:val="000000" w:themeColor="text1"/>
                <w:szCs w:val="18"/>
                <w:vertAlign w:val="superscript"/>
                <w:lang w:val="en-GB"/>
              </w:rPr>
              <w:t>1</w:t>
            </w:r>
            <w:r w:rsidRPr="001916E1">
              <w:rPr>
                <w:b/>
                <w:color w:val="000000" w:themeColor="text1"/>
                <w:szCs w:val="18"/>
                <w:lang w:val="en-GB"/>
              </w:rPr>
              <w:t xml:space="preserve"> </w:t>
            </w:r>
            <w:r w:rsidRPr="001916E1">
              <w:rPr>
                <w:szCs w:val="18"/>
                <w:lang w:val="en-GB"/>
              </w:rPr>
              <w:t>which significantly determines the patient management by the device, such as closed loop systems or automated external defibrillators, are classified as class III</w:t>
            </w:r>
            <w:r w:rsidR="002015EA" w:rsidRPr="001916E1">
              <w:rPr>
                <w:szCs w:val="18"/>
                <w:lang w:val="en-GB"/>
              </w:rPr>
              <w:t>.</w:t>
            </w:r>
          </w:p>
        </w:tc>
        <w:tc>
          <w:tcPr>
            <w:tcW w:w="4944" w:type="dxa"/>
          </w:tcPr>
          <w:p w14:paraId="38928AFA" w14:textId="20501C21" w:rsidR="00BD139D" w:rsidRPr="001916E1" w:rsidRDefault="00BD139D" w:rsidP="00205902">
            <w:pPr>
              <w:numPr>
                <w:ilvl w:val="0"/>
                <w:numId w:val="41"/>
              </w:numPr>
              <w:contextualSpacing/>
              <w:jc w:val="both"/>
              <w:rPr>
                <w:szCs w:val="18"/>
                <w:lang w:val="en-GB"/>
              </w:rPr>
            </w:pPr>
            <w:r w:rsidRPr="001916E1">
              <w:rPr>
                <w:szCs w:val="18"/>
                <w:lang w:val="en-GB"/>
              </w:rPr>
              <w:t>Automated external defibrillators (AED)</w:t>
            </w:r>
            <w:r w:rsidR="002130E8" w:rsidRPr="001916E1">
              <w:rPr>
                <w:szCs w:val="18"/>
                <w:lang w:val="en-GB"/>
              </w:rPr>
              <w:t xml:space="preserve"> </w:t>
            </w:r>
            <w:r w:rsidRPr="001916E1">
              <w:rPr>
                <w:szCs w:val="18"/>
                <w:lang w:val="en-GB"/>
              </w:rPr>
              <w:t>including their pads/</w:t>
            </w:r>
            <w:proofErr w:type="gramStart"/>
            <w:r w:rsidRPr="001916E1">
              <w:rPr>
                <w:szCs w:val="18"/>
                <w:lang w:val="en-GB"/>
              </w:rPr>
              <w:t>electrodes</w:t>
            </w:r>
            <w:proofErr w:type="gramEnd"/>
          </w:p>
          <w:p w14:paraId="68EA755B" w14:textId="1DFE1E0C" w:rsidR="00BD139D" w:rsidRPr="001916E1" w:rsidRDefault="00BD139D" w:rsidP="00205902">
            <w:pPr>
              <w:numPr>
                <w:ilvl w:val="0"/>
                <w:numId w:val="41"/>
              </w:numPr>
              <w:contextualSpacing/>
              <w:jc w:val="both"/>
              <w:rPr>
                <w:szCs w:val="18"/>
                <w:lang w:val="en-GB"/>
              </w:rPr>
            </w:pPr>
            <w:r w:rsidRPr="001916E1">
              <w:rPr>
                <w:szCs w:val="18"/>
                <w:lang w:val="en-GB"/>
              </w:rPr>
              <w:t>Semiautomatic external defibrillators</w:t>
            </w:r>
          </w:p>
          <w:p w14:paraId="05A50A6A" w14:textId="459D3933" w:rsidR="00BD139D" w:rsidRPr="001916E1" w:rsidRDefault="00BD139D" w:rsidP="00205902">
            <w:pPr>
              <w:numPr>
                <w:ilvl w:val="0"/>
                <w:numId w:val="41"/>
              </w:numPr>
              <w:contextualSpacing/>
              <w:jc w:val="both"/>
              <w:rPr>
                <w:szCs w:val="18"/>
                <w:lang w:val="en-GB"/>
              </w:rPr>
            </w:pPr>
            <w:r w:rsidRPr="001916E1">
              <w:rPr>
                <w:szCs w:val="18"/>
                <w:lang w:val="en-GB"/>
              </w:rPr>
              <w:t>Automated closed loop insulin delivery system</w:t>
            </w:r>
          </w:p>
          <w:p w14:paraId="20FA4B87" w14:textId="1D74A898" w:rsidR="00A712DD" w:rsidRPr="001916E1" w:rsidRDefault="00BD139D" w:rsidP="00B910FF">
            <w:pPr>
              <w:numPr>
                <w:ilvl w:val="0"/>
                <w:numId w:val="41"/>
              </w:numPr>
              <w:contextualSpacing/>
              <w:jc w:val="both"/>
              <w:rPr>
                <w:szCs w:val="18"/>
                <w:lang w:val="en-GB"/>
              </w:rPr>
            </w:pPr>
            <w:r w:rsidRPr="001916E1">
              <w:rPr>
                <w:szCs w:val="18"/>
                <w:lang w:val="en-GB"/>
              </w:rPr>
              <w:t xml:space="preserve">Automated external infusion pumps with integrated sensors to adapt the infusion </w:t>
            </w:r>
            <w:proofErr w:type="gramStart"/>
            <w:r w:rsidRPr="001916E1">
              <w:rPr>
                <w:szCs w:val="18"/>
                <w:lang w:val="en-GB"/>
              </w:rPr>
              <w:t>therapy</w:t>
            </w:r>
            <w:proofErr w:type="gramEnd"/>
          </w:p>
          <w:p w14:paraId="0C1C32F5" w14:textId="025904FB" w:rsidR="00BD139D" w:rsidRPr="001916E1" w:rsidRDefault="00BD139D" w:rsidP="00205902">
            <w:pPr>
              <w:numPr>
                <w:ilvl w:val="0"/>
                <w:numId w:val="41"/>
              </w:numPr>
              <w:contextualSpacing/>
              <w:jc w:val="both"/>
              <w:rPr>
                <w:szCs w:val="18"/>
                <w:lang w:val="en-GB"/>
              </w:rPr>
            </w:pPr>
            <w:r w:rsidRPr="001916E1">
              <w:rPr>
                <w:szCs w:val="18"/>
                <w:lang w:val="en-GB"/>
              </w:rPr>
              <w:t xml:space="preserve">Devices in brain-computer interfaces (BCIs) – used for </w:t>
            </w:r>
            <w:proofErr w:type="gramStart"/>
            <w:r w:rsidRPr="001916E1">
              <w:rPr>
                <w:szCs w:val="18"/>
                <w:lang w:val="en-GB"/>
              </w:rPr>
              <w:t>e.g.</w:t>
            </w:r>
            <w:proofErr w:type="gramEnd"/>
            <w:r w:rsidRPr="001916E1">
              <w:rPr>
                <w:szCs w:val="18"/>
                <w:lang w:val="en-GB"/>
              </w:rPr>
              <w:t xml:space="preserve"> motor control in severely paralyzed patients</w:t>
            </w:r>
          </w:p>
          <w:p w14:paraId="621F8ABF" w14:textId="77777777" w:rsidR="00B910FF" w:rsidRPr="001916E1" w:rsidRDefault="00BD139D" w:rsidP="00B910FF">
            <w:pPr>
              <w:numPr>
                <w:ilvl w:val="0"/>
                <w:numId w:val="41"/>
              </w:numPr>
              <w:contextualSpacing/>
              <w:jc w:val="both"/>
              <w:rPr>
                <w:szCs w:val="18"/>
                <w:lang w:val="en-GB"/>
              </w:rPr>
            </w:pPr>
            <w:r w:rsidRPr="001916E1">
              <w:rPr>
                <w:szCs w:val="18"/>
                <w:lang w:val="en-GB"/>
              </w:rPr>
              <w:t xml:space="preserve">Closed-loop systems for deep brain stimulation (DBS) treatment of various neurological </w:t>
            </w:r>
            <w:proofErr w:type="gramStart"/>
            <w:r w:rsidRPr="001916E1">
              <w:rPr>
                <w:szCs w:val="18"/>
                <w:lang w:val="en-GB"/>
              </w:rPr>
              <w:t>conditions</w:t>
            </w:r>
            <w:proofErr w:type="gramEnd"/>
          </w:p>
          <w:p w14:paraId="749C702D" w14:textId="341FE786" w:rsidR="00A7536B" w:rsidRPr="001916E1" w:rsidRDefault="00BD139D" w:rsidP="00B910FF">
            <w:pPr>
              <w:numPr>
                <w:ilvl w:val="0"/>
                <w:numId w:val="41"/>
              </w:numPr>
              <w:contextualSpacing/>
              <w:jc w:val="both"/>
              <w:rPr>
                <w:szCs w:val="18"/>
                <w:lang w:val="en-GB"/>
              </w:rPr>
            </w:pPr>
            <w:r w:rsidRPr="001916E1">
              <w:rPr>
                <w:szCs w:val="18"/>
                <w:lang w:val="en-GB"/>
              </w:rPr>
              <w:t xml:space="preserve">Closed-loop dynamic neurochemical control of therapeutic interventions </w:t>
            </w:r>
            <w:proofErr w:type="gramStart"/>
            <w:r w:rsidRPr="001916E1">
              <w:rPr>
                <w:szCs w:val="18"/>
                <w:lang w:val="en-GB"/>
              </w:rPr>
              <w:t>e.g.</w:t>
            </w:r>
            <w:proofErr w:type="gramEnd"/>
            <w:r w:rsidRPr="001916E1">
              <w:rPr>
                <w:szCs w:val="18"/>
                <w:lang w:val="en-GB"/>
              </w:rPr>
              <w:t xml:space="preserve"> target-controlled </w:t>
            </w:r>
            <w:r w:rsidR="00584A6B" w:rsidRPr="001916E1">
              <w:rPr>
                <w:szCs w:val="18"/>
                <w:lang w:val="en-GB"/>
              </w:rPr>
              <w:t>anaesthesia</w:t>
            </w:r>
            <w:r w:rsidR="001524AE" w:rsidRPr="001916E1">
              <w:rPr>
                <w:szCs w:val="18"/>
                <w:lang w:val="en-GB"/>
              </w:rPr>
              <w:t xml:space="preserve"> </w:t>
            </w:r>
            <w:r w:rsidRPr="001916E1">
              <w:rPr>
                <w:szCs w:val="18"/>
                <w:lang w:val="en-GB"/>
              </w:rPr>
              <w:t>/ infusion systems</w:t>
            </w:r>
          </w:p>
        </w:tc>
      </w:tr>
    </w:tbl>
    <w:p w14:paraId="7E5919B5" w14:textId="77777777" w:rsidR="00A16301" w:rsidRPr="001916E1" w:rsidRDefault="00A16301" w:rsidP="00205902">
      <w:pPr>
        <w:jc w:val="both"/>
        <w:rPr>
          <w:b/>
          <w:szCs w:val="18"/>
          <w:lang w:val="en-GB"/>
        </w:rPr>
      </w:pPr>
    </w:p>
    <w:p w14:paraId="3B3C218D" w14:textId="0C509740" w:rsidR="004849A3" w:rsidRPr="001916E1" w:rsidRDefault="004849A3" w:rsidP="00205902">
      <w:pPr>
        <w:jc w:val="both"/>
        <w:rPr>
          <w:b/>
          <w:sz w:val="20"/>
          <w:szCs w:val="20"/>
          <w:lang w:val="en-GB"/>
        </w:rPr>
      </w:pPr>
      <w:r w:rsidRPr="001916E1">
        <w:rPr>
          <w:b/>
          <w:sz w:val="20"/>
          <w:szCs w:val="20"/>
          <w:lang w:val="en-GB"/>
        </w:rPr>
        <w:t>Practical issues of classification</w:t>
      </w:r>
    </w:p>
    <w:p w14:paraId="0CDFEE2D" w14:textId="64DC8386" w:rsidR="007146CA" w:rsidRPr="004C0FDF" w:rsidRDefault="004849A3" w:rsidP="00205902">
      <w:pPr>
        <w:jc w:val="both"/>
        <w:rPr>
          <w:rFonts w:cs="Verdana"/>
          <w:sz w:val="20"/>
          <w:szCs w:val="20"/>
          <w:lang w:val="en-GB"/>
        </w:rPr>
      </w:pPr>
      <w:r w:rsidRPr="001916E1">
        <w:rPr>
          <w:b/>
          <w:sz w:val="20"/>
          <w:szCs w:val="20"/>
          <w:lang w:val="en-GB"/>
        </w:rPr>
        <w:t>Note 1</w:t>
      </w:r>
      <w:r w:rsidRPr="001916E1">
        <w:rPr>
          <w:sz w:val="20"/>
          <w:szCs w:val="20"/>
          <w:lang w:val="en-GB"/>
        </w:rPr>
        <w:t xml:space="preserve">. ‘Integrated or incorporated diagnostic function’ </w:t>
      </w:r>
      <w:r w:rsidRPr="001916E1">
        <w:rPr>
          <w:rFonts w:cs="Verdana"/>
          <w:sz w:val="20"/>
          <w:szCs w:val="20"/>
          <w:lang w:val="en-GB"/>
        </w:rPr>
        <w:t xml:space="preserve">means the functionality of a system including a </w:t>
      </w:r>
      <w:proofErr w:type="gramStart"/>
      <w:r w:rsidRPr="001916E1">
        <w:rPr>
          <w:rFonts w:cs="Verdana"/>
          <w:sz w:val="20"/>
          <w:szCs w:val="20"/>
          <w:lang w:val="en-GB"/>
        </w:rPr>
        <w:t>physiological sensor</w:t>
      </w:r>
      <w:r w:rsidR="00774A60" w:rsidRPr="001916E1">
        <w:rPr>
          <w:rFonts w:cs="Verdana"/>
          <w:sz w:val="20"/>
          <w:szCs w:val="20"/>
          <w:lang w:val="en-GB"/>
        </w:rPr>
        <w:t>s</w:t>
      </w:r>
      <w:proofErr w:type="gramEnd"/>
      <w:r w:rsidR="000C7A27" w:rsidRPr="001916E1">
        <w:rPr>
          <w:rFonts w:cs="Verdana"/>
          <w:sz w:val="20"/>
          <w:szCs w:val="20"/>
          <w:lang w:val="en-GB"/>
        </w:rPr>
        <w:t xml:space="preserve"> </w:t>
      </w:r>
      <w:r w:rsidR="000C7A27" w:rsidRPr="001916E1">
        <w:rPr>
          <w:rFonts w:cs="Verdana"/>
          <w:i/>
          <w:sz w:val="20"/>
          <w:szCs w:val="20"/>
          <w:lang w:val="en-GB"/>
        </w:rPr>
        <w:t>e.g.</w:t>
      </w:r>
      <w:r w:rsidR="000C7A27" w:rsidRPr="001916E1">
        <w:rPr>
          <w:rFonts w:cs="Verdana"/>
          <w:sz w:val="20"/>
          <w:szCs w:val="20"/>
          <w:lang w:val="en-GB"/>
        </w:rPr>
        <w:t xml:space="preserve"> the AED electrodes/pads</w:t>
      </w:r>
      <w:r w:rsidRPr="001916E1">
        <w:rPr>
          <w:rFonts w:cs="Verdana"/>
          <w:sz w:val="20"/>
          <w:szCs w:val="20"/>
          <w:lang w:val="en-GB"/>
        </w:rPr>
        <w:t xml:space="preserve"> </w:t>
      </w:r>
      <w:r w:rsidRPr="001916E1">
        <w:rPr>
          <w:sz w:val="20"/>
          <w:szCs w:val="20"/>
          <w:lang w:val="en-GB"/>
        </w:rPr>
        <w:t>using a feedback control to process and record changes in the patient</w:t>
      </w:r>
      <w:r w:rsidR="00A16301" w:rsidRPr="001916E1">
        <w:rPr>
          <w:sz w:val="20"/>
          <w:szCs w:val="20"/>
          <w:lang w:val="en-GB"/>
        </w:rPr>
        <w:t>’s</w:t>
      </w:r>
      <w:r w:rsidRPr="001916E1">
        <w:rPr>
          <w:rFonts w:cs="Verdana"/>
          <w:sz w:val="20"/>
          <w:szCs w:val="20"/>
          <w:lang w:val="en-GB"/>
        </w:rPr>
        <w:t xml:space="preserve"> physiological state </w:t>
      </w:r>
      <w:r w:rsidRPr="001916E1">
        <w:rPr>
          <w:sz w:val="20"/>
          <w:szCs w:val="20"/>
          <w:lang w:val="en-GB"/>
        </w:rPr>
        <w:t>to continuously adjust a therapy</w:t>
      </w:r>
      <w:r w:rsidRPr="001916E1">
        <w:rPr>
          <w:rFonts w:cs="Verdana"/>
          <w:sz w:val="20"/>
          <w:szCs w:val="20"/>
          <w:lang w:val="en-GB"/>
        </w:rPr>
        <w:t>. The diagnostic function can be physically integrated or a component of an external sub-system.</w:t>
      </w:r>
    </w:p>
    <w:sectPr w:rsidR="007146CA" w:rsidRPr="004C0FDF" w:rsidSect="00F346AF">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DBDB" w14:textId="77777777" w:rsidR="002814D5" w:rsidRDefault="002814D5" w:rsidP="00A53009">
      <w:pPr>
        <w:spacing w:after="0" w:line="240" w:lineRule="auto"/>
      </w:pPr>
      <w:r>
        <w:separator/>
      </w:r>
    </w:p>
  </w:endnote>
  <w:endnote w:type="continuationSeparator" w:id="0">
    <w:p w14:paraId="67B9B593" w14:textId="77777777" w:rsidR="002814D5" w:rsidRDefault="002814D5" w:rsidP="00A5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Fixed">
    <w:altName w:val="Simplified Arabic Fixed"/>
    <w:charset w:val="B2"/>
    <w:family w:val="modern"/>
    <w:pitch w:val="fixed"/>
    <w:sig w:usb0="00002003" w:usb1="0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1E68" w14:textId="77777777" w:rsidR="006125F4" w:rsidRDefault="00612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59876"/>
      <w:docPartObj>
        <w:docPartGallery w:val="Page Numbers (Bottom of Page)"/>
        <w:docPartUnique/>
      </w:docPartObj>
    </w:sdtPr>
    <w:sdtEndPr/>
    <w:sdtContent>
      <w:p w14:paraId="35981133" w14:textId="6591C1D1" w:rsidR="002814D5" w:rsidRDefault="002814D5">
        <w:pPr>
          <w:pStyle w:val="Footer"/>
          <w:jc w:val="right"/>
        </w:pPr>
        <w:r>
          <w:fldChar w:fldCharType="begin"/>
        </w:r>
        <w:r>
          <w:instrText>PAGE   \* MERGEFORMAT</w:instrText>
        </w:r>
        <w:r>
          <w:fldChar w:fldCharType="separate"/>
        </w:r>
        <w:r w:rsidR="0039000A" w:rsidRPr="0039000A">
          <w:rPr>
            <w:noProof/>
            <w:lang w:val="nl-NL"/>
          </w:rPr>
          <w:t>1</w:t>
        </w:r>
        <w:r>
          <w:fldChar w:fldCharType="end"/>
        </w:r>
      </w:p>
    </w:sdtContent>
  </w:sdt>
  <w:p w14:paraId="03CB9D07" w14:textId="77777777" w:rsidR="002814D5" w:rsidRDefault="00281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78CF" w14:textId="77777777" w:rsidR="006125F4" w:rsidRDefault="0061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1E77E" w14:textId="77777777" w:rsidR="002814D5" w:rsidRDefault="002814D5" w:rsidP="00A53009">
      <w:pPr>
        <w:spacing w:after="0" w:line="240" w:lineRule="auto"/>
      </w:pPr>
      <w:r>
        <w:separator/>
      </w:r>
    </w:p>
  </w:footnote>
  <w:footnote w:type="continuationSeparator" w:id="0">
    <w:p w14:paraId="798E57F6" w14:textId="77777777" w:rsidR="002814D5" w:rsidRDefault="002814D5" w:rsidP="00A53009">
      <w:pPr>
        <w:spacing w:after="0" w:line="240" w:lineRule="auto"/>
      </w:pPr>
      <w:r>
        <w:continuationSeparator/>
      </w:r>
    </w:p>
  </w:footnote>
  <w:footnote w:id="1">
    <w:p w14:paraId="6E123C62" w14:textId="14D2D52B" w:rsidR="002814D5" w:rsidRPr="00FF3CA3" w:rsidRDefault="002814D5">
      <w:pPr>
        <w:pStyle w:val="FootnoteText"/>
        <w:rPr>
          <w:sz w:val="18"/>
          <w:szCs w:val="18"/>
          <w:lang w:val="en-GB"/>
        </w:rPr>
      </w:pPr>
      <w:r>
        <w:rPr>
          <w:rStyle w:val="FootnoteReference"/>
        </w:rPr>
        <w:footnoteRef/>
      </w:r>
      <w:r>
        <w:t xml:space="preserve"> </w:t>
      </w:r>
      <w:hyperlink r:id="rId1" w:history="1">
        <w:r w:rsidRPr="00D80C08">
          <w:rPr>
            <w:rStyle w:val="Hyperlink"/>
            <w:sz w:val="18"/>
            <w:szCs w:val="18"/>
          </w:rPr>
          <w:t>http://www.imdrf.org/docs/ghtf/final/sg1/technical-docs/ghtf-sg1-n77-2012-principles-medical-devices-classification-121102.pdf</w:t>
        </w:r>
      </w:hyperlink>
      <w:r>
        <w:rPr>
          <w:sz w:val="18"/>
          <w:szCs w:val="18"/>
        </w:rPr>
        <w:t xml:space="preserve"> </w:t>
      </w:r>
    </w:p>
  </w:footnote>
  <w:footnote w:id="2">
    <w:p w14:paraId="081B4A56" w14:textId="4031382C" w:rsidR="002814D5" w:rsidRPr="00F753A5" w:rsidRDefault="002814D5">
      <w:pPr>
        <w:pStyle w:val="FootnoteText"/>
        <w:rPr>
          <w:sz w:val="18"/>
          <w:szCs w:val="18"/>
          <w:lang w:val="en-IE"/>
        </w:rPr>
      </w:pPr>
      <w:r w:rsidRPr="00F753A5">
        <w:rPr>
          <w:rStyle w:val="FootnoteReference"/>
          <w:sz w:val="18"/>
          <w:szCs w:val="18"/>
        </w:rPr>
        <w:footnoteRef/>
      </w:r>
      <w:r w:rsidRPr="00F753A5">
        <w:rPr>
          <w:sz w:val="18"/>
          <w:szCs w:val="18"/>
        </w:rPr>
        <w:t xml:space="preserve"> </w:t>
      </w:r>
      <w:hyperlink r:id="rId2" w:history="1">
        <w:r w:rsidRPr="00F753A5">
          <w:rPr>
            <w:rStyle w:val="Hyperlink"/>
            <w:sz w:val="18"/>
            <w:szCs w:val="18"/>
          </w:rPr>
          <w:t>https://ec.europa.eu/health/md_sector/new_regulations/guidance_en</w:t>
        </w:r>
      </w:hyperlink>
      <w:r w:rsidRPr="00F753A5">
        <w:rPr>
          <w:sz w:val="18"/>
          <w:szCs w:val="18"/>
        </w:rPr>
        <w:t xml:space="preserve"> </w:t>
      </w:r>
    </w:p>
  </w:footnote>
  <w:footnote w:id="3">
    <w:p w14:paraId="32E35863" w14:textId="13AEF010" w:rsidR="002814D5" w:rsidRPr="00CE357B" w:rsidRDefault="002814D5" w:rsidP="00030DE2">
      <w:pPr>
        <w:pStyle w:val="FootnoteText"/>
        <w:rPr>
          <w:sz w:val="18"/>
          <w:szCs w:val="18"/>
        </w:rPr>
      </w:pPr>
      <w:r w:rsidRPr="00FF3CA3">
        <w:rPr>
          <w:rStyle w:val="FootnoteReference"/>
          <w:sz w:val="18"/>
          <w:szCs w:val="18"/>
        </w:rPr>
        <w:footnoteRef/>
      </w:r>
      <w:r w:rsidRPr="00CE357B">
        <w:rPr>
          <w:sz w:val="18"/>
          <w:szCs w:val="18"/>
        </w:rPr>
        <w:t xml:space="preserve"> Annex II 1.1 </w:t>
      </w:r>
      <w:r>
        <w:rPr>
          <w:sz w:val="18"/>
          <w:szCs w:val="18"/>
        </w:rPr>
        <w:t>(</w:t>
      </w:r>
      <w:r w:rsidRPr="00CE357B">
        <w:rPr>
          <w:sz w:val="18"/>
          <w:szCs w:val="18"/>
        </w:rPr>
        <w:t>f</w:t>
      </w:r>
      <w:r>
        <w:rPr>
          <w:sz w:val="18"/>
          <w:szCs w:val="18"/>
        </w:rPr>
        <w:t>)</w:t>
      </w:r>
      <w:r w:rsidRPr="00CE357B">
        <w:rPr>
          <w:sz w:val="18"/>
          <w:szCs w:val="18"/>
        </w:rPr>
        <w:t xml:space="preserve"> MDR</w:t>
      </w:r>
    </w:p>
  </w:footnote>
  <w:footnote w:id="4">
    <w:p w14:paraId="56C29DD6" w14:textId="60CEFF1B" w:rsidR="002814D5" w:rsidRPr="00CE357B" w:rsidRDefault="002814D5">
      <w:pPr>
        <w:pStyle w:val="FootnoteText"/>
      </w:pPr>
      <w:r w:rsidRPr="00FF3CA3">
        <w:rPr>
          <w:rStyle w:val="FootnoteReference"/>
          <w:sz w:val="18"/>
          <w:szCs w:val="18"/>
        </w:rPr>
        <w:footnoteRef/>
      </w:r>
      <w:r w:rsidRPr="00CE357B">
        <w:rPr>
          <w:sz w:val="18"/>
          <w:szCs w:val="18"/>
        </w:rPr>
        <w:t xml:space="preserve"> </w:t>
      </w:r>
      <w:hyperlink r:id="rId3" w:history="1">
        <w:r w:rsidRPr="003D1048">
          <w:rPr>
            <w:rStyle w:val="Hyperlink"/>
            <w:sz w:val="18"/>
            <w:szCs w:val="18"/>
          </w:rPr>
          <w:t>https://ec.europa.eu/growth/sectors/medical-devices/new-regulations/guidance_en</w:t>
        </w:r>
      </w:hyperlink>
      <w:r>
        <w:rPr>
          <w:sz w:val="18"/>
          <w:szCs w:val="18"/>
        </w:rPr>
        <w:t xml:space="preserve"> </w:t>
      </w:r>
    </w:p>
  </w:footnote>
  <w:footnote w:id="5">
    <w:p w14:paraId="094101A1" w14:textId="77777777" w:rsidR="002814D5" w:rsidRPr="00F25C03" w:rsidRDefault="002814D5" w:rsidP="00F25C03">
      <w:pPr>
        <w:pStyle w:val="FootnoteText"/>
        <w:rPr>
          <w:lang w:val="en-IE"/>
        </w:rPr>
      </w:pPr>
      <w:r>
        <w:rPr>
          <w:rStyle w:val="FootnoteReference"/>
        </w:rPr>
        <w:footnoteRef/>
      </w:r>
      <w:r>
        <w:t xml:space="preserve"> MDCG 2019-3 </w:t>
      </w:r>
      <w:hyperlink r:id="rId4" w:history="1">
        <w:r w:rsidRPr="00D80C08">
          <w:rPr>
            <w:rStyle w:val="Hyperlink"/>
          </w:rPr>
          <w:t>https://ec.europa.eu/health/sites/default/files/md_sector/docs/md_mdcg_2019_3_rev1_cecp_en.pdf</w:t>
        </w:r>
      </w:hyperlink>
      <w:r>
        <w:t xml:space="preserve"> </w:t>
      </w:r>
    </w:p>
  </w:footnote>
  <w:footnote w:id="6">
    <w:p w14:paraId="716CB99A" w14:textId="4736345E" w:rsidR="002814D5" w:rsidRPr="00B955EB" w:rsidRDefault="002814D5">
      <w:pPr>
        <w:pStyle w:val="FootnoteText"/>
        <w:rPr>
          <w:lang w:val="de-DE"/>
        </w:rPr>
      </w:pPr>
      <w:r>
        <w:rPr>
          <w:rStyle w:val="FootnoteReference"/>
        </w:rPr>
        <w:footnoteRef/>
      </w:r>
      <w:r w:rsidRPr="00B955EB">
        <w:rPr>
          <w:lang w:val="de-DE"/>
        </w:rPr>
        <w:t xml:space="preserve"> MDCG 2019-9 </w:t>
      </w:r>
      <w:hyperlink r:id="rId5" w:history="1">
        <w:r w:rsidRPr="00B955EB">
          <w:rPr>
            <w:rStyle w:val="Hyperlink"/>
            <w:lang w:val="de-DE"/>
          </w:rPr>
          <w:t>https://ec.europa.eu/health/sites/health/files/md_sector/docs/md_mdcg_2019_9_sscp_en.pdf</w:t>
        </w:r>
      </w:hyperlink>
      <w:r w:rsidRPr="00B955EB">
        <w:rPr>
          <w:lang w:val="de-DE"/>
        </w:rPr>
        <w:t xml:space="preserve"> </w:t>
      </w:r>
    </w:p>
  </w:footnote>
  <w:footnote w:id="7">
    <w:p w14:paraId="70FFD8EE" w14:textId="67D027DF" w:rsidR="002814D5" w:rsidRPr="00B955EB" w:rsidRDefault="002814D5">
      <w:pPr>
        <w:pStyle w:val="FootnoteText"/>
        <w:rPr>
          <w:lang w:val="de-DE"/>
        </w:rPr>
      </w:pPr>
      <w:r>
        <w:rPr>
          <w:rStyle w:val="FootnoteReference"/>
        </w:rPr>
        <w:footnoteRef/>
      </w:r>
      <w:r w:rsidRPr="00B955EB">
        <w:rPr>
          <w:lang w:val="de-DE"/>
        </w:rPr>
        <w:t xml:space="preserve"> </w:t>
      </w:r>
      <w:r w:rsidRPr="00B955EB">
        <w:rPr>
          <w:sz w:val="18"/>
          <w:szCs w:val="18"/>
          <w:lang w:val="de-DE"/>
        </w:rPr>
        <w:t>MDR Annex VIII 3.6</w:t>
      </w:r>
    </w:p>
  </w:footnote>
  <w:footnote w:id="8">
    <w:p w14:paraId="18AA6029" w14:textId="77777777" w:rsidR="002814D5" w:rsidRPr="00B955EB" w:rsidRDefault="002814D5" w:rsidP="005538DD">
      <w:pPr>
        <w:pStyle w:val="FootnoteText"/>
        <w:rPr>
          <w:sz w:val="18"/>
          <w:szCs w:val="18"/>
          <w:lang w:val="de-DE"/>
        </w:rPr>
      </w:pPr>
      <w:r>
        <w:rPr>
          <w:rStyle w:val="FootnoteReference"/>
        </w:rPr>
        <w:footnoteRef/>
      </w:r>
      <w:r w:rsidRPr="00B955EB">
        <w:rPr>
          <w:lang w:val="de-DE"/>
        </w:rPr>
        <w:t xml:space="preserve"> </w:t>
      </w:r>
      <w:r w:rsidRPr="00B955EB">
        <w:rPr>
          <w:sz w:val="18"/>
          <w:szCs w:val="18"/>
          <w:lang w:val="de-DE"/>
        </w:rPr>
        <w:t>MDR Annex VIII 2.8</w:t>
      </w:r>
    </w:p>
  </w:footnote>
  <w:footnote w:id="9">
    <w:p w14:paraId="5B37C7A8" w14:textId="77777777" w:rsidR="002814D5" w:rsidRPr="00B955EB" w:rsidRDefault="002814D5">
      <w:pPr>
        <w:pStyle w:val="FootnoteText"/>
        <w:rPr>
          <w:sz w:val="18"/>
          <w:szCs w:val="18"/>
          <w:lang w:val="de-DE"/>
        </w:rPr>
      </w:pPr>
      <w:r w:rsidRPr="00AA1AFD">
        <w:rPr>
          <w:rStyle w:val="FootnoteReference"/>
          <w:sz w:val="18"/>
          <w:szCs w:val="18"/>
          <w:lang w:val="en-GB"/>
        </w:rPr>
        <w:footnoteRef/>
      </w:r>
      <w:r w:rsidRPr="00B955EB">
        <w:rPr>
          <w:sz w:val="18"/>
          <w:szCs w:val="18"/>
          <w:lang w:val="de-DE"/>
        </w:rPr>
        <w:t xml:space="preserve"> MDR Annex VIII 2.2</w:t>
      </w:r>
    </w:p>
  </w:footnote>
  <w:footnote w:id="10">
    <w:p w14:paraId="05F362CF" w14:textId="77777777" w:rsidR="002814D5" w:rsidRPr="00B955EB" w:rsidRDefault="002814D5">
      <w:pPr>
        <w:pStyle w:val="FootnoteText"/>
        <w:rPr>
          <w:sz w:val="18"/>
          <w:szCs w:val="18"/>
          <w:lang w:val="de-DE"/>
        </w:rPr>
      </w:pPr>
      <w:r w:rsidRPr="00AA1AFD">
        <w:rPr>
          <w:rStyle w:val="FootnoteReference"/>
          <w:sz w:val="18"/>
          <w:szCs w:val="18"/>
          <w:lang w:val="en-GB"/>
        </w:rPr>
        <w:footnoteRef/>
      </w:r>
      <w:r w:rsidRPr="00B955EB">
        <w:rPr>
          <w:sz w:val="18"/>
          <w:szCs w:val="18"/>
          <w:lang w:val="de-DE"/>
        </w:rPr>
        <w:t xml:space="preserve"> MDR Annex VIII 2.3</w:t>
      </w:r>
    </w:p>
  </w:footnote>
  <w:footnote w:id="11">
    <w:p w14:paraId="65224C74" w14:textId="77777777" w:rsidR="002814D5" w:rsidRPr="00B955EB" w:rsidRDefault="002814D5">
      <w:pPr>
        <w:pStyle w:val="FootnoteText"/>
        <w:rPr>
          <w:lang w:val="de-DE"/>
        </w:rPr>
      </w:pPr>
      <w:r w:rsidRPr="00FF3CA3">
        <w:rPr>
          <w:rStyle w:val="FootnoteReference"/>
          <w:sz w:val="18"/>
          <w:szCs w:val="18"/>
        </w:rPr>
        <w:footnoteRef/>
      </w:r>
      <w:r w:rsidRPr="00B955EB">
        <w:rPr>
          <w:sz w:val="18"/>
          <w:szCs w:val="18"/>
          <w:lang w:val="de-DE"/>
        </w:rPr>
        <w:t xml:space="preserve"> MDR </w:t>
      </w:r>
      <w:proofErr w:type="spellStart"/>
      <w:r w:rsidRPr="00B955EB">
        <w:rPr>
          <w:sz w:val="18"/>
          <w:szCs w:val="18"/>
          <w:lang w:val="de-DE"/>
        </w:rPr>
        <w:t>Article</w:t>
      </w:r>
      <w:proofErr w:type="spellEnd"/>
      <w:r w:rsidRPr="00B955EB">
        <w:rPr>
          <w:sz w:val="18"/>
          <w:szCs w:val="18"/>
          <w:lang w:val="de-DE"/>
        </w:rPr>
        <w:t xml:space="preserve"> 2 (5)</w:t>
      </w:r>
    </w:p>
  </w:footnote>
  <w:footnote w:id="12">
    <w:p w14:paraId="6FDBF340" w14:textId="77777777" w:rsidR="002814D5" w:rsidRPr="00B955EB" w:rsidRDefault="002814D5">
      <w:pPr>
        <w:pStyle w:val="FootnoteText"/>
        <w:rPr>
          <w:sz w:val="18"/>
          <w:szCs w:val="18"/>
          <w:lang w:val="fr-BE"/>
        </w:rPr>
      </w:pPr>
      <w:r>
        <w:rPr>
          <w:rStyle w:val="FootnoteReference"/>
        </w:rPr>
        <w:footnoteRef/>
      </w:r>
      <w:r w:rsidRPr="00B955EB">
        <w:rPr>
          <w:lang w:val="fr-BE"/>
        </w:rPr>
        <w:t xml:space="preserve"> </w:t>
      </w:r>
      <w:r w:rsidRPr="00B955EB">
        <w:rPr>
          <w:sz w:val="18"/>
          <w:szCs w:val="18"/>
          <w:lang w:val="fr-BE"/>
        </w:rPr>
        <w:t>MDR Annex VIII 2.6</w:t>
      </w:r>
    </w:p>
  </w:footnote>
  <w:footnote w:id="13">
    <w:p w14:paraId="640FDAC7" w14:textId="77777777" w:rsidR="002814D5" w:rsidRPr="00B955EB" w:rsidRDefault="002814D5">
      <w:pPr>
        <w:pStyle w:val="FootnoteText"/>
        <w:rPr>
          <w:sz w:val="18"/>
          <w:szCs w:val="18"/>
          <w:lang w:val="fr-BE"/>
        </w:rPr>
      </w:pPr>
      <w:r w:rsidRPr="00FF3CA3">
        <w:rPr>
          <w:rStyle w:val="FootnoteReference"/>
          <w:sz w:val="18"/>
          <w:szCs w:val="18"/>
        </w:rPr>
        <w:footnoteRef/>
      </w:r>
      <w:r w:rsidRPr="00B955EB">
        <w:rPr>
          <w:sz w:val="18"/>
          <w:szCs w:val="18"/>
          <w:lang w:val="fr-BE"/>
        </w:rPr>
        <w:t xml:space="preserve"> MDR Annex VIII 2.7</w:t>
      </w:r>
    </w:p>
  </w:footnote>
  <w:footnote w:id="14">
    <w:p w14:paraId="4F49004C" w14:textId="77777777" w:rsidR="002814D5" w:rsidRPr="00452014" w:rsidRDefault="002814D5">
      <w:pPr>
        <w:pStyle w:val="FootnoteText"/>
        <w:rPr>
          <w:sz w:val="18"/>
          <w:szCs w:val="18"/>
          <w:lang w:val="fr-FR"/>
        </w:rPr>
      </w:pPr>
      <w:r w:rsidRPr="00FF3CA3">
        <w:rPr>
          <w:rStyle w:val="FootnoteReference"/>
          <w:sz w:val="18"/>
          <w:szCs w:val="18"/>
        </w:rPr>
        <w:footnoteRef/>
      </w:r>
      <w:r w:rsidRPr="00452014">
        <w:rPr>
          <w:sz w:val="18"/>
          <w:szCs w:val="18"/>
          <w:lang w:val="fr-FR"/>
        </w:rPr>
        <w:t xml:space="preserve"> MDR Article 2 (4)</w:t>
      </w:r>
    </w:p>
  </w:footnote>
  <w:footnote w:id="15">
    <w:p w14:paraId="65D61B4F" w14:textId="77777777" w:rsidR="002814D5" w:rsidRPr="00B955EB" w:rsidRDefault="002814D5" w:rsidP="006C1F8F">
      <w:pPr>
        <w:pStyle w:val="FootnoteText"/>
        <w:rPr>
          <w:sz w:val="18"/>
          <w:szCs w:val="18"/>
          <w:lang w:val="de-DE"/>
        </w:rPr>
      </w:pPr>
      <w:r>
        <w:rPr>
          <w:rStyle w:val="FootnoteReference"/>
        </w:rPr>
        <w:footnoteRef/>
      </w:r>
      <w:r w:rsidRPr="00B955EB">
        <w:rPr>
          <w:lang w:val="de-DE"/>
        </w:rPr>
        <w:t xml:space="preserve"> </w:t>
      </w:r>
      <w:r w:rsidRPr="00B955EB">
        <w:rPr>
          <w:sz w:val="18"/>
          <w:szCs w:val="18"/>
          <w:lang w:val="de-DE"/>
        </w:rPr>
        <w:t xml:space="preserve">MDCG 2019-11 </w:t>
      </w:r>
      <w:hyperlink r:id="rId6" w:history="1">
        <w:r w:rsidRPr="00B955EB">
          <w:rPr>
            <w:rStyle w:val="Hyperlink"/>
            <w:sz w:val="18"/>
            <w:szCs w:val="18"/>
            <w:lang w:val="de-DE"/>
          </w:rPr>
          <w:t>https://ec.europa.eu/health/sites/health/files/md_sector/docs/md_mdcg_2019_11_guidance_qualification_classification_software_en.pdf</w:t>
        </w:r>
      </w:hyperlink>
      <w:r w:rsidRPr="00B955EB">
        <w:rPr>
          <w:sz w:val="18"/>
          <w:szCs w:val="18"/>
          <w:lang w:val="de-DE"/>
        </w:rPr>
        <w:t xml:space="preserve"> </w:t>
      </w:r>
    </w:p>
  </w:footnote>
  <w:footnote w:id="16">
    <w:p w14:paraId="3E9D550D" w14:textId="01254364" w:rsidR="002814D5" w:rsidRPr="002E1DE0" w:rsidRDefault="002814D5">
      <w:pPr>
        <w:pStyle w:val="FootnoteText"/>
        <w:rPr>
          <w:sz w:val="18"/>
          <w:szCs w:val="18"/>
          <w:lang w:val="fr-BE"/>
        </w:rPr>
      </w:pPr>
      <w:r w:rsidRPr="00FF3CA3">
        <w:rPr>
          <w:rStyle w:val="FootnoteReference"/>
          <w:sz w:val="18"/>
          <w:szCs w:val="18"/>
        </w:rPr>
        <w:footnoteRef/>
      </w:r>
      <w:r w:rsidRPr="002E1DE0">
        <w:rPr>
          <w:sz w:val="18"/>
          <w:szCs w:val="18"/>
          <w:lang w:val="fr-BE"/>
        </w:rPr>
        <w:t xml:space="preserve"> MDR Annex VIII 2.4</w:t>
      </w:r>
      <w:ins w:id="36" w:author="PISCOI Paul (SANTE)" w:date="2023-11-03T13:24:00Z">
        <w:r w:rsidR="00DF3B6F" w:rsidRPr="002E1DE0">
          <w:rPr>
            <w:sz w:val="18"/>
            <w:szCs w:val="18"/>
            <w:lang w:val="fr-BE"/>
          </w:rPr>
          <w:t>, Article 2(4)</w:t>
        </w:r>
      </w:ins>
    </w:p>
  </w:footnote>
  <w:footnote w:id="17">
    <w:p w14:paraId="34D4ADB6" w14:textId="77777777" w:rsidR="002814D5" w:rsidRPr="002E1DE0" w:rsidRDefault="002814D5">
      <w:pPr>
        <w:pStyle w:val="FootnoteText"/>
        <w:rPr>
          <w:lang w:val="fr-BE"/>
        </w:rPr>
      </w:pPr>
      <w:r w:rsidRPr="00FF3CA3">
        <w:rPr>
          <w:rStyle w:val="FootnoteReference"/>
          <w:sz w:val="18"/>
          <w:szCs w:val="18"/>
        </w:rPr>
        <w:footnoteRef/>
      </w:r>
      <w:r w:rsidRPr="002E1DE0">
        <w:rPr>
          <w:sz w:val="18"/>
          <w:szCs w:val="18"/>
          <w:lang w:val="fr-BE"/>
        </w:rPr>
        <w:t xml:space="preserve"> MDR Annex VIII 2.5</w:t>
      </w:r>
    </w:p>
  </w:footnote>
  <w:footnote w:id="18">
    <w:p w14:paraId="5E18FEB9" w14:textId="77777777" w:rsidR="002814D5" w:rsidRPr="00FF3CA3" w:rsidRDefault="002814D5">
      <w:pPr>
        <w:pStyle w:val="FootnoteText"/>
        <w:rPr>
          <w:sz w:val="18"/>
          <w:szCs w:val="18"/>
        </w:rPr>
      </w:pPr>
      <w:r>
        <w:rPr>
          <w:rStyle w:val="FootnoteReference"/>
        </w:rPr>
        <w:footnoteRef/>
      </w:r>
      <w:r w:rsidRPr="003A7E12">
        <w:t xml:space="preserve"> </w:t>
      </w:r>
      <w:r w:rsidRPr="00FF3CA3">
        <w:rPr>
          <w:sz w:val="18"/>
          <w:szCs w:val="18"/>
        </w:rPr>
        <w:t xml:space="preserve">MDR Annex VIII 3.7 </w:t>
      </w:r>
    </w:p>
  </w:footnote>
  <w:footnote w:id="19">
    <w:p w14:paraId="2E55A97F" w14:textId="22ED8DCA" w:rsidR="002814D5" w:rsidRPr="005167E3" w:rsidRDefault="002814D5">
      <w:pPr>
        <w:pStyle w:val="FootnoteText"/>
        <w:rPr>
          <w:sz w:val="18"/>
          <w:szCs w:val="18"/>
          <w:lang w:val="en-IE"/>
        </w:rPr>
      </w:pPr>
      <w:r w:rsidRPr="002A0E8B">
        <w:rPr>
          <w:rStyle w:val="FootnoteReference"/>
          <w:sz w:val="18"/>
          <w:szCs w:val="18"/>
        </w:rPr>
        <w:footnoteRef/>
      </w:r>
      <w:r w:rsidRPr="002A0E8B">
        <w:rPr>
          <w:sz w:val="18"/>
          <w:szCs w:val="18"/>
        </w:rPr>
        <w:t xml:space="preserve"> </w:t>
      </w:r>
      <w:r w:rsidRPr="002A0E8B">
        <w:rPr>
          <w:sz w:val="18"/>
          <w:szCs w:val="18"/>
          <w:lang w:val="en-IE"/>
        </w:rPr>
        <w:t>N.B. they are qualified as devices.</w:t>
      </w:r>
    </w:p>
  </w:footnote>
  <w:footnote w:id="20">
    <w:p w14:paraId="7FF0F6B7" w14:textId="236354FD" w:rsidR="002814D5" w:rsidRPr="00BA259E" w:rsidRDefault="002814D5">
      <w:pPr>
        <w:pStyle w:val="FootnoteText"/>
      </w:pPr>
      <w:r w:rsidRPr="00FF3CA3">
        <w:rPr>
          <w:rStyle w:val="FootnoteReference"/>
          <w:sz w:val="18"/>
          <w:szCs w:val="18"/>
        </w:rPr>
        <w:footnoteRef/>
      </w:r>
      <w:r w:rsidRPr="00FF3CA3">
        <w:rPr>
          <w:sz w:val="18"/>
          <w:szCs w:val="18"/>
        </w:rPr>
        <w:t xml:space="preserve"> </w:t>
      </w:r>
      <w:r w:rsidRPr="00FF3CA3">
        <w:rPr>
          <w:sz w:val="18"/>
          <w:szCs w:val="18"/>
          <w:lang w:val="en-GB"/>
        </w:rPr>
        <w:t>Council Directive 80/181/EEC of 20 December 1979 on the approximation of the laws of the Member States relating to units of measurement and on the repeal of Directive 71/354/EEC (OJ L 39, 15.2.1980, p. 40</w:t>
      </w:r>
      <w:r w:rsidRPr="00BA259E">
        <w:rPr>
          <w:lang w:val="en-GB"/>
        </w:rPr>
        <w:t>).</w:t>
      </w:r>
    </w:p>
  </w:footnote>
  <w:footnote w:id="21">
    <w:p w14:paraId="5A35BFD1" w14:textId="77777777" w:rsidR="002814D5" w:rsidRPr="00FF3CA3" w:rsidRDefault="002814D5">
      <w:pPr>
        <w:pStyle w:val="FootnoteText"/>
        <w:rPr>
          <w:sz w:val="18"/>
          <w:szCs w:val="18"/>
          <w:lang w:val="fr-FR"/>
        </w:rPr>
      </w:pPr>
      <w:r>
        <w:rPr>
          <w:rStyle w:val="FootnoteReference"/>
        </w:rPr>
        <w:footnoteRef/>
      </w:r>
      <w:r w:rsidRPr="003A7E12">
        <w:rPr>
          <w:lang w:val="fr-FR"/>
        </w:rPr>
        <w:t xml:space="preserve"> </w:t>
      </w:r>
      <w:r w:rsidRPr="00FF3CA3">
        <w:rPr>
          <w:sz w:val="18"/>
          <w:szCs w:val="18"/>
          <w:lang w:val="fr-FR"/>
        </w:rPr>
        <w:t>MDR article 2(10)</w:t>
      </w:r>
    </w:p>
  </w:footnote>
  <w:footnote w:id="22">
    <w:p w14:paraId="5B0CA026" w14:textId="77777777" w:rsidR="002814D5" w:rsidRPr="00FF3CA3" w:rsidRDefault="002814D5">
      <w:pPr>
        <w:pStyle w:val="FootnoteText"/>
        <w:rPr>
          <w:sz w:val="18"/>
          <w:szCs w:val="18"/>
          <w:lang w:val="fr-FR"/>
        </w:rPr>
      </w:pPr>
      <w:r w:rsidRPr="00FF3CA3">
        <w:rPr>
          <w:rStyle w:val="FootnoteReference"/>
          <w:sz w:val="18"/>
          <w:szCs w:val="18"/>
        </w:rPr>
        <w:footnoteRef/>
      </w:r>
      <w:r w:rsidRPr="00FF3CA3">
        <w:rPr>
          <w:sz w:val="18"/>
          <w:szCs w:val="18"/>
          <w:lang w:val="fr-FR"/>
        </w:rPr>
        <w:t xml:space="preserve"> MDR article 2(11)</w:t>
      </w:r>
    </w:p>
  </w:footnote>
  <w:footnote w:id="23">
    <w:p w14:paraId="22EA4EE8" w14:textId="137493E7" w:rsidR="002814D5" w:rsidRPr="0039000A" w:rsidRDefault="002814D5">
      <w:pPr>
        <w:pStyle w:val="FootnoteText"/>
        <w:rPr>
          <w:lang w:val="fr-BE"/>
        </w:rPr>
      </w:pPr>
      <w:r>
        <w:rPr>
          <w:rStyle w:val="FootnoteReference"/>
        </w:rPr>
        <w:footnoteRef/>
      </w:r>
      <w:r w:rsidRPr="0039000A">
        <w:rPr>
          <w:lang w:val="fr-BE"/>
        </w:rPr>
        <w:t xml:space="preserve"> </w:t>
      </w:r>
      <w:hyperlink r:id="rId7" w:history="1">
        <w:r w:rsidRPr="0039000A">
          <w:rPr>
            <w:rStyle w:val="Hyperlink"/>
            <w:sz w:val="18"/>
            <w:szCs w:val="18"/>
            <w:lang w:val="fr-BE"/>
          </w:rPr>
          <w:t>https://ec.europa.eu/environment/chemicals/nanotech/faq/definition_en.htm</w:t>
        </w:r>
      </w:hyperlink>
      <w:r w:rsidRPr="0039000A">
        <w:rPr>
          <w:lang w:val="fr-BE"/>
        </w:rPr>
        <w:t xml:space="preserve"> </w:t>
      </w:r>
    </w:p>
  </w:footnote>
  <w:footnote w:id="24">
    <w:p w14:paraId="60234F66" w14:textId="77777777" w:rsidR="002814D5" w:rsidRPr="00FF3CA3" w:rsidRDefault="002814D5" w:rsidP="00DB2094">
      <w:pPr>
        <w:pStyle w:val="FootnoteText"/>
        <w:rPr>
          <w:sz w:val="18"/>
          <w:szCs w:val="18"/>
        </w:rPr>
      </w:pPr>
      <w:r>
        <w:rPr>
          <w:rStyle w:val="FootnoteReference"/>
        </w:rPr>
        <w:footnoteRef/>
      </w:r>
      <w:r w:rsidRPr="00946474">
        <w:t xml:space="preserve"> </w:t>
      </w:r>
      <w:r w:rsidRPr="00FF3CA3">
        <w:rPr>
          <w:sz w:val="18"/>
          <w:szCs w:val="18"/>
        </w:rPr>
        <w:t xml:space="preserve">Rauscher et al., An overview of concepts and terms used in the European Commission’s definition of nanomaterial, EUR 29647 EN, European Commission, JRC, Ispra, </w:t>
      </w:r>
      <w:proofErr w:type="gramStart"/>
      <w:r w:rsidRPr="00FF3CA3">
        <w:rPr>
          <w:sz w:val="18"/>
          <w:szCs w:val="18"/>
        </w:rPr>
        <w:t>2018,ISBN</w:t>
      </w:r>
      <w:proofErr w:type="gramEnd"/>
      <w:r w:rsidRPr="00FF3CA3">
        <w:rPr>
          <w:sz w:val="18"/>
          <w:szCs w:val="18"/>
        </w:rPr>
        <w:t xml:space="preserve"> 978-92-79-99660-3, </w:t>
      </w:r>
      <w:proofErr w:type="spellStart"/>
      <w:r w:rsidRPr="00FF3CA3">
        <w:rPr>
          <w:sz w:val="18"/>
          <w:szCs w:val="18"/>
        </w:rPr>
        <w:t>doi</w:t>
      </w:r>
      <w:proofErr w:type="spellEnd"/>
      <w:r w:rsidRPr="00FF3CA3">
        <w:rPr>
          <w:sz w:val="18"/>
          <w:szCs w:val="18"/>
        </w:rPr>
        <w:t>: 10.2760/459136, JRC 113469</w:t>
      </w:r>
    </w:p>
  </w:footnote>
  <w:footnote w:id="25">
    <w:p w14:paraId="45A9D478" w14:textId="77777777" w:rsidR="002814D5" w:rsidRPr="00B15318" w:rsidRDefault="002814D5">
      <w:pPr>
        <w:pStyle w:val="FootnoteText"/>
      </w:pPr>
      <w:r w:rsidRPr="00FF3CA3">
        <w:rPr>
          <w:rStyle w:val="FootnoteReference"/>
          <w:sz w:val="18"/>
          <w:szCs w:val="18"/>
        </w:rPr>
        <w:footnoteRef/>
      </w:r>
      <w:r w:rsidRPr="00FF3CA3">
        <w:rPr>
          <w:sz w:val="18"/>
          <w:szCs w:val="18"/>
        </w:rPr>
        <w:t xml:space="preserve"> MDR Annex VIII 3.5</w:t>
      </w:r>
    </w:p>
  </w:footnote>
  <w:footnote w:id="26">
    <w:p w14:paraId="4206D58D" w14:textId="7692778C" w:rsidR="002814D5" w:rsidRPr="00771A80" w:rsidRDefault="002814D5">
      <w:pPr>
        <w:pStyle w:val="FootnoteText"/>
        <w:rPr>
          <w:lang w:val="en-IE"/>
        </w:rPr>
      </w:pPr>
      <w:r>
        <w:rPr>
          <w:rStyle w:val="FootnoteReference"/>
        </w:rPr>
        <w:footnoteRef/>
      </w:r>
      <w:r>
        <w:t xml:space="preserve"> </w:t>
      </w:r>
      <w:r>
        <w:rPr>
          <w:lang w:val="en-GB"/>
        </w:rPr>
        <w:t>Article</w:t>
      </w:r>
      <w:r w:rsidRPr="00544652">
        <w:rPr>
          <w:lang w:val="en-GB"/>
        </w:rPr>
        <w:t xml:space="preserve"> 51 MDR</w:t>
      </w:r>
    </w:p>
  </w:footnote>
  <w:footnote w:id="27">
    <w:p w14:paraId="093016B3" w14:textId="6D3A45D9" w:rsidR="002814D5" w:rsidRPr="0090634E" w:rsidRDefault="002814D5">
      <w:pPr>
        <w:pStyle w:val="FootnoteText"/>
        <w:rPr>
          <w:sz w:val="18"/>
          <w:szCs w:val="18"/>
        </w:rPr>
      </w:pPr>
      <w:r>
        <w:rPr>
          <w:rStyle w:val="FootnoteReference"/>
        </w:rPr>
        <w:footnoteRef/>
      </w:r>
      <w:r>
        <w:t xml:space="preserve"> </w:t>
      </w:r>
      <w:r>
        <w:rPr>
          <w:sz w:val="18"/>
          <w:szCs w:val="18"/>
        </w:rPr>
        <w:t>‘</w:t>
      </w:r>
      <w:r w:rsidRPr="0090634E">
        <w:rPr>
          <w:sz w:val="18"/>
          <w:szCs w:val="18"/>
        </w:rPr>
        <w:t>Active therapeutic devices with an integrated or incorporated diagnostic function which significantly determines the patient management by the device, such as closed loop systems or automated external defibrillator</w:t>
      </w:r>
      <w:r>
        <w:rPr>
          <w:sz w:val="18"/>
          <w:szCs w:val="18"/>
        </w:rPr>
        <w:t>s, are classified as class III.’</w:t>
      </w:r>
    </w:p>
  </w:footnote>
  <w:footnote w:id="28">
    <w:p w14:paraId="7F7AA9EF" w14:textId="4FB02DDB" w:rsidR="002814D5" w:rsidRPr="009D21AA" w:rsidRDefault="002814D5">
      <w:pPr>
        <w:pStyle w:val="FootnoteText"/>
        <w:rPr>
          <w:lang w:val="en-IE"/>
        </w:rPr>
      </w:pPr>
      <w:r>
        <w:rPr>
          <w:rStyle w:val="FootnoteReference"/>
        </w:rPr>
        <w:footnoteRef/>
      </w:r>
      <w:r>
        <w:t xml:space="preserve"> </w:t>
      </w:r>
      <w:hyperlink r:id="rId8" w:history="1">
        <w:r w:rsidRPr="00C25F67">
          <w:rPr>
            <w:rStyle w:val="Hyperlink"/>
            <w:sz w:val="18"/>
            <w:szCs w:val="18"/>
          </w:rPr>
          <w:t>https://ec.europa.eu/health/sites/health/files/md_sector/docs/md_mdcg_2019_11_guidance_qualification_classification_software_en.pdf</w:t>
        </w:r>
      </w:hyperlink>
      <w:r>
        <w:t xml:space="preserve"> </w:t>
      </w:r>
    </w:p>
  </w:footnote>
  <w:footnote w:id="29">
    <w:p w14:paraId="6749EBB8" w14:textId="77777777" w:rsidR="002814D5" w:rsidRPr="00363585" w:rsidRDefault="002814D5" w:rsidP="003F7DC3">
      <w:pPr>
        <w:pStyle w:val="NoSpacing"/>
      </w:pPr>
      <w:r w:rsidRPr="00363585">
        <w:rPr>
          <w:rStyle w:val="FootnoteReference"/>
        </w:rPr>
        <w:footnoteRef/>
      </w:r>
      <w:r w:rsidRPr="00363585">
        <w:t xml:space="preserve"> 2017/745/EC preamble, recital 15</w:t>
      </w:r>
    </w:p>
  </w:footnote>
  <w:footnote w:id="30">
    <w:p w14:paraId="19E4D101" w14:textId="1216B1F3" w:rsidR="002814D5" w:rsidRPr="009C2384" w:rsidRDefault="002814D5" w:rsidP="003F7DC3">
      <w:pPr>
        <w:pStyle w:val="NoSpacing"/>
      </w:pPr>
      <w:r>
        <w:rPr>
          <w:rStyle w:val="FootnoteReference"/>
        </w:rPr>
        <w:footnoteRef/>
      </w:r>
      <w:r w:rsidRPr="009C2384">
        <w:t xml:space="preserve"> </w:t>
      </w:r>
      <w:del w:id="157" w:author="PISCOI Paul (SANTE)" w:date="2023-11-03T14:42:00Z">
        <w:r w:rsidR="00127CF0" w:rsidDel="00127CF0">
          <w:fldChar w:fldCharType="begin"/>
        </w:r>
        <w:r w:rsidR="00127CF0" w:rsidDel="00127CF0">
          <w:delInstrText>HYPERLINK "https://ec.europa.eu/health/sites/health/files/scientific_committees/emerging/docs/scenihr_o_045.pdf"</w:delInstrText>
        </w:r>
        <w:r w:rsidR="00127CF0" w:rsidDel="00127CF0">
          <w:fldChar w:fldCharType="separate"/>
        </w:r>
        <w:r w:rsidRPr="00C068A3" w:rsidDel="00127CF0">
          <w:rPr>
            <w:rStyle w:val="Hyperlink"/>
          </w:rPr>
          <w:delText>https://ec.europa.eu/health/sites/health/files/scientific_committees/emerging/docs/scenihr_o_045.pdf</w:delText>
        </w:r>
        <w:r w:rsidR="00127CF0" w:rsidDel="00127CF0">
          <w:rPr>
            <w:rStyle w:val="Hyperlink"/>
          </w:rPr>
          <w:fldChar w:fldCharType="end"/>
        </w:r>
        <w:r w:rsidDel="00127CF0">
          <w:delText xml:space="preserve"> </w:delText>
        </w:r>
      </w:del>
      <w:ins w:id="158" w:author="PISCOI Paul (SANTE)" w:date="2023-11-03T14:42:00Z">
        <w:r w:rsidR="00127CF0">
          <w:fldChar w:fldCharType="begin"/>
        </w:r>
        <w:r w:rsidR="00127CF0">
          <w:instrText xml:space="preserve"> HYPERLINK "</w:instrText>
        </w:r>
        <w:r w:rsidR="00127CF0" w:rsidRPr="00127CF0">
          <w:instrText>https://health.ec.europa.eu/system/files/2016-11/scenihr_o_045_0.pdf</w:instrText>
        </w:r>
        <w:r w:rsidR="00127CF0">
          <w:instrText xml:space="preserve">" </w:instrText>
        </w:r>
        <w:r w:rsidR="00127CF0">
          <w:fldChar w:fldCharType="separate"/>
        </w:r>
        <w:r w:rsidR="00127CF0" w:rsidRPr="00E61317">
          <w:rPr>
            <w:rStyle w:val="Hyperlink"/>
          </w:rPr>
          <w:t>https://health.ec.europa.eu/system/files/2016-11/scenihr_o_045_0.pdf</w:t>
        </w:r>
        <w:r w:rsidR="00127CF0">
          <w:fldChar w:fldCharType="end"/>
        </w:r>
        <w:r w:rsidR="00127CF0">
          <w:t xml:space="preserve"> </w:t>
        </w:r>
      </w:ins>
    </w:p>
  </w:footnote>
  <w:footnote w:id="31">
    <w:p w14:paraId="7A32E110" w14:textId="77777777" w:rsidR="002814D5" w:rsidRDefault="002814D5" w:rsidP="003F7DC3">
      <w:pPr>
        <w:pStyle w:val="NoSpacing"/>
      </w:pPr>
      <w:r>
        <w:rPr>
          <w:rStyle w:val="FootnoteReference"/>
        </w:rPr>
        <w:footnoteRef/>
      </w:r>
      <w:r>
        <w:t xml:space="preserve"> Coating containing </w:t>
      </w:r>
      <w:proofErr w:type="gramStart"/>
      <w:r>
        <w:t>nanomaterials</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062A" w14:textId="77777777" w:rsidR="006125F4" w:rsidRDefault="00612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906C" w14:textId="386AFC01" w:rsidR="002814D5" w:rsidRPr="00051449" w:rsidRDefault="002814D5" w:rsidP="00051449">
    <w:pPr>
      <w:pBdr>
        <w:bottom w:val="single" w:sz="4" w:space="1" w:color="auto"/>
      </w:pBdr>
      <w:tabs>
        <w:tab w:val="center" w:pos="4536"/>
        <w:tab w:val="right" w:pos="9072"/>
      </w:tabs>
      <w:spacing w:after="0" w:line="240" w:lineRule="auto"/>
      <w:rPr>
        <w:rFonts w:ascii="Arial" w:eastAsia="Calibri" w:hAnsi="Arial" w:cs="Arial"/>
        <w:color w:val="002060"/>
        <w:sz w:val="40"/>
        <w:szCs w:val="40"/>
        <w:lang w:val="fr-BE"/>
      </w:rPr>
    </w:pPr>
    <w:r w:rsidRPr="00051449">
      <w:rPr>
        <w:rFonts w:ascii="Arial" w:eastAsia="Calibri" w:hAnsi="Arial" w:cs="Arial"/>
        <w:b/>
        <w:color w:val="002060"/>
        <w:sz w:val="40"/>
        <w:szCs w:val="40"/>
        <w:lang w:val="fr-BE"/>
      </w:rPr>
      <w:t>Medical Devices</w:t>
    </w:r>
  </w:p>
  <w:p w14:paraId="1AF3D049" w14:textId="5F992CA2" w:rsidR="002814D5" w:rsidRDefault="002814D5" w:rsidP="00051449">
    <w:pPr>
      <w:pStyle w:val="Header"/>
      <w:rPr>
        <w:rFonts w:ascii="Arial" w:eastAsia="Calibri" w:hAnsi="Arial" w:cs="Arial"/>
        <w:color w:val="002060"/>
        <w:sz w:val="28"/>
        <w:szCs w:val="28"/>
        <w:lang w:val="fr-BE"/>
      </w:rPr>
    </w:pPr>
    <w:r w:rsidRPr="00051449">
      <w:rPr>
        <w:rFonts w:ascii="Arial" w:eastAsia="Calibri" w:hAnsi="Arial" w:cs="Arial"/>
        <w:color w:val="002060"/>
        <w:sz w:val="24"/>
        <w:szCs w:val="24"/>
        <w:lang w:val="fr-BE"/>
      </w:rPr>
      <w:t>Medical Device Coordination Group Document</w:t>
    </w:r>
    <w:r w:rsidRPr="00051449">
      <w:rPr>
        <w:rFonts w:ascii="Arial" w:eastAsia="Calibri" w:hAnsi="Arial" w:cs="Arial"/>
        <w:color w:val="002060"/>
        <w:sz w:val="28"/>
        <w:szCs w:val="28"/>
        <w:lang w:val="fr-BE"/>
      </w:rPr>
      <w:t xml:space="preserve"> </w:t>
    </w:r>
    <w:r w:rsidRPr="00051449">
      <w:rPr>
        <w:rFonts w:ascii="Arial" w:eastAsia="Calibri" w:hAnsi="Arial" w:cs="Arial"/>
        <w:color w:val="002060"/>
        <w:sz w:val="28"/>
        <w:szCs w:val="28"/>
        <w:lang w:val="fr-BE"/>
      </w:rPr>
      <w:tab/>
    </w:r>
    <w:r>
      <w:rPr>
        <w:rFonts w:ascii="Arial" w:eastAsia="Calibri" w:hAnsi="Arial" w:cs="Arial"/>
        <w:color w:val="002060"/>
        <w:sz w:val="28"/>
        <w:szCs w:val="28"/>
        <w:lang w:val="fr-BE"/>
      </w:rPr>
      <w:tab/>
    </w:r>
    <w:r>
      <w:rPr>
        <w:rFonts w:ascii="Arial" w:eastAsia="Calibri" w:hAnsi="Arial" w:cs="Arial"/>
        <w:color w:val="002060"/>
        <w:sz w:val="28"/>
        <w:szCs w:val="28"/>
        <w:lang w:val="fr-BE"/>
      </w:rPr>
      <w:tab/>
    </w:r>
    <w:r>
      <w:rPr>
        <w:rFonts w:ascii="Arial" w:eastAsia="Calibri" w:hAnsi="Arial" w:cs="Arial"/>
        <w:color w:val="002060"/>
        <w:sz w:val="28"/>
        <w:szCs w:val="28"/>
        <w:lang w:val="fr-BE"/>
      </w:rPr>
      <w:tab/>
    </w:r>
    <w:r>
      <w:rPr>
        <w:rFonts w:ascii="Arial" w:eastAsia="Calibri" w:hAnsi="Arial" w:cs="Arial"/>
        <w:color w:val="002060"/>
        <w:sz w:val="28"/>
        <w:szCs w:val="28"/>
        <w:lang w:val="fr-BE"/>
      </w:rPr>
      <w:tab/>
    </w:r>
    <w:r w:rsidR="006125F4">
      <w:rPr>
        <w:rFonts w:ascii="Arial" w:eastAsia="Calibri" w:hAnsi="Arial" w:cs="Arial"/>
        <w:color w:val="002060"/>
        <w:sz w:val="28"/>
        <w:szCs w:val="28"/>
        <w:lang w:val="fr-BE"/>
      </w:rPr>
      <w:t xml:space="preserve">MDCG </w:t>
    </w:r>
    <w:r w:rsidRPr="00051449">
      <w:rPr>
        <w:rFonts w:ascii="Arial" w:eastAsia="Calibri" w:hAnsi="Arial" w:cs="Arial"/>
        <w:color w:val="002060"/>
        <w:sz w:val="28"/>
        <w:szCs w:val="28"/>
        <w:lang w:val="fr-BE"/>
      </w:rPr>
      <w:t>2021-</w:t>
    </w:r>
    <w:r w:rsidR="0039000A">
      <w:rPr>
        <w:rFonts w:ascii="Arial" w:eastAsia="Calibri" w:hAnsi="Arial" w:cs="Arial"/>
        <w:color w:val="002060"/>
        <w:sz w:val="28"/>
        <w:szCs w:val="28"/>
        <w:lang w:val="fr-BE"/>
      </w:rPr>
      <w:t xml:space="preserve"> 24</w:t>
    </w:r>
    <w:r w:rsidRPr="00051449">
      <w:rPr>
        <w:rFonts w:ascii="Arial" w:eastAsia="Calibri" w:hAnsi="Arial" w:cs="Arial"/>
        <w:color w:val="002060"/>
        <w:sz w:val="28"/>
        <w:szCs w:val="28"/>
        <w:lang w:val="fr-BE"/>
      </w:rPr>
      <w:tab/>
    </w:r>
  </w:p>
  <w:p w14:paraId="21CE9090" w14:textId="77777777" w:rsidR="002814D5" w:rsidRDefault="002814D5" w:rsidP="00051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CAD6" w14:textId="77777777" w:rsidR="006125F4" w:rsidRDefault="00612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7A3"/>
    <w:multiLevelType w:val="hybridMultilevel"/>
    <w:tmpl w:val="6BB8FD3A"/>
    <w:lvl w:ilvl="0" w:tplc="5FD879E2">
      <w:start w:val="1"/>
      <w:numFmt w:val="bullet"/>
      <w:lvlText w:val="-"/>
      <w:lvlJc w:val="left"/>
      <w:pPr>
        <w:ind w:left="720" w:hanging="360"/>
      </w:pPr>
      <w:rPr>
        <w:rFonts w:ascii="Simplified Arabic Fixed" w:hAnsi="Simplified Arabic Fix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757248"/>
    <w:multiLevelType w:val="hybridMultilevel"/>
    <w:tmpl w:val="26364FA4"/>
    <w:lvl w:ilvl="0" w:tplc="D59E9C82">
      <w:start w:val="1"/>
      <w:numFmt w:val="bullet"/>
      <w:lvlText w:val=""/>
      <w:lvlJc w:val="left"/>
      <w:pPr>
        <w:tabs>
          <w:tab w:val="num" w:pos="720"/>
        </w:tabs>
        <w:ind w:left="720" w:hanging="360"/>
      </w:pPr>
      <w:rPr>
        <w:rFonts w:ascii="Symbol" w:hAnsi="Symbol" w:hint="default"/>
      </w:rPr>
    </w:lvl>
    <w:lvl w:ilvl="1" w:tplc="AC2450F0">
      <w:start w:val="1"/>
      <w:numFmt w:val="bullet"/>
      <w:lvlText w:val=""/>
      <w:lvlJc w:val="left"/>
      <w:pPr>
        <w:tabs>
          <w:tab w:val="num" w:pos="1440"/>
        </w:tabs>
        <w:ind w:left="1440" w:hanging="360"/>
      </w:pPr>
      <w:rPr>
        <w:rFonts w:ascii="Symbol" w:hAnsi="Symbol" w:hint="default"/>
      </w:rPr>
    </w:lvl>
    <w:lvl w:ilvl="2" w:tplc="9B164B68">
      <w:start w:val="1"/>
      <w:numFmt w:val="bullet"/>
      <w:lvlText w:val=""/>
      <w:lvlJc w:val="left"/>
      <w:pPr>
        <w:tabs>
          <w:tab w:val="num" w:pos="2160"/>
        </w:tabs>
        <w:ind w:left="2160" w:hanging="360"/>
      </w:pPr>
      <w:rPr>
        <w:rFonts w:ascii="Symbol" w:hAnsi="Symbol" w:hint="default"/>
      </w:rPr>
    </w:lvl>
    <w:lvl w:ilvl="3" w:tplc="5C52235E">
      <w:start w:val="1"/>
      <w:numFmt w:val="bullet"/>
      <w:lvlText w:val=""/>
      <w:lvlJc w:val="left"/>
      <w:pPr>
        <w:tabs>
          <w:tab w:val="num" w:pos="2880"/>
        </w:tabs>
        <w:ind w:left="2880" w:hanging="360"/>
      </w:pPr>
      <w:rPr>
        <w:rFonts w:ascii="Symbol" w:hAnsi="Symbol" w:hint="default"/>
      </w:rPr>
    </w:lvl>
    <w:lvl w:ilvl="4" w:tplc="43AA4018">
      <w:start w:val="1"/>
      <w:numFmt w:val="bullet"/>
      <w:lvlText w:val=""/>
      <w:lvlJc w:val="left"/>
      <w:pPr>
        <w:tabs>
          <w:tab w:val="num" w:pos="3600"/>
        </w:tabs>
        <w:ind w:left="3600" w:hanging="360"/>
      </w:pPr>
      <w:rPr>
        <w:rFonts w:ascii="Symbol" w:hAnsi="Symbol" w:hint="default"/>
      </w:rPr>
    </w:lvl>
    <w:lvl w:ilvl="5" w:tplc="34B69946">
      <w:start w:val="1"/>
      <w:numFmt w:val="bullet"/>
      <w:lvlText w:val=""/>
      <w:lvlJc w:val="left"/>
      <w:pPr>
        <w:tabs>
          <w:tab w:val="num" w:pos="4320"/>
        </w:tabs>
        <w:ind w:left="4320" w:hanging="360"/>
      </w:pPr>
      <w:rPr>
        <w:rFonts w:ascii="Symbol" w:hAnsi="Symbol" w:hint="default"/>
      </w:rPr>
    </w:lvl>
    <w:lvl w:ilvl="6" w:tplc="95660506">
      <w:start w:val="1"/>
      <w:numFmt w:val="bullet"/>
      <w:lvlText w:val=""/>
      <w:lvlJc w:val="left"/>
      <w:pPr>
        <w:tabs>
          <w:tab w:val="num" w:pos="5040"/>
        </w:tabs>
        <w:ind w:left="5040" w:hanging="360"/>
      </w:pPr>
      <w:rPr>
        <w:rFonts w:ascii="Symbol" w:hAnsi="Symbol" w:hint="default"/>
      </w:rPr>
    </w:lvl>
    <w:lvl w:ilvl="7" w:tplc="28CCA28E">
      <w:start w:val="1"/>
      <w:numFmt w:val="bullet"/>
      <w:lvlText w:val=""/>
      <w:lvlJc w:val="left"/>
      <w:pPr>
        <w:tabs>
          <w:tab w:val="num" w:pos="5760"/>
        </w:tabs>
        <w:ind w:left="5760" w:hanging="360"/>
      </w:pPr>
      <w:rPr>
        <w:rFonts w:ascii="Symbol" w:hAnsi="Symbol" w:hint="default"/>
      </w:rPr>
    </w:lvl>
    <w:lvl w:ilvl="8" w:tplc="C168459E">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E212A0"/>
    <w:multiLevelType w:val="hybridMultilevel"/>
    <w:tmpl w:val="56266F34"/>
    <w:lvl w:ilvl="0" w:tplc="09988F00">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 w15:restartNumberingAfterBreak="0">
    <w:nsid w:val="078A59F8"/>
    <w:multiLevelType w:val="hybridMultilevel"/>
    <w:tmpl w:val="B2FE5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D6675C"/>
    <w:multiLevelType w:val="hybridMultilevel"/>
    <w:tmpl w:val="0E18F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3D7547"/>
    <w:multiLevelType w:val="hybridMultilevel"/>
    <w:tmpl w:val="B5341644"/>
    <w:lvl w:ilvl="0" w:tplc="6944DCB6">
      <w:start w:val="19"/>
      <w:numFmt w:val="bullet"/>
      <w:lvlText w:val="-"/>
      <w:lvlJc w:val="left"/>
      <w:pPr>
        <w:ind w:left="720" w:hanging="360"/>
      </w:pPr>
      <w:rPr>
        <w:rFonts w:ascii="Verdana" w:eastAsiaTheme="minorHAnsi" w:hAnsi="Verdana" w:cstheme="minorBidi" w:hint="default"/>
        <w:b w:val="0"/>
        <w:sz w:val="1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3316B8"/>
    <w:multiLevelType w:val="hybridMultilevel"/>
    <w:tmpl w:val="90662CBE"/>
    <w:lvl w:ilvl="0" w:tplc="5FD879E2">
      <w:start w:val="1"/>
      <w:numFmt w:val="bullet"/>
      <w:lvlText w:val="-"/>
      <w:lvlJc w:val="left"/>
      <w:pPr>
        <w:ind w:left="720" w:hanging="360"/>
      </w:pPr>
      <w:rPr>
        <w:rFonts w:ascii="Simplified Arabic Fixed" w:hAnsi="Simplified Arabic Fix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0CC128F"/>
    <w:multiLevelType w:val="hybridMultilevel"/>
    <w:tmpl w:val="7DCA3B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31967DA"/>
    <w:multiLevelType w:val="hybridMultilevel"/>
    <w:tmpl w:val="D4FAF6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8B927BE"/>
    <w:multiLevelType w:val="hybridMultilevel"/>
    <w:tmpl w:val="6D864A48"/>
    <w:lvl w:ilvl="0" w:tplc="0407000F">
      <w:start w:val="2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9054A2"/>
    <w:multiLevelType w:val="hybridMultilevel"/>
    <w:tmpl w:val="97B6CF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714C45"/>
    <w:multiLevelType w:val="hybridMultilevel"/>
    <w:tmpl w:val="5CA49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8E26F3"/>
    <w:multiLevelType w:val="hybridMultilevel"/>
    <w:tmpl w:val="BD98E41A"/>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9C77FC8"/>
    <w:multiLevelType w:val="hybridMultilevel"/>
    <w:tmpl w:val="6B9EE7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ADC78E5"/>
    <w:multiLevelType w:val="multilevel"/>
    <w:tmpl w:val="80A6DD46"/>
    <w:lvl w:ilvl="0">
      <w:start w:val="1"/>
      <w:numFmt w:val="decimal"/>
      <w:pStyle w:val="Heading1"/>
      <w:lvlText w:val="%1"/>
      <w:lvlJc w:val="left"/>
      <w:pPr>
        <w:ind w:left="432" w:hanging="432"/>
      </w:pPr>
    </w:lvl>
    <w:lvl w:ilvl="1">
      <w:start w:val="1"/>
      <w:numFmt w:val="decimal"/>
      <w:pStyle w:val="Heading2"/>
      <w:lvlText w:val="%1.%2"/>
      <w:lvlJc w:val="left"/>
      <w:pPr>
        <w:ind w:left="859" w:hanging="576"/>
      </w:pPr>
    </w:lvl>
    <w:lvl w:ilvl="2">
      <w:start w:val="1"/>
      <w:numFmt w:val="decimal"/>
      <w:pStyle w:val="Heading3"/>
      <w:lvlText w:val="%1.%2.%3"/>
      <w:lvlJc w:val="left"/>
      <w:pPr>
        <w:ind w:left="1287"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BCB35E6"/>
    <w:multiLevelType w:val="hybridMultilevel"/>
    <w:tmpl w:val="0C768A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2F4B28"/>
    <w:multiLevelType w:val="hybridMultilevel"/>
    <w:tmpl w:val="1CD47A6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C3112B2"/>
    <w:multiLevelType w:val="hybridMultilevel"/>
    <w:tmpl w:val="EC3C4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D2E0C2A"/>
    <w:multiLevelType w:val="hybridMultilevel"/>
    <w:tmpl w:val="715A0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F675163"/>
    <w:multiLevelType w:val="hybridMultilevel"/>
    <w:tmpl w:val="1A1C03E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30DF2486"/>
    <w:multiLevelType w:val="hybridMultilevel"/>
    <w:tmpl w:val="EB70C3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5A44B7"/>
    <w:multiLevelType w:val="hybridMultilevel"/>
    <w:tmpl w:val="0ACCA0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877680C"/>
    <w:multiLevelType w:val="hybridMultilevel"/>
    <w:tmpl w:val="0EAEA53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3D181230"/>
    <w:multiLevelType w:val="hybridMultilevel"/>
    <w:tmpl w:val="E5B62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BE48A8"/>
    <w:multiLevelType w:val="hybridMultilevel"/>
    <w:tmpl w:val="4EBC1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5D7041F"/>
    <w:multiLevelType w:val="hybridMultilevel"/>
    <w:tmpl w:val="AD9004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6BC5FCA"/>
    <w:multiLevelType w:val="hybridMultilevel"/>
    <w:tmpl w:val="3D9E3214"/>
    <w:lvl w:ilvl="0" w:tplc="70CA5652">
      <w:start w:val="1"/>
      <w:numFmt w:val="decimal"/>
      <w:lvlText w:val="%1."/>
      <w:lvlJc w:val="left"/>
      <w:pPr>
        <w:ind w:left="720" w:hanging="360"/>
      </w:pPr>
      <w:rPr>
        <w:rFonts w:hint="default"/>
        <w:b w:val="0"/>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2B0810"/>
    <w:multiLevelType w:val="hybridMultilevel"/>
    <w:tmpl w:val="5216A7F4"/>
    <w:lvl w:ilvl="0" w:tplc="03A658AC">
      <w:start w:val="19"/>
      <w:numFmt w:val="bullet"/>
      <w:lvlText w:val="-"/>
      <w:lvlJc w:val="left"/>
      <w:pPr>
        <w:ind w:left="720" w:hanging="360"/>
      </w:pPr>
      <w:rPr>
        <w:rFonts w:ascii="Verdana" w:eastAsiaTheme="minorHAnsi" w:hAnsi="Verdana" w:cstheme="minorBidi" w:hint="default"/>
        <w:b w:val="0"/>
        <w:sz w:val="1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94028F"/>
    <w:multiLevelType w:val="hybridMultilevel"/>
    <w:tmpl w:val="9E8257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CFC2F62"/>
    <w:multiLevelType w:val="hybridMultilevel"/>
    <w:tmpl w:val="7848D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E6079D8"/>
    <w:multiLevelType w:val="hybridMultilevel"/>
    <w:tmpl w:val="349826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2EC6A7B"/>
    <w:multiLevelType w:val="hybridMultilevel"/>
    <w:tmpl w:val="CAA6EF0C"/>
    <w:lvl w:ilvl="0" w:tplc="0407000F">
      <w:start w:val="2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33F7166"/>
    <w:multiLevelType w:val="hybridMultilevel"/>
    <w:tmpl w:val="32E61762"/>
    <w:lvl w:ilvl="0" w:tplc="7BC26050">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3" w15:restartNumberingAfterBreak="0">
    <w:nsid w:val="53983936"/>
    <w:multiLevelType w:val="hybridMultilevel"/>
    <w:tmpl w:val="047A2E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020AF0"/>
    <w:multiLevelType w:val="hybridMultilevel"/>
    <w:tmpl w:val="7F3CA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50A294D"/>
    <w:multiLevelType w:val="hybridMultilevel"/>
    <w:tmpl w:val="4C167888"/>
    <w:lvl w:ilvl="0" w:tplc="149AA44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9D869EC"/>
    <w:multiLevelType w:val="hybridMultilevel"/>
    <w:tmpl w:val="BBAAD8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D491060"/>
    <w:multiLevelType w:val="hybridMultilevel"/>
    <w:tmpl w:val="32E61762"/>
    <w:lvl w:ilvl="0" w:tplc="7BC26050">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8" w15:restartNumberingAfterBreak="0">
    <w:nsid w:val="5EC15554"/>
    <w:multiLevelType w:val="hybridMultilevel"/>
    <w:tmpl w:val="7D664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2B577EB"/>
    <w:multiLevelType w:val="hybridMultilevel"/>
    <w:tmpl w:val="B010E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B352B4F"/>
    <w:multiLevelType w:val="hybridMultilevel"/>
    <w:tmpl w:val="8744C94C"/>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6BD92B08"/>
    <w:multiLevelType w:val="hybridMultilevel"/>
    <w:tmpl w:val="B568D9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D6D2DD2"/>
    <w:multiLevelType w:val="hybridMultilevel"/>
    <w:tmpl w:val="A26447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D953DA1"/>
    <w:multiLevelType w:val="hybridMultilevel"/>
    <w:tmpl w:val="0B42288C"/>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E4F1E7B"/>
    <w:multiLevelType w:val="hybridMultilevel"/>
    <w:tmpl w:val="22CC39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8E5E29"/>
    <w:multiLevelType w:val="hybridMultilevel"/>
    <w:tmpl w:val="09127B3A"/>
    <w:lvl w:ilvl="0" w:tplc="D59E9C82">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6" w15:restartNumberingAfterBreak="0">
    <w:nsid w:val="717C6540"/>
    <w:multiLevelType w:val="hybridMultilevel"/>
    <w:tmpl w:val="9D64955C"/>
    <w:lvl w:ilvl="0" w:tplc="4F4C8D68">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EC520EC"/>
    <w:multiLevelType w:val="hybridMultilevel"/>
    <w:tmpl w:val="562A1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F8B51DE"/>
    <w:multiLevelType w:val="hybridMultilevel"/>
    <w:tmpl w:val="BFC8FD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18967974">
    <w:abstractNumId w:val="14"/>
  </w:num>
  <w:num w:numId="2" w16cid:durableId="130487556">
    <w:abstractNumId w:val="29"/>
  </w:num>
  <w:num w:numId="3" w16cid:durableId="2055500207">
    <w:abstractNumId w:val="5"/>
  </w:num>
  <w:num w:numId="4" w16cid:durableId="811140711">
    <w:abstractNumId w:val="27"/>
  </w:num>
  <w:num w:numId="5" w16cid:durableId="439302253">
    <w:abstractNumId w:val="6"/>
  </w:num>
  <w:num w:numId="6" w16cid:durableId="491533099">
    <w:abstractNumId w:val="0"/>
  </w:num>
  <w:num w:numId="7" w16cid:durableId="1767657046">
    <w:abstractNumId w:val="39"/>
  </w:num>
  <w:num w:numId="8" w16cid:durableId="1581057158">
    <w:abstractNumId w:val="42"/>
  </w:num>
  <w:num w:numId="9" w16cid:durableId="293676793">
    <w:abstractNumId w:val="16"/>
  </w:num>
  <w:num w:numId="10" w16cid:durableId="685137647">
    <w:abstractNumId w:val="40"/>
  </w:num>
  <w:num w:numId="11" w16cid:durableId="1085876220">
    <w:abstractNumId w:val="3"/>
  </w:num>
  <w:num w:numId="12" w16cid:durableId="1821732198">
    <w:abstractNumId w:val="24"/>
  </w:num>
  <w:num w:numId="13" w16cid:durableId="658583549">
    <w:abstractNumId w:val="38"/>
  </w:num>
  <w:num w:numId="14" w16cid:durableId="890579024">
    <w:abstractNumId w:val="36"/>
  </w:num>
  <w:num w:numId="15" w16cid:durableId="1466697389">
    <w:abstractNumId w:val="47"/>
  </w:num>
  <w:num w:numId="16" w16cid:durableId="1356034639">
    <w:abstractNumId w:val="23"/>
  </w:num>
  <w:num w:numId="17" w16cid:durableId="388458497">
    <w:abstractNumId w:val="19"/>
  </w:num>
  <w:num w:numId="18" w16cid:durableId="984968010">
    <w:abstractNumId w:val="17"/>
  </w:num>
  <w:num w:numId="19" w16cid:durableId="51926726">
    <w:abstractNumId w:val="33"/>
  </w:num>
  <w:num w:numId="20" w16cid:durableId="1677263471">
    <w:abstractNumId w:val="11"/>
  </w:num>
  <w:num w:numId="21" w16cid:durableId="838082664">
    <w:abstractNumId w:val="28"/>
  </w:num>
  <w:num w:numId="22" w16cid:durableId="1291130406">
    <w:abstractNumId w:val="4"/>
  </w:num>
  <w:num w:numId="23" w16cid:durableId="2071727513">
    <w:abstractNumId w:val="21"/>
  </w:num>
  <w:num w:numId="24" w16cid:durableId="1204362753">
    <w:abstractNumId w:val="10"/>
  </w:num>
  <w:num w:numId="25" w16cid:durableId="1228154251">
    <w:abstractNumId w:val="2"/>
  </w:num>
  <w:num w:numId="26" w16cid:durableId="334236075">
    <w:abstractNumId w:val="37"/>
  </w:num>
  <w:num w:numId="27" w16cid:durableId="1729647007">
    <w:abstractNumId w:val="32"/>
  </w:num>
  <w:num w:numId="28" w16cid:durableId="2097630826">
    <w:abstractNumId w:val="25"/>
  </w:num>
  <w:num w:numId="29" w16cid:durableId="196704652">
    <w:abstractNumId w:val="20"/>
  </w:num>
  <w:num w:numId="30" w16cid:durableId="1876700147">
    <w:abstractNumId w:val="48"/>
  </w:num>
  <w:num w:numId="31" w16cid:durableId="1837649131">
    <w:abstractNumId w:val="15"/>
  </w:num>
  <w:num w:numId="32" w16cid:durableId="615409521">
    <w:abstractNumId w:val="35"/>
  </w:num>
  <w:num w:numId="33" w16cid:durableId="180172192">
    <w:abstractNumId w:val="46"/>
  </w:num>
  <w:num w:numId="34" w16cid:durableId="823080540">
    <w:abstractNumId w:val="26"/>
  </w:num>
  <w:num w:numId="35" w16cid:durableId="1706708281">
    <w:abstractNumId w:val="9"/>
  </w:num>
  <w:num w:numId="36" w16cid:durableId="1223828210">
    <w:abstractNumId w:val="31"/>
  </w:num>
  <w:num w:numId="37" w16cid:durableId="1118909023">
    <w:abstractNumId w:val="43"/>
  </w:num>
  <w:num w:numId="38" w16cid:durableId="1240673976">
    <w:abstractNumId w:val="12"/>
  </w:num>
  <w:num w:numId="39" w16cid:durableId="2106147539">
    <w:abstractNumId w:val="41"/>
  </w:num>
  <w:num w:numId="40" w16cid:durableId="1930770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4492788">
    <w:abstractNumId w:val="8"/>
  </w:num>
  <w:num w:numId="42" w16cid:durableId="95516639">
    <w:abstractNumId w:val="7"/>
  </w:num>
  <w:num w:numId="43" w16cid:durableId="1083063881">
    <w:abstractNumId w:val="44"/>
  </w:num>
  <w:num w:numId="44" w16cid:durableId="302199048">
    <w:abstractNumId w:val="18"/>
  </w:num>
  <w:num w:numId="45" w16cid:durableId="1029066956">
    <w:abstractNumId w:val="30"/>
  </w:num>
  <w:num w:numId="46" w16cid:durableId="307903535">
    <w:abstractNumId w:val="13"/>
  </w:num>
  <w:num w:numId="47" w16cid:durableId="1291593820">
    <w:abstractNumId w:val="34"/>
  </w:num>
  <w:num w:numId="48" w16cid:durableId="526989747">
    <w:abstractNumId w:val="1"/>
  </w:num>
  <w:num w:numId="49" w16cid:durableId="553809508">
    <w:abstractNumId w:val="45"/>
  </w:num>
  <w:num w:numId="50" w16cid:durableId="1528787819">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SCOI Paul (SANTE)">
    <w15:presenceInfo w15:providerId="AD" w15:userId="S::Paul.PISCOI@ec.europa.eu::c9e1cf03-30ee-4b7f-bc0a-da2bf4e8e3bc"/>
  </w15:person>
  <w15:person w15:author="TKACHENKO Olga (SANTE)">
    <w15:presenceInfo w15:providerId="AD" w15:userId="S::Olga.TKACHENKO@ec.europa.eu::bcf7811c-0f94-4508-8714-66c1ae44fb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n-IE" w:vendorID="64" w:dllVersion="6" w:nlCheck="1" w:checkStyle="1"/>
  <w:activeWritingStyle w:appName="MSWord" w:lang="fr-BE"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nl-NL" w:vendorID="64" w:dllVersion="0" w:nlCheck="1" w:checkStyle="0"/>
  <w:activeWritingStyle w:appName="MSWord" w:lang="de-DE" w:vendorID="64" w:dllVersion="0" w:nlCheck="1" w:checkStyle="0"/>
  <w:activeWritingStyle w:appName="MSWord" w:lang="en-IE" w:vendorID="64" w:dllVersion="0" w:nlCheck="1" w:checkStyle="0"/>
  <w:proofState w:spelling="clean" w:grammar="clean"/>
  <w:trackRevisions/>
  <w:defaultTabStop w:val="720"/>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53009"/>
    <w:rsid w:val="000027FA"/>
    <w:rsid w:val="00004A32"/>
    <w:rsid w:val="00005135"/>
    <w:rsid w:val="0001210F"/>
    <w:rsid w:val="000123E1"/>
    <w:rsid w:val="00012747"/>
    <w:rsid w:val="00016B7A"/>
    <w:rsid w:val="0002054B"/>
    <w:rsid w:val="000213ED"/>
    <w:rsid w:val="00021B3C"/>
    <w:rsid w:val="000225D6"/>
    <w:rsid w:val="00024248"/>
    <w:rsid w:val="000251DD"/>
    <w:rsid w:val="000253D4"/>
    <w:rsid w:val="00030DE2"/>
    <w:rsid w:val="00032DAE"/>
    <w:rsid w:val="0003367F"/>
    <w:rsid w:val="00033AE2"/>
    <w:rsid w:val="00033E36"/>
    <w:rsid w:val="00034DA1"/>
    <w:rsid w:val="00035555"/>
    <w:rsid w:val="00035BC7"/>
    <w:rsid w:val="00036259"/>
    <w:rsid w:val="00036CEB"/>
    <w:rsid w:val="000402A2"/>
    <w:rsid w:val="00040DDD"/>
    <w:rsid w:val="00043156"/>
    <w:rsid w:val="00045903"/>
    <w:rsid w:val="00045CE2"/>
    <w:rsid w:val="000468B7"/>
    <w:rsid w:val="0005017A"/>
    <w:rsid w:val="000501B3"/>
    <w:rsid w:val="00051449"/>
    <w:rsid w:val="0005157B"/>
    <w:rsid w:val="000516FC"/>
    <w:rsid w:val="000529B6"/>
    <w:rsid w:val="00055177"/>
    <w:rsid w:val="00056540"/>
    <w:rsid w:val="0005677F"/>
    <w:rsid w:val="0005692D"/>
    <w:rsid w:val="00057148"/>
    <w:rsid w:val="0006058F"/>
    <w:rsid w:val="00060FAE"/>
    <w:rsid w:val="0006291F"/>
    <w:rsid w:val="00067ECA"/>
    <w:rsid w:val="00070663"/>
    <w:rsid w:val="000716D6"/>
    <w:rsid w:val="00073261"/>
    <w:rsid w:val="00073FCF"/>
    <w:rsid w:val="00074702"/>
    <w:rsid w:val="00074A3A"/>
    <w:rsid w:val="00074FBF"/>
    <w:rsid w:val="00076547"/>
    <w:rsid w:val="000776B1"/>
    <w:rsid w:val="00077B1B"/>
    <w:rsid w:val="00080868"/>
    <w:rsid w:val="00081E2B"/>
    <w:rsid w:val="00085425"/>
    <w:rsid w:val="00085EA4"/>
    <w:rsid w:val="00086615"/>
    <w:rsid w:val="000870CF"/>
    <w:rsid w:val="00087805"/>
    <w:rsid w:val="00087838"/>
    <w:rsid w:val="00091508"/>
    <w:rsid w:val="00092B39"/>
    <w:rsid w:val="00092C89"/>
    <w:rsid w:val="000944A7"/>
    <w:rsid w:val="00094530"/>
    <w:rsid w:val="00094775"/>
    <w:rsid w:val="00094809"/>
    <w:rsid w:val="0009795E"/>
    <w:rsid w:val="000A1FA4"/>
    <w:rsid w:val="000A2B2A"/>
    <w:rsid w:val="000A2BA4"/>
    <w:rsid w:val="000A2EB2"/>
    <w:rsid w:val="000A38F6"/>
    <w:rsid w:val="000A3F15"/>
    <w:rsid w:val="000A656D"/>
    <w:rsid w:val="000A67D0"/>
    <w:rsid w:val="000B132E"/>
    <w:rsid w:val="000B177E"/>
    <w:rsid w:val="000B17E1"/>
    <w:rsid w:val="000B340F"/>
    <w:rsid w:val="000B4357"/>
    <w:rsid w:val="000B62AB"/>
    <w:rsid w:val="000B646B"/>
    <w:rsid w:val="000C03B7"/>
    <w:rsid w:val="000C1102"/>
    <w:rsid w:val="000C3335"/>
    <w:rsid w:val="000C3E37"/>
    <w:rsid w:val="000C48E9"/>
    <w:rsid w:val="000C4BF8"/>
    <w:rsid w:val="000C7693"/>
    <w:rsid w:val="000C7A27"/>
    <w:rsid w:val="000D0305"/>
    <w:rsid w:val="000D1D08"/>
    <w:rsid w:val="000D1DCF"/>
    <w:rsid w:val="000D4F4E"/>
    <w:rsid w:val="000E1BF8"/>
    <w:rsid w:val="000E2D6D"/>
    <w:rsid w:val="000E3112"/>
    <w:rsid w:val="000E3964"/>
    <w:rsid w:val="000E4809"/>
    <w:rsid w:val="000E76CD"/>
    <w:rsid w:val="000F1D36"/>
    <w:rsid w:val="000F3E16"/>
    <w:rsid w:val="000F5E63"/>
    <w:rsid w:val="000F5F6E"/>
    <w:rsid w:val="000F60AF"/>
    <w:rsid w:val="000F70AC"/>
    <w:rsid w:val="000F7D86"/>
    <w:rsid w:val="00100CAA"/>
    <w:rsid w:val="00101BA8"/>
    <w:rsid w:val="0010353C"/>
    <w:rsid w:val="00104486"/>
    <w:rsid w:val="00106BEC"/>
    <w:rsid w:val="00110384"/>
    <w:rsid w:val="0011086C"/>
    <w:rsid w:val="001108C9"/>
    <w:rsid w:val="001132BB"/>
    <w:rsid w:val="001248BB"/>
    <w:rsid w:val="00124F04"/>
    <w:rsid w:val="00127CF0"/>
    <w:rsid w:val="00130C54"/>
    <w:rsid w:val="001316A1"/>
    <w:rsid w:val="001317A2"/>
    <w:rsid w:val="001355BB"/>
    <w:rsid w:val="001359BB"/>
    <w:rsid w:val="0014240A"/>
    <w:rsid w:val="001426AC"/>
    <w:rsid w:val="00142AAF"/>
    <w:rsid w:val="0014370D"/>
    <w:rsid w:val="00146CD8"/>
    <w:rsid w:val="001474DB"/>
    <w:rsid w:val="00150DBA"/>
    <w:rsid w:val="001524AE"/>
    <w:rsid w:val="001527C6"/>
    <w:rsid w:val="0015330C"/>
    <w:rsid w:val="0015477A"/>
    <w:rsid w:val="001547A3"/>
    <w:rsid w:val="00154B56"/>
    <w:rsid w:val="001552B1"/>
    <w:rsid w:val="00155539"/>
    <w:rsid w:val="001573A9"/>
    <w:rsid w:val="00157FF3"/>
    <w:rsid w:val="0016269A"/>
    <w:rsid w:val="001714E4"/>
    <w:rsid w:val="001718CA"/>
    <w:rsid w:val="00172B9A"/>
    <w:rsid w:val="0017419C"/>
    <w:rsid w:val="00175522"/>
    <w:rsid w:val="0017698C"/>
    <w:rsid w:val="00177539"/>
    <w:rsid w:val="00177594"/>
    <w:rsid w:val="001809A3"/>
    <w:rsid w:val="001812B1"/>
    <w:rsid w:val="00182011"/>
    <w:rsid w:val="00186BF9"/>
    <w:rsid w:val="00187917"/>
    <w:rsid w:val="001902D7"/>
    <w:rsid w:val="0019127E"/>
    <w:rsid w:val="001916E1"/>
    <w:rsid w:val="0019293C"/>
    <w:rsid w:val="00192941"/>
    <w:rsid w:val="00197B6B"/>
    <w:rsid w:val="001A1371"/>
    <w:rsid w:val="001A1B20"/>
    <w:rsid w:val="001A1B66"/>
    <w:rsid w:val="001A3C7A"/>
    <w:rsid w:val="001A5285"/>
    <w:rsid w:val="001A5D8D"/>
    <w:rsid w:val="001A7AF4"/>
    <w:rsid w:val="001B01B1"/>
    <w:rsid w:val="001B27AC"/>
    <w:rsid w:val="001B3634"/>
    <w:rsid w:val="001B43D6"/>
    <w:rsid w:val="001B52F7"/>
    <w:rsid w:val="001B53DE"/>
    <w:rsid w:val="001B5863"/>
    <w:rsid w:val="001B645C"/>
    <w:rsid w:val="001B684D"/>
    <w:rsid w:val="001C0427"/>
    <w:rsid w:val="001C042C"/>
    <w:rsid w:val="001C10C5"/>
    <w:rsid w:val="001C3158"/>
    <w:rsid w:val="001C4D1E"/>
    <w:rsid w:val="001C5437"/>
    <w:rsid w:val="001C5A90"/>
    <w:rsid w:val="001C5D0A"/>
    <w:rsid w:val="001C776A"/>
    <w:rsid w:val="001C7FE5"/>
    <w:rsid w:val="001D0343"/>
    <w:rsid w:val="001D0811"/>
    <w:rsid w:val="001D2DB4"/>
    <w:rsid w:val="001D3885"/>
    <w:rsid w:val="001D41A5"/>
    <w:rsid w:val="001D48A7"/>
    <w:rsid w:val="001D5A3F"/>
    <w:rsid w:val="001D6408"/>
    <w:rsid w:val="001D69DF"/>
    <w:rsid w:val="001D6F04"/>
    <w:rsid w:val="001E0122"/>
    <w:rsid w:val="001E0E97"/>
    <w:rsid w:val="001E1548"/>
    <w:rsid w:val="001E76E9"/>
    <w:rsid w:val="001F20AD"/>
    <w:rsid w:val="001F398D"/>
    <w:rsid w:val="001F71CF"/>
    <w:rsid w:val="00200744"/>
    <w:rsid w:val="002015EA"/>
    <w:rsid w:val="00202937"/>
    <w:rsid w:val="002054D5"/>
    <w:rsid w:val="00205902"/>
    <w:rsid w:val="002070E3"/>
    <w:rsid w:val="00212B6D"/>
    <w:rsid w:val="002130E8"/>
    <w:rsid w:val="00213436"/>
    <w:rsid w:val="00213875"/>
    <w:rsid w:val="0021718E"/>
    <w:rsid w:val="0022034B"/>
    <w:rsid w:val="00220AC7"/>
    <w:rsid w:val="00220DB7"/>
    <w:rsid w:val="002213FF"/>
    <w:rsid w:val="00222688"/>
    <w:rsid w:val="002229A3"/>
    <w:rsid w:val="0022308F"/>
    <w:rsid w:val="002270A8"/>
    <w:rsid w:val="00227C67"/>
    <w:rsid w:val="00227FA7"/>
    <w:rsid w:val="00233DDD"/>
    <w:rsid w:val="0023426C"/>
    <w:rsid w:val="002369E8"/>
    <w:rsid w:val="00240453"/>
    <w:rsid w:val="00241792"/>
    <w:rsid w:val="00245388"/>
    <w:rsid w:val="002456D6"/>
    <w:rsid w:val="002474FD"/>
    <w:rsid w:val="00247852"/>
    <w:rsid w:val="00247D52"/>
    <w:rsid w:val="00250EC6"/>
    <w:rsid w:val="00252DEF"/>
    <w:rsid w:val="00253B93"/>
    <w:rsid w:val="00254A3E"/>
    <w:rsid w:val="00255E92"/>
    <w:rsid w:val="002600EB"/>
    <w:rsid w:val="00260ACC"/>
    <w:rsid w:val="00261217"/>
    <w:rsid w:val="002620B1"/>
    <w:rsid w:val="002645E3"/>
    <w:rsid w:val="00271D0A"/>
    <w:rsid w:val="00272A02"/>
    <w:rsid w:val="00274412"/>
    <w:rsid w:val="002754BC"/>
    <w:rsid w:val="00275C44"/>
    <w:rsid w:val="00280139"/>
    <w:rsid w:val="00280822"/>
    <w:rsid w:val="002814D5"/>
    <w:rsid w:val="0028155D"/>
    <w:rsid w:val="002866F1"/>
    <w:rsid w:val="0029094B"/>
    <w:rsid w:val="002910FB"/>
    <w:rsid w:val="002918AA"/>
    <w:rsid w:val="002928CC"/>
    <w:rsid w:val="00293E80"/>
    <w:rsid w:val="00295917"/>
    <w:rsid w:val="002A0922"/>
    <w:rsid w:val="002A0E8B"/>
    <w:rsid w:val="002A1B9D"/>
    <w:rsid w:val="002B2C03"/>
    <w:rsid w:val="002B2EE4"/>
    <w:rsid w:val="002B458F"/>
    <w:rsid w:val="002B47BD"/>
    <w:rsid w:val="002B562E"/>
    <w:rsid w:val="002C098A"/>
    <w:rsid w:val="002C4C22"/>
    <w:rsid w:val="002C7451"/>
    <w:rsid w:val="002D19F1"/>
    <w:rsid w:val="002D4861"/>
    <w:rsid w:val="002D4ECB"/>
    <w:rsid w:val="002D51A1"/>
    <w:rsid w:val="002D59D0"/>
    <w:rsid w:val="002D5F8C"/>
    <w:rsid w:val="002D7431"/>
    <w:rsid w:val="002D76A5"/>
    <w:rsid w:val="002E141E"/>
    <w:rsid w:val="002E1470"/>
    <w:rsid w:val="002E1DE0"/>
    <w:rsid w:val="002E4B4B"/>
    <w:rsid w:val="002E5E7A"/>
    <w:rsid w:val="002F18B4"/>
    <w:rsid w:val="002F23F2"/>
    <w:rsid w:val="002F34A6"/>
    <w:rsid w:val="002F44BE"/>
    <w:rsid w:val="002F50FF"/>
    <w:rsid w:val="002F5FCC"/>
    <w:rsid w:val="002F6F90"/>
    <w:rsid w:val="00301604"/>
    <w:rsid w:val="00304D4B"/>
    <w:rsid w:val="0030770B"/>
    <w:rsid w:val="00307C00"/>
    <w:rsid w:val="00311732"/>
    <w:rsid w:val="0031306F"/>
    <w:rsid w:val="003134E2"/>
    <w:rsid w:val="003136C9"/>
    <w:rsid w:val="003139D6"/>
    <w:rsid w:val="00314EC6"/>
    <w:rsid w:val="00321992"/>
    <w:rsid w:val="003233F1"/>
    <w:rsid w:val="00323420"/>
    <w:rsid w:val="00327499"/>
    <w:rsid w:val="0032755C"/>
    <w:rsid w:val="00330578"/>
    <w:rsid w:val="003310DD"/>
    <w:rsid w:val="003316D9"/>
    <w:rsid w:val="00331AF2"/>
    <w:rsid w:val="00331D5A"/>
    <w:rsid w:val="0033289D"/>
    <w:rsid w:val="00335989"/>
    <w:rsid w:val="0033629E"/>
    <w:rsid w:val="0033669A"/>
    <w:rsid w:val="003379CC"/>
    <w:rsid w:val="00341158"/>
    <w:rsid w:val="0034257F"/>
    <w:rsid w:val="00344A7D"/>
    <w:rsid w:val="00344E63"/>
    <w:rsid w:val="00345FAA"/>
    <w:rsid w:val="003469FD"/>
    <w:rsid w:val="00350139"/>
    <w:rsid w:val="00350662"/>
    <w:rsid w:val="00355734"/>
    <w:rsid w:val="0035623E"/>
    <w:rsid w:val="003566EE"/>
    <w:rsid w:val="00360956"/>
    <w:rsid w:val="00360E00"/>
    <w:rsid w:val="003623E1"/>
    <w:rsid w:val="00363585"/>
    <w:rsid w:val="00366D80"/>
    <w:rsid w:val="00370080"/>
    <w:rsid w:val="003700C8"/>
    <w:rsid w:val="00371BD6"/>
    <w:rsid w:val="003760EB"/>
    <w:rsid w:val="00377162"/>
    <w:rsid w:val="00382D29"/>
    <w:rsid w:val="0038531A"/>
    <w:rsid w:val="00385F28"/>
    <w:rsid w:val="0038634D"/>
    <w:rsid w:val="0039000A"/>
    <w:rsid w:val="0039065A"/>
    <w:rsid w:val="003912D5"/>
    <w:rsid w:val="0039206B"/>
    <w:rsid w:val="0039226F"/>
    <w:rsid w:val="00392EEC"/>
    <w:rsid w:val="00394FAB"/>
    <w:rsid w:val="00395FCF"/>
    <w:rsid w:val="00396A34"/>
    <w:rsid w:val="003A01BC"/>
    <w:rsid w:val="003A0527"/>
    <w:rsid w:val="003A593C"/>
    <w:rsid w:val="003A6884"/>
    <w:rsid w:val="003A72A5"/>
    <w:rsid w:val="003A7CD4"/>
    <w:rsid w:val="003A7E12"/>
    <w:rsid w:val="003B02D3"/>
    <w:rsid w:val="003B1A33"/>
    <w:rsid w:val="003B3545"/>
    <w:rsid w:val="003B44DA"/>
    <w:rsid w:val="003B778F"/>
    <w:rsid w:val="003C271C"/>
    <w:rsid w:val="003C2A76"/>
    <w:rsid w:val="003C3AF8"/>
    <w:rsid w:val="003C4C7F"/>
    <w:rsid w:val="003C56F3"/>
    <w:rsid w:val="003C7597"/>
    <w:rsid w:val="003C766A"/>
    <w:rsid w:val="003C787F"/>
    <w:rsid w:val="003C7FC4"/>
    <w:rsid w:val="003D053E"/>
    <w:rsid w:val="003D1B2F"/>
    <w:rsid w:val="003D1BB0"/>
    <w:rsid w:val="003D3DAA"/>
    <w:rsid w:val="003D56ED"/>
    <w:rsid w:val="003D5C8D"/>
    <w:rsid w:val="003D603C"/>
    <w:rsid w:val="003D6043"/>
    <w:rsid w:val="003D63CE"/>
    <w:rsid w:val="003E1782"/>
    <w:rsid w:val="003E450F"/>
    <w:rsid w:val="003E5715"/>
    <w:rsid w:val="003E7896"/>
    <w:rsid w:val="003F0BC4"/>
    <w:rsid w:val="003F2C98"/>
    <w:rsid w:val="003F56C8"/>
    <w:rsid w:val="003F6C17"/>
    <w:rsid w:val="003F7DC3"/>
    <w:rsid w:val="0040061A"/>
    <w:rsid w:val="00401E53"/>
    <w:rsid w:val="004041FF"/>
    <w:rsid w:val="00404314"/>
    <w:rsid w:val="00404DDD"/>
    <w:rsid w:val="00404E5B"/>
    <w:rsid w:val="0040643D"/>
    <w:rsid w:val="00407B34"/>
    <w:rsid w:val="004101B7"/>
    <w:rsid w:val="00411484"/>
    <w:rsid w:val="004131A7"/>
    <w:rsid w:val="004148F6"/>
    <w:rsid w:val="00414961"/>
    <w:rsid w:val="00414D8F"/>
    <w:rsid w:val="0041503A"/>
    <w:rsid w:val="00415D77"/>
    <w:rsid w:val="00417F07"/>
    <w:rsid w:val="004238F9"/>
    <w:rsid w:val="004240E6"/>
    <w:rsid w:val="00424719"/>
    <w:rsid w:val="00424E5E"/>
    <w:rsid w:val="00425569"/>
    <w:rsid w:val="00425A4D"/>
    <w:rsid w:val="00430E37"/>
    <w:rsid w:val="004311C7"/>
    <w:rsid w:val="004328C0"/>
    <w:rsid w:val="00433002"/>
    <w:rsid w:val="0043506C"/>
    <w:rsid w:val="004357CE"/>
    <w:rsid w:val="00436A50"/>
    <w:rsid w:val="00437078"/>
    <w:rsid w:val="0044086A"/>
    <w:rsid w:val="00440DB3"/>
    <w:rsid w:val="0044513A"/>
    <w:rsid w:val="004464DF"/>
    <w:rsid w:val="00451582"/>
    <w:rsid w:val="00452014"/>
    <w:rsid w:val="00454944"/>
    <w:rsid w:val="00455EC3"/>
    <w:rsid w:val="00455F5E"/>
    <w:rsid w:val="004570A0"/>
    <w:rsid w:val="0046225A"/>
    <w:rsid w:val="00462659"/>
    <w:rsid w:val="00462BC5"/>
    <w:rsid w:val="0046494F"/>
    <w:rsid w:val="004663A8"/>
    <w:rsid w:val="00466B06"/>
    <w:rsid w:val="00471552"/>
    <w:rsid w:val="00471A9A"/>
    <w:rsid w:val="0047394A"/>
    <w:rsid w:val="0047467C"/>
    <w:rsid w:val="0047638B"/>
    <w:rsid w:val="0047794A"/>
    <w:rsid w:val="00480D11"/>
    <w:rsid w:val="00481DE7"/>
    <w:rsid w:val="00482C85"/>
    <w:rsid w:val="00483C8E"/>
    <w:rsid w:val="00483CE5"/>
    <w:rsid w:val="004849A3"/>
    <w:rsid w:val="0049411C"/>
    <w:rsid w:val="004967B6"/>
    <w:rsid w:val="004975D1"/>
    <w:rsid w:val="00497ABD"/>
    <w:rsid w:val="004A1109"/>
    <w:rsid w:val="004A2C09"/>
    <w:rsid w:val="004A4B9C"/>
    <w:rsid w:val="004A6720"/>
    <w:rsid w:val="004A785A"/>
    <w:rsid w:val="004A785D"/>
    <w:rsid w:val="004A7E42"/>
    <w:rsid w:val="004B298F"/>
    <w:rsid w:val="004B4C18"/>
    <w:rsid w:val="004B67AA"/>
    <w:rsid w:val="004B72D9"/>
    <w:rsid w:val="004C0FDF"/>
    <w:rsid w:val="004C3A50"/>
    <w:rsid w:val="004C3FF8"/>
    <w:rsid w:val="004C4FD1"/>
    <w:rsid w:val="004C55D9"/>
    <w:rsid w:val="004C704C"/>
    <w:rsid w:val="004C70FB"/>
    <w:rsid w:val="004D011A"/>
    <w:rsid w:val="004D1278"/>
    <w:rsid w:val="004D1DBC"/>
    <w:rsid w:val="004D3284"/>
    <w:rsid w:val="004D670B"/>
    <w:rsid w:val="004D7E60"/>
    <w:rsid w:val="004E1C7F"/>
    <w:rsid w:val="004E3E44"/>
    <w:rsid w:val="004E476E"/>
    <w:rsid w:val="004E627D"/>
    <w:rsid w:val="004E68E1"/>
    <w:rsid w:val="004F0CD0"/>
    <w:rsid w:val="004F0EAD"/>
    <w:rsid w:val="004F1B42"/>
    <w:rsid w:val="004F20E4"/>
    <w:rsid w:val="004F2C50"/>
    <w:rsid w:val="004F38AC"/>
    <w:rsid w:val="004F51A5"/>
    <w:rsid w:val="004F70CD"/>
    <w:rsid w:val="005008DE"/>
    <w:rsid w:val="00503AF4"/>
    <w:rsid w:val="0050452E"/>
    <w:rsid w:val="005067F7"/>
    <w:rsid w:val="00510516"/>
    <w:rsid w:val="005109A2"/>
    <w:rsid w:val="00511270"/>
    <w:rsid w:val="00512634"/>
    <w:rsid w:val="00513AF2"/>
    <w:rsid w:val="005158B1"/>
    <w:rsid w:val="00516028"/>
    <w:rsid w:val="00516287"/>
    <w:rsid w:val="005167E3"/>
    <w:rsid w:val="00522BCC"/>
    <w:rsid w:val="00524A7B"/>
    <w:rsid w:val="00524ADD"/>
    <w:rsid w:val="00525D4A"/>
    <w:rsid w:val="00526C73"/>
    <w:rsid w:val="00527015"/>
    <w:rsid w:val="00530C85"/>
    <w:rsid w:val="00533D16"/>
    <w:rsid w:val="005364AE"/>
    <w:rsid w:val="005378D7"/>
    <w:rsid w:val="00542715"/>
    <w:rsid w:val="00542C02"/>
    <w:rsid w:val="00543014"/>
    <w:rsid w:val="00543178"/>
    <w:rsid w:val="00544652"/>
    <w:rsid w:val="00545D99"/>
    <w:rsid w:val="00545DA1"/>
    <w:rsid w:val="00545DE0"/>
    <w:rsid w:val="00552424"/>
    <w:rsid w:val="005538DD"/>
    <w:rsid w:val="00554C1F"/>
    <w:rsid w:val="005556EA"/>
    <w:rsid w:val="00555971"/>
    <w:rsid w:val="00557C6E"/>
    <w:rsid w:val="00560998"/>
    <w:rsid w:val="0056289F"/>
    <w:rsid w:val="00563587"/>
    <w:rsid w:val="005642FA"/>
    <w:rsid w:val="005652D5"/>
    <w:rsid w:val="005669F8"/>
    <w:rsid w:val="00572585"/>
    <w:rsid w:val="00576924"/>
    <w:rsid w:val="00580A21"/>
    <w:rsid w:val="0058347C"/>
    <w:rsid w:val="00584A6B"/>
    <w:rsid w:val="00585C86"/>
    <w:rsid w:val="005862B2"/>
    <w:rsid w:val="00586895"/>
    <w:rsid w:val="00586E0E"/>
    <w:rsid w:val="005940F7"/>
    <w:rsid w:val="00594E6F"/>
    <w:rsid w:val="005A1288"/>
    <w:rsid w:val="005A18A8"/>
    <w:rsid w:val="005A1FB6"/>
    <w:rsid w:val="005A2189"/>
    <w:rsid w:val="005A389F"/>
    <w:rsid w:val="005A4B18"/>
    <w:rsid w:val="005A5092"/>
    <w:rsid w:val="005A515E"/>
    <w:rsid w:val="005B1523"/>
    <w:rsid w:val="005B22D2"/>
    <w:rsid w:val="005B36B7"/>
    <w:rsid w:val="005B52A9"/>
    <w:rsid w:val="005B5CE4"/>
    <w:rsid w:val="005B7CE2"/>
    <w:rsid w:val="005B7E33"/>
    <w:rsid w:val="005C2C12"/>
    <w:rsid w:val="005C4712"/>
    <w:rsid w:val="005C58A4"/>
    <w:rsid w:val="005C6F2C"/>
    <w:rsid w:val="005C72A5"/>
    <w:rsid w:val="005D007B"/>
    <w:rsid w:val="005D2D9D"/>
    <w:rsid w:val="005D4350"/>
    <w:rsid w:val="005D455C"/>
    <w:rsid w:val="005D5A56"/>
    <w:rsid w:val="005D6542"/>
    <w:rsid w:val="005D673C"/>
    <w:rsid w:val="005D6C38"/>
    <w:rsid w:val="005E40AC"/>
    <w:rsid w:val="005E4597"/>
    <w:rsid w:val="005E58BB"/>
    <w:rsid w:val="005F558D"/>
    <w:rsid w:val="005F579E"/>
    <w:rsid w:val="005F5E66"/>
    <w:rsid w:val="00600C57"/>
    <w:rsid w:val="00601C21"/>
    <w:rsid w:val="00601F9D"/>
    <w:rsid w:val="006039EB"/>
    <w:rsid w:val="00604BF0"/>
    <w:rsid w:val="00605025"/>
    <w:rsid w:val="00605329"/>
    <w:rsid w:val="00606DFF"/>
    <w:rsid w:val="00610385"/>
    <w:rsid w:val="00611223"/>
    <w:rsid w:val="006125F4"/>
    <w:rsid w:val="006129EE"/>
    <w:rsid w:val="006135E3"/>
    <w:rsid w:val="00615395"/>
    <w:rsid w:val="0062126C"/>
    <w:rsid w:val="0062228D"/>
    <w:rsid w:val="006227AA"/>
    <w:rsid w:val="00625094"/>
    <w:rsid w:val="0062532E"/>
    <w:rsid w:val="00626C7D"/>
    <w:rsid w:val="00630093"/>
    <w:rsid w:val="006315CB"/>
    <w:rsid w:val="0063291E"/>
    <w:rsid w:val="006346AF"/>
    <w:rsid w:val="00635369"/>
    <w:rsid w:val="00636A88"/>
    <w:rsid w:val="0063799B"/>
    <w:rsid w:val="0064079F"/>
    <w:rsid w:val="00641914"/>
    <w:rsid w:val="00641B7C"/>
    <w:rsid w:val="00644216"/>
    <w:rsid w:val="0064596A"/>
    <w:rsid w:val="006511F3"/>
    <w:rsid w:val="0065388E"/>
    <w:rsid w:val="0065594E"/>
    <w:rsid w:val="00655D45"/>
    <w:rsid w:val="00661A9A"/>
    <w:rsid w:val="00664C97"/>
    <w:rsid w:val="00665051"/>
    <w:rsid w:val="006653B7"/>
    <w:rsid w:val="00665DEA"/>
    <w:rsid w:val="00670603"/>
    <w:rsid w:val="00671554"/>
    <w:rsid w:val="00672BED"/>
    <w:rsid w:val="00673F16"/>
    <w:rsid w:val="00674B19"/>
    <w:rsid w:val="00675DB5"/>
    <w:rsid w:val="006767A1"/>
    <w:rsid w:val="00677F59"/>
    <w:rsid w:val="00677F83"/>
    <w:rsid w:val="006801DA"/>
    <w:rsid w:val="00682874"/>
    <w:rsid w:val="00685219"/>
    <w:rsid w:val="00685C77"/>
    <w:rsid w:val="0069374E"/>
    <w:rsid w:val="00693BBD"/>
    <w:rsid w:val="00693F4E"/>
    <w:rsid w:val="0069449A"/>
    <w:rsid w:val="00696E30"/>
    <w:rsid w:val="0069743F"/>
    <w:rsid w:val="006A165E"/>
    <w:rsid w:val="006A24E1"/>
    <w:rsid w:val="006A41D5"/>
    <w:rsid w:val="006A6399"/>
    <w:rsid w:val="006B1B7F"/>
    <w:rsid w:val="006B3067"/>
    <w:rsid w:val="006B5FAD"/>
    <w:rsid w:val="006B6960"/>
    <w:rsid w:val="006C0786"/>
    <w:rsid w:val="006C118F"/>
    <w:rsid w:val="006C19BA"/>
    <w:rsid w:val="006C1F08"/>
    <w:rsid w:val="006C1F8F"/>
    <w:rsid w:val="006C2368"/>
    <w:rsid w:val="006C7DF8"/>
    <w:rsid w:val="006D2625"/>
    <w:rsid w:val="006D5C61"/>
    <w:rsid w:val="006D5CC0"/>
    <w:rsid w:val="006E1387"/>
    <w:rsid w:val="006E26B6"/>
    <w:rsid w:val="006E64FA"/>
    <w:rsid w:val="006F022E"/>
    <w:rsid w:val="006F192B"/>
    <w:rsid w:val="006F7DFA"/>
    <w:rsid w:val="00700FD9"/>
    <w:rsid w:val="007019E1"/>
    <w:rsid w:val="00702372"/>
    <w:rsid w:val="00702BFB"/>
    <w:rsid w:val="00704046"/>
    <w:rsid w:val="007049CF"/>
    <w:rsid w:val="00704D47"/>
    <w:rsid w:val="007053AC"/>
    <w:rsid w:val="00705740"/>
    <w:rsid w:val="00705822"/>
    <w:rsid w:val="00710ACE"/>
    <w:rsid w:val="007111E1"/>
    <w:rsid w:val="00712056"/>
    <w:rsid w:val="007124C6"/>
    <w:rsid w:val="00714029"/>
    <w:rsid w:val="007146CA"/>
    <w:rsid w:val="00717995"/>
    <w:rsid w:val="00721130"/>
    <w:rsid w:val="00722208"/>
    <w:rsid w:val="007222FC"/>
    <w:rsid w:val="0072264F"/>
    <w:rsid w:val="007227DD"/>
    <w:rsid w:val="00723529"/>
    <w:rsid w:val="00724284"/>
    <w:rsid w:val="00724855"/>
    <w:rsid w:val="00725A26"/>
    <w:rsid w:val="00726F3A"/>
    <w:rsid w:val="0073048A"/>
    <w:rsid w:val="00731D99"/>
    <w:rsid w:val="00734C6E"/>
    <w:rsid w:val="00735D64"/>
    <w:rsid w:val="00737495"/>
    <w:rsid w:val="00745CF9"/>
    <w:rsid w:val="00747843"/>
    <w:rsid w:val="00747ABE"/>
    <w:rsid w:val="00751319"/>
    <w:rsid w:val="0075275A"/>
    <w:rsid w:val="00752762"/>
    <w:rsid w:val="00753ECC"/>
    <w:rsid w:val="00757552"/>
    <w:rsid w:val="00761743"/>
    <w:rsid w:val="00762D86"/>
    <w:rsid w:val="00764954"/>
    <w:rsid w:val="00764C6E"/>
    <w:rsid w:val="0076551D"/>
    <w:rsid w:val="00765728"/>
    <w:rsid w:val="007660A3"/>
    <w:rsid w:val="0077078E"/>
    <w:rsid w:val="00770B88"/>
    <w:rsid w:val="007719AB"/>
    <w:rsid w:val="00771A80"/>
    <w:rsid w:val="00773205"/>
    <w:rsid w:val="00774A60"/>
    <w:rsid w:val="00776025"/>
    <w:rsid w:val="00777C2A"/>
    <w:rsid w:val="00780152"/>
    <w:rsid w:val="007812FA"/>
    <w:rsid w:val="00783D1A"/>
    <w:rsid w:val="007866C7"/>
    <w:rsid w:val="0078675E"/>
    <w:rsid w:val="00786CD1"/>
    <w:rsid w:val="00787356"/>
    <w:rsid w:val="007929B3"/>
    <w:rsid w:val="00792D0C"/>
    <w:rsid w:val="00795665"/>
    <w:rsid w:val="0079586E"/>
    <w:rsid w:val="0079667C"/>
    <w:rsid w:val="00797C23"/>
    <w:rsid w:val="007A21EB"/>
    <w:rsid w:val="007A402F"/>
    <w:rsid w:val="007A560F"/>
    <w:rsid w:val="007A6C8D"/>
    <w:rsid w:val="007B062E"/>
    <w:rsid w:val="007B0C3D"/>
    <w:rsid w:val="007B10FA"/>
    <w:rsid w:val="007B2461"/>
    <w:rsid w:val="007B2556"/>
    <w:rsid w:val="007B3E18"/>
    <w:rsid w:val="007B5E73"/>
    <w:rsid w:val="007B6D43"/>
    <w:rsid w:val="007B7D45"/>
    <w:rsid w:val="007C1429"/>
    <w:rsid w:val="007C2013"/>
    <w:rsid w:val="007C20A8"/>
    <w:rsid w:val="007C4429"/>
    <w:rsid w:val="007C53B5"/>
    <w:rsid w:val="007C63AA"/>
    <w:rsid w:val="007C63BF"/>
    <w:rsid w:val="007D1A1D"/>
    <w:rsid w:val="007D1F83"/>
    <w:rsid w:val="007D242B"/>
    <w:rsid w:val="007D2F3A"/>
    <w:rsid w:val="007D37AC"/>
    <w:rsid w:val="007D5C69"/>
    <w:rsid w:val="007E0108"/>
    <w:rsid w:val="007E031E"/>
    <w:rsid w:val="007E10E0"/>
    <w:rsid w:val="007E14D8"/>
    <w:rsid w:val="007E27BB"/>
    <w:rsid w:val="007E5186"/>
    <w:rsid w:val="007E5FB5"/>
    <w:rsid w:val="007E65AB"/>
    <w:rsid w:val="007E6F97"/>
    <w:rsid w:val="007E754C"/>
    <w:rsid w:val="007E78C6"/>
    <w:rsid w:val="007F00C0"/>
    <w:rsid w:val="007F0905"/>
    <w:rsid w:val="007F21FA"/>
    <w:rsid w:val="007F2D7C"/>
    <w:rsid w:val="007F405A"/>
    <w:rsid w:val="00800131"/>
    <w:rsid w:val="0080028E"/>
    <w:rsid w:val="00801614"/>
    <w:rsid w:val="008040F3"/>
    <w:rsid w:val="00804828"/>
    <w:rsid w:val="008076E4"/>
    <w:rsid w:val="00807F90"/>
    <w:rsid w:val="00810806"/>
    <w:rsid w:val="0081096F"/>
    <w:rsid w:val="008112C3"/>
    <w:rsid w:val="008120BE"/>
    <w:rsid w:val="00814F86"/>
    <w:rsid w:val="00816C1B"/>
    <w:rsid w:val="00816EC7"/>
    <w:rsid w:val="008172E4"/>
    <w:rsid w:val="00820F5F"/>
    <w:rsid w:val="00821C5A"/>
    <w:rsid w:val="008236CD"/>
    <w:rsid w:val="00823C73"/>
    <w:rsid w:val="008245FD"/>
    <w:rsid w:val="008258AB"/>
    <w:rsid w:val="00827D77"/>
    <w:rsid w:val="00830BE8"/>
    <w:rsid w:val="00837132"/>
    <w:rsid w:val="0084390B"/>
    <w:rsid w:val="00845183"/>
    <w:rsid w:val="008501C4"/>
    <w:rsid w:val="008513DF"/>
    <w:rsid w:val="00853B85"/>
    <w:rsid w:val="0085504E"/>
    <w:rsid w:val="00855C9B"/>
    <w:rsid w:val="00862DFA"/>
    <w:rsid w:val="00864174"/>
    <w:rsid w:val="008659C0"/>
    <w:rsid w:val="00867DF5"/>
    <w:rsid w:val="00870F7F"/>
    <w:rsid w:val="0087486C"/>
    <w:rsid w:val="00875644"/>
    <w:rsid w:val="00877FB1"/>
    <w:rsid w:val="0088005A"/>
    <w:rsid w:val="00880E04"/>
    <w:rsid w:val="00882189"/>
    <w:rsid w:val="008828E4"/>
    <w:rsid w:val="00883061"/>
    <w:rsid w:val="0088681C"/>
    <w:rsid w:val="0088792B"/>
    <w:rsid w:val="00891605"/>
    <w:rsid w:val="00892209"/>
    <w:rsid w:val="00893D58"/>
    <w:rsid w:val="00893FA3"/>
    <w:rsid w:val="008949AE"/>
    <w:rsid w:val="0089696A"/>
    <w:rsid w:val="00897DF4"/>
    <w:rsid w:val="008A11CE"/>
    <w:rsid w:val="008A1412"/>
    <w:rsid w:val="008A18D1"/>
    <w:rsid w:val="008A6FA2"/>
    <w:rsid w:val="008B4F94"/>
    <w:rsid w:val="008B65BC"/>
    <w:rsid w:val="008B72E1"/>
    <w:rsid w:val="008C07F6"/>
    <w:rsid w:val="008C086D"/>
    <w:rsid w:val="008C1A7E"/>
    <w:rsid w:val="008C2149"/>
    <w:rsid w:val="008C3448"/>
    <w:rsid w:val="008C411E"/>
    <w:rsid w:val="008C42C1"/>
    <w:rsid w:val="008C456D"/>
    <w:rsid w:val="008C544B"/>
    <w:rsid w:val="008C7F44"/>
    <w:rsid w:val="008D0561"/>
    <w:rsid w:val="008D128E"/>
    <w:rsid w:val="008D2357"/>
    <w:rsid w:val="008D5D91"/>
    <w:rsid w:val="008D6EEE"/>
    <w:rsid w:val="008E287B"/>
    <w:rsid w:val="008E2FD5"/>
    <w:rsid w:val="008E4F1F"/>
    <w:rsid w:val="008E765A"/>
    <w:rsid w:val="008E79F2"/>
    <w:rsid w:val="008F01F3"/>
    <w:rsid w:val="008F045A"/>
    <w:rsid w:val="008F10A1"/>
    <w:rsid w:val="008F66C5"/>
    <w:rsid w:val="008F69E3"/>
    <w:rsid w:val="008F6A6B"/>
    <w:rsid w:val="008F6B54"/>
    <w:rsid w:val="00901922"/>
    <w:rsid w:val="00902439"/>
    <w:rsid w:val="00902727"/>
    <w:rsid w:val="00902C97"/>
    <w:rsid w:val="00905160"/>
    <w:rsid w:val="009051E0"/>
    <w:rsid w:val="0090634E"/>
    <w:rsid w:val="00906C2B"/>
    <w:rsid w:val="009112BE"/>
    <w:rsid w:val="00911FC9"/>
    <w:rsid w:val="0091316F"/>
    <w:rsid w:val="009136B4"/>
    <w:rsid w:val="009148AA"/>
    <w:rsid w:val="009168CE"/>
    <w:rsid w:val="00916969"/>
    <w:rsid w:val="00917495"/>
    <w:rsid w:val="0091765E"/>
    <w:rsid w:val="00921499"/>
    <w:rsid w:val="00921633"/>
    <w:rsid w:val="0092327C"/>
    <w:rsid w:val="00924533"/>
    <w:rsid w:val="00924E77"/>
    <w:rsid w:val="00926E93"/>
    <w:rsid w:val="009270C6"/>
    <w:rsid w:val="0093038A"/>
    <w:rsid w:val="009307FE"/>
    <w:rsid w:val="00931157"/>
    <w:rsid w:val="00934EED"/>
    <w:rsid w:val="00940623"/>
    <w:rsid w:val="00941FD2"/>
    <w:rsid w:val="009425A4"/>
    <w:rsid w:val="009435D0"/>
    <w:rsid w:val="00943F5D"/>
    <w:rsid w:val="00943FD4"/>
    <w:rsid w:val="00951A50"/>
    <w:rsid w:val="00957B90"/>
    <w:rsid w:val="0096082A"/>
    <w:rsid w:val="0096158A"/>
    <w:rsid w:val="00961C21"/>
    <w:rsid w:val="00970E00"/>
    <w:rsid w:val="009720CA"/>
    <w:rsid w:val="009738EF"/>
    <w:rsid w:val="009749E7"/>
    <w:rsid w:val="00975DD7"/>
    <w:rsid w:val="009808D5"/>
    <w:rsid w:val="00981F71"/>
    <w:rsid w:val="0098256E"/>
    <w:rsid w:val="00984360"/>
    <w:rsid w:val="00985473"/>
    <w:rsid w:val="009854E9"/>
    <w:rsid w:val="0098755F"/>
    <w:rsid w:val="00987B8D"/>
    <w:rsid w:val="00990BCE"/>
    <w:rsid w:val="00991BC9"/>
    <w:rsid w:val="0099240D"/>
    <w:rsid w:val="00993E4D"/>
    <w:rsid w:val="009948EA"/>
    <w:rsid w:val="0099588C"/>
    <w:rsid w:val="00995BB7"/>
    <w:rsid w:val="00996899"/>
    <w:rsid w:val="00996C82"/>
    <w:rsid w:val="009975BF"/>
    <w:rsid w:val="009A3B15"/>
    <w:rsid w:val="009A7537"/>
    <w:rsid w:val="009B1AEB"/>
    <w:rsid w:val="009B1BDF"/>
    <w:rsid w:val="009B334E"/>
    <w:rsid w:val="009B34F0"/>
    <w:rsid w:val="009B3F67"/>
    <w:rsid w:val="009B556C"/>
    <w:rsid w:val="009B79A5"/>
    <w:rsid w:val="009C0758"/>
    <w:rsid w:val="009C0A91"/>
    <w:rsid w:val="009C4BEF"/>
    <w:rsid w:val="009C4CB6"/>
    <w:rsid w:val="009C5651"/>
    <w:rsid w:val="009C6F95"/>
    <w:rsid w:val="009C75C2"/>
    <w:rsid w:val="009D0D43"/>
    <w:rsid w:val="009D1D57"/>
    <w:rsid w:val="009D1F08"/>
    <w:rsid w:val="009D215D"/>
    <w:rsid w:val="009D21AA"/>
    <w:rsid w:val="009D37F8"/>
    <w:rsid w:val="009D7518"/>
    <w:rsid w:val="009E22F9"/>
    <w:rsid w:val="009E2EEB"/>
    <w:rsid w:val="009E54C3"/>
    <w:rsid w:val="009E7806"/>
    <w:rsid w:val="009E7EAA"/>
    <w:rsid w:val="009F02E5"/>
    <w:rsid w:val="009F1E80"/>
    <w:rsid w:val="009F5FEF"/>
    <w:rsid w:val="00A0008B"/>
    <w:rsid w:val="00A000F3"/>
    <w:rsid w:val="00A001BB"/>
    <w:rsid w:val="00A00B7D"/>
    <w:rsid w:val="00A01971"/>
    <w:rsid w:val="00A07709"/>
    <w:rsid w:val="00A07E3B"/>
    <w:rsid w:val="00A11412"/>
    <w:rsid w:val="00A148E7"/>
    <w:rsid w:val="00A14922"/>
    <w:rsid w:val="00A14B85"/>
    <w:rsid w:val="00A15040"/>
    <w:rsid w:val="00A15A57"/>
    <w:rsid w:val="00A15E09"/>
    <w:rsid w:val="00A16301"/>
    <w:rsid w:val="00A178C9"/>
    <w:rsid w:val="00A20643"/>
    <w:rsid w:val="00A21132"/>
    <w:rsid w:val="00A2625B"/>
    <w:rsid w:val="00A26395"/>
    <w:rsid w:val="00A30CD9"/>
    <w:rsid w:val="00A3335F"/>
    <w:rsid w:val="00A35BBC"/>
    <w:rsid w:val="00A404CA"/>
    <w:rsid w:val="00A44741"/>
    <w:rsid w:val="00A45F73"/>
    <w:rsid w:val="00A47346"/>
    <w:rsid w:val="00A478B0"/>
    <w:rsid w:val="00A47EE0"/>
    <w:rsid w:val="00A53009"/>
    <w:rsid w:val="00A531A6"/>
    <w:rsid w:val="00A5486C"/>
    <w:rsid w:val="00A54ACD"/>
    <w:rsid w:val="00A55790"/>
    <w:rsid w:val="00A55E57"/>
    <w:rsid w:val="00A61983"/>
    <w:rsid w:val="00A63EBF"/>
    <w:rsid w:val="00A65678"/>
    <w:rsid w:val="00A66A8D"/>
    <w:rsid w:val="00A712DD"/>
    <w:rsid w:val="00A7536B"/>
    <w:rsid w:val="00A754C2"/>
    <w:rsid w:val="00A76BB2"/>
    <w:rsid w:val="00A8004B"/>
    <w:rsid w:val="00A830DE"/>
    <w:rsid w:val="00A83C12"/>
    <w:rsid w:val="00A854BF"/>
    <w:rsid w:val="00A867DC"/>
    <w:rsid w:val="00A86ACA"/>
    <w:rsid w:val="00A906E8"/>
    <w:rsid w:val="00A91574"/>
    <w:rsid w:val="00A91DA4"/>
    <w:rsid w:val="00A93C26"/>
    <w:rsid w:val="00A96DEE"/>
    <w:rsid w:val="00A97FEC"/>
    <w:rsid w:val="00AA02BE"/>
    <w:rsid w:val="00AA1AFD"/>
    <w:rsid w:val="00AA3BAB"/>
    <w:rsid w:val="00AA6E9F"/>
    <w:rsid w:val="00AA7440"/>
    <w:rsid w:val="00AA7644"/>
    <w:rsid w:val="00AA7EEA"/>
    <w:rsid w:val="00AB0403"/>
    <w:rsid w:val="00AB0B08"/>
    <w:rsid w:val="00AB20B1"/>
    <w:rsid w:val="00AB2F57"/>
    <w:rsid w:val="00AB3423"/>
    <w:rsid w:val="00AB372E"/>
    <w:rsid w:val="00AB3A03"/>
    <w:rsid w:val="00AB3A38"/>
    <w:rsid w:val="00AB5796"/>
    <w:rsid w:val="00AB57D3"/>
    <w:rsid w:val="00AB6B4A"/>
    <w:rsid w:val="00AC223F"/>
    <w:rsid w:val="00AC22BE"/>
    <w:rsid w:val="00AC4B80"/>
    <w:rsid w:val="00AC5C97"/>
    <w:rsid w:val="00AC5CE2"/>
    <w:rsid w:val="00AC672F"/>
    <w:rsid w:val="00AC7411"/>
    <w:rsid w:val="00AD0074"/>
    <w:rsid w:val="00AD0D62"/>
    <w:rsid w:val="00AD1DD8"/>
    <w:rsid w:val="00AD2BFF"/>
    <w:rsid w:val="00AD2FBD"/>
    <w:rsid w:val="00AD7141"/>
    <w:rsid w:val="00AE1A89"/>
    <w:rsid w:val="00AE247E"/>
    <w:rsid w:val="00AE37E8"/>
    <w:rsid w:val="00AE3C56"/>
    <w:rsid w:val="00AE5C65"/>
    <w:rsid w:val="00AF2411"/>
    <w:rsid w:val="00AF4DE4"/>
    <w:rsid w:val="00AF522E"/>
    <w:rsid w:val="00AF7AFB"/>
    <w:rsid w:val="00B00262"/>
    <w:rsid w:val="00B00767"/>
    <w:rsid w:val="00B02F44"/>
    <w:rsid w:val="00B06701"/>
    <w:rsid w:val="00B079B9"/>
    <w:rsid w:val="00B13D51"/>
    <w:rsid w:val="00B15318"/>
    <w:rsid w:val="00B177B4"/>
    <w:rsid w:val="00B20C2F"/>
    <w:rsid w:val="00B224F9"/>
    <w:rsid w:val="00B27FE2"/>
    <w:rsid w:val="00B36590"/>
    <w:rsid w:val="00B40F31"/>
    <w:rsid w:val="00B4161D"/>
    <w:rsid w:val="00B4228F"/>
    <w:rsid w:val="00B42C79"/>
    <w:rsid w:val="00B42E54"/>
    <w:rsid w:val="00B5018B"/>
    <w:rsid w:val="00B50420"/>
    <w:rsid w:val="00B542E1"/>
    <w:rsid w:val="00B54358"/>
    <w:rsid w:val="00B576AC"/>
    <w:rsid w:val="00B605E2"/>
    <w:rsid w:val="00B618DE"/>
    <w:rsid w:val="00B6388F"/>
    <w:rsid w:val="00B64CF6"/>
    <w:rsid w:val="00B650AE"/>
    <w:rsid w:val="00B66C5D"/>
    <w:rsid w:val="00B66ED2"/>
    <w:rsid w:val="00B6713C"/>
    <w:rsid w:val="00B715DA"/>
    <w:rsid w:val="00B75B15"/>
    <w:rsid w:val="00B776E8"/>
    <w:rsid w:val="00B80089"/>
    <w:rsid w:val="00B822F3"/>
    <w:rsid w:val="00B848EC"/>
    <w:rsid w:val="00B910FF"/>
    <w:rsid w:val="00B92A0F"/>
    <w:rsid w:val="00B954BC"/>
    <w:rsid w:val="00B955EB"/>
    <w:rsid w:val="00BA112A"/>
    <w:rsid w:val="00BA1213"/>
    <w:rsid w:val="00BA259E"/>
    <w:rsid w:val="00BA287B"/>
    <w:rsid w:val="00BA2B9C"/>
    <w:rsid w:val="00BA4614"/>
    <w:rsid w:val="00BA7AFB"/>
    <w:rsid w:val="00BA7D0E"/>
    <w:rsid w:val="00BB3C27"/>
    <w:rsid w:val="00BB6015"/>
    <w:rsid w:val="00BB6321"/>
    <w:rsid w:val="00BC291E"/>
    <w:rsid w:val="00BC43B0"/>
    <w:rsid w:val="00BC5C18"/>
    <w:rsid w:val="00BC6866"/>
    <w:rsid w:val="00BD0AA4"/>
    <w:rsid w:val="00BD139D"/>
    <w:rsid w:val="00BD2563"/>
    <w:rsid w:val="00BD307B"/>
    <w:rsid w:val="00BD34EC"/>
    <w:rsid w:val="00BD3B3D"/>
    <w:rsid w:val="00BD3B51"/>
    <w:rsid w:val="00BD4612"/>
    <w:rsid w:val="00BD5A17"/>
    <w:rsid w:val="00BD755A"/>
    <w:rsid w:val="00BE33A2"/>
    <w:rsid w:val="00BE36BD"/>
    <w:rsid w:val="00BE464F"/>
    <w:rsid w:val="00BE5867"/>
    <w:rsid w:val="00BF0510"/>
    <w:rsid w:val="00BF0FFB"/>
    <w:rsid w:val="00BF39DD"/>
    <w:rsid w:val="00BF3B6A"/>
    <w:rsid w:val="00BF40C6"/>
    <w:rsid w:val="00BF55C4"/>
    <w:rsid w:val="00BF74C9"/>
    <w:rsid w:val="00C02EA6"/>
    <w:rsid w:val="00C04247"/>
    <w:rsid w:val="00C0633E"/>
    <w:rsid w:val="00C064BF"/>
    <w:rsid w:val="00C06553"/>
    <w:rsid w:val="00C06943"/>
    <w:rsid w:val="00C07219"/>
    <w:rsid w:val="00C102B3"/>
    <w:rsid w:val="00C11A9A"/>
    <w:rsid w:val="00C130E3"/>
    <w:rsid w:val="00C131D9"/>
    <w:rsid w:val="00C16DE8"/>
    <w:rsid w:val="00C174A9"/>
    <w:rsid w:val="00C176CD"/>
    <w:rsid w:val="00C216F9"/>
    <w:rsid w:val="00C21BA7"/>
    <w:rsid w:val="00C22989"/>
    <w:rsid w:val="00C229EF"/>
    <w:rsid w:val="00C22D1D"/>
    <w:rsid w:val="00C23C96"/>
    <w:rsid w:val="00C24542"/>
    <w:rsid w:val="00C24FCB"/>
    <w:rsid w:val="00C25F67"/>
    <w:rsid w:val="00C30DD0"/>
    <w:rsid w:val="00C313B2"/>
    <w:rsid w:val="00C3333F"/>
    <w:rsid w:val="00C34D72"/>
    <w:rsid w:val="00C35CE0"/>
    <w:rsid w:val="00C36DA0"/>
    <w:rsid w:val="00C370CB"/>
    <w:rsid w:val="00C42DE9"/>
    <w:rsid w:val="00C43598"/>
    <w:rsid w:val="00C44BF9"/>
    <w:rsid w:val="00C45088"/>
    <w:rsid w:val="00C47422"/>
    <w:rsid w:val="00C51811"/>
    <w:rsid w:val="00C5318D"/>
    <w:rsid w:val="00C634CC"/>
    <w:rsid w:val="00C679C2"/>
    <w:rsid w:val="00C67C37"/>
    <w:rsid w:val="00C70E5E"/>
    <w:rsid w:val="00C71CAF"/>
    <w:rsid w:val="00C7303D"/>
    <w:rsid w:val="00C74116"/>
    <w:rsid w:val="00C74DBE"/>
    <w:rsid w:val="00C76EB0"/>
    <w:rsid w:val="00C76F51"/>
    <w:rsid w:val="00C77AC8"/>
    <w:rsid w:val="00C77C95"/>
    <w:rsid w:val="00C81ED7"/>
    <w:rsid w:val="00C82B68"/>
    <w:rsid w:val="00C84E45"/>
    <w:rsid w:val="00C8656A"/>
    <w:rsid w:val="00C87359"/>
    <w:rsid w:val="00C90580"/>
    <w:rsid w:val="00C95BD6"/>
    <w:rsid w:val="00C9689A"/>
    <w:rsid w:val="00C9701A"/>
    <w:rsid w:val="00C97836"/>
    <w:rsid w:val="00CA13EF"/>
    <w:rsid w:val="00CA2678"/>
    <w:rsid w:val="00CA379C"/>
    <w:rsid w:val="00CA4156"/>
    <w:rsid w:val="00CA4D3F"/>
    <w:rsid w:val="00CA63E3"/>
    <w:rsid w:val="00CA7FCF"/>
    <w:rsid w:val="00CB06F5"/>
    <w:rsid w:val="00CB1A10"/>
    <w:rsid w:val="00CB21D6"/>
    <w:rsid w:val="00CB32A1"/>
    <w:rsid w:val="00CB538A"/>
    <w:rsid w:val="00CC3FAA"/>
    <w:rsid w:val="00CC5631"/>
    <w:rsid w:val="00CD2253"/>
    <w:rsid w:val="00CD5A4D"/>
    <w:rsid w:val="00CE0BA0"/>
    <w:rsid w:val="00CE1C27"/>
    <w:rsid w:val="00CE357B"/>
    <w:rsid w:val="00CE446E"/>
    <w:rsid w:val="00CE463A"/>
    <w:rsid w:val="00CE4917"/>
    <w:rsid w:val="00CE4E7F"/>
    <w:rsid w:val="00CE4F59"/>
    <w:rsid w:val="00CE7BB3"/>
    <w:rsid w:val="00CE7DE0"/>
    <w:rsid w:val="00CE7E66"/>
    <w:rsid w:val="00CF2AD8"/>
    <w:rsid w:val="00CF59D3"/>
    <w:rsid w:val="00CF69FC"/>
    <w:rsid w:val="00CF6AF2"/>
    <w:rsid w:val="00CF745B"/>
    <w:rsid w:val="00CF79C4"/>
    <w:rsid w:val="00D00A6F"/>
    <w:rsid w:val="00D016FF"/>
    <w:rsid w:val="00D046A5"/>
    <w:rsid w:val="00D04F4C"/>
    <w:rsid w:val="00D06885"/>
    <w:rsid w:val="00D06E0A"/>
    <w:rsid w:val="00D108C8"/>
    <w:rsid w:val="00D11342"/>
    <w:rsid w:val="00D12060"/>
    <w:rsid w:val="00D12CEE"/>
    <w:rsid w:val="00D13AB9"/>
    <w:rsid w:val="00D150C4"/>
    <w:rsid w:val="00D16457"/>
    <w:rsid w:val="00D16B34"/>
    <w:rsid w:val="00D16BA2"/>
    <w:rsid w:val="00D17A9A"/>
    <w:rsid w:val="00D17D5F"/>
    <w:rsid w:val="00D20AFC"/>
    <w:rsid w:val="00D24198"/>
    <w:rsid w:val="00D24E49"/>
    <w:rsid w:val="00D2524C"/>
    <w:rsid w:val="00D256B8"/>
    <w:rsid w:val="00D26385"/>
    <w:rsid w:val="00D2788E"/>
    <w:rsid w:val="00D31557"/>
    <w:rsid w:val="00D37F7D"/>
    <w:rsid w:val="00D41695"/>
    <w:rsid w:val="00D418D9"/>
    <w:rsid w:val="00D420E8"/>
    <w:rsid w:val="00D43F5A"/>
    <w:rsid w:val="00D45E2A"/>
    <w:rsid w:val="00D476AD"/>
    <w:rsid w:val="00D47FE1"/>
    <w:rsid w:val="00D50385"/>
    <w:rsid w:val="00D5241A"/>
    <w:rsid w:val="00D53CDA"/>
    <w:rsid w:val="00D54DBB"/>
    <w:rsid w:val="00D5764F"/>
    <w:rsid w:val="00D57822"/>
    <w:rsid w:val="00D62422"/>
    <w:rsid w:val="00D637CE"/>
    <w:rsid w:val="00D6705E"/>
    <w:rsid w:val="00D67C44"/>
    <w:rsid w:val="00D71672"/>
    <w:rsid w:val="00D72DC1"/>
    <w:rsid w:val="00D73748"/>
    <w:rsid w:val="00D75050"/>
    <w:rsid w:val="00D7509B"/>
    <w:rsid w:val="00D75479"/>
    <w:rsid w:val="00D7618A"/>
    <w:rsid w:val="00D805E2"/>
    <w:rsid w:val="00D819E7"/>
    <w:rsid w:val="00D833C7"/>
    <w:rsid w:val="00D8431F"/>
    <w:rsid w:val="00D84664"/>
    <w:rsid w:val="00D8760B"/>
    <w:rsid w:val="00D878E3"/>
    <w:rsid w:val="00D87958"/>
    <w:rsid w:val="00D87E57"/>
    <w:rsid w:val="00D908DD"/>
    <w:rsid w:val="00D912EF"/>
    <w:rsid w:val="00D9195F"/>
    <w:rsid w:val="00D93E1F"/>
    <w:rsid w:val="00D9607E"/>
    <w:rsid w:val="00DA0957"/>
    <w:rsid w:val="00DA167E"/>
    <w:rsid w:val="00DA25D3"/>
    <w:rsid w:val="00DA315B"/>
    <w:rsid w:val="00DA59C9"/>
    <w:rsid w:val="00DB2094"/>
    <w:rsid w:val="00DB5C40"/>
    <w:rsid w:val="00DB7147"/>
    <w:rsid w:val="00DC0360"/>
    <w:rsid w:val="00DC10B4"/>
    <w:rsid w:val="00DC1294"/>
    <w:rsid w:val="00DC13C0"/>
    <w:rsid w:val="00DC5E2D"/>
    <w:rsid w:val="00DC64B8"/>
    <w:rsid w:val="00DC66EA"/>
    <w:rsid w:val="00DD2EEC"/>
    <w:rsid w:val="00DD5409"/>
    <w:rsid w:val="00DE0FC2"/>
    <w:rsid w:val="00DE1843"/>
    <w:rsid w:val="00DE65B0"/>
    <w:rsid w:val="00DE7611"/>
    <w:rsid w:val="00DE78CB"/>
    <w:rsid w:val="00DF2291"/>
    <w:rsid w:val="00DF3B6F"/>
    <w:rsid w:val="00DF62D8"/>
    <w:rsid w:val="00E01263"/>
    <w:rsid w:val="00E04621"/>
    <w:rsid w:val="00E07659"/>
    <w:rsid w:val="00E10BE1"/>
    <w:rsid w:val="00E10E1D"/>
    <w:rsid w:val="00E115F1"/>
    <w:rsid w:val="00E12899"/>
    <w:rsid w:val="00E1407A"/>
    <w:rsid w:val="00E14E4B"/>
    <w:rsid w:val="00E214C0"/>
    <w:rsid w:val="00E22841"/>
    <w:rsid w:val="00E23F68"/>
    <w:rsid w:val="00E2593D"/>
    <w:rsid w:val="00E259E0"/>
    <w:rsid w:val="00E2667B"/>
    <w:rsid w:val="00E2709C"/>
    <w:rsid w:val="00E34DF2"/>
    <w:rsid w:val="00E36742"/>
    <w:rsid w:val="00E37D06"/>
    <w:rsid w:val="00E40A13"/>
    <w:rsid w:val="00E41E17"/>
    <w:rsid w:val="00E42505"/>
    <w:rsid w:val="00E4302E"/>
    <w:rsid w:val="00E435B3"/>
    <w:rsid w:val="00E44959"/>
    <w:rsid w:val="00E44AF4"/>
    <w:rsid w:val="00E45117"/>
    <w:rsid w:val="00E46186"/>
    <w:rsid w:val="00E47F8C"/>
    <w:rsid w:val="00E5078C"/>
    <w:rsid w:val="00E50AD8"/>
    <w:rsid w:val="00E53B48"/>
    <w:rsid w:val="00E547A3"/>
    <w:rsid w:val="00E54922"/>
    <w:rsid w:val="00E555B4"/>
    <w:rsid w:val="00E555ED"/>
    <w:rsid w:val="00E6011A"/>
    <w:rsid w:val="00E61123"/>
    <w:rsid w:val="00E61454"/>
    <w:rsid w:val="00E61943"/>
    <w:rsid w:val="00E61A67"/>
    <w:rsid w:val="00E62B7C"/>
    <w:rsid w:val="00E632E0"/>
    <w:rsid w:val="00E63D0B"/>
    <w:rsid w:val="00E64414"/>
    <w:rsid w:val="00E6596A"/>
    <w:rsid w:val="00E70DE1"/>
    <w:rsid w:val="00E70FDD"/>
    <w:rsid w:val="00E716BD"/>
    <w:rsid w:val="00E71F77"/>
    <w:rsid w:val="00E7387A"/>
    <w:rsid w:val="00E74971"/>
    <w:rsid w:val="00E75058"/>
    <w:rsid w:val="00E804E9"/>
    <w:rsid w:val="00E81365"/>
    <w:rsid w:val="00E81417"/>
    <w:rsid w:val="00E817AD"/>
    <w:rsid w:val="00E821A3"/>
    <w:rsid w:val="00E82C7C"/>
    <w:rsid w:val="00E83CEA"/>
    <w:rsid w:val="00E846B2"/>
    <w:rsid w:val="00E84933"/>
    <w:rsid w:val="00E866EF"/>
    <w:rsid w:val="00E86DF8"/>
    <w:rsid w:val="00E911DC"/>
    <w:rsid w:val="00E93311"/>
    <w:rsid w:val="00E93671"/>
    <w:rsid w:val="00E949BC"/>
    <w:rsid w:val="00E95043"/>
    <w:rsid w:val="00E95DB9"/>
    <w:rsid w:val="00EA239E"/>
    <w:rsid w:val="00EA2D27"/>
    <w:rsid w:val="00EA3535"/>
    <w:rsid w:val="00EA38BA"/>
    <w:rsid w:val="00EA4852"/>
    <w:rsid w:val="00EA510E"/>
    <w:rsid w:val="00EB24D6"/>
    <w:rsid w:val="00EB436C"/>
    <w:rsid w:val="00EB562C"/>
    <w:rsid w:val="00EB5756"/>
    <w:rsid w:val="00EB5767"/>
    <w:rsid w:val="00EB758E"/>
    <w:rsid w:val="00EC1FA1"/>
    <w:rsid w:val="00EC2C33"/>
    <w:rsid w:val="00EC3836"/>
    <w:rsid w:val="00EC5DD4"/>
    <w:rsid w:val="00ED05DC"/>
    <w:rsid w:val="00ED441B"/>
    <w:rsid w:val="00ED4A5F"/>
    <w:rsid w:val="00ED6C1D"/>
    <w:rsid w:val="00EE14FF"/>
    <w:rsid w:val="00EE2438"/>
    <w:rsid w:val="00EE26A6"/>
    <w:rsid w:val="00EE3F7E"/>
    <w:rsid w:val="00EE467E"/>
    <w:rsid w:val="00EE5ACB"/>
    <w:rsid w:val="00EE623A"/>
    <w:rsid w:val="00EF0F8B"/>
    <w:rsid w:val="00EF4DA0"/>
    <w:rsid w:val="00EF4DDB"/>
    <w:rsid w:val="00EF6324"/>
    <w:rsid w:val="00EF6C68"/>
    <w:rsid w:val="00EF7021"/>
    <w:rsid w:val="00EF709C"/>
    <w:rsid w:val="00EF7B81"/>
    <w:rsid w:val="00F00B9E"/>
    <w:rsid w:val="00F01CA6"/>
    <w:rsid w:val="00F0257B"/>
    <w:rsid w:val="00F0452A"/>
    <w:rsid w:val="00F04BE1"/>
    <w:rsid w:val="00F111D9"/>
    <w:rsid w:val="00F1351B"/>
    <w:rsid w:val="00F14592"/>
    <w:rsid w:val="00F14CA3"/>
    <w:rsid w:val="00F17871"/>
    <w:rsid w:val="00F2151C"/>
    <w:rsid w:val="00F22E39"/>
    <w:rsid w:val="00F2490F"/>
    <w:rsid w:val="00F25C03"/>
    <w:rsid w:val="00F26E91"/>
    <w:rsid w:val="00F33732"/>
    <w:rsid w:val="00F33D10"/>
    <w:rsid w:val="00F346AF"/>
    <w:rsid w:val="00F35A27"/>
    <w:rsid w:val="00F41F0D"/>
    <w:rsid w:val="00F4203A"/>
    <w:rsid w:val="00F43739"/>
    <w:rsid w:val="00F4386B"/>
    <w:rsid w:val="00F452DF"/>
    <w:rsid w:val="00F513E2"/>
    <w:rsid w:val="00F5548B"/>
    <w:rsid w:val="00F55954"/>
    <w:rsid w:val="00F559C1"/>
    <w:rsid w:val="00F578FE"/>
    <w:rsid w:val="00F6553D"/>
    <w:rsid w:val="00F70048"/>
    <w:rsid w:val="00F704E7"/>
    <w:rsid w:val="00F71A55"/>
    <w:rsid w:val="00F753A5"/>
    <w:rsid w:val="00F7690F"/>
    <w:rsid w:val="00F80A9C"/>
    <w:rsid w:val="00F81813"/>
    <w:rsid w:val="00F8236E"/>
    <w:rsid w:val="00F833AC"/>
    <w:rsid w:val="00F85313"/>
    <w:rsid w:val="00F8555A"/>
    <w:rsid w:val="00F8588D"/>
    <w:rsid w:val="00F8595D"/>
    <w:rsid w:val="00F85E94"/>
    <w:rsid w:val="00F96FE7"/>
    <w:rsid w:val="00FA0C64"/>
    <w:rsid w:val="00FA0D00"/>
    <w:rsid w:val="00FA3E56"/>
    <w:rsid w:val="00FB3AC4"/>
    <w:rsid w:val="00FB3DCA"/>
    <w:rsid w:val="00FB5745"/>
    <w:rsid w:val="00FB6652"/>
    <w:rsid w:val="00FB744A"/>
    <w:rsid w:val="00FB76FB"/>
    <w:rsid w:val="00FC2879"/>
    <w:rsid w:val="00FC370A"/>
    <w:rsid w:val="00FC63A9"/>
    <w:rsid w:val="00FC7186"/>
    <w:rsid w:val="00FC7C71"/>
    <w:rsid w:val="00FD062C"/>
    <w:rsid w:val="00FD0E09"/>
    <w:rsid w:val="00FD1DA4"/>
    <w:rsid w:val="00FD2BE8"/>
    <w:rsid w:val="00FD3922"/>
    <w:rsid w:val="00FD3B09"/>
    <w:rsid w:val="00FD5372"/>
    <w:rsid w:val="00FD68BD"/>
    <w:rsid w:val="00FE0825"/>
    <w:rsid w:val="00FE2737"/>
    <w:rsid w:val="00FE2ED4"/>
    <w:rsid w:val="00FE3D21"/>
    <w:rsid w:val="00FE6B55"/>
    <w:rsid w:val="00FF0DBB"/>
    <w:rsid w:val="00FF1341"/>
    <w:rsid w:val="00FF1646"/>
    <w:rsid w:val="00FF3CA3"/>
    <w:rsid w:val="00FF6627"/>
    <w:rsid w:val="00FF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07396E87"/>
  <w15:docId w15:val="{A866CCEC-94CF-4BE4-979B-1B8C5B46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09"/>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3009"/>
    <w:pPr>
      <w:keepNext/>
      <w:keepLines/>
      <w:numPr>
        <w:ilvl w:val="1"/>
        <w:numId w:val="1"/>
      </w:numPr>
      <w:spacing w:before="40" w:after="0"/>
      <w:ind w:left="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B209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5300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300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300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300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300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300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0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3009"/>
  </w:style>
  <w:style w:type="paragraph" w:styleId="Footer">
    <w:name w:val="footer"/>
    <w:basedOn w:val="Normal"/>
    <w:link w:val="FooterChar"/>
    <w:uiPriority w:val="99"/>
    <w:unhideWhenUsed/>
    <w:rsid w:val="00A530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3009"/>
  </w:style>
  <w:style w:type="paragraph" w:customStyle="1" w:styleId="CM15">
    <w:name w:val="CM15"/>
    <w:basedOn w:val="Normal"/>
    <w:next w:val="Normal"/>
    <w:uiPriority w:val="99"/>
    <w:rsid w:val="00A53009"/>
    <w:pPr>
      <w:widowControl w:val="0"/>
      <w:autoSpaceDE w:val="0"/>
      <w:autoSpaceDN w:val="0"/>
      <w:adjustRightInd w:val="0"/>
      <w:spacing w:after="0" w:line="240" w:lineRule="auto"/>
    </w:pPr>
    <w:rPr>
      <w:rFonts w:ascii="Arial" w:eastAsiaTheme="minorEastAsia" w:hAnsi="Arial" w:cs="Arial"/>
      <w:sz w:val="24"/>
      <w:szCs w:val="24"/>
      <w:lang w:val="nl-NL" w:eastAsia="nl-NL"/>
    </w:rPr>
  </w:style>
  <w:style w:type="character" w:customStyle="1" w:styleId="Heading1Char">
    <w:name w:val="Heading 1 Char"/>
    <w:basedOn w:val="DefaultParagraphFont"/>
    <w:link w:val="Heading1"/>
    <w:uiPriority w:val="9"/>
    <w:rsid w:val="00A530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30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B209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5300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5300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5300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5300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530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300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40623"/>
    <w:pPr>
      <w:numPr>
        <w:numId w:val="0"/>
      </w:numPr>
      <w:outlineLvl w:val="9"/>
    </w:pPr>
    <w:rPr>
      <w:lang w:val="nl-NL" w:eastAsia="nl-NL"/>
    </w:rPr>
  </w:style>
  <w:style w:type="paragraph" w:styleId="TOC2">
    <w:name w:val="toc 2"/>
    <w:basedOn w:val="Normal"/>
    <w:next w:val="Normal"/>
    <w:autoRedefine/>
    <w:uiPriority w:val="39"/>
    <w:unhideWhenUsed/>
    <w:rsid w:val="00940623"/>
    <w:pPr>
      <w:spacing w:after="100"/>
      <w:ind w:left="220"/>
    </w:pPr>
    <w:rPr>
      <w:rFonts w:asciiTheme="minorHAnsi" w:eastAsiaTheme="minorEastAsia" w:hAnsiTheme="minorHAnsi" w:cs="Times New Roman"/>
      <w:sz w:val="22"/>
      <w:lang w:val="nl-NL" w:eastAsia="nl-NL"/>
    </w:rPr>
  </w:style>
  <w:style w:type="paragraph" w:styleId="TOC1">
    <w:name w:val="toc 1"/>
    <w:basedOn w:val="Normal"/>
    <w:next w:val="Normal"/>
    <w:autoRedefine/>
    <w:uiPriority w:val="39"/>
    <w:unhideWhenUsed/>
    <w:rsid w:val="00DE0FC2"/>
    <w:pPr>
      <w:tabs>
        <w:tab w:val="left" w:pos="440"/>
        <w:tab w:val="right" w:leader="dot" w:pos="14390"/>
      </w:tabs>
      <w:spacing w:after="100"/>
    </w:pPr>
    <w:rPr>
      <w:rFonts w:asciiTheme="minorHAnsi" w:eastAsiaTheme="minorEastAsia" w:hAnsiTheme="minorHAnsi" w:cs="Times New Roman"/>
      <w:sz w:val="22"/>
      <w:lang w:val="nl-NL" w:eastAsia="nl-NL"/>
    </w:rPr>
  </w:style>
  <w:style w:type="paragraph" w:styleId="TOC3">
    <w:name w:val="toc 3"/>
    <w:basedOn w:val="Normal"/>
    <w:next w:val="Normal"/>
    <w:autoRedefine/>
    <w:uiPriority w:val="39"/>
    <w:unhideWhenUsed/>
    <w:rsid w:val="00DE0FC2"/>
    <w:pPr>
      <w:tabs>
        <w:tab w:val="left" w:pos="1320"/>
        <w:tab w:val="right" w:leader="dot" w:pos="14390"/>
      </w:tabs>
      <w:spacing w:after="100"/>
      <w:ind w:left="440"/>
    </w:pPr>
    <w:rPr>
      <w:rFonts w:asciiTheme="minorHAnsi" w:eastAsiaTheme="minorEastAsia" w:hAnsiTheme="minorHAnsi" w:cs="Times New Roman"/>
      <w:sz w:val="22"/>
      <w:lang w:val="nl-NL" w:eastAsia="nl-NL"/>
    </w:rPr>
  </w:style>
  <w:style w:type="character" w:styleId="Hyperlink">
    <w:name w:val="Hyperlink"/>
    <w:basedOn w:val="DefaultParagraphFont"/>
    <w:uiPriority w:val="99"/>
    <w:unhideWhenUsed/>
    <w:rsid w:val="00940623"/>
    <w:rPr>
      <w:color w:val="0563C1" w:themeColor="hyperlink"/>
      <w:u w:val="single"/>
    </w:rPr>
  </w:style>
  <w:style w:type="paragraph" w:customStyle="1" w:styleId="CM17">
    <w:name w:val="CM17"/>
    <w:basedOn w:val="Normal"/>
    <w:next w:val="Normal"/>
    <w:uiPriority w:val="99"/>
    <w:rsid w:val="00033AE2"/>
    <w:pPr>
      <w:widowControl w:val="0"/>
      <w:autoSpaceDE w:val="0"/>
      <w:autoSpaceDN w:val="0"/>
      <w:adjustRightInd w:val="0"/>
      <w:spacing w:after="0" w:line="240" w:lineRule="auto"/>
    </w:pPr>
    <w:rPr>
      <w:rFonts w:ascii="Arial" w:eastAsiaTheme="minorEastAsia" w:hAnsi="Arial" w:cs="Arial"/>
      <w:sz w:val="24"/>
      <w:szCs w:val="24"/>
      <w:lang w:val="nl-NL" w:eastAsia="nl-NL"/>
    </w:rPr>
  </w:style>
  <w:style w:type="paragraph" w:styleId="NoSpacing">
    <w:name w:val="No Spacing"/>
    <w:uiPriority w:val="1"/>
    <w:qFormat/>
    <w:rsid w:val="00033AE2"/>
    <w:pPr>
      <w:spacing w:after="0" w:line="240" w:lineRule="auto"/>
    </w:pPr>
  </w:style>
  <w:style w:type="character" w:styleId="CommentReference">
    <w:name w:val="annotation reference"/>
    <w:basedOn w:val="DefaultParagraphFont"/>
    <w:uiPriority w:val="99"/>
    <w:semiHidden/>
    <w:unhideWhenUsed/>
    <w:rsid w:val="00D84664"/>
    <w:rPr>
      <w:sz w:val="16"/>
      <w:szCs w:val="16"/>
    </w:rPr>
  </w:style>
  <w:style w:type="paragraph" w:styleId="CommentText">
    <w:name w:val="annotation text"/>
    <w:basedOn w:val="Normal"/>
    <w:link w:val="CommentTextChar"/>
    <w:uiPriority w:val="99"/>
    <w:unhideWhenUsed/>
    <w:rsid w:val="00D84664"/>
    <w:pPr>
      <w:spacing w:line="240" w:lineRule="auto"/>
    </w:pPr>
    <w:rPr>
      <w:sz w:val="20"/>
      <w:szCs w:val="20"/>
    </w:rPr>
  </w:style>
  <w:style w:type="character" w:customStyle="1" w:styleId="CommentTextChar">
    <w:name w:val="Comment Text Char"/>
    <w:basedOn w:val="DefaultParagraphFont"/>
    <w:link w:val="CommentText"/>
    <w:uiPriority w:val="99"/>
    <w:rsid w:val="00D84664"/>
    <w:rPr>
      <w:sz w:val="20"/>
      <w:szCs w:val="20"/>
    </w:rPr>
  </w:style>
  <w:style w:type="paragraph" w:styleId="CommentSubject">
    <w:name w:val="annotation subject"/>
    <w:basedOn w:val="CommentText"/>
    <w:next w:val="CommentText"/>
    <w:link w:val="CommentSubjectChar"/>
    <w:uiPriority w:val="99"/>
    <w:semiHidden/>
    <w:unhideWhenUsed/>
    <w:rsid w:val="00D84664"/>
    <w:rPr>
      <w:b/>
      <w:bCs/>
    </w:rPr>
  </w:style>
  <w:style w:type="character" w:customStyle="1" w:styleId="CommentSubjectChar">
    <w:name w:val="Comment Subject Char"/>
    <w:basedOn w:val="CommentTextChar"/>
    <w:link w:val="CommentSubject"/>
    <w:uiPriority w:val="99"/>
    <w:semiHidden/>
    <w:rsid w:val="00D84664"/>
    <w:rPr>
      <w:b/>
      <w:bCs/>
      <w:sz w:val="20"/>
      <w:szCs w:val="20"/>
    </w:rPr>
  </w:style>
  <w:style w:type="paragraph" w:styleId="BalloonText">
    <w:name w:val="Balloon Text"/>
    <w:basedOn w:val="Normal"/>
    <w:link w:val="BalloonTextChar"/>
    <w:uiPriority w:val="99"/>
    <w:semiHidden/>
    <w:unhideWhenUsed/>
    <w:rsid w:val="00D8466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84664"/>
    <w:rPr>
      <w:rFonts w:ascii="Segoe UI" w:hAnsi="Segoe UI" w:cs="Segoe UI"/>
      <w:szCs w:val="18"/>
    </w:rPr>
  </w:style>
  <w:style w:type="paragraph" w:customStyle="1" w:styleId="Default">
    <w:name w:val="Default"/>
    <w:rsid w:val="00CE0BA0"/>
    <w:pPr>
      <w:autoSpaceDE w:val="0"/>
      <w:autoSpaceDN w:val="0"/>
      <w:adjustRightInd w:val="0"/>
      <w:spacing w:after="0" w:line="240" w:lineRule="auto"/>
    </w:pPr>
    <w:rPr>
      <w:rFonts w:ascii="Arial Narrow" w:hAnsi="Arial Narrow" w:cs="Arial Narrow"/>
      <w:color w:val="000000"/>
      <w:sz w:val="24"/>
      <w:szCs w:val="24"/>
      <w:lang w:val="nl-NL"/>
    </w:rPr>
  </w:style>
  <w:style w:type="table" w:styleId="TableGrid">
    <w:name w:val="Table Grid"/>
    <w:basedOn w:val="TableNormal"/>
    <w:uiPriority w:val="59"/>
    <w:rsid w:val="005F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529"/>
    <w:pPr>
      <w:ind w:left="720"/>
      <w:contextualSpacing/>
    </w:pPr>
  </w:style>
  <w:style w:type="paragraph" w:styleId="Revision">
    <w:name w:val="Revision"/>
    <w:hidden/>
    <w:uiPriority w:val="99"/>
    <w:semiHidden/>
    <w:rsid w:val="00DE0FC2"/>
    <w:pPr>
      <w:spacing w:after="0" w:line="240" w:lineRule="auto"/>
    </w:pPr>
  </w:style>
  <w:style w:type="paragraph" w:customStyle="1" w:styleId="CM1">
    <w:name w:val="CM1"/>
    <w:basedOn w:val="Default"/>
    <w:next w:val="Default"/>
    <w:uiPriority w:val="99"/>
    <w:rsid w:val="004849A3"/>
    <w:rPr>
      <w:rFonts w:ascii="Times New Roman" w:hAnsi="Times New Roman" w:cs="Times New Roman"/>
      <w:color w:val="auto"/>
      <w:lang w:val="sv-SE"/>
    </w:rPr>
  </w:style>
  <w:style w:type="character" w:styleId="LineNumber">
    <w:name w:val="line number"/>
    <w:basedOn w:val="DefaultParagraphFont"/>
    <w:uiPriority w:val="99"/>
    <w:semiHidden/>
    <w:unhideWhenUsed/>
    <w:rsid w:val="00F81813"/>
  </w:style>
  <w:style w:type="paragraph" w:styleId="FootnoteText">
    <w:name w:val="footnote text"/>
    <w:basedOn w:val="Normal"/>
    <w:link w:val="FootnoteTextChar"/>
    <w:uiPriority w:val="99"/>
    <w:semiHidden/>
    <w:unhideWhenUsed/>
    <w:rsid w:val="005D6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542"/>
    <w:rPr>
      <w:sz w:val="20"/>
      <w:szCs w:val="20"/>
    </w:rPr>
  </w:style>
  <w:style w:type="character" w:styleId="FootnoteReference">
    <w:name w:val="footnote reference"/>
    <w:basedOn w:val="DefaultParagraphFont"/>
    <w:uiPriority w:val="99"/>
    <w:unhideWhenUsed/>
    <w:rsid w:val="005D6542"/>
    <w:rPr>
      <w:vertAlign w:val="superscript"/>
    </w:rPr>
  </w:style>
  <w:style w:type="table" w:customStyle="1" w:styleId="Tabelraster1">
    <w:name w:val="Tabelraster1"/>
    <w:basedOn w:val="TableNormal"/>
    <w:next w:val="TableGrid"/>
    <w:uiPriority w:val="59"/>
    <w:rsid w:val="00E73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34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A7E12"/>
    <w:pPr>
      <w:spacing w:after="200" w:line="240" w:lineRule="auto"/>
    </w:pPr>
    <w:rPr>
      <w:rFonts w:asciiTheme="minorHAnsi" w:hAnsiTheme="minorHAnsi"/>
      <w:i/>
      <w:iCs/>
      <w:color w:val="44546A" w:themeColor="text2"/>
      <w:szCs w:val="18"/>
      <w:lang w:val="en-GB"/>
    </w:rPr>
  </w:style>
  <w:style w:type="character" w:styleId="FollowedHyperlink">
    <w:name w:val="FollowedHyperlink"/>
    <w:basedOn w:val="DefaultParagraphFont"/>
    <w:uiPriority w:val="99"/>
    <w:semiHidden/>
    <w:unhideWhenUsed/>
    <w:rsid w:val="008A11CE"/>
    <w:rPr>
      <w:color w:val="954F72" w:themeColor="followedHyperlink"/>
      <w:u w:val="single"/>
    </w:rPr>
  </w:style>
  <w:style w:type="table" w:customStyle="1" w:styleId="Tabelraster3">
    <w:name w:val="Tabelraster3"/>
    <w:basedOn w:val="TableNormal"/>
    <w:next w:val="TableGrid"/>
    <w:uiPriority w:val="59"/>
    <w:rsid w:val="00E37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TableNormal"/>
    <w:next w:val="TableGrid"/>
    <w:uiPriority w:val="59"/>
    <w:rsid w:val="003B3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uiPriority w:val="99"/>
    <w:rsid w:val="00C16DE8"/>
    <w:rPr>
      <w:rFonts w:ascii="Times New Roman" w:hAnsi="Times New Roman" w:cs="Times New Roman"/>
      <w:color w:val="auto"/>
    </w:rPr>
  </w:style>
  <w:style w:type="table" w:customStyle="1" w:styleId="Tabelraster4">
    <w:name w:val="Tabelraster4"/>
    <w:basedOn w:val="TableNormal"/>
    <w:next w:val="TableGrid"/>
    <w:uiPriority w:val="59"/>
    <w:rsid w:val="0008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1">
    <w:name w:val="Tabelraster211"/>
    <w:basedOn w:val="TableNormal"/>
    <w:next w:val="TableGrid"/>
    <w:uiPriority w:val="59"/>
    <w:rsid w:val="0065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11">
    <w:name w:val="Tabelraster2111"/>
    <w:basedOn w:val="TableNormal"/>
    <w:next w:val="TableGrid"/>
    <w:uiPriority w:val="59"/>
    <w:rsid w:val="003F7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OComments">
    <w:name w:val="ISO_Comments"/>
    <w:basedOn w:val="Normal"/>
    <w:rsid w:val="000123E1"/>
    <w:pPr>
      <w:spacing w:before="210" w:after="0" w:line="210" w:lineRule="exact"/>
    </w:pPr>
    <w:rPr>
      <w:rFonts w:ascii="Arial" w:eastAsia="Times New Roman" w:hAnsi="Arial" w:cs="Times New Roman"/>
      <w:szCs w:val="20"/>
      <w:lang w:val="en-GB"/>
    </w:rPr>
  </w:style>
  <w:style w:type="paragraph" w:styleId="EndnoteText">
    <w:name w:val="endnote text"/>
    <w:basedOn w:val="Normal"/>
    <w:link w:val="EndnoteTextChar"/>
    <w:uiPriority w:val="99"/>
    <w:semiHidden/>
    <w:unhideWhenUsed/>
    <w:rsid w:val="00F753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3A5"/>
    <w:rPr>
      <w:sz w:val="20"/>
      <w:szCs w:val="20"/>
    </w:rPr>
  </w:style>
  <w:style w:type="character" w:styleId="EndnoteReference">
    <w:name w:val="endnote reference"/>
    <w:basedOn w:val="DefaultParagraphFont"/>
    <w:uiPriority w:val="99"/>
    <w:semiHidden/>
    <w:unhideWhenUsed/>
    <w:rsid w:val="00F753A5"/>
    <w:rPr>
      <w:vertAlign w:val="superscript"/>
    </w:rPr>
  </w:style>
  <w:style w:type="character" w:styleId="UnresolvedMention">
    <w:name w:val="Unresolved Mention"/>
    <w:basedOn w:val="DefaultParagraphFont"/>
    <w:uiPriority w:val="99"/>
    <w:semiHidden/>
    <w:unhideWhenUsed/>
    <w:rsid w:val="00127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5194">
      <w:bodyDiv w:val="1"/>
      <w:marLeft w:val="0"/>
      <w:marRight w:val="0"/>
      <w:marTop w:val="0"/>
      <w:marBottom w:val="0"/>
      <w:divBdr>
        <w:top w:val="none" w:sz="0" w:space="0" w:color="auto"/>
        <w:left w:val="none" w:sz="0" w:space="0" w:color="auto"/>
        <w:bottom w:val="none" w:sz="0" w:space="0" w:color="auto"/>
        <w:right w:val="none" w:sz="0" w:space="0" w:color="auto"/>
      </w:divBdr>
    </w:div>
    <w:div w:id="359554953">
      <w:bodyDiv w:val="1"/>
      <w:marLeft w:val="0"/>
      <w:marRight w:val="0"/>
      <w:marTop w:val="0"/>
      <w:marBottom w:val="0"/>
      <w:divBdr>
        <w:top w:val="none" w:sz="0" w:space="0" w:color="auto"/>
        <w:left w:val="none" w:sz="0" w:space="0" w:color="auto"/>
        <w:bottom w:val="none" w:sz="0" w:space="0" w:color="auto"/>
        <w:right w:val="none" w:sz="0" w:space="0" w:color="auto"/>
      </w:divBdr>
    </w:div>
    <w:div w:id="384529053">
      <w:bodyDiv w:val="1"/>
      <w:marLeft w:val="0"/>
      <w:marRight w:val="0"/>
      <w:marTop w:val="0"/>
      <w:marBottom w:val="0"/>
      <w:divBdr>
        <w:top w:val="none" w:sz="0" w:space="0" w:color="auto"/>
        <w:left w:val="none" w:sz="0" w:space="0" w:color="auto"/>
        <w:bottom w:val="none" w:sz="0" w:space="0" w:color="auto"/>
        <w:right w:val="none" w:sz="0" w:space="0" w:color="auto"/>
      </w:divBdr>
    </w:div>
    <w:div w:id="505563148">
      <w:bodyDiv w:val="1"/>
      <w:marLeft w:val="0"/>
      <w:marRight w:val="0"/>
      <w:marTop w:val="0"/>
      <w:marBottom w:val="0"/>
      <w:divBdr>
        <w:top w:val="none" w:sz="0" w:space="0" w:color="auto"/>
        <w:left w:val="none" w:sz="0" w:space="0" w:color="auto"/>
        <w:bottom w:val="none" w:sz="0" w:space="0" w:color="auto"/>
        <w:right w:val="none" w:sz="0" w:space="0" w:color="auto"/>
      </w:divBdr>
    </w:div>
    <w:div w:id="555707159">
      <w:bodyDiv w:val="1"/>
      <w:marLeft w:val="0"/>
      <w:marRight w:val="0"/>
      <w:marTop w:val="0"/>
      <w:marBottom w:val="0"/>
      <w:divBdr>
        <w:top w:val="none" w:sz="0" w:space="0" w:color="auto"/>
        <w:left w:val="none" w:sz="0" w:space="0" w:color="auto"/>
        <w:bottom w:val="none" w:sz="0" w:space="0" w:color="auto"/>
        <w:right w:val="none" w:sz="0" w:space="0" w:color="auto"/>
      </w:divBdr>
    </w:div>
    <w:div w:id="714740312">
      <w:bodyDiv w:val="1"/>
      <w:marLeft w:val="0"/>
      <w:marRight w:val="0"/>
      <w:marTop w:val="0"/>
      <w:marBottom w:val="0"/>
      <w:divBdr>
        <w:top w:val="none" w:sz="0" w:space="0" w:color="auto"/>
        <w:left w:val="none" w:sz="0" w:space="0" w:color="auto"/>
        <w:bottom w:val="none" w:sz="0" w:space="0" w:color="auto"/>
        <w:right w:val="none" w:sz="0" w:space="0" w:color="auto"/>
      </w:divBdr>
    </w:div>
    <w:div w:id="860971940">
      <w:bodyDiv w:val="1"/>
      <w:marLeft w:val="0"/>
      <w:marRight w:val="0"/>
      <w:marTop w:val="0"/>
      <w:marBottom w:val="0"/>
      <w:divBdr>
        <w:top w:val="none" w:sz="0" w:space="0" w:color="auto"/>
        <w:left w:val="none" w:sz="0" w:space="0" w:color="auto"/>
        <w:bottom w:val="none" w:sz="0" w:space="0" w:color="auto"/>
        <w:right w:val="none" w:sz="0" w:space="0" w:color="auto"/>
      </w:divBdr>
    </w:div>
    <w:div w:id="959996374">
      <w:bodyDiv w:val="1"/>
      <w:marLeft w:val="0"/>
      <w:marRight w:val="0"/>
      <w:marTop w:val="0"/>
      <w:marBottom w:val="0"/>
      <w:divBdr>
        <w:top w:val="none" w:sz="0" w:space="0" w:color="auto"/>
        <w:left w:val="none" w:sz="0" w:space="0" w:color="auto"/>
        <w:bottom w:val="none" w:sz="0" w:space="0" w:color="auto"/>
        <w:right w:val="none" w:sz="0" w:space="0" w:color="auto"/>
      </w:divBdr>
    </w:div>
    <w:div w:id="968054587">
      <w:bodyDiv w:val="1"/>
      <w:marLeft w:val="0"/>
      <w:marRight w:val="0"/>
      <w:marTop w:val="0"/>
      <w:marBottom w:val="0"/>
      <w:divBdr>
        <w:top w:val="none" w:sz="0" w:space="0" w:color="auto"/>
        <w:left w:val="none" w:sz="0" w:space="0" w:color="auto"/>
        <w:bottom w:val="none" w:sz="0" w:space="0" w:color="auto"/>
        <w:right w:val="none" w:sz="0" w:space="0" w:color="auto"/>
      </w:divBdr>
    </w:div>
    <w:div w:id="1111243694">
      <w:bodyDiv w:val="1"/>
      <w:marLeft w:val="0"/>
      <w:marRight w:val="0"/>
      <w:marTop w:val="0"/>
      <w:marBottom w:val="0"/>
      <w:divBdr>
        <w:top w:val="none" w:sz="0" w:space="0" w:color="auto"/>
        <w:left w:val="none" w:sz="0" w:space="0" w:color="auto"/>
        <w:bottom w:val="none" w:sz="0" w:space="0" w:color="auto"/>
        <w:right w:val="none" w:sz="0" w:space="0" w:color="auto"/>
      </w:divBdr>
    </w:div>
    <w:div w:id="1161118657">
      <w:bodyDiv w:val="1"/>
      <w:marLeft w:val="0"/>
      <w:marRight w:val="0"/>
      <w:marTop w:val="0"/>
      <w:marBottom w:val="0"/>
      <w:divBdr>
        <w:top w:val="none" w:sz="0" w:space="0" w:color="auto"/>
        <w:left w:val="none" w:sz="0" w:space="0" w:color="auto"/>
        <w:bottom w:val="none" w:sz="0" w:space="0" w:color="auto"/>
        <w:right w:val="none" w:sz="0" w:space="0" w:color="auto"/>
      </w:divBdr>
    </w:div>
    <w:div w:id="1215655352">
      <w:bodyDiv w:val="1"/>
      <w:marLeft w:val="0"/>
      <w:marRight w:val="0"/>
      <w:marTop w:val="0"/>
      <w:marBottom w:val="0"/>
      <w:divBdr>
        <w:top w:val="none" w:sz="0" w:space="0" w:color="auto"/>
        <w:left w:val="none" w:sz="0" w:space="0" w:color="auto"/>
        <w:bottom w:val="none" w:sz="0" w:space="0" w:color="auto"/>
        <w:right w:val="none" w:sz="0" w:space="0" w:color="auto"/>
      </w:divBdr>
    </w:div>
    <w:div w:id="1219631933">
      <w:bodyDiv w:val="1"/>
      <w:marLeft w:val="0"/>
      <w:marRight w:val="0"/>
      <w:marTop w:val="0"/>
      <w:marBottom w:val="0"/>
      <w:divBdr>
        <w:top w:val="none" w:sz="0" w:space="0" w:color="auto"/>
        <w:left w:val="none" w:sz="0" w:space="0" w:color="auto"/>
        <w:bottom w:val="none" w:sz="0" w:space="0" w:color="auto"/>
        <w:right w:val="none" w:sz="0" w:space="0" w:color="auto"/>
      </w:divBdr>
    </w:div>
    <w:div w:id="1340153562">
      <w:bodyDiv w:val="1"/>
      <w:marLeft w:val="0"/>
      <w:marRight w:val="0"/>
      <w:marTop w:val="0"/>
      <w:marBottom w:val="0"/>
      <w:divBdr>
        <w:top w:val="none" w:sz="0" w:space="0" w:color="auto"/>
        <w:left w:val="none" w:sz="0" w:space="0" w:color="auto"/>
        <w:bottom w:val="none" w:sz="0" w:space="0" w:color="auto"/>
        <w:right w:val="none" w:sz="0" w:space="0" w:color="auto"/>
      </w:divBdr>
    </w:div>
    <w:div w:id="1388723120">
      <w:bodyDiv w:val="1"/>
      <w:marLeft w:val="0"/>
      <w:marRight w:val="0"/>
      <w:marTop w:val="0"/>
      <w:marBottom w:val="0"/>
      <w:divBdr>
        <w:top w:val="none" w:sz="0" w:space="0" w:color="auto"/>
        <w:left w:val="none" w:sz="0" w:space="0" w:color="auto"/>
        <w:bottom w:val="none" w:sz="0" w:space="0" w:color="auto"/>
        <w:right w:val="none" w:sz="0" w:space="0" w:color="auto"/>
      </w:divBdr>
      <w:divsChild>
        <w:div w:id="1024477274">
          <w:marLeft w:val="0"/>
          <w:marRight w:val="0"/>
          <w:marTop w:val="0"/>
          <w:marBottom w:val="0"/>
          <w:divBdr>
            <w:top w:val="none" w:sz="0" w:space="0" w:color="auto"/>
            <w:left w:val="none" w:sz="0" w:space="0" w:color="auto"/>
            <w:bottom w:val="none" w:sz="0" w:space="0" w:color="auto"/>
            <w:right w:val="none" w:sz="0" w:space="0" w:color="auto"/>
          </w:divBdr>
          <w:divsChild>
            <w:div w:id="1571501792">
              <w:marLeft w:val="0"/>
              <w:marRight w:val="0"/>
              <w:marTop w:val="0"/>
              <w:marBottom w:val="0"/>
              <w:divBdr>
                <w:top w:val="none" w:sz="0" w:space="0" w:color="auto"/>
                <w:left w:val="none" w:sz="0" w:space="0" w:color="auto"/>
                <w:bottom w:val="none" w:sz="0" w:space="0" w:color="auto"/>
                <w:right w:val="none" w:sz="0" w:space="0" w:color="auto"/>
              </w:divBdr>
              <w:divsChild>
                <w:div w:id="1600287297">
                  <w:marLeft w:val="0"/>
                  <w:marRight w:val="0"/>
                  <w:marTop w:val="0"/>
                  <w:marBottom w:val="0"/>
                  <w:divBdr>
                    <w:top w:val="none" w:sz="0" w:space="0" w:color="auto"/>
                    <w:left w:val="none" w:sz="0" w:space="0" w:color="auto"/>
                    <w:bottom w:val="none" w:sz="0" w:space="0" w:color="auto"/>
                    <w:right w:val="none" w:sz="0" w:space="0" w:color="auto"/>
                  </w:divBdr>
                  <w:divsChild>
                    <w:div w:id="161166676">
                      <w:marLeft w:val="0"/>
                      <w:marRight w:val="0"/>
                      <w:marTop w:val="0"/>
                      <w:marBottom w:val="0"/>
                      <w:divBdr>
                        <w:top w:val="none" w:sz="0" w:space="0" w:color="auto"/>
                        <w:left w:val="none" w:sz="0" w:space="0" w:color="auto"/>
                        <w:bottom w:val="none" w:sz="0" w:space="0" w:color="auto"/>
                        <w:right w:val="none" w:sz="0" w:space="0" w:color="auto"/>
                      </w:divBdr>
                      <w:divsChild>
                        <w:div w:id="1424448035">
                          <w:marLeft w:val="0"/>
                          <w:marRight w:val="0"/>
                          <w:marTop w:val="0"/>
                          <w:marBottom w:val="0"/>
                          <w:divBdr>
                            <w:top w:val="none" w:sz="0" w:space="0" w:color="auto"/>
                            <w:left w:val="none" w:sz="0" w:space="0" w:color="auto"/>
                            <w:bottom w:val="none" w:sz="0" w:space="0" w:color="auto"/>
                            <w:right w:val="none" w:sz="0" w:space="0" w:color="auto"/>
                          </w:divBdr>
                          <w:divsChild>
                            <w:div w:id="1354109899">
                              <w:marLeft w:val="0"/>
                              <w:marRight w:val="0"/>
                              <w:marTop w:val="0"/>
                              <w:marBottom w:val="0"/>
                              <w:divBdr>
                                <w:top w:val="none" w:sz="0" w:space="0" w:color="auto"/>
                                <w:left w:val="none" w:sz="0" w:space="0" w:color="auto"/>
                                <w:bottom w:val="none" w:sz="0" w:space="0" w:color="auto"/>
                                <w:right w:val="none" w:sz="0" w:space="0" w:color="auto"/>
                              </w:divBdr>
                              <w:divsChild>
                                <w:div w:id="299699630">
                                  <w:marLeft w:val="0"/>
                                  <w:marRight w:val="0"/>
                                  <w:marTop w:val="0"/>
                                  <w:marBottom w:val="0"/>
                                  <w:divBdr>
                                    <w:top w:val="none" w:sz="0" w:space="0" w:color="auto"/>
                                    <w:left w:val="none" w:sz="0" w:space="0" w:color="auto"/>
                                    <w:bottom w:val="none" w:sz="0" w:space="0" w:color="auto"/>
                                    <w:right w:val="none" w:sz="0" w:space="0" w:color="auto"/>
                                  </w:divBdr>
                                  <w:divsChild>
                                    <w:div w:id="897939928">
                                      <w:marLeft w:val="0"/>
                                      <w:marRight w:val="0"/>
                                      <w:marTop w:val="0"/>
                                      <w:marBottom w:val="0"/>
                                      <w:divBdr>
                                        <w:top w:val="none" w:sz="0" w:space="0" w:color="auto"/>
                                        <w:left w:val="none" w:sz="0" w:space="0" w:color="auto"/>
                                        <w:bottom w:val="none" w:sz="0" w:space="0" w:color="auto"/>
                                        <w:right w:val="none" w:sz="0" w:space="0" w:color="auto"/>
                                      </w:divBdr>
                                      <w:divsChild>
                                        <w:div w:id="1709451512">
                                          <w:marLeft w:val="0"/>
                                          <w:marRight w:val="0"/>
                                          <w:marTop w:val="0"/>
                                          <w:marBottom w:val="495"/>
                                          <w:divBdr>
                                            <w:top w:val="none" w:sz="0" w:space="0" w:color="auto"/>
                                            <w:left w:val="none" w:sz="0" w:space="0" w:color="auto"/>
                                            <w:bottom w:val="none" w:sz="0" w:space="0" w:color="auto"/>
                                            <w:right w:val="none" w:sz="0" w:space="0" w:color="auto"/>
                                          </w:divBdr>
                                          <w:divsChild>
                                            <w:div w:id="1268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486224">
      <w:bodyDiv w:val="1"/>
      <w:marLeft w:val="0"/>
      <w:marRight w:val="0"/>
      <w:marTop w:val="0"/>
      <w:marBottom w:val="0"/>
      <w:divBdr>
        <w:top w:val="none" w:sz="0" w:space="0" w:color="auto"/>
        <w:left w:val="none" w:sz="0" w:space="0" w:color="auto"/>
        <w:bottom w:val="none" w:sz="0" w:space="0" w:color="auto"/>
        <w:right w:val="none" w:sz="0" w:space="0" w:color="auto"/>
      </w:divBdr>
    </w:div>
    <w:div w:id="1805738168">
      <w:bodyDiv w:val="1"/>
      <w:marLeft w:val="0"/>
      <w:marRight w:val="0"/>
      <w:marTop w:val="0"/>
      <w:marBottom w:val="0"/>
      <w:divBdr>
        <w:top w:val="none" w:sz="0" w:space="0" w:color="auto"/>
        <w:left w:val="none" w:sz="0" w:space="0" w:color="auto"/>
        <w:bottom w:val="none" w:sz="0" w:space="0" w:color="auto"/>
        <w:right w:val="none" w:sz="0" w:space="0" w:color="auto"/>
      </w:divBdr>
    </w:div>
    <w:div w:id="1814980153">
      <w:bodyDiv w:val="1"/>
      <w:marLeft w:val="0"/>
      <w:marRight w:val="0"/>
      <w:marTop w:val="0"/>
      <w:marBottom w:val="0"/>
      <w:divBdr>
        <w:top w:val="none" w:sz="0" w:space="0" w:color="auto"/>
        <w:left w:val="none" w:sz="0" w:space="0" w:color="auto"/>
        <w:bottom w:val="none" w:sz="0" w:space="0" w:color="auto"/>
        <w:right w:val="none" w:sz="0" w:space="0" w:color="auto"/>
      </w:divBdr>
    </w:div>
    <w:div w:id="1869220940">
      <w:bodyDiv w:val="1"/>
      <w:marLeft w:val="0"/>
      <w:marRight w:val="0"/>
      <w:marTop w:val="0"/>
      <w:marBottom w:val="0"/>
      <w:divBdr>
        <w:top w:val="none" w:sz="0" w:space="0" w:color="auto"/>
        <w:left w:val="none" w:sz="0" w:space="0" w:color="auto"/>
        <w:bottom w:val="none" w:sz="0" w:space="0" w:color="auto"/>
        <w:right w:val="none" w:sz="0" w:space="0" w:color="auto"/>
      </w:divBdr>
    </w:div>
    <w:div w:id="1875919175">
      <w:bodyDiv w:val="1"/>
      <w:marLeft w:val="0"/>
      <w:marRight w:val="0"/>
      <w:marTop w:val="0"/>
      <w:marBottom w:val="0"/>
      <w:divBdr>
        <w:top w:val="none" w:sz="0" w:space="0" w:color="auto"/>
        <w:left w:val="none" w:sz="0" w:space="0" w:color="auto"/>
        <w:bottom w:val="none" w:sz="0" w:space="0" w:color="auto"/>
        <w:right w:val="none" w:sz="0" w:space="0" w:color="auto"/>
      </w:divBdr>
    </w:div>
    <w:div w:id="1879735172">
      <w:bodyDiv w:val="1"/>
      <w:marLeft w:val="0"/>
      <w:marRight w:val="0"/>
      <w:marTop w:val="0"/>
      <w:marBottom w:val="0"/>
      <w:divBdr>
        <w:top w:val="none" w:sz="0" w:space="0" w:color="auto"/>
        <w:left w:val="none" w:sz="0" w:space="0" w:color="auto"/>
        <w:bottom w:val="none" w:sz="0" w:space="0" w:color="auto"/>
        <w:right w:val="none" w:sz="0" w:space="0" w:color="auto"/>
      </w:divBdr>
    </w:div>
    <w:div w:id="1945187627">
      <w:bodyDiv w:val="1"/>
      <w:marLeft w:val="0"/>
      <w:marRight w:val="0"/>
      <w:marTop w:val="0"/>
      <w:marBottom w:val="0"/>
      <w:divBdr>
        <w:top w:val="none" w:sz="0" w:space="0" w:color="auto"/>
        <w:left w:val="none" w:sz="0" w:space="0" w:color="auto"/>
        <w:bottom w:val="none" w:sz="0" w:space="0" w:color="auto"/>
        <w:right w:val="none" w:sz="0" w:space="0" w:color="auto"/>
      </w:divBdr>
    </w:div>
    <w:div w:id="2060283046">
      <w:bodyDiv w:val="1"/>
      <w:marLeft w:val="0"/>
      <w:marRight w:val="0"/>
      <w:marTop w:val="0"/>
      <w:marBottom w:val="0"/>
      <w:divBdr>
        <w:top w:val="none" w:sz="0" w:space="0" w:color="auto"/>
        <w:left w:val="none" w:sz="0" w:space="0" w:color="auto"/>
        <w:bottom w:val="none" w:sz="0" w:space="0" w:color="auto"/>
        <w:right w:val="none" w:sz="0" w:space="0" w:color="auto"/>
      </w:divBdr>
      <w:divsChild>
        <w:div w:id="1054355422">
          <w:marLeft w:val="0"/>
          <w:marRight w:val="0"/>
          <w:marTop w:val="0"/>
          <w:marBottom w:val="0"/>
          <w:divBdr>
            <w:top w:val="none" w:sz="0" w:space="0" w:color="auto"/>
            <w:left w:val="none" w:sz="0" w:space="0" w:color="auto"/>
            <w:bottom w:val="none" w:sz="0" w:space="0" w:color="auto"/>
            <w:right w:val="none" w:sz="0" w:space="0" w:color="auto"/>
          </w:divBdr>
          <w:divsChild>
            <w:div w:id="1628857172">
              <w:marLeft w:val="0"/>
              <w:marRight w:val="0"/>
              <w:marTop w:val="0"/>
              <w:marBottom w:val="0"/>
              <w:divBdr>
                <w:top w:val="none" w:sz="0" w:space="0" w:color="auto"/>
                <w:left w:val="none" w:sz="0" w:space="0" w:color="auto"/>
                <w:bottom w:val="none" w:sz="0" w:space="0" w:color="auto"/>
                <w:right w:val="none" w:sz="0" w:space="0" w:color="auto"/>
              </w:divBdr>
              <w:divsChild>
                <w:div w:id="1006908799">
                  <w:marLeft w:val="0"/>
                  <w:marRight w:val="0"/>
                  <w:marTop w:val="0"/>
                  <w:marBottom w:val="0"/>
                  <w:divBdr>
                    <w:top w:val="none" w:sz="0" w:space="0" w:color="auto"/>
                    <w:left w:val="none" w:sz="0" w:space="0" w:color="auto"/>
                    <w:bottom w:val="none" w:sz="0" w:space="0" w:color="auto"/>
                    <w:right w:val="none" w:sz="0" w:space="0" w:color="auto"/>
                  </w:divBdr>
                  <w:divsChild>
                    <w:div w:id="499393113">
                      <w:marLeft w:val="0"/>
                      <w:marRight w:val="0"/>
                      <w:marTop w:val="0"/>
                      <w:marBottom w:val="0"/>
                      <w:divBdr>
                        <w:top w:val="none" w:sz="0" w:space="0" w:color="auto"/>
                        <w:left w:val="none" w:sz="0" w:space="0" w:color="auto"/>
                        <w:bottom w:val="none" w:sz="0" w:space="0" w:color="auto"/>
                        <w:right w:val="none" w:sz="0" w:space="0" w:color="auto"/>
                      </w:divBdr>
                      <w:divsChild>
                        <w:div w:id="512189604">
                          <w:marLeft w:val="0"/>
                          <w:marRight w:val="0"/>
                          <w:marTop w:val="0"/>
                          <w:marBottom w:val="0"/>
                          <w:divBdr>
                            <w:top w:val="none" w:sz="0" w:space="0" w:color="auto"/>
                            <w:left w:val="none" w:sz="0" w:space="0" w:color="auto"/>
                            <w:bottom w:val="none" w:sz="0" w:space="0" w:color="auto"/>
                            <w:right w:val="none" w:sz="0" w:space="0" w:color="auto"/>
                          </w:divBdr>
                          <w:divsChild>
                            <w:div w:id="1464273071">
                              <w:marLeft w:val="0"/>
                              <w:marRight w:val="0"/>
                              <w:marTop w:val="0"/>
                              <w:marBottom w:val="0"/>
                              <w:divBdr>
                                <w:top w:val="none" w:sz="0" w:space="0" w:color="auto"/>
                                <w:left w:val="none" w:sz="0" w:space="0" w:color="auto"/>
                                <w:bottom w:val="none" w:sz="0" w:space="0" w:color="auto"/>
                                <w:right w:val="none" w:sz="0" w:space="0" w:color="auto"/>
                              </w:divBdr>
                              <w:divsChild>
                                <w:div w:id="270402933">
                                  <w:marLeft w:val="0"/>
                                  <w:marRight w:val="0"/>
                                  <w:marTop w:val="0"/>
                                  <w:marBottom w:val="0"/>
                                  <w:divBdr>
                                    <w:top w:val="none" w:sz="0" w:space="0" w:color="auto"/>
                                    <w:left w:val="none" w:sz="0" w:space="0" w:color="auto"/>
                                    <w:bottom w:val="none" w:sz="0" w:space="0" w:color="auto"/>
                                    <w:right w:val="none" w:sz="0" w:space="0" w:color="auto"/>
                                  </w:divBdr>
                                  <w:divsChild>
                                    <w:div w:id="123475666">
                                      <w:marLeft w:val="0"/>
                                      <w:marRight w:val="0"/>
                                      <w:marTop w:val="0"/>
                                      <w:marBottom w:val="0"/>
                                      <w:divBdr>
                                        <w:top w:val="none" w:sz="0" w:space="0" w:color="auto"/>
                                        <w:left w:val="none" w:sz="0" w:space="0" w:color="auto"/>
                                        <w:bottom w:val="none" w:sz="0" w:space="0" w:color="auto"/>
                                        <w:right w:val="none" w:sz="0" w:space="0" w:color="auto"/>
                                      </w:divBdr>
                                      <w:divsChild>
                                        <w:div w:id="353074175">
                                          <w:marLeft w:val="0"/>
                                          <w:marRight w:val="0"/>
                                          <w:marTop w:val="0"/>
                                          <w:marBottom w:val="495"/>
                                          <w:divBdr>
                                            <w:top w:val="none" w:sz="0" w:space="0" w:color="auto"/>
                                            <w:left w:val="none" w:sz="0" w:space="0" w:color="auto"/>
                                            <w:bottom w:val="none" w:sz="0" w:space="0" w:color="auto"/>
                                            <w:right w:val="none" w:sz="0" w:space="0" w:color="auto"/>
                                          </w:divBdr>
                                          <w:divsChild>
                                            <w:div w:id="14380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92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theme" Target="theme/theme1.xml"/><Relationship Id="rId21" Type="http://schemas.openxmlformats.org/officeDocument/2006/relationships/package" Target="embeddings/Microsoft_Visio_Drawing4.vsdx"/><Relationship Id="rId34" Type="http://schemas.openxmlformats.org/officeDocument/2006/relationships/image" Target="media/image9.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33" Type="http://schemas.openxmlformats.org/officeDocument/2006/relationships/footer" Target="footer3.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header" Target="header1.xml"/><Relationship Id="rId36" Type="http://schemas.openxmlformats.org/officeDocument/2006/relationships/hyperlink" Target="https://ec.europa.eu/health/md_sector/new_regulations/guidance_en" TargetMode="External"/><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7.vsdx"/><Relationship Id="rId30" Type="http://schemas.openxmlformats.org/officeDocument/2006/relationships/footer" Target="footer1.xml"/><Relationship Id="rId35" Type="http://schemas.openxmlformats.org/officeDocument/2006/relationships/package" Target="embeddings/Microsoft_Visio_Drawing8.vsdx"/><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health/sites/health/files/md_sector/docs/md_mdcg_2019_11_guidance_qualification_classification_software_en.pdf" TargetMode="External"/><Relationship Id="rId3" Type="http://schemas.openxmlformats.org/officeDocument/2006/relationships/hyperlink" Target="https://ec.europa.eu/growth/sectors/medical-devices/new-regulations/guidance_en" TargetMode="External"/><Relationship Id="rId7" Type="http://schemas.openxmlformats.org/officeDocument/2006/relationships/hyperlink" Target="https://ec.europa.eu/environment/chemicals/nanotech/faq/definition_en.htm" TargetMode="External"/><Relationship Id="rId2" Type="http://schemas.openxmlformats.org/officeDocument/2006/relationships/hyperlink" Target="https://ec.europa.eu/health/md_sector/new_regulations/guidance_en" TargetMode="External"/><Relationship Id="rId1" Type="http://schemas.openxmlformats.org/officeDocument/2006/relationships/hyperlink" Target="http://www.imdrf.org/docs/ghtf/final/sg1/technical-docs/ghtf-sg1-n77-2012-principles-medical-devices-classification-121102.pdf" TargetMode="External"/><Relationship Id="rId6" Type="http://schemas.openxmlformats.org/officeDocument/2006/relationships/hyperlink" Target="https://ec.europa.eu/health/sites/health/files/md_sector/docs/md_mdcg_2019_11_guidance_qualification_classification_software_en.pdf" TargetMode="External"/><Relationship Id="rId5" Type="http://schemas.openxmlformats.org/officeDocument/2006/relationships/hyperlink" Target="https://ec.europa.eu/health/sites/health/files/md_sector/docs/md_mdcg_2019_9_sscp_en.pdf" TargetMode="External"/><Relationship Id="rId4" Type="http://schemas.openxmlformats.org/officeDocument/2006/relationships/hyperlink" Target="https://ec.europa.eu/health/sites/default/files/md_sector/docs/md_mdcg_2019_3_rev1_cecp_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dMepOrderTitle xmlns="8308eb66-e99c-4b45-8d42-700f06c49261">MEDDEV 2.4/1 Rev.9</sdMepOrderTitle>
    <sdMepStoreUntilDate xmlns="6bf30f21-f8c9-4123-a976-81d687ed4d16">2019-05-22T08:42:08+00:00</sdMepStoreUntilDate>
    <sdMepOrderId xmlns="8308eb66-e99c-4b45-8d42-700f06c49261">102591716</sdMepOrderId>
    <sdMepAssociatedActors xmlns="8308eb66-e99c-4b45-8d42-700f06c49261">&lt;ul&gt;
  &lt;li&gt;CA NL  &lt;/li&gt;
&lt;/ul&gt;</sdMepAssociatedActors>
    <_dlc_DocId xmlns="8308eb66-e99c-4b45-8d42-700f06c49261">5001330-1977045520-289</_dlc_DocId>
    <sdMepOrderAssociatedMds xmlns="8308eb66-e99c-4b45-8d42-700f06c49261">&lt;ul&gt;&lt;/ul&gt;</sdMepOrderAssociatedMds>
    <TaxCatchAll xmlns="8308eb66-e99c-4b45-8d42-700f06c49261">
      <Value>18</Value>
      <Value>17</Value>
      <Value>16</Value>
      <Value>3</Value>
    </TaxCatchAll>
    <sdMepAssociatedCaseIds xmlns="8308eb66-e99c-4b45-8d42-700f06c49261">&lt;ul&gt;&lt;/ul&gt;</sdMepAssociatedCaseIds>
    <_dlc_DocIdUrl xmlns="8308eb66-e99c-4b45-8d42-700f06c49261">
      <Url>https://dms.swissmedic.admin.ch/mep/5001330/_layouts/15/DocIdRedir.aspx?ID=5001330-1977045520-289</Url>
      <Description>5001330-1977045520-289</Description>
    </_dlc_DocIdUrl>
    <sdMepOrderStatus_0 xmlns="8308eb66-e99c-4b45-8d42-700f06c49261">
      <Terms xmlns="http://schemas.microsoft.com/office/infopath/2007/PartnerControls">
        <TermInfo xmlns="http://schemas.microsoft.com/office/infopath/2007/PartnerControls">
          <TermName xmlns="http://schemas.microsoft.com/office/infopath/2007/PartnerControls">Offen</TermName>
          <TermId xmlns="http://schemas.microsoft.com/office/infopath/2007/PartnerControls">82854446-15d2-4c31-8272-96d70e6ad96d</TermId>
        </TermInfo>
      </Terms>
    </sdMepOrderStatus_0>
    <sdMepOrderType_0 xmlns="8308eb66-e99c-4b45-8d42-700f06c49261">
      <Terms xmlns="http://schemas.microsoft.com/office/infopath/2007/PartnerControls">
        <TermInfo xmlns="http://schemas.microsoft.com/office/infopath/2007/PartnerControls">
          <TermName xmlns="http://schemas.microsoft.com/office/infopath/2007/PartnerControls">MEP CA-Enquiry</TermName>
          <TermId xmlns="http://schemas.microsoft.com/office/infopath/2007/PartnerControls">7d1d1707-9596-4b2e-b649-14980304aeb8</TermId>
        </TermInfo>
      </Terms>
    </sdMepOrderType_0>
    <sdMepOrderDeliveryId xmlns="8308eb66-e99c-4b45-8d42-700f06c49261">167326</sdMepOrderDeliveryId>
    <StatusDate xmlns="8308eb66-e99c-4b45-8d42-700f06c49261">2019-12-20T09:04:11+00:00</StatusDate>
    <sdMepDocumentStatus_0 xmlns="9eb5a162-45cf-4de5-a310-5530d81ace76">
      <Terms xmlns="http://schemas.microsoft.com/office/infopath/2007/PartnerControls">
        <TermInfo xmlns="http://schemas.microsoft.com/office/infopath/2007/PartnerControls">
          <TermName xmlns="http://schemas.microsoft.com/office/infopath/2007/PartnerControls">abgelegt</TermName>
          <TermId xmlns="http://schemas.microsoft.com/office/infopath/2007/PartnerControls">7a6d173f-34d6-4a07-9319-0490ed8db90f</TermId>
        </TermInfo>
      </Terms>
    </sdMepDocumentStatus_0>
    <sdMepCaseTitle xmlns="8308eb66-e99c-4b45-8d42-700f06c49261" xsi:nil="true"/>
    <sdMepCaseId xmlns="8308eb66-e99c-4b45-8d42-700f06c49261" xsi:nil="true"/>
    <sdMepCaseStatus_0 xmlns="8308eb66-e99c-4b45-8d42-700f06c4926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sdMepCaseStatus_0>
    <sdMepOrderRecipientEmail xmlns="8308eb66-e99c-4b45-8d42-700f06c49261" xsi:nil="true"/>
    <TechnicalRequirements xmlns="8308eb66-e99c-4b45-8d42-700f06c49261" xsi:nil="true"/>
    <Category1 xmlns="8308eb66-e99c-4b45-8d42-700f06c49261">202001_DRAFT MEDDEV_CA only</Category1>
    <sdMepResultType_0 xmlns="8308eb66-e99c-4b45-8d42-700f06c49261">
      <Terms xmlns="http://schemas.microsoft.com/office/infopath/2007/PartnerControls">
        <TermInfo xmlns="http://schemas.microsoft.com/office/infopath/2007/PartnerControls">
          <TermName xmlns="http://schemas.microsoft.com/office/infopath/2007/PartnerControls">Unterlage</TermName>
          <TermId xmlns="http://schemas.microsoft.com/office/infopath/2007/PartnerControls">f909c75a-5adf-45b2-9de6-6a2c4c803490</TermId>
        </TermInfo>
      </Terms>
    </sdMepResultType_0>
    <sdMepOrderOutRefId xmlns="8308eb66-e99c-4b45-8d42-700f06c49261" xsi:nil="true"/>
    <ReasonForPublicStatus xmlns="8308eb66-e99c-4b45-8d42-700f06c49261" xsi:nil="true"/>
    <PublicStatus xmlns="8308eb66-e99c-4b45-8d42-700f06c49261" xsi:nil="true"/>
    <Classification xmlns="8308eb66-e99c-4b45-8d42-700f06c49261" xsi:nil="true"/>
    <sdMepCaseType_0 xmlns="8308eb66-e99c-4b45-8d42-700f06c4926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sdMepCaseType_0>
    <sdMepCopy xmlns="8308eb66-e99c-4b45-8d42-700f06c49261">false</sdMepCopy>
    <ShippingMethod xmlns="8308eb66-e99c-4b45-8d42-700f06c49261" xsi:nil="true"/>
    <ReceivingDate xmlns="8308eb66-e99c-4b45-8d42-700f06c49261" xsi:nil="true"/>
    <_dlc_DocIdPersistId xmlns="8308eb66-e99c-4b45-8d42-700f06c49261">false</_dlc_DocIdPersistId>
    <TaxCatchAllLabel xmlns="8308eb66-e99c-4b45-8d42-700f06c49261"/>
    <sdSignatureNeeded xmlns="8308eb66-e99c-4b45-8d42-700f06c49261">false</sdSignatureNeeded>
    <DocIdSAP xmlns="8308eb66-e99c-4b45-8d42-700f06c49261" xsi:nil="true"/>
    <sdMepCaseUdi xmlns="8308eb66-e99c-4b45-8d42-700f06c492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wissmedic Dokument" ma:contentTypeID="0x010100181D5E1A4E8FEB499D40167AC0D7EDEE00A9DD0E5D18FBA047B9869845F0F5CD95" ma:contentTypeVersion="4" ma:contentTypeDescription="" ma:contentTypeScope="" ma:versionID="78c48a9a1498b4031c5087bfdb2fe34a">
  <xsd:schema xmlns:xsd="http://www.w3.org/2001/XMLSchema" xmlns:xs="http://www.w3.org/2001/XMLSchema" xmlns:p="http://schemas.microsoft.com/office/2006/metadata/properties" xmlns:ns2="8308eb66-e99c-4b45-8d42-700f06c49261" xmlns:ns3="9eb5a162-45cf-4de5-a310-5530d81ace76" xmlns:ns4="6bf30f21-f8c9-4123-a976-81d687ed4d16" targetNamespace="http://schemas.microsoft.com/office/2006/metadata/properties" ma:root="true" ma:fieldsID="fe6cebb5cb65587750404047083ec38d" ns2:_="" ns3:_="" ns4:_="">
    <xsd:import namespace="8308eb66-e99c-4b45-8d42-700f06c49261"/>
    <xsd:import namespace="9eb5a162-45cf-4de5-a310-5530d81ace76"/>
    <xsd:import namespace="6bf30f21-f8c9-4123-a976-81d687ed4d1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tatusDate" minOccurs="0"/>
                <xsd:element ref="ns2:Classification" minOccurs="0"/>
                <xsd:element ref="ns2:PublicStatus" minOccurs="0"/>
                <xsd:element ref="ns2:ReasonForPublicStatus" minOccurs="0"/>
                <xsd:element ref="ns2:ShippingMethod" minOccurs="0"/>
                <xsd:element ref="ns2:TechnicalRequirements" minOccurs="0"/>
                <xsd:element ref="ns2:DocIdSAP" minOccurs="0"/>
                <xsd:element ref="ns2:ReceivingDate" minOccurs="0"/>
                <xsd:element ref="ns2:Category1" minOccurs="0"/>
                <xsd:element ref="ns2:sdSignatureNeeded" minOccurs="0"/>
                <xsd:element ref="ns3:sdMepDocumentStatus_0" minOccurs="0"/>
                <xsd:element ref="ns2:sdMepResultType_0" minOccurs="0"/>
                <xsd:element ref="ns4:sdMepStoreUntilDate" minOccurs="0"/>
                <xsd:element ref="ns2:sdMepCopy" minOccurs="0"/>
                <xsd:element ref="ns2:sdMepAssociatedActors" minOccurs="0"/>
                <xsd:element ref="ns2:sdMepAssociatedCaseIds" minOccurs="0"/>
                <xsd:element ref="ns2:sdMepOrderAssociatedMds" minOccurs="0"/>
                <xsd:element ref="ns2:sdMepCaseId" minOccurs="0"/>
                <xsd:element ref="ns2:sdMepCaseTitle" minOccurs="0"/>
                <xsd:element ref="ns2:sdMepCaseStatus_0" minOccurs="0"/>
                <xsd:element ref="ns2:sdMepCaseType_0" minOccurs="0"/>
                <xsd:element ref="ns2:sdMepCaseUdi" minOccurs="0"/>
                <xsd:element ref="ns2:sdMepOrderId" minOccurs="0"/>
                <xsd:element ref="ns2:sdMepOrderTitle" minOccurs="0"/>
                <xsd:element ref="ns2:sdMepOrderStatus_0" minOccurs="0"/>
                <xsd:element ref="ns2:sdMepOrderType_0" minOccurs="0"/>
                <xsd:element ref="ns2:sdMepOrderDeliveryId" minOccurs="0"/>
                <xsd:element ref="ns2:sdMepOrderOutRefId" minOccurs="0"/>
                <xsd:element ref="ns2:sdMepOrderRecipient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8eb66-e99c-4b45-8d42-700f06c4926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TaxCatchAll" ma:index="11" nillable="true" ma:displayName="Taxonomy Catch All Column" ma:description="" ma:hidden="true" ma:list="{4e2c31e7-8a39-458b-981e-66f468774d9a}" ma:internalName="TaxCatchAll" ma:readOnly="false" ma:showField="CatchAllData" ma:web="8308eb66-e99c-4b45-8d42-700f06c4926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4e2c31e7-8a39-458b-981e-66f468774d9a}" ma:internalName="TaxCatchAllLabel" ma:readOnly="false" ma:showField="CatchAllDataLabel" ma:web="8308eb66-e99c-4b45-8d42-700f06c49261">
      <xsd:complexType>
        <xsd:complexContent>
          <xsd:extension base="dms:MultiChoiceLookup">
            <xsd:sequence>
              <xsd:element name="Value" type="dms:Lookup" maxOccurs="unbounded" minOccurs="0" nillable="true"/>
            </xsd:sequence>
          </xsd:extension>
        </xsd:complexContent>
      </xsd:complexType>
    </xsd:element>
    <xsd:element name="StatusDate" ma:index="13" nillable="true" ma:displayName="Statusdatum" ma:default="[today]" ma:format="DateOnly" ma:hidden="true" ma:internalName="StatusDate" ma:readOnly="false">
      <xsd:simpleType>
        <xsd:restriction base="dms:DateTime"/>
      </xsd:simpleType>
    </xsd:element>
    <xsd:element name="Classification" ma:index="14" nillable="true" ma:displayName="Klassifizierung" ma:hidden="true" ma:internalName="Classification" ma:readOnly="false">
      <xsd:simpleType>
        <xsd:restriction base="dms:Text">
          <xsd:maxLength value="255"/>
        </xsd:restriction>
      </xsd:simpleType>
    </xsd:element>
    <xsd:element name="PublicStatus" ma:index="15" nillable="true" ma:displayName="Öffentlichkeitsstatus" ma:hidden="true" ma:internalName="PublicStatus" ma:readOnly="false">
      <xsd:simpleType>
        <xsd:restriction base="dms:Note">
          <xsd:maxLength value="255"/>
        </xsd:restriction>
      </xsd:simpleType>
    </xsd:element>
    <xsd:element name="ReasonForPublicStatus" ma:index="16" nillable="true" ma:displayName="Begründung öffentl. Status" ma:hidden="true" ma:internalName="ReasonForPublicStatus" ma:readOnly="false">
      <xsd:simpleType>
        <xsd:restriction base="dms:Text">
          <xsd:maxLength value="255"/>
        </xsd:restriction>
      </xsd:simpleType>
    </xsd:element>
    <xsd:element name="ShippingMethod" ma:index="17" nillable="true" ma:displayName="Versandart" ma:hidden="true" ma:internalName="ShippingMethod" ma:readOnly="false">
      <xsd:simpleType>
        <xsd:restriction base="dms:Note">
          <xsd:maxLength value="255"/>
        </xsd:restriction>
      </xsd:simpleType>
    </xsd:element>
    <xsd:element name="TechnicalRequirements" ma:index="18" nillable="true" ma:displayName="Technische Anforderungen" ma:hidden="true" ma:internalName="TechnicalRequirements" ma:readOnly="false">
      <xsd:simpleType>
        <xsd:restriction base="dms:Text">
          <xsd:maxLength value="255"/>
        </xsd:restriction>
      </xsd:simpleType>
    </xsd:element>
    <xsd:element name="DocIdSAP" ma:index="19" nillable="true" ma:displayName="DokID SAP" ma:hidden="true" ma:internalName="DocIdSAP" ma:readOnly="false">
      <xsd:simpleType>
        <xsd:restriction base="dms:Text">
          <xsd:maxLength value="255"/>
        </xsd:restriction>
      </xsd:simpleType>
    </xsd:element>
    <xsd:element name="ReceivingDate" ma:index="20" nillable="true" ma:displayName="Datum Posteingang" ma:format="DateTime" ma:hidden="true" ma:internalName="ReceivingDate" ma:readOnly="false">
      <xsd:simpleType>
        <xsd:restriction base="dms:DateTime"/>
      </xsd:simpleType>
    </xsd:element>
    <xsd:element name="Category1" ma:index="21" nillable="true" ma:displayName="Kategorie" ma:hidden="true" ma:internalName="Category1" ma:readOnly="false">
      <xsd:simpleType>
        <xsd:restriction base="dms:Text">
          <xsd:maxLength value="255"/>
        </xsd:restriction>
      </xsd:simpleType>
    </xsd:element>
    <xsd:element name="sdSignatureNeeded" ma:index="22" nillable="true" ma:displayName="Unterschrift erforderlich" ma:default="0" ma:hidden="true" ma:internalName="sdSignatureNeeded" ma:readOnly="false">
      <xsd:simpleType>
        <xsd:restriction base="dms:Boolean"/>
      </xsd:simpleType>
    </xsd:element>
    <xsd:element name="sdMepResultType_0" ma:index="25" ma:taxonomy="true" ma:internalName="sdMepResultType_0" ma:taxonomyFieldName="sdMepResultType" ma:displayName="Ergebnistyp" ma:readOnly="false" ma:default="" ma:fieldId="{ec7f6be0-439d-4710-a25c-315c8bb3fe37}" ma:sspId="4ccf477d-7142-4759-b4bc-3ae3543acead" ma:termSetId="3eedaa6c-35da-406f-9e6c-616257535a51" ma:anchorId="00000000-0000-0000-0000-000000000000" ma:open="false" ma:isKeyword="false">
      <xsd:complexType>
        <xsd:sequence>
          <xsd:element ref="pc:Terms" minOccurs="0" maxOccurs="1"/>
        </xsd:sequence>
      </xsd:complexType>
    </xsd:element>
    <xsd:element name="sdMepCopy" ma:index="28" nillable="true" ma:displayName="Kopie" ma:default="0" ma:description="Ist es eine Kopie?" ma:hidden="true" ma:internalName="sdMepCopy" ma:readOnly="false">
      <xsd:simpleType>
        <xsd:restriction base="dms:Boolean"/>
      </xsd:simpleType>
    </xsd:element>
    <xsd:element name="sdMepAssociatedActors" ma:index="29" nillable="true" ma:displayName="Zugeordnete Aktoren" ma:hidden="true" ma:internalName="sdMepAssociatedActors">
      <xsd:simpleType>
        <xsd:restriction base="dms:Note">
          <xsd:maxLength value="255"/>
        </xsd:restriction>
      </xsd:simpleType>
    </xsd:element>
    <xsd:element name="sdMepAssociatedCaseIds" ma:index="30" nillable="true" ma:displayName="Zugeordnete Fall IDs" ma:description="Die IDs der Fälle, die dem Serviceauftrag zugeordnet sind." ma:hidden="true" ma:internalName="sdMepAssociatedCaseIds">
      <xsd:simpleType>
        <xsd:restriction base="dms:Note">
          <xsd:maxLength value="255"/>
        </xsd:restriction>
      </xsd:simpleType>
    </xsd:element>
    <xsd:element name="sdMepOrderAssociatedMds" ma:index="31" nillable="true" ma:displayName="Zugeordnete MDs Namen" ma:hidden="true" ma:internalName="sdMepOrderAssociatedMds">
      <xsd:simpleType>
        <xsd:restriction base="dms:Note">
          <xsd:maxLength value="255"/>
        </xsd:restriction>
      </xsd:simpleType>
    </xsd:element>
    <xsd:element name="sdMepCaseId" ma:index="32" nillable="true" ma:displayName="Fall ID" ma:decimals="0" ma:description="Die ID des Falls." ma:hidden="true" ma:indexed="true" ma:internalName="sdMepCaseId" ma:readOnly="false">
      <xsd:simpleType>
        <xsd:restriction base="dms:Number"/>
      </xsd:simpleType>
    </xsd:element>
    <xsd:element name="sdMepCaseTitle" ma:index="33" nillable="true" ma:displayName="Fallname" ma:description="Der Name des Falls." ma:hidden="true" ma:internalName="sdMepCaseTitle" ma:readOnly="false">
      <xsd:simpleType>
        <xsd:restriction base="dms:Text">
          <xsd:maxLength value="255"/>
        </xsd:restriction>
      </xsd:simpleType>
    </xsd:element>
    <xsd:element name="sdMepCaseStatus_0" ma:index="34" nillable="true" ma:taxonomy="true" ma:internalName="sdMepCaseStatus_0" ma:taxonomyFieldName="sdMepCaseStatus" ma:displayName="Fallstatus" ma:readOnly="false" ma:default="" ma:fieldId="{6b267f53-7601-42be-a076-34280a8fe059}" ma:sspId="4ccf477d-7142-4759-b4bc-3ae3543acead" ma:termSetId="07efabcf-84ed-4a1d-804d-213712e01eb9" ma:anchorId="00000000-0000-0000-0000-000000000000" ma:open="false" ma:isKeyword="false">
      <xsd:complexType>
        <xsd:sequence>
          <xsd:element ref="pc:Terms" minOccurs="0" maxOccurs="1"/>
        </xsd:sequence>
      </xsd:complexType>
    </xsd:element>
    <xsd:element name="sdMepCaseType_0" ma:index="36" nillable="true" ma:taxonomy="true" ma:internalName="sdMepCaseType_0" ma:taxonomyFieldName="sdMepCaseType" ma:displayName="Fallart" ma:readOnly="false" ma:default="" ma:fieldId="{e697a7be-cf77-4bce-9074-0b047ca9b478}" ma:sspId="4ccf477d-7142-4759-b4bc-3ae3543acead" ma:termSetId="7fa94031-6223-4c22-aece-43767364c795" ma:anchorId="00000000-0000-0000-0000-000000000000" ma:open="false" ma:isKeyword="false">
      <xsd:complexType>
        <xsd:sequence>
          <xsd:element ref="pc:Terms" minOccurs="0" maxOccurs="1"/>
        </xsd:sequence>
      </xsd:complexType>
    </xsd:element>
    <xsd:element name="sdMepCaseUdi" ma:index="38" nillable="true" ma:displayName="UDI" ma:hidden="true" ma:internalName="sdMepCaseUdi" ma:readOnly="false">
      <xsd:simpleType>
        <xsd:restriction base="dms:Text"/>
      </xsd:simpleType>
    </xsd:element>
    <xsd:element name="sdMepOrderId" ma:index="39" nillable="true" ma:displayName="Serviceauftrag ID" ma:decimals="0" ma:description="Die ID des Serviceauftrags." ma:hidden="true" ma:indexed="true" ma:internalName="sdMepOrderId" ma:readOnly="false">
      <xsd:simpleType>
        <xsd:restriction base="dms:Number"/>
      </xsd:simpleType>
    </xsd:element>
    <xsd:element name="sdMepOrderTitle" ma:index="40" nillable="true" ma:displayName="Serviceauftragsname" ma:description="Der Name des Serviceauftrags." ma:hidden="true" ma:internalName="sdMepOrderTitle" ma:readOnly="false">
      <xsd:simpleType>
        <xsd:restriction base="dms:Text">
          <xsd:maxLength value="255"/>
        </xsd:restriction>
      </xsd:simpleType>
    </xsd:element>
    <xsd:element name="sdMepOrderStatus_0" ma:index="41" nillable="true" ma:taxonomy="true" ma:internalName="sdMepOrderStatus_0" ma:taxonomyFieldName="sdMepOrderStatus" ma:displayName="Serviceauftragsstatus" ma:readOnly="false" ma:default="" ma:fieldId="{897ccbf2-d380-46c0-99b0-c0c4b67d3a95}" ma:sspId="4ccf477d-7142-4759-b4bc-3ae3543acead" ma:termSetId="43c8aab7-21b2-4417-8a65-ec56985d488d" ma:anchorId="00000000-0000-0000-0000-000000000000" ma:open="false" ma:isKeyword="false">
      <xsd:complexType>
        <xsd:sequence>
          <xsd:element ref="pc:Terms" minOccurs="0" maxOccurs="1"/>
        </xsd:sequence>
      </xsd:complexType>
    </xsd:element>
    <xsd:element name="sdMepOrderType_0" ma:index="43" nillable="true" ma:taxonomy="true" ma:internalName="sdMepOrderType_0" ma:taxonomyFieldName="sdMepOrderType" ma:displayName="Serviceauftragsart" ma:readOnly="false" ma:default="" ma:fieldId="{0fe5eca3-e500-471b-9ece-092ca805dce2}" ma:sspId="4ccf477d-7142-4759-b4bc-3ae3543acead" ma:termSetId="5db27f4a-c087-47e5-a7ef-4b9a73f81772" ma:anchorId="00000000-0000-0000-0000-000000000000" ma:open="false" ma:isKeyword="false">
      <xsd:complexType>
        <xsd:sequence>
          <xsd:element ref="pc:Terms" minOccurs="0" maxOccurs="1"/>
        </xsd:sequence>
      </xsd:complexType>
    </xsd:element>
    <xsd:element name="sdMepOrderDeliveryId" ma:index="45" nillable="true" ma:displayName="Einlieferungs-ID" ma:decimals="0" ma:hidden="true" ma:internalName="sdMepOrderDeliveryId" ma:readOnly="false">
      <xsd:simpleType>
        <xsd:restriction base="dms:Number"/>
      </xsd:simpleType>
    </xsd:element>
    <xsd:element name="sdMepOrderOutRefId" ma:index="46" nillable="true" ma:displayName="Externe REF" ma:description="Externe REF aus SAP für MLP" ma:hidden="true" ma:internalName="sdMepOrderOutRefId" ma:readOnly="false">
      <xsd:simpleType>
        <xsd:restriction base="dms:Text">
          <xsd:maxLength value="255"/>
        </xsd:restriction>
      </xsd:simpleType>
    </xsd:element>
    <xsd:element name="sdMepOrderRecipientEmail" ma:index="47" nillable="true" ma:displayName="Empfängeradresse" ma:hidden="true" ma:internalName="sdMepOrderRecipient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5a162-45cf-4de5-a310-5530d81ace76" elementFormDefault="qualified">
    <xsd:import namespace="http://schemas.microsoft.com/office/2006/documentManagement/types"/>
    <xsd:import namespace="http://schemas.microsoft.com/office/infopath/2007/PartnerControls"/>
    <xsd:element name="sdMepDocumentStatus_0" ma:index="23" ma:taxonomy="true" ma:internalName="sdMepDocumentStatus_0" ma:taxonomyFieldName="sdMepDocumentStatus" ma:displayName="Status" ma:readOnly="false" ma:default="" ma:fieldId="{6574a603-9c87-4d9d-8eb1-5f68aa36b458}" ma:sspId="4ccf477d-7142-4759-b4bc-3ae3543acead" ma:termSetId="31840147-fd3e-4c82-9b61-1c2853137a5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f30f21-f8c9-4123-a976-81d687ed4d16" elementFormDefault="qualified">
    <xsd:import namespace="http://schemas.microsoft.com/office/2006/documentManagement/types"/>
    <xsd:import namespace="http://schemas.microsoft.com/office/infopath/2007/PartnerControls"/>
    <xsd:element name="sdMepStoreUntilDate" ma:index="27" nillable="true" ma:displayName="Aufbewahrungsdatum" ma:description="Das Aufbewahrungsdatum des Falls." ma:format="DateOnly" ma:hidden="true" ma:internalName="sdMepStoreUntil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F6E38D-764C-4586-B6B3-C2A43A197512}">
  <ds:schemaRefs>
    <ds:schemaRef ds:uri="http://schemas.microsoft.com/sharepoint/v3/contenttype/forms"/>
  </ds:schemaRefs>
</ds:datastoreItem>
</file>

<file path=customXml/itemProps2.xml><?xml version="1.0" encoding="utf-8"?>
<ds:datastoreItem xmlns:ds="http://schemas.openxmlformats.org/officeDocument/2006/customXml" ds:itemID="{01AD9384-35D9-44E0-A880-297886815BF4}">
  <ds:schemaRefs>
    <ds:schemaRef ds:uri="http://schemas.openxmlformats.org/officeDocument/2006/bibliography"/>
  </ds:schemaRefs>
</ds:datastoreItem>
</file>

<file path=customXml/itemProps3.xml><?xml version="1.0" encoding="utf-8"?>
<ds:datastoreItem xmlns:ds="http://schemas.openxmlformats.org/officeDocument/2006/customXml" ds:itemID="{5BD7AD5F-C262-48E4-8845-B8E8F04FE700}">
  <ds:schemaRefs>
    <ds:schemaRef ds:uri="http://schemas.openxmlformats.org/package/2006/metadata/core-properties"/>
    <ds:schemaRef ds:uri="http://purl.org/dc/terms/"/>
    <ds:schemaRef ds:uri="9eb5a162-45cf-4de5-a310-5530d81ace76"/>
    <ds:schemaRef ds:uri="http://schemas.microsoft.com/office/2006/documentManagement/types"/>
    <ds:schemaRef ds:uri="http://schemas.microsoft.com/office/infopath/2007/PartnerControls"/>
    <ds:schemaRef ds:uri="http://schemas.microsoft.com/office/2006/metadata/properties"/>
    <ds:schemaRef ds:uri="http://purl.org/dc/elements/1.1/"/>
    <ds:schemaRef ds:uri="8308eb66-e99c-4b45-8d42-700f06c49261"/>
    <ds:schemaRef ds:uri="6bf30f21-f8c9-4123-a976-81d687ed4d16"/>
    <ds:schemaRef ds:uri="http://www.w3.org/XML/1998/namespace"/>
    <ds:schemaRef ds:uri="http://purl.org/dc/dcmitype/"/>
  </ds:schemaRefs>
</ds:datastoreItem>
</file>

<file path=customXml/itemProps4.xml><?xml version="1.0" encoding="utf-8"?>
<ds:datastoreItem xmlns:ds="http://schemas.openxmlformats.org/officeDocument/2006/customXml" ds:itemID="{C703E4C8-5741-4022-882D-8B757A429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8eb66-e99c-4b45-8d42-700f06c49261"/>
    <ds:schemaRef ds:uri="9eb5a162-45cf-4de5-a310-5530d81ace76"/>
    <ds:schemaRef ds:uri="6bf30f21-f8c9-4123-a976-81d687ed4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99196D-0B7E-4F8B-961E-8D6125835F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57</Pages>
  <Words>16737</Words>
  <Characters>92226</Characters>
  <Application>Microsoft Office Word</Application>
  <DocSecurity>0</DocSecurity>
  <Lines>1962</Lines>
  <Paragraphs>1171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107792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Eerens, S.T. (Sietske)</dc:creator>
  <cp:keywords/>
  <dc:description/>
  <cp:lastModifiedBy>PISCOI Paul (SANTE)</cp:lastModifiedBy>
  <cp:revision>12</cp:revision>
  <cp:lastPrinted>2021-08-04T15:56:00Z</cp:lastPrinted>
  <dcterms:created xsi:type="dcterms:W3CDTF">2023-11-07T21:10:00Z</dcterms:created>
  <dcterms:modified xsi:type="dcterms:W3CDTF">2023-11-24T15:21:00Z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MepOrderType">
    <vt:lpwstr>18;#MEP CA-Enquiry|7d1d1707-9596-4b2e-b649-14980304aeb8</vt:lpwstr>
  </property>
  <property fmtid="{D5CDD505-2E9C-101B-9397-08002B2CF9AE}" pid="3" name="sdMepOrderStatus">
    <vt:lpwstr>3;#Offen|82854446-15d2-4c31-8272-96d70e6ad96d</vt:lpwstr>
  </property>
  <property fmtid="{D5CDD505-2E9C-101B-9397-08002B2CF9AE}" pid="4" name="ContentTypeId">
    <vt:lpwstr>0x010100181D5E1A4E8FEB499D40167AC0D7EDEE00A9DD0E5D18FBA047B9869845F0F5CD95</vt:lpwstr>
  </property>
  <property fmtid="{D5CDD505-2E9C-101B-9397-08002B2CF9AE}" pid="5" name="_dlc_DocIdItemGuid">
    <vt:lpwstr>3f9b7af3-9d04-4a60-843d-795e3855d935</vt:lpwstr>
  </property>
  <property fmtid="{D5CDD505-2E9C-101B-9397-08002B2CF9AE}" pid="6" name="sdMepCaseStatus">
    <vt:lpwstr/>
  </property>
  <property fmtid="{D5CDD505-2E9C-101B-9397-08002B2CF9AE}" pid="7" name="sdMepCaseType">
    <vt:lpwstr/>
  </property>
  <property fmtid="{D5CDD505-2E9C-101B-9397-08002B2CF9AE}" pid="8" name="sdMepDocumentStatus">
    <vt:lpwstr>17;#abgelegt|7a6d173f-34d6-4a07-9319-0490ed8db90f</vt:lpwstr>
  </property>
  <property fmtid="{D5CDD505-2E9C-101B-9397-08002B2CF9AE}" pid="9" name="sdMepResultType">
    <vt:lpwstr>16;#Unterlage|f909c75a-5adf-45b2-9de6-6a2c4c803490</vt:lpwstr>
  </property>
  <property fmtid="{D5CDD505-2E9C-101B-9397-08002B2CF9AE}" pid="10" name="MSIP_Label_6bd9ddd1-4d20-43f6-abfa-fc3c07406f94_Enabled">
    <vt:lpwstr>true</vt:lpwstr>
  </property>
  <property fmtid="{D5CDD505-2E9C-101B-9397-08002B2CF9AE}" pid="11" name="MSIP_Label_6bd9ddd1-4d20-43f6-abfa-fc3c07406f94_SetDate">
    <vt:lpwstr>2023-10-09T13:42:13Z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b678e7c4-64e8-4c77-bd5c-d1d5038c159f</vt:lpwstr>
  </property>
  <property fmtid="{D5CDD505-2E9C-101B-9397-08002B2CF9AE}" pid="16" name="MSIP_Label_6bd9ddd1-4d20-43f6-abfa-fc3c07406f94_ContentBits">
    <vt:lpwstr>0</vt:lpwstr>
  </property>
</Properties>
</file>