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2F74" w14:textId="77777777" w:rsidR="00A57CD8" w:rsidRDefault="00A57CD8" w:rsidP="00A57CD8">
      <w:pPr>
        <w:jc w:val="both"/>
        <w:rPr>
          <w:rFonts w:ascii="Arial" w:hAnsi="Arial" w:cs="Arial"/>
          <w:b/>
          <w:color w:val="002060"/>
          <w:sz w:val="32"/>
          <w:szCs w:val="32"/>
        </w:rPr>
      </w:pPr>
    </w:p>
    <w:p w14:paraId="7D4D4AC8"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193ACC1A"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14:paraId="7FB4B538" w14:textId="780A29B4" w:rsidR="00A57CD8" w:rsidRDefault="00A57CD8" w:rsidP="00A57CD8">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r w:rsidRPr="003B7E8C">
        <w:rPr>
          <w:rFonts w:ascii="Arial" w:hAnsi="Arial" w:cs="Arial"/>
          <w:b/>
          <w:color w:val="002060"/>
          <w:sz w:val="48"/>
          <w:szCs w:val="48"/>
        </w:rPr>
        <w:t>MDCG  201</w:t>
      </w:r>
      <w:r>
        <w:rPr>
          <w:rFonts w:ascii="Arial" w:hAnsi="Arial" w:cs="Arial"/>
          <w:b/>
          <w:color w:val="002060"/>
          <w:sz w:val="48"/>
          <w:szCs w:val="48"/>
        </w:rPr>
        <w:t>9</w:t>
      </w:r>
      <w:r w:rsidRPr="003B7E8C">
        <w:rPr>
          <w:rFonts w:ascii="Arial" w:hAnsi="Arial" w:cs="Arial"/>
          <w:b/>
          <w:color w:val="002060"/>
          <w:sz w:val="48"/>
          <w:szCs w:val="48"/>
        </w:rPr>
        <w:t>-</w:t>
      </w:r>
      <w:r w:rsidRPr="006A1F73">
        <w:rPr>
          <w:rFonts w:ascii="Arial" w:hAnsi="Arial" w:cs="Arial"/>
          <w:b/>
          <w:color w:val="002060"/>
          <w:sz w:val="48"/>
          <w:szCs w:val="48"/>
        </w:rPr>
        <w:t>9</w:t>
      </w:r>
      <w:r w:rsidR="00D83B9B" w:rsidRPr="006A1F73">
        <w:rPr>
          <w:rFonts w:ascii="Arial" w:hAnsi="Arial" w:cs="Arial"/>
          <w:b/>
          <w:color w:val="002060"/>
          <w:sz w:val="48"/>
          <w:szCs w:val="48"/>
        </w:rPr>
        <w:t xml:space="preserve"> </w:t>
      </w:r>
      <w:r w:rsidR="00D83B9B" w:rsidRPr="006A1F73">
        <w:rPr>
          <w:rFonts w:ascii="Arial" w:hAnsi="Arial" w:cs="Arial"/>
          <w:b/>
          <w:color w:val="002060"/>
          <w:sz w:val="40"/>
          <w:szCs w:val="40"/>
        </w:rPr>
        <w:t>Rev.</w:t>
      </w:r>
      <w:ins w:id="0" w:author="Author">
        <w:r w:rsidR="0097248C">
          <w:rPr>
            <w:rFonts w:ascii="Arial" w:hAnsi="Arial" w:cs="Arial"/>
            <w:b/>
            <w:color w:val="002060"/>
            <w:sz w:val="40"/>
            <w:szCs w:val="40"/>
          </w:rPr>
          <w:t>2</w:t>
        </w:r>
      </w:ins>
      <w:del w:id="1" w:author="Author">
        <w:r w:rsidR="00D83B9B" w:rsidRPr="006A1F73" w:rsidDel="0097248C">
          <w:rPr>
            <w:rFonts w:ascii="Arial" w:hAnsi="Arial" w:cs="Arial"/>
            <w:b/>
            <w:color w:val="002060"/>
            <w:sz w:val="40"/>
            <w:szCs w:val="40"/>
          </w:rPr>
          <w:delText>1</w:delText>
        </w:r>
      </w:del>
    </w:p>
    <w:p w14:paraId="406958AD" w14:textId="77777777" w:rsidR="00A57CD8" w:rsidRDefault="00A57CD8" w:rsidP="00A57CD8">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48"/>
          <w:szCs w:val="48"/>
        </w:rPr>
      </w:pPr>
    </w:p>
    <w:p w14:paraId="529912E3" w14:textId="77777777" w:rsidR="00A57CD8" w:rsidRPr="00E84C93" w:rsidRDefault="00A57CD8" w:rsidP="00A57CD8">
      <w:pPr>
        <w:pBdr>
          <w:top w:val="single" w:sz="8" w:space="1" w:color="002060"/>
          <w:left w:val="single" w:sz="8" w:space="4" w:color="002060"/>
          <w:bottom w:val="single" w:sz="8" w:space="1" w:color="002060"/>
          <w:right w:val="single" w:sz="8" w:space="4" w:color="002060"/>
        </w:pBdr>
        <w:spacing w:after="200" w:line="276" w:lineRule="auto"/>
        <w:ind w:firstLine="720"/>
        <w:jc w:val="both"/>
        <w:rPr>
          <w:rFonts w:ascii="Arial" w:eastAsia="Arial" w:hAnsi="Arial" w:cs="Arial"/>
          <w:b/>
          <w:color w:val="002060"/>
          <w:sz w:val="36"/>
          <w:szCs w:val="36"/>
        </w:rPr>
      </w:pPr>
      <w:r w:rsidRPr="00E84C93">
        <w:rPr>
          <w:rFonts w:ascii="Arial" w:eastAsia="Arial" w:hAnsi="Arial" w:cs="Arial"/>
          <w:b/>
          <w:color w:val="002060"/>
          <w:sz w:val="36"/>
          <w:szCs w:val="36"/>
        </w:rPr>
        <w:t>Summary of safety and clinical performance</w:t>
      </w:r>
    </w:p>
    <w:p w14:paraId="55767DE2" w14:textId="77777777" w:rsidR="00A57CD8" w:rsidRPr="00E84C93" w:rsidRDefault="00A57CD8" w:rsidP="00A57CD8">
      <w:pPr>
        <w:pBdr>
          <w:top w:val="single" w:sz="8" w:space="1" w:color="002060"/>
          <w:left w:val="single" w:sz="8" w:space="4" w:color="002060"/>
          <w:bottom w:val="single" w:sz="8" w:space="1" w:color="002060"/>
          <w:right w:val="single" w:sz="8" w:space="4" w:color="002060"/>
        </w:pBdr>
        <w:spacing w:after="200" w:line="276" w:lineRule="auto"/>
        <w:ind w:firstLine="720"/>
        <w:jc w:val="both"/>
        <w:rPr>
          <w:rFonts w:ascii="Arial" w:eastAsia="Arial" w:hAnsi="Arial" w:cs="Arial"/>
          <w:b/>
          <w:color w:val="002060"/>
          <w:sz w:val="36"/>
          <w:szCs w:val="36"/>
        </w:rPr>
      </w:pPr>
      <w:r w:rsidRPr="00E84C93">
        <w:rPr>
          <w:rFonts w:ascii="Arial" w:eastAsia="Arial" w:hAnsi="Arial" w:cs="Arial"/>
          <w:b/>
          <w:color w:val="002060"/>
          <w:sz w:val="36"/>
          <w:szCs w:val="36"/>
        </w:rPr>
        <w:t>A guide for manufacturers and notified bodies</w:t>
      </w:r>
    </w:p>
    <w:p w14:paraId="3DC824C3"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2060"/>
        </w:rPr>
      </w:pPr>
      <w:r>
        <w:rPr>
          <w:rFonts w:ascii="Arial" w:hAnsi="Arial" w:cs="Arial"/>
          <w:b/>
          <w:color w:val="002060"/>
        </w:rPr>
        <w:tab/>
      </w:r>
      <w:r>
        <w:rPr>
          <w:rFonts w:ascii="Arial" w:hAnsi="Arial" w:cs="Arial"/>
          <w:b/>
          <w:color w:val="002060"/>
        </w:rPr>
        <w:tab/>
      </w:r>
      <w:r>
        <w:rPr>
          <w:rFonts w:ascii="Arial" w:hAnsi="Arial" w:cs="Arial"/>
          <w:b/>
          <w:color w:val="002060"/>
        </w:rPr>
        <w:tab/>
      </w:r>
      <w:r>
        <w:rPr>
          <w:rFonts w:ascii="Arial" w:hAnsi="Arial" w:cs="Arial"/>
          <w:b/>
          <w:color w:val="002060"/>
        </w:rPr>
        <w:tab/>
      </w:r>
      <w:r>
        <w:rPr>
          <w:rFonts w:ascii="Arial" w:hAnsi="Arial" w:cs="Arial"/>
          <w:b/>
          <w:color w:val="002060"/>
        </w:rPr>
        <w:tab/>
      </w:r>
      <w:r>
        <w:rPr>
          <w:rFonts w:ascii="Arial" w:hAnsi="Arial" w:cs="Arial"/>
          <w:b/>
          <w:color w:val="002060"/>
        </w:rPr>
        <w:tab/>
      </w:r>
      <w:r>
        <w:rPr>
          <w:rFonts w:ascii="Arial" w:hAnsi="Arial" w:cs="Arial"/>
          <w:b/>
          <w:color w:val="002060"/>
        </w:rPr>
        <w:tab/>
        <w:t xml:space="preserve">        </w:t>
      </w:r>
    </w:p>
    <w:p w14:paraId="423728A1"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2060"/>
        </w:rPr>
      </w:pPr>
    </w:p>
    <w:p w14:paraId="591E6F85"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2060"/>
        </w:rPr>
      </w:pPr>
    </w:p>
    <w:p w14:paraId="7FA922A5" w14:textId="602E9ECA" w:rsidR="00A57CD8" w:rsidRDefault="00525E45" w:rsidP="00A57CD8">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32"/>
          <w:szCs w:val="32"/>
        </w:rPr>
      </w:pPr>
      <w:ins w:id="2" w:author="Author">
        <w:r>
          <w:rPr>
            <w:rFonts w:ascii="Arial" w:hAnsi="Arial" w:cs="Arial"/>
            <w:b/>
            <w:color w:val="002060"/>
            <w:sz w:val="32"/>
            <w:szCs w:val="32"/>
          </w:rPr>
          <w:t>XXX</w:t>
        </w:r>
        <w:r w:rsidR="0097248C" w:rsidRPr="006A1F73">
          <w:rPr>
            <w:rFonts w:ascii="Arial" w:hAnsi="Arial" w:cs="Arial"/>
            <w:b/>
            <w:color w:val="002060"/>
          </w:rPr>
          <w:t xml:space="preserve"> </w:t>
        </w:r>
      </w:ins>
      <w:r>
        <w:rPr>
          <w:rFonts w:ascii="Arial" w:hAnsi="Arial" w:cs="Arial"/>
          <w:b/>
          <w:color w:val="002060"/>
        </w:rPr>
        <w:t xml:space="preserve"> </w:t>
      </w:r>
      <w:r w:rsidR="003C2C8F" w:rsidRPr="006A1F73">
        <w:rPr>
          <w:rFonts w:ascii="Arial" w:hAnsi="Arial" w:cs="Arial"/>
          <w:b/>
          <w:color w:val="002060"/>
          <w:sz w:val="32"/>
          <w:szCs w:val="32"/>
        </w:rPr>
        <w:t>202</w:t>
      </w:r>
      <w:ins w:id="3" w:author="Author">
        <w:r>
          <w:rPr>
            <w:rFonts w:ascii="Arial" w:hAnsi="Arial" w:cs="Arial"/>
            <w:b/>
            <w:color w:val="002060"/>
            <w:sz w:val="32"/>
            <w:szCs w:val="32"/>
          </w:rPr>
          <w:t>4</w:t>
        </w:r>
      </w:ins>
    </w:p>
    <w:p w14:paraId="16A31246" w14:textId="77777777" w:rsidR="00A57CD8" w:rsidRDefault="00A57CD8" w:rsidP="00A57CD8">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rPr>
      </w:pPr>
    </w:p>
    <w:p w14:paraId="0900C480" w14:textId="77777777" w:rsidR="00A57CD8" w:rsidRDefault="00A57CD8" w:rsidP="00A57CD8">
      <w:pPr>
        <w:jc w:val="both"/>
        <w:rPr>
          <w:rFonts w:ascii="Arial" w:hAnsi="Arial" w:cs="Arial"/>
          <w:b/>
          <w:color w:val="000000" w:themeColor="text1"/>
        </w:rPr>
      </w:pPr>
    </w:p>
    <w:p w14:paraId="3EB5395C" w14:textId="77777777" w:rsidR="00A57CD8" w:rsidRDefault="00A57CD8" w:rsidP="00A57CD8">
      <w:pPr>
        <w:jc w:val="both"/>
        <w:rPr>
          <w:rFonts w:ascii="Arial" w:hAnsi="Arial" w:cs="Arial"/>
          <w:b/>
          <w:color w:val="000000" w:themeColor="text1"/>
        </w:rPr>
      </w:pPr>
    </w:p>
    <w:p w14:paraId="496654F7" w14:textId="77777777" w:rsidR="00A57CD8" w:rsidRDefault="00A57CD8" w:rsidP="00A57CD8">
      <w:pPr>
        <w:jc w:val="both"/>
        <w:rPr>
          <w:rFonts w:ascii="Arial" w:hAnsi="Arial" w:cs="Arial"/>
          <w:b/>
          <w:color w:val="000000" w:themeColor="text1"/>
        </w:rPr>
      </w:pPr>
    </w:p>
    <w:p w14:paraId="75D659B3" w14:textId="41757ACB" w:rsidR="00A57CD8" w:rsidRDefault="00A57CD8" w:rsidP="00A57CD8">
      <w:pPr>
        <w:jc w:val="both"/>
        <w:rPr>
          <w:rFonts w:ascii="Arial" w:hAnsi="Arial" w:cs="Arial"/>
          <w:bCs/>
        </w:rPr>
      </w:pPr>
      <w:r w:rsidRPr="00D9786B">
        <w:rPr>
          <w:rFonts w:ascii="Arial" w:hAnsi="Arial" w:cs="Arial"/>
          <w:bCs/>
        </w:rPr>
        <w:t>This document has been endorsed by the Medical Device Coordination Group (MDCG) established by Article 103 of Regulation (EU) 2017/745.</w:t>
      </w:r>
      <w:r w:rsidRPr="00116357">
        <w:rPr>
          <w:rFonts w:ascii="Arial" w:hAnsi="Arial" w:cs="Arial"/>
          <w:bCs/>
        </w:rPr>
        <w:t xml:space="preserve"> The MDCG is composed of representatives of all Member States and it is chaired by a representative of the European Commission.</w:t>
      </w:r>
    </w:p>
    <w:p w14:paraId="52F4A66C" w14:textId="77777777" w:rsidR="00943CAE" w:rsidRPr="00116357" w:rsidRDefault="00943CAE" w:rsidP="00A57CD8">
      <w:pPr>
        <w:jc w:val="both"/>
        <w:rPr>
          <w:rFonts w:ascii="Arial" w:hAnsi="Arial" w:cs="Arial"/>
          <w:bCs/>
        </w:rPr>
      </w:pPr>
    </w:p>
    <w:p w14:paraId="3B3C1D4A" w14:textId="77777777" w:rsidR="00A57CD8" w:rsidRPr="00116357" w:rsidRDefault="00A57CD8" w:rsidP="00A57CD8">
      <w:pPr>
        <w:jc w:val="both"/>
        <w:rPr>
          <w:rFonts w:ascii="Verdana" w:hAnsi="Verdana"/>
          <w:color w:val="002060"/>
        </w:rPr>
      </w:pPr>
      <w:r w:rsidRPr="00116357">
        <w:rPr>
          <w:rFonts w:ascii="Arial" w:hAnsi="Arial" w:cs="Arial"/>
          <w:bCs/>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0C3C8411" w14:textId="77777777" w:rsidR="00A57CD8" w:rsidRDefault="00A57CD8" w:rsidP="00A57CD8">
      <w:pPr>
        <w:jc w:val="both"/>
        <w:rPr>
          <w:rFonts w:ascii="Arial" w:hAnsi="Arial" w:cs="Arial"/>
          <w:b/>
          <w:color w:val="000000" w:themeColor="text1"/>
        </w:rPr>
      </w:pPr>
    </w:p>
    <w:p w14:paraId="7629D95C" w14:textId="6E3C56FE" w:rsidR="00A57CD8" w:rsidRDefault="00A57CD8" w:rsidP="005B60FE">
      <w:pPr>
        <w:widowControl w:val="0"/>
        <w:spacing w:before="14" w:line="280" w:lineRule="exact"/>
        <w:jc w:val="both"/>
        <w:rPr>
          <w:rFonts w:ascii="Calibri" w:eastAsia="Calibri" w:hAnsi="Calibri"/>
          <w:sz w:val="28"/>
          <w:szCs w:val="28"/>
          <w:lang w:eastAsia="en-US"/>
        </w:rPr>
      </w:pPr>
    </w:p>
    <w:p w14:paraId="1BE2424D" w14:textId="77777777" w:rsidR="00A57CD8" w:rsidRDefault="00A57CD8">
      <w:pPr>
        <w:rPr>
          <w:rFonts w:ascii="Calibri" w:eastAsia="Calibri" w:hAnsi="Calibri"/>
          <w:sz w:val="28"/>
          <w:szCs w:val="28"/>
          <w:lang w:eastAsia="en-US"/>
        </w:rPr>
      </w:pPr>
      <w:r>
        <w:rPr>
          <w:rFonts w:ascii="Calibri" w:eastAsia="Calibri" w:hAnsi="Calibri"/>
          <w:sz w:val="28"/>
          <w:szCs w:val="28"/>
          <w:lang w:eastAsia="en-US"/>
        </w:rPr>
        <w:br w:type="page"/>
      </w:r>
    </w:p>
    <w:tbl>
      <w:tblPr>
        <w:tblStyle w:val="TableGrid"/>
        <w:tblW w:w="0" w:type="auto"/>
        <w:tblLook w:val="04A0" w:firstRow="1" w:lastRow="0" w:firstColumn="1" w:lastColumn="0" w:noHBand="0" w:noVBand="1"/>
      </w:tblPr>
      <w:tblGrid>
        <w:gridCol w:w="2924"/>
        <w:gridCol w:w="6307"/>
      </w:tblGrid>
      <w:tr w:rsidR="003C2C8F" w:rsidRPr="006A1F73" w14:paraId="4FD5C030" w14:textId="77777777" w:rsidTr="009C37EC">
        <w:tc>
          <w:tcPr>
            <w:tcW w:w="9322" w:type="dxa"/>
            <w:gridSpan w:val="2"/>
          </w:tcPr>
          <w:p w14:paraId="387DDEB6" w14:textId="09D9CCA1" w:rsidR="003C2C8F" w:rsidRPr="006A1F73" w:rsidRDefault="003C2C8F">
            <w:pPr>
              <w:rPr>
                <w:rFonts w:ascii="Arial" w:eastAsia="Calibri" w:hAnsi="Arial" w:cs="Arial"/>
                <w:lang w:eastAsia="en-US"/>
              </w:rPr>
            </w:pPr>
            <w:r w:rsidRPr="006A1F73">
              <w:rPr>
                <w:rFonts w:ascii="Arial" w:eastAsia="Calibri" w:hAnsi="Arial" w:cs="Arial"/>
                <w:lang w:eastAsia="en-US"/>
              </w:rPr>
              <w:lastRenderedPageBreak/>
              <w:t>MDCG  2019-9 Rev.</w:t>
            </w:r>
            <w:ins w:id="4" w:author="Author">
              <w:r w:rsidR="0097248C">
                <w:rPr>
                  <w:rFonts w:ascii="Arial" w:eastAsia="Calibri" w:hAnsi="Arial" w:cs="Arial"/>
                  <w:lang w:eastAsia="en-US"/>
                </w:rPr>
                <w:t>2</w:t>
              </w:r>
            </w:ins>
            <w:del w:id="5" w:author="Author">
              <w:r w:rsidRPr="006A1F73" w:rsidDel="0097248C">
                <w:rPr>
                  <w:rFonts w:ascii="Arial" w:eastAsia="Calibri" w:hAnsi="Arial" w:cs="Arial"/>
                  <w:lang w:eastAsia="en-US"/>
                </w:rPr>
                <w:delText>1</w:delText>
              </w:r>
            </w:del>
            <w:r w:rsidRPr="006A1F73">
              <w:rPr>
                <w:rFonts w:ascii="Arial" w:eastAsia="Calibri" w:hAnsi="Arial" w:cs="Arial"/>
                <w:lang w:eastAsia="en-US"/>
              </w:rPr>
              <w:t xml:space="preserve"> changes</w:t>
            </w:r>
          </w:p>
        </w:tc>
      </w:tr>
      <w:tr w:rsidR="003C2C8F" w:rsidRPr="006A1F73" w14:paraId="0EFC61C7" w14:textId="77777777" w:rsidTr="009C37EC">
        <w:tc>
          <w:tcPr>
            <w:tcW w:w="2943" w:type="dxa"/>
          </w:tcPr>
          <w:p w14:paraId="563AC3A2" w14:textId="6BBF1E54" w:rsidR="003C2C8F" w:rsidRPr="006A1F73" w:rsidRDefault="0097248C">
            <w:pPr>
              <w:rPr>
                <w:rFonts w:ascii="Calibri" w:eastAsia="Calibri" w:hAnsi="Calibri"/>
                <w:sz w:val="28"/>
                <w:szCs w:val="28"/>
                <w:lang w:eastAsia="en-US"/>
              </w:rPr>
            </w:pPr>
            <w:ins w:id="6" w:author="Author">
              <w:r>
                <w:rPr>
                  <w:rFonts w:ascii="Calibri" w:eastAsia="Calibri" w:hAnsi="Calibri"/>
                  <w:sz w:val="28"/>
                  <w:szCs w:val="28"/>
                  <w:lang w:eastAsia="en-US"/>
                </w:rPr>
                <w:t>S</w:t>
              </w:r>
            </w:ins>
            <w:del w:id="7" w:author="Author">
              <w:r w:rsidR="003C2C8F" w:rsidRPr="006A1F73" w:rsidDel="0097248C">
                <w:rPr>
                  <w:rFonts w:ascii="Calibri" w:eastAsia="Calibri" w:hAnsi="Calibri"/>
                  <w:sz w:val="28"/>
                  <w:szCs w:val="28"/>
                  <w:lang w:eastAsia="en-US"/>
                </w:rPr>
                <w:delText>s</w:delText>
              </w:r>
            </w:del>
            <w:r w:rsidR="003C2C8F" w:rsidRPr="006A1F73">
              <w:rPr>
                <w:rFonts w:ascii="Calibri" w:eastAsia="Calibri" w:hAnsi="Calibri"/>
                <w:sz w:val="28"/>
                <w:szCs w:val="28"/>
                <w:lang w:eastAsia="en-US"/>
              </w:rPr>
              <w:t>ection 3.1</w:t>
            </w:r>
          </w:p>
        </w:tc>
        <w:tc>
          <w:tcPr>
            <w:tcW w:w="6379" w:type="dxa"/>
          </w:tcPr>
          <w:p w14:paraId="277001A8" w14:textId="3C0AE1FA" w:rsidR="003C2C8F" w:rsidRPr="006A1F73" w:rsidRDefault="003C2C8F">
            <w:pPr>
              <w:rPr>
                <w:rFonts w:ascii="Calibri" w:eastAsia="Calibri" w:hAnsi="Calibri"/>
                <w:sz w:val="28"/>
                <w:szCs w:val="28"/>
                <w:lang w:eastAsia="en-US"/>
              </w:rPr>
            </w:pPr>
            <w:del w:id="8" w:author="Author">
              <w:r w:rsidRPr="006A1F73" w:rsidDel="00E570D5">
                <w:rPr>
                  <w:rFonts w:ascii="Calibri" w:eastAsia="Calibri" w:hAnsi="Calibri"/>
                  <w:sz w:val="28"/>
                  <w:szCs w:val="28"/>
                  <w:lang w:eastAsia="en-US"/>
                </w:rPr>
                <w:delText>clarification on the association of the SSCP with the Basic UDI-DI in EUDAMED</w:delText>
              </w:r>
            </w:del>
          </w:p>
        </w:tc>
      </w:tr>
      <w:tr w:rsidR="0097248C" w14:paraId="3795A148" w14:textId="77777777" w:rsidTr="009C37EC">
        <w:tc>
          <w:tcPr>
            <w:tcW w:w="2943" w:type="dxa"/>
          </w:tcPr>
          <w:p w14:paraId="033FB74F" w14:textId="09E324B5" w:rsidR="0097248C" w:rsidRPr="006A1F73" w:rsidRDefault="0097248C">
            <w:pPr>
              <w:rPr>
                <w:rFonts w:ascii="Calibri" w:eastAsia="Calibri" w:hAnsi="Calibri"/>
                <w:sz w:val="28"/>
                <w:szCs w:val="28"/>
                <w:lang w:eastAsia="en-US"/>
              </w:rPr>
            </w:pPr>
            <w:del w:id="9" w:author="Author">
              <w:r w:rsidRPr="006A1F73" w:rsidDel="007E299D">
                <w:rPr>
                  <w:rFonts w:ascii="Calibri" w:eastAsia="Calibri" w:hAnsi="Calibri"/>
                  <w:sz w:val="28"/>
                  <w:szCs w:val="28"/>
                  <w:lang w:eastAsia="en-US"/>
                </w:rPr>
                <w:delText>general requirements and template</w:delText>
              </w:r>
            </w:del>
          </w:p>
        </w:tc>
        <w:tc>
          <w:tcPr>
            <w:tcW w:w="6379" w:type="dxa"/>
          </w:tcPr>
          <w:p w14:paraId="3E680507" w14:textId="18798B56" w:rsidR="0097248C" w:rsidRDefault="0097248C">
            <w:pPr>
              <w:rPr>
                <w:rFonts w:ascii="Calibri" w:eastAsia="Calibri" w:hAnsi="Calibri"/>
                <w:sz w:val="28"/>
                <w:szCs w:val="28"/>
                <w:lang w:eastAsia="en-US"/>
              </w:rPr>
            </w:pPr>
            <w:del w:id="10" w:author="Author">
              <w:r w:rsidRPr="006A1F73" w:rsidDel="007E299D">
                <w:rPr>
                  <w:rFonts w:ascii="Calibri" w:eastAsia="Calibri" w:hAnsi="Calibri"/>
                  <w:sz w:val="28"/>
                  <w:szCs w:val="28"/>
                  <w:lang w:eastAsia="en-US"/>
                </w:rPr>
                <w:delText>addition of a manufacturer reference number</w:delText>
              </w:r>
            </w:del>
          </w:p>
        </w:tc>
      </w:tr>
    </w:tbl>
    <w:p w14:paraId="2A4892EE" w14:textId="77777777" w:rsidR="003C2C8F" w:rsidRDefault="003C2C8F">
      <w:pPr>
        <w:rPr>
          <w:rFonts w:ascii="Calibri" w:eastAsia="Calibri" w:hAnsi="Calibri"/>
          <w:sz w:val="28"/>
          <w:szCs w:val="28"/>
          <w:lang w:eastAsia="en-US"/>
        </w:rPr>
      </w:pPr>
    </w:p>
    <w:p w14:paraId="24BC7E0C" w14:textId="1C63588B" w:rsidR="003C2C8F" w:rsidRDefault="003C2C8F">
      <w:pPr>
        <w:rPr>
          <w:rFonts w:ascii="Calibri" w:eastAsia="Calibri" w:hAnsi="Calibri"/>
          <w:sz w:val="28"/>
          <w:szCs w:val="28"/>
          <w:lang w:eastAsia="en-US"/>
        </w:rPr>
      </w:pPr>
      <w:r>
        <w:rPr>
          <w:rFonts w:ascii="Calibri" w:eastAsia="Calibri" w:hAnsi="Calibri"/>
          <w:sz w:val="28"/>
          <w:szCs w:val="28"/>
          <w:lang w:eastAsia="en-US"/>
        </w:rPr>
        <w:br w:type="page"/>
      </w:r>
    </w:p>
    <w:p w14:paraId="054E15EA" w14:textId="5621435A" w:rsidR="001B4C20" w:rsidRPr="00E15908" w:rsidRDefault="00D94175" w:rsidP="005B60FE">
      <w:pPr>
        <w:widowControl w:val="0"/>
        <w:spacing w:before="4"/>
        <w:jc w:val="both"/>
        <w:outlineLvl w:val="0"/>
        <w:rPr>
          <w:rFonts w:ascii="Arial" w:eastAsia="Arial" w:hAnsi="Arial"/>
          <w:b/>
          <w:color w:val="001F5F"/>
          <w:sz w:val="28"/>
          <w:szCs w:val="28"/>
          <w:lang w:eastAsia="en-US"/>
        </w:rPr>
      </w:pPr>
      <w:bookmarkStart w:id="11" w:name="_Toc518894514"/>
      <w:bookmarkStart w:id="12" w:name="_Toc518894621"/>
      <w:bookmarkStart w:id="13" w:name="_Toc524190035"/>
      <w:bookmarkStart w:id="14" w:name="_Toc425482"/>
      <w:bookmarkStart w:id="15" w:name="_Toc99007595"/>
      <w:r w:rsidRPr="00D616B6">
        <w:rPr>
          <w:rFonts w:ascii="Arial" w:eastAsia="Arial" w:hAnsi="Arial"/>
          <w:b/>
          <w:color w:val="001F5F"/>
          <w:sz w:val="28"/>
          <w:szCs w:val="28"/>
          <w:lang w:eastAsia="en-US"/>
        </w:rPr>
        <w:lastRenderedPageBreak/>
        <w:t>MDCG 201</w:t>
      </w:r>
      <w:r w:rsidR="00BD0B5A" w:rsidRPr="00D616B6">
        <w:rPr>
          <w:rFonts w:ascii="Arial" w:eastAsia="Arial" w:hAnsi="Arial"/>
          <w:b/>
          <w:color w:val="001F5F"/>
          <w:sz w:val="28"/>
          <w:szCs w:val="28"/>
          <w:lang w:eastAsia="en-US"/>
        </w:rPr>
        <w:t>9</w:t>
      </w:r>
      <w:r w:rsidRPr="00D616B6">
        <w:rPr>
          <w:rFonts w:ascii="Arial" w:eastAsia="Arial" w:hAnsi="Arial"/>
          <w:b/>
          <w:color w:val="001F5F"/>
          <w:sz w:val="28"/>
          <w:szCs w:val="28"/>
          <w:lang w:eastAsia="en-US"/>
        </w:rPr>
        <w:t>-</w:t>
      </w:r>
      <w:bookmarkEnd w:id="11"/>
      <w:bookmarkEnd w:id="12"/>
      <w:bookmarkEnd w:id="13"/>
      <w:bookmarkEnd w:id="14"/>
      <w:r w:rsidR="00895FFA">
        <w:rPr>
          <w:rFonts w:ascii="Arial" w:eastAsia="Arial" w:hAnsi="Arial"/>
          <w:b/>
          <w:color w:val="001F5F"/>
          <w:sz w:val="28"/>
          <w:szCs w:val="28"/>
          <w:lang w:eastAsia="en-US"/>
        </w:rPr>
        <w:t>9</w:t>
      </w:r>
      <w:bookmarkEnd w:id="15"/>
      <w:r w:rsidR="006A1F73">
        <w:rPr>
          <w:rFonts w:ascii="Arial" w:eastAsia="Arial" w:hAnsi="Arial"/>
          <w:b/>
          <w:color w:val="001F5F"/>
          <w:sz w:val="28"/>
          <w:szCs w:val="28"/>
          <w:lang w:eastAsia="en-US"/>
        </w:rPr>
        <w:t xml:space="preserve"> Rev 1</w:t>
      </w:r>
    </w:p>
    <w:p w14:paraId="7F05C60B" w14:textId="77777777" w:rsidR="00D94175" w:rsidRPr="00BB08EA" w:rsidRDefault="00D94175" w:rsidP="005B60FE">
      <w:pPr>
        <w:widowControl w:val="0"/>
        <w:spacing w:before="10" w:line="260" w:lineRule="exact"/>
        <w:jc w:val="both"/>
        <w:rPr>
          <w:rFonts w:ascii="Arial" w:eastAsia="Arial" w:hAnsi="Arial"/>
          <w:color w:val="001F5F"/>
          <w:sz w:val="28"/>
          <w:szCs w:val="28"/>
          <w:lang w:eastAsia="en-US"/>
        </w:rPr>
      </w:pPr>
      <w:r w:rsidRPr="00BB08EA">
        <w:rPr>
          <w:rFonts w:ascii="Arial" w:eastAsia="Arial" w:hAnsi="Arial"/>
          <w:b/>
          <w:color w:val="001F5F"/>
          <w:sz w:val="28"/>
          <w:szCs w:val="28"/>
          <w:lang w:eastAsia="en-US"/>
        </w:rPr>
        <w:t>Summary of safety and clinical performance</w:t>
      </w:r>
    </w:p>
    <w:p w14:paraId="1B8B916E" w14:textId="77777777" w:rsidR="00D94175" w:rsidRPr="00BB08EA" w:rsidRDefault="00D94175" w:rsidP="00521F52">
      <w:pPr>
        <w:widowControl w:val="0"/>
        <w:spacing w:before="10"/>
        <w:jc w:val="both"/>
        <w:rPr>
          <w:rFonts w:ascii="Arial" w:eastAsia="Arial" w:hAnsi="Arial"/>
          <w:b/>
          <w:sz w:val="28"/>
          <w:szCs w:val="28"/>
          <w:lang w:eastAsia="en-US"/>
        </w:rPr>
      </w:pPr>
      <w:r w:rsidRPr="00BB08EA">
        <w:rPr>
          <w:rFonts w:ascii="Arial" w:eastAsia="Arial" w:hAnsi="Arial"/>
          <w:b/>
          <w:color w:val="001F5F"/>
          <w:sz w:val="28"/>
          <w:szCs w:val="28"/>
          <w:lang w:eastAsia="en-US"/>
        </w:rPr>
        <w:t>A guide for manufacturers and notified bodies</w:t>
      </w:r>
    </w:p>
    <w:p w14:paraId="2A9686AB" w14:textId="77777777" w:rsidR="00521F52" w:rsidRDefault="00521F52" w:rsidP="00521F52">
      <w:pPr>
        <w:widowControl w:val="0"/>
        <w:spacing w:before="10"/>
        <w:jc w:val="both"/>
        <w:rPr>
          <w:rFonts w:ascii="Arial" w:eastAsia="Arial" w:hAnsi="Arial"/>
          <w:color w:val="001F5F"/>
          <w:lang w:eastAsia="en-US"/>
        </w:rPr>
      </w:pPr>
    </w:p>
    <w:p w14:paraId="5456DEFC" w14:textId="11E72FB1" w:rsidR="00D94175" w:rsidRPr="00521F52" w:rsidRDefault="006A1F73" w:rsidP="00521F52">
      <w:pPr>
        <w:widowControl w:val="0"/>
        <w:spacing w:before="10"/>
        <w:jc w:val="both"/>
        <w:rPr>
          <w:rFonts w:ascii="Arial" w:eastAsia="Arial" w:hAnsi="Arial"/>
          <w:color w:val="001F5F"/>
          <w:lang w:eastAsia="en-US"/>
        </w:rPr>
      </w:pPr>
      <w:r>
        <w:rPr>
          <w:rFonts w:ascii="Arial" w:eastAsia="Arial" w:hAnsi="Arial"/>
          <w:color w:val="001F5F"/>
          <w:lang w:eastAsia="en-US"/>
        </w:rPr>
        <w:t>March 2022</w:t>
      </w:r>
    </w:p>
    <w:p w14:paraId="150D9991" w14:textId="77777777" w:rsidR="00C43E63" w:rsidRPr="00BB08EA" w:rsidRDefault="00C43E63" w:rsidP="005B60FE">
      <w:pPr>
        <w:jc w:val="both"/>
        <w:rPr>
          <w:rFonts w:asciiTheme="minorHAnsi" w:hAnsiTheme="minorHAnsi"/>
          <w:sz w:val="26"/>
          <w:szCs w:val="26"/>
        </w:rPr>
      </w:pPr>
    </w:p>
    <w:bookmarkStart w:id="16" w:name="_Toc518894622" w:displacedByCustomXml="next"/>
    <w:bookmarkStart w:id="17" w:name="_Toc518894515" w:displacedByCustomXml="next"/>
    <w:bookmarkStart w:id="18" w:name="_Toc99007596" w:displacedByCustomXml="next"/>
    <w:bookmarkStart w:id="19" w:name="_Toc425483" w:displacedByCustomXml="next"/>
    <w:bookmarkStart w:id="20" w:name="_Toc524190036" w:displacedByCustomXml="next"/>
    <w:sdt>
      <w:sdtPr>
        <w:rPr>
          <w:rFonts w:asciiTheme="minorHAnsi" w:eastAsiaTheme="minorHAnsi" w:hAnsiTheme="minorHAnsi"/>
          <w:b/>
          <w:bCs/>
          <w:sz w:val="28"/>
          <w:szCs w:val="28"/>
        </w:rPr>
        <w:id w:val="-1924782066"/>
        <w:docPartObj>
          <w:docPartGallery w:val="Table of Contents"/>
          <w:docPartUnique/>
        </w:docPartObj>
      </w:sdtPr>
      <w:sdtEndPr>
        <w:rPr>
          <w:rFonts w:ascii="Arial" w:eastAsia="Times New Roman" w:hAnsi="Arial" w:cs="Arial"/>
          <w:b w:val="0"/>
          <w:bCs w:val="0"/>
          <w:sz w:val="24"/>
          <w:szCs w:val="24"/>
        </w:rPr>
      </w:sdtEndPr>
      <w:sdtContent>
        <w:bookmarkEnd w:id="17" w:displacedByCustomXml="prev"/>
        <w:bookmarkEnd w:id="16" w:displacedByCustomXml="prev"/>
        <w:p w14:paraId="355EE0DA" w14:textId="77777777" w:rsidR="006A1F73" w:rsidRPr="006A1F73" w:rsidRDefault="00B51FBA" w:rsidP="006A7EED">
          <w:pPr>
            <w:widowControl w:val="0"/>
            <w:spacing w:before="4"/>
            <w:jc w:val="both"/>
            <w:outlineLvl w:val="0"/>
            <w:rPr>
              <w:noProof/>
            </w:rPr>
          </w:pPr>
          <w:r w:rsidRPr="00BB08EA">
            <w:rPr>
              <w:rFonts w:ascii="Arial" w:hAnsi="Arial" w:cs="Arial"/>
              <w:b/>
            </w:rPr>
            <w:t>Table of contents</w:t>
          </w:r>
          <w:bookmarkEnd w:id="20"/>
          <w:bookmarkEnd w:id="19"/>
          <w:bookmarkEnd w:id="18"/>
          <w:r w:rsidR="00C43E63" w:rsidRPr="00BB08EA">
            <w:rPr>
              <w:rFonts w:ascii="Arial" w:eastAsiaTheme="minorHAnsi" w:hAnsi="Arial" w:cs="Arial"/>
              <w:bCs/>
              <w:sz w:val="20"/>
              <w:szCs w:val="20"/>
              <w:lang w:eastAsia="en-US" w:bidi="en-US"/>
            </w:rPr>
            <w:fldChar w:fldCharType="begin"/>
          </w:r>
          <w:r w:rsidR="00C43E63" w:rsidRPr="00BB08EA">
            <w:rPr>
              <w:rFonts w:ascii="Arial" w:hAnsi="Arial" w:cs="Arial"/>
              <w:sz w:val="20"/>
              <w:szCs w:val="20"/>
            </w:rPr>
            <w:instrText xml:space="preserve"> TOC \o "1-3" \h \z \u </w:instrText>
          </w:r>
          <w:r w:rsidR="00C43E63" w:rsidRPr="00BB08EA">
            <w:rPr>
              <w:rFonts w:ascii="Arial" w:eastAsiaTheme="minorHAnsi" w:hAnsi="Arial" w:cs="Arial"/>
              <w:bCs/>
              <w:sz w:val="20"/>
              <w:szCs w:val="20"/>
              <w:lang w:eastAsia="en-US" w:bidi="en-US"/>
            </w:rPr>
            <w:fldChar w:fldCharType="separate"/>
          </w:r>
        </w:p>
        <w:p w14:paraId="13E4DAFF" w14:textId="27CB15B3" w:rsidR="006A1F73" w:rsidRPr="006A1F73" w:rsidRDefault="004E6374">
          <w:pPr>
            <w:pStyle w:val="TOC1"/>
            <w:rPr>
              <w:rFonts w:eastAsiaTheme="minorEastAsia" w:cstheme="minorBidi"/>
              <w:b w:val="0"/>
              <w:bCs w:val="0"/>
              <w:noProof/>
              <w:sz w:val="22"/>
              <w:szCs w:val="22"/>
              <w:lang w:val="en-US" w:bidi="ar-SA"/>
            </w:rPr>
          </w:pPr>
          <w:hyperlink w:anchor="_Toc99007595" w:history="1">
            <w:r w:rsidR="006A1F73" w:rsidRPr="006A1F73">
              <w:rPr>
                <w:rStyle w:val="Hyperlink"/>
                <w:rFonts w:ascii="Arial" w:eastAsia="Arial" w:hAnsi="Arial"/>
                <w:b w:val="0"/>
                <w:noProof/>
              </w:rPr>
              <w:t>MDCG 2019-9</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_Toc99007595 \h </w:instrText>
            </w:r>
            <w:r w:rsidR="006A1F73" w:rsidRPr="006A1F73">
              <w:rPr>
                <w:b w:val="0"/>
                <w:noProof/>
                <w:webHidden/>
              </w:rPr>
            </w:r>
            <w:r w:rsidR="006A1F73" w:rsidRPr="006A1F73">
              <w:rPr>
                <w:b w:val="0"/>
                <w:noProof/>
                <w:webHidden/>
              </w:rPr>
              <w:fldChar w:fldCharType="separate"/>
            </w:r>
            <w:r w:rsidR="006A1F73" w:rsidRPr="006A1F73">
              <w:rPr>
                <w:b w:val="0"/>
                <w:noProof/>
                <w:webHidden/>
              </w:rPr>
              <w:t>3</w:t>
            </w:r>
            <w:r w:rsidR="006A1F73" w:rsidRPr="006A1F73">
              <w:rPr>
                <w:b w:val="0"/>
                <w:noProof/>
                <w:webHidden/>
              </w:rPr>
              <w:fldChar w:fldCharType="end"/>
            </w:r>
          </w:hyperlink>
        </w:p>
        <w:p w14:paraId="4DB22D45" w14:textId="3D0D9FE1" w:rsidR="006A1F73" w:rsidRPr="006A1F73" w:rsidRDefault="004E6374">
          <w:pPr>
            <w:pStyle w:val="TOC1"/>
            <w:rPr>
              <w:rFonts w:eastAsiaTheme="minorEastAsia" w:cstheme="minorBidi"/>
              <w:b w:val="0"/>
              <w:bCs w:val="0"/>
              <w:noProof/>
              <w:sz w:val="22"/>
              <w:szCs w:val="22"/>
              <w:lang w:val="en-US" w:bidi="ar-SA"/>
            </w:rPr>
          </w:pPr>
          <w:hyperlink w:anchor="_Toc99007596" w:history="1">
            <w:r w:rsidR="006A1F73" w:rsidRPr="006A1F73">
              <w:rPr>
                <w:rStyle w:val="Hyperlink"/>
                <w:rFonts w:ascii="Arial" w:hAnsi="Arial" w:cs="Arial"/>
                <w:b w:val="0"/>
                <w:noProof/>
              </w:rPr>
              <w:t>Table of contents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_Toc99007596 \h </w:instrText>
            </w:r>
            <w:r w:rsidR="006A1F73" w:rsidRPr="006A1F73">
              <w:rPr>
                <w:b w:val="0"/>
                <w:noProof/>
                <w:webHidden/>
              </w:rPr>
            </w:r>
            <w:r w:rsidR="006A1F73" w:rsidRPr="006A1F73">
              <w:rPr>
                <w:b w:val="0"/>
                <w:noProof/>
                <w:webHidden/>
              </w:rPr>
              <w:fldChar w:fldCharType="separate"/>
            </w:r>
            <w:r w:rsidR="006A1F73" w:rsidRPr="006A1F73">
              <w:rPr>
                <w:b w:val="0"/>
                <w:noProof/>
                <w:webHidden/>
              </w:rPr>
              <w:t>3</w:t>
            </w:r>
            <w:r w:rsidR="006A1F73" w:rsidRPr="006A1F73">
              <w:rPr>
                <w:b w:val="0"/>
                <w:noProof/>
                <w:webHidden/>
              </w:rPr>
              <w:fldChar w:fldCharType="end"/>
            </w:r>
          </w:hyperlink>
        </w:p>
        <w:p w14:paraId="477F9897" w14:textId="54660404" w:rsidR="006A1F73" w:rsidRPr="006A1F73" w:rsidRDefault="004E6374">
          <w:pPr>
            <w:pStyle w:val="TOC1"/>
            <w:rPr>
              <w:rFonts w:eastAsiaTheme="minorEastAsia" w:cstheme="minorBidi"/>
              <w:b w:val="0"/>
              <w:bCs w:val="0"/>
              <w:noProof/>
              <w:sz w:val="22"/>
              <w:szCs w:val="22"/>
              <w:lang w:val="en-US" w:bidi="ar-SA"/>
            </w:rPr>
          </w:pPr>
          <w:hyperlink w:anchor="_Toc99007597" w:history="1">
            <w:r w:rsidR="006A1F73" w:rsidRPr="006A1F73">
              <w:rPr>
                <w:rStyle w:val="Hyperlink"/>
                <w:rFonts w:ascii="Arial" w:hAnsi="Arial" w:cs="Arial"/>
                <w:b w:val="0"/>
                <w:noProof/>
                <w:lang w:val="en-GB"/>
              </w:rPr>
              <w:t>Introduction</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_Toc99007597 \h </w:instrText>
            </w:r>
            <w:r w:rsidR="006A1F73" w:rsidRPr="006A1F73">
              <w:rPr>
                <w:b w:val="0"/>
                <w:noProof/>
                <w:webHidden/>
              </w:rPr>
            </w:r>
            <w:r w:rsidR="006A1F73" w:rsidRPr="006A1F73">
              <w:rPr>
                <w:b w:val="0"/>
                <w:noProof/>
                <w:webHidden/>
              </w:rPr>
              <w:fldChar w:fldCharType="separate"/>
            </w:r>
            <w:r w:rsidR="006A1F73" w:rsidRPr="006A1F73">
              <w:rPr>
                <w:b w:val="0"/>
                <w:noProof/>
                <w:webHidden/>
              </w:rPr>
              <w:t>4</w:t>
            </w:r>
            <w:r w:rsidR="006A1F73" w:rsidRPr="006A1F73">
              <w:rPr>
                <w:b w:val="0"/>
                <w:noProof/>
                <w:webHidden/>
              </w:rPr>
              <w:fldChar w:fldCharType="end"/>
            </w:r>
          </w:hyperlink>
        </w:p>
        <w:p w14:paraId="050DC19C" w14:textId="2C8E4386" w:rsidR="006A1F73" w:rsidRPr="006A1F73" w:rsidRDefault="004E6374">
          <w:pPr>
            <w:pStyle w:val="TOC1"/>
            <w:rPr>
              <w:rFonts w:eastAsiaTheme="minorEastAsia" w:cstheme="minorBidi"/>
              <w:b w:val="0"/>
              <w:bCs w:val="0"/>
              <w:noProof/>
              <w:sz w:val="22"/>
              <w:szCs w:val="22"/>
              <w:lang w:val="en-US" w:bidi="ar-SA"/>
            </w:rPr>
          </w:pPr>
          <w:hyperlink w:anchor="_Toc99007598" w:history="1">
            <w:r w:rsidR="006A1F73" w:rsidRPr="006A1F73">
              <w:rPr>
                <w:rStyle w:val="Hyperlink"/>
                <w:rFonts w:ascii="Arial" w:hAnsi="Arial" w:cs="Arial"/>
                <w:b w:val="0"/>
                <w:noProof/>
                <w:lang w:val="en-GB"/>
              </w:rPr>
              <w:t>Abbreviations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_Toc99007598 \h </w:instrText>
            </w:r>
            <w:r w:rsidR="006A1F73" w:rsidRPr="006A1F73">
              <w:rPr>
                <w:b w:val="0"/>
                <w:noProof/>
                <w:webHidden/>
              </w:rPr>
            </w:r>
            <w:r w:rsidR="006A1F73" w:rsidRPr="006A1F73">
              <w:rPr>
                <w:b w:val="0"/>
                <w:noProof/>
                <w:webHidden/>
              </w:rPr>
              <w:fldChar w:fldCharType="separate"/>
            </w:r>
            <w:r w:rsidR="006A1F73" w:rsidRPr="006A1F73">
              <w:rPr>
                <w:b w:val="0"/>
                <w:noProof/>
                <w:webHidden/>
              </w:rPr>
              <w:t>4</w:t>
            </w:r>
            <w:r w:rsidR="006A1F73" w:rsidRPr="006A1F73">
              <w:rPr>
                <w:b w:val="0"/>
                <w:noProof/>
                <w:webHidden/>
              </w:rPr>
              <w:fldChar w:fldCharType="end"/>
            </w:r>
          </w:hyperlink>
        </w:p>
        <w:p w14:paraId="7BC92E99" w14:textId="3FE341D9" w:rsidR="006A1F73" w:rsidRPr="006A1F73" w:rsidRDefault="004E6374">
          <w:pPr>
            <w:pStyle w:val="TOC1"/>
            <w:rPr>
              <w:rFonts w:eastAsiaTheme="minorEastAsia" w:cstheme="minorBidi"/>
              <w:b w:val="0"/>
              <w:bCs w:val="0"/>
              <w:noProof/>
              <w:sz w:val="22"/>
              <w:szCs w:val="22"/>
              <w:lang w:val="en-US" w:bidi="ar-SA"/>
            </w:rPr>
          </w:pPr>
          <w:hyperlink w:anchor="_Toc99007599" w:history="1">
            <w:r w:rsidR="006A1F73" w:rsidRPr="006A1F73">
              <w:rPr>
                <w:rStyle w:val="Hyperlink"/>
                <w:rFonts w:ascii="Arial" w:hAnsi="Arial" w:cs="Arial"/>
                <w:b w:val="0"/>
                <w:noProof/>
                <w:lang w:val="en-GB"/>
              </w:rPr>
              <w:t>General requirements and recommendations for the SSCP</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_Toc99007599 \h </w:instrText>
            </w:r>
            <w:r w:rsidR="006A1F73" w:rsidRPr="006A1F73">
              <w:rPr>
                <w:b w:val="0"/>
                <w:noProof/>
                <w:webHidden/>
              </w:rPr>
            </w:r>
            <w:r w:rsidR="006A1F73" w:rsidRPr="006A1F73">
              <w:rPr>
                <w:b w:val="0"/>
                <w:noProof/>
                <w:webHidden/>
              </w:rPr>
              <w:fldChar w:fldCharType="separate"/>
            </w:r>
            <w:r w:rsidR="006A1F73" w:rsidRPr="006A1F73">
              <w:rPr>
                <w:b w:val="0"/>
                <w:noProof/>
                <w:webHidden/>
              </w:rPr>
              <w:t>5</w:t>
            </w:r>
            <w:r w:rsidR="006A1F73" w:rsidRPr="006A1F73">
              <w:rPr>
                <w:b w:val="0"/>
                <w:noProof/>
                <w:webHidden/>
              </w:rPr>
              <w:fldChar w:fldCharType="end"/>
            </w:r>
          </w:hyperlink>
        </w:p>
        <w:p w14:paraId="700D94DF" w14:textId="1041C887" w:rsidR="006A1F73" w:rsidRPr="006A1F73" w:rsidRDefault="004E6374">
          <w:pPr>
            <w:pStyle w:val="TOC1"/>
            <w:rPr>
              <w:rFonts w:eastAsiaTheme="minorEastAsia" w:cstheme="minorBidi"/>
              <w:b w:val="0"/>
              <w:bCs w:val="0"/>
              <w:noProof/>
              <w:sz w:val="22"/>
              <w:szCs w:val="22"/>
              <w:lang w:val="en-US" w:bidi="ar-SA"/>
            </w:rPr>
          </w:pPr>
          <w:hyperlink w:anchor="_Toc99007600" w:history="1">
            <w:r w:rsidR="006A1F73" w:rsidRPr="006A1F73">
              <w:rPr>
                <w:rStyle w:val="Hyperlink"/>
                <w:rFonts w:ascii="Arial" w:hAnsi="Arial" w:cs="Arial"/>
                <w:b w:val="0"/>
                <w:noProof/>
                <w:lang w:val="en-GB"/>
              </w:rPr>
              <w:t>Validation and uploading of the SSCP</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_Toc99007600 \h </w:instrText>
            </w:r>
            <w:r w:rsidR="006A1F73" w:rsidRPr="006A1F73">
              <w:rPr>
                <w:b w:val="0"/>
                <w:noProof/>
                <w:webHidden/>
              </w:rPr>
            </w:r>
            <w:r w:rsidR="006A1F73" w:rsidRPr="006A1F73">
              <w:rPr>
                <w:b w:val="0"/>
                <w:noProof/>
                <w:webHidden/>
              </w:rPr>
              <w:fldChar w:fldCharType="separate"/>
            </w:r>
            <w:r w:rsidR="006A1F73" w:rsidRPr="006A1F73">
              <w:rPr>
                <w:b w:val="0"/>
                <w:noProof/>
                <w:webHidden/>
              </w:rPr>
              <w:t>8</w:t>
            </w:r>
            <w:r w:rsidR="006A1F73" w:rsidRPr="006A1F73">
              <w:rPr>
                <w:b w:val="0"/>
                <w:noProof/>
                <w:webHidden/>
              </w:rPr>
              <w:fldChar w:fldCharType="end"/>
            </w:r>
          </w:hyperlink>
        </w:p>
        <w:p w14:paraId="5415216D" w14:textId="6EE73665" w:rsidR="006A1F73" w:rsidRPr="006A1F73" w:rsidRDefault="004E6374">
          <w:pPr>
            <w:pStyle w:val="TOC1"/>
            <w:rPr>
              <w:rFonts w:eastAsiaTheme="minorEastAsia" w:cstheme="minorBidi"/>
              <w:b w:val="0"/>
              <w:bCs w:val="0"/>
              <w:noProof/>
              <w:sz w:val="22"/>
              <w:szCs w:val="22"/>
              <w:lang w:val="en-US" w:bidi="ar-SA"/>
            </w:rPr>
          </w:pPr>
          <w:hyperlink w:anchor="_Toc99007601" w:history="1">
            <w:r w:rsidR="006A1F73" w:rsidRPr="006A1F73">
              <w:rPr>
                <w:rStyle w:val="Hyperlink"/>
                <w:rFonts w:ascii="Arial" w:hAnsi="Arial" w:cs="Arial"/>
                <w:b w:val="0"/>
                <w:noProof/>
                <w:lang w:val="en-GB"/>
              </w:rPr>
              <w:t>Guidance for each of the required sections of the SSCP document</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_Toc99007601 \h </w:instrText>
            </w:r>
            <w:r w:rsidR="006A1F73" w:rsidRPr="006A1F73">
              <w:rPr>
                <w:b w:val="0"/>
                <w:noProof/>
                <w:webHidden/>
              </w:rPr>
            </w:r>
            <w:r w:rsidR="006A1F73" w:rsidRPr="006A1F73">
              <w:rPr>
                <w:b w:val="0"/>
                <w:noProof/>
                <w:webHidden/>
              </w:rPr>
              <w:fldChar w:fldCharType="separate"/>
            </w:r>
            <w:r w:rsidR="006A1F73" w:rsidRPr="006A1F73">
              <w:rPr>
                <w:b w:val="0"/>
                <w:noProof/>
                <w:webHidden/>
              </w:rPr>
              <w:t>11</w:t>
            </w:r>
            <w:r w:rsidR="006A1F73" w:rsidRPr="006A1F73">
              <w:rPr>
                <w:b w:val="0"/>
                <w:noProof/>
                <w:webHidden/>
              </w:rPr>
              <w:fldChar w:fldCharType="end"/>
            </w:r>
          </w:hyperlink>
        </w:p>
        <w:p w14:paraId="49B03A86" w14:textId="35EC85B9"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2" w:history="1">
            <w:r w:rsidR="006A1F73" w:rsidRPr="006A1F73">
              <w:rPr>
                <w:rStyle w:val="Hyperlink"/>
                <w:rFonts w:ascii="Arial" w:hAnsi="Arial" w:cs="Arial"/>
                <w:b w:val="0"/>
                <w:i/>
                <w:noProof/>
                <w:lang w:val="en-GB"/>
              </w:rPr>
              <w:t>1.</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The identification of the device and the manufacturer, including the Basic UDI-DI and, if already issued, the SRN</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_Toc99007602 \h </w:instrText>
            </w:r>
            <w:r w:rsidR="006A1F73" w:rsidRPr="006A1F73">
              <w:rPr>
                <w:b w:val="0"/>
                <w:noProof/>
                <w:webHidden/>
              </w:rPr>
            </w:r>
            <w:r w:rsidR="006A1F73" w:rsidRPr="006A1F73">
              <w:rPr>
                <w:b w:val="0"/>
                <w:noProof/>
                <w:webHidden/>
              </w:rPr>
              <w:fldChar w:fldCharType="separate"/>
            </w:r>
            <w:r w:rsidR="006A1F73" w:rsidRPr="006A1F73">
              <w:rPr>
                <w:b w:val="0"/>
                <w:noProof/>
                <w:webHidden/>
              </w:rPr>
              <w:t>11</w:t>
            </w:r>
            <w:r w:rsidR="006A1F73" w:rsidRPr="006A1F73">
              <w:rPr>
                <w:b w:val="0"/>
                <w:noProof/>
                <w:webHidden/>
              </w:rPr>
              <w:fldChar w:fldCharType="end"/>
            </w:r>
          </w:hyperlink>
        </w:p>
        <w:p w14:paraId="08C1FE0D" w14:textId="195F99C8"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3" w:history="1">
            <w:r w:rsidR="006A1F73" w:rsidRPr="006A1F73">
              <w:rPr>
                <w:rStyle w:val="Hyperlink"/>
                <w:rFonts w:ascii="Arial" w:hAnsi="Arial" w:cs="Arial"/>
                <w:b w:val="0"/>
                <w:i/>
                <w:noProof/>
                <w:lang w:val="en-GB"/>
              </w:rPr>
              <w:t>2.</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The intended purpose of the device and any indications, contraindications and target populations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_Toc99007603 \h </w:instrText>
            </w:r>
            <w:r w:rsidR="006A1F73" w:rsidRPr="006A1F73">
              <w:rPr>
                <w:b w:val="0"/>
                <w:noProof/>
                <w:webHidden/>
              </w:rPr>
            </w:r>
            <w:r w:rsidR="006A1F73" w:rsidRPr="006A1F73">
              <w:rPr>
                <w:b w:val="0"/>
                <w:noProof/>
                <w:webHidden/>
              </w:rPr>
              <w:fldChar w:fldCharType="separate"/>
            </w:r>
            <w:r w:rsidR="006A1F73" w:rsidRPr="006A1F73">
              <w:rPr>
                <w:b w:val="0"/>
                <w:noProof/>
                <w:webHidden/>
              </w:rPr>
              <w:t>12</w:t>
            </w:r>
            <w:r w:rsidR="006A1F73" w:rsidRPr="006A1F73">
              <w:rPr>
                <w:b w:val="0"/>
                <w:noProof/>
                <w:webHidden/>
              </w:rPr>
              <w:fldChar w:fldCharType="end"/>
            </w:r>
          </w:hyperlink>
        </w:p>
        <w:p w14:paraId="153BE442" w14:textId="71EB8FA6"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4" w:history="1">
            <w:r w:rsidR="006A1F73" w:rsidRPr="006A1F73">
              <w:rPr>
                <w:rStyle w:val="Hyperlink"/>
                <w:rFonts w:ascii="Arial" w:hAnsi="Arial" w:cs="Arial"/>
                <w:b w:val="0"/>
                <w:i/>
                <w:noProof/>
                <w:lang w:val="en-GB"/>
              </w:rPr>
              <w:t>3.</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A description of the device, including a reference to previous generation(s) or variants if such exist, and a description of the differences, as well as, where relevant, a description of any accessories, other devices and products, which are intended to be used in combination with the device</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_Toc99007604 \h </w:instrText>
            </w:r>
            <w:r w:rsidR="006A1F73" w:rsidRPr="006A1F73">
              <w:rPr>
                <w:b w:val="0"/>
                <w:noProof/>
                <w:webHidden/>
              </w:rPr>
            </w:r>
            <w:r w:rsidR="006A1F73" w:rsidRPr="006A1F73">
              <w:rPr>
                <w:b w:val="0"/>
                <w:noProof/>
                <w:webHidden/>
              </w:rPr>
              <w:fldChar w:fldCharType="separate"/>
            </w:r>
            <w:r w:rsidR="006A1F73" w:rsidRPr="006A1F73">
              <w:rPr>
                <w:b w:val="0"/>
                <w:noProof/>
                <w:webHidden/>
              </w:rPr>
              <w:t>12</w:t>
            </w:r>
            <w:r w:rsidR="006A1F73" w:rsidRPr="006A1F73">
              <w:rPr>
                <w:b w:val="0"/>
                <w:noProof/>
                <w:webHidden/>
              </w:rPr>
              <w:fldChar w:fldCharType="end"/>
            </w:r>
          </w:hyperlink>
        </w:p>
        <w:p w14:paraId="35B07FE9" w14:textId="0C7888CD"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5" w:history="1">
            <w:r w:rsidR="006A1F73" w:rsidRPr="006A1F73">
              <w:rPr>
                <w:rStyle w:val="Hyperlink"/>
                <w:rFonts w:ascii="Arial" w:hAnsi="Arial" w:cs="Arial"/>
                <w:b w:val="0"/>
                <w:i/>
                <w:noProof/>
                <w:lang w:val="en-GB"/>
              </w:rPr>
              <w:t>4.</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Information on any residual risks and any undesirable effects, warnings and precautions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_Toc99007605 \h </w:instrText>
            </w:r>
            <w:r w:rsidR="006A1F73" w:rsidRPr="006A1F73">
              <w:rPr>
                <w:b w:val="0"/>
                <w:noProof/>
                <w:webHidden/>
              </w:rPr>
            </w:r>
            <w:r w:rsidR="006A1F73" w:rsidRPr="006A1F73">
              <w:rPr>
                <w:b w:val="0"/>
                <w:noProof/>
                <w:webHidden/>
              </w:rPr>
              <w:fldChar w:fldCharType="separate"/>
            </w:r>
            <w:r w:rsidR="006A1F73" w:rsidRPr="006A1F73">
              <w:rPr>
                <w:b w:val="0"/>
                <w:noProof/>
                <w:webHidden/>
              </w:rPr>
              <w:t>14</w:t>
            </w:r>
            <w:r w:rsidR="006A1F73" w:rsidRPr="006A1F73">
              <w:rPr>
                <w:b w:val="0"/>
                <w:noProof/>
                <w:webHidden/>
              </w:rPr>
              <w:fldChar w:fldCharType="end"/>
            </w:r>
          </w:hyperlink>
        </w:p>
        <w:p w14:paraId="4F27CF82" w14:textId="4FE6298B"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6" w:history="1">
            <w:r w:rsidR="006A1F73" w:rsidRPr="006A1F73">
              <w:rPr>
                <w:rStyle w:val="Hyperlink"/>
                <w:rFonts w:ascii="Arial" w:hAnsi="Arial" w:cs="Arial"/>
                <w:b w:val="0"/>
                <w:i/>
                <w:noProof/>
                <w:lang w:val="en-GB"/>
              </w:rPr>
              <w:t>5.</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The summary of clinical evaluation as referred to in Annex XIV, and relevant information on post-market clinical follow-up</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_Toc99007606 \h </w:instrText>
            </w:r>
            <w:r w:rsidR="006A1F73" w:rsidRPr="006A1F73">
              <w:rPr>
                <w:b w:val="0"/>
                <w:noProof/>
                <w:webHidden/>
              </w:rPr>
            </w:r>
            <w:r w:rsidR="006A1F73" w:rsidRPr="006A1F73">
              <w:rPr>
                <w:b w:val="0"/>
                <w:noProof/>
                <w:webHidden/>
              </w:rPr>
              <w:fldChar w:fldCharType="separate"/>
            </w:r>
            <w:r w:rsidR="006A1F73" w:rsidRPr="006A1F73">
              <w:rPr>
                <w:b w:val="0"/>
                <w:noProof/>
                <w:webHidden/>
              </w:rPr>
              <w:t>16</w:t>
            </w:r>
            <w:r w:rsidR="006A1F73" w:rsidRPr="006A1F73">
              <w:rPr>
                <w:b w:val="0"/>
                <w:noProof/>
                <w:webHidden/>
              </w:rPr>
              <w:fldChar w:fldCharType="end"/>
            </w:r>
          </w:hyperlink>
        </w:p>
        <w:p w14:paraId="45507B1A" w14:textId="5FE13721"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7" w:history="1">
            <w:r w:rsidR="006A1F73" w:rsidRPr="006A1F73">
              <w:rPr>
                <w:rStyle w:val="Hyperlink"/>
                <w:rFonts w:ascii="Arial" w:hAnsi="Arial" w:cs="Arial"/>
                <w:b w:val="0"/>
                <w:i/>
                <w:noProof/>
                <w:lang w:val="en-GB"/>
              </w:rPr>
              <w:t>6.</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Possible diagnostic or therapeutic alternatives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_Toc99007607 \h </w:instrText>
            </w:r>
            <w:r w:rsidR="006A1F73" w:rsidRPr="006A1F73">
              <w:rPr>
                <w:b w:val="0"/>
                <w:noProof/>
                <w:webHidden/>
              </w:rPr>
            </w:r>
            <w:r w:rsidR="006A1F73" w:rsidRPr="006A1F73">
              <w:rPr>
                <w:b w:val="0"/>
                <w:noProof/>
                <w:webHidden/>
              </w:rPr>
              <w:fldChar w:fldCharType="separate"/>
            </w:r>
            <w:r w:rsidR="006A1F73" w:rsidRPr="006A1F73">
              <w:rPr>
                <w:b w:val="0"/>
                <w:noProof/>
                <w:webHidden/>
              </w:rPr>
              <w:t>20</w:t>
            </w:r>
            <w:r w:rsidR="006A1F73" w:rsidRPr="006A1F73">
              <w:rPr>
                <w:b w:val="0"/>
                <w:noProof/>
                <w:webHidden/>
              </w:rPr>
              <w:fldChar w:fldCharType="end"/>
            </w:r>
          </w:hyperlink>
        </w:p>
        <w:p w14:paraId="3B8F7C39" w14:textId="5DBBC263"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8" w:history="1">
            <w:r w:rsidR="006A1F73" w:rsidRPr="006A1F73">
              <w:rPr>
                <w:rStyle w:val="Hyperlink"/>
                <w:rFonts w:ascii="Arial" w:hAnsi="Arial" w:cs="Arial"/>
                <w:b w:val="0"/>
                <w:i/>
                <w:noProof/>
                <w:lang w:val="en-GB"/>
              </w:rPr>
              <w:t>7.</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Suggested profile and training for users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_Toc99007608 \h </w:instrText>
            </w:r>
            <w:r w:rsidR="006A1F73" w:rsidRPr="006A1F73">
              <w:rPr>
                <w:b w:val="0"/>
                <w:noProof/>
                <w:webHidden/>
              </w:rPr>
            </w:r>
            <w:r w:rsidR="006A1F73" w:rsidRPr="006A1F73">
              <w:rPr>
                <w:b w:val="0"/>
                <w:noProof/>
                <w:webHidden/>
              </w:rPr>
              <w:fldChar w:fldCharType="separate"/>
            </w:r>
            <w:r w:rsidR="006A1F73" w:rsidRPr="006A1F73">
              <w:rPr>
                <w:b w:val="0"/>
                <w:noProof/>
                <w:webHidden/>
              </w:rPr>
              <w:t>20</w:t>
            </w:r>
            <w:r w:rsidR="006A1F73" w:rsidRPr="006A1F73">
              <w:rPr>
                <w:b w:val="0"/>
                <w:noProof/>
                <w:webHidden/>
              </w:rPr>
              <w:fldChar w:fldCharType="end"/>
            </w:r>
          </w:hyperlink>
        </w:p>
        <w:p w14:paraId="0A9D6024" w14:textId="7B25DD73"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09" w:history="1">
            <w:r w:rsidR="006A1F73" w:rsidRPr="006A1F73">
              <w:rPr>
                <w:rStyle w:val="Hyperlink"/>
                <w:rFonts w:ascii="Arial" w:hAnsi="Arial" w:cs="Arial"/>
                <w:b w:val="0"/>
                <w:i/>
                <w:noProof/>
                <w:lang w:val="en-GB"/>
              </w:rPr>
              <w:t>8.</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Reference to any harmonised standards and CS applied</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_Toc99007609 \h </w:instrText>
            </w:r>
            <w:r w:rsidR="006A1F73" w:rsidRPr="006A1F73">
              <w:rPr>
                <w:b w:val="0"/>
                <w:noProof/>
                <w:webHidden/>
              </w:rPr>
            </w:r>
            <w:r w:rsidR="006A1F73" w:rsidRPr="006A1F73">
              <w:rPr>
                <w:b w:val="0"/>
                <w:noProof/>
                <w:webHidden/>
              </w:rPr>
              <w:fldChar w:fldCharType="separate"/>
            </w:r>
            <w:r w:rsidR="006A1F73" w:rsidRPr="006A1F73">
              <w:rPr>
                <w:b w:val="0"/>
                <w:noProof/>
                <w:webHidden/>
              </w:rPr>
              <w:t>20</w:t>
            </w:r>
            <w:r w:rsidR="006A1F73" w:rsidRPr="006A1F73">
              <w:rPr>
                <w:b w:val="0"/>
                <w:noProof/>
                <w:webHidden/>
              </w:rPr>
              <w:fldChar w:fldCharType="end"/>
            </w:r>
          </w:hyperlink>
        </w:p>
        <w:p w14:paraId="527DF8DA" w14:textId="1FA07C33" w:rsidR="006A1F73" w:rsidRPr="006A1F73" w:rsidRDefault="004E6374">
          <w:pPr>
            <w:pStyle w:val="TOC1"/>
            <w:tabs>
              <w:tab w:val="left" w:pos="440"/>
            </w:tabs>
            <w:rPr>
              <w:rFonts w:eastAsiaTheme="minorEastAsia" w:cstheme="minorBidi"/>
              <w:b w:val="0"/>
              <w:bCs w:val="0"/>
              <w:noProof/>
              <w:sz w:val="22"/>
              <w:szCs w:val="22"/>
              <w:lang w:val="en-US" w:bidi="ar-SA"/>
            </w:rPr>
          </w:pPr>
          <w:hyperlink w:anchor="_Toc99007610" w:history="1">
            <w:r w:rsidR="006A1F73" w:rsidRPr="006A1F73">
              <w:rPr>
                <w:rStyle w:val="Hyperlink"/>
                <w:rFonts w:ascii="Arial" w:hAnsi="Arial" w:cs="Arial"/>
                <w:b w:val="0"/>
                <w:i/>
                <w:noProof/>
                <w:lang w:val="en-GB"/>
              </w:rPr>
              <w:t>9.</w:t>
            </w:r>
            <w:r w:rsidR="006A1F73" w:rsidRPr="006A1F73">
              <w:rPr>
                <w:rFonts w:eastAsiaTheme="minorEastAsia" w:cstheme="minorBidi"/>
                <w:b w:val="0"/>
                <w:bCs w:val="0"/>
                <w:noProof/>
                <w:sz w:val="22"/>
                <w:szCs w:val="22"/>
                <w:lang w:val="en-US" w:bidi="ar-SA"/>
              </w:rPr>
              <w:tab/>
            </w:r>
            <w:r w:rsidR="006A1F73" w:rsidRPr="006A1F73">
              <w:rPr>
                <w:rStyle w:val="Hyperlink"/>
                <w:rFonts w:ascii="Arial" w:hAnsi="Arial" w:cs="Arial"/>
                <w:b w:val="0"/>
                <w:i/>
                <w:noProof/>
                <w:lang w:val="en-GB"/>
              </w:rPr>
              <w:t>Revision history</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_Toc99007610 \h </w:instrText>
            </w:r>
            <w:r w:rsidR="006A1F73" w:rsidRPr="006A1F73">
              <w:rPr>
                <w:b w:val="0"/>
                <w:noProof/>
                <w:webHidden/>
              </w:rPr>
            </w:r>
            <w:r w:rsidR="006A1F73" w:rsidRPr="006A1F73">
              <w:rPr>
                <w:b w:val="0"/>
                <w:noProof/>
                <w:webHidden/>
              </w:rPr>
              <w:fldChar w:fldCharType="separate"/>
            </w:r>
            <w:r w:rsidR="006A1F73" w:rsidRPr="006A1F73">
              <w:rPr>
                <w:b w:val="0"/>
                <w:noProof/>
                <w:webHidden/>
              </w:rPr>
              <w:t>21</w:t>
            </w:r>
            <w:r w:rsidR="006A1F73" w:rsidRPr="006A1F73">
              <w:rPr>
                <w:b w:val="0"/>
                <w:noProof/>
                <w:webHidden/>
              </w:rPr>
              <w:fldChar w:fldCharType="end"/>
            </w:r>
          </w:hyperlink>
        </w:p>
        <w:p w14:paraId="45C0B0BE" w14:textId="24B5844A" w:rsidR="006A1F73" w:rsidRPr="006A1F73" w:rsidRDefault="004E6374">
          <w:pPr>
            <w:pStyle w:val="TOC1"/>
            <w:rPr>
              <w:rFonts w:eastAsiaTheme="minorEastAsia" w:cstheme="minorBidi"/>
              <w:b w:val="0"/>
              <w:bCs w:val="0"/>
              <w:noProof/>
              <w:sz w:val="22"/>
              <w:szCs w:val="22"/>
              <w:lang w:val="en-US" w:bidi="ar-SA"/>
            </w:rPr>
          </w:pPr>
          <w:hyperlink w:anchor="_Toc99007611" w:history="1">
            <w:r w:rsidR="006A1F73" w:rsidRPr="006A1F73">
              <w:rPr>
                <w:rStyle w:val="Hyperlink"/>
                <w:rFonts w:ascii="Arial" w:hAnsi="Arial" w:cs="Arial"/>
                <w:b w:val="0"/>
                <w:noProof/>
                <w:lang w:val="en-GB"/>
              </w:rPr>
              <w:t>References</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_Toc99007611 \h </w:instrText>
            </w:r>
            <w:r w:rsidR="006A1F73" w:rsidRPr="006A1F73">
              <w:rPr>
                <w:b w:val="0"/>
                <w:noProof/>
                <w:webHidden/>
              </w:rPr>
            </w:r>
            <w:r w:rsidR="006A1F73" w:rsidRPr="006A1F73">
              <w:rPr>
                <w:b w:val="0"/>
                <w:noProof/>
                <w:webHidden/>
              </w:rPr>
              <w:fldChar w:fldCharType="separate"/>
            </w:r>
            <w:r w:rsidR="006A1F73" w:rsidRPr="006A1F73">
              <w:rPr>
                <w:b w:val="0"/>
                <w:noProof/>
                <w:webHidden/>
              </w:rPr>
              <w:t>21</w:t>
            </w:r>
            <w:r w:rsidR="006A1F73" w:rsidRPr="006A1F73">
              <w:rPr>
                <w:b w:val="0"/>
                <w:noProof/>
                <w:webHidden/>
              </w:rPr>
              <w:fldChar w:fldCharType="end"/>
            </w:r>
          </w:hyperlink>
        </w:p>
        <w:p w14:paraId="0C4931EF" w14:textId="09FD4AE2" w:rsidR="006A1F73" w:rsidRDefault="004E6374">
          <w:pPr>
            <w:pStyle w:val="TOC1"/>
            <w:rPr>
              <w:rFonts w:eastAsiaTheme="minorEastAsia" w:cstheme="minorBidi"/>
              <w:b w:val="0"/>
              <w:bCs w:val="0"/>
              <w:noProof/>
              <w:sz w:val="22"/>
              <w:szCs w:val="22"/>
              <w:lang w:val="en-US" w:bidi="ar-SA"/>
            </w:rPr>
          </w:pPr>
          <w:hyperlink w:anchor="_Toc99007612" w:history="1">
            <w:r w:rsidR="006A1F73" w:rsidRPr="006A1F73">
              <w:rPr>
                <w:rStyle w:val="Hyperlink"/>
                <w:rFonts w:ascii="Arial" w:hAnsi="Arial" w:cs="Arial"/>
                <w:b w:val="0"/>
                <w:noProof/>
                <w:lang w:val="en-GB"/>
              </w:rPr>
              <w:t>Appendix: Template for the SSCP</w:t>
            </w:r>
            <w:r w:rsidR="006A1F73" w:rsidRPr="006A1F73">
              <w:rPr>
                <w:b w:val="0"/>
                <w:noProof/>
                <w:webHidden/>
              </w:rPr>
              <w:tab/>
            </w:r>
            <w:r w:rsidR="006A1F73" w:rsidRPr="006A1F73">
              <w:rPr>
                <w:b w:val="0"/>
                <w:noProof/>
                <w:webHidden/>
              </w:rPr>
              <w:fldChar w:fldCharType="begin"/>
            </w:r>
            <w:r w:rsidR="006A1F73" w:rsidRPr="006A1F73">
              <w:rPr>
                <w:b w:val="0"/>
                <w:noProof/>
                <w:webHidden/>
              </w:rPr>
              <w:instrText xml:space="preserve"> PAGEREF _Toc99007612 \h </w:instrText>
            </w:r>
            <w:r w:rsidR="006A1F73" w:rsidRPr="006A1F73">
              <w:rPr>
                <w:b w:val="0"/>
                <w:noProof/>
                <w:webHidden/>
              </w:rPr>
            </w:r>
            <w:r w:rsidR="006A1F73" w:rsidRPr="006A1F73">
              <w:rPr>
                <w:b w:val="0"/>
                <w:noProof/>
                <w:webHidden/>
              </w:rPr>
              <w:fldChar w:fldCharType="separate"/>
            </w:r>
            <w:r w:rsidR="006A1F73" w:rsidRPr="006A1F73">
              <w:rPr>
                <w:b w:val="0"/>
                <w:noProof/>
                <w:webHidden/>
              </w:rPr>
              <w:t>22</w:t>
            </w:r>
            <w:r w:rsidR="006A1F73" w:rsidRPr="006A1F73">
              <w:rPr>
                <w:b w:val="0"/>
                <w:noProof/>
                <w:webHidden/>
              </w:rPr>
              <w:fldChar w:fldCharType="end"/>
            </w:r>
          </w:hyperlink>
        </w:p>
        <w:p w14:paraId="5911A5C2" w14:textId="03539F1D" w:rsidR="00347813" w:rsidRPr="00BB08EA" w:rsidRDefault="00C43E63" w:rsidP="005B60FE">
          <w:pPr>
            <w:jc w:val="both"/>
            <w:rPr>
              <w:rFonts w:ascii="Arial" w:hAnsi="Arial" w:cs="Arial"/>
            </w:rPr>
          </w:pPr>
          <w:r w:rsidRPr="00BB08EA">
            <w:rPr>
              <w:rFonts w:ascii="Arial" w:hAnsi="Arial" w:cs="Arial"/>
              <w:sz w:val="20"/>
              <w:szCs w:val="20"/>
            </w:rPr>
            <w:fldChar w:fldCharType="end"/>
          </w:r>
        </w:p>
      </w:sdtContent>
    </w:sdt>
    <w:p w14:paraId="55C54F8A" w14:textId="3E28E9C7" w:rsidR="006A1F73" w:rsidRDefault="006A1F73" w:rsidP="006A1F73">
      <w:pPr>
        <w:jc w:val="both"/>
        <w:rPr>
          <w:lang w:eastAsia="en-US" w:bidi="en-US"/>
        </w:rPr>
      </w:pPr>
      <w:bookmarkStart w:id="21" w:name="_Toc99007597"/>
    </w:p>
    <w:p w14:paraId="429D44EB" w14:textId="07AA04BF" w:rsidR="006A1F73" w:rsidRDefault="006A1F73" w:rsidP="006A1F73">
      <w:pPr>
        <w:jc w:val="both"/>
        <w:rPr>
          <w:lang w:eastAsia="en-US" w:bidi="en-US"/>
        </w:rPr>
      </w:pPr>
    </w:p>
    <w:p w14:paraId="2084C285" w14:textId="77777777" w:rsidR="006A1F73" w:rsidRPr="006A1F73" w:rsidRDefault="006A1F73" w:rsidP="006A1F73">
      <w:pPr>
        <w:jc w:val="both"/>
        <w:rPr>
          <w:lang w:eastAsia="en-US" w:bidi="en-US"/>
        </w:rPr>
      </w:pPr>
    </w:p>
    <w:p w14:paraId="187E15B1" w14:textId="548036DB" w:rsidR="004A2AD4" w:rsidRPr="00BB08EA" w:rsidRDefault="004A2AD4" w:rsidP="005B60FE">
      <w:pPr>
        <w:pStyle w:val="Heading1"/>
        <w:jc w:val="both"/>
        <w:rPr>
          <w:rFonts w:ascii="Arial" w:hAnsi="Arial" w:cs="Arial"/>
          <w:sz w:val="24"/>
          <w:szCs w:val="24"/>
          <w:lang w:val="en-GB"/>
        </w:rPr>
      </w:pPr>
      <w:r w:rsidRPr="00BB08EA">
        <w:rPr>
          <w:rFonts w:ascii="Arial" w:hAnsi="Arial" w:cs="Arial"/>
          <w:sz w:val="24"/>
          <w:szCs w:val="24"/>
          <w:lang w:val="en-GB"/>
        </w:rPr>
        <w:lastRenderedPageBreak/>
        <w:t>Introduction</w:t>
      </w:r>
      <w:bookmarkEnd w:id="21"/>
    </w:p>
    <w:p w14:paraId="11E4E98E" w14:textId="77777777" w:rsidR="001C7AD7" w:rsidRPr="00BB08EA" w:rsidRDefault="001C7AD7" w:rsidP="005B60FE">
      <w:pPr>
        <w:jc w:val="both"/>
        <w:rPr>
          <w:lang w:eastAsia="en-US" w:bidi="en-US"/>
        </w:rPr>
      </w:pPr>
    </w:p>
    <w:p w14:paraId="3812F5E7" w14:textId="3BEC5453" w:rsidR="004A2AD4" w:rsidRPr="00BB08EA" w:rsidRDefault="004A2AD4" w:rsidP="005B60FE">
      <w:pPr>
        <w:pStyle w:val="BodyText"/>
        <w:ind w:left="0" w:right="240"/>
        <w:jc w:val="both"/>
        <w:rPr>
          <w:lang w:val="en-GB"/>
        </w:rPr>
      </w:pPr>
      <w:r w:rsidRPr="00BB08EA">
        <w:rPr>
          <w:lang w:val="en-GB"/>
        </w:rPr>
        <w:t>The Regulation (EU) 2017/745 on medical devices</w:t>
      </w:r>
      <w:r w:rsidR="00BA5B29" w:rsidRPr="00BB08EA">
        <w:rPr>
          <w:lang w:val="en-GB"/>
        </w:rPr>
        <w:t xml:space="preserve"> </w:t>
      </w:r>
      <w:sdt>
        <w:sdtPr>
          <w:rPr>
            <w:lang w:val="en-GB"/>
          </w:rPr>
          <w:id w:val="-1453779312"/>
          <w:citation/>
        </w:sdtPr>
        <w:sdtEndPr/>
        <w:sdtContent>
          <w:r w:rsidR="00BA5B29" w:rsidRPr="00BB08EA">
            <w:rPr>
              <w:lang w:val="en-GB"/>
            </w:rPr>
            <w:fldChar w:fldCharType="begin"/>
          </w:r>
          <w:r w:rsidR="00BA5B29" w:rsidRPr="00BB08EA">
            <w:rPr>
              <w:lang w:val="en-GB"/>
            </w:rPr>
            <w:instrText xml:space="preserve">CITATION 1 \l 1053 </w:instrText>
          </w:r>
          <w:r w:rsidR="00BA5B29" w:rsidRPr="00BB08EA">
            <w:rPr>
              <w:lang w:val="en-GB"/>
            </w:rPr>
            <w:fldChar w:fldCharType="separate"/>
          </w:r>
          <w:r w:rsidR="00E92963" w:rsidRPr="00E92963">
            <w:rPr>
              <w:noProof/>
              <w:lang w:val="en-GB"/>
            </w:rPr>
            <w:t>(1)</w:t>
          </w:r>
          <w:r w:rsidR="00BA5B29" w:rsidRPr="00BB08EA">
            <w:rPr>
              <w:lang w:val="en-GB"/>
            </w:rPr>
            <w:fldChar w:fldCharType="end"/>
          </w:r>
        </w:sdtContent>
      </w:sdt>
      <w:r w:rsidRPr="00BB08EA">
        <w:rPr>
          <w:lang w:val="en-GB"/>
        </w:rPr>
        <w:t xml:space="preserve"> requires that the manufacturer shall draw up a summary of safety and clinical performance (SSCP) for implantable devices and for class III devices</w:t>
      </w:r>
      <w:r w:rsidR="00CA1DA1" w:rsidRPr="00BB08EA">
        <w:rPr>
          <w:lang w:val="en-GB"/>
        </w:rPr>
        <w:t>, other than custom-made or investigational devices</w:t>
      </w:r>
      <w:r w:rsidRPr="00BB08EA">
        <w:rPr>
          <w:lang w:val="en-GB"/>
        </w:rPr>
        <w:t>. The SSCP shall be validated by a notified body (NB) and made available</w:t>
      </w:r>
      <w:r w:rsidR="007A57E2" w:rsidRPr="00BB08EA">
        <w:rPr>
          <w:lang w:val="en-GB"/>
        </w:rPr>
        <w:t xml:space="preserve"> </w:t>
      </w:r>
      <w:r w:rsidRPr="00BB08EA">
        <w:rPr>
          <w:lang w:val="en-GB"/>
        </w:rPr>
        <w:t>to the public via the European database on medical devices (Eudamed)</w:t>
      </w:r>
      <w:r w:rsidR="00B51FBA" w:rsidRPr="00BB08EA">
        <w:rPr>
          <w:rStyle w:val="FootnoteReference"/>
          <w:lang w:val="en-GB"/>
        </w:rPr>
        <w:footnoteReference w:id="1"/>
      </w:r>
      <w:r w:rsidRPr="00BB08EA">
        <w:rPr>
          <w:lang w:val="en-GB"/>
        </w:rPr>
        <w:t>.</w:t>
      </w:r>
    </w:p>
    <w:p w14:paraId="5B366F39" w14:textId="77777777" w:rsidR="00E87DB5" w:rsidRPr="00BB08EA" w:rsidRDefault="00E87DB5" w:rsidP="005B60FE">
      <w:pPr>
        <w:pStyle w:val="BodyText"/>
        <w:ind w:left="0" w:right="240"/>
        <w:jc w:val="both"/>
        <w:rPr>
          <w:lang w:val="en-GB"/>
        </w:rPr>
      </w:pPr>
    </w:p>
    <w:p w14:paraId="59B4E9CE" w14:textId="4C9F1DF5" w:rsidR="00E87DB5" w:rsidRPr="00BB08EA" w:rsidRDefault="00E87DB5" w:rsidP="005B60FE">
      <w:pPr>
        <w:pStyle w:val="BodyText"/>
        <w:ind w:left="0" w:right="240"/>
        <w:jc w:val="both"/>
        <w:rPr>
          <w:lang w:val="en-GB"/>
        </w:rPr>
      </w:pPr>
      <w:r w:rsidRPr="00BB08EA">
        <w:rPr>
          <w:lang w:val="en-GB"/>
        </w:rPr>
        <w:t xml:space="preserve">The SSCP is intended to provide public access to </w:t>
      </w:r>
      <w:r w:rsidR="001359C5" w:rsidRPr="00BB08EA">
        <w:rPr>
          <w:lang w:val="en-GB"/>
        </w:rPr>
        <w:t>a</w:t>
      </w:r>
      <w:r w:rsidR="00934C8A" w:rsidRPr="00BB08EA">
        <w:rPr>
          <w:lang w:val="en-GB"/>
        </w:rPr>
        <w:t>n updated</w:t>
      </w:r>
      <w:r w:rsidR="001359C5" w:rsidRPr="00BB08EA">
        <w:rPr>
          <w:lang w:val="en-GB"/>
        </w:rPr>
        <w:t xml:space="preserve"> summary of </w:t>
      </w:r>
      <w:r w:rsidR="00B830E2" w:rsidRPr="00BB08EA">
        <w:rPr>
          <w:lang w:val="en-GB"/>
        </w:rPr>
        <w:t xml:space="preserve">clinical </w:t>
      </w:r>
      <w:r w:rsidRPr="00BB08EA">
        <w:rPr>
          <w:lang w:val="en-GB"/>
        </w:rPr>
        <w:t>data</w:t>
      </w:r>
      <w:r w:rsidR="00B830E2" w:rsidRPr="00BB08EA">
        <w:rPr>
          <w:rStyle w:val="FootnoteReference"/>
          <w:lang w:val="en-GB"/>
        </w:rPr>
        <w:footnoteReference w:id="2"/>
      </w:r>
      <w:r w:rsidR="004D5A93" w:rsidRPr="00BB08EA">
        <w:rPr>
          <w:lang w:val="en-GB"/>
        </w:rPr>
        <w:t xml:space="preserve"> </w:t>
      </w:r>
      <w:r w:rsidR="00555916" w:rsidRPr="00BB08EA">
        <w:rPr>
          <w:lang w:val="en-GB"/>
        </w:rPr>
        <w:t xml:space="preserve">and other information about </w:t>
      </w:r>
      <w:r w:rsidRPr="00BB08EA">
        <w:rPr>
          <w:lang w:val="en-GB"/>
        </w:rPr>
        <w:t xml:space="preserve">the safety and clinical performance of the medical device. The SSCP will be an important source of information for intended users </w:t>
      </w:r>
      <w:r w:rsidR="00734B5B" w:rsidRPr="00BB08EA">
        <w:rPr>
          <w:rFonts w:cs="Arial"/>
          <w:lang w:val="en-GB"/>
        </w:rPr>
        <w:t>–</w:t>
      </w:r>
      <w:r w:rsidRPr="00BB08EA">
        <w:rPr>
          <w:lang w:val="en-GB"/>
        </w:rPr>
        <w:t xml:space="preserve"> both healthcare professionals and </w:t>
      </w:r>
      <w:r w:rsidR="00887290" w:rsidRPr="00BB08EA">
        <w:rPr>
          <w:lang w:val="en-GB"/>
        </w:rPr>
        <w:t xml:space="preserve">if relevant for </w:t>
      </w:r>
      <w:r w:rsidRPr="00BB08EA">
        <w:rPr>
          <w:lang w:val="en-GB"/>
        </w:rPr>
        <w:t xml:space="preserve">patients. It is one of several means intended to fulfil the objectives of </w:t>
      </w:r>
      <w:r w:rsidR="003A52E2" w:rsidRPr="00BB08EA">
        <w:rPr>
          <w:lang w:val="en-GB"/>
        </w:rPr>
        <w:t>the Medical Device R</w:t>
      </w:r>
      <w:r w:rsidRPr="00BB08EA">
        <w:rPr>
          <w:lang w:val="en-GB"/>
        </w:rPr>
        <w:t xml:space="preserve">egulation (MDR) to enhance transparency and </w:t>
      </w:r>
      <w:r w:rsidR="00603E80" w:rsidRPr="00BB08EA">
        <w:rPr>
          <w:lang w:val="en-GB"/>
        </w:rPr>
        <w:t xml:space="preserve">provide </w:t>
      </w:r>
      <w:r w:rsidRPr="00BB08EA">
        <w:rPr>
          <w:lang w:val="en-GB"/>
        </w:rPr>
        <w:t>adequate access to information</w:t>
      </w:r>
      <w:r w:rsidR="0087301D" w:rsidRPr="00BB08EA">
        <w:rPr>
          <w:rStyle w:val="FootnoteReference"/>
          <w:lang w:val="en-GB"/>
        </w:rPr>
        <w:footnoteReference w:id="3"/>
      </w:r>
      <w:r w:rsidRPr="00BB08EA">
        <w:rPr>
          <w:lang w:val="en-GB"/>
        </w:rPr>
        <w:t>.</w:t>
      </w:r>
    </w:p>
    <w:p w14:paraId="3A573F71" w14:textId="77777777" w:rsidR="004A2AD4" w:rsidRPr="00BB08EA" w:rsidRDefault="004A2AD4" w:rsidP="005B60FE">
      <w:pPr>
        <w:pStyle w:val="BodyText"/>
        <w:ind w:left="0" w:right="240"/>
        <w:jc w:val="both"/>
        <w:rPr>
          <w:lang w:val="en-GB"/>
        </w:rPr>
      </w:pPr>
    </w:p>
    <w:p w14:paraId="53F6BA1E" w14:textId="3D740448" w:rsidR="00135B83" w:rsidRPr="00FD291D" w:rsidRDefault="004A2AD4" w:rsidP="005B60FE">
      <w:pPr>
        <w:pStyle w:val="BodyText"/>
        <w:ind w:left="0" w:right="240"/>
        <w:jc w:val="both"/>
        <w:rPr>
          <w:lang w:val="en-GB"/>
        </w:rPr>
      </w:pPr>
      <w:r w:rsidRPr="00BB08EA">
        <w:rPr>
          <w:lang w:val="en-GB"/>
        </w:rPr>
        <w:t xml:space="preserve">The SSCP is </w:t>
      </w:r>
      <w:r w:rsidR="00FA18A9" w:rsidRPr="00BB08EA">
        <w:rPr>
          <w:lang w:val="en-GB"/>
        </w:rPr>
        <w:t xml:space="preserve">not </w:t>
      </w:r>
      <w:r w:rsidRPr="00BB08EA">
        <w:rPr>
          <w:lang w:val="en-GB"/>
        </w:rPr>
        <w:t>i</w:t>
      </w:r>
      <w:r w:rsidRPr="00FD291D">
        <w:rPr>
          <w:lang w:val="en-GB"/>
        </w:rPr>
        <w:t>ntended to</w:t>
      </w:r>
      <w:r w:rsidR="00135B83" w:rsidRPr="00FD291D">
        <w:rPr>
          <w:lang w:val="en-GB"/>
        </w:rPr>
        <w:t>:</w:t>
      </w:r>
    </w:p>
    <w:p w14:paraId="5205EB1F" w14:textId="51002FA4" w:rsidR="00135B83" w:rsidRPr="00FD291D" w:rsidRDefault="004A2AD4" w:rsidP="00135B83">
      <w:pPr>
        <w:pStyle w:val="BodyText"/>
        <w:numPr>
          <w:ilvl w:val="0"/>
          <w:numId w:val="28"/>
        </w:numPr>
        <w:ind w:right="240"/>
        <w:jc w:val="both"/>
        <w:rPr>
          <w:lang w:val="en-GB"/>
        </w:rPr>
      </w:pPr>
      <w:r w:rsidRPr="00FD291D">
        <w:rPr>
          <w:lang w:val="en-GB"/>
        </w:rPr>
        <w:t>give general advice on the diagnosis or treatment of particular medical conditions</w:t>
      </w:r>
      <w:r w:rsidR="00ED0722" w:rsidRPr="00FD291D">
        <w:rPr>
          <w:lang w:val="en-GB"/>
        </w:rPr>
        <w:t>, nor</w:t>
      </w:r>
    </w:p>
    <w:p w14:paraId="5DFED830" w14:textId="2431F0CC" w:rsidR="00135B83" w:rsidRPr="00FD291D" w:rsidRDefault="00135B83" w:rsidP="00135B83">
      <w:pPr>
        <w:pStyle w:val="BodyText"/>
        <w:numPr>
          <w:ilvl w:val="0"/>
          <w:numId w:val="28"/>
        </w:numPr>
        <w:ind w:right="240"/>
        <w:jc w:val="both"/>
        <w:rPr>
          <w:lang w:val="en-GB"/>
        </w:rPr>
      </w:pPr>
      <w:r w:rsidRPr="00FD291D">
        <w:rPr>
          <w:lang w:val="en-GB"/>
        </w:rPr>
        <w:t>replace</w:t>
      </w:r>
      <w:r w:rsidR="004A2AD4" w:rsidRPr="00FD291D">
        <w:rPr>
          <w:lang w:val="en-GB"/>
        </w:rPr>
        <w:t xml:space="preserve"> the </w:t>
      </w:r>
      <w:r w:rsidR="004D0E80" w:rsidRPr="00FD291D">
        <w:rPr>
          <w:lang w:val="en-GB"/>
        </w:rPr>
        <w:t>i</w:t>
      </w:r>
      <w:r w:rsidR="004A2AD4" w:rsidRPr="00FD291D">
        <w:rPr>
          <w:lang w:val="en-GB"/>
        </w:rPr>
        <w:t xml:space="preserve">nstructions </w:t>
      </w:r>
      <w:r w:rsidR="004D0E80" w:rsidRPr="00FD291D">
        <w:rPr>
          <w:lang w:val="en-GB"/>
        </w:rPr>
        <w:t>f</w:t>
      </w:r>
      <w:r w:rsidR="0068348B" w:rsidRPr="00FD291D">
        <w:rPr>
          <w:lang w:val="en-GB"/>
        </w:rPr>
        <w:t xml:space="preserve">or </w:t>
      </w:r>
      <w:r w:rsidR="004A2AD4" w:rsidRPr="00FD291D">
        <w:rPr>
          <w:lang w:val="en-GB"/>
        </w:rPr>
        <w:t>use</w:t>
      </w:r>
      <w:r w:rsidR="0068348B" w:rsidRPr="00FD291D">
        <w:rPr>
          <w:lang w:val="en-GB"/>
        </w:rPr>
        <w:t xml:space="preserve"> (IFU)</w:t>
      </w:r>
      <w:r w:rsidR="004A2AD4" w:rsidRPr="00FD291D">
        <w:rPr>
          <w:lang w:val="en-GB"/>
        </w:rPr>
        <w:t xml:space="preserve"> as the main document</w:t>
      </w:r>
      <w:r w:rsidR="00603E80" w:rsidRPr="00FD291D">
        <w:rPr>
          <w:lang w:val="en-GB"/>
        </w:rPr>
        <w:t xml:space="preserve"> that will be provided</w:t>
      </w:r>
      <w:r w:rsidR="004A2AD4" w:rsidRPr="00FD291D">
        <w:rPr>
          <w:lang w:val="en-GB"/>
        </w:rPr>
        <w:t xml:space="preserve"> to ensure the safe use of a particular device</w:t>
      </w:r>
      <w:r w:rsidR="00ED0722" w:rsidRPr="00FD291D">
        <w:rPr>
          <w:lang w:val="en-GB"/>
        </w:rPr>
        <w:t>, nor</w:t>
      </w:r>
    </w:p>
    <w:p w14:paraId="4029AD77" w14:textId="2C5F469D" w:rsidR="004A2AD4" w:rsidRPr="00BB08EA" w:rsidRDefault="00135B83" w:rsidP="00135B83">
      <w:pPr>
        <w:pStyle w:val="BodyText"/>
        <w:numPr>
          <w:ilvl w:val="0"/>
          <w:numId w:val="28"/>
        </w:numPr>
        <w:ind w:right="240"/>
        <w:jc w:val="both"/>
        <w:rPr>
          <w:lang w:val="en-GB"/>
        </w:rPr>
      </w:pPr>
      <w:r w:rsidRPr="00FD291D">
        <w:rPr>
          <w:lang w:val="en-GB"/>
        </w:rPr>
        <w:t>replace</w:t>
      </w:r>
      <w:r w:rsidR="00302136" w:rsidRPr="00FD291D">
        <w:rPr>
          <w:lang w:val="en-GB"/>
        </w:rPr>
        <w:t xml:space="preserve"> </w:t>
      </w:r>
      <w:r w:rsidR="00102773" w:rsidRPr="00FD291D">
        <w:rPr>
          <w:lang w:val="en-GB"/>
        </w:rPr>
        <w:t xml:space="preserve">the </w:t>
      </w:r>
      <w:r w:rsidR="00FA18A9" w:rsidRPr="00FD291D">
        <w:rPr>
          <w:lang w:val="en-GB"/>
        </w:rPr>
        <w:t>mandatory information on implant cards</w:t>
      </w:r>
      <w:r w:rsidR="0087301D" w:rsidRPr="00FD291D">
        <w:rPr>
          <w:rStyle w:val="FootnoteReference"/>
          <w:lang w:val="en-GB"/>
        </w:rPr>
        <w:footnoteReference w:id="4"/>
      </w:r>
      <w:r w:rsidR="00FA18A9" w:rsidRPr="00FD291D">
        <w:rPr>
          <w:lang w:val="en-GB"/>
        </w:rPr>
        <w:t xml:space="preserve"> or </w:t>
      </w:r>
      <w:r w:rsidR="003F00CD" w:rsidRPr="00FD291D">
        <w:rPr>
          <w:lang w:val="en-GB"/>
        </w:rPr>
        <w:t xml:space="preserve">in </w:t>
      </w:r>
      <w:r w:rsidR="00B262AC" w:rsidRPr="00FD291D">
        <w:rPr>
          <w:lang w:val="en-GB"/>
        </w:rPr>
        <w:t>any</w:t>
      </w:r>
      <w:r w:rsidR="00B262AC" w:rsidRPr="00BB08EA">
        <w:rPr>
          <w:lang w:val="en-GB"/>
        </w:rPr>
        <w:t xml:space="preserve"> </w:t>
      </w:r>
      <w:r w:rsidR="00FA18A9" w:rsidRPr="00BB08EA">
        <w:rPr>
          <w:lang w:val="en-GB"/>
        </w:rPr>
        <w:t>other mandatory document</w:t>
      </w:r>
      <w:r w:rsidR="00E171A0" w:rsidRPr="00BB08EA">
        <w:rPr>
          <w:lang w:val="en-GB"/>
        </w:rPr>
        <w:t>s</w:t>
      </w:r>
      <w:r w:rsidR="004A2AD4" w:rsidRPr="00BB08EA">
        <w:rPr>
          <w:lang w:val="en-GB"/>
        </w:rPr>
        <w:t>.</w:t>
      </w:r>
    </w:p>
    <w:p w14:paraId="4E405411" w14:textId="77777777" w:rsidR="0068348B" w:rsidRPr="00BB08EA" w:rsidRDefault="0068348B" w:rsidP="005B60FE">
      <w:pPr>
        <w:pStyle w:val="BodyText"/>
        <w:ind w:left="0" w:right="240"/>
        <w:jc w:val="both"/>
        <w:rPr>
          <w:lang w:val="en-GB"/>
        </w:rPr>
      </w:pPr>
    </w:p>
    <w:p w14:paraId="6E2EE890" w14:textId="023BD28E" w:rsidR="0068348B" w:rsidRPr="00BB08EA" w:rsidRDefault="0068348B" w:rsidP="005B60FE">
      <w:pPr>
        <w:pStyle w:val="BodyText"/>
        <w:ind w:left="0" w:right="240"/>
        <w:jc w:val="both"/>
        <w:rPr>
          <w:lang w:val="en-GB"/>
        </w:rPr>
      </w:pPr>
      <w:r w:rsidRPr="00BB08EA">
        <w:rPr>
          <w:lang w:val="en-GB"/>
        </w:rPr>
        <w:t>The main purpose of this document is to provide guidance on the presentation, content and validation of the SSCP.</w:t>
      </w:r>
      <w:r w:rsidR="00834B3F" w:rsidRPr="00BB08EA">
        <w:rPr>
          <w:lang w:val="en-GB"/>
        </w:rPr>
        <w:t xml:space="preserve"> The word “shall” is used when there is a corresponding “shall” in the MDR, otherwise “should” or “recommended” etc. is used</w:t>
      </w:r>
      <w:r w:rsidR="00313DEB" w:rsidRPr="00BB08EA">
        <w:rPr>
          <w:lang w:val="en-GB"/>
        </w:rPr>
        <w:t xml:space="preserve"> indicating the interpretation of the MDR</w:t>
      </w:r>
      <w:r w:rsidR="00834B3F" w:rsidRPr="00BB08EA">
        <w:rPr>
          <w:lang w:val="en-GB"/>
        </w:rPr>
        <w:t>.</w:t>
      </w:r>
    </w:p>
    <w:p w14:paraId="00566752" w14:textId="77777777" w:rsidR="004A2AD4" w:rsidRPr="00BB08EA" w:rsidRDefault="004A2AD4" w:rsidP="005B60FE">
      <w:pPr>
        <w:pStyle w:val="BodyText"/>
        <w:ind w:left="0" w:right="240"/>
        <w:jc w:val="both"/>
        <w:rPr>
          <w:lang w:val="en-GB"/>
        </w:rPr>
      </w:pPr>
    </w:p>
    <w:p w14:paraId="1EA826CD" w14:textId="1F89BDDA" w:rsidR="00050DE5" w:rsidRPr="00BB08EA" w:rsidRDefault="00050DE5" w:rsidP="005B60FE">
      <w:pPr>
        <w:pStyle w:val="Heading1"/>
        <w:jc w:val="both"/>
        <w:rPr>
          <w:rFonts w:ascii="Arial" w:hAnsi="Arial" w:cs="Arial"/>
          <w:sz w:val="24"/>
          <w:szCs w:val="24"/>
          <w:lang w:val="en-GB"/>
        </w:rPr>
      </w:pPr>
      <w:bookmarkStart w:id="22" w:name="_Toc99007598"/>
      <w:r w:rsidRPr="00BB08EA">
        <w:rPr>
          <w:rFonts w:ascii="Arial" w:hAnsi="Arial" w:cs="Arial"/>
          <w:sz w:val="24"/>
          <w:szCs w:val="24"/>
          <w:lang w:val="en-GB"/>
        </w:rPr>
        <w:t>Abbreviations</w:t>
      </w:r>
      <w:bookmarkEnd w:id="22"/>
    </w:p>
    <w:p w14:paraId="709BCEA6" w14:textId="77777777" w:rsidR="001C7AD7" w:rsidRPr="00BB08EA" w:rsidRDefault="001C7AD7" w:rsidP="005B60FE">
      <w:pPr>
        <w:pStyle w:val="BodyText"/>
        <w:ind w:left="0" w:right="240"/>
        <w:jc w:val="both"/>
        <w:rPr>
          <w:lang w:val="en-GB"/>
        </w:rPr>
      </w:pPr>
    </w:p>
    <w:p w14:paraId="784B7268" w14:textId="601E9468" w:rsidR="00050DE5" w:rsidRPr="00BB08EA" w:rsidRDefault="00050DE5" w:rsidP="005B60FE">
      <w:pPr>
        <w:pStyle w:val="BodyText"/>
        <w:ind w:left="0" w:right="240"/>
        <w:jc w:val="both"/>
        <w:rPr>
          <w:lang w:val="en-GB"/>
        </w:rPr>
      </w:pPr>
      <w:r w:rsidRPr="00BB08EA">
        <w:rPr>
          <w:lang w:val="en-GB"/>
        </w:rPr>
        <w:t>CIV</w:t>
      </w:r>
      <w:r w:rsidR="00D24497" w:rsidRPr="00BB08EA">
        <w:rPr>
          <w:lang w:val="en-GB"/>
        </w:rPr>
        <w:t xml:space="preserve"> </w:t>
      </w:r>
      <w:r w:rsidRPr="00BB08EA">
        <w:rPr>
          <w:lang w:val="en-GB"/>
        </w:rPr>
        <w:t>ID</w:t>
      </w:r>
      <w:r w:rsidRPr="00BB08EA">
        <w:rPr>
          <w:lang w:val="en-GB"/>
        </w:rPr>
        <w:tab/>
        <w:t xml:space="preserve">clinical investigation identification number, generated by Eudamed for </w:t>
      </w:r>
    </w:p>
    <w:p w14:paraId="0170E52A" w14:textId="14CFA335" w:rsidR="00050DE5" w:rsidRPr="00BB08EA" w:rsidRDefault="00050DE5" w:rsidP="005B60FE">
      <w:pPr>
        <w:pStyle w:val="BodyText"/>
        <w:ind w:left="0" w:right="240" w:firstLine="1304"/>
        <w:jc w:val="both"/>
        <w:rPr>
          <w:lang w:val="en-GB"/>
        </w:rPr>
      </w:pPr>
      <w:r w:rsidRPr="00BB08EA">
        <w:rPr>
          <w:lang w:val="en-GB"/>
        </w:rPr>
        <w:t xml:space="preserve">clinical investigations under the </w:t>
      </w:r>
      <w:r w:rsidR="00D51C52" w:rsidRPr="00BB08EA">
        <w:rPr>
          <w:lang w:val="en-GB"/>
        </w:rPr>
        <w:t xml:space="preserve">Medical Device Directives </w:t>
      </w:r>
      <w:sdt>
        <w:sdtPr>
          <w:rPr>
            <w:lang w:val="en-GB"/>
          </w:rPr>
          <w:id w:val="993834015"/>
          <w:citation/>
        </w:sdtPr>
        <w:sdtEndPr/>
        <w:sdtContent>
          <w:r w:rsidR="008853A8" w:rsidRPr="00BB08EA">
            <w:rPr>
              <w:lang w:val="en-GB"/>
            </w:rPr>
            <w:fldChar w:fldCharType="begin"/>
          </w:r>
          <w:r w:rsidR="008853A8" w:rsidRPr="00BB08EA">
            <w:rPr>
              <w:lang w:val="en-GB"/>
            </w:rPr>
            <w:instrText xml:space="preserve">CITATION 2 \l 1053 </w:instrText>
          </w:r>
          <w:r w:rsidR="008853A8" w:rsidRPr="00BB08EA">
            <w:rPr>
              <w:lang w:val="en-GB"/>
            </w:rPr>
            <w:fldChar w:fldCharType="separate"/>
          </w:r>
          <w:r w:rsidR="00E92963" w:rsidRPr="00E92963">
            <w:rPr>
              <w:noProof/>
              <w:lang w:val="en-GB"/>
            </w:rPr>
            <w:t>(2)</w:t>
          </w:r>
          <w:r w:rsidR="008853A8" w:rsidRPr="00BB08EA">
            <w:rPr>
              <w:lang w:val="en-GB"/>
            </w:rPr>
            <w:fldChar w:fldCharType="end"/>
          </w:r>
        </w:sdtContent>
      </w:sdt>
      <w:sdt>
        <w:sdtPr>
          <w:rPr>
            <w:lang w:val="en-GB"/>
          </w:rPr>
          <w:id w:val="-891430194"/>
          <w:citation/>
        </w:sdtPr>
        <w:sdtEndPr/>
        <w:sdtContent>
          <w:r w:rsidR="00F82EB9" w:rsidRPr="00BB08EA">
            <w:rPr>
              <w:lang w:val="en-GB"/>
            </w:rPr>
            <w:fldChar w:fldCharType="begin"/>
          </w:r>
          <w:r w:rsidR="00F82EB9" w:rsidRPr="00BB08EA">
            <w:rPr>
              <w:lang w:val="en-GB"/>
            </w:rPr>
            <w:instrText xml:space="preserve">CITATION 3 \l 1053 </w:instrText>
          </w:r>
          <w:r w:rsidR="00F82EB9" w:rsidRPr="00BB08EA">
            <w:rPr>
              <w:lang w:val="en-GB"/>
            </w:rPr>
            <w:fldChar w:fldCharType="separate"/>
          </w:r>
          <w:r w:rsidR="00E92963">
            <w:rPr>
              <w:noProof/>
              <w:lang w:val="en-GB"/>
            </w:rPr>
            <w:t xml:space="preserve"> </w:t>
          </w:r>
          <w:r w:rsidR="00E92963" w:rsidRPr="00E92963">
            <w:rPr>
              <w:noProof/>
              <w:lang w:val="en-GB"/>
            </w:rPr>
            <w:t>(3)</w:t>
          </w:r>
          <w:r w:rsidR="00F82EB9" w:rsidRPr="00BB08EA">
            <w:rPr>
              <w:lang w:val="en-GB"/>
            </w:rPr>
            <w:fldChar w:fldCharType="end"/>
          </w:r>
        </w:sdtContent>
      </w:sdt>
    </w:p>
    <w:p w14:paraId="3F020BFD" w14:textId="4AD0001A" w:rsidR="007A153E" w:rsidRPr="00BB08EA" w:rsidRDefault="007A153E" w:rsidP="005B60FE">
      <w:pPr>
        <w:pStyle w:val="BodyText"/>
        <w:ind w:left="0" w:right="240"/>
        <w:jc w:val="both"/>
        <w:rPr>
          <w:lang w:val="en-GB"/>
        </w:rPr>
      </w:pPr>
      <w:r w:rsidRPr="00BB08EA">
        <w:rPr>
          <w:lang w:val="en-GB"/>
        </w:rPr>
        <w:t>CMR</w:t>
      </w:r>
      <w:r w:rsidRPr="00BB08EA">
        <w:rPr>
          <w:lang w:val="en-GB"/>
        </w:rPr>
        <w:tab/>
        <w:t>carcinogenic, mutagenic or toxic to reproduction</w:t>
      </w:r>
    </w:p>
    <w:p w14:paraId="631431FB" w14:textId="71A417E5" w:rsidR="00050DE5" w:rsidRPr="00BB08EA" w:rsidRDefault="00050DE5" w:rsidP="005B60FE">
      <w:pPr>
        <w:pStyle w:val="BodyText"/>
        <w:ind w:left="0" w:right="240"/>
        <w:jc w:val="both"/>
        <w:rPr>
          <w:lang w:val="en-GB"/>
        </w:rPr>
      </w:pPr>
      <w:r w:rsidRPr="00BB08EA">
        <w:rPr>
          <w:lang w:val="en-GB"/>
        </w:rPr>
        <w:t>CS</w:t>
      </w:r>
      <w:r w:rsidRPr="00BB08EA">
        <w:rPr>
          <w:lang w:val="en-GB"/>
        </w:rPr>
        <w:tab/>
        <w:t>‘common specification</w:t>
      </w:r>
      <w:r w:rsidR="008D1BAF" w:rsidRPr="00BB08EA">
        <w:rPr>
          <w:lang w:val="en-GB"/>
        </w:rPr>
        <w:t>s</w:t>
      </w:r>
      <w:r w:rsidRPr="00BB08EA">
        <w:rPr>
          <w:lang w:val="en-GB"/>
        </w:rPr>
        <w:t>’ as defined in the MDR</w:t>
      </w:r>
      <w:r w:rsidR="0087301D" w:rsidRPr="00BB08EA">
        <w:rPr>
          <w:rStyle w:val="FootnoteReference"/>
          <w:lang w:val="en-GB"/>
        </w:rPr>
        <w:footnoteReference w:id="5"/>
      </w:r>
    </w:p>
    <w:p w14:paraId="18CE4D18" w14:textId="77777777" w:rsidR="00050DE5" w:rsidRPr="00BB08EA" w:rsidRDefault="00050DE5" w:rsidP="005B60FE">
      <w:pPr>
        <w:pStyle w:val="BodyText"/>
        <w:ind w:left="0" w:right="240"/>
        <w:jc w:val="both"/>
        <w:rPr>
          <w:lang w:val="en-GB"/>
        </w:rPr>
      </w:pPr>
      <w:r w:rsidRPr="00BB08EA">
        <w:rPr>
          <w:lang w:val="en-GB"/>
        </w:rPr>
        <w:t>EU</w:t>
      </w:r>
      <w:r w:rsidRPr="00BB08EA">
        <w:rPr>
          <w:lang w:val="en-GB"/>
        </w:rPr>
        <w:tab/>
        <w:t xml:space="preserve">European Union </w:t>
      </w:r>
    </w:p>
    <w:p w14:paraId="3D7047AB" w14:textId="77777777" w:rsidR="00050DE5" w:rsidRPr="00BB08EA" w:rsidRDefault="00050DE5" w:rsidP="005B60FE">
      <w:pPr>
        <w:pStyle w:val="BodyText"/>
        <w:ind w:left="0" w:right="240"/>
        <w:jc w:val="both"/>
        <w:rPr>
          <w:lang w:val="en-GB"/>
        </w:rPr>
      </w:pPr>
      <w:r w:rsidRPr="00BB08EA">
        <w:rPr>
          <w:lang w:val="en-GB"/>
        </w:rPr>
        <w:t>Eudamed</w:t>
      </w:r>
      <w:r w:rsidRPr="00BB08EA">
        <w:rPr>
          <w:lang w:val="en-GB"/>
        </w:rPr>
        <w:tab/>
        <w:t>European database on medical devices</w:t>
      </w:r>
    </w:p>
    <w:p w14:paraId="177A3C92" w14:textId="2C5BE05E" w:rsidR="00050DE5" w:rsidRPr="00BB08EA" w:rsidRDefault="00050DE5" w:rsidP="005B60FE">
      <w:pPr>
        <w:pStyle w:val="BodyText"/>
        <w:ind w:left="0" w:right="240"/>
        <w:jc w:val="both"/>
        <w:rPr>
          <w:lang w:val="en-GB"/>
        </w:rPr>
      </w:pPr>
      <w:r w:rsidRPr="00BB08EA">
        <w:rPr>
          <w:lang w:val="en-GB"/>
        </w:rPr>
        <w:t>FSCA</w:t>
      </w:r>
      <w:r w:rsidRPr="00BB08EA">
        <w:rPr>
          <w:lang w:val="en-GB"/>
        </w:rPr>
        <w:tab/>
        <w:t>field safety corrective action</w:t>
      </w:r>
      <w:r w:rsidR="00CB396A">
        <w:rPr>
          <w:rStyle w:val="FootnoteReference"/>
          <w:lang w:val="en-GB"/>
        </w:rPr>
        <w:footnoteReference w:id="6"/>
      </w:r>
    </w:p>
    <w:p w14:paraId="47727186" w14:textId="6A33FBE7" w:rsidR="00050DE5" w:rsidRPr="00BB08EA" w:rsidRDefault="00050DE5" w:rsidP="005B60FE">
      <w:pPr>
        <w:pStyle w:val="BodyText"/>
        <w:ind w:left="0" w:right="240"/>
        <w:jc w:val="both"/>
        <w:rPr>
          <w:lang w:val="en-GB"/>
        </w:rPr>
      </w:pPr>
      <w:r w:rsidRPr="00BB08EA">
        <w:rPr>
          <w:lang w:val="en-GB"/>
        </w:rPr>
        <w:t>FSN</w:t>
      </w:r>
      <w:r w:rsidRPr="00BB08EA">
        <w:rPr>
          <w:lang w:val="en-GB"/>
        </w:rPr>
        <w:tab/>
        <w:t>field safety notice</w:t>
      </w:r>
      <w:r w:rsidR="00CB396A">
        <w:rPr>
          <w:rStyle w:val="FootnoteReference"/>
          <w:lang w:val="en-GB"/>
        </w:rPr>
        <w:footnoteReference w:id="7"/>
      </w:r>
    </w:p>
    <w:p w14:paraId="0C79FC45" w14:textId="77777777" w:rsidR="00050DE5" w:rsidRPr="00BB08EA" w:rsidRDefault="00050DE5" w:rsidP="005B60FE">
      <w:pPr>
        <w:pStyle w:val="BodyText"/>
        <w:ind w:left="0" w:right="240"/>
        <w:jc w:val="both"/>
        <w:rPr>
          <w:lang w:val="en-GB"/>
        </w:rPr>
      </w:pPr>
      <w:r w:rsidRPr="00BB08EA">
        <w:rPr>
          <w:lang w:val="en-GB"/>
        </w:rPr>
        <w:t>IFU</w:t>
      </w:r>
      <w:r w:rsidRPr="00BB08EA">
        <w:rPr>
          <w:lang w:val="en-GB"/>
        </w:rPr>
        <w:tab/>
        <w:t>instructions for use</w:t>
      </w:r>
    </w:p>
    <w:p w14:paraId="2A15B2E4" w14:textId="68C9498F" w:rsidR="00DA0D91" w:rsidRPr="00BB08EA" w:rsidRDefault="00050DE5" w:rsidP="005B60FE">
      <w:pPr>
        <w:pStyle w:val="BodyText"/>
        <w:ind w:left="0" w:right="240"/>
        <w:jc w:val="both"/>
        <w:rPr>
          <w:lang w:val="en-GB"/>
        </w:rPr>
      </w:pPr>
      <w:r w:rsidRPr="00BB08EA">
        <w:rPr>
          <w:lang w:val="en-GB"/>
        </w:rPr>
        <w:lastRenderedPageBreak/>
        <w:t>MDR</w:t>
      </w:r>
      <w:r w:rsidRPr="00BB08EA">
        <w:rPr>
          <w:lang w:val="en-GB"/>
        </w:rPr>
        <w:tab/>
      </w:r>
      <w:r w:rsidR="00F07C1D" w:rsidRPr="00BB08EA">
        <w:rPr>
          <w:lang w:val="en-GB"/>
        </w:rPr>
        <w:t>Medical Device R</w:t>
      </w:r>
      <w:r w:rsidR="00177FC0" w:rsidRPr="00BB08EA">
        <w:rPr>
          <w:lang w:val="en-GB"/>
        </w:rPr>
        <w:t xml:space="preserve">egulation </w:t>
      </w:r>
      <w:sdt>
        <w:sdtPr>
          <w:rPr>
            <w:lang w:val="en-GB"/>
          </w:rPr>
          <w:id w:val="-1090309334"/>
          <w:citation/>
        </w:sdtPr>
        <w:sdtEndPr/>
        <w:sdtContent>
          <w:r w:rsidR="00F82EB9" w:rsidRPr="00BB08EA">
            <w:rPr>
              <w:lang w:val="en-GB"/>
            </w:rPr>
            <w:fldChar w:fldCharType="begin"/>
          </w:r>
          <w:r w:rsidR="00F82EB9" w:rsidRPr="00BB08EA">
            <w:rPr>
              <w:lang w:val="en-GB"/>
            </w:rPr>
            <w:instrText xml:space="preserve"> CITATION 1 \l 1053 </w:instrText>
          </w:r>
          <w:r w:rsidR="00F82EB9" w:rsidRPr="00BB08EA">
            <w:rPr>
              <w:lang w:val="en-GB"/>
            </w:rPr>
            <w:fldChar w:fldCharType="separate"/>
          </w:r>
          <w:r w:rsidR="00E92963" w:rsidRPr="00E92963">
            <w:rPr>
              <w:noProof/>
              <w:lang w:val="en-GB"/>
            </w:rPr>
            <w:t>(1)</w:t>
          </w:r>
          <w:r w:rsidR="00F82EB9" w:rsidRPr="00BB08EA">
            <w:rPr>
              <w:lang w:val="en-GB"/>
            </w:rPr>
            <w:fldChar w:fldCharType="end"/>
          </w:r>
        </w:sdtContent>
      </w:sdt>
    </w:p>
    <w:p w14:paraId="40475C35" w14:textId="157F7B14" w:rsidR="00050DE5" w:rsidRPr="00BB08EA" w:rsidRDefault="00050DE5" w:rsidP="005B60FE">
      <w:pPr>
        <w:pStyle w:val="BodyText"/>
        <w:ind w:left="0" w:right="240"/>
        <w:jc w:val="both"/>
        <w:rPr>
          <w:lang w:val="en-GB"/>
        </w:rPr>
      </w:pPr>
      <w:r w:rsidRPr="00BB08EA">
        <w:rPr>
          <w:lang w:val="en-GB"/>
        </w:rPr>
        <w:t>NB</w:t>
      </w:r>
      <w:r w:rsidRPr="00BB08EA">
        <w:rPr>
          <w:lang w:val="en-GB"/>
        </w:rPr>
        <w:tab/>
        <w:t>notified body</w:t>
      </w:r>
      <w:r w:rsidR="00CB396A">
        <w:rPr>
          <w:rStyle w:val="FootnoteReference"/>
          <w:lang w:val="en-GB"/>
        </w:rPr>
        <w:footnoteReference w:id="8"/>
      </w:r>
    </w:p>
    <w:p w14:paraId="0CA92F3B" w14:textId="4499A05A" w:rsidR="00050DE5" w:rsidRPr="00BB08EA" w:rsidRDefault="00050DE5" w:rsidP="005B60FE">
      <w:pPr>
        <w:pStyle w:val="BodyText"/>
        <w:ind w:left="0" w:right="240"/>
        <w:jc w:val="both"/>
        <w:rPr>
          <w:lang w:val="en-GB"/>
        </w:rPr>
      </w:pPr>
      <w:r w:rsidRPr="00BB08EA">
        <w:rPr>
          <w:lang w:val="en-GB"/>
        </w:rPr>
        <w:t>PMCF</w:t>
      </w:r>
      <w:r w:rsidRPr="00BB08EA">
        <w:rPr>
          <w:lang w:val="en-GB"/>
        </w:rPr>
        <w:tab/>
        <w:t>post-market clinical follow-up</w:t>
      </w:r>
      <w:r w:rsidR="00F07C1D" w:rsidRPr="00BB08EA">
        <w:rPr>
          <w:rStyle w:val="FootnoteReference"/>
          <w:lang w:val="en-GB"/>
        </w:rPr>
        <w:footnoteReference w:id="9"/>
      </w:r>
    </w:p>
    <w:p w14:paraId="3EBE84B7" w14:textId="262ADB14" w:rsidR="00D3054F" w:rsidRPr="00BB08EA" w:rsidRDefault="00050DE5" w:rsidP="005B60FE">
      <w:pPr>
        <w:pStyle w:val="BodyText"/>
        <w:ind w:left="0" w:right="240"/>
        <w:jc w:val="both"/>
        <w:rPr>
          <w:lang w:val="en-GB"/>
        </w:rPr>
      </w:pPr>
      <w:r w:rsidRPr="00BB08EA">
        <w:rPr>
          <w:lang w:val="en-GB"/>
        </w:rPr>
        <w:t>PMS</w:t>
      </w:r>
      <w:r w:rsidRPr="00BB08EA">
        <w:rPr>
          <w:lang w:val="en-GB"/>
        </w:rPr>
        <w:tab/>
        <w:t>post-market surveillance</w:t>
      </w:r>
      <w:r w:rsidR="00CB396A">
        <w:rPr>
          <w:rStyle w:val="FootnoteReference"/>
          <w:lang w:val="en-GB"/>
        </w:rPr>
        <w:footnoteReference w:id="10"/>
      </w:r>
    </w:p>
    <w:p w14:paraId="518592F8" w14:textId="5153D7D0" w:rsidR="00050DE5" w:rsidRPr="00BB08EA" w:rsidRDefault="00D3054F" w:rsidP="005B60FE">
      <w:pPr>
        <w:pStyle w:val="BodyText"/>
        <w:ind w:left="0" w:right="240"/>
        <w:jc w:val="both"/>
        <w:rPr>
          <w:lang w:val="en-GB"/>
        </w:rPr>
      </w:pPr>
      <w:r w:rsidRPr="00BB08EA">
        <w:rPr>
          <w:lang w:val="en-GB"/>
        </w:rPr>
        <w:t>PSUR</w:t>
      </w:r>
      <w:r w:rsidRPr="00BB08EA">
        <w:rPr>
          <w:lang w:val="en-GB"/>
        </w:rPr>
        <w:tab/>
        <w:t>periodic safety update report</w:t>
      </w:r>
      <w:r w:rsidRPr="00BB08EA">
        <w:rPr>
          <w:rStyle w:val="FootnoteReference"/>
          <w:lang w:val="en-GB"/>
        </w:rPr>
        <w:footnoteReference w:id="11"/>
      </w:r>
    </w:p>
    <w:p w14:paraId="0C641834" w14:textId="38F52043" w:rsidR="00050DE5" w:rsidRPr="00BB08EA" w:rsidRDefault="00050DE5" w:rsidP="005B60FE">
      <w:pPr>
        <w:pStyle w:val="BodyText"/>
        <w:ind w:left="1304" w:right="240" w:hanging="1304"/>
        <w:jc w:val="both"/>
        <w:rPr>
          <w:lang w:val="en-GB"/>
        </w:rPr>
      </w:pPr>
      <w:r w:rsidRPr="00BB08EA">
        <w:rPr>
          <w:lang w:val="en-GB"/>
        </w:rPr>
        <w:t>SRN</w:t>
      </w:r>
      <w:r w:rsidRPr="00BB08EA">
        <w:rPr>
          <w:lang w:val="en-GB"/>
        </w:rPr>
        <w:tab/>
        <w:t>single registration number for an economic operator</w:t>
      </w:r>
      <w:r w:rsidR="00181713" w:rsidRPr="00BB08EA">
        <w:rPr>
          <w:rStyle w:val="FootnoteReference"/>
          <w:lang w:val="en-GB"/>
        </w:rPr>
        <w:footnoteReference w:id="12"/>
      </w:r>
    </w:p>
    <w:p w14:paraId="770129C6" w14:textId="77777777" w:rsidR="00050DE5" w:rsidRPr="00BB08EA" w:rsidRDefault="00050DE5" w:rsidP="005B60FE">
      <w:pPr>
        <w:pStyle w:val="BodyText"/>
        <w:ind w:left="0" w:right="240"/>
        <w:jc w:val="both"/>
        <w:rPr>
          <w:lang w:val="en-GB"/>
        </w:rPr>
      </w:pPr>
      <w:r w:rsidRPr="00BB08EA">
        <w:rPr>
          <w:lang w:val="en-GB"/>
        </w:rPr>
        <w:t>SSCP</w:t>
      </w:r>
      <w:r w:rsidRPr="00BB08EA">
        <w:rPr>
          <w:lang w:val="en-GB"/>
        </w:rPr>
        <w:tab/>
        <w:t>summary of safety and clinical performance</w:t>
      </w:r>
    </w:p>
    <w:p w14:paraId="6A24B59D" w14:textId="52F2F8D9" w:rsidR="00D3054F" w:rsidRPr="00A57CD8" w:rsidRDefault="00D3054F" w:rsidP="005B60FE">
      <w:pPr>
        <w:pStyle w:val="BodyText"/>
        <w:ind w:left="0" w:right="240"/>
        <w:jc w:val="both"/>
        <w:rPr>
          <w:lang w:val="fr-BE"/>
        </w:rPr>
      </w:pPr>
      <w:r w:rsidRPr="00A57CD8">
        <w:rPr>
          <w:lang w:val="fr-BE"/>
        </w:rPr>
        <w:t>TD</w:t>
      </w:r>
      <w:r w:rsidRPr="00A57CD8">
        <w:rPr>
          <w:lang w:val="fr-BE"/>
        </w:rPr>
        <w:tab/>
      </w:r>
      <w:proofErr w:type="spellStart"/>
      <w:r w:rsidRPr="00A57CD8">
        <w:rPr>
          <w:lang w:val="fr-BE"/>
        </w:rPr>
        <w:t>technical</w:t>
      </w:r>
      <w:proofErr w:type="spellEnd"/>
      <w:r w:rsidRPr="00A57CD8">
        <w:rPr>
          <w:lang w:val="fr-BE"/>
        </w:rPr>
        <w:t xml:space="preserve"> documentation</w:t>
      </w:r>
      <w:r w:rsidRPr="00BB08EA">
        <w:rPr>
          <w:rStyle w:val="FootnoteReference"/>
          <w:lang w:val="en-GB"/>
        </w:rPr>
        <w:footnoteReference w:id="13"/>
      </w:r>
    </w:p>
    <w:p w14:paraId="4854A486" w14:textId="501A6FF9" w:rsidR="00050DE5" w:rsidRPr="00A57CD8" w:rsidRDefault="00050DE5" w:rsidP="005B60FE">
      <w:pPr>
        <w:pStyle w:val="BodyText"/>
        <w:ind w:left="0" w:right="240"/>
        <w:jc w:val="both"/>
        <w:rPr>
          <w:lang w:val="fr-BE"/>
        </w:rPr>
      </w:pPr>
      <w:r w:rsidRPr="00A57CD8">
        <w:rPr>
          <w:lang w:val="fr-BE"/>
        </w:rPr>
        <w:t>UDI-DI</w:t>
      </w:r>
      <w:r w:rsidRPr="00A57CD8">
        <w:rPr>
          <w:lang w:val="fr-BE"/>
        </w:rPr>
        <w:tab/>
      </w:r>
      <w:r w:rsidR="00E21F7A" w:rsidRPr="00A57CD8">
        <w:rPr>
          <w:lang w:val="fr-BE"/>
        </w:rPr>
        <w:t>U</w:t>
      </w:r>
      <w:r w:rsidRPr="00A57CD8">
        <w:rPr>
          <w:lang w:val="fr-BE"/>
        </w:rPr>
        <w:t xml:space="preserve">nique </w:t>
      </w:r>
      <w:proofErr w:type="spellStart"/>
      <w:r w:rsidR="00E21F7A" w:rsidRPr="00A57CD8">
        <w:rPr>
          <w:lang w:val="fr-BE"/>
        </w:rPr>
        <w:t>D</w:t>
      </w:r>
      <w:r w:rsidRPr="00A57CD8">
        <w:rPr>
          <w:lang w:val="fr-BE"/>
        </w:rPr>
        <w:t>evice</w:t>
      </w:r>
      <w:proofErr w:type="spellEnd"/>
      <w:r w:rsidRPr="00A57CD8">
        <w:rPr>
          <w:lang w:val="fr-BE"/>
        </w:rPr>
        <w:t xml:space="preserve"> </w:t>
      </w:r>
      <w:r w:rsidR="00E21F7A" w:rsidRPr="00A57CD8">
        <w:rPr>
          <w:lang w:val="fr-BE"/>
        </w:rPr>
        <w:t>I</w:t>
      </w:r>
      <w:r w:rsidRPr="00A57CD8">
        <w:rPr>
          <w:lang w:val="fr-BE"/>
        </w:rPr>
        <w:t xml:space="preserve">dentification - </w:t>
      </w:r>
      <w:proofErr w:type="spellStart"/>
      <w:r w:rsidRPr="00A57CD8">
        <w:rPr>
          <w:lang w:val="fr-BE"/>
        </w:rPr>
        <w:t>device</w:t>
      </w:r>
      <w:proofErr w:type="spellEnd"/>
      <w:r w:rsidRPr="00A57CD8">
        <w:rPr>
          <w:lang w:val="fr-BE"/>
        </w:rPr>
        <w:t xml:space="preserve"> identifier</w:t>
      </w:r>
      <w:r w:rsidR="00CB396A">
        <w:rPr>
          <w:rStyle w:val="FootnoteReference"/>
          <w:lang w:val="en-GB"/>
        </w:rPr>
        <w:footnoteReference w:id="14"/>
      </w:r>
    </w:p>
    <w:p w14:paraId="2E3B3ACC" w14:textId="724DCFDF" w:rsidR="0095457B" w:rsidRPr="00BB08EA" w:rsidRDefault="0095457B" w:rsidP="005B60FE">
      <w:pPr>
        <w:pStyle w:val="BodyText"/>
        <w:ind w:left="0" w:right="240"/>
        <w:jc w:val="both"/>
        <w:rPr>
          <w:lang w:val="en-GB"/>
        </w:rPr>
      </w:pPr>
      <w:r w:rsidRPr="00BB08EA">
        <w:rPr>
          <w:lang w:val="en-GB"/>
        </w:rPr>
        <w:t>URL</w:t>
      </w:r>
      <w:r w:rsidRPr="00BB08EA">
        <w:rPr>
          <w:lang w:val="en-GB"/>
        </w:rPr>
        <w:tab/>
        <w:t>Uniform Resource Locator (internet address)</w:t>
      </w:r>
    </w:p>
    <w:p w14:paraId="79D0333D" w14:textId="77777777" w:rsidR="00347813" w:rsidRPr="00BB08EA" w:rsidRDefault="00347813" w:rsidP="005B60FE">
      <w:pPr>
        <w:pStyle w:val="BodyText"/>
        <w:ind w:left="0" w:right="240"/>
        <w:jc w:val="both"/>
        <w:rPr>
          <w:lang w:val="en-GB"/>
        </w:rPr>
      </w:pPr>
    </w:p>
    <w:p w14:paraId="2743DE6E" w14:textId="35DE9B70" w:rsidR="00853DCD" w:rsidRPr="00BB08EA" w:rsidRDefault="00853DCD" w:rsidP="005B60FE">
      <w:pPr>
        <w:pStyle w:val="Heading1"/>
        <w:jc w:val="both"/>
        <w:rPr>
          <w:rFonts w:ascii="Arial" w:hAnsi="Arial" w:cs="Arial"/>
          <w:sz w:val="24"/>
          <w:szCs w:val="24"/>
          <w:lang w:val="en-GB"/>
        </w:rPr>
      </w:pPr>
      <w:bookmarkStart w:id="23" w:name="_Toc99007599"/>
      <w:r w:rsidRPr="00BB08EA">
        <w:rPr>
          <w:rFonts w:ascii="Arial" w:hAnsi="Arial" w:cs="Arial"/>
          <w:sz w:val="24"/>
          <w:szCs w:val="24"/>
          <w:lang w:val="en-GB"/>
        </w:rPr>
        <w:t xml:space="preserve">General </w:t>
      </w:r>
      <w:r w:rsidR="00A1739A" w:rsidRPr="00BB08EA">
        <w:rPr>
          <w:rFonts w:ascii="Arial" w:hAnsi="Arial" w:cs="Arial"/>
          <w:sz w:val="24"/>
          <w:szCs w:val="24"/>
          <w:lang w:val="en-GB"/>
        </w:rPr>
        <w:t xml:space="preserve">requirements and </w:t>
      </w:r>
      <w:r w:rsidR="009359E9" w:rsidRPr="00BB08EA">
        <w:rPr>
          <w:rFonts w:ascii="Arial" w:hAnsi="Arial" w:cs="Arial"/>
          <w:sz w:val="24"/>
          <w:szCs w:val="24"/>
          <w:lang w:val="en-GB"/>
        </w:rPr>
        <w:t xml:space="preserve">recommendations </w:t>
      </w:r>
      <w:r w:rsidRPr="00BB08EA">
        <w:rPr>
          <w:rFonts w:ascii="Arial" w:hAnsi="Arial" w:cs="Arial"/>
          <w:sz w:val="24"/>
          <w:szCs w:val="24"/>
          <w:lang w:val="en-GB"/>
        </w:rPr>
        <w:t>for the SSCP</w:t>
      </w:r>
      <w:bookmarkEnd w:id="23"/>
    </w:p>
    <w:p w14:paraId="2DE07B46" w14:textId="77777777" w:rsidR="008A293E" w:rsidRPr="00BB08EA" w:rsidRDefault="008A293E" w:rsidP="005B60FE">
      <w:pPr>
        <w:pStyle w:val="BodyText"/>
        <w:ind w:left="0" w:right="240"/>
        <w:jc w:val="both"/>
        <w:rPr>
          <w:lang w:val="en-GB"/>
        </w:rPr>
      </w:pPr>
    </w:p>
    <w:p w14:paraId="7436AE39" w14:textId="0F7B5E20" w:rsidR="008426F9" w:rsidRPr="00BB08EA" w:rsidRDefault="008426F9" w:rsidP="005B60FE">
      <w:pPr>
        <w:pStyle w:val="BodyText"/>
        <w:ind w:left="0" w:right="240"/>
        <w:jc w:val="both"/>
        <w:rPr>
          <w:lang w:val="en-GB"/>
        </w:rPr>
      </w:pPr>
      <w:r w:rsidRPr="00BB08EA">
        <w:rPr>
          <w:lang w:val="en-GB"/>
        </w:rPr>
        <w:t xml:space="preserve">The information in the SSCP </w:t>
      </w:r>
      <w:r w:rsidR="00555916" w:rsidRPr="00BB08EA">
        <w:rPr>
          <w:lang w:val="en-GB"/>
        </w:rPr>
        <w:t xml:space="preserve">should </w:t>
      </w:r>
      <w:r w:rsidRPr="00BB08EA">
        <w:rPr>
          <w:lang w:val="en-GB"/>
        </w:rPr>
        <w:t>be sourced</w:t>
      </w:r>
      <w:r w:rsidR="00555916" w:rsidRPr="00BB08EA">
        <w:rPr>
          <w:lang w:val="en-GB"/>
        </w:rPr>
        <w:t xml:space="preserve"> entirely</w:t>
      </w:r>
      <w:r w:rsidRPr="00BB08EA">
        <w:rPr>
          <w:lang w:val="en-GB"/>
        </w:rPr>
        <w:t xml:space="preserve"> from the technical documentation</w:t>
      </w:r>
      <w:r w:rsidR="009C15A0" w:rsidRPr="00BB08EA">
        <w:rPr>
          <w:lang w:val="en-GB"/>
        </w:rPr>
        <w:t xml:space="preserve"> (TD)</w:t>
      </w:r>
      <w:r w:rsidRPr="00BB08EA">
        <w:rPr>
          <w:lang w:val="en-GB"/>
        </w:rPr>
        <w:t xml:space="preserve"> of the device</w:t>
      </w:r>
      <w:r w:rsidR="00181713" w:rsidRPr="00BB08EA">
        <w:rPr>
          <w:rStyle w:val="FootnoteReference"/>
          <w:lang w:val="en-GB"/>
        </w:rPr>
        <w:footnoteReference w:id="15"/>
      </w:r>
      <w:r w:rsidRPr="00BB08EA">
        <w:rPr>
          <w:lang w:val="en-GB"/>
        </w:rPr>
        <w:t xml:space="preserve">. Examples of such documents are design verification/validation reports, </w:t>
      </w:r>
      <w:r w:rsidR="00754F6E" w:rsidRPr="00BB08EA">
        <w:rPr>
          <w:lang w:val="en-GB"/>
        </w:rPr>
        <w:t xml:space="preserve">the </w:t>
      </w:r>
      <w:r w:rsidRPr="00BB08EA">
        <w:rPr>
          <w:lang w:val="en-GB"/>
        </w:rPr>
        <w:t xml:space="preserve">risk management report/file, </w:t>
      </w:r>
      <w:r w:rsidR="00754F6E" w:rsidRPr="00BB08EA">
        <w:rPr>
          <w:lang w:val="en-GB"/>
        </w:rPr>
        <w:t xml:space="preserve">the </w:t>
      </w:r>
      <w:r w:rsidRPr="00BB08EA">
        <w:rPr>
          <w:lang w:val="en-GB"/>
        </w:rPr>
        <w:t xml:space="preserve">clinical evaluation report, </w:t>
      </w:r>
      <w:r w:rsidR="00754F6E" w:rsidRPr="00BB08EA">
        <w:rPr>
          <w:lang w:val="en-GB"/>
        </w:rPr>
        <w:t xml:space="preserve">and </w:t>
      </w:r>
      <w:r w:rsidRPr="00BB08EA">
        <w:rPr>
          <w:lang w:val="en-GB"/>
        </w:rPr>
        <w:t>post-market surveillance (PMS) and post-market clinical follow-up (PMCF) plans and reports. The IFU includes information extracted from the same sources as the SSCP, but may itself be used as a source for the SSCP if appropriate.</w:t>
      </w:r>
    </w:p>
    <w:p w14:paraId="22135E3D" w14:textId="77777777" w:rsidR="004E198F" w:rsidRPr="00BB08EA" w:rsidRDefault="004E198F" w:rsidP="005B60FE">
      <w:pPr>
        <w:pStyle w:val="BodyText"/>
        <w:ind w:left="0" w:right="240"/>
        <w:jc w:val="both"/>
        <w:rPr>
          <w:lang w:val="en-GB"/>
        </w:rPr>
      </w:pPr>
    </w:p>
    <w:p w14:paraId="1945ED2E" w14:textId="5F61CA90" w:rsidR="00EF352C" w:rsidRPr="006A1F73" w:rsidRDefault="00F0707C" w:rsidP="004E198F">
      <w:pPr>
        <w:pStyle w:val="BodyText"/>
        <w:ind w:left="0" w:right="240"/>
        <w:jc w:val="both"/>
        <w:rPr>
          <w:lang w:val="en-GB"/>
        </w:rPr>
      </w:pPr>
      <w:r w:rsidRPr="006A1F73">
        <w:rPr>
          <w:lang w:val="en-GB"/>
        </w:rPr>
        <w:t>The manufacturer will assign to the SSCP an identifier (reference number) that within the manufacturer’s management system is unique to that SSCP and will remain the same for the entire lifetime of the SSCP. In combination with the manufacturer’s SRN this will allow for the unique identification of the SSCP</w:t>
      </w:r>
      <w:del w:id="24" w:author="Author">
        <w:r w:rsidRPr="006A1F73" w:rsidDel="003C23D9">
          <w:rPr>
            <w:lang w:val="en-GB"/>
          </w:rPr>
          <w:delText xml:space="preserve"> in EUDAMED and in </w:delText>
        </w:r>
      </w:del>
      <w:ins w:id="25" w:author="Author">
        <w:del w:id="26" w:author="Author">
          <w:r w:rsidR="006853C3" w:rsidDel="003C23D9">
            <w:rPr>
              <w:lang w:val="en-GB"/>
            </w:rPr>
            <w:delText xml:space="preserve">the </w:delText>
          </w:r>
        </w:del>
      </w:ins>
      <w:del w:id="27" w:author="Author">
        <w:r w:rsidRPr="006A1F73" w:rsidDel="003C23D9">
          <w:rPr>
            <w:lang w:val="en-GB"/>
          </w:rPr>
          <w:delText>EU</w:delText>
        </w:r>
      </w:del>
      <w:r w:rsidRPr="006A1F73">
        <w:rPr>
          <w:lang w:val="en-GB"/>
        </w:rPr>
        <w:t>.</w:t>
      </w:r>
    </w:p>
    <w:p w14:paraId="425E43EB" w14:textId="64598CCF" w:rsidR="00EF352C" w:rsidRPr="006A1F73" w:rsidRDefault="00EF352C" w:rsidP="004E198F">
      <w:pPr>
        <w:pStyle w:val="BodyText"/>
        <w:ind w:left="0" w:right="240"/>
        <w:jc w:val="both"/>
        <w:rPr>
          <w:lang w:val="en-GB"/>
        </w:rPr>
      </w:pPr>
    </w:p>
    <w:p w14:paraId="67A60493" w14:textId="58E384A8" w:rsidR="004E198F" w:rsidRPr="00BB08EA" w:rsidRDefault="004E198F" w:rsidP="004E198F">
      <w:pPr>
        <w:pStyle w:val="BodyText"/>
        <w:ind w:left="0" w:right="240"/>
        <w:jc w:val="both"/>
        <w:rPr>
          <w:lang w:val="en-GB"/>
        </w:rPr>
      </w:pPr>
      <w:moveFromRangeStart w:id="28" w:author="Author" w:name="move131426163"/>
      <w:moveFrom w:id="29" w:author="Author">
        <w:r w:rsidRPr="006A1F73" w:rsidDel="00E3235C">
          <w:rPr>
            <w:lang w:val="en-GB"/>
          </w:rPr>
          <w:t>The SSCP shall be kept updated</w:t>
        </w:r>
        <w:r w:rsidRPr="00BB08EA" w:rsidDel="00E3235C">
          <w:rPr>
            <w:lang w:val="en-GB"/>
          </w:rPr>
          <w:t xml:space="preserve"> in Eudamed</w:t>
        </w:r>
        <w:r w:rsidRPr="00BB08EA" w:rsidDel="00E3235C">
          <w:rPr>
            <w:rStyle w:val="FootnoteReference"/>
            <w:lang w:val="en-GB"/>
          </w:rPr>
          <w:footnoteReference w:id="16"/>
        </w:r>
        <w:r w:rsidRPr="00BB08EA" w:rsidDel="00E3235C">
          <w:rPr>
            <w:lang w:val="en-GB"/>
          </w:rPr>
          <w:t xml:space="preserve">. </w:t>
        </w:r>
      </w:moveFrom>
      <w:moveFromRangeEnd w:id="28"/>
      <w:del w:id="32" w:author="Author">
        <w:r w:rsidRPr="00BB08EA" w:rsidDel="0042482B">
          <w:rPr>
            <w:lang w:val="en-GB"/>
          </w:rPr>
          <w:delText>When the PMCF evaluation report</w:delText>
        </w:r>
        <w:r w:rsidRPr="00BB08EA" w:rsidDel="0042482B">
          <w:rPr>
            <w:rStyle w:val="FootnoteReference"/>
            <w:lang w:val="en-GB"/>
          </w:rPr>
          <w:footnoteReference w:id="17"/>
        </w:r>
        <w:r w:rsidRPr="00BB08EA" w:rsidDel="0042482B">
          <w:rPr>
            <w:lang w:val="en-GB"/>
          </w:rPr>
          <w:delText xml:space="preserve"> and the </w:delText>
        </w:r>
        <w:r w:rsidR="00BE1A70" w:rsidDel="0042482B">
          <w:rPr>
            <w:lang w:val="en-GB"/>
          </w:rPr>
          <w:delText>p</w:delText>
        </w:r>
        <w:r w:rsidR="00BE1A70" w:rsidRPr="00BB08EA" w:rsidDel="0042482B">
          <w:rPr>
            <w:lang w:val="en-GB"/>
          </w:rPr>
          <w:delText xml:space="preserve">eriodic </w:delText>
        </w:r>
        <w:r w:rsidRPr="00BB08EA" w:rsidDel="0042482B">
          <w:rPr>
            <w:lang w:val="en-GB"/>
          </w:rPr>
          <w:delText>safety update report (PSUR)</w:delText>
        </w:r>
        <w:r w:rsidRPr="00BB08EA" w:rsidDel="0042482B">
          <w:rPr>
            <w:rStyle w:val="FootnoteReference"/>
            <w:lang w:val="en-GB"/>
          </w:rPr>
          <w:footnoteReference w:id="18"/>
        </w:r>
        <w:r w:rsidRPr="00BB08EA" w:rsidDel="0042482B">
          <w:rPr>
            <w:lang w:val="en-GB"/>
          </w:rPr>
          <w:delText xml:space="preserve"> are updated at least annually</w:delText>
        </w:r>
        <w:r w:rsidRPr="00BB08EA" w:rsidDel="0042482B">
          <w:rPr>
            <w:rStyle w:val="FootnoteReference"/>
            <w:lang w:val="en-GB"/>
          </w:rPr>
          <w:footnoteReference w:id="19"/>
        </w:r>
        <w:r w:rsidRPr="00BB08EA" w:rsidDel="0042482B">
          <w:rPr>
            <w:lang w:val="en-GB"/>
          </w:rPr>
          <w:delText>, t</w:delText>
        </w:r>
      </w:del>
      <w:ins w:id="39" w:author="Author">
        <w:r w:rsidR="001511AD">
          <w:rPr>
            <w:lang w:val="en-GB"/>
          </w:rPr>
          <w:t>T</w:t>
        </w:r>
      </w:ins>
      <w:r w:rsidRPr="00BB08EA">
        <w:rPr>
          <w:lang w:val="en-GB"/>
        </w:rPr>
        <w:t>he SSCP shall be reviewed and updated</w:t>
      </w:r>
      <w:r w:rsidRPr="00BB08EA">
        <w:rPr>
          <w:rStyle w:val="FootnoteReference"/>
          <w:lang w:val="en-GB"/>
        </w:rPr>
        <w:footnoteReference w:id="20"/>
      </w:r>
      <w:r w:rsidRPr="00BB08EA">
        <w:rPr>
          <w:lang w:val="en-GB"/>
        </w:rPr>
        <w:t xml:space="preserve"> if needed to </w:t>
      </w:r>
      <w:r w:rsidR="003F232F">
        <w:rPr>
          <w:lang w:val="en-GB"/>
        </w:rPr>
        <w:t>ensure that</w:t>
      </w:r>
      <w:r w:rsidR="003F232F" w:rsidRPr="00BB08EA">
        <w:rPr>
          <w:lang w:val="en-GB"/>
        </w:rPr>
        <w:t xml:space="preserve"> </w:t>
      </w:r>
      <w:r w:rsidRPr="00BB08EA">
        <w:rPr>
          <w:lang w:val="en-GB"/>
        </w:rPr>
        <w:t xml:space="preserve">any clinical and/or safety information in the SSCP </w:t>
      </w:r>
      <w:r w:rsidR="003F232F">
        <w:rPr>
          <w:lang w:val="en-GB"/>
        </w:rPr>
        <w:t xml:space="preserve">remains </w:t>
      </w:r>
      <w:r w:rsidRPr="00BB08EA">
        <w:rPr>
          <w:lang w:val="en-GB"/>
        </w:rPr>
        <w:t>correct and complete.</w:t>
      </w:r>
      <w:r w:rsidR="00EB434E" w:rsidRPr="00BB08EA">
        <w:rPr>
          <w:lang w:val="en-GB"/>
        </w:rPr>
        <w:t xml:space="preserve"> </w:t>
      </w:r>
      <w:ins w:id="40" w:author="Author">
        <w:r w:rsidR="0042482B">
          <w:rPr>
            <w:lang w:val="en-GB"/>
          </w:rPr>
          <w:t xml:space="preserve">That means that the manufacturer should </w:t>
        </w:r>
        <w:r w:rsidR="00E02481">
          <w:rPr>
            <w:lang w:val="en-GB"/>
          </w:rPr>
          <w:t xml:space="preserve">verify whether updates of its </w:t>
        </w:r>
        <w:r w:rsidR="0042482B" w:rsidRPr="00BB08EA">
          <w:rPr>
            <w:lang w:val="en-GB"/>
          </w:rPr>
          <w:t>PMCF evaluation report</w:t>
        </w:r>
        <w:r w:rsidR="0042482B" w:rsidRPr="00BB08EA">
          <w:rPr>
            <w:rStyle w:val="FootnoteReference"/>
            <w:lang w:val="en-GB"/>
          </w:rPr>
          <w:footnoteReference w:id="21"/>
        </w:r>
        <w:r w:rsidR="0042482B" w:rsidRPr="00BB08EA">
          <w:rPr>
            <w:lang w:val="en-GB"/>
          </w:rPr>
          <w:t xml:space="preserve"> and</w:t>
        </w:r>
        <w:r w:rsidR="00E02481">
          <w:rPr>
            <w:lang w:val="en-GB"/>
          </w:rPr>
          <w:t>/or</w:t>
        </w:r>
        <w:r w:rsidR="0042482B" w:rsidRPr="00BB08EA">
          <w:rPr>
            <w:lang w:val="en-GB"/>
          </w:rPr>
          <w:t xml:space="preserve"> </w:t>
        </w:r>
        <w:r w:rsidR="00E02481">
          <w:rPr>
            <w:lang w:val="en-GB"/>
          </w:rPr>
          <w:t xml:space="preserve">its </w:t>
        </w:r>
        <w:r w:rsidR="0042482B">
          <w:rPr>
            <w:lang w:val="en-GB"/>
          </w:rPr>
          <w:t>p</w:t>
        </w:r>
        <w:r w:rsidR="0042482B" w:rsidRPr="00BB08EA">
          <w:rPr>
            <w:lang w:val="en-GB"/>
          </w:rPr>
          <w:t>eriodic safety update report (PSUR)</w:t>
        </w:r>
        <w:r w:rsidR="0042482B" w:rsidRPr="00BB08EA">
          <w:rPr>
            <w:rStyle w:val="FootnoteReference"/>
            <w:lang w:val="en-GB"/>
          </w:rPr>
          <w:footnoteReference w:id="22"/>
        </w:r>
        <w:r w:rsidR="00E02481">
          <w:rPr>
            <w:lang w:val="en-GB"/>
          </w:rPr>
          <w:t xml:space="preserve"> require also an update of the SSCP.</w:t>
        </w:r>
        <w:r w:rsidR="0042482B" w:rsidRPr="00BB08EA">
          <w:rPr>
            <w:lang w:val="en-GB"/>
          </w:rPr>
          <w:t xml:space="preserve"> </w:t>
        </w:r>
      </w:ins>
      <w:r w:rsidR="00EB434E" w:rsidRPr="00BB08EA">
        <w:rPr>
          <w:lang w:val="en-GB"/>
        </w:rPr>
        <w:lastRenderedPageBreak/>
        <w:t xml:space="preserve">When updating the SSCP, all </w:t>
      </w:r>
      <w:ins w:id="45" w:author="Author">
        <w:r w:rsidR="006853C3">
          <w:rPr>
            <w:lang w:val="en-GB"/>
          </w:rPr>
          <w:t xml:space="preserve">relevant </w:t>
        </w:r>
      </w:ins>
      <w:r w:rsidR="00EB434E" w:rsidRPr="00BB08EA">
        <w:rPr>
          <w:lang w:val="en-GB"/>
        </w:rPr>
        <w:t xml:space="preserve">sections of the document shall be updated if needed so that they are in </w:t>
      </w:r>
      <w:r w:rsidR="00816844" w:rsidRPr="00BB08EA">
        <w:rPr>
          <w:lang w:val="en-GB"/>
        </w:rPr>
        <w:t>alignment</w:t>
      </w:r>
      <w:r w:rsidR="00214087" w:rsidRPr="00BB08EA" w:rsidDel="00214087">
        <w:rPr>
          <w:lang w:val="en-GB"/>
        </w:rPr>
        <w:t xml:space="preserve"> </w:t>
      </w:r>
      <w:r w:rsidR="00EB434E" w:rsidRPr="00BB08EA">
        <w:rPr>
          <w:lang w:val="en-GB"/>
        </w:rPr>
        <w:t xml:space="preserve">with the most current version of the relevant parts of the </w:t>
      </w:r>
      <w:r w:rsidR="009C15A0" w:rsidRPr="00BB08EA">
        <w:rPr>
          <w:lang w:val="en-GB"/>
        </w:rPr>
        <w:t xml:space="preserve">TD </w:t>
      </w:r>
      <w:r w:rsidR="00EB434E" w:rsidRPr="00BB08EA">
        <w:rPr>
          <w:lang w:val="en-GB"/>
        </w:rPr>
        <w:t>of the device.</w:t>
      </w:r>
      <w:ins w:id="46" w:author="Author">
        <w:r w:rsidR="00E3235C" w:rsidRPr="00E3235C">
          <w:rPr>
            <w:lang w:val="en-GB"/>
          </w:rPr>
          <w:t xml:space="preserve"> </w:t>
        </w:r>
      </w:ins>
      <w:moveToRangeStart w:id="47" w:author="Author" w:name="move131426163"/>
      <w:moveTo w:id="48" w:author="Author">
        <w:r w:rsidR="00E3235C" w:rsidRPr="006A1F73">
          <w:rPr>
            <w:lang w:val="en-GB"/>
          </w:rPr>
          <w:t>The SSCP shall be kept updated</w:t>
        </w:r>
        <w:r w:rsidR="00E3235C" w:rsidRPr="00BB08EA">
          <w:rPr>
            <w:lang w:val="en-GB"/>
          </w:rPr>
          <w:t xml:space="preserve"> in Eudamed</w:t>
        </w:r>
        <w:r w:rsidR="00E3235C" w:rsidRPr="00BB08EA">
          <w:rPr>
            <w:rStyle w:val="FootnoteReference"/>
            <w:lang w:val="en-GB"/>
          </w:rPr>
          <w:footnoteReference w:id="23"/>
        </w:r>
        <w:r w:rsidR="00E3235C" w:rsidRPr="00BB08EA">
          <w:rPr>
            <w:lang w:val="en-GB"/>
          </w:rPr>
          <w:t>.</w:t>
        </w:r>
      </w:moveTo>
      <w:moveToRangeEnd w:id="47"/>
    </w:p>
    <w:p w14:paraId="70C6BC09" w14:textId="77777777" w:rsidR="008426F9" w:rsidRPr="00BB08EA" w:rsidRDefault="008426F9" w:rsidP="005B60FE">
      <w:pPr>
        <w:pStyle w:val="BodyText"/>
        <w:ind w:left="0" w:right="240"/>
        <w:jc w:val="both"/>
        <w:rPr>
          <w:lang w:val="en-GB"/>
        </w:rPr>
      </w:pPr>
    </w:p>
    <w:p w14:paraId="3E8EFAC0" w14:textId="5DD15BE9" w:rsidR="007C4D2E" w:rsidRPr="00BB08EA" w:rsidRDefault="008426F9" w:rsidP="005B60FE">
      <w:pPr>
        <w:pStyle w:val="BodyText"/>
        <w:ind w:left="0" w:right="240"/>
        <w:jc w:val="both"/>
        <w:rPr>
          <w:lang w:val="en-GB"/>
        </w:rPr>
      </w:pPr>
      <w:r w:rsidRPr="00BB08EA">
        <w:rPr>
          <w:lang w:val="en-GB"/>
        </w:rPr>
        <w:t xml:space="preserve">This guide outlines the minimum content of the SSCP. The manufacturer </w:t>
      </w:r>
      <w:r w:rsidR="007C4D2E" w:rsidRPr="00BB08EA">
        <w:rPr>
          <w:lang w:val="en-GB"/>
        </w:rPr>
        <w:t xml:space="preserve">may </w:t>
      </w:r>
      <w:r w:rsidRPr="00BB08EA">
        <w:rPr>
          <w:lang w:val="en-GB"/>
        </w:rPr>
        <w:t xml:space="preserve">add further information from the </w:t>
      </w:r>
      <w:r w:rsidR="00830D43" w:rsidRPr="00BB08EA">
        <w:rPr>
          <w:lang w:val="en-GB"/>
        </w:rPr>
        <w:t xml:space="preserve">TD </w:t>
      </w:r>
      <w:r w:rsidRPr="00BB08EA">
        <w:rPr>
          <w:lang w:val="en-GB"/>
        </w:rPr>
        <w:t xml:space="preserve">of the device </w:t>
      </w:r>
      <w:r w:rsidR="007C4D2E" w:rsidRPr="00BB08EA">
        <w:rPr>
          <w:lang w:val="en-GB"/>
        </w:rPr>
        <w:t>to</w:t>
      </w:r>
      <w:r w:rsidRPr="00BB08EA">
        <w:rPr>
          <w:lang w:val="en-GB"/>
        </w:rPr>
        <w:t xml:space="preserve"> enhance the comprehension of the mandatory information</w:t>
      </w:r>
      <w:r w:rsidR="007C4D2E" w:rsidRPr="00BB08EA">
        <w:rPr>
          <w:lang w:val="en-GB"/>
        </w:rPr>
        <w:t xml:space="preserve"> providing:</w:t>
      </w:r>
    </w:p>
    <w:p w14:paraId="322AA5A0" w14:textId="6B0E0951" w:rsidR="007C4D2E" w:rsidRPr="00BB08EA" w:rsidRDefault="007421F8" w:rsidP="007C4D2E">
      <w:pPr>
        <w:pStyle w:val="BodyText"/>
        <w:numPr>
          <w:ilvl w:val="0"/>
          <w:numId w:val="22"/>
        </w:numPr>
        <w:ind w:right="240"/>
        <w:jc w:val="both"/>
        <w:rPr>
          <w:lang w:val="en-GB"/>
        </w:rPr>
      </w:pPr>
      <w:r w:rsidRPr="00BB08EA">
        <w:rPr>
          <w:lang w:val="en-GB"/>
        </w:rPr>
        <w:t>it</w:t>
      </w:r>
      <w:r w:rsidR="008426F9" w:rsidRPr="00BB08EA">
        <w:rPr>
          <w:lang w:val="en-GB"/>
        </w:rPr>
        <w:t xml:space="preserve"> does not aff</w:t>
      </w:r>
      <w:r w:rsidRPr="00BB08EA">
        <w:rPr>
          <w:lang w:val="en-GB"/>
        </w:rPr>
        <w:t>ect the readability of the SSCP</w:t>
      </w:r>
      <w:r w:rsidR="008426F9" w:rsidRPr="00BB08EA">
        <w:rPr>
          <w:lang w:val="en-GB"/>
        </w:rPr>
        <w:t xml:space="preserve"> and</w:t>
      </w:r>
    </w:p>
    <w:p w14:paraId="1328A4BA" w14:textId="14885A05" w:rsidR="008426F9" w:rsidRPr="00BB08EA" w:rsidRDefault="008426F9" w:rsidP="007C4D2E">
      <w:pPr>
        <w:pStyle w:val="BodyText"/>
        <w:numPr>
          <w:ilvl w:val="0"/>
          <w:numId w:val="22"/>
        </w:numPr>
        <w:ind w:right="240"/>
        <w:jc w:val="both"/>
        <w:rPr>
          <w:lang w:val="en-GB"/>
        </w:rPr>
      </w:pPr>
      <w:r w:rsidRPr="00BB08EA">
        <w:rPr>
          <w:lang w:val="en-GB"/>
        </w:rPr>
        <w:t>it excludes any element of a promotional nature.</w:t>
      </w:r>
    </w:p>
    <w:p w14:paraId="14AD98F2" w14:textId="77777777" w:rsidR="00A25571" w:rsidRPr="00BB08EA" w:rsidRDefault="00A25571" w:rsidP="005B60FE">
      <w:pPr>
        <w:pStyle w:val="BodyText"/>
        <w:ind w:left="0" w:right="240"/>
        <w:jc w:val="both"/>
        <w:rPr>
          <w:lang w:val="en-GB"/>
        </w:rPr>
      </w:pPr>
    </w:p>
    <w:p w14:paraId="6296EC28" w14:textId="77777777" w:rsidR="001F44B9" w:rsidRDefault="00A25571" w:rsidP="001F44B9">
      <w:pPr>
        <w:pStyle w:val="BodyText"/>
        <w:ind w:left="0" w:right="238"/>
        <w:jc w:val="both"/>
        <w:rPr>
          <w:lang w:val="en-GB"/>
        </w:rPr>
      </w:pPr>
      <w:r w:rsidRPr="00BB08EA">
        <w:rPr>
          <w:lang w:val="en-GB"/>
        </w:rPr>
        <w:t>The SSCP shall be objective and adequately summarise both favourable and unfavourable data</w:t>
      </w:r>
      <w:r w:rsidRPr="00BB08EA">
        <w:rPr>
          <w:rStyle w:val="FootnoteReference"/>
          <w:lang w:val="en-GB"/>
        </w:rPr>
        <w:footnoteReference w:id="24"/>
      </w:r>
      <w:r w:rsidRPr="00BB08EA">
        <w:rPr>
          <w:lang w:val="en-GB"/>
        </w:rPr>
        <w:t>.</w:t>
      </w:r>
      <w:r w:rsidR="001F44B9">
        <w:rPr>
          <w:lang w:val="en-GB"/>
        </w:rPr>
        <w:t xml:space="preserve"> </w:t>
      </w:r>
    </w:p>
    <w:p w14:paraId="26880922" w14:textId="77777777" w:rsidR="001F44B9" w:rsidRDefault="001F44B9" w:rsidP="001F44B9">
      <w:pPr>
        <w:pStyle w:val="BodyText"/>
        <w:ind w:left="0" w:right="238"/>
        <w:jc w:val="both"/>
        <w:rPr>
          <w:lang w:val="en-GB"/>
        </w:rPr>
      </w:pPr>
    </w:p>
    <w:p w14:paraId="66728AD7" w14:textId="52EE999D" w:rsidR="008426F9" w:rsidRPr="00BB08EA" w:rsidRDefault="008426F9" w:rsidP="001F44B9">
      <w:pPr>
        <w:pStyle w:val="BodyText"/>
        <w:ind w:left="0" w:right="238"/>
        <w:jc w:val="both"/>
        <w:rPr>
          <w:lang w:val="en-GB"/>
        </w:rPr>
      </w:pPr>
      <w:r w:rsidRPr="00BB08EA">
        <w:rPr>
          <w:lang w:val="en-GB"/>
        </w:rPr>
        <w:t xml:space="preserve">For further guidance on the contents of the SSCP, please refer to sections 1-8 of this document and to the template in the Appendix. </w:t>
      </w:r>
      <w:r w:rsidR="00A41E31" w:rsidRPr="00BB08EA">
        <w:rPr>
          <w:lang w:val="en-GB"/>
        </w:rPr>
        <w:t>The format and structure of this template is recommended. It addresses all of the SSCP content requirements of</w:t>
      </w:r>
      <w:r w:rsidRPr="00BB08EA">
        <w:rPr>
          <w:lang w:val="en-GB"/>
        </w:rPr>
        <w:t xml:space="preserve"> the MDR</w:t>
      </w:r>
      <w:r w:rsidR="00B448F5" w:rsidRPr="00BB08EA">
        <w:rPr>
          <w:rStyle w:val="FootnoteReference"/>
          <w:lang w:val="en-GB"/>
        </w:rPr>
        <w:footnoteReference w:id="25"/>
      </w:r>
      <w:r w:rsidRPr="00BB08EA">
        <w:rPr>
          <w:lang w:val="en-GB"/>
        </w:rPr>
        <w:t xml:space="preserve">, but </w:t>
      </w:r>
      <w:r w:rsidR="00A41E31" w:rsidRPr="00BB08EA">
        <w:rPr>
          <w:lang w:val="en-GB"/>
        </w:rPr>
        <w:t>the order has been revised</w:t>
      </w:r>
      <w:r w:rsidRPr="00BB08EA">
        <w:rPr>
          <w:lang w:val="en-GB"/>
        </w:rPr>
        <w:t xml:space="preserve"> to enhance its presentation.</w:t>
      </w:r>
    </w:p>
    <w:p w14:paraId="57623C54" w14:textId="77777777" w:rsidR="008426F9" w:rsidRPr="00BB08EA" w:rsidRDefault="008426F9" w:rsidP="005B60FE">
      <w:pPr>
        <w:pStyle w:val="BodyText"/>
        <w:ind w:left="0" w:right="240"/>
        <w:jc w:val="both"/>
        <w:rPr>
          <w:lang w:val="en-GB"/>
        </w:rPr>
      </w:pPr>
    </w:p>
    <w:p w14:paraId="6EB1426C" w14:textId="10E6B5A4" w:rsidR="008426F9" w:rsidDel="000451BE" w:rsidRDefault="006642B6" w:rsidP="005B60FE">
      <w:pPr>
        <w:pStyle w:val="BodyText"/>
        <w:ind w:left="0" w:right="240"/>
        <w:jc w:val="both"/>
        <w:rPr>
          <w:del w:id="51" w:author="Author"/>
          <w:lang w:val="en-GB"/>
        </w:rPr>
      </w:pPr>
      <w:del w:id="52" w:author="Author">
        <w:r w:rsidRPr="00A652E2" w:rsidDel="000451BE">
          <w:rPr>
            <w:lang w:val="en-GB"/>
          </w:rPr>
          <w:delText>The IFU shall contain all that is needed to directly find the SSCP in Eudamed.</w:delText>
        </w:r>
        <w:r w:rsidDel="000451BE">
          <w:rPr>
            <w:lang w:val="en-GB"/>
          </w:rPr>
          <w:delText xml:space="preserve"> </w:delText>
        </w:r>
        <w:r w:rsidR="00A652E2" w:rsidDel="000451BE">
          <w:delText>The following applies to the IFU</w:delText>
        </w:r>
        <w:r w:rsidR="00F71061" w:rsidRPr="00BB08EA" w:rsidDel="000451BE">
          <w:rPr>
            <w:rStyle w:val="FootnoteReference"/>
            <w:lang w:val="en-GB"/>
          </w:rPr>
          <w:footnoteReference w:id="26"/>
        </w:r>
        <w:r w:rsidR="00FF3F36" w:rsidDel="000451BE">
          <w:rPr>
            <w:lang w:val="en-GB"/>
          </w:rPr>
          <w:delText>.</w:delText>
        </w:r>
      </w:del>
    </w:p>
    <w:p w14:paraId="0D8EEA0E" w14:textId="41D002D4" w:rsidR="00A652E2" w:rsidRPr="00A652E2" w:rsidDel="000451BE" w:rsidRDefault="00A652E2" w:rsidP="00A652E2">
      <w:pPr>
        <w:pStyle w:val="BodyText"/>
        <w:numPr>
          <w:ilvl w:val="0"/>
          <w:numId w:val="31"/>
        </w:numPr>
        <w:ind w:right="240"/>
        <w:jc w:val="both"/>
        <w:rPr>
          <w:del w:id="55" w:author="Author"/>
        </w:rPr>
      </w:pPr>
      <w:del w:id="56" w:author="Author">
        <w:r w:rsidRPr="00A652E2" w:rsidDel="000451BE">
          <w:delText>It shall state that the SSCP is available in the European database on medical devices (Eudamed), where it is linked to the Basic UDI-DI</w:delText>
        </w:r>
        <w:r w:rsidR="003D68A9" w:rsidDel="000451BE">
          <w:delText>.</w:delText>
        </w:r>
      </w:del>
    </w:p>
    <w:p w14:paraId="3EB5E2A5" w14:textId="1B3A0CAA" w:rsidR="00A652E2" w:rsidDel="000451BE" w:rsidRDefault="00A652E2" w:rsidP="007C4672">
      <w:pPr>
        <w:pStyle w:val="BodyText"/>
        <w:numPr>
          <w:ilvl w:val="0"/>
          <w:numId w:val="31"/>
        </w:numPr>
        <w:ind w:right="240"/>
        <w:rPr>
          <w:del w:id="57" w:author="Author"/>
        </w:rPr>
      </w:pPr>
      <w:del w:id="58" w:author="Author">
        <w:r w:rsidRPr="00A652E2" w:rsidDel="000451BE">
          <w:delText>It should provide the URL to the Eudamed public website</w:delText>
        </w:r>
        <w:r w:rsidR="003D68A9" w:rsidDel="000451BE">
          <w:delText>:</w:delText>
        </w:r>
        <w:r w:rsidRPr="00A652E2" w:rsidDel="000451BE">
          <w:delText xml:space="preserve">  </w:delText>
        </w:r>
        <w:r w:rsidR="00611161" w:rsidDel="000451BE">
          <w:fldChar w:fldCharType="begin"/>
        </w:r>
        <w:r w:rsidR="00611161" w:rsidDel="000451BE">
          <w:delInstrText xml:space="preserve"> HYPERLINK "https://ec.europa.eu/tools/eudamed" </w:delInstrText>
        </w:r>
        <w:r w:rsidR="00611161" w:rsidDel="000451BE">
          <w:fldChar w:fldCharType="separate"/>
        </w:r>
        <w:r w:rsidRPr="00A652E2" w:rsidDel="000451BE">
          <w:rPr>
            <w:rStyle w:val="Hyperlink"/>
          </w:rPr>
          <w:delText>https://ec.europa.eu/tools/eudamed</w:delText>
        </w:r>
        <w:r w:rsidR="00611161" w:rsidDel="000451BE">
          <w:rPr>
            <w:rStyle w:val="Hyperlink"/>
          </w:rPr>
          <w:fldChar w:fldCharType="end"/>
        </w:r>
      </w:del>
    </w:p>
    <w:p w14:paraId="498FC6A3" w14:textId="19F5FC19" w:rsidR="00A652E2" w:rsidRPr="00A652E2" w:rsidRDefault="00A652E2" w:rsidP="00A652E2">
      <w:pPr>
        <w:pStyle w:val="BodyText"/>
        <w:numPr>
          <w:ilvl w:val="0"/>
          <w:numId w:val="31"/>
        </w:numPr>
        <w:ind w:right="240"/>
        <w:jc w:val="both"/>
      </w:pPr>
      <w:del w:id="59" w:author="Author">
        <w:r w:rsidRPr="00A652E2" w:rsidDel="000451BE">
          <w:rPr>
            <w:lang w:val="en-GB"/>
          </w:rPr>
          <w:delText xml:space="preserve">It should state the value of the Basic UDI-DI. Alternatively, another metadata can be stated provided it can be used to unambiguously search and find the intended SSCP in Eudamed. </w:delText>
        </w:r>
      </w:del>
    </w:p>
    <w:p w14:paraId="214E1642" w14:textId="77777777" w:rsidR="008426F9" w:rsidRPr="00BB08EA" w:rsidRDefault="008426F9" w:rsidP="005B60FE">
      <w:pPr>
        <w:pStyle w:val="BodyText"/>
        <w:ind w:left="0" w:right="240"/>
        <w:jc w:val="both"/>
        <w:rPr>
          <w:lang w:val="en-GB"/>
        </w:rPr>
      </w:pPr>
    </w:p>
    <w:p w14:paraId="4BB8A08B" w14:textId="77777777" w:rsidR="008426F9" w:rsidRPr="00BB08EA" w:rsidRDefault="008426F9" w:rsidP="005B60FE">
      <w:pPr>
        <w:pStyle w:val="BodyText"/>
        <w:ind w:left="0" w:right="240"/>
        <w:jc w:val="both"/>
        <w:rPr>
          <w:b/>
          <w:lang w:val="en-GB"/>
        </w:rPr>
      </w:pPr>
      <w:r w:rsidRPr="00BB08EA">
        <w:rPr>
          <w:b/>
          <w:lang w:val="en-GB"/>
        </w:rPr>
        <w:t>Translations to other EU languages</w:t>
      </w:r>
    </w:p>
    <w:p w14:paraId="04F3C1AD" w14:textId="1F2304AB" w:rsidR="008426F9" w:rsidRPr="00BB08EA" w:rsidRDefault="00E13290" w:rsidP="005B60FE">
      <w:pPr>
        <w:pStyle w:val="BodyText"/>
        <w:ind w:left="0" w:right="240"/>
        <w:jc w:val="both"/>
        <w:rPr>
          <w:lang w:val="en-GB"/>
        </w:rPr>
      </w:pPr>
      <w:del w:id="60" w:author="Author">
        <w:r w:rsidRPr="00BB08EA" w:rsidDel="00600B48">
          <w:rPr>
            <w:lang w:val="en-GB"/>
          </w:rPr>
          <w:delText>No single</w:delText>
        </w:r>
        <w:r w:rsidR="008426F9" w:rsidRPr="00BB08EA" w:rsidDel="00600B48">
          <w:rPr>
            <w:lang w:val="en-GB"/>
          </w:rPr>
          <w:delText xml:space="preserve"> language </w:delText>
        </w:r>
        <w:r w:rsidRPr="00BB08EA" w:rsidDel="00600B48">
          <w:rPr>
            <w:lang w:val="en-GB"/>
          </w:rPr>
          <w:delText xml:space="preserve">will </w:delText>
        </w:r>
        <w:r w:rsidR="008426F9" w:rsidRPr="00BB08EA" w:rsidDel="00600B48">
          <w:rPr>
            <w:lang w:val="en-GB"/>
          </w:rPr>
          <w:delText xml:space="preserve">be understood by all </w:delText>
        </w:r>
        <w:r w:rsidR="00830D43" w:rsidRPr="00BB08EA" w:rsidDel="00600B48">
          <w:rPr>
            <w:lang w:val="en-GB"/>
          </w:rPr>
          <w:delText xml:space="preserve">intended </w:delText>
        </w:r>
        <w:r w:rsidR="008426F9" w:rsidRPr="00BB08EA" w:rsidDel="00600B48">
          <w:rPr>
            <w:lang w:val="en-GB"/>
          </w:rPr>
          <w:delText xml:space="preserve">users and patients in </w:delText>
        </w:r>
        <w:r w:rsidRPr="00BB08EA" w:rsidDel="00600B48">
          <w:rPr>
            <w:lang w:val="en-GB"/>
          </w:rPr>
          <w:delText>the EU</w:delText>
        </w:r>
        <w:r w:rsidR="006330E6" w:rsidRPr="00BB08EA" w:rsidDel="00600B48">
          <w:rPr>
            <w:lang w:val="en-GB"/>
          </w:rPr>
          <w:delText xml:space="preserve"> </w:delText>
        </w:r>
        <w:r w:rsidR="00734B5B" w:rsidRPr="00BB08EA" w:rsidDel="00600B48">
          <w:rPr>
            <w:rFonts w:cs="Arial"/>
            <w:lang w:val="en-GB"/>
          </w:rPr>
          <w:delText>–</w:delText>
        </w:r>
        <w:r w:rsidR="006330E6" w:rsidRPr="00BB08EA" w:rsidDel="00600B48">
          <w:rPr>
            <w:lang w:val="en-GB"/>
          </w:rPr>
          <w:delText xml:space="preserve"> </w:delText>
        </w:r>
        <w:r w:rsidRPr="00BB08EA" w:rsidDel="00762689">
          <w:rPr>
            <w:lang w:val="en-GB"/>
          </w:rPr>
          <w:delText>s</w:delText>
        </w:r>
        <w:r w:rsidR="008426F9" w:rsidRPr="00BB08EA" w:rsidDel="00762689">
          <w:rPr>
            <w:lang w:val="en-GB"/>
          </w:rPr>
          <w:delText>ee the European Survey on Language Competences initiated by the European Commission</w:delText>
        </w:r>
        <w:r w:rsidR="00F82EB9" w:rsidRPr="00BB08EA" w:rsidDel="00762689">
          <w:rPr>
            <w:lang w:val="en-GB"/>
          </w:rPr>
          <w:delText xml:space="preserve"> </w:delText>
        </w:r>
      </w:del>
      <w:customXmlDelRangeStart w:id="61" w:author="Author"/>
      <w:sdt>
        <w:sdtPr>
          <w:rPr>
            <w:lang w:val="en-GB"/>
          </w:rPr>
          <w:id w:val="-1273622959"/>
          <w:citation/>
        </w:sdtPr>
        <w:sdtEndPr/>
        <w:sdtContent>
          <w:customXmlDelRangeEnd w:id="61"/>
          <w:del w:id="62" w:author="Author">
            <w:r w:rsidR="00F82EB9" w:rsidRPr="00BB08EA" w:rsidDel="00762689">
              <w:rPr>
                <w:lang w:val="en-GB"/>
              </w:rPr>
              <w:fldChar w:fldCharType="begin"/>
            </w:r>
            <w:r w:rsidR="00F82EB9" w:rsidRPr="00BB08EA" w:rsidDel="00762689">
              <w:rPr>
                <w:lang w:val="en-GB"/>
              </w:rPr>
              <w:delInstrText xml:space="preserve">CITATION 4 \l 1053 </w:delInstrText>
            </w:r>
            <w:r w:rsidR="00F82EB9" w:rsidRPr="00BB08EA" w:rsidDel="00762689">
              <w:rPr>
                <w:lang w:val="en-GB"/>
              </w:rPr>
              <w:fldChar w:fldCharType="separate"/>
            </w:r>
            <w:r w:rsidR="00E92963" w:rsidRPr="00E92963" w:rsidDel="00762689">
              <w:rPr>
                <w:noProof/>
                <w:lang w:val="en-GB"/>
              </w:rPr>
              <w:delText>(4)</w:delText>
            </w:r>
            <w:r w:rsidR="00F82EB9" w:rsidRPr="00BB08EA" w:rsidDel="00762689">
              <w:rPr>
                <w:lang w:val="en-GB"/>
              </w:rPr>
              <w:fldChar w:fldCharType="end"/>
            </w:r>
          </w:del>
          <w:customXmlDelRangeStart w:id="63" w:author="Author"/>
        </w:sdtContent>
      </w:sdt>
      <w:customXmlDelRangeEnd w:id="63"/>
      <w:r w:rsidR="008426F9" w:rsidRPr="00BB08EA">
        <w:rPr>
          <w:lang w:val="en-GB"/>
        </w:rPr>
        <w:t>. In order to meet the requirement in the MDR that the SSCP shall be written in a way that is clear to the intended user and, if relevant, to the patient</w:t>
      </w:r>
      <w:r w:rsidR="00866A01" w:rsidRPr="00BB08EA">
        <w:rPr>
          <w:rStyle w:val="FootnoteReference"/>
          <w:lang w:val="en-GB"/>
        </w:rPr>
        <w:footnoteReference w:id="27"/>
      </w:r>
      <w:r w:rsidR="008426F9" w:rsidRPr="00BB08EA">
        <w:rPr>
          <w:lang w:val="en-GB"/>
        </w:rPr>
        <w:t xml:space="preserve">, the SSCP should be translated into the languages accepted in the Member States where the device is envisaged to be sold. </w:t>
      </w:r>
      <w:r w:rsidR="008426F9" w:rsidRPr="001511AD">
        <w:rPr>
          <w:lang w:val="en-GB"/>
        </w:rPr>
        <w:t xml:space="preserve">This is </w:t>
      </w:r>
      <w:r w:rsidR="008D4AA4" w:rsidRPr="001511AD">
        <w:rPr>
          <w:lang w:val="en-GB"/>
        </w:rPr>
        <w:t xml:space="preserve">by </w:t>
      </w:r>
      <w:r w:rsidR="008426F9" w:rsidRPr="001511AD">
        <w:rPr>
          <w:lang w:val="en-GB"/>
        </w:rPr>
        <w:t xml:space="preserve">analogy with the requirement for </w:t>
      </w:r>
      <w:r w:rsidR="00BD1BD3" w:rsidRPr="001511AD">
        <w:rPr>
          <w:lang w:val="en-GB"/>
        </w:rPr>
        <w:t>an</w:t>
      </w:r>
      <w:r w:rsidR="008426F9" w:rsidRPr="001511AD">
        <w:rPr>
          <w:lang w:val="en-GB"/>
        </w:rPr>
        <w:t xml:space="preserve"> IFU</w:t>
      </w:r>
      <w:r w:rsidR="00866A01" w:rsidRPr="00BB08EA">
        <w:rPr>
          <w:rStyle w:val="FootnoteReference"/>
          <w:lang w:val="en-GB"/>
        </w:rPr>
        <w:footnoteReference w:id="28"/>
      </w:r>
      <w:r w:rsidR="008426F9" w:rsidRPr="00BB08EA">
        <w:rPr>
          <w:lang w:val="en-GB"/>
        </w:rPr>
        <w:t>.</w:t>
      </w:r>
      <w:r w:rsidR="00C36A40">
        <w:rPr>
          <w:lang w:val="en-GB"/>
        </w:rPr>
        <w:t xml:space="preserve"> </w:t>
      </w:r>
      <w:r w:rsidR="00C36A40" w:rsidRPr="00C36A40">
        <w:rPr>
          <w:lang w:val="en-GB"/>
        </w:rPr>
        <w:t xml:space="preserve">Note that Member States may have different language requirements for </w:t>
      </w:r>
      <w:r w:rsidR="00BE19C0">
        <w:rPr>
          <w:lang w:val="en-GB"/>
        </w:rPr>
        <w:t>an</w:t>
      </w:r>
      <w:r w:rsidR="00C36A40" w:rsidRPr="00C36A40">
        <w:rPr>
          <w:lang w:val="en-GB"/>
        </w:rPr>
        <w:t xml:space="preserve"> IFU depending on </w:t>
      </w:r>
      <w:r w:rsidR="00521F52">
        <w:rPr>
          <w:lang w:val="en-GB"/>
        </w:rPr>
        <w:t>whether</w:t>
      </w:r>
      <w:r w:rsidR="00C36A40" w:rsidRPr="00C36A40">
        <w:rPr>
          <w:lang w:val="en-GB"/>
        </w:rPr>
        <w:t xml:space="preserve"> the information is intended for health care professionals or for patients. </w:t>
      </w:r>
      <w:r w:rsidR="008801BC" w:rsidRPr="008801BC">
        <w:rPr>
          <w:lang w:val="en-GB"/>
        </w:rPr>
        <w:t>The SSCP part intended for patients should be provided in all the languages required for IFUs intended for patients in the Member States concerned</w:t>
      </w:r>
      <w:r w:rsidR="00C36A40" w:rsidRPr="00C36A40">
        <w:rPr>
          <w:lang w:val="en-GB"/>
        </w:rPr>
        <w:t>.</w:t>
      </w:r>
    </w:p>
    <w:p w14:paraId="1659C0C6" w14:textId="77777777" w:rsidR="008426F9" w:rsidRPr="00BB08EA" w:rsidRDefault="008426F9" w:rsidP="005B60FE">
      <w:pPr>
        <w:pStyle w:val="BodyText"/>
        <w:ind w:left="0" w:right="240"/>
        <w:jc w:val="both"/>
        <w:rPr>
          <w:lang w:val="en-GB"/>
        </w:rPr>
      </w:pPr>
    </w:p>
    <w:p w14:paraId="0C4524E1" w14:textId="45777E0B" w:rsidR="008426F9" w:rsidRPr="00BB08EA" w:rsidRDefault="008426F9" w:rsidP="005B60FE">
      <w:pPr>
        <w:pStyle w:val="BodyText"/>
        <w:ind w:left="0" w:right="240"/>
        <w:jc w:val="both"/>
        <w:rPr>
          <w:lang w:val="en-GB"/>
        </w:rPr>
      </w:pPr>
      <w:r w:rsidRPr="00BB08EA">
        <w:rPr>
          <w:lang w:val="en-GB"/>
        </w:rPr>
        <w:t xml:space="preserve">If the selection of European languages for the SSCP does not include English, then an English translation of the document </w:t>
      </w:r>
      <w:del w:id="64" w:author="Author">
        <w:r w:rsidRPr="00BB08EA" w:rsidDel="001511AD">
          <w:rPr>
            <w:lang w:val="en-GB"/>
          </w:rPr>
          <w:delText xml:space="preserve">should </w:delText>
        </w:r>
      </w:del>
      <w:ins w:id="65" w:author="Author">
        <w:r w:rsidR="001511AD">
          <w:rPr>
            <w:lang w:val="en-GB"/>
          </w:rPr>
          <w:t>may</w:t>
        </w:r>
        <w:r w:rsidR="001511AD" w:rsidRPr="00BB08EA">
          <w:rPr>
            <w:lang w:val="en-GB"/>
          </w:rPr>
          <w:t xml:space="preserve"> </w:t>
        </w:r>
      </w:ins>
      <w:r w:rsidRPr="00BB08EA">
        <w:rPr>
          <w:lang w:val="en-GB"/>
        </w:rPr>
        <w:t>also be provided.</w:t>
      </w:r>
      <w:r w:rsidR="00A20292" w:rsidRPr="00BB08EA">
        <w:t xml:space="preserve"> </w:t>
      </w:r>
      <w:r w:rsidRPr="00BB08EA">
        <w:rPr>
          <w:lang w:val="en-GB"/>
        </w:rPr>
        <w:t xml:space="preserve">English is </w:t>
      </w:r>
      <w:r w:rsidR="009A65AC" w:rsidRPr="00BB08EA">
        <w:rPr>
          <w:lang w:val="en-GB"/>
        </w:rPr>
        <w:t xml:space="preserve">the most common language </w:t>
      </w:r>
      <w:r w:rsidR="00A20292" w:rsidRPr="00BB08EA">
        <w:rPr>
          <w:lang w:val="en-GB"/>
        </w:rPr>
        <w:t xml:space="preserve">used in </w:t>
      </w:r>
      <w:r w:rsidR="009A65AC" w:rsidRPr="00BB08EA">
        <w:rPr>
          <w:lang w:val="en-GB"/>
        </w:rPr>
        <w:t xml:space="preserve">medical </w:t>
      </w:r>
      <w:r w:rsidR="00A20292" w:rsidRPr="00BB08EA">
        <w:rPr>
          <w:lang w:val="en-GB"/>
        </w:rPr>
        <w:t>scientific publications and is</w:t>
      </w:r>
      <w:r w:rsidRPr="00BB08EA">
        <w:rPr>
          <w:lang w:val="en-GB"/>
        </w:rPr>
        <w:t xml:space="preserve"> understood </w:t>
      </w:r>
      <w:r w:rsidR="00E13290" w:rsidRPr="00BB08EA">
        <w:rPr>
          <w:lang w:val="en-GB"/>
        </w:rPr>
        <w:t xml:space="preserve">by </w:t>
      </w:r>
      <w:r w:rsidR="00A20292" w:rsidRPr="00BB08EA">
        <w:rPr>
          <w:lang w:val="en-GB"/>
        </w:rPr>
        <w:t xml:space="preserve">many </w:t>
      </w:r>
      <w:r w:rsidRPr="00BB08EA">
        <w:rPr>
          <w:lang w:val="en-GB"/>
        </w:rPr>
        <w:t>healthcare professionals</w:t>
      </w:r>
      <w:r w:rsidR="00E13290" w:rsidRPr="00BB08EA">
        <w:rPr>
          <w:lang w:val="en-GB"/>
        </w:rPr>
        <w:t xml:space="preserve"> in </w:t>
      </w:r>
      <w:r w:rsidR="009A701C" w:rsidRPr="00BB08EA">
        <w:rPr>
          <w:lang w:val="en-GB"/>
        </w:rPr>
        <w:t xml:space="preserve">the </w:t>
      </w:r>
      <w:r w:rsidR="00FE3274" w:rsidRPr="00BB08EA">
        <w:rPr>
          <w:lang w:val="en-GB"/>
        </w:rPr>
        <w:t>EU</w:t>
      </w:r>
      <w:r w:rsidR="00A20292" w:rsidRPr="00BB08EA">
        <w:rPr>
          <w:lang w:val="en-GB"/>
        </w:rPr>
        <w:t>.</w:t>
      </w:r>
      <w:r w:rsidR="009A65AC" w:rsidRPr="00BB08EA">
        <w:rPr>
          <w:lang w:val="en-GB"/>
        </w:rPr>
        <w:t xml:space="preserve"> </w:t>
      </w:r>
      <w:del w:id="66" w:author="Author">
        <w:r w:rsidR="009A65AC" w:rsidRPr="00BB08EA" w:rsidDel="001511AD">
          <w:rPr>
            <w:lang w:val="en-GB"/>
          </w:rPr>
          <w:delText xml:space="preserve">Always </w:delText>
        </w:r>
      </w:del>
      <w:ins w:id="67" w:author="Author">
        <w:r w:rsidR="001511AD">
          <w:rPr>
            <w:lang w:val="en-GB"/>
          </w:rPr>
          <w:t>P</w:t>
        </w:r>
      </w:ins>
      <w:del w:id="68" w:author="Author">
        <w:r w:rsidR="009A65AC" w:rsidRPr="00BB08EA" w:rsidDel="001511AD">
          <w:rPr>
            <w:lang w:val="en-GB"/>
          </w:rPr>
          <w:delText>p</w:delText>
        </w:r>
      </w:del>
      <w:r w:rsidR="009A65AC" w:rsidRPr="00BB08EA">
        <w:rPr>
          <w:lang w:val="en-GB"/>
        </w:rPr>
        <w:t>roviding an English-language version of the SSCP further enhances access to information</w:t>
      </w:r>
      <w:del w:id="69" w:author="Author">
        <w:r w:rsidR="009A65AC" w:rsidRPr="00BB08EA" w:rsidDel="00AC5487">
          <w:rPr>
            <w:rStyle w:val="FootnoteReference"/>
            <w:lang w:val="en-GB"/>
          </w:rPr>
          <w:footnoteReference w:id="29"/>
        </w:r>
      </w:del>
      <w:r w:rsidR="009A65AC" w:rsidRPr="00BB08EA">
        <w:rPr>
          <w:lang w:val="en-GB"/>
        </w:rPr>
        <w:t xml:space="preserve"> about devices available on the EU market.</w:t>
      </w:r>
      <w:r w:rsidR="00A20292" w:rsidRPr="00BB08EA">
        <w:rPr>
          <w:lang w:val="en-GB"/>
        </w:rPr>
        <w:t xml:space="preserve"> </w:t>
      </w:r>
    </w:p>
    <w:p w14:paraId="53A48103" w14:textId="77777777" w:rsidR="008426F9" w:rsidRPr="00BB08EA" w:rsidRDefault="008426F9" w:rsidP="005B60FE">
      <w:pPr>
        <w:pStyle w:val="BodyText"/>
        <w:ind w:left="0" w:right="240"/>
        <w:jc w:val="both"/>
        <w:rPr>
          <w:lang w:val="en-GB"/>
        </w:rPr>
      </w:pPr>
    </w:p>
    <w:p w14:paraId="68F62F8C" w14:textId="5483F2B8" w:rsidR="008426F9" w:rsidRPr="00BB08EA" w:rsidRDefault="008426F9" w:rsidP="005B60FE">
      <w:pPr>
        <w:pStyle w:val="BodyText"/>
        <w:ind w:left="0" w:right="240"/>
        <w:jc w:val="both"/>
        <w:rPr>
          <w:lang w:val="en-GB"/>
        </w:rPr>
      </w:pPr>
      <w:r w:rsidRPr="00F84B96">
        <w:rPr>
          <w:lang w:val="en-GB"/>
        </w:rPr>
        <w:t>There should be one SSCP document for each language</w:t>
      </w:r>
      <w:r w:rsidRPr="00BB08EA">
        <w:rPr>
          <w:lang w:val="en-GB"/>
        </w:rPr>
        <w:t>.</w:t>
      </w:r>
      <w:r w:rsidR="00AA4BF2" w:rsidRPr="00BB08EA">
        <w:rPr>
          <w:lang w:val="en-GB"/>
        </w:rPr>
        <w:t xml:space="preserve"> </w:t>
      </w:r>
      <w:r w:rsidR="002066AC" w:rsidRPr="00BB08EA">
        <w:rPr>
          <w:lang w:val="en-GB"/>
        </w:rPr>
        <w:t xml:space="preserve">Each </w:t>
      </w:r>
      <w:r w:rsidR="006928A1" w:rsidRPr="00BB08EA">
        <w:rPr>
          <w:lang w:val="en-GB"/>
        </w:rPr>
        <w:t>SSCP document</w:t>
      </w:r>
      <w:r w:rsidR="002066AC" w:rsidRPr="00BB08EA">
        <w:rPr>
          <w:lang w:val="en-GB"/>
        </w:rPr>
        <w:t xml:space="preserve"> should state</w:t>
      </w:r>
      <w:r w:rsidR="006928A1" w:rsidRPr="00BB08EA">
        <w:rPr>
          <w:lang w:val="en-GB"/>
        </w:rPr>
        <w:t xml:space="preserve"> </w:t>
      </w:r>
      <w:r w:rsidR="008A0F5F">
        <w:rPr>
          <w:lang w:val="en-GB"/>
        </w:rPr>
        <w:t xml:space="preserve">in </w:t>
      </w:r>
      <w:r w:rsidR="006928A1" w:rsidRPr="00BB08EA">
        <w:rPr>
          <w:lang w:val="en-GB"/>
        </w:rPr>
        <w:t xml:space="preserve">which language </w:t>
      </w:r>
      <w:r w:rsidR="008A0F5F">
        <w:rPr>
          <w:lang w:val="en-GB"/>
        </w:rPr>
        <w:t>the SSCP</w:t>
      </w:r>
      <w:r w:rsidR="008A0F5F" w:rsidRPr="00BB08EA">
        <w:rPr>
          <w:lang w:val="en-GB"/>
        </w:rPr>
        <w:t xml:space="preserve"> </w:t>
      </w:r>
      <w:r w:rsidR="002F6E70" w:rsidRPr="00BB08EA">
        <w:rPr>
          <w:lang w:val="en-GB"/>
        </w:rPr>
        <w:t xml:space="preserve">was </w:t>
      </w:r>
      <w:r w:rsidR="006928A1" w:rsidRPr="00BB08EA">
        <w:rPr>
          <w:lang w:val="en-GB"/>
        </w:rPr>
        <w:t xml:space="preserve">validated by the NB. </w:t>
      </w:r>
      <w:r w:rsidR="00AA4BF2" w:rsidRPr="00BB08EA">
        <w:rPr>
          <w:lang w:val="en-GB"/>
        </w:rPr>
        <w:t>The manufacturer should ensure, through their quality management system, that the translations are correct.</w:t>
      </w:r>
    </w:p>
    <w:p w14:paraId="478AF76F" w14:textId="77777777" w:rsidR="008426F9" w:rsidRPr="00BB08EA" w:rsidRDefault="008426F9" w:rsidP="005B60FE">
      <w:pPr>
        <w:pStyle w:val="BodyText"/>
        <w:ind w:left="0" w:right="240"/>
        <w:jc w:val="both"/>
        <w:rPr>
          <w:lang w:val="en-GB"/>
        </w:rPr>
      </w:pPr>
    </w:p>
    <w:p w14:paraId="3943348B" w14:textId="77777777" w:rsidR="008426F9" w:rsidRPr="00BB08EA" w:rsidRDefault="008426F9" w:rsidP="00DA0D91">
      <w:pPr>
        <w:pStyle w:val="BodyText"/>
        <w:keepLines/>
        <w:ind w:left="0" w:right="238"/>
        <w:jc w:val="both"/>
        <w:rPr>
          <w:b/>
          <w:lang w:val="en-GB"/>
        </w:rPr>
      </w:pPr>
      <w:r w:rsidRPr="00BB08EA">
        <w:rPr>
          <w:b/>
          <w:lang w:val="en-GB"/>
        </w:rPr>
        <w:t>Relevant SSCP information for patients</w:t>
      </w:r>
    </w:p>
    <w:p w14:paraId="62437C74" w14:textId="33969166" w:rsidR="008426F9" w:rsidRPr="00BB08EA" w:rsidRDefault="008426F9" w:rsidP="001F44B9">
      <w:pPr>
        <w:pStyle w:val="BodyText"/>
        <w:ind w:left="0" w:right="238"/>
        <w:jc w:val="both"/>
        <w:rPr>
          <w:lang w:val="en-GB"/>
        </w:rPr>
      </w:pPr>
      <w:r w:rsidRPr="00BB08EA">
        <w:rPr>
          <w:lang w:val="en-GB"/>
        </w:rPr>
        <w:t xml:space="preserve">The MDR indicates that patients are also intended recipients of the information in the SSCP, </w:t>
      </w:r>
      <w:r w:rsidR="005C65D3" w:rsidRPr="00BB08EA">
        <w:rPr>
          <w:lang w:val="en-GB"/>
        </w:rPr>
        <w:t>“</w:t>
      </w:r>
      <w:r w:rsidRPr="00BB08EA">
        <w:rPr>
          <w:lang w:val="en-GB"/>
        </w:rPr>
        <w:t>if relevant</w:t>
      </w:r>
      <w:r w:rsidR="005C65D3" w:rsidRPr="00BB08EA">
        <w:rPr>
          <w:lang w:val="en-GB"/>
        </w:rPr>
        <w:t>”</w:t>
      </w:r>
      <w:r w:rsidR="006C62F3" w:rsidRPr="00BB08EA">
        <w:rPr>
          <w:rStyle w:val="FootnoteReference"/>
          <w:lang w:val="en-GB"/>
        </w:rPr>
        <w:footnoteReference w:id="30"/>
      </w:r>
      <w:r w:rsidRPr="00BB08EA">
        <w:rPr>
          <w:lang w:val="en-GB"/>
        </w:rPr>
        <w:t xml:space="preserve">. </w:t>
      </w:r>
      <w:r w:rsidR="005C65D3" w:rsidRPr="00BB08EA">
        <w:rPr>
          <w:lang w:val="en-GB"/>
        </w:rPr>
        <w:t>D</w:t>
      </w:r>
      <w:r w:rsidRPr="00BB08EA">
        <w:rPr>
          <w:lang w:val="en-GB"/>
        </w:rPr>
        <w:t>evices</w:t>
      </w:r>
      <w:r w:rsidR="005C65D3" w:rsidRPr="00BB08EA">
        <w:rPr>
          <w:lang w:val="en-GB"/>
        </w:rPr>
        <w:t xml:space="preserve"> for which information will be</w:t>
      </w:r>
      <w:r w:rsidRPr="00BB08EA">
        <w:rPr>
          <w:lang w:val="en-GB"/>
        </w:rPr>
        <w:t xml:space="preserve"> especially relevant for patients include</w:t>
      </w:r>
      <w:r w:rsidR="005C65D3" w:rsidRPr="00BB08EA">
        <w:rPr>
          <w:lang w:val="en-GB"/>
        </w:rPr>
        <w:t>:</w:t>
      </w:r>
    </w:p>
    <w:p w14:paraId="520A64AD" w14:textId="7657F265" w:rsidR="008426F9" w:rsidRPr="00BB08EA" w:rsidRDefault="008426F9" w:rsidP="001F44B9">
      <w:pPr>
        <w:pStyle w:val="BodyText"/>
        <w:numPr>
          <w:ilvl w:val="0"/>
          <w:numId w:val="19"/>
        </w:numPr>
        <w:ind w:right="238"/>
        <w:jc w:val="both"/>
        <w:rPr>
          <w:lang w:val="en-GB"/>
        </w:rPr>
      </w:pPr>
      <w:r w:rsidRPr="00BB08EA">
        <w:rPr>
          <w:lang w:val="en-GB"/>
        </w:rPr>
        <w:t>implantable devices for which patients will be given implant cards</w:t>
      </w:r>
      <w:r w:rsidR="00866A01" w:rsidRPr="00BB08EA">
        <w:rPr>
          <w:rStyle w:val="FootnoteReference"/>
          <w:lang w:val="en-GB"/>
        </w:rPr>
        <w:footnoteReference w:id="31"/>
      </w:r>
      <w:r w:rsidRPr="00BB08EA">
        <w:rPr>
          <w:lang w:val="en-GB"/>
        </w:rPr>
        <w:t>, and</w:t>
      </w:r>
    </w:p>
    <w:p w14:paraId="73C52852" w14:textId="20C37704" w:rsidR="008426F9" w:rsidRPr="00BB08EA" w:rsidRDefault="008426F9" w:rsidP="001F44B9">
      <w:pPr>
        <w:pStyle w:val="BodyText"/>
        <w:numPr>
          <w:ilvl w:val="0"/>
          <w:numId w:val="19"/>
        </w:numPr>
        <w:ind w:right="238"/>
        <w:jc w:val="both"/>
        <w:rPr>
          <w:lang w:val="en-GB"/>
        </w:rPr>
      </w:pPr>
      <w:r w:rsidRPr="00BB08EA">
        <w:rPr>
          <w:lang w:val="en-GB"/>
        </w:rPr>
        <w:t>class III devices that are intended to be used directly by patients.</w:t>
      </w:r>
    </w:p>
    <w:p w14:paraId="6D3F6F9B" w14:textId="77777777" w:rsidR="00323A5A" w:rsidRPr="00BB08EA" w:rsidRDefault="00323A5A" w:rsidP="001F44B9">
      <w:pPr>
        <w:pStyle w:val="BodyText"/>
        <w:ind w:left="0" w:right="240"/>
        <w:jc w:val="both"/>
        <w:rPr>
          <w:lang w:val="en-GB"/>
        </w:rPr>
      </w:pPr>
    </w:p>
    <w:p w14:paraId="00ADCDBF" w14:textId="63879742" w:rsidR="001101AB" w:rsidRPr="00BB08EA" w:rsidRDefault="00647145" w:rsidP="001F44B9">
      <w:pPr>
        <w:pStyle w:val="BodyText"/>
        <w:ind w:left="0" w:right="240"/>
        <w:jc w:val="both"/>
        <w:rPr>
          <w:lang w:val="en-GB"/>
        </w:rPr>
      </w:pPr>
      <w:r w:rsidRPr="00BB08EA">
        <w:rPr>
          <w:lang w:val="en-GB"/>
        </w:rPr>
        <w:t xml:space="preserve">For these </w:t>
      </w:r>
      <w:r w:rsidR="0057298D" w:rsidRPr="00BB08EA">
        <w:rPr>
          <w:lang w:val="en-GB"/>
        </w:rPr>
        <w:t>devices,</w:t>
      </w:r>
      <w:r w:rsidRPr="00BB08EA">
        <w:rPr>
          <w:lang w:val="en-GB"/>
        </w:rPr>
        <w:t xml:space="preserve"> </w:t>
      </w:r>
      <w:r w:rsidRPr="00F84B96">
        <w:rPr>
          <w:lang w:val="en-GB"/>
        </w:rPr>
        <w:t>a part of the SSCP</w:t>
      </w:r>
      <w:r w:rsidRPr="00BB08EA">
        <w:rPr>
          <w:lang w:val="en-GB"/>
        </w:rPr>
        <w:t xml:space="preserve"> specifically intended for patients should be </w:t>
      </w:r>
      <w:r w:rsidR="005F46F1" w:rsidRPr="00BB08EA">
        <w:rPr>
          <w:lang w:val="en-GB"/>
        </w:rPr>
        <w:t>provided</w:t>
      </w:r>
      <w:r w:rsidRPr="00BB08EA">
        <w:rPr>
          <w:lang w:val="en-GB"/>
        </w:rPr>
        <w:t>.</w:t>
      </w:r>
    </w:p>
    <w:p w14:paraId="1F589330" w14:textId="77777777" w:rsidR="00647145" w:rsidRPr="00BB08EA" w:rsidRDefault="00647145" w:rsidP="001F44B9">
      <w:pPr>
        <w:pStyle w:val="BodyText"/>
        <w:ind w:left="0" w:right="240"/>
        <w:jc w:val="both"/>
        <w:rPr>
          <w:lang w:val="en-GB"/>
        </w:rPr>
      </w:pPr>
    </w:p>
    <w:p w14:paraId="74F065F2" w14:textId="77777777" w:rsidR="00647145" w:rsidRPr="00BB08EA" w:rsidRDefault="00647145" w:rsidP="00DA0D91">
      <w:pPr>
        <w:pStyle w:val="BodyText"/>
        <w:ind w:left="0" w:right="240"/>
        <w:jc w:val="both"/>
        <w:rPr>
          <w:lang w:val="en-GB"/>
        </w:rPr>
      </w:pPr>
      <w:r w:rsidRPr="00BB08EA">
        <w:rPr>
          <w:lang w:val="en-GB"/>
        </w:rPr>
        <w:t>Note: Devices listed in MDR Annex XVI, and eligible for a SSCP, should always be considered as relevant for patient information.</w:t>
      </w:r>
    </w:p>
    <w:p w14:paraId="1E5DDCCE" w14:textId="77777777" w:rsidR="001101AB" w:rsidRPr="00BB08EA" w:rsidRDefault="001101AB" w:rsidP="005B60FE">
      <w:pPr>
        <w:pStyle w:val="BodyText"/>
        <w:ind w:left="0" w:right="240"/>
        <w:jc w:val="both"/>
        <w:rPr>
          <w:lang w:val="en-GB"/>
        </w:rPr>
      </w:pPr>
    </w:p>
    <w:p w14:paraId="7C74C171" w14:textId="7E08D111" w:rsidR="00BF7527" w:rsidRPr="00BB08EA" w:rsidRDefault="009C02DB" w:rsidP="005B60FE">
      <w:pPr>
        <w:pStyle w:val="BodyText"/>
        <w:ind w:left="0" w:right="240"/>
        <w:jc w:val="both"/>
        <w:rPr>
          <w:lang w:val="en-GB"/>
        </w:rPr>
      </w:pPr>
      <w:r w:rsidRPr="00BB08EA">
        <w:rPr>
          <w:lang w:val="en-GB"/>
        </w:rPr>
        <w:t xml:space="preserve">For </w:t>
      </w:r>
      <w:r w:rsidR="00CE5FA5">
        <w:rPr>
          <w:lang w:val="en-GB"/>
        </w:rPr>
        <w:t xml:space="preserve">devices </w:t>
      </w:r>
      <w:r w:rsidRPr="00BB08EA">
        <w:rPr>
          <w:lang w:val="en-GB"/>
        </w:rPr>
        <w:t xml:space="preserve">other </w:t>
      </w:r>
      <w:r w:rsidR="00B93B20" w:rsidRPr="00BB08EA">
        <w:rPr>
          <w:lang w:val="en-GB"/>
        </w:rPr>
        <w:t xml:space="preserve">than </w:t>
      </w:r>
      <w:r w:rsidR="00BD6CCF" w:rsidRPr="00BB08EA">
        <w:rPr>
          <w:lang w:val="en-GB"/>
        </w:rPr>
        <w:t xml:space="preserve">the two groups </w:t>
      </w:r>
      <w:r w:rsidR="00B93B20" w:rsidRPr="00BB08EA">
        <w:rPr>
          <w:lang w:val="en-GB"/>
        </w:rPr>
        <w:t>listed above</w:t>
      </w:r>
      <w:r w:rsidR="00CE5FA5">
        <w:rPr>
          <w:lang w:val="en-GB"/>
        </w:rPr>
        <w:t>,</w:t>
      </w:r>
      <w:r w:rsidR="00450E0F" w:rsidRPr="00BB08EA">
        <w:rPr>
          <w:lang w:val="en-GB"/>
        </w:rPr>
        <w:t xml:space="preserve"> including any devices listed in Annex XVI</w:t>
      </w:r>
      <w:r w:rsidR="00DB12F7" w:rsidRPr="00BB08EA">
        <w:rPr>
          <w:lang w:val="en-GB"/>
        </w:rPr>
        <w:t xml:space="preserve"> and eligible fo</w:t>
      </w:r>
      <w:r w:rsidR="00DB12F7" w:rsidRPr="003D1451">
        <w:rPr>
          <w:lang w:val="en-GB"/>
        </w:rPr>
        <w:t>r a SSCP</w:t>
      </w:r>
      <w:r w:rsidR="00BD6CCF" w:rsidRPr="003D1451">
        <w:rPr>
          <w:lang w:val="en-GB"/>
        </w:rPr>
        <w:t>, the</w:t>
      </w:r>
      <w:r w:rsidR="00BD6CCF" w:rsidRPr="00BB08EA">
        <w:rPr>
          <w:lang w:val="en-GB"/>
        </w:rPr>
        <w:t xml:space="preserve"> manufacturer may consider whether it is relevant</w:t>
      </w:r>
      <w:r w:rsidRPr="00BB08EA">
        <w:rPr>
          <w:lang w:val="en-GB"/>
        </w:rPr>
        <w:t xml:space="preserve"> to provide specific information intended for patients</w:t>
      </w:r>
      <w:r w:rsidR="00450E0F" w:rsidRPr="00BB08EA">
        <w:rPr>
          <w:lang w:val="en-GB"/>
        </w:rPr>
        <w:t>.</w:t>
      </w:r>
      <w:r w:rsidR="00270C66" w:rsidRPr="00BB08EA">
        <w:rPr>
          <w:lang w:val="en-GB"/>
        </w:rPr>
        <w:t xml:space="preserve"> </w:t>
      </w:r>
      <w:r w:rsidR="00450E0F" w:rsidRPr="00BB08EA">
        <w:rPr>
          <w:lang w:val="en-GB"/>
        </w:rPr>
        <w:t xml:space="preserve">This can be </w:t>
      </w:r>
      <w:r w:rsidR="005C65D3" w:rsidRPr="00BB08EA">
        <w:rPr>
          <w:lang w:val="en-GB"/>
        </w:rPr>
        <w:t>based on the manufacturer’s ana</w:t>
      </w:r>
      <w:r w:rsidR="00EA4477" w:rsidRPr="00BB08EA">
        <w:rPr>
          <w:lang w:val="en-GB"/>
        </w:rPr>
        <w:t>lysis of the device in question</w:t>
      </w:r>
      <w:r w:rsidR="005C65D3" w:rsidRPr="00BB08EA">
        <w:rPr>
          <w:lang w:val="en-GB"/>
        </w:rPr>
        <w:t>.</w:t>
      </w:r>
    </w:p>
    <w:p w14:paraId="7FA9B929" w14:textId="77777777" w:rsidR="008426F9" w:rsidRPr="00BB08EA" w:rsidRDefault="008426F9" w:rsidP="005B60FE">
      <w:pPr>
        <w:pStyle w:val="BodyText"/>
        <w:ind w:left="0" w:right="240"/>
        <w:jc w:val="both"/>
        <w:rPr>
          <w:lang w:val="en-GB"/>
        </w:rPr>
      </w:pPr>
    </w:p>
    <w:p w14:paraId="2D314604" w14:textId="6475038C" w:rsidR="008426F9" w:rsidRPr="00BB08EA" w:rsidRDefault="00F93542" w:rsidP="005B60FE">
      <w:pPr>
        <w:pStyle w:val="BodyText"/>
        <w:ind w:left="0" w:right="240"/>
        <w:jc w:val="both"/>
        <w:rPr>
          <w:b/>
          <w:lang w:val="en-GB"/>
        </w:rPr>
      </w:pPr>
      <w:r w:rsidRPr="00BB08EA">
        <w:rPr>
          <w:b/>
          <w:lang w:val="en-GB"/>
        </w:rPr>
        <w:t>Readability</w:t>
      </w:r>
    </w:p>
    <w:p w14:paraId="638BAB6E" w14:textId="379B8894" w:rsidR="003D2B7E" w:rsidRPr="00BB08EA" w:rsidRDefault="004A2FCA" w:rsidP="005B60FE">
      <w:pPr>
        <w:pStyle w:val="BodyText"/>
        <w:ind w:left="0" w:right="240"/>
        <w:jc w:val="both"/>
        <w:rPr>
          <w:lang w:val="en-GB"/>
        </w:rPr>
      </w:pPr>
      <w:r w:rsidRPr="00BB08EA">
        <w:rPr>
          <w:lang w:val="en-GB"/>
        </w:rPr>
        <w:t>The SSCP should</w:t>
      </w:r>
      <w:r w:rsidR="002F6E70" w:rsidRPr="00BB08EA">
        <w:rPr>
          <w:lang w:val="en-GB"/>
        </w:rPr>
        <w:t xml:space="preserve"> always</w:t>
      </w:r>
      <w:r w:rsidRPr="00BB08EA">
        <w:rPr>
          <w:lang w:val="en-GB"/>
        </w:rPr>
        <w:t xml:space="preserve"> </w:t>
      </w:r>
      <w:r w:rsidRPr="00F84B96">
        <w:rPr>
          <w:lang w:val="en-GB"/>
        </w:rPr>
        <w:t xml:space="preserve">have one part for </w:t>
      </w:r>
      <w:r w:rsidR="00DB418B" w:rsidRPr="00F84B96">
        <w:rPr>
          <w:lang w:val="en-GB"/>
        </w:rPr>
        <w:t>intended users/healthcare professionals</w:t>
      </w:r>
      <w:r w:rsidR="00CD7DFE" w:rsidRPr="00F84B96">
        <w:rPr>
          <w:lang w:val="en-GB"/>
        </w:rPr>
        <w:t>,</w:t>
      </w:r>
      <w:r w:rsidR="00DB418B" w:rsidRPr="00F84B96">
        <w:rPr>
          <w:lang w:val="en-GB"/>
        </w:rPr>
        <w:t xml:space="preserve"> </w:t>
      </w:r>
      <w:r w:rsidR="00013513" w:rsidRPr="00F84B96">
        <w:rPr>
          <w:lang w:val="en-GB"/>
        </w:rPr>
        <w:t>and</w:t>
      </w:r>
      <w:r w:rsidR="00CD7DFE" w:rsidRPr="00F84B96">
        <w:rPr>
          <w:lang w:val="en-GB"/>
        </w:rPr>
        <w:t xml:space="preserve"> when it is relevant (see above) a second part for patients</w:t>
      </w:r>
      <w:r w:rsidR="00CD7DFE" w:rsidRPr="00BB08EA">
        <w:rPr>
          <w:lang w:val="en-GB"/>
        </w:rPr>
        <w:t>. Both should be clear and provide information at an appropriate depth to reflect the</w:t>
      </w:r>
      <w:r w:rsidR="00EE491A" w:rsidRPr="00BB08EA">
        <w:rPr>
          <w:lang w:val="en-GB"/>
        </w:rPr>
        <w:t xml:space="preserve"> healthcare professionals</w:t>
      </w:r>
      <w:r w:rsidR="000A4A02">
        <w:rPr>
          <w:lang w:val="en-GB"/>
        </w:rPr>
        <w:t>’</w:t>
      </w:r>
      <w:r w:rsidR="00EE491A" w:rsidRPr="00BB08EA">
        <w:rPr>
          <w:lang w:val="en-GB"/>
        </w:rPr>
        <w:t xml:space="preserve"> and the patients</w:t>
      </w:r>
      <w:r w:rsidR="000A4A02">
        <w:rPr>
          <w:lang w:val="en-GB"/>
        </w:rPr>
        <w:t>’</w:t>
      </w:r>
      <w:r w:rsidR="00CD7DFE" w:rsidRPr="00BB08EA">
        <w:rPr>
          <w:lang w:val="en-GB"/>
        </w:rPr>
        <w:t xml:space="preserve"> different levels of </w:t>
      </w:r>
      <w:r w:rsidR="002E4A35" w:rsidRPr="00BB08EA">
        <w:rPr>
          <w:lang w:val="en-GB"/>
        </w:rPr>
        <w:t>knowledge</w:t>
      </w:r>
      <w:r w:rsidR="00CD7DFE" w:rsidRPr="00BB08EA">
        <w:rPr>
          <w:rStyle w:val="FootnoteReference"/>
          <w:lang w:val="en-GB"/>
        </w:rPr>
        <w:footnoteReference w:id="32"/>
      </w:r>
      <w:r w:rsidR="00CD7DFE" w:rsidRPr="00BB08EA">
        <w:rPr>
          <w:lang w:val="en-GB"/>
        </w:rPr>
        <w:t>.</w:t>
      </w:r>
    </w:p>
    <w:p w14:paraId="4E39E8AF" w14:textId="77777777" w:rsidR="0092417D" w:rsidRPr="00BB08EA" w:rsidRDefault="0092417D" w:rsidP="005B60FE">
      <w:pPr>
        <w:pStyle w:val="BodyText"/>
        <w:ind w:left="0" w:right="240"/>
        <w:jc w:val="both"/>
        <w:rPr>
          <w:lang w:val="en-GB"/>
        </w:rPr>
      </w:pPr>
    </w:p>
    <w:p w14:paraId="3E1804F5" w14:textId="078EC8E1" w:rsidR="00E53613" w:rsidRPr="00BB08EA" w:rsidRDefault="004A2FCA" w:rsidP="00E53613">
      <w:pPr>
        <w:pStyle w:val="BodyText"/>
        <w:ind w:left="0" w:right="240"/>
        <w:jc w:val="both"/>
        <w:rPr>
          <w:lang w:val="en-GB"/>
        </w:rPr>
      </w:pPr>
      <w:r w:rsidRPr="00BB08EA">
        <w:rPr>
          <w:lang w:val="en-GB"/>
        </w:rPr>
        <w:t>For further guidance, see reference</w:t>
      </w:r>
      <w:r w:rsidR="00A87E12">
        <w:rPr>
          <w:lang w:val="en-GB"/>
        </w:rPr>
        <w:t>s</w:t>
      </w:r>
      <w:r w:rsidR="001E2783" w:rsidRPr="00BB08EA">
        <w:rPr>
          <w:lang w:val="en-GB"/>
        </w:rPr>
        <w:t xml:space="preserve"> </w:t>
      </w:r>
      <w:sdt>
        <w:sdtPr>
          <w:rPr>
            <w:lang w:val="en-GB"/>
          </w:rPr>
          <w:id w:val="-159395629"/>
          <w:citation/>
        </w:sdtPr>
        <w:sdtEndPr/>
        <w:sdtContent>
          <w:r w:rsidR="001E2783" w:rsidRPr="00BB08EA">
            <w:rPr>
              <w:lang w:val="en-GB"/>
            </w:rPr>
            <w:fldChar w:fldCharType="begin"/>
          </w:r>
          <w:r w:rsidR="001E2783" w:rsidRPr="00BB08EA">
            <w:rPr>
              <w:lang w:val="en-GB"/>
            </w:rPr>
            <w:instrText xml:space="preserve"> CITATION 5 \l 1053 </w:instrText>
          </w:r>
          <w:r w:rsidR="001E2783" w:rsidRPr="00BB08EA">
            <w:rPr>
              <w:lang w:val="en-GB"/>
            </w:rPr>
            <w:fldChar w:fldCharType="separate"/>
          </w:r>
          <w:r w:rsidR="00E92963" w:rsidRPr="00E92963">
            <w:rPr>
              <w:noProof/>
              <w:lang w:val="en-GB"/>
            </w:rPr>
            <w:t>(5)</w:t>
          </w:r>
          <w:r w:rsidR="001E2783" w:rsidRPr="00BB08EA">
            <w:rPr>
              <w:lang w:val="en-GB"/>
            </w:rPr>
            <w:fldChar w:fldCharType="end"/>
          </w:r>
        </w:sdtContent>
      </w:sdt>
      <w:r w:rsidR="00A87E12">
        <w:rPr>
          <w:lang w:val="en-GB"/>
        </w:rPr>
        <w:t xml:space="preserve"> and</w:t>
      </w:r>
      <w:sdt>
        <w:sdtPr>
          <w:rPr>
            <w:lang w:val="en-GB"/>
          </w:rPr>
          <w:id w:val="-1531482611"/>
          <w:citation/>
        </w:sdtPr>
        <w:sdtEndPr/>
        <w:sdtContent>
          <w:r w:rsidR="00A87E12">
            <w:rPr>
              <w:lang w:val="en-GB"/>
            </w:rPr>
            <w:fldChar w:fldCharType="begin"/>
          </w:r>
          <w:r w:rsidR="00A87E12" w:rsidRPr="00895FFA">
            <w:instrText xml:space="preserve"> CITATION 61 \l 1053 </w:instrText>
          </w:r>
          <w:r w:rsidR="00A87E12">
            <w:rPr>
              <w:lang w:val="en-GB"/>
            </w:rPr>
            <w:fldChar w:fldCharType="separate"/>
          </w:r>
          <w:r w:rsidR="00A87E12" w:rsidRPr="00895FFA">
            <w:rPr>
              <w:noProof/>
            </w:rPr>
            <w:t xml:space="preserve"> (6)</w:t>
          </w:r>
          <w:r w:rsidR="00A87E12">
            <w:rPr>
              <w:lang w:val="en-GB"/>
            </w:rPr>
            <w:fldChar w:fldCharType="end"/>
          </w:r>
        </w:sdtContent>
      </w:sdt>
      <w:r w:rsidR="00A87E12">
        <w:rPr>
          <w:lang w:val="en-GB"/>
        </w:rPr>
        <w:t xml:space="preserve"> </w:t>
      </w:r>
      <w:r w:rsidRPr="00BB08EA">
        <w:rPr>
          <w:lang w:val="en-GB"/>
        </w:rPr>
        <w:t>in this guide.</w:t>
      </w:r>
      <w:r w:rsidR="00262C69" w:rsidRPr="00BB08EA">
        <w:rPr>
          <w:lang w:val="en-GB"/>
        </w:rPr>
        <w:t xml:space="preserve"> It should not be assumed that the patient has any formal education in a medical discipline or any prior knowledge of medical terminology or clinical research.</w:t>
      </w:r>
      <w:r w:rsidR="00CA4A2B" w:rsidRPr="00BB08EA">
        <w:rPr>
          <w:lang w:val="en-GB"/>
        </w:rPr>
        <w:t xml:space="preserve"> It is recommended</w:t>
      </w:r>
      <w:r w:rsidR="00E95A6E" w:rsidRPr="00BB08EA">
        <w:rPr>
          <w:lang w:val="en-GB"/>
        </w:rPr>
        <w:t xml:space="preserve"> that the </w:t>
      </w:r>
      <w:r w:rsidR="00D177EE" w:rsidRPr="00BB08EA">
        <w:rPr>
          <w:lang w:val="en-GB"/>
        </w:rPr>
        <w:t xml:space="preserve">readability </w:t>
      </w:r>
      <w:r w:rsidR="00E95A6E" w:rsidRPr="00BB08EA">
        <w:rPr>
          <w:lang w:val="en-GB"/>
        </w:rPr>
        <w:t>of the part of the SSCP intended for patients</w:t>
      </w:r>
      <w:r w:rsidR="00D177EE" w:rsidRPr="00BB08EA">
        <w:rPr>
          <w:lang w:val="en-GB"/>
        </w:rPr>
        <w:t xml:space="preserve"> is</w:t>
      </w:r>
      <w:r w:rsidR="00E95A6E" w:rsidRPr="00BB08EA">
        <w:rPr>
          <w:lang w:val="en-GB"/>
        </w:rPr>
        <w:t xml:space="preserve"> assessed</w:t>
      </w:r>
      <w:r w:rsidR="00CA4A2B" w:rsidRPr="00BB08EA">
        <w:rPr>
          <w:lang w:val="en-GB"/>
        </w:rPr>
        <w:t xml:space="preserve"> </w:t>
      </w:r>
      <w:r w:rsidR="00705A43" w:rsidRPr="00BB08EA">
        <w:rPr>
          <w:lang w:val="en-GB"/>
        </w:rPr>
        <w:t>for example</w:t>
      </w:r>
      <w:r w:rsidR="00CA4A2B" w:rsidRPr="00BB08EA">
        <w:rPr>
          <w:lang w:val="en-GB"/>
        </w:rPr>
        <w:t xml:space="preserve"> by a test </w:t>
      </w:r>
      <w:r w:rsidR="00E95A6E" w:rsidRPr="00BB08EA">
        <w:rPr>
          <w:lang w:val="en-GB"/>
        </w:rPr>
        <w:t>given to</w:t>
      </w:r>
      <w:r w:rsidR="00CA4A2B" w:rsidRPr="00BB08EA">
        <w:rPr>
          <w:lang w:val="en-GB"/>
        </w:rPr>
        <w:t xml:space="preserve"> lay persons.</w:t>
      </w:r>
      <w:r w:rsidR="00E53613" w:rsidRPr="00BB08EA">
        <w:rPr>
          <w:lang w:val="en-GB"/>
        </w:rPr>
        <w:t xml:space="preserve"> The manufacturer may use a method it finds adequate for the readability test to confirm that the SSCP is written in a way that is clear to the patient</w:t>
      </w:r>
      <w:r w:rsidR="00E53613" w:rsidRPr="00BB08EA">
        <w:rPr>
          <w:rStyle w:val="FootnoteReference"/>
          <w:lang w:val="en-GB"/>
        </w:rPr>
        <w:footnoteReference w:id="33"/>
      </w:r>
      <w:r w:rsidR="00E53613" w:rsidRPr="00BB08EA">
        <w:rPr>
          <w:lang w:val="en-GB"/>
        </w:rPr>
        <w:t>.</w:t>
      </w:r>
    </w:p>
    <w:p w14:paraId="650C91C2" w14:textId="77777777" w:rsidR="004A2FCA" w:rsidRPr="00BB08EA" w:rsidRDefault="004A2FCA" w:rsidP="005B60FE">
      <w:pPr>
        <w:pStyle w:val="BodyText"/>
        <w:ind w:left="0" w:right="240"/>
        <w:jc w:val="both"/>
        <w:rPr>
          <w:lang w:val="en-GB"/>
        </w:rPr>
      </w:pPr>
    </w:p>
    <w:p w14:paraId="1DCC0146" w14:textId="552B0691" w:rsidR="008426F9" w:rsidRPr="00BB08EA" w:rsidRDefault="00DD243F" w:rsidP="005B60FE">
      <w:pPr>
        <w:pStyle w:val="BodyText"/>
        <w:ind w:left="0" w:right="240"/>
        <w:jc w:val="both"/>
        <w:rPr>
          <w:lang w:val="en-GB"/>
        </w:rPr>
      </w:pPr>
      <w:r w:rsidRPr="00BB08EA">
        <w:rPr>
          <w:lang w:val="en-GB"/>
        </w:rPr>
        <w:t>M</w:t>
      </w:r>
      <w:r w:rsidR="004A2FCA" w:rsidRPr="00BB08EA">
        <w:rPr>
          <w:lang w:val="en-GB"/>
        </w:rPr>
        <w:t>edical terminology</w:t>
      </w:r>
      <w:r w:rsidRPr="00BB08EA">
        <w:rPr>
          <w:lang w:val="en-GB"/>
        </w:rPr>
        <w:t>,</w:t>
      </w:r>
      <w:r w:rsidR="004A2FCA" w:rsidRPr="00BB08EA">
        <w:rPr>
          <w:lang w:val="en-GB"/>
        </w:rPr>
        <w:t xml:space="preserve"> </w:t>
      </w:r>
      <w:r w:rsidRPr="00BB08EA">
        <w:rPr>
          <w:lang w:val="en-GB"/>
        </w:rPr>
        <w:t xml:space="preserve">relevant for the medical device and the clinical context, </w:t>
      </w:r>
      <w:r w:rsidR="004A2FCA" w:rsidRPr="00BB08EA">
        <w:rPr>
          <w:lang w:val="en-GB"/>
        </w:rPr>
        <w:t>should be used</w:t>
      </w:r>
      <w:r w:rsidRPr="00BB08EA">
        <w:rPr>
          <w:lang w:val="en-GB"/>
        </w:rPr>
        <w:t xml:space="preserve"> consistently throughout</w:t>
      </w:r>
      <w:r w:rsidR="004A2FCA" w:rsidRPr="00BB08EA">
        <w:rPr>
          <w:lang w:val="en-GB"/>
        </w:rPr>
        <w:t xml:space="preserve"> </w:t>
      </w:r>
      <w:r w:rsidR="00E95A6E" w:rsidRPr="00BB08EA">
        <w:rPr>
          <w:lang w:val="en-GB"/>
        </w:rPr>
        <w:t xml:space="preserve">the </w:t>
      </w:r>
      <w:r w:rsidR="004A2FCA" w:rsidRPr="00BB08EA">
        <w:rPr>
          <w:lang w:val="en-GB"/>
        </w:rPr>
        <w:t>part</w:t>
      </w:r>
      <w:r w:rsidR="00E95A6E" w:rsidRPr="00BB08EA">
        <w:rPr>
          <w:lang w:val="en-GB"/>
        </w:rPr>
        <w:t xml:space="preserve"> of the SSCP that is intended for healthcare professionals.</w:t>
      </w:r>
    </w:p>
    <w:p w14:paraId="365998EC" w14:textId="77777777" w:rsidR="008426F9" w:rsidRPr="00BB08EA" w:rsidRDefault="008426F9" w:rsidP="005B60FE">
      <w:pPr>
        <w:pStyle w:val="BodyText"/>
        <w:ind w:left="0" w:right="240"/>
        <w:jc w:val="both"/>
        <w:rPr>
          <w:lang w:val="en-GB"/>
        </w:rPr>
      </w:pPr>
    </w:p>
    <w:p w14:paraId="264C5BF2" w14:textId="77777777" w:rsidR="008426F9" w:rsidRPr="00BB08EA" w:rsidRDefault="008426F9" w:rsidP="000E3EDE">
      <w:pPr>
        <w:pStyle w:val="BodyText"/>
        <w:keepNext/>
        <w:keepLines/>
        <w:ind w:left="0" w:right="238"/>
        <w:jc w:val="both"/>
        <w:rPr>
          <w:b/>
          <w:lang w:val="en-GB"/>
        </w:rPr>
      </w:pPr>
      <w:r w:rsidRPr="00BB08EA">
        <w:rPr>
          <w:b/>
          <w:lang w:val="en-GB"/>
        </w:rPr>
        <w:t>Stylistic recommendations</w:t>
      </w:r>
    </w:p>
    <w:p w14:paraId="17D44EF1" w14:textId="4DF23361" w:rsidR="008426F9" w:rsidRPr="00BB08EA" w:rsidRDefault="008426F9" w:rsidP="000E3EDE">
      <w:pPr>
        <w:pStyle w:val="BodyText"/>
        <w:keepNext/>
        <w:keepLines/>
        <w:ind w:left="0" w:right="238"/>
        <w:jc w:val="both"/>
        <w:rPr>
          <w:lang w:val="en-GB"/>
        </w:rPr>
      </w:pPr>
      <w:r w:rsidRPr="00BB08EA">
        <w:rPr>
          <w:lang w:val="en-GB"/>
        </w:rPr>
        <w:t>The SSCP</w:t>
      </w:r>
      <w:r w:rsidR="00385B84" w:rsidRPr="00BB08EA">
        <w:rPr>
          <w:lang w:val="en-GB"/>
        </w:rPr>
        <w:t xml:space="preserve"> should be presented in an organised and unambiguous manner.</w:t>
      </w:r>
      <w:r w:rsidRPr="00BB08EA">
        <w:rPr>
          <w:lang w:val="en-GB"/>
        </w:rPr>
        <w:t xml:space="preserve"> </w:t>
      </w:r>
    </w:p>
    <w:p w14:paraId="60E32008" w14:textId="77777777" w:rsidR="008426F9" w:rsidRPr="00BB08EA" w:rsidRDefault="008426F9" w:rsidP="000E3EDE">
      <w:pPr>
        <w:pStyle w:val="BodyText"/>
        <w:keepNext/>
        <w:keepLines/>
        <w:ind w:left="0" w:right="238"/>
        <w:jc w:val="both"/>
        <w:rPr>
          <w:lang w:val="en-GB"/>
        </w:rPr>
      </w:pPr>
    </w:p>
    <w:p w14:paraId="0450BA9C" w14:textId="76EBFE9F" w:rsidR="008426F9" w:rsidRPr="00BB08EA" w:rsidRDefault="008E4575" w:rsidP="000E3EDE">
      <w:pPr>
        <w:pStyle w:val="BodyText"/>
        <w:keepNext/>
        <w:keepLines/>
        <w:ind w:left="0" w:right="238"/>
        <w:jc w:val="both"/>
        <w:rPr>
          <w:lang w:val="en-GB"/>
        </w:rPr>
      </w:pPr>
      <w:r w:rsidRPr="00BB08EA">
        <w:rPr>
          <w:lang w:val="en-GB"/>
        </w:rPr>
        <w:t>Usually, a</w:t>
      </w:r>
      <w:r w:rsidR="008426F9" w:rsidRPr="00BB08EA">
        <w:rPr>
          <w:lang w:val="en-GB"/>
        </w:rPr>
        <w:t>bbreviations and acronyms should not be used</w:t>
      </w:r>
      <w:r w:rsidRPr="00BB08EA">
        <w:rPr>
          <w:lang w:val="en-GB"/>
        </w:rPr>
        <w:t>; if they are,</w:t>
      </w:r>
      <w:r w:rsidR="008426F9" w:rsidRPr="00BB08EA">
        <w:rPr>
          <w:lang w:val="en-GB"/>
        </w:rPr>
        <w:t xml:space="preserve"> </w:t>
      </w:r>
      <w:r w:rsidRPr="00BB08EA">
        <w:rPr>
          <w:lang w:val="en-GB"/>
        </w:rPr>
        <w:t xml:space="preserve">then </w:t>
      </w:r>
      <w:r w:rsidR="008426F9" w:rsidRPr="00BB08EA">
        <w:rPr>
          <w:lang w:val="en-GB"/>
        </w:rPr>
        <w:t>in the text, the abbreviation or acronym should follow the full phrase it is intended to replace. It may then be used thereafter throughout the document.</w:t>
      </w:r>
    </w:p>
    <w:p w14:paraId="2813B523" w14:textId="77777777" w:rsidR="008426F9" w:rsidRPr="00BB08EA" w:rsidRDefault="008426F9" w:rsidP="005B60FE">
      <w:pPr>
        <w:pStyle w:val="BodyText"/>
        <w:ind w:left="0" w:right="240"/>
        <w:jc w:val="both"/>
        <w:rPr>
          <w:lang w:val="en-GB"/>
        </w:rPr>
      </w:pPr>
    </w:p>
    <w:p w14:paraId="1718B79D" w14:textId="597DF4A8" w:rsidR="008426F9" w:rsidRPr="00BB08EA" w:rsidRDefault="008426F9" w:rsidP="005B60FE">
      <w:pPr>
        <w:pStyle w:val="BodyText"/>
        <w:ind w:left="0" w:right="240"/>
        <w:jc w:val="both"/>
        <w:rPr>
          <w:lang w:val="en-GB"/>
        </w:rPr>
      </w:pPr>
      <w:r w:rsidRPr="00BB08EA">
        <w:rPr>
          <w:lang w:val="en-GB"/>
        </w:rPr>
        <w:t>Medical terms should be explained in simple language in the parts intended for patients. Consistency should be assured by giving the lay term with a description first</w:t>
      </w:r>
      <w:r w:rsidR="008E4575" w:rsidRPr="00BB08EA">
        <w:rPr>
          <w:lang w:val="en-GB"/>
        </w:rPr>
        <w:t>,</w:t>
      </w:r>
      <w:r w:rsidRPr="00BB08EA">
        <w:rPr>
          <w:lang w:val="en-GB"/>
        </w:rPr>
        <w:t xml:space="preserve"> and then the medical term immediately afterwards (in brackets). On a case-by-case basis the lay or medical term (but preferably the lay term) may then be used throughout the </w:t>
      </w:r>
      <w:r w:rsidR="00B73A07" w:rsidRPr="00BB08EA">
        <w:rPr>
          <w:lang w:val="en-GB"/>
        </w:rPr>
        <w:t>part</w:t>
      </w:r>
      <w:r w:rsidR="00B006A6" w:rsidRPr="00BB08EA">
        <w:rPr>
          <w:lang w:val="en-GB"/>
        </w:rPr>
        <w:t xml:space="preserve"> intended for patients</w:t>
      </w:r>
      <w:r w:rsidRPr="00BB08EA">
        <w:rPr>
          <w:lang w:val="en-GB"/>
        </w:rPr>
        <w:t>.</w:t>
      </w:r>
    </w:p>
    <w:p w14:paraId="2A48C8D8" w14:textId="77777777" w:rsidR="008426F9" w:rsidRPr="00BB08EA" w:rsidRDefault="008426F9" w:rsidP="005B60FE">
      <w:pPr>
        <w:pStyle w:val="BodyText"/>
        <w:ind w:left="0" w:right="240"/>
        <w:jc w:val="both"/>
        <w:rPr>
          <w:lang w:val="en-GB"/>
        </w:rPr>
      </w:pPr>
    </w:p>
    <w:p w14:paraId="313977EE" w14:textId="05E7AB1A" w:rsidR="003C7716" w:rsidRPr="00BB08EA" w:rsidRDefault="003C7716" w:rsidP="005B60FE">
      <w:pPr>
        <w:pStyle w:val="BodyText"/>
        <w:ind w:left="0" w:right="240"/>
        <w:jc w:val="both"/>
        <w:rPr>
          <w:lang w:val="en-GB"/>
        </w:rPr>
      </w:pPr>
      <w:r w:rsidRPr="00BB08EA">
        <w:rPr>
          <w:lang w:val="en-GB"/>
        </w:rPr>
        <w:t>It is recommended to keep the information for</w:t>
      </w:r>
      <w:r w:rsidR="001561DC" w:rsidRPr="00BB08EA">
        <w:rPr>
          <w:lang w:val="en-GB"/>
        </w:rPr>
        <w:t xml:space="preserve"> patients/lay persons</w:t>
      </w:r>
      <w:r w:rsidRPr="00BB08EA">
        <w:rPr>
          <w:lang w:val="en-GB"/>
        </w:rPr>
        <w:t xml:space="preserve"> and for </w:t>
      </w:r>
      <w:r w:rsidR="001561DC" w:rsidRPr="00BB08EA">
        <w:rPr>
          <w:lang w:val="en-GB"/>
        </w:rPr>
        <w:t xml:space="preserve">intended users/healthcare professionals </w:t>
      </w:r>
      <w:r w:rsidRPr="00BB08EA">
        <w:rPr>
          <w:lang w:val="en-GB"/>
        </w:rPr>
        <w:t xml:space="preserve">in </w:t>
      </w:r>
      <w:r w:rsidRPr="00F84B96">
        <w:rPr>
          <w:lang w:val="en-GB"/>
        </w:rPr>
        <w:t>two separate parts</w:t>
      </w:r>
      <w:r w:rsidR="008E4575" w:rsidRPr="00F84B96">
        <w:rPr>
          <w:lang w:val="en-GB"/>
        </w:rPr>
        <w:t xml:space="preserve"> of the SSCP,</w:t>
      </w:r>
      <w:r w:rsidRPr="00F84B96">
        <w:rPr>
          <w:lang w:val="en-GB"/>
        </w:rPr>
        <w:t xml:space="preserve"> </w:t>
      </w:r>
      <w:r w:rsidR="008E4575" w:rsidRPr="00F84B96">
        <w:rPr>
          <w:lang w:val="en-GB"/>
        </w:rPr>
        <w:t>separated by</w:t>
      </w:r>
      <w:r w:rsidRPr="00F84B96">
        <w:rPr>
          <w:lang w:val="en-GB"/>
        </w:rPr>
        <w:t xml:space="preserve"> a “page break</w:t>
      </w:r>
      <w:r w:rsidRPr="00BB08EA">
        <w:rPr>
          <w:lang w:val="en-GB"/>
        </w:rPr>
        <w:t>”. This enhances the</w:t>
      </w:r>
      <w:r w:rsidR="008E4575" w:rsidRPr="00BB08EA">
        <w:rPr>
          <w:lang w:val="en-GB"/>
        </w:rPr>
        <w:t>ir</w:t>
      </w:r>
      <w:r w:rsidRPr="00BB08EA">
        <w:rPr>
          <w:lang w:val="en-GB"/>
        </w:rPr>
        <w:t xml:space="preserve"> readability and facilitates printing of each part </w:t>
      </w:r>
      <w:r w:rsidR="008E4575" w:rsidRPr="00BB08EA">
        <w:rPr>
          <w:lang w:val="en-GB"/>
        </w:rPr>
        <w:t>separately</w:t>
      </w:r>
      <w:r w:rsidRPr="00BB08EA">
        <w:rPr>
          <w:lang w:val="en-GB"/>
        </w:rPr>
        <w:t>. See the template in the Appendix of this document.</w:t>
      </w:r>
      <w:r w:rsidR="001561DC" w:rsidRPr="00BB08EA">
        <w:rPr>
          <w:lang w:val="en-GB"/>
        </w:rPr>
        <w:t xml:space="preserve"> </w:t>
      </w:r>
    </w:p>
    <w:p w14:paraId="3589B70B" w14:textId="77777777" w:rsidR="003C7716" w:rsidRPr="00BB08EA" w:rsidRDefault="003C7716" w:rsidP="005B60FE">
      <w:pPr>
        <w:pStyle w:val="BodyText"/>
        <w:ind w:left="0" w:right="240"/>
        <w:jc w:val="both"/>
        <w:rPr>
          <w:lang w:val="en-GB"/>
        </w:rPr>
      </w:pPr>
    </w:p>
    <w:p w14:paraId="4831697F" w14:textId="34313BDB" w:rsidR="00021514" w:rsidRPr="00BB08EA" w:rsidRDefault="008426F9" w:rsidP="00021514">
      <w:pPr>
        <w:pStyle w:val="BodyText"/>
        <w:ind w:left="0" w:right="240"/>
        <w:jc w:val="both"/>
      </w:pPr>
      <w:r w:rsidRPr="00BB08EA">
        <w:rPr>
          <w:lang w:val="en-GB"/>
        </w:rPr>
        <w:t xml:space="preserve">The </w:t>
      </w:r>
      <w:r w:rsidR="006C4F5C" w:rsidRPr="00BB08EA">
        <w:rPr>
          <w:lang w:val="en-GB"/>
        </w:rPr>
        <w:t xml:space="preserve">SSCP </w:t>
      </w:r>
      <w:r w:rsidRPr="00BB08EA">
        <w:rPr>
          <w:lang w:val="en-GB"/>
        </w:rPr>
        <w:t xml:space="preserve">should </w:t>
      </w:r>
      <w:r w:rsidR="006C4F5C" w:rsidRPr="00BB08EA">
        <w:rPr>
          <w:lang w:val="en-GB"/>
        </w:rPr>
        <w:t xml:space="preserve">be written in </w:t>
      </w:r>
      <w:r w:rsidRPr="00BB08EA">
        <w:rPr>
          <w:lang w:val="en-GB"/>
        </w:rPr>
        <w:t>a font type and size which allow easy reading.</w:t>
      </w:r>
      <w:r w:rsidR="00B44695" w:rsidRPr="00BB08EA">
        <w:rPr>
          <w:lang w:val="en-GB"/>
        </w:rPr>
        <w:t xml:space="preserve"> </w:t>
      </w:r>
      <w:r w:rsidR="00021514" w:rsidRPr="00BB08EA">
        <w:t xml:space="preserve">Since the SSCP is intended for the public, it needs to be in a format that everyone can read (and that is not editable) without the need for a license. </w:t>
      </w:r>
      <w:r w:rsidR="00021514" w:rsidRPr="00BB08EA">
        <w:rPr>
          <w:lang w:val="en-GB"/>
        </w:rPr>
        <w:t xml:space="preserve">Therefore the SSCP file uploaded in Eudamed should be in PDF format. When downloaded, the PDF file should be </w:t>
      </w:r>
      <w:r w:rsidR="007F514F" w:rsidRPr="00BB08EA">
        <w:rPr>
          <w:lang w:val="en-GB"/>
        </w:rPr>
        <w:t xml:space="preserve">printable and </w:t>
      </w:r>
      <w:r w:rsidR="00021514" w:rsidRPr="00BB08EA">
        <w:rPr>
          <w:lang w:val="en-GB"/>
        </w:rPr>
        <w:t>searchable with the search function in the program used to view the file</w:t>
      </w:r>
      <w:r w:rsidR="006A2867">
        <w:rPr>
          <w:lang w:val="en-GB"/>
        </w:rPr>
        <w:t>, for example the Adobe Reader</w:t>
      </w:r>
      <w:r w:rsidR="00021514" w:rsidRPr="00BB08EA">
        <w:rPr>
          <w:lang w:val="en-GB"/>
        </w:rPr>
        <w:t>.</w:t>
      </w:r>
    </w:p>
    <w:p w14:paraId="4D51D05A" w14:textId="10AA8B1E" w:rsidR="0021567A" w:rsidRPr="00BB08EA" w:rsidRDefault="0021567A" w:rsidP="007453A8">
      <w:pPr>
        <w:pStyle w:val="Heading1"/>
        <w:jc w:val="both"/>
        <w:rPr>
          <w:rFonts w:ascii="Arial" w:hAnsi="Arial" w:cs="Arial"/>
          <w:sz w:val="24"/>
          <w:szCs w:val="24"/>
          <w:lang w:val="en-GB"/>
        </w:rPr>
      </w:pPr>
      <w:bookmarkStart w:id="72" w:name="_Toc99007600"/>
      <w:r w:rsidRPr="00BB08EA">
        <w:rPr>
          <w:rFonts w:ascii="Arial" w:hAnsi="Arial" w:cs="Arial"/>
          <w:sz w:val="24"/>
          <w:szCs w:val="24"/>
          <w:lang w:val="en-GB"/>
        </w:rPr>
        <w:t xml:space="preserve">Validation </w:t>
      </w:r>
      <w:r w:rsidR="008950A4" w:rsidRPr="00BB08EA">
        <w:rPr>
          <w:rFonts w:ascii="Arial" w:hAnsi="Arial" w:cs="Arial"/>
          <w:sz w:val="24"/>
          <w:szCs w:val="24"/>
          <w:lang w:val="en-GB"/>
        </w:rPr>
        <w:t>and upload</w:t>
      </w:r>
      <w:r w:rsidR="003C1875" w:rsidRPr="00BB08EA">
        <w:rPr>
          <w:rFonts w:ascii="Arial" w:hAnsi="Arial" w:cs="Arial"/>
          <w:sz w:val="24"/>
          <w:szCs w:val="24"/>
          <w:lang w:val="en-GB"/>
        </w:rPr>
        <w:t>ing</w:t>
      </w:r>
      <w:r w:rsidR="008950A4" w:rsidRPr="00BB08EA">
        <w:rPr>
          <w:rFonts w:ascii="Arial" w:hAnsi="Arial" w:cs="Arial"/>
          <w:sz w:val="24"/>
          <w:szCs w:val="24"/>
          <w:lang w:val="en-GB"/>
        </w:rPr>
        <w:t xml:space="preserve"> </w:t>
      </w:r>
      <w:r w:rsidRPr="00BB08EA">
        <w:rPr>
          <w:rFonts w:ascii="Arial" w:hAnsi="Arial" w:cs="Arial"/>
          <w:sz w:val="24"/>
          <w:szCs w:val="24"/>
          <w:lang w:val="en-GB"/>
        </w:rPr>
        <w:t>of the SSCP</w:t>
      </w:r>
      <w:bookmarkEnd w:id="72"/>
    </w:p>
    <w:p w14:paraId="56B2F020" w14:textId="77777777" w:rsidR="0021567A" w:rsidRPr="00BB08EA" w:rsidRDefault="0021567A" w:rsidP="007453A8">
      <w:pPr>
        <w:pStyle w:val="BodyText"/>
        <w:keepNext/>
        <w:widowControl/>
        <w:ind w:left="0" w:right="240"/>
        <w:jc w:val="both"/>
        <w:rPr>
          <w:lang w:val="en-GB"/>
        </w:rPr>
      </w:pPr>
    </w:p>
    <w:p w14:paraId="0A0F0269" w14:textId="77777777" w:rsidR="00761A8F" w:rsidRPr="00BB08EA" w:rsidRDefault="00761A8F" w:rsidP="007453A8">
      <w:pPr>
        <w:pStyle w:val="BodyText"/>
        <w:keepNext/>
        <w:widowControl/>
        <w:ind w:left="0" w:right="240"/>
        <w:jc w:val="both"/>
        <w:rPr>
          <w:b/>
          <w:lang w:val="en-GB"/>
        </w:rPr>
      </w:pPr>
      <w:r w:rsidRPr="00BB08EA">
        <w:rPr>
          <w:b/>
          <w:lang w:val="en-GB"/>
        </w:rPr>
        <w:t>Validation of the initial SSCP by the NB</w:t>
      </w:r>
    </w:p>
    <w:p w14:paraId="7CDC2559" w14:textId="4D665425" w:rsidR="00761A8F" w:rsidRPr="00BB08EA" w:rsidRDefault="00761A8F" w:rsidP="00761A8F">
      <w:pPr>
        <w:pStyle w:val="BodyText"/>
        <w:ind w:left="0" w:right="240"/>
        <w:jc w:val="both"/>
        <w:rPr>
          <w:lang w:val="en-GB"/>
        </w:rPr>
      </w:pPr>
      <w:r w:rsidRPr="00BB08EA">
        <w:rPr>
          <w:lang w:val="en-GB"/>
        </w:rPr>
        <w:t>When the NB has assessed that all the required elements</w:t>
      </w:r>
      <w:r w:rsidR="00462F25" w:rsidRPr="00BB08EA">
        <w:rPr>
          <w:rStyle w:val="FootnoteReference"/>
          <w:lang w:val="en-GB"/>
        </w:rPr>
        <w:footnoteReference w:id="34"/>
      </w:r>
      <w:r w:rsidRPr="00BB08EA">
        <w:rPr>
          <w:lang w:val="en-GB"/>
        </w:rPr>
        <w:t xml:space="preserve"> are included in the draft SSCP, accurately presented and in alignment with the most current version of relevant documents in the TD, the SSCP has been </w:t>
      </w:r>
      <w:r w:rsidRPr="00BB08EA">
        <w:rPr>
          <w:i/>
          <w:lang w:val="en-GB"/>
        </w:rPr>
        <w:t>validated</w:t>
      </w:r>
      <w:r w:rsidRPr="00BB08EA">
        <w:rPr>
          <w:lang w:val="en-GB"/>
        </w:rPr>
        <w:t xml:space="preserve"> by the NB.</w:t>
      </w:r>
    </w:p>
    <w:p w14:paraId="2491B1CF" w14:textId="77777777" w:rsidR="00761A8F" w:rsidRPr="00BB08EA" w:rsidRDefault="00761A8F" w:rsidP="00761A8F">
      <w:pPr>
        <w:pStyle w:val="BodyText"/>
        <w:ind w:left="0" w:right="240"/>
        <w:jc w:val="both"/>
        <w:rPr>
          <w:lang w:val="en-GB"/>
        </w:rPr>
      </w:pPr>
    </w:p>
    <w:p w14:paraId="045F0A06" w14:textId="77777777" w:rsidR="00761A8F" w:rsidRPr="00BB08EA" w:rsidRDefault="00761A8F" w:rsidP="00761A8F">
      <w:pPr>
        <w:pStyle w:val="BodyText"/>
        <w:ind w:left="0" w:right="240"/>
        <w:jc w:val="both"/>
      </w:pPr>
      <w:r w:rsidRPr="00BB08EA">
        <w:t>In the circumstance that the conformity assessment is performed according to Annex X and XI in the MDR and there are two NBs involved, it is the NB which assesses the TD according to Annex X that shall validate the SSCP.</w:t>
      </w:r>
    </w:p>
    <w:p w14:paraId="4D104805" w14:textId="77777777" w:rsidR="00761A8F" w:rsidRPr="00BB08EA" w:rsidRDefault="00761A8F" w:rsidP="00761A8F">
      <w:pPr>
        <w:pStyle w:val="BodyText"/>
        <w:ind w:left="0" w:right="240"/>
        <w:jc w:val="both"/>
      </w:pPr>
    </w:p>
    <w:p w14:paraId="04A7B85E" w14:textId="650355A0" w:rsidR="00761A8F" w:rsidRPr="00BB08EA" w:rsidRDefault="00761A8F" w:rsidP="00761A8F">
      <w:pPr>
        <w:pStyle w:val="BodyText"/>
        <w:ind w:left="0" w:right="240"/>
        <w:jc w:val="both"/>
        <w:rPr>
          <w:lang w:val="en-GB"/>
        </w:rPr>
      </w:pPr>
      <w:r w:rsidRPr="00BB08EA">
        <w:rPr>
          <w:lang w:val="en-GB"/>
        </w:rPr>
        <w:t>The validation of the SSCP by the NB covers only one of the language(s) accepted by the NB and agreed with the manufactur</w:t>
      </w:r>
      <w:r w:rsidR="00816844" w:rsidRPr="00BB08EA">
        <w:rPr>
          <w:lang w:val="en-GB"/>
        </w:rPr>
        <w:t xml:space="preserve">er. </w:t>
      </w:r>
      <w:r w:rsidR="00D743F5">
        <w:rPr>
          <w:lang w:val="en-GB"/>
        </w:rPr>
        <w:t>The manufacturer</w:t>
      </w:r>
      <w:r w:rsidR="00816844" w:rsidRPr="00BB08EA">
        <w:rPr>
          <w:lang w:val="en-GB"/>
        </w:rPr>
        <w:t xml:space="preserve"> should </w:t>
      </w:r>
      <w:r w:rsidR="00D743F5">
        <w:rPr>
          <w:lang w:val="en-GB"/>
        </w:rPr>
        <w:t>state</w:t>
      </w:r>
      <w:r w:rsidR="00816844" w:rsidRPr="00BB08EA">
        <w:rPr>
          <w:lang w:val="en-GB"/>
        </w:rPr>
        <w:t xml:space="preserve"> in the r</w:t>
      </w:r>
      <w:r w:rsidRPr="00BB08EA">
        <w:rPr>
          <w:lang w:val="en-GB"/>
        </w:rPr>
        <w:t xml:space="preserve">evision history in each SSCP document </w:t>
      </w:r>
      <w:r w:rsidR="0078752A">
        <w:rPr>
          <w:lang w:val="en-GB"/>
        </w:rPr>
        <w:t xml:space="preserve">in </w:t>
      </w:r>
      <w:r w:rsidRPr="00BB08EA">
        <w:rPr>
          <w:lang w:val="en-GB"/>
        </w:rPr>
        <w:t xml:space="preserve">which language </w:t>
      </w:r>
      <w:r w:rsidR="00DE095F">
        <w:rPr>
          <w:lang w:val="en-GB"/>
        </w:rPr>
        <w:t>the SSCP</w:t>
      </w:r>
      <w:r w:rsidR="00DE095F" w:rsidRPr="00BB08EA">
        <w:rPr>
          <w:lang w:val="en-GB"/>
        </w:rPr>
        <w:t xml:space="preserve"> </w:t>
      </w:r>
      <w:r w:rsidRPr="00BB08EA">
        <w:rPr>
          <w:lang w:val="en-GB"/>
        </w:rPr>
        <w:t>was validated by the NB.</w:t>
      </w:r>
    </w:p>
    <w:p w14:paraId="3158ABBE" w14:textId="77777777" w:rsidR="00761A8F" w:rsidRPr="00BB08EA" w:rsidRDefault="00761A8F" w:rsidP="00761A8F">
      <w:pPr>
        <w:pStyle w:val="BodyText"/>
        <w:ind w:left="0" w:right="240"/>
        <w:jc w:val="both"/>
        <w:rPr>
          <w:lang w:val="en-GB"/>
        </w:rPr>
      </w:pPr>
    </w:p>
    <w:p w14:paraId="31C15757" w14:textId="189EF90B" w:rsidR="00761A8F" w:rsidRPr="00BB08EA" w:rsidRDefault="003571DD" w:rsidP="00761A8F">
      <w:pPr>
        <w:pStyle w:val="BodyText"/>
        <w:ind w:left="0" w:right="240"/>
        <w:jc w:val="both"/>
        <w:rPr>
          <w:lang w:val="en-GB"/>
        </w:rPr>
      </w:pPr>
      <w:r>
        <w:rPr>
          <w:lang w:val="en-GB"/>
        </w:rPr>
        <w:t>The timing of</w:t>
      </w:r>
      <w:r w:rsidRPr="00BB08EA">
        <w:rPr>
          <w:lang w:val="en-GB"/>
        </w:rPr>
        <w:t xml:space="preserve"> </w:t>
      </w:r>
      <w:r w:rsidR="00761A8F" w:rsidRPr="00BB08EA">
        <w:rPr>
          <w:lang w:val="en-GB"/>
        </w:rPr>
        <w:t>the</w:t>
      </w:r>
      <w:r>
        <w:rPr>
          <w:lang w:val="en-GB"/>
        </w:rPr>
        <w:t xml:space="preserve"> SSCP</w:t>
      </w:r>
      <w:r w:rsidR="00761A8F" w:rsidRPr="00BB08EA">
        <w:rPr>
          <w:lang w:val="en-GB"/>
        </w:rPr>
        <w:t xml:space="preserve"> validation </w:t>
      </w:r>
      <w:r w:rsidR="00147E00">
        <w:rPr>
          <w:lang w:val="en-GB"/>
        </w:rPr>
        <w:t xml:space="preserve">may </w:t>
      </w:r>
      <w:r w:rsidR="00761A8F" w:rsidRPr="00BB08EA">
        <w:rPr>
          <w:lang w:val="en-GB"/>
        </w:rPr>
        <w:t xml:space="preserve">depend on </w:t>
      </w:r>
      <w:r>
        <w:rPr>
          <w:lang w:val="en-GB"/>
        </w:rPr>
        <w:t xml:space="preserve">the </w:t>
      </w:r>
      <w:r w:rsidR="00761A8F" w:rsidRPr="00BB08EA">
        <w:rPr>
          <w:lang w:val="en-GB"/>
        </w:rPr>
        <w:t>class of device</w:t>
      </w:r>
      <w:r w:rsidR="00696B8B">
        <w:rPr>
          <w:lang w:val="en-GB"/>
        </w:rPr>
        <w:t xml:space="preserve"> and</w:t>
      </w:r>
      <w:r w:rsidR="00761A8F" w:rsidRPr="00BB08EA">
        <w:rPr>
          <w:lang w:val="en-GB"/>
        </w:rPr>
        <w:t xml:space="preserve"> </w:t>
      </w:r>
      <w:r>
        <w:rPr>
          <w:lang w:val="en-GB"/>
        </w:rPr>
        <w:t xml:space="preserve">the </w:t>
      </w:r>
      <w:r w:rsidR="00761A8F" w:rsidRPr="00BB08EA">
        <w:rPr>
          <w:lang w:val="en-GB"/>
        </w:rPr>
        <w:t>conformity assessment routes</w:t>
      </w:r>
      <w:r w:rsidR="00A73477">
        <w:rPr>
          <w:lang w:val="en-GB"/>
        </w:rPr>
        <w:t>:</w:t>
      </w:r>
    </w:p>
    <w:p w14:paraId="61406ABD" w14:textId="01AD5B25" w:rsidR="00761A8F" w:rsidRPr="00BB08EA" w:rsidRDefault="00761A8F" w:rsidP="00761A8F">
      <w:pPr>
        <w:pStyle w:val="BodyText"/>
        <w:numPr>
          <w:ilvl w:val="0"/>
          <w:numId w:val="26"/>
        </w:numPr>
        <w:ind w:right="240"/>
        <w:jc w:val="both"/>
        <w:rPr>
          <w:lang w:val="en-GB"/>
        </w:rPr>
      </w:pPr>
      <w:r w:rsidRPr="00BB08EA">
        <w:rPr>
          <w:lang w:val="en-GB"/>
        </w:rPr>
        <w:t>For class III devices and class IIb implantable devices, except sutures and staples etc</w:t>
      </w:r>
      <w:r w:rsidR="00F426A1" w:rsidRPr="00BB08EA">
        <w:rPr>
          <w:lang w:val="en-GB"/>
        </w:rPr>
        <w:t>.</w:t>
      </w:r>
      <w:r w:rsidR="00462F25" w:rsidRPr="00BB08EA">
        <w:rPr>
          <w:rStyle w:val="FootnoteReference"/>
          <w:lang w:val="en-GB"/>
        </w:rPr>
        <w:footnoteReference w:id="35"/>
      </w:r>
      <w:r w:rsidRPr="00BB08EA">
        <w:rPr>
          <w:lang w:val="en-GB"/>
        </w:rPr>
        <w:t>, the validation is performed when a draft SSCP as a part of the application documents is submitted to the NB involved in the conformity assessment</w:t>
      </w:r>
      <w:r w:rsidR="00462F25" w:rsidRPr="00BB08EA">
        <w:rPr>
          <w:rStyle w:val="FootnoteReference"/>
          <w:lang w:val="en-GB"/>
        </w:rPr>
        <w:footnoteReference w:id="36"/>
      </w:r>
      <w:r w:rsidR="00147E00">
        <w:rPr>
          <w:lang w:val="en-GB"/>
        </w:rPr>
        <w:t>, prior to issuing the certificate</w:t>
      </w:r>
      <w:r w:rsidRPr="00BB08EA">
        <w:rPr>
          <w:lang w:val="en-GB"/>
        </w:rPr>
        <w:t>.</w:t>
      </w:r>
    </w:p>
    <w:p w14:paraId="3A41595F" w14:textId="6EDF5E7D" w:rsidR="00D40F11" w:rsidRPr="00D40F11" w:rsidRDefault="00761A8F" w:rsidP="00D40F11">
      <w:pPr>
        <w:pStyle w:val="BodyText"/>
        <w:numPr>
          <w:ilvl w:val="0"/>
          <w:numId w:val="26"/>
        </w:numPr>
        <w:ind w:right="240"/>
        <w:jc w:val="both"/>
        <w:rPr>
          <w:lang w:val="en-GB"/>
        </w:rPr>
      </w:pPr>
      <w:r w:rsidRPr="00BB08EA">
        <w:rPr>
          <w:lang w:val="en-GB"/>
        </w:rPr>
        <w:t xml:space="preserve">For class </w:t>
      </w:r>
      <w:proofErr w:type="spellStart"/>
      <w:r w:rsidRPr="00BB08EA">
        <w:rPr>
          <w:lang w:val="en-GB"/>
        </w:rPr>
        <w:t>IIa</w:t>
      </w:r>
      <w:proofErr w:type="spellEnd"/>
      <w:r w:rsidRPr="00BB08EA">
        <w:rPr>
          <w:lang w:val="en-GB"/>
        </w:rPr>
        <w:t xml:space="preserve"> </w:t>
      </w:r>
      <w:r w:rsidR="00DE095F">
        <w:rPr>
          <w:lang w:val="en-GB"/>
        </w:rPr>
        <w:t xml:space="preserve">implantable </w:t>
      </w:r>
      <w:r w:rsidRPr="00BB08EA">
        <w:rPr>
          <w:lang w:val="en-GB"/>
        </w:rPr>
        <w:t>a</w:t>
      </w:r>
      <w:r w:rsidRPr="00F2107C">
        <w:rPr>
          <w:lang w:val="en-GB"/>
        </w:rPr>
        <w:t xml:space="preserve">nd </w:t>
      </w:r>
      <w:r w:rsidR="008E1162" w:rsidRPr="00F2107C">
        <w:rPr>
          <w:lang w:val="en-GB"/>
        </w:rPr>
        <w:t xml:space="preserve">some </w:t>
      </w:r>
      <w:r w:rsidRPr="00F2107C">
        <w:rPr>
          <w:lang w:val="en-GB"/>
        </w:rPr>
        <w:t>IIb imp</w:t>
      </w:r>
      <w:r w:rsidRPr="00BB08EA">
        <w:rPr>
          <w:lang w:val="en-GB"/>
        </w:rPr>
        <w:t>lantable devices</w:t>
      </w:r>
      <w:r w:rsidR="00000FDF">
        <w:rPr>
          <w:lang w:val="en-GB"/>
        </w:rPr>
        <w:t xml:space="preserve"> such as </w:t>
      </w:r>
      <w:r w:rsidR="00000FDF" w:rsidRPr="00BB08EA">
        <w:rPr>
          <w:lang w:val="en-GB"/>
        </w:rPr>
        <w:t>sutures and staples etc</w:t>
      </w:r>
      <w:r w:rsidR="00000FDF" w:rsidRPr="00F2107C">
        <w:rPr>
          <w:rStyle w:val="FootnoteReference"/>
          <w:lang w:val="en-GB"/>
        </w:rPr>
        <w:footnoteReference w:id="37"/>
      </w:r>
      <w:r w:rsidR="00000FDF">
        <w:rPr>
          <w:lang w:val="en-GB"/>
        </w:rPr>
        <w:t>,</w:t>
      </w:r>
      <w:r w:rsidRPr="00BB08EA">
        <w:rPr>
          <w:lang w:val="en-GB"/>
        </w:rPr>
        <w:t xml:space="preserve"> </w:t>
      </w:r>
      <w:r w:rsidR="00D40F11" w:rsidRPr="00D40F11">
        <w:rPr>
          <w:lang w:val="en-GB"/>
        </w:rPr>
        <w:t>a draft SSCP as a part of the application documents</w:t>
      </w:r>
      <w:r w:rsidR="00D40F11" w:rsidRPr="00CB2826">
        <w:rPr>
          <w:lang w:val="en-GB"/>
        </w:rPr>
        <w:t xml:space="preserve"> shall be submitted to the NB involved in the conformity assessment. The draft SSCP shall be validated by the NB</w:t>
      </w:r>
      <w:r w:rsidR="00D40F11" w:rsidRPr="00BB08EA">
        <w:rPr>
          <w:rStyle w:val="FootnoteReference"/>
          <w:lang w:val="en-GB"/>
        </w:rPr>
        <w:footnoteReference w:id="38"/>
      </w:r>
      <w:r w:rsidR="00D40F11" w:rsidRPr="00D40F11">
        <w:rPr>
          <w:lang w:val="en-GB"/>
        </w:rPr>
        <w:t xml:space="preserve">. </w:t>
      </w:r>
    </w:p>
    <w:p w14:paraId="780E7144" w14:textId="77777777" w:rsidR="00D40F11" w:rsidRDefault="00D40F11" w:rsidP="00D40F11">
      <w:pPr>
        <w:pStyle w:val="BodyText"/>
        <w:ind w:left="720" w:right="240"/>
        <w:jc w:val="both"/>
        <w:rPr>
          <w:lang w:val="en-GB"/>
        </w:rPr>
      </w:pPr>
    </w:p>
    <w:p w14:paraId="5D1C4326" w14:textId="6A4291B5" w:rsidR="00D40F11" w:rsidRDefault="00D40F11" w:rsidP="00D40F11">
      <w:pPr>
        <w:pStyle w:val="BodyText"/>
        <w:ind w:left="720" w:right="240"/>
        <w:jc w:val="both"/>
        <w:rPr>
          <w:lang w:val="en-GB"/>
        </w:rPr>
      </w:pPr>
      <w:r>
        <w:rPr>
          <w:lang w:val="en-GB"/>
        </w:rPr>
        <w:t xml:space="preserve">In the circumstance </w:t>
      </w:r>
      <w:ins w:id="73" w:author="Author">
        <w:r w:rsidR="00161608">
          <w:rPr>
            <w:lang w:val="en-GB"/>
          </w:rPr>
          <w:t>when</w:t>
        </w:r>
      </w:ins>
      <w:del w:id="74" w:author="Author">
        <w:r w:rsidR="00000FDF" w:rsidDel="00161608">
          <w:rPr>
            <w:lang w:val="en-GB"/>
          </w:rPr>
          <w:delText>if</w:delText>
        </w:r>
      </w:del>
      <w:r>
        <w:rPr>
          <w:lang w:val="en-GB"/>
        </w:rPr>
        <w:t xml:space="preserve"> more than one device </w:t>
      </w:r>
      <w:r w:rsidR="00000FDF">
        <w:rPr>
          <w:lang w:val="en-GB"/>
        </w:rPr>
        <w:t xml:space="preserve">is </w:t>
      </w:r>
      <w:r>
        <w:rPr>
          <w:lang w:val="en-GB"/>
        </w:rPr>
        <w:t>covered by the relevant certificate, at least one draft SSCP shall be validated against relevant documents in the TD during the initial conformity assessment</w:t>
      </w:r>
      <w:r w:rsidR="00147E00">
        <w:rPr>
          <w:lang w:val="en-GB"/>
        </w:rPr>
        <w:t>, prior to issuing the certificate</w:t>
      </w:r>
      <w:r>
        <w:rPr>
          <w:lang w:val="en-GB"/>
        </w:rPr>
        <w:t xml:space="preserve">. </w:t>
      </w:r>
    </w:p>
    <w:p w14:paraId="2048F5FA" w14:textId="77777777" w:rsidR="00D40F11" w:rsidRDefault="00D40F11" w:rsidP="00D40F11">
      <w:pPr>
        <w:pStyle w:val="BodyText"/>
        <w:ind w:left="720" w:right="240"/>
        <w:jc w:val="both"/>
        <w:rPr>
          <w:lang w:val="en-GB"/>
        </w:rPr>
      </w:pPr>
    </w:p>
    <w:p w14:paraId="2A114440" w14:textId="6C3CEC5E" w:rsidR="00D40F11" w:rsidRPr="00BB08EA" w:rsidRDefault="00147E00" w:rsidP="00D40F11">
      <w:pPr>
        <w:pStyle w:val="BodyText"/>
        <w:ind w:left="720" w:right="240"/>
        <w:jc w:val="both"/>
        <w:rPr>
          <w:lang w:val="en-GB"/>
        </w:rPr>
      </w:pPr>
      <w:r>
        <w:rPr>
          <w:lang w:val="en-GB"/>
        </w:rPr>
        <w:t>D</w:t>
      </w:r>
      <w:r w:rsidR="00D40F11">
        <w:rPr>
          <w:lang w:val="en-GB"/>
        </w:rPr>
        <w:t xml:space="preserve">raft SSCPs </w:t>
      </w:r>
      <w:r>
        <w:rPr>
          <w:lang w:val="en-GB"/>
        </w:rPr>
        <w:t xml:space="preserve">that </w:t>
      </w:r>
      <w:r w:rsidR="00D40F11">
        <w:rPr>
          <w:lang w:val="en-GB"/>
        </w:rPr>
        <w:t xml:space="preserve">are </w:t>
      </w:r>
      <w:r>
        <w:rPr>
          <w:lang w:val="en-GB"/>
        </w:rPr>
        <w:t xml:space="preserve">not </w:t>
      </w:r>
      <w:r w:rsidR="00D40F11">
        <w:rPr>
          <w:lang w:val="en-GB"/>
        </w:rPr>
        <w:t>validated at the initial conformity assessment, shall be validated against relevant documents in the TD at least once during</w:t>
      </w:r>
      <w:r w:rsidR="00D40F11" w:rsidRPr="00BB08EA">
        <w:rPr>
          <w:lang w:val="en-GB"/>
        </w:rPr>
        <w:t xml:space="preserve"> the period of </w:t>
      </w:r>
      <w:r w:rsidR="00D40F11">
        <w:rPr>
          <w:lang w:val="en-GB"/>
        </w:rPr>
        <w:t>validity of the certificate.</w:t>
      </w:r>
    </w:p>
    <w:p w14:paraId="4BC85E80" w14:textId="77777777" w:rsidR="00761A8F" w:rsidRPr="00BB08EA" w:rsidRDefault="00761A8F" w:rsidP="00761A8F">
      <w:pPr>
        <w:pStyle w:val="BodyText"/>
        <w:ind w:left="0" w:right="240"/>
        <w:jc w:val="both"/>
        <w:rPr>
          <w:lang w:val="en-GB"/>
        </w:rPr>
      </w:pPr>
    </w:p>
    <w:p w14:paraId="60DE25B8" w14:textId="05212CAC" w:rsidR="00761A8F" w:rsidRPr="00BB08EA" w:rsidRDefault="00761A8F" w:rsidP="00DA0D91">
      <w:pPr>
        <w:pStyle w:val="BodyText"/>
        <w:keepNext/>
        <w:ind w:left="0" w:right="238"/>
        <w:jc w:val="both"/>
        <w:rPr>
          <w:b/>
          <w:lang w:val="en-GB"/>
        </w:rPr>
      </w:pPr>
      <w:r w:rsidRPr="00BB08EA">
        <w:rPr>
          <w:b/>
          <w:lang w:val="en-GB"/>
        </w:rPr>
        <w:t xml:space="preserve">Validation of updates of the SSCP </w:t>
      </w:r>
      <w:del w:id="75" w:author="Author">
        <w:r w:rsidRPr="00BB08EA" w:rsidDel="003C53D1">
          <w:rPr>
            <w:b/>
            <w:lang w:val="en-GB"/>
          </w:rPr>
          <w:delText>between certification activities</w:delText>
        </w:r>
      </w:del>
    </w:p>
    <w:p w14:paraId="455A0026" w14:textId="7FBBD0DA" w:rsidR="00761A8F" w:rsidRPr="00BB08EA" w:rsidDel="003D44A5" w:rsidRDefault="00761A8F" w:rsidP="00DA0D91">
      <w:pPr>
        <w:pStyle w:val="BodyText"/>
        <w:keepNext/>
        <w:ind w:left="0" w:right="238"/>
        <w:jc w:val="both"/>
        <w:rPr>
          <w:del w:id="76" w:author="Author"/>
          <w:lang w:val="en-GB"/>
        </w:rPr>
      </w:pPr>
      <w:r w:rsidRPr="00BB08EA">
        <w:rPr>
          <w:lang w:val="en-GB"/>
        </w:rPr>
        <w:t>The manufacturer has an obligation to keep the SSCP updated</w:t>
      </w:r>
      <w:r w:rsidR="00F66C93">
        <w:rPr>
          <w:lang w:val="en-GB"/>
        </w:rPr>
        <w:t>;</w:t>
      </w:r>
      <w:r w:rsidRPr="00BB08EA">
        <w:rPr>
          <w:lang w:val="en-GB"/>
        </w:rPr>
        <w:t xml:space="preserve"> </w:t>
      </w:r>
      <w:r w:rsidR="00F66C93">
        <w:rPr>
          <w:lang w:val="en-GB"/>
        </w:rPr>
        <w:t>for</w:t>
      </w:r>
      <w:r w:rsidR="00F66C93" w:rsidRPr="00BB08EA">
        <w:rPr>
          <w:lang w:val="en-GB"/>
        </w:rPr>
        <w:t xml:space="preserve"> </w:t>
      </w:r>
      <w:r w:rsidRPr="00BB08EA">
        <w:rPr>
          <w:lang w:val="en-GB"/>
        </w:rPr>
        <w:t xml:space="preserve">further details </w:t>
      </w:r>
      <w:r w:rsidR="00F66C93">
        <w:rPr>
          <w:lang w:val="en-GB"/>
        </w:rPr>
        <w:t>see</w:t>
      </w:r>
      <w:r w:rsidR="00F66C93" w:rsidRPr="00BB08EA">
        <w:rPr>
          <w:lang w:val="en-GB"/>
        </w:rPr>
        <w:t xml:space="preserve"> </w:t>
      </w:r>
      <w:r w:rsidRPr="00BB08EA">
        <w:rPr>
          <w:lang w:val="en-GB"/>
        </w:rPr>
        <w:t xml:space="preserve">the section “General requirements and recommendations for the SSCP” in this guide. </w:t>
      </w:r>
      <w:del w:id="77" w:author="Author">
        <w:r w:rsidRPr="00BB08EA" w:rsidDel="00762689">
          <w:rPr>
            <w:lang w:val="en-GB"/>
          </w:rPr>
          <w:delText>Furthermore t</w:delText>
        </w:r>
      </w:del>
      <w:ins w:id="78" w:author="Author">
        <w:r w:rsidR="00762689">
          <w:rPr>
            <w:lang w:val="en-GB"/>
          </w:rPr>
          <w:t>T</w:t>
        </w:r>
      </w:ins>
      <w:r w:rsidRPr="00BB08EA">
        <w:rPr>
          <w:lang w:val="en-GB"/>
        </w:rPr>
        <w:t>he manufacturer sh</w:t>
      </w:r>
      <w:ins w:id="79" w:author="Author">
        <w:r w:rsidR="00762689">
          <w:rPr>
            <w:lang w:val="en-GB"/>
          </w:rPr>
          <w:t xml:space="preserve">ould consider whether information or conclusions </w:t>
        </w:r>
      </w:ins>
      <w:del w:id="80" w:author="Author">
        <w:r w:rsidRPr="00BB08EA" w:rsidDel="00762689">
          <w:rPr>
            <w:lang w:val="en-GB"/>
          </w:rPr>
          <w:delText>all prepare a</w:delText>
        </w:r>
      </w:del>
      <w:ins w:id="81" w:author="Author">
        <w:r w:rsidR="00762689">
          <w:rPr>
            <w:lang w:val="en-GB"/>
          </w:rPr>
          <w:t>contained</w:t>
        </w:r>
      </w:ins>
      <w:r w:rsidRPr="00BB08EA">
        <w:rPr>
          <w:lang w:val="en-GB"/>
        </w:rPr>
        <w:t xml:space="preserve"> </w:t>
      </w:r>
      <w:ins w:id="82" w:author="Author">
        <w:r w:rsidR="00762689">
          <w:rPr>
            <w:lang w:val="en-GB"/>
          </w:rPr>
          <w:t xml:space="preserve">in the </w:t>
        </w:r>
      </w:ins>
      <w:r w:rsidRPr="00BB08EA">
        <w:rPr>
          <w:lang w:val="en-GB"/>
        </w:rPr>
        <w:t xml:space="preserve">periodic safety update report (PSUR) </w:t>
      </w:r>
      <w:del w:id="83" w:author="Author">
        <w:r w:rsidRPr="00BB08EA" w:rsidDel="003D44A5">
          <w:rPr>
            <w:lang w:val="en-GB"/>
          </w:rPr>
          <w:delText>that includes data gathered as a result of the post-market surveillance plan, description of any preventive and corrective actions taken, conclusions of the benefit-risk determination, and the main findings of the PMCF</w:delText>
        </w:r>
        <w:r w:rsidR="00462F25" w:rsidRPr="00BB08EA" w:rsidDel="003D44A5">
          <w:rPr>
            <w:rStyle w:val="FootnoteReference"/>
            <w:lang w:val="en-GB"/>
          </w:rPr>
          <w:footnoteReference w:id="39"/>
        </w:r>
        <w:r w:rsidRPr="00BB08EA" w:rsidDel="003D44A5">
          <w:rPr>
            <w:lang w:val="en-GB"/>
          </w:rPr>
          <w:delText xml:space="preserve">. </w:delText>
        </w:r>
      </w:del>
    </w:p>
    <w:p w14:paraId="28C498C2" w14:textId="67EE64FD" w:rsidR="00761A8F" w:rsidRPr="00BB08EA" w:rsidRDefault="00761A8F" w:rsidP="001511AD">
      <w:pPr>
        <w:pStyle w:val="BodyText"/>
        <w:keepNext/>
        <w:ind w:left="0" w:right="238"/>
        <w:jc w:val="both"/>
        <w:rPr>
          <w:lang w:val="en-GB"/>
        </w:rPr>
      </w:pPr>
      <w:del w:id="86" w:author="Author">
        <w:r w:rsidRPr="00BB08EA" w:rsidDel="003D44A5">
          <w:rPr>
            <w:lang w:val="en-GB"/>
          </w:rPr>
          <w:delText xml:space="preserve">If the PSUR contains information rendering any information in the SSCP incorrect or incomplete, the </w:delText>
        </w:r>
      </w:del>
      <w:ins w:id="87" w:author="Author">
        <w:r w:rsidR="003D44A5">
          <w:rPr>
            <w:lang w:val="en-GB"/>
          </w:rPr>
          <w:t xml:space="preserve">requires the update of the </w:t>
        </w:r>
      </w:ins>
      <w:r w:rsidRPr="00BB08EA">
        <w:rPr>
          <w:lang w:val="en-GB"/>
        </w:rPr>
        <w:t>SSCP</w:t>
      </w:r>
      <w:del w:id="88" w:author="Author">
        <w:r w:rsidRPr="00BB08EA" w:rsidDel="003D44A5">
          <w:rPr>
            <w:lang w:val="en-GB"/>
          </w:rPr>
          <w:delText xml:space="preserve"> shall be updated</w:delText>
        </w:r>
      </w:del>
      <w:r w:rsidR="00462F25" w:rsidRPr="00BB08EA">
        <w:rPr>
          <w:rStyle w:val="FootnoteReference"/>
          <w:lang w:val="en-GB"/>
        </w:rPr>
        <w:footnoteReference w:id="40"/>
      </w:r>
      <w:del w:id="89" w:author="Author">
        <w:r w:rsidRPr="00BB08EA" w:rsidDel="003D44A5">
          <w:rPr>
            <w:lang w:val="en-GB"/>
          </w:rPr>
          <w:delText xml:space="preserve"> to be in line with the information in the most recent PSUR</w:delText>
        </w:r>
      </w:del>
      <w:r w:rsidRPr="00BB08EA">
        <w:rPr>
          <w:lang w:val="en-GB"/>
        </w:rPr>
        <w:t>.</w:t>
      </w:r>
    </w:p>
    <w:p w14:paraId="192513FC" w14:textId="77777777" w:rsidR="00761A8F" w:rsidRPr="00BB08EA" w:rsidRDefault="00761A8F" w:rsidP="00761A8F">
      <w:pPr>
        <w:pStyle w:val="BodyText"/>
        <w:ind w:left="0"/>
        <w:rPr>
          <w:lang w:val="en-GB"/>
        </w:rPr>
      </w:pPr>
    </w:p>
    <w:p w14:paraId="3E7C654B" w14:textId="0806C12E" w:rsidR="00761A8F" w:rsidRPr="00BB08EA" w:rsidDel="00762689" w:rsidRDefault="00761A8F" w:rsidP="00761A8F">
      <w:pPr>
        <w:pStyle w:val="BodyText"/>
        <w:ind w:left="0"/>
        <w:rPr>
          <w:del w:id="90" w:author="Author"/>
          <w:lang w:val="en-GB"/>
        </w:rPr>
      </w:pPr>
      <w:del w:id="91" w:author="Author">
        <w:r w:rsidRPr="00BB08EA" w:rsidDel="00762689">
          <w:rPr>
            <w:lang w:val="en-GB"/>
          </w:rPr>
          <w:delText xml:space="preserve">The manufacturer shall submit a PSUR to the NB at least annually, or for class IIa </w:delText>
        </w:r>
        <w:r w:rsidR="00DE095F" w:rsidDel="00762689">
          <w:rPr>
            <w:lang w:val="en-GB"/>
          </w:rPr>
          <w:delText xml:space="preserve">implantable </w:delText>
        </w:r>
        <w:r w:rsidRPr="00BB08EA" w:rsidDel="00762689">
          <w:rPr>
            <w:lang w:val="en-GB"/>
          </w:rPr>
          <w:delText>devices</w:delText>
        </w:r>
        <w:r w:rsidR="00F61152" w:rsidRPr="00BB08EA" w:rsidDel="00762689">
          <w:rPr>
            <w:rStyle w:val="FootnoteReference"/>
            <w:lang w:val="en-GB"/>
          </w:rPr>
          <w:footnoteReference w:id="41"/>
        </w:r>
        <w:r w:rsidRPr="00BB08EA" w:rsidDel="00762689">
          <w:rPr>
            <w:lang w:val="en-GB"/>
          </w:rPr>
          <w:delText xml:space="preserve"> at least every two years</w:delText>
        </w:r>
        <w:r w:rsidR="00F61152" w:rsidRPr="00BB08EA" w:rsidDel="00762689">
          <w:rPr>
            <w:rStyle w:val="FootnoteReference"/>
            <w:lang w:val="en-GB"/>
          </w:rPr>
          <w:footnoteReference w:id="42"/>
        </w:r>
        <w:r w:rsidRPr="00BB08EA" w:rsidDel="00762689">
          <w:rPr>
            <w:lang w:val="en-GB"/>
          </w:rPr>
          <w:delText xml:space="preserve">. </w:delText>
        </w:r>
      </w:del>
    </w:p>
    <w:p w14:paraId="34450148" w14:textId="5B4160AD" w:rsidR="00C95A5B" w:rsidRDefault="00761A8F" w:rsidP="00CC0209">
      <w:pPr>
        <w:pStyle w:val="BodyText"/>
        <w:keepNext/>
        <w:keepLines/>
        <w:ind w:left="0"/>
        <w:rPr>
          <w:lang w:val="en-GB"/>
        </w:rPr>
      </w:pPr>
      <w:r w:rsidRPr="00BB08EA">
        <w:rPr>
          <w:lang w:val="en-GB"/>
        </w:rPr>
        <w:t>If the SSCP has been updated</w:t>
      </w:r>
      <w:r w:rsidR="00CB2826">
        <w:rPr>
          <w:lang w:val="en-GB"/>
        </w:rPr>
        <w:t xml:space="preserve"> with new/changed information</w:t>
      </w:r>
      <w:r w:rsidR="00CB2826" w:rsidRPr="00BB08EA">
        <w:rPr>
          <w:lang w:val="en-GB"/>
        </w:rPr>
        <w:t xml:space="preserve">, </w:t>
      </w:r>
      <w:r w:rsidR="00CB2826">
        <w:rPr>
          <w:lang w:val="en-GB"/>
        </w:rPr>
        <w:t>except for strictly editorial modifications</w:t>
      </w:r>
      <w:r w:rsidRPr="00BB08EA">
        <w:rPr>
          <w:lang w:val="en-GB"/>
        </w:rPr>
        <w:t>, the manufacturer should submit the updated SSCP to the NB</w:t>
      </w:r>
      <w:del w:id="96" w:author="Author">
        <w:r w:rsidRPr="00BB08EA" w:rsidDel="003D44A5">
          <w:rPr>
            <w:lang w:val="en-GB"/>
          </w:rPr>
          <w:delText xml:space="preserve"> when submitting the required PSUR</w:delText>
        </w:r>
      </w:del>
      <w:r w:rsidRPr="00BB08EA">
        <w:rPr>
          <w:lang w:val="en-GB"/>
        </w:rPr>
        <w:t xml:space="preserve">. </w:t>
      </w:r>
    </w:p>
    <w:p w14:paraId="77C1DBF2" w14:textId="6C2CD598" w:rsidR="00CC0209" w:rsidRPr="00D04EB9" w:rsidRDefault="00E6571F" w:rsidP="00C95A5B">
      <w:pPr>
        <w:pStyle w:val="BodyText"/>
        <w:keepNext/>
        <w:keepLines/>
        <w:numPr>
          <w:ilvl w:val="0"/>
          <w:numId w:val="30"/>
        </w:numPr>
        <w:rPr>
          <w:lang w:val="en-GB"/>
        </w:rPr>
      </w:pPr>
      <w:r>
        <w:rPr>
          <w:lang w:val="en-GB"/>
        </w:rPr>
        <w:t>If the SSCP has been previously validated, the</w:t>
      </w:r>
      <w:r w:rsidRPr="00BB08EA">
        <w:rPr>
          <w:lang w:val="en-GB"/>
        </w:rPr>
        <w:t xml:space="preserve"> </w:t>
      </w:r>
      <w:r w:rsidR="00761A8F" w:rsidRPr="00BB08EA">
        <w:rPr>
          <w:lang w:val="en-GB"/>
        </w:rPr>
        <w:t>NB should validate the updated SSCP against the submitted</w:t>
      </w:r>
      <w:r w:rsidR="00504535">
        <w:rPr>
          <w:lang w:val="en-GB"/>
        </w:rPr>
        <w:t xml:space="preserve"> and </w:t>
      </w:r>
      <w:r w:rsidR="00F4504A">
        <w:rPr>
          <w:lang w:val="en-GB"/>
        </w:rPr>
        <w:t>evaluated</w:t>
      </w:r>
      <w:r w:rsidR="00761A8F" w:rsidRPr="00BB08EA">
        <w:rPr>
          <w:lang w:val="en-GB"/>
        </w:rPr>
        <w:t xml:space="preserve"> PS</w:t>
      </w:r>
      <w:r w:rsidR="00761A8F" w:rsidRPr="00D04EB9">
        <w:rPr>
          <w:lang w:val="en-GB"/>
        </w:rPr>
        <w:t>UR.</w:t>
      </w:r>
      <w:r w:rsidR="00CC0209" w:rsidRPr="00D04EB9">
        <w:rPr>
          <w:lang w:val="en-GB"/>
        </w:rPr>
        <w:t xml:space="preserve"> Both the NB and the manufacturer should make an effort to keep the validation time short in order to meet the MDR requirement </w:t>
      </w:r>
      <w:r w:rsidR="00BD7122">
        <w:rPr>
          <w:lang w:val="en-GB"/>
        </w:rPr>
        <w:t xml:space="preserve">of an update of </w:t>
      </w:r>
      <w:r w:rsidR="00CC0209" w:rsidRPr="00D04EB9">
        <w:rPr>
          <w:lang w:val="en-GB"/>
        </w:rPr>
        <w:t>the SSCP at least annually if indicated</w:t>
      </w:r>
      <w:r w:rsidR="00C95A5B" w:rsidRPr="00D04EB9">
        <w:rPr>
          <w:rStyle w:val="FootnoteReference"/>
          <w:lang w:val="en-GB"/>
        </w:rPr>
        <w:footnoteReference w:id="43"/>
      </w:r>
      <w:r w:rsidR="00CC0209" w:rsidRPr="00D04EB9">
        <w:rPr>
          <w:lang w:val="en-GB"/>
        </w:rPr>
        <w:t>.</w:t>
      </w:r>
      <w:r w:rsidR="00761A8F" w:rsidRPr="00D04EB9">
        <w:rPr>
          <w:lang w:val="en-GB"/>
        </w:rPr>
        <w:t xml:space="preserve"> </w:t>
      </w:r>
    </w:p>
    <w:p w14:paraId="4546B14F" w14:textId="5E852C42" w:rsidR="00761A8F" w:rsidRPr="00BB08EA" w:rsidRDefault="00E6571F" w:rsidP="00C95A5B">
      <w:pPr>
        <w:pStyle w:val="BodyText"/>
        <w:keepNext/>
        <w:keepLines/>
        <w:numPr>
          <w:ilvl w:val="0"/>
          <w:numId w:val="30"/>
        </w:numPr>
        <w:rPr>
          <w:lang w:val="en-GB"/>
        </w:rPr>
      </w:pPr>
      <w:r w:rsidRPr="00CC0209">
        <w:rPr>
          <w:lang w:val="en-GB"/>
        </w:rPr>
        <w:t>If the SSCP has not previously been v</w:t>
      </w:r>
      <w:r w:rsidRPr="00955265">
        <w:rPr>
          <w:lang w:val="en-GB"/>
        </w:rPr>
        <w:t>alidated</w:t>
      </w:r>
      <w:r w:rsidR="00CC0209" w:rsidRPr="00955265">
        <w:rPr>
          <w:rStyle w:val="FootnoteReference"/>
          <w:lang w:val="en-GB"/>
        </w:rPr>
        <w:footnoteReference w:id="44"/>
      </w:r>
      <w:r w:rsidRPr="00955265">
        <w:rPr>
          <w:lang w:val="en-GB"/>
        </w:rPr>
        <w:t xml:space="preserve">, the NB may defer </w:t>
      </w:r>
      <w:r w:rsidR="00CB2826">
        <w:rPr>
          <w:lang w:val="en-GB"/>
        </w:rPr>
        <w:t xml:space="preserve">the </w:t>
      </w:r>
      <w:r w:rsidRPr="00955265">
        <w:rPr>
          <w:lang w:val="en-GB"/>
        </w:rPr>
        <w:t>v</w:t>
      </w:r>
      <w:r w:rsidRPr="00CC0209">
        <w:rPr>
          <w:lang w:val="en-GB"/>
        </w:rPr>
        <w:t>alidation until</w:t>
      </w:r>
      <w:r w:rsidR="00CB2826">
        <w:rPr>
          <w:lang w:val="en-GB"/>
        </w:rPr>
        <w:t xml:space="preserve"> </w:t>
      </w:r>
      <w:r w:rsidR="00FC7FD5">
        <w:rPr>
          <w:lang w:val="en-GB"/>
        </w:rPr>
        <w:t>a</w:t>
      </w:r>
      <w:r w:rsidR="00CB2826">
        <w:rPr>
          <w:lang w:val="en-GB"/>
        </w:rPr>
        <w:t xml:space="preserve"> validation against the relevant documents in the TD is planned during the period of validity of the certificate.</w:t>
      </w:r>
      <w:r w:rsidRPr="00CC0209">
        <w:rPr>
          <w:lang w:val="en-GB"/>
        </w:rPr>
        <w:t xml:space="preserve"> </w:t>
      </w:r>
    </w:p>
    <w:p w14:paraId="440CECFB" w14:textId="77777777" w:rsidR="00761A8F" w:rsidRPr="00BB08EA" w:rsidRDefault="00761A8F" w:rsidP="00761A8F">
      <w:pPr>
        <w:pStyle w:val="BodyText"/>
        <w:ind w:left="0" w:right="240"/>
        <w:jc w:val="both"/>
        <w:rPr>
          <w:lang w:val="en-GB"/>
        </w:rPr>
      </w:pPr>
    </w:p>
    <w:p w14:paraId="3EEC2563" w14:textId="214693A0" w:rsidR="00761A8F" w:rsidRPr="00BB08EA" w:rsidRDefault="00761A8F" w:rsidP="00761A8F">
      <w:pPr>
        <w:pStyle w:val="BodyText"/>
        <w:ind w:left="0" w:right="240"/>
        <w:jc w:val="both"/>
        <w:rPr>
          <w:lang w:val="en-GB"/>
        </w:rPr>
      </w:pPr>
      <w:r w:rsidRPr="00BB08EA">
        <w:rPr>
          <w:lang w:val="en-GB"/>
        </w:rPr>
        <w:t xml:space="preserve">In addition, as part of its surveillance activities, the NB </w:t>
      </w:r>
      <w:r w:rsidR="00DD6D8D" w:rsidRPr="001A4E66">
        <w:t>shall verify that the manufacturer has appropriately updated the SSCP</w:t>
      </w:r>
      <w:r w:rsidR="00DD6D8D">
        <w:t>. The NB should</w:t>
      </w:r>
      <w:r w:rsidR="00DD6D8D" w:rsidRPr="001A4E66">
        <w:t xml:space="preserve"> </w:t>
      </w:r>
      <w:r w:rsidR="00DD6D8D">
        <w:t xml:space="preserve">take </w:t>
      </w:r>
      <w:r w:rsidR="00DD6D8D" w:rsidRPr="001A4E66">
        <w:t>into consideration</w:t>
      </w:r>
      <w:r w:rsidR="00DD6D8D">
        <w:t xml:space="preserve"> </w:t>
      </w:r>
      <w:r w:rsidRPr="00BB08EA">
        <w:rPr>
          <w:lang w:val="en-GB"/>
        </w:rPr>
        <w:t xml:space="preserve">its assessment of the PMS plan and </w:t>
      </w:r>
      <w:r w:rsidR="00971DA1">
        <w:rPr>
          <w:lang w:val="en-GB"/>
        </w:rPr>
        <w:t>PSUR</w:t>
      </w:r>
      <w:r w:rsidR="00DD6D8D">
        <w:rPr>
          <w:lang w:val="en-GB"/>
        </w:rPr>
        <w:t>,</w:t>
      </w:r>
      <w:r w:rsidRPr="00BB08EA">
        <w:rPr>
          <w:lang w:val="en-GB"/>
        </w:rPr>
        <w:t xml:space="preserve"> </w:t>
      </w:r>
      <w:r w:rsidR="00DD6D8D">
        <w:rPr>
          <w:lang w:val="en-GB"/>
        </w:rPr>
        <w:t>the</w:t>
      </w:r>
      <w:r w:rsidR="00DD6D8D" w:rsidRPr="00BB08EA">
        <w:rPr>
          <w:lang w:val="en-GB"/>
        </w:rPr>
        <w:t xml:space="preserve"> </w:t>
      </w:r>
      <w:r w:rsidRPr="00BB08EA">
        <w:rPr>
          <w:lang w:val="en-GB"/>
        </w:rPr>
        <w:t xml:space="preserve">PMCF plan and </w:t>
      </w:r>
      <w:r w:rsidR="00DD6D8D">
        <w:rPr>
          <w:lang w:val="en-GB"/>
        </w:rPr>
        <w:t xml:space="preserve">its </w:t>
      </w:r>
      <w:r w:rsidRPr="00BB08EA">
        <w:rPr>
          <w:lang w:val="en-GB"/>
        </w:rPr>
        <w:t>evaluation report</w:t>
      </w:r>
      <w:r w:rsidR="00DD6D8D">
        <w:rPr>
          <w:lang w:val="en-GB"/>
        </w:rPr>
        <w:t>,</w:t>
      </w:r>
      <w:r w:rsidRPr="00BB08EA">
        <w:rPr>
          <w:lang w:val="en-GB"/>
        </w:rPr>
        <w:t xml:space="preserve"> and/or other relevant information.</w:t>
      </w:r>
    </w:p>
    <w:p w14:paraId="04631665" w14:textId="23649DAB" w:rsidR="00761A8F" w:rsidRDefault="00761A8F" w:rsidP="00761A8F">
      <w:pPr>
        <w:pStyle w:val="BodyText"/>
        <w:ind w:left="0"/>
        <w:rPr>
          <w:lang w:val="en-GB"/>
        </w:rPr>
      </w:pPr>
    </w:p>
    <w:p w14:paraId="66017D90" w14:textId="77777777" w:rsidR="0037792E" w:rsidRPr="00BB08EA" w:rsidRDefault="0037792E" w:rsidP="00761A8F">
      <w:pPr>
        <w:pStyle w:val="BodyText"/>
        <w:ind w:left="0"/>
        <w:rPr>
          <w:lang w:val="en-GB"/>
        </w:rPr>
      </w:pPr>
    </w:p>
    <w:p w14:paraId="48ACE357" w14:textId="687D85E2" w:rsidR="00B276CB" w:rsidRPr="00ED0722" w:rsidRDefault="00761A8F" w:rsidP="00B276CB">
      <w:pPr>
        <w:pStyle w:val="BodyText"/>
        <w:ind w:left="0" w:right="240"/>
        <w:jc w:val="both"/>
        <w:rPr>
          <w:b/>
          <w:lang w:val="en-GB"/>
        </w:rPr>
      </w:pPr>
      <w:r w:rsidRPr="00356B44">
        <w:rPr>
          <w:b/>
          <w:highlight w:val="yellow"/>
          <w:lang w:val="en-GB"/>
        </w:rPr>
        <w:t>Validation of SSCP at certificate renewal</w:t>
      </w:r>
    </w:p>
    <w:p w14:paraId="06DFC2CE" w14:textId="2B9A69E2" w:rsidR="00B276CB" w:rsidRPr="00D04EB9" w:rsidRDefault="00B276CB" w:rsidP="00B276CB">
      <w:pPr>
        <w:pStyle w:val="BodyText"/>
        <w:ind w:left="0" w:right="240"/>
        <w:jc w:val="both"/>
      </w:pPr>
      <w:r w:rsidRPr="00B276CB">
        <w:t>With each certificate renewal application, the manufact</w:t>
      </w:r>
      <w:r w:rsidRPr="00D04EB9">
        <w:t>urer should:</w:t>
      </w:r>
    </w:p>
    <w:p w14:paraId="51410019" w14:textId="1DD64745" w:rsidR="00B276CB" w:rsidRPr="00B276CB" w:rsidRDefault="00B276CB" w:rsidP="002A699E">
      <w:pPr>
        <w:pStyle w:val="BodyText"/>
        <w:keepNext/>
        <w:keepLines/>
        <w:numPr>
          <w:ilvl w:val="0"/>
          <w:numId w:val="30"/>
        </w:numPr>
      </w:pPr>
      <w:r w:rsidRPr="00D04EB9">
        <w:t>For class III devices and class IIb implantable devices, other than</w:t>
      </w:r>
      <w:r w:rsidRPr="00B276CB">
        <w:t xml:space="preserve"> sutures and staples etc.</w:t>
      </w:r>
      <w:r>
        <w:rPr>
          <w:rStyle w:val="FootnoteReference"/>
        </w:rPr>
        <w:footnoteReference w:id="45"/>
      </w:r>
      <w:r w:rsidRPr="00B276CB">
        <w:t>, submit a draft SSCP which has been updated within the previous 12 months, regardless of whether there are new data or conclusions.</w:t>
      </w:r>
    </w:p>
    <w:p w14:paraId="45AD9FD0" w14:textId="03D2471F" w:rsidR="00B276CB" w:rsidRPr="00B276CB" w:rsidRDefault="00B276CB" w:rsidP="002A699E">
      <w:pPr>
        <w:pStyle w:val="BodyText"/>
        <w:keepNext/>
        <w:keepLines/>
        <w:numPr>
          <w:ilvl w:val="0"/>
          <w:numId w:val="30"/>
        </w:numPr>
      </w:pPr>
      <w:r w:rsidRPr="00B276CB">
        <w:t xml:space="preserve">For class </w:t>
      </w:r>
      <w:proofErr w:type="spellStart"/>
      <w:r w:rsidRPr="00B276CB">
        <w:t>IIa</w:t>
      </w:r>
      <w:proofErr w:type="spellEnd"/>
      <w:r w:rsidRPr="00B276CB">
        <w:t xml:space="preserve"> </w:t>
      </w:r>
      <w:r w:rsidR="00622FB7">
        <w:t xml:space="preserve">implantable </w:t>
      </w:r>
      <w:r w:rsidRPr="00B276CB">
        <w:t>and IIb implantable devices, such as sutures and staples e</w:t>
      </w:r>
      <w:r w:rsidRPr="00F363FE">
        <w:t>tc.</w:t>
      </w:r>
      <w:r w:rsidR="00B137BE">
        <w:rPr>
          <w:rStyle w:val="FootnoteReference"/>
        </w:rPr>
        <w:footnoteReference w:id="46"/>
      </w:r>
      <w:r w:rsidRPr="00F363FE">
        <w:t>,</w:t>
      </w:r>
      <w:r w:rsidRPr="00B276CB">
        <w:t xml:space="preserve"> confirm that </w:t>
      </w:r>
      <w:r w:rsidR="00A07DB0">
        <w:t>the</w:t>
      </w:r>
      <w:r w:rsidRPr="00B276CB">
        <w:t xml:space="preserve"> SSCP in Eudamed </w:t>
      </w:r>
      <w:r w:rsidR="00A07DB0">
        <w:t>is</w:t>
      </w:r>
      <w:r w:rsidRPr="00B276CB">
        <w:t xml:space="preserve"> in alignment with the current version of the TD, or provide </w:t>
      </w:r>
      <w:r w:rsidR="00A07DB0">
        <w:t xml:space="preserve">an </w:t>
      </w:r>
      <w:r w:rsidRPr="00B276CB">
        <w:t>updated SSCP where required.</w:t>
      </w:r>
    </w:p>
    <w:p w14:paraId="30D8DB82" w14:textId="77777777" w:rsidR="00B276CB" w:rsidRPr="00B276CB" w:rsidRDefault="00B276CB" w:rsidP="00B276CB">
      <w:pPr>
        <w:pStyle w:val="BodyText"/>
        <w:ind w:right="240"/>
        <w:jc w:val="both"/>
      </w:pPr>
    </w:p>
    <w:p w14:paraId="0A69E81E" w14:textId="050B548D" w:rsidR="00B276CB" w:rsidRPr="00B276CB" w:rsidRDefault="00B276CB" w:rsidP="00B276CB">
      <w:pPr>
        <w:pStyle w:val="BodyText"/>
        <w:ind w:left="0" w:right="240"/>
        <w:jc w:val="both"/>
      </w:pPr>
      <w:r w:rsidRPr="00B276CB">
        <w:t xml:space="preserve">At certificate renewal, the same principles should apply for the validation of the SSCP documents as at </w:t>
      </w:r>
      <w:r w:rsidR="000E2247">
        <w:t xml:space="preserve">the </w:t>
      </w:r>
      <w:r w:rsidRPr="00B276CB">
        <w:t>initial certification.</w:t>
      </w:r>
    </w:p>
    <w:p w14:paraId="45184370" w14:textId="77777777" w:rsidR="00761A8F" w:rsidRPr="00BB08EA" w:rsidRDefault="00761A8F" w:rsidP="00761A8F">
      <w:pPr>
        <w:pStyle w:val="BodyText"/>
        <w:ind w:left="0" w:right="240"/>
        <w:jc w:val="both"/>
        <w:rPr>
          <w:lang w:val="en-GB"/>
        </w:rPr>
      </w:pPr>
    </w:p>
    <w:p w14:paraId="4EE00896" w14:textId="69B6EF33" w:rsidR="00761A8F" w:rsidRPr="00BB08EA" w:rsidRDefault="00761A8F" w:rsidP="00761A8F">
      <w:pPr>
        <w:pStyle w:val="BodyText"/>
        <w:ind w:left="0" w:right="240"/>
        <w:jc w:val="both"/>
        <w:rPr>
          <w:b/>
          <w:lang w:val="en-GB"/>
        </w:rPr>
      </w:pPr>
      <w:r w:rsidRPr="00BB08EA">
        <w:rPr>
          <w:b/>
          <w:lang w:val="en-GB"/>
        </w:rPr>
        <w:t xml:space="preserve">Uploading of the SSCP </w:t>
      </w:r>
      <w:r w:rsidR="00CB1E59" w:rsidRPr="00BB08EA">
        <w:rPr>
          <w:b/>
          <w:lang w:val="en-GB"/>
        </w:rPr>
        <w:t xml:space="preserve">in </w:t>
      </w:r>
      <w:r w:rsidRPr="00BB08EA">
        <w:rPr>
          <w:b/>
          <w:lang w:val="en-GB"/>
        </w:rPr>
        <w:t>Eudamed</w:t>
      </w:r>
    </w:p>
    <w:p w14:paraId="13B6F8C1" w14:textId="348FEA57" w:rsidR="00686EB6" w:rsidRDefault="00686EB6" w:rsidP="00B4376C">
      <w:pPr>
        <w:pStyle w:val="BodyText"/>
        <w:ind w:left="0" w:right="240"/>
        <w:jc w:val="both"/>
        <w:rPr>
          <w:ins w:id="97" w:author="Author"/>
          <w:lang w:val="en-GB"/>
        </w:rPr>
      </w:pPr>
      <w:ins w:id="98" w:author="Author">
        <w:r>
          <w:t xml:space="preserve">The NB must validate a SSCP in only one language and the SSCP in that language is considered as the “master” SSCP. </w:t>
        </w:r>
      </w:ins>
    </w:p>
    <w:p w14:paraId="79CC1A39" w14:textId="06383DE8" w:rsidR="00B4376C" w:rsidDel="008002A1" w:rsidRDefault="00B4376C" w:rsidP="00B4376C">
      <w:pPr>
        <w:pStyle w:val="BodyText"/>
        <w:ind w:left="0" w:right="240"/>
        <w:jc w:val="both"/>
        <w:rPr>
          <w:ins w:id="99" w:author="Author"/>
          <w:del w:id="100" w:author="Author"/>
          <w:lang w:val="en-GB"/>
        </w:rPr>
      </w:pPr>
      <w:ins w:id="101" w:author="Author">
        <w:del w:id="102" w:author="Author">
          <w:r w:rsidDel="008002A1">
            <w:rPr>
              <w:lang w:val="en-GB"/>
            </w:rPr>
            <w:delText>In the absence of EUDAMED, t</w:delText>
          </w:r>
          <w:r w:rsidRPr="00B4376C" w:rsidDel="008002A1">
            <w:rPr>
              <w:lang w:val="en-GB"/>
            </w:rPr>
            <w:delText xml:space="preserve">he </w:delText>
          </w:r>
          <w:r w:rsidR="00E570D5" w:rsidDel="008002A1">
            <w:rPr>
              <w:lang w:val="en-GB"/>
            </w:rPr>
            <w:delText>validated</w:delText>
          </w:r>
          <w:r w:rsidR="00686EB6" w:rsidDel="008002A1">
            <w:rPr>
              <w:lang w:val="en-GB"/>
            </w:rPr>
            <w:delText>”master”</w:delText>
          </w:r>
          <w:r w:rsidR="00DF569A" w:rsidDel="008002A1">
            <w:rPr>
              <w:lang w:val="en-GB"/>
            </w:rPr>
            <w:delText xml:space="preserve"> </w:delText>
          </w:r>
          <w:r w:rsidRPr="00B4376C" w:rsidDel="008002A1">
            <w:rPr>
              <w:lang w:val="en-GB"/>
            </w:rPr>
            <w:delText xml:space="preserve">SSCP </w:delText>
          </w:r>
          <w:r w:rsidR="00E570D5" w:rsidDel="008002A1">
            <w:rPr>
              <w:lang w:val="en-GB"/>
            </w:rPr>
            <w:delText>and its translations</w:delText>
          </w:r>
          <w:r w:rsidR="00DF569A" w:rsidDel="008002A1">
            <w:rPr>
              <w:lang w:val="en-GB"/>
            </w:rPr>
            <w:delText xml:space="preserve"> </w:delText>
          </w:r>
          <w:r w:rsidRPr="00B4376C" w:rsidDel="008002A1">
            <w:rPr>
              <w:lang w:val="en-GB"/>
            </w:rPr>
            <w:delText xml:space="preserve">shall be made available </w:delText>
          </w:r>
          <w:r w:rsidR="00EB6EC3" w:rsidDel="008002A1">
            <w:rPr>
              <w:lang w:val="en-GB"/>
            </w:rPr>
            <w:delText xml:space="preserve">by the manufacturer </w:delText>
          </w:r>
          <w:r w:rsidRPr="00B4376C" w:rsidDel="008002A1">
            <w:rPr>
              <w:lang w:val="en-GB"/>
            </w:rPr>
            <w:delText>to the public</w:delText>
          </w:r>
          <w:r w:rsidDel="008002A1">
            <w:rPr>
              <w:lang w:val="en-GB"/>
            </w:rPr>
            <w:delText xml:space="preserve"> </w:delText>
          </w:r>
          <w:r w:rsidRPr="00B4376C" w:rsidDel="008002A1">
            <w:rPr>
              <w:lang w:val="en-GB"/>
            </w:rPr>
            <w:delText>upon request without undue delay or the</w:delText>
          </w:r>
          <w:r w:rsidDel="008002A1">
            <w:rPr>
              <w:lang w:val="en-GB"/>
            </w:rPr>
            <w:delText xml:space="preserve"> </w:delText>
          </w:r>
          <w:r w:rsidRPr="00B4376C" w:rsidDel="008002A1">
            <w:rPr>
              <w:lang w:val="en-GB"/>
            </w:rPr>
            <w:delText>manufacturer shall specify where it is made</w:delText>
          </w:r>
          <w:r w:rsidDel="008002A1">
            <w:rPr>
              <w:lang w:val="en-GB"/>
            </w:rPr>
            <w:delText xml:space="preserve"> </w:delText>
          </w:r>
          <w:r w:rsidRPr="00B4376C" w:rsidDel="008002A1">
            <w:rPr>
              <w:lang w:val="en-GB"/>
            </w:rPr>
            <w:delText>available to the public.</w:delText>
          </w:r>
          <w:r w:rsidR="00DF569A" w:rsidDel="008002A1">
            <w:rPr>
              <w:lang w:val="en-GB"/>
            </w:rPr>
            <w:delText xml:space="preserve"> </w:delText>
          </w:r>
          <w:r w:rsidRPr="00B4376C" w:rsidDel="008002A1">
            <w:rPr>
              <w:lang w:val="en-GB"/>
            </w:rPr>
            <w:delText>As soon as the functionality is available in</w:delText>
          </w:r>
          <w:r w:rsidR="00DF569A" w:rsidDel="008002A1">
            <w:rPr>
              <w:lang w:val="en-GB"/>
            </w:rPr>
            <w:delText xml:space="preserve"> </w:delText>
          </w:r>
          <w:r w:rsidRPr="00B4376C" w:rsidDel="008002A1">
            <w:rPr>
              <w:lang w:val="en-GB"/>
            </w:rPr>
            <w:delText xml:space="preserve">Eudamed, the system may be used </w:delText>
          </w:r>
          <w:r w:rsidR="00EB6EC3" w:rsidDel="008002A1">
            <w:rPr>
              <w:lang w:val="en-GB"/>
            </w:rPr>
            <w:delText>by the notified bodies</w:delText>
          </w:r>
          <w:r w:rsidR="009F1706" w:rsidDel="008002A1">
            <w:rPr>
              <w:lang w:val="en-GB"/>
            </w:rPr>
            <w:delText>NB</w:delText>
          </w:r>
          <w:r w:rsidR="00EB6EC3" w:rsidDel="008002A1">
            <w:rPr>
              <w:lang w:val="en-GB"/>
            </w:rPr>
            <w:delText xml:space="preserve"> </w:delText>
          </w:r>
          <w:r w:rsidRPr="00B4376C" w:rsidDel="008002A1">
            <w:rPr>
              <w:lang w:val="en-GB"/>
            </w:rPr>
            <w:delText>for the upload</w:delText>
          </w:r>
          <w:r w:rsidR="00DF569A" w:rsidDel="008002A1">
            <w:rPr>
              <w:lang w:val="en-GB"/>
            </w:rPr>
            <w:delText xml:space="preserve"> </w:delText>
          </w:r>
          <w:r w:rsidRPr="00B4376C" w:rsidDel="008002A1">
            <w:rPr>
              <w:lang w:val="en-GB"/>
            </w:rPr>
            <w:delText xml:space="preserve">of the </w:delText>
          </w:r>
          <w:r w:rsidR="00DF569A" w:rsidDel="008002A1">
            <w:rPr>
              <w:lang w:val="en-GB"/>
            </w:rPr>
            <w:delText>validated</w:delText>
          </w:r>
          <w:r w:rsidR="00686EB6" w:rsidDel="008002A1">
            <w:rPr>
              <w:lang w:val="en-GB"/>
            </w:rPr>
            <w:delText>”master”</w:delText>
          </w:r>
          <w:r w:rsidR="00DF569A" w:rsidDel="008002A1">
            <w:rPr>
              <w:lang w:val="en-GB"/>
            </w:rPr>
            <w:delText xml:space="preserve"> </w:delText>
          </w:r>
          <w:r w:rsidRPr="00B4376C" w:rsidDel="008002A1">
            <w:rPr>
              <w:lang w:val="en-GB"/>
            </w:rPr>
            <w:delText>SSCP</w:delText>
          </w:r>
          <w:r w:rsidR="00EB6EC3" w:rsidDel="008002A1">
            <w:rPr>
              <w:lang w:val="en-GB"/>
            </w:rPr>
            <w:delText xml:space="preserve"> and its E</w:delText>
          </w:r>
          <w:r w:rsidR="00721645" w:rsidDel="008002A1">
            <w:rPr>
              <w:lang w:val="en-GB"/>
            </w:rPr>
            <w:delText>nglish</w:delText>
          </w:r>
          <w:r w:rsidR="00EB6EC3" w:rsidDel="008002A1">
            <w:rPr>
              <w:lang w:val="en-GB"/>
            </w:rPr>
            <w:delText xml:space="preserve"> translation</w:delText>
          </w:r>
          <w:r w:rsidRPr="00B4376C" w:rsidDel="008002A1">
            <w:rPr>
              <w:lang w:val="en-GB"/>
            </w:rPr>
            <w:delText xml:space="preserve"> even before the notice of full</w:delText>
          </w:r>
          <w:r w:rsidR="00DF569A" w:rsidDel="008002A1">
            <w:rPr>
              <w:lang w:val="en-GB"/>
            </w:rPr>
            <w:delText xml:space="preserve"> </w:delText>
          </w:r>
          <w:r w:rsidRPr="00B4376C" w:rsidDel="008002A1">
            <w:rPr>
              <w:lang w:val="en-GB"/>
            </w:rPr>
            <w:delText>functionality of Eudamed has been published</w:delText>
          </w:r>
          <w:r w:rsidR="00DF569A" w:rsidDel="008002A1">
            <w:rPr>
              <w:lang w:val="en-GB"/>
            </w:rPr>
            <w:delText>.</w:delText>
          </w:r>
        </w:del>
      </w:ins>
    </w:p>
    <w:p w14:paraId="4B323956" w14:textId="36AB8F4D" w:rsidR="00DF569A" w:rsidDel="008002A1" w:rsidRDefault="00DF569A" w:rsidP="00B4376C">
      <w:pPr>
        <w:pStyle w:val="BodyText"/>
        <w:ind w:left="0" w:right="240"/>
        <w:jc w:val="both"/>
        <w:rPr>
          <w:ins w:id="103" w:author="Author"/>
          <w:del w:id="104" w:author="Author"/>
          <w:lang w:val="en-GB"/>
        </w:rPr>
      </w:pPr>
    </w:p>
    <w:p w14:paraId="1186C4E6" w14:textId="70F96341" w:rsidR="00DF569A" w:rsidDel="008002A1" w:rsidRDefault="00EB6EC3" w:rsidP="00B4376C">
      <w:pPr>
        <w:pStyle w:val="BodyText"/>
        <w:ind w:left="0" w:right="240"/>
        <w:jc w:val="both"/>
        <w:rPr>
          <w:ins w:id="105" w:author="Author"/>
          <w:del w:id="106" w:author="Author"/>
          <w:lang w:val="en-GB"/>
        </w:rPr>
      </w:pPr>
      <w:ins w:id="107" w:author="Author">
        <w:del w:id="108" w:author="Author">
          <w:r w:rsidDel="008002A1">
            <w:rPr>
              <w:lang w:val="en-GB"/>
            </w:rPr>
            <w:delText>Until the moment the upload function in Eudamed is made available to manufacturers</w:delText>
          </w:r>
          <w:r w:rsidR="00B23A39" w:rsidDel="008002A1">
            <w:rPr>
              <w:lang w:val="en-GB"/>
            </w:rPr>
            <w:delText xml:space="preserve">, </w:delText>
          </w:r>
          <w:r w:rsidDel="008002A1">
            <w:rPr>
              <w:lang w:val="en-GB"/>
            </w:rPr>
            <w:delText>the manufacturer shall make available the translations</w:delText>
          </w:r>
          <w:r w:rsidR="00E570D5" w:rsidDel="008002A1">
            <w:rPr>
              <w:lang w:val="en-GB"/>
            </w:rPr>
            <w:delText xml:space="preserve"> of the validated</w:delText>
          </w:r>
          <w:r w:rsidR="00686EB6" w:rsidDel="008002A1">
            <w:rPr>
              <w:lang w:val="en-GB"/>
            </w:rPr>
            <w:delText>”master”</w:delText>
          </w:r>
          <w:r w:rsidR="00E570D5" w:rsidDel="008002A1">
            <w:rPr>
              <w:lang w:val="en-GB"/>
            </w:rPr>
            <w:delText xml:space="preserve"> SSCP, besides</w:delText>
          </w:r>
          <w:r w:rsidR="00721645" w:rsidDel="008002A1">
            <w:rPr>
              <w:lang w:val="en-GB"/>
            </w:rPr>
            <w:delText xml:space="preserve"> the English translation,</w:delText>
          </w:r>
          <w:r w:rsidDel="008002A1">
            <w:rPr>
              <w:lang w:val="en-GB"/>
            </w:rPr>
            <w:delText xml:space="preserve"> as indicated above.</w:delText>
          </w:r>
        </w:del>
      </w:ins>
    </w:p>
    <w:p w14:paraId="3A7C7929" w14:textId="77777777" w:rsidR="00B4376C" w:rsidRDefault="00B4376C" w:rsidP="00761A8F">
      <w:pPr>
        <w:pStyle w:val="BodyText"/>
        <w:ind w:left="0" w:right="240"/>
        <w:jc w:val="both"/>
        <w:rPr>
          <w:ins w:id="109" w:author="Author"/>
          <w:lang w:val="en-GB"/>
        </w:rPr>
      </w:pPr>
    </w:p>
    <w:p w14:paraId="03B647B9" w14:textId="3C15B046" w:rsidR="00761A8F" w:rsidRPr="00BB08EA" w:rsidRDefault="00761A8F" w:rsidP="00761A8F">
      <w:pPr>
        <w:pStyle w:val="BodyText"/>
        <w:ind w:left="0" w:right="240"/>
        <w:jc w:val="both"/>
        <w:rPr>
          <w:lang w:val="en-GB"/>
        </w:rPr>
      </w:pPr>
      <w:r w:rsidRPr="00BB08EA">
        <w:rPr>
          <w:lang w:val="en-GB"/>
        </w:rPr>
        <w:t xml:space="preserve">The </w:t>
      </w:r>
      <w:ins w:id="110" w:author="Author">
        <w:del w:id="111" w:author="Author">
          <w:r w:rsidR="00161608" w:rsidDel="00686EB6">
            <w:rPr>
              <w:lang w:val="en-GB"/>
            </w:rPr>
            <w:delText>validated</w:delText>
          </w:r>
        </w:del>
        <w:r w:rsidR="00686EB6">
          <w:rPr>
            <w:lang w:val="en-GB"/>
          </w:rPr>
          <w:t>”master”</w:t>
        </w:r>
        <w:r w:rsidR="00161608">
          <w:rPr>
            <w:lang w:val="en-GB"/>
          </w:rPr>
          <w:t xml:space="preserve"> </w:t>
        </w:r>
      </w:ins>
      <w:r w:rsidRPr="00BB08EA">
        <w:rPr>
          <w:lang w:val="en-GB"/>
        </w:rPr>
        <w:t>SSCP</w:t>
      </w:r>
      <w:ins w:id="112" w:author="Author">
        <w:del w:id="113" w:author="Author">
          <w:r w:rsidR="00161608" w:rsidDel="00686EB6">
            <w:rPr>
              <w:lang w:val="en-GB"/>
            </w:rPr>
            <w:delText>(s)</w:delText>
          </w:r>
        </w:del>
      </w:ins>
      <w:r w:rsidRPr="00BB08EA">
        <w:rPr>
          <w:lang w:val="en-GB"/>
        </w:rPr>
        <w:t xml:space="preserve"> shall </w:t>
      </w:r>
      <w:r w:rsidR="00E6569B" w:rsidRPr="00BB08EA">
        <w:rPr>
          <w:lang w:val="en-GB"/>
        </w:rPr>
        <w:t xml:space="preserve">be </w:t>
      </w:r>
      <w:r w:rsidRPr="00BB08EA">
        <w:rPr>
          <w:lang w:val="en-GB"/>
        </w:rPr>
        <w:t>upload</w:t>
      </w:r>
      <w:r w:rsidR="00E6569B" w:rsidRPr="00BB08EA">
        <w:rPr>
          <w:lang w:val="en-GB"/>
        </w:rPr>
        <w:t>ed in Eudamed by the NB</w:t>
      </w:r>
      <w:r w:rsidR="00091B05" w:rsidRPr="00BB08EA">
        <w:rPr>
          <w:rStyle w:val="FootnoteReference"/>
          <w:lang w:val="en-GB"/>
        </w:rPr>
        <w:footnoteReference w:id="47"/>
      </w:r>
      <w:del w:id="114" w:author="Author">
        <w:r w:rsidR="00424C50" w:rsidRPr="00BB08EA" w:rsidDel="00161608">
          <w:rPr>
            <w:lang w:val="en-GB"/>
          </w:rPr>
          <w:delText>, which</w:delText>
        </w:r>
        <w:r w:rsidR="00E6569B" w:rsidRPr="00BB08EA" w:rsidDel="00161608">
          <w:rPr>
            <w:lang w:val="en-GB"/>
          </w:rPr>
          <w:delText xml:space="preserve"> is the only </w:delText>
        </w:r>
        <w:r w:rsidR="00E978A5" w:rsidRPr="00BB08EA" w:rsidDel="00161608">
          <w:rPr>
            <w:lang w:val="en-GB"/>
          </w:rPr>
          <w:delText>actor</w:delText>
        </w:r>
        <w:r w:rsidR="00E6569B" w:rsidRPr="00BB08EA" w:rsidDel="00161608">
          <w:rPr>
            <w:lang w:val="en-GB"/>
          </w:rPr>
          <w:delText xml:space="preserve"> that can manage </w:delText>
        </w:r>
        <w:r w:rsidR="00091B05" w:rsidRPr="00BB08EA" w:rsidDel="00161608">
          <w:rPr>
            <w:lang w:val="en-GB"/>
          </w:rPr>
          <w:delText xml:space="preserve">the </w:delText>
        </w:r>
        <w:r w:rsidR="00E6569B" w:rsidRPr="00BB08EA" w:rsidDel="00161608">
          <w:rPr>
            <w:lang w:val="en-GB"/>
          </w:rPr>
          <w:delText>SSCPs in Eudamed</w:delText>
        </w:r>
      </w:del>
      <w:r w:rsidRPr="00BB08EA">
        <w:rPr>
          <w:lang w:val="en-GB"/>
        </w:rPr>
        <w:t xml:space="preserve">. </w:t>
      </w:r>
      <w:r w:rsidR="00C31C55">
        <w:rPr>
          <w:lang w:val="en-GB"/>
        </w:rPr>
        <w:t>T</w:t>
      </w:r>
      <w:r w:rsidRPr="00BB08EA">
        <w:rPr>
          <w:lang w:val="en-GB"/>
        </w:rPr>
        <w:t>imelines for uploading</w:t>
      </w:r>
      <w:r w:rsidR="009B4FF4">
        <w:rPr>
          <w:lang w:val="en-GB"/>
        </w:rPr>
        <w:t xml:space="preserve"> of the SSCP documents</w:t>
      </w:r>
      <w:r w:rsidRPr="00BB08EA">
        <w:rPr>
          <w:lang w:val="en-GB"/>
        </w:rPr>
        <w:t xml:space="preserve"> </w:t>
      </w:r>
      <w:r w:rsidR="00CB1E59" w:rsidRPr="00BB08EA">
        <w:rPr>
          <w:lang w:val="en-GB"/>
        </w:rPr>
        <w:t xml:space="preserve">in </w:t>
      </w:r>
      <w:r w:rsidRPr="00BB08EA">
        <w:rPr>
          <w:lang w:val="en-GB"/>
        </w:rPr>
        <w:t>Eudamed:</w:t>
      </w:r>
    </w:p>
    <w:p w14:paraId="02EA46E6" w14:textId="59EE7A14" w:rsidR="00761A8F" w:rsidRPr="00BB08EA" w:rsidRDefault="00761A8F" w:rsidP="00761A8F">
      <w:pPr>
        <w:pStyle w:val="BodyText"/>
        <w:numPr>
          <w:ilvl w:val="0"/>
          <w:numId w:val="27"/>
        </w:numPr>
        <w:ind w:right="240"/>
        <w:jc w:val="both"/>
        <w:rPr>
          <w:lang w:val="en-GB"/>
        </w:rPr>
      </w:pPr>
      <w:r w:rsidRPr="00BB08EA">
        <w:rPr>
          <w:lang w:val="en-GB"/>
        </w:rPr>
        <w:t>The NB shall upload the SSCP validated in conjunction with a</w:t>
      </w:r>
      <w:r w:rsidR="00231C8B">
        <w:rPr>
          <w:lang w:val="en-GB"/>
        </w:rPr>
        <w:t xml:space="preserve">n initial </w:t>
      </w:r>
      <w:r w:rsidRPr="00BB08EA">
        <w:rPr>
          <w:lang w:val="en-GB"/>
        </w:rPr>
        <w:t>conformity assessment at the same time that it uploads the issued certificate.</w:t>
      </w:r>
    </w:p>
    <w:p w14:paraId="70AE8BFE" w14:textId="0674C5E3" w:rsidR="00761A8F" w:rsidRPr="00BB08EA" w:rsidRDefault="00761A8F" w:rsidP="00761A8F">
      <w:pPr>
        <w:pStyle w:val="BodyText"/>
        <w:numPr>
          <w:ilvl w:val="0"/>
          <w:numId w:val="27"/>
        </w:numPr>
        <w:ind w:right="240"/>
        <w:jc w:val="both"/>
        <w:rPr>
          <w:lang w:val="en-GB"/>
        </w:rPr>
      </w:pPr>
      <w:r w:rsidRPr="00BB08EA">
        <w:rPr>
          <w:lang w:val="en-GB"/>
        </w:rPr>
        <w:t xml:space="preserve">For </w:t>
      </w:r>
      <w:r w:rsidR="004C5B07" w:rsidRPr="00B276CB">
        <w:t xml:space="preserve">class </w:t>
      </w:r>
      <w:proofErr w:type="spellStart"/>
      <w:r w:rsidR="004C5B07" w:rsidRPr="00B276CB">
        <w:t>IIa</w:t>
      </w:r>
      <w:proofErr w:type="spellEnd"/>
      <w:r w:rsidR="00211FAE">
        <w:t xml:space="preserve"> implantable</w:t>
      </w:r>
      <w:r w:rsidR="004C5B07" w:rsidRPr="00B276CB">
        <w:t xml:space="preserve"> and IIb implantable devices, such as sutures and staples e</w:t>
      </w:r>
      <w:r w:rsidR="004C5B07" w:rsidRPr="00F363FE">
        <w:t>tc.</w:t>
      </w:r>
      <w:r w:rsidR="00B137BE">
        <w:rPr>
          <w:rStyle w:val="FootnoteReference"/>
        </w:rPr>
        <w:footnoteReference w:id="48"/>
      </w:r>
      <w:r w:rsidR="00CF249D">
        <w:t>,</w:t>
      </w:r>
      <w:r w:rsidR="008F35AD">
        <w:rPr>
          <w:lang w:val="en-GB"/>
        </w:rPr>
        <w:t xml:space="preserve"> </w:t>
      </w:r>
      <w:r w:rsidRPr="00BB08EA">
        <w:rPr>
          <w:lang w:val="en-GB"/>
        </w:rPr>
        <w:t xml:space="preserve">the NB shall upload the </w:t>
      </w:r>
      <w:ins w:id="115" w:author="Author">
        <w:r w:rsidR="00230323">
          <w:rPr>
            <w:lang w:val="en-GB"/>
          </w:rPr>
          <w:t xml:space="preserve">validated </w:t>
        </w:r>
      </w:ins>
      <w:r w:rsidRPr="00BB08EA">
        <w:rPr>
          <w:lang w:val="en-GB"/>
        </w:rPr>
        <w:t>SSCPs of all the devices covered by the issued certificate at the same time that it uploads the issued certificate</w:t>
      </w:r>
      <w:ins w:id="116" w:author="Author">
        <w:r w:rsidR="00230323">
          <w:rPr>
            <w:lang w:val="en-GB"/>
          </w:rPr>
          <w:t>.</w:t>
        </w:r>
      </w:ins>
      <w:del w:id="117" w:author="Author">
        <w:r w:rsidRPr="00BB08EA" w:rsidDel="00230323">
          <w:rPr>
            <w:lang w:val="en-GB"/>
          </w:rPr>
          <w:delText>,</w:delText>
        </w:r>
      </w:del>
      <w:ins w:id="118" w:author="Author">
        <w:r w:rsidR="00230323">
          <w:rPr>
            <w:lang w:val="en-GB"/>
          </w:rPr>
          <w:t xml:space="preserve"> The manufacturer will upload the</w:t>
        </w:r>
      </w:ins>
      <w:r w:rsidRPr="00BB08EA">
        <w:rPr>
          <w:lang w:val="en-GB"/>
        </w:rPr>
        <w:t xml:space="preserve"> </w:t>
      </w:r>
      <w:del w:id="119" w:author="Author">
        <w:r w:rsidRPr="00BB08EA" w:rsidDel="00230323">
          <w:rPr>
            <w:lang w:val="en-GB"/>
          </w:rPr>
          <w:delText xml:space="preserve">even if </w:delText>
        </w:r>
        <w:r w:rsidR="00A84397" w:rsidDel="00230323">
          <w:rPr>
            <w:lang w:val="en-GB"/>
          </w:rPr>
          <w:delText xml:space="preserve">some of </w:delText>
        </w:r>
        <w:r w:rsidRPr="00BB08EA" w:rsidDel="00230323">
          <w:rPr>
            <w:lang w:val="en-GB"/>
          </w:rPr>
          <w:delText xml:space="preserve">the SSCPs </w:delText>
        </w:r>
        <w:r w:rsidR="00A84397" w:rsidDel="00230323">
          <w:rPr>
            <w:lang w:val="en-GB"/>
          </w:rPr>
          <w:delText xml:space="preserve">have </w:delText>
        </w:r>
      </w:del>
      <w:r w:rsidRPr="00BB08EA">
        <w:rPr>
          <w:lang w:val="en-GB"/>
        </w:rPr>
        <w:t xml:space="preserve">not </w:t>
      </w:r>
      <w:ins w:id="120" w:author="Author">
        <w:r w:rsidR="00230323">
          <w:rPr>
            <w:lang w:val="en-GB"/>
          </w:rPr>
          <w:t xml:space="preserve">yet </w:t>
        </w:r>
      </w:ins>
      <w:del w:id="121" w:author="Author">
        <w:r w:rsidRPr="00BB08EA" w:rsidDel="00230323">
          <w:rPr>
            <w:lang w:val="en-GB"/>
          </w:rPr>
          <w:delText xml:space="preserve">been </w:delText>
        </w:r>
      </w:del>
      <w:r w:rsidRPr="00BB08EA">
        <w:rPr>
          <w:lang w:val="en-GB"/>
        </w:rPr>
        <w:t>validated</w:t>
      </w:r>
      <w:r w:rsidR="009B67D3">
        <w:rPr>
          <w:lang w:val="en-GB"/>
        </w:rPr>
        <w:t xml:space="preserve"> </w:t>
      </w:r>
      <w:del w:id="122" w:author="Author">
        <w:r w:rsidR="009B67D3" w:rsidDel="00230323">
          <w:rPr>
            <w:lang w:val="en-GB"/>
          </w:rPr>
          <w:delText>yet</w:delText>
        </w:r>
      </w:del>
      <w:ins w:id="123" w:author="Author">
        <w:r w:rsidR="00230323">
          <w:rPr>
            <w:lang w:val="en-GB"/>
          </w:rPr>
          <w:t>SSCPs that</w:t>
        </w:r>
      </w:ins>
      <w:del w:id="124" w:author="Author">
        <w:r w:rsidR="00696B8B" w:rsidDel="00230323">
          <w:rPr>
            <w:lang w:val="en-GB"/>
          </w:rPr>
          <w:delText>,</w:delText>
        </w:r>
        <w:r w:rsidR="00230323" w:rsidDel="00230323">
          <w:rPr>
            <w:lang w:val="en-GB"/>
          </w:rPr>
          <w:delText xml:space="preserve"> </w:delText>
        </w:r>
        <w:r w:rsidR="00696B8B" w:rsidDel="00230323">
          <w:rPr>
            <w:lang w:val="en-GB"/>
          </w:rPr>
          <w:delText>and</w:delText>
        </w:r>
      </w:del>
      <w:r w:rsidR="00696B8B">
        <w:rPr>
          <w:lang w:val="en-GB"/>
        </w:rPr>
        <w:t xml:space="preserve"> are to be validated during</w:t>
      </w:r>
      <w:r w:rsidRPr="00BB08EA">
        <w:rPr>
          <w:lang w:val="en-GB"/>
        </w:rPr>
        <w:t xml:space="preserve"> </w:t>
      </w:r>
      <w:r w:rsidR="009B67D3">
        <w:rPr>
          <w:lang w:val="en-GB"/>
        </w:rPr>
        <w:t xml:space="preserve">the period of validity of the certificate. </w:t>
      </w:r>
      <w:ins w:id="125" w:author="Author">
        <w:r w:rsidR="00230323">
          <w:rPr>
            <w:lang w:val="en-GB"/>
          </w:rPr>
          <w:t>Upon validation</w:t>
        </w:r>
        <w:r w:rsidR="008002A1">
          <w:rPr>
            <w:lang w:val="en-GB"/>
          </w:rPr>
          <w:t>,</w:t>
        </w:r>
        <w:r w:rsidR="00230323">
          <w:rPr>
            <w:lang w:val="en-GB"/>
          </w:rPr>
          <w:t xml:space="preserve"> the NB shall upload the validated SSCPs.</w:t>
        </w:r>
      </w:ins>
    </w:p>
    <w:p w14:paraId="733D7015" w14:textId="3C68E8B9" w:rsidR="00761A8F" w:rsidRPr="00BB08EA" w:rsidRDefault="00147E00" w:rsidP="00761A8F">
      <w:pPr>
        <w:pStyle w:val="BodyText"/>
        <w:ind w:left="720" w:right="240"/>
        <w:jc w:val="both"/>
        <w:rPr>
          <w:lang w:val="en-GB"/>
        </w:rPr>
      </w:pPr>
      <w:r>
        <w:rPr>
          <w:lang w:val="en-GB"/>
        </w:rPr>
        <w:t>The manufacturer</w:t>
      </w:r>
      <w:r w:rsidRPr="00BB08EA">
        <w:rPr>
          <w:lang w:val="en-GB"/>
        </w:rPr>
        <w:t xml:space="preserve"> </w:t>
      </w:r>
      <w:r w:rsidR="00761A8F" w:rsidRPr="00BB08EA">
        <w:rPr>
          <w:lang w:val="en-GB"/>
        </w:rPr>
        <w:t>should state in</w:t>
      </w:r>
      <w:r w:rsidR="00F426A1" w:rsidRPr="00BB08EA">
        <w:rPr>
          <w:lang w:val="en-GB"/>
        </w:rPr>
        <w:t xml:space="preserve"> a r</w:t>
      </w:r>
      <w:r w:rsidR="00761A8F" w:rsidRPr="00BB08EA">
        <w:rPr>
          <w:lang w:val="en-GB"/>
        </w:rPr>
        <w:t xml:space="preserve">evision history in the SSCP document whether that </w:t>
      </w:r>
      <w:r w:rsidR="00E84E8C" w:rsidRPr="00BB08EA">
        <w:rPr>
          <w:lang w:val="en-GB"/>
        </w:rPr>
        <w:t xml:space="preserve">revision </w:t>
      </w:r>
      <w:r w:rsidR="00761A8F" w:rsidRPr="00BB08EA">
        <w:rPr>
          <w:lang w:val="en-GB"/>
        </w:rPr>
        <w:t>was validated by the NB. It is important and should be transparent to the public</w:t>
      </w:r>
      <w:r w:rsidR="00862E5D" w:rsidRPr="00BB08EA">
        <w:rPr>
          <w:rStyle w:val="FootnoteReference"/>
          <w:lang w:val="en-GB"/>
        </w:rPr>
        <w:footnoteReference w:id="49"/>
      </w:r>
      <w:r w:rsidR="00761A8F" w:rsidRPr="00BB08EA">
        <w:rPr>
          <w:lang w:val="en-GB"/>
        </w:rPr>
        <w:t xml:space="preserve"> whether the SSCP document has been validated yet by </w:t>
      </w:r>
      <w:r w:rsidR="00F426A1" w:rsidRPr="00BB08EA">
        <w:rPr>
          <w:lang w:val="en-GB"/>
        </w:rPr>
        <w:t xml:space="preserve">the NB. See </w:t>
      </w:r>
      <w:r w:rsidR="00E84E8C" w:rsidRPr="00BB08EA">
        <w:rPr>
          <w:lang w:val="en-GB"/>
        </w:rPr>
        <w:t xml:space="preserve">the </w:t>
      </w:r>
      <w:r w:rsidR="00F426A1" w:rsidRPr="00BB08EA">
        <w:rPr>
          <w:lang w:val="en-GB"/>
        </w:rPr>
        <w:t xml:space="preserve">example of </w:t>
      </w:r>
      <w:r w:rsidR="00E84E8C" w:rsidRPr="00BB08EA">
        <w:rPr>
          <w:lang w:val="en-GB"/>
        </w:rPr>
        <w:t xml:space="preserve">a </w:t>
      </w:r>
      <w:r w:rsidR="00F426A1" w:rsidRPr="00BB08EA">
        <w:rPr>
          <w:lang w:val="en-GB"/>
        </w:rPr>
        <w:t>r</w:t>
      </w:r>
      <w:r w:rsidR="00761A8F" w:rsidRPr="00BB08EA">
        <w:rPr>
          <w:lang w:val="en-GB"/>
        </w:rPr>
        <w:t>evision history in section 9 and in the template in the Appendix of this guide.</w:t>
      </w:r>
    </w:p>
    <w:p w14:paraId="1701BA1C" w14:textId="01888DFD" w:rsidR="00761A8F" w:rsidRPr="00BB08EA" w:rsidRDefault="00761A8F" w:rsidP="00761A8F">
      <w:pPr>
        <w:pStyle w:val="BodyText"/>
        <w:numPr>
          <w:ilvl w:val="0"/>
          <w:numId w:val="27"/>
        </w:numPr>
        <w:ind w:right="240"/>
        <w:jc w:val="both"/>
        <w:rPr>
          <w:lang w:val="en-GB"/>
        </w:rPr>
      </w:pPr>
      <w:r w:rsidRPr="00BB08EA">
        <w:rPr>
          <w:lang w:val="en-GB"/>
        </w:rPr>
        <w:t xml:space="preserve">The NB shall upload a SSCP </w:t>
      </w:r>
      <w:r w:rsidR="0034076D">
        <w:rPr>
          <w:lang w:val="en-GB"/>
        </w:rPr>
        <w:t>whenever it has been validated against relevant documents in the TD</w:t>
      </w:r>
      <w:r w:rsidR="00B85FEB" w:rsidRPr="00BB08EA">
        <w:rPr>
          <w:lang w:val="en-GB"/>
        </w:rPr>
        <w:t xml:space="preserve">, and thus replacing the SSCP uploaded at the initial certification with the </w:t>
      </w:r>
      <w:r w:rsidR="0034076D">
        <w:rPr>
          <w:lang w:val="en-GB"/>
        </w:rPr>
        <w:t xml:space="preserve">currently </w:t>
      </w:r>
      <w:r w:rsidR="00B85FEB" w:rsidRPr="00BB08EA">
        <w:rPr>
          <w:lang w:val="en-GB"/>
        </w:rPr>
        <w:t xml:space="preserve">validated </w:t>
      </w:r>
      <w:r w:rsidR="00E84E8C" w:rsidRPr="00BB08EA">
        <w:rPr>
          <w:lang w:val="en-GB"/>
        </w:rPr>
        <w:t>revision</w:t>
      </w:r>
      <w:r w:rsidRPr="00BB08EA">
        <w:rPr>
          <w:lang w:val="en-GB"/>
        </w:rPr>
        <w:t>.</w:t>
      </w:r>
    </w:p>
    <w:p w14:paraId="384D8DFA" w14:textId="7F5A1FE6" w:rsidR="00761A8F" w:rsidRPr="00BB08EA" w:rsidRDefault="00761A8F" w:rsidP="00761A8F">
      <w:pPr>
        <w:pStyle w:val="BodyText"/>
        <w:numPr>
          <w:ilvl w:val="0"/>
          <w:numId w:val="27"/>
        </w:numPr>
        <w:ind w:right="240"/>
        <w:jc w:val="both"/>
        <w:rPr>
          <w:lang w:val="en-GB"/>
        </w:rPr>
      </w:pPr>
      <w:r w:rsidRPr="00BB08EA">
        <w:rPr>
          <w:lang w:val="en-GB"/>
        </w:rPr>
        <w:t>The manufacturer is responsible for the translations of the SSCP into other languages</w:t>
      </w:r>
      <w:r w:rsidR="001B7DD7">
        <w:rPr>
          <w:rStyle w:val="FootnoteReference"/>
          <w:lang w:val="en-GB"/>
        </w:rPr>
        <w:footnoteReference w:id="50"/>
      </w:r>
      <w:r w:rsidRPr="00BB08EA">
        <w:rPr>
          <w:lang w:val="en-GB"/>
        </w:rPr>
        <w:t>, once the “master”</w:t>
      </w:r>
      <w:ins w:id="126" w:author="Author">
        <w:del w:id="127" w:author="Author">
          <w:r w:rsidR="00557358" w:rsidDel="00686EB6">
            <w:rPr>
              <w:lang w:val="en-GB"/>
            </w:rPr>
            <w:delText>validated, o</w:delText>
          </w:r>
          <w:r w:rsidR="00057919" w:rsidDel="00686EB6">
            <w:rPr>
              <w:lang w:val="en-GB"/>
            </w:rPr>
            <w:delText>r to be validated</w:delText>
          </w:r>
          <w:r w:rsidR="00557358" w:rsidDel="00686EB6">
            <w:rPr>
              <w:lang w:val="en-GB"/>
            </w:rPr>
            <w:delText xml:space="preserve"> as described under the second bullet point</w:delText>
          </w:r>
          <w:r w:rsidR="00057919" w:rsidDel="00686EB6">
            <w:rPr>
              <w:lang w:val="en-GB"/>
            </w:rPr>
            <w:delText xml:space="preserve"> above</w:delText>
          </w:r>
          <w:r w:rsidR="00557358" w:rsidDel="00686EB6">
            <w:rPr>
              <w:lang w:val="en-GB"/>
            </w:rPr>
            <w:delText>,</w:delText>
          </w:r>
        </w:del>
      </w:ins>
      <w:r w:rsidRPr="00BB08EA">
        <w:rPr>
          <w:lang w:val="en-GB"/>
        </w:rPr>
        <w:t xml:space="preserve"> SSCP has been uploaded by the NB. </w:t>
      </w:r>
    </w:p>
    <w:p w14:paraId="124C8671" w14:textId="6CA48DC5" w:rsidR="00761A8F" w:rsidRPr="00BB08EA" w:rsidRDefault="00FB206F" w:rsidP="00F12157">
      <w:pPr>
        <w:pStyle w:val="BodyText"/>
        <w:ind w:left="720" w:right="240"/>
        <w:jc w:val="both"/>
        <w:rPr>
          <w:lang w:val="en-GB"/>
        </w:rPr>
      </w:pPr>
      <w:del w:id="128" w:author="Author">
        <w:r w:rsidRPr="00FB206F" w:rsidDel="003D44A5">
          <w:rPr>
            <w:lang w:val="en-GB"/>
          </w:rPr>
          <w:delText xml:space="preserve">If the </w:delText>
        </w:r>
        <w:r w:rsidDel="003D44A5">
          <w:rPr>
            <w:lang w:val="en-GB"/>
          </w:rPr>
          <w:delText>“</w:delText>
        </w:r>
        <w:r w:rsidRPr="00FB206F" w:rsidDel="003D44A5">
          <w:rPr>
            <w:lang w:val="en-GB"/>
          </w:rPr>
          <w:delText>master</w:delText>
        </w:r>
        <w:r w:rsidDel="003D44A5">
          <w:rPr>
            <w:lang w:val="en-GB"/>
          </w:rPr>
          <w:delText>”</w:delText>
        </w:r>
        <w:r w:rsidRPr="00FB206F" w:rsidDel="003D44A5">
          <w:rPr>
            <w:lang w:val="en-GB"/>
          </w:rPr>
          <w:delText xml:space="preserve"> SSCP</w:delText>
        </w:r>
      </w:del>
      <w:ins w:id="129" w:author="Author">
        <w:del w:id="130" w:author="Author">
          <w:r w:rsidR="00DE68AE" w:rsidDel="003D44A5">
            <w:rPr>
              <w:lang w:val="en-GB"/>
            </w:rPr>
            <w:delText>(s)</w:delText>
          </w:r>
        </w:del>
      </w:ins>
      <w:del w:id="131" w:author="Author">
        <w:r w:rsidRPr="00FB206F" w:rsidDel="003D44A5">
          <w:rPr>
            <w:lang w:val="en-GB"/>
          </w:rPr>
          <w:delText xml:space="preserve"> is in a language other </w:delText>
        </w:r>
        <w:r w:rsidR="00761A8F" w:rsidRPr="00BB08EA" w:rsidDel="003D44A5">
          <w:rPr>
            <w:lang w:val="en-GB"/>
          </w:rPr>
          <w:delText>than English, then an English translation should be provided by the manufacturer within 90 days of the upload of the “master” SSCP</w:delText>
        </w:r>
      </w:del>
      <w:ins w:id="132" w:author="Author">
        <w:del w:id="133" w:author="Author">
          <w:r w:rsidR="00DE68AE" w:rsidDel="003D44A5">
            <w:rPr>
              <w:lang w:val="en-GB"/>
            </w:rPr>
            <w:delText>(s</w:delText>
          </w:r>
          <w:r w:rsidR="00DE68AE" w:rsidRPr="00DA5219" w:rsidDel="003D44A5">
            <w:rPr>
              <w:lang w:val="en-GB"/>
            </w:rPr>
            <w:delText>)</w:delText>
          </w:r>
        </w:del>
      </w:ins>
      <w:del w:id="134" w:author="Author">
        <w:r w:rsidR="00761A8F" w:rsidRPr="00DA5219" w:rsidDel="003D44A5">
          <w:rPr>
            <w:lang w:val="en-GB"/>
          </w:rPr>
          <w:delText>.</w:delText>
        </w:r>
        <w:bookmarkStart w:id="135" w:name="_Hlk2163636"/>
        <w:r w:rsidR="00DF62CE" w:rsidRPr="00DA5219" w:rsidDel="003D44A5">
          <w:delText xml:space="preserve"> </w:delText>
        </w:r>
        <w:r w:rsidR="00DF62CE" w:rsidRPr="00DA5219" w:rsidDel="003D44A5">
          <w:rPr>
            <w:rPrChange w:id="136" w:author="Author">
              <w:rPr>
                <w:highlight w:val="yellow"/>
              </w:rPr>
            </w:rPrChange>
          </w:rPr>
          <w:delText>The NB should upload the English translation within 15 days of receiving this from the manufacturer</w:delText>
        </w:r>
        <w:bookmarkEnd w:id="135"/>
        <w:r w:rsidR="00DF62CE" w:rsidRPr="00DA5219" w:rsidDel="003D44A5">
          <w:rPr>
            <w:rPrChange w:id="137" w:author="Author">
              <w:rPr>
                <w:highlight w:val="yellow"/>
              </w:rPr>
            </w:rPrChange>
          </w:rPr>
          <w:delText>.</w:delText>
        </w:r>
      </w:del>
    </w:p>
    <w:p w14:paraId="1CCE4FA1" w14:textId="6EDD8DA8" w:rsidR="00761A8F" w:rsidRPr="00BB08EA" w:rsidRDefault="00761A8F" w:rsidP="00761A8F">
      <w:pPr>
        <w:pStyle w:val="BodyText"/>
        <w:numPr>
          <w:ilvl w:val="0"/>
          <w:numId w:val="27"/>
        </w:numPr>
        <w:ind w:right="240"/>
        <w:jc w:val="both"/>
        <w:rPr>
          <w:lang w:val="en-GB"/>
        </w:rPr>
      </w:pPr>
      <w:r w:rsidRPr="00BB08EA">
        <w:rPr>
          <w:lang w:val="en-GB"/>
        </w:rPr>
        <w:t xml:space="preserve">The manufacturer decides when it translates the </w:t>
      </w:r>
      <w:del w:id="138" w:author="Author">
        <w:r w:rsidRPr="00BB08EA" w:rsidDel="00686EB6">
          <w:rPr>
            <w:lang w:val="en-GB"/>
          </w:rPr>
          <w:delText xml:space="preserve">initial </w:delText>
        </w:r>
      </w:del>
      <w:r w:rsidRPr="00BB08EA">
        <w:rPr>
          <w:lang w:val="en-GB"/>
        </w:rPr>
        <w:t>“master” SSCP</w:t>
      </w:r>
      <w:ins w:id="139" w:author="Author">
        <w:del w:id="140" w:author="Author">
          <w:r w:rsidR="00DE68AE" w:rsidDel="00686EB6">
            <w:rPr>
              <w:lang w:val="en-GB"/>
            </w:rPr>
            <w:delText>(s)</w:delText>
          </w:r>
        </w:del>
      </w:ins>
      <w:r w:rsidRPr="00BB08EA">
        <w:rPr>
          <w:lang w:val="en-GB"/>
        </w:rPr>
        <w:t xml:space="preserve"> into other languages </w:t>
      </w:r>
      <w:ins w:id="141" w:author="Author">
        <w:r w:rsidR="000A708E">
          <w:rPr>
            <w:lang w:val="en-GB"/>
          </w:rPr>
          <w:t xml:space="preserve">accepted </w:t>
        </w:r>
      </w:ins>
      <w:r w:rsidRPr="00BB08EA">
        <w:rPr>
          <w:lang w:val="en-GB"/>
        </w:rPr>
        <w:t xml:space="preserve">in the Member States depending on when/if they plan to place </w:t>
      </w:r>
      <w:ins w:id="142" w:author="Author">
        <w:r w:rsidR="008002A1">
          <w:rPr>
            <w:lang w:val="en-GB"/>
          </w:rPr>
          <w:t>or make avai</w:t>
        </w:r>
        <w:r w:rsidR="00237D7B">
          <w:rPr>
            <w:lang w:val="en-GB"/>
          </w:rPr>
          <w:t xml:space="preserve">lable </w:t>
        </w:r>
      </w:ins>
      <w:r w:rsidRPr="00BB08EA">
        <w:rPr>
          <w:lang w:val="en-GB"/>
        </w:rPr>
        <w:t xml:space="preserve">the </w:t>
      </w:r>
      <w:del w:id="143" w:author="Author">
        <w:r w:rsidRPr="00BB08EA" w:rsidDel="00237D7B">
          <w:rPr>
            <w:lang w:val="en-GB"/>
          </w:rPr>
          <w:delText xml:space="preserve">product </w:delText>
        </w:r>
      </w:del>
      <w:ins w:id="144" w:author="Author">
        <w:r w:rsidR="00237D7B">
          <w:rPr>
            <w:lang w:val="en-GB"/>
          </w:rPr>
          <w:t>device</w:t>
        </w:r>
        <w:r w:rsidR="00237D7B" w:rsidRPr="00BB08EA">
          <w:rPr>
            <w:lang w:val="en-GB"/>
          </w:rPr>
          <w:t xml:space="preserve"> </w:t>
        </w:r>
      </w:ins>
      <w:r w:rsidRPr="00BB08EA">
        <w:rPr>
          <w:lang w:val="en-GB"/>
        </w:rPr>
        <w:t>on that market.</w:t>
      </w:r>
    </w:p>
    <w:p w14:paraId="31D19E45" w14:textId="7C72BE84" w:rsidR="00761A8F" w:rsidRPr="00BB08EA" w:rsidRDefault="00761A8F" w:rsidP="00761A8F">
      <w:pPr>
        <w:pStyle w:val="BodyText"/>
        <w:ind w:left="720" w:right="240"/>
        <w:jc w:val="both"/>
        <w:rPr>
          <w:lang w:val="en-GB"/>
        </w:rPr>
      </w:pPr>
      <w:r w:rsidRPr="00BB08EA">
        <w:rPr>
          <w:lang w:val="en-GB"/>
        </w:rPr>
        <w:t>The NB does not validate the translated SSCP documents</w:t>
      </w:r>
      <w:r w:rsidR="00056A10">
        <w:rPr>
          <w:lang w:val="en-GB"/>
        </w:rPr>
        <w:t>.</w:t>
      </w:r>
      <w:ins w:id="145" w:author="Author">
        <w:r w:rsidR="000A708E">
          <w:rPr>
            <w:lang w:val="en-GB"/>
          </w:rPr>
          <w:t xml:space="preserve"> The manufacturer should make available to the NB the translations without undue delay.</w:t>
        </w:r>
        <w:r w:rsidR="00B4376C">
          <w:rPr>
            <w:lang w:val="en-GB"/>
          </w:rPr>
          <w:t xml:space="preserve"> Once </w:t>
        </w:r>
        <w:del w:id="146" w:author="Author">
          <w:r w:rsidR="00721645" w:rsidDel="00237D7B">
            <w:rPr>
              <w:lang w:val="en-GB"/>
            </w:rPr>
            <w:delText xml:space="preserve">the </w:delText>
          </w:r>
        </w:del>
        <w:r w:rsidR="00D822F2">
          <w:rPr>
            <w:lang w:val="en-GB"/>
          </w:rPr>
          <w:t xml:space="preserve">it will be possible for </w:t>
        </w:r>
        <w:del w:id="147" w:author="Author">
          <w:r w:rsidR="00721645" w:rsidDel="00D822F2">
            <w:rPr>
              <w:lang w:val="en-GB"/>
            </w:rPr>
            <w:delText>upload</w:delText>
          </w:r>
          <w:r w:rsidR="00B4376C" w:rsidDel="00D822F2">
            <w:rPr>
              <w:lang w:val="en-GB"/>
            </w:rPr>
            <w:delText xml:space="preserve"> functionality becomes available</w:delText>
          </w:r>
          <w:r w:rsidR="00721645" w:rsidDel="00D822F2">
            <w:rPr>
              <w:lang w:val="en-GB"/>
            </w:rPr>
            <w:delText xml:space="preserve"> to the</w:delText>
          </w:r>
        </w:del>
        <w:r w:rsidR="00721645">
          <w:rPr>
            <w:lang w:val="en-GB"/>
          </w:rPr>
          <w:t xml:space="preserve"> </w:t>
        </w:r>
        <w:r w:rsidR="00237D7B">
          <w:rPr>
            <w:lang w:val="en-GB"/>
          </w:rPr>
          <w:t xml:space="preserve">the </w:t>
        </w:r>
        <w:r w:rsidR="00721645">
          <w:rPr>
            <w:lang w:val="en-GB"/>
          </w:rPr>
          <w:t>manufacturer</w:t>
        </w:r>
        <w:r w:rsidR="00D822F2">
          <w:rPr>
            <w:lang w:val="en-GB"/>
          </w:rPr>
          <w:t xml:space="preserve"> to upload SSCP in Eudamed</w:t>
        </w:r>
        <w:r w:rsidR="00B4376C">
          <w:rPr>
            <w:lang w:val="en-GB"/>
          </w:rPr>
          <w:t xml:space="preserve">, </w:t>
        </w:r>
      </w:ins>
      <w:del w:id="148" w:author="Author">
        <w:r w:rsidRPr="00BB08EA" w:rsidDel="00B4376C">
          <w:rPr>
            <w:lang w:val="en-GB"/>
          </w:rPr>
          <w:delText xml:space="preserve"> </w:delText>
        </w:r>
      </w:del>
      <w:ins w:id="149" w:author="Author">
        <w:del w:id="150" w:author="Author">
          <w:r w:rsidR="00721645" w:rsidDel="00D822F2">
            <w:rPr>
              <w:lang w:val="en-GB"/>
            </w:rPr>
            <w:delText>i</w:delText>
          </w:r>
        </w:del>
      </w:ins>
      <w:del w:id="151" w:author="Author">
        <w:r w:rsidR="00056A10" w:rsidDel="00D822F2">
          <w:rPr>
            <w:lang w:val="en-GB"/>
          </w:rPr>
          <w:delText>It</w:delText>
        </w:r>
      </w:del>
      <w:r w:rsidR="00056A10" w:rsidRPr="00BB08EA">
        <w:rPr>
          <w:lang w:val="en-GB"/>
        </w:rPr>
        <w:t xml:space="preserve"> </w:t>
      </w:r>
      <w:ins w:id="152" w:author="Author">
        <w:r w:rsidR="00D822F2">
          <w:rPr>
            <w:lang w:val="en-GB"/>
          </w:rPr>
          <w:t xml:space="preserve">the manufacturer </w:t>
        </w:r>
      </w:ins>
      <w:r w:rsidRPr="00BB08EA">
        <w:rPr>
          <w:lang w:val="en-GB"/>
        </w:rPr>
        <w:t xml:space="preserve">should upload </w:t>
      </w:r>
      <w:del w:id="153" w:author="Author">
        <w:r w:rsidRPr="00BB08EA" w:rsidDel="00B4376C">
          <w:rPr>
            <w:lang w:val="en-GB"/>
          </w:rPr>
          <w:delText xml:space="preserve">them </w:delText>
        </w:r>
      </w:del>
      <w:ins w:id="154" w:author="Author">
        <w:r w:rsidR="00B4376C">
          <w:rPr>
            <w:lang w:val="en-GB"/>
          </w:rPr>
          <w:t>the translations</w:t>
        </w:r>
        <w:r w:rsidR="00DE68AE">
          <w:rPr>
            <w:lang w:val="en-GB"/>
          </w:rPr>
          <w:t xml:space="preserve"> </w:t>
        </w:r>
      </w:ins>
      <w:r w:rsidRPr="00BB08EA">
        <w:rPr>
          <w:lang w:val="en-GB"/>
        </w:rPr>
        <w:t>in Eudamed</w:t>
      </w:r>
      <w:ins w:id="155" w:author="Author">
        <w:r w:rsidR="00DE68AE">
          <w:rPr>
            <w:lang w:val="en-GB"/>
          </w:rPr>
          <w:t>,</w:t>
        </w:r>
      </w:ins>
      <w:r w:rsidR="0048088B">
        <w:rPr>
          <w:lang w:val="en-GB"/>
        </w:rPr>
        <w:t xml:space="preserve"> </w:t>
      </w:r>
      <w:r w:rsidR="00B4376C">
        <w:rPr>
          <w:lang w:val="en-GB"/>
        </w:rPr>
        <w:t xml:space="preserve">prior to placing a device on the market </w:t>
      </w:r>
      <w:ins w:id="156" w:author="Author">
        <w:r w:rsidR="00D822F2">
          <w:rPr>
            <w:lang w:val="en-GB"/>
          </w:rPr>
          <w:t>in</w:t>
        </w:r>
        <w:del w:id="157" w:author="Author">
          <w:r w:rsidR="00B4376C" w:rsidDel="00D822F2">
            <w:rPr>
              <w:lang w:val="en-GB"/>
            </w:rPr>
            <w:delText>of</w:delText>
          </w:r>
        </w:del>
        <w:r w:rsidR="00B4376C">
          <w:rPr>
            <w:lang w:val="en-GB"/>
          </w:rPr>
          <w:t xml:space="preserve"> a given Member State</w:t>
        </w:r>
      </w:ins>
      <w:del w:id="158" w:author="Author">
        <w:r w:rsidRPr="00BB08EA" w:rsidDel="00B4376C">
          <w:rPr>
            <w:lang w:val="en-GB"/>
          </w:rPr>
          <w:delText>within 15 days of receiving them</w:delText>
        </w:r>
      </w:del>
      <w:r w:rsidRPr="00BB08EA">
        <w:rPr>
          <w:lang w:val="en-GB"/>
        </w:rPr>
        <w:t>.</w:t>
      </w:r>
    </w:p>
    <w:p w14:paraId="51B17B2E" w14:textId="77777777" w:rsidR="00761A8F" w:rsidRPr="00BB08EA" w:rsidRDefault="00761A8F" w:rsidP="00761A8F">
      <w:pPr>
        <w:pStyle w:val="BodyText"/>
        <w:ind w:right="240"/>
        <w:jc w:val="both"/>
        <w:rPr>
          <w:lang w:val="en-GB"/>
        </w:rPr>
      </w:pPr>
    </w:p>
    <w:p w14:paraId="20CF83CE" w14:textId="6C3BC49C" w:rsidR="00761A8F" w:rsidRPr="00BB08EA" w:rsidRDefault="00761A8F" w:rsidP="00761A8F">
      <w:pPr>
        <w:pStyle w:val="BodyText"/>
        <w:ind w:right="240"/>
        <w:jc w:val="both"/>
        <w:rPr>
          <w:lang w:val="en-GB"/>
        </w:rPr>
      </w:pPr>
      <w:r w:rsidRPr="00BB08EA">
        <w:rPr>
          <w:lang w:val="en-GB"/>
        </w:rPr>
        <w:t>The manufacturer shall verify that the SSCP, and any translations needed for any single Member State, have been uploaded in Eudamed before</w:t>
      </w:r>
      <w:r w:rsidRPr="00BB08EA" w:rsidDel="009823A6">
        <w:rPr>
          <w:lang w:val="en-GB"/>
        </w:rPr>
        <w:t xml:space="preserve"> </w:t>
      </w:r>
      <w:r w:rsidRPr="00BB08EA">
        <w:rPr>
          <w:lang w:val="en-GB"/>
        </w:rPr>
        <w:t>placing</w:t>
      </w:r>
      <w:ins w:id="159" w:author="Author">
        <w:r w:rsidR="00A53FA9">
          <w:rPr>
            <w:lang w:val="en-GB"/>
          </w:rPr>
          <w:t xml:space="preserve"> or making available</w:t>
        </w:r>
      </w:ins>
      <w:r w:rsidRPr="00BB08EA">
        <w:rPr>
          <w:lang w:val="en-GB"/>
        </w:rPr>
        <w:t xml:space="preserve"> a device on that market</w:t>
      </w:r>
      <w:r w:rsidR="004B147F" w:rsidRPr="00BB08EA">
        <w:rPr>
          <w:rStyle w:val="FootnoteReference"/>
          <w:lang w:val="en-GB"/>
        </w:rPr>
        <w:footnoteReference w:id="51"/>
      </w:r>
      <w:r w:rsidRPr="00BB08EA">
        <w:rPr>
          <w:lang w:val="en-GB"/>
        </w:rPr>
        <w:t>.</w:t>
      </w:r>
    </w:p>
    <w:p w14:paraId="5400457C" w14:textId="77777777" w:rsidR="00761A8F" w:rsidRPr="00BB08EA" w:rsidRDefault="00761A8F" w:rsidP="00761A8F">
      <w:pPr>
        <w:pStyle w:val="BodyText"/>
        <w:ind w:right="240"/>
        <w:jc w:val="both"/>
        <w:rPr>
          <w:lang w:val="en-GB"/>
        </w:rPr>
      </w:pPr>
    </w:p>
    <w:p w14:paraId="6A43B428" w14:textId="0C4E3433" w:rsidR="00A17227" w:rsidRPr="00D04EB9" w:rsidRDefault="002512F6" w:rsidP="00A17227">
      <w:pPr>
        <w:pStyle w:val="BodyText"/>
        <w:numPr>
          <w:ilvl w:val="0"/>
          <w:numId w:val="27"/>
        </w:numPr>
        <w:ind w:right="240"/>
        <w:jc w:val="both"/>
      </w:pPr>
      <w:r w:rsidRPr="00D04EB9">
        <w:rPr>
          <w:lang w:val="en-GB"/>
        </w:rPr>
        <w:t xml:space="preserve">When receiving </w:t>
      </w:r>
      <w:r w:rsidR="00577280" w:rsidRPr="00D04EB9">
        <w:rPr>
          <w:lang w:val="en-GB"/>
        </w:rPr>
        <w:t xml:space="preserve">an </w:t>
      </w:r>
      <w:r w:rsidRPr="00D04EB9">
        <w:rPr>
          <w:lang w:val="en-GB"/>
        </w:rPr>
        <w:t xml:space="preserve">updated </w:t>
      </w:r>
      <w:ins w:id="160" w:author="Author">
        <w:del w:id="161" w:author="Author">
          <w:r w:rsidR="00DE68AE" w:rsidDel="00686EB6">
            <w:rPr>
              <w:lang w:val="en-GB"/>
            </w:rPr>
            <w:delText>validated or to be validated</w:delText>
          </w:r>
        </w:del>
        <w:r w:rsidR="00686EB6">
          <w:rPr>
            <w:lang w:val="en-GB"/>
          </w:rPr>
          <w:t>”master”</w:t>
        </w:r>
        <w:r w:rsidR="00DE68AE">
          <w:rPr>
            <w:lang w:val="en-GB"/>
          </w:rPr>
          <w:t xml:space="preserve"> </w:t>
        </w:r>
      </w:ins>
      <w:r w:rsidRPr="00D04EB9">
        <w:rPr>
          <w:lang w:val="en-GB"/>
        </w:rPr>
        <w:t xml:space="preserve">SSCP document </w:t>
      </w:r>
      <w:del w:id="162" w:author="Author">
        <w:r w:rsidRPr="00D04EB9" w:rsidDel="00D822F2">
          <w:rPr>
            <w:lang w:val="en-GB"/>
          </w:rPr>
          <w:delText>in conjunction with the PSUR</w:delText>
        </w:r>
      </w:del>
      <w:r w:rsidR="00056A10" w:rsidRPr="00D04EB9">
        <w:rPr>
          <w:lang w:val="en-GB"/>
        </w:rPr>
        <w:t>,</w:t>
      </w:r>
      <w:r w:rsidRPr="00D04EB9">
        <w:rPr>
          <w:lang w:val="en-GB"/>
        </w:rPr>
        <w:t xml:space="preserve"> the </w:t>
      </w:r>
      <w:r w:rsidR="00761A8F" w:rsidRPr="00D04EB9">
        <w:rPr>
          <w:lang w:val="en-GB"/>
        </w:rPr>
        <w:t xml:space="preserve">NB should upload </w:t>
      </w:r>
      <w:r w:rsidRPr="00D04EB9">
        <w:rPr>
          <w:lang w:val="en-GB"/>
        </w:rPr>
        <w:t xml:space="preserve">the </w:t>
      </w:r>
      <w:r w:rsidR="00761A8F" w:rsidRPr="00D04EB9">
        <w:rPr>
          <w:lang w:val="en-GB"/>
        </w:rPr>
        <w:t xml:space="preserve">updated </w:t>
      </w:r>
      <w:ins w:id="163" w:author="Author">
        <w:r w:rsidR="00686EB6">
          <w:rPr>
            <w:lang w:val="en-GB"/>
          </w:rPr>
          <w:t xml:space="preserve">“master” </w:t>
        </w:r>
      </w:ins>
      <w:r w:rsidR="00761A8F" w:rsidRPr="00D04EB9">
        <w:rPr>
          <w:lang w:val="en-GB"/>
        </w:rPr>
        <w:t>SSCP document</w:t>
      </w:r>
      <w:r w:rsidRPr="00D04EB9">
        <w:rPr>
          <w:lang w:val="en-GB"/>
        </w:rPr>
        <w:t xml:space="preserve"> within </w:t>
      </w:r>
      <w:r w:rsidR="00A17227" w:rsidRPr="00D04EB9">
        <w:rPr>
          <w:lang w:val="en-GB"/>
        </w:rPr>
        <w:t xml:space="preserve">15 </w:t>
      </w:r>
      <w:r w:rsidRPr="00D04EB9">
        <w:rPr>
          <w:lang w:val="en-GB"/>
        </w:rPr>
        <w:t>days</w:t>
      </w:r>
      <w:r w:rsidR="00A17227" w:rsidRPr="00D04EB9">
        <w:rPr>
          <w:lang w:val="en-GB"/>
        </w:rPr>
        <w:t xml:space="preserve"> after it is validated, or within 15 days after </w:t>
      </w:r>
      <w:r w:rsidR="008E1C19">
        <w:t xml:space="preserve">deeming the validation </w:t>
      </w:r>
      <w:r w:rsidR="00A17227" w:rsidRPr="00D04EB9">
        <w:t>to be deferred</w:t>
      </w:r>
      <w:r w:rsidR="00CF249D">
        <w:rPr>
          <w:rStyle w:val="FootnoteReference"/>
          <w:lang w:val="en-GB"/>
        </w:rPr>
        <w:footnoteReference w:id="52"/>
      </w:r>
      <w:r w:rsidR="00A17227" w:rsidRPr="00D04EB9">
        <w:t xml:space="preserve"> until </w:t>
      </w:r>
      <w:r w:rsidR="00FC7FD5">
        <w:rPr>
          <w:lang w:val="en-GB"/>
        </w:rPr>
        <w:t xml:space="preserve">a validation against the relevant documents in the TD is planned during the period of validity of the certificate. </w:t>
      </w:r>
    </w:p>
    <w:p w14:paraId="6618C59E" w14:textId="08BB4A8B" w:rsidR="00B276CB" w:rsidRPr="00BB08EA" w:rsidRDefault="00B276CB" w:rsidP="00761A8F">
      <w:pPr>
        <w:pStyle w:val="BodyText"/>
        <w:numPr>
          <w:ilvl w:val="0"/>
          <w:numId w:val="27"/>
        </w:numPr>
        <w:ind w:right="240"/>
        <w:jc w:val="both"/>
        <w:rPr>
          <w:lang w:val="en-GB"/>
        </w:rPr>
      </w:pPr>
      <w:r>
        <w:rPr>
          <w:lang w:val="en-GB"/>
        </w:rPr>
        <w:t xml:space="preserve">At certificate renewal, the NB </w:t>
      </w:r>
      <w:r w:rsidRPr="00BB08EA">
        <w:rPr>
          <w:lang w:val="en-GB"/>
        </w:rPr>
        <w:t xml:space="preserve">shall upload </w:t>
      </w:r>
      <w:r>
        <w:rPr>
          <w:lang w:val="en-GB"/>
        </w:rPr>
        <w:t>any updated</w:t>
      </w:r>
      <w:r w:rsidRPr="00BB08EA">
        <w:rPr>
          <w:lang w:val="en-GB"/>
        </w:rPr>
        <w:t xml:space="preserve"> </w:t>
      </w:r>
      <w:ins w:id="164" w:author="Author">
        <w:del w:id="165" w:author="Author">
          <w:r w:rsidR="00353000" w:rsidDel="00686EB6">
            <w:rPr>
              <w:lang w:val="en-GB"/>
            </w:rPr>
            <w:delText>validated</w:delText>
          </w:r>
        </w:del>
        <w:r w:rsidR="00686EB6">
          <w:rPr>
            <w:lang w:val="en-GB"/>
          </w:rPr>
          <w:t>”master”</w:t>
        </w:r>
        <w:r w:rsidR="00353000">
          <w:rPr>
            <w:lang w:val="en-GB"/>
          </w:rPr>
          <w:t xml:space="preserve"> </w:t>
        </w:r>
      </w:ins>
      <w:r w:rsidRPr="00BB08EA">
        <w:rPr>
          <w:lang w:val="en-GB"/>
        </w:rPr>
        <w:t xml:space="preserve">SSCPs of all the devices covered by the </w:t>
      </w:r>
      <w:r w:rsidR="00E81CD3">
        <w:rPr>
          <w:lang w:val="en-GB"/>
        </w:rPr>
        <w:t>re</w:t>
      </w:r>
      <w:r w:rsidRPr="00BB08EA">
        <w:rPr>
          <w:lang w:val="en-GB"/>
        </w:rPr>
        <w:t xml:space="preserve">issued certificate at the same time that it uploads the </w:t>
      </w:r>
      <w:r w:rsidR="00E81CD3">
        <w:rPr>
          <w:lang w:val="en-GB"/>
        </w:rPr>
        <w:t>re</w:t>
      </w:r>
      <w:r w:rsidRPr="00BB08EA">
        <w:rPr>
          <w:lang w:val="en-GB"/>
        </w:rPr>
        <w:t>issued certificate</w:t>
      </w:r>
      <w:r>
        <w:rPr>
          <w:lang w:val="en-GB"/>
        </w:rPr>
        <w:t xml:space="preserve">. The NB should ensure </w:t>
      </w:r>
      <w:r w:rsidRPr="00CB11C1">
        <w:rPr>
          <w:lang w:val="en-GB"/>
        </w:rPr>
        <w:t>the revision history indicates whether or not these have been validated by the NB.</w:t>
      </w:r>
    </w:p>
    <w:p w14:paraId="42909393" w14:textId="16E2AD97" w:rsidR="00761A8F" w:rsidRPr="00BB08EA" w:rsidRDefault="003B755E" w:rsidP="00761A8F">
      <w:pPr>
        <w:pStyle w:val="BodyText"/>
        <w:numPr>
          <w:ilvl w:val="0"/>
          <w:numId w:val="27"/>
        </w:numPr>
        <w:ind w:right="240"/>
        <w:jc w:val="both"/>
        <w:rPr>
          <w:lang w:val="en-GB"/>
        </w:rPr>
      </w:pPr>
      <w:r w:rsidRPr="003B755E">
        <w:rPr>
          <w:lang w:val="en-GB"/>
        </w:rPr>
        <w:t xml:space="preserve">The manufacturer should </w:t>
      </w:r>
      <w:del w:id="166" w:author="Author">
        <w:r w:rsidRPr="003B755E" w:rsidDel="00681A96">
          <w:rPr>
            <w:lang w:val="en-GB"/>
          </w:rPr>
          <w:delText xml:space="preserve">provide </w:delText>
        </w:r>
      </w:del>
      <w:ins w:id="167" w:author="Author">
        <w:r w:rsidR="00681A96">
          <w:rPr>
            <w:lang w:val="en-GB"/>
          </w:rPr>
          <w:t>upload the</w:t>
        </w:r>
        <w:r w:rsidR="00681A96" w:rsidRPr="003B755E">
          <w:rPr>
            <w:lang w:val="en-GB"/>
          </w:rPr>
          <w:t xml:space="preserve"> </w:t>
        </w:r>
      </w:ins>
      <w:r w:rsidRPr="003B755E">
        <w:rPr>
          <w:lang w:val="en-GB"/>
        </w:rPr>
        <w:t xml:space="preserve">updated translations </w:t>
      </w:r>
      <w:del w:id="168" w:author="Author">
        <w:r w:rsidRPr="003B755E" w:rsidDel="00681A96">
          <w:rPr>
            <w:lang w:val="en-GB"/>
          </w:rPr>
          <w:delText xml:space="preserve">to the NB </w:delText>
        </w:r>
      </w:del>
      <w:r w:rsidRPr="003B755E">
        <w:rPr>
          <w:lang w:val="en-GB"/>
        </w:rPr>
        <w:t>within 90 days of the uplo</w:t>
      </w:r>
      <w:r w:rsidR="00056A10">
        <w:rPr>
          <w:lang w:val="en-GB"/>
        </w:rPr>
        <w:t xml:space="preserve">ad </w:t>
      </w:r>
      <w:ins w:id="169" w:author="Author">
        <w:r w:rsidR="00686EB6">
          <w:rPr>
            <w:lang w:val="en-GB"/>
          </w:rPr>
          <w:t xml:space="preserve">by the NB </w:t>
        </w:r>
      </w:ins>
      <w:r w:rsidR="00056A10">
        <w:rPr>
          <w:lang w:val="en-GB"/>
        </w:rPr>
        <w:t>of the updated “master”</w:t>
      </w:r>
      <w:ins w:id="170" w:author="Author">
        <w:del w:id="171" w:author="Author">
          <w:r w:rsidR="00DE68AE" w:rsidDel="00686EB6">
            <w:rPr>
              <w:lang w:val="en-GB"/>
            </w:rPr>
            <w:delText>validated or to be validates</w:delText>
          </w:r>
        </w:del>
      </w:ins>
      <w:r w:rsidR="00056A10">
        <w:rPr>
          <w:lang w:val="en-GB"/>
        </w:rPr>
        <w:t xml:space="preserve"> SSCP</w:t>
      </w:r>
      <w:ins w:id="172" w:author="Author">
        <w:r w:rsidR="0048088B">
          <w:rPr>
            <w:lang w:val="en-GB"/>
          </w:rPr>
          <w:t xml:space="preserve"> </w:t>
        </w:r>
        <w:del w:id="173" w:author="Author">
          <w:r w:rsidR="00681A96" w:rsidDel="00686EB6">
            <w:rPr>
              <w:lang w:val="en-GB"/>
            </w:rPr>
            <w:delText>by the NB</w:delText>
          </w:r>
        </w:del>
      </w:ins>
      <w:r w:rsidR="00056A10">
        <w:rPr>
          <w:lang w:val="en-GB"/>
        </w:rPr>
        <w:t>.</w:t>
      </w:r>
      <w:del w:id="174" w:author="Author">
        <w:r w:rsidR="00056A10" w:rsidDel="00681A96">
          <w:rPr>
            <w:lang w:val="en-GB"/>
          </w:rPr>
          <w:delText xml:space="preserve">  T</w:delText>
        </w:r>
        <w:r w:rsidRPr="003B755E" w:rsidDel="00681A96">
          <w:rPr>
            <w:lang w:val="en-GB"/>
          </w:rPr>
          <w:delText>he NB should upload these translations within 15 days of receiving them from the manufacturer</w:delText>
        </w:r>
        <w:r w:rsidDel="00681A96">
          <w:rPr>
            <w:lang w:val="en-GB"/>
          </w:rPr>
          <w:delText>.</w:delText>
        </w:r>
      </w:del>
    </w:p>
    <w:p w14:paraId="5535C1DD" w14:textId="57A945F1" w:rsidR="00DD26CA" w:rsidRDefault="00DD26CA" w:rsidP="005B60FE">
      <w:pPr>
        <w:pStyle w:val="BodyText"/>
        <w:ind w:left="0" w:right="240"/>
        <w:jc w:val="both"/>
        <w:rPr>
          <w:ins w:id="175" w:author="Author"/>
          <w:rFonts w:cs="Arial"/>
          <w:lang w:val="en-GB"/>
        </w:rPr>
      </w:pPr>
    </w:p>
    <w:p w14:paraId="56C727BA" w14:textId="77777777" w:rsidR="000451BE" w:rsidRDefault="000451BE" w:rsidP="000451BE">
      <w:pPr>
        <w:pStyle w:val="BodyText"/>
        <w:ind w:left="0" w:right="240"/>
        <w:jc w:val="both"/>
        <w:rPr>
          <w:ins w:id="176" w:author="Author"/>
          <w:lang w:val="en-GB"/>
        </w:rPr>
      </w:pPr>
      <w:ins w:id="177" w:author="Author">
        <w:r w:rsidRPr="00A652E2">
          <w:rPr>
            <w:lang w:val="en-GB"/>
          </w:rPr>
          <w:t>The IFU shall contain all that is needed to directly find the SSCP in Eudamed.</w:t>
        </w:r>
        <w:r>
          <w:rPr>
            <w:lang w:val="en-GB"/>
          </w:rPr>
          <w:t xml:space="preserve"> </w:t>
        </w:r>
        <w:r>
          <w:t>The following applies to the IFU</w:t>
        </w:r>
        <w:r w:rsidRPr="00BB08EA">
          <w:rPr>
            <w:rStyle w:val="FootnoteReference"/>
            <w:lang w:val="en-GB"/>
          </w:rPr>
          <w:footnoteReference w:id="53"/>
        </w:r>
        <w:r>
          <w:rPr>
            <w:lang w:val="en-GB"/>
          </w:rPr>
          <w:t>.</w:t>
        </w:r>
      </w:ins>
    </w:p>
    <w:p w14:paraId="314BE9A8" w14:textId="77777777" w:rsidR="000451BE" w:rsidRPr="00A652E2" w:rsidRDefault="000451BE" w:rsidP="000451BE">
      <w:pPr>
        <w:pStyle w:val="BodyText"/>
        <w:numPr>
          <w:ilvl w:val="0"/>
          <w:numId w:val="31"/>
        </w:numPr>
        <w:ind w:right="240"/>
        <w:jc w:val="both"/>
        <w:rPr>
          <w:ins w:id="180" w:author="Author"/>
        </w:rPr>
      </w:pPr>
      <w:ins w:id="181" w:author="Author">
        <w:r w:rsidRPr="00A652E2">
          <w:t>It shall state that the SSCP is available in the European database on medical devices (Eudamed), where it is linked to the Basic UDI-DI</w:t>
        </w:r>
        <w:r>
          <w:t>.</w:t>
        </w:r>
      </w:ins>
    </w:p>
    <w:p w14:paraId="484F98C3" w14:textId="281BC862" w:rsidR="000451BE" w:rsidRPr="004A145B" w:rsidRDefault="000451BE" w:rsidP="000451BE">
      <w:pPr>
        <w:pStyle w:val="BodyText"/>
        <w:numPr>
          <w:ilvl w:val="0"/>
          <w:numId w:val="31"/>
        </w:numPr>
        <w:ind w:right="240"/>
        <w:rPr>
          <w:ins w:id="182" w:author="Author"/>
          <w:rStyle w:val="Hyperlink"/>
          <w:color w:val="auto"/>
          <w:u w:val="none"/>
        </w:rPr>
      </w:pPr>
      <w:ins w:id="183" w:author="Author">
        <w:r w:rsidRPr="00A652E2">
          <w:t xml:space="preserve">It should provide the URL to the </w:t>
        </w:r>
        <w:r w:rsidRPr="00356B44">
          <w:t>Eudamed public website</w:t>
        </w:r>
        <w:r>
          <w:t>:</w:t>
        </w:r>
        <w:r w:rsidRPr="00A652E2">
          <w:t xml:space="preserve">  </w:t>
        </w:r>
        <w:r>
          <w:fldChar w:fldCharType="begin"/>
        </w:r>
        <w:r>
          <w:instrText xml:space="preserve"> HYPERLINK "https://ec.europa.eu/tools/eudamed" </w:instrText>
        </w:r>
        <w:r>
          <w:fldChar w:fldCharType="separate"/>
        </w:r>
        <w:r w:rsidRPr="00A652E2">
          <w:rPr>
            <w:rStyle w:val="Hyperlink"/>
          </w:rPr>
          <w:t>https://ec.europa.eu/tools/eudamed</w:t>
        </w:r>
        <w:r>
          <w:rPr>
            <w:rStyle w:val="Hyperlink"/>
          </w:rPr>
          <w:fldChar w:fldCharType="end"/>
        </w:r>
      </w:ins>
    </w:p>
    <w:p w14:paraId="4CE330FE" w14:textId="3B18D1CF" w:rsidR="004A145B" w:rsidRDefault="004A145B" w:rsidP="004A145B">
      <w:pPr>
        <w:pStyle w:val="BodyText"/>
        <w:ind w:left="720" w:right="240"/>
        <w:rPr>
          <w:ins w:id="184" w:author="Author"/>
        </w:rPr>
      </w:pPr>
      <w:ins w:id="185" w:author="Author">
        <w:r>
          <w:t>In the absence of EUDAMED the manufacturer may include the address of the website where the SSCPs are made available. See above.</w:t>
        </w:r>
      </w:ins>
    </w:p>
    <w:p w14:paraId="2ACA4974" w14:textId="77777777" w:rsidR="00AC54C5" w:rsidRPr="00AC54C5" w:rsidRDefault="000451BE" w:rsidP="00364138">
      <w:pPr>
        <w:pStyle w:val="BodyText"/>
        <w:numPr>
          <w:ilvl w:val="0"/>
          <w:numId w:val="31"/>
        </w:numPr>
        <w:ind w:right="240"/>
        <w:rPr>
          <w:rFonts w:cs="Arial"/>
          <w:lang w:val="en-GB"/>
        </w:rPr>
      </w:pPr>
      <w:ins w:id="186" w:author="Author">
        <w:r w:rsidRPr="00A652E2">
          <w:rPr>
            <w:lang w:val="en-GB"/>
          </w:rPr>
          <w:t>It should state the value of the Basic UDI-DI. Alternatively, another metadata can be stated provided it can be used to unambiguously search and find the intended SSCP in Eudamed.</w:t>
        </w:r>
      </w:ins>
    </w:p>
    <w:p w14:paraId="7E798CCC" w14:textId="77777777" w:rsidR="00AC54C5" w:rsidRDefault="00AC54C5" w:rsidP="00AC54C5">
      <w:pPr>
        <w:pStyle w:val="BodyText"/>
        <w:ind w:right="240"/>
        <w:rPr>
          <w:lang w:val="en-GB"/>
        </w:rPr>
      </w:pPr>
    </w:p>
    <w:p w14:paraId="1DD98BAC" w14:textId="77777777" w:rsidR="008002A1" w:rsidRDefault="00AC54C5" w:rsidP="00AC54C5">
      <w:pPr>
        <w:pStyle w:val="BodyText"/>
        <w:ind w:right="240"/>
        <w:rPr>
          <w:ins w:id="187" w:author="Author"/>
          <w:lang w:val="en-GB"/>
        </w:rPr>
      </w:pPr>
      <w:ins w:id="188" w:author="Author">
        <w:r>
          <w:rPr>
            <w:lang w:val="en-GB"/>
          </w:rPr>
          <w:t>The version of the SSCP uploaded in EUDAMED will be the latest updated one.</w:t>
        </w:r>
      </w:ins>
    </w:p>
    <w:p w14:paraId="229F9ED1" w14:textId="77777777" w:rsidR="008002A1" w:rsidRDefault="008002A1" w:rsidP="00AC54C5">
      <w:pPr>
        <w:pStyle w:val="BodyText"/>
        <w:ind w:right="240"/>
        <w:rPr>
          <w:ins w:id="189" w:author="Author"/>
          <w:lang w:val="en-GB"/>
        </w:rPr>
      </w:pPr>
    </w:p>
    <w:p w14:paraId="7702AC15" w14:textId="77777777" w:rsidR="008002A1" w:rsidRPr="008002A1" w:rsidRDefault="008002A1" w:rsidP="008002A1">
      <w:pPr>
        <w:pStyle w:val="BodyText"/>
        <w:ind w:right="240"/>
        <w:rPr>
          <w:ins w:id="190" w:author="Author"/>
          <w:lang w:val="en-GB"/>
        </w:rPr>
      </w:pPr>
      <w:ins w:id="191" w:author="Author">
        <w:r w:rsidRPr="008002A1">
          <w:rPr>
            <w:lang w:val="en-GB"/>
          </w:rPr>
          <w:t>In the absence of EUDAMED, the ”master” SSCP and its translations shall be made available by the manufacturer to the public upon request without undue delay or the manufacturer shall specify where it is made available to the public. As soon as the functionality is available in Eudamed, the system may be used by the NB for the upload of the ”master” SSCP and its English translation    even before the notice of full functionality of Eudamed has been published.</w:t>
        </w:r>
      </w:ins>
    </w:p>
    <w:p w14:paraId="3C90A127" w14:textId="77777777" w:rsidR="008002A1" w:rsidRPr="008002A1" w:rsidRDefault="008002A1" w:rsidP="008002A1">
      <w:pPr>
        <w:pStyle w:val="BodyText"/>
        <w:ind w:right="240"/>
        <w:rPr>
          <w:ins w:id="192" w:author="Author"/>
          <w:lang w:val="en-GB"/>
        </w:rPr>
      </w:pPr>
    </w:p>
    <w:p w14:paraId="13ED0AA4" w14:textId="138324AC" w:rsidR="000451BE" w:rsidRPr="00BB08EA" w:rsidRDefault="008002A1" w:rsidP="008002A1">
      <w:pPr>
        <w:pStyle w:val="BodyText"/>
        <w:ind w:right="240"/>
        <w:rPr>
          <w:rFonts w:cs="Arial"/>
          <w:lang w:val="en-GB"/>
        </w:rPr>
      </w:pPr>
      <w:ins w:id="193" w:author="Author">
        <w:r w:rsidRPr="008002A1">
          <w:rPr>
            <w:lang w:val="en-GB"/>
          </w:rPr>
          <w:t xml:space="preserve">Until the moment the upload function in Eudamed is made available to manufacturers, the manufacturer shall make available the translations of the ”master” SSCP, besides the English translation  , as indicated above.   </w:t>
        </w:r>
        <w:del w:id="194" w:author="Author">
          <w:r w:rsidR="000451BE" w:rsidRPr="00A652E2" w:rsidDel="00AC54C5">
            <w:rPr>
              <w:lang w:val="en-GB"/>
            </w:rPr>
            <w:delText xml:space="preserve"> </w:delText>
          </w:r>
        </w:del>
      </w:ins>
    </w:p>
    <w:p w14:paraId="30FE3CA1" w14:textId="77777777" w:rsidR="00E945E6" w:rsidRPr="00BB08EA" w:rsidRDefault="00E945E6" w:rsidP="0024780D">
      <w:pPr>
        <w:pStyle w:val="Heading1"/>
        <w:jc w:val="both"/>
        <w:rPr>
          <w:rFonts w:ascii="Arial" w:hAnsi="Arial" w:cs="Arial"/>
          <w:sz w:val="24"/>
          <w:szCs w:val="24"/>
          <w:lang w:val="en-GB"/>
        </w:rPr>
      </w:pPr>
      <w:bookmarkStart w:id="195" w:name="_Toc99007601"/>
      <w:r w:rsidRPr="00BB08EA">
        <w:rPr>
          <w:rFonts w:ascii="Arial" w:hAnsi="Arial" w:cs="Arial"/>
          <w:sz w:val="24"/>
          <w:szCs w:val="24"/>
          <w:lang w:val="en-GB"/>
        </w:rPr>
        <w:t>Guidance for each of the required sections of the SSCP document</w:t>
      </w:r>
      <w:bookmarkEnd w:id="195"/>
    </w:p>
    <w:p w14:paraId="4813D2D4" w14:textId="77777777" w:rsidR="006768FD" w:rsidRPr="00BB08EA" w:rsidRDefault="006768FD" w:rsidP="0024780D">
      <w:pPr>
        <w:keepNext/>
        <w:jc w:val="both"/>
        <w:rPr>
          <w:rFonts w:ascii="Arial" w:hAnsi="Arial" w:cs="Arial"/>
          <w:lang w:eastAsia="en-US" w:bidi="en-US"/>
        </w:rPr>
      </w:pPr>
    </w:p>
    <w:p w14:paraId="5F995833" w14:textId="71F09C79" w:rsidR="007732D1" w:rsidRPr="00BB08EA" w:rsidRDefault="00A75747" w:rsidP="0024780D">
      <w:pPr>
        <w:pStyle w:val="Numreradrubrik1"/>
        <w:jc w:val="both"/>
        <w:rPr>
          <w:rFonts w:ascii="Arial" w:hAnsi="Arial" w:cs="Arial"/>
          <w:i/>
          <w:sz w:val="24"/>
          <w:szCs w:val="24"/>
          <w:lang w:val="en-GB"/>
        </w:rPr>
      </w:pPr>
      <w:bookmarkStart w:id="196" w:name="_Toc99007602"/>
      <w:r w:rsidRPr="00BB08EA">
        <w:rPr>
          <w:rFonts w:ascii="Arial" w:hAnsi="Arial" w:cs="Arial"/>
          <w:i/>
          <w:sz w:val="24"/>
          <w:szCs w:val="24"/>
          <w:lang w:val="en-GB"/>
        </w:rPr>
        <w:t>T</w:t>
      </w:r>
      <w:r w:rsidR="007732D1" w:rsidRPr="00BB08EA">
        <w:rPr>
          <w:rFonts w:ascii="Arial" w:hAnsi="Arial" w:cs="Arial"/>
          <w:i/>
          <w:sz w:val="24"/>
          <w:szCs w:val="24"/>
          <w:lang w:val="en-GB"/>
        </w:rPr>
        <w:t>he identification of the device and the manufacturer, including the Basic UDI-DI and, if already issued, the SRN</w:t>
      </w:r>
      <w:bookmarkEnd w:id="196"/>
    </w:p>
    <w:p w14:paraId="18D97F96" w14:textId="77777777" w:rsidR="003228BD" w:rsidRPr="00BB08EA" w:rsidRDefault="003228BD" w:rsidP="005B60FE">
      <w:pPr>
        <w:pStyle w:val="ListParagraph"/>
        <w:ind w:left="567"/>
        <w:jc w:val="both"/>
        <w:rPr>
          <w:rFonts w:ascii="Arial" w:hAnsi="Arial" w:cs="Arial"/>
        </w:rPr>
      </w:pPr>
    </w:p>
    <w:p w14:paraId="10594BAC" w14:textId="3261C880" w:rsidR="00FC23B0" w:rsidRPr="00BB08EA" w:rsidRDefault="00FC23B0" w:rsidP="005B60FE">
      <w:pPr>
        <w:pStyle w:val="ListParagraph"/>
        <w:ind w:left="567"/>
        <w:jc w:val="both"/>
        <w:rPr>
          <w:rFonts w:ascii="Arial" w:hAnsi="Arial" w:cs="Arial"/>
        </w:rPr>
      </w:pPr>
      <w:r w:rsidRPr="00BB08EA">
        <w:rPr>
          <w:rFonts w:ascii="Arial" w:hAnsi="Arial" w:cs="Arial"/>
        </w:rPr>
        <w:t xml:space="preserve">The first section of the SSCP shall </w:t>
      </w:r>
      <w:r w:rsidR="00A2631E" w:rsidRPr="00BB08EA">
        <w:rPr>
          <w:rFonts w:ascii="Arial" w:hAnsi="Arial" w:cs="Arial"/>
        </w:rPr>
        <w:t>identify t</w:t>
      </w:r>
      <w:r w:rsidRPr="00BB08EA">
        <w:rPr>
          <w:rFonts w:ascii="Arial" w:hAnsi="Arial" w:cs="Arial"/>
        </w:rPr>
        <w:t>he device and the manufacturer</w:t>
      </w:r>
      <w:r w:rsidR="00A2631E" w:rsidRPr="00BB08EA">
        <w:rPr>
          <w:rFonts w:ascii="Arial" w:hAnsi="Arial" w:cs="Arial"/>
        </w:rPr>
        <w:t>,</w:t>
      </w:r>
      <w:r w:rsidRPr="00BB08EA">
        <w:rPr>
          <w:rFonts w:ascii="Arial" w:hAnsi="Arial" w:cs="Arial"/>
        </w:rPr>
        <w:t xml:space="preserve"> and should also contain some general information related to the device:</w:t>
      </w:r>
    </w:p>
    <w:p w14:paraId="6B0055E9" w14:textId="20D60E5B" w:rsidR="00DC0661" w:rsidRPr="00BB08EA" w:rsidRDefault="00DC0661" w:rsidP="005B60FE">
      <w:pPr>
        <w:ind w:left="567"/>
        <w:jc w:val="both"/>
        <w:rPr>
          <w:rFonts w:ascii="Arial" w:hAnsi="Arial" w:cs="Arial"/>
        </w:rPr>
      </w:pPr>
    </w:p>
    <w:p w14:paraId="440A8460" w14:textId="261FCF59" w:rsidR="00DC0661" w:rsidRPr="00BB08EA" w:rsidRDefault="00DC0661" w:rsidP="005B60FE">
      <w:pPr>
        <w:pStyle w:val="ListParagraph"/>
        <w:numPr>
          <w:ilvl w:val="1"/>
          <w:numId w:val="7"/>
        </w:numPr>
        <w:ind w:left="1134" w:hanging="549"/>
        <w:jc w:val="both"/>
        <w:rPr>
          <w:rFonts w:ascii="Arial" w:hAnsi="Arial" w:cs="Arial"/>
        </w:rPr>
      </w:pPr>
      <w:r w:rsidRPr="00BB08EA">
        <w:rPr>
          <w:rFonts w:ascii="Arial" w:hAnsi="Arial" w:cs="Arial"/>
        </w:rPr>
        <w:t>Device trade name</w:t>
      </w:r>
      <w:r w:rsidR="00A75747" w:rsidRPr="00BB08EA">
        <w:rPr>
          <w:rFonts w:ascii="Arial" w:hAnsi="Arial" w:cs="Arial"/>
        </w:rPr>
        <w:t>(s)</w:t>
      </w:r>
      <w:r w:rsidR="00AD1C12" w:rsidRPr="00BB08EA">
        <w:rPr>
          <w:rFonts w:ascii="Arial" w:hAnsi="Arial" w:cs="Arial"/>
        </w:rPr>
        <w:t xml:space="preserve"> (this include</w:t>
      </w:r>
      <w:r w:rsidR="00F75750" w:rsidRPr="00BB08EA">
        <w:rPr>
          <w:rFonts w:ascii="Arial" w:hAnsi="Arial" w:cs="Arial"/>
        </w:rPr>
        <w:t xml:space="preserve"> all trade names the device may have</w:t>
      </w:r>
      <w:r w:rsidR="00A45AC5" w:rsidRPr="00BB08EA">
        <w:rPr>
          <w:rFonts w:ascii="Arial" w:hAnsi="Arial" w:cs="Arial"/>
        </w:rPr>
        <w:t xml:space="preserve"> on the market</w:t>
      </w:r>
      <w:r w:rsidR="00F75750" w:rsidRPr="00BB08EA">
        <w:rPr>
          <w:rFonts w:ascii="Arial" w:hAnsi="Arial" w:cs="Arial"/>
        </w:rPr>
        <w:t xml:space="preserve"> </w:t>
      </w:r>
      <w:r w:rsidR="00A45AC5" w:rsidRPr="00BB08EA">
        <w:rPr>
          <w:rFonts w:ascii="Arial" w:hAnsi="Arial" w:cs="Arial"/>
        </w:rPr>
        <w:t>in</w:t>
      </w:r>
      <w:r w:rsidR="00F75750" w:rsidRPr="00BB08EA">
        <w:rPr>
          <w:rFonts w:ascii="Arial" w:hAnsi="Arial" w:cs="Arial"/>
        </w:rPr>
        <w:t xml:space="preserve"> different </w:t>
      </w:r>
      <w:r w:rsidR="00F72EEF">
        <w:rPr>
          <w:rFonts w:ascii="Arial" w:hAnsi="Arial" w:cs="Arial"/>
        </w:rPr>
        <w:t>Member S</w:t>
      </w:r>
      <w:r w:rsidR="00A45AC5" w:rsidRPr="00BB08EA">
        <w:rPr>
          <w:rFonts w:ascii="Arial" w:hAnsi="Arial" w:cs="Arial"/>
        </w:rPr>
        <w:t>tates</w:t>
      </w:r>
      <w:r w:rsidR="00F75750" w:rsidRPr="00BB08EA">
        <w:rPr>
          <w:rFonts w:ascii="Arial" w:hAnsi="Arial" w:cs="Arial"/>
        </w:rPr>
        <w:t>)</w:t>
      </w:r>
    </w:p>
    <w:p w14:paraId="37A83F35" w14:textId="2BEA0660" w:rsidR="00FC23B0" w:rsidRPr="00BB08EA" w:rsidRDefault="00FC23B0" w:rsidP="005B60FE">
      <w:pPr>
        <w:pStyle w:val="ListParagraph"/>
        <w:numPr>
          <w:ilvl w:val="1"/>
          <w:numId w:val="7"/>
        </w:numPr>
        <w:ind w:left="1134" w:hanging="549"/>
        <w:jc w:val="both"/>
        <w:rPr>
          <w:rFonts w:ascii="Arial" w:hAnsi="Arial" w:cs="Arial"/>
        </w:rPr>
      </w:pPr>
      <w:r w:rsidRPr="00BB08EA">
        <w:rPr>
          <w:rFonts w:ascii="Arial" w:hAnsi="Arial" w:cs="Arial"/>
        </w:rPr>
        <w:t>Manufacturer</w:t>
      </w:r>
      <w:r w:rsidR="00E55C16" w:rsidRPr="00BB08EA">
        <w:rPr>
          <w:rFonts w:ascii="Arial" w:hAnsi="Arial" w:cs="Arial"/>
        </w:rPr>
        <w:t>’s</w:t>
      </w:r>
      <w:r w:rsidRPr="00BB08EA">
        <w:rPr>
          <w:rFonts w:ascii="Arial" w:hAnsi="Arial" w:cs="Arial"/>
        </w:rPr>
        <w:t xml:space="preserve"> name and address</w:t>
      </w:r>
    </w:p>
    <w:p w14:paraId="4C8DB835" w14:textId="67FC33FE" w:rsidR="00FC23B0" w:rsidRPr="00BB08EA" w:rsidRDefault="00FC23B0" w:rsidP="005B60FE">
      <w:pPr>
        <w:pStyle w:val="ListParagraph"/>
        <w:numPr>
          <w:ilvl w:val="1"/>
          <w:numId w:val="7"/>
        </w:numPr>
        <w:ind w:left="1134" w:hanging="549"/>
        <w:jc w:val="both"/>
        <w:rPr>
          <w:rFonts w:ascii="Arial" w:hAnsi="Arial" w:cs="Arial"/>
        </w:rPr>
      </w:pPr>
      <w:r w:rsidRPr="00BB08EA">
        <w:rPr>
          <w:rFonts w:ascii="Arial" w:hAnsi="Arial" w:cs="Arial"/>
        </w:rPr>
        <w:t>Manufacturer</w:t>
      </w:r>
      <w:r w:rsidR="00675ECF" w:rsidRPr="00BB08EA">
        <w:rPr>
          <w:rFonts w:ascii="Arial" w:hAnsi="Arial" w:cs="Arial"/>
        </w:rPr>
        <w:t>’s</w:t>
      </w:r>
      <w:r w:rsidRPr="00BB08EA">
        <w:rPr>
          <w:rFonts w:ascii="Arial" w:hAnsi="Arial" w:cs="Arial"/>
        </w:rPr>
        <w:t xml:space="preserve"> SRN (single registration number)</w:t>
      </w:r>
    </w:p>
    <w:p w14:paraId="62853DD3" w14:textId="77777777" w:rsidR="00DC0661" w:rsidRPr="00BB08EA" w:rsidRDefault="00DC0661" w:rsidP="005B60FE">
      <w:pPr>
        <w:pStyle w:val="ListParagraph"/>
        <w:numPr>
          <w:ilvl w:val="1"/>
          <w:numId w:val="7"/>
        </w:numPr>
        <w:ind w:left="1134" w:hanging="549"/>
        <w:jc w:val="both"/>
        <w:rPr>
          <w:rFonts w:ascii="Arial" w:hAnsi="Arial" w:cs="Arial"/>
        </w:rPr>
      </w:pPr>
      <w:r w:rsidRPr="00BB08EA">
        <w:rPr>
          <w:rFonts w:ascii="Arial" w:hAnsi="Arial" w:cs="Arial"/>
        </w:rPr>
        <w:t>Basic UDI-DI</w:t>
      </w:r>
    </w:p>
    <w:p w14:paraId="2CA1B786" w14:textId="69F13544" w:rsidR="00DC0661" w:rsidRPr="00BB08EA" w:rsidRDefault="00DC0661" w:rsidP="005B60FE">
      <w:pPr>
        <w:pStyle w:val="ListParagraph"/>
        <w:numPr>
          <w:ilvl w:val="1"/>
          <w:numId w:val="7"/>
        </w:numPr>
        <w:ind w:left="1134" w:hanging="549"/>
        <w:jc w:val="both"/>
        <w:rPr>
          <w:rFonts w:ascii="Arial" w:hAnsi="Arial" w:cs="Arial"/>
        </w:rPr>
      </w:pPr>
      <w:r w:rsidRPr="00BB08EA">
        <w:rPr>
          <w:rFonts w:ascii="Arial" w:hAnsi="Arial" w:cs="Arial"/>
        </w:rPr>
        <w:t>Medical device nomenclature</w:t>
      </w:r>
      <w:r w:rsidR="00D87BC8">
        <w:rPr>
          <w:rStyle w:val="FootnoteReference"/>
          <w:rFonts w:ascii="Arial" w:hAnsi="Arial" w:cs="Arial"/>
        </w:rPr>
        <w:footnoteReference w:id="54"/>
      </w:r>
      <w:r w:rsidRPr="00BB08EA">
        <w:rPr>
          <w:rFonts w:ascii="Arial" w:hAnsi="Arial" w:cs="Arial"/>
        </w:rPr>
        <w:t xml:space="preserve"> </w:t>
      </w:r>
      <w:r w:rsidR="007A56F5" w:rsidRPr="00BB08EA">
        <w:rPr>
          <w:rFonts w:ascii="Arial" w:hAnsi="Arial" w:cs="Arial"/>
        </w:rPr>
        <w:t xml:space="preserve">description / text </w:t>
      </w:r>
    </w:p>
    <w:p w14:paraId="4CD5FAA8" w14:textId="1DE1C171" w:rsidR="00DC0661" w:rsidRPr="00BB08EA" w:rsidRDefault="00675ECF" w:rsidP="005B60FE">
      <w:pPr>
        <w:pStyle w:val="ListParagraph"/>
        <w:numPr>
          <w:ilvl w:val="1"/>
          <w:numId w:val="7"/>
        </w:numPr>
        <w:ind w:left="1134" w:hanging="549"/>
        <w:jc w:val="both"/>
        <w:rPr>
          <w:rFonts w:ascii="Arial" w:hAnsi="Arial" w:cs="Arial"/>
        </w:rPr>
      </w:pPr>
      <w:r w:rsidRPr="00BB08EA">
        <w:rPr>
          <w:rFonts w:ascii="Arial" w:hAnsi="Arial" w:cs="Arial"/>
        </w:rPr>
        <w:t>C</w:t>
      </w:r>
      <w:r w:rsidR="00562D7C" w:rsidRPr="00BB08EA">
        <w:rPr>
          <w:rFonts w:ascii="Arial" w:hAnsi="Arial" w:cs="Arial"/>
        </w:rPr>
        <w:t>lass of device</w:t>
      </w:r>
      <w:r w:rsidRPr="00BB08EA">
        <w:rPr>
          <w:rStyle w:val="FootnoteReference"/>
          <w:rFonts w:ascii="Arial" w:hAnsi="Arial" w:cs="Arial"/>
        </w:rPr>
        <w:footnoteReference w:id="55"/>
      </w:r>
    </w:p>
    <w:p w14:paraId="47FDEEAD" w14:textId="42C86CC1" w:rsidR="00DC0661" w:rsidRPr="00BB08EA" w:rsidRDefault="00DC0661" w:rsidP="005B60FE">
      <w:pPr>
        <w:pStyle w:val="ListParagraph"/>
        <w:numPr>
          <w:ilvl w:val="1"/>
          <w:numId w:val="7"/>
        </w:numPr>
        <w:ind w:left="1134" w:hanging="549"/>
        <w:jc w:val="both"/>
        <w:rPr>
          <w:rFonts w:ascii="Arial" w:hAnsi="Arial" w:cs="Arial"/>
        </w:rPr>
      </w:pPr>
      <w:r w:rsidRPr="00BB08EA">
        <w:rPr>
          <w:rFonts w:ascii="Arial" w:hAnsi="Arial" w:cs="Arial"/>
        </w:rPr>
        <w:t xml:space="preserve">Year when the </w:t>
      </w:r>
      <w:r w:rsidR="001329FB" w:rsidRPr="00BB08EA">
        <w:rPr>
          <w:rFonts w:ascii="Arial" w:hAnsi="Arial" w:cs="Arial"/>
        </w:rPr>
        <w:t xml:space="preserve">first certificate (CE) was issued covering the </w:t>
      </w:r>
      <w:r w:rsidRPr="00BB08EA">
        <w:rPr>
          <w:rFonts w:ascii="Arial" w:hAnsi="Arial" w:cs="Arial"/>
        </w:rPr>
        <w:t>device</w:t>
      </w:r>
    </w:p>
    <w:p w14:paraId="031CDAF7" w14:textId="51637F59" w:rsidR="00DC0661" w:rsidRPr="00BB08EA" w:rsidRDefault="00DC0661" w:rsidP="005B60FE">
      <w:pPr>
        <w:pStyle w:val="ListParagraph"/>
        <w:numPr>
          <w:ilvl w:val="1"/>
          <w:numId w:val="7"/>
        </w:numPr>
        <w:ind w:left="1134" w:hanging="549"/>
        <w:jc w:val="both"/>
        <w:rPr>
          <w:rFonts w:ascii="Arial" w:hAnsi="Arial" w:cs="Arial"/>
        </w:rPr>
      </w:pPr>
      <w:r w:rsidRPr="00BB08EA">
        <w:rPr>
          <w:rFonts w:ascii="Arial" w:hAnsi="Arial" w:cs="Arial"/>
        </w:rPr>
        <w:t>Authorised representative if applicable</w:t>
      </w:r>
      <w:r w:rsidR="004213EB" w:rsidRPr="00BB08EA">
        <w:rPr>
          <w:rFonts w:ascii="Arial" w:hAnsi="Arial" w:cs="Arial"/>
        </w:rPr>
        <w:t>;</w:t>
      </w:r>
      <w:r w:rsidRPr="00BB08EA">
        <w:rPr>
          <w:rFonts w:ascii="Arial" w:hAnsi="Arial" w:cs="Arial"/>
        </w:rPr>
        <w:t xml:space="preserve"> name and </w:t>
      </w:r>
      <w:r w:rsidR="004213EB" w:rsidRPr="00BB08EA">
        <w:rPr>
          <w:rFonts w:ascii="Arial" w:hAnsi="Arial" w:cs="Arial"/>
        </w:rPr>
        <w:t xml:space="preserve">the </w:t>
      </w:r>
      <w:r w:rsidRPr="00BB08EA">
        <w:rPr>
          <w:rFonts w:ascii="Arial" w:hAnsi="Arial" w:cs="Arial"/>
        </w:rPr>
        <w:t>SRN</w:t>
      </w:r>
    </w:p>
    <w:p w14:paraId="3C43E9F7" w14:textId="5FF93367" w:rsidR="00DC0661" w:rsidRPr="00BB08EA" w:rsidRDefault="00AE1DA3" w:rsidP="009919F0">
      <w:pPr>
        <w:pStyle w:val="ListParagraph"/>
        <w:numPr>
          <w:ilvl w:val="1"/>
          <w:numId w:val="7"/>
        </w:numPr>
        <w:ind w:left="1134" w:hanging="549"/>
        <w:jc w:val="both"/>
        <w:rPr>
          <w:rFonts w:ascii="Arial" w:hAnsi="Arial" w:cs="Arial"/>
        </w:rPr>
      </w:pPr>
      <w:r w:rsidRPr="00BB08EA">
        <w:rPr>
          <w:rFonts w:ascii="Arial" w:hAnsi="Arial" w:cs="Arial"/>
        </w:rPr>
        <w:t>NB</w:t>
      </w:r>
      <w:r w:rsidR="00E55C16" w:rsidRPr="00BB08EA">
        <w:rPr>
          <w:rFonts w:ascii="Arial" w:hAnsi="Arial" w:cs="Arial"/>
        </w:rPr>
        <w:t>’s name (the NB that will validate the SSCP)</w:t>
      </w:r>
      <w:r w:rsidR="009919F0" w:rsidRPr="00BB08EA">
        <w:rPr>
          <w:rFonts w:ascii="Arial" w:hAnsi="Arial" w:cs="Arial"/>
        </w:rPr>
        <w:t xml:space="preserve"> and the</w:t>
      </w:r>
      <w:r w:rsidR="00785DFD" w:rsidRPr="00BB08EA">
        <w:rPr>
          <w:rFonts w:ascii="Arial" w:hAnsi="Arial" w:cs="Arial"/>
        </w:rPr>
        <w:t xml:space="preserve"> </w:t>
      </w:r>
      <w:r w:rsidR="00DC0661" w:rsidRPr="00BB08EA">
        <w:rPr>
          <w:rFonts w:ascii="Arial" w:hAnsi="Arial" w:cs="Arial"/>
        </w:rPr>
        <w:t>NB</w:t>
      </w:r>
      <w:r w:rsidR="00E55C16" w:rsidRPr="00BB08EA">
        <w:rPr>
          <w:rFonts w:ascii="Arial" w:hAnsi="Arial" w:cs="Arial"/>
        </w:rPr>
        <w:t>’s</w:t>
      </w:r>
      <w:r w:rsidR="00DC0661" w:rsidRPr="00BB08EA">
        <w:rPr>
          <w:rFonts w:ascii="Arial" w:hAnsi="Arial" w:cs="Arial"/>
        </w:rPr>
        <w:t xml:space="preserve"> </w:t>
      </w:r>
      <w:r w:rsidR="00354DC7" w:rsidRPr="00BB08EA">
        <w:rPr>
          <w:rFonts w:ascii="Arial" w:hAnsi="Arial" w:cs="Arial"/>
        </w:rPr>
        <w:t>single identification number</w:t>
      </w:r>
      <w:r w:rsidR="00BB5B1D" w:rsidRPr="00BB08EA">
        <w:rPr>
          <w:rStyle w:val="FootnoteReference"/>
          <w:rFonts w:ascii="Arial" w:hAnsi="Arial" w:cs="Arial"/>
        </w:rPr>
        <w:footnoteReference w:id="56"/>
      </w:r>
    </w:p>
    <w:p w14:paraId="2C73A316" w14:textId="77777777" w:rsidR="00DE4467" w:rsidRPr="00BB08EA" w:rsidRDefault="00DE4467" w:rsidP="005B60FE">
      <w:pPr>
        <w:ind w:left="567"/>
        <w:jc w:val="both"/>
        <w:rPr>
          <w:rFonts w:ascii="Arial" w:hAnsi="Arial" w:cs="Arial"/>
        </w:rPr>
      </w:pPr>
    </w:p>
    <w:p w14:paraId="33A3829F" w14:textId="17F71AD5" w:rsidR="005546E5" w:rsidRPr="00BB08EA" w:rsidRDefault="00A75747" w:rsidP="005B60FE">
      <w:pPr>
        <w:pStyle w:val="Numreradrubrik1"/>
        <w:jc w:val="both"/>
        <w:rPr>
          <w:rFonts w:ascii="Arial" w:hAnsi="Arial" w:cs="Arial"/>
          <w:i/>
          <w:sz w:val="24"/>
          <w:szCs w:val="24"/>
          <w:lang w:val="en-GB"/>
        </w:rPr>
      </w:pPr>
      <w:bookmarkStart w:id="197" w:name="_Toc99007603"/>
      <w:r w:rsidRPr="00BB08EA">
        <w:rPr>
          <w:rFonts w:ascii="Arial" w:hAnsi="Arial" w:cs="Arial"/>
          <w:i/>
          <w:sz w:val="24"/>
          <w:szCs w:val="24"/>
          <w:lang w:val="en-GB"/>
        </w:rPr>
        <w:t>T</w:t>
      </w:r>
      <w:r w:rsidR="007732D1" w:rsidRPr="00BB08EA">
        <w:rPr>
          <w:rFonts w:ascii="Arial" w:hAnsi="Arial" w:cs="Arial"/>
          <w:i/>
          <w:sz w:val="24"/>
          <w:szCs w:val="24"/>
          <w:lang w:val="en-GB"/>
        </w:rPr>
        <w:t>he intended purpose of the device and any indications, contraindications and target populations</w:t>
      </w:r>
      <w:bookmarkEnd w:id="197"/>
    </w:p>
    <w:p w14:paraId="397BEB7A" w14:textId="77777777" w:rsidR="005546E5" w:rsidRPr="00BB08EA" w:rsidRDefault="005546E5" w:rsidP="005B60FE">
      <w:pPr>
        <w:jc w:val="both"/>
        <w:rPr>
          <w:rFonts w:ascii="Arial" w:hAnsi="Arial" w:cs="Arial"/>
          <w:lang w:eastAsia="en-US" w:bidi="en-US"/>
        </w:rPr>
      </w:pPr>
    </w:p>
    <w:p w14:paraId="5C69A388" w14:textId="77777777" w:rsidR="00CE4CEF" w:rsidRPr="00BB08EA" w:rsidRDefault="00CE4CEF" w:rsidP="005B60FE">
      <w:pPr>
        <w:pStyle w:val="ListParagraph"/>
        <w:numPr>
          <w:ilvl w:val="0"/>
          <w:numId w:val="7"/>
        </w:numPr>
        <w:jc w:val="both"/>
        <w:rPr>
          <w:rFonts w:ascii="Arial" w:hAnsi="Arial" w:cs="Arial"/>
          <w:vanish/>
        </w:rPr>
      </w:pPr>
    </w:p>
    <w:p w14:paraId="30296E70" w14:textId="2DBDF91C" w:rsidR="000A2F9F" w:rsidRPr="00BB08EA" w:rsidRDefault="002E6B23" w:rsidP="005B60FE">
      <w:pPr>
        <w:pStyle w:val="ListParagraph"/>
        <w:numPr>
          <w:ilvl w:val="1"/>
          <w:numId w:val="7"/>
        </w:numPr>
        <w:ind w:left="1017"/>
        <w:jc w:val="both"/>
        <w:rPr>
          <w:rFonts w:ascii="Arial" w:hAnsi="Arial" w:cs="Arial"/>
        </w:rPr>
      </w:pPr>
      <w:r w:rsidRPr="00BB08EA">
        <w:rPr>
          <w:rFonts w:ascii="Arial" w:hAnsi="Arial" w:cs="Arial"/>
        </w:rPr>
        <w:t>The device's intended purpose</w:t>
      </w:r>
      <w:r w:rsidR="00B35B6C" w:rsidRPr="00BB08EA">
        <w:rPr>
          <w:rFonts w:ascii="Arial" w:hAnsi="Arial" w:cs="Arial"/>
        </w:rPr>
        <w:t>(s)</w:t>
      </w:r>
      <w:r w:rsidR="000A2F9F" w:rsidRPr="00BB08EA">
        <w:rPr>
          <w:rFonts w:ascii="Arial" w:hAnsi="Arial" w:cs="Arial"/>
        </w:rPr>
        <w:t xml:space="preserve"> shall be described.</w:t>
      </w:r>
      <w:r w:rsidRPr="00BB08EA">
        <w:rPr>
          <w:rFonts w:ascii="Arial" w:hAnsi="Arial" w:cs="Arial"/>
        </w:rPr>
        <w:t xml:space="preserve"> </w:t>
      </w:r>
    </w:p>
    <w:p w14:paraId="5B0BCD1D" w14:textId="77777777" w:rsidR="000A2F9F" w:rsidRPr="00BB08EA" w:rsidRDefault="000A2F9F" w:rsidP="005B60FE">
      <w:pPr>
        <w:pStyle w:val="ListParagraph"/>
        <w:ind w:left="1017"/>
        <w:jc w:val="both"/>
        <w:rPr>
          <w:rFonts w:ascii="Arial" w:hAnsi="Arial" w:cs="Arial"/>
        </w:rPr>
      </w:pPr>
    </w:p>
    <w:p w14:paraId="1CB91B22" w14:textId="4B9C1165" w:rsidR="008C7667" w:rsidRPr="00BB08EA" w:rsidRDefault="00025B14" w:rsidP="005B60FE">
      <w:pPr>
        <w:pStyle w:val="ListParagraph"/>
        <w:numPr>
          <w:ilvl w:val="1"/>
          <w:numId w:val="7"/>
        </w:numPr>
        <w:ind w:left="1017"/>
        <w:jc w:val="both"/>
        <w:rPr>
          <w:rFonts w:ascii="Arial" w:hAnsi="Arial" w:cs="Arial"/>
        </w:rPr>
      </w:pPr>
      <w:r w:rsidRPr="00BB08EA">
        <w:rPr>
          <w:rFonts w:ascii="Arial" w:hAnsi="Arial" w:cs="Arial"/>
        </w:rPr>
        <w:t>The</w:t>
      </w:r>
      <w:r w:rsidR="002E6B23" w:rsidRPr="00BB08EA">
        <w:rPr>
          <w:rFonts w:ascii="Arial" w:hAnsi="Arial" w:cs="Arial"/>
        </w:rPr>
        <w:t xml:space="preserve"> indications</w:t>
      </w:r>
      <w:r w:rsidR="002922EB" w:rsidRPr="00BB08EA">
        <w:rPr>
          <w:rFonts w:ascii="Arial" w:hAnsi="Arial" w:cs="Arial"/>
        </w:rPr>
        <w:t xml:space="preserve"> shall be described. This includes</w:t>
      </w:r>
      <w:r w:rsidR="00AD11B7" w:rsidRPr="00BB08EA">
        <w:rPr>
          <w:rFonts w:ascii="Arial" w:hAnsi="Arial" w:cs="Arial"/>
        </w:rPr>
        <w:t xml:space="preserve"> the stages and/</w:t>
      </w:r>
      <w:r w:rsidR="0006390C" w:rsidRPr="00BB08EA">
        <w:rPr>
          <w:rFonts w:ascii="Arial" w:hAnsi="Arial" w:cs="Arial"/>
        </w:rPr>
        <w:t>or severities of the pathologies</w:t>
      </w:r>
      <w:r w:rsidR="00CE2E53" w:rsidRPr="00BB08EA">
        <w:rPr>
          <w:rFonts w:ascii="Arial" w:hAnsi="Arial" w:cs="Arial"/>
        </w:rPr>
        <w:t>, the specific medical conditions</w:t>
      </w:r>
      <w:r w:rsidR="006527EE" w:rsidRPr="00BB08EA">
        <w:rPr>
          <w:rFonts w:ascii="Arial" w:hAnsi="Arial" w:cs="Arial"/>
        </w:rPr>
        <w:t>,</w:t>
      </w:r>
      <w:r w:rsidR="00CE2E53" w:rsidRPr="00BB08EA">
        <w:rPr>
          <w:rFonts w:ascii="Arial" w:hAnsi="Arial" w:cs="Arial"/>
        </w:rPr>
        <w:t xml:space="preserve"> </w:t>
      </w:r>
      <w:r w:rsidR="00415F41">
        <w:rPr>
          <w:rFonts w:ascii="Arial" w:hAnsi="Arial" w:cs="Arial"/>
        </w:rPr>
        <w:t xml:space="preserve">and </w:t>
      </w:r>
      <w:r w:rsidR="00882463" w:rsidRPr="00BB08EA">
        <w:rPr>
          <w:rFonts w:ascii="Arial" w:hAnsi="Arial" w:cs="Arial"/>
        </w:rPr>
        <w:t xml:space="preserve">the </w:t>
      </w:r>
      <w:r w:rsidR="00CE2E53" w:rsidRPr="00BB08EA">
        <w:rPr>
          <w:rFonts w:ascii="Arial" w:hAnsi="Arial" w:cs="Arial"/>
        </w:rPr>
        <w:t xml:space="preserve">specific </w:t>
      </w:r>
      <w:r w:rsidR="00882463" w:rsidRPr="00BB08EA">
        <w:rPr>
          <w:rFonts w:ascii="Arial" w:hAnsi="Arial" w:cs="Arial"/>
        </w:rPr>
        <w:t>anatomical locations or confirmation that no anatomical locations are contraindicated</w:t>
      </w:r>
      <w:r w:rsidR="00415F41">
        <w:rPr>
          <w:rFonts w:ascii="Arial" w:hAnsi="Arial" w:cs="Arial"/>
        </w:rPr>
        <w:t>,</w:t>
      </w:r>
      <w:r w:rsidR="002922EB" w:rsidRPr="00BB08EA">
        <w:rPr>
          <w:rFonts w:ascii="Arial" w:hAnsi="Arial" w:cs="Arial"/>
        </w:rPr>
        <w:t xml:space="preserve"> </w:t>
      </w:r>
      <w:r w:rsidR="00415F41">
        <w:rPr>
          <w:rFonts w:ascii="Arial" w:hAnsi="Arial" w:cs="Arial"/>
        </w:rPr>
        <w:t>as</w:t>
      </w:r>
      <w:r w:rsidR="00415F41" w:rsidRPr="00BB08EA">
        <w:rPr>
          <w:rFonts w:ascii="Arial" w:hAnsi="Arial" w:cs="Arial"/>
        </w:rPr>
        <w:t xml:space="preserve"> </w:t>
      </w:r>
      <w:r w:rsidR="002922EB" w:rsidRPr="00BB08EA">
        <w:rPr>
          <w:rFonts w:ascii="Arial" w:hAnsi="Arial" w:cs="Arial"/>
        </w:rPr>
        <w:t>applicable</w:t>
      </w:r>
      <w:r w:rsidR="0006390C" w:rsidRPr="00BB08EA">
        <w:rPr>
          <w:rFonts w:ascii="Arial" w:hAnsi="Arial" w:cs="Arial"/>
        </w:rPr>
        <w:t>.</w:t>
      </w:r>
      <w:r w:rsidR="002E6B23" w:rsidRPr="00BB08EA">
        <w:rPr>
          <w:rFonts w:ascii="Arial" w:hAnsi="Arial" w:cs="Arial"/>
        </w:rPr>
        <w:t xml:space="preserve"> </w:t>
      </w:r>
      <w:r w:rsidR="0006390C" w:rsidRPr="00BB08EA">
        <w:rPr>
          <w:rFonts w:ascii="Arial" w:hAnsi="Arial" w:cs="Arial"/>
        </w:rPr>
        <w:t xml:space="preserve">The </w:t>
      </w:r>
      <w:r w:rsidR="002E6B23" w:rsidRPr="00BB08EA">
        <w:rPr>
          <w:rFonts w:ascii="Arial" w:hAnsi="Arial" w:cs="Arial"/>
        </w:rPr>
        <w:t xml:space="preserve">target </w:t>
      </w:r>
      <w:r w:rsidR="00C53885">
        <w:rPr>
          <w:rFonts w:ascii="Arial" w:hAnsi="Arial" w:cs="Arial"/>
        </w:rPr>
        <w:t>population</w:t>
      </w:r>
      <w:r w:rsidR="0014238A" w:rsidRPr="00BB08EA">
        <w:rPr>
          <w:rFonts w:ascii="Arial" w:hAnsi="Arial" w:cs="Arial"/>
        </w:rPr>
        <w:t>(</w:t>
      </w:r>
      <w:r w:rsidR="002E6B23" w:rsidRPr="00BB08EA">
        <w:rPr>
          <w:rFonts w:ascii="Arial" w:hAnsi="Arial" w:cs="Arial"/>
        </w:rPr>
        <w:t>s</w:t>
      </w:r>
      <w:r w:rsidR="0014238A" w:rsidRPr="00BB08EA">
        <w:rPr>
          <w:rFonts w:ascii="Arial" w:hAnsi="Arial" w:cs="Arial"/>
        </w:rPr>
        <w:t>)</w:t>
      </w:r>
      <w:r w:rsidR="002E6B23" w:rsidRPr="00BB08EA">
        <w:rPr>
          <w:rFonts w:ascii="Arial" w:hAnsi="Arial" w:cs="Arial"/>
        </w:rPr>
        <w:t xml:space="preserve"> </w:t>
      </w:r>
      <w:r w:rsidR="0006390C" w:rsidRPr="00BB08EA">
        <w:rPr>
          <w:rFonts w:ascii="Arial" w:hAnsi="Arial" w:cs="Arial"/>
        </w:rPr>
        <w:t>shall</w:t>
      </w:r>
      <w:r w:rsidR="002E6B23" w:rsidRPr="00BB08EA">
        <w:rPr>
          <w:rFonts w:ascii="Arial" w:hAnsi="Arial" w:cs="Arial"/>
        </w:rPr>
        <w:t xml:space="preserve"> be </w:t>
      </w:r>
      <w:r w:rsidR="0006390C" w:rsidRPr="00BB08EA">
        <w:rPr>
          <w:rFonts w:ascii="Arial" w:hAnsi="Arial" w:cs="Arial"/>
        </w:rPr>
        <w:t>specified</w:t>
      </w:r>
      <w:r w:rsidR="00CE2E53" w:rsidRPr="00BB08EA">
        <w:rPr>
          <w:rFonts w:ascii="Arial" w:hAnsi="Arial" w:cs="Arial"/>
        </w:rPr>
        <w:t xml:space="preserve">, </w:t>
      </w:r>
      <w:r w:rsidR="008C7667" w:rsidRPr="00BB08EA">
        <w:rPr>
          <w:rFonts w:ascii="Arial" w:hAnsi="Arial" w:cs="Arial"/>
        </w:rPr>
        <w:t xml:space="preserve">for example if </w:t>
      </w:r>
      <w:r w:rsidR="0056578B" w:rsidRPr="00BB08EA">
        <w:rPr>
          <w:rFonts w:ascii="Arial" w:hAnsi="Arial" w:cs="Arial"/>
        </w:rPr>
        <w:t xml:space="preserve">the device is </w:t>
      </w:r>
      <w:r w:rsidR="008C7667" w:rsidRPr="00BB08EA">
        <w:rPr>
          <w:rFonts w:ascii="Arial" w:hAnsi="Arial" w:cs="Arial"/>
        </w:rPr>
        <w:t xml:space="preserve">intended for </w:t>
      </w:r>
      <w:r w:rsidR="00A75747" w:rsidRPr="00BB08EA">
        <w:rPr>
          <w:rFonts w:ascii="Arial" w:hAnsi="Arial" w:cs="Arial"/>
        </w:rPr>
        <w:t xml:space="preserve">adults and/or </w:t>
      </w:r>
      <w:r w:rsidR="0006390C" w:rsidRPr="00BB08EA">
        <w:rPr>
          <w:rFonts w:ascii="Arial" w:hAnsi="Arial" w:cs="Arial"/>
        </w:rPr>
        <w:t>children</w:t>
      </w:r>
      <w:r w:rsidR="00D4185C">
        <w:rPr>
          <w:rFonts w:ascii="Arial" w:hAnsi="Arial" w:cs="Arial"/>
        </w:rPr>
        <w:t xml:space="preserve"> and/or </w:t>
      </w:r>
      <w:r w:rsidR="00CE2E53" w:rsidRPr="00BB08EA">
        <w:rPr>
          <w:rFonts w:ascii="Arial" w:hAnsi="Arial" w:cs="Arial"/>
        </w:rPr>
        <w:t>infants</w:t>
      </w:r>
      <w:r w:rsidR="00450A09" w:rsidRPr="00BB08EA">
        <w:rPr>
          <w:rFonts w:ascii="Arial" w:hAnsi="Arial" w:cs="Arial"/>
        </w:rPr>
        <w:t>/neonates</w:t>
      </w:r>
      <w:r w:rsidR="008C7667" w:rsidRPr="00BB08EA">
        <w:rPr>
          <w:rFonts w:ascii="Arial" w:hAnsi="Arial" w:cs="Arial"/>
        </w:rPr>
        <w:t>.</w:t>
      </w:r>
    </w:p>
    <w:p w14:paraId="5A6F200F" w14:textId="77777777" w:rsidR="000A2F9F" w:rsidRPr="00BB08EA" w:rsidRDefault="000A2F9F" w:rsidP="005B60FE">
      <w:pPr>
        <w:pStyle w:val="ListParagraph"/>
        <w:jc w:val="both"/>
        <w:rPr>
          <w:rFonts w:ascii="Arial" w:hAnsi="Arial" w:cs="Arial"/>
        </w:rPr>
      </w:pPr>
    </w:p>
    <w:p w14:paraId="744BF7AC" w14:textId="36F5EB63" w:rsidR="00880A69" w:rsidRPr="00BB08EA" w:rsidRDefault="00880A69" w:rsidP="005B60FE">
      <w:pPr>
        <w:pStyle w:val="ListParagraph"/>
        <w:numPr>
          <w:ilvl w:val="1"/>
          <w:numId w:val="7"/>
        </w:numPr>
        <w:ind w:left="1017"/>
        <w:jc w:val="both"/>
        <w:rPr>
          <w:rFonts w:ascii="Arial" w:hAnsi="Arial" w:cs="Arial"/>
        </w:rPr>
      </w:pPr>
      <w:r w:rsidRPr="00BB08EA">
        <w:rPr>
          <w:rFonts w:ascii="Arial" w:hAnsi="Arial" w:cs="Arial"/>
        </w:rPr>
        <w:t>Any contraindications or restrictions for use</w:t>
      </w:r>
      <w:r w:rsidR="0020356F">
        <w:rPr>
          <w:rFonts w:ascii="Arial" w:hAnsi="Arial" w:cs="Arial"/>
        </w:rPr>
        <w:t xml:space="preserve"> or </w:t>
      </w:r>
      <w:r w:rsidR="00386F16" w:rsidRPr="00BB08EA">
        <w:rPr>
          <w:rFonts w:ascii="Arial" w:hAnsi="Arial" w:cs="Arial"/>
        </w:rPr>
        <w:t>limitations</w:t>
      </w:r>
      <w:r w:rsidRPr="00BB08EA">
        <w:rPr>
          <w:rFonts w:ascii="Arial" w:hAnsi="Arial" w:cs="Arial"/>
        </w:rPr>
        <w:t xml:space="preserve"> of the device </w:t>
      </w:r>
      <w:r w:rsidR="0006390C" w:rsidRPr="00BB08EA">
        <w:rPr>
          <w:rFonts w:ascii="Arial" w:hAnsi="Arial" w:cs="Arial"/>
        </w:rPr>
        <w:t>shall</w:t>
      </w:r>
      <w:r w:rsidRPr="00BB08EA">
        <w:rPr>
          <w:rFonts w:ascii="Arial" w:hAnsi="Arial" w:cs="Arial"/>
        </w:rPr>
        <w:t xml:space="preserve"> be included.</w:t>
      </w:r>
    </w:p>
    <w:p w14:paraId="216965E4" w14:textId="77777777" w:rsidR="0056578B" w:rsidRPr="00BB08EA" w:rsidRDefault="0056578B" w:rsidP="005B60FE">
      <w:pPr>
        <w:pStyle w:val="ListParagraph"/>
        <w:ind w:left="567"/>
        <w:jc w:val="both"/>
        <w:rPr>
          <w:rFonts w:ascii="Arial" w:hAnsi="Arial" w:cs="Arial"/>
        </w:rPr>
      </w:pPr>
    </w:p>
    <w:p w14:paraId="58AEDAA0" w14:textId="771114FF" w:rsidR="00330258" w:rsidRPr="00330258" w:rsidRDefault="0056578B" w:rsidP="00330258">
      <w:pPr>
        <w:pStyle w:val="ListParagraph"/>
        <w:ind w:left="567"/>
        <w:jc w:val="both"/>
        <w:rPr>
          <w:rFonts w:ascii="Arial" w:hAnsi="Arial" w:cs="Arial"/>
        </w:rPr>
      </w:pPr>
      <w:r w:rsidRPr="00BB08EA">
        <w:rPr>
          <w:rFonts w:ascii="Arial" w:hAnsi="Arial" w:cs="Arial"/>
        </w:rPr>
        <w:t xml:space="preserve">The information can be sourced from the IFU, or </w:t>
      </w:r>
      <w:r w:rsidR="00025B14" w:rsidRPr="00BB08EA">
        <w:rPr>
          <w:rFonts w:ascii="Arial" w:hAnsi="Arial" w:cs="Arial"/>
        </w:rPr>
        <w:t xml:space="preserve">from </w:t>
      </w:r>
      <w:r w:rsidRPr="00BB08EA">
        <w:rPr>
          <w:rFonts w:ascii="Arial" w:hAnsi="Arial" w:cs="Arial"/>
        </w:rPr>
        <w:t>the clinical evaluation report.</w:t>
      </w:r>
    </w:p>
    <w:p w14:paraId="470608D0" w14:textId="3EA70262" w:rsidR="007732D1" w:rsidRPr="00BB08EA" w:rsidRDefault="00A75747" w:rsidP="00330258">
      <w:pPr>
        <w:pStyle w:val="Numreradrubrik1"/>
        <w:keepNext w:val="0"/>
        <w:keepLines w:val="0"/>
        <w:widowControl w:val="0"/>
        <w:jc w:val="both"/>
        <w:rPr>
          <w:rFonts w:ascii="Arial" w:hAnsi="Arial" w:cs="Arial"/>
          <w:i/>
          <w:sz w:val="24"/>
          <w:szCs w:val="24"/>
          <w:lang w:val="en-GB"/>
        </w:rPr>
      </w:pPr>
      <w:bookmarkStart w:id="198" w:name="_Toc99007604"/>
      <w:r w:rsidRPr="00BB08EA">
        <w:rPr>
          <w:rFonts w:ascii="Arial" w:hAnsi="Arial" w:cs="Arial"/>
          <w:i/>
          <w:sz w:val="24"/>
          <w:szCs w:val="24"/>
          <w:lang w:val="en-GB"/>
        </w:rPr>
        <w:t>A</w:t>
      </w:r>
      <w:r w:rsidR="007732D1" w:rsidRPr="00BB08EA">
        <w:rPr>
          <w:rFonts w:ascii="Arial" w:hAnsi="Arial" w:cs="Arial"/>
          <w:i/>
          <w:sz w:val="24"/>
          <w:szCs w:val="24"/>
          <w:lang w:val="en-GB"/>
        </w:rPr>
        <w:t xml:space="preserve"> description of the device, including a reference to previous generation(s) or variants if such exist, and a description of the differences, as well as, where relevant, a description of any accessories, other devices and products, which are intended to be used in combination with the device</w:t>
      </w:r>
      <w:bookmarkEnd w:id="198"/>
    </w:p>
    <w:p w14:paraId="69DD3921" w14:textId="77777777" w:rsidR="00D03081" w:rsidRPr="00BB08EA" w:rsidRDefault="00D03081" w:rsidP="005B60FE">
      <w:pPr>
        <w:pStyle w:val="ListParagraph"/>
        <w:ind w:left="567"/>
        <w:jc w:val="both"/>
        <w:rPr>
          <w:rFonts w:ascii="Arial" w:hAnsi="Arial" w:cs="Arial"/>
        </w:rPr>
      </w:pPr>
    </w:p>
    <w:p w14:paraId="3ED67B6E" w14:textId="77777777" w:rsidR="000A2F9F" w:rsidRPr="00BB08EA" w:rsidRDefault="000A2F9F" w:rsidP="005B60FE">
      <w:pPr>
        <w:pStyle w:val="ListParagraph"/>
        <w:numPr>
          <w:ilvl w:val="0"/>
          <w:numId w:val="7"/>
        </w:numPr>
        <w:ind w:left="585"/>
        <w:jc w:val="both"/>
        <w:rPr>
          <w:rFonts w:ascii="Arial" w:hAnsi="Arial" w:cs="Arial"/>
          <w:vanish/>
        </w:rPr>
      </w:pPr>
    </w:p>
    <w:p w14:paraId="7329B3C4" w14:textId="6543B2F9" w:rsidR="00A0239A" w:rsidRPr="00BB08EA" w:rsidRDefault="00E9747E" w:rsidP="005B60FE">
      <w:pPr>
        <w:pStyle w:val="ListParagraph"/>
        <w:numPr>
          <w:ilvl w:val="1"/>
          <w:numId w:val="7"/>
        </w:numPr>
        <w:ind w:left="993" w:hanging="426"/>
        <w:jc w:val="both"/>
        <w:rPr>
          <w:rFonts w:ascii="Arial" w:hAnsi="Arial" w:cs="Arial"/>
        </w:rPr>
      </w:pPr>
      <w:r w:rsidRPr="00BB08EA">
        <w:rPr>
          <w:rFonts w:ascii="Arial" w:hAnsi="Arial" w:cs="Arial"/>
        </w:rPr>
        <w:t>A description of the device</w:t>
      </w:r>
      <w:r w:rsidR="001D4785" w:rsidRPr="00BB08EA">
        <w:rPr>
          <w:rFonts w:ascii="Arial" w:hAnsi="Arial" w:cs="Arial"/>
        </w:rPr>
        <w:t xml:space="preserve"> shall be presented</w:t>
      </w:r>
      <w:r w:rsidRPr="00BB08EA">
        <w:rPr>
          <w:rFonts w:ascii="Arial" w:hAnsi="Arial" w:cs="Arial"/>
        </w:rPr>
        <w:t xml:space="preserve">, </w:t>
      </w:r>
      <w:r w:rsidR="005B1BD5" w:rsidRPr="00BB08EA">
        <w:rPr>
          <w:rFonts w:ascii="Arial" w:hAnsi="Arial" w:cs="Arial"/>
        </w:rPr>
        <w:t xml:space="preserve">including </w:t>
      </w:r>
      <w:r w:rsidR="001D4785" w:rsidRPr="00BB08EA">
        <w:rPr>
          <w:rFonts w:ascii="Arial" w:hAnsi="Arial" w:cs="Arial"/>
        </w:rPr>
        <w:t>its operating</w:t>
      </w:r>
      <w:r w:rsidRPr="00BB08EA">
        <w:rPr>
          <w:rFonts w:ascii="Arial" w:hAnsi="Arial" w:cs="Arial"/>
        </w:rPr>
        <w:t xml:space="preserve"> principles and </w:t>
      </w:r>
      <w:r w:rsidR="001D4785" w:rsidRPr="00BB08EA">
        <w:rPr>
          <w:rFonts w:ascii="Arial" w:hAnsi="Arial" w:cs="Arial"/>
        </w:rPr>
        <w:t>mode</w:t>
      </w:r>
      <w:r w:rsidR="005B1BD5" w:rsidRPr="00BB08EA">
        <w:rPr>
          <w:rFonts w:ascii="Arial" w:hAnsi="Arial" w:cs="Arial"/>
        </w:rPr>
        <w:t>(s)</w:t>
      </w:r>
      <w:r w:rsidR="001D4785" w:rsidRPr="00BB08EA">
        <w:rPr>
          <w:rFonts w:ascii="Arial" w:hAnsi="Arial" w:cs="Arial"/>
        </w:rPr>
        <w:t xml:space="preserve"> of action</w:t>
      </w:r>
      <w:r w:rsidRPr="00BB08EA">
        <w:rPr>
          <w:rFonts w:ascii="Arial" w:hAnsi="Arial" w:cs="Arial"/>
        </w:rPr>
        <w:t xml:space="preserve">. </w:t>
      </w:r>
      <w:r w:rsidR="005B1BD5" w:rsidRPr="00BB08EA">
        <w:rPr>
          <w:rFonts w:ascii="Arial" w:hAnsi="Arial" w:cs="Arial"/>
        </w:rPr>
        <w:t>D</w:t>
      </w:r>
      <w:r w:rsidR="000170C9" w:rsidRPr="00BB08EA">
        <w:rPr>
          <w:rFonts w:ascii="Arial" w:hAnsi="Arial" w:cs="Arial"/>
        </w:rPr>
        <w:t>esign characteristics</w:t>
      </w:r>
      <w:r w:rsidR="001D4785" w:rsidRPr="00BB08EA">
        <w:rPr>
          <w:rFonts w:ascii="Arial" w:hAnsi="Arial" w:cs="Arial"/>
        </w:rPr>
        <w:t xml:space="preserve"> should be included,</w:t>
      </w:r>
      <w:r w:rsidR="00B50BD3" w:rsidRPr="00BB08EA">
        <w:rPr>
          <w:rFonts w:ascii="Arial" w:hAnsi="Arial" w:cs="Arial"/>
        </w:rPr>
        <w:t xml:space="preserve"> </w:t>
      </w:r>
      <w:r w:rsidR="00CB0A78" w:rsidRPr="00BB08EA">
        <w:rPr>
          <w:rFonts w:ascii="Arial" w:hAnsi="Arial" w:cs="Arial"/>
        </w:rPr>
        <w:t>for example</w:t>
      </w:r>
      <w:r w:rsidR="00C744EB" w:rsidRPr="00BB08EA">
        <w:rPr>
          <w:rFonts w:ascii="Arial" w:hAnsi="Arial" w:cs="Arial"/>
        </w:rPr>
        <w:t xml:space="preserve"> key functional elements</w:t>
      </w:r>
      <w:r w:rsidR="00984295" w:rsidRPr="00BB08EA">
        <w:rPr>
          <w:rFonts w:ascii="Arial" w:hAnsi="Arial" w:cs="Arial"/>
        </w:rPr>
        <w:t xml:space="preserve"> and</w:t>
      </w:r>
      <w:r w:rsidR="00CB0A78" w:rsidRPr="00BB08EA">
        <w:rPr>
          <w:rFonts w:ascii="Arial" w:hAnsi="Arial" w:cs="Arial"/>
        </w:rPr>
        <w:t xml:space="preserve"> </w:t>
      </w:r>
      <w:r w:rsidR="00933FAD" w:rsidRPr="00BB08EA">
        <w:rPr>
          <w:rFonts w:ascii="Arial" w:hAnsi="Arial" w:cs="Arial"/>
        </w:rPr>
        <w:t xml:space="preserve">any </w:t>
      </w:r>
      <w:r w:rsidR="00B50BD3" w:rsidRPr="00BB08EA">
        <w:rPr>
          <w:rFonts w:ascii="Arial" w:hAnsi="Arial" w:cs="Arial"/>
        </w:rPr>
        <w:t>materials</w:t>
      </w:r>
      <w:r w:rsidR="00933FAD" w:rsidRPr="00BB08EA">
        <w:rPr>
          <w:rFonts w:ascii="Arial" w:hAnsi="Arial" w:cs="Arial"/>
        </w:rPr>
        <w:t xml:space="preserve"> or </w:t>
      </w:r>
      <w:r w:rsidR="003B3A53" w:rsidRPr="00BB08EA">
        <w:rPr>
          <w:rFonts w:ascii="Arial" w:hAnsi="Arial" w:cs="Arial"/>
        </w:rPr>
        <w:t xml:space="preserve">substances in contact with </w:t>
      </w:r>
      <w:r w:rsidR="005B1BD5" w:rsidRPr="00BB08EA">
        <w:rPr>
          <w:rFonts w:ascii="Arial" w:hAnsi="Arial" w:cs="Arial"/>
        </w:rPr>
        <w:t xml:space="preserve">the </w:t>
      </w:r>
      <w:r w:rsidR="003B3A53" w:rsidRPr="00BB08EA">
        <w:rPr>
          <w:rFonts w:ascii="Arial" w:hAnsi="Arial" w:cs="Arial"/>
        </w:rPr>
        <w:t>patient</w:t>
      </w:r>
      <w:r w:rsidR="005B1BD5" w:rsidRPr="00BB08EA">
        <w:rPr>
          <w:rFonts w:ascii="Arial" w:hAnsi="Arial" w:cs="Arial"/>
        </w:rPr>
        <w:t>’s</w:t>
      </w:r>
      <w:r w:rsidR="003B3A53" w:rsidRPr="00BB08EA">
        <w:rPr>
          <w:rFonts w:ascii="Arial" w:hAnsi="Arial" w:cs="Arial"/>
        </w:rPr>
        <w:t xml:space="preserve"> tissues</w:t>
      </w:r>
      <w:r w:rsidR="00C744EB" w:rsidRPr="00BB08EA">
        <w:rPr>
          <w:rFonts w:ascii="Arial" w:hAnsi="Arial" w:cs="Arial"/>
        </w:rPr>
        <w:t>. Include information on</w:t>
      </w:r>
      <w:r w:rsidR="00B50BD3" w:rsidRPr="00BB08EA">
        <w:rPr>
          <w:rFonts w:ascii="Arial" w:hAnsi="Arial" w:cs="Arial"/>
        </w:rPr>
        <w:t xml:space="preserve"> </w:t>
      </w:r>
      <w:r w:rsidR="005B1BD5" w:rsidRPr="00BB08EA">
        <w:rPr>
          <w:rFonts w:ascii="Arial" w:hAnsi="Arial" w:cs="Arial"/>
        </w:rPr>
        <w:t xml:space="preserve">whether the device is for </w:t>
      </w:r>
      <w:r w:rsidR="00B50BD3" w:rsidRPr="00BB08EA">
        <w:rPr>
          <w:rFonts w:ascii="Arial" w:hAnsi="Arial" w:cs="Arial"/>
        </w:rPr>
        <w:t>single use</w:t>
      </w:r>
      <w:r w:rsidR="005B1BD5" w:rsidRPr="00BB08EA">
        <w:rPr>
          <w:rFonts w:ascii="Arial" w:hAnsi="Arial" w:cs="Arial"/>
        </w:rPr>
        <w:t>,</w:t>
      </w:r>
      <w:r w:rsidR="00B50BD3" w:rsidRPr="00BB08EA">
        <w:rPr>
          <w:rFonts w:ascii="Arial" w:hAnsi="Arial" w:cs="Arial"/>
        </w:rPr>
        <w:t xml:space="preserve"> </w:t>
      </w:r>
      <w:r w:rsidR="005B1BD5" w:rsidRPr="00BB08EA">
        <w:rPr>
          <w:rFonts w:ascii="Arial" w:hAnsi="Arial" w:cs="Arial"/>
        </w:rPr>
        <w:t xml:space="preserve">and its </w:t>
      </w:r>
      <w:r w:rsidR="00B50BD3" w:rsidRPr="00BB08EA">
        <w:rPr>
          <w:rFonts w:ascii="Arial" w:hAnsi="Arial" w:cs="Arial"/>
        </w:rPr>
        <w:t xml:space="preserve">method </w:t>
      </w:r>
      <w:r w:rsidR="001D4785" w:rsidRPr="00BB08EA">
        <w:rPr>
          <w:rFonts w:ascii="Arial" w:hAnsi="Arial" w:cs="Arial"/>
        </w:rPr>
        <w:t>of sterilisation</w:t>
      </w:r>
      <w:r w:rsidR="00B50BD3" w:rsidRPr="00BB08EA">
        <w:rPr>
          <w:rFonts w:ascii="Arial" w:hAnsi="Arial" w:cs="Arial"/>
        </w:rPr>
        <w:t>.</w:t>
      </w:r>
      <w:r w:rsidR="00994B48" w:rsidRPr="00BB08EA">
        <w:rPr>
          <w:rFonts w:ascii="Arial" w:hAnsi="Arial" w:cs="Arial"/>
        </w:rPr>
        <w:t xml:space="preserve"> </w:t>
      </w:r>
      <w:r w:rsidR="00236779" w:rsidRPr="00BB08EA">
        <w:rPr>
          <w:rFonts w:ascii="Arial" w:hAnsi="Arial" w:cs="Arial"/>
        </w:rPr>
        <w:t>For absorbable implants the stability retention profile, including time to loss of stability and the absorption time</w:t>
      </w:r>
      <w:r w:rsidR="00565BD7" w:rsidRPr="00BB08EA">
        <w:rPr>
          <w:rFonts w:ascii="Arial" w:hAnsi="Arial" w:cs="Arial"/>
        </w:rPr>
        <w:t>,</w:t>
      </w:r>
      <w:r w:rsidR="00236779" w:rsidRPr="00BB08EA">
        <w:rPr>
          <w:rFonts w:ascii="Arial" w:hAnsi="Arial" w:cs="Arial"/>
        </w:rPr>
        <w:t xml:space="preserve"> should be provided.</w:t>
      </w:r>
      <w:r w:rsidR="000170C9" w:rsidRPr="00BB08EA">
        <w:rPr>
          <w:rFonts w:ascii="Arial" w:hAnsi="Arial" w:cs="Arial"/>
        </w:rPr>
        <w:t xml:space="preserve"> </w:t>
      </w:r>
    </w:p>
    <w:p w14:paraId="66E5865F" w14:textId="73CB7807" w:rsidR="000170C9" w:rsidRPr="00BB08EA" w:rsidRDefault="000A2F9F" w:rsidP="005B60FE">
      <w:pPr>
        <w:pStyle w:val="ListParagraph"/>
        <w:ind w:left="993"/>
        <w:jc w:val="both"/>
        <w:rPr>
          <w:rFonts w:ascii="Arial" w:hAnsi="Arial" w:cs="Arial"/>
        </w:rPr>
      </w:pPr>
      <w:r w:rsidRPr="00BB08EA">
        <w:rPr>
          <w:rFonts w:ascii="Arial" w:hAnsi="Arial" w:cs="Arial"/>
        </w:rPr>
        <w:t>A picture or drawing can be added accompanied by text.</w:t>
      </w:r>
      <w:r w:rsidR="00E9747E" w:rsidRPr="00BB08EA">
        <w:rPr>
          <w:rFonts w:ascii="Arial" w:hAnsi="Arial" w:cs="Arial"/>
        </w:rPr>
        <w:t xml:space="preserve"> </w:t>
      </w:r>
    </w:p>
    <w:p w14:paraId="0E60CD1F" w14:textId="77777777" w:rsidR="001C087F" w:rsidRPr="00BB08EA" w:rsidRDefault="001C087F" w:rsidP="005B60FE">
      <w:pPr>
        <w:pStyle w:val="ListParagraph"/>
        <w:ind w:left="650"/>
        <w:jc w:val="both"/>
        <w:rPr>
          <w:rFonts w:ascii="Arial" w:hAnsi="Arial" w:cs="Arial"/>
        </w:rPr>
      </w:pPr>
    </w:p>
    <w:p w14:paraId="32A9D33D" w14:textId="7756C793" w:rsidR="000170C9" w:rsidRPr="00BB08EA" w:rsidRDefault="00236779" w:rsidP="005B60FE">
      <w:pPr>
        <w:pStyle w:val="ListParagraph"/>
        <w:ind w:left="999"/>
        <w:jc w:val="both"/>
        <w:rPr>
          <w:rFonts w:ascii="Arial" w:hAnsi="Arial" w:cs="Arial"/>
        </w:rPr>
      </w:pPr>
      <w:r w:rsidRPr="00BB08EA">
        <w:rPr>
          <w:rFonts w:ascii="Arial" w:hAnsi="Arial" w:cs="Arial"/>
        </w:rPr>
        <w:t>I</w:t>
      </w:r>
      <w:r w:rsidR="000170C9" w:rsidRPr="00BB08EA">
        <w:rPr>
          <w:rFonts w:ascii="Arial" w:hAnsi="Arial" w:cs="Arial"/>
        </w:rPr>
        <w:t>nformation</w:t>
      </w:r>
      <w:r w:rsidR="00AC52F3" w:rsidRPr="00BB08EA">
        <w:rPr>
          <w:rFonts w:ascii="Arial" w:hAnsi="Arial" w:cs="Arial"/>
        </w:rPr>
        <w:t xml:space="preserve"> about the constituents should be provided</w:t>
      </w:r>
      <w:r w:rsidR="0042019A" w:rsidRPr="00BB08EA">
        <w:rPr>
          <w:rFonts w:ascii="Arial" w:hAnsi="Arial" w:cs="Arial"/>
        </w:rPr>
        <w:t>, as required for the IFU</w:t>
      </w:r>
      <w:r w:rsidR="0042019A" w:rsidRPr="00BB08EA">
        <w:rPr>
          <w:rStyle w:val="FootnoteReference"/>
          <w:rFonts w:ascii="Arial" w:hAnsi="Arial" w:cs="Arial"/>
        </w:rPr>
        <w:footnoteReference w:id="57"/>
      </w:r>
      <w:r w:rsidR="0042019A" w:rsidRPr="00BB08EA">
        <w:rPr>
          <w:rFonts w:ascii="Arial" w:hAnsi="Arial" w:cs="Arial"/>
        </w:rPr>
        <w:t>,</w:t>
      </w:r>
      <w:r w:rsidRPr="00BB08EA">
        <w:rPr>
          <w:rFonts w:ascii="Arial" w:hAnsi="Arial" w:cs="Arial"/>
        </w:rPr>
        <w:t xml:space="preserve"> </w:t>
      </w:r>
      <w:r w:rsidR="000170C9" w:rsidRPr="00BB08EA">
        <w:rPr>
          <w:rFonts w:ascii="Arial" w:hAnsi="Arial" w:cs="Arial"/>
        </w:rPr>
        <w:t>if the device incorporates</w:t>
      </w:r>
    </w:p>
    <w:p w14:paraId="38198EBF" w14:textId="63955DEA" w:rsidR="000170C9" w:rsidRPr="00BB08EA" w:rsidRDefault="000170C9" w:rsidP="005B60FE">
      <w:pPr>
        <w:pStyle w:val="ListParagraph"/>
        <w:numPr>
          <w:ilvl w:val="0"/>
          <w:numId w:val="8"/>
        </w:numPr>
        <w:ind w:left="1359"/>
        <w:jc w:val="both"/>
        <w:rPr>
          <w:rFonts w:ascii="Arial" w:hAnsi="Arial" w:cs="Arial"/>
        </w:rPr>
      </w:pPr>
      <w:r w:rsidRPr="00BB08EA">
        <w:rPr>
          <w:rFonts w:ascii="Arial" w:hAnsi="Arial" w:cs="Arial"/>
        </w:rPr>
        <w:t>a medicinal substance (including a human blood</w:t>
      </w:r>
      <w:r w:rsidR="00496904" w:rsidRPr="00BB08EA">
        <w:rPr>
          <w:rFonts w:ascii="Arial" w:hAnsi="Arial" w:cs="Arial"/>
        </w:rPr>
        <w:t xml:space="preserve"> or plasma</w:t>
      </w:r>
      <w:r w:rsidRPr="00BB08EA">
        <w:rPr>
          <w:rFonts w:ascii="Arial" w:hAnsi="Arial" w:cs="Arial"/>
        </w:rPr>
        <w:t xml:space="preserve"> derivat</w:t>
      </w:r>
      <w:r w:rsidR="00C4480C" w:rsidRPr="00BB08EA">
        <w:rPr>
          <w:rFonts w:ascii="Arial" w:hAnsi="Arial" w:cs="Arial"/>
        </w:rPr>
        <w:t>iv</w:t>
      </w:r>
      <w:r w:rsidRPr="00BB08EA">
        <w:rPr>
          <w:rFonts w:ascii="Arial" w:hAnsi="Arial" w:cs="Arial"/>
        </w:rPr>
        <w:t xml:space="preserve">e), or </w:t>
      </w:r>
    </w:p>
    <w:p w14:paraId="47860915" w14:textId="540D4A4E" w:rsidR="000170C9" w:rsidRPr="00BB08EA" w:rsidRDefault="000170C9" w:rsidP="005B60FE">
      <w:pPr>
        <w:pStyle w:val="ListParagraph"/>
        <w:numPr>
          <w:ilvl w:val="0"/>
          <w:numId w:val="8"/>
        </w:numPr>
        <w:ind w:left="1359"/>
        <w:jc w:val="both"/>
        <w:rPr>
          <w:rFonts w:ascii="Arial" w:hAnsi="Arial" w:cs="Arial"/>
        </w:rPr>
      </w:pPr>
      <w:r w:rsidRPr="00BB08EA">
        <w:rPr>
          <w:rFonts w:ascii="Arial" w:hAnsi="Arial" w:cs="Arial"/>
        </w:rPr>
        <w:t>tissue</w:t>
      </w:r>
      <w:r w:rsidR="001D4785" w:rsidRPr="00BB08EA">
        <w:rPr>
          <w:rFonts w:ascii="Arial" w:hAnsi="Arial" w:cs="Arial"/>
        </w:rPr>
        <w:t>(s)</w:t>
      </w:r>
      <w:r w:rsidRPr="00BB08EA">
        <w:rPr>
          <w:rFonts w:ascii="Arial" w:hAnsi="Arial" w:cs="Arial"/>
        </w:rPr>
        <w:t xml:space="preserve"> or cells of human or anim</w:t>
      </w:r>
      <w:r w:rsidR="00244D17" w:rsidRPr="00BB08EA">
        <w:rPr>
          <w:rFonts w:ascii="Arial" w:hAnsi="Arial" w:cs="Arial"/>
        </w:rPr>
        <w:t>al origin, or their derivatives, or</w:t>
      </w:r>
    </w:p>
    <w:p w14:paraId="7C174058" w14:textId="7C4E30B0" w:rsidR="00244D17" w:rsidRPr="00BB08EA" w:rsidRDefault="00244D17" w:rsidP="005B60FE">
      <w:pPr>
        <w:pStyle w:val="ListParagraph"/>
        <w:numPr>
          <w:ilvl w:val="0"/>
          <w:numId w:val="8"/>
        </w:numPr>
        <w:ind w:left="1359"/>
        <w:jc w:val="both"/>
        <w:rPr>
          <w:rFonts w:ascii="Arial" w:hAnsi="Arial" w:cs="Arial"/>
        </w:rPr>
      </w:pPr>
      <w:r w:rsidRPr="00BB08EA">
        <w:rPr>
          <w:rFonts w:ascii="Arial" w:hAnsi="Arial" w:cs="Arial"/>
        </w:rPr>
        <w:t>substances or combinations of substances that are absorbed by or loca</w:t>
      </w:r>
      <w:r w:rsidR="005E37D3" w:rsidRPr="00BB08EA">
        <w:rPr>
          <w:rFonts w:ascii="Arial" w:hAnsi="Arial" w:cs="Arial"/>
        </w:rPr>
        <w:t>lly dispersed in the human body</w:t>
      </w:r>
      <w:r w:rsidR="00174812" w:rsidRPr="00BB08EA">
        <w:rPr>
          <w:rFonts w:ascii="Arial" w:hAnsi="Arial" w:cs="Arial"/>
        </w:rPr>
        <w:t>, or</w:t>
      </w:r>
    </w:p>
    <w:p w14:paraId="75E86341" w14:textId="77777777" w:rsidR="0020356F" w:rsidRDefault="007B0DC2" w:rsidP="005B60FE">
      <w:pPr>
        <w:pStyle w:val="ListParagraph"/>
        <w:numPr>
          <w:ilvl w:val="0"/>
          <w:numId w:val="8"/>
        </w:numPr>
        <w:ind w:left="1359"/>
        <w:jc w:val="both"/>
        <w:rPr>
          <w:rFonts w:ascii="Arial" w:hAnsi="Arial" w:cs="Arial"/>
        </w:rPr>
      </w:pPr>
      <w:r w:rsidRPr="00BB08EA">
        <w:rPr>
          <w:rFonts w:ascii="Arial" w:hAnsi="Arial" w:cs="Arial"/>
        </w:rPr>
        <w:t>materials incorporated into the device that contain or consist of CMR</w:t>
      </w:r>
      <w:r w:rsidR="00E96B5D" w:rsidRPr="00BB08EA">
        <w:rPr>
          <w:rFonts w:ascii="Arial" w:hAnsi="Arial" w:cs="Arial"/>
        </w:rPr>
        <w:t xml:space="preserve"> (carcinogenic, mutagenic or toxic to reproduction)</w:t>
      </w:r>
      <w:r w:rsidRPr="00BB08EA">
        <w:rPr>
          <w:rFonts w:ascii="Arial" w:hAnsi="Arial" w:cs="Arial"/>
        </w:rPr>
        <w:t xml:space="preserve"> substances or endocrine-disrupting substances, or </w:t>
      </w:r>
    </w:p>
    <w:p w14:paraId="297F1059" w14:textId="6B59488C" w:rsidR="007B0DC2" w:rsidRPr="00BB08EA" w:rsidRDefault="0020356F" w:rsidP="005B60FE">
      <w:pPr>
        <w:pStyle w:val="ListParagraph"/>
        <w:numPr>
          <w:ilvl w:val="0"/>
          <w:numId w:val="8"/>
        </w:numPr>
        <w:ind w:left="1359"/>
        <w:jc w:val="both"/>
        <w:rPr>
          <w:rFonts w:ascii="Arial" w:hAnsi="Arial" w:cs="Arial"/>
        </w:rPr>
      </w:pPr>
      <w:r>
        <w:rPr>
          <w:rFonts w:ascii="Arial" w:hAnsi="Arial" w:cs="Arial"/>
        </w:rPr>
        <w:t xml:space="preserve">materials </w:t>
      </w:r>
      <w:r w:rsidR="007B0DC2" w:rsidRPr="00BB08EA">
        <w:rPr>
          <w:rFonts w:ascii="Arial" w:hAnsi="Arial" w:cs="Arial"/>
        </w:rPr>
        <w:t>that could result in sensitisation or an allergic reaction by the patient or user.</w:t>
      </w:r>
    </w:p>
    <w:p w14:paraId="230C6861" w14:textId="77777777" w:rsidR="00E9747E" w:rsidRPr="00BB08EA" w:rsidRDefault="00E9747E" w:rsidP="005B60FE">
      <w:pPr>
        <w:pStyle w:val="ListParagraph"/>
        <w:ind w:left="650"/>
        <w:jc w:val="both"/>
        <w:rPr>
          <w:rFonts w:ascii="Arial" w:hAnsi="Arial" w:cs="Arial"/>
        </w:rPr>
      </w:pPr>
    </w:p>
    <w:p w14:paraId="76402DBA" w14:textId="6E5FE210" w:rsidR="00F039CC" w:rsidRPr="00BB08EA" w:rsidRDefault="00F039CC" w:rsidP="005B60FE">
      <w:pPr>
        <w:ind w:left="999"/>
        <w:jc w:val="both"/>
        <w:rPr>
          <w:rFonts w:ascii="Arial" w:hAnsi="Arial" w:cs="Arial"/>
        </w:rPr>
      </w:pPr>
      <w:r w:rsidRPr="006A1F73">
        <w:rPr>
          <w:rFonts w:ascii="Arial" w:hAnsi="Arial" w:cs="Arial"/>
        </w:rPr>
        <w:t xml:space="preserve">In Eudamed, the SSCP is </w:t>
      </w:r>
      <w:r w:rsidR="00343DB3" w:rsidRPr="006A1F73">
        <w:rPr>
          <w:rFonts w:ascii="Arial" w:hAnsi="Arial" w:cs="Arial"/>
        </w:rPr>
        <w:t xml:space="preserve">associated </w:t>
      </w:r>
      <w:r w:rsidRPr="006A1F73">
        <w:rPr>
          <w:rFonts w:ascii="Arial" w:hAnsi="Arial" w:cs="Arial"/>
        </w:rPr>
        <w:t xml:space="preserve">to </w:t>
      </w:r>
      <w:r w:rsidR="00343DB3" w:rsidRPr="006A1F73">
        <w:rPr>
          <w:rFonts w:ascii="Arial" w:hAnsi="Arial" w:cs="Arial"/>
        </w:rPr>
        <w:t xml:space="preserve">one </w:t>
      </w:r>
      <w:r w:rsidR="003C2C8F" w:rsidRPr="006A1F73">
        <w:rPr>
          <w:rFonts w:ascii="Arial" w:hAnsi="Arial" w:cs="Arial"/>
        </w:rPr>
        <w:t xml:space="preserve">or multiple </w:t>
      </w:r>
      <w:r w:rsidRPr="006A1F73">
        <w:rPr>
          <w:rFonts w:ascii="Arial" w:hAnsi="Arial" w:cs="Arial"/>
        </w:rPr>
        <w:t>Basic UDI-DI</w:t>
      </w:r>
      <w:r w:rsidR="003C2C8F" w:rsidRPr="006A1F73">
        <w:rPr>
          <w:rFonts w:ascii="Arial" w:hAnsi="Arial" w:cs="Arial"/>
        </w:rPr>
        <w:t>(s)</w:t>
      </w:r>
      <w:r w:rsidRPr="006A1F73">
        <w:rPr>
          <w:rFonts w:ascii="Arial" w:hAnsi="Arial" w:cs="Arial"/>
        </w:rPr>
        <w:t>. All UDI-</w:t>
      </w:r>
      <w:r w:rsidRPr="00BB08EA">
        <w:rPr>
          <w:rFonts w:ascii="Arial" w:hAnsi="Arial" w:cs="Arial"/>
        </w:rPr>
        <w:t>DIs/devices associated to this Basic UDI-DI will be seen as having the same SSCP (a UDI-DI/device must always be associated with one and only one Basic UDI-DI).</w:t>
      </w:r>
    </w:p>
    <w:p w14:paraId="172723B8" w14:textId="77777777" w:rsidR="00F039CC" w:rsidRPr="00BB08EA" w:rsidRDefault="00F039CC" w:rsidP="005B60FE">
      <w:pPr>
        <w:ind w:left="999"/>
        <w:jc w:val="both"/>
        <w:rPr>
          <w:rFonts w:ascii="Arial" w:hAnsi="Arial" w:cs="Arial"/>
        </w:rPr>
      </w:pPr>
    </w:p>
    <w:p w14:paraId="2A9761C0" w14:textId="6FA97DF6" w:rsidR="00931453" w:rsidRPr="00BB08EA" w:rsidRDefault="00931453" w:rsidP="005B60FE">
      <w:pPr>
        <w:ind w:left="999"/>
        <w:jc w:val="both"/>
        <w:rPr>
          <w:rFonts w:ascii="Arial" w:hAnsi="Arial" w:cs="Arial"/>
          <w:lang w:val="en-US"/>
        </w:rPr>
      </w:pPr>
      <w:r w:rsidRPr="00BB08EA">
        <w:rPr>
          <w:rFonts w:ascii="Arial" w:hAnsi="Arial" w:cs="Arial"/>
        </w:rPr>
        <w:t>If the device is a system of several components/devices, e</w:t>
      </w:r>
      <w:r w:rsidRPr="00BB08EA">
        <w:rPr>
          <w:rFonts w:ascii="Arial" w:hAnsi="Arial" w:cs="Arial"/>
          <w:lang w:val="en-US"/>
        </w:rPr>
        <w:t xml:space="preserve">ach device in the system should have a Basic UDI-DI but also one Basic UDI-DI for the system. It is the Basic UDI-DI for the system that is intended </w:t>
      </w:r>
      <w:r w:rsidRPr="00BB08EA">
        <w:rPr>
          <w:rFonts w:ascii="Arial" w:hAnsi="Arial" w:cs="Arial"/>
        </w:rPr>
        <w:t>to be provided in</w:t>
      </w:r>
      <w:r w:rsidRPr="00BB08EA">
        <w:rPr>
          <w:rFonts w:ascii="Arial" w:hAnsi="Arial" w:cs="Arial"/>
          <w:lang w:val="en-US"/>
        </w:rPr>
        <w:t xml:space="preserve"> section 1.4 in the template</w:t>
      </w:r>
      <w:r w:rsidRPr="00BB08EA">
        <w:rPr>
          <w:rFonts w:ascii="Arial" w:hAnsi="Arial" w:cs="Arial"/>
        </w:rPr>
        <w:t>,</w:t>
      </w:r>
      <w:r w:rsidRPr="00BB08EA">
        <w:rPr>
          <w:rFonts w:ascii="Arial" w:hAnsi="Arial" w:cs="Arial"/>
          <w:lang w:val="en-US"/>
        </w:rPr>
        <w:t xml:space="preserve"> and that will be associated with the SSCP in Eudamed. The device system</w:t>
      </w:r>
      <w:r w:rsidRPr="00BB08EA">
        <w:rPr>
          <w:rFonts w:ascii="Arial" w:hAnsi="Arial" w:cs="Arial"/>
        </w:rPr>
        <w:t>,</w:t>
      </w:r>
      <w:r w:rsidRPr="00BB08EA">
        <w:rPr>
          <w:rFonts w:ascii="Arial" w:hAnsi="Arial" w:cs="Arial"/>
          <w:lang w:val="en-US"/>
        </w:rPr>
        <w:t xml:space="preserve"> </w:t>
      </w:r>
      <w:r w:rsidRPr="00BB08EA">
        <w:rPr>
          <w:rFonts w:ascii="Arial" w:hAnsi="Arial" w:cs="Arial"/>
        </w:rPr>
        <w:t>and</w:t>
      </w:r>
      <w:r w:rsidRPr="00BB08EA">
        <w:rPr>
          <w:rFonts w:ascii="Arial" w:hAnsi="Arial" w:cs="Arial"/>
          <w:lang w:val="en-US"/>
        </w:rPr>
        <w:t xml:space="preserve"> any Basic UDI-DI</w:t>
      </w:r>
      <w:r w:rsidRPr="00BB08EA">
        <w:rPr>
          <w:rFonts w:ascii="Arial" w:hAnsi="Arial" w:cs="Arial"/>
        </w:rPr>
        <w:t>s</w:t>
      </w:r>
      <w:r w:rsidRPr="00BB08EA">
        <w:rPr>
          <w:rFonts w:ascii="Arial" w:hAnsi="Arial" w:cs="Arial"/>
          <w:lang w:val="en-US"/>
        </w:rPr>
        <w:t xml:space="preserve"> of </w:t>
      </w:r>
      <w:r w:rsidRPr="00BB08EA">
        <w:rPr>
          <w:rFonts w:ascii="Arial" w:hAnsi="Arial" w:cs="Arial"/>
        </w:rPr>
        <w:t>included devices</w:t>
      </w:r>
      <w:r w:rsidRPr="00BB08EA">
        <w:rPr>
          <w:rFonts w:ascii="Arial" w:hAnsi="Arial" w:cs="Arial"/>
          <w:lang w:val="en-US"/>
        </w:rPr>
        <w:t>, should be described in section 3.1.</w:t>
      </w:r>
    </w:p>
    <w:p w14:paraId="1F5F93CC" w14:textId="77777777" w:rsidR="00931453" w:rsidRPr="00BB08EA" w:rsidRDefault="00931453" w:rsidP="005B60FE">
      <w:pPr>
        <w:ind w:left="999"/>
        <w:jc w:val="both"/>
        <w:rPr>
          <w:rFonts w:ascii="Arial" w:hAnsi="Arial" w:cs="Arial"/>
        </w:rPr>
      </w:pPr>
    </w:p>
    <w:p w14:paraId="22D5A122" w14:textId="3D5CC866" w:rsidR="00A0239A" w:rsidRPr="00BB08EA" w:rsidRDefault="00F039CC" w:rsidP="005B60FE">
      <w:pPr>
        <w:ind w:left="999"/>
        <w:jc w:val="both"/>
        <w:rPr>
          <w:rFonts w:ascii="Arial" w:hAnsi="Arial" w:cs="Arial"/>
        </w:rPr>
      </w:pPr>
      <w:r w:rsidRPr="00BB08EA">
        <w:rPr>
          <w:rFonts w:ascii="Arial" w:hAnsi="Arial" w:cs="Arial"/>
        </w:rPr>
        <w:t xml:space="preserve">The </w:t>
      </w:r>
      <w:r w:rsidR="002B40AC" w:rsidRPr="00BB08EA">
        <w:rPr>
          <w:rFonts w:ascii="Arial" w:hAnsi="Arial" w:cs="Arial"/>
        </w:rPr>
        <w:t xml:space="preserve">device </w:t>
      </w:r>
      <w:r w:rsidRPr="00BB08EA">
        <w:rPr>
          <w:rFonts w:ascii="Arial" w:hAnsi="Arial" w:cs="Arial"/>
        </w:rPr>
        <w:t xml:space="preserve">description in the SSCP shall therefore include all the device(s)/device system </w:t>
      </w:r>
      <w:r w:rsidR="00343DB3" w:rsidRPr="00BB08EA">
        <w:rPr>
          <w:rStyle w:val="shorttext"/>
          <w:rFonts w:ascii="Arial" w:hAnsi="Arial" w:cs="Arial"/>
          <w:color w:val="222222"/>
        </w:rPr>
        <w:t>associated</w:t>
      </w:r>
      <w:r w:rsidR="00343DB3" w:rsidRPr="00BB08EA">
        <w:rPr>
          <w:rFonts w:ascii="Arial" w:hAnsi="Arial" w:cs="Arial"/>
        </w:rPr>
        <w:t xml:space="preserve"> with </w:t>
      </w:r>
      <w:r w:rsidRPr="00BB08EA">
        <w:rPr>
          <w:rFonts w:ascii="Arial" w:hAnsi="Arial" w:cs="Arial"/>
        </w:rPr>
        <w:t>the same Basic UDI-DI. The description of the device(s)/device system should be comprehensive and can be presented in different ways to include, if such exist, any configurations</w:t>
      </w:r>
      <w:r w:rsidR="00114F94" w:rsidRPr="00BB08EA">
        <w:rPr>
          <w:rFonts w:ascii="Arial" w:hAnsi="Arial" w:cs="Arial"/>
        </w:rPr>
        <w:t xml:space="preserve"> </w:t>
      </w:r>
      <w:r w:rsidRPr="00BB08EA">
        <w:rPr>
          <w:rFonts w:ascii="Arial" w:hAnsi="Arial" w:cs="Arial"/>
        </w:rPr>
        <w:t>/</w:t>
      </w:r>
      <w:r w:rsidR="00114F94" w:rsidRPr="00BB08EA">
        <w:rPr>
          <w:rFonts w:ascii="Arial" w:hAnsi="Arial" w:cs="Arial"/>
        </w:rPr>
        <w:t xml:space="preserve"> </w:t>
      </w:r>
      <w:r w:rsidRPr="00BB08EA">
        <w:rPr>
          <w:rFonts w:ascii="Arial" w:hAnsi="Arial" w:cs="Arial"/>
        </w:rPr>
        <w:t>combinations</w:t>
      </w:r>
      <w:r w:rsidR="00114F94" w:rsidRPr="00BB08EA">
        <w:rPr>
          <w:rFonts w:ascii="Arial" w:hAnsi="Arial" w:cs="Arial"/>
        </w:rPr>
        <w:t xml:space="preserve"> </w:t>
      </w:r>
      <w:r w:rsidRPr="00BB08EA">
        <w:rPr>
          <w:rFonts w:ascii="Arial" w:hAnsi="Arial" w:cs="Arial"/>
        </w:rPr>
        <w:t>/</w:t>
      </w:r>
      <w:r w:rsidR="00114F94" w:rsidRPr="00BB08EA">
        <w:rPr>
          <w:rFonts w:ascii="Arial" w:hAnsi="Arial" w:cs="Arial"/>
        </w:rPr>
        <w:t xml:space="preserve"> </w:t>
      </w:r>
      <w:r w:rsidRPr="00BB08EA">
        <w:rPr>
          <w:rFonts w:ascii="Arial" w:hAnsi="Arial" w:cs="Arial"/>
        </w:rPr>
        <w:t>different sizes</w:t>
      </w:r>
      <w:r w:rsidR="00114F94" w:rsidRPr="00BB08EA">
        <w:rPr>
          <w:rFonts w:ascii="Arial" w:hAnsi="Arial" w:cs="Arial"/>
        </w:rPr>
        <w:t xml:space="preserve"> </w:t>
      </w:r>
      <w:r w:rsidRPr="00BB08EA">
        <w:rPr>
          <w:rFonts w:ascii="Arial" w:hAnsi="Arial" w:cs="Arial"/>
        </w:rPr>
        <w:t>/</w:t>
      </w:r>
      <w:r w:rsidR="00114F94" w:rsidRPr="00BB08EA">
        <w:rPr>
          <w:rFonts w:ascii="Arial" w:hAnsi="Arial" w:cs="Arial"/>
        </w:rPr>
        <w:t xml:space="preserve"> </w:t>
      </w:r>
      <w:r w:rsidR="003D0273" w:rsidRPr="00BB08EA">
        <w:rPr>
          <w:rFonts w:ascii="Arial" w:hAnsi="Arial" w:cs="Arial"/>
        </w:rPr>
        <w:t>specification of any</w:t>
      </w:r>
      <w:r w:rsidR="00114F94" w:rsidRPr="00BB08EA">
        <w:rPr>
          <w:rFonts w:ascii="Arial" w:hAnsi="Arial" w:cs="Arial"/>
        </w:rPr>
        <w:t xml:space="preserve"> soft-ware versions</w:t>
      </w:r>
      <w:r w:rsidR="00B54038" w:rsidRPr="00BB08EA">
        <w:rPr>
          <w:rFonts w:ascii="Arial" w:hAnsi="Arial" w:cs="Arial"/>
        </w:rPr>
        <w:t xml:space="preserve"> that can be related to safety and/or performance</w:t>
      </w:r>
      <w:r w:rsidR="003D0273" w:rsidRPr="00BB08EA">
        <w:rPr>
          <w:rFonts w:ascii="Arial" w:hAnsi="Arial" w:cs="Arial"/>
        </w:rPr>
        <w:t xml:space="preserve"> and their release dates</w:t>
      </w:r>
      <w:r w:rsidR="00256DB6" w:rsidRPr="00BB08EA">
        <w:rPr>
          <w:rFonts w:ascii="Arial" w:hAnsi="Arial" w:cs="Arial"/>
        </w:rPr>
        <w:t xml:space="preserve"> /</w:t>
      </w:r>
      <w:r w:rsidR="00114F94" w:rsidRPr="00BB08EA">
        <w:rPr>
          <w:rFonts w:ascii="Arial" w:hAnsi="Arial" w:cs="Arial"/>
        </w:rPr>
        <w:t xml:space="preserve"> etc. </w:t>
      </w:r>
    </w:p>
    <w:p w14:paraId="4631CF8A" w14:textId="2B80B338" w:rsidR="003A5EEA" w:rsidRPr="00BB08EA" w:rsidRDefault="003D0273" w:rsidP="005B60FE">
      <w:pPr>
        <w:ind w:left="999"/>
        <w:jc w:val="both"/>
        <w:rPr>
          <w:rFonts w:ascii="Arial" w:hAnsi="Arial" w:cs="Arial"/>
        </w:rPr>
      </w:pPr>
      <w:r w:rsidRPr="00BB08EA">
        <w:rPr>
          <w:rFonts w:ascii="Arial" w:hAnsi="Arial" w:cs="Arial"/>
        </w:rPr>
        <w:t>The description should also i</w:t>
      </w:r>
      <w:r w:rsidR="002F6581" w:rsidRPr="00BB08EA">
        <w:rPr>
          <w:rFonts w:ascii="Arial" w:hAnsi="Arial" w:cs="Arial"/>
        </w:rPr>
        <w:t xml:space="preserve">nclude any model number </w:t>
      </w:r>
      <w:r w:rsidRPr="00BB08EA">
        <w:rPr>
          <w:rFonts w:ascii="Arial" w:hAnsi="Arial" w:cs="Arial"/>
        </w:rPr>
        <w:t xml:space="preserve">or similar designation </w:t>
      </w:r>
      <w:r w:rsidR="002F6581" w:rsidRPr="00BB08EA">
        <w:rPr>
          <w:rFonts w:ascii="Arial" w:hAnsi="Arial" w:cs="Arial"/>
        </w:rPr>
        <w:t xml:space="preserve">used to identify the </w:t>
      </w:r>
      <w:r w:rsidR="002B40AC" w:rsidRPr="00BB08EA">
        <w:rPr>
          <w:rFonts w:ascii="Arial" w:hAnsi="Arial" w:cs="Arial"/>
        </w:rPr>
        <w:t>device(s)/device system</w:t>
      </w:r>
      <w:r w:rsidR="002F6581" w:rsidRPr="00BB08EA">
        <w:rPr>
          <w:rFonts w:ascii="Arial" w:hAnsi="Arial" w:cs="Arial"/>
        </w:rPr>
        <w:t xml:space="preserve">. </w:t>
      </w:r>
    </w:p>
    <w:p w14:paraId="02C29555" w14:textId="77777777" w:rsidR="003A5EEA" w:rsidRPr="00BB08EA" w:rsidRDefault="003A5EEA" w:rsidP="005B60FE">
      <w:pPr>
        <w:pStyle w:val="ListParagraph"/>
        <w:ind w:left="567"/>
        <w:jc w:val="both"/>
        <w:rPr>
          <w:rFonts w:ascii="Arial" w:hAnsi="Arial" w:cs="Arial"/>
        </w:rPr>
      </w:pPr>
    </w:p>
    <w:p w14:paraId="5897A143" w14:textId="4CED925D" w:rsidR="00E9747E" w:rsidRPr="00BB08EA" w:rsidRDefault="00FB711F" w:rsidP="005B60FE">
      <w:pPr>
        <w:pStyle w:val="ListParagraph"/>
        <w:numPr>
          <w:ilvl w:val="1"/>
          <w:numId w:val="7"/>
        </w:numPr>
        <w:ind w:left="1017"/>
        <w:jc w:val="both"/>
        <w:rPr>
          <w:rFonts w:ascii="Arial" w:hAnsi="Arial" w:cs="Arial"/>
        </w:rPr>
      </w:pPr>
      <w:r w:rsidRPr="00BB08EA">
        <w:rPr>
          <w:rFonts w:ascii="Arial" w:hAnsi="Arial" w:cs="Arial"/>
        </w:rPr>
        <w:t>A reference to previous generation</w:t>
      </w:r>
      <w:r w:rsidR="00F039CC" w:rsidRPr="00BB08EA">
        <w:rPr>
          <w:rFonts w:ascii="Arial" w:hAnsi="Arial" w:cs="Arial"/>
        </w:rPr>
        <w:t>(</w:t>
      </w:r>
      <w:r w:rsidRPr="00BB08EA">
        <w:rPr>
          <w:rFonts w:ascii="Arial" w:hAnsi="Arial" w:cs="Arial"/>
        </w:rPr>
        <w:t>s</w:t>
      </w:r>
      <w:r w:rsidR="00F039CC" w:rsidRPr="00BB08EA">
        <w:rPr>
          <w:rFonts w:ascii="Arial" w:hAnsi="Arial" w:cs="Arial"/>
        </w:rPr>
        <w:t>)</w:t>
      </w:r>
      <w:r w:rsidRPr="00BB08EA">
        <w:rPr>
          <w:rFonts w:ascii="Arial" w:hAnsi="Arial" w:cs="Arial"/>
        </w:rPr>
        <w:t xml:space="preserve"> or variants shall be provided</w:t>
      </w:r>
      <w:r w:rsidR="005803A2">
        <w:rPr>
          <w:rFonts w:ascii="Arial" w:hAnsi="Arial" w:cs="Arial"/>
        </w:rPr>
        <w:t>,</w:t>
      </w:r>
      <w:r w:rsidRPr="00BB08EA">
        <w:rPr>
          <w:rFonts w:ascii="Arial" w:hAnsi="Arial" w:cs="Arial"/>
        </w:rPr>
        <w:t xml:space="preserve"> if </w:t>
      </w:r>
      <w:r w:rsidR="00F039CC" w:rsidRPr="00BB08EA">
        <w:rPr>
          <w:rFonts w:ascii="Arial" w:hAnsi="Arial" w:cs="Arial"/>
        </w:rPr>
        <w:t>such exist</w:t>
      </w:r>
      <w:r w:rsidR="00F556A2" w:rsidRPr="00BB08EA">
        <w:rPr>
          <w:rFonts w:ascii="Arial" w:hAnsi="Arial" w:cs="Arial"/>
        </w:rPr>
        <w:t xml:space="preserve">. </w:t>
      </w:r>
      <w:r w:rsidR="00160A97" w:rsidRPr="00BB08EA">
        <w:rPr>
          <w:rFonts w:ascii="Arial" w:hAnsi="Arial" w:cs="Arial"/>
        </w:rPr>
        <w:t>This applies both to changes/variants of the device itself (same Basic UDI-DI) and to previous generation(s) or variants associated with other Basic UDI-DIs,</w:t>
      </w:r>
      <w:r w:rsidR="0039176A" w:rsidRPr="00BB08EA">
        <w:rPr>
          <w:rFonts w:ascii="Arial" w:hAnsi="Arial" w:cs="Arial"/>
        </w:rPr>
        <w:t xml:space="preserve"> if available</w:t>
      </w:r>
      <w:r w:rsidRPr="00BB08EA">
        <w:rPr>
          <w:rFonts w:ascii="Arial" w:hAnsi="Arial" w:cs="Arial"/>
        </w:rPr>
        <w:t xml:space="preserve">. </w:t>
      </w:r>
      <w:r w:rsidR="00F039CC" w:rsidRPr="00BB08EA">
        <w:rPr>
          <w:rFonts w:ascii="Arial" w:hAnsi="Arial" w:cs="Arial"/>
        </w:rPr>
        <w:t>A description of the differences shall be provided</w:t>
      </w:r>
      <w:r w:rsidR="005803A2">
        <w:rPr>
          <w:rFonts w:ascii="Arial" w:hAnsi="Arial" w:cs="Arial"/>
        </w:rPr>
        <w:t>,</w:t>
      </w:r>
      <w:r w:rsidR="00160A97" w:rsidRPr="00BB08EA">
        <w:rPr>
          <w:rFonts w:ascii="Arial" w:hAnsi="Arial" w:cs="Arial"/>
        </w:rPr>
        <w:t xml:space="preserve"> highlighting the reasons for the change</w:t>
      </w:r>
      <w:r w:rsidR="005803A2">
        <w:rPr>
          <w:rFonts w:ascii="Arial" w:hAnsi="Arial" w:cs="Arial"/>
        </w:rPr>
        <w:t>;</w:t>
      </w:r>
      <w:r w:rsidR="00160A97" w:rsidRPr="00BB08EA">
        <w:rPr>
          <w:rFonts w:ascii="Arial" w:hAnsi="Arial" w:cs="Arial"/>
        </w:rPr>
        <w:t xml:space="preserve"> for example</w:t>
      </w:r>
      <w:r w:rsidR="005803A2">
        <w:rPr>
          <w:rFonts w:ascii="Arial" w:hAnsi="Arial" w:cs="Arial"/>
        </w:rPr>
        <w:t xml:space="preserve"> changes to the</w:t>
      </w:r>
      <w:r w:rsidR="00160A97" w:rsidRPr="00BB08EA">
        <w:rPr>
          <w:rFonts w:ascii="Arial" w:hAnsi="Arial" w:cs="Arial"/>
        </w:rPr>
        <w:t xml:space="preserve"> intended clinical benefits, </w:t>
      </w:r>
      <w:r w:rsidR="005803A2">
        <w:rPr>
          <w:rFonts w:ascii="Arial" w:hAnsi="Arial" w:cs="Arial"/>
        </w:rPr>
        <w:t xml:space="preserve">changes </w:t>
      </w:r>
      <w:r w:rsidR="00160A97" w:rsidRPr="00BB08EA">
        <w:rPr>
          <w:rFonts w:ascii="Arial" w:hAnsi="Arial" w:cs="Arial"/>
        </w:rPr>
        <w:t xml:space="preserve">to reduce identified clinical risks, </w:t>
      </w:r>
      <w:r w:rsidR="005803A2">
        <w:rPr>
          <w:rFonts w:ascii="Arial" w:hAnsi="Arial" w:cs="Arial"/>
        </w:rPr>
        <w:t xml:space="preserve">or changes </w:t>
      </w:r>
      <w:r w:rsidR="00DC12D7">
        <w:rPr>
          <w:rFonts w:ascii="Arial" w:hAnsi="Arial" w:cs="Arial"/>
        </w:rPr>
        <w:t>for</w:t>
      </w:r>
      <w:r w:rsidR="005803A2">
        <w:rPr>
          <w:rFonts w:ascii="Arial" w:hAnsi="Arial" w:cs="Arial"/>
        </w:rPr>
        <w:t xml:space="preserve"> </w:t>
      </w:r>
      <w:r w:rsidR="009E0030" w:rsidRPr="00BB08EA">
        <w:rPr>
          <w:rFonts w:ascii="Arial" w:hAnsi="Arial" w:cs="Arial"/>
        </w:rPr>
        <w:t xml:space="preserve">manufacturing reasons </w:t>
      </w:r>
      <w:r w:rsidR="00160A97" w:rsidRPr="00BB08EA">
        <w:rPr>
          <w:rFonts w:ascii="Arial" w:hAnsi="Arial" w:cs="Arial"/>
        </w:rPr>
        <w:t>etc</w:t>
      </w:r>
      <w:r w:rsidR="00F039CC" w:rsidRPr="00BB08EA">
        <w:rPr>
          <w:rFonts w:ascii="Arial" w:hAnsi="Arial" w:cs="Arial"/>
        </w:rPr>
        <w:t>.</w:t>
      </w:r>
      <w:r w:rsidR="006C57E8" w:rsidRPr="00BB08EA">
        <w:rPr>
          <w:rFonts w:ascii="Arial" w:hAnsi="Arial" w:cs="Arial"/>
        </w:rPr>
        <w:t xml:space="preserve"> </w:t>
      </w:r>
    </w:p>
    <w:p w14:paraId="4C126872" w14:textId="77777777" w:rsidR="00E9747E" w:rsidRPr="00BB08EA" w:rsidRDefault="00E9747E" w:rsidP="005B60FE">
      <w:pPr>
        <w:ind w:left="567"/>
        <w:jc w:val="both"/>
        <w:rPr>
          <w:rFonts w:ascii="Arial" w:hAnsi="Arial" w:cs="Arial"/>
        </w:rPr>
      </w:pPr>
    </w:p>
    <w:p w14:paraId="793DC6D6" w14:textId="45A15EB7" w:rsidR="00E9747E" w:rsidRPr="00BB08EA" w:rsidRDefault="000F6DF5" w:rsidP="005B60FE">
      <w:pPr>
        <w:pStyle w:val="ListParagraph"/>
        <w:numPr>
          <w:ilvl w:val="1"/>
          <w:numId w:val="7"/>
        </w:numPr>
        <w:ind w:left="993" w:hanging="426"/>
        <w:jc w:val="both"/>
        <w:rPr>
          <w:rFonts w:ascii="Arial" w:hAnsi="Arial" w:cs="Arial"/>
        </w:rPr>
      </w:pPr>
      <w:r w:rsidRPr="00BB08EA">
        <w:rPr>
          <w:rFonts w:ascii="Arial" w:hAnsi="Arial" w:cs="Arial"/>
        </w:rPr>
        <w:t xml:space="preserve">If there are any </w:t>
      </w:r>
      <w:r w:rsidR="00E9747E" w:rsidRPr="00BB08EA">
        <w:rPr>
          <w:rFonts w:ascii="Arial" w:hAnsi="Arial" w:cs="Arial"/>
        </w:rPr>
        <w:t>accessories</w:t>
      </w:r>
      <w:r w:rsidR="002062E8" w:rsidRPr="00BB08EA">
        <w:rPr>
          <w:rStyle w:val="FootnoteReference"/>
          <w:rFonts w:ascii="Arial" w:hAnsi="Arial" w:cs="Arial"/>
        </w:rPr>
        <w:footnoteReference w:id="58"/>
      </w:r>
      <w:r w:rsidR="006A409D" w:rsidRPr="00BB08EA">
        <w:rPr>
          <w:rFonts w:ascii="Arial" w:hAnsi="Arial" w:cs="Arial"/>
        </w:rPr>
        <w:t xml:space="preserve"> that</w:t>
      </w:r>
      <w:r w:rsidR="00A1174D" w:rsidRPr="00BB08EA">
        <w:rPr>
          <w:rFonts w:ascii="Arial" w:hAnsi="Arial" w:cs="Arial"/>
        </w:rPr>
        <w:t xml:space="preserve"> are </w:t>
      </w:r>
      <w:r w:rsidR="002062E8" w:rsidRPr="00BB08EA">
        <w:rPr>
          <w:rFonts w:ascii="Arial" w:hAnsi="Arial" w:cs="Arial"/>
        </w:rPr>
        <w:t xml:space="preserve">not </w:t>
      </w:r>
      <w:r w:rsidR="00A1174D" w:rsidRPr="00BB08EA">
        <w:rPr>
          <w:rFonts w:ascii="Arial" w:hAnsi="Arial" w:cs="Arial"/>
        </w:rPr>
        <w:t>themselves</w:t>
      </w:r>
      <w:r w:rsidR="002062E8" w:rsidRPr="00BB08EA">
        <w:rPr>
          <w:rFonts w:ascii="Arial" w:hAnsi="Arial" w:cs="Arial"/>
        </w:rPr>
        <w:t xml:space="preserve"> device</w:t>
      </w:r>
      <w:r w:rsidR="007F6F0D" w:rsidRPr="00BB08EA">
        <w:rPr>
          <w:rFonts w:ascii="Arial" w:hAnsi="Arial" w:cs="Arial"/>
        </w:rPr>
        <w:t>s</w:t>
      </w:r>
      <w:r w:rsidR="002062E8" w:rsidRPr="00BB08EA">
        <w:rPr>
          <w:rFonts w:ascii="Arial" w:hAnsi="Arial" w:cs="Arial"/>
        </w:rPr>
        <w:t xml:space="preserve">, but </w:t>
      </w:r>
      <w:r w:rsidR="00A1174D" w:rsidRPr="00BB08EA">
        <w:rPr>
          <w:rFonts w:ascii="Arial" w:hAnsi="Arial" w:cs="Arial"/>
        </w:rPr>
        <w:t xml:space="preserve">are </w:t>
      </w:r>
      <w:r w:rsidR="00E9747E" w:rsidRPr="00BB08EA">
        <w:rPr>
          <w:rFonts w:ascii="Arial" w:hAnsi="Arial" w:cs="Arial"/>
        </w:rPr>
        <w:t>intended</w:t>
      </w:r>
      <w:r w:rsidR="00931146" w:rsidRPr="00BB08EA">
        <w:rPr>
          <w:rFonts w:ascii="Arial" w:hAnsi="Arial" w:cs="Arial"/>
        </w:rPr>
        <w:t xml:space="preserve"> by the manufacturer</w:t>
      </w:r>
      <w:r w:rsidR="00E9747E" w:rsidRPr="00BB08EA">
        <w:rPr>
          <w:rFonts w:ascii="Arial" w:hAnsi="Arial" w:cs="Arial"/>
        </w:rPr>
        <w:t xml:space="preserve"> to be used in combination with the device</w:t>
      </w:r>
      <w:r w:rsidRPr="00BB08EA">
        <w:rPr>
          <w:rFonts w:ascii="Arial" w:hAnsi="Arial" w:cs="Arial"/>
        </w:rPr>
        <w:t>, they</w:t>
      </w:r>
      <w:r w:rsidR="00E9747E" w:rsidRPr="00BB08EA">
        <w:rPr>
          <w:rFonts w:ascii="Arial" w:hAnsi="Arial" w:cs="Arial"/>
        </w:rPr>
        <w:t xml:space="preserve"> </w:t>
      </w:r>
      <w:r w:rsidR="00002312" w:rsidRPr="00BB08EA">
        <w:rPr>
          <w:rFonts w:ascii="Arial" w:hAnsi="Arial" w:cs="Arial"/>
        </w:rPr>
        <w:t>shall</w:t>
      </w:r>
      <w:r w:rsidR="00E9747E" w:rsidRPr="00BB08EA">
        <w:rPr>
          <w:rFonts w:ascii="Arial" w:hAnsi="Arial" w:cs="Arial"/>
        </w:rPr>
        <w:t xml:space="preserve"> be described or listed.</w:t>
      </w:r>
      <w:r w:rsidR="00931146" w:rsidRPr="00BB08EA">
        <w:rPr>
          <w:rFonts w:ascii="Arial" w:hAnsi="Arial" w:cs="Arial"/>
        </w:rPr>
        <w:t xml:space="preserve"> The list of accessories </w:t>
      </w:r>
      <w:r w:rsidR="009C22F6" w:rsidRPr="00BB08EA">
        <w:rPr>
          <w:rFonts w:ascii="Arial" w:hAnsi="Arial" w:cs="Arial"/>
        </w:rPr>
        <w:t>should include</w:t>
      </w:r>
      <w:r w:rsidR="00931146" w:rsidRPr="00BB08EA">
        <w:rPr>
          <w:rFonts w:ascii="Arial" w:hAnsi="Arial" w:cs="Arial"/>
        </w:rPr>
        <w:t xml:space="preserve"> </w:t>
      </w:r>
      <w:r w:rsidR="00A1174D" w:rsidRPr="00BB08EA">
        <w:rPr>
          <w:rFonts w:ascii="Arial" w:hAnsi="Arial" w:cs="Arial"/>
        </w:rPr>
        <w:t xml:space="preserve">all </w:t>
      </w:r>
      <w:r w:rsidR="00931146" w:rsidRPr="00BB08EA">
        <w:rPr>
          <w:rFonts w:ascii="Arial" w:hAnsi="Arial" w:cs="Arial"/>
        </w:rPr>
        <w:t xml:space="preserve">those </w:t>
      </w:r>
      <w:r w:rsidR="00A1174D" w:rsidRPr="00BB08EA">
        <w:rPr>
          <w:rFonts w:ascii="Arial" w:hAnsi="Arial" w:cs="Arial"/>
        </w:rPr>
        <w:t xml:space="preserve">that are </w:t>
      </w:r>
      <w:r w:rsidR="00931146" w:rsidRPr="00BB08EA">
        <w:rPr>
          <w:rFonts w:ascii="Arial" w:hAnsi="Arial" w:cs="Arial"/>
        </w:rPr>
        <w:t xml:space="preserve">essential for the safe and correct use of the device. </w:t>
      </w:r>
    </w:p>
    <w:p w14:paraId="52E0F05F" w14:textId="77777777" w:rsidR="00002312" w:rsidRPr="00BB08EA" w:rsidRDefault="00002312" w:rsidP="005B60FE">
      <w:pPr>
        <w:pStyle w:val="ListParagraph"/>
        <w:ind w:left="567"/>
        <w:jc w:val="both"/>
        <w:rPr>
          <w:rFonts w:ascii="Arial" w:hAnsi="Arial" w:cs="Arial"/>
        </w:rPr>
      </w:pPr>
    </w:p>
    <w:p w14:paraId="03FCC980" w14:textId="70A726B4" w:rsidR="00002312" w:rsidRPr="00BB08EA" w:rsidRDefault="00F17CD0" w:rsidP="005B60FE">
      <w:pPr>
        <w:pStyle w:val="ListParagraph"/>
        <w:numPr>
          <w:ilvl w:val="1"/>
          <w:numId w:val="7"/>
        </w:numPr>
        <w:ind w:left="993"/>
        <w:jc w:val="both"/>
        <w:rPr>
          <w:rFonts w:ascii="Arial" w:hAnsi="Arial" w:cs="Arial"/>
        </w:rPr>
      </w:pPr>
      <w:r w:rsidRPr="00BB08EA">
        <w:rPr>
          <w:rFonts w:ascii="Arial" w:hAnsi="Arial" w:cs="Arial"/>
        </w:rPr>
        <w:t>If</w:t>
      </w:r>
      <w:r w:rsidR="00904614" w:rsidRPr="00BB08EA">
        <w:rPr>
          <w:rFonts w:ascii="Arial" w:hAnsi="Arial" w:cs="Arial"/>
        </w:rPr>
        <w:t xml:space="preserve"> there are a</w:t>
      </w:r>
      <w:r w:rsidR="00002312" w:rsidRPr="00BB08EA">
        <w:rPr>
          <w:rFonts w:ascii="Arial" w:hAnsi="Arial" w:cs="Arial"/>
        </w:rPr>
        <w:t>ny other devices</w:t>
      </w:r>
      <w:r w:rsidR="00C24021" w:rsidRPr="00BB08EA">
        <w:rPr>
          <w:rFonts w:ascii="Arial" w:hAnsi="Arial" w:cs="Arial"/>
        </w:rPr>
        <w:t xml:space="preserve"> and products</w:t>
      </w:r>
      <w:r w:rsidR="00002312" w:rsidRPr="00BB08EA">
        <w:rPr>
          <w:rFonts w:ascii="Arial" w:hAnsi="Arial" w:cs="Arial"/>
        </w:rPr>
        <w:t xml:space="preserve"> intended to be used in combination with the device</w:t>
      </w:r>
      <w:r w:rsidR="00904614" w:rsidRPr="00BB08EA">
        <w:rPr>
          <w:rFonts w:ascii="Arial" w:hAnsi="Arial" w:cs="Arial"/>
        </w:rPr>
        <w:t>, they</w:t>
      </w:r>
      <w:r w:rsidR="00002312" w:rsidRPr="00BB08EA">
        <w:rPr>
          <w:rFonts w:ascii="Arial" w:hAnsi="Arial" w:cs="Arial"/>
        </w:rPr>
        <w:t xml:space="preserve"> shall be described or listed.</w:t>
      </w:r>
      <w:r w:rsidR="002062E8" w:rsidRPr="00BB08EA">
        <w:rPr>
          <w:rFonts w:ascii="Arial" w:hAnsi="Arial" w:cs="Arial"/>
        </w:rPr>
        <w:t xml:space="preserve"> </w:t>
      </w:r>
      <w:r w:rsidR="00AB1B86" w:rsidRPr="00BB08EA">
        <w:rPr>
          <w:rFonts w:ascii="Arial" w:hAnsi="Arial" w:cs="Arial"/>
        </w:rPr>
        <w:t>However, generic surgical equipment and/or other generic devices do not need to be listed.</w:t>
      </w:r>
    </w:p>
    <w:p w14:paraId="5201EF62" w14:textId="77777777" w:rsidR="00E9747E" w:rsidRPr="00BB08EA" w:rsidRDefault="00E9747E" w:rsidP="005B60FE">
      <w:pPr>
        <w:pStyle w:val="ListParagraph"/>
        <w:ind w:left="567"/>
        <w:jc w:val="both"/>
        <w:rPr>
          <w:rFonts w:ascii="Arial" w:hAnsi="Arial" w:cs="Arial"/>
        </w:rPr>
      </w:pPr>
    </w:p>
    <w:p w14:paraId="54B65FD6" w14:textId="1A79ABDA" w:rsidR="00D74C24" w:rsidRPr="00BB08EA" w:rsidRDefault="00581004" w:rsidP="005B60FE">
      <w:pPr>
        <w:pStyle w:val="ListParagraph"/>
        <w:ind w:left="567"/>
        <w:jc w:val="both"/>
        <w:rPr>
          <w:rFonts w:ascii="Arial" w:hAnsi="Arial" w:cs="Arial"/>
        </w:rPr>
      </w:pPr>
      <w:r w:rsidRPr="00BB08EA">
        <w:rPr>
          <w:rFonts w:ascii="Arial" w:hAnsi="Arial" w:cs="Arial"/>
        </w:rPr>
        <w:t xml:space="preserve">In the </w:t>
      </w:r>
      <w:r w:rsidR="00E35631" w:rsidRPr="00BB08EA">
        <w:rPr>
          <w:rFonts w:ascii="Arial" w:hAnsi="Arial" w:cs="Arial"/>
        </w:rPr>
        <w:t xml:space="preserve">part of the </w:t>
      </w:r>
      <w:r w:rsidR="00002312" w:rsidRPr="00BB08EA">
        <w:rPr>
          <w:rFonts w:ascii="Arial" w:hAnsi="Arial" w:cs="Arial"/>
        </w:rPr>
        <w:t>SSCP</w:t>
      </w:r>
      <w:r w:rsidR="006C4CED" w:rsidRPr="00BB08EA">
        <w:rPr>
          <w:rFonts w:ascii="Arial" w:hAnsi="Arial" w:cs="Arial"/>
        </w:rPr>
        <w:t xml:space="preserve"> </w:t>
      </w:r>
      <w:r w:rsidR="00E35631" w:rsidRPr="00BB08EA">
        <w:rPr>
          <w:rFonts w:ascii="Arial" w:hAnsi="Arial" w:cs="Arial"/>
        </w:rPr>
        <w:t>that is</w:t>
      </w:r>
      <w:r w:rsidR="005A61F5" w:rsidRPr="00BB08EA">
        <w:rPr>
          <w:rFonts w:ascii="Arial" w:hAnsi="Arial" w:cs="Arial"/>
        </w:rPr>
        <w:t xml:space="preserve"> </w:t>
      </w:r>
      <w:r w:rsidR="006C4CED" w:rsidRPr="00BB08EA">
        <w:rPr>
          <w:rFonts w:ascii="Arial" w:hAnsi="Arial" w:cs="Arial"/>
        </w:rPr>
        <w:t>intended for</w:t>
      </w:r>
      <w:r w:rsidR="00002312" w:rsidRPr="00BB08EA">
        <w:rPr>
          <w:rFonts w:ascii="Arial" w:hAnsi="Arial" w:cs="Arial"/>
        </w:rPr>
        <w:t xml:space="preserve"> </w:t>
      </w:r>
      <w:r w:rsidRPr="00BB08EA">
        <w:rPr>
          <w:rFonts w:ascii="Arial" w:hAnsi="Arial" w:cs="Arial"/>
        </w:rPr>
        <w:t>patients,</w:t>
      </w:r>
      <w:r w:rsidR="005A61F5" w:rsidRPr="00BB08EA">
        <w:rPr>
          <w:rFonts w:ascii="Arial" w:hAnsi="Arial" w:cs="Arial"/>
        </w:rPr>
        <w:t xml:space="preserve"> section 3 may be limited to the device</w:t>
      </w:r>
      <w:r w:rsidR="008B4F33" w:rsidRPr="00BB08EA">
        <w:rPr>
          <w:rFonts w:ascii="Arial" w:hAnsi="Arial" w:cs="Arial"/>
        </w:rPr>
        <w:t>(s)</w:t>
      </w:r>
      <w:r w:rsidR="005A61F5" w:rsidRPr="00BB08EA">
        <w:rPr>
          <w:rFonts w:ascii="Arial" w:hAnsi="Arial" w:cs="Arial"/>
        </w:rPr>
        <w:t xml:space="preserve"> in question (Basic UDI-DI) including</w:t>
      </w:r>
      <w:r w:rsidRPr="00BB08EA">
        <w:rPr>
          <w:rFonts w:ascii="Arial" w:hAnsi="Arial" w:cs="Arial"/>
        </w:rPr>
        <w:t xml:space="preserve"> </w:t>
      </w:r>
      <w:r w:rsidR="005A61F5" w:rsidRPr="00BB08EA">
        <w:rPr>
          <w:rFonts w:ascii="Arial" w:hAnsi="Arial" w:cs="Arial"/>
        </w:rPr>
        <w:t xml:space="preserve">relevant and </w:t>
      </w:r>
      <w:r w:rsidR="00D74C24" w:rsidRPr="00BB08EA">
        <w:rPr>
          <w:rFonts w:ascii="Arial" w:hAnsi="Arial" w:cs="Arial"/>
        </w:rPr>
        <w:t xml:space="preserve">necessary </w:t>
      </w:r>
      <w:r w:rsidR="00770EAC" w:rsidRPr="00BB08EA">
        <w:rPr>
          <w:rFonts w:ascii="Arial" w:hAnsi="Arial" w:cs="Arial"/>
        </w:rPr>
        <w:t xml:space="preserve">accessories </w:t>
      </w:r>
      <w:r w:rsidR="00ED4DE1" w:rsidRPr="00BB08EA">
        <w:rPr>
          <w:rFonts w:ascii="Arial" w:hAnsi="Arial" w:cs="Arial"/>
        </w:rPr>
        <w:t>from</w:t>
      </w:r>
      <w:r w:rsidR="00770EAC" w:rsidRPr="00BB08EA">
        <w:rPr>
          <w:rFonts w:ascii="Arial" w:hAnsi="Arial" w:cs="Arial"/>
        </w:rPr>
        <w:t xml:space="preserve"> a patient’s perspective</w:t>
      </w:r>
      <w:r w:rsidR="00335872" w:rsidRPr="00BB08EA">
        <w:rPr>
          <w:rFonts w:ascii="Arial" w:hAnsi="Arial" w:cs="Arial"/>
        </w:rPr>
        <w:t>;</w:t>
      </w:r>
      <w:r w:rsidR="005A61F5" w:rsidRPr="00BB08EA">
        <w:rPr>
          <w:rFonts w:ascii="Arial" w:hAnsi="Arial" w:cs="Arial"/>
        </w:rPr>
        <w:t xml:space="preserve"> see suggested headings for section 3 in the template in the Appendix</w:t>
      </w:r>
      <w:r w:rsidR="00770EAC" w:rsidRPr="00BB08EA">
        <w:rPr>
          <w:rFonts w:ascii="Arial" w:hAnsi="Arial" w:cs="Arial"/>
        </w:rPr>
        <w:t>.</w:t>
      </w:r>
    </w:p>
    <w:p w14:paraId="73877ADE" w14:textId="77777777" w:rsidR="00D74C24" w:rsidRPr="00BB08EA" w:rsidRDefault="00D74C24" w:rsidP="005B60FE">
      <w:pPr>
        <w:pStyle w:val="ListParagraph"/>
        <w:ind w:left="567"/>
        <w:jc w:val="both"/>
        <w:rPr>
          <w:rFonts w:ascii="Arial" w:hAnsi="Arial" w:cs="Arial"/>
        </w:rPr>
      </w:pPr>
    </w:p>
    <w:p w14:paraId="504DE24C" w14:textId="615098A5" w:rsidR="00AB25EB" w:rsidRPr="00BB08EA" w:rsidRDefault="005E6C3C" w:rsidP="005B60FE">
      <w:pPr>
        <w:pStyle w:val="Numreradrubrik1"/>
        <w:jc w:val="both"/>
        <w:rPr>
          <w:rFonts w:ascii="Arial" w:hAnsi="Arial" w:cs="Arial"/>
          <w:i/>
          <w:sz w:val="24"/>
          <w:szCs w:val="24"/>
          <w:lang w:val="en-GB"/>
        </w:rPr>
      </w:pPr>
      <w:bookmarkStart w:id="199" w:name="_Toc99007605"/>
      <w:r w:rsidRPr="00BB08EA">
        <w:rPr>
          <w:rFonts w:ascii="Arial" w:hAnsi="Arial" w:cs="Arial"/>
          <w:i/>
          <w:sz w:val="24"/>
          <w:szCs w:val="24"/>
          <w:lang w:val="en-GB"/>
        </w:rPr>
        <w:t>I</w:t>
      </w:r>
      <w:r w:rsidR="00AB25EB" w:rsidRPr="00BB08EA">
        <w:rPr>
          <w:rFonts w:ascii="Arial" w:hAnsi="Arial" w:cs="Arial"/>
          <w:i/>
          <w:sz w:val="24"/>
          <w:szCs w:val="24"/>
          <w:lang w:val="en-GB"/>
        </w:rPr>
        <w:t>nformation on any residual risks and any undesirable effects, warnings and precautions</w:t>
      </w:r>
      <w:bookmarkEnd w:id="199"/>
    </w:p>
    <w:p w14:paraId="56EF5520" w14:textId="77777777" w:rsidR="00AB25EB" w:rsidRPr="00BB08EA" w:rsidRDefault="00AB25EB" w:rsidP="005B60FE">
      <w:pPr>
        <w:pStyle w:val="ListParagraph"/>
        <w:ind w:left="567"/>
        <w:jc w:val="both"/>
        <w:rPr>
          <w:rFonts w:ascii="Arial" w:hAnsi="Arial" w:cs="Arial"/>
        </w:rPr>
      </w:pPr>
    </w:p>
    <w:p w14:paraId="0FCEC30D" w14:textId="77777777" w:rsidR="0072116B" w:rsidRPr="00BB08EA" w:rsidRDefault="0072116B" w:rsidP="005B60FE">
      <w:pPr>
        <w:pStyle w:val="ListParagraph"/>
        <w:numPr>
          <w:ilvl w:val="0"/>
          <w:numId w:val="7"/>
        </w:numPr>
        <w:jc w:val="both"/>
        <w:rPr>
          <w:rFonts w:ascii="Arial" w:hAnsi="Arial" w:cs="Arial"/>
          <w:vanish/>
        </w:rPr>
      </w:pPr>
    </w:p>
    <w:p w14:paraId="78C077D6" w14:textId="49883211" w:rsidR="00A36665" w:rsidRPr="00BB08EA" w:rsidRDefault="00A36665" w:rsidP="005B60FE">
      <w:pPr>
        <w:pStyle w:val="ListParagraph"/>
        <w:numPr>
          <w:ilvl w:val="1"/>
          <w:numId w:val="7"/>
        </w:numPr>
        <w:ind w:left="1017"/>
        <w:jc w:val="both"/>
        <w:rPr>
          <w:rFonts w:ascii="Arial" w:hAnsi="Arial" w:cs="Arial"/>
        </w:rPr>
      </w:pPr>
      <w:r w:rsidRPr="00BB08EA">
        <w:rPr>
          <w:rFonts w:ascii="Arial" w:hAnsi="Arial" w:cs="Arial"/>
        </w:rPr>
        <w:t>Residual risks and undesirable effects</w:t>
      </w:r>
    </w:p>
    <w:p w14:paraId="08F59ACF" w14:textId="77777777" w:rsidR="00A36665" w:rsidRPr="00BB08EA" w:rsidRDefault="00A36665" w:rsidP="005B60FE">
      <w:pPr>
        <w:pStyle w:val="ListParagraph"/>
        <w:ind w:left="1017"/>
        <w:jc w:val="both"/>
        <w:rPr>
          <w:rFonts w:ascii="Arial" w:hAnsi="Arial" w:cs="Arial"/>
        </w:rPr>
      </w:pPr>
    </w:p>
    <w:p w14:paraId="374F72A2" w14:textId="3FC81C25" w:rsidR="00386F16" w:rsidRPr="00BB08EA" w:rsidRDefault="00386F16" w:rsidP="005B60FE">
      <w:pPr>
        <w:pStyle w:val="ListParagraph"/>
        <w:ind w:left="1017"/>
        <w:jc w:val="both"/>
        <w:rPr>
          <w:rFonts w:ascii="Arial" w:hAnsi="Arial" w:cs="Arial"/>
        </w:rPr>
      </w:pPr>
      <w:r w:rsidRPr="00BB08EA">
        <w:rPr>
          <w:rFonts w:ascii="Arial" w:hAnsi="Arial" w:cs="Arial"/>
        </w:rPr>
        <w:t xml:space="preserve">This section </w:t>
      </w:r>
      <w:r w:rsidR="00DC12D7">
        <w:rPr>
          <w:rFonts w:ascii="Arial" w:hAnsi="Arial" w:cs="Arial"/>
        </w:rPr>
        <w:t xml:space="preserve">of the </w:t>
      </w:r>
      <w:r w:rsidRPr="00BB08EA">
        <w:rPr>
          <w:rFonts w:ascii="Arial" w:hAnsi="Arial" w:cs="Arial"/>
        </w:rPr>
        <w:t>SSCP guide and template includes residual risks</w:t>
      </w:r>
      <w:r w:rsidRPr="00BB08EA">
        <w:rPr>
          <w:rStyle w:val="FootnoteReference"/>
          <w:rFonts w:ascii="Arial" w:hAnsi="Arial" w:cs="Arial"/>
        </w:rPr>
        <w:footnoteReference w:id="59"/>
      </w:r>
      <w:r w:rsidR="00DC12D7">
        <w:rPr>
          <w:rFonts w:ascii="Arial" w:hAnsi="Arial" w:cs="Arial"/>
        </w:rPr>
        <w:t>,</w:t>
      </w:r>
      <w:r w:rsidRPr="00BB08EA">
        <w:rPr>
          <w:rFonts w:ascii="Arial" w:hAnsi="Arial" w:cs="Arial"/>
        </w:rPr>
        <w:t xml:space="preserve"> other than </w:t>
      </w:r>
      <w:r w:rsidR="00DC12D7">
        <w:rPr>
          <w:rFonts w:ascii="Arial" w:hAnsi="Arial" w:cs="Arial"/>
        </w:rPr>
        <w:t xml:space="preserve">those </w:t>
      </w:r>
      <w:r w:rsidRPr="00BB08EA">
        <w:rPr>
          <w:rFonts w:ascii="Arial" w:hAnsi="Arial" w:cs="Arial"/>
        </w:rPr>
        <w:t>contraindications, limitations, warnings and precautions that are included in sections 2.3 and 4.2</w:t>
      </w:r>
      <w:r w:rsidR="00716CE4" w:rsidRPr="00BB08EA">
        <w:rPr>
          <w:rFonts w:ascii="Arial" w:hAnsi="Arial" w:cs="Arial"/>
        </w:rPr>
        <w:t>.</w:t>
      </w:r>
      <w:r w:rsidRPr="00BB08EA">
        <w:rPr>
          <w:rFonts w:ascii="Arial" w:hAnsi="Arial" w:cs="Arial"/>
        </w:rPr>
        <w:t xml:space="preserve"> </w:t>
      </w:r>
    </w:p>
    <w:p w14:paraId="65DC9147" w14:textId="77777777" w:rsidR="00386F16" w:rsidRPr="00BB08EA" w:rsidRDefault="00386F16" w:rsidP="005B60FE">
      <w:pPr>
        <w:pStyle w:val="ListParagraph"/>
        <w:ind w:left="1017"/>
        <w:jc w:val="both"/>
        <w:rPr>
          <w:rFonts w:ascii="Arial" w:hAnsi="Arial" w:cs="Arial"/>
        </w:rPr>
      </w:pPr>
    </w:p>
    <w:p w14:paraId="627DD422" w14:textId="6F640B8B" w:rsidR="00A36665" w:rsidRPr="00BB08EA" w:rsidRDefault="00A36665" w:rsidP="005B60FE">
      <w:pPr>
        <w:pStyle w:val="ListParagraph"/>
        <w:ind w:left="1017"/>
        <w:jc w:val="both"/>
        <w:rPr>
          <w:rFonts w:ascii="Arial" w:hAnsi="Arial" w:cs="Arial"/>
          <w:b/>
        </w:rPr>
      </w:pPr>
      <w:r w:rsidRPr="00BB08EA">
        <w:rPr>
          <w:rFonts w:ascii="Arial" w:hAnsi="Arial" w:cs="Arial"/>
          <w:b/>
        </w:rPr>
        <w:t xml:space="preserve">Description of </w:t>
      </w:r>
      <w:r w:rsidR="005E390E" w:rsidRPr="00BB08EA">
        <w:rPr>
          <w:rFonts w:ascii="Arial" w:hAnsi="Arial" w:cs="Arial"/>
          <w:b/>
        </w:rPr>
        <w:t xml:space="preserve">residual </w:t>
      </w:r>
      <w:r w:rsidRPr="00BB08EA">
        <w:rPr>
          <w:rFonts w:ascii="Arial" w:hAnsi="Arial" w:cs="Arial"/>
          <w:b/>
        </w:rPr>
        <w:t>risks</w:t>
      </w:r>
      <w:r w:rsidR="005E390E" w:rsidRPr="00BB08EA">
        <w:rPr>
          <w:rFonts w:ascii="Arial" w:hAnsi="Arial" w:cs="Arial"/>
          <w:b/>
        </w:rPr>
        <w:t xml:space="preserve"> and undesirable effects</w:t>
      </w:r>
    </w:p>
    <w:p w14:paraId="103FF944" w14:textId="78639144" w:rsidR="00A36665" w:rsidRPr="00BB08EA" w:rsidRDefault="00A36665" w:rsidP="005B60FE">
      <w:pPr>
        <w:pStyle w:val="ListParagraph"/>
        <w:ind w:left="1017"/>
        <w:jc w:val="both"/>
        <w:rPr>
          <w:rFonts w:ascii="Arial" w:hAnsi="Arial" w:cs="Arial"/>
        </w:rPr>
      </w:pPr>
      <w:r w:rsidRPr="00BB08EA">
        <w:rPr>
          <w:rFonts w:ascii="Arial" w:hAnsi="Arial" w:cs="Arial"/>
        </w:rPr>
        <w:t>Risk is defined in the MDR</w:t>
      </w:r>
      <w:r w:rsidR="0027264A" w:rsidRPr="00BB08EA">
        <w:rPr>
          <w:rStyle w:val="FootnoteReference"/>
          <w:rFonts w:ascii="Arial" w:hAnsi="Arial" w:cs="Arial"/>
        </w:rPr>
        <w:footnoteReference w:id="60"/>
      </w:r>
      <w:r w:rsidRPr="00BB08EA">
        <w:rPr>
          <w:rFonts w:ascii="Arial" w:hAnsi="Arial" w:cs="Arial"/>
        </w:rPr>
        <w:t xml:space="preserve"> as the combination of the probability of occurrence of harm and the severity of that harm.</w:t>
      </w:r>
      <w:r w:rsidR="005E390E" w:rsidRPr="00BB08EA">
        <w:rPr>
          <w:rFonts w:ascii="Arial" w:hAnsi="Arial" w:cs="Arial"/>
        </w:rPr>
        <w:t xml:space="preserve"> Harm is defined in the standard ISO 14971:2012</w:t>
      </w:r>
      <w:r w:rsidR="005E390E" w:rsidRPr="00BB08EA">
        <w:rPr>
          <w:rStyle w:val="FootnoteReference"/>
          <w:rFonts w:ascii="Arial" w:hAnsi="Arial" w:cs="Arial"/>
        </w:rPr>
        <w:footnoteReference w:id="61"/>
      </w:r>
      <w:r w:rsidR="005E390E" w:rsidRPr="00BB08EA">
        <w:rPr>
          <w:rFonts w:ascii="Arial" w:hAnsi="Arial" w:cs="Arial"/>
        </w:rPr>
        <w:t xml:space="preserve"> as physical injury or damage to the health of people, or damage to property or the environment.</w:t>
      </w:r>
      <w:r w:rsidR="00DC12D7" w:rsidRPr="00DC12D7">
        <w:rPr>
          <w:rFonts w:ascii="Arial" w:hAnsi="Arial" w:cs="Arial"/>
        </w:rPr>
        <w:t xml:space="preserve"> Thus </w:t>
      </w:r>
      <w:r w:rsidR="005E390E" w:rsidRPr="00DC12D7">
        <w:rPr>
          <w:rFonts w:ascii="Arial" w:hAnsi="Arial" w:cs="Arial"/>
        </w:rPr>
        <w:t>th</w:t>
      </w:r>
      <w:r w:rsidR="005E390E" w:rsidRPr="00BB08EA">
        <w:rPr>
          <w:rFonts w:ascii="Arial" w:hAnsi="Arial" w:cs="Arial"/>
        </w:rPr>
        <w:t>e term ‘risk’ includes both clinical and non-clinical</w:t>
      </w:r>
      <w:r w:rsidR="00DC12D7">
        <w:rPr>
          <w:rFonts w:ascii="Arial" w:hAnsi="Arial" w:cs="Arial"/>
        </w:rPr>
        <w:t xml:space="preserve"> harms</w:t>
      </w:r>
      <w:r w:rsidR="005E390E" w:rsidRPr="00BB08EA">
        <w:rPr>
          <w:rFonts w:ascii="Arial" w:hAnsi="Arial" w:cs="Arial"/>
        </w:rPr>
        <w:t>.</w:t>
      </w:r>
      <w:r w:rsidRPr="00BB08EA">
        <w:rPr>
          <w:rFonts w:ascii="Arial" w:hAnsi="Arial" w:cs="Arial"/>
        </w:rPr>
        <w:t xml:space="preserve"> </w:t>
      </w:r>
    </w:p>
    <w:p w14:paraId="014A622D" w14:textId="77777777" w:rsidR="00A36665" w:rsidRPr="00BB08EA" w:rsidRDefault="00A36665" w:rsidP="005B60FE">
      <w:pPr>
        <w:pStyle w:val="ListParagraph"/>
        <w:ind w:left="1017"/>
        <w:jc w:val="both"/>
        <w:rPr>
          <w:rFonts w:ascii="Arial" w:hAnsi="Arial" w:cs="Arial"/>
        </w:rPr>
      </w:pPr>
    </w:p>
    <w:p w14:paraId="1DA4FBDE" w14:textId="7C77FA6D" w:rsidR="00A36665" w:rsidRPr="00BB08EA" w:rsidRDefault="00A36665" w:rsidP="005B60FE">
      <w:pPr>
        <w:pStyle w:val="ListParagraph"/>
        <w:ind w:left="1017"/>
        <w:jc w:val="both"/>
        <w:rPr>
          <w:rFonts w:ascii="Arial" w:hAnsi="Arial" w:cs="Arial"/>
        </w:rPr>
      </w:pPr>
      <w:r w:rsidRPr="00BB08EA">
        <w:rPr>
          <w:rFonts w:ascii="Arial" w:hAnsi="Arial" w:cs="Arial"/>
        </w:rPr>
        <w:t>The term ‘residual risk’ is defined in the standard ISO 14971:2012</w:t>
      </w:r>
      <w:r w:rsidR="00105242" w:rsidRPr="00BB08EA">
        <w:rPr>
          <w:rStyle w:val="FootnoteReference"/>
          <w:rFonts w:ascii="Arial" w:hAnsi="Arial" w:cs="Arial"/>
        </w:rPr>
        <w:footnoteReference w:id="62"/>
      </w:r>
      <w:r w:rsidRPr="00BB08EA">
        <w:rPr>
          <w:rFonts w:ascii="Arial" w:hAnsi="Arial" w:cs="Arial"/>
        </w:rPr>
        <w:t xml:space="preserve"> as “risk remaining after risk control measures have been taken”.</w:t>
      </w:r>
    </w:p>
    <w:p w14:paraId="5D5F2ADF" w14:textId="77777777" w:rsidR="00A36665" w:rsidRPr="00BB08EA" w:rsidRDefault="00A36665" w:rsidP="005B60FE">
      <w:pPr>
        <w:pStyle w:val="ListParagraph"/>
        <w:ind w:left="1017"/>
        <w:jc w:val="both"/>
        <w:rPr>
          <w:rFonts w:ascii="Arial" w:hAnsi="Arial" w:cs="Arial"/>
        </w:rPr>
      </w:pPr>
    </w:p>
    <w:p w14:paraId="45FF0A32" w14:textId="3CA403D2" w:rsidR="00A36665" w:rsidRPr="00BB08EA" w:rsidRDefault="00A36665" w:rsidP="002A699E">
      <w:pPr>
        <w:pStyle w:val="ListParagraph"/>
        <w:widowControl w:val="0"/>
        <w:ind w:left="1015"/>
        <w:jc w:val="both"/>
        <w:rPr>
          <w:rFonts w:ascii="Arial" w:hAnsi="Arial" w:cs="Arial"/>
        </w:rPr>
      </w:pPr>
      <w:r w:rsidRPr="00BB08EA">
        <w:rPr>
          <w:rFonts w:ascii="Arial" w:hAnsi="Arial" w:cs="Arial"/>
        </w:rPr>
        <w:t>There is a requirement in the MDR that the IFU shall contain information on any residual risks and any undesirable side-effects</w:t>
      </w:r>
      <w:r w:rsidR="0027264A" w:rsidRPr="00BB08EA">
        <w:rPr>
          <w:rStyle w:val="FootnoteReference"/>
          <w:rFonts w:ascii="Arial" w:hAnsi="Arial" w:cs="Arial"/>
        </w:rPr>
        <w:footnoteReference w:id="63"/>
      </w:r>
      <w:r w:rsidR="0090139A" w:rsidRPr="00BB08EA">
        <w:rPr>
          <w:rFonts w:ascii="Arial" w:hAnsi="Arial" w:cs="Arial"/>
        </w:rPr>
        <w:t xml:space="preserve">, </w:t>
      </w:r>
      <w:r w:rsidR="0090139A" w:rsidRPr="00BB08EA">
        <w:rPr>
          <w:rFonts w:ascii="Arial" w:hAnsi="Arial" w:cs="Arial"/>
          <w:i/>
        </w:rPr>
        <w:t>i.e.</w:t>
      </w:r>
      <w:r w:rsidR="0090139A" w:rsidRPr="00BB08EA">
        <w:rPr>
          <w:rFonts w:ascii="Arial" w:hAnsi="Arial" w:cs="Arial"/>
        </w:rPr>
        <w:t xml:space="preserve"> no sort of </w:t>
      </w:r>
      <w:r w:rsidR="005E390E" w:rsidRPr="00BB08EA">
        <w:rPr>
          <w:rFonts w:ascii="Arial" w:hAnsi="Arial" w:cs="Arial"/>
        </w:rPr>
        <w:t xml:space="preserve">residual </w:t>
      </w:r>
      <w:r w:rsidR="0090139A" w:rsidRPr="00BB08EA">
        <w:rPr>
          <w:rFonts w:ascii="Arial" w:hAnsi="Arial" w:cs="Arial"/>
        </w:rPr>
        <w:t>risk</w:t>
      </w:r>
      <w:r w:rsidR="005E390E" w:rsidRPr="00BB08EA">
        <w:rPr>
          <w:rFonts w:ascii="Arial" w:hAnsi="Arial" w:cs="Arial"/>
        </w:rPr>
        <w:t xml:space="preserve"> or undesirable side-effect</w:t>
      </w:r>
      <w:r w:rsidR="0094550B" w:rsidRPr="00BB08EA">
        <w:rPr>
          <w:rFonts w:ascii="Arial" w:hAnsi="Arial" w:cs="Arial"/>
        </w:rPr>
        <w:t xml:space="preserve"> related to the device</w:t>
      </w:r>
      <w:r w:rsidR="0090139A" w:rsidRPr="00BB08EA">
        <w:rPr>
          <w:rFonts w:ascii="Arial" w:hAnsi="Arial" w:cs="Arial"/>
        </w:rPr>
        <w:t xml:space="preserve"> is excluded from disclosure</w:t>
      </w:r>
      <w:r w:rsidRPr="00BB08EA">
        <w:rPr>
          <w:rFonts w:ascii="Arial" w:hAnsi="Arial" w:cs="Arial"/>
        </w:rPr>
        <w:t>.</w:t>
      </w:r>
      <w:r w:rsidR="00C553B6" w:rsidRPr="00BB08EA">
        <w:rPr>
          <w:rFonts w:ascii="Arial" w:hAnsi="Arial" w:cs="Arial"/>
        </w:rPr>
        <w:t xml:space="preserve"> </w:t>
      </w:r>
      <w:r w:rsidRPr="00BB08EA">
        <w:rPr>
          <w:rFonts w:ascii="Arial" w:hAnsi="Arial" w:cs="Arial"/>
        </w:rPr>
        <w:t xml:space="preserve">The SSCP should contain information on at least the same </w:t>
      </w:r>
      <w:r w:rsidR="00C553B6" w:rsidRPr="00BB08EA">
        <w:rPr>
          <w:rFonts w:ascii="Arial" w:hAnsi="Arial" w:cs="Arial"/>
        </w:rPr>
        <w:t xml:space="preserve">residual risks and </w:t>
      </w:r>
      <w:r w:rsidR="00E1257D" w:rsidRPr="00BB08EA">
        <w:rPr>
          <w:rFonts w:ascii="Arial" w:hAnsi="Arial" w:cs="Arial"/>
        </w:rPr>
        <w:t xml:space="preserve">undesirable side-effects </w:t>
      </w:r>
      <w:r w:rsidRPr="00BB08EA">
        <w:rPr>
          <w:rFonts w:ascii="Arial" w:hAnsi="Arial" w:cs="Arial"/>
        </w:rPr>
        <w:t>as included in the IFU.</w:t>
      </w:r>
    </w:p>
    <w:p w14:paraId="6F24295F" w14:textId="77777777" w:rsidR="00C553B6" w:rsidRPr="00BB08EA" w:rsidRDefault="00C553B6" w:rsidP="005B60FE">
      <w:pPr>
        <w:pStyle w:val="ListParagraph"/>
        <w:ind w:left="1017"/>
        <w:jc w:val="both"/>
        <w:rPr>
          <w:rFonts w:ascii="Arial" w:hAnsi="Arial" w:cs="Arial"/>
        </w:rPr>
      </w:pPr>
    </w:p>
    <w:p w14:paraId="65CB1BF9" w14:textId="4F2202D0" w:rsidR="00C553B6" w:rsidRPr="00BB08EA" w:rsidRDefault="00C553B6" w:rsidP="00893BCF">
      <w:pPr>
        <w:pStyle w:val="ListParagraph"/>
        <w:widowControl w:val="0"/>
        <w:ind w:left="1015"/>
        <w:jc w:val="both"/>
        <w:rPr>
          <w:rFonts w:ascii="Arial" w:hAnsi="Arial" w:cs="Arial"/>
        </w:rPr>
      </w:pPr>
      <w:r w:rsidRPr="00BB08EA">
        <w:rPr>
          <w:rFonts w:ascii="Arial" w:hAnsi="Arial" w:cs="Arial"/>
        </w:rPr>
        <w:t>For the purpose of the SSCP, an undesirable effect</w:t>
      </w:r>
      <w:r w:rsidRPr="00BB08EA">
        <w:rPr>
          <w:rStyle w:val="FootnoteReference"/>
          <w:rFonts w:ascii="Arial" w:hAnsi="Arial" w:cs="Arial"/>
        </w:rPr>
        <w:footnoteReference w:id="64"/>
      </w:r>
      <w:r w:rsidRPr="00BB08EA">
        <w:rPr>
          <w:rFonts w:ascii="Arial" w:hAnsi="Arial" w:cs="Arial"/>
        </w:rPr>
        <w:t xml:space="preserve"> can be understood as any undesirable side-effect related to the device and that is experienced by the patient and/or can be diagnosed and/or measured in the patient.</w:t>
      </w:r>
    </w:p>
    <w:p w14:paraId="643702EB" w14:textId="63E4393A" w:rsidR="00A36665" w:rsidRPr="00BB08EA" w:rsidRDefault="00E1257D" w:rsidP="005B60FE">
      <w:pPr>
        <w:pStyle w:val="ListParagraph"/>
        <w:ind w:left="1017"/>
        <w:jc w:val="both"/>
        <w:rPr>
          <w:rFonts w:ascii="Arial" w:hAnsi="Arial" w:cs="Arial"/>
        </w:rPr>
      </w:pPr>
      <w:r w:rsidRPr="00BB08EA">
        <w:rPr>
          <w:rFonts w:ascii="Arial" w:hAnsi="Arial" w:cs="Arial"/>
        </w:rPr>
        <w:t xml:space="preserve"> </w:t>
      </w:r>
    </w:p>
    <w:p w14:paraId="675DFF47" w14:textId="22E5FBE2" w:rsidR="00A1549F" w:rsidRDefault="00A36665" w:rsidP="005B60FE">
      <w:pPr>
        <w:pStyle w:val="ListParagraph"/>
        <w:ind w:left="1017"/>
        <w:jc w:val="both"/>
        <w:rPr>
          <w:rFonts w:ascii="Arial" w:hAnsi="Arial" w:cs="Arial"/>
        </w:rPr>
      </w:pPr>
      <w:r w:rsidRPr="00BB08EA">
        <w:rPr>
          <w:rFonts w:ascii="Arial" w:hAnsi="Arial" w:cs="Arial"/>
        </w:rPr>
        <w:t xml:space="preserve">For the clarity of the SSCP, </w:t>
      </w:r>
      <w:r w:rsidR="00C553B6" w:rsidRPr="00BB08EA">
        <w:rPr>
          <w:rFonts w:ascii="Arial" w:hAnsi="Arial" w:cs="Arial"/>
        </w:rPr>
        <w:t xml:space="preserve">undesirable side-effects </w:t>
      </w:r>
      <w:r w:rsidRPr="00BB08EA">
        <w:rPr>
          <w:rFonts w:ascii="Arial" w:hAnsi="Arial" w:cs="Arial"/>
        </w:rPr>
        <w:t xml:space="preserve">can be </w:t>
      </w:r>
      <w:r w:rsidR="004500A4" w:rsidRPr="00BB08EA">
        <w:rPr>
          <w:rFonts w:ascii="Arial" w:hAnsi="Arial" w:cs="Arial"/>
        </w:rPr>
        <w:t>annotated</w:t>
      </w:r>
      <w:r w:rsidRPr="00BB08EA">
        <w:rPr>
          <w:rFonts w:ascii="Arial" w:hAnsi="Arial" w:cs="Arial"/>
        </w:rPr>
        <w:t xml:space="preserve"> also in other terms as appropriate</w:t>
      </w:r>
      <w:r w:rsidR="00FD0FE4">
        <w:rPr>
          <w:rFonts w:ascii="Arial" w:hAnsi="Arial" w:cs="Arial"/>
        </w:rPr>
        <w:t>,</w:t>
      </w:r>
      <w:r w:rsidRPr="00BB08EA">
        <w:rPr>
          <w:rFonts w:ascii="Arial" w:hAnsi="Arial" w:cs="Arial"/>
        </w:rPr>
        <w:t xml:space="preserve"> to present </w:t>
      </w:r>
      <w:r w:rsidR="00C553B6" w:rsidRPr="00BB08EA">
        <w:rPr>
          <w:rFonts w:ascii="Arial" w:hAnsi="Arial" w:cs="Arial"/>
        </w:rPr>
        <w:t>any undesirable side-effects</w:t>
      </w:r>
      <w:r w:rsidRPr="00BB08EA">
        <w:rPr>
          <w:rFonts w:ascii="Arial" w:hAnsi="Arial" w:cs="Arial"/>
        </w:rPr>
        <w:t xml:space="preserve"> related to the device in question. There may be device-specific terminology for describing </w:t>
      </w:r>
      <w:r w:rsidR="00075D2B" w:rsidRPr="00BB08EA">
        <w:rPr>
          <w:rFonts w:ascii="Arial" w:hAnsi="Arial" w:cs="Arial"/>
        </w:rPr>
        <w:t xml:space="preserve">side-effects and </w:t>
      </w:r>
      <w:r w:rsidRPr="00BB08EA">
        <w:rPr>
          <w:rFonts w:ascii="Arial" w:hAnsi="Arial" w:cs="Arial"/>
        </w:rPr>
        <w:t>risks in device-specific ISO standards or scientific literature that is important to use to allow</w:t>
      </w:r>
      <w:r w:rsidR="00305AC4" w:rsidRPr="00BB08EA">
        <w:rPr>
          <w:rFonts w:ascii="Arial" w:hAnsi="Arial" w:cs="Arial"/>
        </w:rPr>
        <w:t xml:space="preserve"> comparison of clinical data.</w:t>
      </w:r>
    </w:p>
    <w:p w14:paraId="12F878EE" w14:textId="77777777" w:rsidR="00F54425" w:rsidRDefault="00F54425" w:rsidP="005B60FE">
      <w:pPr>
        <w:pStyle w:val="ListParagraph"/>
        <w:ind w:left="1017"/>
        <w:jc w:val="both"/>
        <w:rPr>
          <w:rFonts w:ascii="Arial" w:hAnsi="Arial" w:cs="Arial"/>
        </w:rPr>
      </w:pPr>
    </w:p>
    <w:p w14:paraId="4DCF2B26" w14:textId="18E469AD" w:rsidR="00A1549F" w:rsidRDefault="00A1549F" w:rsidP="005B60FE">
      <w:pPr>
        <w:pStyle w:val="ListParagraph"/>
        <w:ind w:left="1017"/>
        <w:jc w:val="both"/>
        <w:rPr>
          <w:rFonts w:ascii="Arial" w:hAnsi="Arial" w:cs="Arial"/>
        </w:rPr>
      </w:pPr>
      <w:r>
        <w:rPr>
          <w:rFonts w:ascii="Arial" w:hAnsi="Arial" w:cs="Arial"/>
        </w:rPr>
        <w:t>For example, som</w:t>
      </w:r>
      <w:r w:rsidR="004E3E58">
        <w:rPr>
          <w:rFonts w:ascii="Arial" w:hAnsi="Arial" w:cs="Arial"/>
        </w:rPr>
        <w:t>e events indicated in the MDR by</w:t>
      </w:r>
      <w:r>
        <w:rPr>
          <w:rFonts w:ascii="Arial" w:hAnsi="Arial" w:cs="Arial"/>
        </w:rPr>
        <w:t xml:space="preserve"> the terms ‘adverse events’</w:t>
      </w:r>
      <w:r>
        <w:rPr>
          <w:rStyle w:val="FootnoteReference"/>
          <w:rFonts w:ascii="Arial" w:hAnsi="Arial" w:cs="Arial"/>
        </w:rPr>
        <w:footnoteReference w:id="65"/>
      </w:r>
      <w:r>
        <w:rPr>
          <w:rFonts w:ascii="Arial" w:hAnsi="Arial" w:cs="Arial"/>
        </w:rPr>
        <w:t>, ‘undesirable side-effects’ or ‘incidents’</w:t>
      </w:r>
      <w:r>
        <w:rPr>
          <w:rStyle w:val="FootnoteReference"/>
          <w:rFonts w:ascii="Arial" w:hAnsi="Arial" w:cs="Arial"/>
        </w:rPr>
        <w:footnoteReference w:id="66"/>
      </w:r>
      <w:r>
        <w:rPr>
          <w:rFonts w:ascii="Arial" w:hAnsi="Arial" w:cs="Arial"/>
        </w:rPr>
        <w:t>, may all be annotated as ‘adverse events’ in the scientific literature.</w:t>
      </w:r>
      <w:r w:rsidR="00305AC4" w:rsidRPr="00BB08EA">
        <w:rPr>
          <w:rFonts w:ascii="Arial" w:hAnsi="Arial" w:cs="Arial"/>
        </w:rPr>
        <w:t xml:space="preserve"> </w:t>
      </w:r>
    </w:p>
    <w:p w14:paraId="2D77DAA6" w14:textId="1FB72B52" w:rsidR="00A36665" w:rsidRPr="00BB08EA" w:rsidRDefault="008B4F33" w:rsidP="005B60FE">
      <w:pPr>
        <w:pStyle w:val="ListParagraph"/>
        <w:ind w:left="1017"/>
        <w:jc w:val="both"/>
        <w:rPr>
          <w:rFonts w:ascii="Arial" w:hAnsi="Arial" w:cs="Arial"/>
        </w:rPr>
      </w:pPr>
      <w:r w:rsidRPr="00BB08EA">
        <w:rPr>
          <w:rFonts w:ascii="Arial" w:hAnsi="Arial" w:cs="Arial"/>
        </w:rPr>
        <w:t>A</w:t>
      </w:r>
      <w:r w:rsidR="00A36665" w:rsidRPr="00BB08EA">
        <w:rPr>
          <w:rFonts w:ascii="Arial" w:hAnsi="Arial" w:cs="Arial"/>
        </w:rPr>
        <w:t>ny further discussion on risks</w:t>
      </w:r>
      <w:r w:rsidRPr="00BB08EA">
        <w:rPr>
          <w:rFonts w:ascii="Arial" w:hAnsi="Arial" w:cs="Arial"/>
        </w:rPr>
        <w:t xml:space="preserve"> can be included</w:t>
      </w:r>
      <w:r w:rsidR="00CA70F0" w:rsidRPr="00BB08EA">
        <w:rPr>
          <w:rFonts w:ascii="Arial" w:hAnsi="Arial" w:cs="Arial"/>
        </w:rPr>
        <w:t xml:space="preserve"> in the SSCP</w:t>
      </w:r>
      <w:r w:rsidR="00A36665" w:rsidRPr="00BB08EA">
        <w:rPr>
          <w:rFonts w:ascii="Arial" w:hAnsi="Arial" w:cs="Arial"/>
        </w:rPr>
        <w:t xml:space="preserve"> if needed for clarity or comprehension.</w:t>
      </w:r>
    </w:p>
    <w:p w14:paraId="6A0BCDA5" w14:textId="77777777" w:rsidR="00A36665" w:rsidRPr="00BB08EA" w:rsidRDefault="00A36665" w:rsidP="005B60FE">
      <w:pPr>
        <w:pStyle w:val="ListParagraph"/>
        <w:ind w:left="1017"/>
        <w:jc w:val="both"/>
        <w:rPr>
          <w:rFonts w:ascii="Arial" w:hAnsi="Arial" w:cs="Arial"/>
        </w:rPr>
      </w:pPr>
    </w:p>
    <w:p w14:paraId="61DD2DBF" w14:textId="77777777" w:rsidR="00A36665" w:rsidRPr="00BB08EA" w:rsidRDefault="00A36665" w:rsidP="009047D5">
      <w:pPr>
        <w:pStyle w:val="ListParagraph"/>
        <w:keepNext/>
        <w:ind w:left="1015"/>
        <w:jc w:val="both"/>
        <w:rPr>
          <w:rFonts w:ascii="Arial" w:hAnsi="Arial" w:cs="Arial"/>
          <w:b/>
        </w:rPr>
      </w:pPr>
      <w:r w:rsidRPr="00BB08EA">
        <w:rPr>
          <w:rFonts w:ascii="Arial" w:hAnsi="Arial" w:cs="Arial"/>
          <w:b/>
        </w:rPr>
        <w:t>Quantitative data</w:t>
      </w:r>
    </w:p>
    <w:p w14:paraId="7D30ED6C" w14:textId="2409CD10" w:rsidR="00A36665" w:rsidRPr="00BB08EA" w:rsidRDefault="00A36665" w:rsidP="009047D5">
      <w:pPr>
        <w:pStyle w:val="ListParagraph"/>
        <w:keepNext/>
        <w:ind w:left="1015"/>
        <w:jc w:val="both"/>
        <w:rPr>
          <w:rFonts w:ascii="Arial" w:hAnsi="Arial" w:cs="Arial"/>
        </w:rPr>
      </w:pPr>
      <w:r w:rsidRPr="00BB08EA">
        <w:rPr>
          <w:rFonts w:ascii="Arial" w:hAnsi="Arial" w:cs="Arial"/>
        </w:rPr>
        <w:t>The definition of risk</w:t>
      </w:r>
      <w:r w:rsidR="0031523A" w:rsidRPr="00BB08EA">
        <w:rPr>
          <w:rStyle w:val="FootnoteReference"/>
          <w:rFonts w:ascii="Arial" w:hAnsi="Arial" w:cs="Arial"/>
        </w:rPr>
        <w:footnoteReference w:id="67"/>
      </w:r>
      <w:r w:rsidRPr="00BB08EA">
        <w:rPr>
          <w:rFonts w:ascii="Arial" w:hAnsi="Arial" w:cs="Arial"/>
        </w:rPr>
        <w:t xml:space="preserve"> includes the probability of occurrence of harm. Therefore the information in the SSCP on risks shall also include quantification</w:t>
      </w:r>
      <w:r w:rsidR="00096D0F" w:rsidRPr="00BB08EA">
        <w:rPr>
          <w:rFonts w:ascii="Arial" w:hAnsi="Arial" w:cs="Arial"/>
        </w:rPr>
        <w:t>s</w:t>
      </w:r>
      <w:r w:rsidRPr="00BB08EA">
        <w:rPr>
          <w:rFonts w:ascii="Arial" w:hAnsi="Arial" w:cs="Arial"/>
        </w:rPr>
        <w:t xml:space="preserve">. This information can be sourced from the </w:t>
      </w:r>
      <w:r w:rsidR="007661EA" w:rsidRPr="00BB08EA">
        <w:rPr>
          <w:rFonts w:ascii="Arial" w:hAnsi="Arial" w:cs="Arial"/>
        </w:rPr>
        <w:t xml:space="preserve">clinical evaluation report </w:t>
      </w:r>
      <w:r w:rsidRPr="00BB08EA">
        <w:rPr>
          <w:rFonts w:ascii="Arial" w:hAnsi="Arial" w:cs="Arial"/>
        </w:rPr>
        <w:t xml:space="preserve">where an updated examination of qualitative and quantitative aspects of clinical safety </w:t>
      </w:r>
      <w:r w:rsidR="00C00B38" w:rsidRPr="00BB08EA">
        <w:rPr>
          <w:rFonts w:ascii="Arial" w:hAnsi="Arial" w:cs="Arial"/>
        </w:rPr>
        <w:t xml:space="preserve">is available, </w:t>
      </w:r>
      <w:r w:rsidRPr="00BB08EA">
        <w:rPr>
          <w:rFonts w:ascii="Arial" w:hAnsi="Arial" w:cs="Arial"/>
        </w:rPr>
        <w:t>with clear reference to the determination of residual risks and side-effects</w:t>
      </w:r>
      <w:r w:rsidR="00F16F60" w:rsidRPr="00BB08EA">
        <w:rPr>
          <w:rStyle w:val="FootnoteReference"/>
          <w:rFonts w:ascii="Arial" w:hAnsi="Arial" w:cs="Arial"/>
        </w:rPr>
        <w:footnoteReference w:id="68"/>
      </w:r>
      <w:r w:rsidRPr="00BB08EA">
        <w:rPr>
          <w:rFonts w:ascii="Arial" w:hAnsi="Arial" w:cs="Arial"/>
        </w:rPr>
        <w:t>.</w:t>
      </w:r>
    </w:p>
    <w:p w14:paraId="59113DCC" w14:textId="77777777" w:rsidR="00A36665" w:rsidRPr="00BB08EA" w:rsidRDefault="00A36665" w:rsidP="005B60FE">
      <w:pPr>
        <w:pStyle w:val="ListParagraph"/>
        <w:ind w:left="1017"/>
        <w:jc w:val="both"/>
        <w:rPr>
          <w:rFonts w:ascii="Arial" w:hAnsi="Arial" w:cs="Arial"/>
        </w:rPr>
      </w:pPr>
    </w:p>
    <w:p w14:paraId="4BEF768C" w14:textId="1AE37374" w:rsidR="00D403AA" w:rsidRPr="00BB08EA" w:rsidRDefault="00A36665" w:rsidP="005B60FE">
      <w:pPr>
        <w:pStyle w:val="ListParagraph"/>
        <w:ind w:left="1017"/>
        <w:jc w:val="both"/>
        <w:rPr>
          <w:rFonts w:ascii="Arial" w:hAnsi="Arial" w:cs="Arial"/>
        </w:rPr>
      </w:pPr>
      <w:r w:rsidRPr="00BB08EA">
        <w:rPr>
          <w:rFonts w:ascii="Arial" w:hAnsi="Arial" w:cs="Arial"/>
        </w:rPr>
        <w:t xml:space="preserve">It should also be clarified in the SSCP </w:t>
      </w:r>
      <w:r w:rsidR="00465701" w:rsidRPr="00BB08EA">
        <w:rPr>
          <w:rFonts w:ascii="Arial" w:hAnsi="Arial" w:cs="Arial"/>
        </w:rPr>
        <w:t>whether</w:t>
      </w:r>
      <w:r w:rsidRPr="00BB08EA">
        <w:rPr>
          <w:rFonts w:ascii="Arial" w:hAnsi="Arial" w:cs="Arial"/>
        </w:rPr>
        <w:t xml:space="preserve"> quantitative data on side-effects or </w:t>
      </w:r>
      <w:r w:rsidR="00EA0E0F" w:rsidRPr="00BB08EA">
        <w:rPr>
          <w:rFonts w:ascii="Arial" w:hAnsi="Arial" w:cs="Arial"/>
        </w:rPr>
        <w:t xml:space="preserve">residual </w:t>
      </w:r>
      <w:r w:rsidRPr="00BB08EA">
        <w:rPr>
          <w:rFonts w:ascii="Arial" w:hAnsi="Arial" w:cs="Arial"/>
        </w:rPr>
        <w:t>risks relate to clinical data</w:t>
      </w:r>
      <w:r w:rsidR="00B24C02" w:rsidRPr="00BB08EA">
        <w:rPr>
          <w:rFonts w:ascii="Arial" w:hAnsi="Arial" w:cs="Arial"/>
        </w:rPr>
        <w:t xml:space="preserve"> that were obtained proactively,</w:t>
      </w:r>
      <w:r w:rsidR="00465701" w:rsidRPr="00BB08EA">
        <w:rPr>
          <w:rFonts w:ascii="Arial" w:hAnsi="Arial" w:cs="Arial"/>
        </w:rPr>
        <w:t xml:space="preserve"> for example </w:t>
      </w:r>
      <w:r w:rsidR="00B24C02" w:rsidRPr="00BB08EA">
        <w:rPr>
          <w:rFonts w:ascii="Arial" w:hAnsi="Arial" w:cs="Arial"/>
        </w:rPr>
        <w:t xml:space="preserve">from </w:t>
      </w:r>
      <w:r w:rsidR="00465701" w:rsidRPr="00BB08EA">
        <w:rPr>
          <w:rFonts w:ascii="Arial" w:hAnsi="Arial" w:cs="Arial"/>
        </w:rPr>
        <w:t xml:space="preserve">a structured prospective follow-up study </w:t>
      </w:r>
      <w:r w:rsidRPr="00BB08EA">
        <w:rPr>
          <w:rFonts w:ascii="Arial" w:hAnsi="Arial" w:cs="Arial"/>
        </w:rPr>
        <w:t xml:space="preserve">of the device itself, or if </w:t>
      </w:r>
      <w:r w:rsidR="00B24C02" w:rsidRPr="00BB08EA">
        <w:rPr>
          <w:rFonts w:ascii="Arial" w:hAnsi="Arial" w:cs="Arial"/>
        </w:rPr>
        <w:t>the</w:t>
      </w:r>
      <w:r w:rsidRPr="00BB08EA">
        <w:rPr>
          <w:rFonts w:ascii="Arial" w:hAnsi="Arial" w:cs="Arial"/>
        </w:rPr>
        <w:t xml:space="preserve"> expected frequencies</w:t>
      </w:r>
      <w:r w:rsidR="00F16F60" w:rsidRPr="00BB08EA">
        <w:rPr>
          <w:rStyle w:val="FootnoteReference"/>
          <w:rFonts w:ascii="Arial" w:hAnsi="Arial" w:cs="Arial"/>
        </w:rPr>
        <w:footnoteReference w:id="69"/>
      </w:r>
      <w:r w:rsidR="00B24C02" w:rsidRPr="00BB08EA">
        <w:rPr>
          <w:rFonts w:ascii="Arial" w:hAnsi="Arial" w:cs="Arial"/>
        </w:rPr>
        <w:t xml:space="preserve"> come</w:t>
      </w:r>
      <w:r w:rsidRPr="00BB08EA">
        <w:rPr>
          <w:rFonts w:ascii="Arial" w:hAnsi="Arial" w:cs="Arial"/>
        </w:rPr>
        <w:t xml:space="preserve"> from a systematic</w:t>
      </w:r>
      <w:r w:rsidR="00B24C02" w:rsidRPr="00BB08EA">
        <w:rPr>
          <w:rFonts w:ascii="Arial" w:hAnsi="Arial" w:cs="Arial"/>
        </w:rPr>
        <w:t xml:space="preserve"> review of the</w:t>
      </w:r>
      <w:r w:rsidRPr="00BB08EA">
        <w:rPr>
          <w:rFonts w:ascii="Arial" w:hAnsi="Arial" w:cs="Arial"/>
        </w:rPr>
        <w:t xml:space="preserve"> scientific literature. </w:t>
      </w:r>
      <w:r w:rsidR="00D403AA" w:rsidRPr="00BB08EA">
        <w:rPr>
          <w:rFonts w:ascii="Arial" w:hAnsi="Arial" w:cs="Arial"/>
        </w:rPr>
        <w:t xml:space="preserve">It should be disclosed in the SSCP if </w:t>
      </w:r>
      <w:r w:rsidR="00F86EA2" w:rsidRPr="00BB08EA">
        <w:rPr>
          <w:rFonts w:ascii="Arial" w:hAnsi="Arial" w:cs="Arial"/>
        </w:rPr>
        <w:t xml:space="preserve">data from </w:t>
      </w:r>
      <w:r w:rsidR="001C2236" w:rsidRPr="00BB08EA">
        <w:rPr>
          <w:rFonts w:ascii="Arial" w:hAnsi="Arial" w:cs="Arial"/>
        </w:rPr>
        <w:t>spontaneously reported incidents or serious incidents</w:t>
      </w:r>
      <w:r w:rsidR="00AD6662" w:rsidRPr="00BB08EA">
        <w:rPr>
          <w:rStyle w:val="FootnoteReference"/>
          <w:rFonts w:ascii="Arial" w:hAnsi="Arial" w:cs="Arial"/>
        </w:rPr>
        <w:footnoteReference w:id="70"/>
      </w:r>
      <w:r w:rsidR="001C2236" w:rsidRPr="00BB08EA">
        <w:rPr>
          <w:rFonts w:ascii="Arial" w:hAnsi="Arial" w:cs="Arial"/>
        </w:rPr>
        <w:t xml:space="preserve"> </w:t>
      </w:r>
      <w:r w:rsidR="00F86EA2" w:rsidRPr="00BB08EA">
        <w:rPr>
          <w:rFonts w:ascii="Arial" w:hAnsi="Arial" w:cs="Arial"/>
        </w:rPr>
        <w:t>are</w:t>
      </w:r>
      <w:r w:rsidR="00D403AA" w:rsidRPr="00BB08EA">
        <w:rPr>
          <w:rFonts w:ascii="Arial" w:hAnsi="Arial" w:cs="Arial"/>
        </w:rPr>
        <w:t xml:space="preserve"> used as </w:t>
      </w:r>
      <w:r w:rsidR="00F86EA2" w:rsidRPr="00BB08EA">
        <w:rPr>
          <w:rFonts w:ascii="Arial" w:hAnsi="Arial" w:cs="Arial"/>
        </w:rPr>
        <w:t xml:space="preserve">one of the sources </w:t>
      </w:r>
      <w:r w:rsidR="00D403AA" w:rsidRPr="00BB08EA">
        <w:rPr>
          <w:rFonts w:ascii="Arial" w:hAnsi="Arial" w:cs="Arial"/>
        </w:rPr>
        <w:t xml:space="preserve">for </w:t>
      </w:r>
      <w:r w:rsidR="008870E9" w:rsidRPr="00BB08EA">
        <w:rPr>
          <w:rFonts w:ascii="Arial" w:hAnsi="Arial" w:cs="Arial"/>
        </w:rPr>
        <w:t>estimating</w:t>
      </w:r>
      <w:r w:rsidR="00D403AA" w:rsidRPr="00BB08EA">
        <w:rPr>
          <w:rFonts w:ascii="Arial" w:hAnsi="Arial" w:cs="Arial"/>
        </w:rPr>
        <w:t xml:space="preserve"> quantitative data</w:t>
      </w:r>
      <w:r w:rsidR="008870E9" w:rsidRPr="00BB08EA">
        <w:rPr>
          <w:rFonts w:ascii="Arial" w:hAnsi="Arial" w:cs="Arial"/>
        </w:rPr>
        <w:t xml:space="preserve"> on side-effects or </w:t>
      </w:r>
      <w:r w:rsidR="00EA0E0F" w:rsidRPr="00BB08EA">
        <w:rPr>
          <w:rFonts w:ascii="Arial" w:hAnsi="Arial" w:cs="Arial"/>
        </w:rPr>
        <w:t xml:space="preserve">residual </w:t>
      </w:r>
      <w:r w:rsidR="008870E9" w:rsidRPr="00BB08EA">
        <w:rPr>
          <w:rFonts w:ascii="Arial" w:hAnsi="Arial" w:cs="Arial"/>
        </w:rPr>
        <w:t>risks</w:t>
      </w:r>
      <w:r w:rsidR="00D403AA" w:rsidRPr="00BB08EA">
        <w:rPr>
          <w:rFonts w:ascii="Arial" w:hAnsi="Arial" w:cs="Arial"/>
        </w:rPr>
        <w:t xml:space="preserve">, </w:t>
      </w:r>
      <w:r w:rsidR="00F86EA2" w:rsidRPr="00BB08EA">
        <w:rPr>
          <w:rFonts w:ascii="Arial" w:hAnsi="Arial" w:cs="Arial"/>
        </w:rPr>
        <w:t>in which case</w:t>
      </w:r>
      <w:r w:rsidR="00D403AA" w:rsidRPr="00BB08EA">
        <w:rPr>
          <w:rFonts w:ascii="Arial" w:hAnsi="Arial" w:cs="Arial"/>
        </w:rPr>
        <w:t xml:space="preserve"> significant under</w:t>
      </w:r>
      <w:r w:rsidR="00F86EA2" w:rsidRPr="00BB08EA">
        <w:rPr>
          <w:rFonts w:ascii="Arial" w:hAnsi="Arial" w:cs="Arial"/>
        </w:rPr>
        <w:t>-</w:t>
      </w:r>
      <w:r w:rsidR="00D403AA" w:rsidRPr="00BB08EA">
        <w:rPr>
          <w:rFonts w:ascii="Arial" w:hAnsi="Arial" w:cs="Arial"/>
        </w:rPr>
        <w:t xml:space="preserve">reporting needs to be considered. </w:t>
      </w:r>
    </w:p>
    <w:p w14:paraId="17654036" w14:textId="77777777" w:rsidR="00A36665" w:rsidRPr="00BB08EA" w:rsidRDefault="00A36665" w:rsidP="005B60FE">
      <w:pPr>
        <w:pStyle w:val="ListParagraph"/>
        <w:ind w:left="1017"/>
        <w:jc w:val="both"/>
        <w:rPr>
          <w:rFonts w:ascii="Arial" w:hAnsi="Arial" w:cs="Arial"/>
        </w:rPr>
      </w:pPr>
    </w:p>
    <w:p w14:paraId="225D12E3" w14:textId="06097E26" w:rsidR="00A36665" w:rsidRPr="00BB08EA" w:rsidRDefault="00A36665" w:rsidP="005B60FE">
      <w:pPr>
        <w:pStyle w:val="ListParagraph"/>
        <w:ind w:left="1017"/>
        <w:jc w:val="both"/>
        <w:rPr>
          <w:rFonts w:ascii="Arial" w:hAnsi="Arial" w:cs="Arial"/>
        </w:rPr>
      </w:pPr>
      <w:r w:rsidRPr="00BB08EA">
        <w:rPr>
          <w:rFonts w:ascii="Arial" w:hAnsi="Arial" w:cs="Arial"/>
        </w:rPr>
        <w:t xml:space="preserve">A relation to time should also be </w:t>
      </w:r>
      <w:r w:rsidR="006502F8" w:rsidRPr="00BB08EA">
        <w:rPr>
          <w:rFonts w:ascii="Arial" w:hAnsi="Arial" w:cs="Arial"/>
        </w:rPr>
        <w:t>included</w:t>
      </w:r>
      <w:r w:rsidRPr="00BB08EA">
        <w:rPr>
          <w:rFonts w:ascii="Arial" w:hAnsi="Arial" w:cs="Arial"/>
        </w:rPr>
        <w:t xml:space="preserve"> when presenting the quantitative data, for example </w:t>
      </w:r>
      <w:r w:rsidR="00AA6967" w:rsidRPr="00BB08EA">
        <w:rPr>
          <w:rFonts w:ascii="Arial" w:hAnsi="Arial" w:cs="Arial"/>
        </w:rPr>
        <w:t xml:space="preserve">during </w:t>
      </w:r>
      <w:r w:rsidR="000470EE" w:rsidRPr="00BB08EA">
        <w:rPr>
          <w:rFonts w:ascii="Arial" w:hAnsi="Arial" w:cs="Arial"/>
        </w:rPr>
        <w:t>five or ten years</w:t>
      </w:r>
      <w:r w:rsidR="00C23127" w:rsidRPr="00BB08EA">
        <w:rPr>
          <w:rFonts w:ascii="Arial" w:hAnsi="Arial" w:cs="Arial"/>
        </w:rPr>
        <w:t xml:space="preserve"> of use</w:t>
      </w:r>
      <w:r w:rsidR="000470EE" w:rsidRPr="00BB08EA">
        <w:rPr>
          <w:rFonts w:ascii="Arial" w:hAnsi="Arial" w:cs="Arial"/>
        </w:rPr>
        <w:t xml:space="preserve"> from implantation</w:t>
      </w:r>
      <w:r w:rsidRPr="00BB08EA">
        <w:rPr>
          <w:rFonts w:ascii="Arial" w:hAnsi="Arial" w:cs="Arial"/>
        </w:rPr>
        <w:t xml:space="preserve">, or adverse events per 100 patient-years for </w:t>
      </w:r>
      <w:r w:rsidR="00FA71AF" w:rsidRPr="00BB08EA">
        <w:rPr>
          <w:rFonts w:ascii="Arial" w:hAnsi="Arial" w:cs="Arial"/>
        </w:rPr>
        <w:t xml:space="preserve">implantable </w:t>
      </w:r>
      <w:r w:rsidRPr="00BB08EA">
        <w:rPr>
          <w:rFonts w:ascii="Arial" w:hAnsi="Arial" w:cs="Arial"/>
        </w:rPr>
        <w:t>devices with constant hazards</w:t>
      </w:r>
      <w:r w:rsidR="00FD0FE4">
        <w:rPr>
          <w:rFonts w:ascii="Arial" w:hAnsi="Arial" w:cs="Arial"/>
        </w:rPr>
        <w:t>,</w:t>
      </w:r>
      <w:r w:rsidRPr="00BB08EA">
        <w:rPr>
          <w:rFonts w:ascii="Arial" w:hAnsi="Arial" w:cs="Arial"/>
        </w:rPr>
        <w:t xml:space="preserve"> etc. The quantitative data and the relation to time should always be presented together.</w:t>
      </w:r>
    </w:p>
    <w:p w14:paraId="67AA5BF0" w14:textId="77777777" w:rsidR="00A36665" w:rsidRPr="00BB08EA" w:rsidRDefault="00A36665" w:rsidP="005B60FE">
      <w:pPr>
        <w:pStyle w:val="ListParagraph"/>
        <w:ind w:left="1017"/>
        <w:jc w:val="both"/>
        <w:rPr>
          <w:rFonts w:ascii="Arial" w:hAnsi="Arial" w:cs="Arial"/>
        </w:rPr>
      </w:pPr>
    </w:p>
    <w:p w14:paraId="0B3AC929" w14:textId="3ED4414A" w:rsidR="00AD2980" w:rsidRPr="00BB08EA" w:rsidRDefault="00A36665" w:rsidP="002A699E">
      <w:pPr>
        <w:pStyle w:val="ListParagraph"/>
        <w:widowControl w:val="0"/>
        <w:ind w:left="1015"/>
        <w:jc w:val="both"/>
        <w:rPr>
          <w:rFonts w:ascii="Arial" w:hAnsi="Arial" w:cs="Arial"/>
        </w:rPr>
      </w:pPr>
      <w:r w:rsidRPr="00BB08EA">
        <w:rPr>
          <w:rFonts w:ascii="Arial" w:hAnsi="Arial" w:cs="Arial"/>
        </w:rPr>
        <w:t xml:space="preserve">To use tabulated lists for </w:t>
      </w:r>
      <w:r w:rsidR="004441D7" w:rsidRPr="00BB08EA">
        <w:rPr>
          <w:rFonts w:ascii="Arial" w:hAnsi="Arial" w:cs="Arial"/>
        </w:rPr>
        <w:t xml:space="preserve">the </w:t>
      </w:r>
      <w:r w:rsidRPr="00BB08EA">
        <w:rPr>
          <w:rFonts w:ascii="Arial" w:hAnsi="Arial" w:cs="Arial"/>
        </w:rPr>
        <w:t xml:space="preserve">presentation of </w:t>
      </w:r>
      <w:r w:rsidR="00096D0F" w:rsidRPr="00BB08EA">
        <w:rPr>
          <w:rFonts w:ascii="Arial" w:hAnsi="Arial" w:cs="Arial"/>
        </w:rPr>
        <w:t xml:space="preserve">side-effects and </w:t>
      </w:r>
      <w:r w:rsidR="00C63724" w:rsidRPr="00BB08EA">
        <w:rPr>
          <w:rFonts w:ascii="Arial" w:hAnsi="Arial" w:cs="Arial"/>
        </w:rPr>
        <w:t xml:space="preserve">residual risks </w:t>
      </w:r>
      <w:r w:rsidR="004441D7" w:rsidRPr="00BB08EA">
        <w:rPr>
          <w:rFonts w:ascii="Arial" w:hAnsi="Arial" w:cs="Arial"/>
        </w:rPr>
        <w:t>with quantitative data and a relation to time,</w:t>
      </w:r>
      <w:r w:rsidRPr="00BB08EA">
        <w:rPr>
          <w:rFonts w:ascii="Arial" w:hAnsi="Arial" w:cs="Arial"/>
        </w:rPr>
        <w:t xml:space="preserve"> may enhance the readability. </w:t>
      </w:r>
    </w:p>
    <w:p w14:paraId="4591B008" w14:textId="77777777" w:rsidR="00AD2980" w:rsidRPr="00BB08EA" w:rsidRDefault="00AD2980" w:rsidP="002A699E">
      <w:pPr>
        <w:pStyle w:val="ListParagraph"/>
        <w:widowControl w:val="0"/>
        <w:ind w:left="1015"/>
        <w:jc w:val="both"/>
        <w:rPr>
          <w:rFonts w:ascii="Arial" w:hAnsi="Arial" w:cs="Arial"/>
        </w:rPr>
      </w:pPr>
    </w:p>
    <w:p w14:paraId="424E6BC6" w14:textId="32C37D25" w:rsidR="00A36665" w:rsidRPr="00BB08EA" w:rsidRDefault="00A36665" w:rsidP="002A699E">
      <w:pPr>
        <w:pStyle w:val="ListParagraph"/>
        <w:widowControl w:val="0"/>
        <w:ind w:left="1015"/>
        <w:jc w:val="both"/>
        <w:rPr>
          <w:rFonts w:ascii="Arial" w:hAnsi="Arial" w:cs="Arial"/>
        </w:rPr>
      </w:pPr>
      <w:r w:rsidRPr="00BB08EA">
        <w:rPr>
          <w:rFonts w:ascii="Arial" w:hAnsi="Arial" w:cs="Arial"/>
        </w:rPr>
        <w:t xml:space="preserve">In the </w:t>
      </w:r>
      <w:r w:rsidR="00B061C2" w:rsidRPr="00BB08EA">
        <w:rPr>
          <w:rFonts w:ascii="Arial" w:hAnsi="Arial" w:cs="Arial"/>
        </w:rPr>
        <w:t xml:space="preserve">part of the </w:t>
      </w:r>
      <w:r w:rsidRPr="00BB08EA">
        <w:rPr>
          <w:rFonts w:ascii="Arial" w:hAnsi="Arial" w:cs="Arial"/>
        </w:rPr>
        <w:t>SSCP</w:t>
      </w:r>
      <w:r w:rsidR="00585E07" w:rsidRPr="00BB08EA">
        <w:rPr>
          <w:rFonts w:ascii="Arial" w:hAnsi="Arial" w:cs="Arial"/>
        </w:rPr>
        <w:t xml:space="preserve"> </w:t>
      </w:r>
      <w:r w:rsidR="00B061C2" w:rsidRPr="00BB08EA">
        <w:rPr>
          <w:rFonts w:ascii="Arial" w:hAnsi="Arial" w:cs="Arial"/>
        </w:rPr>
        <w:t>that is</w:t>
      </w:r>
      <w:r w:rsidRPr="00BB08EA">
        <w:rPr>
          <w:rFonts w:ascii="Arial" w:hAnsi="Arial" w:cs="Arial"/>
        </w:rPr>
        <w:t xml:space="preserve"> intend</w:t>
      </w:r>
      <w:r w:rsidR="00B061C2" w:rsidRPr="00BB08EA">
        <w:rPr>
          <w:rFonts w:ascii="Arial" w:hAnsi="Arial" w:cs="Arial"/>
        </w:rPr>
        <w:t>ed for patients, residual risks and</w:t>
      </w:r>
      <w:r w:rsidRPr="00BB08EA">
        <w:rPr>
          <w:rFonts w:ascii="Arial" w:hAnsi="Arial" w:cs="Arial"/>
        </w:rPr>
        <w:t xml:space="preserve"> side-effects should be explained</w:t>
      </w:r>
      <w:r w:rsidR="00B061C2" w:rsidRPr="00BB08EA">
        <w:rPr>
          <w:rFonts w:ascii="Arial" w:hAnsi="Arial" w:cs="Arial"/>
        </w:rPr>
        <w:t xml:space="preserve"> and quantified</w:t>
      </w:r>
      <w:r w:rsidRPr="00BB08EA">
        <w:rPr>
          <w:rFonts w:ascii="Arial" w:hAnsi="Arial" w:cs="Arial"/>
        </w:rPr>
        <w:t xml:space="preserve"> in </w:t>
      </w:r>
      <w:r w:rsidR="000B7223" w:rsidRPr="00BB08EA">
        <w:rPr>
          <w:rFonts w:ascii="Arial" w:hAnsi="Arial" w:cs="Arial"/>
        </w:rPr>
        <w:t xml:space="preserve">a </w:t>
      </w:r>
      <w:r w:rsidRPr="00BB08EA">
        <w:rPr>
          <w:rFonts w:ascii="Arial" w:hAnsi="Arial" w:cs="Arial"/>
        </w:rPr>
        <w:t>way</w:t>
      </w:r>
      <w:r w:rsidR="00CA70F0" w:rsidRPr="00BB08EA">
        <w:rPr>
          <w:rFonts w:ascii="Arial" w:hAnsi="Arial" w:cs="Arial"/>
        </w:rPr>
        <w:t xml:space="preserve"> that</w:t>
      </w:r>
      <w:r w:rsidRPr="00BB08EA">
        <w:rPr>
          <w:rFonts w:ascii="Arial" w:hAnsi="Arial" w:cs="Arial"/>
        </w:rPr>
        <w:t xml:space="preserve"> patients </w:t>
      </w:r>
      <w:r w:rsidR="006502F8" w:rsidRPr="00BB08EA">
        <w:rPr>
          <w:rFonts w:ascii="Arial" w:hAnsi="Arial" w:cs="Arial"/>
        </w:rPr>
        <w:t>and</w:t>
      </w:r>
      <w:r w:rsidR="00AD2980" w:rsidRPr="00BB08EA">
        <w:rPr>
          <w:rFonts w:ascii="Arial" w:hAnsi="Arial" w:cs="Arial"/>
        </w:rPr>
        <w:t xml:space="preserve"> lay persons can understand. </w:t>
      </w:r>
      <w:r w:rsidR="00B061C2" w:rsidRPr="00BB08EA">
        <w:rPr>
          <w:rFonts w:ascii="Arial" w:hAnsi="Arial" w:cs="Arial"/>
        </w:rPr>
        <w:t>A</w:t>
      </w:r>
      <w:r w:rsidR="00AD2980" w:rsidRPr="00BB08EA">
        <w:rPr>
          <w:rFonts w:ascii="Arial" w:hAnsi="Arial" w:cs="Arial"/>
        </w:rPr>
        <w:t xml:space="preserve"> statement</w:t>
      </w:r>
      <w:r w:rsidR="00B061C2" w:rsidRPr="00BB08EA">
        <w:rPr>
          <w:rFonts w:ascii="Arial" w:hAnsi="Arial" w:cs="Arial"/>
        </w:rPr>
        <w:t xml:space="preserve"> should be included about</w:t>
      </w:r>
      <w:r w:rsidR="00AD2980" w:rsidRPr="00BB08EA">
        <w:rPr>
          <w:rFonts w:ascii="Arial" w:hAnsi="Arial" w:cs="Arial"/>
        </w:rPr>
        <w:t xml:space="preserve"> how potential risks have been controlled or managed, and also a statement on what to do if the patient believes that </w:t>
      </w:r>
      <w:r w:rsidR="007D1471" w:rsidRPr="00BB08EA">
        <w:rPr>
          <w:rFonts w:ascii="Arial" w:hAnsi="Arial" w:cs="Arial"/>
        </w:rPr>
        <w:t>he/she</w:t>
      </w:r>
      <w:r w:rsidR="00AD2980" w:rsidRPr="00BB08EA">
        <w:rPr>
          <w:rFonts w:ascii="Arial" w:hAnsi="Arial" w:cs="Arial"/>
        </w:rPr>
        <w:t xml:space="preserve"> </w:t>
      </w:r>
      <w:r w:rsidR="007D1471" w:rsidRPr="00BB08EA">
        <w:rPr>
          <w:rFonts w:ascii="Arial" w:hAnsi="Arial" w:cs="Arial"/>
        </w:rPr>
        <w:t>is</w:t>
      </w:r>
      <w:r w:rsidR="00AD2980" w:rsidRPr="00BB08EA">
        <w:rPr>
          <w:rFonts w:ascii="Arial" w:hAnsi="Arial" w:cs="Arial"/>
        </w:rPr>
        <w:t xml:space="preserve"> experiencing side-effects related to the device or its use</w:t>
      </w:r>
      <w:r w:rsidR="006F7D2A" w:rsidRPr="00BB08EA">
        <w:rPr>
          <w:rFonts w:ascii="Arial" w:hAnsi="Arial" w:cs="Arial"/>
        </w:rPr>
        <w:t>. S</w:t>
      </w:r>
      <w:r w:rsidR="00AD2980" w:rsidRPr="00BB08EA">
        <w:rPr>
          <w:rFonts w:ascii="Arial" w:hAnsi="Arial" w:cs="Arial"/>
        </w:rPr>
        <w:t>ee the example in the template in the Appendix.</w:t>
      </w:r>
      <w:r w:rsidR="004C1AE0" w:rsidRPr="00BB08EA">
        <w:rPr>
          <w:rFonts w:ascii="Arial" w:hAnsi="Arial" w:cs="Arial"/>
        </w:rPr>
        <w:t xml:space="preserve"> </w:t>
      </w:r>
    </w:p>
    <w:p w14:paraId="5F275F0C" w14:textId="77777777" w:rsidR="006627FE" w:rsidRPr="00BB08EA" w:rsidRDefault="006627FE" w:rsidP="005B60FE">
      <w:pPr>
        <w:pStyle w:val="ListParagraph"/>
        <w:ind w:left="567"/>
        <w:jc w:val="both"/>
        <w:rPr>
          <w:rFonts w:ascii="Arial" w:hAnsi="Arial" w:cs="Arial"/>
        </w:rPr>
      </w:pPr>
    </w:p>
    <w:p w14:paraId="04763C29" w14:textId="374783D3" w:rsidR="00B403B2" w:rsidRPr="00BB08EA" w:rsidRDefault="00CC34B4" w:rsidP="005B60FE">
      <w:pPr>
        <w:pStyle w:val="ListParagraph"/>
        <w:numPr>
          <w:ilvl w:val="1"/>
          <w:numId w:val="7"/>
        </w:numPr>
        <w:ind w:left="1017"/>
        <w:jc w:val="both"/>
        <w:rPr>
          <w:rFonts w:ascii="Arial" w:hAnsi="Arial" w:cs="Arial"/>
        </w:rPr>
      </w:pPr>
      <w:r w:rsidRPr="00BB08EA">
        <w:rPr>
          <w:rFonts w:ascii="Arial" w:hAnsi="Arial" w:cs="Arial"/>
        </w:rPr>
        <w:t>All w</w:t>
      </w:r>
      <w:r w:rsidR="006627FE" w:rsidRPr="00BB08EA">
        <w:rPr>
          <w:rFonts w:ascii="Arial" w:hAnsi="Arial" w:cs="Arial"/>
        </w:rPr>
        <w:t xml:space="preserve">arnings and </w:t>
      </w:r>
      <w:r w:rsidR="00B47DB2" w:rsidRPr="00BB08EA">
        <w:rPr>
          <w:rFonts w:ascii="Arial" w:hAnsi="Arial" w:cs="Arial"/>
        </w:rPr>
        <w:t>precautions</w:t>
      </w:r>
      <w:r w:rsidR="00F16F60" w:rsidRPr="00BB08EA">
        <w:rPr>
          <w:rFonts w:ascii="Arial" w:hAnsi="Arial" w:cs="Arial"/>
        </w:rPr>
        <w:t xml:space="preserve"> </w:t>
      </w:r>
      <w:r w:rsidR="006627FE" w:rsidRPr="00BB08EA">
        <w:rPr>
          <w:rFonts w:ascii="Arial" w:hAnsi="Arial" w:cs="Arial"/>
        </w:rPr>
        <w:t xml:space="preserve">pertaining to the device </w:t>
      </w:r>
      <w:r w:rsidR="00F87C93" w:rsidRPr="00BB08EA">
        <w:rPr>
          <w:rFonts w:ascii="Arial" w:hAnsi="Arial" w:cs="Arial"/>
        </w:rPr>
        <w:t xml:space="preserve">should </w:t>
      </w:r>
      <w:r w:rsidR="006C064D" w:rsidRPr="00BB08EA">
        <w:rPr>
          <w:rFonts w:ascii="Arial" w:hAnsi="Arial" w:cs="Arial"/>
        </w:rPr>
        <w:t>be presented.</w:t>
      </w:r>
      <w:r w:rsidR="00F87C93" w:rsidRPr="00BB08EA">
        <w:rPr>
          <w:rFonts w:ascii="Arial" w:hAnsi="Arial" w:cs="Arial"/>
        </w:rPr>
        <w:t xml:space="preserve"> However warnings and precautions solely related to for example installation/preparation of a device or relating to special procedural steps </w:t>
      </w:r>
      <w:r w:rsidR="006627FE" w:rsidRPr="00BB08EA">
        <w:rPr>
          <w:rFonts w:ascii="Arial" w:hAnsi="Arial" w:cs="Arial"/>
        </w:rPr>
        <w:t xml:space="preserve">can be discussed </w:t>
      </w:r>
      <w:r w:rsidR="00792C9C" w:rsidRPr="00BB08EA">
        <w:rPr>
          <w:rFonts w:ascii="Arial" w:hAnsi="Arial" w:cs="Arial"/>
        </w:rPr>
        <w:t>on a general level in the SSCP</w:t>
      </w:r>
      <w:r w:rsidR="006502F8" w:rsidRPr="00BB08EA">
        <w:rPr>
          <w:rFonts w:ascii="Arial" w:hAnsi="Arial" w:cs="Arial"/>
        </w:rPr>
        <w:t xml:space="preserve"> if a</w:t>
      </w:r>
      <w:r w:rsidR="00792C9C" w:rsidRPr="00BB08EA">
        <w:rPr>
          <w:rFonts w:ascii="Arial" w:hAnsi="Arial" w:cs="Arial"/>
        </w:rPr>
        <w:t xml:space="preserve"> link</w:t>
      </w:r>
      <w:r w:rsidR="006502F8" w:rsidRPr="00BB08EA">
        <w:rPr>
          <w:rFonts w:ascii="Arial" w:hAnsi="Arial" w:cs="Arial"/>
        </w:rPr>
        <w:t xml:space="preserve"> (URL)</w:t>
      </w:r>
      <w:r w:rsidR="00FD11DE" w:rsidRPr="00BB08EA">
        <w:rPr>
          <w:rFonts w:ascii="Arial" w:hAnsi="Arial" w:cs="Arial"/>
        </w:rPr>
        <w:t xml:space="preserve"> to the IFU on the manufacturer’s website</w:t>
      </w:r>
      <w:r w:rsidR="00792C9C" w:rsidRPr="00BB08EA">
        <w:rPr>
          <w:rFonts w:ascii="Arial" w:hAnsi="Arial" w:cs="Arial"/>
        </w:rPr>
        <w:t xml:space="preserve"> </w:t>
      </w:r>
      <w:r w:rsidR="006502F8" w:rsidRPr="00BB08EA">
        <w:rPr>
          <w:rFonts w:ascii="Arial" w:hAnsi="Arial" w:cs="Arial"/>
        </w:rPr>
        <w:t>is provided</w:t>
      </w:r>
      <w:r w:rsidR="00FD11DE" w:rsidRPr="00BB08EA">
        <w:rPr>
          <w:rFonts w:ascii="Arial" w:hAnsi="Arial" w:cs="Arial"/>
        </w:rPr>
        <w:t>.</w:t>
      </w:r>
    </w:p>
    <w:p w14:paraId="71066DAB" w14:textId="77777777" w:rsidR="00994B48" w:rsidRPr="00BB08EA" w:rsidRDefault="00994B48" w:rsidP="005B60FE">
      <w:pPr>
        <w:pStyle w:val="ListParagraph"/>
        <w:ind w:left="1017"/>
        <w:jc w:val="both"/>
        <w:rPr>
          <w:rFonts w:ascii="Arial" w:hAnsi="Arial" w:cs="Arial"/>
        </w:rPr>
      </w:pPr>
    </w:p>
    <w:p w14:paraId="732871BD" w14:textId="2AC573AC" w:rsidR="00235CEA" w:rsidRPr="00BB08EA" w:rsidRDefault="00AC28B6" w:rsidP="005B60FE">
      <w:pPr>
        <w:pStyle w:val="ListParagraph"/>
        <w:ind w:left="1017"/>
        <w:jc w:val="both"/>
        <w:rPr>
          <w:rFonts w:ascii="Arial" w:hAnsi="Arial" w:cs="Arial"/>
        </w:rPr>
      </w:pPr>
      <w:r w:rsidRPr="00BB08EA">
        <w:rPr>
          <w:rFonts w:ascii="Arial" w:hAnsi="Arial" w:cs="Arial"/>
        </w:rPr>
        <w:t>A</w:t>
      </w:r>
      <w:r w:rsidR="001443D1" w:rsidRPr="00BB08EA">
        <w:rPr>
          <w:rFonts w:ascii="Arial" w:hAnsi="Arial" w:cs="Arial"/>
        </w:rPr>
        <w:t>lways include a</w:t>
      </w:r>
      <w:r w:rsidRPr="00BB08EA">
        <w:rPr>
          <w:rFonts w:ascii="Arial" w:hAnsi="Arial" w:cs="Arial"/>
        </w:rPr>
        <w:t>ny warnings, precautions or measures to be taken by the patient or a healthcare professional with regard to reciprocal interference with reasonably foreseeable external influences, medical examinati</w:t>
      </w:r>
      <w:r w:rsidR="001443D1" w:rsidRPr="00BB08EA">
        <w:rPr>
          <w:rFonts w:ascii="Arial" w:hAnsi="Arial" w:cs="Arial"/>
        </w:rPr>
        <w:t>ons or environmental conditions</w:t>
      </w:r>
      <w:r w:rsidRPr="00BB08EA">
        <w:rPr>
          <w:rFonts w:ascii="Arial" w:hAnsi="Arial" w:cs="Arial"/>
        </w:rPr>
        <w:t>.</w:t>
      </w:r>
      <w:r w:rsidR="00235CEA" w:rsidRPr="00BB08EA">
        <w:rPr>
          <w:rFonts w:ascii="Arial" w:hAnsi="Arial" w:cs="Arial"/>
        </w:rPr>
        <w:t xml:space="preserve"> </w:t>
      </w:r>
    </w:p>
    <w:p w14:paraId="5F3622EE" w14:textId="77777777" w:rsidR="005E7E5F" w:rsidRPr="00BB08EA" w:rsidRDefault="005E7E5F" w:rsidP="005B60FE">
      <w:pPr>
        <w:pStyle w:val="ListParagraph"/>
        <w:ind w:left="1017"/>
        <w:jc w:val="both"/>
        <w:rPr>
          <w:rFonts w:ascii="Arial" w:hAnsi="Arial" w:cs="Arial"/>
        </w:rPr>
      </w:pPr>
    </w:p>
    <w:p w14:paraId="2E7CD67E" w14:textId="65BA0CBB" w:rsidR="002F6636" w:rsidRPr="00BB08EA" w:rsidRDefault="00F42D74" w:rsidP="005B60FE">
      <w:pPr>
        <w:pStyle w:val="ListParagraph"/>
        <w:ind w:left="1017"/>
        <w:jc w:val="both"/>
        <w:rPr>
          <w:rFonts w:ascii="Arial" w:hAnsi="Arial" w:cs="Arial"/>
        </w:rPr>
      </w:pPr>
      <w:r w:rsidRPr="00BB08EA">
        <w:rPr>
          <w:rFonts w:ascii="Arial" w:hAnsi="Arial" w:cs="Arial"/>
        </w:rPr>
        <w:t>If any particular clinical follow-up is necessary and mentioned in the IFU, that information should also be included in the SSCP.</w:t>
      </w:r>
    </w:p>
    <w:p w14:paraId="387B96A2" w14:textId="77777777" w:rsidR="006400C6" w:rsidRPr="00BB08EA" w:rsidRDefault="006400C6" w:rsidP="005B60FE">
      <w:pPr>
        <w:pStyle w:val="ListParagraph"/>
        <w:ind w:left="1017"/>
        <w:jc w:val="both"/>
        <w:rPr>
          <w:rFonts w:ascii="Arial" w:hAnsi="Arial" w:cs="Arial"/>
        </w:rPr>
      </w:pPr>
    </w:p>
    <w:p w14:paraId="7A66D541" w14:textId="6BFCD568" w:rsidR="002F6636" w:rsidRPr="00BB08EA" w:rsidRDefault="002F6636" w:rsidP="005B60FE">
      <w:pPr>
        <w:pStyle w:val="ListParagraph"/>
        <w:numPr>
          <w:ilvl w:val="1"/>
          <w:numId w:val="7"/>
        </w:numPr>
        <w:ind w:left="1017"/>
        <w:jc w:val="both"/>
        <w:rPr>
          <w:rFonts w:ascii="Arial" w:hAnsi="Arial" w:cs="Arial"/>
        </w:rPr>
      </w:pPr>
      <w:r w:rsidRPr="00BB08EA">
        <w:rPr>
          <w:rFonts w:ascii="Arial" w:hAnsi="Arial" w:cs="Arial"/>
        </w:rPr>
        <w:t xml:space="preserve">Other relevant aspects of safety should be described. </w:t>
      </w:r>
      <w:r w:rsidR="008809D4" w:rsidRPr="00BB08EA">
        <w:rPr>
          <w:rFonts w:ascii="Arial" w:hAnsi="Arial" w:cs="Arial"/>
        </w:rPr>
        <w:t>I</w:t>
      </w:r>
      <w:r w:rsidR="00774C5C" w:rsidRPr="00BB08EA">
        <w:rPr>
          <w:rFonts w:ascii="Arial" w:hAnsi="Arial" w:cs="Arial"/>
        </w:rPr>
        <w:t>f the device has been subject to any field safety</w:t>
      </w:r>
      <w:r w:rsidR="004E3E58">
        <w:rPr>
          <w:rFonts w:ascii="Arial" w:hAnsi="Arial" w:cs="Arial"/>
        </w:rPr>
        <w:t xml:space="preserve"> corrective</w:t>
      </w:r>
      <w:r w:rsidR="00774C5C" w:rsidRPr="00BB08EA">
        <w:rPr>
          <w:rFonts w:ascii="Arial" w:hAnsi="Arial" w:cs="Arial"/>
        </w:rPr>
        <w:t xml:space="preserve"> action (FSCA</w:t>
      </w:r>
      <w:r w:rsidR="008D4AA4" w:rsidRPr="00BB08EA">
        <w:rPr>
          <w:rFonts w:ascii="Arial" w:hAnsi="Arial" w:cs="Arial"/>
        </w:rPr>
        <w:t xml:space="preserve"> </w:t>
      </w:r>
      <w:r w:rsidR="004E3E58">
        <w:rPr>
          <w:rFonts w:ascii="Arial" w:hAnsi="Arial" w:cs="Arial"/>
        </w:rPr>
        <w:t>including</w:t>
      </w:r>
      <w:r w:rsidR="004E3E58" w:rsidRPr="00BB08EA">
        <w:rPr>
          <w:rFonts w:ascii="Arial" w:hAnsi="Arial" w:cs="Arial"/>
        </w:rPr>
        <w:t xml:space="preserve"> </w:t>
      </w:r>
      <w:r w:rsidR="008D4AA4" w:rsidRPr="00BB08EA">
        <w:rPr>
          <w:rFonts w:ascii="Arial" w:hAnsi="Arial" w:cs="Arial"/>
        </w:rPr>
        <w:t>FSN</w:t>
      </w:r>
      <w:r w:rsidR="00774C5C" w:rsidRPr="00BB08EA">
        <w:rPr>
          <w:rFonts w:ascii="Arial" w:hAnsi="Arial" w:cs="Arial"/>
        </w:rPr>
        <w:t>)</w:t>
      </w:r>
      <w:r w:rsidR="008809D4" w:rsidRPr="00BB08EA">
        <w:rPr>
          <w:rFonts w:ascii="Arial" w:hAnsi="Arial" w:cs="Arial"/>
        </w:rPr>
        <w:t xml:space="preserve">, </w:t>
      </w:r>
      <w:r w:rsidR="00461949">
        <w:rPr>
          <w:rFonts w:ascii="Arial" w:hAnsi="Arial" w:cs="Arial"/>
        </w:rPr>
        <w:t xml:space="preserve">the date of the FSCA and </w:t>
      </w:r>
      <w:r w:rsidR="008809D4" w:rsidRPr="00BB08EA">
        <w:rPr>
          <w:rFonts w:ascii="Arial" w:hAnsi="Arial" w:cs="Arial"/>
        </w:rPr>
        <w:t xml:space="preserve">a summary of the associated circumstances and any actions undertaken </w:t>
      </w:r>
      <w:r w:rsidR="00774C5C" w:rsidRPr="00BB08EA">
        <w:rPr>
          <w:rFonts w:ascii="Arial" w:hAnsi="Arial" w:cs="Arial"/>
        </w:rPr>
        <w:t xml:space="preserve">should also be included. </w:t>
      </w:r>
    </w:p>
    <w:p w14:paraId="6DBACC47" w14:textId="77777777" w:rsidR="00245597" w:rsidRPr="00BB08EA" w:rsidRDefault="00245597" w:rsidP="005B60FE">
      <w:pPr>
        <w:pStyle w:val="ListParagraph"/>
        <w:ind w:left="1017"/>
        <w:jc w:val="both"/>
        <w:rPr>
          <w:rFonts w:ascii="Arial" w:hAnsi="Arial" w:cs="Arial"/>
        </w:rPr>
      </w:pPr>
    </w:p>
    <w:p w14:paraId="64344EB0" w14:textId="69217B7E" w:rsidR="007732D1" w:rsidRPr="00BB08EA" w:rsidRDefault="000B40F9" w:rsidP="005B60FE">
      <w:pPr>
        <w:pStyle w:val="Numreradrubrik1"/>
        <w:jc w:val="both"/>
        <w:rPr>
          <w:rFonts w:ascii="Arial" w:hAnsi="Arial" w:cs="Arial"/>
          <w:i/>
          <w:sz w:val="24"/>
          <w:szCs w:val="24"/>
          <w:lang w:val="en-GB"/>
        </w:rPr>
      </w:pPr>
      <w:bookmarkStart w:id="200" w:name="_Toc99007606"/>
      <w:r w:rsidRPr="00BB08EA">
        <w:rPr>
          <w:rFonts w:ascii="Arial" w:hAnsi="Arial" w:cs="Arial"/>
          <w:i/>
          <w:sz w:val="24"/>
          <w:szCs w:val="24"/>
          <w:lang w:val="en-GB"/>
        </w:rPr>
        <w:t>T</w:t>
      </w:r>
      <w:r w:rsidR="007732D1" w:rsidRPr="00BB08EA">
        <w:rPr>
          <w:rFonts w:ascii="Arial" w:hAnsi="Arial" w:cs="Arial"/>
          <w:i/>
          <w:sz w:val="24"/>
          <w:szCs w:val="24"/>
          <w:lang w:val="en-GB"/>
        </w:rPr>
        <w:t>he summary of clinical evaluation as referred to in Annex XIV, and relevant information on post-market clinical follow-up</w:t>
      </w:r>
      <w:bookmarkEnd w:id="200"/>
    </w:p>
    <w:p w14:paraId="45BBAC8D" w14:textId="77777777" w:rsidR="003228BD" w:rsidRPr="00BB08EA" w:rsidRDefault="003228BD" w:rsidP="005B60FE">
      <w:pPr>
        <w:pStyle w:val="ListParagraph"/>
        <w:ind w:left="567"/>
        <w:jc w:val="both"/>
        <w:rPr>
          <w:rFonts w:ascii="Arial" w:hAnsi="Arial" w:cs="Arial"/>
        </w:rPr>
      </w:pPr>
    </w:p>
    <w:p w14:paraId="3C48CC4C" w14:textId="33FCB87C" w:rsidR="003A71B3" w:rsidRPr="00BB08EA" w:rsidRDefault="00BD56E3" w:rsidP="005B60FE">
      <w:pPr>
        <w:pStyle w:val="ListParagraph"/>
        <w:ind w:left="567"/>
        <w:jc w:val="both"/>
        <w:rPr>
          <w:rFonts w:ascii="Arial" w:hAnsi="Arial" w:cs="Arial"/>
        </w:rPr>
      </w:pPr>
      <w:r w:rsidRPr="00BB08EA">
        <w:rPr>
          <w:rFonts w:ascii="Arial" w:hAnsi="Arial" w:cs="Arial"/>
        </w:rPr>
        <w:t xml:space="preserve">This </w:t>
      </w:r>
      <w:r w:rsidR="002555F8" w:rsidRPr="00BB08EA">
        <w:rPr>
          <w:rFonts w:ascii="Arial" w:hAnsi="Arial" w:cs="Arial"/>
        </w:rPr>
        <w:t xml:space="preserve">part of </w:t>
      </w:r>
      <w:r w:rsidR="003A71B3" w:rsidRPr="00BB08EA">
        <w:rPr>
          <w:rFonts w:ascii="Arial" w:hAnsi="Arial" w:cs="Arial"/>
        </w:rPr>
        <w:t>section</w:t>
      </w:r>
      <w:r w:rsidR="002555F8" w:rsidRPr="00BB08EA">
        <w:rPr>
          <w:rFonts w:ascii="Arial" w:hAnsi="Arial" w:cs="Arial"/>
        </w:rPr>
        <w:t xml:space="preserve"> 5</w:t>
      </w:r>
      <w:r w:rsidR="003A71B3" w:rsidRPr="00BB08EA">
        <w:rPr>
          <w:rFonts w:ascii="Arial" w:hAnsi="Arial" w:cs="Arial"/>
        </w:rPr>
        <w:t xml:space="preserve"> </w:t>
      </w:r>
      <w:r w:rsidR="000B40F9" w:rsidRPr="00BB08EA">
        <w:rPr>
          <w:rFonts w:ascii="Arial" w:hAnsi="Arial" w:cs="Arial"/>
        </w:rPr>
        <w:t xml:space="preserve">relates to content </w:t>
      </w:r>
      <w:r w:rsidR="003A71B3" w:rsidRPr="00BB08EA">
        <w:rPr>
          <w:rFonts w:ascii="Arial" w:hAnsi="Arial" w:cs="Arial"/>
        </w:rPr>
        <w:t>intended for the user/healthcare professional.</w:t>
      </w:r>
    </w:p>
    <w:p w14:paraId="5AB4118C" w14:textId="77777777" w:rsidR="003A71B3" w:rsidRPr="00BB08EA" w:rsidRDefault="003A71B3" w:rsidP="005B60FE">
      <w:pPr>
        <w:pStyle w:val="ListParagraph"/>
        <w:ind w:left="567"/>
        <w:jc w:val="both"/>
        <w:rPr>
          <w:rFonts w:ascii="Arial" w:hAnsi="Arial" w:cs="Arial"/>
        </w:rPr>
      </w:pPr>
    </w:p>
    <w:p w14:paraId="4BD7654E" w14:textId="0494C342" w:rsidR="00247570" w:rsidRPr="00BB08EA" w:rsidRDefault="005C17E6" w:rsidP="005B60FE">
      <w:pPr>
        <w:pStyle w:val="ListParagraph"/>
        <w:ind w:left="567"/>
        <w:jc w:val="both"/>
        <w:rPr>
          <w:rFonts w:ascii="Arial" w:hAnsi="Arial" w:cs="Arial"/>
        </w:rPr>
      </w:pPr>
      <w:r w:rsidRPr="00BB08EA">
        <w:rPr>
          <w:rFonts w:ascii="Arial" w:hAnsi="Arial" w:cs="Arial"/>
        </w:rPr>
        <w:t>Th</w:t>
      </w:r>
      <w:r w:rsidR="00112AFA" w:rsidRPr="00BB08EA">
        <w:rPr>
          <w:rFonts w:ascii="Arial" w:hAnsi="Arial" w:cs="Arial"/>
        </w:rPr>
        <w:t xml:space="preserve">is </w:t>
      </w:r>
      <w:r w:rsidR="00455F50" w:rsidRPr="00BB08EA">
        <w:rPr>
          <w:rFonts w:ascii="Arial" w:hAnsi="Arial" w:cs="Arial"/>
        </w:rPr>
        <w:t>section</w:t>
      </w:r>
      <w:r w:rsidR="00E175A1" w:rsidRPr="00BB08EA">
        <w:rPr>
          <w:rFonts w:ascii="Arial" w:hAnsi="Arial" w:cs="Arial"/>
        </w:rPr>
        <w:t xml:space="preserve"> </w:t>
      </w:r>
      <w:r w:rsidR="00247570" w:rsidRPr="00BB08EA">
        <w:rPr>
          <w:rFonts w:ascii="Arial" w:hAnsi="Arial" w:cs="Arial"/>
        </w:rPr>
        <w:t xml:space="preserve">is intended to </w:t>
      </w:r>
      <w:r w:rsidRPr="00BB08EA">
        <w:rPr>
          <w:rFonts w:ascii="Arial" w:hAnsi="Arial" w:cs="Arial"/>
        </w:rPr>
        <w:t>summarise</w:t>
      </w:r>
      <w:r w:rsidR="00EF7CF8" w:rsidRPr="00BB08EA">
        <w:rPr>
          <w:rFonts w:ascii="Arial" w:hAnsi="Arial" w:cs="Arial"/>
        </w:rPr>
        <w:t>,</w:t>
      </w:r>
      <w:r w:rsidR="00247570" w:rsidRPr="00BB08EA">
        <w:rPr>
          <w:rFonts w:ascii="Arial" w:hAnsi="Arial" w:cs="Arial"/>
        </w:rPr>
        <w:t xml:space="preserve"> in a comprehensive manner</w:t>
      </w:r>
      <w:r w:rsidR="00EF7CF8" w:rsidRPr="00BB08EA">
        <w:rPr>
          <w:rFonts w:ascii="Arial" w:hAnsi="Arial" w:cs="Arial"/>
        </w:rPr>
        <w:t>,</w:t>
      </w:r>
      <w:r w:rsidR="00247570" w:rsidRPr="00BB08EA">
        <w:rPr>
          <w:rFonts w:ascii="Arial" w:hAnsi="Arial" w:cs="Arial"/>
        </w:rPr>
        <w:t xml:space="preserve"> the </w:t>
      </w:r>
      <w:r w:rsidR="00112AFA" w:rsidRPr="00BB08EA">
        <w:rPr>
          <w:rFonts w:ascii="Arial" w:hAnsi="Arial" w:cs="Arial"/>
        </w:rPr>
        <w:t>clinical evaluation results</w:t>
      </w:r>
      <w:r w:rsidR="003136BD" w:rsidRPr="00BB08EA">
        <w:rPr>
          <w:rFonts w:ascii="Arial" w:hAnsi="Arial" w:cs="Arial"/>
        </w:rPr>
        <w:t xml:space="preserve"> and the</w:t>
      </w:r>
      <w:r w:rsidR="00112AFA" w:rsidRPr="00BB08EA">
        <w:rPr>
          <w:rFonts w:ascii="Arial" w:hAnsi="Arial" w:cs="Arial"/>
        </w:rPr>
        <w:t xml:space="preserve"> </w:t>
      </w:r>
      <w:r w:rsidR="00247570" w:rsidRPr="00BB08EA">
        <w:rPr>
          <w:rFonts w:ascii="Arial" w:hAnsi="Arial" w:cs="Arial"/>
        </w:rPr>
        <w:t>clinical data</w:t>
      </w:r>
      <w:r w:rsidR="003136BD" w:rsidRPr="00BB08EA">
        <w:rPr>
          <w:rStyle w:val="FootnoteReference"/>
          <w:rFonts w:ascii="Arial" w:hAnsi="Arial" w:cs="Arial"/>
        </w:rPr>
        <w:footnoteReference w:id="71"/>
      </w:r>
      <w:r w:rsidR="00247570" w:rsidRPr="00BB08EA">
        <w:rPr>
          <w:rFonts w:ascii="Arial" w:hAnsi="Arial" w:cs="Arial"/>
        </w:rPr>
        <w:t xml:space="preserve"> </w:t>
      </w:r>
      <w:r w:rsidR="00E175A1" w:rsidRPr="00BB08EA">
        <w:rPr>
          <w:rFonts w:ascii="Arial" w:hAnsi="Arial" w:cs="Arial"/>
        </w:rPr>
        <w:t xml:space="preserve">forming the </w:t>
      </w:r>
      <w:r w:rsidR="002C5946" w:rsidRPr="00BB08EA">
        <w:rPr>
          <w:rFonts w:ascii="Arial" w:hAnsi="Arial" w:cs="Arial"/>
        </w:rPr>
        <w:t xml:space="preserve">clinical </w:t>
      </w:r>
      <w:r w:rsidR="00247570" w:rsidRPr="00BB08EA">
        <w:rPr>
          <w:rFonts w:ascii="Arial" w:hAnsi="Arial" w:cs="Arial"/>
        </w:rPr>
        <w:t>evidence</w:t>
      </w:r>
      <w:r w:rsidR="003136BD" w:rsidRPr="00BB08EA">
        <w:rPr>
          <w:rStyle w:val="FootnoteReference"/>
          <w:rFonts w:ascii="Arial" w:hAnsi="Arial" w:cs="Arial"/>
        </w:rPr>
        <w:footnoteReference w:id="72"/>
      </w:r>
      <w:r w:rsidR="00247570" w:rsidRPr="00BB08EA">
        <w:rPr>
          <w:rFonts w:ascii="Arial" w:hAnsi="Arial" w:cs="Arial"/>
        </w:rPr>
        <w:t xml:space="preserve"> for </w:t>
      </w:r>
      <w:r w:rsidR="00E53D98" w:rsidRPr="00BB08EA">
        <w:rPr>
          <w:rFonts w:ascii="Arial" w:hAnsi="Arial" w:cs="Arial"/>
        </w:rPr>
        <w:t xml:space="preserve">the </w:t>
      </w:r>
      <w:r w:rsidR="00247570" w:rsidRPr="00BB08EA">
        <w:rPr>
          <w:rFonts w:ascii="Arial" w:hAnsi="Arial" w:cs="Arial"/>
        </w:rPr>
        <w:t>confirmation of conformity with relevant general safety and performance requirements</w:t>
      </w:r>
      <w:r w:rsidR="00F16F60" w:rsidRPr="00BB08EA">
        <w:rPr>
          <w:rStyle w:val="FootnoteReference"/>
          <w:rFonts w:ascii="Arial" w:hAnsi="Arial" w:cs="Arial"/>
        </w:rPr>
        <w:footnoteReference w:id="73"/>
      </w:r>
      <w:r w:rsidR="00247570" w:rsidRPr="00BB08EA">
        <w:rPr>
          <w:rFonts w:ascii="Arial" w:hAnsi="Arial" w:cs="Arial"/>
        </w:rPr>
        <w:t xml:space="preserve">, </w:t>
      </w:r>
      <w:r w:rsidR="00E53D98" w:rsidRPr="00BB08EA">
        <w:rPr>
          <w:rFonts w:ascii="Arial" w:hAnsi="Arial" w:cs="Arial"/>
        </w:rPr>
        <w:t xml:space="preserve">the </w:t>
      </w:r>
      <w:r w:rsidR="00247570" w:rsidRPr="00BB08EA">
        <w:rPr>
          <w:rFonts w:ascii="Arial" w:hAnsi="Arial" w:cs="Arial"/>
        </w:rPr>
        <w:t>evaluation of undesirable side-effects and the acceptability of the benefit-risk ratio</w:t>
      </w:r>
      <w:r w:rsidR="00F16F60" w:rsidRPr="00BB08EA">
        <w:rPr>
          <w:rStyle w:val="FootnoteReference"/>
          <w:rFonts w:ascii="Arial" w:hAnsi="Arial" w:cs="Arial"/>
        </w:rPr>
        <w:footnoteReference w:id="74"/>
      </w:r>
      <w:r w:rsidR="00247570" w:rsidRPr="00BB08EA">
        <w:rPr>
          <w:rFonts w:ascii="Arial" w:hAnsi="Arial" w:cs="Arial"/>
        </w:rPr>
        <w:t>.</w:t>
      </w:r>
    </w:p>
    <w:p w14:paraId="21563123" w14:textId="77777777" w:rsidR="00FE5AE3" w:rsidRPr="00BB08EA" w:rsidRDefault="00FE5AE3" w:rsidP="005B60FE">
      <w:pPr>
        <w:ind w:left="567"/>
        <w:jc w:val="both"/>
        <w:rPr>
          <w:rFonts w:ascii="Arial" w:hAnsi="Arial" w:cs="Arial"/>
        </w:rPr>
      </w:pPr>
    </w:p>
    <w:p w14:paraId="7269081C" w14:textId="6BB0C8DA" w:rsidR="00891A99" w:rsidRPr="00BB08EA" w:rsidRDefault="00FE5AE3" w:rsidP="005B60FE">
      <w:pPr>
        <w:pStyle w:val="ListParagraph"/>
        <w:ind w:left="567"/>
        <w:jc w:val="both"/>
        <w:rPr>
          <w:rFonts w:ascii="Arial" w:hAnsi="Arial" w:cs="Arial"/>
        </w:rPr>
      </w:pPr>
      <w:r w:rsidRPr="00BB08EA">
        <w:rPr>
          <w:rFonts w:ascii="Arial" w:hAnsi="Arial" w:cs="Arial"/>
        </w:rPr>
        <w:t xml:space="preserve">It </w:t>
      </w:r>
      <w:r w:rsidR="004D4BA6" w:rsidRPr="00BB08EA">
        <w:rPr>
          <w:rFonts w:ascii="Arial" w:hAnsi="Arial" w:cs="Arial"/>
        </w:rPr>
        <w:t xml:space="preserve">shall </w:t>
      </w:r>
      <w:r w:rsidR="00294606" w:rsidRPr="00BB08EA">
        <w:rPr>
          <w:rFonts w:ascii="Arial" w:hAnsi="Arial" w:cs="Arial"/>
        </w:rPr>
        <w:t>be an objective</w:t>
      </w:r>
      <w:r w:rsidR="005E3801" w:rsidRPr="00BB08EA">
        <w:rPr>
          <w:rFonts w:ascii="Arial" w:hAnsi="Arial" w:cs="Arial"/>
        </w:rPr>
        <w:t xml:space="preserve"> and</w:t>
      </w:r>
      <w:r w:rsidR="00294606" w:rsidRPr="00BB08EA">
        <w:rPr>
          <w:rFonts w:ascii="Arial" w:hAnsi="Arial" w:cs="Arial"/>
        </w:rPr>
        <w:t xml:space="preserve"> </w:t>
      </w:r>
      <w:r w:rsidRPr="00BB08EA">
        <w:rPr>
          <w:rFonts w:ascii="Arial" w:hAnsi="Arial" w:cs="Arial"/>
        </w:rPr>
        <w:t xml:space="preserve">balanced </w:t>
      </w:r>
      <w:r w:rsidR="005C17E6" w:rsidRPr="00BB08EA">
        <w:rPr>
          <w:rFonts w:ascii="Arial" w:hAnsi="Arial" w:cs="Arial"/>
        </w:rPr>
        <w:t>summary</w:t>
      </w:r>
      <w:r w:rsidRPr="00BB08EA">
        <w:rPr>
          <w:rFonts w:ascii="Arial" w:hAnsi="Arial" w:cs="Arial"/>
        </w:rPr>
        <w:t xml:space="preserve"> of the </w:t>
      </w:r>
      <w:r w:rsidR="00E87AC2" w:rsidRPr="00BB08EA">
        <w:rPr>
          <w:rFonts w:ascii="Arial" w:hAnsi="Arial" w:cs="Arial"/>
        </w:rPr>
        <w:t>clinical evaluation</w:t>
      </w:r>
      <w:r w:rsidR="004D4BA6" w:rsidRPr="00BB08EA">
        <w:rPr>
          <w:rStyle w:val="FootnoteReference"/>
          <w:rFonts w:ascii="Arial" w:hAnsi="Arial" w:cs="Arial"/>
        </w:rPr>
        <w:footnoteReference w:id="75"/>
      </w:r>
      <w:r w:rsidR="003136BD" w:rsidRPr="00BB08EA">
        <w:rPr>
          <w:rFonts w:ascii="Arial" w:hAnsi="Arial" w:cs="Arial"/>
        </w:rPr>
        <w:t xml:space="preserve"> results</w:t>
      </w:r>
      <w:r w:rsidRPr="00BB08EA">
        <w:rPr>
          <w:rFonts w:ascii="Arial" w:hAnsi="Arial" w:cs="Arial"/>
        </w:rPr>
        <w:t xml:space="preserve"> of all </w:t>
      </w:r>
      <w:r w:rsidR="00134C48" w:rsidRPr="00BB08EA">
        <w:rPr>
          <w:rFonts w:ascii="Arial" w:hAnsi="Arial" w:cs="Arial"/>
        </w:rPr>
        <w:t xml:space="preserve">the </w:t>
      </w:r>
      <w:r w:rsidRPr="00BB08EA">
        <w:rPr>
          <w:rFonts w:ascii="Arial" w:hAnsi="Arial" w:cs="Arial"/>
        </w:rPr>
        <w:t xml:space="preserve">available clinical </w:t>
      </w:r>
      <w:r w:rsidR="002C5946" w:rsidRPr="00BB08EA">
        <w:rPr>
          <w:rFonts w:ascii="Arial" w:hAnsi="Arial" w:cs="Arial"/>
        </w:rPr>
        <w:t>data</w:t>
      </w:r>
      <w:r w:rsidRPr="00BB08EA">
        <w:rPr>
          <w:rFonts w:ascii="Arial" w:hAnsi="Arial" w:cs="Arial"/>
        </w:rPr>
        <w:t xml:space="preserve"> related to the device in question, whether favourable, unfavourable</w:t>
      </w:r>
      <w:r w:rsidR="00816857" w:rsidRPr="00BB08EA">
        <w:rPr>
          <w:rFonts w:ascii="Arial" w:hAnsi="Arial" w:cs="Arial"/>
        </w:rPr>
        <w:t>,</w:t>
      </w:r>
      <w:r w:rsidRPr="00BB08EA">
        <w:rPr>
          <w:rFonts w:ascii="Arial" w:hAnsi="Arial" w:cs="Arial"/>
        </w:rPr>
        <w:t xml:space="preserve"> </w:t>
      </w:r>
      <w:r w:rsidR="004929F2" w:rsidRPr="00BB08EA">
        <w:rPr>
          <w:rFonts w:ascii="Arial" w:hAnsi="Arial" w:cs="Arial"/>
        </w:rPr>
        <w:t>and/</w:t>
      </w:r>
      <w:r w:rsidRPr="00BB08EA">
        <w:rPr>
          <w:rFonts w:ascii="Arial" w:hAnsi="Arial" w:cs="Arial"/>
        </w:rPr>
        <w:t>or inconclusive.</w:t>
      </w:r>
    </w:p>
    <w:p w14:paraId="2FE0262B" w14:textId="77777777" w:rsidR="001E2C80" w:rsidRPr="00BB08EA" w:rsidRDefault="001E2C80" w:rsidP="005B60FE">
      <w:pPr>
        <w:pStyle w:val="ListParagraph"/>
        <w:ind w:left="567"/>
        <w:jc w:val="both"/>
        <w:rPr>
          <w:rFonts w:ascii="Arial" w:hAnsi="Arial" w:cs="Arial"/>
        </w:rPr>
      </w:pPr>
    </w:p>
    <w:p w14:paraId="22FAAEB0" w14:textId="1DE5A241" w:rsidR="001E2C80" w:rsidRPr="00BB08EA" w:rsidRDefault="001E2C80" w:rsidP="005B60FE">
      <w:pPr>
        <w:pStyle w:val="ListParagraph"/>
        <w:ind w:left="567"/>
        <w:jc w:val="both"/>
        <w:rPr>
          <w:rFonts w:ascii="Arial" w:hAnsi="Arial" w:cs="Arial"/>
        </w:rPr>
      </w:pPr>
      <w:r w:rsidRPr="00BB08EA">
        <w:rPr>
          <w:rFonts w:ascii="Arial" w:hAnsi="Arial" w:cs="Arial"/>
        </w:rPr>
        <w:t>See suggested heading</w:t>
      </w:r>
      <w:r w:rsidR="00112876" w:rsidRPr="00BB08EA">
        <w:rPr>
          <w:rFonts w:ascii="Arial" w:hAnsi="Arial" w:cs="Arial"/>
        </w:rPr>
        <w:t>s</w:t>
      </w:r>
      <w:r w:rsidRPr="00BB08EA">
        <w:rPr>
          <w:rFonts w:ascii="Arial" w:hAnsi="Arial" w:cs="Arial"/>
        </w:rPr>
        <w:t xml:space="preserve"> for this section in the Appendix of this document. </w:t>
      </w:r>
    </w:p>
    <w:p w14:paraId="7AF0CEDB" w14:textId="77777777" w:rsidR="00FE5AE3" w:rsidRPr="00BB08EA" w:rsidRDefault="00FE5AE3" w:rsidP="005B60FE">
      <w:pPr>
        <w:ind w:left="567"/>
        <w:jc w:val="both"/>
        <w:rPr>
          <w:rFonts w:ascii="Arial" w:hAnsi="Arial" w:cs="Arial"/>
        </w:rPr>
      </w:pPr>
    </w:p>
    <w:p w14:paraId="6EABF184" w14:textId="77777777" w:rsidR="003150DB" w:rsidRPr="00BB08EA" w:rsidRDefault="003150DB" w:rsidP="005B60FE">
      <w:pPr>
        <w:pStyle w:val="ListParagraph"/>
        <w:numPr>
          <w:ilvl w:val="0"/>
          <w:numId w:val="7"/>
        </w:numPr>
        <w:jc w:val="both"/>
        <w:rPr>
          <w:rFonts w:ascii="Arial" w:hAnsi="Arial" w:cs="Arial"/>
          <w:vanish/>
        </w:rPr>
      </w:pPr>
    </w:p>
    <w:p w14:paraId="033C9051" w14:textId="36131557" w:rsidR="00FE5AE3" w:rsidRPr="00BB08EA" w:rsidRDefault="008C5305" w:rsidP="005B60FE">
      <w:pPr>
        <w:pStyle w:val="ListParagraph"/>
        <w:numPr>
          <w:ilvl w:val="1"/>
          <w:numId w:val="7"/>
        </w:numPr>
        <w:ind w:left="1017"/>
        <w:jc w:val="both"/>
        <w:rPr>
          <w:rFonts w:ascii="Arial" w:hAnsi="Arial" w:cs="Arial"/>
        </w:rPr>
      </w:pPr>
      <w:r w:rsidRPr="00BB08EA">
        <w:rPr>
          <w:rFonts w:ascii="Arial" w:hAnsi="Arial" w:cs="Arial"/>
        </w:rPr>
        <w:t>The SSCP should include</w:t>
      </w:r>
      <w:r w:rsidR="00FE5AE3" w:rsidRPr="00BB08EA">
        <w:rPr>
          <w:rFonts w:ascii="Arial" w:hAnsi="Arial" w:cs="Arial"/>
        </w:rPr>
        <w:t xml:space="preserve"> a statement</w:t>
      </w:r>
      <w:r w:rsidRPr="00BB08EA">
        <w:rPr>
          <w:rFonts w:ascii="Arial" w:hAnsi="Arial" w:cs="Arial"/>
        </w:rPr>
        <w:t xml:space="preserve"> if conformity of the device was assessed and</w:t>
      </w:r>
      <w:r w:rsidR="00134C48" w:rsidRPr="00BB08EA">
        <w:rPr>
          <w:rFonts w:ascii="Arial" w:hAnsi="Arial" w:cs="Arial"/>
        </w:rPr>
        <w:t xml:space="preserve"> endorsed by the NB</w:t>
      </w:r>
      <w:r w:rsidRPr="00BB08EA">
        <w:rPr>
          <w:rFonts w:ascii="Arial" w:hAnsi="Arial" w:cs="Arial"/>
        </w:rPr>
        <w:t xml:space="preserve"> on the basis of equivalence. </w:t>
      </w:r>
      <w:r w:rsidR="00FE5AE3" w:rsidRPr="00BB08EA">
        <w:rPr>
          <w:rFonts w:ascii="Arial" w:hAnsi="Arial" w:cs="Arial"/>
        </w:rPr>
        <w:t xml:space="preserve">If </w:t>
      </w:r>
      <w:r w:rsidR="005A6FD6" w:rsidRPr="00BB08EA">
        <w:rPr>
          <w:rFonts w:ascii="Arial" w:hAnsi="Arial" w:cs="Arial"/>
        </w:rPr>
        <w:t xml:space="preserve">equivalence </w:t>
      </w:r>
      <w:r w:rsidR="00596A01" w:rsidRPr="00BB08EA">
        <w:rPr>
          <w:rFonts w:ascii="Arial" w:hAnsi="Arial" w:cs="Arial"/>
        </w:rPr>
        <w:t xml:space="preserve">was </w:t>
      </w:r>
      <w:r w:rsidR="00FE5AE3" w:rsidRPr="00BB08EA">
        <w:rPr>
          <w:rFonts w:ascii="Arial" w:hAnsi="Arial" w:cs="Arial"/>
        </w:rPr>
        <w:t>used</w:t>
      </w:r>
      <w:r w:rsidR="00A376B7" w:rsidRPr="00BB08EA">
        <w:rPr>
          <w:rFonts w:ascii="Arial" w:hAnsi="Arial" w:cs="Arial"/>
        </w:rPr>
        <w:t>,</w:t>
      </w:r>
      <w:r w:rsidR="00FE5AE3" w:rsidRPr="00BB08EA">
        <w:rPr>
          <w:rFonts w:ascii="Arial" w:hAnsi="Arial" w:cs="Arial"/>
        </w:rPr>
        <w:t xml:space="preserve"> </w:t>
      </w:r>
      <w:r w:rsidR="005B5D28" w:rsidRPr="00BB08EA">
        <w:rPr>
          <w:rFonts w:ascii="Arial" w:hAnsi="Arial" w:cs="Arial"/>
        </w:rPr>
        <w:t xml:space="preserve">then the device(s) for which equivalence has been demonstrated </w:t>
      </w:r>
      <w:r w:rsidRPr="00BB08EA">
        <w:rPr>
          <w:rFonts w:ascii="Arial" w:hAnsi="Arial" w:cs="Arial"/>
        </w:rPr>
        <w:t>should be identified</w:t>
      </w:r>
      <w:r w:rsidR="009264B8" w:rsidRPr="00BB08EA">
        <w:rPr>
          <w:rFonts w:ascii="Arial" w:hAnsi="Arial" w:cs="Arial"/>
        </w:rPr>
        <w:t xml:space="preserve"> by name </w:t>
      </w:r>
      <w:r w:rsidRPr="00BB08EA">
        <w:rPr>
          <w:rFonts w:ascii="Arial" w:hAnsi="Arial" w:cs="Arial"/>
        </w:rPr>
        <w:t xml:space="preserve">and </w:t>
      </w:r>
      <w:r w:rsidR="009264B8" w:rsidRPr="00BB08EA">
        <w:rPr>
          <w:rFonts w:ascii="Arial" w:hAnsi="Arial" w:cs="Arial"/>
        </w:rPr>
        <w:t xml:space="preserve">Basic UDI-DI if available, </w:t>
      </w:r>
      <w:r w:rsidRPr="00BB08EA">
        <w:rPr>
          <w:rFonts w:ascii="Arial" w:hAnsi="Arial" w:cs="Arial"/>
        </w:rPr>
        <w:t>together with</w:t>
      </w:r>
      <w:r w:rsidR="009264B8" w:rsidRPr="00BB08EA">
        <w:rPr>
          <w:rFonts w:ascii="Arial" w:hAnsi="Arial" w:cs="Arial"/>
        </w:rPr>
        <w:t xml:space="preserve"> the name</w:t>
      </w:r>
      <w:r w:rsidR="00F1608E" w:rsidRPr="00BB08EA">
        <w:rPr>
          <w:rFonts w:ascii="Arial" w:hAnsi="Arial" w:cs="Arial"/>
        </w:rPr>
        <w:t>(s)</w:t>
      </w:r>
      <w:r w:rsidR="009264B8" w:rsidRPr="00BB08EA">
        <w:rPr>
          <w:rFonts w:ascii="Arial" w:hAnsi="Arial" w:cs="Arial"/>
        </w:rPr>
        <w:t xml:space="preserve"> of </w:t>
      </w:r>
      <w:r w:rsidRPr="00BB08EA">
        <w:rPr>
          <w:rFonts w:ascii="Arial" w:hAnsi="Arial" w:cs="Arial"/>
        </w:rPr>
        <w:t>its</w:t>
      </w:r>
      <w:r w:rsidR="00F1608E" w:rsidRPr="00BB08EA">
        <w:rPr>
          <w:rFonts w:ascii="Arial" w:hAnsi="Arial" w:cs="Arial"/>
        </w:rPr>
        <w:t>/their</w:t>
      </w:r>
      <w:r w:rsidR="009264B8" w:rsidRPr="00BB08EA">
        <w:rPr>
          <w:rFonts w:ascii="Arial" w:hAnsi="Arial" w:cs="Arial"/>
        </w:rPr>
        <w:t xml:space="preserve"> manufacturer</w:t>
      </w:r>
      <w:r w:rsidR="00F1608E" w:rsidRPr="00BB08EA">
        <w:rPr>
          <w:rFonts w:ascii="Arial" w:hAnsi="Arial" w:cs="Arial"/>
        </w:rPr>
        <w:t>(s)</w:t>
      </w:r>
      <w:r w:rsidR="009264B8" w:rsidRPr="00BB08EA">
        <w:rPr>
          <w:rFonts w:ascii="Arial" w:hAnsi="Arial" w:cs="Arial"/>
        </w:rPr>
        <w:t>.</w:t>
      </w:r>
    </w:p>
    <w:p w14:paraId="730657BE" w14:textId="77777777" w:rsidR="003150DB" w:rsidRPr="00BB08EA" w:rsidRDefault="003150DB" w:rsidP="005B60FE">
      <w:pPr>
        <w:pStyle w:val="ListParagraph"/>
        <w:ind w:left="567"/>
        <w:jc w:val="both"/>
        <w:rPr>
          <w:rFonts w:ascii="Arial" w:hAnsi="Arial" w:cs="Arial"/>
        </w:rPr>
      </w:pPr>
    </w:p>
    <w:p w14:paraId="578F4845" w14:textId="3AC70DBF" w:rsidR="00DB39AC" w:rsidRPr="00BB08EA" w:rsidRDefault="00112876" w:rsidP="005B60FE">
      <w:pPr>
        <w:pStyle w:val="ListParagraph"/>
        <w:ind w:left="982"/>
        <w:jc w:val="both"/>
        <w:rPr>
          <w:rFonts w:ascii="Arial" w:hAnsi="Arial" w:cs="Arial"/>
        </w:rPr>
      </w:pPr>
      <w:r w:rsidRPr="00BB08EA">
        <w:rPr>
          <w:rFonts w:ascii="Arial" w:hAnsi="Arial" w:cs="Arial"/>
        </w:rPr>
        <w:t xml:space="preserve">The SSCP </w:t>
      </w:r>
      <w:r w:rsidR="00944F1F" w:rsidRPr="00BB08EA">
        <w:rPr>
          <w:rFonts w:ascii="Arial" w:hAnsi="Arial" w:cs="Arial"/>
        </w:rPr>
        <w:t>should also i</w:t>
      </w:r>
      <w:r w:rsidR="00F50541" w:rsidRPr="00BB08EA">
        <w:rPr>
          <w:rFonts w:ascii="Arial" w:hAnsi="Arial" w:cs="Arial"/>
        </w:rPr>
        <w:t xml:space="preserve">nclude a statement whether </w:t>
      </w:r>
      <w:r w:rsidR="009346BA" w:rsidRPr="00BB08EA">
        <w:rPr>
          <w:rFonts w:ascii="Arial" w:hAnsi="Arial" w:cs="Arial"/>
        </w:rPr>
        <w:t>the equivalent device</w:t>
      </w:r>
      <w:r w:rsidR="00F50541" w:rsidRPr="00BB08EA">
        <w:rPr>
          <w:rFonts w:ascii="Arial" w:hAnsi="Arial" w:cs="Arial"/>
        </w:rPr>
        <w:t>’s SSCP</w:t>
      </w:r>
      <w:r w:rsidR="008875CA" w:rsidRPr="00BB08EA">
        <w:rPr>
          <w:rFonts w:ascii="Arial" w:hAnsi="Arial" w:cs="Arial"/>
        </w:rPr>
        <w:t xml:space="preserve"> is available in Eudamed. If not available </w:t>
      </w:r>
      <w:r w:rsidR="007672AB" w:rsidRPr="00BB08EA">
        <w:rPr>
          <w:rFonts w:ascii="Arial" w:hAnsi="Arial" w:cs="Arial"/>
        </w:rPr>
        <w:t>in Eudamed</w:t>
      </w:r>
      <w:r w:rsidR="00721A8F" w:rsidRPr="00BB08EA">
        <w:rPr>
          <w:rFonts w:ascii="Arial" w:hAnsi="Arial" w:cs="Arial"/>
        </w:rPr>
        <w:t>,</w:t>
      </w:r>
      <w:r w:rsidR="007672AB" w:rsidRPr="00BB08EA">
        <w:rPr>
          <w:rFonts w:ascii="Arial" w:hAnsi="Arial" w:cs="Arial"/>
        </w:rPr>
        <w:t xml:space="preserve"> </w:t>
      </w:r>
      <w:r w:rsidRPr="00BB08EA">
        <w:rPr>
          <w:rFonts w:ascii="Arial" w:hAnsi="Arial" w:cs="Arial"/>
        </w:rPr>
        <w:t xml:space="preserve">the SSCP </w:t>
      </w:r>
      <w:r w:rsidR="00944F1F" w:rsidRPr="00BB08EA">
        <w:rPr>
          <w:rFonts w:ascii="Arial" w:hAnsi="Arial" w:cs="Arial"/>
        </w:rPr>
        <w:t xml:space="preserve">should </w:t>
      </w:r>
      <w:r w:rsidR="009346BA" w:rsidRPr="00BB08EA">
        <w:rPr>
          <w:rFonts w:ascii="Arial" w:hAnsi="Arial" w:cs="Arial"/>
        </w:rPr>
        <w:t xml:space="preserve">include a </w:t>
      </w:r>
      <w:r w:rsidR="00E1558F" w:rsidRPr="00BB08EA">
        <w:rPr>
          <w:rFonts w:ascii="Arial" w:hAnsi="Arial" w:cs="Arial"/>
        </w:rPr>
        <w:t xml:space="preserve">summary of </w:t>
      </w:r>
      <w:r w:rsidR="00450688" w:rsidRPr="00BB08EA">
        <w:rPr>
          <w:rFonts w:ascii="Arial" w:hAnsi="Arial" w:cs="Arial"/>
        </w:rPr>
        <w:t xml:space="preserve">the clinical data </w:t>
      </w:r>
      <w:r w:rsidR="00F81AC6" w:rsidRPr="00BB08EA">
        <w:rPr>
          <w:rFonts w:ascii="Arial" w:hAnsi="Arial" w:cs="Arial"/>
        </w:rPr>
        <w:t>pertaining to</w:t>
      </w:r>
      <w:r w:rsidR="00716CE4" w:rsidRPr="00BB08EA">
        <w:rPr>
          <w:rFonts w:ascii="Arial" w:hAnsi="Arial" w:cs="Arial"/>
        </w:rPr>
        <w:t xml:space="preserve"> the equivalent device</w:t>
      </w:r>
      <w:r w:rsidR="00450688" w:rsidRPr="00BB08EA">
        <w:rPr>
          <w:rFonts w:ascii="Arial" w:hAnsi="Arial" w:cs="Arial"/>
        </w:rPr>
        <w:t>,</w:t>
      </w:r>
      <w:r w:rsidR="00716CE4" w:rsidRPr="00BB08EA">
        <w:rPr>
          <w:rFonts w:ascii="Arial" w:hAnsi="Arial" w:cs="Arial"/>
        </w:rPr>
        <w:t xml:space="preserve"> </w:t>
      </w:r>
      <w:r w:rsidR="00ED0CD6" w:rsidRPr="00BB08EA">
        <w:rPr>
          <w:rFonts w:ascii="Arial" w:hAnsi="Arial" w:cs="Arial"/>
        </w:rPr>
        <w:t xml:space="preserve">written in accordance with the </w:t>
      </w:r>
      <w:r w:rsidR="00423020" w:rsidRPr="00BB08EA">
        <w:rPr>
          <w:rFonts w:ascii="Arial" w:hAnsi="Arial" w:cs="Arial"/>
        </w:rPr>
        <w:t>recommendations</w:t>
      </w:r>
      <w:r w:rsidR="00ED0CD6" w:rsidRPr="00BB08EA">
        <w:rPr>
          <w:rFonts w:ascii="Arial" w:hAnsi="Arial" w:cs="Arial"/>
        </w:rPr>
        <w:t xml:space="preserve"> of this section 5,</w:t>
      </w:r>
      <w:r w:rsidR="008875CA" w:rsidRPr="00BB08EA">
        <w:rPr>
          <w:rFonts w:ascii="Arial" w:hAnsi="Arial" w:cs="Arial"/>
        </w:rPr>
        <w:t xml:space="preserve"> with a </w:t>
      </w:r>
      <w:r w:rsidR="00ED0CD6" w:rsidRPr="00BB08EA">
        <w:rPr>
          <w:rFonts w:ascii="Arial" w:hAnsi="Arial" w:cs="Arial"/>
        </w:rPr>
        <w:t xml:space="preserve">clear </w:t>
      </w:r>
      <w:r w:rsidR="008875CA" w:rsidRPr="00BB08EA">
        <w:rPr>
          <w:rFonts w:ascii="Arial" w:hAnsi="Arial" w:cs="Arial"/>
        </w:rPr>
        <w:t>note that it relates to the equivalent device.</w:t>
      </w:r>
      <w:r w:rsidR="0064349C" w:rsidRPr="00BB08EA">
        <w:rPr>
          <w:rFonts w:ascii="Arial" w:hAnsi="Arial" w:cs="Arial"/>
        </w:rPr>
        <w:t xml:space="preserve"> It should be evident from the summary what the clinical evidence for the equivalent device was based on</w:t>
      </w:r>
      <w:r w:rsidR="00FD0FE4">
        <w:rPr>
          <w:rFonts w:ascii="Arial" w:hAnsi="Arial" w:cs="Arial"/>
        </w:rPr>
        <w:t>: whether</w:t>
      </w:r>
      <w:r w:rsidR="0064349C" w:rsidRPr="00BB08EA">
        <w:rPr>
          <w:rFonts w:ascii="Arial" w:hAnsi="Arial" w:cs="Arial"/>
        </w:rPr>
        <w:t xml:space="preserve"> </w:t>
      </w:r>
      <w:r w:rsidR="003A7561">
        <w:rPr>
          <w:rFonts w:ascii="Arial" w:hAnsi="Arial" w:cs="Arial"/>
        </w:rPr>
        <w:t xml:space="preserve">it was </w:t>
      </w:r>
      <w:r w:rsidR="0064349C" w:rsidRPr="00BB08EA">
        <w:rPr>
          <w:rFonts w:ascii="Arial" w:hAnsi="Arial" w:cs="Arial"/>
        </w:rPr>
        <w:t>clinical investigations of that device itself</w:t>
      </w:r>
      <w:r w:rsidR="00FD0FE4">
        <w:rPr>
          <w:rFonts w:ascii="Arial" w:hAnsi="Arial" w:cs="Arial"/>
        </w:rPr>
        <w:t>,</w:t>
      </w:r>
      <w:r w:rsidR="0064349C" w:rsidRPr="00BB08EA">
        <w:rPr>
          <w:rFonts w:ascii="Arial" w:hAnsi="Arial" w:cs="Arial"/>
        </w:rPr>
        <w:t xml:space="preserve"> or if any other data </w:t>
      </w:r>
      <w:r w:rsidR="00FD0FE4">
        <w:rPr>
          <w:rFonts w:ascii="Arial" w:hAnsi="Arial" w:cs="Arial"/>
        </w:rPr>
        <w:t>were</w:t>
      </w:r>
      <w:r w:rsidR="00FD0FE4" w:rsidRPr="00BB08EA">
        <w:rPr>
          <w:rFonts w:ascii="Arial" w:hAnsi="Arial" w:cs="Arial"/>
        </w:rPr>
        <w:t xml:space="preserve"> </w:t>
      </w:r>
      <w:r w:rsidR="0064349C" w:rsidRPr="00BB08EA">
        <w:rPr>
          <w:rFonts w:ascii="Arial" w:hAnsi="Arial" w:cs="Arial"/>
        </w:rPr>
        <w:t xml:space="preserve">used </w:t>
      </w:r>
      <w:r w:rsidR="003A7561">
        <w:rPr>
          <w:rFonts w:ascii="Arial" w:hAnsi="Arial" w:cs="Arial"/>
        </w:rPr>
        <w:t xml:space="preserve">and </w:t>
      </w:r>
      <w:r w:rsidR="00FD0FE4">
        <w:rPr>
          <w:rFonts w:ascii="Arial" w:hAnsi="Arial" w:cs="Arial"/>
        </w:rPr>
        <w:t>then the</w:t>
      </w:r>
      <w:r w:rsidR="00FD0FE4" w:rsidRPr="00BB08EA">
        <w:rPr>
          <w:rFonts w:ascii="Arial" w:hAnsi="Arial" w:cs="Arial"/>
        </w:rPr>
        <w:t xml:space="preserve"> </w:t>
      </w:r>
      <w:r w:rsidR="0064349C" w:rsidRPr="00BB08EA">
        <w:rPr>
          <w:rFonts w:ascii="Arial" w:hAnsi="Arial" w:cs="Arial"/>
        </w:rPr>
        <w:t>sources</w:t>
      </w:r>
      <w:r w:rsidR="00FD0FE4">
        <w:rPr>
          <w:rFonts w:ascii="Arial" w:hAnsi="Arial" w:cs="Arial"/>
        </w:rPr>
        <w:t xml:space="preserve"> of that data</w:t>
      </w:r>
      <w:r w:rsidR="0064349C" w:rsidRPr="00BB08EA">
        <w:rPr>
          <w:rFonts w:ascii="Arial" w:hAnsi="Arial" w:cs="Arial"/>
        </w:rPr>
        <w:t>. Also include a summary of how long-term safety</w:t>
      </w:r>
      <w:r w:rsidR="00D20988">
        <w:rPr>
          <w:rFonts w:ascii="Arial" w:hAnsi="Arial" w:cs="Arial"/>
        </w:rPr>
        <w:t xml:space="preserve"> and performance</w:t>
      </w:r>
      <w:r w:rsidR="0064349C" w:rsidRPr="00BB08EA">
        <w:rPr>
          <w:rFonts w:ascii="Arial" w:hAnsi="Arial" w:cs="Arial"/>
        </w:rPr>
        <w:t xml:space="preserve"> of the equivalent device has been </w:t>
      </w:r>
      <w:r w:rsidR="009A6A99" w:rsidRPr="00BB08EA">
        <w:rPr>
          <w:rFonts w:ascii="Arial" w:hAnsi="Arial" w:cs="Arial"/>
        </w:rPr>
        <w:t>confirmed</w:t>
      </w:r>
      <w:r w:rsidR="0064349C" w:rsidRPr="00BB08EA">
        <w:rPr>
          <w:rFonts w:ascii="Arial" w:hAnsi="Arial" w:cs="Arial"/>
        </w:rPr>
        <w:t>.</w:t>
      </w:r>
    </w:p>
    <w:p w14:paraId="584D3298" w14:textId="77777777" w:rsidR="00940F54" w:rsidRPr="00BB08EA" w:rsidRDefault="00940F54" w:rsidP="005B60FE">
      <w:pPr>
        <w:pStyle w:val="ListParagraph"/>
        <w:ind w:left="567"/>
        <w:jc w:val="both"/>
        <w:rPr>
          <w:rFonts w:ascii="Arial" w:hAnsi="Arial" w:cs="Arial"/>
        </w:rPr>
      </w:pPr>
    </w:p>
    <w:p w14:paraId="242CC4E7" w14:textId="1504523A" w:rsidR="00DA37AA" w:rsidRPr="00BB08EA" w:rsidRDefault="00751DC3" w:rsidP="005B60FE">
      <w:pPr>
        <w:pStyle w:val="ListParagraph"/>
        <w:numPr>
          <w:ilvl w:val="1"/>
          <w:numId w:val="7"/>
        </w:numPr>
        <w:ind w:left="1017"/>
        <w:jc w:val="both"/>
        <w:rPr>
          <w:rFonts w:ascii="Arial" w:hAnsi="Arial" w:cs="Arial"/>
        </w:rPr>
      </w:pPr>
      <w:r w:rsidRPr="00BB08EA">
        <w:rPr>
          <w:rFonts w:ascii="Arial" w:hAnsi="Arial" w:cs="Arial"/>
        </w:rPr>
        <w:t xml:space="preserve">All </w:t>
      </w:r>
      <w:r w:rsidR="00072DE9" w:rsidRPr="00BB08EA">
        <w:rPr>
          <w:rFonts w:ascii="Arial" w:hAnsi="Arial" w:cs="Arial"/>
        </w:rPr>
        <w:t xml:space="preserve">clinical </w:t>
      </w:r>
      <w:r w:rsidR="00BF430C" w:rsidRPr="00BB08EA">
        <w:rPr>
          <w:rFonts w:ascii="Arial" w:hAnsi="Arial" w:cs="Arial"/>
        </w:rPr>
        <w:t xml:space="preserve">investigations </w:t>
      </w:r>
      <w:r w:rsidR="00072DE9" w:rsidRPr="00BB08EA">
        <w:rPr>
          <w:rFonts w:ascii="Arial" w:hAnsi="Arial" w:cs="Arial"/>
        </w:rPr>
        <w:t>of the device in question</w:t>
      </w:r>
      <w:r w:rsidR="00513328" w:rsidRPr="00BB08EA">
        <w:rPr>
          <w:rFonts w:ascii="Arial" w:hAnsi="Arial" w:cs="Arial"/>
        </w:rPr>
        <w:t xml:space="preserve">, </w:t>
      </w:r>
      <w:r w:rsidR="00AC7835" w:rsidRPr="00BB08EA">
        <w:rPr>
          <w:rFonts w:ascii="Arial" w:hAnsi="Arial" w:cs="Arial"/>
        </w:rPr>
        <w:t>conducted before the CE-marking</w:t>
      </w:r>
      <w:r w:rsidR="00513328" w:rsidRPr="00BB08EA">
        <w:rPr>
          <w:rFonts w:ascii="Arial" w:hAnsi="Arial" w:cs="Arial"/>
        </w:rPr>
        <w:t>,</w:t>
      </w:r>
      <w:r w:rsidRPr="00BB08EA">
        <w:rPr>
          <w:rFonts w:ascii="Arial" w:hAnsi="Arial" w:cs="Arial"/>
        </w:rPr>
        <w:t xml:space="preserve"> should be summarised.</w:t>
      </w:r>
      <w:r w:rsidR="00AC7835" w:rsidRPr="00BB08EA">
        <w:rPr>
          <w:rFonts w:ascii="Arial" w:hAnsi="Arial" w:cs="Arial"/>
        </w:rPr>
        <w:t xml:space="preserve"> </w:t>
      </w:r>
      <w:r w:rsidRPr="00BB08EA">
        <w:rPr>
          <w:rFonts w:ascii="Arial" w:hAnsi="Arial" w:cs="Arial"/>
        </w:rPr>
        <w:t>I</w:t>
      </w:r>
      <w:r w:rsidR="00072DE9" w:rsidRPr="00BB08EA">
        <w:rPr>
          <w:rFonts w:ascii="Arial" w:hAnsi="Arial" w:cs="Arial"/>
        </w:rPr>
        <w:t xml:space="preserve">t is recommended to keep the format clear by grouping the information for each study. The </w:t>
      </w:r>
      <w:r w:rsidR="004B4A24" w:rsidRPr="00BB08EA">
        <w:rPr>
          <w:rFonts w:ascii="Arial" w:hAnsi="Arial" w:cs="Arial"/>
        </w:rPr>
        <w:t>summary of each investigation should include the following</w:t>
      </w:r>
      <w:r w:rsidR="00671085" w:rsidRPr="00BB08EA">
        <w:rPr>
          <w:rFonts w:ascii="Arial" w:hAnsi="Arial" w:cs="Arial"/>
        </w:rPr>
        <w:t xml:space="preserve"> </w:t>
      </w:r>
      <w:r w:rsidR="002C5946" w:rsidRPr="00BB08EA">
        <w:rPr>
          <w:rFonts w:ascii="Arial" w:hAnsi="Arial" w:cs="Arial"/>
        </w:rPr>
        <w:t>non</w:t>
      </w:r>
      <w:r w:rsidR="00021537" w:rsidRPr="00BB08EA">
        <w:rPr>
          <w:rFonts w:ascii="Arial" w:hAnsi="Arial" w:cs="Arial"/>
        </w:rPr>
        <w:t>-</w:t>
      </w:r>
      <w:r w:rsidR="002C5946" w:rsidRPr="00BB08EA">
        <w:rPr>
          <w:rFonts w:ascii="Arial" w:hAnsi="Arial" w:cs="Arial"/>
        </w:rPr>
        <w:t>e</w:t>
      </w:r>
      <w:r w:rsidR="00671085" w:rsidRPr="00BB08EA">
        <w:rPr>
          <w:rFonts w:ascii="Arial" w:hAnsi="Arial" w:cs="Arial"/>
        </w:rPr>
        <w:t>xclusive list</w:t>
      </w:r>
      <w:r w:rsidR="00072DE9" w:rsidRPr="00BB08EA">
        <w:rPr>
          <w:rFonts w:ascii="Arial" w:hAnsi="Arial" w:cs="Arial"/>
        </w:rPr>
        <w:t>:</w:t>
      </w:r>
    </w:p>
    <w:p w14:paraId="3F4545E5" w14:textId="3099005D" w:rsidR="001446EE" w:rsidRPr="00BB08EA" w:rsidRDefault="00072DE9" w:rsidP="005B60FE">
      <w:pPr>
        <w:pStyle w:val="ListParagraph"/>
        <w:numPr>
          <w:ilvl w:val="0"/>
          <w:numId w:val="2"/>
        </w:numPr>
        <w:ind w:left="1342"/>
        <w:jc w:val="both"/>
        <w:rPr>
          <w:rFonts w:ascii="Arial" w:hAnsi="Arial" w:cs="Arial"/>
        </w:rPr>
      </w:pPr>
      <w:r w:rsidRPr="00BB08EA">
        <w:rPr>
          <w:rFonts w:ascii="Arial" w:hAnsi="Arial" w:cs="Arial"/>
        </w:rPr>
        <w:t>Iden</w:t>
      </w:r>
      <w:r w:rsidR="00674354" w:rsidRPr="00BB08EA">
        <w:rPr>
          <w:rFonts w:ascii="Arial" w:hAnsi="Arial" w:cs="Arial"/>
        </w:rPr>
        <w:t>tity of the investigation/study: If performed</w:t>
      </w:r>
      <w:r w:rsidRPr="00BB08EA">
        <w:rPr>
          <w:rFonts w:ascii="Arial" w:hAnsi="Arial" w:cs="Arial"/>
        </w:rPr>
        <w:t xml:space="preserve"> under </w:t>
      </w:r>
      <w:r w:rsidR="009D5C4A" w:rsidRPr="00BB08EA">
        <w:rPr>
          <w:rFonts w:ascii="Arial" w:hAnsi="Arial" w:cs="Arial"/>
        </w:rPr>
        <w:t xml:space="preserve">the </w:t>
      </w:r>
      <w:r w:rsidR="001A0E5B" w:rsidRPr="00BB08EA">
        <w:rPr>
          <w:rFonts w:ascii="Arial" w:hAnsi="Arial" w:cs="Arial"/>
        </w:rPr>
        <w:t>Medical Device Directives</w:t>
      </w:r>
      <w:r w:rsidR="003A7561">
        <w:rPr>
          <w:rFonts w:ascii="Arial" w:hAnsi="Arial" w:cs="Arial"/>
        </w:rPr>
        <w:t xml:space="preserve"> </w:t>
      </w:r>
      <w:r w:rsidRPr="00BB08EA">
        <w:rPr>
          <w:rFonts w:ascii="Arial" w:hAnsi="Arial" w:cs="Arial"/>
        </w:rPr>
        <w:t xml:space="preserve">or </w:t>
      </w:r>
      <w:r w:rsidR="004F4C58" w:rsidRPr="00BB08EA">
        <w:rPr>
          <w:rFonts w:ascii="Arial" w:hAnsi="Arial" w:cs="Arial"/>
        </w:rPr>
        <w:t xml:space="preserve">the </w:t>
      </w:r>
      <w:r w:rsidRPr="00BB08EA">
        <w:rPr>
          <w:rFonts w:ascii="Arial" w:hAnsi="Arial" w:cs="Arial"/>
        </w:rPr>
        <w:t>MDR</w:t>
      </w:r>
      <w:r w:rsidR="00674354" w:rsidRPr="00BB08EA">
        <w:rPr>
          <w:rFonts w:ascii="Arial" w:hAnsi="Arial" w:cs="Arial"/>
        </w:rPr>
        <w:t>, then give the CIV</w:t>
      </w:r>
      <w:r w:rsidR="007F1FE2" w:rsidRPr="00BB08EA">
        <w:rPr>
          <w:rFonts w:ascii="Arial" w:hAnsi="Arial" w:cs="Arial"/>
        </w:rPr>
        <w:t xml:space="preserve"> </w:t>
      </w:r>
      <w:r w:rsidR="00674354" w:rsidRPr="00BB08EA">
        <w:rPr>
          <w:rFonts w:ascii="Arial" w:hAnsi="Arial" w:cs="Arial"/>
        </w:rPr>
        <w:t>ID or single identification number</w:t>
      </w:r>
      <w:r w:rsidR="00862265" w:rsidRPr="00BB08EA">
        <w:rPr>
          <w:rFonts w:ascii="Arial" w:hAnsi="Arial" w:cs="Arial"/>
        </w:rPr>
        <w:t>.</w:t>
      </w:r>
      <w:r w:rsidR="00F16F60" w:rsidRPr="00BB08EA">
        <w:rPr>
          <w:rFonts w:ascii="Arial" w:hAnsi="Arial" w:cs="Arial"/>
        </w:rPr>
        <w:t xml:space="preserve"> </w:t>
      </w:r>
      <w:r w:rsidR="001446EE" w:rsidRPr="00BB08EA">
        <w:rPr>
          <w:rFonts w:ascii="Arial" w:hAnsi="Arial" w:cs="Arial"/>
        </w:rPr>
        <w:t xml:space="preserve"> </w:t>
      </w:r>
      <w:r w:rsidR="00513328" w:rsidRPr="00BB08EA">
        <w:rPr>
          <w:rFonts w:ascii="Arial" w:hAnsi="Arial" w:cs="Arial"/>
        </w:rPr>
        <w:t>A</w:t>
      </w:r>
      <w:r w:rsidR="00674354" w:rsidRPr="00BB08EA">
        <w:rPr>
          <w:rFonts w:ascii="Arial" w:hAnsi="Arial" w:cs="Arial"/>
        </w:rPr>
        <w:t>dd</w:t>
      </w:r>
      <w:r w:rsidR="001446EE" w:rsidRPr="00BB08EA">
        <w:rPr>
          <w:rFonts w:ascii="Arial" w:hAnsi="Arial" w:cs="Arial"/>
        </w:rPr>
        <w:t xml:space="preserve"> </w:t>
      </w:r>
      <w:r w:rsidR="00684B28" w:rsidRPr="00BB08EA">
        <w:rPr>
          <w:rFonts w:ascii="Arial" w:hAnsi="Arial" w:cs="Arial"/>
        </w:rPr>
        <w:t>reference details</w:t>
      </w:r>
      <w:r w:rsidR="001446EE" w:rsidRPr="00BB08EA">
        <w:rPr>
          <w:rFonts w:ascii="Arial" w:hAnsi="Arial" w:cs="Arial"/>
        </w:rPr>
        <w:t xml:space="preserve"> </w:t>
      </w:r>
      <w:r w:rsidR="00513328" w:rsidRPr="00BB08EA">
        <w:rPr>
          <w:rFonts w:ascii="Arial" w:hAnsi="Arial" w:cs="Arial"/>
        </w:rPr>
        <w:t>if</w:t>
      </w:r>
      <w:r w:rsidR="001446EE" w:rsidRPr="00BB08EA">
        <w:rPr>
          <w:rFonts w:ascii="Arial" w:hAnsi="Arial" w:cs="Arial"/>
        </w:rPr>
        <w:t xml:space="preserve"> the clinical investigation report is available in Eudamed</w:t>
      </w:r>
      <w:r w:rsidR="00B646CD" w:rsidRPr="00BB08EA">
        <w:rPr>
          <w:rStyle w:val="FootnoteReference"/>
          <w:rFonts w:ascii="Arial" w:hAnsi="Arial" w:cs="Arial"/>
        </w:rPr>
        <w:footnoteReference w:id="76"/>
      </w:r>
      <w:r w:rsidR="001446EE" w:rsidRPr="00BB08EA">
        <w:rPr>
          <w:rFonts w:ascii="Arial" w:hAnsi="Arial" w:cs="Arial"/>
        </w:rPr>
        <w:t>. For other studies</w:t>
      </w:r>
      <w:r w:rsidR="00A71A41" w:rsidRPr="00BB08EA">
        <w:rPr>
          <w:rFonts w:ascii="Arial" w:hAnsi="Arial" w:cs="Arial"/>
        </w:rPr>
        <w:t>,</w:t>
      </w:r>
      <w:r w:rsidR="001446EE" w:rsidRPr="00BB08EA">
        <w:rPr>
          <w:rFonts w:ascii="Arial" w:hAnsi="Arial" w:cs="Arial"/>
        </w:rPr>
        <w:t xml:space="preserve"> </w:t>
      </w:r>
      <w:r w:rsidR="001E388B" w:rsidRPr="00BB08EA">
        <w:rPr>
          <w:rFonts w:ascii="Arial" w:hAnsi="Arial" w:cs="Arial"/>
        </w:rPr>
        <w:t xml:space="preserve">the </w:t>
      </w:r>
      <w:r w:rsidR="00C32C09" w:rsidRPr="00BB08EA">
        <w:rPr>
          <w:rFonts w:ascii="Arial" w:hAnsi="Arial" w:cs="Arial"/>
        </w:rPr>
        <w:t xml:space="preserve">title of the study and </w:t>
      </w:r>
      <w:r w:rsidR="001E388B" w:rsidRPr="00BB08EA">
        <w:rPr>
          <w:rFonts w:ascii="Arial" w:hAnsi="Arial" w:cs="Arial"/>
        </w:rPr>
        <w:t xml:space="preserve">a </w:t>
      </w:r>
      <w:r w:rsidR="00721A8F" w:rsidRPr="00BB08EA">
        <w:rPr>
          <w:rFonts w:ascii="Arial" w:hAnsi="Arial" w:cs="Arial"/>
        </w:rPr>
        <w:t xml:space="preserve">clear </w:t>
      </w:r>
      <w:r w:rsidR="00C32C09" w:rsidRPr="00BB08EA">
        <w:rPr>
          <w:rFonts w:ascii="Arial" w:hAnsi="Arial" w:cs="Arial"/>
        </w:rPr>
        <w:t xml:space="preserve">reference to a </w:t>
      </w:r>
      <w:r w:rsidR="00721A8F" w:rsidRPr="00BB08EA">
        <w:rPr>
          <w:rFonts w:ascii="Arial" w:hAnsi="Arial" w:cs="Arial"/>
        </w:rPr>
        <w:t xml:space="preserve">clinical trials </w:t>
      </w:r>
      <w:r w:rsidR="00C32C09" w:rsidRPr="00BB08EA">
        <w:rPr>
          <w:rFonts w:ascii="Arial" w:hAnsi="Arial" w:cs="Arial"/>
        </w:rPr>
        <w:t>database or publication where detailed data on the study can be found</w:t>
      </w:r>
      <w:r w:rsidR="00F82EB9" w:rsidRPr="00BB08EA">
        <w:rPr>
          <w:rFonts w:ascii="Arial" w:hAnsi="Arial" w:cs="Arial"/>
        </w:rPr>
        <w:t xml:space="preserve"> </w:t>
      </w:r>
      <w:sdt>
        <w:sdtPr>
          <w:rPr>
            <w:rFonts w:ascii="Arial" w:hAnsi="Arial" w:cs="Arial"/>
          </w:rPr>
          <w:id w:val="638381747"/>
          <w:citation/>
        </w:sdtPr>
        <w:sdtEndPr/>
        <w:sdtContent>
          <w:r w:rsidR="00F82EB9" w:rsidRPr="00BB08EA">
            <w:rPr>
              <w:rFonts w:ascii="Arial" w:hAnsi="Arial" w:cs="Arial"/>
            </w:rPr>
            <w:fldChar w:fldCharType="begin"/>
          </w:r>
          <w:r w:rsidR="00E92963">
            <w:rPr>
              <w:rFonts w:ascii="Arial" w:hAnsi="Arial" w:cs="Arial"/>
            </w:rPr>
            <w:instrText xml:space="preserve">CITATION 6 \l 1053 </w:instrText>
          </w:r>
          <w:r w:rsidR="00F82EB9" w:rsidRPr="00BB08EA">
            <w:rPr>
              <w:rFonts w:ascii="Arial" w:hAnsi="Arial" w:cs="Arial"/>
            </w:rPr>
            <w:fldChar w:fldCharType="separate"/>
          </w:r>
          <w:r w:rsidR="00E92963" w:rsidRPr="00E92963">
            <w:rPr>
              <w:rFonts w:ascii="Arial" w:hAnsi="Arial" w:cs="Arial"/>
              <w:noProof/>
            </w:rPr>
            <w:t>(7)</w:t>
          </w:r>
          <w:r w:rsidR="00F82EB9" w:rsidRPr="00BB08EA">
            <w:rPr>
              <w:rFonts w:ascii="Arial" w:hAnsi="Arial" w:cs="Arial"/>
            </w:rPr>
            <w:fldChar w:fldCharType="end"/>
          </w:r>
        </w:sdtContent>
      </w:sdt>
      <w:r w:rsidR="00375A1E" w:rsidRPr="00BB08EA">
        <w:rPr>
          <w:rStyle w:val="FootnoteReference"/>
          <w:rFonts w:ascii="Arial" w:hAnsi="Arial" w:cs="Arial"/>
        </w:rPr>
        <w:footnoteReference w:id="77"/>
      </w:r>
      <w:r w:rsidR="00C53904" w:rsidRPr="00BB08EA">
        <w:rPr>
          <w:rFonts w:ascii="Arial" w:hAnsi="Arial" w:cs="Arial"/>
        </w:rPr>
        <w:t xml:space="preserve"> should be included</w:t>
      </w:r>
      <w:r w:rsidR="001446EE" w:rsidRPr="00BB08EA">
        <w:rPr>
          <w:rFonts w:ascii="Arial" w:hAnsi="Arial" w:cs="Arial"/>
        </w:rPr>
        <w:t>.</w:t>
      </w:r>
      <w:r w:rsidR="0095385F" w:rsidRPr="00BB08EA">
        <w:rPr>
          <w:rFonts w:ascii="Arial" w:hAnsi="Arial" w:cs="Arial"/>
        </w:rPr>
        <w:t xml:space="preserve"> In the circumstance that the investigation/study was conducted outside EU, identify the country/-</w:t>
      </w:r>
      <w:proofErr w:type="spellStart"/>
      <w:r w:rsidR="0095385F" w:rsidRPr="00BB08EA">
        <w:rPr>
          <w:rFonts w:ascii="Arial" w:hAnsi="Arial" w:cs="Arial"/>
        </w:rPr>
        <w:t>ies</w:t>
      </w:r>
      <w:proofErr w:type="spellEnd"/>
      <w:r w:rsidR="0095385F" w:rsidRPr="00BB08EA">
        <w:rPr>
          <w:rFonts w:ascii="Arial" w:hAnsi="Arial" w:cs="Arial"/>
        </w:rPr>
        <w:t xml:space="preserve"> where it was </w:t>
      </w:r>
      <w:r w:rsidR="00AC52F3" w:rsidRPr="00BB08EA">
        <w:rPr>
          <w:rFonts w:ascii="Arial" w:hAnsi="Arial" w:cs="Arial"/>
        </w:rPr>
        <w:t>performed</w:t>
      </w:r>
      <w:r w:rsidR="0095385F" w:rsidRPr="00BB08EA">
        <w:rPr>
          <w:rFonts w:ascii="Arial" w:hAnsi="Arial" w:cs="Arial"/>
        </w:rPr>
        <w:t>.</w:t>
      </w:r>
    </w:p>
    <w:p w14:paraId="58069E66" w14:textId="1A162F57" w:rsidR="005C38DD" w:rsidRPr="00BB08EA" w:rsidRDefault="005C38DD" w:rsidP="005B60FE">
      <w:pPr>
        <w:pStyle w:val="ListParagraph"/>
        <w:numPr>
          <w:ilvl w:val="0"/>
          <w:numId w:val="2"/>
        </w:numPr>
        <w:ind w:left="1342"/>
        <w:jc w:val="both"/>
        <w:rPr>
          <w:rFonts w:ascii="Arial" w:hAnsi="Arial" w:cs="Arial"/>
        </w:rPr>
      </w:pPr>
      <w:r w:rsidRPr="00BB08EA">
        <w:rPr>
          <w:rFonts w:ascii="Arial" w:hAnsi="Arial" w:cs="Arial"/>
        </w:rPr>
        <w:t>Identity of the device including any model number/version</w:t>
      </w:r>
    </w:p>
    <w:p w14:paraId="33DE2653" w14:textId="08BB0DC2" w:rsidR="00C06B39" w:rsidRPr="00BB08EA" w:rsidRDefault="00037E74" w:rsidP="005B60FE">
      <w:pPr>
        <w:pStyle w:val="ListParagraph"/>
        <w:numPr>
          <w:ilvl w:val="0"/>
          <w:numId w:val="2"/>
        </w:numPr>
        <w:ind w:left="1342"/>
        <w:jc w:val="both"/>
        <w:rPr>
          <w:rFonts w:ascii="Arial" w:hAnsi="Arial" w:cs="Arial"/>
        </w:rPr>
      </w:pPr>
      <w:r w:rsidRPr="00BB08EA">
        <w:rPr>
          <w:rFonts w:ascii="Arial" w:hAnsi="Arial" w:cs="Arial"/>
        </w:rPr>
        <w:t>Intended use of the device in the investigation</w:t>
      </w:r>
    </w:p>
    <w:p w14:paraId="14C47E28" w14:textId="45BE5F65" w:rsidR="00671085" w:rsidRPr="00BB08EA" w:rsidRDefault="00671085" w:rsidP="005B60FE">
      <w:pPr>
        <w:pStyle w:val="ListParagraph"/>
        <w:numPr>
          <w:ilvl w:val="0"/>
          <w:numId w:val="2"/>
        </w:numPr>
        <w:ind w:left="1342"/>
        <w:jc w:val="both"/>
        <w:rPr>
          <w:rFonts w:ascii="Arial" w:hAnsi="Arial" w:cs="Arial"/>
        </w:rPr>
      </w:pPr>
      <w:r w:rsidRPr="00BB08EA">
        <w:rPr>
          <w:rFonts w:ascii="Arial" w:hAnsi="Arial" w:cs="Arial"/>
        </w:rPr>
        <w:t>Objectives of the study</w:t>
      </w:r>
    </w:p>
    <w:p w14:paraId="719EA1F6" w14:textId="2D5E0428" w:rsidR="00037E74" w:rsidRPr="00BB08EA" w:rsidRDefault="00037E74" w:rsidP="005B60FE">
      <w:pPr>
        <w:pStyle w:val="ListParagraph"/>
        <w:numPr>
          <w:ilvl w:val="0"/>
          <w:numId w:val="2"/>
        </w:numPr>
        <w:ind w:left="1342"/>
        <w:jc w:val="both"/>
        <w:rPr>
          <w:rFonts w:ascii="Arial" w:hAnsi="Arial" w:cs="Arial"/>
        </w:rPr>
      </w:pPr>
      <w:r w:rsidRPr="00BB08EA">
        <w:rPr>
          <w:rFonts w:ascii="Arial" w:hAnsi="Arial" w:cs="Arial"/>
        </w:rPr>
        <w:t>Study design</w:t>
      </w:r>
      <w:r w:rsidR="00671085" w:rsidRPr="00BB08EA">
        <w:rPr>
          <w:rFonts w:ascii="Arial" w:hAnsi="Arial" w:cs="Arial"/>
        </w:rPr>
        <w:t xml:space="preserve">: </w:t>
      </w:r>
      <w:r w:rsidRPr="00BB08EA">
        <w:rPr>
          <w:rFonts w:ascii="Arial" w:hAnsi="Arial" w:cs="Arial"/>
        </w:rPr>
        <w:t>randomised controlled trial, other pivotal trial, shor</w:t>
      </w:r>
      <w:r w:rsidR="00671085" w:rsidRPr="00BB08EA">
        <w:rPr>
          <w:rFonts w:ascii="Arial" w:hAnsi="Arial" w:cs="Arial"/>
        </w:rPr>
        <w:t>t-term feasibility study, other;</w:t>
      </w:r>
      <w:r w:rsidRPr="00BB08EA">
        <w:rPr>
          <w:rFonts w:ascii="Arial" w:hAnsi="Arial" w:cs="Arial"/>
        </w:rPr>
        <w:t xml:space="preserve"> </w:t>
      </w:r>
      <w:r w:rsidR="00423020" w:rsidRPr="00BB08EA">
        <w:rPr>
          <w:rFonts w:ascii="Arial" w:hAnsi="Arial" w:cs="Arial"/>
        </w:rPr>
        <w:t xml:space="preserve">and the </w:t>
      </w:r>
      <w:r w:rsidRPr="00BB08EA">
        <w:rPr>
          <w:rFonts w:ascii="Arial" w:hAnsi="Arial" w:cs="Arial"/>
        </w:rPr>
        <w:t xml:space="preserve">duration of the </w:t>
      </w:r>
      <w:r w:rsidR="00671085" w:rsidRPr="00BB08EA">
        <w:rPr>
          <w:rFonts w:ascii="Arial" w:hAnsi="Arial" w:cs="Arial"/>
        </w:rPr>
        <w:t>follow-up</w:t>
      </w:r>
    </w:p>
    <w:p w14:paraId="1ABE8E24" w14:textId="01AA504D" w:rsidR="00A03722" w:rsidRPr="00BB08EA" w:rsidRDefault="00795A00" w:rsidP="005B60FE">
      <w:pPr>
        <w:pStyle w:val="ListParagraph"/>
        <w:numPr>
          <w:ilvl w:val="0"/>
          <w:numId w:val="2"/>
        </w:numPr>
        <w:ind w:left="1342"/>
        <w:jc w:val="both"/>
        <w:rPr>
          <w:rFonts w:ascii="Arial" w:hAnsi="Arial" w:cs="Arial"/>
        </w:rPr>
      </w:pPr>
      <w:r w:rsidRPr="00BB08EA">
        <w:rPr>
          <w:rFonts w:ascii="Arial" w:hAnsi="Arial" w:cs="Arial"/>
        </w:rPr>
        <w:t>Primary and secondary e</w:t>
      </w:r>
      <w:r w:rsidR="00A03722" w:rsidRPr="00BB08EA">
        <w:rPr>
          <w:rFonts w:ascii="Arial" w:hAnsi="Arial" w:cs="Arial"/>
        </w:rPr>
        <w:t>ndpoint(s)</w:t>
      </w:r>
    </w:p>
    <w:p w14:paraId="4084823D" w14:textId="207AF4C4" w:rsidR="00A21E9B" w:rsidRPr="00BB08EA" w:rsidRDefault="00A21E9B" w:rsidP="005B60FE">
      <w:pPr>
        <w:pStyle w:val="ListParagraph"/>
        <w:numPr>
          <w:ilvl w:val="0"/>
          <w:numId w:val="2"/>
        </w:numPr>
        <w:ind w:left="1342"/>
        <w:jc w:val="both"/>
        <w:rPr>
          <w:rFonts w:ascii="Arial" w:hAnsi="Arial" w:cs="Arial"/>
        </w:rPr>
      </w:pPr>
      <w:r w:rsidRPr="00BB08EA">
        <w:rPr>
          <w:rFonts w:ascii="Arial" w:hAnsi="Arial" w:cs="Arial"/>
        </w:rPr>
        <w:t>Inclusion/exclusion criteria</w:t>
      </w:r>
      <w:r w:rsidR="00671085" w:rsidRPr="00BB08EA">
        <w:rPr>
          <w:rFonts w:ascii="Arial" w:hAnsi="Arial" w:cs="Arial"/>
        </w:rPr>
        <w:t xml:space="preserve"> for subject selection</w:t>
      </w:r>
    </w:p>
    <w:p w14:paraId="08DA5148" w14:textId="156B6A42" w:rsidR="00A33DB5" w:rsidRPr="00BB08EA" w:rsidRDefault="00037E74" w:rsidP="005B60FE">
      <w:pPr>
        <w:pStyle w:val="ListParagraph"/>
        <w:numPr>
          <w:ilvl w:val="0"/>
          <w:numId w:val="2"/>
        </w:numPr>
        <w:ind w:left="1342"/>
        <w:jc w:val="both"/>
        <w:rPr>
          <w:rFonts w:ascii="Arial" w:hAnsi="Arial" w:cs="Arial"/>
        </w:rPr>
      </w:pPr>
      <w:r w:rsidRPr="00BB08EA">
        <w:rPr>
          <w:rFonts w:ascii="Arial" w:hAnsi="Arial" w:cs="Arial"/>
        </w:rPr>
        <w:t>Number of enrolled subjects</w:t>
      </w:r>
      <w:r w:rsidR="00671085" w:rsidRPr="00BB08EA">
        <w:rPr>
          <w:rFonts w:ascii="Arial" w:hAnsi="Arial" w:cs="Arial"/>
        </w:rPr>
        <w:t xml:space="preserve">, </w:t>
      </w:r>
      <w:r w:rsidRPr="00BB08EA">
        <w:rPr>
          <w:rFonts w:ascii="Arial" w:hAnsi="Arial" w:cs="Arial"/>
        </w:rPr>
        <w:t>including</w:t>
      </w:r>
      <w:r w:rsidR="00671085" w:rsidRPr="00BB08EA">
        <w:rPr>
          <w:rFonts w:ascii="Arial" w:hAnsi="Arial" w:cs="Arial"/>
        </w:rPr>
        <w:t xml:space="preserve"> if applicable</w:t>
      </w:r>
      <w:r w:rsidRPr="00BB08EA">
        <w:rPr>
          <w:rFonts w:ascii="Arial" w:hAnsi="Arial" w:cs="Arial"/>
        </w:rPr>
        <w:t xml:space="preserve"> in different treatment</w:t>
      </w:r>
      <w:r w:rsidR="00671085" w:rsidRPr="00BB08EA">
        <w:rPr>
          <w:rFonts w:ascii="Arial" w:hAnsi="Arial" w:cs="Arial"/>
        </w:rPr>
        <w:t xml:space="preserve"> arms</w:t>
      </w:r>
    </w:p>
    <w:p w14:paraId="52B457A0" w14:textId="5FE1F078" w:rsidR="00037E74" w:rsidRPr="00BB08EA" w:rsidRDefault="00037E74" w:rsidP="005B60FE">
      <w:pPr>
        <w:pStyle w:val="ListParagraph"/>
        <w:numPr>
          <w:ilvl w:val="0"/>
          <w:numId w:val="2"/>
        </w:numPr>
        <w:ind w:left="1342"/>
        <w:jc w:val="both"/>
        <w:rPr>
          <w:rFonts w:ascii="Arial" w:hAnsi="Arial" w:cs="Arial"/>
        </w:rPr>
      </w:pPr>
      <w:r w:rsidRPr="00BB08EA">
        <w:rPr>
          <w:rFonts w:ascii="Arial" w:hAnsi="Arial" w:cs="Arial"/>
        </w:rPr>
        <w:t>Study population</w:t>
      </w:r>
      <w:r w:rsidR="00671085" w:rsidRPr="00BB08EA">
        <w:rPr>
          <w:rFonts w:ascii="Arial" w:hAnsi="Arial" w:cs="Arial"/>
        </w:rPr>
        <w:t xml:space="preserve">: </w:t>
      </w:r>
      <w:r w:rsidR="004355E9" w:rsidRPr="00BB08EA">
        <w:rPr>
          <w:rFonts w:ascii="Arial" w:hAnsi="Arial" w:cs="Arial"/>
        </w:rPr>
        <w:t xml:space="preserve">main </w:t>
      </w:r>
      <w:r w:rsidR="00671085" w:rsidRPr="00BB08EA">
        <w:rPr>
          <w:rFonts w:ascii="Arial" w:hAnsi="Arial" w:cs="Arial"/>
        </w:rPr>
        <w:t>baseline characteristics of each study group, including gender and age of enrolled subjects</w:t>
      </w:r>
    </w:p>
    <w:p w14:paraId="7F00C1B6" w14:textId="28FD6941" w:rsidR="00072DE9" w:rsidRPr="00BB08EA" w:rsidRDefault="001E388B" w:rsidP="005B60FE">
      <w:pPr>
        <w:pStyle w:val="ListParagraph"/>
        <w:numPr>
          <w:ilvl w:val="0"/>
          <w:numId w:val="2"/>
        </w:numPr>
        <w:ind w:left="1342"/>
        <w:jc w:val="both"/>
        <w:rPr>
          <w:rFonts w:ascii="Arial" w:hAnsi="Arial" w:cs="Arial"/>
        </w:rPr>
      </w:pPr>
      <w:r w:rsidRPr="00BB08EA">
        <w:rPr>
          <w:rFonts w:ascii="Arial" w:hAnsi="Arial" w:cs="Arial"/>
        </w:rPr>
        <w:t xml:space="preserve">Summary of </w:t>
      </w:r>
      <w:r w:rsidR="00514455" w:rsidRPr="00BB08EA">
        <w:rPr>
          <w:rFonts w:ascii="Arial" w:hAnsi="Arial" w:cs="Arial"/>
        </w:rPr>
        <w:t xml:space="preserve">study </w:t>
      </w:r>
      <w:r w:rsidRPr="00BB08EA">
        <w:rPr>
          <w:rFonts w:ascii="Arial" w:hAnsi="Arial" w:cs="Arial"/>
        </w:rPr>
        <w:t>m</w:t>
      </w:r>
      <w:r w:rsidR="004B7644" w:rsidRPr="00BB08EA">
        <w:rPr>
          <w:rFonts w:ascii="Arial" w:hAnsi="Arial" w:cs="Arial"/>
        </w:rPr>
        <w:t>ethods</w:t>
      </w:r>
      <w:r w:rsidR="00674354" w:rsidRPr="00BB08EA">
        <w:rPr>
          <w:rFonts w:ascii="Arial" w:hAnsi="Arial" w:cs="Arial"/>
        </w:rPr>
        <w:t xml:space="preserve"> </w:t>
      </w:r>
    </w:p>
    <w:p w14:paraId="7DC3A201" w14:textId="64B06944" w:rsidR="00A942FB" w:rsidRPr="00BB08EA" w:rsidRDefault="00C32C09" w:rsidP="002A699E">
      <w:pPr>
        <w:pStyle w:val="ListParagraph"/>
        <w:widowControl w:val="0"/>
        <w:numPr>
          <w:ilvl w:val="0"/>
          <w:numId w:val="2"/>
        </w:numPr>
        <w:ind w:left="1338" w:hanging="357"/>
        <w:jc w:val="both"/>
        <w:rPr>
          <w:rFonts w:ascii="Arial" w:hAnsi="Arial" w:cs="Arial"/>
        </w:rPr>
      </w:pPr>
      <w:r w:rsidRPr="00BB08EA">
        <w:rPr>
          <w:rFonts w:ascii="Arial" w:hAnsi="Arial" w:cs="Arial"/>
        </w:rPr>
        <w:t>Summary of results</w:t>
      </w:r>
      <w:r w:rsidR="00815B0D" w:rsidRPr="00BB08EA">
        <w:rPr>
          <w:rFonts w:ascii="Arial" w:hAnsi="Arial" w:cs="Arial"/>
        </w:rPr>
        <w:t>:</w:t>
      </w:r>
      <w:r w:rsidR="00EF7CF8" w:rsidRPr="00BB08EA">
        <w:rPr>
          <w:rFonts w:ascii="Arial" w:hAnsi="Arial" w:cs="Arial"/>
        </w:rPr>
        <w:t xml:space="preserve"> any </w:t>
      </w:r>
      <w:r w:rsidR="00815B0D" w:rsidRPr="00BB08EA">
        <w:rPr>
          <w:rFonts w:ascii="Arial" w:hAnsi="Arial" w:cs="Arial"/>
        </w:rPr>
        <w:t xml:space="preserve">clinical </w:t>
      </w:r>
      <w:r w:rsidR="00EF7CF8" w:rsidRPr="00BB08EA">
        <w:rPr>
          <w:rFonts w:ascii="Arial" w:hAnsi="Arial" w:cs="Arial"/>
        </w:rPr>
        <w:t>benefits</w:t>
      </w:r>
      <w:r w:rsidR="00815B0D" w:rsidRPr="00BB08EA">
        <w:rPr>
          <w:rStyle w:val="FootnoteReference"/>
          <w:rFonts w:ascii="Arial" w:hAnsi="Arial" w:cs="Arial"/>
        </w:rPr>
        <w:footnoteReference w:id="78"/>
      </w:r>
      <w:r w:rsidR="00815B0D" w:rsidRPr="00BB08EA">
        <w:rPr>
          <w:rFonts w:ascii="Arial" w:hAnsi="Arial" w:cs="Arial"/>
        </w:rPr>
        <w:t>;</w:t>
      </w:r>
      <w:r w:rsidR="00EF7CF8" w:rsidRPr="00BB08EA">
        <w:rPr>
          <w:rFonts w:ascii="Arial" w:hAnsi="Arial" w:cs="Arial"/>
        </w:rPr>
        <w:t xml:space="preserve"> </w:t>
      </w:r>
      <w:r w:rsidR="00815B0D" w:rsidRPr="00BB08EA">
        <w:rPr>
          <w:rFonts w:ascii="Arial" w:hAnsi="Arial" w:cs="Arial"/>
        </w:rPr>
        <w:t>any</w:t>
      </w:r>
      <w:r w:rsidR="00EF7CF8" w:rsidRPr="00BB08EA">
        <w:rPr>
          <w:rFonts w:ascii="Arial" w:hAnsi="Arial" w:cs="Arial"/>
        </w:rPr>
        <w:t xml:space="preserve"> undesirable side-effects</w:t>
      </w:r>
      <w:r w:rsidR="00021537" w:rsidRPr="00BB08EA">
        <w:rPr>
          <w:rFonts w:ascii="Arial" w:hAnsi="Arial" w:cs="Arial"/>
        </w:rPr>
        <w:t xml:space="preserve"> or adverse events</w:t>
      </w:r>
      <w:r w:rsidR="00815B0D" w:rsidRPr="00BB08EA">
        <w:rPr>
          <w:rFonts w:ascii="Arial" w:hAnsi="Arial" w:cs="Arial"/>
        </w:rPr>
        <w:t>,</w:t>
      </w:r>
      <w:r w:rsidR="00C61616" w:rsidRPr="00BB08EA">
        <w:rPr>
          <w:rFonts w:ascii="Arial" w:hAnsi="Arial" w:cs="Arial"/>
        </w:rPr>
        <w:t xml:space="preserve"> and their frequency in relation to time</w:t>
      </w:r>
      <w:r w:rsidR="00815B0D" w:rsidRPr="00BB08EA">
        <w:rPr>
          <w:rFonts w:ascii="Arial" w:hAnsi="Arial" w:cs="Arial"/>
        </w:rPr>
        <w:t>; a</w:t>
      </w:r>
      <w:r w:rsidR="00A942FB" w:rsidRPr="00BB08EA">
        <w:rPr>
          <w:rFonts w:ascii="Arial" w:hAnsi="Arial" w:cs="Arial"/>
        </w:rPr>
        <w:t>ny results on long-term benefits or risks</w:t>
      </w:r>
      <w:r w:rsidR="00B64064" w:rsidRPr="00BB08EA">
        <w:rPr>
          <w:rFonts w:ascii="Arial" w:hAnsi="Arial" w:cs="Arial"/>
        </w:rPr>
        <w:t xml:space="preserve">, </w:t>
      </w:r>
      <w:r w:rsidR="004355E9" w:rsidRPr="00BB08EA">
        <w:rPr>
          <w:rFonts w:ascii="Arial" w:hAnsi="Arial" w:cs="Arial"/>
        </w:rPr>
        <w:t xml:space="preserve">for example </w:t>
      </w:r>
      <w:r w:rsidR="00A942FB" w:rsidRPr="00BB08EA">
        <w:rPr>
          <w:rFonts w:ascii="Arial" w:hAnsi="Arial" w:cs="Arial"/>
        </w:rPr>
        <w:t>implant survival</w:t>
      </w:r>
      <w:r w:rsidR="00B64064" w:rsidRPr="00BB08EA">
        <w:rPr>
          <w:rFonts w:ascii="Arial" w:hAnsi="Arial" w:cs="Arial"/>
        </w:rPr>
        <w:t xml:space="preserve"> rates at</w:t>
      </w:r>
      <w:r w:rsidR="00A942FB" w:rsidRPr="00BB08EA">
        <w:rPr>
          <w:rFonts w:ascii="Arial" w:hAnsi="Arial" w:cs="Arial"/>
        </w:rPr>
        <w:t xml:space="preserve"> 5 </w:t>
      </w:r>
      <w:r w:rsidR="00B64064" w:rsidRPr="00BB08EA">
        <w:rPr>
          <w:rFonts w:ascii="Arial" w:hAnsi="Arial" w:cs="Arial"/>
        </w:rPr>
        <w:t>or 10 years and/or</w:t>
      </w:r>
      <w:r w:rsidR="00A942FB" w:rsidRPr="00BB08EA">
        <w:rPr>
          <w:rFonts w:ascii="Arial" w:hAnsi="Arial" w:cs="Arial"/>
        </w:rPr>
        <w:t xml:space="preserve"> cumulative </w:t>
      </w:r>
      <w:r w:rsidR="00B64064" w:rsidRPr="00BB08EA">
        <w:rPr>
          <w:rFonts w:ascii="Arial" w:hAnsi="Arial" w:cs="Arial"/>
        </w:rPr>
        <w:t>experience in patient-years</w:t>
      </w:r>
      <w:r w:rsidR="000C1B42" w:rsidRPr="00BB08EA">
        <w:rPr>
          <w:rFonts w:ascii="Arial" w:hAnsi="Arial" w:cs="Arial"/>
        </w:rPr>
        <w:t>. A statement of percent</w:t>
      </w:r>
      <w:r w:rsidR="00B64064" w:rsidRPr="00BB08EA">
        <w:rPr>
          <w:rFonts w:ascii="Arial" w:hAnsi="Arial" w:cs="Arial"/>
        </w:rPr>
        <w:t>age</w:t>
      </w:r>
      <w:r w:rsidR="000C1B42" w:rsidRPr="00BB08EA">
        <w:rPr>
          <w:rFonts w:ascii="Arial" w:hAnsi="Arial" w:cs="Arial"/>
        </w:rPr>
        <w:t xml:space="preserve"> completeness</w:t>
      </w:r>
      <w:r w:rsidR="00B64064" w:rsidRPr="00BB08EA">
        <w:rPr>
          <w:rFonts w:ascii="Arial" w:hAnsi="Arial" w:cs="Arial"/>
        </w:rPr>
        <w:t xml:space="preserve"> of follow-up</w:t>
      </w:r>
      <w:r w:rsidR="000C1B42" w:rsidRPr="00BB08EA">
        <w:rPr>
          <w:rFonts w:ascii="Arial" w:hAnsi="Arial" w:cs="Arial"/>
        </w:rPr>
        <w:t xml:space="preserve"> should be provided.</w:t>
      </w:r>
      <w:r w:rsidR="00B13B64" w:rsidRPr="00BB08EA">
        <w:rPr>
          <w:rFonts w:ascii="Arial" w:hAnsi="Arial" w:cs="Arial"/>
        </w:rPr>
        <w:t xml:space="preserve"> Add a note if the study is still ongoing for long-term follow up.</w:t>
      </w:r>
    </w:p>
    <w:p w14:paraId="5B5D80C8" w14:textId="4AC1967C" w:rsidR="00880030" w:rsidRPr="00BB08EA" w:rsidRDefault="00880030" w:rsidP="005B60FE">
      <w:pPr>
        <w:pStyle w:val="ListParagraph"/>
        <w:numPr>
          <w:ilvl w:val="0"/>
          <w:numId w:val="2"/>
        </w:numPr>
        <w:ind w:left="1342"/>
        <w:jc w:val="both"/>
        <w:rPr>
          <w:rFonts w:ascii="Arial" w:hAnsi="Arial" w:cs="Arial"/>
        </w:rPr>
      </w:pPr>
      <w:r w:rsidRPr="00BB08EA">
        <w:rPr>
          <w:rFonts w:ascii="Arial" w:hAnsi="Arial" w:cs="Arial"/>
        </w:rPr>
        <w:t xml:space="preserve">Any </w:t>
      </w:r>
      <w:r w:rsidR="00021537" w:rsidRPr="00BB08EA">
        <w:rPr>
          <w:rFonts w:ascii="Arial" w:hAnsi="Arial" w:cs="Arial"/>
        </w:rPr>
        <w:t>limitations</w:t>
      </w:r>
      <w:r w:rsidR="00B64064" w:rsidRPr="00BB08EA">
        <w:rPr>
          <w:rFonts w:ascii="Arial" w:hAnsi="Arial" w:cs="Arial"/>
        </w:rPr>
        <w:t xml:space="preserve"> of the study, such as</w:t>
      </w:r>
      <w:r w:rsidRPr="00BB08EA">
        <w:rPr>
          <w:rFonts w:ascii="Arial" w:hAnsi="Arial" w:cs="Arial"/>
        </w:rPr>
        <w:t xml:space="preserve"> high loss to follow-up, </w:t>
      </w:r>
      <w:r w:rsidR="00B64064" w:rsidRPr="00BB08EA">
        <w:rPr>
          <w:rFonts w:ascii="Arial" w:hAnsi="Arial" w:cs="Arial"/>
        </w:rPr>
        <w:t xml:space="preserve">or </w:t>
      </w:r>
      <w:r w:rsidRPr="00BB08EA">
        <w:rPr>
          <w:rFonts w:ascii="Arial" w:hAnsi="Arial" w:cs="Arial"/>
        </w:rPr>
        <w:t>potential confounding factors that may question the results.</w:t>
      </w:r>
    </w:p>
    <w:p w14:paraId="36A94454" w14:textId="266DABF0" w:rsidR="00C32C09" w:rsidRPr="00BB08EA" w:rsidRDefault="00C61616" w:rsidP="005B60FE">
      <w:pPr>
        <w:pStyle w:val="ListParagraph"/>
        <w:numPr>
          <w:ilvl w:val="0"/>
          <w:numId w:val="2"/>
        </w:numPr>
        <w:ind w:left="1342"/>
        <w:jc w:val="both"/>
        <w:rPr>
          <w:rFonts w:ascii="Arial" w:hAnsi="Arial" w:cs="Arial"/>
        </w:rPr>
      </w:pPr>
      <w:r w:rsidRPr="00BB08EA">
        <w:rPr>
          <w:rFonts w:ascii="Arial" w:hAnsi="Arial" w:cs="Arial"/>
        </w:rPr>
        <w:t>A</w:t>
      </w:r>
      <w:r w:rsidR="002C5946" w:rsidRPr="00BB08EA">
        <w:rPr>
          <w:rFonts w:ascii="Arial" w:hAnsi="Arial" w:cs="Arial"/>
        </w:rPr>
        <w:t xml:space="preserve">ny </w:t>
      </w:r>
      <w:r w:rsidR="0044370B" w:rsidRPr="00BB08EA">
        <w:rPr>
          <w:rFonts w:ascii="Arial" w:hAnsi="Arial" w:cs="Arial"/>
        </w:rPr>
        <w:t>d</w:t>
      </w:r>
      <w:r w:rsidR="00C32C09" w:rsidRPr="00BB08EA">
        <w:rPr>
          <w:rFonts w:ascii="Arial" w:hAnsi="Arial" w:cs="Arial"/>
        </w:rPr>
        <w:t xml:space="preserve">evice </w:t>
      </w:r>
      <w:r w:rsidR="007E5E66" w:rsidRPr="00BB08EA">
        <w:rPr>
          <w:rFonts w:ascii="Arial" w:hAnsi="Arial" w:cs="Arial"/>
        </w:rPr>
        <w:t>deficiency</w:t>
      </w:r>
      <w:r w:rsidR="00C32C09" w:rsidRPr="00BB08EA">
        <w:rPr>
          <w:rFonts w:ascii="Arial" w:hAnsi="Arial" w:cs="Arial"/>
        </w:rPr>
        <w:t xml:space="preserve"> and</w:t>
      </w:r>
      <w:r w:rsidR="00B03EDB" w:rsidRPr="00BB08EA">
        <w:rPr>
          <w:rFonts w:ascii="Arial" w:hAnsi="Arial" w:cs="Arial"/>
        </w:rPr>
        <w:t xml:space="preserve"> any</w:t>
      </w:r>
      <w:r w:rsidR="00C32C09" w:rsidRPr="00BB08EA">
        <w:rPr>
          <w:rFonts w:ascii="Arial" w:hAnsi="Arial" w:cs="Arial"/>
        </w:rPr>
        <w:t xml:space="preserve"> </w:t>
      </w:r>
      <w:r w:rsidR="007E5E66" w:rsidRPr="00BB08EA">
        <w:rPr>
          <w:rFonts w:ascii="Arial" w:hAnsi="Arial" w:cs="Arial"/>
        </w:rPr>
        <w:t xml:space="preserve">device </w:t>
      </w:r>
      <w:r w:rsidR="00C32C09" w:rsidRPr="00BB08EA">
        <w:rPr>
          <w:rFonts w:ascii="Arial" w:hAnsi="Arial" w:cs="Arial"/>
        </w:rPr>
        <w:t>replacements</w:t>
      </w:r>
      <w:r w:rsidR="009624D3" w:rsidRPr="00BB08EA">
        <w:rPr>
          <w:rFonts w:ascii="Arial" w:hAnsi="Arial" w:cs="Arial"/>
        </w:rPr>
        <w:t xml:space="preserve"> </w:t>
      </w:r>
      <w:r w:rsidR="00BC2ACB" w:rsidRPr="00BB08EA">
        <w:rPr>
          <w:rFonts w:ascii="Arial" w:hAnsi="Arial" w:cs="Arial"/>
        </w:rPr>
        <w:t>related to</w:t>
      </w:r>
      <w:r w:rsidR="009624D3" w:rsidRPr="00BB08EA">
        <w:rPr>
          <w:rFonts w:ascii="Arial" w:hAnsi="Arial" w:cs="Arial"/>
        </w:rPr>
        <w:t xml:space="preserve"> safety and</w:t>
      </w:r>
      <w:r w:rsidR="00BC2ACB" w:rsidRPr="00BB08EA">
        <w:rPr>
          <w:rFonts w:ascii="Arial" w:hAnsi="Arial" w:cs="Arial"/>
        </w:rPr>
        <w:t>/or</w:t>
      </w:r>
      <w:r w:rsidR="009624D3" w:rsidRPr="00BB08EA">
        <w:rPr>
          <w:rFonts w:ascii="Arial" w:hAnsi="Arial" w:cs="Arial"/>
        </w:rPr>
        <w:t xml:space="preserve"> performance</w:t>
      </w:r>
      <w:r w:rsidR="00BC2ACB" w:rsidRPr="00BB08EA">
        <w:rPr>
          <w:rFonts w:ascii="Arial" w:hAnsi="Arial" w:cs="Arial"/>
        </w:rPr>
        <w:t xml:space="preserve"> during the study</w:t>
      </w:r>
      <w:r w:rsidR="009624D3" w:rsidRPr="00BB08EA">
        <w:rPr>
          <w:rFonts w:ascii="Arial" w:hAnsi="Arial" w:cs="Arial"/>
        </w:rPr>
        <w:t>.</w:t>
      </w:r>
    </w:p>
    <w:p w14:paraId="58772434" w14:textId="77777777" w:rsidR="007E4A88" w:rsidRPr="00BB08EA" w:rsidRDefault="007E4A88" w:rsidP="005B60FE">
      <w:pPr>
        <w:ind w:left="567"/>
        <w:jc w:val="both"/>
        <w:rPr>
          <w:rFonts w:ascii="Arial" w:hAnsi="Arial" w:cs="Arial"/>
        </w:rPr>
      </w:pPr>
    </w:p>
    <w:p w14:paraId="4E2E2C48" w14:textId="55A88599" w:rsidR="006D5C2F" w:rsidRPr="00BB08EA" w:rsidRDefault="000578B9" w:rsidP="005B60FE">
      <w:pPr>
        <w:pStyle w:val="ListParagraph"/>
        <w:numPr>
          <w:ilvl w:val="1"/>
          <w:numId w:val="7"/>
        </w:numPr>
        <w:ind w:left="1017"/>
        <w:jc w:val="both"/>
        <w:rPr>
          <w:rFonts w:ascii="Arial" w:hAnsi="Arial" w:cs="Arial"/>
        </w:rPr>
      </w:pPr>
      <w:r w:rsidRPr="00BB08EA">
        <w:rPr>
          <w:rFonts w:ascii="Arial" w:hAnsi="Arial" w:cs="Arial"/>
        </w:rPr>
        <w:t>Summary of other clinical data</w:t>
      </w:r>
      <w:r w:rsidR="006A7DF3" w:rsidRPr="00BB08EA">
        <w:rPr>
          <w:rFonts w:ascii="Arial" w:hAnsi="Arial" w:cs="Arial"/>
        </w:rPr>
        <w:t xml:space="preserve"> and the main findings</w:t>
      </w:r>
      <w:r w:rsidRPr="00BB08EA">
        <w:rPr>
          <w:rFonts w:ascii="Arial" w:hAnsi="Arial" w:cs="Arial"/>
        </w:rPr>
        <w:t xml:space="preserve"> pertaining to the device itself</w:t>
      </w:r>
      <w:r w:rsidR="00703111" w:rsidRPr="00BB08EA">
        <w:rPr>
          <w:rFonts w:ascii="Arial" w:hAnsi="Arial" w:cs="Arial"/>
        </w:rPr>
        <w:t xml:space="preserve"> should be included if available</w:t>
      </w:r>
      <w:r w:rsidRPr="00BB08EA">
        <w:rPr>
          <w:rFonts w:ascii="Arial" w:hAnsi="Arial" w:cs="Arial"/>
        </w:rPr>
        <w:t xml:space="preserve">. </w:t>
      </w:r>
    </w:p>
    <w:p w14:paraId="2F98BFCA" w14:textId="54316CD5" w:rsidR="000578B9" w:rsidRPr="00BB08EA" w:rsidRDefault="000578B9" w:rsidP="005B60FE">
      <w:pPr>
        <w:pStyle w:val="ListParagraph"/>
        <w:ind w:left="1017"/>
        <w:jc w:val="both"/>
        <w:rPr>
          <w:rFonts w:ascii="Arial" w:hAnsi="Arial" w:cs="Arial"/>
        </w:rPr>
      </w:pPr>
      <w:r w:rsidRPr="00BB08EA">
        <w:rPr>
          <w:rFonts w:ascii="Arial" w:hAnsi="Arial" w:cs="Arial"/>
        </w:rPr>
        <w:t>This can be sourced</w:t>
      </w:r>
      <w:r w:rsidR="00CC63A0" w:rsidRPr="00BB08EA">
        <w:rPr>
          <w:rStyle w:val="FootnoteReference"/>
          <w:rFonts w:ascii="Arial" w:hAnsi="Arial" w:cs="Arial"/>
        </w:rPr>
        <w:footnoteReference w:id="79"/>
      </w:r>
      <w:r w:rsidR="00BA437A" w:rsidRPr="00BB08EA">
        <w:rPr>
          <w:rFonts w:ascii="Arial" w:hAnsi="Arial" w:cs="Arial"/>
        </w:rPr>
        <w:t xml:space="preserve"> for example</w:t>
      </w:r>
      <w:r w:rsidRPr="00BB08EA">
        <w:rPr>
          <w:rFonts w:ascii="Arial" w:hAnsi="Arial" w:cs="Arial"/>
        </w:rPr>
        <w:t xml:space="preserve"> from:</w:t>
      </w:r>
    </w:p>
    <w:p w14:paraId="4C4056EB" w14:textId="4DFB5664" w:rsidR="009C0486" w:rsidRPr="00BB08EA" w:rsidRDefault="006953DB" w:rsidP="005B60FE">
      <w:pPr>
        <w:pStyle w:val="ListParagraph"/>
        <w:numPr>
          <w:ilvl w:val="0"/>
          <w:numId w:val="20"/>
        </w:numPr>
        <w:jc w:val="both"/>
        <w:rPr>
          <w:rFonts w:ascii="Arial" w:hAnsi="Arial" w:cs="Arial"/>
        </w:rPr>
      </w:pPr>
      <w:r w:rsidRPr="00BB08EA">
        <w:rPr>
          <w:rFonts w:ascii="Arial" w:hAnsi="Arial" w:cs="Arial"/>
        </w:rPr>
        <w:t>A systematic</w:t>
      </w:r>
      <w:r w:rsidR="000578B9" w:rsidRPr="00BB08EA">
        <w:rPr>
          <w:rFonts w:ascii="Arial" w:hAnsi="Arial" w:cs="Arial"/>
        </w:rPr>
        <w:t xml:space="preserve"> literature review yielding articles in which the device in question was used. </w:t>
      </w:r>
      <w:r w:rsidR="008703B1" w:rsidRPr="00BB08EA">
        <w:rPr>
          <w:rFonts w:ascii="Arial" w:hAnsi="Arial" w:cs="Arial"/>
        </w:rPr>
        <w:t>R</w:t>
      </w:r>
      <w:r w:rsidR="000578B9" w:rsidRPr="00BB08EA">
        <w:rPr>
          <w:rFonts w:ascii="Arial" w:hAnsi="Arial" w:cs="Arial"/>
        </w:rPr>
        <w:t>eferences to these articles</w:t>
      </w:r>
      <w:r w:rsidR="008703B1" w:rsidRPr="00BB08EA">
        <w:rPr>
          <w:rFonts w:ascii="Arial" w:hAnsi="Arial" w:cs="Arial"/>
        </w:rPr>
        <w:t xml:space="preserve"> should be provided</w:t>
      </w:r>
      <w:r w:rsidR="009C0486" w:rsidRPr="00BB08EA">
        <w:rPr>
          <w:rFonts w:ascii="Arial" w:hAnsi="Arial" w:cs="Arial"/>
        </w:rPr>
        <w:t>. A bibliography can be added at the end of the SSCP document if there are many references.</w:t>
      </w:r>
    </w:p>
    <w:p w14:paraId="55943E77" w14:textId="1654D4CE" w:rsidR="005D5E93" w:rsidRPr="00BB08EA" w:rsidRDefault="005D5E93" w:rsidP="005D5E93">
      <w:pPr>
        <w:pStyle w:val="ListParagraph"/>
        <w:numPr>
          <w:ilvl w:val="0"/>
          <w:numId w:val="5"/>
        </w:numPr>
        <w:jc w:val="both"/>
        <w:rPr>
          <w:rFonts w:ascii="Arial" w:hAnsi="Arial" w:cs="Arial"/>
        </w:rPr>
      </w:pPr>
      <w:r w:rsidRPr="00BB08EA">
        <w:rPr>
          <w:rFonts w:ascii="Arial" w:hAnsi="Arial" w:cs="Arial"/>
        </w:rPr>
        <w:t xml:space="preserve">Clinically relevant information based on clinical data obtained from the implementation of the manufacturer’s PMCF and PMS plans, </w:t>
      </w:r>
      <w:r w:rsidR="008E3247">
        <w:rPr>
          <w:rFonts w:ascii="Arial" w:hAnsi="Arial" w:cs="Arial"/>
        </w:rPr>
        <w:t>such as</w:t>
      </w:r>
      <w:r w:rsidRPr="00BB08EA">
        <w:rPr>
          <w:rFonts w:ascii="Arial" w:hAnsi="Arial" w:cs="Arial"/>
        </w:rPr>
        <w:t>:</w:t>
      </w:r>
    </w:p>
    <w:p w14:paraId="332D4794" w14:textId="23F664AB" w:rsidR="005D5E93" w:rsidRPr="00BB08EA" w:rsidRDefault="005D5E93" w:rsidP="00757570">
      <w:pPr>
        <w:pStyle w:val="ListParagraph"/>
        <w:numPr>
          <w:ilvl w:val="0"/>
          <w:numId w:val="17"/>
        </w:numPr>
        <w:jc w:val="both"/>
        <w:rPr>
          <w:rFonts w:ascii="Arial" w:hAnsi="Arial" w:cs="Arial"/>
        </w:rPr>
      </w:pPr>
      <w:r w:rsidRPr="00BB08EA">
        <w:rPr>
          <w:rFonts w:ascii="Arial" w:hAnsi="Arial" w:cs="Arial"/>
        </w:rPr>
        <w:t xml:space="preserve">Conducted PMCF </w:t>
      </w:r>
      <w:r w:rsidR="00957569" w:rsidRPr="00BB08EA">
        <w:rPr>
          <w:rFonts w:ascii="Arial" w:hAnsi="Arial" w:cs="Arial"/>
        </w:rPr>
        <w:t>investigation(s)</w:t>
      </w:r>
      <w:r w:rsidR="00957569" w:rsidRPr="00BB08EA">
        <w:rPr>
          <w:rStyle w:val="FootnoteReference"/>
          <w:rFonts w:ascii="Arial" w:hAnsi="Arial" w:cs="Arial"/>
        </w:rPr>
        <w:footnoteReference w:id="80"/>
      </w:r>
      <w:r w:rsidRPr="00BB08EA">
        <w:rPr>
          <w:rFonts w:ascii="Arial" w:hAnsi="Arial" w:cs="Arial"/>
        </w:rPr>
        <w:t>; include information on each study as outlined in section 5.2 in this guide.</w:t>
      </w:r>
    </w:p>
    <w:p w14:paraId="4BCBE9D9" w14:textId="276BB6DD" w:rsidR="000578B9" w:rsidRPr="00BB08EA" w:rsidRDefault="005D5E93" w:rsidP="00757570">
      <w:pPr>
        <w:pStyle w:val="ListParagraph"/>
        <w:numPr>
          <w:ilvl w:val="0"/>
          <w:numId w:val="17"/>
        </w:numPr>
        <w:jc w:val="both"/>
        <w:rPr>
          <w:rFonts w:ascii="Arial" w:hAnsi="Arial" w:cs="Arial"/>
        </w:rPr>
      </w:pPr>
      <w:r w:rsidRPr="00BB08EA">
        <w:rPr>
          <w:rFonts w:ascii="Arial" w:hAnsi="Arial" w:cs="Arial"/>
        </w:rPr>
        <w:t xml:space="preserve">New or changed likelihood of an undesirable side-effect(s), or </w:t>
      </w:r>
      <w:r w:rsidR="00F6634A" w:rsidRPr="00F6634A">
        <w:rPr>
          <w:rFonts w:ascii="Arial" w:hAnsi="Arial" w:cs="Arial"/>
        </w:rPr>
        <w:t>significant increase in the frequency or severity of incidents</w:t>
      </w:r>
      <w:r w:rsidRPr="00BB08EA">
        <w:rPr>
          <w:rFonts w:ascii="Arial" w:hAnsi="Arial" w:cs="Arial"/>
        </w:rPr>
        <w:t>, or any identified trends</w:t>
      </w:r>
      <w:r w:rsidR="00FB1C67" w:rsidRPr="00BB08EA">
        <w:rPr>
          <w:rStyle w:val="FootnoteReference"/>
          <w:rFonts w:ascii="Arial" w:hAnsi="Arial" w:cs="Arial"/>
        </w:rPr>
        <w:footnoteReference w:id="81"/>
      </w:r>
      <w:r w:rsidRPr="00BB08EA">
        <w:rPr>
          <w:rFonts w:ascii="Arial" w:hAnsi="Arial" w:cs="Arial"/>
        </w:rPr>
        <w:t>, or any other main findings from the PMCF evaluation report or P</w:t>
      </w:r>
      <w:r w:rsidR="00F6634A">
        <w:rPr>
          <w:rFonts w:ascii="Arial" w:hAnsi="Arial" w:cs="Arial"/>
        </w:rPr>
        <w:t>SUR</w:t>
      </w:r>
      <w:r w:rsidR="004805E0" w:rsidRPr="00BB08EA">
        <w:rPr>
          <w:rStyle w:val="FootnoteReference"/>
          <w:rFonts w:ascii="Arial" w:hAnsi="Arial" w:cs="Arial"/>
        </w:rPr>
        <w:footnoteReference w:id="82"/>
      </w:r>
      <w:r w:rsidRPr="00BB08EA">
        <w:rPr>
          <w:rFonts w:ascii="Arial" w:hAnsi="Arial" w:cs="Arial"/>
        </w:rPr>
        <w:t>.</w:t>
      </w:r>
    </w:p>
    <w:p w14:paraId="447CEE2A" w14:textId="2EA77B3B" w:rsidR="00810ED0" w:rsidRPr="00BB08EA" w:rsidRDefault="002D1846" w:rsidP="005B60FE">
      <w:pPr>
        <w:pStyle w:val="ListParagraph"/>
        <w:numPr>
          <w:ilvl w:val="0"/>
          <w:numId w:val="5"/>
        </w:numPr>
        <w:jc w:val="both"/>
        <w:rPr>
          <w:rFonts w:ascii="Arial" w:hAnsi="Arial" w:cs="Arial"/>
        </w:rPr>
      </w:pPr>
      <w:r w:rsidRPr="00BB08EA">
        <w:rPr>
          <w:rFonts w:ascii="Arial" w:hAnsi="Arial" w:cs="Arial"/>
        </w:rPr>
        <w:t>A</w:t>
      </w:r>
      <w:r w:rsidR="00810ED0" w:rsidRPr="00BB08EA">
        <w:rPr>
          <w:rFonts w:ascii="Arial" w:hAnsi="Arial" w:cs="Arial"/>
        </w:rPr>
        <w:t>nalysis of clinical data from medical device registries</w:t>
      </w:r>
      <w:r w:rsidR="00514455" w:rsidRPr="00BB08EA">
        <w:rPr>
          <w:rFonts w:ascii="Arial" w:hAnsi="Arial" w:cs="Arial"/>
        </w:rPr>
        <w:t>. Any known limitations such as incomplete follow-up should be disclosed</w:t>
      </w:r>
      <w:r w:rsidR="00810ED0" w:rsidRPr="00BB08EA">
        <w:rPr>
          <w:rFonts w:ascii="Arial" w:hAnsi="Arial" w:cs="Arial"/>
        </w:rPr>
        <w:t>.</w:t>
      </w:r>
    </w:p>
    <w:p w14:paraId="33D03494" w14:textId="77777777" w:rsidR="001E5AB1" w:rsidRPr="00BB08EA" w:rsidRDefault="001E5AB1" w:rsidP="005B60FE">
      <w:pPr>
        <w:pStyle w:val="ListParagraph"/>
        <w:ind w:left="567"/>
        <w:jc w:val="both"/>
        <w:rPr>
          <w:rFonts w:ascii="Arial" w:hAnsi="Arial" w:cs="Arial"/>
        </w:rPr>
      </w:pPr>
    </w:p>
    <w:p w14:paraId="6DB4C17E" w14:textId="002B6BCE" w:rsidR="00493D0B" w:rsidRPr="00BB08EA" w:rsidRDefault="006950BB" w:rsidP="005B60FE">
      <w:pPr>
        <w:pStyle w:val="ListParagraph"/>
        <w:numPr>
          <w:ilvl w:val="1"/>
          <w:numId w:val="7"/>
        </w:numPr>
        <w:ind w:left="1017"/>
        <w:jc w:val="both"/>
        <w:rPr>
          <w:rFonts w:ascii="Arial" w:hAnsi="Arial" w:cs="Arial"/>
        </w:rPr>
      </w:pPr>
      <w:r w:rsidRPr="00BB08EA">
        <w:rPr>
          <w:rFonts w:ascii="Arial" w:hAnsi="Arial" w:cs="Arial"/>
        </w:rPr>
        <w:t>A</w:t>
      </w:r>
      <w:r w:rsidR="00D21DD6" w:rsidRPr="00BB08EA">
        <w:rPr>
          <w:rFonts w:ascii="Arial" w:hAnsi="Arial" w:cs="Arial"/>
        </w:rPr>
        <w:t>n overall</w:t>
      </w:r>
      <w:r w:rsidR="002A1F5B" w:rsidRPr="00BB08EA">
        <w:rPr>
          <w:rFonts w:ascii="Arial" w:hAnsi="Arial" w:cs="Arial"/>
        </w:rPr>
        <w:t xml:space="preserve"> </w:t>
      </w:r>
      <w:r w:rsidR="005C17E6" w:rsidRPr="00BB08EA">
        <w:rPr>
          <w:rFonts w:ascii="Arial" w:hAnsi="Arial" w:cs="Arial"/>
        </w:rPr>
        <w:t xml:space="preserve">summary of </w:t>
      </w:r>
      <w:r w:rsidR="00D21DD6" w:rsidRPr="00BB08EA">
        <w:rPr>
          <w:rFonts w:ascii="Arial" w:hAnsi="Arial" w:cs="Arial"/>
        </w:rPr>
        <w:t>the clinical performance</w:t>
      </w:r>
      <w:r w:rsidR="002B7EA8" w:rsidRPr="00BB08EA">
        <w:rPr>
          <w:rStyle w:val="FootnoteReference"/>
          <w:rFonts w:ascii="Arial" w:hAnsi="Arial" w:cs="Arial"/>
        </w:rPr>
        <w:footnoteReference w:id="83"/>
      </w:r>
      <w:r w:rsidR="00D21DD6" w:rsidRPr="00BB08EA">
        <w:rPr>
          <w:rFonts w:ascii="Arial" w:hAnsi="Arial" w:cs="Arial"/>
        </w:rPr>
        <w:t xml:space="preserve"> and safety should be provided, and that is supported by </w:t>
      </w:r>
      <w:r w:rsidR="00703111" w:rsidRPr="00BB08EA">
        <w:rPr>
          <w:rFonts w:ascii="Arial" w:hAnsi="Arial" w:cs="Arial"/>
        </w:rPr>
        <w:t>clinical evidence</w:t>
      </w:r>
      <w:r w:rsidRPr="00BB08EA">
        <w:rPr>
          <w:rStyle w:val="FootnoteReference"/>
          <w:rFonts w:ascii="Arial" w:hAnsi="Arial" w:cs="Arial"/>
        </w:rPr>
        <w:footnoteReference w:id="84"/>
      </w:r>
      <w:r w:rsidRPr="00BB08EA">
        <w:rPr>
          <w:rFonts w:ascii="Arial" w:hAnsi="Arial" w:cs="Arial"/>
        </w:rPr>
        <w:t>,</w:t>
      </w:r>
      <w:r w:rsidR="00703111" w:rsidRPr="00BB08EA">
        <w:rPr>
          <w:rFonts w:ascii="Arial" w:hAnsi="Arial" w:cs="Arial"/>
        </w:rPr>
        <w:t xml:space="preserve"> based on </w:t>
      </w:r>
      <w:r w:rsidRPr="00BB08EA">
        <w:rPr>
          <w:rFonts w:ascii="Arial" w:hAnsi="Arial" w:cs="Arial"/>
        </w:rPr>
        <w:t>clinical data</w:t>
      </w:r>
      <w:r w:rsidR="0026240B" w:rsidRPr="00BB08EA">
        <w:rPr>
          <w:rFonts w:ascii="Arial" w:hAnsi="Arial" w:cs="Arial"/>
        </w:rPr>
        <w:t xml:space="preserve"> and the clinical evaluation results</w:t>
      </w:r>
      <w:r w:rsidR="00924B2B" w:rsidRPr="00BB08EA">
        <w:rPr>
          <w:rFonts w:ascii="Arial" w:hAnsi="Arial" w:cs="Arial"/>
        </w:rPr>
        <w:t xml:space="preserve"> pertaining to the device in question</w:t>
      </w:r>
      <w:r w:rsidRPr="00BB08EA">
        <w:rPr>
          <w:rFonts w:ascii="Arial" w:hAnsi="Arial" w:cs="Arial"/>
        </w:rPr>
        <w:t>. I</w:t>
      </w:r>
      <w:r w:rsidR="002A1F5B" w:rsidRPr="00BB08EA">
        <w:rPr>
          <w:rFonts w:ascii="Arial" w:hAnsi="Arial" w:cs="Arial"/>
        </w:rPr>
        <w:t xml:space="preserve">t is recommended </w:t>
      </w:r>
      <w:r w:rsidR="000E0F82" w:rsidRPr="00BB08EA">
        <w:rPr>
          <w:rFonts w:ascii="Arial" w:hAnsi="Arial" w:cs="Arial"/>
        </w:rPr>
        <w:t>that the overall summary should</w:t>
      </w:r>
      <w:r w:rsidR="002A1F5B" w:rsidRPr="00BB08EA">
        <w:rPr>
          <w:rFonts w:ascii="Arial" w:hAnsi="Arial" w:cs="Arial"/>
        </w:rPr>
        <w:t xml:space="preserve"> include the following:</w:t>
      </w:r>
    </w:p>
    <w:p w14:paraId="4A700079" w14:textId="588D1D4C" w:rsidR="002A1F5B" w:rsidRPr="00BB08EA" w:rsidRDefault="00BB3B52" w:rsidP="005B60FE">
      <w:pPr>
        <w:pStyle w:val="ListParagraph"/>
        <w:numPr>
          <w:ilvl w:val="0"/>
          <w:numId w:val="3"/>
        </w:numPr>
        <w:ind w:left="1287"/>
        <w:jc w:val="both"/>
        <w:rPr>
          <w:rFonts w:ascii="Arial" w:hAnsi="Arial" w:cs="Arial"/>
        </w:rPr>
      </w:pPr>
      <w:r w:rsidRPr="00BB08EA">
        <w:rPr>
          <w:rFonts w:ascii="Arial" w:hAnsi="Arial" w:cs="Arial"/>
        </w:rPr>
        <w:t>The clinical performance normally leads to clinical benefits for the patient. Give</w:t>
      </w:r>
      <w:r w:rsidR="002A1F5B" w:rsidRPr="00BB08EA">
        <w:rPr>
          <w:rFonts w:ascii="Arial" w:hAnsi="Arial" w:cs="Arial"/>
        </w:rPr>
        <w:t xml:space="preserve"> </w:t>
      </w:r>
      <w:r w:rsidR="00E1476E" w:rsidRPr="00BB08EA">
        <w:rPr>
          <w:rFonts w:ascii="Arial" w:hAnsi="Arial" w:cs="Arial"/>
        </w:rPr>
        <w:t xml:space="preserve">a description of </w:t>
      </w:r>
      <w:r w:rsidR="006E0A34" w:rsidRPr="00BB08EA">
        <w:rPr>
          <w:rFonts w:ascii="Arial" w:hAnsi="Arial" w:cs="Arial"/>
        </w:rPr>
        <w:t>the documented</w:t>
      </w:r>
      <w:r w:rsidR="00E1476E" w:rsidRPr="00BB08EA">
        <w:rPr>
          <w:rFonts w:ascii="Arial" w:hAnsi="Arial" w:cs="Arial"/>
        </w:rPr>
        <w:t xml:space="preserve"> clinical benefits</w:t>
      </w:r>
      <w:r w:rsidR="00A27EAA" w:rsidRPr="00BB08EA">
        <w:rPr>
          <w:rStyle w:val="FootnoteReference"/>
          <w:rFonts w:ascii="Arial" w:hAnsi="Arial" w:cs="Arial"/>
        </w:rPr>
        <w:footnoteReference w:id="85"/>
      </w:r>
      <w:r w:rsidR="00E1476E" w:rsidRPr="00BB08EA">
        <w:rPr>
          <w:rFonts w:ascii="Arial" w:hAnsi="Arial" w:cs="Arial"/>
        </w:rPr>
        <w:t xml:space="preserve"> </w:t>
      </w:r>
      <w:r w:rsidRPr="00BB08EA">
        <w:rPr>
          <w:rFonts w:ascii="Arial" w:hAnsi="Arial" w:cs="Arial"/>
        </w:rPr>
        <w:t xml:space="preserve">for </w:t>
      </w:r>
      <w:r w:rsidR="00E1476E" w:rsidRPr="00BB08EA">
        <w:rPr>
          <w:rFonts w:ascii="Arial" w:hAnsi="Arial" w:cs="Arial"/>
        </w:rPr>
        <w:t xml:space="preserve">patients with relevant and specified clinical outcome </w:t>
      </w:r>
      <w:r w:rsidR="00F20A33">
        <w:rPr>
          <w:rFonts w:ascii="Arial" w:hAnsi="Arial" w:cs="Arial"/>
        </w:rPr>
        <w:t>measures</w:t>
      </w:r>
      <w:r w:rsidR="00971B16" w:rsidRPr="00BB08EA">
        <w:rPr>
          <w:rFonts w:ascii="Arial" w:hAnsi="Arial" w:cs="Arial"/>
        </w:rPr>
        <w:t>,</w:t>
      </w:r>
      <w:r w:rsidR="00E1476E" w:rsidRPr="00BB08EA">
        <w:rPr>
          <w:rFonts w:ascii="Arial" w:hAnsi="Arial" w:cs="Arial"/>
        </w:rPr>
        <w:t xml:space="preserve"> </w:t>
      </w:r>
      <w:r w:rsidR="00FC06F2" w:rsidRPr="00BB08EA">
        <w:rPr>
          <w:rFonts w:ascii="Arial" w:hAnsi="Arial" w:cs="Arial"/>
        </w:rPr>
        <w:t xml:space="preserve">and the success rate for achieving the </w:t>
      </w:r>
      <w:r w:rsidR="00E1476E" w:rsidRPr="00BB08EA">
        <w:rPr>
          <w:rFonts w:ascii="Arial" w:hAnsi="Arial" w:cs="Arial"/>
        </w:rPr>
        <w:t xml:space="preserve">outcome </w:t>
      </w:r>
      <w:r w:rsidR="00F20A33">
        <w:rPr>
          <w:rFonts w:ascii="Arial" w:hAnsi="Arial" w:cs="Arial"/>
        </w:rPr>
        <w:t>measures</w:t>
      </w:r>
      <w:r w:rsidR="006E66AD" w:rsidRPr="00BB08EA">
        <w:rPr>
          <w:rFonts w:ascii="Arial" w:hAnsi="Arial" w:cs="Arial"/>
        </w:rPr>
        <w:t>.</w:t>
      </w:r>
      <w:r w:rsidR="000D13A9" w:rsidRPr="00BB08EA">
        <w:rPr>
          <w:rFonts w:ascii="Arial" w:hAnsi="Arial" w:cs="Arial"/>
        </w:rPr>
        <w:t xml:space="preserve"> This </w:t>
      </w:r>
      <w:r w:rsidR="007D749A" w:rsidRPr="00BB08EA">
        <w:rPr>
          <w:rFonts w:ascii="Arial" w:hAnsi="Arial" w:cs="Arial"/>
        </w:rPr>
        <w:t>should be described for all</w:t>
      </w:r>
      <w:r w:rsidR="000D13A9" w:rsidRPr="00BB08EA">
        <w:rPr>
          <w:rFonts w:ascii="Arial" w:hAnsi="Arial" w:cs="Arial"/>
        </w:rPr>
        <w:t xml:space="preserve"> clinical claim</w:t>
      </w:r>
      <w:r w:rsidR="007D749A" w:rsidRPr="00BB08EA">
        <w:rPr>
          <w:rFonts w:ascii="Arial" w:hAnsi="Arial" w:cs="Arial"/>
        </w:rPr>
        <w:t>s</w:t>
      </w:r>
      <w:r w:rsidR="000D13A9" w:rsidRPr="00BB08EA">
        <w:rPr>
          <w:rFonts w:ascii="Arial" w:hAnsi="Arial" w:cs="Arial"/>
        </w:rPr>
        <w:t xml:space="preserve"> the manufacturer presents in the IFU</w:t>
      </w:r>
      <w:r w:rsidR="00514455" w:rsidRPr="00BB08EA">
        <w:rPr>
          <w:rFonts w:ascii="Arial" w:hAnsi="Arial" w:cs="Arial"/>
        </w:rPr>
        <w:t>,</w:t>
      </w:r>
      <w:r w:rsidR="000D13A9" w:rsidRPr="00BB08EA">
        <w:rPr>
          <w:rFonts w:ascii="Arial" w:hAnsi="Arial" w:cs="Arial"/>
        </w:rPr>
        <w:t xml:space="preserve"> and</w:t>
      </w:r>
      <w:r w:rsidR="00514455" w:rsidRPr="00BB08EA">
        <w:rPr>
          <w:rFonts w:ascii="Arial" w:hAnsi="Arial" w:cs="Arial"/>
        </w:rPr>
        <w:t xml:space="preserve"> in any </w:t>
      </w:r>
      <w:r w:rsidR="000D13A9" w:rsidRPr="00BB08EA">
        <w:rPr>
          <w:rFonts w:ascii="Arial" w:hAnsi="Arial" w:cs="Arial"/>
        </w:rPr>
        <w:t>information</w:t>
      </w:r>
      <w:r w:rsidR="00514455" w:rsidRPr="00BB08EA">
        <w:rPr>
          <w:rFonts w:ascii="Arial" w:hAnsi="Arial" w:cs="Arial"/>
        </w:rPr>
        <w:t xml:space="preserve">, </w:t>
      </w:r>
      <w:r w:rsidR="000D13A9" w:rsidRPr="00BB08EA">
        <w:rPr>
          <w:rFonts w:ascii="Arial" w:hAnsi="Arial" w:cs="Arial"/>
        </w:rPr>
        <w:t>marketing</w:t>
      </w:r>
      <w:r w:rsidR="00514455" w:rsidRPr="00BB08EA">
        <w:rPr>
          <w:rFonts w:ascii="Arial" w:hAnsi="Arial" w:cs="Arial"/>
        </w:rPr>
        <w:t xml:space="preserve">, or </w:t>
      </w:r>
      <w:r w:rsidR="00AA4E4B" w:rsidRPr="00BB08EA">
        <w:rPr>
          <w:rFonts w:ascii="Arial" w:hAnsi="Arial" w:cs="Arial"/>
        </w:rPr>
        <w:t>promotional</w:t>
      </w:r>
      <w:r w:rsidR="000D13A9" w:rsidRPr="00BB08EA">
        <w:rPr>
          <w:rFonts w:ascii="Arial" w:hAnsi="Arial" w:cs="Arial"/>
        </w:rPr>
        <w:t xml:space="preserve"> material</w:t>
      </w:r>
      <w:r w:rsidR="00514455" w:rsidRPr="00BB08EA">
        <w:rPr>
          <w:rFonts w:ascii="Arial" w:hAnsi="Arial" w:cs="Arial"/>
        </w:rPr>
        <w:t xml:space="preserve"> that it distributes</w:t>
      </w:r>
      <w:r w:rsidR="000D13A9" w:rsidRPr="00BB08EA">
        <w:rPr>
          <w:rFonts w:ascii="Arial" w:hAnsi="Arial" w:cs="Arial"/>
        </w:rPr>
        <w:t>.</w:t>
      </w:r>
      <w:r w:rsidR="00304EC0" w:rsidRPr="00BB08EA">
        <w:rPr>
          <w:rFonts w:ascii="Arial" w:hAnsi="Arial" w:cs="Arial"/>
        </w:rPr>
        <w:t xml:space="preserve"> For a non-absorbable implant, there should also be information about the expected lifetime of the device including</w:t>
      </w:r>
      <w:r w:rsidR="003E0DB3" w:rsidRPr="00BB08EA">
        <w:rPr>
          <w:rFonts w:ascii="Arial" w:hAnsi="Arial" w:cs="Arial"/>
        </w:rPr>
        <w:t xml:space="preserve"> data on</w:t>
      </w:r>
      <w:r w:rsidR="00304EC0" w:rsidRPr="00BB08EA">
        <w:rPr>
          <w:rFonts w:ascii="Arial" w:hAnsi="Arial" w:cs="Arial"/>
        </w:rPr>
        <w:t xml:space="preserve"> implant survival rates.</w:t>
      </w:r>
    </w:p>
    <w:p w14:paraId="330B76D9" w14:textId="2DAE0F32" w:rsidR="00BB4805" w:rsidRPr="00BB08EA" w:rsidRDefault="00DB016B" w:rsidP="005B60FE">
      <w:pPr>
        <w:pStyle w:val="ListParagraph"/>
        <w:numPr>
          <w:ilvl w:val="0"/>
          <w:numId w:val="3"/>
        </w:numPr>
        <w:ind w:left="1287"/>
        <w:jc w:val="both"/>
        <w:rPr>
          <w:rFonts w:ascii="Arial" w:hAnsi="Arial" w:cs="Arial"/>
        </w:rPr>
      </w:pPr>
      <w:r w:rsidRPr="00BB08EA">
        <w:rPr>
          <w:rFonts w:ascii="Arial" w:hAnsi="Arial" w:cs="Arial"/>
        </w:rPr>
        <w:t>Benefit-</w:t>
      </w:r>
      <w:r w:rsidR="002A1F5B" w:rsidRPr="00BB08EA">
        <w:rPr>
          <w:rFonts w:ascii="Arial" w:hAnsi="Arial" w:cs="Arial"/>
        </w:rPr>
        <w:t xml:space="preserve">risk </w:t>
      </w:r>
      <w:r w:rsidR="009625E5" w:rsidRPr="00BB08EA">
        <w:rPr>
          <w:rFonts w:ascii="Arial" w:hAnsi="Arial" w:cs="Arial"/>
        </w:rPr>
        <w:t xml:space="preserve">assessment for the various indications including the acceptability </w:t>
      </w:r>
      <w:r w:rsidR="00036BBA" w:rsidRPr="00BB08EA">
        <w:rPr>
          <w:rFonts w:ascii="Arial" w:hAnsi="Arial" w:cs="Arial"/>
        </w:rPr>
        <w:t xml:space="preserve">of the </w:t>
      </w:r>
      <w:r w:rsidRPr="00BB08EA">
        <w:rPr>
          <w:rFonts w:ascii="Arial" w:hAnsi="Arial" w:cs="Arial"/>
        </w:rPr>
        <w:t>benefit-risk ratio</w:t>
      </w:r>
      <w:r w:rsidR="003E1792" w:rsidRPr="00BB08EA">
        <w:rPr>
          <w:rStyle w:val="FootnoteReference"/>
          <w:rFonts w:ascii="Arial" w:hAnsi="Arial" w:cs="Arial"/>
        </w:rPr>
        <w:footnoteReference w:id="86"/>
      </w:r>
      <w:r w:rsidR="009868B3" w:rsidRPr="00BB08EA">
        <w:rPr>
          <w:rFonts w:ascii="Arial" w:hAnsi="Arial" w:cs="Arial"/>
        </w:rPr>
        <w:t>. This includes a summary of the evaluation of undesirable side-effects.</w:t>
      </w:r>
    </w:p>
    <w:p w14:paraId="59DB346D" w14:textId="62DB6015" w:rsidR="00711C0F" w:rsidRPr="00BB08EA" w:rsidRDefault="00711C0F" w:rsidP="005B60FE">
      <w:pPr>
        <w:pStyle w:val="ListParagraph"/>
        <w:ind w:left="1287"/>
        <w:jc w:val="both"/>
        <w:rPr>
          <w:rFonts w:ascii="Arial" w:hAnsi="Arial" w:cs="Arial"/>
        </w:rPr>
      </w:pPr>
    </w:p>
    <w:p w14:paraId="7CD4ABF2" w14:textId="7B68A890" w:rsidR="00971B16" w:rsidRPr="00BB08EA" w:rsidRDefault="00971B16" w:rsidP="002A699E">
      <w:pPr>
        <w:pStyle w:val="ListParagraph"/>
        <w:widowControl w:val="0"/>
        <w:ind w:left="992"/>
        <w:jc w:val="both"/>
        <w:rPr>
          <w:rFonts w:ascii="Arial" w:hAnsi="Arial" w:cs="Arial"/>
        </w:rPr>
      </w:pPr>
      <w:r w:rsidRPr="00BB08EA">
        <w:rPr>
          <w:rFonts w:ascii="Arial" w:hAnsi="Arial" w:cs="Arial"/>
        </w:rPr>
        <w:t>In the case of a device without an intended medical purpose</w:t>
      </w:r>
      <w:r w:rsidR="00F16F60" w:rsidRPr="00BB08EA">
        <w:rPr>
          <w:rStyle w:val="FootnoteReference"/>
          <w:rFonts w:ascii="Arial" w:hAnsi="Arial" w:cs="Arial"/>
        </w:rPr>
        <w:footnoteReference w:id="87"/>
      </w:r>
      <w:r w:rsidRPr="00BB08EA">
        <w:rPr>
          <w:rFonts w:ascii="Arial" w:hAnsi="Arial" w:cs="Arial"/>
        </w:rPr>
        <w:t xml:space="preserve">, the </w:t>
      </w:r>
      <w:r w:rsidR="0040686C" w:rsidRPr="00BB08EA">
        <w:rPr>
          <w:rFonts w:ascii="Arial" w:hAnsi="Arial" w:cs="Arial"/>
        </w:rPr>
        <w:t xml:space="preserve">requirement to demonstrate </w:t>
      </w:r>
      <w:r w:rsidRPr="00BB08EA">
        <w:rPr>
          <w:rFonts w:ascii="Arial" w:hAnsi="Arial" w:cs="Arial"/>
        </w:rPr>
        <w:t>clinical benefit shall be understood as</w:t>
      </w:r>
      <w:r w:rsidR="0040686C" w:rsidRPr="00BB08EA">
        <w:rPr>
          <w:rFonts w:ascii="Arial" w:hAnsi="Arial" w:cs="Arial"/>
        </w:rPr>
        <w:t xml:space="preserve"> a requirement to demonstrate</w:t>
      </w:r>
      <w:r w:rsidRPr="00BB08EA">
        <w:rPr>
          <w:rFonts w:ascii="Arial" w:hAnsi="Arial" w:cs="Arial"/>
        </w:rPr>
        <w:t xml:space="preserve"> the performance of the device</w:t>
      </w:r>
      <w:r w:rsidR="0040686C" w:rsidRPr="00BB08EA">
        <w:rPr>
          <w:rFonts w:ascii="Arial" w:hAnsi="Arial" w:cs="Arial"/>
        </w:rPr>
        <w:t>.</w:t>
      </w:r>
      <w:r w:rsidR="00D955D1" w:rsidRPr="00BB08EA">
        <w:rPr>
          <w:rFonts w:ascii="Arial" w:hAnsi="Arial" w:cs="Arial"/>
        </w:rPr>
        <w:t xml:space="preserve"> </w:t>
      </w:r>
      <w:r w:rsidR="0040686C" w:rsidRPr="00BB08EA">
        <w:rPr>
          <w:rFonts w:ascii="Arial" w:hAnsi="Arial" w:cs="Arial"/>
        </w:rPr>
        <w:t>T</w:t>
      </w:r>
      <w:r w:rsidR="003150DB" w:rsidRPr="00BB08EA">
        <w:rPr>
          <w:rFonts w:ascii="Arial" w:hAnsi="Arial" w:cs="Arial"/>
        </w:rPr>
        <w:t xml:space="preserve">he </w:t>
      </w:r>
      <w:r w:rsidR="00532EFB" w:rsidRPr="00BB08EA">
        <w:rPr>
          <w:rFonts w:ascii="Arial" w:hAnsi="Arial" w:cs="Arial"/>
        </w:rPr>
        <w:t xml:space="preserve">summary of the </w:t>
      </w:r>
      <w:r w:rsidR="003150DB" w:rsidRPr="00BB08EA">
        <w:rPr>
          <w:rFonts w:ascii="Arial" w:hAnsi="Arial" w:cs="Arial"/>
        </w:rPr>
        <w:t>clinical evaluation shall be based on relevant data concerning safety</w:t>
      </w:r>
      <w:r w:rsidR="0040686C" w:rsidRPr="00BB08EA">
        <w:rPr>
          <w:rFonts w:ascii="Arial" w:hAnsi="Arial" w:cs="Arial"/>
        </w:rPr>
        <w:t xml:space="preserve"> and performance</w:t>
      </w:r>
      <w:r w:rsidR="00F16F60" w:rsidRPr="00BB08EA">
        <w:rPr>
          <w:rStyle w:val="FootnoteReference"/>
          <w:rFonts w:ascii="Arial" w:hAnsi="Arial" w:cs="Arial"/>
        </w:rPr>
        <w:footnoteReference w:id="88"/>
      </w:r>
      <w:r w:rsidRPr="00BB08EA">
        <w:rPr>
          <w:rFonts w:ascii="Arial" w:hAnsi="Arial" w:cs="Arial"/>
        </w:rPr>
        <w:t>.</w:t>
      </w:r>
    </w:p>
    <w:p w14:paraId="5ADE7045" w14:textId="77777777" w:rsidR="00A20F56" w:rsidRPr="00BB08EA" w:rsidRDefault="00A20F56" w:rsidP="00CE3FE7">
      <w:pPr>
        <w:jc w:val="both"/>
        <w:rPr>
          <w:rFonts w:ascii="Arial" w:hAnsi="Arial" w:cs="Arial"/>
        </w:rPr>
      </w:pPr>
    </w:p>
    <w:p w14:paraId="2285F7D6" w14:textId="61703413" w:rsidR="000275C7" w:rsidRPr="00BB08EA" w:rsidRDefault="000275C7" w:rsidP="005B60FE">
      <w:pPr>
        <w:pStyle w:val="ListParagraph"/>
        <w:numPr>
          <w:ilvl w:val="1"/>
          <w:numId w:val="7"/>
        </w:numPr>
        <w:ind w:left="1017"/>
        <w:jc w:val="both"/>
        <w:rPr>
          <w:rFonts w:ascii="Arial" w:hAnsi="Arial" w:cs="Arial"/>
        </w:rPr>
      </w:pPr>
      <w:r w:rsidRPr="00BB08EA">
        <w:rPr>
          <w:rFonts w:ascii="Arial" w:hAnsi="Arial" w:cs="Arial"/>
        </w:rPr>
        <w:t xml:space="preserve">The SSCP </w:t>
      </w:r>
      <w:r w:rsidR="00D13A9C" w:rsidRPr="00BB08EA">
        <w:rPr>
          <w:rFonts w:ascii="Arial" w:hAnsi="Arial" w:cs="Arial"/>
        </w:rPr>
        <w:t>shall</w:t>
      </w:r>
      <w:r w:rsidRPr="00BB08EA">
        <w:rPr>
          <w:rFonts w:ascii="Arial" w:hAnsi="Arial" w:cs="Arial"/>
        </w:rPr>
        <w:t xml:space="preserve"> have a section on </w:t>
      </w:r>
      <w:r w:rsidR="00A942FB" w:rsidRPr="00BB08EA">
        <w:rPr>
          <w:rFonts w:ascii="Arial" w:hAnsi="Arial" w:cs="Arial"/>
        </w:rPr>
        <w:t xml:space="preserve">planned or ongoing </w:t>
      </w:r>
      <w:r w:rsidRPr="00BB08EA">
        <w:rPr>
          <w:rFonts w:ascii="Arial" w:hAnsi="Arial" w:cs="Arial"/>
        </w:rPr>
        <w:t>PMCF</w:t>
      </w:r>
      <w:r w:rsidR="007A71ED" w:rsidRPr="00BB08EA">
        <w:rPr>
          <w:rStyle w:val="FootnoteReference"/>
          <w:rFonts w:ascii="Arial" w:hAnsi="Arial" w:cs="Arial"/>
        </w:rPr>
        <w:footnoteReference w:id="89"/>
      </w:r>
      <w:r w:rsidRPr="00BB08EA">
        <w:rPr>
          <w:rFonts w:ascii="Arial" w:hAnsi="Arial" w:cs="Arial"/>
        </w:rPr>
        <w:t xml:space="preserve"> that should include the following</w:t>
      </w:r>
      <w:r w:rsidR="00B31A83" w:rsidRPr="00BB08EA">
        <w:rPr>
          <w:rFonts w:ascii="Arial" w:hAnsi="Arial" w:cs="Arial"/>
        </w:rPr>
        <w:t xml:space="preserve"> </w:t>
      </w:r>
      <w:r w:rsidRPr="00BB08EA">
        <w:rPr>
          <w:rFonts w:ascii="Arial" w:hAnsi="Arial" w:cs="Arial"/>
        </w:rPr>
        <w:t>(non</w:t>
      </w:r>
      <w:r w:rsidR="0055539D" w:rsidRPr="00BB08EA">
        <w:rPr>
          <w:rFonts w:ascii="Arial" w:hAnsi="Arial" w:cs="Arial"/>
        </w:rPr>
        <w:t>-</w:t>
      </w:r>
      <w:r w:rsidRPr="00BB08EA">
        <w:rPr>
          <w:rFonts w:ascii="Arial" w:hAnsi="Arial" w:cs="Arial"/>
        </w:rPr>
        <w:t>exclusive list):</w:t>
      </w:r>
    </w:p>
    <w:p w14:paraId="07FDE967" w14:textId="4F015E45" w:rsidR="00A942FB" w:rsidRPr="00BB08EA" w:rsidRDefault="000275C7" w:rsidP="005B60FE">
      <w:pPr>
        <w:pStyle w:val="ListParagraph"/>
        <w:numPr>
          <w:ilvl w:val="0"/>
          <w:numId w:val="5"/>
        </w:numPr>
        <w:jc w:val="both"/>
        <w:rPr>
          <w:rFonts w:ascii="Arial" w:hAnsi="Arial" w:cs="Arial"/>
        </w:rPr>
      </w:pPr>
      <w:r w:rsidRPr="00BB08EA">
        <w:rPr>
          <w:rFonts w:ascii="Arial" w:hAnsi="Arial" w:cs="Arial"/>
        </w:rPr>
        <w:t xml:space="preserve">Summary of the </w:t>
      </w:r>
      <w:r w:rsidR="008D6E31" w:rsidRPr="00BB08EA">
        <w:rPr>
          <w:rFonts w:ascii="Arial" w:hAnsi="Arial" w:cs="Arial"/>
        </w:rPr>
        <w:t xml:space="preserve">latest </w:t>
      </w:r>
      <w:r w:rsidRPr="00BB08EA">
        <w:rPr>
          <w:rFonts w:ascii="Arial" w:hAnsi="Arial" w:cs="Arial"/>
        </w:rPr>
        <w:t>approved PMCF plan for the device</w:t>
      </w:r>
      <w:r w:rsidR="00387780" w:rsidRPr="00BB08EA">
        <w:rPr>
          <w:rFonts w:ascii="Arial" w:hAnsi="Arial" w:cs="Arial"/>
        </w:rPr>
        <w:t>.</w:t>
      </w:r>
      <w:r w:rsidR="00D955D1" w:rsidRPr="00BB08EA">
        <w:rPr>
          <w:rFonts w:ascii="Arial" w:hAnsi="Arial" w:cs="Arial"/>
        </w:rPr>
        <w:t xml:space="preserve"> </w:t>
      </w:r>
      <w:r w:rsidR="00387780" w:rsidRPr="00BB08EA">
        <w:rPr>
          <w:rFonts w:ascii="Arial" w:hAnsi="Arial" w:cs="Arial"/>
        </w:rPr>
        <w:t xml:space="preserve">Include </w:t>
      </w:r>
      <w:r w:rsidR="007A5163" w:rsidRPr="00BB08EA">
        <w:rPr>
          <w:rFonts w:ascii="Arial" w:hAnsi="Arial" w:cs="Arial"/>
        </w:rPr>
        <w:t xml:space="preserve">any </w:t>
      </w:r>
      <w:r w:rsidRPr="00BB08EA">
        <w:rPr>
          <w:rFonts w:ascii="Arial" w:hAnsi="Arial" w:cs="Arial"/>
        </w:rPr>
        <w:t>planned or ongoing studies</w:t>
      </w:r>
      <w:r w:rsidR="00387780" w:rsidRPr="00BB08EA">
        <w:rPr>
          <w:rFonts w:ascii="Arial" w:hAnsi="Arial" w:cs="Arial"/>
        </w:rPr>
        <w:t xml:space="preserve"> (brief description)</w:t>
      </w:r>
      <w:r w:rsidR="00D7755A" w:rsidRPr="00BB08EA">
        <w:rPr>
          <w:rFonts w:ascii="Arial" w:hAnsi="Arial" w:cs="Arial"/>
        </w:rPr>
        <w:t xml:space="preserve">, </w:t>
      </w:r>
      <w:r w:rsidR="00E64701" w:rsidRPr="00BB08EA">
        <w:rPr>
          <w:rFonts w:ascii="Arial" w:hAnsi="Arial" w:cs="Arial"/>
        </w:rPr>
        <w:t xml:space="preserve">and </w:t>
      </w:r>
      <w:r w:rsidR="00387780" w:rsidRPr="00BB08EA">
        <w:rPr>
          <w:rFonts w:ascii="Arial" w:hAnsi="Arial" w:cs="Arial"/>
        </w:rPr>
        <w:t xml:space="preserve">if there are </w:t>
      </w:r>
      <w:r w:rsidR="00D7755A" w:rsidRPr="00BB08EA">
        <w:rPr>
          <w:rFonts w:ascii="Arial" w:hAnsi="Arial" w:cs="Arial"/>
        </w:rPr>
        <w:t>any unanswered questions relating to the use of the device</w:t>
      </w:r>
      <w:r w:rsidR="00D33AB8" w:rsidRPr="00BB08EA">
        <w:rPr>
          <w:rFonts w:ascii="Arial" w:hAnsi="Arial" w:cs="Arial"/>
        </w:rPr>
        <w:t xml:space="preserve"> </w:t>
      </w:r>
      <w:r w:rsidR="00C86471">
        <w:rPr>
          <w:rFonts w:ascii="Arial" w:hAnsi="Arial" w:cs="Arial"/>
        </w:rPr>
        <w:t>and</w:t>
      </w:r>
      <w:r w:rsidR="00C86471" w:rsidRPr="00BB08EA">
        <w:rPr>
          <w:rFonts w:ascii="Arial" w:hAnsi="Arial" w:cs="Arial"/>
        </w:rPr>
        <w:t xml:space="preserve"> </w:t>
      </w:r>
      <w:r w:rsidR="00D33AB8" w:rsidRPr="00BB08EA">
        <w:rPr>
          <w:rFonts w:ascii="Arial" w:hAnsi="Arial" w:cs="Arial"/>
        </w:rPr>
        <w:t>how</w:t>
      </w:r>
      <w:r w:rsidR="00F20A33">
        <w:rPr>
          <w:rFonts w:ascii="Arial" w:hAnsi="Arial" w:cs="Arial"/>
        </w:rPr>
        <w:t xml:space="preserve"> </w:t>
      </w:r>
      <w:r w:rsidR="00D33AB8" w:rsidRPr="00BB08EA">
        <w:rPr>
          <w:rFonts w:ascii="Arial" w:hAnsi="Arial" w:cs="Arial"/>
        </w:rPr>
        <w:t>they will be investigated</w:t>
      </w:r>
      <w:r w:rsidR="00A942FB" w:rsidRPr="00BB08EA">
        <w:rPr>
          <w:rFonts w:ascii="Arial" w:hAnsi="Arial" w:cs="Arial"/>
        </w:rPr>
        <w:t>.</w:t>
      </w:r>
    </w:p>
    <w:p w14:paraId="67F83794" w14:textId="03439380" w:rsidR="00CF25DD" w:rsidRPr="00BB08EA" w:rsidRDefault="00A942FB" w:rsidP="00117AF9">
      <w:pPr>
        <w:pStyle w:val="ListParagraph"/>
        <w:numPr>
          <w:ilvl w:val="0"/>
          <w:numId w:val="5"/>
        </w:numPr>
        <w:jc w:val="both"/>
        <w:rPr>
          <w:rFonts w:ascii="Arial" w:hAnsi="Arial" w:cs="Arial"/>
        </w:rPr>
      </w:pPr>
      <w:r w:rsidRPr="00BB08EA">
        <w:rPr>
          <w:rFonts w:ascii="Arial" w:hAnsi="Arial" w:cs="Arial"/>
        </w:rPr>
        <w:t>If any</w:t>
      </w:r>
      <w:r w:rsidR="00B741A8" w:rsidRPr="00BB08EA">
        <w:rPr>
          <w:rFonts w:ascii="Arial" w:hAnsi="Arial" w:cs="Arial"/>
        </w:rPr>
        <w:t xml:space="preserve"> emerging risks</w:t>
      </w:r>
      <w:r w:rsidR="00E87206" w:rsidRPr="00BB08EA">
        <w:rPr>
          <w:rFonts w:ascii="Arial" w:hAnsi="Arial" w:cs="Arial"/>
        </w:rPr>
        <w:t>, complications or unexpected device failures</w:t>
      </w:r>
      <w:r w:rsidR="00B741A8" w:rsidRPr="00BB08EA">
        <w:rPr>
          <w:rFonts w:ascii="Arial" w:hAnsi="Arial" w:cs="Arial"/>
        </w:rPr>
        <w:t xml:space="preserve"> </w:t>
      </w:r>
      <w:r w:rsidRPr="00BB08EA">
        <w:rPr>
          <w:rFonts w:ascii="Arial" w:hAnsi="Arial" w:cs="Arial"/>
        </w:rPr>
        <w:t>have been</w:t>
      </w:r>
      <w:r w:rsidR="00B741A8" w:rsidRPr="00BB08EA">
        <w:rPr>
          <w:rFonts w:ascii="Arial" w:hAnsi="Arial" w:cs="Arial"/>
        </w:rPr>
        <w:t xml:space="preserve"> detected</w:t>
      </w:r>
      <w:r w:rsidR="00E64701" w:rsidRPr="00BB08EA">
        <w:rPr>
          <w:rFonts w:ascii="Arial" w:hAnsi="Arial" w:cs="Arial"/>
        </w:rPr>
        <w:t>,</w:t>
      </w:r>
      <w:r w:rsidR="00B741A8" w:rsidRPr="00BB08EA">
        <w:rPr>
          <w:rFonts w:ascii="Arial" w:hAnsi="Arial" w:cs="Arial"/>
        </w:rPr>
        <w:t xml:space="preserve"> </w:t>
      </w:r>
      <w:r w:rsidR="00D33AB8" w:rsidRPr="00BB08EA">
        <w:rPr>
          <w:rFonts w:ascii="Arial" w:hAnsi="Arial" w:cs="Arial"/>
        </w:rPr>
        <w:t xml:space="preserve">and </w:t>
      </w:r>
      <w:r w:rsidR="00B741A8" w:rsidRPr="00BB08EA">
        <w:rPr>
          <w:rFonts w:ascii="Arial" w:hAnsi="Arial" w:cs="Arial"/>
        </w:rPr>
        <w:t xml:space="preserve">how these will be </w:t>
      </w:r>
      <w:r w:rsidR="00707238" w:rsidRPr="00BB08EA">
        <w:rPr>
          <w:rFonts w:ascii="Arial" w:hAnsi="Arial" w:cs="Arial"/>
        </w:rPr>
        <w:t>followed up</w:t>
      </w:r>
      <w:r w:rsidR="00125BF9" w:rsidRPr="00BB08EA">
        <w:rPr>
          <w:rFonts w:ascii="Arial" w:hAnsi="Arial" w:cs="Arial"/>
        </w:rPr>
        <w:t>.</w:t>
      </w:r>
    </w:p>
    <w:p w14:paraId="4D5AF3DF" w14:textId="77777777" w:rsidR="00F14AEC" w:rsidRPr="00BB08EA" w:rsidRDefault="00F14AEC" w:rsidP="005B60FE">
      <w:pPr>
        <w:ind w:left="567"/>
        <w:jc w:val="both"/>
        <w:rPr>
          <w:rFonts w:ascii="Arial" w:hAnsi="Arial" w:cs="Arial"/>
        </w:rPr>
      </w:pPr>
    </w:p>
    <w:p w14:paraId="20801B20" w14:textId="77777777" w:rsidR="00973894" w:rsidRPr="00BB08EA" w:rsidRDefault="00973894" w:rsidP="005B60FE">
      <w:pPr>
        <w:ind w:left="567"/>
        <w:jc w:val="both"/>
        <w:rPr>
          <w:rFonts w:ascii="Arial" w:hAnsi="Arial" w:cs="Arial"/>
        </w:rPr>
      </w:pPr>
    </w:p>
    <w:p w14:paraId="370AB43F" w14:textId="06E92D9C" w:rsidR="003B1E78" w:rsidRPr="00BB08EA" w:rsidRDefault="00E31333" w:rsidP="009A791A">
      <w:pPr>
        <w:keepNext/>
        <w:keepLines/>
        <w:widowControl w:val="0"/>
        <w:ind w:left="567"/>
        <w:jc w:val="both"/>
        <w:rPr>
          <w:rFonts w:ascii="Arial" w:hAnsi="Arial" w:cs="Arial"/>
          <w:b/>
        </w:rPr>
      </w:pPr>
      <w:r w:rsidRPr="00BB08EA">
        <w:rPr>
          <w:rFonts w:ascii="Arial" w:hAnsi="Arial" w:cs="Arial"/>
          <w:b/>
        </w:rPr>
        <w:t xml:space="preserve">The </w:t>
      </w:r>
      <w:r w:rsidR="00123D9E" w:rsidRPr="00BB08EA">
        <w:rPr>
          <w:rFonts w:ascii="Arial" w:hAnsi="Arial" w:cs="Arial"/>
          <w:b/>
        </w:rPr>
        <w:t xml:space="preserve">information on clinical </w:t>
      </w:r>
      <w:r w:rsidR="00485B50" w:rsidRPr="00BB08EA">
        <w:rPr>
          <w:rFonts w:ascii="Arial" w:hAnsi="Arial" w:cs="Arial"/>
          <w:b/>
        </w:rPr>
        <w:t xml:space="preserve">evaluation and PMCF </w:t>
      </w:r>
      <w:r w:rsidRPr="00BB08EA">
        <w:rPr>
          <w:rFonts w:ascii="Arial" w:hAnsi="Arial" w:cs="Arial"/>
          <w:b/>
        </w:rPr>
        <w:t xml:space="preserve">intended </w:t>
      </w:r>
      <w:r w:rsidR="003B1E78" w:rsidRPr="00BB08EA">
        <w:rPr>
          <w:rFonts w:ascii="Arial" w:hAnsi="Arial" w:cs="Arial"/>
          <w:b/>
        </w:rPr>
        <w:t>for patients</w:t>
      </w:r>
      <w:r w:rsidR="00C82723" w:rsidRPr="00BB08EA">
        <w:rPr>
          <w:rFonts w:ascii="Arial" w:hAnsi="Arial" w:cs="Arial"/>
          <w:b/>
        </w:rPr>
        <w:t>,</w:t>
      </w:r>
      <w:r w:rsidR="003B1E78" w:rsidRPr="00BB08EA">
        <w:rPr>
          <w:rFonts w:ascii="Arial" w:hAnsi="Arial" w:cs="Arial"/>
          <w:b/>
        </w:rPr>
        <w:t xml:space="preserve"> in section 5</w:t>
      </w:r>
    </w:p>
    <w:p w14:paraId="41362179" w14:textId="79984F48" w:rsidR="005E1DA3" w:rsidRPr="00BB08EA" w:rsidRDefault="005E1DA3" w:rsidP="009A791A">
      <w:pPr>
        <w:keepNext/>
        <w:keepLines/>
        <w:widowControl w:val="0"/>
        <w:ind w:left="567"/>
        <w:jc w:val="both"/>
        <w:rPr>
          <w:rFonts w:ascii="Arial" w:hAnsi="Arial" w:cs="Arial"/>
        </w:rPr>
      </w:pPr>
      <w:r w:rsidRPr="00BB08EA">
        <w:rPr>
          <w:rFonts w:ascii="Arial" w:hAnsi="Arial" w:cs="Arial"/>
        </w:rPr>
        <w:t xml:space="preserve">The </w:t>
      </w:r>
      <w:r w:rsidR="00E8610E" w:rsidRPr="00BB08EA">
        <w:rPr>
          <w:rFonts w:ascii="Arial" w:hAnsi="Arial" w:cs="Arial"/>
        </w:rPr>
        <w:t xml:space="preserve">part of the SSCP intended for patients </w:t>
      </w:r>
      <w:r w:rsidRPr="00BB08EA">
        <w:rPr>
          <w:rFonts w:ascii="Arial" w:hAnsi="Arial" w:cs="Arial"/>
        </w:rPr>
        <w:t xml:space="preserve">should be provided with a brief summary which enables </w:t>
      </w:r>
      <w:r w:rsidR="00E8610E" w:rsidRPr="00BB08EA">
        <w:rPr>
          <w:rFonts w:ascii="Arial" w:hAnsi="Arial" w:cs="Arial"/>
        </w:rPr>
        <w:t>the patient</w:t>
      </w:r>
      <w:r w:rsidRPr="00BB08EA">
        <w:rPr>
          <w:rFonts w:ascii="Arial" w:hAnsi="Arial" w:cs="Arial"/>
        </w:rPr>
        <w:t xml:space="preserve"> to understand the basis upon which clinical safety and performance has been demonstrated. The summary should include the following (non</w:t>
      </w:r>
      <w:r w:rsidR="00C82723" w:rsidRPr="00BB08EA">
        <w:rPr>
          <w:rFonts w:ascii="Arial" w:hAnsi="Arial" w:cs="Arial"/>
        </w:rPr>
        <w:t>-</w:t>
      </w:r>
      <w:r w:rsidRPr="00BB08EA">
        <w:rPr>
          <w:rFonts w:ascii="Arial" w:hAnsi="Arial" w:cs="Arial"/>
        </w:rPr>
        <w:t>exclusive list):</w:t>
      </w:r>
    </w:p>
    <w:p w14:paraId="22557CA0" w14:textId="63267E8E" w:rsidR="005E1DA3" w:rsidRPr="00BB08EA" w:rsidRDefault="005E1DA3" w:rsidP="0031654E">
      <w:pPr>
        <w:pStyle w:val="ListParagraph"/>
        <w:keepNext/>
        <w:keepLines/>
        <w:widowControl w:val="0"/>
        <w:numPr>
          <w:ilvl w:val="0"/>
          <w:numId w:val="16"/>
        </w:numPr>
        <w:jc w:val="both"/>
        <w:rPr>
          <w:rFonts w:ascii="Arial" w:hAnsi="Arial" w:cs="Arial"/>
        </w:rPr>
      </w:pPr>
      <w:r w:rsidRPr="00BB08EA">
        <w:rPr>
          <w:rFonts w:ascii="Arial" w:hAnsi="Arial" w:cs="Arial"/>
        </w:rPr>
        <w:t xml:space="preserve">Clinical </w:t>
      </w:r>
      <w:r w:rsidR="00485B50" w:rsidRPr="00BB08EA">
        <w:rPr>
          <w:rFonts w:ascii="Arial" w:hAnsi="Arial" w:cs="Arial"/>
        </w:rPr>
        <w:t xml:space="preserve">background </w:t>
      </w:r>
      <w:r w:rsidRPr="00BB08EA">
        <w:rPr>
          <w:rFonts w:ascii="Arial" w:hAnsi="Arial" w:cs="Arial"/>
        </w:rPr>
        <w:t>of the device</w:t>
      </w:r>
    </w:p>
    <w:p w14:paraId="100DF3C8" w14:textId="051EE676" w:rsidR="005E1DA3" w:rsidRPr="00BB08EA" w:rsidRDefault="00774C5C" w:rsidP="0031654E">
      <w:pPr>
        <w:pStyle w:val="ListParagraph"/>
        <w:keepNext/>
        <w:keepLines/>
        <w:widowControl w:val="0"/>
        <w:ind w:left="1287"/>
        <w:jc w:val="both"/>
        <w:rPr>
          <w:rFonts w:ascii="Arial" w:hAnsi="Arial" w:cs="Arial"/>
        </w:rPr>
      </w:pPr>
      <w:r w:rsidRPr="00BB08EA">
        <w:rPr>
          <w:rFonts w:ascii="Arial" w:hAnsi="Arial" w:cs="Arial"/>
        </w:rPr>
        <w:t xml:space="preserve">A description of </w:t>
      </w:r>
      <w:r w:rsidR="005E1DA3" w:rsidRPr="00BB08EA">
        <w:rPr>
          <w:rFonts w:ascii="Arial" w:hAnsi="Arial" w:cs="Arial"/>
        </w:rPr>
        <w:t>the</w:t>
      </w:r>
      <w:r w:rsidR="00C82723" w:rsidRPr="00BB08EA">
        <w:rPr>
          <w:rFonts w:ascii="Arial" w:hAnsi="Arial" w:cs="Arial"/>
        </w:rPr>
        <w:t xml:space="preserve"> relative novelty of the device:</w:t>
      </w:r>
      <w:r w:rsidR="005E1DA3" w:rsidRPr="00BB08EA">
        <w:rPr>
          <w:rFonts w:ascii="Arial" w:hAnsi="Arial" w:cs="Arial"/>
        </w:rPr>
        <w:t xml:space="preserve"> </w:t>
      </w:r>
      <w:r w:rsidR="00C82723" w:rsidRPr="00BB08EA">
        <w:rPr>
          <w:rFonts w:ascii="Arial" w:hAnsi="Arial" w:cs="Arial"/>
        </w:rPr>
        <w:t>if</w:t>
      </w:r>
      <w:r w:rsidR="005E1DA3" w:rsidRPr="00BB08EA">
        <w:rPr>
          <w:rFonts w:ascii="Arial" w:hAnsi="Arial" w:cs="Arial"/>
        </w:rPr>
        <w:t xml:space="preserve"> the product </w:t>
      </w:r>
      <w:r w:rsidR="00BA37E0" w:rsidRPr="00BB08EA">
        <w:rPr>
          <w:rFonts w:ascii="Arial" w:hAnsi="Arial" w:cs="Arial"/>
        </w:rPr>
        <w:t>has</w:t>
      </w:r>
      <w:r w:rsidR="005E1DA3" w:rsidRPr="00BB08EA">
        <w:rPr>
          <w:rFonts w:ascii="Arial" w:hAnsi="Arial" w:cs="Arial"/>
        </w:rPr>
        <w:t xml:space="preserve"> a</w:t>
      </w:r>
      <w:r w:rsidR="00C54C63" w:rsidRPr="00BB08EA">
        <w:rPr>
          <w:rFonts w:ascii="Arial" w:hAnsi="Arial" w:cs="Arial"/>
        </w:rPr>
        <w:t xml:space="preserve"> </w:t>
      </w:r>
      <w:r w:rsidR="005E1DA3" w:rsidRPr="00BB08EA">
        <w:rPr>
          <w:rFonts w:ascii="Arial" w:hAnsi="Arial" w:cs="Arial"/>
        </w:rPr>
        <w:t xml:space="preserve">proven clinical track record of safety and performance, or </w:t>
      </w:r>
      <w:r w:rsidR="00617A0A" w:rsidRPr="00BB08EA">
        <w:rPr>
          <w:rFonts w:ascii="Arial" w:hAnsi="Arial" w:cs="Arial"/>
        </w:rPr>
        <w:t xml:space="preserve">if there </w:t>
      </w:r>
      <w:r w:rsidR="005E1DA3" w:rsidRPr="00BB08EA">
        <w:rPr>
          <w:rFonts w:ascii="Arial" w:hAnsi="Arial" w:cs="Arial"/>
        </w:rPr>
        <w:t>are one or more novel design features</w:t>
      </w:r>
      <w:r w:rsidR="00617A0A" w:rsidRPr="00BB08EA">
        <w:rPr>
          <w:rFonts w:ascii="Arial" w:hAnsi="Arial" w:cs="Arial"/>
        </w:rPr>
        <w:t>.</w:t>
      </w:r>
    </w:p>
    <w:p w14:paraId="6F61EADC" w14:textId="51A7643B" w:rsidR="005E1DA3" w:rsidRPr="00BB08EA" w:rsidRDefault="005E1DA3" w:rsidP="005B60FE">
      <w:pPr>
        <w:pStyle w:val="ListParagraph"/>
        <w:numPr>
          <w:ilvl w:val="0"/>
          <w:numId w:val="16"/>
        </w:numPr>
        <w:jc w:val="both"/>
        <w:rPr>
          <w:rFonts w:ascii="Arial" w:hAnsi="Arial" w:cs="Arial"/>
        </w:rPr>
      </w:pPr>
      <w:r w:rsidRPr="00BB08EA">
        <w:rPr>
          <w:rFonts w:ascii="Arial" w:hAnsi="Arial" w:cs="Arial"/>
        </w:rPr>
        <w:t xml:space="preserve">The </w:t>
      </w:r>
      <w:r w:rsidR="00F01BBB" w:rsidRPr="00BB08EA">
        <w:rPr>
          <w:rFonts w:ascii="Arial" w:hAnsi="Arial" w:cs="Arial"/>
        </w:rPr>
        <w:t xml:space="preserve">clinical </w:t>
      </w:r>
      <w:r w:rsidR="00C95158" w:rsidRPr="00BB08EA">
        <w:rPr>
          <w:rFonts w:ascii="Arial" w:hAnsi="Arial" w:cs="Arial"/>
        </w:rPr>
        <w:t xml:space="preserve">evidence </w:t>
      </w:r>
      <w:r w:rsidRPr="00BB08EA">
        <w:rPr>
          <w:rFonts w:ascii="Arial" w:hAnsi="Arial" w:cs="Arial"/>
        </w:rPr>
        <w:t>for the CE</w:t>
      </w:r>
      <w:r w:rsidR="00E016E9" w:rsidRPr="00BB08EA">
        <w:rPr>
          <w:rFonts w:ascii="Arial" w:hAnsi="Arial" w:cs="Arial"/>
        </w:rPr>
        <w:t xml:space="preserve"> </w:t>
      </w:r>
      <w:r w:rsidRPr="00BB08EA">
        <w:rPr>
          <w:rFonts w:ascii="Arial" w:hAnsi="Arial" w:cs="Arial"/>
        </w:rPr>
        <w:t>mark</w:t>
      </w:r>
      <w:r w:rsidR="00E016E9" w:rsidRPr="00BB08EA">
        <w:rPr>
          <w:rFonts w:ascii="Arial" w:hAnsi="Arial" w:cs="Arial"/>
        </w:rPr>
        <w:t>ing</w:t>
      </w:r>
    </w:p>
    <w:p w14:paraId="2EBE6138" w14:textId="1E00F48B" w:rsidR="005E1DA3" w:rsidRPr="00BB08EA" w:rsidRDefault="00774C5C" w:rsidP="005B60FE">
      <w:pPr>
        <w:pStyle w:val="ListParagraph"/>
        <w:ind w:left="1287"/>
        <w:jc w:val="both"/>
        <w:rPr>
          <w:rFonts w:ascii="Arial" w:hAnsi="Arial" w:cs="Arial"/>
        </w:rPr>
      </w:pPr>
      <w:r w:rsidRPr="00BB08EA">
        <w:rPr>
          <w:rFonts w:ascii="Arial" w:hAnsi="Arial" w:cs="Arial"/>
        </w:rPr>
        <w:t xml:space="preserve">A description </w:t>
      </w:r>
      <w:r w:rsidR="005E1DA3" w:rsidRPr="00BB08EA">
        <w:rPr>
          <w:rFonts w:ascii="Arial" w:hAnsi="Arial" w:cs="Arial"/>
        </w:rPr>
        <w:t>whether clinical evidence is based on</w:t>
      </w:r>
      <w:r w:rsidR="00C82723" w:rsidRPr="00BB08EA">
        <w:rPr>
          <w:rFonts w:ascii="Arial" w:hAnsi="Arial" w:cs="Arial"/>
        </w:rPr>
        <w:t xml:space="preserve"> data concerning </w:t>
      </w:r>
      <w:r w:rsidR="007F5282" w:rsidRPr="00BB08EA">
        <w:rPr>
          <w:rFonts w:ascii="Arial" w:hAnsi="Arial" w:cs="Arial"/>
        </w:rPr>
        <w:t xml:space="preserve">an </w:t>
      </w:r>
      <w:r w:rsidR="005E1DA3" w:rsidRPr="00BB08EA">
        <w:rPr>
          <w:rFonts w:ascii="Arial" w:hAnsi="Arial" w:cs="Arial"/>
        </w:rPr>
        <w:t>equivalent device, on data</w:t>
      </w:r>
      <w:r w:rsidR="00C82723" w:rsidRPr="00BB08EA">
        <w:rPr>
          <w:rFonts w:ascii="Arial" w:hAnsi="Arial" w:cs="Arial"/>
        </w:rPr>
        <w:t xml:space="preserve"> collected during a clinical investigation</w:t>
      </w:r>
      <w:r w:rsidR="005E1DA3" w:rsidRPr="00BB08EA">
        <w:rPr>
          <w:rFonts w:ascii="Arial" w:hAnsi="Arial" w:cs="Arial"/>
        </w:rPr>
        <w:t xml:space="preserve"> of the device itself, or </w:t>
      </w:r>
      <w:r w:rsidR="00C82723" w:rsidRPr="00BB08EA">
        <w:rPr>
          <w:rFonts w:ascii="Arial" w:hAnsi="Arial" w:cs="Arial"/>
        </w:rPr>
        <w:t xml:space="preserve">on </w:t>
      </w:r>
      <w:r w:rsidR="005E1DA3" w:rsidRPr="00BB08EA">
        <w:rPr>
          <w:rFonts w:ascii="Arial" w:hAnsi="Arial" w:cs="Arial"/>
        </w:rPr>
        <w:t xml:space="preserve">a combination of the two. A short lay-summary of the clinical investigations performed on the device itself should be given, if </w:t>
      </w:r>
      <w:r w:rsidR="00FD7831" w:rsidRPr="00BB08EA">
        <w:rPr>
          <w:rFonts w:ascii="Arial" w:hAnsi="Arial" w:cs="Arial"/>
        </w:rPr>
        <w:t>such exist</w:t>
      </w:r>
      <w:r w:rsidR="005E1DA3" w:rsidRPr="00BB08EA">
        <w:rPr>
          <w:rFonts w:ascii="Arial" w:hAnsi="Arial" w:cs="Arial"/>
        </w:rPr>
        <w:t xml:space="preserve">. If there are clinical investigation reports on the device itself available in Eudamed, this should be stated and identification numbers </w:t>
      </w:r>
      <w:r w:rsidR="00C82723" w:rsidRPr="00BB08EA">
        <w:rPr>
          <w:rFonts w:ascii="Arial" w:hAnsi="Arial" w:cs="Arial"/>
        </w:rPr>
        <w:t xml:space="preserve">should </w:t>
      </w:r>
      <w:r w:rsidR="005E1DA3" w:rsidRPr="00BB08EA">
        <w:rPr>
          <w:rFonts w:ascii="Arial" w:hAnsi="Arial" w:cs="Arial"/>
        </w:rPr>
        <w:t>be given</w:t>
      </w:r>
      <w:r w:rsidR="00B646CD" w:rsidRPr="00BB08EA">
        <w:rPr>
          <w:rStyle w:val="FootnoteReference"/>
          <w:rFonts w:ascii="Arial" w:hAnsi="Arial" w:cs="Arial"/>
        </w:rPr>
        <w:footnoteReference w:id="90"/>
      </w:r>
      <w:r w:rsidR="005E1DA3" w:rsidRPr="00BB08EA">
        <w:rPr>
          <w:rFonts w:ascii="Arial" w:hAnsi="Arial" w:cs="Arial"/>
        </w:rPr>
        <w:t xml:space="preserve"> (CIV</w:t>
      </w:r>
      <w:r w:rsidR="00F57C25" w:rsidRPr="00BB08EA">
        <w:rPr>
          <w:rFonts w:ascii="Arial" w:hAnsi="Arial" w:cs="Arial"/>
        </w:rPr>
        <w:t xml:space="preserve"> </w:t>
      </w:r>
      <w:r w:rsidR="005E1DA3" w:rsidRPr="00BB08EA">
        <w:rPr>
          <w:rFonts w:ascii="Arial" w:hAnsi="Arial" w:cs="Arial"/>
        </w:rPr>
        <w:t>ID or</w:t>
      </w:r>
      <w:r w:rsidR="00532EFB" w:rsidRPr="00BB08EA">
        <w:rPr>
          <w:rFonts w:ascii="Arial" w:hAnsi="Arial" w:cs="Arial"/>
        </w:rPr>
        <w:t xml:space="preserve"> </w:t>
      </w:r>
      <w:r w:rsidR="00992F41" w:rsidRPr="00BB08EA">
        <w:rPr>
          <w:rFonts w:ascii="Arial" w:hAnsi="Arial" w:cs="Arial"/>
        </w:rPr>
        <w:t>single identification number</w:t>
      </w:r>
      <w:r w:rsidR="005E1DA3" w:rsidRPr="00BB08EA">
        <w:rPr>
          <w:rFonts w:ascii="Arial" w:hAnsi="Arial" w:cs="Arial"/>
        </w:rPr>
        <w:t>). The summary should not make misleading claims regarding the strength of clinical evidence, either by direct reporting or omission.</w:t>
      </w:r>
    </w:p>
    <w:p w14:paraId="501FB385" w14:textId="77777777" w:rsidR="005E1DA3" w:rsidRPr="00BB08EA" w:rsidRDefault="005E1DA3" w:rsidP="005B60FE">
      <w:pPr>
        <w:pStyle w:val="ListParagraph"/>
        <w:numPr>
          <w:ilvl w:val="0"/>
          <w:numId w:val="16"/>
        </w:numPr>
        <w:jc w:val="both"/>
        <w:rPr>
          <w:rFonts w:ascii="Arial" w:hAnsi="Arial" w:cs="Arial"/>
        </w:rPr>
      </w:pPr>
      <w:r w:rsidRPr="00BB08EA">
        <w:rPr>
          <w:rFonts w:ascii="Arial" w:hAnsi="Arial" w:cs="Arial"/>
        </w:rPr>
        <w:t>Safety</w:t>
      </w:r>
    </w:p>
    <w:p w14:paraId="4C2BA5ED" w14:textId="600A311B" w:rsidR="005E1DA3" w:rsidRPr="00BB08EA" w:rsidRDefault="0037270E" w:rsidP="005B60FE">
      <w:pPr>
        <w:pStyle w:val="ListParagraph"/>
        <w:numPr>
          <w:ilvl w:val="0"/>
          <w:numId w:val="17"/>
        </w:numPr>
        <w:jc w:val="both"/>
        <w:rPr>
          <w:rFonts w:ascii="Arial" w:hAnsi="Arial" w:cs="Arial"/>
        </w:rPr>
      </w:pPr>
      <w:r w:rsidRPr="00BB08EA">
        <w:rPr>
          <w:rFonts w:ascii="Arial" w:hAnsi="Arial" w:cs="Arial"/>
        </w:rPr>
        <w:t xml:space="preserve">A description of the benefit-risk assessments related to </w:t>
      </w:r>
      <w:r w:rsidR="005E1DA3" w:rsidRPr="00BB08EA">
        <w:rPr>
          <w:rFonts w:ascii="Arial" w:hAnsi="Arial" w:cs="Arial"/>
        </w:rPr>
        <w:t>safety</w:t>
      </w:r>
      <w:r w:rsidR="003E2B64" w:rsidRPr="00BB08EA">
        <w:rPr>
          <w:rFonts w:ascii="Arial" w:hAnsi="Arial" w:cs="Arial"/>
        </w:rPr>
        <w:t xml:space="preserve"> and</w:t>
      </w:r>
      <w:r w:rsidR="005E1DA3" w:rsidRPr="00BB08EA">
        <w:rPr>
          <w:rFonts w:ascii="Arial" w:hAnsi="Arial" w:cs="Arial"/>
        </w:rPr>
        <w:t xml:space="preserve"> performance</w:t>
      </w:r>
      <w:r w:rsidR="00833601" w:rsidRPr="00BB08EA">
        <w:rPr>
          <w:rFonts w:ascii="Arial" w:hAnsi="Arial" w:cs="Arial"/>
        </w:rPr>
        <w:t xml:space="preserve"> for each indication claimed by the manufacturer</w:t>
      </w:r>
      <w:r w:rsidRPr="00BB08EA">
        <w:rPr>
          <w:rFonts w:ascii="Arial" w:hAnsi="Arial" w:cs="Arial"/>
        </w:rPr>
        <w:t>, including</w:t>
      </w:r>
      <w:r w:rsidR="005E1DA3" w:rsidRPr="00BB08EA">
        <w:rPr>
          <w:rFonts w:ascii="Arial" w:hAnsi="Arial" w:cs="Arial"/>
        </w:rPr>
        <w:t xml:space="preserve"> information to address benefit-risk issues of interest to specific patient populations, if applicable. </w:t>
      </w:r>
    </w:p>
    <w:p w14:paraId="48F022EB" w14:textId="2FB22848" w:rsidR="005E1DA3" w:rsidRPr="00BB08EA" w:rsidRDefault="00AC07A4" w:rsidP="005B60FE">
      <w:pPr>
        <w:pStyle w:val="ListParagraph"/>
        <w:numPr>
          <w:ilvl w:val="0"/>
          <w:numId w:val="17"/>
        </w:numPr>
        <w:jc w:val="both"/>
        <w:rPr>
          <w:rFonts w:ascii="Arial" w:hAnsi="Arial" w:cs="Arial"/>
        </w:rPr>
      </w:pPr>
      <w:r w:rsidRPr="00BB08EA">
        <w:rPr>
          <w:rFonts w:ascii="Arial" w:hAnsi="Arial" w:cs="Arial"/>
        </w:rPr>
        <w:t xml:space="preserve">A description of </w:t>
      </w:r>
      <w:r w:rsidR="005E1DA3" w:rsidRPr="00BB08EA">
        <w:rPr>
          <w:rFonts w:ascii="Arial" w:hAnsi="Arial" w:cs="Arial"/>
          <w:i/>
        </w:rPr>
        <w:t>how</w:t>
      </w:r>
      <w:r w:rsidR="005E1DA3" w:rsidRPr="00BB08EA">
        <w:rPr>
          <w:rFonts w:ascii="Arial" w:hAnsi="Arial" w:cs="Arial"/>
        </w:rPr>
        <w:t xml:space="preserve"> the manufacturer continuously collects information on safety and performance and in particular if any clinical studies</w:t>
      </w:r>
      <w:r w:rsidR="00846769" w:rsidRPr="00BB08EA">
        <w:rPr>
          <w:rFonts w:ascii="Arial" w:hAnsi="Arial" w:cs="Arial"/>
        </w:rPr>
        <w:t xml:space="preserve"> (PMCF)</w:t>
      </w:r>
      <w:r w:rsidR="005E1DA3" w:rsidRPr="00BB08EA">
        <w:rPr>
          <w:rFonts w:ascii="Arial" w:hAnsi="Arial" w:cs="Arial"/>
        </w:rPr>
        <w:t xml:space="preserve"> are </w:t>
      </w:r>
      <w:r w:rsidR="00C82723" w:rsidRPr="00BB08EA">
        <w:rPr>
          <w:rFonts w:ascii="Arial" w:hAnsi="Arial" w:cs="Arial"/>
        </w:rPr>
        <w:t xml:space="preserve">ongoing or </w:t>
      </w:r>
      <w:r w:rsidR="00617A0A" w:rsidRPr="00BB08EA">
        <w:rPr>
          <w:rFonts w:ascii="Arial" w:hAnsi="Arial" w:cs="Arial"/>
        </w:rPr>
        <w:t>planned</w:t>
      </w:r>
      <w:r w:rsidR="005E1DA3" w:rsidRPr="00BB08EA">
        <w:rPr>
          <w:rFonts w:ascii="Arial" w:hAnsi="Arial" w:cs="Arial"/>
        </w:rPr>
        <w:t>.</w:t>
      </w:r>
      <w:r w:rsidR="00CF4D4D" w:rsidRPr="00BB08EA">
        <w:rPr>
          <w:rFonts w:ascii="Arial" w:hAnsi="Arial" w:cs="Arial"/>
        </w:rPr>
        <w:t xml:space="preserve"> </w:t>
      </w:r>
      <w:r w:rsidR="0037270E" w:rsidRPr="00BB08EA">
        <w:rPr>
          <w:rFonts w:ascii="Arial" w:hAnsi="Arial" w:cs="Arial"/>
        </w:rPr>
        <w:t xml:space="preserve">A description of </w:t>
      </w:r>
      <w:r w:rsidR="005E1DA3" w:rsidRPr="00BB08EA">
        <w:rPr>
          <w:rFonts w:ascii="Arial" w:hAnsi="Arial" w:cs="Arial"/>
        </w:rPr>
        <w:t xml:space="preserve">the purpose of any </w:t>
      </w:r>
      <w:r w:rsidR="00617A0A" w:rsidRPr="00BB08EA">
        <w:rPr>
          <w:rFonts w:ascii="Arial" w:hAnsi="Arial" w:cs="Arial"/>
        </w:rPr>
        <w:t xml:space="preserve">such </w:t>
      </w:r>
      <w:r w:rsidR="005E1DA3" w:rsidRPr="00BB08EA">
        <w:rPr>
          <w:rFonts w:ascii="Arial" w:hAnsi="Arial" w:cs="Arial"/>
        </w:rPr>
        <w:t xml:space="preserve">studies, for example to corroborate safety and performance claims based on equivalence data, or to demonstrate long-term safety. </w:t>
      </w:r>
    </w:p>
    <w:p w14:paraId="2F8EBD2E" w14:textId="77777777" w:rsidR="005E1DA3" w:rsidRPr="00BB08EA" w:rsidRDefault="005E1DA3" w:rsidP="005B60FE">
      <w:pPr>
        <w:ind w:left="567"/>
        <w:jc w:val="both"/>
        <w:rPr>
          <w:rFonts w:ascii="Arial" w:hAnsi="Arial" w:cs="Arial"/>
        </w:rPr>
      </w:pPr>
    </w:p>
    <w:p w14:paraId="5AA88B63" w14:textId="648B3651" w:rsidR="002D7662" w:rsidRPr="00BB08EA" w:rsidRDefault="00215FE2" w:rsidP="002D7E07">
      <w:pPr>
        <w:pStyle w:val="Numreradrubrik1"/>
        <w:jc w:val="both"/>
        <w:rPr>
          <w:rFonts w:ascii="Arial" w:hAnsi="Arial" w:cs="Arial"/>
          <w:i/>
          <w:sz w:val="24"/>
          <w:szCs w:val="24"/>
          <w:lang w:val="en-GB"/>
        </w:rPr>
      </w:pPr>
      <w:bookmarkStart w:id="201" w:name="_Toc99007607"/>
      <w:r w:rsidRPr="00BB08EA">
        <w:rPr>
          <w:rFonts w:ascii="Arial" w:hAnsi="Arial" w:cs="Arial"/>
          <w:i/>
          <w:sz w:val="24"/>
          <w:szCs w:val="24"/>
          <w:lang w:val="en-GB"/>
        </w:rPr>
        <w:t>P</w:t>
      </w:r>
      <w:r w:rsidR="002D7662" w:rsidRPr="00BB08EA">
        <w:rPr>
          <w:rFonts w:ascii="Arial" w:hAnsi="Arial" w:cs="Arial"/>
          <w:i/>
          <w:sz w:val="24"/>
          <w:szCs w:val="24"/>
          <w:lang w:val="en-GB"/>
        </w:rPr>
        <w:t>ossible diagnostic or therapeutic alternatives</w:t>
      </w:r>
      <w:bookmarkEnd w:id="201"/>
    </w:p>
    <w:p w14:paraId="3F1FE58C" w14:textId="17E108B7" w:rsidR="00AC7611" w:rsidRPr="00BB08EA" w:rsidRDefault="00AC7611" w:rsidP="002D7E07">
      <w:pPr>
        <w:pStyle w:val="ListParagraph"/>
        <w:keepNext/>
        <w:keepLines/>
        <w:ind w:left="567"/>
        <w:jc w:val="both"/>
        <w:rPr>
          <w:rFonts w:ascii="Arial" w:hAnsi="Arial" w:cs="Arial"/>
        </w:rPr>
      </w:pPr>
    </w:p>
    <w:p w14:paraId="6679A148" w14:textId="7DC2E41C" w:rsidR="000A6FFF" w:rsidRPr="00BB08EA" w:rsidRDefault="00A96B27" w:rsidP="002D7E07">
      <w:pPr>
        <w:pStyle w:val="ListParagraph"/>
        <w:keepNext/>
        <w:keepLines/>
        <w:ind w:left="567"/>
        <w:jc w:val="both"/>
        <w:rPr>
          <w:rFonts w:ascii="Arial" w:hAnsi="Arial" w:cs="Arial"/>
        </w:rPr>
      </w:pPr>
      <w:r w:rsidRPr="00BB08EA">
        <w:rPr>
          <w:rFonts w:ascii="Arial" w:hAnsi="Arial" w:cs="Arial"/>
        </w:rPr>
        <w:t>This part of the SSCP document should contain a review of how the device</w:t>
      </w:r>
      <w:r w:rsidR="000A6FFF" w:rsidRPr="00BB08EA">
        <w:rPr>
          <w:rFonts w:ascii="Arial" w:hAnsi="Arial" w:cs="Arial"/>
        </w:rPr>
        <w:t xml:space="preserve"> relates</w:t>
      </w:r>
      <w:r w:rsidR="00795BA6" w:rsidRPr="00BB08EA">
        <w:rPr>
          <w:rFonts w:ascii="Arial" w:hAnsi="Arial" w:cs="Arial"/>
        </w:rPr>
        <w:t xml:space="preserve">, in terms of </w:t>
      </w:r>
      <w:r w:rsidR="004F3C9D" w:rsidRPr="00BB08EA">
        <w:rPr>
          <w:rFonts w:ascii="Arial" w:hAnsi="Arial" w:cs="Arial"/>
        </w:rPr>
        <w:t>benefit-</w:t>
      </w:r>
      <w:r w:rsidR="00795BA6" w:rsidRPr="00BB08EA">
        <w:rPr>
          <w:rFonts w:ascii="Arial" w:hAnsi="Arial" w:cs="Arial"/>
        </w:rPr>
        <w:t>risk,</w:t>
      </w:r>
      <w:r w:rsidR="000A6FFF" w:rsidRPr="00BB08EA">
        <w:rPr>
          <w:rFonts w:ascii="Arial" w:hAnsi="Arial" w:cs="Arial"/>
        </w:rPr>
        <w:t xml:space="preserve"> to diagnostic or therapeutic alternatives </w:t>
      </w:r>
      <w:r w:rsidR="00AC7611" w:rsidRPr="00BB08EA">
        <w:rPr>
          <w:rFonts w:ascii="Arial" w:hAnsi="Arial" w:cs="Arial"/>
        </w:rPr>
        <w:t xml:space="preserve">and the specific conditions under which </w:t>
      </w:r>
      <w:r w:rsidR="00F54C0A" w:rsidRPr="00BB08EA">
        <w:rPr>
          <w:rFonts w:ascii="Arial" w:hAnsi="Arial" w:cs="Arial"/>
        </w:rPr>
        <w:t xml:space="preserve">the </w:t>
      </w:r>
      <w:r w:rsidR="00AC7611" w:rsidRPr="00BB08EA">
        <w:rPr>
          <w:rFonts w:ascii="Arial" w:hAnsi="Arial" w:cs="Arial"/>
        </w:rPr>
        <w:t>device and its</w:t>
      </w:r>
      <w:r w:rsidR="001627E3" w:rsidRPr="00BB08EA">
        <w:rPr>
          <w:rFonts w:ascii="Arial" w:hAnsi="Arial" w:cs="Arial"/>
        </w:rPr>
        <w:t xml:space="preserve"> a</w:t>
      </w:r>
      <w:r w:rsidR="003B1819" w:rsidRPr="00BB08EA">
        <w:rPr>
          <w:rFonts w:ascii="Arial" w:hAnsi="Arial" w:cs="Arial"/>
        </w:rPr>
        <w:t>lternatives can be considered</w:t>
      </w:r>
      <w:r w:rsidR="00E26EA0" w:rsidRPr="00BB08EA">
        <w:rPr>
          <w:rStyle w:val="FootnoteReference"/>
          <w:rFonts w:ascii="Arial" w:hAnsi="Arial" w:cs="Arial"/>
        </w:rPr>
        <w:footnoteReference w:id="91"/>
      </w:r>
      <w:r w:rsidR="006D276D" w:rsidRPr="00BB08EA">
        <w:rPr>
          <w:rFonts w:ascii="Arial" w:hAnsi="Arial" w:cs="Arial"/>
        </w:rPr>
        <w:t>.</w:t>
      </w:r>
    </w:p>
    <w:p w14:paraId="7B8F285C" w14:textId="77777777" w:rsidR="00AC7611" w:rsidRPr="00BB08EA" w:rsidRDefault="00AC7611" w:rsidP="005B60FE">
      <w:pPr>
        <w:pStyle w:val="ListParagraph"/>
        <w:ind w:left="567"/>
        <w:jc w:val="both"/>
        <w:rPr>
          <w:rFonts w:ascii="Arial" w:hAnsi="Arial" w:cs="Arial"/>
        </w:rPr>
      </w:pPr>
    </w:p>
    <w:p w14:paraId="76A484B4" w14:textId="108A6497" w:rsidR="00DA3998" w:rsidRPr="00BB08EA" w:rsidRDefault="002F118E" w:rsidP="005B60FE">
      <w:pPr>
        <w:pStyle w:val="ListParagraph"/>
        <w:ind w:left="567"/>
        <w:jc w:val="both"/>
        <w:rPr>
          <w:rFonts w:ascii="Arial" w:hAnsi="Arial" w:cs="Arial"/>
        </w:rPr>
      </w:pPr>
      <w:r w:rsidRPr="00BB08EA">
        <w:rPr>
          <w:rFonts w:ascii="Arial" w:hAnsi="Arial" w:cs="Arial"/>
        </w:rPr>
        <w:t xml:space="preserve">If reference is </w:t>
      </w:r>
      <w:r w:rsidR="000A6FFF" w:rsidRPr="00BB08EA">
        <w:rPr>
          <w:rFonts w:ascii="Arial" w:hAnsi="Arial" w:cs="Arial"/>
        </w:rPr>
        <w:t>made</w:t>
      </w:r>
      <w:r w:rsidRPr="00BB08EA">
        <w:rPr>
          <w:rFonts w:ascii="Arial" w:hAnsi="Arial" w:cs="Arial"/>
        </w:rPr>
        <w:t xml:space="preserve"> to the “state of </w:t>
      </w:r>
      <w:r w:rsidR="000A6FFF" w:rsidRPr="00BB08EA">
        <w:rPr>
          <w:rFonts w:ascii="Arial" w:hAnsi="Arial" w:cs="Arial"/>
        </w:rPr>
        <w:t xml:space="preserve">the </w:t>
      </w:r>
      <w:r w:rsidRPr="00BB08EA">
        <w:rPr>
          <w:rFonts w:ascii="Arial" w:hAnsi="Arial" w:cs="Arial"/>
        </w:rPr>
        <w:t xml:space="preserve">art”, </w:t>
      </w:r>
      <w:r w:rsidR="006224F7" w:rsidRPr="00BB08EA">
        <w:rPr>
          <w:rFonts w:ascii="Arial" w:hAnsi="Arial" w:cs="Arial"/>
        </w:rPr>
        <w:t xml:space="preserve">that statement </w:t>
      </w:r>
      <w:r w:rsidR="00887B33" w:rsidRPr="00BB08EA">
        <w:rPr>
          <w:rFonts w:ascii="Arial" w:hAnsi="Arial" w:cs="Arial"/>
        </w:rPr>
        <w:t xml:space="preserve">should be supported </w:t>
      </w:r>
      <w:r w:rsidR="000A6FFF" w:rsidRPr="00BB08EA">
        <w:rPr>
          <w:rFonts w:ascii="Arial" w:hAnsi="Arial" w:cs="Arial"/>
        </w:rPr>
        <w:t xml:space="preserve">for example by referring </w:t>
      </w:r>
      <w:r w:rsidRPr="00BB08EA">
        <w:rPr>
          <w:rFonts w:ascii="Arial" w:hAnsi="Arial" w:cs="Arial"/>
        </w:rPr>
        <w:t>to</w:t>
      </w:r>
      <w:r w:rsidR="005D6A4C" w:rsidRPr="00BB08EA">
        <w:rPr>
          <w:rFonts w:ascii="Arial" w:hAnsi="Arial" w:cs="Arial"/>
        </w:rPr>
        <w:t xml:space="preserve"> </w:t>
      </w:r>
      <w:r w:rsidRPr="00BB08EA">
        <w:rPr>
          <w:rFonts w:ascii="Arial" w:hAnsi="Arial" w:cs="Arial"/>
        </w:rPr>
        <w:t>relevant recognised guidance documents generated by specialty medical societies or educational bodies</w:t>
      </w:r>
      <w:r w:rsidR="005D6A4C" w:rsidRPr="00BB08EA">
        <w:rPr>
          <w:rFonts w:ascii="Arial" w:hAnsi="Arial" w:cs="Arial"/>
        </w:rPr>
        <w:t>.</w:t>
      </w:r>
    </w:p>
    <w:p w14:paraId="2B48BFBC" w14:textId="77777777" w:rsidR="00DA3998" w:rsidRPr="00BB08EA" w:rsidRDefault="00DA3998" w:rsidP="005B60FE">
      <w:pPr>
        <w:pStyle w:val="ListParagraph"/>
        <w:ind w:left="567"/>
        <w:jc w:val="both"/>
        <w:rPr>
          <w:rFonts w:ascii="Arial" w:hAnsi="Arial" w:cs="Arial"/>
        </w:rPr>
      </w:pPr>
    </w:p>
    <w:p w14:paraId="7D5EF12E" w14:textId="2DDEC3CB" w:rsidR="002D7662" w:rsidRPr="00BB08EA" w:rsidRDefault="00DA3998" w:rsidP="005B60FE">
      <w:pPr>
        <w:pStyle w:val="ListParagraph"/>
        <w:ind w:left="567"/>
        <w:jc w:val="both"/>
        <w:rPr>
          <w:rFonts w:ascii="Arial" w:hAnsi="Arial" w:cs="Arial"/>
        </w:rPr>
      </w:pPr>
      <w:r w:rsidRPr="00BB08EA">
        <w:rPr>
          <w:rFonts w:ascii="Arial" w:hAnsi="Arial" w:cs="Arial"/>
        </w:rPr>
        <w:t xml:space="preserve">In the </w:t>
      </w:r>
      <w:r w:rsidR="00887B33" w:rsidRPr="00BB08EA">
        <w:rPr>
          <w:rFonts w:ascii="Arial" w:hAnsi="Arial" w:cs="Arial"/>
        </w:rPr>
        <w:t xml:space="preserve">part of the </w:t>
      </w:r>
      <w:r w:rsidRPr="00BB08EA">
        <w:rPr>
          <w:rFonts w:ascii="Arial" w:hAnsi="Arial" w:cs="Arial"/>
        </w:rPr>
        <w:t>SSCP</w:t>
      </w:r>
      <w:r w:rsidR="00E31333" w:rsidRPr="00BB08EA">
        <w:rPr>
          <w:rFonts w:ascii="Arial" w:hAnsi="Arial" w:cs="Arial"/>
        </w:rPr>
        <w:t xml:space="preserve"> intended for</w:t>
      </w:r>
      <w:r w:rsidRPr="00BB08EA">
        <w:rPr>
          <w:rFonts w:ascii="Arial" w:hAnsi="Arial" w:cs="Arial"/>
        </w:rPr>
        <w:t xml:space="preserve"> patients </w:t>
      </w:r>
      <w:r w:rsidR="001627E3" w:rsidRPr="00BB08EA">
        <w:rPr>
          <w:rFonts w:ascii="Arial" w:hAnsi="Arial" w:cs="Arial"/>
        </w:rPr>
        <w:t xml:space="preserve">the text should </w:t>
      </w:r>
      <w:r w:rsidR="00BC31F3" w:rsidRPr="00BB08EA">
        <w:rPr>
          <w:rFonts w:ascii="Arial" w:hAnsi="Arial" w:cs="Arial"/>
        </w:rPr>
        <w:t xml:space="preserve">include </w:t>
      </w:r>
      <w:r w:rsidRPr="00BB08EA">
        <w:rPr>
          <w:rFonts w:ascii="Arial" w:hAnsi="Arial" w:cs="Arial"/>
        </w:rPr>
        <w:t xml:space="preserve">a recommendation to discuss </w:t>
      </w:r>
      <w:r w:rsidR="00BC31F3" w:rsidRPr="00BB08EA">
        <w:rPr>
          <w:rFonts w:ascii="Arial" w:hAnsi="Arial" w:cs="Arial"/>
        </w:rPr>
        <w:t xml:space="preserve">any </w:t>
      </w:r>
      <w:r w:rsidR="0037409B" w:rsidRPr="00BB08EA">
        <w:rPr>
          <w:rFonts w:ascii="Arial" w:hAnsi="Arial" w:cs="Arial"/>
        </w:rPr>
        <w:t xml:space="preserve">possible diagnostic or therapeutic alternatives </w:t>
      </w:r>
      <w:r w:rsidRPr="00BB08EA">
        <w:rPr>
          <w:rFonts w:ascii="Arial" w:hAnsi="Arial" w:cs="Arial"/>
        </w:rPr>
        <w:t xml:space="preserve">with a healthcare professional </w:t>
      </w:r>
      <w:r w:rsidR="0037409B" w:rsidRPr="00BB08EA">
        <w:rPr>
          <w:rFonts w:ascii="Arial" w:hAnsi="Arial" w:cs="Arial"/>
        </w:rPr>
        <w:t>who can take</w:t>
      </w:r>
      <w:r w:rsidRPr="00BB08EA">
        <w:rPr>
          <w:rFonts w:ascii="Arial" w:hAnsi="Arial" w:cs="Arial"/>
        </w:rPr>
        <w:t xml:space="preserve"> into consideration the individual patient’s situation.</w:t>
      </w:r>
      <w:r w:rsidR="00F43C5A" w:rsidRPr="00BB08EA">
        <w:rPr>
          <w:rFonts w:ascii="Arial" w:hAnsi="Arial" w:cs="Arial"/>
        </w:rPr>
        <w:t xml:space="preserve"> See </w:t>
      </w:r>
      <w:r w:rsidR="006F7D2A" w:rsidRPr="00BB08EA">
        <w:rPr>
          <w:rFonts w:ascii="Arial" w:hAnsi="Arial" w:cs="Arial"/>
        </w:rPr>
        <w:t xml:space="preserve">the </w:t>
      </w:r>
      <w:r w:rsidR="00F43C5A" w:rsidRPr="00BB08EA">
        <w:rPr>
          <w:rFonts w:ascii="Arial" w:hAnsi="Arial" w:cs="Arial"/>
        </w:rPr>
        <w:t>proposed text in the template</w:t>
      </w:r>
      <w:r w:rsidR="006F7D2A" w:rsidRPr="00BB08EA">
        <w:rPr>
          <w:rFonts w:ascii="Arial" w:hAnsi="Arial" w:cs="Arial"/>
        </w:rPr>
        <w:t xml:space="preserve"> in the Appendix</w:t>
      </w:r>
      <w:r w:rsidR="00F43C5A" w:rsidRPr="00BB08EA">
        <w:rPr>
          <w:rFonts w:ascii="Arial" w:hAnsi="Arial" w:cs="Arial"/>
        </w:rPr>
        <w:t>.</w:t>
      </w:r>
    </w:p>
    <w:p w14:paraId="25C9833A" w14:textId="77777777" w:rsidR="007E71D8" w:rsidRPr="00BB08EA" w:rsidRDefault="007E71D8" w:rsidP="005B60FE">
      <w:pPr>
        <w:pStyle w:val="ListParagraph"/>
        <w:ind w:left="567"/>
        <w:jc w:val="both"/>
        <w:rPr>
          <w:rFonts w:ascii="Arial" w:hAnsi="Arial" w:cs="Arial"/>
        </w:rPr>
      </w:pPr>
    </w:p>
    <w:p w14:paraId="38477762" w14:textId="009BDDF9" w:rsidR="002D7662" w:rsidRPr="00BB08EA" w:rsidRDefault="00C25F23" w:rsidP="005B60FE">
      <w:pPr>
        <w:pStyle w:val="Numreradrubrik1"/>
        <w:jc w:val="both"/>
        <w:rPr>
          <w:rFonts w:ascii="Arial" w:hAnsi="Arial" w:cs="Arial"/>
          <w:i/>
          <w:sz w:val="24"/>
          <w:szCs w:val="24"/>
          <w:lang w:val="en-GB"/>
        </w:rPr>
      </w:pPr>
      <w:bookmarkStart w:id="202" w:name="_Toc99007608"/>
      <w:r w:rsidRPr="00BB08EA">
        <w:rPr>
          <w:rFonts w:ascii="Arial" w:hAnsi="Arial" w:cs="Arial"/>
          <w:i/>
          <w:sz w:val="24"/>
          <w:szCs w:val="24"/>
          <w:lang w:val="en-GB"/>
        </w:rPr>
        <w:t>S</w:t>
      </w:r>
      <w:r w:rsidR="002D7662" w:rsidRPr="00BB08EA">
        <w:rPr>
          <w:rFonts w:ascii="Arial" w:hAnsi="Arial" w:cs="Arial"/>
          <w:i/>
          <w:sz w:val="24"/>
          <w:szCs w:val="24"/>
          <w:lang w:val="en-GB"/>
        </w:rPr>
        <w:t>uggested profile and training for users</w:t>
      </w:r>
      <w:bookmarkEnd w:id="202"/>
    </w:p>
    <w:p w14:paraId="28BBC32B" w14:textId="77777777" w:rsidR="002D7662" w:rsidRPr="00BB08EA" w:rsidRDefault="002D7662" w:rsidP="005B60FE">
      <w:pPr>
        <w:pStyle w:val="ListParagraph"/>
        <w:ind w:left="567"/>
        <w:jc w:val="both"/>
        <w:rPr>
          <w:rFonts w:ascii="Arial" w:hAnsi="Arial" w:cs="Arial"/>
        </w:rPr>
      </w:pPr>
    </w:p>
    <w:p w14:paraId="463B16EC" w14:textId="73EA2D2D" w:rsidR="00CF0268" w:rsidRPr="00BB08EA" w:rsidRDefault="00CF0268" w:rsidP="005B60FE">
      <w:pPr>
        <w:pStyle w:val="ListParagraph"/>
        <w:ind w:left="567"/>
        <w:jc w:val="both"/>
        <w:rPr>
          <w:rFonts w:ascii="Arial" w:hAnsi="Arial" w:cs="Arial"/>
        </w:rPr>
      </w:pPr>
      <w:r w:rsidRPr="00BB08EA">
        <w:rPr>
          <w:rFonts w:ascii="Arial" w:hAnsi="Arial" w:cs="Arial"/>
        </w:rPr>
        <w:t xml:space="preserve">The experience, education </w:t>
      </w:r>
      <w:r w:rsidR="00C25F23" w:rsidRPr="00BB08EA">
        <w:rPr>
          <w:rFonts w:ascii="Arial" w:hAnsi="Arial" w:cs="Arial"/>
        </w:rPr>
        <w:t>and/</w:t>
      </w:r>
      <w:r w:rsidRPr="00BB08EA">
        <w:rPr>
          <w:rFonts w:ascii="Arial" w:hAnsi="Arial" w:cs="Arial"/>
        </w:rPr>
        <w:t xml:space="preserve">or training of the intended user(s) </w:t>
      </w:r>
      <w:r w:rsidR="002054D8" w:rsidRPr="00BB08EA">
        <w:rPr>
          <w:rFonts w:ascii="Arial" w:hAnsi="Arial" w:cs="Arial"/>
        </w:rPr>
        <w:t xml:space="preserve">shall </w:t>
      </w:r>
      <w:r w:rsidRPr="00BB08EA">
        <w:rPr>
          <w:rFonts w:ascii="Arial" w:hAnsi="Arial" w:cs="Arial"/>
        </w:rPr>
        <w:t>be described</w:t>
      </w:r>
      <w:r w:rsidR="00E26EA0" w:rsidRPr="00BB08EA">
        <w:rPr>
          <w:rStyle w:val="FootnoteReference"/>
          <w:rFonts w:ascii="Arial" w:hAnsi="Arial" w:cs="Arial"/>
        </w:rPr>
        <w:footnoteReference w:id="92"/>
      </w:r>
      <w:r w:rsidR="002054D8" w:rsidRPr="00BB08EA">
        <w:rPr>
          <w:rFonts w:ascii="Arial" w:hAnsi="Arial" w:cs="Arial"/>
        </w:rPr>
        <w:t>. This includes any specific mandatory training before using the device</w:t>
      </w:r>
      <w:r w:rsidR="007C0770" w:rsidRPr="00BB08EA">
        <w:rPr>
          <w:rFonts w:ascii="Arial" w:hAnsi="Arial" w:cs="Arial"/>
        </w:rPr>
        <w:t>, and any update training for continued safe use of the device</w:t>
      </w:r>
      <w:r w:rsidRPr="00BB08EA">
        <w:rPr>
          <w:rFonts w:ascii="Arial" w:hAnsi="Arial" w:cs="Arial"/>
        </w:rPr>
        <w:t>.</w:t>
      </w:r>
    </w:p>
    <w:p w14:paraId="1EEACCB6" w14:textId="77777777" w:rsidR="00F43C5A" w:rsidRPr="00BB08EA" w:rsidRDefault="00F43C5A" w:rsidP="005B60FE">
      <w:pPr>
        <w:pStyle w:val="ListParagraph"/>
        <w:ind w:left="567"/>
        <w:jc w:val="both"/>
        <w:rPr>
          <w:rFonts w:ascii="Arial" w:hAnsi="Arial" w:cs="Arial"/>
        </w:rPr>
      </w:pPr>
    </w:p>
    <w:p w14:paraId="08019081" w14:textId="24C8B2A4" w:rsidR="00F43C5A" w:rsidRPr="00BB08EA" w:rsidRDefault="00F43C5A" w:rsidP="005B60FE">
      <w:pPr>
        <w:pStyle w:val="ListParagraph"/>
        <w:ind w:left="567"/>
        <w:jc w:val="both"/>
        <w:rPr>
          <w:rFonts w:ascii="Arial" w:hAnsi="Arial" w:cs="Arial"/>
        </w:rPr>
      </w:pPr>
      <w:r w:rsidRPr="00BB08EA">
        <w:rPr>
          <w:rFonts w:ascii="Arial" w:hAnsi="Arial" w:cs="Arial"/>
        </w:rPr>
        <w:t xml:space="preserve">If the device is intended to be handled </w:t>
      </w:r>
      <w:r w:rsidR="00737476" w:rsidRPr="00BB08EA">
        <w:rPr>
          <w:rFonts w:ascii="Arial" w:hAnsi="Arial" w:cs="Arial"/>
        </w:rPr>
        <w:t xml:space="preserve">directly </w:t>
      </w:r>
      <w:r w:rsidRPr="00BB08EA">
        <w:rPr>
          <w:rFonts w:ascii="Arial" w:hAnsi="Arial" w:cs="Arial"/>
        </w:rPr>
        <w:t xml:space="preserve">by the patient, </w:t>
      </w:r>
      <w:r w:rsidR="006C064D" w:rsidRPr="00BB08EA">
        <w:rPr>
          <w:rFonts w:ascii="Arial" w:hAnsi="Arial" w:cs="Arial"/>
        </w:rPr>
        <w:t xml:space="preserve">section 7 should be included in the SSCP part intended for patients and </w:t>
      </w:r>
      <w:r w:rsidRPr="00BB08EA">
        <w:rPr>
          <w:rFonts w:ascii="Arial" w:hAnsi="Arial" w:cs="Arial"/>
        </w:rPr>
        <w:t>any required training should be described.</w:t>
      </w:r>
    </w:p>
    <w:p w14:paraId="63EB2E74" w14:textId="77777777" w:rsidR="002D7662" w:rsidRPr="00BB08EA" w:rsidRDefault="002D7662" w:rsidP="005B60FE">
      <w:pPr>
        <w:pStyle w:val="ListParagraph"/>
        <w:ind w:left="567"/>
        <w:jc w:val="both"/>
        <w:rPr>
          <w:rFonts w:ascii="Arial" w:hAnsi="Arial" w:cs="Arial"/>
        </w:rPr>
      </w:pPr>
    </w:p>
    <w:p w14:paraId="5062065C" w14:textId="03084EB6" w:rsidR="002D7662" w:rsidRPr="00BB08EA" w:rsidRDefault="004D6CF0" w:rsidP="005B60FE">
      <w:pPr>
        <w:pStyle w:val="Numreradrubrik1"/>
        <w:jc w:val="both"/>
        <w:rPr>
          <w:rFonts w:ascii="Arial" w:hAnsi="Arial" w:cs="Arial"/>
          <w:i/>
          <w:sz w:val="24"/>
          <w:szCs w:val="24"/>
          <w:lang w:val="en-GB"/>
        </w:rPr>
      </w:pPr>
      <w:bookmarkStart w:id="203" w:name="_Toc99007609"/>
      <w:r w:rsidRPr="00BB08EA">
        <w:rPr>
          <w:rFonts w:ascii="Arial" w:hAnsi="Arial" w:cs="Arial"/>
          <w:i/>
          <w:sz w:val="24"/>
          <w:szCs w:val="24"/>
          <w:lang w:val="en-GB"/>
        </w:rPr>
        <w:t>R</w:t>
      </w:r>
      <w:r w:rsidR="002D7662" w:rsidRPr="00BB08EA">
        <w:rPr>
          <w:rFonts w:ascii="Arial" w:hAnsi="Arial" w:cs="Arial"/>
          <w:i/>
          <w:sz w:val="24"/>
          <w:szCs w:val="24"/>
          <w:lang w:val="en-GB"/>
        </w:rPr>
        <w:t>eference to any harmonised standards and CS applied</w:t>
      </w:r>
      <w:bookmarkEnd w:id="203"/>
    </w:p>
    <w:p w14:paraId="5B9AD8AD" w14:textId="77777777" w:rsidR="002D7662" w:rsidRPr="00BB08EA" w:rsidRDefault="002D7662" w:rsidP="005B60FE">
      <w:pPr>
        <w:pStyle w:val="ListParagraph"/>
        <w:ind w:left="567"/>
        <w:jc w:val="both"/>
        <w:rPr>
          <w:rFonts w:ascii="Arial" w:hAnsi="Arial" w:cs="Arial"/>
        </w:rPr>
      </w:pPr>
    </w:p>
    <w:p w14:paraId="201F2416" w14:textId="3DA421E7" w:rsidR="0011566A" w:rsidRPr="00BB08EA" w:rsidRDefault="0011566A" w:rsidP="005B60FE">
      <w:pPr>
        <w:pStyle w:val="ListParagraph"/>
        <w:ind w:left="567"/>
        <w:jc w:val="both"/>
        <w:rPr>
          <w:rFonts w:ascii="Arial" w:hAnsi="Arial" w:cs="Arial"/>
        </w:rPr>
      </w:pPr>
      <w:r w:rsidRPr="00BB08EA">
        <w:rPr>
          <w:rFonts w:ascii="Arial" w:hAnsi="Arial" w:cs="Arial"/>
        </w:rPr>
        <w:t xml:space="preserve">A list with all applied </w:t>
      </w:r>
      <w:r w:rsidR="00BF4898" w:rsidRPr="00BB08EA">
        <w:rPr>
          <w:rFonts w:ascii="Arial" w:hAnsi="Arial" w:cs="Arial"/>
        </w:rPr>
        <w:t>common specifications (</w:t>
      </w:r>
      <w:r w:rsidRPr="00BB08EA">
        <w:rPr>
          <w:rFonts w:ascii="Arial" w:hAnsi="Arial" w:cs="Arial"/>
        </w:rPr>
        <w:t>CS</w:t>
      </w:r>
      <w:r w:rsidR="00BF4898" w:rsidRPr="00BB08EA">
        <w:rPr>
          <w:rFonts w:ascii="Arial" w:hAnsi="Arial" w:cs="Arial"/>
        </w:rPr>
        <w:t>)</w:t>
      </w:r>
      <w:r w:rsidRPr="00BB08EA">
        <w:rPr>
          <w:rFonts w:ascii="Arial" w:hAnsi="Arial" w:cs="Arial"/>
        </w:rPr>
        <w:t xml:space="preserve">, international standards </w:t>
      </w:r>
      <w:r w:rsidR="00B4447B" w:rsidRPr="00BB08EA">
        <w:rPr>
          <w:rFonts w:ascii="Arial" w:hAnsi="Arial" w:cs="Arial"/>
        </w:rPr>
        <w:t xml:space="preserve">harmonised under the </w:t>
      </w:r>
      <w:r w:rsidR="00D51C52" w:rsidRPr="00BB08EA">
        <w:rPr>
          <w:rFonts w:ascii="Arial" w:hAnsi="Arial" w:cs="Arial"/>
        </w:rPr>
        <w:t xml:space="preserve">Medical Device Directives </w:t>
      </w:r>
      <w:r w:rsidR="00B4447B" w:rsidRPr="00BB08EA">
        <w:rPr>
          <w:rFonts w:ascii="Arial" w:hAnsi="Arial" w:cs="Arial"/>
        </w:rPr>
        <w:t>(2)(3) and/or the MDR</w:t>
      </w:r>
      <w:r w:rsidR="000C36DB" w:rsidRPr="00BB08EA">
        <w:rPr>
          <w:rFonts w:ascii="Arial" w:hAnsi="Arial" w:cs="Arial"/>
        </w:rPr>
        <w:t>,</w:t>
      </w:r>
      <w:r w:rsidR="00B4447B" w:rsidRPr="00BB08EA">
        <w:rPr>
          <w:rFonts w:ascii="Arial" w:hAnsi="Arial" w:cs="Arial"/>
        </w:rPr>
        <w:t xml:space="preserve"> </w:t>
      </w:r>
      <w:r w:rsidRPr="00BB08EA">
        <w:rPr>
          <w:rFonts w:ascii="Arial" w:hAnsi="Arial" w:cs="Arial"/>
        </w:rPr>
        <w:t>and relevant adop</w:t>
      </w:r>
      <w:r w:rsidR="004D6CF0" w:rsidRPr="00BB08EA">
        <w:rPr>
          <w:rFonts w:ascii="Arial" w:hAnsi="Arial" w:cs="Arial"/>
        </w:rPr>
        <w:t>ted monographs of the European P</w:t>
      </w:r>
      <w:r w:rsidRPr="00BB08EA">
        <w:rPr>
          <w:rFonts w:ascii="Arial" w:hAnsi="Arial" w:cs="Arial"/>
        </w:rPr>
        <w:t>harmacopoeia</w:t>
      </w:r>
      <w:r w:rsidR="00E26EA0" w:rsidRPr="00BB08EA">
        <w:rPr>
          <w:rStyle w:val="FootnoteReference"/>
          <w:rFonts w:ascii="Arial" w:hAnsi="Arial" w:cs="Arial"/>
        </w:rPr>
        <w:footnoteReference w:id="93"/>
      </w:r>
      <w:r w:rsidRPr="00BB08EA">
        <w:rPr>
          <w:rFonts w:ascii="Arial" w:hAnsi="Arial" w:cs="Arial"/>
        </w:rPr>
        <w:t xml:space="preserve"> shall be provided. </w:t>
      </w:r>
    </w:p>
    <w:p w14:paraId="65B82FA4" w14:textId="77777777" w:rsidR="0011566A" w:rsidRPr="00BB08EA" w:rsidRDefault="0011566A" w:rsidP="005B60FE">
      <w:pPr>
        <w:pStyle w:val="ListParagraph"/>
        <w:ind w:left="567"/>
        <w:jc w:val="both"/>
        <w:rPr>
          <w:rFonts w:ascii="Arial" w:hAnsi="Arial" w:cs="Arial"/>
        </w:rPr>
      </w:pPr>
    </w:p>
    <w:p w14:paraId="5EC3F3F1" w14:textId="2841BA64" w:rsidR="0011566A" w:rsidRPr="00BB08EA" w:rsidRDefault="0011566A" w:rsidP="005B60FE">
      <w:pPr>
        <w:pStyle w:val="ListParagraph"/>
        <w:ind w:left="567"/>
        <w:jc w:val="both"/>
        <w:rPr>
          <w:rFonts w:ascii="Arial" w:hAnsi="Arial" w:cs="Arial"/>
        </w:rPr>
      </w:pPr>
      <w:r w:rsidRPr="00BB08EA">
        <w:rPr>
          <w:rFonts w:ascii="Arial" w:hAnsi="Arial" w:cs="Arial"/>
        </w:rPr>
        <w:t>The year/revision of the applied CS, standard or monograph</w:t>
      </w:r>
      <w:r w:rsidR="004D6CF0" w:rsidRPr="00BB08EA">
        <w:rPr>
          <w:rFonts w:ascii="Arial" w:hAnsi="Arial" w:cs="Arial"/>
        </w:rPr>
        <w:t xml:space="preserve">, </w:t>
      </w:r>
      <w:r w:rsidR="00AB5C5B" w:rsidRPr="00BB08EA">
        <w:rPr>
          <w:rFonts w:ascii="Arial" w:hAnsi="Arial" w:cs="Arial"/>
        </w:rPr>
        <w:t xml:space="preserve">should </w:t>
      </w:r>
      <w:r w:rsidR="004D6CF0" w:rsidRPr="00BB08EA">
        <w:rPr>
          <w:rFonts w:ascii="Arial" w:hAnsi="Arial" w:cs="Arial"/>
        </w:rPr>
        <w:t>be listed</w:t>
      </w:r>
      <w:r w:rsidRPr="00BB08EA">
        <w:rPr>
          <w:rFonts w:ascii="Arial" w:hAnsi="Arial" w:cs="Arial"/>
        </w:rPr>
        <w:t xml:space="preserve"> together with information whether it was applied in full or in part.</w:t>
      </w:r>
    </w:p>
    <w:p w14:paraId="5A2DC46E" w14:textId="77777777" w:rsidR="0011566A" w:rsidRPr="00BB08EA" w:rsidRDefault="0011566A" w:rsidP="005B60FE">
      <w:pPr>
        <w:pStyle w:val="ListParagraph"/>
        <w:ind w:left="567"/>
        <w:jc w:val="both"/>
        <w:rPr>
          <w:rFonts w:ascii="Arial" w:hAnsi="Arial" w:cs="Arial"/>
        </w:rPr>
      </w:pPr>
    </w:p>
    <w:p w14:paraId="28EB28F3" w14:textId="2DF9BE56" w:rsidR="00CD45A7" w:rsidRPr="00BB08EA" w:rsidRDefault="00CD45A7" w:rsidP="005B60FE">
      <w:pPr>
        <w:pStyle w:val="ListParagraph"/>
        <w:ind w:left="567"/>
        <w:jc w:val="both"/>
        <w:rPr>
          <w:rFonts w:ascii="Arial" w:hAnsi="Arial" w:cs="Arial"/>
        </w:rPr>
      </w:pPr>
      <w:r w:rsidRPr="00BB08EA">
        <w:rPr>
          <w:rFonts w:ascii="Arial" w:hAnsi="Arial" w:cs="Arial"/>
        </w:rPr>
        <w:t xml:space="preserve">The year/revision of an applied harmonised standard or CS may change in the technical documentation for the device. However, an update of the SSCP concerning this change can wait until the next </w:t>
      </w:r>
      <w:r w:rsidR="00315947" w:rsidRPr="00BB08EA">
        <w:rPr>
          <w:rFonts w:ascii="Arial" w:hAnsi="Arial" w:cs="Arial"/>
        </w:rPr>
        <w:t xml:space="preserve">revision </w:t>
      </w:r>
      <w:r w:rsidRPr="00BB08EA">
        <w:rPr>
          <w:rFonts w:ascii="Arial" w:hAnsi="Arial" w:cs="Arial"/>
        </w:rPr>
        <w:t>of the SSCP is issued.</w:t>
      </w:r>
    </w:p>
    <w:p w14:paraId="716CD0D2" w14:textId="77777777" w:rsidR="00050DE5" w:rsidRPr="00BB08EA" w:rsidRDefault="00050DE5" w:rsidP="005B60FE">
      <w:pPr>
        <w:pStyle w:val="ListParagraph"/>
        <w:ind w:left="567"/>
        <w:jc w:val="both"/>
        <w:rPr>
          <w:rFonts w:ascii="Arial" w:hAnsi="Arial" w:cs="Arial"/>
        </w:rPr>
      </w:pPr>
    </w:p>
    <w:p w14:paraId="4B6DDD84" w14:textId="08BDC83E" w:rsidR="009905D5" w:rsidRPr="00BB08EA" w:rsidRDefault="00666B96" w:rsidP="005B60FE">
      <w:pPr>
        <w:pStyle w:val="ListParagraph"/>
        <w:ind w:left="567"/>
        <w:jc w:val="both"/>
        <w:rPr>
          <w:rFonts w:ascii="Arial" w:hAnsi="Arial" w:cs="Arial"/>
        </w:rPr>
      </w:pPr>
      <w:r w:rsidRPr="00BB08EA">
        <w:rPr>
          <w:rFonts w:ascii="Arial" w:hAnsi="Arial" w:cs="Arial"/>
        </w:rPr>
        <w:t xml:space="preserve">This list in section 8 </w:t>
      </w:r>
      <w:r w:rsidR="004D6CF0" w:rsidRPr="00BB08EA">
        <w:rPr>
          <w:rFonts w:ascii="Arial" w:hAnsi="Arial" w:cs="Arial"/>
        </w:rPr>
        <w:t xml:space="preserve">does not need to be included </w:t>
      </w:r>
      <w:r w:rsidRPr="00BB08EA">
        <w:rPr>
          <w:rFonts w:ascii="Arial" w:hAnsi="Arial" w:cs="Arial"/>
        </w:rPr>
        <w:t>in the</w:t>
      </w:r>
      <w:r w:rsidR="004D6CF0" w:rsidRPr="00BB08EA">
        <w:rPr>
          <w:rFonts w:ascii="Arial" w:hAnsi="Arial" w:cs="Arial"/>
        </w:rPr>
        <w:t xml:space="preserve"> part of the</w:t>
      </w:r>
      <w:r w:rsidRPr="00BB08EA">
        <w:rPr>
          <w:rFonts w:ascii="Arial" w:hAnsi="Arial" w:cs="Arial"/>
        </w:rPr>
        <w:t xml:space="preserve"> SSCP </w:t>
      </w:r>
      <w:r w:rsidR="004D6CF0" w:rsidRPr="00BB08EA">
        <w:rPr>
          <w:rFonts w:ascii="Arial" w:hAnsi="Arial" w:cs="Arial"/>
        </w:rPr>
        <w:t>that is</w:t>
      </w:r>
      <w:r w:rsidRPr="00BB08EA">
        <w:rPr>
          <w:rFonts w:ascii="Arial" w:hAnsi="Arial" w:cs="Arial"/>
        </w:rPr>
        <w:t xml:space="preserve"> intended for patients.</w:t>
      </w:r>
    </w:p>
    <w:p w14:paraId="34AFBA5D" w14:textId="77777777" w:rsidR="006768FD" w:rsidRPr="00BB08EA" w:rsidRDefault="006768FD" w:rsidP="005B60FE">
      <w:pPr>
        <w:jc w:val="both"/>
        <w:rPr>
          <w:rFonts w:ascii="Arial" w:hAnsi="Arial" w:cs="Arial"/>
        </w:rPr>
      </w:pPr>
    </w:p>
    <w:p w14:paraId="1E7ACE8C" w14:textId="5861AD93" w:rsidR="0070597A" w:rsidRPr="00BB08EA" w:rsidRDefault="0070597A" w:rsidP="009A791A">
      <w:pPr>
        <w:pStyle w:val="Numreradrubrik1"/>
        <w:widowControl w:val="0"/>
        <w:jc w:val="both"/>
        <w:rPr>
          <w:rFonts w:ascii="Arial" w:hAnsi="Arial" w:cs="Arial"/>
          <w:i/>
          <w:sz w:val="24"/>
          <w:szCs w:val="24"/>
          <w:lang w:val="en-GB"/>
        </w:rPr>
      </w:pPr>
      <w:bookmarkStart w:id="204" w:name="_Toc99007610"/>
      <w:r w:rsidRPr="00BB08EA">
        <w:rPr>
          <w:rFonts w:ascii="Arial" w:hAnsi="Arial" w:cs="Arial"/>
          <w:i/>
          <w:sz w:val="24"/>
          <w:szCs w:val="24"/>
          <w:lang w:val="en-GB"/>
        </w:rPr>
        <w:t>Revision history</w:t>
      </w:r>
      <w:bookmarkEnd w:id="204"/>
    </w:p>
    <w:p w14:paraId="463DD3B8" w14:textId="77777777" w:rsidR="00EB3A86" w:rsidRPr="00BB08EA" w:rsidRDefault="00EB3A86" w:rsidP="009A791A">
      <w:pPr>
        <w:keepNext/>
        <w:keepLines/>
        <w:widowControl w:val="0"/>
        <w:ind w:left="567"/>
        <w:jc w:val="both"/>
        <w:rPr>
          <w:rFonts w:ascii="Arial" w:hAnsi="Arial" w:cs="Arial"/>
        </w:rPr>
      </w:pPr>
    </w:p>
    <w:p w14:paraId="002F8662" w14:textId="4C146A46" w:rsidR="0070597A" w:rsidRPr="00BB08EA" w:rsidRDefault="0070597A" w:rsidP="009A791A">
      <w:pPr>
        <w:keepNext/>
        <w:keepLines/>
        <w:widowControl w:val="0"/>
        <w:ind w:left="567"/>
        <w:jc w:val="both"/>
        <w:rPr>
          <w:rFonts w:ascii="Arial" w:hAnsi="Arial" w:cs="Arial"/>
        </w:rPr>
      </w:pPr>
      <w:r w:rsidRPr="00BB08EA">
        <w:rPr>
          <w:rFonts w:ascii="Arial" w:hAnsi="Arial" w:cs="Arial"/>
        </w:rPr>
        <w:t xml:space="preserve">The </w:t>
      </w:r>
      <w:r w:rsidR="00EB3A86" w:rsidRPr="00BB08EA">
        <w:rPr>
          <w:rFonts w:ascii="Arial" w:hAnsi="Arial" w:cs="Arial"/>
        </w:rPr>
        <w:t>SSCP document should include a r</w:t>
      </w:r>
      <w:r w:rsidRPr="00BB08EA">
        <w:rPr>
          <w:rFonts w:ascii="Arial" w:hAnsi="Arial" w:cs="Arial"/>
        </w:rPr>
        <w:t>evision history. The purpose is to include the following information:</w:t>
      </w:r>
    </w:p>
    <w:p w14:paraId="737AF335" w14:textId="5BBDBFD8" w:rsidR="0070597A" w:rsidRPr="00BB08EA" w:rsidRDefault="0070597A" w:rsidP="00F54C0A">
      <w:pPr>
        <w:pStyle w:val="ListParagraph"/>
        <w:numPr>
          <w:ilvl w:val="0"/>
          <w:numId w:val="16"/>
        </w:numPr>
        <w:jc w:val="both"/>
        <w:rPr>
          <w:rFonts w:ascii="Arial" w:hAnsi="Arial" w:cs="Arial"/>
        </w:rPr>
      </w:pPr>
      <w:r w:rsidRPr="00BB08EA">
        <w:rPr>
          <w:rFonts w:ascii="Arial" w:hAnsi="Arial" w:cs="Arial"/>
        </w:rPr>
        <w:t xml:space="preserve">The SSCP </w:t>
      </w:r>
      <w:r w:rsidR="00114E5B" w:rsidRPr="00BB08EA">
        <w:rPr>
          <w:rFonts w:ascii="Arial" w:hAnsi="Arial" w:cs="Arial"/>
        </w:rPr>
        <w:t>revision</w:t>
      </w:r>
      <w:r w:rsidRPr="00BB08EA">
        <w:rPr>
          <w:rFonts w:ascii="Arial" w:hAnsi="Arial" w:cs="Arial"/>
        </w:rPr>
        <w:t xml:space="preserve"> number</w:t>
      </w:r>
    </w:p>
    <w:p w14:paraId="6A1E67D8" w14:textId="5CB565C5" w:rsidR="0070597A" w:rsidRPr="00BB08EA" w:rsidRDefault="00031AE4" w:rsidP="00F54C0A">
      <w:pPr>
        <w:pStyle w:val="ListParagraph"/>
        <w:numPr>
          <w:ilvl w:val="0"/>
          <w:numId w:val="16"/>
        </w:numPr>
        <w:jc w:val="both"/>
        <w:rPr>
          <w:rFonts w:ascii="Arial" w:hAnsi="Arial" w:cs="Arial"/>
        </w:rPr>
      </w:pPr>
      <w:r w:rsidRPr="00BB08EA">
        <w:rPr>
          <w:rFonts w:ascii="Arial" w:hAnsi="Arial" w:cs="Arial"/>
        </w:rPr>
        <w:t xml:space="preserve">Date when the </w:t>
      </w:r>
      <w:r w:rsidR="00F27777" w:rsidRPr="00BB08EA">
        <w:rPr>
          <w:rFonts w:ascii="Arial" w:hAnsi="Arial" w:cs="Arial"/>
        </w:rPr>
        <w:t xml:space="preserve">revision </w:t>
      </w:r>
      <w:r w:rsidRPr="00BB08EA">
        <w:rPr>
          <w:rFonts w:ascii="Arial" w:hAnsi="Arial" w:cs="Arial"/>
        </w:rPr>
        <w:t>was issued</w:t>
      </w:r>
    </w:p>
    <w:p w14:paraId="2C452579" w14:textId="50110DF7" w:rsidR="00031AE4" w:rsidRPr="00BB08EA" w:rsidRDefault="00F20A33" w:rsidP="00F54C0A">
      <w:pPr>
        <w:pStyle w:val="ListParagraph"/>
        <w:numPr>
          <w:ilvl w:val="0"/>
          <w:numId w:val="16"/>
        </w:numPr>
        <w:jc w:val="both"/>
        <w:rPr>
          <w:rFonts w:ascii="Arial" w:hAnsi="Arial" w:cs="Arial"/>
        </w:rPr>
      </w:pPr>
      <w:r>
        <w:rPr>
          <w:rFonts w:ascii="Arial" w:hAnsi="Arial" w:cs="Arial"/>
        </w:rPr>
        <w:t>D</w:t>
      </w:r>
      <w:r w:rsidR="00031AE4" w:rsidRPr="00BB08EA">
        <w:rPr>
          <w:rFonts w:ascii="Arial" w:hAnsi="Arial" w:cs="Arial"/>
        </w:rPr>
        <w:t>escription</w:t>
      </w:r>
      <w:r>
        <w:rPr>
          <w:rFonts w:ascii="Arial" w:hAnsi="Arial" w:cs="Arial"/>
        </w:rPr>
        <w:t xml:space="preserve"> of the main changes</w:t>
      </w:r>
    </w:p>
    <w:p w14:paraId="41B771D4" w14:textId="2E71EF21" w:rsidR="00031AE4" w:rsidRPr="00BB08EA" w:rsidRDefault="00B15847" w:rsidP="00F54C0A">
      <w:pPr>
        <w:pStyle w:val="ListParagraph"/>
        <w:numPr>
          <w:ilvl w:val="0"/>
          <w:numId w:val="16"/>
        </w:numPr>
        <w:jc w:val="both"/>
        <w:rPr>
          <w:rFonts w:ascii="Arial" w:hAnsi="Arial" w:cs="Arial"/>
        </w:rPr>
      </w:pPr>
      <w:r>
        <w:rPr>
          <w:rFonts w:ascii="Arial" w:hAnsi="Arial" w:cs="Arial"/>
        </w:rPr>
        <w:t>In w</w:t>
      </w:r>
      <w:r w:rsidRPr="00BB08EA">
        <w:rPr>
          <w:rFonts w:ascii="Arial" w:hAnsi="Arial" w:cs="Arial"/>
        </w:rPr>
        <w:t xml:space="preserve">hich </w:t>
      </w:r>
      <w:r w:rsidR="00031AE4" w:rsidRPr="00BB08EA">
        <w:rPr>
          <w:rFonts w:ascii="Arial" w:hAnsi="Arial" w:cs="Arial"/>
        </w:rPr>
        <w:t xml:space="preserve">language </w:t>
      </w:r>
      <w:r>
        <w:rPr>
          <w:rFonts w:ascii="Arial" w:hAnsi="Arial" w:cs="Arial"/>
        </w:rPr>
        <w:t>the SSCP</w:t>
      </w:r>
      <w:r w:rsidRPr="00BB08EA">
        <w:rPr>
          <w:rFonts w:ascii="Arial" w:hAnsi="Arial" w:cs="Arial"/>
        </w:rPr>
        <w:t xml:space="preserve"> </w:t>
      </w:r>
      <w:r w:rsidR="00031AE4" w:rsidRPr="00BB08EA">
        <w:rPr>
          <w:rFonts w:ascii="Arial" w:hAnsi="Arial" w:cs="Arial"/>
        </w:rPr>
        <w:t>was validated by the NB</w:t>
      </w:r>
    </w:p>
    <w:p w14:paraId="6FE106E4" w14:textId="22F11B71" w:rsidR="00031AE4" w:rsidRPr="00BB08EA" w:rsidRDefault="00031AE4" w:rsidP="00F54C0A">
      <w:pPr>
        <w:pStyle w:val="ListParagraph"/>
        <w:numPr>
          <w:ilvl w:val="0"/>
          <w:numId w:val="16"/>
        </w:numPr>
        <w:jc w:val="both"/>
        <w:rPr>
          <w:rFonts w:ascii="Arial" w:hAnsi="Arial" w:cs="Arial"/>
        </w:rPr>
      </w:pPr>
      <w:r w:rsidRPr="00BB08EA">
        <w:rPr>
          <w:rFonts w:ascii="Arial" w:hAnsi="Arial" w:cs="Arial"/>
        </w:rPr>
        <w:t xml:space="preserve">In case of a SSCP on class </w:t>
      </w:r>
      <w:proofErr w:type="spellStart"/>
      <w:r w:rsidRPr="00BB08EA">
        <w:rPr>
          <w:rFonts w:ascii="Arial" w:hAnsi="Arial" w:cs="Arial"/>
        </w:rPr>
        <w:t>IIa</w:t>
      </w:r>
      <w:proofErr w:type="spellEnd"/>
      <w:r w:rsidR="00D522B6">
        <w:rPr>
          <w:rFonts w:ascii="Arial" w:hAnsi="Arial" w:cs="Arial"/>
        </w:rPr>
        <w:t xml:space="preserve"> implantable</w:t>
      </w:r>
      <w:r w:rsidRPr="00BB08EA">
        <w:rPr>
          <w:rFonts w:ascii="Arial" w:hAnsi="Arial" w:cs="Arial"/>
        </w:rPr>
        <w:t xml:space="preserve"> or some</w:t>
      </w:r>
      <w:r w:rsidR="00F20A33">
        <w:rPr>
          <w:rStyle w:val="FootnoteReference"/>
          <w:rFonts w:ascii="Arial" w:hAnsi="Arial" w:cs="Arial"/>
        </w:rPr>
        <w:footnoteReference w:id="94"/>
      </w:r>
      <w:r w:rsidRPr="00BB08EA">
        <w:rPr>
          <w:rFonts w:ascii="Arial" w:hAnsi="Arial" w:cs="Arial"/>
        </w:rPr>
        <w:t xml:space="preserve"> IIb implantable device</w:t>
      </w:r>
      <w:r w:rsidR="00315947" w:rsidRPr="00BB08EA">
        <w:rPr>
          <w:rFonts w:ascii="Arial" w:hAnsi="Arial" w:cs="Arial"/>
        </w:rPr>
        <w:t>s</w:t>
      </w:r>
      <w:r w:rsidRPr="00BB08EA">
        <w:rPr>
          <w:rFonts w:ascii="Arial" w:hAnsi="Arial" w:cs="Arial"/>
        </w:rPr>
        <w:t xml:space="preserve">; whether the SSCP </w:t>
      </w:r>
      <w:r w:rsidR="00F27777" w:rsidRPr="00BB08EA">
        <w:rPr>
          <w:rFonts w:ascii="Arial" w:hAnsi="Arial" w:cs="Arial"/>
        </w:rPr>
        <w:t xml:space="preserve">revision </w:t>
      </w:r>
      <w:r w:rsidR="00DB10E2">
        <w:rPr>
          <w:rFonts w:ascii="Arial" w:hAnsi="Arial" w:cs="Arial"/>
        </w:rPr>
        <w:t>has been</w:t>
      </w:r>
      <w:r w:rsidR="00DB10E2" w:rsidRPr="00BB08EA">
        <w:rPr>
          <w:rFonts w:ascii="Arial" w:hAnsi="Arial" w:cs="Arial"/>
        </w:rPr>
        <w:t xml:space="preserve"> </w:t>
      </w:r>
      <w:r w:rsidRPr="00BB08EA">
        <w:rPr>
          <w:rFonts w:ascii="Arial" w:hAnsi="Arial" w:cs="Arial"/>
        </w:rPr>
        <w:t>validated</w:t>
      </w:r>
      <w:r w:rsidR="00EB3A86" w:rsidRPr="00BB08EA">
        <w:rPr>
          <w:rFonts w:ascii="Arial" w:hAnsi="Arial" w:cs="Arial"/>
        </w:rPr>
        <w:t xml:space="preserve"> yet</w:t>
      </w:r>
      <w:r w:rsidRPr="00BB08EA">
        <w:rPr>
          <w:rFonts w:ascii="Arial" w:hAnsi="Arial" w:cs="Arial"/>
        </w:rPr>
        <w:t xml:space="preserve"> or not by the NB</w:t>
      </w:r>
    </w:p>
    <w:p w14:paraId="644AD5FE" w14:textId="77777777" w:rsidR="00031AE4" w:rsidRPr="00BB08EA" w:rsidRDefault="00031AE4" w:rsidP="00031AE4">
      <w:pPr>
        <w:ind w:left="633"/>
        <w:jc w:val="both"/>
        <w:rPr>
          <w:rFonts w:ascii="Arial" w:hAnsi="Arial" w:cs="Arial"/>
        </w:rPr>
      </w:pPr>
    </w:p>
    <w:p w14:paraId="78DA01EB" w14:textId="16B67E58" w:rsidR="0070597A" w:rsidRPr="00BB08EA" w:rsidRDefault="00031AE4" w:rsidP="00D522B6">
      <w:pPr>
        <w:ind w:left="633"/>
        <w:jc w:val="both"/>
        <w:rPr>
          <w:rFonts w:ascii="Arial" w:hAnsi="Arial" w:cs="Arial"/>
        </w:rPr>
      </w:pPr>
      <w:r w:rsidRPr="00BB08EA">
        <w:rPr>
          <w:rFonts w:ascii="Arial" w:hAnsi="Arial" w:cs="Arial"/>
        </w:rPr>
        <w:t>See an example of a table for a Revision history in the Appendix of this guide.</w:t>
      </w:r>
    </w:p>
    <w:p w14:paraId="45D9B3ED" w14:textId="77777777" w:rsidR="00853DCD" w:rsidRPr="00BB08EA" w:rsidRDefault="00853DCD" w:rsidP="009047D5">
      <w:pPr>
        <w:pStyle w:val="Heading1"/>
        <w:jc w:val="both"/>
        <w:rPr>
          <w:rFonts w:ascii="Arial" w:hAnsi="Arial" w:cs="Arial"/>
          <w:sz w:val="24"/>
          <w:szCs w:val="24"/>
          <w:lang w:val="en-GB"/>
        </w:rPr>
      </w:pPr>
      <w:bookmarkStart w:id="205" w:name="_Toc99007611"/>
      <w:r w:rsidRPr="00BB08EA">
        <w:rPr>
          <w:rFonts w:ascii="Arial" w:hAnsi="Arial" w:cs="Arial"/>
          <w:sz w:val="24"/>
          <w:szCs w:val="24"/>
          <w:lang w:val="en-GB"/>
        </w:rPr>
        <w:t>References</w:t>
      </w:r>
      <w:bookmarkEnd w:id="205"/>
    </w:p>
    <w:p w14:paraId="4BD85414" w14:textId="77777777" w:rsidR="00853DCD" w:rsidRPr="00BB08EA" w:rsidRDefault="00853DCD" w:rsidP="009047D5">
      <w:pPr>
        <w:pStyle w:val="ListParagraph"/>
        <w:keepNext/>
        <w:numPr>
          <w:ilvl w:val="0"/>
          <w:numId w:val="1"/>
        </w:numPr>
        <w:jc w:val="both"/>
        <w:rPr>
          <w:rFonts w:ascii="Arial" w:hAnsi="Arial" w:cs="Arial"/>
        </w:rPr>
      </w:pPr>
      <w:r w:rsidRPr="00BB08EA">
        <w:rPr>
          <w:rFonts w:ascii="Arial" w:hAnsi="Arial" w:cs="Arial"/>
        </w:rPr>
        <w:t>Regulation (EU) 2017/745 of the European Parliament and of the Council of 5 April 2017 on medical devices</w:t>
      </w:r>
    </w:p>
    <w:p w14:paraId="451E59F5" w14:textId="77777777" w:rsidR="00853DCD" w:rsidRPr="00BB08EA" w:rsidRDefault="004E6374" w:rsidP="009047D5">
      <w:pPr>
        <w:keepNext/>
        <w:ind w:left="360"/>
        <w:jc w:val="both"/>
        <w:rPr>
          <w:rStyle w:val="Hyperlink"/>
          <w:rFonts w:ascii="Arial" w:hAnsi="Arial" w:cs="Arial"/>
        </w:rPr>
      </w:pPr>
      <w:hyperlink r:id="rId9" w:history="1">
        <w:r w:rsidR="00853DCD" w:rsidRPr="00BB08EA">
          <w:rPr>
            <w:rStyle w:val="Hyperlink"/>
            <w:rFonts w:ascii="Arial" w:hAnsi="Arial" w:cs="Arial"/>
          </w:rPr>
          <w:t>http://eur-lex.europa.eu/legal-content/EN/TXT/?uri=OJ:L:2017:117:TOC</w:t>
        </w:r>
      </w:hyperlink>
    </w:p>
    <w:p w14:paraId="386DEBEA" w14:textId="77777777" w:rsidR="00367B7A" w:rsidRPr="00BB08EA" w:rsidRDefault="00367B7A" w:rsidP="005B60FE">
      <w:pPr>
        <w:ind w:left="360"/>
        <w:jc w:val="both"/>
        <w:rPr>
          <w:rStyle w:val="Hyperlink"/>
          <w:rFonts w:ascii="Arial" w:hAnsi="Arial" w:cs="Arial"/>
        </w:rPr>
      </w:pPr>
    </w:p>
    <w:p w14:paraId="3AEFA1CB" w14:textId="08966092" w:rsidR="00BA5B29" w:rsidRPr="00BB08EA" w:rsidRDefault="00BA5B29" w:rsidP="005B60FE">
      <w:pPr>
        <w:pStyle w:val="ListParagraph"/>
        <w:numPr>
          <w:ilvl w:val="0"/>
          <w:numId w:val="1"/>
        </w:numPr>
        <w:jc w:val="both"/>
        <w:rPr>
          <w:rFonts w:ascii="Arial" w:hAnsi="Arial" w:cs="Arial"/>
        </w:rPr>
      </w:pPr>
      <w:r w:rsidRPr="00BB08EA">
        <w:rPr>
          <w:rFonts w:ascii="Arial" w:hAnsi="Arial" w:cs="Arial"/>
        </w:rPr>
        <w:t>Council Directive 93/42/EEC of 14 June 1993 concerning medical devices</w:t>
      </w:r>
    </w:p>
    <w:p w14:paraId="161EB45A" w14:textId="53BF8A56" w:rsidR="00BA5B29" w:rsidRPr="00BB08EA" w:rsidRDefault="004E6374" w:rsidP="005B60FE">
      <w:pPr>
        <w:pStyle w:val="ListParagraph"/>
        <w:ind w:left="360"/>
        <w:jc w:val="both"/>
        <w:rPr>
          <w:rFonts w:ascii="Arial" w:hAnsi="Arial" w:cs="Arial"/>
        </w:rPr>
      </w:pPr>
      <w:hyperlink r:id="rId10" w:history="1">
        <w:r w:rsidR="00BA5B29" w:rsidRPr="00BB08EA">
          <w:rPr>
            <w:rStyle w:val="Hyperlink"/>
            <w:rFonts w:ascii="Arial" w:hAnsi="Arial" w:cs="Arial"/>
          </w:rPr>
          <w:t>http://eur-lex.europa.eu/legal-content/EN/TXT/?uri=CELEX:01993L0042-20071011</w:t>
        </w:r>
      </w:hyperlink>
    </w:p>
    <w:p w14:paraId="32F99EBD" w14:textId="762AF0B0" w:rsidR="00BA5B29" w:rsidRPr="00BB08EA" w:rsidRDefault="00BA5B29" w:rsidP="005B60FE">
      <w:pPr>
        <w:pStyle w:val="ListParagraph"/>
        <w:ind w:left="360"/>
        <w:jc w:val="both"/>
        <w:rPr>
          <w:rFonts w:ascii="Arial" w:hAnsi="Arial" w:cs="Arial"/>
        </w:rPr>
      </w:pPr>
    </w:p>
    <w:p w14:paraId="2D4B7B6C" w14:textId="04AB7E89" w:rsidR="00BA5B29" w:rsidRPr="00BB08EA" w:rsidRDefault="00BA5B29" w:rsidP="005B60FE">
      <w:pPr>
        <w:pStyle w:val="ListParagraph"/>
        <w:numPr>
          <w:ilvl w:val="0"/>
          <w:numId w:val="1"/>
        </w:numPr>
        <w:jc w:val="both"/>
        <w:rPr>
          <w:rFonts w:ascii="Arial" w:hAnsi="Arial" w:cs="Arial"/>
        </w:rPr>
      </w:pPr>
      <w:r w:rsidRPr="00BB08EA">
        <w:rPr>
          <w:rFonts w:ascii="Arial" w:hAnsi="Arial" w:cs="Arial"/>
        </w:rPr>
        <w:t>Council Directive of 20 June 1990 on the approximation of the laws of the Member States relating to active implantable medical devices (90/385/EEC)</w:t>
      </w:r>
    </w:p>
    <w:p w14:paraId="43CAB201" w14:textId="1DFD1A94" w:rsidR="00BA5B29" w:rsidRPr="00BB08EA" w:rsidRDefault="004E6374" w:rsidP="005B60FE">
      <w:pPr>
        <w:pStyle w:val="ListParagraph"/>
        <w:ind w:left="360"/>
        <w:jc w:val="both"/>
        <w:rPr>
          <w:rFonts w:ascii="Arial" w:hAnsi="Arial" w:cs="Arial"/>
        </w:rPr>
      </w:pPr>
      <w:hyperlink r:id="rId11" w:history="1">
        <w:r w:rsidR="00BA5B29" w:rsidRPr="00BB08EA">
          <w:rPr>
            <w:rStyle w:val="Hyperlink"/>
            <w:rFonts w:ascii="Arial" w:hAnsi="Arial" w:cs="Arial"/>
          </w:rPr>
          <w:t>http://eur-lex.europa.eu/legal-content/EN/TXT/?uri=CELEX:01990L0385-20071011</w:t>
        </w:r>
      </w:hyperlink>
    </w:p>
    <w:p w14:paraId="117E0890" w14:textId="77777777" w:rsidR="00BA5B29" w:rsidRPr="00BB08EA" w:rsidRDefault="00BA5B29" w:rsidP="005B60FE">
      <w:pPr>
        <w:pStyle w:val="ListParagraph"/>
        <w:ind w:left="360"/>
        <w:jc w:val="both"/>
        <w:rPr>
          <w:rFonts w:ascii="Arial" w:hAnsi="Arial" w:cs="Arial"/>
        </w:rPr>
      </w:pPr>
    </w:p>
    <w:p w14:paraId="6AB63568" w14:textId="77777777" w:rsidR="00A00173" w:rsidRPr="00356B44" w:rsidRDefault="00A00173" w:rsidP="005B60FE">
      <w:pPr>
        <w:pStyle w:val="ListParagraph"/>
        <w:numPr>
          <w:ilvl w:val="0"/>
          <w:numId w:val="1"/>
        </w:numPr>
        <w:jc w:val="both"/>
        <w:rPr>
          <w:rFonts w:ascii="Arial" w:hAnsi="Arial" w:cs="Arial"/>
        </w:rPr>
      </w:pPr>
      <w:r w:rsidRPr="00BB08EA">
        <w:rPr>
          <w:rFonts w:ascii="Arial" w:hAnsi="Arial" w:cs="Arial"/>
        </w:rPr>
        <w:t xml:space="preserve">The European Survey on Language Competences: measuring foreign language student proficiency.  </w:t>
      </w:r>
      <w:r w:rsidRPr="00356B44">
        <w:rPr>
          <w:rFonts w:ascii="Arial" w:hAnsi="Arial" w:cs="Arial"/>
        </w:rPr>
        <w:t>Patrícia Costa and Patrícia Albergaria-Almeida / Procedia - Social and Behavioral Sciences 191 (2015) 2369 – 2373</w:t>
      </w:r>
    </w:p>
    <w:p w14:paraId="6B2BD316" w14:textId="77777777" w:rsidR="00A00173" w:rsidRPr="00356B44" w:rsidRDefault="004E6374" w:rsidP="005B60FE">
      <w:pPr>
        <w:ind w:left="360"/>
        <w:jc w:val="both"/>
        <w:rPr>
          <w:rStyle w:val="Hyperlink"/>
          <w:rFonts w:ascii="Arial" w:hAnsi="Arial" w:cs="Arial"/>
        </w:rPr>
      </w:pPr>
      <w:hyperlink r:id="rId12" w:history="1">
        <w:r w:rsidR="00A00173" w:rsidRPr="00356B44">
          <w:rPr>
            <w:rStyle w:val="Hyperlink"/>
            <w:rFonts w:ascii="Arial" w:hAnsi="Arial" w:cs="Arial"/>
          </w:rPr>
          <w:t>https://www.sciencedirect.com/science/article/pii/S187704281502515X</w:t>
        </w:r>
      </w:hyperlink>
    </w:p>
    <w:p w14:paraId="2224DA20" w14:textId="77777777" w:rsidR="00A44B14" w:rsidRPr="00356B44" w:rsidRDefault="00A44B14" w:rsidP="005B60FE">
      <w:pPr>
        <w:pStyle w:val="ListParagraph"/>
        <w:ind w:left="360"/>
        <w:jc w:val="both"/>
        <w:rPr>
          <w:rFonts w:ascii="Arial" w:hAnsi="Arial" w:cs="Arial"/>
        </w:rPr>
      </w:pPr>
    </w:p>
    <w:p w14:paraId="608ACD8C" w14:textId="6823E689" w:rsidR="006A1A72" w:rsidRPr="00BB08EA" w:rsidRDefault="00A44B14" w:rsidP="005B60FE">
      <w:pPr>
        <w:pStyle w:val="ListParagraph"/>
        <w:numPr>
          <w:ilvl w:val="0"/>
          <w:numId w:val="1"/>
        </w:numPr>
        <w:jc w:val="both"/>
        <w:rPr>
          <w:rFonts w:ascii="Arial" w:hAnsi="Arial" w:cs="Arial"/>
        </w:rPr>
      </w:pPr>
      <w:r w:rsidRPr="00BB08EA">
        <w:rPr>
          <w:rFonts w:ascii="Arial" w:hAnsi="Arial" w:cs="Arial"/>
        </w:rPr>
        <w:t>Summaries of Clinical Trials Results for Laypersons</w:t>
      </w:r>
    </w:p>
    <w:p w14:paraId="6694739B" w14:textId="71E1EAFE" w:rsidR="00A44B14" w:rsidRPr="00BB08EA" w:rsidRDefault="004E6374" w:rsidP="005B60FE">
      <w:pPr>
        <w:pStyle w:val="ListParagraph"/>
        <w:ind w:left="360"/>
        <w:jc w:val="both"/>
        <w:rPr>
          <w:rFonts w:ascii="Arial" w:hAnsi="Arial" w:cs="Arial"/>
        </w:rPr>
      </w:pPr>
      <w:hyperlink r:id="rId13" w:history="1">
        <w:r w:rsidR="00A44B14" w:rsidRPr="00BB08EA">
          <w:rPr>
            <w:rStyle w:val="Hyperlink"/>
            <w:rFonts w:ascii="Arial" w:hAnsi="Arial" w:cs="Arial"/>
          </w:rPr>
          <w:t>https://ec.europa.eu/health/sites/health/files/files/eudralex/vol-10/2017_01_26_summaries_of_ct_results_for_laypersons.pdf</w:t>
        </w:r>
      </w:hyperlink>
    </w:p>
    <w:p w14:paraId="676569CE" w14:textId="77777777" w:rsidR="00C20601" w:rsidRPr="00BB08EA" w:rsidRDefault="00C20601" w:rsidP="005B60FE">
      <w:pPr>
        <w:ind w:left="360"/>
        <w:jc w:val="both"/>
        <w:rPr>
          <w:rFonts w:ascii="Arial" w:hAnsi="Arial" w:cs="Arial"/>
        </w:rPr>
      </w:pPr>
    </w:p>
    <w:p w14:paraId="0DB07F4C" w14:textId="2AB2B52D" w:rsidR="00E92963" w:rsidRDefault="00E92963" w:rsidP="005B60FE">
      <w:pPr>
        <w:pStyle w:val="ListParagraph"/>
        <w:numPr>
          <w:ilvl w:val="0"/>
          <w:numId w:val="1"/>
        </w:numPr>
        <w:jc w:val="both"/>
        <w:rPr>
          <w:rFonts w:ascii="Arial" w:hAnsi="Arial" w:cs="Arial"/>
        </w:rPr>
      </w:pPr>
      <w:r w:rsidRPr="00FF69C5">
        <w:rPr>
          <w:rFonts w:ascii="Arial" w:hAnsi="Arial" w:cs="Arial"/>
          <w:iCs/>
        </w:rPr>
        <w:t>Common European Framework of Reference for Languages: Learning, teaching, assessment</w:t>
      </w:r>
      <w:r w:rsidRPr="00FF69C5">
        <w:rPr>
          <w:rFonts w:ascii="Arial" w:hAnsi="Arial" w:cs="Arial"/>
        </w:rPr>
        <w:t xml:space="preserve"> </w:t>
      </w:r>
      <w:r w:rsidRPr="00E92963">
        <w:rPr>
          <w:rFonts w:ascii="Arial" w:hAnsi="Arial" w:cs="Arial"/>
        </w:rPr>
        <w:t>(CEFR)</w:t>
      </w:r>
    </w:p>
    <w:p w14:paraId="79B3219E" w14:textId="544D3DE1" w:rsidR="003463F2" w:rsidRDefault="004E6374" w:rsidP="003463F2">
      <w:pPr>
        <w:pStyle w:val="ListParagraph"/>
        <w:ind w:left="360"/>
        <w:jc w:val="both"/>
        <w:rPr>
          <w:rFonts w:ascii="Arial" w:hAnsi="Arial" w:cs="Arial"/>
        </w:rPr>
      </w:pPr>
      <w:hyperlink r:id="rId14" w:history="1">
        <w:r w:rsidR="003463F2" w:rsidRPr="0017531E">
          <w:rPr>
            <w:rStyle w:val="Hyperlink"/>
            <w:rFonts w:ascii="Arial" w:hAnsi="Arial" w:cs="Arial"/>
          </w:rPr>
          <w:t>https://www.coe.int/en/web/common-european-framework-reference-languages/home</w:t>
        </w:r>
      </w:hyperlink>
    </w:p>
    <w:p w14:paraId="2911C5D3" w14:textId="77777777" w:rsidR="003463F2" w:rsidRPr="00E92963" w:rsidRDefault="003463F2" w:rsidP="003463F2">
      <w:pPr>
        <w:pStyle w:val="ListParagraph"/>
        <w:ind w:left="360"/>
        <w:jc w:val="both"/>
        <w:rPr>
          <w:rFonts w:ascii="Arial" w:hAnsi="Arial" w:cs="Arial"/>
        </w:rPr>
      </w:pPr>
    </w:p>
    <w:p w14:paraId="3898FD98" w14:textId="5E70B9BA" w:rsidR="00853DCD" w:rsidRPr="00BB08EA" w:rsidRDefault="00C20601" w:rsidP="005B60FE">
      <w:pPr>
        <w:pStyle w:val="ListParagraph"/>
        <w:numPr>
          <w:ilvl w:val="0"/>
          <w:numId w:val="1"/>
        </w:numPr>
        <w:jc w:val="both"/>
        <w:rPr>
          <w:rFonts w:ascii="Arial" w:hAnsi="Arial" w:cs="Arial"/>
        </w:rPr>
      </w:pPr>
      <w:r w:rsidRPr="00BB08EA">
        <w:rPr>
          <w:rFonts w:ascii="Arial" w:hAnsi="Arial" w:cs="Arial"/>
        </w:rPr>
        <w:t>WMA Declaration of Helsinki - Ethical Principles for Medical Research Involving Human Subjects</w:t>
      </w:r>
    </w:p>
    <w:p w14:paraId="6045906D" w14:textId="77777777" w:rsidR="00C20601" w:rsidRPr="00BB08EA" w:rsidRDefault="004E6374" w:rsidP="005B60FE">
      <w:pPr>
        <w:pStyle w:val="ListParagraph"/>
        <w:ind w:left="360"/>
        <w:jc w:val="both"/>
        <w:rPr>
          <w:rFonts w:ascii="Arial" w:hAnsi="Arial" w:cs="Arial"/>
        </w:rPr>
      </w:pPr>
      <w:hyperlink r:id="rId15" w:history="1">
        <w:r w:rsidR="00C20601" w:rsidRPr="00BB08EA">
          <w:rPr>
            <w:rStyle w:val="Hyperlink"/>
            <w:rFonts w:ascii="Arial" w:hAnsi="Arial" w:cs="Arial"/>
          </w:rPr>
          <w:t>https://www.wma.net/policies-post/wma-declaration-of-helsinki-ethical-principles-for-medical-research-involving-human-subjects/</w:t>
        </w:r>
      </w:hyperlink>
    </w:p>
    <w:p w14:paraId="792421BC" w14:textId="77777777" w:rsidR="00050DE5" w:rsidRPr="00BB08EA" w:rsidRDefault="00050DE5" w:rsidP="005B60FE">
      <w:pPr>
        <w:jc w:val="both"/>
        <w:rPr>
          <w:rFonts w:ascii="Arial" w:hAnsi="Arial" w:cs="Arial"/>
        </w:rPr>
      </w:pPr>
    </w:p>
    <w:p w14:paraId="165B6758" w14:textId="77777777" w:rsidR="00A42434" w:rsidRPr="00BB08EA" w:rsidRDefault="00D66BED" w:rsidP="002D7E07">
      <w:pPr>
        <w:pStyle w:val="Heading1"/>
        <w:keepLines/>
        <w:jc w:val="both"/>
        <w:rPr>
          <w:rFonts w:ascii="Arial" w:hAnsi="Arial" w:cs="Arial"/>
          <w:sz w:val="24"/>
          <w:szCs w:val="24"/>
          <w:lang w:val="en-GB"/>
        </w:rPr>
      </w:pPr>
      <w:bookmarkStart w:id="206" w:name="_Toc99007612"/>
      <w:r w:rsidRPr="00BB08EA">
        <w:rPr>
          <w:rFonts w:ascii="Arial" w:hAnsi="Arial" w:cs="Arial"/>
          <w:sz w:val="24"/>
          <w:szCs w:val="24"/>
          <w:lang w:val="en-GB"/>
        </w:rPr>
        <w:t>Appendix</w:t>
      </w:r>
      <w:r w:rsidR="00A4483F" w:rsidRPr="00BB08EA">
        <w:rPr>
          <w:rFonts w:ascii="Arial" w:hAnsi="Arial" w:cs="Arial"/>
          <w:sz w:val="24"/>
          <w:szCs w:val="24"/>
          <w:lang w:val="en-GB"/>
        </w:rPr>
        <w:t xml:space="preserve">: Template for </w:t>
      </w:r>
      <w:r w:rsidRPr="00BB08EA">
        <w:rPr>
          <w:rFonts w:ascii="Arial" w:hAnsi="Arial" w:cs="Arial"/>
          <w:sz w:val="24"/>
          <w:szCs w:val="24"/>
          <w:lang w:val="en-GB"/>
        </w:rPr>
        <w:t xml:space="preserve">the </w:t>
      </w:r>
      <w:r w:rsidR="00A4483F" w:rsidRPr="00BB08EA">
        <w:rPr>
          <w:rFonts w:ascii="Arial" w:hAnsi="Arial" w:cs="Arial"/>
          <w:sz w:val="24"/>
          <w:szCs w:val="24"/>
          <w:lang w:val="en-GB"/>
        </w:rPr>
        <w:t>SSCP</w:t>
      </w:r>
      <w:bookmarkEnd w:id="206"/>
    </w:p>
    <w:p w14:paraId="4B985CD5" w14:textId="664CA2FC" w:rsidR="00734476" w:rsidRPr="00BB08EA" w:rsidRDefault="00D8460A" w:rsidP="002D7E07">
      <w:pPr>
        <w:keepNext/>
        <w:keepLines/>
        <w:jc w:val="both"/>
        <w:rPr>
          <w:rFonts w:ascii="Arial" w:hAnsi="Arial" w:cs="Arial"/>
        </w:rPr>
      </w:pPr>
      <w:r w:rsidRPr="00BB08EA">
        <w:rPr>
          <w:rFonts w:ascii="Arial" w:hAnsi="Arial" w:cs="Arial"/>
        </w:rPr>
        <w:t xml:space="preserve">Texts in </w:t>
      </w:r>
      <w:r w:rsidRPr="00BB08EA">
        <w:rPr>
          <w:rFonts w:ascii="Arial" w:hAnsi="Arial" w:cs="Arial"/>
          <w:i/>
        </w:rPr>
        <w:t>italic</w:t>
      </w:r>
      <w:r w:rsidRPr="00BB08EA">
        <w:rPr>
          <w:rFonts w:ascii="Arial" w:hAnsi="Arial" w:cs="Arial"/>
        </w:rPr>
        <w:t xml:space="preserve"> in the template are general information texts proposed to be included in the SSCP document.</w:t>
      </w:r>
      <w:r w:rsidR="00B92193" w:rsidRPr="00BB08EA">
        <w:rPr>
          <w:rFonts w:ascii="Arial" w:hAnsi="Arial" w:cs="Arial"/>
        </w:rPr>
        <w:t xml:space="preserve"> </w:t>
      </w:r>
    </w:p>
    <w:p w14:paraId="18BA9C1B" w14:textId="77777777" w:rsidR="00215EAE" w:rsidRPr="00BB08EA" w:rsidRDefault="00215EAE" w:rsidP="002D7E07">
      <w:pPr>
        <w:keepNext/>
        <w:keepLines/>
        <w:jc w:val="both"/>
        <w:rPr>
          <w:rFonts w:ascii="Arial" w:hAnsi="Arial" w:cs="Arial"/>
        </w:rPr>
      </w:pPr>
    </w:p>
    <w:p w14:paraId="2C366D3D" w14:textId="485E7F24" w:rsidR="00215EAE" w:rsidRPr="00BB08EA" w:rsidRDefault="00215EAE" w:rsidP="002D7E07">
      <w:pPr>
        <w:keepNext/>
        <w:keepLines/>
        <w:jc w:val="both"/>
        <w:rPr>
          <w:rFonts w:ascii="Arial" w:hAnsi="Arial" w:cs="Arial"/>
        </w:rPr>
      </w:pPr>
      <w:r w:rsidRPr="00BB08EA">
        <w:rPr>
          <w:rFonts w:ascii="Arial" w:hAnsi="Arial" w:cs="Arial"/>
        </w:rPr>
        <w:t>Note that there shall always be SSCP information dedicated to users/healthcare professionals for all implantable devices and for all class III devices, other than custom-made or investigational devices. When relevant</w:t>
      </w:r>
      <w:r w:rsidR="004D0820" w:rsidRPr="00BB08EA">
        <w:rPr>
          <w:rFonts w:ascii="Arial" w:hAnsi="Arial" w:cs="Arial"/>
        </w:rPr>
        <w:t>,</w:t>
      </w:r>
      <w:r w:rsidRPr="00BB08EA">
        <w:rPr>
          <w:rFonts w:ascii="Arial" w:hAnsi="Arial" w:cs="Arial"/>
        </w:rPr>
        <w:t xml:space="preserve"> a second part dedicated to patients/lay persons should be added.</w:t>
      </w:r>
      <w:r w:rsidR="00291713" w:rsidRPr="00BB08EA">
        <w:rPr>
          <w:rFonts w:ascii="Arial" w:hAnsi="Arial" w:cs="Arial"/>
        </w:rPr>
        <w:t xml:space="preserve"> See further recommendations on relevant SSCP information for patients in this guide.</w:t>
      </w:r>
    </w:p>
    <w:p w14:paraId="42D01CBC" w14:textId="77777777" w:rsidR="00D8460A" w:rsidRPr="00BB08EA" w:rsidRDefault="00D8460A" w:rsidP="005B60FE">
      <w:pPr>
        <w:jc w:val="both"/>
        <w:rPr>
          <w:rFonts w:ascii="Arial" w:hAnsi="Arial" w:cs="Arial"/>
        </w:rPr>
      </w:pPr>
    </w:p>
    <w:p w14:paraId="2F2E2442" w14:textId="77777777" w:rsidR="00A42434" w:rsidRPr="00BB08EA" w:rsidRDefault="001F2730" w:rsidP="005B60FE">
      <w:pPr>
        <w:jc w:val="both"/>
        <w:rPr>
          <w:rFonts w:ascii="Arial" w:hAnsi="Arial" w:cs="Arial"/>
          <w:b/>
        </w:rPr>
      </w:pPr>
      <w:r w:rsidRPr="00BB08EA">
        <w:rPr>
          <w:rFonts w:ascii="Arial" w:hAnsi="Arial" w:cs="Arial"/>
          <w:b/>
        </w:rPr>
        <w:t>Summary of safety and clinical performance</w:t>
      </w:r>
    </w:p>
    <w:p w14:paraId="16D38193" w14:textId="77777777" w:rsidR="00C9461F" w:rsidRPr="00BB08EA" w:rsidRDefault="00C9461F" w:rsidP="005B60FE">
      <w:pPr>
        <w:jc w:val="both"/>
        <w:rPr>
          <w:rFonts w:ascii="Arial" w:hAnsi="Arial" w:cs="Arial"/>
        </w:rPr>
      </w:pPr>
    </w:p>
    <w:p w14:paraId="0046AE6D" w14:textId="474C37B3" w:rsidR="00EC4E49" w:rsidRPr="00BB08EA" w:rsidRDefault="00431F0F" w:rsidP="005B60FE">
      <w:pPr>
        <w:jc w:val="both"/>
        <w:rPr>
          <w:rFonts w:ascii="Arial" w:hAnsi="Arial" w:cs="Arial"/>
          <w:i/>
        </w:rPr>
      </w:pPr>
      <w:r w:rsidRPr="00BB08EA">
        <w:rPr>
          <w:rFonts w:ascii="Arial" w:hAnsi="Arial" w:cs="Arial"/>
          <w:i/>
        </w:rPr>
        <w:t xml:space="preserve">This Summary of Safety and Clinical Performance (SSCP) is intended to </w:t>
      </w:r>
      <w:r w:rsidR="00022582" w:rsidRPr="00BB08EA">
        <w:rPr>
          <w:rFonts w:ascii="Arial" w:hAnsi="Arial" w:cs="Arial"/>
          <w:i/>
        </w:rPr>
        <w:t>provide public access to an updated summary of</w:t>
      </w:r>
      <w:r w:rsidRPr="00BB08EA">
        <w:rPr>
          <w:rFonts w:ascii="Arial" w:hAnsi="Arial" w:cs="Arial"/>
          <w:i/>
        </w:rPr>
        <w:t xml:space="preserve"> the main </w:t>
      </w:r>
      <w:r w:rsidR="00EC4E49" w:rsidRPr="00BB08EA">
        <w:rPr>
          <w:rFonts w:ascii="Arial" w:hAnsi="Arial" w:cs="Arial"/>
          <w:i/>
        </w:rPr>
        <w:t xml:space="preserve">aspects of the </w:t>
      </w:r>
      <w:r w:rsidRPr="00BB08EA">
        <w:rPr>
          <w:rFonts w:ascii="Arial" w:hAnsi="Arial" w:cs="Arial"/>
          <w:i/>
        </w:rPr>
        <w:t xml:space="preserve">safety and clinical </w:t>
      </w:r>
      <w:r w:rsidR="00C07A83" w:rsidRPr="00BB08EA">
        <w:rPr>
          <w:rFonts w:ascii="Arial" w:hAnsi="Arial" w:cs="Arial"/>
          <w:i/>
        </w:rPr>
        <w:t xml:space="preserve">performance </w:t>
      </w:r>
      <w:r w:rsidRPr="00BB08EA">
        <w:rPr>
          <w:rFonts w:ascii="Arial" w:hAnsi="Arial" w:cs="Arial"/>
          <w:i/>
        </w:rPr>
        <w:t>of the device.</w:t>
      </w:r>
    </w:p>
    <w:p w14:paraId="09EC3623" w14:textId="77777777" w:rsidR="00EC4E49" w:rsidRPr="00BB08EA" w:rsidRDefault="00EC4E49" w:rsidP="005B60FE">
      <w:pPr>
        <w:jc w:val="both"/>
        <w:rPr>
          <w:rFonts w:ascii="Arial" w:hAnsi="Arial" w:cs="Arial"/>
          <w:i/>
        </w:rPr>
      </w:pPr>
    </w:p>
    <w:p w14:paraId="5691212E" w14:textId="4610AD03" w:rsidR="00431F0F" w:rsidRPr="00BB08EA" w:rsidRDefault="00431F0F" w:rsidP="005B60FE">
      <w:pPr>
        <w:jc w:val="both"/>
        <w:rPr>
          <w:rFonts w:ascii="Arial" w:hAnsi="Arial" w:cs="Arial"/>
          <w:i/>
        </w:rPr>
      </w:pPr>
      <w:r w:rsidRPr="00BB08EA">
        <w:rPr>
          <w:rFonts w:ascii="Arial" w:hAnsi="Arial" w:cs="Arial"/>
          <w:i/>
        </w:rPr>
        <w:t>The SSCP is not intended to replace the Instructions For Use as the main document to ensure the safe use of the device</w:t>
      </w:r>
      <w:r w:rsidR="00AC31A2" w:rsidRPr="00BB08EA">
        <w:rPr>
          <w:rFonts w:ascii="Arial" w:hAnsi="Arial" w:cs="Arial"/>
          <w:i/>
        </w:rPr>
        <w:t>, nor is it intended to provide diagnostic or therapeutic suggestions to intended users or patients</w:t>
      </w:r>
      <w:r w:rsidRPr="00BB08EA">
        <w:rPr>
          <w:rFonts w:ascii="Arial" w:hAnsi="Arial" w:cs="Arial"/>
          <w:i/>
        </w:rPr>
        <w:t>.</w:t>
      </w:r>
    </w:p>
    <w:p w14:paraId="6D019C36" w14:textId="77777777" w:rsidR="00AC31A2" w:rsidRPr="00BB08EA" w:rsidRDefault="00AC31A2" w:rsidP="005B60FE">
      <w:pPr>
        <w:jc w:val="both"/>
        <w:rPr>
          <w:rFonts w:ascii="Arial" w:hAnsi="Arial" w:cs="Arial"/>
          <w:i/>
        </w:rPr>
      </w:pPr>
    </w:p>
    <w:p w14:paraId="0CDDF596" w14:textId="23A296A4" w:rsidR="00D96C78" w:rsidRPr="00BB08EA" w:rsidRDefault="00EC4E49" w:rsidP="005B60FE">
      <w:pPr>
        <w:jc w:val="both"/>
        <w:rPr>
          <w:rFonts w:ascii="Arial" w:hAnsi="Arial" w:cs="Arial"/>
          <w:i/>
        </w:rPr>
      </w:pPr>
      <w:r w:rsidRPr="00BB08EA">
        <w:rPr>
          <w:rFonts w:ascii="Arial" w:hAnsi="Arial" w:cs="Arial"/>
          <w:i/>
        </w:rPr>
        <w:t>The following</w:t>
      </w:r>
      <w:r w:rsidR="00D96C78" w:rsidRPr="00BB08EA">
        <w:rPr>
          <w:rFonts w:ascii="Arial" w:hAnsi="Arial" w:cs="Arial"/>
          <w:i/>
        </w:rPr>
        <w:t xml:space="preserve"> information is intended</w:t>
      </w:r>
      <w:r w:rsidRPr="00BB08EA">
        <w:rPr>
          <w:rFonts w:ascii="Arial" w:hAnsi="Arial" w:cs="Arial"/>
          <w:i/>
        </w:rPr>
        <w:t xml:space="preserve"> for users/</w:t>
      </w:r>
      <w:r w:rsidR="00D96C78" w:rsidRPr="00BB08EA">
        <w:rPr>
          <w:rFonts w:ascii="Arial" w:hAnsi="Arial" w:cs="Arial"/>
          <w:i/>
        </w:rPr>
        <w:t>healthcare professionals.</w:t>
      </w:r>
    </w:p>
    <w:p w14:paraId="1EF6044A" w14:textId="77777777" w:rsidR="00EC4E49" w:rsidRPr="00BB08EA" w:rsidRDefault="00EC4E49" w:rsidP="005B60FE">
      <w:pPr>
        <w:jc w:val="both"/>
        <w:rPr>
          <w:rFonts w:ascii="Arial" w:hAnsi="Arial" w:cs="Arial"/>
        </w:rPr>
      </w:pPr>
    </w:p>
    <w:p w14:paraId="47EAC79E" w14:textId="00D11406" w:rsidR="00D96C78" w:rsidRPr="00BB08EA" w:rsidRDefault="00CE2471" w:rsidP="005B60FE">
      <w:pPr>
        <w:jc w:val="both"/>
        <w:rPr>
          <w:rFonts w:ascii="Arial" w:hAnsi="Arial" w:cs="Arial"/>
        </w:rPr>
      </w:pPr>
      <w:r w:rsidRPr="00BB08EA">
        <w:rPr>
          <w:rFonts w:ascii="Arial" w:hAnsi="Arial" w:cs="Arial"/>
        </w:rPr>
        <w:t>If the SSCP i</w:t>
      </w:r>
      <w:r w:rsidR="00D96C78" w:rsidRPr="00BB08EA">
        <w:rPr>
          <w:rFonts w:ascii="Arial" w:hAnsi="Arial" w:cs="Arial"/>
        </w:rPr>
        <w:t xml:space="preserve">ncludes a </w:t>
      </w:r>
      <w:r w:rsidR="004179D0" w:rsidRPr="00BB08EA">
        <w:rPr>
          <w:rFonts w:ascii="Arial" w:hAnsi="Arial" w:cs="Arial"/>
        </w:rPr>
        <w:t xml:space="preserve">part intended </w:t>
      </w:r>
      <w:r w:rsidR="00D96C78" w:rsidRPr="00BB08EA">
        <w:rPr>
          <w:rFonts w:ascii="Arial" w:hAnsi="Arial" w:cs="Arial"/>
        </w:rPr>
        <w:t xml:space="preserve">for patients, </w:t>
      </w:r>
      <w:r w:rsidR="004179D0" w:rsidRPr="00BB08EA">
        <w:rPr>
          <w:rFonts w:ascii="Arial" w:hAnsi="Arial" w:cs="Arial"/>
        </w:rPr>
        <w:t>the following can be added</w:t>
      </w:r>
      <w:r w:rsidR="00D96C78" w:rsidRPr="00BB08EA">
        <w:rPr>
          <w:rFonts w:ascii="Arial" w:hAnsi="Arial" w:cs="Arial"/>
        </w:rPr>
        <w:t xml:space="preserve">: </w:t>
      </w:r>
    </w:p>
    <w:p w14:paraId="6962260F" w14:textId="70412877" w:rsidR="00CE2471" w:rsidRPr="00BB08EA" w:rsidRDefault="00D96C78" w:rsidP="005B60FE">
      <w:pPr>
        <w:jc w:val="both"/>
        <w:rPr>
          <w:rFonts w:ascii="Arial" w:hAnsi="Arial" w:cs="Arial"/>
        </w:rPr>
      </w:pPr>
      <w:r w:rsidRPr="00BB08EA">
        <w:rPr>
          <w:rFonts w:ascii="Arial" w:hAnsi="Arial" w:cs="Arial"/>
          <w:i/>
        </w:rPr>
        <w:t>Following</w:t>
      </w:r>
      <w:r w:rsidR="00CE2471" w:rsidRPr="00BB08EA">
        <w:rPr>
          <w:rFonts w:ascii="Arial" w:hAnsi="Arial" w:cs="Arial"/>
          <w:i/>
        </w:rPr>
        <w:t xml:space="preserve"> this information </w:t>
      </w:r>
      <w:r w:rsidRPr="00BB08EA">
        <w:rPr>
          <w:rFonts w:ascii="Arial" w:hAnsi="Arial" w:cs="Arial"/>
          <w:i/>
        </w:rPr>
        <w:t xml:space="preserve">there is </w:t>
      </w:r>
      <w:r w:rsidR="00CE2471" w:rsidRPr="00BB08EA">
        <w:rPr>
          <w:rFonts w:ascii="Arial" w:hAnsi="Arial" w:cs="Arial"/>
          <w:i/>
        </w:rPr>
        <w:t>a summary intended for patients</w:t>
      </w:r>
      <w:r w:rsidR="00431F0F" w:rsidRPr="00BB08EA">
        <w:rPr>
          <w:rFonts w:ascii="Arial" w:hAnsi="Arial" w:cs="Arial"/>
        </w:rPr>
        <w:t>.</w:t>
      </w:r>
    </w:p>
    <w:p w14:paraId="30605B8B" w14:textId="3ACE594E" w:rsidR="00CE2471" w:rsidRDefault="00CE2471" w:rsidP="005B60FE">
      <w:pPr>
        <w:jc w:val="both"/>
        <w:rPr>
          <w:rFonts w:ascii="Arial" w:hAnsi="Arial" w:cs="Arial"/>
        </w:rPr>
      </w:pPr>
    </w:p>
    <w:p w14:paraId="1944D49D" w14:textId="576CDED6" w:rsidR="00EC4B4F" w:rsidRPr="00EC4B4F" w:rsidRDefault="00EC4B4F" w:rsidP="005B60FE">
      <w:pPr>
        <w:jc w:val="both"/>
        <w:rPr>
          <w:rFonts w:ascii="Arial" w:hAnsi="Arial" w:cs="Arial"/>
        </w:rPr>
      </w:pPr>
      <w:r w:rsidRPr="006A1F73">
        <w:rPr>
          <w:rFonts w:ascii="Arial" w:hAnsi="Arial" w:cs="Arial"/>
          <w:iCs/>
          <w:color w:val="121A20"/>
        </w:rPr>
        <w:t>Manufacture</w:t>
      </w:r>
      <w:r w:rsidR="009C37EC" w:rsidRPr="006A1F73">
        <w:rPr>
          <w:rFonts w:ascii="Arial" w:hAnsi="Arial" w:cs="Arial"/>
          <w:iCs/>
          <w:color w:val="121A20"/>
        </w:rPr>
        <w:t>r</w:t>
      </w:r>
      <w:r w:rsidRPr="006A1F73">
        <w:rPr>
          <w:rFonts w:ascii="Arial" w:hAnsi="Arial" w:cs="Arial"/>
          <w:iCs/>
          <w:color w:val="121A20"/>
        </w:rPr>
        <w:t xml:space="preserve">’s </w:t>
      </w:r>
      <w:r w:rsidR="00EF352C" w:rsidRPr="006A1F73">
        <w:rPr>
          <w:rFonts w:ascii="Arial" w:hAnsi="Arial" w:cs="Arial"/>
          <w:iCs/>
          <w:color w:val="121A20"/>
        </w:rPr>
        <w:t xml:space="preserve">reference </w:t>
      </w:r>
      <w:r w:rsidRPr="006A1F73">
        <w:rPr>
          <w:rFonts w:ascii="Arial" w:hAnsi="Arial" w:cs="Arial"/>
          <w:iCs/>
          <w:color w:val="121A20"/>
        </w:rPr>
        <w:t>number for the SSCP</w:t>
      </w:r>
      <w:r w:rsidRPr="00EC4B4F">
        <w:rPr>
          <w:rFonts w:ascii="Arial" w:hAnsi="Arial" w:cs="Arial"/>
          <w:iCs/>
          <w:color w:val="121A20"/>
        </w:rPr>
        <w:t xml:space="preserve">  </w:t>
      </w:r>
    </w:p>
    <w:p w14:paraId="0A27D59C" w14:textId="77777777" w:rsidR="00EC4B4F" w:rsidRPr="00BB08EA" w:rsidRDefault="00EC4B4F" w:rsidP="005B60FE">
      <w:pPr>
        <w:jc w:val="both"/>
        <w:rPr>
          <w:rFonts w:ascii="Arial" w:hAnsi="Arial" w:cs="Arial"/>
        </w:rPr>
      </w:pPr>
    </w:p>
    <w:p w14:paraId="46A1FAC2" w14:textId="77777777" w:rsidR="00212CEF" w:rsidRPr="00BB08EA" w:rsidRDefault="00212CEF" w:rsidP="005B60FE">
      <w:pPr>
        <w:pStyle w:val="ListParagraph"/>
        <w:numPr>
          <w:ilvl w:val="0"/>
          <w:numId w:val="9"/>
        </w:numPr>
        <w:jc w:val="both"/>
        <w:rPr>
          <w:rFonts w:ascii="Arial" w:hAnsi="Arial" w:cs="Arial"/>
        </w:rPr>
      </w:pPr>
      <w:r w:rsidRPr="00BB08EA">
        <w:rPr>
          <w:rFonts w:ascii="Arial" w:hAnsi="Arial" w:cs="Arial"/>
        </w:rPr>
        <w:t>Device identification and general information</w:t>
      </w:r>
    </w:p>
    <w:p w14:paraId="3E363755" w14:textId="48170E06"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Device trade name</w:t>
      </w:r>
      <w:r w:rsidR="00EC4E49" w:rsidRPr="00BB08EA">
        <w:rPr>
          <w:rFonts w:ascii="Arial" w:hAnsi="Arial" w:cs="Arial"/>
        </w:rPr>
        <w:t>(s)</w:t>
      </w:r>
    </w:p>
    <w:p w14:paraId="40F587FA" w14:textId="4DF34634"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Manufacturer</w:t>
      </w:r>
      <w:r w:rsidR="00330382">
        <w:rPr>
          <w:rFonts w:ascii="Arial" w:hAnsi="Arial" w:cs="Arial"/>
        </w:rPr>
        <w:t>’s</w:t>
      </w:r>
      <w:r w:rsidRPr="00BB08EA">
        <w:rPr>
          <w:rFonts w:ascii="Arial" w:hAnsi="Arial" w:cs="Arial"/>
        </w:rPr>
        <w:t xml:space="preserve"> name and address</w:t>
      </w:r>
    </w:p>
    <w:p w14:paraId="266E6254" w14:textId="522F7084"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Manufacturer</w:t>
      </w:r>
      <w:r w:rsidR="00330382">
        <w:rPr>
          <w:rFonts w:ascii="Arial" w:hAnsi="Arial" w:cs="Arial"/>
        </w:rPr>
        <w:t>’s</w:t>
      </w:r>
      <w:r w:rsidRPr="00BB08EA">
        <w:rPr>
          <w:rFonts w:ascii="Arial" w:hAnsi="Arial" w:cs="Arial"/>
        </w:rPr>
        <w:t xml:space="preserve"> </w:t>
      </w:r>
      <w:r w:rsidR="00EF5709" w:rsidRPr="00BB08EA">
        <w:rPr>
          <w:rFonts w:ascii="Arial" w:hAnsi="Arial" w:cs="Arial"/>
        </w:rPr>
        <w:t>single registration number (SRN)</w:t>
      </w:r>
    </w:p>
    <w:p w14:paraId="73BF088E" w14:textId="26F58199"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Basic UDI-DI</w:t>
      </w:r>
    </w:p>
    <w:p w14:paraId="02B819D7" w14:textId="337988EC"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Medical device nomenclature</w:t>
      </w:r>
      <w:r w:rsidR="007A56F5" w:rsidRPr="00BB08EA">
        <w:rPr>
          <w:rFonts w:ascii="Arial" w:hAnsi="Arial" w:cs="Arial"/>
        </w:rPr>
        <w:t xml:space="preserve"> description / text</w:t>
      </w:r>
      <w:r w:rsidRPr="00BB08EA">
        <w:rPr>
          <w:rFonts w:ascii="Arial" w:hAnsi="Arial" w:cs="Arial"/>
        </w:rPr>
        <w:t xml:space="preserve"> </w:t>
      </w:r>
    </w:p>
    <w:p w14:paraId="56D90283" w14:textId="5886A45E" w:rsidR="00A76964" w:rsidRPr="00BB08EA" w:rsidRDefault="00602786" w:rsidP="005B60FE">
      <w:pPr>
        <w:pStyle w:val="ListParagraph"/>
        <w:numPr>
          <w:ilvl w:val="1"/>
          <w:numId w:val="21"/>
        </w:numPr>
        <w:ind w:left="993" w:hanging="633"/>
        <w:jc w:val="both"/>
        <w:rPr>
          <w:rFonts w:ascii="Arial" w:hAnsi="Arial" w:cs="Arial"/>
        </w:rPr>
      </w:pPr>
      <w:r w:rsidRPr="00BB08EA">
        <w:rPr>
          <w:rFonts w:ascii="Arial" w:hAnsi="Arial" w:cs="Arial"/>
        </w:rPr>
        <w:t>C</w:t>
      </w:r>
      <w:r w:rsidR="00A76964" w:rsidRPr="00BB08EA">
        <w:rPr>
          <w:rFonts w:ascii="Arial" w:hAnsi="Arial" w:cs="Arial"/>
        </w:rPr>
        <w:t>lass of device</w:t>
      </w:r>
    </w:p>
    <w:p w14:paraId="5E424610" w14:textId="7378D111"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 xml:space="preserve">Year when the </w:t>
      </w:r>
      <w:r w:rsidR="005A3AFD" w:rsidRPr="00BB08EA">
        <w:rPr>
          <w:rFonts w:ascii="Arial" w:hAnsi="Arial" w:cs="Arial"/>
        </w:rPr>
        <w:t xml:space="preserve">first certificate (CE) was issued covering the </w:t>
      </w:r>
      <w:r w:rsidRPr="00BB08EA">
        <w:rPr>
          <w:rFonts w:ascii="Arial" w:hAnsi="Arial" w:cs="Arial"/>
        </w:rPr>
        <w:t>device</w:t>
      </w:r>
    </w:p>
    <w:p w14:paraId="2F86B1EC" w14:textId="085AEA08" w:rsidR="00A76964" w:rsidRPr="00BB08EA" w:rsidRDefault="00A76964" w:rsidP="005B60FE">
      <w:pPr>
        <w:pStyle w:val="ListParagraph"/>
        <w:numPr>
          <w:ilvl w:val="1"/>
          <w:numId w:val="21"/>
        </w:numPr>
        <w:ind w:left="993" w:hanging="633"/>
        <w:jc w:val="both"/>
        <w:rPr>
          <w:rFonts w:ascii="Arial" w:hAnsi="Arial" w:cs="Arial"/>
        </w:rPr>
      </w:pPr>
      <w:r w:rsidRPr="00BB08EA">
        <w:rPr>
          <w:rFonts w:ascii="Arial" w:hAnsi="Arial" w:cs="Arial"/>
        </w:rPr>
        <w:t>Authorised representative if applicable</w:t>
      </w:r>
      <w:r w:rsidR="00E20AD7" w:rsidRPr="00BB08EA">
        <w:rPr>
          <w:rFonts w:ascii="Arial" w:hAnsi="Arial" w:cs="Arial"/>
        </w:rPr>
        <w:t>;</w:t>
      </w:r>
      <w:r w:rsidRPr="00BB08EA">
        <w:rPr>
          <w:rFonts w:ascii="Arial" w:hAnsi="Arial" w:cs="Arial"/>
        </w:rPr>
        <w:t xml:space="preserve"> name and </w:t>
      </w:r>
      <w:r w:rsidR="00E20AD7" w:rsidRPr="00BB08EA">
        <w:rPr>
          <w:rFonts w:ascii="Arial" w:hAnsi="Arial" w:cs="Arial"/>
        </w:rPr>
        <w:t xml:space="preserve">the </w:t>
      </w:r>
      <w:r w:rsidRPr="00BB08EA">
        <w:rPr>
          <w:rFonts w:ascii="Arial" w:hAnsi="Arial" w:cs="Arial"/>
        </w:rPr>
        <w:t>SRN</w:t>
      </w:r>
    </w:p>
    <w:p w14:paraId="750DC3C3" w14:textId="7123A97A" w:rsidR="00A76964" w:rsidRPr="00BB08EA" w:rsidRDefault="009919F0" w:rsidP="005B60FE">
      <w:pPr>
        <w:pStyle w:val="ListParagraph"/>
        <w:numPr>
          <w:ilvl w:val="1"/>
          <w:numId w:val="21"/>
        </w:numPr>
        <w:ind w:left="993" w:hanging="633"/>
        <w:jc w:val="both"/>
        <w:rPr>
          <w:rFonts w:ascii="Arial" w:hAnsi="Arial" w:cs="Arial"/>
        </w:rPr>
      </w:pPr>
      <w:r w:rsidRPr="00BB08EA">
        <w:rPr>
          <w:rFonts w:ascii="Arial" w:hAnsi="Arial" w:cs="Arial"/>
        </w:rPr>
        <w:t>NB’s name (the NB that will validate the SSCP) and the NB’s single identification number</w:t>
      </w:r>
      <w:r w:rsidR="00EF5709" w:rsidRPr="00BB08EA">
        <w:rPr>
          <w:rFonts w:ascii="Arial" w:hAnsi="Arial" w:cs="Arial"/>
        </w:rPr>
        <w:t xml:space="preserve"> </w:t>
      </w:r>
    </w:p>
    <w:p w14:paraId="7DA24DAF" w14:textId="77777777" w:rsidR="005B4DB4" w:rsidRPr="00BB08EA" w:rsidRDefault="005B4DB4" w:rsidP="005B60FE">
      <w:pPr>
        <w:jc w:val="both"/>
        <w:rPr>
          <w:rFonts w:ascii="Arial" w:hAnsi="Arial" w:cs="Arial"/>
        </w:rPr>
      </w:pPr>
    </w:p>
    <w:p w14:paraId="559FC97E" w14:textId="0029B2FF" w:rsidR="00557E7C" w:rsidRPr="00BB08EA" w:rsidRDefault="004824C8" w:rsidP="005B60FE">
      <w:pPr>
        <w:pStyle w:val="ListParagraph"/>
        <w:numPr>
          <w:ilvl w:val="0"/>
          <w:numId w:val="9"/>
        </w:numPr>
        <w:jc w:val="both"/>
        <w:rPr>
          <w:rFonts w:ascii="Arial" w:hAnsi="Arial" w:cs="Arial"/>
        </w:rPr>
      </w:pPr>
      <w:r w:rsidRPr="00BB08EA">
        <w:rPr>
          <w:rFonts w:ascii="Arial" w:hAnsi="Arial" w:cs="Arial"/>
        </w:rPr>
        <w:t>I</w:t>
      </w:r>
      <w:r w:rsidR="00212CEF" w:rsidRPr="00BB08EA">
        <w:rPr>
          <w:rFonts w:ascii="Arial" w:hAnsi="Arial" w:cs="Arial"/>
        </w:rPr>
        <w:t xml:space="preserve">ntended </w:t>
      </w:r>
      <w:r w:rsidR="00AF6C0E" w:rsidRPr="00BB08EA">
        <w:rPr>
          <w:rFonts w:ascii="Arial" w:hAnsi="Arial" w:cs="Arial"/>
        </w:rPr>
        <w:t xml:space="preserve">use </w:t>
      </w:r>
      <w:r w:rsidR="00212CEF" w:rsidRPr="00BB08EA">
        <w:rPr>
          <w:rFonts w:ascii="Arial" w:hAnsi="Arial" w:cs="Arial"/>
        </w:rPr>
        <w:t xml:space="preserve">of the device </w:t>
      </w:r>
    </w:p>
    <w:p w14:paraId="6E01D6F0" w14:textId="2FA39BF2" w:rsidR="004824C8" w:rsidRPr="00BB08EA" w:rsidRDefault="004824C8" w:rsidP="005B60FE">
      <w:pPr>
        <w:pStyle w:val="ListParagraph"/>
        <w:numPr>
          <w:ilvl w:val="1"/>
          <w:numId w:val="9"/>
        </w:numPr>
        <w:ind w:left="993" w:hanging="633"/>
        <w:jc w:val="both"/>
        <w:rPr>
          <w:rFonts w:ascii="Arial" w:hAnsi="Arial" w:cs="Arial"/>
        </w:rPr>
      </w:pPr>
      <w:r w:rsidRPr="00BB08EA">
        <w:rPr>
          <w:rFonts w:ascii="Arial" w:hAnsi="Arial" w:cs="Arial"/>
        </w:rPr>
        <w:t>Intended purpose</w:t>
      </w:r>
    </w:p>
    <w:p w14:paraId="579FB22B" w14:textId="161E7BB4" w:rsidR="004824C8" w:rsidRPr="00BB08EA" w:rsidRDefault="004824C8" w:rsidP="005B60FE">
      <w:pPr>
        <w:pStyle w:val="ListParagraph"/>
        <w:numPr>
          <w:ilvl w:val="1"/>
          <w:numId w:val="9"/>
        </w:numPr>
        <w:ind w:left="993" w:hanging="633"/>
        <w:jc w:val="both"/>
        <w:rPr>
          <w:rFonts w:ascii="Arial" w:hAnsi="Arial" w:cs="Arial"/>
        </w:rPr>
      </w:pPr>
      <w:r w:rsidRPr="00BB08EA">
        <w:rPr>
          <w:rFonts w:ascii="Arial" w:hAnsi="Arial" w:cs="Arial"/>
        </w:rPr>
        <w:t>Indication</w:t>
      </w:r>
      <w:r w:rsidR="004179D0" w:rsidRPr="00BB08EA">
        <w:rPr>
          <w:rFonts w:ascii="Arial" w:hAnsi="Arial" w:cs="Arial"/>
        </w:rPr>
        <w:t>(</w:t>
      </w:r>
      <w:r w:rsidRPr="00BB08EA">
        <w:rPr>
          <w:rFonts w:ascii="Arial" w:hAnsi="Arial" w:cs="Arial"/>
        </w:rPr>
        <w:t>s</w:t>
      </w:r>
      <w:r w:rsidR="004179D0" w:rsidRPr="00BB08EA">
        <w:rPr>
          <w:rFonts w:ascii="Arial" w:hAnsi="Arial" w:cs="Arial"/>
        </w:rPr>
        <w:t>)</w:t>
      </w:r>
      <w:r w:rsidRPr="00BB08EA">
        <w:rPr>
          <w:rFonts w:ascii="Arial" w:hAnsi="Arial" w:cs="Arial"/>
        </w:rPr>
        <w:t xml:space="preserve"> and </w:t>
      </w:r>
      <w:r w:rsidR="002C3CD4" w:rsidRPr="00BB08EA">
        <w:rPr>
          <w:rFonts w:ascii="Arial" w:hAnsi="Arial" w:cs="Arial"/>
        </w:rPr>
        <w:t>target population</w:t>
      </w:r>
      <w:r w:rsidR="004179D0" w:rsidRPr="00BB08EA">
        <w:rPr>
          <w:rFonts w:ascii="Arial" w:hAnsi="Arial" w:cs="Arial"/>
        </w:rPr>
        <w:t>(</w:t>
      </w:r>
      <w:r w:rsidR="002C3CD4" w:rsidRPr="00BB08EA">
        <w:rPr>
          <w:rFonts w:ascii="Arial" w:hAnsi="Arial" w:cs="Arial"/>
        </w:rPr>
        <w:t>s</w:t>
      </w:r>
      <w:r w:rsidR="004179D0" w:rsidRPr="00BB08EA">
        <w:rPr>
          <w:rFonts w:ascii="Arial" w:hAnsi="Arial" w:cs="Arial"/>
        </w:rPr>
        <w:t>)</w:t>
      </w:r>
      <w:r w:rsidR="002C3CD4" w:rsidRPr="00BB08EA">
        <w:rPr>
          <w:rFonts w:ascii="Arial" w:hAnsi="Arial" w:cs="Arial"/>
        </w:rPr>
        <w:t xml:space="preserve"> </w:t>
      </w:r>
    </w:p>
    <w:p w14:paraId="2482F490" w14:textId="4857C0DE" w:rsidR="00212CEF" w:rsidRPr="00BB08EA" w:rsidRDefault="002C3CD4" w:rsidP="005B60FE">
      <w:pPr>
        <w:pStyle w:val="ListParagraph"/>
        <w:numPr>
          <w:ilvl w:val="1"/>
          <w:numId w:val="9"/>
        </w:numPr>
        <w:ind w:left="993" w:hanging="633"/>
        <w:jc w:val="both"/>
        <w:rPr>
          <w:rFonts w:ascii="Arial" w:hAnsi="Arial" w:cs="Arial"/>
        </w:rPr>
      </w:pPr>
      <w:r w:rsidRPr="00BB08EA">
        <w:rPr>
          <w:rFonts w:ascii="Arial" w:hAnsi="Arial" w:cs="Arial"/>
        </w:rPr>
        <w:t>Contraindications</w:t>
      </w:r>
      <w:r w:rsidR="00315947" w:rsidRPr="00BB08EA">
        <w:rPr>
          <w:rFonts w:ascii="Arial" w:hAnsi="Arial" w:cs="Arial"/>
        </w:rPr>
        <w:t xml:space="preserve"> and/or limitations</w:t>
      </w:r>
    </w:p>
    <w:p w14:paraId="4EED0317" w14:textId="77777777" w:rsidR="00212CEF" w:rsidRPr="00BB08EA" w:rsidRDefault="00212CEF" w:rsidP="005B60FE">
      <w:pPr>
        <w:jc w:val="both"/>
        <w:rPr>
          <w:rFonts w:ascii="Arial" w:hAnsi="Arial" w:cs="Arial"/>
        </w:rPr>
      </w:pPr>
    </w:p>
    <w:p w14:paraId="7B3D9A7B" w14:textId="11EB478A" w:rsidR="00EF5709" w:rsidRPr="00BB08EA" w:rsidRDefault="00734476" w:rsidP="009A791A">
      <w:pPr>
        <w:pStyle w:val="ListParagraph"/>
        <w:keepNext/>
        <w:keepLines/>
        <w:widowControl w:val="0"/>
        <w:numPr>
          <w:ilvl w:val="0"/>
          <w:numId w:val="9"/>
        </w:numPr>
        <w:jc w:val="both"/>
        <w:rPr>
          <w:rFonts w:ascii="Arial" w:hAnsi="Arial" w:cs="Arial"/>
        </w:rPr>
      </w:pPr>
      <w:r w:rsidRPr="00BB08EA">
        <w:rPr>
          <w:rFonts w:ascii="Arial" w:hAnsi="Arial" w:cs="Arial"/>
        </w:rPr>
        <w:t>Device description</w:t>
      </w:r>
    </w:p>
    <w:p w14:paraId="0D2E747A" w14:textId="01BAEDB3" w:rsidR="00734476" w:rsidRPr="00BB08EA" w:rsidRDefault="00734476" w:rsidP="0092071A">
      <w:pPr>
        <w:pStyle w:val="ListParagraph"/>
        <w:keepNext/>
        <w:keepLines/>
        <w:widowControl w:val="0"/>
        <w:numPr>
          <w:ilvl w:val="1"/>
          <w:numId w:val="9"/>
        </w:numPr>
        <w:ind w:left="993" w:hanging="633"/>
        <w:rPr>
          <w:rFonts w:ascii="Arial" w:hAnsi="Arial" w:cs="Arial"/>
        </w:rPr>
      </w:pPr>
      <w:r w:rsidRPr="00BB08EA">
        <w:rPr>
          <w:rFonts w:ascii="Arial" w:hAnsi="Arial" w:cs="Arial"/>
        </w:rPr>
        <w:t>D</w:t>
      </w:r>
      <w:r w:rsidR="00D025BA" w:rsidRPr="00BB08EA">
        <w:rPr>
          <w:rFonts w:ascii="Arial" w:hAnsi="Arial" w:cs="Arial"/>
        </w:rPr>
        <w:t>escription of the device</w:t>
      </w:r>
    </w:p>
    <w:p w14:paraId="4A37159B" w14:textId="77777777" w:rsidR="00734476" w:rsidRPr="00BB08EA" w:rsidRDefault="00734476" w:rsidP="0092071A">
      <w:pPr>
        <w:pStyle w:val="ListParagraph"/>
        <w:keepNext/>
        <w:keepLines/>
        <w:widowControl w:val="0"/>
        <w:numPr>
          <w:ilvl w:val="1"/>
          <w:numId w:val="9"/>
        </w:numPr>
        <w:ind w:left="993" w:hanging="633"/>
        <w:rPr>
          <w:rFonts w:ascii="Arial" w:hAnsi="Arial" w:cs="Arial"/>
        </w:rPr>
      </w:pPr>
      <w:r w:rsidRPr="00BB08EA">
        <w:rPr>
          <w:rFonts w:ascii="Arial" w:hAnsi="Arial" w:cs="Arial"/>
        </w:rPr>
        <w:t>A</w:t>
      </w:r>
      <w:r w:rsidR="00212CEF" w:rsidRPr="00BB08EA">
        <w:rPr>
          <w:rFonts w:ascii="Arial" w:hAnsi="Arial" w:cs="Arial"/>
        </w:rPr>
        <w:t xml:space="preserve"> reference to previous generation(s) or variants if such exist, and a </w:t>
      </w:r>
      <w:r w:rsidRPr="00BB08EA">
        <w:rPr>
          <w:rFonts w:ascii="Arial" w:hAnsi="Arial" w:cs="Arial"/>
        </w:rPr>
        <w:t>description of the differences</w:t>
      </w:r>
    </w:p>
    <w:p w14:paraId="3E44B85F" w14:textId="2B3FA745" w:rsidR="00212CEF" w:rsidRPr="00BB08EA" w:rsidRDefault="001F4BD4" w:rsidP="0092071A">
      <w:pPr>
        <w:pStyle w:val="ListParagraph"/>
        <w:keepNext/>
        <w:keepLines/>
        <w:widowControl w:val="0"/>
        <w:numPr>
          <w:ilvl w:val="1"/>
          <w:numId w:val="9"/>
        </w:numPr>
        <w:ind w:left="993" w:hanging="633"/>
        <w:rPr>
          <w:rFonts w:ascii="Arial" w:hAnsi="Arial" w:cs="Arial"/>
        </w:rPr>
      </w:pPr>
      <w:r w:rsidRPr="00BB08EA">
        <w:rPr>
          <w:rFonts w:ascii="Arial" w:hAnsi="Arial" w:cs="Arial"/>
        </w:rPr>
        <w:t>D</w:t>
      </w:r>
      <w:r w:rsidR="0072095C" w:rsidRPr="00BB08EA">
        <w:rPr>
          <w:rFonts w:ascii="Arial" w:hAnsi="Arial" w:cs="Arial"/>
        </w:rPr>
        <w:t>escription of any accessories</w:t>
      </w:r>
      <w:r w:rsidR="00212CEF" w:rsidRPr="00BB08EA">
        <w:rPr>
          <w:rFonts w:ascii="Arial" w:hAnsi="Arial" w:cs="Arial"/>
        </w:rPr>
        <w:t xml:space="preserve"> which are intended to be used in combination with the device</w:t>
      </w:r>
    </w:p>
    <w:p w14:paraId="6D61DEEA" w14:textId="7FE489CF" w:rsidR="001F4BD4" w:rsidRPr="00BB08EA" w:rsidRDefault="001F4BD4" w:rsidP="0092071A">
      <w:pPr>
        <w:pStyle w:val="ListParagraph"/>
        <w:keepNext/>
        <w:keepLines/>
        <w:widowControl w:val="0"/>
        <w:numPr>
          <w:ilvl w:val="1"/>
          <w:numId w:val="9"/>
        </w:numPr>
        <w:ind w:left="993" w:hanging="633"/>
        <w:rPr>
          <w:rFonts w:ascii="Arial" w:hAnsi="Arial" w:cs="Arial"/>
        </w:rPr>
      </w:pPr>
      <w:r w:rsidRPr="00BB08EA">
        <w:rPr>
          <w:rFonts w:ascii="Arial" w:hAnsi="Arial" w:cs="Arial"/>
        </w:rPr>
        <w:t xml:space="preserve">Description of </w:t>
      </w:r>
      <w:r w:rsidR="0072095C" w:rsidRPr="00BB08EA">
        <w:rPr>
          <w:rFonts w:ascii="Arial" w:hAnsi="Arial" w:cs="Arial"/>
        </w:rPr>
        <w:t>any other devices and products</w:t>
      </w:r>
      <w:r w:rsidRPr="00BB08EA">
        <w:rPr>
          <w:rFonts w:ascii="Arial" w:hAnsi="Arial" w:cs="Arial"/>
        </w:rPr>
        <w:t xml:space="preserve"> which are intended to be used in combination </w:t>
      </w:r>
      <w:r w:rsidR="0072095C" w:rsidRPr="00BB08EA">
        <w:rPr>
          <w:rFonts w:ascii="Arial" w:hAnsi="Arial" w:cs="Arial"/>
        </w:rPr>
        <w:t>with the device</w:t>
      </w:r>
    </w:p>
    <w:p w14:paraId="5EB19F02" w14:textId="77777777" w:rsidR="00212CEF" w:rsidRPr="00BB08EA" w:rsidRDefault="00212CEF" w:rsidP="005B60FE">
      <w:pPr>
        <w:jc w:val="both"/>
        <w:rPr>
          <w:rFonts w:ascii="Arial" w:hAnsi="Arial" w:cs="Arial"/>
        </w:rPr>
      </w:pPr>
    </w:p>
    <w:p w14:paraId="5F2DEE0F" w14:textId="77777777" w:rsidR="00734476" w:rsidRPr="00BB08EA" w:rsidRDefault="00734476" w:rsidP="005B60FE">
      <w:pPr>
        <w:pStyle w:val="ListParagraph"/>
        <w:numPr>
          <w:ilvl w:val="0"/>
          <w:numId w:val="9"/>
        </w:numPr>
        <w:jc w:val="both"/>
        <w:rPr>
          <w:rFonts w:ascii="Arial" w:hAnsi="Arial" w:cs="Arial"/>
        </w:rPr>
      </w:pPr>
      <w:r w:rsidRPr="00BB08EA">
        <w:rPr>
          <w:rFonts w:ascii="Arial" w:hAnsi="Arial" w:cs="Arial"/>
        </w:rPr>
        <w:t>Risks and warnings</w:t>
      </w:r>
    </w:p>
    <w:p w14:paraId="0012A998" w14:textId="417B70A6" w:rsidR="00734476" w:rsidRPr="00BB08EA" w:rsidRDefault="007E6A54" w:rsidP="005B60FE">
      <w:pPr>
        <w:pStyle w:val="ListParagraph"/>
        <w:numPr>
          <w:ilvl w:val="1"/>
          <w:numId w:val="9"/>
        </w:numPr>
        <w:ind w:left="993" w:hanging="633"/>
        <w:jc w:val="both"/>
        <w:rPr>
          <w:rFonts w:ascii="Arial" w:hAnsi="Arial" w:cs="Arial"/>
        </w:rPr>
      </w:pPr>
      <w:r w:rsidRPr="00BB08EA">
        <w:rPr>
          <w:rFonts w:ascii="Arial" w:hAnsi="Arial" w:cs="Arial"/>
        </w:rPr>
        <w:t>Residual risks and u</w:t>
      </w:r>
      <w:r w:rsidR="00734476" w:rsidRPr="00BB08EA">
        <w:rPr>
          <w:rFonts w:ascii="Arial" w:hAnsi="Arial" w:cs="Arial"/>
        </w:rPr>
        <w:t>ndesirable effects</w:t>
      </w:r>
    </w:p>
    <w:p w14:paraId="6700CE29" w14:textId="3BC1DFD6" w:rsidR="00734476" w:rsidRPr="00BB08EA" w:rsidRDefault="0072116B" w:rsidP="005B60FE">
      <w:pPr>
        <w:pStyle w:val="ListParagraph"/>
        <w:numPr>
          <w:ilvl w:val="1"/>
          <w:numId w:val="9"/>
        </w:numPr>
        <w:ind w:left="993" w:hanging="633"/>
        <w:jc w:val="both"/>
        <w:rPr>
          <w:rFonts w:ascii="Arial" w:hAnsi="Arial" w:cs="Arial"/>
        </w:rPr>
      </w:pPr>
      <w:r w:rsidRPr="00BB08EA">
        <w:rPr>
          <w:rFonts w:ascii="Arial" w:hAnsi="Arial" w:cs="Arial"/>
        </w:rPr>
        <w:t>Warnings and precautions</w:t>
      </w:r>
    </w:p>
    <w:p w14:paraId="3BB5C132" w14:textId="6A52F41B" w:rsidR="00090BC9" w:rsidRPr="00BB08EA" w:rsidRDefault="00090BC9" w:rsidP="005B60FE">
      <w:pPr>
        <w:pStyle w:val="ListParagraph"/>
        <w:numPr>
          <w:ilvl w:val="1"/>
          <w:numId w:val="9"/>
        </w:numPr>
        <w:ind w:left="993" w:hanging="633"/>
        <w:jc w:val="both"/>
        <w:rPr>
          <w:rFonts w:ascii="Arial" w:hAnsi="Arial" w:cs="Arial"/>
        </w:rPr>
      </w:pPr>
      <w:r w:rsidRPr="00BB08EA">
        <w:rPr>
          <w:rFonts w:ascii="Arial" w:hAnsi="Arial" w:cs="Arial"/>
        </w:rPr>
        <w:t>Other relevant aspects of safety</w:t>
      </w:r>
      <w:r w:rsidR="00C346DE" w:rsidRPr="00BB08EA">
        <w:rPr>
          <w:rFonts w:ascii="Arial" w:hAnsi="Arial" w:cs="Arial"/>
        </w:rPr>
        <w:t>,</w:t>
      </w:r>
      <w:r w:rsidRPr="00BB08EA">
        <w:rPr>
          <w:rFonts w:ascii="Arial" w:hAnsi="Arial" w:cs="Arial"/>
        </w:rPr>
        <w:t xml:space="preserve"> including a summary of any field safety </w:t>
      </w:r>
      <w:r w:rsidR="009B27B1">
        <w:rPr>
          <w:rFonts w:ascii="Arial" w:hAnsi="Arial" w:cs="Arial"/>
        </w:rPr>
        <w:t xml:space="preserve">corrective </w:t>
      </w:r>
      <w:r w:rsidRPr="00BB08EA">
        <w:rPr>
          <w:rFonts w:ascii="Arial" w:hAnsi="Arial" w:cs="Arial"/>
        </w:rPr>
        <w:t>action (FSCA</w:t>
      </w:r>
      <w:r w:rsidR="009B27B1">
        <w:rPr>
          <w:rFonts w:ascii="Arial" w:hAnsi="Arial" w:cs="Arial"/>
        </w:rPr>
        <w:t xml:space="preserve"> including FSN</w:t>
      </w:r>
      <w:r w:rsidRPr="00BB08EA">
        <w:rPr>
          <w:rFonts w:ascii="Arial" w:hAnsi="Arial" w:cs="Arial"/>
        </w:rPr>
        <w:t>) if applicable</w:t>
      </w:r>
    </w:p>
    <w:p w14:paraId="6E1BDCDA" w14:textId="77777777" w:rsidR="00212CEF" w:rsidRPr="00BB08EA" w:rsidRDefault="00212CEF" w:rsidP="005B60FE">
      <w:pPr>
        <w:jc w:val="both"/>
        <w:rPr>
          <w:rFonts w:ascii="Arial" w:hAnsi="Arial" w:cs="Arial"/>
        </w:rPr>
      </w:pPr>
    </w:p>
    <w:p w14:paraId="3DF48318" w14:textId="00DC1E33" w:rsidR="00212CEF" w:rsidRPr="00BB08EA" w:rsidRDefault="00734476" w:rsidP="005B60FE">
      <w:pPr>
        <w:pStyle w:val="ListParagraph"/>
        <w:numPr>
          <w:ilvl w:val="0"/>
          <w:numId w:val="9"/>
        </w:numPr>
        <w:jc w:val="both"/>
        <w:rPr>
          <w:rFonts w:ascii="Arial" w:hAnsi="Arial" w:cs="Arial"/>
        </w:rPr>
      </w:pPr>
      <w:r w:rsidRPr="00BB08EA">
        <w:rPr>
          <w:rFonts w:ascii="Arial" w:hAnsi="Arial" w:cs="Arial"/>
        </w:rPr>
        <w:t>S</w:t>
      </w:r>
      <w:r w:rsidR="00212CEF" w:rsidRPr="00BB08EA">
        <w:rPr>
          <w:rFonts w:ascii="Arial" w:hAnsi="Arial" w:cs="Arial"/>
        </w:rPr>
        <w:t xml:space="preserve">ummary of clinical evaluation </w:t>
      </w:r>
      <w:r w:rsidRPr="00BB08EA">
        <w:rPr>
          <w:rFonts w:ascii="Arial" w:hAnsi="Arial" w:cs="Arial"/>
        </w:rPr>
        <w:t xml:space="preserve">and </w:t>
      </w:r>
      <w:r w:rsidR="00944206" w:rsidRPr="00BB08EA">
        <w:rPr>
          <w:rFonts w:ascii="Arial" w:hAnsi="Arial" w:cs="Arial"/>
        </w:rPr>
        <w:t>post-market clinical follow-up (PMCF)</w:t>
      </w:r>
    </w:p>
    <w:p w14:paraId="6855F8C6" w14:textId="07D8EB28" w:rsidR="00734476" w:rsidRPr="00BB08EA" w:rsidRDefault="00D025BA" w:rsidP="005B60FE">
      <w:pPr>
        <w:pStyle w:val="ListParagraph"/>
        <w:numPr>
          <w:ilvl w:val="1"/>
          <w:numId w:val="9"/>
        </w:numPr>
        <w:ind w:left="993" w:hanging="633"/>
        <w:jc w:val="both"/>
        <w:rPr>
          <w:rFonts w:ascii="Arial" w:hAnsi="Arial" w:cs="Arial"/>
        </w:rPr>
      </w:pPr>
      <w:r w:rsidRPr="00BB08EA">
        <w:rPr>
          <w:rFonts w:ascii="Arial" w:hAnsi="Arial" w:cs="Arial"/>
        </w:rPr>
        <w:t>Summary of c</w:t>
      </w:r>
      <w:r w:rsidR="00734476" w:rsidRPr="00BB08EA">
        <w:rPr>
          <w:rFonts w:ascii="Arial" w:hAnsi="Arial" w:cs="Arial"/>
        </w:rPr>
        <w:t>linical data related to equivalent device, if applicable</w:t>
      </w:r>
    </w:p>
    <w:p w14:paraId="4535A197" w14:textId="196B632E" w:rsidR="00734476" w:rsidRPr="00BB08EA" w:rsidRDefault="00D025BA" w:rsidP="005B60FE">
      <w:pPr>
        <w:pStyle w:val="ListParagraph"/>
        <w:numPr>
          <w:ilvl w:val="1"/>
          <w:numId w:val="9"/>
        </w:numPr>
        <w:ind w:left="993" w:hanging="633"/>
        <w:jc w:val="both"/>
        <w:rPr>
          <w:rFonts w:ascii="Arial" w:hAnsi="Arial" w:cs="Arial"/>
        </w:rPr>
      </w:pPr>
      <w:r w:rsidRPr="00BB08EA">
        <w:rPr>
          <w:rFonts w:ascii="Arial" w:hAnsi="Arial" w:cs="Arial"/>
        </w:rPr>
        <w:t xml:space="preserve">Summary of </w:t>
      </w:r>
      <w:r w:rsidR="006D5C2F" w:rsidRPr="00BB08EA">
        <w:rPr>
          <w:rFonts w:ascii="Arial" w:hAnsi="Arial" w:cs="Arial"/>
        </w:rPr>
        <w:t>clinical data from conducted</w:t>
      </w:r>
      <w:r w:rsidR="00734476" w:rsidRPr="00BB08EA">
        <w:rPr>
          <w:rFonts w:ascii="Arial" w:hAnsi="Arial" w:cs="Arial"/>
        </w:rPr>
        <w:t xml:space="preserve"> investigations of the device</w:t>
      </w:r>
      <w:r w:rsidR="00FE5041" w:rsidRPr="00BB08EA">
        <w:rPr>
          <w:rFonts w:ascii="Arial" w:hAnsi="Arial" w:cs="Arial"/>
        </w:rPr>
        <w:t xml:space="preserve"> before the CE-marking</w:t>
      </w:r>
      <w:r w:rsidR="00734476" w:rsidRPr="00BB08EA">
        <w:rPr>
          <w:rFonts w:ascii="Arial" w:hAnsi="Arial" w:cs="Arial"/>
        </w:rPr>
        <w:t>, if applicable</w:t>
      </w:r>
    </w:p>
    <w:p w14:paraId="2A99A205" w14:textId="350F8F29" w:rsidR="003B7BD7" w:rsidRPr="00BB08EA" w:rsidRDefault="006D5C2F" w:rsidP="00FE5041">
      <w:pPr>
        <w:pStyle w:val="ListParagraph"/>
        <w:numPr>
          <w:ilvl w:val="1"/>
          <w:numId w:val="9"/>
        </w:numPr>
        <w:ind w:left="993" w:hanging="633"/>
        <w:jc w:val="both"/>
        <w:rPr>
          <w:rFonts w:ascii="Arial" w:hAnsi="Arial" w:cs="Arial"/>
        </w:rPr>
      </w:pPr>
      <w:r w:rsidRPr="00BB08EA">
        <w:rPr>
          <w:rFonts w:ascii="Arial" w:hAnsi="Arial" w:cs="Arial"/>
        </w:rPr>
        <w:t>Summary of clinical data from other sources, if applicable</w:t>
      </w:r>
    </w:p>
    <w:p w14:paraId="33B9AA4F" w14:textId="2DDFB01F" w:rsidR="003B7BD7" w:rsidRPr="00BB08EA" w:rsidRDefault="00C95158" w:rsidP="005B60FE">
      <w:pPr>
        <w:pStyle w:val="ListParagraph"/>
        <w:numPr>
          <w:ilvl w:val="1"/>
          <w:numId w:val="9"/>
        </w:numPr>
        <w:ind w:left="993" w:hanging="633"/>
        <w:jc w:val="both"/>
        <w:rPr>
          <w:rFonts w:ascii="Arial" w:hAnsi="Arial" w:cs="Arial"/>
        </w:rPr>
      </w:pPr>
      <w:r w:rsidRPr="00BB08EA">
        <w:rPr>
          <w:rFonts w:ascii="Arial" w:hAnsi="Arial" w:cs="Arial"/>
        </w:rPr>
        <w:t>An overall s</w:t>
      </w:r>
      <w:r w:rsidR="003B7BD7" w:rsidRPr="00BB08EA">
        <w:rPr>
          <w:rFonts w:ascii="Arial" w:hAnsi="Arial" w:cs="Arial"/>
        </w:rPr>
        <w:t>ummary of the clinical performance and safety</w:t>
      </w:r>
    </w:p>
    <w:p w14:paraId="7DF7127C" w14:textId="22121530" w:rsidR="003B7BD7" w:rsidRPr="00BB08EA" w:rsidRDefault="00A104C5" w:rsidP="005B60FE">
      <w:pPr>
        <w:pStyle w:val="ListParagraph"/>
        <w:numPr>
          <w:ilvl w:val="1"/>
          <w:numId w:val="9"/>
        </w:numPr>
        <w:ind w:left="993" w:hanging="633"/>
        <w:jc w:val="both"/>
        <w:rPr>
          <w:rFonts w:ascii="Arial" w:hAnsi="Arial" w:cs="Arial"/>
        </w:rPr>
      </w:pPr>
      <w:r w:rsidRPr="00BB08EA">
        <w:rPr>
          <w:rFonts w:ascii="Arial" w:hAnsi="Arial" w:cs="Arial"/>
        </w:rPr>
        <w:t>Ongoing or p</w:t>
      </w:r>
      <w:r w:rsidR="003B7BD7" w:rsidRPr="00BB08EA">
        <w:rPr>
          <w:rFonts w:ascii="Arial" w:hAnsi="Arial" w:cs="Arial"/>
        </w:rPr>
        <w:t>lanned post-market</w:t>
      </w:r>
      <w:r w:rsidR="00B87F69" w:rsidRPr="00BB08EA">
        <w:rPr>
          <w:rFonts w:ascii="Arial" w:hAnsi="Arial" w:cs="Arial"/>
        </w:rPr>
        <w:t xml:space="preserve"> clinical</w:t>
      </w:r>
      <w:r w:rsidR="003B7BD7" w:rsidRPr="00BB08EA">
        <w:rPr>
          <w:rFonts w:ascii="Arial" w:hAnsi="Arial" w:cs="Arial"/>
        </w:rPr>
        <w:t xml:space="preserve"> follow-up</w:t>
      </w:r>
    </w:p>
    <w:p w14:paraId="010E32CB" w14:textId="77777777" w:rsidR="00212CEF" w:rsidRPr="00BB08EA" w:rsidRDefault="00212CEF" w:rsidP="005B60FE">
      <w:pPr>
        <w:jc w:val="both"/>
        <w:rPr>
          <w:rFonts w:ascii="Arial" w:hAnsi="Arial" w:cs="Arial"/>
        </w:rPr>
      </w:pPr>
    </w:p>
    <w:p w14:paraId="18BF475A" w14:textId="77777777" w:rsidR="00212CEF" w:rsidRPr="00BB08EA" w:rsidRDefault="00D025BA" w:rsidP="005B60FE">
      <w:pPr>
        <w:pStyle w:val="ListParagraph"/>
        <w:numPr>
          <w:ilvl w:val="0"/>
          <w:numId w:val="9"/>
        </w:numPr>
        <w:jc w:val="both"/>
        <w:rPr>
          <w:rFonts w:ascii="Arial" w:hAnsi="Arial" w:cs="Arial"/>
        </w:rPr>
      </w:pPr>
      <w:r w:rsidRPr="00BB08EA">
        <w:rPr>
          <w:rFonts w:ascii="Arial" w:hAnsi="Arial" w:cs="Arial"/>
        </w:rPr>
        <w:t>P</w:t>
      </w:r>
      <w:r w:rsidR="00212CEF" w:rsidRPr="00BB08EA">
        <w:rPr>
          <w:rFonts w:ascii="Arial" w:hAnsi="Arial" w:cs="Arial"/>
        </w:rPr>
        <w:t>ossible diagnostic or therapeutic alternatives</w:t>
      </w:r>
    </w:p>
    <w:p w14:paraId="7D21049C" w14:textId="77777777" w:rsidR="00212CEF" w:rsidRPr="00BB08EA" w:rsidRDefault="00212CEF" w:rsidP="005B60FE">
      <w:pPr>
        <w:jc w:val="both"/>
        <w:rPr>
          <w:rFonts w:ascii="Arial" w:hAnsi="Arial" w:cs="Arial"/>
        </w:rPr>
      </w:pPr>
    </w:p>
    <w:p w14:paraId="76BAD3DC" w14:textId="77777777" w:rsidR="00212CEF" w:rsidRPr="00BB08EA" w:rsidRDefault="00D025BA" w:rsidP="005B60FE">
      <w:pPr>
        <w:pStyle w:val="ListParagraph"/>
        <w:numPr>
          <w:ilvl w:val="0"/>
          <w:numId w:val="9"/>
        </w:numPr>
        <w:jc w:val="both"/>
        <w:rPr>
          <w:rFonts w:ascii="Arial" w:hAnsi="Arial" w:cs="Arial"/>
        </w:rPr>
      </w:pPr>
      <w:r w:rsidRPr="00BB08EA">
        <w:rPr>
          <w:rFonts w:ascii="Arial" w:hAnsi="Arial" w:cs="Arial"/>
        </w:rPr>
        <w:t>S</w:t>
      </w:r>
      <w:r w:rsidR="00212CEF" w:rsidRPr="00BB08EA">
        <w:rPr>
          <w:rFonts w:ascii="Arial" w:hAnsi="Arial" w:cs="Arial"/>
        </w:rPr>
        <w:t>uggested profile and training for users</w:t>
      </w:r>
    </w:p>
    <w:p w14:paraId="785E98D4" w14:textId="77777777" w:rsidR="00212CEF" w:rsidRPr="00BB08EA" w:rsidRDefault="00212CEF" w:rsidP="005B60FE">
      <w:pPr>
        <w:jc w:val="both"/>
        <w:rPr>
          <w:rFonts w:ascii="Arial" w:hAnsi="Arial" w:cs="Arial"/>
        </w:rPr>
      </w:pPr>
    </w:p>
    <w:p w14:paraId="6019EB3C" w14:textId="77777777" w:rsidR="00212CEF" w:rsidRPr="00BB08EA" w:rsidRDefault="00D025BA" w:rsidP="005B60FE">
      <w:pPr>
        <w:pStyle w:val="ListParagraph"/>
        <w:numPr>
          <w:ilvl w:val="0"/>
          <w:numId w:val="9"/>
        </w:numPr>
        <w:jc w:val="both"/>
        <w:rPr>
          <w:rFonts w:ascii="Arial" w:hAnsi="Arial" w:cs="Arial"/>
        </w:rPr>
      </w:pPr>
      <w:r w:rsidRPr="00BB08EA">
        <w:rPr>
          <w:rFonts w:ascii="Arial" w:hAnsi="Arial" w:cs="Arial"/>
        </w:rPr>
        <w:t>R</w:t>
      </w:r>
      <w:r w:rsidR="00212CEF" w:rsidRPr="00BB08EA">
        <w:rPr>
          <w:rFonts w:ascii="Arial" w:hAnsi="Arial" w:cs="Arial"/>
        </w:rPr>
        <w:t>eference to any harmonised standards and CS applied</w:t>
      </w:r>
    </w:p>
    <w:p w14:paraId="2C8AB08E" w14:textId="77777777" w:rsidR="00602786" w:rsidRPr="00BB08EA" w:rsidRDefault="00602786" w:rsidP="005B60FE">
      <w:pPr>
        <w:jc w:val="both"/>
        <w:rPr>
          <w:rFonts w:ascii="Arial" w:hAnsi="Arial" w:cs="Arial"/>
        </w:rPr>
      </w:pPr>
    </w:p>
    <w:p w14:paraId="38C888CD" w14:textId="270A7956" w:rsidR="008B371A" w:rsidRPr="00BB08EA" w:rsidRDefault="008B371A" w:rsidP="000A5037">
      <w:pPr>
        <w:pStyle w:val="ListParagraph"/>
        <w:numPr>
          <w:ilvl w:val="0"/>
          <w:numId w:val="9"/>
        </w:numPr>
        <w:jc w:val="both"/>
        <w:rPr>
          <w:rFonts w:ascii="Arial" w:hAnsi="Arial" w:cs="Arial"/>
        </w:rPr>
      </w:pPr>
      <w:r w:rsidRPr="00BB08EA">
        <w:rPr>
          <w:rFonts w:ascii="Arial" w:hAnsi="Arial" w:cs="Arial"/>
        </w:rPr>
        <w:t>Revision history</w:t>
      </w:r>
    </w:p>
    <w:p w14:paraId="53CE8DC9" w14:textId="77777777" w:rsidR="008B371A" w:rsidRPr="00BB08EA" w:rsidRDefault="008B371A" w:rsidP="005B60FE">
      <w:pPr>
        <w:jc w:val="both"/>
        <w:rPr>
          <w:rFonts w:ascii="Arial" w:hAnsi="Arial" w:cs="Arial"/>
        </w:rPr>
      </w:pPr>
    </w:p>
    <w:tbl>
      <w:tblPr>
        <w:tblStyle w:val="TableGrid"/>
        <w:tblW w:w="9606" w:type="dxa"/>
        <w:tblLook w:val="04A0" w:firstRow="1" w:lastRow="0" w:firstColumn="1" w:lastColumn="0" w:noHBand="0" w:noVBand="1"/>
      </w:tblPr>
      <w:tblGrid>
        <w:gridCol w:w="983"/>
        <w:gridCol w:w="968"/>
        <w:gridCol w:w="3827"/>
        <w:gridCol w:w="3828"/>
      </w:tblGrid>
      <w:tr w:rsidR="008B371A" w:rsidRPr="00BB08EA" w14:paraId="5A795710" w14:textId="77777777" w:rsidTr="009A791A">
        <w:tc>
          <w:tcPr>
            <w:tcW w:w="983" w:type="dxa"/>
          </w:tcPr>
          <w:p w14:paraId="377A061A" w14:textId="77777777" w:rsidR="008B371A" w:rsidRPr="00BB08EA" w:rsidRDefault="008B371A" w:rsidP="008B371A">
            <w:pPr>
              <w:jc w:val="both"/>
              <w:rPr>
                <w:rFonts w:ascii="Arial" w:hAnsi="Arial" w:cs="Arial"/>
                <w:b/>
                <w:sz w:val="20"/>
                <w:szCs w:val="20"/>
              </w:rPr>
            </w:pPr>
            <w:r w:rsidRPr="00BB08EA">
              <w:rPr>
                <w:rFonts w:ascii="Arial" w:hAnsi="Arial" w:cs="Arial"/>
                <w:b/>
                <w:sz w:val="20"/>
                <w:szCs w:val="20"/>
              </w:rPr>
              <w:t>SSCP</w:t>
            </w:r>
          </w:p>
          <w:p w14:paraId="5F48F659" w14:textId="318EA509" w:rsidR="008B371A" w:rsidRPr="00BB08EA" w:rsidRDefault="00114E5B" w:rsidP="008B371A">
            <w:pPr>
              <w:jc w:val="both"/>
              <w:rPr>
                <w:rFonts w:ascii="Arial" w:hAnsi="Arial" w:cs="Arial"/>
                <w:b/>
                <w:sz w:val="20"/>
                <w:szCs w:val="20"/>
              </w:rPr>
            </w:pPr>
            <w:r w:rsidRPr="00BB08EA">
              <w:rPr>
                <w:rFonts w:ascii="Arial" w:hAnsi="Arial" w:cs="Arial"/>
                <w:b/>
                <w:sz w:val="20"/>
                <w:szCs w:val="20"/>
              </w:rPr>
              <w:t>revision</w:t>
            </w:r>
            <w:r w:rsidR="008B371A" w:rsidRPr="00BB08EA">
              <w:rPr>
                <w:rFonts w:ascii="Arial" w:hAnsi="Arial" w:cs="Arial"/>
                <w:b/>
                <w:sz w:val="20"/>
                <w:szCs w:val="20"/>
              </w:rPr>
              <w:t xml:space="preserve"> number</w:t>
            </w:r>
          </w:p>
        </w:tc>
        <w:tc>
          <w:tcPr>
            <w:tcW w:w="968" w:type="dxa"/>
          </w:tcPr>
          <w:p w14:paraId="0D1FAB8C" w14:textId="4DD37778" w:rsidR="008B371A" w:rsidRPr="00BB08EA" w:rsidRDefault="008B371A" w:rsidP="008B371A">
            <w:pPr>
              <w:jc w:val="both"/>
              <w:rPr>
                <w:rFonts w:ascii="Arial" w:hAnsi="Arial" w:cs="Arial"/>
                <w:b/>
                <w:sz w:val="20"/>
                <w:szCs w:val="20"/>
              </w:rPr>
            </w:pPr>
            <w:r w:rsidRPr="00BB08EA">
              <w:rPr>
                <w:rFonts w:ascii="Arial" w:hAnsi="Arial" w:cs="Arial"/>
                <w:b/>
                <w:sz w:val="20"/>
                <w:szCs w:val="20"/>
              </w:rPr>
              <w:t>Date</w:t>
            </w:r>
            <w:r w:rsidR="00A10AE7" w:rsidRPr="00BB08EA">
              <w:rPr>
                <w:rFonts w:ascii="Arial" w:hAnsi="Arial" w:cs="Arial"/>
                <w:b/>
                <w:sz w:val="20"/>
                <w:szCs w:val="20"/>
              </w:rPr>
              <w:t xml:space="preserve"> issued</w:t>
            </w:r>
          </w:p>
          <w:p w14:paraId="1304CCF7" w14:textId="77777777" w:rsidR="008B371A" w:rsidRPr="00BB08EA" w:rsidRDefault="008B371A" w:rsidP="008B371A">
            <w:pPr>
              <w:jc w:val="both"/>
              <w:rPr>
                <w:rFonts w:ascii="Arial" w:hAnsi="Arial" w:cs="Arial"/>
                <w:b/>
                <w:sz w:val="20"/>
                <w:szCs w:val="20"/>
              </w:rPr>
            </w:pPr>
          </w:p>
          <w:p w14:paraId="3A37CE90" w14:textId="77777777" w:rsidR="008B371A" w:rsidRPr="00BB08EA" w:rsidRDefault="008B371A" w:rsidP="008B371A">
            <w:pPr>
              <w:jc w:val="both"/>
              <w:rPr>
                <w:rFonts w:ascii="Arial" w:hAnsi="Arial" w:cs="Arial"/>
                <w:b/>
                <w:sz w:val="20"/>
                <w:szCs w:val="20"/>
              </w:rPr>
            </w:pPr>
          </w:p>
        </w:tc>
        <w:tc>
          <w:tcPr>
            <w:tcW w:w="3827" w:type="dxa"/>
          </w:tcPr>
          <w:p w14:paraId="09FC31F3" w14:textId="77777777" w:rsidR="008B371A" w:rsidRPr="00BB08EA" w:rsidRDefault="008B371A" w:rsidP="008B371A">
            <w:pPr>
              <w:jc w:val="both"/>
              <w:rPr>
                <w:rFonts w:ascii="Arial" w:hAnsi="Arial" w:cs="Arial"/>
                <w:b/>
                <w:sz w:val="20"/>
                <w:szCs w:val="20"/>
              </w:rPr>
            </w:pPr>
            <w:r w:rsidRPr="00BB08EA">
              <w:rPr>
                <w:rFonts w:ascii="Arial" w:hAnsi="Arial" w:cs="Arial"/>
                <w:b/>
                <w:sz w:val="20"/>
                <w:szCs w:val="20"/>
              </w:rPr>
              <w:t>Change description</w:t>
            </w:r>
          </w:p>
        </w:tc>
        <w:tc>
          <w:tcPr>
            <w:tcW w:w="3828" w:type="dxa"/>
          </w:tcPr>
          <w:p w14:paraId="2B14DD45" w14:textId="573BB90F" w:rsidR="008B371A" w:rsidRPr="00BB08EA" w:rsidRDefault="001615D9" w:rsidP="008B371A">
            <w:pPr>
              <w:jc w:val="both"/>
              <w:rPr>
                <w:rFonts w:ascii="Arial" w:hAnsi="Arial" w:cs="Arial"/>
                <w:b/>
                <w:sz w:val="20"/>
                <w:szCs w:val="20"/>
              </w:rPr>
            </w:pPr>
            <w:r w:rsidRPr="00BB08EA">
              <w:rPr>
                <w:rFonts w:ascii="Arial" w:hAnsi="Arial" w:cs="Arial"/>
                <w:b/>
                <w:sz w:val="20"/>
                <w:szCs w:val="20"/>
              </w:rPr>
              <w:t xml:space="preserve">Revision </w:t>
            </w:r>
            <w:r w:rsidR="008B371A" w:rsidRPr="00BB08EA">
              <w:rPr>
                <w:rFonts w:ascii="Arial" w:hAnsi="Arial" w:cs="Arial"/>
                <w:b/>
                <w:sz w:val="20"/>
                <w:szCs w:val="20"/>
              </w:rPr>
              <w:t>validated by the Notified Body</w:t>
            </w:r>
          </w:p>
        </w:tc>
      </w:tr>
      <w:tr w:rsidR="008B371A" w:rsidRPr="00BB08EA" w14:paraId="2C8A31E5" w14:textId="77777777" w:rsidTr="009A791A">
        <w:tc>
          <w:tcPr>
            <w:tcW w:w="983" w:type="dxa"/>
          </w:tcPr>
          <w:p w14:paraId="7C0DE716" w14:textId="77777777" w:rsidR="008B371A" w:rsidRPr="00BB08EA" w:rsidRDefault="008B371A" w:rsidP="008B371A">
            <w:pPr>
              <w:jc w:val="both"/>
              <w:rPr>
                <w:rFonts w:ascii="Arial" w:hAnsi="Arial" w:cs="Arial"/>
                <w:sz w:val="20"/>
                <w:szCs w:val="20"/>
              </w:rPr>
            </w:pPr>
          </w:p>
        </w:tc>
        <w:tc>
          <w:tcPr>
            <w:tcW w:w="968" w:type="dxa"/>
          </w:tcPr>
          <w:p w14:paraId="3C6734DF" w14:textId="77777777" w:rsidR="008B371A" w:rsidRPr="00BB08EA" w:rsidRDefault="008B371A" w:rsidP="008B371A">
            <w:pPr>
              <w:jc w:val="both"/>
              <w:rPr>
                <w:rFonts w:ascii="Arial" w:hAnsi="Arial" w:cs="Arial"/>
                <w:sz w:val="20"/>
                <w:szCs w:val="20"/>
              </w:rPr>
            </w:pPr>
          </w:p>
        </w:tc>
        <w:tc>
          <w:tcPr>
            <w:tcW w:w="3827" w:type="dxa"/>
          </w:tcPr>
          <w:p w14:paraId="5E642ED8" w14:textId="77777777" w:rsidR="008B371A" w:rsidRPr="00BB08EA" w:rsidRDefault="008B371A" w:rsidP="008B371A">
            <w:pPr>
              <w:jc w:val="both"/>
              <w:rPr>
                <w:rFonts w:ascii="Arial" w:hAnsi="Arial" w:cs="Arial"/>
                <w:sz w:val="20"/>
                <w:szCs w:val="20"/>
              </w:rPr>
            </w:pPr>
          </w:p>
        </w:tc>
        <w:tc>
          <w:tcPr>
            <w:tcW w:w="3828" w:type="dxa"/>
          </w:tcPr>
          <w:p w14:paraId="4465FA85" w14:textId="77777777" w:rsidR="008B371A" w:rsidRPr="00BB08EA" w:rsidRDefault="008B371A" w:rsidP="008B371A">
            <w:pPr>
              <w:jc w:val="both"/>
              <w:rPr>
                <w:rFonts w:ascii="Arial" w:hAnsi="Arial" w:cs="Arial"/>
                <w:sz w:val="20"/>
                <w:szCs w:val="20"/>
              </w:rPr>
            </w:pPr>
            <w:r w:rsidRPr="00BB08EA">
              <w:rPr>
                <w:rFonts w:ascii="Arial" w:hAnsi="Arial" w:cs="Arial"/>
                <w:sz w:val="20"/>
                <w:szCs w:val="20"/>
              </w:rPr>
              <w:fldChar w:fldCharType="begin">
                <w:ffData>
                  <w:name w:val="CI_Poland"/>
                  <w:enabled/>
                  <w:calcOnExit w:val="0"/>
                  <w:checkBox>
                    <w:sizeAuto/>
                    <w:default w:val="0"/>
                  </w:checkBox>
                </w:ffData>
              </w:fldChar>
            </w:r>
            <w:r w:rsidRPr="00BB08EA">
              <w:rPr>
                <w:rFonts w:ascii="Arial" w:hAnsi="Arial" w:cs="Arial"/>
                <w:sz w:val="20"/>
                <w:szCs w:val="20"/>
              </w:rPr>
              <w:instrText xml:space="preserve"> FORMCHECKBOX </w:instrText>
            </w:r>
            <w:r w:rsidR="004E6374">
              <w:rPr>
                <w:rFonts w:ascii="Arial" w:hAnsi="Arial" w:cs="Arial"/>
                <w:sz w:val="20"/>
                <w:szCs w:val="20"/>
              </w:rPr>
            </w:r>
            <w:r w:rsidR="004E6374">
              <w:rPr>
                <w:rFonts w:ascii="Arial" w:hAnsi="Arial" w:cs="Arial"/>
                <w:sz w:val="20"/>
                <w:szCs w:val="20"/>
              </w:rPr>
              <w:fldChar w:fldCharType="separate"/>
            </w:r>
            <w:r w:rsidRPr="00BB08EA">
              <w:rPr>
                <w:rFonts w:ascii="Arial" w:hAnsi="Arial" w:cs="Arial"/>
                <w:sz w:val="20"/>
                <w:szCs w:val="20"/>
              </w:rPr>
              <w:fldChar w:fldCharType="end"/>
            </w:r>
            <w:r w:rsidRPr="00BB08EA">
              <w:rPr>
                <w:rFonts w:ascii="Arial" w:hAnsi="Arial" w:cs="Arial"/>
                <w:sz w:val="20"/>
                <w:szCs w:val="20"/>
              </w:rPr>
              <w:t xml:space="preserve">   Yes </w:t>
            </w:r>
          </w:p>
          <w:p w14:paraId="59936814" w14:textId="435B98A4" w:rsidR="008B371A" w:rsidRPr="00BB08EA" w:rsidRDefault="008B371A" w:rsidP="008B371A">
            <w:pPr>
              <w:jc w:val="both"/>
              <w:rPr>
                <w:rFonts w:ascii="Arial" w:hAnsi="Arial" w:cs="Arial"/>
                <w:sz w:val="20"/>
                <w:szCs w:val="20"/>
              </w:rPr>
            </w:pPr>
            <w:r w:rsidRPr="00BB08EA">
              <w:rPr>
                <w:rFonts w:ascii="Arial" w:hAnsi="Arial" w:cs="Arial"/>
                <w:sz w:val="20"/>
                <w:szCs w:val="20"/>
              </w:rPr>
              <w:t xml:space="preserve">        Validation language:</w:t>
            </w:r>
          </w:p>
          <w:p w14:paraId="070CAC33" w14:textId="63EF808F" w:rsidR="008B371A" w:rsidRPr="00BB08EA" w:rsidRDefault="008B371A" w:rsidP="008B371A">
            <w:pPr>
              <w:jc w:val="both"/>
              <w:rPr>
                <w:rFonts w:ascii="Arial" w:hAnsi="Arial" w:cs="Arial"/>
                <w:sz w:val="20"/>
                <w:szCs w:val="20"/>
              </w:rPr>
            </w:pPr>
            <w:r w:rsidRPr="00BB08EA">
              <w:rPr>
                <w:rFonts w:ascii="Arial" w:hAnsi="Arial" w:cs="Arial"/>
                <w:sz w:val="20"/>
                <w:szCs w:val="20"/>
              </w:rPr>
              <w:fldChar w:fldCharType="begin">
                <w:ffData>
                  <w:name w:val="CI_Poland"/>
                  <w:enabled/>
                  <w:calcOnExit w:val="0"/>
                  <w:checkBox>
                    <w:sizeAuto/>
                    <w:default w:val="0"/>
                  </w:checkBox>
                </w:ffData>
              </w:fldChar>
            </w:r>
            <w:r w:rsidRPr="00BB08EA">
              <w:rPr>
                <w:rFonts w:ascii="Arial" w:hAnsi="Arial" w:cs="Arial"/>
                <w:sz w:val="20"/>
                <w:szCs w:val="20"/>
              </w:rPr>
              <w:instrText xml:space="preserve"> FORMCHECKBOX </w:instrText>
            </w:r>
            <w:r w:rsidR="004E6374">
              <w:rPr>
                <w:rFonts w:ascii="Arial" w:hAnsi="Arial" w:cs="Arial"/>
                <w:sz w:val="20"/>
                <w:szCs w:val="20"/>
              </w:rPr>
            </w:r>
            <w:r w:rsidR="004E6374">
              <w:rPr>
                <w:rFonts w:ascii="Arial" w:hAnsi="Arial" w:cs="Arial"/>
                <w:sz w:val="20"/>
                <w:szCs w:val="20"/>
              </w:rPr>
              <w:fldChar w:fldCharType="separate"/>
            </w:r>
            <w:r w:rsidRPr="00BB08EA">
              <w:rPr>
                <w:rFonts w:ascii="Arial" w:hAnsi="Arial" w:cs="Arial"/>
                <w:sz w:val="20"/>
                <w:szCs w:val="20"/>
              </w:rPr>
              <w:fldChar w:fldCharType="end"/>
            </w:r>
            <w:r w:rsidRPr="00BB08EA">
              <w:rPr>
                <w:rFonts w:ascii="Arial" w:hAnsi="Arial" w:cs="Arial"/>
                <w:sz w:val="20"/>
                <w:szCs w:val="20"/>
              </w:rPr>
              <w:t xml:space="preserve">  No (only applicable for class </w:t>
            </w:r>
            <w:proofErr w:type="spellStart"/>
            <w:r w:rsidRPr="00BB08EA">
              <w:rPr>
                <w:rFonts w:ascii="Arial" w:hAnsi="Arial" w:cs="Arial"/>
                <w:sz w:val="20"/>
                <w:szCs w:val="20"/>
              </w:rPr>
              <w:t>IIa</w:t>
            </w:r>
            <w:proofErr w:type="spellEnd"/>
            <w:r w:rsidRPr="00BB08EA">
              <w:rPr>
                <w:rFonts w:ascii="Arial" w:hAnsi="Arial" w:cs="Arial"/>
                <w:sz w:val="20"/>
                <w:szCs w:val="20"/>
              </w:rPr>
              <w:t xml:space="preserve"> or some IIb implantable devices</w:t>
            </w:r>
            <w:r w:rsidR="00072A97">
              <w:rPr>
                <w:rFonts w:ascii="Arial" w:hAnsi="Arial" w:cs="Arial"/>
                <w:sz w:val="20"/>
                <w:szCs w:val="20"/>
              </w:rPr>
              <w:t xml:space="preserve"> (</w:t>
            </w:r>
            <w:r w:rsidR="00072A97" w:rsidRPr="00072A97">
              <w:rPr>
                <w:rFonts w:ascii="Arial" w:hAnsi="Arial" w:cs="Arial"/>
                <w:sz w:val="20"/>
                <w:szCs w:val="20"/>
              </w:rPr>
              <w:t>MDR, Article 52 (4) 2</w:t>
            </w:r>
            <w:r w:rsidR="00072A97" w:rsidRPr="00072A97">
              <w:rPr>
                <w:rFonts w:ascii="Arial" w:hAnsi="Arial" w:cs="Arial"/>
                <w:sz w:val="20"/>
                <w:szCs w:val="20"/>
                <w:vertAlign w:val="superscript"/>
              </w:rPr>
              <w:t>nd</w:t>
            </w:r>
            <w:r w:rsidR="00072A97" w:rsidRPr="00072A97">
              <w:rPr>
                <w:rFonts w:ascii="Arial" w:hAnsi="Arial" w:cs="Arial"/>
                <w:sz w:val="20"/>
                <w:szCs w:val="20"/>
              </w:rPr>
              <w:t xml:space="preserve"> paragraph</w:t>
            </w:r>
            <w:r w:rsidR="00072A97">
              <w:rPr>
                <w:rFonts w:ascii="Arial" w:hAnsi="Arial" w:cs="Arial"/>
                <w:sz w:val="20"/>
                <w:szCs w:val="20"/>
              </w:rPr>
              <w:t>)</w:t>
            </w:r>
            <w:r w:rsidRPr="00BB08EA">
              <w:rPr>
                <w:rFonts w:ascii="Arial" w:hAnsi="Arial" w:cs="Arial"/>
                <w:sz w:val="20"/>
                <w:szCs w:val="20"/>
              </w:rPr>
              <w:t xml:space="preserve"> for which the SSCP is not yet </w:t>
            </w:r>
            <w:r w:rsidR="008B0359" w:rsidRPr="00BB08EA">
              <w:rPr>
                <w:rFonts w:ascii="Arial" w:hAnsi="Arial" w:cs="Arial"/>
                <w:sz w:val="20"/>
                <w:szCs w:val="20"/>
              </w:rPr>
              <w:t>validat</w:t>
            </w:r>
            <w:r w:rsidR="008B0359">
              <w:rPr>
                <w:rFonts w:ascii="Arial" w:hAnsi="Arial" w:cs="Arial"/>
                <w:sz w:val="20"/>
                <w:szCs w:val="20"/>
              </w:rPr>
              <w:t>ed</w:t>
            </w:r>
            <w:r w:rsidR="008B0359" w:rsidRPr="00BB08EA">
              <w:rPr>
                <w:rFonts w:ascii="Arial" w:hAnsi="Arial" w:cs="Arial"/>
                <w:sz w:val="20"/>
                <w:szCs w:val="20"/>
              </w:rPr>
              <w:t xml:space="preserve"> </w:t>
            </w:r>
            <w:r w:rsidRPr="00BB08EA">
              <w:rPr>
                <w:rFonts w:ascii="Arial" w:hAnsi="Arial" w:cs="Arial"/>
                <w:sz w:val="20"/>
                <w:szCs w:val="20"/>
              </w:rPr>
              <w:t>by the NB)</w:t>
            </w:r>
          </w:p>
          <w:p w14:paraId="0C36C758" w14:textId="77777777" w:rsidR="008B371A" w:rsidRPr="00BB08EA" w:rsidRDefault="008B371A" w:rsidP="008B371A">
            <w:pPr>
              <w:jc w:val="both"/>
              <w:rPr>
                <w:rFonts w:ascii="Arial" w:hAnsi="Arial" w:cs="Arial"/>
                <w:sz w:val="20"/>
                <w:szCs w:val="20"/>
              </w:rPr>
            </w:pPr>
          </w:p>
        </w:tc>
      </w:tr>
      <w:tr w:rsidR="008B371A" w:rsidRPr="00BB08EA" w14:paraId="210F7036" w14:textId="77777777" w:rsidTr="009A791A">
        <w:tc>
          <w:tcPr>
            <w:tcW w:w="983" w:type="dxa"/>
          </w:tcPr>
          <w:p w14:paraId="4CA8D723" w14:textId="77777777" w:rsidR="008B371A" w:rsidRPr="00BB08EA" w:rsidRDefault="008B371A" w:rsidP="008B371A">
            <w:pPr>
              <w:jc w:val="both"/>
              <w:rPr>
                <w:rFonts w:ascii="Arial" w:hAnsi="Arial" w:cs="Arial"/>
                <w:sz w:val="20"/>
                <w:szCs w:val="20"/>
              </w:rPr>
            </w:pPr>
          </w:p>
        </w:tc>
        <w:tc>
          <w:tcPr>
            <w:tcW w:w="968" w:type="dxa"/>
          </w:tcPr>
          <w:p w14:paraId="0452355B" w14:textId="77777777" w:rsidR="008B371A" w:rsidRPr="00BB08EA" w:rsidRDefault="008B371A" w:rsidP="008B371A">
            <w:pPr>
              <w:jc w:val="both"/>
              <w:rPr>
                <w:rFonts w:ascii="Arial" w:hAnsi="Arial" w:cs="Arial"/>
                <w:sz w:val="20"/>
                <w:szCs w:val="20"/>
              </w:rPr>
            </w:pPr>
          </w:p>
        </w:tc>
        <w:tc>
          <w:tcPr>
            <w:tcW w:w="3827" w:type="dxa"/>
          </w:tcPr>
          <w:p w14:paraId="60D59D27" w14:textId="77777777" w:rsidR="008B371A" w:rsidRPr="00BB08EA" w:rsidRDefault="008B371A" w:rsidP="008B371A">
            <w:pPr>
              <w:jc w:val="both"/>
              <w:rPr>
                <w:rFonts w:ascii="Arial" w:hAnsi="Arial" w:cs="Arial"/>
                <w:sz w:val="20"/>
                <w:szCs w:val="20"/>
              </w:rPr>
            </w:pPr>
          </w:p>
        </w:tc>
        <w:tc>
          <w:tcPr>
            <w:tcW w:w="3828" w:type="dxa"/>
          </w:tcPr>
          <w:p w14:paraId="7DFACABD" w14:textId="77777777" w:rsidR="008B371A" w:rsidRPr="00BB08EA" w:rsidRDefault="008B371A" w:rsidP="008B371A">
            <w:pPr>
              <w:jc w:val="both"/>
              <w:rPr>
                <w:rFonts w:ascii="Arial" w:hAnsi="Arial" w:cs="Arial"/>
                <w:sz w:val="20"/>
                <w:szCs w:val="20"/>
              </w:rPr>
            </w:pPr>
            <w:r w:rsidRPr="00BB08EA">
              <w:rPr>
                <w:rFonts w:ascii="Arial" w:hAnsi="Arial" w:cs="Arial"/>
                <w:sz w:val="20"/>
                <w:szCs w:val="20"/>
              </w:rPr>
              <w:fldChar w:fldCharType="begin">
                <w:ffData>
                  <w:name w:val="CI_Poland"/>
                  <w:enabled/>
                  <w:calcOnExit w:val="0"/>
                  <w:checkBox>
                    <w:sizeAuto/>
                    <w:default w:val="0"/>
                  </w:checkBox>
                </w:ffData>
              </w:fldChar>
            </w:r>
            <w:r w:rsidRPr="00BB08EA">
              <w:rPr>
                <w:rFonts w:ascii="Arial" w:hAnsi="Arial" w:cs="Arial"/>
                <w:sz w:val="20"/>
                <w:szCs w:val="20"/>
              </w:rPr>
              <w:instrText xml:space="preserve"> FORMCHECKBOX </w:instrText>
            </w:r>
            <w:r w:rsidR="004E6374">
              <w:rPr>
                <w:rFonts w:ascii="Arial" w:hAnsi="Arial" w:cs="Arial"/>
                <w:sz w:val="20"/>
                <w:szCs w:val="20"/>
              </w:rPr>
            </w:r>
            <w:r w:rsidR="004E6374">
              <w:rPr>
                <w:rFonts w:ascii="Arial" w:hAnsi="Arial" w:cs="Arial"/>
                <w:sz w:val="20"/>
                <w:szCs w:val="20"/>
              </w:rPr>
              <w:fldChar w:fldCharType="separate"/>
            </w:r>
            <w:r w:rsidRPr="00BB08EA">
              <w:rPr>
                <w:rFonts w:ascii="Arial" w:hAnsi="Arial" w:cs="Arial"/>
                <w:sz w:val="20"/>
                <w:szCs w:val="20"/>
              </w:rPr>
              <w:fldChar w:fldCharType="end"/>
            </w:r>
            <w:r w:rsidRPr="00BB08EA">
              <w:rPr>
                <w:rFonts w:ascii="Arial" w:hAnsi="Arial" w:cs="Arial"/>
                <w:sz w:val="20"/>
                <w:szCs w:val="20"/>
              </w:rPr>
              <w:t xml:space="preserve">   Yes </w:t>
            </w:r>
          </w:p>
          <w:p w14:paraId="6202B87B" w14:textId="764314CA" w:rsidR="008B371A" w:rsidRPr="00BB08EA" w:rsidRDefault="008B371A" w:rsidP="008B371A">
            <w:pPr>
              <w:jc w:val="both"/>
              <w:rPr>
                <w:rFonts w:ascii="Arial" w:hAnsi="Arial" w:cs="Arial"/>
                <w:sz w:val="20"/>
                <w:szCs w:val="20"/>
              </w:rPr>
            </w:pPr>
            <w:r w:rsidRPr="00BB08EA">
              <w:rPr>
                <w:rFonts w:ascii="Arial" w:hAnsi="Arial" w:cs="Arial"/>
                <w:sz w:val="20"/>
                <w:szCs w:val="20"/>
              </w:rPr>
              <w:t xml:space="preserve">        Validation language:</w:t>
            </w:r>
          </w:p>
          <w:p w14:paraId="1D6C3D39" w14:textId="77777777" w:rsidR="008B371A" w:rsidRPr="00BB08EA" w:rsidRDefault="008B371A" w:rsidP="008B371A">
            <w:pPr>
              <w:jc w:val="both"/>
              <w:rPr>
                <w:rFonts w:ascii="Arial" w:hAnsi="Arial" w:cs="Arial"/>
                <w:sz w:val="20"/>
                <w:szCs w:val="20"/>
              </w:rPr>
            </w:pPr>
            <w:r w:rsidRPr="00BB08EA">
              <w:rPr>
                <w:rFonts w:ascii="Arial" w:hAnsi="Arial" w:cs="Arial"/>
                <w:sz w:val="20"/>
                <w:szCs w:val="20"/>
              </w:rPr>
              <w:fldChar w:fldCharType="begin">
                <w:ffData>
                  <w:name w:val="CI_Poland"/>
                  <w:enabled/>
                  <w:calcOnExit w:val="0"/>
                  <w:checkBox>
                    <w:sizeAuto/>
                    <w:default w:val="0"/>
                  </w:checkBox>
                </w:ffData>
              </w:fldChar>
            </w:r>
            <w:r w:rsidRPr="00BB08EA">
              <w:rPr>
                <w:rFonts w:ascii="Arial" w:hAnsi="Arial" w:cs="Arial"/>
                <w:sz w:val="20"/>
                <w:szCs w:val="20"/>
              </w:rPr>
              <w:instrText xml:space="preserve"> FORMCHECKBOX </w:instrText>
            </w:r>
            <w:r w:rsidR="004E6374">
              <w:rPr>
                <w:rFonts w:ascii="Arial" w:hAnsi="Arial" w:cs="Arial"/>
                <w:sz w:val="20"/>
                <w:szCs w:val="20"/>
              </w:rPr>
            </w:r>
            <w:r w:rsidR="004E6374">
              <w:rPr>
                <w:rFonts w:ascii="Arial" w:hAnsi="Arial" w:cs="Arial"/>
                <w:sz w:val="20"/>
                <w:szCs w:val="20"/>
              </w:rPr>
              <w:fldChar w:fldCharType="separate"/>
            </w:r>
            <w:r w:rsidRPr="00BB08EA">
              <w:rPr>
                <w:rFonts w:ascii="Arial" w:hAnsi="Arial" w:cs="Arial"/>
                <w:sz w:val="20"/>
                <w:szCs w:val="20"/>
              </w:rPr>
              <w:fldChar w:fldCharType="end"/>
            </w:r>
            <w:r w:rsidRPr="00BB08EA">
              <w:rPr>
                <w:rFonts w:ascii="Arial" w:hAnsi="Arial" w:cs="Arial"/>
                <w:sz w:val="20"/>
                <w:szCs w:val="20"/>
              </w:rPr>
              <w:t xml:space="preserve">  No</w:t>
            </w:r>
          </w:p>
          <w:p w14:paraId="5C7574D1" w14:textId="77777777" w:rsidR="008B371A" w:rsidRPr="00BB08EA" w:rsidRDefault="008B371A" w:rsidP="008B371A">
            <w:pPr>
              <w:jc w:val="both"/>
              <w:rPr>
                <w:rFonts w:ascii="Arial" w:hAnsi="Arial" w:cs="Arial"/>
                <w:sz w:val="20"/>
                <w:szCs w:val="20"/>
              </w:rPr>
            </w:pPr>
          </w:p>
        </w:tc>
      </w:tr>
    </w:tbl>
    <w:p w14:paraId="7809B24F" w14:textId="77777777" w:rsidR="008B371A" w:rsidRPr="00BB08EA" w:rsidRDefault="008B371A" w:rsidP="005B60FE">
      <w:pPr>
        <w:jc w:val="both"/>
        <w:rPr>
          <w:rFonts w:ascii="Arial" w:hAnsi="Arial" w:cs="Arial"/>
        </w:rPr>
      </w:pPr>
    </w:p>
    <w:p w14:paraId="01D5A26F" w14:textId="77777777" w:rsidR="000A5037" w:rsidRPr="00BB08EA" w:rsidRDefault="000A5037" w:rsidP="000A5037">
      <w:pPr>
        <w:pStyle w:val="ListParagraph"/>
        <w:ind w:left="0"/>
        <w:jc w:val="both"/>
        <w:rPr>
          <w:rFonts w:ascii="Arial" w:hAnsi="Arial" w:cs="Arial"/>
        </w:rPr>
      </w:pPr>
      <w:r w:rsidRPr="00BB08EA">
        <w:rPr>
          <w:rFonts w:ascii="Arial" w:hAnsi="Arial" w:cs="Arial"/>
        </w:rPr>
        <w:t xml:space="preserve">If the SSCP concerns a device for which it is relevant to provide information to patients in lay man’s language, the following text can be included and then followed by a “page break”: </w:t>
      </w:r>
    </w:p>
    <w:p w14:paraId="7BC52A67" w14:textId="64B45362" w:rsidR="000A5037" w:rsidRPr="00BB08EA" w:rsidRDefault="000A5037" w:rsidP="000A5037">
      <w:pPr>
        <w:pStyle w:val="ListParagraph"/>
        <w:ind w:left="0"/>
        <w:jc w:val="both"/>
        <w:rPr>
          <w:rFonts w:ascii="Arial" w:hAnsi="Arial" w:cs="Arial"/>
        </w:rPr>
      </w:pPr>
      <w:r w:rsidRPr="00BB08EA">
        <w:rPr>
          <w:rFonts w:ascii="Arial" w:hAnsi="Arial" w:cs="Arial"/>
          <w:i/>
        </w:rPr>
        <w:t>A summary of the safety and clinical performance of the device</w:t>
      </w:r>
      <w:r w:rsidR="00193C89" w:rsidRPr="00BB08EA">
        <w:rPr>
          <w:rFonts w:ascii="Arial" w:hAnsi="Arial" w:cs="Arial"/>
          <w:i/>
        </w:rPr>
        <w:t>,</w:t>
      </w:r>
      <w:r w:rsidR="00A01C61" w:rsidRPr="00BB08EA">
        <w:rPr>
          <w:rFonts w:ascii="Arial" w:hAnsi="Arial" w:cs="Arial"/>
          <w:i/>
        </w:rPr>
        <w:t xml:space="preserve"> intended for patients</w:t>
      </w:r>
      <w:r w:rsidR="00193C89" w:rsidRPr="00BB08EA">
        <w:rPr>
          <w:rFonts w:ascii="Arial" w:hAnsi="Arial" w:cs="Arial"/>
          <w:i/>
        </w:rPr>
        <w:t>,</w:t>
      </w:r>
      <w:r w:rsidRPr="00BB08EA">
        <w:rPr>
          <w:rFonts w:ascii="Arial" w:hAnsi="Arial" w:cs="Arial"/>
          <w:i/>
        </w:rPr>
        <w:t xml:space="preserve"> is given below</w:t>
      </w:r>
      <w:r w:rsidR="00A01C61" w:rsidRPr="00BB08EA">
        <w:rPr>
          <w:rFonts w:ascii="Arial" w:hAnsi="Arial" w:cs="Arial"/>
          <w:i/>
        </w:rPr>
        <w:t>.</w:t>
      </w:r>
    </w:p>
    <w:p w14:paraId="3537FDCB" w14:textId="77777777" w:rsidR="000A5037" w:rsidRPr="00BB08EA" w:rsidRDefault="000A5037" w:rsidP="005B60FE">
      <w:pPr>
        <w:jc w:val="both"/>
        <w:rPr>
          <w:rFonts w:ascii="Arial" w:hAnsi="Arial" w:cs="Arial"/>
        </w:rPr>
      </w:pPr>
    </w:p>
    <w:p w14:paraId="3F24608D" w14:textId="124F58A7" w:rsidR="00321FF9" w:rsidRPr="00BB08EA" w:rsidRDefault="00321FF9" w:rsidP="005B60FE">
      <w:pPr>
        <w:pStyle w:val="ListParagraph"/>
        <w:ind w:left="0"/>
        <w:jc w:val="both"/>
        <w:rPr>
          <w:rFonts w:ascii="Arial" w:hAnsi="Arial" w:cs="Arial"/>
          <w:b/>
        </w:rPr>
      </w:pPr>
      <w:r w:rsidRPr="00BB08EA">
        <w:rPr>
          <w:rFonts w:ascii="Arial" w:hAnsi="Arial" w:cs="Arial"/>
          <w:b/>
        </w:rPr>
        <w:t>Summary of safety and clinical performance</w:t>
      </w:r>
    </w:p>
    <w:p w14:paraId="1BA27EC2" w14:textId="29376AD6" w:rsidR="008B371A" w:rsidRPr="00BB08EA" w:rsidRDefault="008B371A" w:rsidP="005B60FE">
      <w:pPr>
        <w:pStyle w:val="ListParagraph"/>
        <w:ind w:left="0"/>
        <w:jc w:val="both"/>
        <w:rPr>
          <w:rFonts w:ascii="Arial" w:hAnsi="Arial" w:cs="Arial"/>
        </w:rPr>
      </w:pPr>
      <w:r w:rsidRPr="00BB08EA">
        <w:rPr>
          <w:rFonts w:ascii="Arial" w:hAnsi="Arial" w:cs="Arial"/>
        </w:rPr>
        <w:t xml:space="preserve">Document </w:t>
      </w:r>
      <w:r w:rsidR="001615D9" w:rsidRPr="00BB08EA">
        <w:rPr>
          <w:rFonts w:ascii="Arial" w:hAnsi="Arial" w:cs="Arial"/>
        </w:rPr>
        <w:t>revision</w:t>
      </w:r>
      <w:r w:rsidRPr="00BB08EA">
        <w:rPr>
          <w:rFonts w:ascii="Arial" w:hAnsi="Arial" w:cs="Arial"/>
        </w:rPr>
        <w:t>:</w:t>
      </w:r>
    </w:p>
    <w:p w14:paraId="5480F1B2" w14:textId="0BAB9193" w:rsidR="008B371A" w:rsidRPr="00BB08EA" w:rsidRDefault="008B371A" w:rsidP="005B60FE">
      <w:pPr>
        <w:pStyle w:val="ListParagraph"/>
        <w:ind w:left="0"/>
        <w:jc w:val="both"/>
        <w:rPr>
          <w:rFonts w:ascii="Arial" w:hAnsi="Arial" w:cs="Arial"/>
        </w:rPr>
      </w:pPr>
      <w:r w:rsidRPr="00BB08EA">
        <w:rPr>
          <w:rFonts w:ascii="Arial" w:hAnsi="Arial" w:cs="Arial"/>
        </w:rPr>
        <w:t>Date issued:</w:t>
      </w:r>
    </w:p>
    <w:p w14:paraId="00AFFAB6" w14:textId="77777777" w:rsidR="009E5CE6" w:rsidRPr="00BB08EA" w:rsidRDefault="009E5CE6" w:rsidP="005B60FE">
      <w:pPr>
        <w:jc w:val="both"/>
        <w:rPr>
          <w:rFonts w:ascii="Arial" w:hAnsi="Arial" w:cs="Arial"/>
        </w:rPr>
      </w:pPr>
    </w:p>
    <w:p w14:paraId="3A7A695B" w14:textId="73050FF8" w:rsidR="009E5CE6" w:rsidRPr="00BB08EA" w:rsidRDefault="00704549" w:rsidP="005B60FE">
      <w:pPr>
        <w:jc w:val="both"/>
        <w:rPr>
          <w:rFonts w:ascii="Arial" w:hAnsi="Arial" w:cs="Arial"/>
          <w:i/>
        </w:rPr>
      </w:pPr>
      <w:r w:rsidRPr="00BB08EA">
        <w:rPr>
          <w:rFonts w:ascii="Arial" w:hAnsi="Arial" w:cs="Arial"/>
          <w:i/>
        </w:rPr>
        <w:t>This Summary of Safety and Clinical Performance (SSCP) is intended to provide public access to an updated summary of the main aspects of the safety and clinical performance of the device.</w:t>
      </w:r>
      <w:r w:rsidR="009E5CE6" w:rsidRPr="00BB08EA">
        <w:rPr>
          <w:rFonts w:ascii="Arial" w:hAnsi="Arial" w:cs="Arial"/>
          <w:i/>
        </w:rPr>
        <w:t xml:space="preserve"> The information presented below is intended for patients</w:t>
      </w:r>
      <w:r w:rsidR="00831A5E" w:rsidRPr="00BB08EA">
        <w:rPr>
          <w:rFonts w:ascii="Arial" w:hAnsi="Arial" w:cs="Arial"/>
          <w:i/>
        </w:rPr>
        <w:t xml:space="preserve"> or lay persons</w:t>
      </w:r>
      <w:r w:rsidR="009E5CE6" w:rsidRPr="00BB08EA">
        <w:rPr>
          <w:rFonts w:ascii="Arial" w:hAnsi="Arial" w:cs="Arial"/>
          <w:i/>
        </w:rPr>
        <w:t xml:space="preserve">. A more extensive summary of </w:t>
      </w:r>
      <w:r w:rsidR="005220A5" w:rsidRPr="00BB08EA">
        <w:rPr>
          <w:rFonts w:ascii="Arial" w:hAnsi="Arial" w:cs="Arial"/>
          <w:i/>
        </w:rPr>
        <w:t>its</w:t>
      </w:r>
      <w:r w:rsidR="009E5CE6" w:rsidRPr="00BB08EA">
        <w:rPr>
          <w:rFonts w:ascii="Arial" w:hAnsi="Arial" w:cs="Arial"/>
          <w:i/>
        </w:rPr>
        <w:t xml:space="preserve"> safety and clinical performance</w:t>
      </w:r>
      <w:r w:rsidR="005220A5" w:rsidRPr="00BB08EA">
        <w:rPr>
          <w:rFonts w:ascii="Arial" w:hAnsi="Arial" w:cs="Arial"/>
          <w:i/>
        </w:rPr>
        <w:t xml:space="preserve"> prepared</w:t>
      </w:r>
      <w:r w:rsidR="009E5CE6" w:rsidRPr="00BB08EA">
        <w:rPr>
          <w:rFonts w:ascii="Arial" w:hAnsi="Arial" w:cs="Arial"/>
          <w:i/>
        </w:rPr>
        <w:t xml:space="preserve"> </w:t>
      </w:r>
      <w:r w:rsidR="00093470" w:rsidRPr="00BB08EA">
        <w:rPr>
          <w:rFonts w:ascii="Arial" w:hAnsi="Arial" w:cs="Arial"/>
          <w:i/>
        </w:rPr>
        <w:t xml:space="preserve">for healthcare professionals is </w:t>
      </w:r>
      <w:r w:rsidR="009E5CE6" w:rsidRPr="00BB08EA">
        <w:rPr>
          <w:rFonts w:ascii="Arial" w:hAnsi="Arial" w:cs="Arial"/>
          <w:i/>
        </w:rPr>
        <w:t>found</w:t>
      </w:r>
      <w:r w:rsidR="00325B9D" w:rsidRPr="00BB08EA">
        <w:rPr>
          <w:rFonts w:ascii="Arial" w:hAnsi="Arial" w:cs="Arial"/>
          <w:i/>
        </w:rPr>
        <w:t xml:space="preserve"> in </w:t>
      </w:r>
      <w:r w:rsidR="00093470" w:rsidRPr="00BB08EA">
        <w:rPr>
          <w:rFonts w:ascii="Arial" w:hAnsi="Arial" w:cs="Arial"/>
          <w:i/>
        </w:rPr>
        <w:t xml:space="preserve">the </w:t>
      </w:r>
      <w:r w:rsidR="005220A5" w:rsidRPr="00BB08EA">
        <w:rPr>
          <w:rFonts w:ascii="Arial" w:hAnsi="Arial" w:cs="Arial"/>
          <w:i/>
        </w:rPr>
        <w:t>first part</w:t>
      </w:r>
      <w:r w:rsidR="00093470" w:rsidRPr="00BB08EA">
        <w:rPr>
          <w:rFonts w:ascii="Arial" w:hAnsi="Arial" w:cs="Arial"/>
          <w:i/>
        </w:rPr>
        <w:t xml:space="preserve"> of this document</w:t>
      </w:r>
      <w:r w:rsidR="00325B9D" w:rsidRPr="00BB08EA">
        <w:rPr>
          <w:rFonts w:ascii="Arial" w:hAnsi="Arial" w:cs="Arial"/>
          <w:i/>
        </w:rPr>
        <w:t>.</w:t>
      </w:r>
      <w:r w:rsidR="009E5CE6" w:rsidRPr="00BB08EA">
        <w:rPr>
          <w:rFonts w:ascii="Arial" w:hAnsi="Arial" w:cs="Arial"/>
          <w:i/>
        </w:rPr>
        <w:t xml:space="preserve"> </w:t>
      </w:r>
    </w:p>
    <w:p w14:paraId="7FD1FB1E" w14:textId="77777777" w:rsidR="009E5CE6" w:rsidRPr="00BB08EA" w:rsidRDefault="009E5CE6" w:rsidP="005B60FE">
      <w:pPr>
        <w:jc w:val="both"/>
        <w:rPr>
          <w:rFonts w:ascii="Arial" w:hAnsi="Arial" w:cs="Arial"/>
          <w:i/>
        </w:rPr>
      </w:pPr>
    </w:p>
    <w:p w14:paraId="7FB0C339" w14:textId="6DB8F4BC" w:rsidR="00F92929" w:rsidRPr="00BB08EA" w:rsidRDefault="009E5CE6" w:rsidP="005B60FE">
      <w:pPr>
        <w:jc w:val="both"/>
        <w:rPr>
          <w:rFonts w:ascii="Arial" w:hAnsi="Arial" w:cs="Arial"/>
          <w:i/>
        </w:rPr>
      </w:pPr>
      <w:r w:rsidRPr="00BB08EA">
        <w:rPr>
          <w:rFonts w:ascii="Arial" w:hAnsi="Arial" w:cs="Arial"/>
          <w:i/>
        </w:rPr>
        <w:t xml:space="preserve">The </w:t>
      </w:r>
      <w:r w:rsidR="00D24515" w:rsidRPr="00BB08EA">
        <w:rPr>
          <w:rFonts w:ascii="Arial" w:hAnsi="Arial" w:cs="Arial"/>
          <w:i/>
        </w:rPr>
        <w:t>SSCP</w:t>
      </w:r>
      <w:r w:rsidRPr="00BB08EA">
        <w:rPr>
          <w:rFonts w:ascii="Arial" w:hAnsi="Arial" w:cs="Arial"/>
          <w:i/>
        </w:rPr>
        <w:t xml:space="preserve"> is not intended to give gen</w:t>
      </w:r>
      <w:r w:rsidR="00F92929" w:rsidRPr="00BB08EA">
        <w:rPr>
          <w:rFonts w:ascii="Arial" w:hAnsi="Arial" w:cs="Arial"/>
          <w:i/>
        </w:rPr>
        <w:t xml:space="preserve">eral advice on the treatment </w:t>
      </w:r>
      <w:r w:rsidRPr="00BB08EA">
        <w:rPr>
          <w:rFonts w:ascii="Arial" w:hAnsi="Arial" w:cs="Arial"/>
          <w:i/>
        </w:rPr>
        <w:t xml:space="preserve">of a medical condition. Please contact your </w:t>
      </w:r>
      <w:r w:rsidR="00674D6E" w:rsidRPr="00BB08EA">
        <w:rPr>
          <w:rFonts w:ascii="Arial" w:hAnsi="Arial" w:cs="Arial"/>
          <w:i/>
        </w:rPr>
        <w:t>healthcare professional</w:t>
      </w:r>
      <w:r w:rsidR="006C20F3" w:rsidRPr="00BB08EA">
        <w:rPr>
          <w:rFonts w:ascii="Arial" w:hAnsi="Arial" w:cs="Arial"/>
          <w:i/>
        </w:rPr>
        <w:t xml:space="preserve"> </w:t>
      </w:r>
      <w:r w:rsidRPr="00BB08EA">
        <w:rPr>
          <w:rFonts w:ascii="Arial" w:hAnsi="Arial" w:cs="Arial"/>
          <w:i/>
        </w:rPr>
        <w:t>in case you have question</w:t>
      </w:r>
      <w:r w:rsidR="00F92929" w:rsidRPr="00BB08EA">
        <w:rPr>
          <w:rFonts w:ascii="Arial" w:hAnsi="Arial" w:cs="Arial"/>
          <w:i/>
        </w:rPr>
        <w:t>s</w:t>
      </w:r>
      <w:r w:rsidRPr="00BB08EA">
        <w:rPr>
          <w:rFonts w:ascii="Arial" w:hAnsi="Arial" w:cs="Arial"/>
          <w:i/>
        </w:rPr>
        <w:t xml:space="preserve"> </w:t>
      </w:r>
      <w:r w:rsidR="0072556E" w:rsidRPr="00BB08EA">
        <w:rPr>
          <w:rFonts w:ascii="Arial" w:hAnsi="Arial" w:cs="Arial"/>
          <w:i/>
        </w:rPr>
        <w:t>about</w:t>
      </w:r>
      <w:r w:rsidRPr="00BB08EA">
        <w:rPr>
          <w:rFonts w:ascii="Arial" w:hAnsi="Arial" w:cs="Arial"/>
          <w:i/>
        </w:rPr>
        <w:t xml:space="preserve"> your medical condition or</w:t>
      </w:r>
      <w:r w:rsidR="0072556E" w:rsidRPr="00BB08EA">
        <w:rPr>
          <w:rFonts w:ascii="Arial" w:hAnsi="Arial" w:cs="Arial"/>
          <w:i/>
        </w:rPr>
        <w:t xml:space="preserve"> about</w:t>
      </w:r>
      <w:r w:rsidRPr="00BB08EA">
        <w:rPr>
          <w:rFonts w:ascii="Arial" w:hAnsi="Arial" w:cs="Arial"/>
          <w:i/>
        </w:rPr>
        <w:t xml:space="preserve"> the use o</w:t>
      </w:r>
      <w:r w:rsidR="00F92929" w:rsidRPr="00BB08EA">
        <w:rPr>
          <w:rFonts w:ascii="Arial" w:hAnsi="Arial" w:cs="Arial"/>
          <w:i/>
        </w:rPr>
        <w:t xml:space="preserve">f the device in your situation. </w:t>
      </w:r>
      <w:r w:rsidRPr="00BB08EA">
        <w:rPr>
          <w:rFonts w:ascii="Arial" w:hAnsi="Arial" w:cs="Arial"/>
          <w:i/>
        </w:rPr>
        <w:t xml:space="preserve">This </w:t>
      </w:r>
      <w:r w:rsidR="00D24515" w:rsidRPr="00BB08EA">
        <w:rPr>
          <w:rFonts w:ascii="Arial" w:hAnsi="Arial" w:cs="Arial"/>
          <w:i/>
        </w:rPr>
        <w:t>SSCP</w:t>
      </w:r>
      <w:r w:rsidR="00F92929" w:rsidRPr="00BB08EA">
        <w:rPr>
          <w:rFonts w:ascii="Arial" w:hAnsi="Arial" w:cs="Arial"/>
          <w:i/>
        </w:rPr>
        <w:t xml:space="preserve"> is not intended to replace </w:t>
      </w:r>
      <w:r w:rsidR="00093470" w:rsidRPr="00BB08EA">
        <w:rPr>
          <w:rFonts w:ascii="Arial" w:hAnsi="Arial" w:cs="Arial"/>
          <w:i/>
        </w:rPr>
        <w:t>an</w:t>
      </w:r>
      <w:r w:rsidR="00F92929" w:rsidRPr="00BB08EA">
        <w:rPr>
          <w:rFonts w:ascii="Arial" w:hAnsi="Arial" w:cs="Arial"/>
          <w:i/>
        </w:rPr>
        <w:t xml:space="preserve"> Implant card or the Instruction</w:t>
      </w:r>
      <w:r w:rsidR="0072556E" w:rsidRPr="00BB08EA">
        <w:rPr>
          <w:rFonts w:ascii="Arial" w:hAnsi="Arial" w:cs="Arial"/>
          <w:i/>
        </w:rPr>
        <w:t>s</w:t>
      </w:r>
      <w:r w:rsidR="00F92929" w:rsidRPr="00BB08EA">
        <w:rPr>
          <w:rFonts w:ascii="Arial" w:hAnsi="Arial" w:cs="Arial"/>
          <w:i/>
        </w:rPr>
        <w:t xml:space="preserve"> For Use to provide information on the safe use of the device.</w:t>
      </w:r>
    </w:p>
    <w:p w14:paraId="166FC138" w14:textId="77777777" w:rsidR="00A855E3" w:rsidRPr="00BB08EA" w:rsidRDefault="00A855E3" w:rsidP="005B60FE">
      <w:pPr>
        <w:jc w:val="both"/>
        <w:rPr>
          <w:rFonts w:ascii="Arial" w:hAnsi="Arial" w:cs="Arial"/>
        </w:rPr>
      </w:pPr>
    </w:p>
    <w:p w14:paraId="7198DD9B" w14:textId="11E6550B" w:rsidR="00AC04E6" w:rsidRPr="00BB08EA" w:rsidRDefault="00AC04E6" w:rsidP="005B60FE">
      <w:pPr>
        <w:pStyle w:val="ListParagraph"/>
        <w:numPr>
          <w:ilvl w:val="0"/>
          <w:numId w:val="6"/>
        </w:numPr>
        <w:ind w:left="426" w:hanging="426"/>
        <w:jc w:val="both"/>
        <w:rPr>
          <w:rFonts w:ascii="Arial" w:hAnsi="Arial" w:cs="Arial"/>
        </w:rPr>
      </w:pPr>
      <w:r w:rsidRPr="00BB08EA">
        <w:rPr>
          <w:rFonts w:ascii="Arial" w:hAnsi="Arial" w:cs="Arial"/>
        </w:rPr>
        <w:t>Device identification and general information</w:t>
      </w:r>
    </w:p>
    <w:p w14:paraId="107A8217" w14:textId="7698ECD8" w:rsidR="00AC04E6" w:rsidRPr="00BB08EA" w:rsidRDefault="00C77711" w:rsidP="005B60FE">
      <w:pPr>
        <w:pStyle w:val="ListParagraph"/>
        <w:numPr>
          <w:ilvl w:val="0"/>
          <w:numId w:val="11"/>
        </w:numPr>
        <w:ind w:left="709" w:hanging="283"/>
        <w:jc w:val="both"/>
        <w:rPr>
          <w:rFonts w:ascii="Arial" w:hAnsi="Arial" w:cs="Arial"/>
        </w:rPr>
      </w:pPr>
      <w:r w:rsidRPr="00BB08EA">
        <w:rPr>
          <w:rFonts w:ascii="Arial" w:hAnsi="Arial" w:cs="Arial"/>
        </w:rPr>
        <w:t>Device trade name</w:t>
      </w:r>
    </w:p>
    <w:p w14:paraId="6A3E644C" w14:textId="77777777" w:rsidR="00EF5709" w:rsidRPr="00BB08EA" w:rsidRDefault="00EF5709" w:rsidP="005B60FE">
      <w:pPr>
        <w:pStyle w:val="ListParagraph"/>
        <w:numPr>
          <w:ilvl w:val="0"/>
          <w:numId w:val="11"/>
        </w:numPr>
        <w:ind w:left="709" w:hanging="283"/>
        <w:jc w:val="both"/>
        <w:rPr>
          <w:rFonts w:ascii="Arial" w:hAnsi="Arial" w:cs="Arial"/>
        </w:rPr>
      </w:pPr>
      <w:r w:rsidRPr="00BB08EA">
        <w:rPr>
          <w:rFonts w:ascii="Arial" w:hAnsi="Arial" w:cs="Arial"/>
        </w:rPr>
        <w:t>Manufacturer; name and address</w:t>
      </w:r>
    </w:p>
    <w:p w14:paraId="299F314F" w14:textId="6F7A7C8A" w:rsidR="00AC04E6" w:rsidRPr="00BB08EA" w:rsidRDefault="0040414F" w:rsidP="005B60FE">
      <w:pPr>
        <w:pStyle w:val="ListParagraph"/>
        <w:numPr>
          <w:ilvl w:val="0"/>
          <w:numId w:val="11"/>
        </w:numPr>
        <w:ind w:left="709" w:hanging="283"/>
        <w:jc w:val="both"/>
        <w:rPr>
          <w:rFonts w:ascii="Arial" w:hAnsi="Arial" w:cs="Arial"/>
        </w:rPr>
      </w:pPr>
      <w:r w:rsidRPr="00BB08EA">
        <w:rPr>
          <w:rFonts w:ascii="Arial" w:hAnsi="Arial" w:cs="Arial"/>
        </w:rPr>
        <w:t>Basic UDI-DI</w:t>
      </w:r>
    </w:p>
    <w:p w14:paraId="3BB0F987" w14:textId="0A112BA5" w:rsidR="00AC04E6" w:rsidRPr="00BB08EA" w:rsidRDefault="00AC04E6" w:rsidP="005B60FE">
      <w:pPr>
        <w:pStyle w:val="ListParagraph"/>
        <w:numPr>
          <w:ilvl w:val="0"/>
          <w:numId w:val="11"/>
        </w:numPr>
        <w:ind w:left="709" w:hanging="283"/>
        <w:jc w:val="both"/>
        <w:rPr>
          <w:rFonts w:ascii="Arial" w:hAnsi="Arial" w:cs="Arial"/>
        </w:rPr>
      </w:pPr>
      <w:r w:rsidRPr="00BB08EA">
        <w:rPr>
          <w:rFonts w:ascii="Arial" w:hAnsi="Arial" w:cs="Arial"/>
        </w:rPr>
        <w:t xml:space="preserve">Year when the device was first </w:t>
      </w:r>
      <w:r w:rsidR="00A10AE7" w:rsidRPr="00BB08EA">
        <w:rPr>
          <w:rFonts w:ascii="Arial" w:hAnsi="Arial" w:cs="Arial"/>
        </w:rPr>
        <w:t>CE-marked</w:t>
      </w:r>
    </w:p>
    <w:p w14:paraId="63A3159B" w14:textId="77777777" w:rsidR="00AC04E6" w:rsidRPr="00BB08EA" w:rsidRDefault="00AC04E6" w:rsidP="005B60FE">
      <w:pPr>
        <w:jc w:val="both"/>
        <w:rPr>
          <w:rFonts w:ascii="Arial" w:hAnsi="Arial" w:cs="Arial"/>
        </w:rPr>
      </w:pPr>
    </w:p>
    <w:p w14:paraId="0280B4DA" w14:textId="6B91C58F" w:rsidR="00AC04E6" w:rsidRPr="00BB08EA" w:rsidRDefault="00AC04E6" w:rsidP="005B60FE">
      <w:pPr>
        <w:pStyle w:val="ListParagraph"/>
        <w:numPr>
          <w:ilvl w:val="0"/>
          <w:numId w:val="6"/>
        </w:numPr>
        <w:ind w:left="426" w:hanging="426"/>
        <w:jc w:val="both"/>
        <w:rPr>
          <w:rFonts w:ascii="Arial" w:hAnsi="Arial" w:cs="Arial"/>
        </w:rPr>
      </w:pPr>
      <w:r w:rsidRPr="00BB08EA">
        <w:rPr>
          <w:rFonts w:ascii="Arial" w:hAnsi="Arial" w:cs="Arial"/>
        </w:rPr>
        <w:t xml:space="preserve">Intended </w:t>
      </w:r>
      <w:r w:rsidR="00AF6C0E" w:rsidRPr="00BB08EA">
        <w:rPr>
          <w:rFonts w:ascii="Arial" w:hAnsi="Arial" w:cs="Arial"/>
        </w:rPr>
        <w:t xml:space="preserve">use </w:t>
      </w:r>
      <w:r w:rsidRPr="00BB08EA">
        <w:rPr>
          <w:rFonts w:ascii="Arial" w:hAnsi="Arial" w:cs="Arial"/>
        </w:rPr>
        <w:t xml:space="preserve">of the device </w:t>
      </w:r>
    </w:p>
    <w:p w14:paraId="1EA6C4FF" w14:textId="77777777" w:rsidR="00AC04E6" w:rsidRPr="00BB08EA" w:rsidRDefault="00AC04E6" w:rsidP="005B60FE">
      <w:pPr>
        <w:pStyle w:val="ListParagraph"/>
        <w:numPr>
          <w:ilvl w:val="0"/>
          <w:numId w:val="11"/>
        </w:numPr>
        <w:ind w:left="709" w:hanging="283"/>
        <w:jc w:val="both"/>
        <w:rPr>
          <w:rFonts w:ascii="Arial" w:hAnsi="Arial" w:cs="Arial"/>
        </w:rPr>
      </w:pPr>
      <w:r w:rsidRPr="00BB08EA">
        <w:rPr>
          <w:rFonts w:ascii="Arial" w:hAnsi="Arial" w:cs="Arial"/>
        </w:rPr>
        <w:t>Intended purpose</w:t>
      </w:r>
    </w:p>
    <w:p w14:paraId="7EE02E25" w14:textId="2009EC93" w:rsidR="00432235" w:rsidRPr="00BB08EA" w:rsidRDefault="00AC04E6" w:rsidP="005B60FE">
      <w:pPr>
        <w:pStyle w:val="ListParagraph"/>
        <w:numPr>
          <w:ilvl w:val="0"/>
          <w:numId w:val="11"/>
        </w:numPr>
        <w:ind w:left="709" w:hanging="283"/>
        <w:jc w:val="both"/>
        <w:rPr>
          <w:rFonts w:ascii="Arial" w:hAnsi="Arial" w:cs="Arial"/>
        </w:rPr>
      </w:pPr>
      <w:r w:rsidRPr="00BB08EA">
        <w:rPr>
          <w:rFonts w:ascii="Arial" w:hAnsi="Arial" w:cs="Arial"/>
        </w:rPr>
        <w:t xml:space="preserve">Indications and </w:t>
      </w:r>
      <w:r w:rsidR="00EE4E04" w:rsidRPr="00BB08EA">
        <w:rPr>
          <w:rFonts w:ascii="Arial" w:hAnsi="Arial" w:cs="Arial"/>
        </w:rPr>
        <w:t xml:space="preserve">intended patient groups </w:t>
      </w:r>
    </w:p>
    <w:p w14:paraId="79574B88" w14:textId="77777777" w:rsidR="00AC04E6" w:rsidRPr="00BB08EA" w:rsidRDefault="00432235" w:rsidP="005B60FE">
      <w:pPr>
        <w:pStyle w:val="ListParagraph"/>
        <w:numPr>
          <w:ilvl w:val="0"/>
          <w:numId w:val="11"/>
        </w:numPr>
        <w:ind w:left="709" w:hanging="283"/>
        <w:jc w:val="both"/>
        <w:rPr>
          <w:rFonts w:ascii="Arial" w:hAnsi="Arial" w:cs="Arial"/>
        </w:rPr>
      </w:pPr>
      <w:r w:rsidRPr="00BB08EA">
        <w:rPr>
          <w:rFonts w:ascii="Arial" w:hAnsi="Arial" w:cs="Arial"/>
        </w:rPr>
        <w:t>C</w:t>
      </w:r>
      <w:r w:rsidR="00AC04E6" w:rsidRPr="00BB08EA">
        <w:rPr>
          <w:rFonts w:ascii="Arial" w:hAnsi="Arial" w:cs="Arial"/>
        </w:rPr>
        <w:t>ontraindications</w:t>
      </w:r>
    </w:p>
    <w:p w14:paraId="24F9979F" w14:textId="77777777" w:rsidR="00AC04E6" w:rsidRPr="00BB08EA" w:rsidRDefault="00AC04E6" w:rsidP="005B60FE">
      <w:pPr>
        <w:jc w:val="both"/>
        <w:rPr>
          <w:rFonts w:ascii="Arial" w:hAnsi="Arial" w:cs="Arial"/>
        </w:rPr>
      </w:pPr>
    </w:p>
    <w:p w14:paraId="163A61F1" w14:textId="77777777" w:rsidR="00AC04E6" w:rsidRPr="00BB08EA" w:rsidRDefault="00AC04E6" w:rsidP="005B60FE">
      <w:pPr>
        <w:pStyle w:val="ListParagraph"/>
        <w:numPr>
          <w:ilvl w:val="0"/>
          <w:numId w:val="6"/>
        </w:numPr>
        <w:ind w:left="426" w:hanging="426"/>
        <w:jc w:val="both"/>
        <w:rPr>
          <w:rFonts w:ascii="Arial" w:hAnsi="Arial" w:cs="Arial"/>
        </w:rPr>
      </w:pPr>
      <w:r w:rsidRPr="00BB08EA">
        <w:rPr>
          <w:rFonts w:ascii="Arial" w:hAnsi="Arial" w:cs="Arial"/>
        </w:rPr>
        <w:t>Device description</w:t>
      </w:r>
    </w:p>
    <w:p w14:paraId="3B0C8943" w14:textId="282AEEB6" w:rsidR="00232332" w:rsidRPr="00BB08EA" w:rsidRDefault="00232332" w:rsidP="005B60FE">
      <w:pPr>
        <w:pStyle w:val="ListParagraph"/>
        <w:numPr>
          <w:ilvl w:val="0"/>
          <w:numId w:val="11"/>
        </w:numPr>
        <w:ind w:left="709" w:hanging="283"/>
        <w:jc w:val="both"/>
        <w:rPr>
          <w:rFonts w:ascii="Arial" w:hAnsi="Arial" w:cs="Arial"/>
        </w:rPr>
      </w:pPr>
      <w:r w:rsidRPr="00BB08EA">
        <w:rPr>
          <w:rFonts w:ascii="Arial" w:hAnsi="Arial" w:cs="Arial"/>
        </w:rPr>
        <w:t>Device description and material/substances in contact with patient tissues</w:t>
      </w:r>
    </w:p>
    <w:p w14:paraId="0F180B20" w14:textId="617B41A7" w:rsidR="00232332" w:rsidRPr="00BB08EA" w:rsidRDefault="00232332" w:rsidP="005B60FE">
      <w:pPr>
        <w:pStyle w:val="ListParagraph"/>
        <w:numPr>
          <w:ilvl w:val="0"/>
          <w:numId w:val="11"/>
        </w:numPr>
        <w:ind w:left="709" w:hanging="283"/>
        <w:jc w:val="both"/>
        <w:rPr>
          <w:rFonts w:ascii="Arial" w:hAnsi="Arial" w:cs="Arial"/>
        </w:rPr>
      </w:pPr>
      <w:r w:rsidRPr="00BB08EA">
        <w:rPr>
          <w:rFonts w:ascii="Arial" w:hAnsi="Arial" w:cs="Arial"/>
        </w:rPr>
        <w:t xml:space="preserve">Information </w:t>
      </w:r>
      <w:r w:rsidR="00865786" w:rsidRPr="00BB08EA">
        <w:rPr>
          <w:rFonts w:ascii="Arial" w:hAnsi="Arial" w:cs="Arial"/>
        </w:rPr>
        <w:t>about</w:t>
      </w:r>
      <w:r w:rsidRPr="00BB08EA">
        <w:rPr>
          <w:rFonts w:ascii="Arial" w:hAnsi="Arial" w:cs="Arial"/>
        </w:rPr>
        <w:t xml:space="preserve"> medicinal substances in the device, if </w:t>
      </w:r>
      <w:r w:rsidR="00865786" w:rsidRPr="00BB08EA">
        <w:rPr>
          <w:rFonts w:ascii="Arial" w:hAnsi="Arial" w:cs="Arial"/>
        </w:rPr>
        <w:t>any</w:t>
      </w:r>
    </w:p>
    <w:p w14:paraId="016B2AC5" w14:textId="77777777" w:rsidR="00770EAC" w:rsidRPr="00BB08EA" w:rsidRDefault="00770EAC" w:rsidP="005B60FE">
      <w:pPr>
        <w:pStyle w:val="ListParagraph"/>
        <w:numPr>
          <w:ilvl w:val="0"/>
          <w:numId w:val="11"/>
        </w:numPr>
        <w:ind w:left="709" w:hanging="283"/>
        <w:jc w:val="both"/>
        <w:rPr>
          <w:rFonts w:ascii="Arial" w:hAnsi="Arial" w:cs="Arial"/>
        </w:rPr>
      </w:pPr>
      <w:r w:rsidRPr="00BB08EA">
        <w:rPr>
          <w:rFonts w:ascii="Arial" w:hAnsi="Arial" w:cs="Arial"/>
        </w:rPr>
        <w:t xml:space="preserve">Description of how the device is achieving its intended mode of action </w:t>
      </w:r>
    </w:p>
    <w:p w14:paraId="1EE75D41" w14:textId="40C9687D" w:rsidR="00770EAC" w:rsidRPr="00BB08EA" w:rsidRDefault="00770EAC" w:rsidP="005B60FE">
      <w:pPr>
        <w:pStyle w:val="ListParagraph"/>
        <w:numPr>
          <w:ilvl w:val="0"/>
          <w:numId w:val="11"/>
        </w:numPr>
        <w:ind w:left="709" w:hanging="283"/>
        <w:jc w:val="both"/>
        <w:rPr>
          <w:rFonts w:ascii="Arial" w:hAnsi="Arial" w:cs="Arial"/>
        </w:rPr>
      </w:pPr>
      <w:r w:rsidRPr="00BB08EA">
        <w:rPr>
          <w:rFonts w:ascii="Arial" w:hAnsi="Arial" w:cs="Arial"/>
        </w:rPr>
        <w:t>Description of accessories</w:t>
      </w:r>
      <w:r w:rsidR="00865786" w:rsidRPr="00BB08EA">
        <w:rPr>
          <w:rFonts w:ascii="Arial" w:hAnsi="Arial" w:cs="Arial"/>
        </w:rPr>
        <w:t>, if any</w:t>
      </w:r>
    </w:p>
    <w:p w14:paraId="29268DFB" w14:textId="77777777" w:rsidR="00AC04E6" w:rsidRPr="00BB08EA" w:rsidRDefault="00AC04E6" w:rsidP="005B60FE">
      <w:pPr>
        <w:jc w:val="both"/>
        <w:rPr>
          <w:rFonts w:ascii="Arial" w:hAnsi="Arial" w:cs="Arial"/>
        </w:rPr>
      </w:pPr>
    </w:p>
    <w:p w14:paraId="4721B006" w14:textId="77777777" w:rsidR="00AC04E6" w:rsidRPr="00BB08EA" w:rsidRDefault="00AC04E6" w:rsidP="009A791A">
      <w:pPr>
        <w:pStyle w:val="ListParagraph"/>
        <w:keepNext/>
        <w:keepLines/>
        <w:widowControl w:val="0"/>
        <w:numPr>
          <w:ilvl w:val="0"/>
          <w:numId w:val="6"/>
        </w:numPr>
        <w:ind w:left="425" w:hanging="426"/>
        <w:jc w:val="both"/>
        <w:rPr>
          <w:rFonts w:ascii="Arial" w:hAnsi="Arial" w:cs="Arial"/>
        </w:rPr>
      </w:pPr>
      <w:r w:rsidRPr="00BB08EA">
        <w:rPr>
          <w:rFonts w:ascii="Arial" w:hAnsi="Arial" w:cs="Arial"/>
        </w:rPr>
        <w:t>Risks and warnings</w:t>
      </w:r>
    </w:p>
    <w:p w14:paraId="6AB0CD6A" w14:textId="470C7EA9" w:rsidR="003E0E14" w:rsidRPr="00BB08EA" w:rsidRDefault="00F93AAB" w:rsidP="009A791A">
      <w:pPr>
        <w:pStyle w:val="ListParagraph"/>
        <w:keepNext/>
        <w:keepLines/>
        <w:widowControl w:val="0"/>
        <w:ind w:left="425"/>
        <w:jc w:val="both"/>
        <w:rPr>
          <w:rFonts w:ascii="Arial" w:hAnsi="Arial" w:cs="Arial"/>
          <w:i/>
        </w:rPr>
      </w:pPr>
      <w:r w:rsidRPr="00BB08EA">
        <w:rPr>
          <w:rFonts w:ascii="Arial" w:hAnsi="Arial" w:cs="Arial"/>
          <w:i/>
        </w:rPr>
        <w:t xml:space="preserve">Contact your </w:t>
      </w:r>
      <w:r w:rsidR="009E15DD" w:rsidRPr="00BB08EA">
        <w:rPr>
          <w:rFonts w:ascii="Arial" w:hAnsi="Arial" w:cs="Arial"/>
          <w:i/>
        </w:rPr>
        <w:t>healthcare professional</w:t>
      </w:r>
      <w:r w:rsidR="006C20F3" w:rsidRPr="00BB08EA">
        <w:rPr>
          <w:rFonts w:ascii="Arial" w:hAnsi="Arial" w:cs="Arial"/>
          <w:i/>
        </w:rPr>
        <w:t xml:space="preserve"> </w:t>
      </w:r>
      <w:r w:rsidRPr="00BB08EA">
        <w:rPr>
          <w:rFonts w:ascii="Arial" w:hAnsi="Arial" w:cs="Arial"/>
          <w:i/>
        </w:rPr>
        <w:t>if you believe</w:t>
      </w:r>
      <w:r w:rsidR="00F83D53" w:rsidRPr="00BB08EA">
        <w:rPr>
          <w:rFonts w:ascii="Arial" w:hAnsi="Arial" w:cs="Arial"/>
          <w:i/>
        </w:rPr>
        <w:t xml:space="preserve"> that you are experiencing side-</w:t>
      </w:r>
      <w:r w:rsidRPr="00BB08EA">
        <w:rPr>
          <w:rFonts w:ascii="Arial" w:hAnsi="Arial" w:cs="Arial"/>
          <w:i/>
        </w:rPr>
        <w:t>effects related to the device or its use</w:t>
      </w:r>
      <w:r w:rsidR="00DA6FE0" w:rsidRPr="00BB08EA">
        <w:rPr>
          <w:rFonts w:ascii="Arial" w:hAnsi="Arial" w:cs="Arial"/>
          <w:i/>
        </w:rPr>
        <w:t xml:space="preserve"> or if you are concerned about risks</w:t>
      </w:r>
      <w:r w:rsidRPr="00BB08EA">
        <w:rPr>
          <w:rFonts w:ascii="Arial" w:hAnsi="Arial" w:cs="Arial"/>
          <w:i/>
        </w:rPr>
        <w:t xml:space="preserve">. This document is not intended to replace a consultation with your </w:t>
      </w:r>
      <w:r w:rsidR="009E15DD" w:rsidRPr="00BB08EA">
        <w:rPr>
          <w:rFonts w:ascii="Arial" w:hAnsi="Arial" w:cs="Arial"/>
          <w:i/>
        </w:rPr>
        <w:t>healthcare professional</w:t>
      </w:r>
      <w:r w:rsidR="006C20F3" w:rsidRPr="00BB08EA">
        <w:rPr>
          <w:rFonts w:ascii="Arial" w:hAnsi="Arial" w:cs="Arial"/>
          <w:i/>
        </w:rPr>
        <w:t xml:space="preserve"> </w:t>
      </w:r>
      <w:r w:rsidRPr="00BB08EA">
        <w:rPr>
          <w:rFonts w:ascii="Arial" w:hAnsi="Arial" w:cs="Arial"/>
          <w:i/>
        </w:rPr>
        <w:t>if needed.</w:t>
      </w:r>
    </w:p>
    <w:p w14:paraId="7CD04296" w14:textId="77777777" w:rsidR="003E0E14" w:rsidRPr="00BB08EA" w:rsidRDefault="003E0E14" w:rsidP="005B60FE">
      <w:pPr>
        <w:pStyle w:val="ListParagraph"/>
        <w:ind w:left="426"/>
        <w:jc w:val="both"/>
        <w:rPr>
          <w:rFonts w:ascii="Arial" w:hAnsi="Arial" w:cs="Arial"/>
        </w:rPr>
      </w:pPr>
    </w:p>
    <w:p w14:paraId="55253528" w14:textId="603841BC" w:rsidR="00AD2980" w:rsidRPr="00BB08EA" w:rsidRDefault="00AD2980" w:rsidP="005B60FE">
      <w:pPr>
        <w:pStyle w:val="ListParagraph"/>
        <w:numPr>
          <w:ilvl w:val="0"/>
          <w:numId w:val="11"/>
        </w:numPr>
        <w:ind w:left="709" w:hanging="283"/>
        <w:jc w:val="both"/>
        <w:rPr>
          <w:rFonts w:ascii="Arial" w:hAnsi="Arial" w:cs="Arial"/>
        </w:rPr>
      </w:pPr>
      <w:r w:rsidRPr="00BB08EA">
        <w:rPr>
          <w:rFonts w:ascii="Arial" w:hAnsi="Arial" w:cs="Arial"/>
        </w:rPr>
        <w:t>How potential risks have been controlled or managed</w:t>
      </w:r>
    </w:p>
    <w:p w14:paraId="726AA7D9" w14:textId="61D85D3C" w:rsidR="00AC04E6" w:rsidRPr="00BB08EA" w:rsidRDefault="00F83D53" w:rsidP="005B60FE">
      <w:pPr>
        <w:pStyle w:val="ListParagraph"/>
        <w:numPr>
          <w:ilvl w:val="0"/>
          <w:numId w:val="11"/>
        </w:numPr>
        <w:ind w:left="709" w:hanging="283"/>
        <w:jc w:val="both"/>
        <w:rPr>
          <w:rFonts w:ascii="Arial" w:hAnsi="Arial" w:cs="Arial"/>
        </w:rPr>
      </w:pPr>
      <w:r w:rsidRPr="00BB08EA">
        <w:rPr>
          <w:rFonts w:ascii="Arial" w:hAnsi="Arial" w:cs="Arial"/>
        </w:rPr>
        <w:t>Remaining</w:t>
      </w:r>
      <w:r w:rsidR="007E6A54" w:rsidRPr="00BB08EA">
        <w:rPr>
          <w:rFonts w:ascii="Arial" w:hAnsi="Arial" w:cs="Arial"/>
        </w:rPr>
        <w:t xml:space="preserve"> risks and u</w:t>
      </w:r>
      <w:r w:rsidR="00AC04E6" w:rsidRPr="00BB08EA">
        <w:rPr>
          <w:rFonts w:ascii="Arial" w:hAnsi="Arial" w:cs="Arial"/>
        </w:rPr>
        <w:t>ndesirable effects</w:t>
      </w:r>
    </w:p>
    <w:p w14:paraId="00B62F97" w14:textId="5F9C94FA" w:rsidR="00AC04E6" w:rsidRPr="00BB08EA" w:rsidRDefault="0072116B" w:rsidP="005B60FE">
      <w:pPr>
        <w:pStyle w:val="ListParagraph"/>
        <w:numPr>
          <w:ilvl w:val="0"/>
          <w:numId w:val="11"/>
        </w:numPr>
        <w:ind w:left="709" w:hanging="283"/>
        <w:jc w:val="both"/>
        <w:rPr>
          <w:rFonts w:ascii="Arial" w:hAnsi="Arial" w:cs="Arial"/>
        </w:rPr>
      </w:pPr>
      <w:r w:rsidRPr="00BB08EA">
        <w:rPr>
          <w:rFonts w:ascii="Arial" w:hAnsi="Arial" w:cs="Arial"/>
        </w:rPr>
        <w:t>Warnings and precautions</w:t>
      </w:r>
    </w:p>
    <w:p w14:paraId="1A572786" w14:textId="0B6B9604" w:rsidR="00C95158" w:rsidRPr="00BB08EA" w:rsidRDefault="00C95158" w:rsidP="005B60FE">
      <w:pPr>
        <w:pStyle w:val="ListParagraph"/>
        <w:numPr>
          <w:ilvl w:val="0"/>
          <w:numId w:val="11"/>
        </w:numPr>
        <w:ind w:left="709" w:hanging="283"/>
        <w:jc w:val="both"/>
        <w:rPr>
          <w:rFonts w:ascii="Arial" w:hAnsi="Arial" w:cs="Arial"/>
        </w:rPr>
      </w:pPr>
      <w:r w:rsidRPr="00BB08EA">
        <w:rPr>
          <w:rFonts w:ascii="Arial" w:hAnsi="Arial" w:cs="Arial"/>
        </w:rPr>
        <w:t xml:space="preserve">Summary of any field safety </w:t>
      </w:r>
      <w:r w:rsidR="00651B01">
        <w:rPr>
          <w:rFonts w:ascii="Arial" w:hAnsi="Arial" w:cs="Arial"/>
        </w:rPr>
        <w:t xml:space="preserve">corrective </w:t>
      </w:r>
      <w:r w:rsidRPr="00BB08EA">
        <w:rPr>
          <w:rFonts w:ascii="Arial" w:hAnsi="Arial" w:cs="Arial"/>
        </w:rPr>
        <w:t>action</w:t>
      </w:r>
      <w:r w:rsidR="003666BD" w:rsidRPr="00BB08EA">
        <w:rPr>
          <w:rFonts w:ascii="Arial" w:hAnsi="Arial" w:cs="Arial"/>
        </w:rPr>
        <w:t>,</w:t>
      </w:r>
      <w:r w:rsidRPr="00BB08EA">
        <w:rPr>
          <w:rFonts w:ascii="Arial" w:hAnsi="Arial" w:cs="Arial"/>
        </w:rPr>
        <w:t xml:space="preserve"> (FSCA</w:t>
      </w:r>
      <w:r w:rsidR="00651B01">
        <w:rPr>
          <w:rFonts w:ascii="Arial" w:hAnsi="Arial" w:cs="Arial"/>
        </w:rPr>
        <w:t xml:space="preserve"> including FSN</w:t>
      </w:r>
      <w:r w:rsidRPr="00BB08EA">
        <w:rPr>
          <w:rFonts w:ascii="Arial" w:hAnsi="Arial" w:cs="Arial"/>
        </w:rPr>
        <w:t>) if applicable</w:t>
      </w:r>
    </w:p>
    <w:p w14:paraId="684C5BCA" w14:textId="76F21304" w:rsidR="00AC04E6" w:rsidRPr="00BB08EA" w:rsidRDefault="00AC04E6" w:rsidP="005B60FE">
      <w:pPr>
        <w:jc w:val="both"/>
        <w:rPr>
          <w:rFonts w:ascii="Arial" w:hAnsi="Arial" w:cs="Arial"/>
        </w:rPr>
      </w:pPr>
    </w:p>
    <w:p w14:paraId="2B947B72" w14:textId="6C67D715" w:rsidR="00CA423E" w:rsidRPr="00BB08EA" w:rsidRDefault="00CA423E" w:rsidP="005B60FE">
      <w:pPr>
        <w:pStyle w:val="ListParagraph"/>
        <w:numPr>
          <w:ilvl w:val="0"/>
          <w:numId w:val="6"/>
        </w:numPr>
        <w:ind w:left="426" w:hanging="426"/>
        <w:jc w:val="both"/>
        <w:rPr>
          <w:rFonts w:ascii="Arial" w:hAnsi="Arial" w:cs="Arial"/>
        </w:rPr>
      </w:pPr>
      <w:r w:rsidRPr="00BB08EA">
        <w:rPr>
          <w:rFonts w:ascii="Arial" w:hAnsi="Arial" w:cs="Arial"/>
        </w:rPr>
        <w:t xml:space="preserve">Summary of clinical evaluation and </w:t>
      </w:r>
      <w:r w:rsidR="00F83D53" w:rsidRPr="00BB08EA">
        <w:rPr>
          <w:rFonts w:ascii="Arial" w:hAnsi="Arial" w:cs="Arial"/>
        </w:rPr>
        <w:t>post-market clinical follow-up</w:t>
      </w:r>
    </w:p>
    <w:p w14:paraId="4E092CC4" w14:textId="777725FF" w:rsidR="00CA423E" w:rsidRPr="00BB08EA" w:rsidRDefault="00F828D4" w:rsidP="005B60FE">
      <w:pPr>
        <w:pStyle w:val="ListParagraph"/>
        <w:numPr>
          <w:ilvl w:val="0"/>
          <w:numId w:val="11"/>
        </w:numPr>
        <w:ind w:left="709" w:hanging="283"/>
        <w:jc w:val="both"/>
        <w:rPr>
          <w:rFonts w:ascii="Arial" w:hAnsi="Arial" w:cs="Arial"/>
        </w:rPr>
      </w:pPr>
      <w:r w:rsidRPr="00BB08EA">
        <w:rPr>
          <w:rFonts w:ascii="Arial" w:hAnsi="Arial" w:cs="Arial"/>
        </w:rPr>
        <w:t xml:space="preserve">Clinical </w:t>
      </w:r>
      <w:r w:rsidR="00C95158" w:rsidRPr="00BB08EA">
        <w:rPr>
          <w:rFonts w:ascii="Arial" w:hAnsi="Arial" w:cs="Arial"/>
        </w:rPr>
        <w:t xml:space="preserve">background </w:t>
      </w:r>
      <w:r w:rsidRPr="00BB08EA">
        <w:rPr>
          <w:rFonts w:ascii="Arial" w:hAnsi="Arial" w:cs="Arial"/>
        </w:rPr>
        <w:t>of the device</w:t>
      </w:r>
    </w:p>
    <w:p w14:paraId="3F19DC77" w14:textId="30F9AA2A" w:rsidR="00F828D4" w:rsidRPr="00BB08EA" w:rsidRDefault="00F828D4" w:rsidP="005B60FE">
      <w:pPr>
        <w:pStyle w:val="ListParagraph"/>
        <w:numPr>
          <w:ilvl w:val="0"/>
          <w:numId w:val="11"/>
        </w:numPr>
        <w:ind w:left="709" w:hanging="283"/>
        <w:jc w:val="both"/>
        <w:rPr>
          <w:rFonts w:ascii="Arial" w:hAnsi="Arial" w:cs="Arial"/>
        </w:rPr>
      </w:pPr>
      <w:r w:rsidRPr="00BB08EA">
        <w:rPr>
          <w:rFonts w:ascii="Arial" w:hAnsi="Arial" w:cs="Arial"/>
        </w:rPr>
        <w:t xml:space="preserve">The </w:t>
      </w:r>
      <w:r w:rsidR="0051155A" w:rsidRPr="00BB08EA">
        <w:rPr>
          <w:rFonts w:ascii="Arial" w:hAnsi="Arial" w:cs="Arial"/>
        </w:rPr>
        <w:t xml:space="preserve">clinical </w:t>
      </w:r>
      <w:r w:rsidR="00C95158" w:rsidRPr="00BB08EA">
        <w:rPr>
          <w:rFonts w:ascii="Arial" w:hAnsi="Arial" w:cs="Arial"/>
        </w:rPr>
        <w:t xml:space="preserve">evidence </w:t>
      </w:r>
      <w:r w:rsidRPr="00BB08EA">
        <w:rPr>
          <w:rFonts w:ascii="Arial" w:hAnsi="Arial" w:cs="Arial"/>
        </w:rPr>
        <w:t>for the CE-mark</w:t>
      </w:r>
      <w:r w:rsidR="0051155A" w:rsidRPr="00BB08EA">
        <w:rPr>
          <w:rFonts w:ascii="Arial" w:hAnsi="Arial" w:cs="Arial"/>
        </w:rPr>
        <w:t>ing</w:t>
      </w:r>
    </w:p>
    <w:p w14:paraId="546A4D78" w14:textId="752458B9" w:rsidR="00AC04E6" w:rsidRPr="00BB08EA" w:rsidRDefault="0075203F" w:rsidP="005B60FE">
      <w:pPr>
        <w:pStyle w:val="ListParagraph"/>
        <w:numPr>
          <w:ilvl w:val="0"/>
          <w:numId w:val="11"/>
        </w:numPr>
        <w:ind w:left="709" w:hanging="283"/>
        <w:jc w:val="both"/>
        <w:rPr>
          <w:rFonts w:ascii="Arial" w:hAnsi="Arial" w:cs="Arial"/>
        </w:rPr>
      </w:pPr>
      <w:r w:rsidRPr="00BB08EA">
        <w:rPr>
          <w:rFonts w:ascii="Arial" w:hAnsi="Arial" w:cs="Arial"/>
        </w:rPr>
        <w:t>Safety</w:t>
      </w:r>
    </w:p>
    <w:p w14:paraId="374867AB" w14:textId="77777777" w:rsidR="00F828D4" w:rsidRPr="00BB08EA" w:rsidRDefault="00F828D4" w:rsidP="005B60FE">
      <w:pPr>
        <w:jc w:val="both"/>
        <w:rPr>
          <w:rFonts w:ascii="Arial" w:hAnsi="Arial" w:cs="Arial"/>
        </w:rPr>
      </w:pPr>
    </w:p>
    <w:p w14:paraId="30BAA1D2" w14:textId="01AD9EA3" w:rsidR="00CA423E" w:rsidRPr="00BB08EA" w:rsidRDefault="00CA423E" w:rsidP="005B60FE">
      <w:pPr>
        <w:pStyle w:val="ListParagraph"/>
        <w:numPr>
          <w:ilvl w:val="0"/>
          <w:numId w:val="6"/>
        </w:numPr>
        <w:ind w:left="426" w:hanging="426"/>
        <w:jc w:val="both"/>
        <w:rPr>
          <w:rFonts w:ascii="Arial" w:hAnsi="Arial" w:cs="Arial"/>
        </w:rPr>
      </w:pPr>
      <w:r w:rsidRPr="00BB08EA">
        <w:rPr>
          <w:rFonts w:ascii="Arial" w:hAnsi="Arial" w:cs="Arial"/>
        </w:rPr>
        <w:t>Possible diagnostic or therapeutic alternatives</w:t>
      </w:r>
    </w:p>
    <w:p w14:paraId="0B7090BB" w14:textId="664D49CC" w:rsidR="00AE12AA" w:rsidRPr="00BB08EA" w:rsidRDefault="00AE12AA" w:rsidP="005B60FE">
      <w:pPr>
        <w:pStyle w:val="ListParagraph"/>
        <w:ind w:left="426"/>
        <w:jc w:val="both"/>
        <w:rPr>
          <w:rFonts w:ascii="Arial" w:hAnsi="Arial" w:cs="Arial"/>
          <w:i/>
        </w:rPr>
      </w:pPr>
      <w:r w:rsidRPr="00BB08EA">
        <w:rPr>
          <w:rFonts w:ascii="Arial" w:hAnsi="Arial" w:cs="Arial"/>
          <w:i/>
        </w:rPr>
        <w:t>When considering alternative treatments</w:t>
      </w:r>
      <w:r w:rsidR="00A30848" w:rsidRPr="00BB08EA">
        <w:rPr>
          <w:rFonts w:ascii="Arial" w:hAnsi="Arial" w:cs="Arial"/>
          <w:i/>
        </w:rPr>
        <w:t>,</w:t>
      </w:r>
      <w:r w:rsidRPr="00BB08EA">
        <w:rPr>
          <w:rFonts w:ascii="Arial" w:hAnsi="Arial" w:cs="Arial"/>
          <w:i/>
        </w:rPr>
        <w:t xml:space="preserve"> it is recommended to contact your </w:t>
      </w:r>
      <w:r w:rsidR="00D94A8B" w:rsidRPr="00BB08EA">
        <w:rPr>
          <w:rFonts w:ascii="Arial" w:hAnsi="Arial" w:cs="Arial"/>
          <w:i/>
        </w:rPr>
        <w:t>healthcare professional</w:t>
      </w:r>
      <w:r w:rsidR="006C20F3" w:rsidRPr="00BB08EA">
        <w:rPr>
          <w:rFonts w:ascii="Arial" w:hAnsi="Arial" w:cs="Arial"/>
          <w:i/>
        </w:rPr>
        <w:t xml:space="preserve"> </w:t>
      </w:r>
      <w:r w:rsidRPr="00BB08EA">
        <w:rPr>
          <w:rFonts w:ascii="Arial" w:hAnsi="Arial" w:cs="Arial"/>
          <w:i/>
        </w:rPr>
        <w:t>who can take into account your individual situation</w:t>
      </w:r>
      <w:r w:rsidR="00A30848" w:rsidRPr="00BB08EA">
        <w:rPr>
          <w:rFonts w:ascii="Arial" w:hAnsi="Arial" w:cs="Arial"/>
          <w:i/>
        </w:rPr>
        <w:t>.</w:t>
      </w:r>
    </w:p>
    <w:p w14:paraId="512CB83F" w14:textId="77777777" w:rsidR="00F83D53" w:rsidRPr="00BB08EA" w:rsidRDefault="00F83D53" w:rsidP="005B60FE">
      <w:pPr>
        <w:pStyle w:val="ListParagraph"/>
        <w:ind w:left="426"/>
        <w:jc w:val="both"/>
        <w:rPr>
          <w:rFonts w:ascii="Arial" w:hAnsi="Arial" w:cs="Arial"/>
          <w:i/>
        </w:rPr>
      </w:pPr>
    </w:p>
    <w:p w14:paraId="4BFFF8A4" w14:textId="59680A84" w:rsidR="00A30848" w:rsidRPr="00BB08EA" w:rsidRDefault="00A30848" w:rsidP="005B60FE">
      <w:pPr>
        <w:pStyle w:val="ListParagraph"/>
        <w:numPr>
          <w:ilvl w:val="0"/>
          <w:numId w:val="11"/>
        </w:numPr>
        <w:ind w:left="709" w:hanging="283"/>
        <w:jc w:val="both"/>
        <w:rPr>
          <w:rFonts w:ascii="Arial" w:hAnsi="Arial" w:cs="Arial"/>
        </w:rPr>
      </w:pPr>
      <w:r w:rsidRPr="00BB08EA">
        <w:rPr>
          <w:rFonts w:ascii="Arial" w:hAnsi="Arial" w:cs="Arial"/>
        </w:rPr>
        <w:t>General description of therapeutic alternatives</w:t>
      </w:r>
    </w:p>
    <w:p w14:paraId="0B39EC92" w14:textId="77777777" w:rsidR="00093470" w:rsidRPr="00BB08EA" w:rsidRDefault="00093470" w:rsidP="005B60FE">
      <w:pPr>
        <w:jc w:val="both"/>
        <w:rPr>
          <w:rFonts w:ascii="Arial" w:hAnsi="Arial" w:cs="Arial"/>
        </w:rPr>
      </w:pPr>
    </w:p>
    <w:p w14:paraId="7CBB9889" w14:textId="18DD9A0E" w:rsidR="00853DCD" w:rsidRPr="00BB08EA" w:rsidRDefault="00093470" w:rsidP="005B60FE">
      <w:pPr>
        <w:pStyle w:val="ListParagraph"/>
        <w:numPr>
          <w:ilvl w:val="0"/>
          <w:numId w:val="6"/>
        </w:numPr>
        <w:ind w:left="426" w:hanging="426"/>
        <w:jc w:val="both"/>
        <w:rPr>
          <w:rFonts w:ascii="Arial" w:hAnsi="Arial" w:cs="Arial"/>
        </w:rPr>
      </w:pPr>
      <w:r w:rsidRPr="00BB08EA">
        <w:rPr>
          <w:rFonts w:ascii="Arial" w:hAnsi="Arial" w:cs="Arial"/>
        </w:rPr>
        <w:t>Suggested training for users</w:t>
      </w:r>
    </w:p>
    <w:sectPr w:rsidR="00853DCD" w:rsidRPr="00BB08EA" w:rsidSect="00397772">
      <w:headerReference w:type="default" r:id="rId16"/>
      <w:footerReference w:type="default" r:id="rId17"/>
      <w:pgSz w:w="11906" w:h="16838"/>
      <w:pgMar w:top="1304" w:right="1247" w:bottom="1304" w:left="1418" w:header="0"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1A67" w14:textId="77777777" w:rsidR="003C23D9" w:rsidRDefault="003C23D9" w:rsidP="00E945E6">
      <w:r>
        <w:separator/>
      </w:r>
    </w:p>
  </w:endnote>
  <w:endnote w:type="continuationSeparator" w:id="0">
    <w:p w14:paraId="00447C3F" w14:textId="77777777" w:rsidR="003C23D9" w:rsidRDefault="003C23D9" w:rsidP="00E9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4CE2" w14:textId="7E119B43" w:rsidR="003C23D9" w:rsidRPr="00CD32AC" w:rsidRDefault="003C23D9">
    <w:pPr>
      <w:pStyle w:val="Footer"/>
      <w:rPr>
        <w:rFonts w:ascii="Arial" w:hAnsi="Arial" w:cs="Arial"/>
        <w:sz w:val="22"/>
        <w:szCs w:val="22"/>
        <w:lang w:val="sv-SE"/>
      </w:rPr>
    </w:pPr>
    <w:r>
      <w:ptab w:relativeTo="margin" w:alignment="center" w:leader="none"/>
    </w:r>
    <w:r>
      <w:ptab w:relativeTo="margin" w:alignment="right" w:leader="none"/>
    </w:r>
    <w:r w:rsidRPr="00CD32AC">
      <w:rPr>
        <w:rFonts w:ascii="Arial" w:hAnsi="Arial" w:cs="Arial"/>
        <w:sz w:val="22"/>
        <w:szCs w:val="22"/>
      </w:rPr>
      <w:fldChar w:fldCharType="begin"/>
    </w:r>
    <w:r w:rsidRPr="00CD32AC">
      <w:rPr>
        <w:rFonts w:ascii="Arial" w:hAnsi="Arial" w:cs="Arial"/>
        <w:sz w:val="22"/>
        <w:szCs w:val="22"/>
      </w:rPr>
      <w:instrText>PAGE  \* Arabic  \* MERGEFORMAT</w:instrText>
    </w:r>
    <w:r w:rsidRPr="00CD32AC">
      <w:rPr>
        <w:rFonts w:ascii="Arial" w:hAnsi="Arial" w:cs="Arial"/>
        <w:sz w:val="22"/>
        <w:szCs w:val="22"/>
      </w:rPr>
      <w:fldChar w:fldCharType="separate"/>
    </w:r>
    <w:r w:rsidR="00684C5E" w:rsidRPr="00684C5E">
      <w:rPr>
        <w:rFonts w:ascii="Arial" w:hAnsi="Arial" w:cs="Arial"/>
        <w:noProof/>
        <w:sz w:val="22"/>
        <w:szCs w:val="22"/>
        <w:lang w:val="en-US"/>
      </w:rPr>
      <w:t>1</w:t>
    </w:r>
    <w:r w:rsidRPr="00CD32AC">
      <w:rPr>
        <w:rFonts w:ascii="Arial" w:hAnsi="Arial" w:cs="Arial"/>
        <w:sz w:val="22"/>
        <w:szCs w:val="22"/>
      </w:rPr>
      <w:fldChar w:fldCharType="end"/>
    </w:r>
    <w:r w:rsidRPr="00CD32AC">
      <w:rPr>
        <w:rFonts w:ascii="Arial" w:hAnsi="Arial" w:cs="Arial"/>
        <w:sz w:val="22"/>
        <w:szCs w:val="22"/>
        <w:lang w:val="en-US"/>
      </w:rPr>
      <w:t>(</w:t>
    </w:r>
    <w:r w:rsidRPr="00CD32AC">
      <w:rPr>
        <w:rFonts w:ascii="Arial" w:hAnsi="Arial" w:cs="Arial"/>
        <w:sz w:val="22"/>
        <w:szCs w:val="22"/>
      </w:rPr>
      <w:fldChar w:fldCharType="begin"/>
    </w:r>
    <w:r w:rsidRPr="00CD32AC">
      <w:rPr>
        <w:rFonts w:ascii="Arial" w:hAnsi="Arial" w:cs="Arial"/>
        <w:sz w:val="22"/>
        <w:szCs w:val="22"/>
      </w:rPr>
      <w:instrText>NUMPAGES  \* Arabic  \* MERGEFORMAT</w:instrText>
    </w:r>
    <w:r w:rsidRPr="00CD32AC">
      <w:rPr>
        <w:rFonts w:ascii="Arial" w:hAnsi="Arial" w:cs="Arial"/>
        <w:sz w:val="22"/>
        <w:szCs w:val="22"/>
      </w:rPr>
      <w:fldChar w:fldCharType="separate"/>
    </w:r>
    <w:r w:rsidR="00684C5E" w:rsidRPr="00684C5E">
      <w:rPr>
        <w:rFonts w:ascii="Arial" w:hAnsi="Arial" w:cs="Arial"/>
        <w:noProof/>
        <w:sz w:val="22"/>
        <w:szCs w:val="22"/>
        <w:lang w:val="en-US"/>
      </w:rPr>
      <w:t>26</w:t>
    </w:r>
    <w:r w:rsidRPr="00CD32AC">
      <w:rPr>
        <w:rFonts w:ascii="Arial" w:hAnsi="Arial" w:cs="Arial"/>
        <w:sz w:val="22"/>
        <w:szCs w:val="22"/>
      </w:rPr>
      <w:fldChar w:fldCharType="end"/>
    </w:r>
    <w:r w:rsidRPr="00CD32AC">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E1C1" w14:textId="77777777" w:rsidR="003C23D9" w:rsidRDefault="003C23D9" w:rsidP="00E945E6">
      <w:r>
        <w:separator/>
      </w:r>
    </w:p>
  </w:footnote>
  <w:footnote w:type="continuationSeparator" w:id="0">
    <w:p w14:paraId="7A37F97B" w14:textId="77777777" w:rsidR="003C23D9" w:rsidRDefault="003C23D9" w:rsidP="00E945E6">
      <w:r>
        <w:continuationSeparator/>
      </w:r>
    </w:p>
  </w:footnote>
  <w:footnote w:id="1">
    <w:p w14:paraId="712D9B33" w14:textId="7FB7CFE3" w:rsidR="003C23D9" w:rsidRPr="00A57CD8" w:rsidRDefault="003C23D9">
      <w:pPr>
        <w:pStyle w:val="FootnoteText"/>
        <w:rPr>
          <w:lang w:val="fr-BE"/>
        </w:rPr>
      </w:pPr>
      <w:r w:rsidRPr="00F77282">
        <w:rPr>
          <w:rStyle w:val="FootnoteReference"/>
        </w:rPr>
        <w:footnoteRef/>
      </w:r>
      <w:r w:rsidRPr="00A57CD8">
        <w:rPr>
          <w:lang w:val="fr-BE"/>
        </w:rPr>
        <w:t xml:space="preserve"> MDR, Article 32 (1)</w:t>
      </w:r>
    </w:p>
  </w:footnote>
  <w:footnote w:id="2">
    <w:p w14:paraId="0C72787A" w14:textId="4E0A6D48" w:rsidR="003C23D9" w:rsidRPr="00A57CD8" w:rsidRDefault="003C23D9">
      <w:pPr>
        <w:pStyle w:val="FootnoteText"/>
        <w:rPr>
          <w:lang w:val="fr-BE"/>
        </w:rPr>
      </w:pPr>
      <w:r w:rsidRPr="00F77282">
        <w:rPr>
          <w:rStyle w:val="FootnoteReference"/>
        </w:rPr>
        <w:footnoteRef/>
      </w:r>
      <w:r w:rsidRPr="00A57CD8">
        <w:rPr>
          <w:lang w:val="fr-BE"/>
        </w:rPr>
        <w:t xml:space="preserve"> MDR, Article 32 (2)(f) , Article 61 (11) and Article 83 (3)(d)</w:t>
      </w:r>
    </w:p>
  </w:footnote>
  <w:footnote w:id="3">
    <w:p w14:paraId="75C62835" w14:textId="463375F1" w:rsidR="003C23D9" w:rsidRPr="00A57CD8" w:rsidRDefault="003C23D9">
      <w:pPr>
        <w:pStyle w:val="FootnoteText"/>
        <w:rPr>
          <w:lang w:val="fr-BE"/>
        </w:rPr>
      </w:pPr>
      <w:r w:rsidRPr="00F77282">
        <w:rPr>
          <w:rStyle w:val="FootnoteReference"/>
        </w:rPr>
        <w:footnoteRef/>
      </w:r>
      <w:r w:rsidRPr="00A57CD8">
        <w:rPr>
          <w:lang w:val="fr-BE"/>
        </w:rPr>
        <w:t xml:space="preserve"> MDR, </w:t>
      </w:r>
      <w:r w:rsidRPr="00A57CD8">
        <w:rPr>
          <w:lang w:val="fr-BE"/>
        </w:rPr>
        <w:t>Recital (43)</w:t>
      </w:r>
    </w:p>
  </w:footnote>
  <w:footnote w:id="4">
    <w:p w14:paraId="578C9F1F" w14:textId="3E40B3EA" w:rsidR="003C23D9" w:rsidRPr="00A57CD8" w:rsidRDefault="003C23D9">
      <w:pPr>
        <w:pStyle w:val="FootnoteText"/>
        <w:rPr>
          <w:lang w:val="fr-BE"/>
        </w:rPr>
      </w:pPr>
      <w:r w:rsidRPr="00F77282">
        <w:rPr>
          <w:rStyle w:val="FootnoteReference"/>
        </w:rPr>
        <w:footnoteRef/>
      </w:r>
      <w:r w:rsidRPr="00A57CD8">
        <w:rPr>
          <w:lang w:val="fr-BE"/>
        </w:rPr>
        <w:t xml:space="preserve"> MDR, Article 18</w:t>
      </w:r>
    </w:p>
  </w:footnote>
  <w:footnote w:id="5">
    <w:p w14:paraId="759815C0" w14:textId="65F0219C" w:rsidR="003C23D9" w:rsidRPr="00A57CD8" w:rsidRDefault="003C23D9">
      <w:pPr>
        <w:pStyle w:val="FootnoteText"/>
        <w:rPr>
          <w:lang w:val="fr-BE"/>
        </w:rPr>
      </w:pPr>
      <w:r w:rsidRPr="00F77282">
        <w:rPr>
          <w:rStyle w:val="FootnoteReference"/>
        </w:rPr>
        <w:footnoteRef/>
      </w:r>
      <w:r w:rsidRPr="00A57CD8">
        <w:rPr>
          <w:lang w:val="fr-BE"/>
        </w:rPr>
        <w:t xml:space="preserve"> MDR, Article 2 (71)</w:t>
      </w:r>
    </w:p>
  </w:footnote>
  <w:footnote w:id="6">
    <w:p w14:paraId="5BBB2E32" w14:textId="71692817" w:rsidR="003C23D9" w:rsidRPr="00A57CD8" w:rsidRDefault="003C23D9">
      <w:pPr>
        <w:pStyle w:val="FootnoteText"/>
        <w:rPr>
          <w:lang w:val="fr-BE"/>
        </w:rPr>
      </w:pPr>
      <w:r>
        <w:rPr>
          <w:rStyle w:val="FootnoteReference"/>
        </w:rPr>
        <w:footnoteRef/>
      </w:r>
      <w:r w:rsidRPr="00A57CD8">
        <w:rPr>
          <w:lang w:val="fr-BE"/>
        </w:rPr>
        <w:t xml:space="preserve"> MDR, Article 2 (68)</w:t>
      </w:r>
    </w:p>
  </w:footnote>
  <w:footnote w:id="7">
    <w:p w14:paraId="6753CF5E" w14:textId="3A8EDB4A" w:rsidR="003C23D9" w:rsidRPr="00A57CD8" w:rsidRDefault="003C23D9">
      <w:pPr>
        <w:pStyle w:val="FootnoteText"/>
        <w:rPr>
          <w:lang w:val="fr-BE"/>
        </w:rPr>
      </w:pPr>
      <w:r>
        <w:rPr>
          <w:rStyle w:val="FootnoteReference"/>
        </w:rPr>
        <w:footnoteRef/>
      </w:r>
      <w:r w:rsidRPr="00A57CD8">
        <w:rPr>
          <w:lang w:val="fr-BE"/>
        </w:rPr>
        <w:t xml:space="preserve"> MDR, Article 2(69)</w:t>
      </w:r>
    </w:p>
  </w:footnote>
  <w:footnote w:id="8">
    <w:p w14:paraId="56A175E5" w14:textId="0A7ADADC" w:rsidR="003C23D9" w:rsidRPr="00A57CD8" w:rsidRDefault="003C23D9">
      <w:pPr>
        <w:pStyle w:val="FootnoteText"/>
        <w:rPr>
          <w:lang w:val="fr-BE"/>
        </w:rPr>
      </w:pPr>
      <w:r>
        <w:rPr>
          <w:rStyle w:val="FootnoteReference"/>
        </w:rPr>
        <w:footnoteRef/>
      </w:r>
      <w:r w:rsidRPr="00A57CD8">
        <w:rPr>
          <w:lang w:val="fr-BE"/>
        </w:rPr>
        <w:t xml:space="preserve"> MDR, Article 2 (42)</w:t>
      </w:r>
    </w:p>
  </w:footnote>
  <w:footnote w:id="9">
    <w:p w14:paraId="54A9879E" w14:textId="54716323" w:rsidR="003C23D9" w:rsidRPr="00F07C1D" w:rsidRDefault="003C23D9">
      <w:pPr>
        <w:pStyle w:val="FootnoteText"/>
        <w:rPr>
          <w:lang w:val="sv-SE"/>
        </w:rPr>
      </w:pPr>
      <w:r>
        <w:rPr>
          <w:rStyle w:val="FootnoteReference"/>
        </w:rPr>
        <w:footnoteRef/>
      </w:r>
      <w:r w:rsidRPr="00A57CD8">
        <w:rPr>
          <w:lang w:val="fr-BE"/>
        </w:rPr>
        <w:t xml:space="preserve"> </w:t>
      </w:r>
      <w:r>
        <w:rPr>
          <w:lang w:val="sv-SE"/>
        </w:rPr>
        <w:t>MDR, Annex XIV Part B</w:t>
      </w:r>
    </w:p>
  </w:footnote>
  <w:footnote w:id="10">
    <w:p w14:paraId="55235EBA" w14:textId="5C91E5ED" w:rsidR="003C23D9" w:rsidRPr="00A57CD8" w:rsidRDefault="003C23D9">
      <w:pPr>
        <w:pStyle w:val="FootnoteText"/>
        <w:rPr>
          <w:lang w:val="fr-BE"/>
        </w:rPr>
      </w:pPr>
      <w:r>
        <w:rPr>
          <w:rStyle w:val="FootnoteReference"/>
        </w:rPr>
        <w:footnoteRef/>
      </w:r>
      <w:r w:rsidRPr="00A57CD8">
        <w:rPr>
          <w:lang w:val="fr-BE"/>
        </w:rPr>
        <w:t xml:space="preserve"> MDR, Article 2 (60)</w:t>
      </w:r>
    </w:p>
  </w:footnote>
  <w:footnote w:id="11">
    <w:p w14:paraId="41982CB4" w14:textId="7834DBCF" w:rsidR="003C23D9" w:rsidRPr="004C224C" w:rsidRDefault="003C23D9">
      <w:pPr>
        <w:pStyle w:val="FootnoteText"/>
      </w:pPr>
      <w:r>
        <w:rPr>
          <w:rStyle w:val="FootnoteReference"/>
        </w:rPr>
        <w:footnoteRef/>
      </w:r>
      <w:r>
        <w:t xml:space="preserve"> </w:t>
      </w:r>
      <w:r>
        <w:rPr>
          <w:lang w:val="sv-SE"/>
        </w:rPr>
        <w:t>MD</w:t>
      </w:r>
      <w:r w:rsidRPr="004C224C">
        <w:rPr>
          <w:lang w:val="sv-SE"/>
        </w:rPr>
        <w:t xml:space="preserve">R, </w:t>
      </w:r>
      <w:r w:rsidRPr="004C224C">
        <w:rPr>
          <w:iCs/>
          <w:lang w:val="sv-SE"/>
        </w:rPr>
        <w:t xml:space="preserve">Article 86 </w:t>
      </w:r>
      <w:r w:rsidRPr="004C224C">
        <w:rPr>
          <w:bCs/>
          <w:lang w:val="sv-SE"/>
        </w:rPr>
        <w:t>Periodic safety update report</w:t>
      </w:r>
    </w:p>
  </w:footnote>
  <w:footnote w:id="12">
    <w:p w14:paraId="2CEA6BE4" w14:textId="0BB1E296" w:rsidR="003C23D9" w:rsidRPr="00F77282" w:rsidRDefault="003C23D9">
      <w:pPr>
        <w:pStyle w:val="FootnoteText"/>
      </w:pPr>
      <w:r w:rsidRPr="00F77282">
        <w:rPr>
          <w:rStyle w:val="FootnoteReference"/>
        </w:rPr>
        <w:footnoteRef/>
      </w:r>
      <w:r w:rsidRPr="00F77282">
        <w:t xml:space="preserve"> MDR, Article 31(2)</w:t>
      </w:r>
    </w:p>
  </w:footnote>
  <w:footnote w:id="13">
    <w:p w14:paraId="4E4174A6" w14:textId="4E503D23" w:rsidR="003C23D9" w:rsidRPr="00D3054F" w:rsidRDefault="003C23D9">
      <w:pPr>
        <w:pStyle w:val="FootnoteText"/>
      </w:pPr>
      <w:r>
        <w:rPr>
          <w:rStyle w:val="FootnoteReference"/>
        </w:rPr>
        <w:footnoteRef/>
      </w:r>
      <w:r>
        <w:t xml:space="preserve"> </w:t>
      </w:r>
      <w:r>
        <w:rPr>
          <w:lang w:val="sv-SE"/>
        </w:rPr>
        <w:t xml:space="preserve">MDR, </w:t>
      </w:r>
      <w:r w:rsidRPr="00D3054F">
        <w:rPr>
          <w:lang w:val="sv-SE"/>
        </w:rPr>
        <w:t xml:space="preserve">as </w:t>
      </w:r>
      <w:r w:rsidRPr="00D3054F">
        <w:rPr>
          <w:lang w:val="sv-SE"/>
        </w:rPr>
        <w:t>specified in Annexes II and III.</w:t>
      </w:r>
    </w:p>
  </w:footnote>
  <w:footnote w:id="14">
    <w:p w14:paraId="6C6FF95A" w14:textId="56ACBDF3" w:rsidR="003C23D9" w:rsidRPr="00CB396A" w:rsidRDefault="003C23D9">
      <w:pPr>
        <w:pStyle w:val="FootnoteText"/>
      </w:pPr>
      <w:r>
        <w:rPr>
          <w:rStyle w:val="FootnoteReference"/>
        </w:rPr>
        <w:footnoteRef/>
      </w:r>
      <w:r>
        <w:t xml:space="preserve"> MDR, Article 2 (15) and Article 27</w:t>
      </w:r>
    </w:p>
  </w:footnote>
  <w:footnote w:id="15">
    <w:p w14:paraId="55541AA6" w14:textId="2CE9124F" w:rsidR="003C23D9" w:rsidRPr="00F77282" w:rsidRDefault="003C23D9">
      <w:pPr>
        <w:pStyle w:val="FootnoteText"/>
      </w:pPr>
      <w:r w:rsidRPr="00F77282">
        <w:rPr>
          <w:rStyle w:val="FootnoteReference"/>
        </w:rPr>
        <w:footnoteRef/>
      </w:r>
      <w:r w:rsidRPr="00F77282">
        <w:t xml:space="preserve"> MDR, Annex II and III</w:t>
      </w:r>
    </w:p>
  </w:footnote>
  <w:footnote w:id="16">
    <w:p w14:paraId="64599F46" w14:textId="3900723A" w:rsidR="003C23D9" w:rsidRPr="004E198F" w:rsidDel="00E3235C" w:rsidRDefault="003C23D9">
      <w:pPr>
        <w:pStyle w:val="FootnoteText"/>
        <w:rPr>
          <w:del w:id="30" w:author="Author"/>
        </w:rPr>
      </w:pPr>
      <w:del w:id="31" w:author="Author">
        <w:r w:rsidDel="00E3235C">
          <w:rPr>
            <w:rStyle w:val="FootnoteReference"/>
          </w:rPr>
          <w:footnoteRef/>
        </w:r>
        <w:r w:rsidDel="00E3235C">
          <w:delText xml:space="preserve"> MDR, </w:delText>
        </w:r>
        <w:r w:rsidRPr="00037CAE" w:rsidDel="00E3235C">
          <w:delText>Article 29 (4) and Annex VI Part A 2.14</w:delText>
        </w:r>
      </w:del>
    </w:p>
  </w:footnote>
  <w:footnote w:id="17">
    <w:p w14:paraId="64AFE912" w14:textId="0AD39CDC" w:rsidR="003C23D9" w:rsidRPr="004E198F" w:rsidDel="0042482B" w:rsidRDefault="003C23D9">
      <w:pPr>
        <w:pStyle w:val="FootnoteText"/>
        <w:rPr>
          <w:del w:id="33" w:author="Author"/>
        </w:rPr>
      </w:pPr>
      <w:del w:id="34" w:author="Author">
        <w:r w:rsidDel="0042482B">
          <w:rPr>
            <w:rStyle w:val="FootnoteReference"/>
          </w:rPr>
          <w:footnoteRef/>
        </w:r>
        <w:r w:rsidDel="0042482B">
          <w:delText xml:space="preserve"> MDR, </w:delText>
        </w:r>
        <w:r w:rsidRPr="00037CAE" w:rsidDel="0042482B">
          <w:delText>Art</w:delText>
        </w:r>
        <w:r w:rsidDel="0042482B">
          <w:delText>icle</w:delText>
        </w:r>
        <w:r w:rsidRPr="00037CAE" w:rsidDel="0042482B">
          <w:delText xml:space="preserve"> 61 (11)</w:delText>
        </w:r>
      </w:del>
    </w:p>
  </w:footnote>
  <w:footnote w:id="18">
    <w:p w14:paraId="742D57C6" w14:textId="60E53009" w:rsidR="003C23D9" w:rsidRPr="004E198F" w:rsidDel="0042482B" w:rsidRDefault="003C23D9">
      <w:pPr>
        <w:pStyle w:val="FootnoteText"/>
        <w:rPr>
          <w:del w:id="35" w:author="Author"/>
        </w:rPr>
      </w:pPr>
      <w:del w:id="36" w:author="Author">
        <w:r w:rsidDel="0042482B">
          <w:rPr>
            <w:rStyle w:val="FootnoteReference"/>
          </w:rPr>
          <w:footnoteRef/>
        </w:r>
        <w:r w:rsidDel="0042482B">
          <w:delText xml:space="preserve"> MDR, </w:delText>
        </w:r>
        <w:r w:rsidRPr="00037CAE" w:rsidDel="0042482B">
          <w:delText>Art</w:delText>
        </w:r>
        <w:r w:rsidDel="0042482B">
          <w:delText>icle</w:delText>
        </w:r>
        <w:r w:rsidRPr="00037CAE" w:rsidDel="0042482B">
          <w:delText xml:space="preserve"> 86 (1)</w:delText>
        </w:r>
      </w:del>
    </w:p>
  </w:footnote>
  <w:footnote w:id="19">
    <w:p w14:paraId="581DBE54" w14:textId="569DB502" w:rsidR="003C23D9" w:rsidRPr="004E198F" w:rsidDel="0042482B" w:rsidRDefault="003C23D9">
      <w:pPr>
        <w:pStyle w:val="FootnoteText"/>
        <w:rPr>
          <w:del w:id="37" w:author="Author"/>
        </w:rPr>
      </w:pPr>
      <w:del w:id="38" w:author="Author">
        <w:r w:rsidDel="0042482B">
          <w:rPr>
            <w:rStyle w:val="FootnoteReference"/>
          </w:rPr>
          <w:footnoteRef/>
        </w:r>
        <w:r w:rsidDel="0042482B">
          <w:delText xml:space="preserve"> MDR Article 86 (1)</w:delText>
        </w:r>
        <w:r w:rsidRPr="00037CAE" w:rsidDel="0042482B">
          <w:delText xml:space="preserve">; PSUR </w:delText>
        </w:r>
        <w:r w:rsidDel="0042482B">
          <w:delText xml:space="preserve">for class IIa devices </w:delText>
        </w:r>
        <w:r w:rsidRPr="00037CAE" w:rsidDel="0042482B">
          <w:delText xml:space="preserve">shall </w:delText>
        </w:r>
        <w:r w:rsidDel="0042482B">
          <w:delText xml:space="preserve">be </w:delText>
        </w:r>
        <w:r w:rsidRPr="00037CAE" w:rsidDel="0042482B">
          <w:delText>update</w:delText>
        </w:r>
        <w:r w:rsidDel="0042482B">
          <w:delText>d</w:delText>
        </w:r>
        <w:r w:rsidRPr="00037CAE" w:rsidDel="0042482B">
          <w:delText xml:space="preserve"> when necessary and at least every two years</w:delText>
        </w:r>
      </w:del>
    </w:p>
  </w:footnote>
  <w:footnote w:id="20">
    <w:p w14:paraId="6FF6879D" w14:textId="69114005" w:rsidR="003C23D9" w:rsidRPr="004E198F" w:rsidRDefault="003C23D9">
      <w:pPr>
        <w:pStyle w:val="FootnoteText"/>
      </w:pPr>
      <w:r>
        <w:rPr>
          <w:rStyle w:val="FootnoteReference"/>
        </w:rPr>
        <w:footnoteRef/>
      </w:r>
      <w:r>
        <w:t xml:space="preserve"> MDR, Article</w:t>
      </w:r>
      <w:r w:rsidRPr="00037CAE">
        <w:t xml:space="preserve"> 61 (11) and Article 83 (3)(d)</w:t>
      </w:r>
    </w:p>
  </w:footnote>
  <w:footnote w:id="21">
    <w:p w14:paraId="225AE5D3" w14:textId="77777777" w:rsidR="003C23D9" w:rsidRPr="004E198F" w:rsidRDefault="003C23D9" w:rsidP="0042482B">
      <w:pPr>
        <w:pStyle w:val="FootnoteText"/>
        <w:rPr>
          <w:ins w:id="41" w:author="Author"/>
        </w:rPr>
      </w:pPr>
      <w:ins w:id="42" w:author="Author">
        <w:r>
          <w:rPr>
            <w:rStyle w:val="FootnoteReference"/>
          </w:rPr>
          <w:footnoteRef/>
        </w:r>
        <w:r>
          <w:t xml:space="preserve"> MDR, </w:t>
        </w:r>
        <w:r w:rsidRPr="00037CAE">
          <w:t>Art</w:t>
        </w:r>
        <w:r>
          <w:t>icle</w:t>
        </w:r>
        <w:r w:rsidRPr="00037CAE">
          <w:t xml:space="preserve"> 61 (11)</w:t>
        </w:r>
      </w:ins>
    </w:p>
  </w:footnote>
  <w:footnote w:id="22">
    <w:p w14:paraId="142F8B86" w14:textId="77777777" w:rsidR="003C23D9" w:rsidRPr="004E198F" w:rsidRDefault="003C23D9" w:rsidP="0042482B">
      <w:pPr>
        <w:pStyle w:val="FootnoteText"/>
        <w:rPr>
          <w:ins w:id="43" w:author="Author"/>
        </w:rPr>
      </w:pPr>
      <w:ins w:id="44" w:author="Author">
        <w:r>
          <w:rPr>
            <w:rStyle w:val="FootnoteReference"/>
          </w:rPr>
          <w:footnoteRef/>
        </w:r>
        <w:r>
          <w:t xml:space="preserve"> MDR, </w:t>
        </w:r>
        <w:r w:rsidRPr="00037CAE">
          <w:t>Art</w:t>
        </w:r>
        <w:r>
          <w:t>icle</w:t>
        </w:r>
        <w:r w:rsidRPr="00037CAE">
          <w:t xml:space="preserve"> 86 (1)</w:t>
        </w:r>
      </w:ins>
    </w:p>
  </w:footnote>
  <w:footnote w:id="23">
    <w:p w14:paraId="7E435263" w14:textId="77777777" w:rsidR="003C23D9" w:rsidRPr="004E198F" w:rsidRDefault="003C23D9" w:rsidP="00E3235C">
      <w:pPr>
        <w:pStyle w:val="FootnoteText"/>
        <w:rPr>
          <w:ins w:id="49" w:author="Author"/>
        </w:rPr>
      </w:pPr>
      <w:ins w:id="50" w:author="Author">
        <w:r>
          <w:rPr>
            <w:rStyle w:val="FootnoteReference"/>
          </w:rPr>
          <w:footnoteRef/>
        </w:r>
        <w:r>
          <w:t xml:space="preserve"> MDR, </w:t>
        </w:r>
        <w:r w:rsidRPr="00037CAE">
          <w:t>Article 29 (4) and Annex VI Part A 2.14</w:t>
        </w:r>
      </w:ins>
    </w:p>
  </w:footnote>
  <w:footnote w:id="24">
    <w:p w14:paraId="30EC31E4" w14:textId="77777777" w:rsidR="003C23D9" w:rsidRPr="00F77282" w:rsidRDefault="003C23D9" w:rsidP="00A25571">
      <w:pPr>
        <w:pStyle w:val="FootnoteText"/>
      </w:pPr>
      <w:r w:rsidRPr="00F77282">
        <w:rPr>
          <w:rStyle w:val="FootnoteReference"/>
        </w:rPr>
        <w:footnoteRef/>
      </w:r>
      <w:r w:rsidRPr="00F77282">
        <w:t xml:space="preserve"> MDR, Annex XIV, Part A Clinical evaluation, (2)</w:t>
      </w:r>
    </w:p>
  </w:footnote>
  <w:footnote w:id="25">
    <w:p w14:paraId="7461529F" w14:textId="5E05AE99" w:rsidR="003C23D9" w:rsidRPr="00F77282" w:rsidRDefault="003C23D9">
      <w:pPr>
        <w:pStyle w:val="FootnoteText"/>
      </w:pPr>
      <w:r w:rsidRPr="00F77282">
        <w:rPr>
          <w:rStyle w:val="FootnoteReference"/>
        </w:rPr>
        <w:footnoteRef/>
      </w:r>
      <w:r w:rsidRPr="00F77282">
        <w:t xml:space="preserve"> MDR, Article 32 (2)</w:t>
      </w:r>
    </w:p>
  </w:footnote>
  <w:footnote w:id="26">
    <w:p w14:paraId="013E120E" w14:textId="4A30E228" w:rsidR="003C23D9" w:rsidRPr="00F77282" w:rsidDel="000451BE" w:rsidRDefault="003C23D9">
      <w:pPr>
        <w:pStyle w:val="FootnoteText"/>
        <w:rPr>
          <w:del w:id="53" w:author="Author"/>
        </w:rPr>
      </w:pPr>
      <w:del w:id="54" w:author="Author">
        <w:r w:rsidRPr="00F77282" w:rsidDel="000451BE">
          <w:rPr>
            <w:rStyle w:val="FootnoteReference"/>
          </w:rPr>
          <w:footnoteRef/>
        </w:r>
        <w:r w:rsidRPr="00F77282" w:rsidDel="000451BE">
          <w:delText xml:space="preserve"> MDR, Article 32 (1) and Annex I, 23.4 (d)</w:delText>
        </w:r>
      </w:del>
    </w:p>
  </w:footnote>
  <w:footnote w:id="27">
    <w:p w14:paraId="65D7CD58" w14:textId="726AE399" w:rsidR="003C23D9" w:rsidRPr="00A57CD8" w:rsidRDefault="003C23D9">
      <w:pPr>
        <w:pStyle w:val="FootnoteText"/>
        <w:rPr>
          <w:lang w:val="fr-BE"/>
        </w:rPr>
      </w:pPr>
      <w:r w:rsidRPr="00F77282">
        <w:rPr>
          <w:rStyle w:val="FootnoteReference"/>
        </w:rPr>
        <w:footnoteRef/>
      </w:r>
      <w:r w:rsidRPr="00A57CD8">
        <w:rPr>
          <w:lang w:val="fr-BE"/>
        </w:rPr>
        <w:t xml:space="preserve"> MDR, Article 32 (1) and </w:t>
      </w:r>
      <w:r w:rsidRPr="00A57CD8">
        <w:rPr>
          <w:lang w:val="fr-BE"/>
        </w:rPr>
        <w:t>Recital (43)</w:t>
      </w:r>
    </w:p>
  </w:footnote>
  <w:footnote w:id="28">
    <w:p w14:paraId="7583C9D3" w14:textId="4CAC9963" w:rsidR="003C23D9" w:rsidRPr="00A57CD8" w:rsidRDefault="003C23D9">
      <w:pPr>
        <w:pStyle w:val="FootnoteText"/>
        <w:rPr>
          <w:lang w:val="fr-BE"/>
        </w:rPr>
      </w:pPr>
      <w:r w:rsidRPr="00F77282">
        <w:rPr>
          <w:rStyle w:val="FootnoteReference"/>
        </w:rPr>
        <w:footnoteRef/>
      </w:r>
      <w:r w:rsidRPr="00A57CD8">
        <w:rPr>
          <w:lang w:val="fr-BE"/>
        </w:rPr>
        <w:t xml:space="preserve"> MDR, Annex II (2), Article 10 (11)</w:t>
      </w:r>
    </w:p>
  </w:footnote>
  <w:footnote w:id="29">
    <w:p w14:paraId="5AEE5327" w14:textId="52BB6818" w:rsidR="003C23D9" w:rsidRPr="00A57CD8" w:rsidDel="00AC5487" w:rsidRDefault="003C23D9">
      <w:pPr>
        <w:pStyle w:val="FootnoteText"/>
        <w:rPr>
          <w:del w:id="70" w:author="Author"/>
          <w:lang w:val="fr-BE"/>
        </w:rPr>
      </w:pPr>
      <w:del w:id="71" w:author="Author">
        <w:r w:rsidDel="00AC5487">
          <w:rPr>
            <w:rStyle w:val="FootnoteReference"/>
          </w:rPr>
          <w:footnoteRef/>
        </w:r>
        <w:r w:rsidRPr="00A57CD8" w:rsidDel="00AC5487">
          <w:rPr>
            <w:lang w:val="fr-BE"/>
          </w:rPr>
          <w:delText xml:space="preserve"> </w:delText>
        </w:r>
        <w:r w:rsidDel="00AC5487">
          <w:rPr>
            <w:lang w:val="sv-SE"/>
          </w:rPr>
          <w:delText>MDR, Recital (43)</w:delText>
        </w:r>
      </w:del>
    </w:p>
  </w:footnote>
  <w:footnote w:id="30">
    <w:p w14:paraId="618BB8AA" w14:textId="2A323CF6" w:rsidR="003C23D9" w:rsidRPr="00A57CD8" w:rsidRDefault="003C23D9">
      <w:pPr>
        <w:pStyle w:val="FootnoteText"/>
        <w:rPr>
          <w:lang w:val="fr-BE"/>
        </w:rPr>
      </w:pPr>
      <w:r>
        <w:rPr>
          <w:rStyle w:val="FootnoteReference"/>
        </w:rPr>
        <w:footnoteRef/>
      </w:r>
      <w:r w:rsidRPr="00A57CD8">
        <w:rPr>
          <w:lang w:val="fr-BE"/>
        </w:rPr>
        <w:t xml:space="preserve"> </w:t>
      </w:r>
      <w:r>
        <w:rPr>
          <w:lang w:val="sv-SE"/>
        </w:rPr>
        <w:t xml:space="preserve">MDR, </w:t>
      </w:r>
      <w:r>
        <w:rPr>
          <w:lang w:val="sv-SE"/>
        </w:rPr>
        <w:t>Article 32 (1)</w:t>
      </w:r>
    </w:p>
  </w:footnote>
  <w:footnote w:id="31">
    <w:p w14:paraId="59E534EF" w14:textId="5E81BD20" w:rsidR="003C23D9" w:rsidRPr="00A57CD8" w:rsidRDefault="003C23D9">
      <w:pPr>
        <w:pStyle w:val="FootnoteText"/>
        <w:rPr>
          <w:lang w:val="fr-BE"/>
        </w:rPr>
      </w:pPr>
      <w:r w:rsidRPr="00F77282">
        <w:rPr>
          <w:rStyle w:val="FootnoteReference"/>
        </w:rPr>
        <w:footnoteRef/>
      </w:r>
      <w:r w:rsidRPr="00A57CD8">
        <w:rPr>
          <w:lang w:val="fr-BE"/>
        </w:rPr>
        <w:t xml:space="preserve"> MDR, Article 18</w:t>
      </w:r>
    </w:p>
  </w:footnote>
  <w:footnote w:id="32">
    <w:p w14:paraId="5613D915" w14:textId="50BC502A" w:rsidR="003C23D9" w:rsidRPr="00A57CD8" w:rsidRDefault="003C23D9">
      <w:pPr>
        <w:pStyle w:val="FootnoteText"/>
        <w:rPr>
          <w:lang w:val="fr-BE"/>
        </w:rPr>
      </w:pPr>
      <w:r w:rsidRPr="00F77282">
        <w:rPr>
          <w:rStyle w:val="FootnoteReference"/>
        </w:rPr>
        <w:footnoteRef/>
      </w:r>
      <w:r w:rsidRPr="00A57CD8">
        <w:rPr>
          <w:lang w:val="fr-BE"/>
        </w:rPr>
        <w:t xml:space="preserve"> MDR, Article 32 (1) and </w:t>
      </w:r>
      <w:r w:rsidRPr="00A57CD8">
        <w:rPr>
          <w:lang w:val="fr-BE"/>
        </w:rPr>
        <w:t>Recital (43)</w:t>
      </w:r>
    </w:p>
  </w:footnote>
  <w:footnote w:id="33">
    <w:p w14:paraId="59CEA5DC" w14:textId="22993B36" w:rsidR="003C23D9" w:rsidRPr="00A57CD8" w:rsidRDefault="003C23D9">
      <w:pPr>
        <w:pStyle w:val="FootnoteText"/>
        <w:rPr>
          <w:lang w:val="fr-BE"/>
        </w:rPr>
      </w:pPr>
      <w:r>
        <w:rPr>
          <w:rStyle w:val="FootnoteReference"/>
        </w:rPr>
        <w:footnoteRef/>
      </w:r>
      <w:r w:rsidRPr="00A57CD8">
        <w:rPr>
          <w:lang w:val="fr-BE"/>
        </w:rPr>
        <w:t xml:space="preserve"> MDR, Article 32(1), Article 2 (38)</w:t>
      </w:r>
    </w:p>
  </w:footnote>
  <w:footnote w:id="34">
    <w:p w14:paraId="544A21A4" w14:textId="686CA587" w:rsidR="003C23D9" w:rsidRPr="00462F25" w:rsidRDefault="003C23D9">
      <w:pPr>
        <w:pStyle w:val="FootnoteText"/>
        <w:rPr>
          <w:lang w:val="sv-SE"/>
        </w:rPr>
      </w:pPr>
      <w:r>
        <w:rPr>
          <w:rStyle w:val="FootnoteReference"/>
        </w:rPr>
        <w:footnoteRef/>
      </w:r>
      <w:r w:rsidRPr="00A57CD8">
        <w:rPr>
          <w:lang w:val="fr-BE"/>
        </w:rPr>
        <w:t xml:space="preserve"> MDR, Article 32 (2), Article 61 (11), and Article 83 (3) (d)</w:t>
      </w:r>
    </w:p>
  </w:footnote>
  <w:footnote w:id="35">
    <w:p w14:paraId="6C11C228" w14:textId="010F3F52" w:rsidR="003C23D9" w:rsidRPr="00462F25" w:rsidRDefault="003C23D9">
      <w:pPr>
        <w:pStyle w:val="FootnoteText"/>
        <w:rPr>
          <w:lang w:val="sv-S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 w:id="36">
    <w:p w14:paraId="3DD642AC" w14:textId="1090A55E" w:rsidR="003C23D9" w:rsidRPr="00462F25" w:rsidRDefault="003C23D9">
      <w:pPr>
        <w:pStyle w:val="FootnoteText"/>
        <w:rPr>
          <w:lang w:val="sv-SE"/>
        </w:rPr>
      </w:pPr>
      <w:r>
        <w:rPr>
          <w:rStyle w:val="FootnoteReference"/>
        </w:rPr>
        <w:footnoteRef/>
      </w:r>
      <w:r w:rsidRPr="00A57CD8">
        <w:rPr>
          <w:lang w:val="fr-BE"/>
        </w:rPr>
        <w:t xml:space="preserve"> MDR, Article 32 (1)</w:t>
      </w:r>
    </w:p>
  </w:footnote>
  <w:footnote w:id="37">
    <w:p w14:paraId="3FC48D03" w14:textId="77777777" w:rsidR="003C23D9" w:rsidRPr="00462F25" w:rsidRDefault="003C23D9" w:rsidP="00000FDF">
      <w:pPr>
        <w:pStyle w:val="FootnoteText"/>
        <w:rPr>
          <w:lang w:val="sv-S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 w:id="38">
    <w:p w14:paraId="73740936" w14:textId="77777777" w:rsidR="003C23D9" w:rsidRPr="00462F25" w:rsidRDefault="003C23D9" w:rsidP="00D40F11">
      <w:pPr>
        <w:pStyle w:val="FootnoteText"/>
        <w:rPr>
          <w:lang w:val="sv-SE"/>
        </w:rPr>
      </w:pPr>
      <w:r>
        <w:rPr>
          <w:rStyle w:val="FootnoteReference"/>
        </w:rPr>
        <w:footnoteRef/>
      </w:r>
      <w:r w:rsidRPr="0048088B">
        <w:t xml:space="preserve"> MDR, Article 32 (1)</w:t>
      </w:r>
    </w:p>
  </w:footnote>
  <w:footnote w:id="39">
    <w:p w14:paraId="1BA3E305" w14:textId="1973694B" w:rsidR="003C23D9" w:rsidRPr="00462F25" w:rsidDel="003D44A5" w:rsidRDefault="003C23D9">
      <w:pPr>
        <w:pStyle w:val="FootnoteText"/>
        <w:rPr>
          <w:del w:id="84" w:author="Author"/>
          <w:lang w:val="sv-SE"/>
        </w:rPr>
      </w:pPr>
      <w:del w:id="85" w:author="Author">
        <w:r w:rsidDel="003D44A5">
          <w:rPr>
            <w:rStyle w:val="FootnoteReference"/>
          </w:rPr>
          <w:footnoteRef/>
        </w:r>
        <w:r w:rsidDel="003D44A5">
          <w:delText xml:space="preserve"> MDR, Article 86 (1)</w:delText>
        </w:r>
      </w:del>
    </w:p>
  </w:footnote>
  <w:footnote w:id="40">
    <w:p w14:paraId="70EBD82D" w14:textId="4D229E1B" w:rsidR="003C23D9" w:rsidRPr="00462F25" w:rsidRDefault="003C23D9">
      <w:pPr>
        <w:pStyle w:val="FootnoteText"/>
        <w:rPr>
          <w:lang w:val="sv-SE"/>
        </w:rPr>
      </w:pPr>
      <w:r>
        <w:rPr>
          <w:rStyle w:val="FootnoteReference"/>
        </w:rPr>
        <w:footnoteRef/>
      </w:r>
      <w:r>
        <w:t xml:space="preserve"> </w:t>
      </w:r>
      <w:r w:rsidRPr="00262773">
        <w:t>MDR, Article 29 (4) and Annex VI Part A 2.14, and Articl</w:t>
      </w:r>
      <w:r>
        <w:t>e 61 (11) and Article 83 (3)(d)</w:t>
      </w:r>
    </w:p>
  </w:footnote>
  <w:footnote w:id="41">
    <w:p w14:paraId="19BD888A" w14:textId="5F90C5B1" w:rsidR="003C23D9" w:rsidRPr="00F61152" w:rsidDel="00762689" w:rsidRDefault="003C23D9">
      <w:pPr>
        <w:pStyle w:val="FootnoteText"/>
        <w:rPr>
          <w:del w:id="92" w:author="Author"/>
          <w:lang w:val="sv-SE"/>
        </w:rPr>
      </w:pPr>
      <w:del w:id="93" w:author="Author">
        <w:r w:rsidDel="00762689">
          <w:rPr>
            <w:rStyle w:val="FootnoteReference"/>
          </w:rPr>
          <w:footnoteRef/>
        </w:r>
        <w:r w:rsidDel="00762689">
          <w:delText xml:space="preserve"> </w:delText>
        </w:r>
        <w:r w:rsidRPr="00262773" w:rsidDel="00762689">
          <w:delText xml:space="preserve">In this context applicable for </w:delText>
        </w:r>
        <w:r w:rsidRPr="00262773" w:rsidDel="00762689">
          <w:rPr>
            <w:lang w:val="sv-SE"/>
          </w:rPr>
          <w:delText>implantable devices intended to be placed in the teeth, MDR Annex VIII, 5.4. Rule 8)</w:delText>
        </w:r>
      </w:del>
    </w:p>
  </w:footnote>
  <w:footnote w:id="42">
    <w:p w14:paraId="68BADFC8" w14:textId="3A58E97F" w:rsidR="003C23D9" w:rsidRPr="00F61152" w:rsidDel="00762689" w:rsidRDefault="003C23D9">
      <w:pPr>
        <w:pStyle w:val="FootnoteText"/>
        <w:rPr>
          <w:del w:id="94" w:author="Author"/>
          <w:lang w:val="sv-SE"/>
        </w:rPr>
      </w:pPr>
      <w:del w:id="95" w:author="Author">
        <w:r w:rsidDel="00762689">
          <w:rPr>
            <w:rStyle w:val="FootnoteReference"/>
          </w:rPr>
          <w:footnoteRef/>
        </w:r>
        <w:r w:rsidDel="00762689">
          <w:delText xml:space="preserve"> MDR, </w:delText>
        </w:r>
        <w:r w:rsidRPr="00262773" w:rsidDel="00762689">
          <w:delText>Article 86 (1)</w:delText>
        </w:r>
      </w:del>
    </w:p>
  </w:footnote>
  <w:footnote w:id="43">
    <w:p w14:paraId="76190F14" w14:textId="022F27E4" w:rsidR="003C23D9" w:rsidRPr="00C95A5B" w:rsidRDefault="003C23D9">
      <w:pPr>
        <w:pStyle w:val="FootnoteText"/>
      </w:pPr>
      <w:r>
        <w:rPr>
          <w:rStyle w:val="FootnoteReference"/>
        </w:rPr>
        <w:footnoteRef/>
      </w:r>
      <w:r>
        <w:t xml:space="preserve"> </w:t>
      </w:r>
      <w:r>
        <w:rPr>
          <w:lang w:val="sv-SE"/>
        </w:rPr>
        <w:t xml:space="preserve">MDR, </w:t>
      </w:r>
      <w:r>
        <w:rPr>
          <w:lang w:val="sv-SE"/>
        </w:rPr>
        <w:t>Article 61 (11)</w:t>
      </w:r>
    </w:p>
  </w:footnote>
  <w:footnote w:id="44">
    <w:p w14:paraId="67144A68" w14:textId="296ED8BB" w:rsidR="003C23D9" w:rsidRPr="00CC0209" w:rsidRDefault="003C23D9">
      <w:pPr>
        <w:pStyle w:val="FootnoteText"/>
      </w:pPr>
      <w:r>
        <w:rPr>
          <w:rStyle w:val="FootnoteReference"/>
        </w:rPr>
        <w:footnoteRef/>
      </w:r>
      <w:r>
        <w:t xml:space="preserve"> </w:t>
      </w:r>
      <w:r>
        <w:rPr>
          <w:lang w:val="sv-SE"/>
        </w:rPr>
        <w:t xml:space="preserve">May </w:t>
      </w:r>
      <w:r>
        <w:rPr>
          <w:lang w:val="sv-SE"/>
        </w:rPr>
        <w:t xml:space="preserve">only be applicable for class IIa implantable devices and some IIb implantable devices such as sutures, staples etc. as listed in </w:t>
      </w:r>
      <w:r w:rsidRPr="00262773">
        <w:t>MDR, Article 52 (4) 2</w:t>
      </w:r>
      <w:r w:rsidRPr="00262773">
        <w:rPr>
          <w:vertAlign w:val="superscript"/>
        </w:rPr>
        <w:t>nd</w:t>
      </w:r>
      <w:r w:rsidRPr="00262773">
        <w:t xml:space="preserve"> </w:t>
      </w:r>
      <w:r>
        <w:t>paragraph</w:t>
      </w:r>
    </w:p>
  </w:footnote>
  <w:footnote w:id="45">
    <w:p w14:paraId="4078DF5C" w14:textId="38D5ED52" w:rsidR="003C23D9" w:rsidRPr="00A57CD8" w:rsidRDefault="003C23D9">
      <w:pPr>
        <w:pStyle w:val="FootnoteText"/>
        <w:rPr>
          <w:lang w:val="fr-B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 w:id="46">
    <w:p w14:paraId="111CB493" w14:textId="4D1F7553" w:rsidR="003C23D9" w:rsidRPr="00A57CD8" w:rsidRDefault="003C23D9">
      <w:pPr>
        <w:pStyle w:val="FootnoteText"/>
        <w:rPr>
          <w:lang w:val="fr-B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 w:id="47">
    <w:p w14:paraId="3F17EF4A" w14:textId="77777777" w:rsidR="003C23D9" w:rsidRPr="00DD7A69" w:rsidRDefault="003C23D9" w:rsidP="00091B05">
      <w:pPr>
        <w:pStyle w:val="FootnoteText"/>
        <w:rPr>
          <w:lang w:val="sv-SE"/>
        </w:rPr>
      </w:pPr>
      <w:r>
        <w:rPr>
          <w:rStyle w:val="FootnoteReference"/>
        </w:rPr>
        <w:footnoteRef/>
      </w:r>
      <w:r w:rsidRPr="00A57CD8">
        <w:rPr>
          <w:lang w:val="fr-BE"/>
        </w:rPr>
        <w:t xml:space="preserve"> MDR, Article 32 (1)</w:t>
      </w:r>
    </w:p>
  </w:footnote>
  <w:footnote w:id="48">
    <w:p w14:paraId="7EFA3AD7" w14:textId="731D2428" w:rsidR="003C23D9" w:rsidRPr="00A57CD8" w:rsidRDefault="003C23D9">
      <w:pPr>
        <w:pStyle w:val="FootnoteText"/>
        <w:rPr>
          <w:lang w:val="fr-B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 w:id="49">
    <w:p w14:paraId="2C69F3F8" w14:textId="6B81385A" w:rsidR="003C23D9" w:rsidRPr="00862E5D" w:rsidRDefault="003C23D9">
      <w:pPr>
        <w:pStyle w:val="FootnoteText"/>
        <w:rPr>
          <w:lang w:val="sv-SE"/>
        </w:rPr>
      </w:pPr>
      <w:r>
        <w:rPr>
          <w:rStyle w:val="FootnoteReference"/>
        </w:rPr>
        <w:footnoteRef/>
      </w:r>
      <w:r>
        <w:t xml:space="preserve"> MDR, Recital (43)</w:t>
      </w:r>
    </w:p>
  </w:footnote>
  <w:footnote w:id="50">
    <w:p w14:paraId="2C5B4645" w14:textId="6E8F3CEF" w:rsidR="003C23D9" w:rsidRPr="00622FB7" w:rsidRDefault="003C23D9" w:rsidP="001B7DD7">
      <w:pPr>
        <w:pStyle w:val="FootnoteText"/>
      </w:pPr>
      <w:r>
        <w:rPr>
          <w:rStyle w:val="FootnoteReference"/>
        </w:rPr>
        <w:footnoteRef/>
      </w:r>
      <w:r>
        <w:t xml:space="preserve"> See page 4 in this guide,</w:t>
      </w:r>
      <w:r w:rsidRPr="00622FB7">
        <w:t xml:space="preserve"> Translations to other EU languages</w:t>
      </w:r>
      <w:r>
        <w:t xml:space="preserve">; </w:t>
      </w:r>
      <w:r w:rsidRPr="00BB08EA">
        <w:t>The manufacturer should ensure, through their quality management system, that the translations are correct.</w:t>
      </w:r>
    </w:p>
  </w:footnote>
  <w:footnote w:id="51">
    <w:p w14:paraId="620E5571" w14:textId="10F754F7" w:rsidR="003C23D9" w:rsidRPr="008F35AD" w:rsidRDefault="003C23D9">
      <w:pPr>
        <w:pStyle w:val="FootnoteText"/>
      </w:pPr>
      <w:r>
        <w:rPr>
          <w:rStyle w:val="FootnoteReference"/>
        </w:rPr>
        <w:footnoteRef/>
      </w:r>
      <w:r w:rsidRPr="008F35AD">
        <w:t xml:space="preserve"> MDR, Article 29 (4) and Section 2 of Part A of Annex VI (2.14)</w:t>
      </w:r>
    </w:p>
  </w:footnote>
  <w:footnote w:id="52">
    <w:p w14:paraId="0DDC71D6" w14:textId="3F233080" w:rsidR="003C23D9" w:rsidRPr="008F35AD" w:rsidRDefault="003C23D9" w:rsidP="00CF249D">
      <w:pPr>
        <w:pStyle w:val="FootnoteText"/>
      </w:pPr>
      <w:r w:rsidRPr="008F35AD">
        <w:rPr>
          <w:rStyle w:val="FootnoteReference"/>
        </w:rPr>
        <w:footnoteRef/>
      </w:r>
      <w:r w:rsidRPr="008F35AD">
        <w:t xml:space="preserve"> May only be applicable for class </w:t>
      </w:r>
      <w:r w:rsidRPr="008F35AD">
        <w:t xml:space="preserve">IIa implantable devices and some IIb implantable devices as </w:t>
      </w:r>
      <w:r>
        <w:t>listed</w:t>
      </w:r>
      <w:r w:rsidRPr="008F35AD">
        <w:t xml:space="preserve"> in MDR, Article 52 (4) 2</w:t>
      </w:r>
      <w:r w:rsidRPr="008F35AD">
        <w:rPr>
          <w:vertAlign w:val="superscript"/>
        </w:rPr>
        <w:t>nd</w:t>
      </w:r>
      <w:r w:rsidRPr="008F35AD">
        <w:t xml:space="preserve"> paragraph</w:t>
      </w:r>
    </w:p>
  </w:footnote>
  <w:footnote w:id="53">
    <w:p w14:paraId="0C6E871E" w14:textId="77777777" w:rsidR="003C23D9" w:rsidRPr="00F77282" w:rsidRDefault="003C23D9" w:rsidP="000451BE">
      <w:pPr>
        <w:pStyle w:val="FootnoteText"/>
        <w:rPr>
          <w:ins w:id="178" w:author="Author"/>
        </w:rPr>
      </w:pPr>
      <w:ins w:id="179" w:author="Author">
        <w:r w:rsidRPr="00F77282">
          <w:rPr>
            <w:rStyle w:val="FootnoteReference"/>
          </w:rPr>
          <w:footnoteRef/>
        </w:r>
        <w:r w:rsidRPr="00F77282">
          <w:t xml:space="preserve"> MDR, Article 32 (1) and Annex I, 23.4 (d)</w:t>
        </w:r>
      </w:ins>
    </w:p>
  </w:footnote>
  <w:footnote w:id="54">
    <w:p w14:paraId="65955F52" w14:textId="236002D9" w:rsidR="003C23D9" w:rsidRPr="00D87BC8" w:rsidRDefault="003C23D9">
      <w:pPr>
        <w:pStyle w:val="FootnoteText"/>
        <w:rPr>
          <w:lang w:val="sv-SE"/>
        </w:rPr>
      </w:pPr>
      <w:r>
        <w:rPr>
          <w:rStyle w:val="FootnoteReference"/>
        </w:rPr>
        <w:footnoteRef/>
      </w:r>
      <w:r w:rsidRPr="00A57CD8">
        <w:rPr>
          <w:lang w:val="fr-BE"/>
        </w:rPr>
        <w:t xml:space="preserve"> </w:t>
      </w:r>
      <w:r>
        <w:rPr>
          <w:lang w:val="sv-SE"/>
        </w:rPr>
        <w:t>MDR,</w:t>
      </w:r>
      <w:r w:rsidRPr="00A57CD8">
        <w:rPr>
          <w:lang w:val="fr-BE"/>
        </w:rPr>
        <w:t xml:space="preserve"> Article 26</w:t>
      </w:r>
    </w:p>
  </w:footnote>
  <w:footnote w:id="55">
    <w:p w14:paraId="78C6C811" w14:textId="3F308328" w:rsidR="003C23D9" w:rsidRPr="00A57CD8" w:rsidRDefault="003C23D9">
      <w:pPr>
        <w:pStyle w:val="FootnoteText"/>
        <w:rPr>
          <w:lang w:val="fr-BE"/>
        </w:rPr>
      </w:pPr>
      <w:r w:rsidRPr="00F77282">
        <w:rPr>
          <w:rStyle w:val="FootnoteReference"/>
        </w:rPr>
        <w:footnoteRef/>
      </w:r>
      <w:r w:rsidRPr="00A57CD8">
        <w:rPr>
          <w:lang w:val="fr-BE"/>
        </w:rPr>
        <w:t xml:space="preserve"> MDR, Annex VIII</w:t>
      </w:r>
    </w:p>
  </w:footnote>
  <w:footnote w:id="56">
    <w:p w14:paraId="1710874D" w14:textId="69EE70E0" w:rsidR="003C23D9" w:rsidRPr="00A57CD8" w:rsidRDefault="003C23D9">
      <w:pPr>
        <w:pStyle w:val="FootnoteText"/>
        <w:rPr>
          <w:lang w:val="fr-BE"/>
        </w:rPr>
      </w:pPr>
      <w:r w:rsidRPr="00F77282">
        <w:rPr>
          <w:rStyle w:val="FootnoteReference"/>
        </w:rPr>
        <w:footnoteRef/>
      </w:r>
      <w:r w:rsidRPr="00A57CD8">
        <w:rPr>
          <w:lang w:val="fr-BE"/>
        </w:rPr>
        <w:t xml:space="preserve"> MDR, Article 43 (1)</w:t>
      </w:r>
    </w:p>
  </w:footnote>
  <w:footnote w:id="57">
    <w:p w14:paraId="65E58BC2" w14:textId="1025ED31" w:rsidR="003C23D9" w:rsidRPr="00F77282" w:rsidRDefault="003C23D9" w:rsidP="0042019A">
      <w:pPr>
        <w:pStyle w:val="FootnoteText"/>
      </w:pPr>
      <w:r w:rsidRPr="00F77282">
        <w:rPr>
          <w:rStyle w:val="FootnoteReference"/>
        </w:rPr>
        <w:footnoteRef/>
      </w:r>
      <w:r w:rsidRPr="00F77282">
        <w:t xml:space="preserve"> MDR, Annex I (23.2) (e) and (r)</w:t>
      </w:r>
      <w:r>
        <w:t>, and (23.4) (s)</w:t>
      </w:r>
    </w:p>
  </w:footnote>
  <w:footnote w:id="58">
    <w:p w14:paraId="629D9C81" w14:textId="6490750A" w:rsidR="003C23D9" w:rsidRPr="00356B44" w:rsidRDefault="003C23D9">
      <w:pPr>
        <w:pStyle w:val="FootnoteText"/>
      </w:pPr>
      <w:r w:rsidRPr="00F77282">
        <w:rPr>
          <w:rStyle w:val="FootnoteReference"/>
        </w:rPr>
        <w:footnoteRef/>
      </w:r>
      <w:r w:rsidRPr="00356B44">
        <w:t xml:space="preserve"> MDR, Article 2 (2)</w:t>
      </w:r>
    </w:p>
  </w:footnote>
  <w:footnote w:id="59">
    <w:p w14:paraId="1585B7F9" w14:textId="28097D8E" w:rsidR="003C23D9" w:rsidRPr="00356B44" w:rsidRDefault="003C23D9">
      <w:pPr>
        <w:pStyle w:val="FootnoteText"/>
      </w:pPr>
      <w:r>
        <w:rPr>
          <w:rStyle w:val="FootnoteReference"/>
        </w:rPr>
        <w:footnoteRef/>
      </w:r>
      <w:r w:rsidRPr="00356B44">
        <w:t xml:space="preserve"> MDR, Annex I, (23.1) (g)</w:t>
      </w:r>
    </w:p>
  </w:footnote>
  <w:footnote w:id="60">
    <w:p w14:paraId="7C9416B9" w14:textId="6D79E5A8" w:rsidR="003C23D9" w:rsidRPr="00356B44" w:rsidRDefault="003C23D9">
      <w:pPr>
        <w:pStyle w:val="FootnoteText"/>
      </w:pPr>
      <w:r w:rsidRPr="00F77282">
        <w:rPr>
          <w:rStyle w:val="FootnoteReference"/>
        </w:rPr>
        <w:footnoteRef/>
      </w:r>
      <w:r w:rsidRPr="00356B44">
        <w:t xml:space="preserve"> MDR, Article 2 (23)</w:t>
      </w:r>
    </w:p>
  </w:footnote>
  <w:footnote w:id="61">
    <w:p w14:paraId="272DFA80" w14:textId="2F2FC9DB" w:rsidR="003C23D9" w:rsidRPr="00F77282" w:rsidRDefault="003C23D9">
      <w:pPr>
        <w:pStyle w:val="FootnoteText"/>
      </w:pPr>
      <w:r w:rsidRPr="00F77282">
        <w:rPr>
          <w:rStyle w:val="FootnoteReference"/>
        </w:rPr>
        <w:footnoteRef/>
      </w:r>
      <w:r w:rsidRPr="00F77282">
        <w:t xml:space="preserve"> EN ISO 14971:2012 Medical devices – Application of risk management to medical devices, section 2.2</w:t>
      </w:r>
    </w:p>
  </w:footnote>
  <w:footnote w:id="62">
    <w:p w14:paraId="21CF2362" w14:textId="16C83257" w:rsidR="003C23D9" w:rsidRPr="00F77282" w:rsidRDefault="003C23D9">
      <w:pPr>
        <w:pStyle w:val="FootnoteText"/>
      </w:pPr>
      <w:r w:rsidRPr="00F77282">
        <w:rPr>
          <w:rStyle w:val="FootnoteReference"/>
        </w:rPr>
        <w:footnoteRef/>
      </w:r>
      <w:r w:rsidRPr="00F77282">
        <w:t xml:space="preserve"> EN ISO 14971:2012 Medical devices – Application of risk management to medical devices, section 2.15</w:t>
      </w:r>
    </w:p>
  </w:footnote>
  <w:footnote w:id="63">
    <w:p w14:paraId="70BF67A1" w14:textId="741CDDD7" w:rsidR="003C23D9" w:rsidRPr="00A57CD8" w:rsidRDefault="003C23D9">
      <w:pPr>
        <w:pStyle w:val="FootnoteText"/>
        <w:rPr>
          <w:lang w:val="fr-BE"/>
        </w:rPr>
      </w:pPr>
      <w:r w:rsidRPr="00F77282">
        <w:rPr>
          <w:rStyle w:val="FootnoteReference"/>
        </w:rPr>
        <w:footnoteRef/>
      </w:r>
      <w:r w:rsidRPr="00A57CD8">
        <w:rPr>
          <w:lang w:val="fr-BE"/>
        </w:rPr>
        <w:t xml:space="preserve"> MDR, Annex I , 23.4 (g)</w:t>
      </w:r>
    </w:p>
  </w:footnote>
  <w:footnote w:id="64">
    <w:p w14:paraId="66D2C1CC" w14:textId="3C8113B7" w:rsidR="003C23D9" w:rsidRPr="00A57CD8" w:rsidRDefault="003C23D9">
      <w:pPr>
        <w:pStyle w:val="FootnoteText"/>
        <w:rPr>
          <w:lang w:val="fr-BE"/>
        </w:rPr>
      </w:pPr>
      <w:r w:rsidRPr="00F77282">
        <w:rPr>
          <w:rStyle w:val="FootnoteReference"/>
        </w:rPr>
        <w:footnoteRef/>
      </w:r>
      <w:r w:rsidRPr="00A57CD8">
        <w:rPr>
          <w:lang w:val="fr-BE"/>
        </w:rPr>
        <w:t xml:space="preserve"> MDR, Article 32 (2) (h)</w:t>
      </w:r>
    </w:p>
  </w:footnote>
  <w:footnote w:id="65">
    <w:p w14:paraId="61B59270" w14:textId="29FDF5EB" w:rsidR="003C23D9" w:rsidRPr="00A57CD8" w:rsidRDefault="003C23D9">
      <w:pPr>
        <w:pStyle w:val="FootnoteText"/>
        <w:rPr>
          <w:lang w:val="fr-BE"/>
        </w:rPr>
      </w:pPr>
      <w:r>
        <w:rPr>
          <w:rStyle w:val="FootnoteReference"/>
        </w:rPr>
        <w:footnoteRef/>
      </w:r>
      <w:r w:rsidRPr="00A57CD8">
        <w:rPr>
          <w:lang w:val="fr-BE"/>
        </w:rPr>
        <w:t xml:space="preserve"> MDR, Article 2 (57)</w:t>
      </w:r>
    </w:p>
  </w:footnote>
  <w:footnote w:id="66">
    <w:p w14:paraId="5D2CAC3F" w14:textId="6059D1B5" w:rsidR="003C23D9" w:rsidRPr="00A57CD8" w:rsidRDefault="003C23D9">
      <w:pPr>
        <w:pStyle w:val="FootnoteText"/>
        <w:rPr>
          <w:lang w:val="fr-BE"/>
        </w:rPr>
      </w:pPr>
      <w:r>
        <w:rPr>
          <w:rStyle w:val="FootnoteReference"/>
        </w:rPr>
        <w:footnoteRef/>
      </w:r>
      <w:r w:rsidRPr="00A57CD8">
        <w:rPr>
          <w:lang w:val="fr-BE"/>
        </w:rPr>
        <w:t xml:space="preserve"> MDR, Article 2 (64)</w:t>
      </w:r>
    </w:p>
  </w:footnote>
  <w:footnote w:id="67">
    <w:p w14:paraId="75870581" w14:textId="3011902E" w:rsidR="003C23D9" w:rsidRPr="00A57CD8" w:rsidRDefault="003C23D9">
      <w:pPr>
        <w:pStyle w:val="FootnoteText"/>
        <w:rPr>
          <w:lang w:val="fr-BE"/>
        </w:rPr>
      </w:pPr>
      <w:r w:rsidRPr="00F77282">
        <w:rPr>
          <w:rStyle w:val="FootnoteReference"/>
        </w:rPr>
        <w:footnoteRef/>
      </w:r>
      <w:r w:rsidRPr="00A57CD8">
        <w:rPr>
          <w:lang w:val="fr-BE"/>
        </w:rPr>
        <w:t xml:space="preserve"> MDR, Article 2 (23)</w:t>
      </w:r>
    </w:p>
  </w:footnote>
  <w:footnote w:id="68">
    <w:p w14:paraId="62A1FD0C" w14:textId="09164A94" w:rsidR="003C23D9" w:rsidRPr="00A57CD8" w:rsidRDefault="003C23D9">
      <w:pPr>
        <w:pStyle w:val="FootnoteText"/>
        <w:rPr>
          <w:lang w:val="fr-BE"/>
        </w:rPr>
      </w:pPr>
      <w:r w:rsidRPr="00F77282">
        <w:rPr>
          <w:rStyle w:val="FootnoteReference"/>
        </w:rPr>
        <w:footnoteRef/>
      </w:r>
      <w:r w:rsidRPr="00A57CD8">
        <w:rPr>
          <w:lang w:val="fr-BE"/>
        </w:rPr>
        <w:t xml:space="preserve"> MDR, Annex XIV, Part A Clinical </w:t>
      </w:r>
      <w:r w:rsidRPr="00A57CD8">
        <w:rPr>
          <w:lang w:val="fr-BE"/>
        </w:rPr>
        <w:t>evaluation, (1)</w:t>
      </w:r>
    </w:p>
  </w:footnote>
  <w:footnote w:id="69">
    <w:p w14:paraId="35398738" w14:textId="471FC75D" w:rsidR="003C23D9" w:rsidRPr="00A57CD8" w:rsidRDefault="003C23D9">
      <w:pPr>
        <w:pStyle w:val="FootnoteText"/>
        <w:rPr>
          <w:lang w:val="fr-BE"/>
        </w:rPr>
      </w:pPr>
      <w:r w:rsidRPr="00F77282">
        <w:rPr>
          <w:rStyle w:val="FootnoteReference"/>
        </w:rPr>
        <w:footnoteRef/>
      </w:r>
      <w:r w:rsidRPr="00A57CD8">
        <w:rPr>
          <w:lang w:val="fr-BE"/>
        </w:rPr>
        <w:t xml:space="preserve"> MDR, Article 88 (1)</w:t>
      </w:r>
    </w:p>
  </w:footnote>
  <w:footnote w:id="70">
    <w:p w14:paraId="22D0EFA6" w14:textId="6F073EAF" w:rsidR="003C23D9" w:rsidRPr="00A57CD8" w:rsidRDefault="003C23D9">
      <w:pPr>
        <w:pStyle w:val="FootnoteText"/>
        <w:rPr>
          <w:lang w:val="fr-BE"/>
        </w:rPr>
      </w:pPr>
      <w:r w:rsidRPr="00F77282">
        <w:rPr>
          <w:rStyle w:val="FootnoteReference"/>
        </w:rPr>
        <w:footnoteRef/>
      </w:r>
      <w:r w:rsidRPr="00A57CD8">
        <w:rPr>
          <w:lang w:val="fr-BE"/>
        </w:rPr>
        <w:t xml:space="preserve"> MDR, Article 2 (64) and (65)</w:t>
      </w:r>
    </w:p>
  </w:footnote>
  <w:footnote w:id="71">
    <w:p w14:paraId="460E79E2" w14:textId="42C4FAC9" w:rsidR="003C23D9" w:rsidRPr="00A57CD8" w:rsidRDefault="003C23D9">
      <w:pPr>
        <w:pStyle w:val="FootnoteText"/>
        <w:rPr>
          <w:lang w:val="fr-BE"/>
        </w:rPr>
      </w:pPr>
      <w:r w:rsidRPr="00F77282">
        <w:rPr>
          <w:rStyle w:val="FootnoteReference"/>
        </w:rPr>
        <w:footnoteRef/>
      </w:r>
      <w:r w:rsidRPr="00A57CD8">
        <w:rPr>
          <w:lang w:val="fr-BE"/>
        </w:rPr>
        <w:t xml:space="preserve"> MDR, Article 61 (11) and Article 2 (48)</w:t>
      </w:r>
    </w:p>
  </w:footnote>
  <w:footnote w:id="72">
    <w:p w14:paraId="7F969938" w14:textId="54B3BE0B" w:rsidR="003C23D9" w:rsidRPr="00A57CD8" w:rsidRDefault="003C23D9">
      <w:pPr>
        <w:pStyle w:val="FootnoteText"/>
        <w:rPr>
          <w:lang w:val="fr-BE"/>
        </w:rPr>
      </w:pPr>
      <w:r w:rsidRPr="00F77282">
        <w:rPr>
          <w:rStyle w:val="FootnoteReference"/>
        </w:rPr>
        <w:footnoteRef/>
      </w:r>
      <w:r w:rsidRPr="00A57CD8">
        <w:rPr>
          <w:lang w:val="fr-BE"/>
        </w:rPr>
        <w:t xml:space="preserve"> MDR, Article 2 (51)</w:t>
      </w:r>
    </w:p>
  </w:footnote>
  <w:footnote w:id="73">
    <w:p w14:paraId="134F3E84" w14:textId="4DCEA47F" w:rsidR="003C23D9" w:rsidRPr="00356B44" w:rsidRDefault="003C23D9">
      <w:pPr>
        <w:pStyle w:val="FootnoteText"/>
        <w:rPr>
          <w:lang w:val="fr-BE"/>
        </w:rPr>
      </w:pPr>
      <w:r w:rsidRPr="00F77282">
        <w:rPr>
          <w:rStyle w:val="FootnoteReference"/>
        </w:rPr>
        <w:footnoteRef/>
      </w:r>
      <w:r w:rsidRPr="00356B44">
        <w:rPr>
          <w:lang w:val="fr-BE"/>
        </w:rPr>
        <w:t xml:space="preserve"> MDR, Annex I</w:t>
      </w:r>
    </w:p>
  </w:footnote>
  <w:footnote w:id="74">
    <w:p w14:paraId="47CFB5BE" w14:textId="1B697ACF" w:rsidR="003C23D9" w:rsidRPr="00356B44" w:rsidRDefault="003C23D9">
      <w:pPr>
        <w:pStyle w:val="FootnoteText"/>
        <w:rPr>
          <w:lang w:val="fr-BE"/>
        </w:rPr>
      </w:pPr>
      <w:r w:rsidRPr="00F77282">
        <w:rPr>
          <w:rStyle w:val="FootnoteReference"/>
        </w:rPr>
        <w:footnoteRef/>
      </w:r>
      <w:r w:rsidRPr="00356B44">
        <w:rPr>
          <w:lang w:val="fr-BE"/>
        </w:rPr>
        <w:t xml:space="preserve"> MDR, Article 61 (1) and Annex XIV, Part A (1)</w:t>
      </w:r>
    </w:p>
  </w:footnote>
  <w:footnote w:id="75">
    <w:p w14:paraId="52CE5219" w14:textId="77777777" w:rsidR="003C23D9" w:rsidRPr="00A57CD8" w:rsidRDefault="003C23D9" w:rsidP="004D4BA6">
      <w:pPr>
        <w:pStyle w:val="FootnoteText"/>
        <w:rPr>
          <w:lang w:val="fr-BE"/>
        </w:rPr>
      </w:pPr>
      <w:r>
        <w:rPr>
          <w:rStyle w:val="FootnoteReference"/>
        </w:rPr>
        <w:footnoteRef/>
      </w:r>
      <w:r w:rsidRPr="00A57CD8">
        <w:rPr>
          <w:lang w:val="fr-BE"/>
        </w:rPr>
        <w:t xml:space="preserve"> </w:t>
      </w:r>
      <w:r>
        <w:rPr>
          <w:lang w:val="sv-SE"/>
        </w:rPr>
        <w:t>MDR, Annex XIV, Part A (2)</w:t>
      </w:r>
    </w:p>
  </w:footnote>
  <w:footnote w:id="76">
    <w:p w14:paraId="59735D37" w14:textId="177FFE88" w:rsidR="003C23D9" w:rsidRPr="00356B44" w:rsidRDefault="003C23D9">
      <w:pPr>
        <w:pStyle w:val="FootnoteText"/>
      </w:pPr>
      <w:r w:rsidRPr="00F77282">
        <w:rPr>
          <w:rStyle w:val="FootnoteReference"/>
        </w:rPr>
        <w:footnoteRef/>
      </w:r>
      <w:r w:rsidRPr="00356B44">
        <w:t xml:space="preserve"> MDR, Article 77 (7)</w:t>
      </w:r>
    </w:p>
  </w:footnote>
  <w:footnote w:id="77">
    <w:p w14:paraId="70E9D4CA" w14:textId="5F6BEC7B" w:rsidR="003C23D9" w:rsidRPr="00F77282" w:rsidRDefault="003C23D9">
      <w:pPr>
        <w:pStyle w:val="FootnoteText"/>
      </w:pPr>
      <w:r w:rsidRPr="00F77282">
        <w:rPr>
          <w:rStyle w:val="FootnoteReference"/>
        </w:rPr>
        <w:footnoteRef/>
      </w:r>
      <w:r w:rsidRPr="00F77282">
        <w:t xml:space="preserve"> WMA Declaration of Helsinki, sections 35, 36</w:t>
      </w:r>
      <w:r>
        <w:t>, MDR Recital (64)</w:t>
      </w:r>
    </w:p>
  </w:footnote>
  <w:footnote w:id="78">
    <w:p w14:paraId="5C77B94D" w14:textId="2AAC273E" w:rsidR="003C23D9" w:rsidRPr="00A57CD8" w:rsidRDefault="003C23D9">
      <w:pPr>
        <w:pStyle w:val="FootnoteText"/>
        <w:rPr>
          <w:lang w:val="fr-BE"/>
        </w:rPr>
      </w:pPr>
      <w:r w:rsidRPr="00F77282">
        <w:rPr>
          <w:rStyle w:val="FootnoteReference"/>
        </w:rPr>
        <w:footnoteRef/>
      </w:r>
      <w:r w:rsidRPr="00A57CD8">
        <w:rPr>
          <w:lang w:val="fr-BE"/>
        </w:rPr>
        <w:t xml:space="preserve"> MDR, Article 2 (53)</w:t>
      </w:r>
    </w:p>
  </w:footnote>
  <w:footnote w:id="79">
    <w:p w14:paraId="0728F768" w14:textId="2D77C178" w:rsidR="003C23D9" w:rsidRPr="00A57CD8" w:rsidRDefault="003C23D9">
      <w:pPr>
        <w:pStyle w:val="FootnoteText"/>
        <w:rPr>
          <w:lang w:val="fr-BE"/>
        </w:rPr>
      </w:pPr>
      <w:r w:rsidRPr="00F77282">
        <w:rPr>
          <w:rStyle w:val="FootnoteReference"/>
        </w:rPr>
        <w:footnoteRef/>
      </w:r>
      <w:r w:rsidRPr="00A57CD8">
        <w:rPr>
          <w:lang w:val="fr-BE"/>
        </w:rPr>
        <w:t xml:space="preserve"> MDR, Article 2 (48)</w:t>
      </w:r>
    </w:p>
  </w:footnote>
  <w:footnote w:id="80">
    <w:p w14:paraId="0FFFCBB0" w14:textId="7F93AE6E" w:rsidR="003C23D9" w:rsidRPr="00A57CD8" w:rsidRDefault="003C23D9">
      <w:pPr>
        <w:pStyle w:val="FootnoteText"/>
        <w:rPr>
          <w:lang w:val="fr-BE"/>
        </w:rPr>
      </w:pPr>
      <w:r>
        <w:rPr>
          <w:rStyle w:val="FootnoteReference"/>
        </w:rPr>
        <w:footnoteRef/>
      </w:r>
      <w:r w:rsidRPr="00A57CD8">
        <w:rPr>
          <w:lang w:val="fr-BE"/>
        </w:rPr>
        <w:t xml:space="preserve"> </w:t>
      </w:r>
      <w:r>
        <w:rPr>
          <w:lang w:val="sv-SE"/>
        </w:rPr>
        <w:t xml:space="preserve">MDR, </w:t>
      </w:r>
      <w:r>
        <w:rPr>
          <w:lang w:val="sv-SE"/>
        </w:rPr>
        <w:t>Article 74 (1)</w:t>
      </w:r>
    </w:p>
  </w:footnote>
  <w:footnote w:id="81">
    <w:p w14:paraId="27E17AF8" w14:textId="4632A791" w:rsidR="003C23D9" w:rsidRPr="00A57CD8" w:rsidRDefault="003C23D9">
      <w:pPr>
        <w:pStyle w:val="FootnoteText"/>
        <w:rPr>
          <w:lang w:val="fr-BE"/>
        </w:rPr>
      </w:pPr>
      <w:r>
        <w:rPr>
          <w:rStyle w:val="FootnoteReference"/>
        </w:rPr>
        <w:footnoteRef/>
      </w:r>
      <w:r w:rsidRPr="00A57CD8">
        <w:rPr>
          <w:lang w:val="fr-BE"/>
        </w:rPr>
        <w:t xml:space="preserve"> MDR, Article 88 (1) and Annex XIV Part B (6.1) (b)</w:t>
      </w:r>
    </w:p>
  </w:footnote>
  <w:footnote w:id="82">
    <w:p w14:paraId="64429373" w14:textId="6F7E4C39" w:rsidR="003C23D9" w:rsidRPr="004805E0" w:rsidRDefault="003C23D9">
      <w:pPr>
        <w:pStyle w:val="FootnoteText"/>
        <w:rPr>
          <w:lang w:val="sv-SE"/>
        </w:rPr>
      </w:pPr>
      <w:r>
        <w:rPr>
          <w:rStyle w:val="FootnoteReference"/>
        </w:rPr>
        <w:footnoteRef/>
      </w:r>
      <w:r w:rsidRPr="00A57CD8">
        <w:rPr>
          <w:lang w:val="fr-BE"/>
        </w:rPr>
        <w:t xml:space="preserve"> MDR, Article 61 (11), Article 83 (3) (d)</w:t>
      </w:r>
    </w:p>
  </w:footnote>
  <w:footnote w:id="83">
    <w:p w14:paraId="442390B6" w14:textId="5F7D894A" w:rsidR="003C23D9" w:rsidRPr="00A57CD8" w:rsidRDefault="003C23D9">
      <w:pPr>
        <w:pStyle w:val="FootnoteText"/>
        <w:rPr>
          <w:lang w:val="fr-BE"/>
        </w:rPr>
      </w:pPr>
      <w:r w:rsidRPr="00F77282">
        <w:rPr>
          <w:rStyle w:val="FootnoteReference"/>
        </w:rPr>
        <w:footnoteRef/>
      </w:r>
      <w:r w:rsidRPr="00A57CD8">
        <w:rPr>
          <w:lang w:val="fr-BE"/>
        </w:rPr>
        <w:t xml:space="preserve"> MDR, Article 2 (52)</w:t>
      </w:r>
    </w:p>
  </w:footnote>
  <w:footnote w:id="84">
    <w:p w14:paraId="326703CB" w14:textId="21E21DCD" w:rsidR="003C23D9" w:rsidRPr="00A57CD8" w:rsidRDefault="003C23D9">
      <w:pPr>
        <w:pStyle w:val="FootnoteText"/>
        <w:rPr>
          <w:lang w:val="fr-BE"/>
        </w:rPr>
      </w:pPr>
      <w:r w:rsidRPr="00F77282">
        <w:rPr>
          <w:rStyle w:val="FootnoteReference"/>
        </w:rPr>
        <w:footnoteRef/>
      </w:r>
      <w:r w:rsidRPr="00A57CD8">
        <w:rPr>
          <w:lang w:val="fr-BE"/>
        </w:rPr>
        <w:t xml:space="preserve"> MDR, Article 61 (1) and Article 2 (51)</w:t>
      </w:r>
    </w:p>
  </w:footnote>
  <w:footnote w:id="85">
    <w:p w14:paraId="19E50C3F" w14:textId="411DD8AD" w:rsidR="003C23D9" w:rsidRPr="00A57CD8" w:rsidRDefault="003C23D9">
      <w:pPr>
        <w:pStyle w:val="FootnoteText"/>
        <w:rPr>
          <w:lang w:val="fr-BE"/>
        </w:rPr>
      </w:pPr>
      <w:r>
        <w:rPr>
          <w:rStyle w:val="FootnoteReference"/>
        </w:rPr>
        <w:footnoteRef/>
      </w:r>
      <w:r w:rsidRPr="00A57CD8">
        <w:rPr>
          <w:lang w:val="fr-BE"/>
        </w:rPr>
        <w:t xml:space="preserve"> </w:t>
      </w:r>
      <w:r>
        <w:rPr>
          <w:lang w:val="sv-SE"/>
        </w:rPr>
        <w:t xml:space="preserve">MDR, </w:t>
      </w:r>
      <w:r w:rsidRPr="00A57CD8">
        <w:rPr>
          <w:lang w:val="fr-BE"/>
        </w:rPr>
        <w:t>Article 2 (53)</w:t>
      </w:r>
    </w:p>
  </w:footnote>
  <w:footnote w:id="86">
    <w:p w14:paraId="4E6B6A5E" w14:textId="76C08F6F" w:rsidR="003C23D9" w:rsidRPr="00F77282" w:rsidRDefault="003C23D9">
      <w:pPr>
        <w:pStyle w:val="FootnoteText"/>
      </w:pPr>
      <w:r w:rsidRPr="00F77282">
        <w:rPr>
          <w:rStyle w:val="FootnoteReference"/>
        </w:rPr>
        <w:footnoteRef/>
      </w:r>
      <w:r w:rsidRPr="00F77282">
        <w:t xml:space="preserve"> MDR, Article 61 (1) and Annex I Sections 1 and 8</w:t>
      </w:r>
    </w:p>
  </w:footnote>
  <w:footnote w:id="87">
    <w:p w14:paraId="69BAEA1B" w14:textId="536C5D4B" w:rsidR="003C23D9" w:rsidRPr="00A57CD8" w:rsidRDefault="003C23D9">
      <w:pPr>
        <w:pStyle w:val="FootnoteText"/>
        <w:rPr>
          <w:lang w:val="fr-BE"/>
        </w:rPr>
      </w:pPr>
      <w:r w:rsidRPr="00F77282">
        <w:rPr>
          <w:rStyle w:val="FootnoteReference"/>
        </w:rPr>
        <w:footnoteRef/>
      </w:r>
      <w:r w:rsidRPr="00A57CD8">
        <w:rPr>
          <w:lang w:val="fr-BE"/>
        </w:rPr>
        <w:t xml:space="preserve"> MDR, Annex XVI</w:t>
      </w:r>
    </w:p>
  </w:footnote>
  <w:footnote w:id="88">
    <w:p w14:paraId="702CF8BD" w14:textId="7A1D4113" w:rsidR="003C23D9" w:rsidRPr="00A57CD8" w:rsidRDefault="003C23D9">
      <w:pPr>
        <w:pStyle w:val="FootnoteText"/>
        <w:rPr>
          <w:lang w:val="fr-BE"/>
        </w:rPr>
      </w:pPr>
      <w:r w:rsidRPr="00F77282">
        <w:rPr>
          <w:rStyle w:val="FootnoteReference"/>
        </w:rPr>
        <w:footnoteRef/>
      </w:r>
      <w:r w:rsidRPr="00A57CD8">
        <w:rPr>
          <w:lang w:val="fr-BE"/>
        </w:rPr>
        <w:t xml:space="preserve"> MDR, Article 61 (9)</w:t>
      </w:r>
    </w:p>
  </w:footnote>
  <w:footnote w:id="89">
    <w:p w14:paraId="288AB3BE" w14:textId="3E3D9AC3" w:rsidR="003C23D9" w:rsidRPr="00A57CD8" w:rsidRDefault="003C23D9">
      <w:pPr>
        <w:pStyle w:val="FootnoteText"/>
        <w:rPr>
          <w:lang w:val="fr-BE"/>
        </w:rPr>
      </w:pPr>
      <w:r>
        <w:rPr>
          <w:rStyle w:val="FootnoteReference"/>
        </w:rPr>
        <w:footnoteRef/>
      </w:r>
      <w:r w:rsidRPr="00A57CD8">
        <w:rPr>
          <w:lang w:val="fr-BE"/>
        </w:rPr>
        <w:t xml:space="preserve"> </w:t>
      </w:r>
      <w:r>
        <w:rPr>
          <w:lang w:val="sv-SE"/>
        </w:rPr>
        <w:t>MDR, Annex XIV Part B</w:t>
      </w:r>
    </w:p>
  </w:footnote>
  <w:footnote w:id="90">
    <w:p w14:paraId="79845394" w14:textId="466DD9D6" w:rsidR="003C23D9" w:rsidRPr="00A57CD8" w:rsidRDefault="003C23D9">
      <w:pPr>
        <w:pStyle w:val="FootnoteText"/>
        <w:rPr>
          <w:lang w:val="fr-BE"/>
        </w:rPr>
      </w:pPr>
      <w:r w:rsidRPr="00F77282">
        <w:rPr>
          <w:rStyle w:val="FootnoteReference"/>
        </w:rPr>
        <w:footnoteRef/>
      </w:r>
      <w:r w:rsidRPr="00A57CD8">
        <w:rPr>
          <w:lang w:val="fr-BE"/>
        </w:rPr>
        <w:t xml:space="preserve"> MDR, Article 77 (7)</w:t>
      </w:r>
    </w:p>
  </w:footnote>
  <w:footnote w:id="91">
    <w:p w14:paraId="21FB9AA8" w14:textId="4FCF8B82" w:rsidR="003C23D9" w:rsidRPr="00F77282" w:rsidRDefault="003C23D9">
      <w:pPr>
        <w:pStyle w:val="FootnoteText"/>
      </w:pPr>
      <w:r w:rsidRPr="00F77282">
        <w:rPr>
          <w:rStyle w:val="FootnoteReference"/>
        </w:rPr>
        <w:footnoteRef/>
      </w:r>
      <w:r w:rsidRPr="00F77282">
        <w:t xml:space="preserve"> MDR, Recital 49</w:t>
      </w:r>
    </w:p>
  </w:footnote>
  <w:footnote w:id="92">
    <w:p w14:paraId="345EC874" w14:textId="063B229E" w:rsidR="003C23D9" w:rsidRPr="00F77282" w:rsidRDefault="003C23D9">
      <w:pPr>
        <w:pStyle w:val="FootnoteText"/>
      </w:pPr>
      <w:r w:rsidRPr="00F77282">
        <w:rPr>
          <w:rStyle w:val="FootnoteReference"/>
        </w:rPr>
        <w:footnoteRef/>
      </w:r>
      <w:r w:rsidRPr="00F77282">
        <w:t xml:space="preserve"> By analogy with the IFU, see MDR, Annex I, 23.1 (a)</w:t>
      </w:r>
    </w:p>
  </w:footnote>
  <w:footnote w:id="93">
    <w:p w14:paraId="71536BE7" w14:textId="2FEA650C" w:rsidR="003C23D9" w:rsidRPr="00A57CD8" w:rsidRDefault="003C23D9">
      <w:pPr>
        <w:pStyle w:val="FootnoteText"/>
        <w:rPr>
          <w:lang w:val="fr-BE"/>
        </w:rPr>
      </w:pPr>
      <w:r w:rsidRPr="00F77282">
        <w:rPr>
          <w:rStyle w:val="FootnoteReference"/>
        </w:rPr>
        <w:footnoteRef/>
      </w:r>
      <w:r w:rsidRPr="00A57CD8">
        <w:rPr>
          <w:lang w:val="fr-BE"/>
        </w:rPr>
        <w:t xml:space="preserve"> MDR, Article 8 (2)</w:t>
      </w:r>
    </w:p>
  </w:footnote>
  <w:footnote w:id="94">
    <w:p w14:paraId="0F18B6B5" w14:textId="772F9DA7" w:rsidR="003C23D9" w:rsidRPr="00A57CD8" w:rsidRDefault="003C23D9">
      <w:pPr>
        <w:pStyle w:val="FootnoteText"/>
        <w:rPr>
          <w:lang w:val="fr-BE"/>
        </w:rPr>
      </w:pPr>
      <w:r>
        <w:rPr>
          <w:rStyle w:val="FootnoteReference"/>
        </w:rPr>
        <w:footnoteRef/>
      </w:r>
      <w:r w:rsidRPr="00A57CD8">
        <w:rPr>
          <w:lang w:val="fr-BE"/>
        </w:rPr>
        <w:t xml:space="preserve"> MDR, Article 52 (4) 2</w:t>
      </w:r>
      <w:r w:rsidRPr="00A57CD8">
        <w:rPr>
          <w:vertAlign w:val="superscript"/>
          <w:lang w:val="fr-BE"/>
        </w:rPr>
        <w:t>nd</w:t>
      </w:r>
      <w:r w:rsidRPr="00A57CD8">
        <w:rPr>
          <w:lang w:val="fr-BE"/>
        </w:rPr>
        <w:t xml:space="preserve"> </w:t>
      </w:r>
      <w:r w:rsidRPr="00A57CD8">
        <w:rPr>
          <w:lang w:val="fr-BE"/>
        </w:rPr>
        <w:t>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564D" w14:textId="77777777" w:rsidR="003C23D9" w:rsidRDefault="003C23D9" w:rsidP="00A57CD8">
    <w:pPr>
      <w:pStyle w:val="Header"/>
      <w:pBdr>
        <w:bottom w:val="single" w:sz="4" w:space="1" w:color="auto"/>
      </w:pBdr>
      <w:rPr>
        <w:rFonts w:ascii="Arial" w:hAnsi="Arial" w:cs="Arial"/>
        <w:b/>
        <w:color w:val="002060"/>
        <w:sz w:val="40"/>
        <w:szCs w:val="40"/>
        <w:lang w:val="fr-BE"/>
      </w:rPr>
    </w:pPr>
  </w:p>
  <w:p w14:paraId="10028EF8" w14:textId="6FE941B3" w:rsidR="003C23D9" w:rsidRDefault="003C23D9" w:rsidP="00A57CD8">
    <w:pPr>
      <w:pStyle w:val="Header"/>
      <w:pBdr>
        <w:bottom w:val="single" w:sz="4" w:space="1" w:color="auto"/>
      </w:pBdr>
      <w:rPr>
        <w:rFonts w:ascii="Arial" w:hAnsi="Arial" w:cs="Arial"/>
        <w:color w:val="002060"/>
        <w:sz w:val="40"/>
        <w:szCs w:val="40"/>
        <w:lang w:val="fr-BE"/>
      </w:rPr>
    </w:pPr>
    <w:r>
      <w:rPr>
        <w:rFonts w:ascii="Arial" w:hAnsi="Arial" w:cs="Arial"/>
        <w:b/>
        <w:color w:val="002060"/>
        <w:sz w:val="40"/>
        <w:szCs w:val="40"/>
        <w:lang w:val="fr-BE"/>
      </w:rPr>
      <w:t>Medical Device</w:t>
    </w:r>
    <w:r w:rsidRPr="00116357">
      <w:rPr>
        <w:rFonts w:ascii="Arial" w:hAnsi="Arial" w:cs="Arial"/>
        <w:color w:val="002060"/>
        <w:sz w:val="40"/>
        <w:szCs w:val="40"/>
        <w:lang w:val="fr-BE"/>
      </w:rPr>
      <w:tab/>
      <w:t xml:space="preserve">    </w:t>
    </w:r>
  </w:p>
  <w:p w14:paraId="4D338148" w14:textId="5A882704" w:rsidR="003C23D9" w:rsidRPr="00903B5D" w:rsidRDefault="003C23D9" w:rsidP="00A57CD8">
    <w:pPr>
      <w:pStyle w:val="Header"/>
      <w:pBdr>
        <w:bottom w:val="single" w:sz="4" w:space="1" w:color="auto"/>
      </w:pBdr>
      <w:rPr>
        <w:rFonts w:ascii="Arial" w:hAnsi="Arial" w:cs="Arial"/>
        <w:color w:val="002060"/>
        <w:lang w:val="fr-BE"/>
      </w:rPr>
    </w:pPr>
    <w:r>
      <w:rPr>
        <w:rFonts w:ascii="Arial" w:hAnsi="Arial" w:cs="Arial"/>
        <w:color w:val="002060"/>
        <w:lang w:val="fr-BE"/>
      </w:rPr>
      <w:t>Medical Device</w:t>
    </w:r>
    <w:r w:rsidRPr="00903B5D">
      <w:rPr>
        <w:rFonts w:ascii="Arial" w:hAnsi="Arial" w:cs="Arial"/>
        <w:color w:val="002060"/>
        <w:lang w:val="fr-BE"/>
      </w:rPr>
      <w:t xml:space="preserve"> Coordination Group Document</w:t>
    </w:r>
    <w:r w:rsidRPr="00903B5D">
      <w:rPr>
        <w:rFonts w:ascii="Arial" w:hAnsi="Arial" w:cs="Arial"/>
        <w:color w:val="002060"/>
        <w:sz w:val="28"/>
        <w:szCs w:val="28"/>
        <w:lang w:val="fr-BE"/>
      </w:rPr>
      <w:t xml:space="preserve"> </w:t>
    </w:r>
    <w:r>
      <w:rPr>
        <w:rFonts w:ascii="Arial" w:hAnsi="Arial" w:cs="Arial"/>
        <w:color w:val="002060"/>
        <w:sz w:val="28"/>
        <w:szCs w:val="28"/>
        <w:lang w:val="fr-BE"/>
      </w:rPr>
      <w:t xml:space="preserve">                  M</w:t>
    </w:r>
    <w:r w:rsidRPr="00116357">
      <w:rPr>
        <w:rFonts w:ascii="Arial" w:hAnsi="Arial" w:cs="Arial"/>
        <w:color w:val="002060"/>
        <w:sz w:val="28"/>
        <w:szCs w:val="28"/>
        <w:lang w:val="fr-BE"/>
      </w:rPr>
      <w:t>DCG  201</w:t>
    </w:r>
    <w:r>
      <w:rPr>
        <w:rFonts w:ascii="Arial" w:hAnsi="Arial" w:cs="Arial"/>
        <w:color w:val="002060"/>
        <w:sz w:val="28"/>
        <w:szCs w:val="28"/>
        <w:lang w:val="fr-BE"/>
      </w:rPr>
      <w:t>9</w:t>
    </w:r>
    <w:r w:rsidRPr="00116357">
      <w:rPr>
        <w:rFonts w:ascii="Arial" w:hAnsi="Arial" w:cs="Arial"/>
        <w:color w:val="002060"/>
        <w:sz w:val="28"/>
        <w:szCs w:val="28"/>
        <w:lang w:val="fr-BE"/>
      </w:rPr>
      <w:t>-</w:t>
    </w:r>
    <w:r>
      <w:rPr>
        <w:rFonts w:ascii="Arial" w:hAnsi="Arial" w:cs="Arial"/>
        <w:color w:val="002060"/>
        <w:sz w:val="28"/>
        <w:szCs w:val="28"/>
        <w:lang w:val="fr-BE"/>
      </w:rPr>
      <w:t xml:space="preserve">9 </w:t>
    </w:r>
    <w:r w:rsidRPr="00D83B9B">
      <w:rPr>
        <w:rFonts w:ascii="Arial" w:hAnsi="Arial" w:cs="Arial"/>
        <w:color w:val="002060"/>
        <w:sz w:val="28"/>
        <w:szCs w:val="28"/>
        <w:lang w:val="fr-BE"/>
      </w:rPr>
      <w:t>Rev.</w:t>
    </w:r>
    <w:ins w:id="207" w:author="Author">
      <w:r>
        <w:rPr>
          <w:rFonts w:ascii="Arial" w:hAnsi="Arial" w:cs="Arial"/>
          <w:color w:val="002060"/>
          <w:sz w:val="28"/>
          <w:szCs w:val="28"/>
          <w:lang w:val="fr-BE"/>
        </w:rPr>
        <w:t>2</w:t>
      </w:r>
    </w:ins>
    <w:del w:id="208" w:author="Author">
      <w:r w:rsidRPr="00D83B9B" w:rsidDel="0097248C">
        <w:rPr>
          <w:rFonts w:ascii="Arial" w:hAnsi="Arial" w:cs="Arial"/>
          <w:color w:val="002060"/>
          <w:sz w:val="28"/>
          <w:szCs w:val="28"/>
          <w:lang w:val="fr-BE"/>
        </w:rPr>
        <w:delText>1</w:delText>
      </w:r>
    </w:del>
    <w:r w:rsidRPr="00D83B9B">
      <w:rPr>
        <w:rFonts w:ascii="Arial" w:hAnsi="Arial" w:cs="Arial"/>
        <w:color w:val="002060"/>
        <w:sz w:val="28"/>
        <w:szCs w:val="28"/>
        <w:lang w:val="fr-BE"/>
      </w:rPr>
      <w:tab/>
    </w:r>
  </w:p>
  <w:p w14:paraId="7A0D19EE" w14:textId="7F31FE5B" w:rsidR="003C23D9" w:rsidRDefault="003C23D9">
    <w:pPr>
      <w:pStyle w:val="Header"/>
    </w:pPr>
  </w:p>
  <w:p w14:paraId="28534E07" w14:textId="6724FEEE" w:rsidR="003C23D9" w:rsidRPr="00A57CD8" w:rsidRDefault="003C23D9" w:rsidP="00A57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233"/>
    <w:multiLevelType w:val="hybridMultilevel"/>
    <w:tmpl w:val="72021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594822"/>
    <w:multiLevelType w:val="hybridMultilevel"/>
    <w:tmpl w:val="FC420B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91B85"/>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6174D0B"/>
    <w:multiLevelType w:val="hybridMultilevel"/>
    <w:tmpl w:val="87FEC3D0"/>
    <w:lvl w:ilvl="0" w:tplc="A15CD07A">
      <w:start w:val="1"/>
      <w:numFmt w:val="bullet"/>
      <w:lvlText w:val=""/>
      <w:lvlJc w:val="left"/>
      <w:pPr>
        <w:ind w:left="1647" w:hanging="360"/>
      </w:pPr>
      <w:rPr>
        <w:rFonts w:ascii="Symbol" w:hAnsi="Symbol"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4" w15:restartNumberingAfterBreak="0">
    <w:nsid w:val="110F30E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92FFA"/>
    <w:multiLevelType w:val="multilevel"/>
    <w:tmpl w:val="9AE6D822"/>
    <w:lvl w:ilvl="0">
      <w:start w:val="1"/>
      <w:numFmt w:val="decimal"/>
      <w:pStyle w:val="Numreradrubrik1"/>
      <w:lvlText w:val="%1."/>
      <w:lvlJc w:val="left"/>
      <w:pPr>
        <w:ind w:left="567" w:hanging="567"/>
      </w:pPr>
      <w:rPr>
        <w:rFonts w:hint="default"/>
      </w:rPr>
    </w:lvl>
    <w:lvl w:ilvl="1">
      <w:start w:val="1"/>
      <w:numFmt w:val="decimal"/>
      <w:pStyle w:val="Numreradrubrik2"/>
      <w:lvlText w:val="%2."/>
      <w:lvlJc w:val="left"/>
      <w:pPr>
        <w:ind w:left="851" w:hanging="851"/>
      </w:pPr>
      <w:rPr>
        <w:rFonts w:hint="default"/>
      </w:rPr>
    </w:lvl>
    <w:lvl w:ilvl="2">
      <w:start w:val="1"/>
      <w:numFmt w:val="decimal"/>
      <w:pStyle w:val="Numreradrubrik3"/>
      <w:lvlText w:val="%1.%2.%3."/>
      <w:lvlJc w:val="left"/>
      <w:pPr>
        <w:ind w:left="1134" w:hanging="1134"/>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6" w15:restartNumberingAfterBreak="0">
    <w:nsid w:val="19672BE7"/>
    <w:multiLevelType w:val="hybridMultilevel"/>
    <w:tmpl w:val="27E4D0BE"/>
    <w:lvl w:ilvl="0" w:tplc="041D0001">
      <w:start w:val="1"/>
      <w:numFmt w:val="bullet"/>
      <w:lvlText w:val=""/>
      <w:lvlJc w:val="left"/>
      <w:pPr>
        <w:ind w:left="784" w:hanging="360"/>
      </w:pPr>
      <w:rPr>
        <w:rFonts w:ascii="Symbol" w:hAnsi="Symbol" w:hint="default"/>
      </w:rPr>
    </w:lvl>
    <w:lvl w:ilvl="1" w:tplc="041D0003" w:tentative="1">
      <w:start w:val="1"/>
      <w:numFmt w:val="bullet"/>
      <w:lvlText w:val="o"/>
      <w:lvlJc w:val="left"/>
      <w:pPr>
        <w:ind w:left="1504" w:hanging="360"/>
      </w:pPr>
      <w:rPr>
        <w:rFonts w:ascii="Courier New" w:hAnsi="Courier New" w:cs="Courier New" w:hint="default"/>
      </w:rPr>
    </w:lvl>
    <w:lvl w:ilvl="2" w:tplc="041D0005" w:tentative="1">
      <w:start w:val="1"/>
      <w:numFmt w:val="bullet"/>
      <w:lvlText w:val=""/>
      <w:lvlJc w:val="left"/>
      <w:pPr>
        <w:ind w:left="2224" w:hanging="360"/>
      </w:pPr>
      <w:rPr>
        <w:rFonts w:ascii="Wingdings" w:hAnsi="Wingdings" w:hint="default"/>
      </w:rPr>
    </w:lvl>
    <w:lvl w:ilvl="3" w:tplc="041D0001" w:tentative="1">
      <w:start w:val="1"/>
      <w:numFmt w:val="bullet"/>
      <w:lvlText w:val=""/>
      <w:lvlJc w:val="left"/>
      <w:pPr>
        <w:ind w:left="2944" w:hanging="360"/>
      </w:pPr>
      <w:rPr>
        <w:rFonts w:ascii="Symbol" w:hAnsi="Symbol" w:hint="default"/>
      </w:rPr>
    </w:lvl>
    <w:lvl w:ilvl="4" w:tplc="041D0003" w:tentative="1">
      <w:start w:val="1"/>
      <w:numFmt w:val="bullet"/>
      <w:lvlText w:val="o"/>
      <w:lvlJc w:val="left"/>
      <w:pPr>
        <w:ind w:left="3664" w:hanging="360"/>
      </w:pPr>
      <w:rPr>
        <w:rFonts w:ascii="Courier New" w:hAnsi="Courier New" w:cs="Courier New" w:hint="default"/>
      </w:rPr>
    </w:lvl>
    <w:lvl w:ilvl="5" w:tplc="041D0005" w:tentative="1">
      <w:start w:val="1"/>
      <w:numFmt w:val="bullet"/>
      <w:lvlText w:val=""/>
      <w:lvlJc w:val="left"/>
      <w:pPr>
        <w:ind w:left="4384" w:hanging="360"/>
      </w:pPr>
      <w:rPr>
        <w:rFonts w:ascii="Wingdings" w:hAnsi="Wingdings" w:hint="default"/>
      </w:rPr>
    </w:lvl>
    <w:lvl w:ilvl="6" w:tplc="041D0001" w:tentative="1">
      <w:start w:val="1"/>
      <w:numFmt w:val="bullet"/>
      <w:lvlText w:val=""/>
      <w:lvlJc w:val="left"/>
      <w:pPr>
        <w:ind w:left="5104" w:hanging="360"/>
      </w:pPr>
      <w:rPr>
        <w:rFonts w:ascii="Symbol" w:hAnsi="Symbol" w:hint="default"/>
      </w:rPr>
    </w:lvl>
    <w:lvl w:ilvl="7" w:tplc="041D0003" w:tentative="1">
      <w:start w:val="1"/>
      <w:numFmt w:val="bullet"/>
      <w:lvlText w:val="o"/>
      <w:lvlJc w:val="left"/>
      <w:pPr>
        <w:ind w:left="5824" w:hanging="360"/>
      </w:pPr>
      <w:rPr>
        <w:rFonts w:ascii="Courier New" w:hAnsi="Courier New" w:cs="Courier New" w:hint="default"/>
      </w:rPr>
    </w:lvl>
    <w:lvl w:ilvl="8" w:tplc="041D0005" w:tentative="1">
      <w:start w:val="1"/>
      <w:numFmt w:val="bullet"/>
      <w:lvlText w:val=""/>
      <w:lvlJc w:val="left"/>
      <w:pPr>
        <w:ind w:left="6544" w:hanging="360"/>
      </w:pPr>
      <w:rPr>
        <w:rFonts w:ascii="Wingdings" w:hAnsi="Wingdings" w:hint="default"/>
      </w:rPr>
    </w:lvl>
  </w:abstractNum>
  <w:abstractNum w:abstractNumId="7" w15:restartNumberingAfterBreak="0">
    <w:nsid w:val="1A9502EA"/>
    <w:multiLevelType w:val="hybridMultilevel"/>
    <w:tmpl w:val="F4F01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48414A"/>
    <w:multiLevelType w:val="hybridMultilevel"/>
    <w:tmpl w:val="11009FA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FC32AB8"/>
    <w:multiLevelType w:val="hybridMultilevel"/>
    <w:tmpl w:val="311C565C"/>
    <w:lvl w:ilvl="0" w:tplc="74346B62">
      <w:start w:val="1"/>
      <w:numFmt w:val="decimal"/>
      <w:lvlText w:val="%1."/>
      <w:lvlJc w:val="left"/>
      <w:pPr>
        <w:ind w:left="360" w:hanging="360"/>
      </w:pPr>
      <w:rPr>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4C722E9"/>
    <w:multiLevelType w:val="hybridMultilevel"/>
    <w:tmpl w:val="E32CBE4C"/>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60C4648"/>
    <w:multiLevelType w:val="hybridMultilevel"/>
    <w:tmpl w:val="DCF8B0D4"/>
    <w:lvl w:ilvl="0" w:tplc="041D0001">
      <w:start w:val="1"/>
      <w:numFmt w:val="bullet"/>
      <w:lvlText w:val=""/>
      <w:lvlJc w:val="left"/>
      <w:pPr>
        <w:ind w:left="1135" w:hanging="360"/>
      </w:pPr>
      <w:rPr>
        <w:rFonts w:ascii="Symbol" w:hAnsi="Symbol" w:hint="default"/>
      </w:rPr>
    </w:lvl>
    <w:lvl w:ilvl="1" w:tplc="041D0003" w:tentative="1">
      <w:start w:val="1"/>
      <w:numFmt w:val="bullet"/>
      <w:lvlText w:val="o"/>
      <w:lvlJc w:val="left"/>
      <w:pPr>
        <w:ind w:left="1855" w:hanging="360"/>
      </w:pPr>
      <w:rPr>
        <w:rFonts w:ascii="Courier New" w:hAnsi="Courier New" w:cs="Courier New" w:hint="default"/>
      </w:rPr>
    </w:lvl>
    <w:lvl w:ilvl="2" w:tplc="041D0005" w:tentative="1">
      <w:start w:val="1"/>
      <w:numFmt w:val="bullet"/>
      <w:lvlText w:val=""/>
      <w:lvlJc w:val="left"/>
      <w:pPr>
        <w:ind w:left="2575" w:hanging="360"/>
      </w:pPr>
      <w:rPr>
        <w:rFonts w:ascii="Wingdings" w:hAnsi="Wingdings" w:hint="default"/>
      </w:rPr>
    </w:lvl>
    <w:lvl w:ilvl="3" w:tplc="041D0001" w:tentative="1">
      <w:start w:val="1"/>
      <w:numFmt w:val="bullet"/>
      <w:lvlText w:val=""/>
      <w:lvlJc w:val="left"/>
      <w:pPr>
        <w:ind w:left="3295" w:hanging="360"/>
      </w:pPr>
      <w:rPr>
        <w:rFonts w:ascii="Symbol" w:hAnsi="Symbol" w:hint="default"/>
      </w:rPr>
    </w:lvl>
    <w:lvl w:ilvl="4" w:tplc="041D0003" w:tentative="1">
      <w:start w:val="1"/>
      <w:numFmt w:val="bullet"/>
      <w:lvlText w:val="o"/>
      <w:lvlJc w:val="left"/>
      <w:pPr>
        <w:ind w:left="4015" w:hanging="360"/>
      </w:pPr>
      <w:rPr>
        <w:rFonts w:ascii="Courier New" w:hAnsi="Courier New" w:cs="Courier New" w:hint="default"/>
      </w:rPr>
    </w:lvl>
    <w:lvl w:ilvl="5" w:tplc="041D0005" w:tentative="1">
      <w:start w:val="1"/>
      <w:numFmt w:val="bullet"/>
      <w:lvlText w:val=""/>
      <w:lvlJc w:val="left"/>
      <w:pPr>
        <w:ind w:left="4735" w:hanging="360"/>
      </w:pPr>
      <w:rPr>
        <w:rFonts w:ascii="Wingdings" w:hAnsi="Wingdings" w:hint="default"/>
      </w:rPr>
    </w:lvl>
    <w:lvl w:ilvl="6" w:tplc="041D0001" w:tentative="1">
      <w:start w:val="1"/>
      <w:numFmt w:val="bullet"/>
      <w:lvlText w:val=""/>
      <w:lvlJc w:val="left"/>
      <w:pPr>
        <w:ind w:left="5455" w:hanging="360"/>
      </w:pPr>
      <w:rPr>
        <w:rFonts w:ascii="Symbol" w:hAnsi="Symbol" w:hint="default"/>
      </w:rPr>
    </w:lvl>
    <w:lvl w:ilvl="7" w:tplc="041D0003" w:tentative="1">
      <w:start w:val="1"/>
      <w:numFmt w:val="bullet"/>
      <w:lvlText w:val="o"/>
      <w:lvlJc w:val="left"/>
      <w:pPr>
        <w:ind w:left="6175" w:hanging="360"/>
      </w:pPr>
      <w:rPr>
        <w:rFonts w:ascii="Courier New" w:hAnsi="Courier New" w:cs="Courier New" w:hint="default"/>
      </w:rPr>
    </w:lvl>
    <w:lvl w:ilvl="8" w:tplc="041D0005" w:tentative="1">
      <w:start w:val="1"/>
      <w:numFmt w:val="bullet"/>
      <w:lvlText w:val=""/>
      <w:lvlJc w:val="left"/>
      <w:pPr>
        <w:ind w:left="6895" w:hanging="360"/>
      </w:pPr>
      <w:rPr>
        <w:rFonts w:ascii="Wingdings" w:hAnsi="Wingdings" w:hint="default"/>
      </w:rPr>
    </w:lvl>
  </w:abstractNum>
  <w:abstractNum w:abstractNumId="12" w15:restartNumberingAfterBreak="0">
    <w:nsid w:val="28F20357"/>
    <w:multiLevelType w:val="hybridMultilevel"/>
    <w:tmpl w:val="81E6D6F6"/>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2CE055F9"/>
    <w:multiLevelType w:val="hybridMultilevel"/>
    <w:tmpl w:val="113CA8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5232CD8"/>
    <w:multiLevelType w:val="hybridMultilevel"/>
    <w:tmpl w:val="14F8C1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A07711B"/>
    <w:multiLevelType w:val="multilevel"/>
    <w:tmpl w:val="041D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AB481F"/>
    <w:multiLevelType w:val="hybridMultilevel"/>
    <w:tmpl w:val="0DE6ABF4"/>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3D6206E4"/>
    <w:multiLevelType w:val="hybridMultilevel"/>
    <w:tmpl w:val="F1FC0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BC5209"/>
    <w:multiLevelType w:val="hybridMultilevel"/>
    <w:tmpl w:val="EB24818C"/>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46F15C38"/>
    <w:multiLevelType w:val="hybridMultilevel"/>
    <w:tmpl w:val="26446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C71995"/>
    <w:multiLevelType w:val="hybridMultilevel"/>
    <w:tmpl w:val="FC46CF08"/>
    <w:lvl w:ilvl="0" w:tplc="041D0001">
      <w:start w:val="1"/>
      <w:numFmt w:val="bullet"/>
      <w:lvlText w:val=""/>
      <w:lvlJc w:val="left"/>
      <w:pPr>
        <w:ind w:left="1501" w:hanging="360"/>
      </w:pPr>
      <w:rPr>
        <w:rFonts w:ascii="Symbol" w:hAnsi="Symbol" w:hint="default"/>
      </w:rPr>
    </w:lvl>
    <w:lvl w:ilvl="1" w:tplc="041D0003" w:tentative="1">
      <w:start w:val="1"/>
      <w:numFmt w:val="bullet"/>
      <w:lvlText w:val="o"/>
      <w:lvlJc w:val="left"/>
      <w:pPr>
        <w:ind w:left="2221" w:hanging="360"/>
      </w:pPr>
      <w:rPr>
        <w:rFonts w:ascii="Courier New" w:hAnsi="Courier New" w:cs="Courier New" w:hint="default"/>
      </w:rPr>
    </w:lvl>
    <w:lvl w:ilvl="2" w:tplc="041D0005" w:tentative="1">
      <w:start w:val="1"/>
      <w:numFmt w:val="bullet"/>
      <w:lvlText w:val=""/>
      <w:lvlJc w:val="left"/>
      <w:pPr>
        <w:ind w:left="2941" w:hanging="360"/>
      </w:pPr>
      <w:rPr>
        <w:rFonts w:ascii="Wingdings" w:hAnsi="Wingdings" w:hint="default"/>
      </w:rPr>
    </w:lvl>
    <w:lvl w:ilvl="3" w:tplc="041D0001" w:tentative="1">
      <w:start w:val="1"/>
      <w:numFmt w:val="bullet"/>
      <w:lvlText w:val=""/>
      <w:lvlJc w:val="left"/>
      <w:pPr>
        <w:ind w:left="3661" w:hanging="360"/>
      </w:pPr>
      <w:rPr>
        <w:rFonts w:ascii="Symbol" w:hAnsi="Symbol" w:hint="default"/>
      </w:rPr>
    </w:lvl>
    <w:lvl w:ilvl="4" w:tplc="041D0003" w:tentative="1">
      <w:start w:val="1"/>
      <w:numFmt w:val="bullet"/>
      <w:lvlText w:val="o"/>
      <w:lvlJc w:val="left"/>
      <w:pPr>
        <w:ind w:left="4381" w:hanging="360"/>
      </w:pPr>
      <w:rPr>
        <w:rFonts w:ascii="Courier New" w:hAnsi="Courier New" w:cs="Courier New" w:hint="default"/>
      </w:rPr>
    </w:lvl>
    <w:lvl w:ilvl="5" w:tplc="041D0005" w:tentative="1">
      <w:start w:val="1"/>
      <w:numFmt w:val="bullet"/>
      <w:lvlText w:val=""/>
      <w:lvlJc w:val="left"/>
      <w:pPr>
        <w:ind w:left="5101" w:hanging="360"/>
      </w:pPr>
      <w:rPr>
        <w:rFonts w:ascii="Wingdings" w:hAnsi="Wingdings" w:hint="default"/>
      </w:rPr>
    </w:lvl>
    <w:lvl w:ilvl="6" w:tplc="041D0001" w:tentative="1">
      <w:start w:val="1"/>
      <w:numFmt w:val="bullet"/>
      <w:lvlText w:val=""/>
      <w:lvlJc w:val="left"/>
      <w:pPr>
        <w:ind w:left="5821" w:hanging="360"/>
      </w:pPr>
      <w:rPr>
        <w:rFonts w:ascii="Symbol" w:hAnsi="Symbol" w:hint="default"/>
      </w:rPr>
    </w:lvl>
    <w:lvl w:ilvl="7" w:tplc="041D0003" w:tentative="1">
      <w:start w:val="1"/>
      <w:numFmt w:val="bullet"/>
      <w:lvlText w:val="o"/>
      <w:lvlJc w:val="left"/>
      <w:pPr>
        <w:ind w:left="6541" w:hanging="360"/>
      </w:pPr>
      <w:rPr>
        <w:rFonts w:ascii="Courier New" w:hAnsi="Courier New" w:cs="Courier New" w:hint="default"/>
      </w:rPr>
    </w:lvl>
    <w:lvl w:ilvl="8" w:tplc="041D0005" w:tentative="1">
      <w:start w:val="1"/>
      <w:numFmt w:val="bullet"/>
      <w:lvlText w:val=""/>
      <w:lvlJc w:val="left"/>
      <w:pPr>
        <w:ind w:left="7261" w:hanging="360"/>
      </w:pPr>
      <w:rPr>
        <w:rFonts w:ascii="Wingdings" w:hAnsi="Wingdings" w:hint="default"/>
      </w:rPr>
    </w:lvl>
  </w:abstractNum>
  <w:abstractNum w:abstractNumId="21" w15:restartNumberingAfterBreak="0">
    <w:nsid w:val="4A642275"/>
    <w:multiLevelType w:val="hybridMultilevel"/>
    <w:tmpl w:val="218A0258"/>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F617BB6"/>
    <w:multiLevelType w:val="hybridMultilevel"/>
    <w:tmpl w:val="79E85C20"/>
    <w:lvl w:ilvl="0" w:tplc="041D0001">
      <w:start w:val="1"/>
      <w:numFmt w:val="bullet"/>
      <w:lvlText w:val=""/>
      <w:lvlJc w:val="left"/>
      <w:pPr>
        <w:ind w:left="1305" w:hanging="360"/>
      </w:pPr>
      <w:rPr>
        <w:rFonts w:ascii="Symbol" w:hAnsi="Symbol" w:hint="default"/>
      </w:rPr>
    </w:lvl>
    <w:lvl w:ilvl="1" w:tplc="041D0003" w:tentative="1">
      <w:start w:val="1"/>
      <w:numFmt w:val="bullet"/>
      <w:lvlText w:val="o"/>
      <w:lvlJc w:val="left"/>
      <w:pPr>
        <w:ind w:left="2025" w:hanging="360"/>
      </w:pPr>
      <w:rPr>
        <w:rFonts w:ascii="Courier New" w:hAnsi="Courier New" w:cs="Courier New" w:hint="default"/>
      </w:rPr>
    </w:lvl>
    <w:lvl w:ilvl="2" w:tplc="041D0005" w:tentative="1">
      <w:start w:val="1"/>
      <w:numFmt w:val="bullet"/>
      <w:lvlText w:val=""/>
      <w:lvlJc w:val="left"/>
      <w:pPr>
        <w:ind w:left="2745" w:hanging="360"/>
      </w:pPr>
      <w:rPr>
        <w:rFonts w:ascii="Wingdings" w:hAnsi="Wingdings" w:hint="default"/>
      </w:rPr>
    </w:lvl>
    <w:lvl w:ilvl="3" w:tplc="041D0001" w:tentative="1">
      <w:start w:val="1"/>
      <w:numFmt w:val="bullet"/>
      <w:lvlText w:val=""/>
      <w:lvlJc w:val="left"/>
      <w:pPr>
        <w:ind w:left="3465" w:hanging="360"/>
      </w:pPr>
      <w:rPr>
        <w:rFonts w:ascii="Symbol" w:hAnsi="Symbol" w:hint="default"/>
      </w:rPr>
    </w:lvl>
    <w:lvl w:ilvl="4" w:tplc="041D0003" w:tentative="1">
      <w:start w:val="1"/>
      <w:numFmt w:val="bullet"/>
      <w:lvlText w:val="o"/>
      <w:lvlJc w:val="left"/>
      <w:pPr>
        <w:ind w:left="4185" w:hanging="360"/>
      </w:pPr>
      <w:rPr>
        <w:rFonts w:ascii="Courier New" w:hAnsi="Courier New" w:cs="Courier New" w:hint="default"/>
      </w:rPr>
    </w:lvl>
    <w:lvl w:ilvl="5" w:tplc="041D0005" w:tentative="1">
      <w:start w:val="1"/>
      <w:numFmt w:val="bullet"/>
      <w:lvlText w:val=""/>
      <w:lvlJc w:val="left"/>
      <w:pPr>
        <w:ind w:left="4905" w:hanging="360"/>
      </w:pPr>
      <w:rPr>
        <w:rFonts w:ascii="Wingdings" w:hAnsi="Wingdings" w:hint="default"/>
      </w:rPr>
    </w:lvl>
    <w:lvl w:ilvl="6" w:tplc="041D0001" w:tentative="1">
      <w:start w:val="1"/>
      <w:numFmt w:val="bullet"/>
      <w:lvlText w:val=""/>
      <w:lvlJc w:val="left"/>
      <w:pPr>
        <w:ind w:left="5625" w:hanging="360"/>
      </w:pPr>
      <w:rPr>
        <w:rFonts w:ascii="Symbol" w:hAnsi="Symbol" w:hint="default"/>
      </w:rPr>
    </w:lvl>
    <w:lvl w:ilvl="7" w:tplc="041D0003" w:tentative="1">
      <w:start w:val="1"/>
      <w:numFmt w:val="bullet"/>
      <w:lvlText w:val="o"/>
      <w:lvlJc w:val="left"/>
      <w:pPr>
        <w:ind w:left="6345" w:hanging="360"/>
      </w:pPr>
      <w:rPr>
        <w:rFonts w:ascii="Courier New" w:hAnsi="Courier New" w:cs="Courier New" w:hint="default"/>
      </w:rPr>
    </w:lvl>
    <w:lvl w:ilvl="8" w:tplc="041D0005" w:tentative="1">
      <w:start w:val="1"/>
      <w:numFmt w:val="bullet"/>
      <w:lvlText w:val=""/>
      <w:lvlJc w:val="left"/>
      <w:pPr>
        <w:ind w:left="7065" w:hanging="360"/>
      </w:pPr>
      <w:rPr>
        <w:rFonts w:ascii="Wingdings" w:hAnsi="Wingdings" w:hint="default"/>
      </w:rPr>
    </w:lvl>
  </w:abstractNum>
  <w:abstractNum w:abstractNumId="23" w15:restartNumberingAfterBreak="0">
    <w:nsid w:val="52BC4394"/>
    <w:multiLevelType w:val="hybridMultilevel"/>
    <w:tmpl w:val="AE5471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4" w15:restartNumberingAfterBreak="0">
    <w:nsid w:val="53AE148D"/>
    <w:multiLevelType w:val="hybridMultilevel"/>
    <w:tmpl w:val="6406D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F3671F"/>
    <w:multiLevelType w:val="hybridMultilevel"/>
    <w:tmpl w:val="B29ED07E"/>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CEA57F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611869"/>
    <w:multiLevelType w:val="hybridMultilevel"/>
    <w:tmpl w:val="418285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77B07EFF"/>
    <w:multiLevelType w:val="hybridMultilevel"/>
    <w:tmpl w:val="2D9AE2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9C662C3"/>
    <w:multiLevelType w:val="hybridMultilevel"/>
    <w:tmpl w:val="1BD28A62"/>
    <w:lvl w:ilvl="0" w:tplc="041D0001">
      <w:start w:val="1"/>
      <w:numFmt w:val="bullet"/>
      <w:lvlText w:val=""/>
      <w:lvlJc w:val="left"/>
      <w:pPr>
        <w:ind w:left="1501" w:hanging="360"/>
      </w:pPr>
      <w:rPr>
        <w:rFonts w:ascii="Symbol" w:hAnsi="Symbol" w:hint="default"/>
      </w:rPr>
    </w:lvl>
    <w:lvl w:ilvl="1" w:tplc="041D0003" w:tentative="1">
      <w:start w:val="1"/>
      <w:numFmt w:val="bullet"/>
      <w:lvlText w:val="o"/>
      <w:lvlJc w:val="left"/>
      <w:pPr>
        <w:ind w:left="2221" w:hanging="360"/>
      </w:pPr>
      <w:rPr>
        <w:rFonts w:ascii="Courier New" w:hAnsi="Courier New" w:cs="Courier New" w:hint="default"/>
      </w:rPr>
    </w:lvl>
    <w:lvl w:ilvl="2" w:tplc="041D0005" w:tentative="1">
      <w:start w:val="1"/>
      <w:numFmt w:val="bullet"/>
      <w:lvlText w:val=""/>
      <w:lvlJc w:val="left"/>
      <w:pPr>
        <w:ind w:left="2941" w:hanging="360"/>
      </w:pPr>
      <w:rPr>
        <w:rFonts w:ascii="Wingdings" w:hAnsi="Wingdings" w:hint="default"/>
      </w:rPr>
    </w:lvl>
    <w:lvl w:ilvl="3" w:tplc="041D0001" w:tentative="1">
      <w:start w:val="1"/>
      <w:numFmt w:val="bullet"/>
      <w:lvlText w:val=""/>
      <w:lvlJc w:val="left"/>
      <w:pPr>
        <w:ind w:left="3661" w:hanging="360"/>
      </w:pPr>
      <w:rPr>
        <w:rFonts w:ascii="Symbol" w:hAnsi="Symbol" w:hint="default"/>
      </w:rPr>
    </w:lvl>
    <w:lvl w:ilvl="4" w:tplc="041D0003" w:tentative="1">
      <w:start w:val="1"/>
      <w:numFmt w:val="bullet"/>
      <w:lvlText w:val="o"/>
      <w:lvlJc w:val="left"/>
      <w:pPr>
        <w:ind w:left="4381" w:hanging="360"/>
      </w:pPr>
      <w:rPr>
        <w:rFonts w:ascii="Courier New" w:hAnsi="Courier New" w:cs="Courier New" w:hint="default"/>
      </w:rPr>
    </w:lvl>
    <w:lvl w:ilvl="5" w:tplc="041D0005" w:tentative="1">
      <w:start w:val="1"/>
      <w:numFmt w:val="bullet"/>
      <w:lvlText w:val=""/>
      <w:lvlJc w:val="left"/>
      <w:pPr>
        <w:ind w:left="5101" w:hanging="360"/>
      </w:pPr>
      <w:rPr>
        <w:rFonts w:ascii="Wingdings" w:hAnsi="Wingdings" w:hint="default"/>
      </w:rPr>
    </w:lvl>
    <w:lvl w:ilvl="6" w:tplc="041D0001" w:tentative="1">
      <w:start w:val="1"/>
      <w:numFmt w:val="bullet"/>
      <w:lvlText w:val=""/>
      <w:lvlJc w:val="left"/>
      <w:pPr>
        <w:ind w:left="5821" w:hanging="360"/>
      </w:pPr>
      <w:rPr>
        <w:rFonts w:ascii="Symbol" w:hAnsi="Symbol" w:hint="default"/>
      </w:rPr>
    </w:lvl>
    <w:lvl w:ilvl="7" w:tplc="041D0003" w:tentative="1">
      <w:start w:val="1"/>
      <w:numFmt w:val="bullet"/>
      <w:lvlText w:val="o"/>
      <w:lvlJc w:val="left"/>
      <w:pPr>
        <w:ind w:left="6541" w:hanging="360"/>
      </w:pPr>
      <w:rPr>
        <w:rFonts w:ascii="Courier New" w:hAnsi="Courier New" w:cs="Courier New" w:hint="default"/>
      </w:rPr>
    </w:lvl>
    <w:lvl w:ilvl="8" w:tplc="041D0005" w:tentative="1">
      <w:start w:val="1"/>
      <w:numFmt w:val="bullet"/>
      <w:lvlText w:val=""/>
      <w:lvlJc w:val="left"/>
      <w:pPr>
        <w:ind w:left="7261" w:hanging="360"/>
      </w:pPr>
      <w:rPr>
        <w:rFonts w:ascii="Wingdings" w:hAnsi="Wingdings" w:hint="default"/>
      </w:rPr>
    </w:lvl>
  </w:abstractNum>
  <w:abstractNum w:abstractNumId="30" w15:restartNumberingAfterBreak="0">
    <w:nsid w:val="7A8D4200"/>
    <w:multiLevelType w:val="hybridMultilevel"/>
    <w:tmpl w:val="7E8AF922"/>
    <w:lvl w:ilvl="0" w:tplc="C332E10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269929">
    <w:abstractNumId w:val="9"/>
  </w:num>
  <w:num w:numId="2" w16cid:durableId="85660743">
    <w:abstractNumId w:val="11"/>
  </w:num>
  <w:num w:numId="3" w16cid:durableId="1249781">
    <w:abstractNumId w:val="27"/>
  </w:num>
  <w:num w:numId="4" w16cid:durableId="408770406">
    <w:abstractNumId w:val="5"/>
  </w:num>
  <w:num w:numId="5" w16cid:durableId="1393116129">
    <w:abstractNumId w:val="10"/>
  </w:num>
  <w:num w:numId="6" w16cid:durableId="1172723648">
    <w:abstractNumId w:val="2"/>
  </w:num>
  <w:num w:numId="7" w16cid:durableId="542910026">
    <w:abstractNumId w:val="15"/>
  </w:num>
  <w:num w:numId="8" w16cid:durableId="1581865831">
    <w:abstractNumId w:val="29"/>
  </w:num>
  <w:num w:numId="9" w16cid:durableId="1634558509">
    <w:abstractNumId w:val="26"/>
  </w:num>
  <w:num w:numId="10" w16cid:durableId="1925021451">
    <w:abstractNumId w:val="12"/>
  </w:num>
  <w:num w:numId="11" w16cid:durableId="987711113">
    <w:abstractNumId w:val="8"/>
  </w:num>
  <w:num w:numId="12" w16cid:durableId="543252794">
    <w:abstractNumId w:val="16"/>
  </w:num>
  <w:num w:numId="13" w16cid:durableId="906187455">
    <w:abstractNumId w:val="25"/>
  </w:num>
  <w:num w:numId="14" w16cid:durableId="331877211">
    <w:abstractNumId w:val="21"/>
  </w:num>
  <w:num w:numId="15" w16cid:durableId="1449203953">
    <w:abstractNumId w:val="18"/>
  </w:num>
  <w:num w:numId="16" w16cid:durableId="623003426">
    <w:abstractNumId w:val="23"/>
  </w:num>
  <w:num w:numId="17" w16cid:durableId="1905990342">
    <w:abstractNumId w:val="3"/>
  </w:num>
  <w:num w:numId="18" w16cid:durableId="1391270927">
    <w:abstractNumId w:val="20"/>
  </w:num>
  <w:num w:numId="19" w16cid:durableId="659237434">
    <w:abstractNumId w:val="17"/>
  </w:num>
  <w:num w:numId="20" w16cid:durableId="1382973068">
    <w:abstractNumId w:val="22"/>
  </w:num>
  <w:num w:numId="21" w16cid:durableId="1627391017">
    <w:abstractNumId w:val="4"/>
  </w:num>
  <w:num w:numId="22" w16cid:durableId="198394696">
    <w:abstractNumId w:val="6"/>
  </w:num>
  <w:num w:numId="23" w16cid:durableId="1394700756">
    <w:abstractNumId w:val="5"/>
  </w:num>
  <w:num w:numId="24" w16cid:durableId="1886133711">
    <w:abstractNumId w:val="5"/>
  </w:num>
  <w:num w:numId="25" w16cid:durableId="535583322">
    <w:abstractNumId w:val="13"/>
  </w:num>
  <w:num w:numId="26" w16cid:durableId="134420268">
    <w:abstractNumId w:val="7"/>
  </w:num>
  <w:num w:numId="27" w16cid:durableId="1333097179">
    <w:abstractNumId w:val="1"/>
  </w:num>
  <w:num w:numId="28" w16cid:durableId="1084495850">
    <w:abstractNumId w:val="19"/>
  </w:num>
  <w:num w:numId="29" w16cid:durableId="62483741">
    <w:abstractNumId w:val="14"/>
  </w:num>
  <w:num w:numId="30" w16cid:durableId="1640528576">
    <w:abstractNumId w:val="24"/>
  </w:num>
  <w:num w:numId="31" w16cid:durableId="2017802677">
    <w:abstractNumId w:val="0"/>
  </w:num>
  <w:num w:numId="32" w16cid:durableId="1832871211">
    <w:abstractNumId w:val="28"/>
  </w:num>
  <w:num w:numId="33" w16cid:durableId="1454591293">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sv-SE" w:vendorID="64" w:dllVersion="0" w:nlCheck="1" w:checkStyle="0"/>
  <w:activeWritingStyle w:appName="MSWord" w:lang="en-IE" w:vendorID="64" w:dllVersion="0" w:nlCheck="1" w:checkStyle="0"/>
  <w:activeWritingStyle w:appName="MSWord" w:lang="de-DE"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945E6"/>
    <w:rsid w:val="00000FDF"/>
    <w:rsid w:val="00002312"/>
    <w:rsid w:val="00004E95"/>
    <w:rsid w:val="00005DE9"/>
    <w:rsid w:val="00005EC4"/>
    <w:rsid w:val="0001147D"/>
    <w:rsid w:val="0001226A"/>
    <w:rsid w:val="00013513"/>
    <w:rsid w:val="0001368C"/>
    <w:rsid w:val="000141C2"/>
    <w:rsid w:val="000170C9"/>
    <w:rsid w:val="00020A3B"/>
    <w:rsid w:val="00021514"/>
    <w:rsid w:val="00021537"/>
    <w:rsid w:val="00021F78"/>
    <w:rsid w:val="00022575"/>
    <w:rsid w:val="00022582"/>
    <w:rsid w:val="00022694"/>
    <w:rsid w:val="00022ED6"/>
    <w:rsid w:val="00025B14"/>
    <w:rsid w:val="000275C7"/>
    <w:rsid w:val="00030B0C"/>
    <w:rsid w:val="00031537"/>
    <w:rsid w:val="00031A62"/>
    <w:rsid w:val="00031AE4"/>
    <w:rsid w:val="00032162"/>
    <w:rsid w:val="000331F3"/>
    <w:rsid w:val="0003360D"/>
    <w:rsid w:val="000349E4"/>
    <w:rsid w:val="00034BFF"/>
    <w:rsid w:val="00035D80"/>
    <w:rsid w:val="00036BBA"/>
    <w:rsid w:val="000370BD"/>
    <w:rsid w:val="000371E9"/>
    <w:rsid w:val="000378A5"/>
    <w:rsid w:val="00037E74"/>
    <w:rsid w:val="000401CC"/>
    <w:rsid w:val="00040F2B"/>
    <w:rsid w:val="000427EA"/>
    <w:rsid w:val="000432B6"/>
    <w:rsid w:val="000451BE"/>
    <w:rsid w:val="000470EE"/>
    <w:rsid w:val="00050598"/>
    <w:rsid w:val="00050DE5"/>
    <w:rsid w:val="00051DFA"/>
    <w:rsid w:val="00051E57"/>
    <w:rsid w:val="00056A10"/>
    <w:rsid w:val="000578B9"/>
    <w:rsid w:val="00057919"/>
    <w:rsid w:val="00057A5F"/>
    <w:rsid w:val="0006095C"/>
    <w:rsid w:val="00061953"/>
    <w:rsid w:val="00062A1F"/>
    <w:rsid w:val="0006357E"/>
    <w:rsid w:val="0006390C"/>
    <w:rsid w:val="00063D0F"/>
    <w:rsid w:val="0006468E"/>
    <w:rsid w:val="000660F8"/>
    <w:rsid w:val="0007020F"/>
    <w:rsid w:val="000717D1"/>
    <w:rsid w:val="00072A97"/>
    <w:rsid w:val="00072DE9"/>
    <w:rsid w:val="00073993"/>
    <w:rsid w:val="00073CC4"/>
    <w:rsid w:val="00075D2B"/>
    <w:rsid w:val="000767E6"/>
    <w:rsid w:val="00077D58"/>
    <w:rsid w:val="000802EE"/>
    <w:rsid w:val="0008115A"/>
    <w:rsid w:val="00082323"/>
    <w:rsid w:val="00084573"/>
    <w:rsid w:val="00086178"/>
    <w:rsid w:val="00087F45"/>
    <w:rsid w:val="00090117"/>
    <w:rsid w:val="00090BC9"/>
    <w:rsid w:val="000911CE"/>
    <w:rsid w:val="00091254"/>
    <w:rsid w:val="00091B05"/>
    <w:rsid w:val="00091FE7"/>
    <w:rsid w:val="00093470"/>
    <w:rsid w:val="00096D0F"/>
    <w:rsid w:val="000A27CC"/>
    <w:rsid w:val="000A2F9F"/>
    <w:rsid w:val="000A3B02"/>
    <w:rsid w:val="000A42B5"/>
    <w:rsid w:val="000A4819"/>
    <w:rsid w:val="000A4A02"/>
    <w:rsid w:val="000A5037"/>
    <w:rsid w:val="000A5DB6"/>
    <w:rsid w:val="000A6FFF"/>
    <w:rsid w:val="000A708E"/>
    <w:rsid w:val="000B0651"/>
    <w:rsid w:val="000B07E3"/>
    <w:rsid w:val="000B1D26"/>
    <w:rsid w:val="000B3BED"/>
    <w:rsid w:val="000B40F9"/>
    <w:rsid w:val="000B4389"/>
    <w:rsid w:val="000B4601"/>
    <w:rsid w:val="000B5799"/>
    <w:rsid w:val="000B58B2"/>
    <w:rsid w:val="000B7223"/>
    <w:rsid w:val="000C15FC"/>
    <w:rsid w:val="000C1B42"/>
    <w:rsid w:val="000C36DB"/>
    <w:rsid w:val="000C5DB4"/>
    <w:rsid w:val="000C6FB2"/>
    <w:rsid w:val="000C75F0"/>
    <w:rsid w:val="000D0B23"/>
    <w:rsid w:val="000D13A9"/>
    <w:rsid w:val="000D21DB"/>
    <w:rsid w:val="000D33CA"/>
    <w:rsid w:val="000D529E"/>
    <w:rsid w:val="000D6029"/>
    <w:rsid w:val="000E04F0"/>
    <w:rsid w:val="000E06FB"/>
    <w:rsid w:val="000E0F82"/>
    <w:rsid w:val="000E1B7F"/>
    <w:rsid w:val="000E2247"/>
    <w:rsid w:val="000E28DD"/>
    <w:rsid w:val="000E3EDE"/>
    <w:rsid w:val="000E4288"/>
    <w:rsid w:val="000E5652"/>
    <w:rsid w:val="000E7B1E"/>
    <w:rsid w:val="000F0B65"/>
    <w:rsid w:val="000F5019"/>
    <w:rsid w:val="000F6DF5"/>
    <w:rsid w:val="000F78B0"/>
    <w:rsid w:val="00100048"/>
    <w:rsid w:val="00101435"/>
    <w:rsid w:val="00102773"/>
    <w:rsid w:val="00103FDD"/>
    <w:rsid w:val="00104E64"/>
    <w:rsid w:val="00104E9D"/>
    <w:rsid w:val="00105242"/>
    <w:rsid w:val="00106C85"/>
    <w:rsid w:val="001101AB"/>
    <w:rsid w:val="00111A89"/>
    <w:rsid w:val="00112876"/>
    <w:rsid w:val="00112AFA"/>
    <w:rsid w:val="0011391B"/>
    <w:rsid w:val="00114182"/>
    <w:rsid w:val="00114E5B"/>
    <w:rsid w:val="00114F94"/>
    <w:rsid w:val="0011566A"/>
    <w:rsid w:val="00115CDE"/>
    <w:rsid w:val="00117AF9"/>
    <w:rsid w:val="00120E71"/>
    <w:rsid w:val="00123D9E"/>
    <w:rsid w:val="001254AC"/>
    <w:rsid w:val="00125BF9"/>
    <w:rsid w:val="00126151"/>
    <w:rsid w:val="00126183"/>
    <w:rsid w:val="00130084"/>
    <w:rsid w:val="00131264"/>
    <w:rsid w:val="001329FB"/>
    <w:rsid w:val="00133A13"/>
    <w:rsid w:val="00134C48"/>
    <w:rsid w:val="001359C5"/>
    <w:rsid w:val="00135B83"/>
    <w:rsid w:val="00135ED5"/>
    <w:rsid w:val="00141852"/>
    <w:rsid w:val="0014238A"/>
    <w:rsid w:val="001423EC"/>
    <w:rsid w:val="001425AF"/>
    <w:rsid w:val="00143246"/>
    <w:rsid w:val="001443D1"/>
    <w:rsid w:val="001446EE"/>
    <w:rsid w:val="00145783"/>
    <w:rsid w:val="00145B99"/>
    <w:rsid w:val="0014723E"/>
    <w:rsid w:val="00147E00"/>
    <w:rsid w:val="001511AD"/>
    <w:rsid w:val="00152C46"/>
    <w:rsid w:val="0015596D"/>
    <w:rsid w:val="0015599E"/>
    <w:rsid w:val="001561DC"/>
    <w:rsid w:val="00156516"/>
    <w:rsid w:val="001578E2"/>
    <w:rsid w:val="00160A97"/>
    <w:rsid w:val="001615D9"/>
    <w:rsid w:val="00161608"/>
    <w:rsid w:val="001617FF"/>
    <w:rsid w:val="001627E3"/>
    <w:rsid w:val="00162809"/>
    <w:rsid w:val="001636BD"/>
    <w:rsid w:val="00170323"/>
    <w:rsid w:val="00172AEE"/>
    <w:rsid w:val="00172B25"/>
    <w:rsid w:val="00174812"/>
    <w:rsid w:val="00177FC0"/>
    <w:rsid w:val="0018117A"/>
    <w:rsid w:val="00181713"/>
    <w:rsid w:val="00182B8F"/>
    <w:rsid w:val="00183867"/>
    <w:rsid w:val="00184B91"/>
    <w:rsid w:val="00185D86"/>
    <w:rsid w:val="00185FAE"/>
    <w:rsid w:val="001870F0"/>
    <w:rsid w:val="00190452"/>
    <w:rsid w:val="001934EA"/>
    <w:rsid w:val="00193C89"/>
    <w:rsid w:val="001951DC"/>
    <w:rsid w:val="001962C2"/>
    <w:rsid w:val="00196EB4"/>
    <w:rsid w:val="001971C1"/>
    <w:rsid w:val="001A0E5B"/>
    <w:rsid w:val="001A1518"/>
    <w:rsid w:val="001A3039"/>
    <w:rsid w:val="001A4919"/>
    <w:rsid w:val="001A4A30"/>
    <w:rsid w:val="001A5527"/>
    <w:rsid w:val="001A56F2"/>
    <w:rsid w:val="001B12F1"/>
    <w:rsid w:val="001B1FBD"/>
    <w:rsid w:val="001B39C7"/>
    <w:rsid w:val="001B3C38"/>
    <w:rsid w:val="001B4C20"/>
    <w:rsid w:val="001B591B"/>
    <w:rsid w:val="001B62CB"/>
    <w:rsid w:val="001B6B1D"/>
    <w:rsid w:val="001B791B"/>
    <w:rsid w:val="001B7DD7"/>
    <w:rsid w:val="001C087F"/>
    <w:rsid w:val="001C1377"/>
    <w:rsid w:val="001C2236"/>
    <w:rsid w:val="001C3435"/>
    <w:rsid w:val="001C47D3"/>
    <w:rsid w:val="001C7AD7"/>
    <w:rsid w:val="001C7DB0"/>
    <w:rsid w:val="001D0E5D"/>
    <w:rsid w:val="001D2BE6"/>
    <w:rsid w:val="001D42C1"/>
    <w:rsid w:val="001D43E6"/>
    <w:rsid w:val="001D4785"/>
    <w:rsid w:val="001E06E6"/>
    <w:rsid w:val="001E0BB9"/>
    <w:rsid w:val="001E2783"/>
    <w:rsid w:val="001E2C80"/>
    <w:rsid w:val="001E388B"/>
    <w:rsid w:val="001E5665"/>
    <w:rsid w:val="001E5AB1"/>
    <w:rsid w:val="001F137F"/>
    <w:rsid w:val="001F195A"/>
    <w:rsid w:val="001F26D3"/>
    <w:rsid w:val="001F2730"/>
    <w:rsid w:val="001F44B9"/>
    <w:rsid w:val="001F4BD4"/>
    <w:rsid w:val="001F5521"/>
    <w:rsid w:val="001F63D9"/>
    <w:rsid w:val="001F6F33"/>
    <w:rsid w:val="002007B0"/>
    <w:rsid w:val="00200F80"/>
    <w:rsid w:val="0020356F"/>
    <w:rsid w:val="002054D8"/>
    <w:rsid w:val="002062E8"/>
    <w:rsid w:val="00206413"/>
    <w:rsid w:val="002066AC"/>
    <w:rsid w:val="00211DBE"/>
    <w:rsid w:val="00211FAE"/>
    <w:rsid w:val="00212CEF"/>
    <w:rsid w:val="00214087"/>
    <w:rsid w:val="002146D8"/>
    <w:rsid w:val="0021538B"/>
    <w:rsid w:val="0021546D"/>
    <w:rsid w:val="0021567A"/>
    <w:rsid w:val="00215D93"/>
    <w:rsid w:val="00215EAE"/>
    <w:rsid w:val="00215FE2"/>
    <w:rsid w:val="00217779"/>
    <w:rsid w:val="00217ACC"/>
    <w:rsid w:val="00217E83"/>
    <w:rsid w:val="00222366"/>
    <w:rsid w:val="002235A9"/>
    <w:rsid w:val="00224735"/>
    <w:rsid w:val="00225D65"/>
    <w:rsid w:val="00230323"/>
    <w:rsid w:val="00231796"/>
    <w:rsid w:val="00231C8B"/>
    <w:rsid w:val="00232332"/>
    <w:rsid w:val="00233217"/>
    <w:rsid w:val="00233767"/>
    <w:rsid w:val="00233DE3"/>
    <w:rsid w:val="0023596C"/>
    <w:rsid w:val="00235CEA"/>
    <w:rsid w:val="00236779"/>
    <w:rsid w:val="00237449"/>
    <w:rsid w:val="00237D7B"/>
    <w:rsid w:val="00243550"/>
    <w:rsid w:val="00244D17"/>
    <w:rsid w:val="00245597"/>
    <w:rsid w:val="00247570"/>
    <w:rsid w:val="0024780D"/>
    <w:rsid w:val="00247F0C"/>
    <w:rsid w:val="002512F6"/>
    <w:rsid w:val="0025303E"/>
    <w:rsid w:val="002555F8"/>
    <w:rsid w:val="00256418"/>
    <w:rsid w:val="00256DB6"/>
    <w:rsid w:val="002575FB"/>
    <w:rsid w:val="002607DE"/>
    <w:rsid w:val="00261DC9"/>
    <w:rsid w:val="00261F81"/>
    <w:rsid w:val="0026240B"/>
    <w:rsid w:val="00262C69"/>
    <w:rsid w:val="002638C1"/>
    <w:rsid w:val="0026793F"/>
    <w:rsid w:val="002701EB"/>
    <w:rsid w:val="00270C66"/>
    <w:rsid w:val="0027264A"/>
    <w:rsid w:val="00274C4C"/>
    <w:rsid w:val="00274E26"/>
    <w:rsid w:val="00276649"/>
    <w:rsid w:val="0027785F"/>
    <w:rsid w:val="00283968"/>
    <w:rsid w:val="00285B7E"/>
    <w:rsid w:val="00291713"/>
    <w:rsid w:val="00291981"/>
    <w:rsid w:val="002922EB"/>
    <w:rsid w:val="00294606"/>
    <w:rsid w:val="00294BCF"/>
    <w:rsid w:val="002967E1"/>
    <w:rsid w:val="00296D1E"/>
    <w:rsid w:val="00297FAA"/>
    <w:rsid w:val="002A1C1D"/>
    <w:rsid w:val="002A1F5B"/>
    <w:rsid w:val="002A21E0"/>
    <w:rsid w:val="002A699E"/>
    <w:rsid w:val="002B079C"/>
    <w:rsid w:val="002B0EF7"/>
    <w:rsid w:val="002B0F1E"/>
    <w:rsid w:val="002B1D15"/>
    <w:rsid w:val="002B2571"/>
    <w:rsid w:val="002B40AC"/>
    <w:rsid w:val="002B70D4"/>
    <w:rsid w:val="002B74B9"/>
    <w:rsid w:val="002B7EA8"/>
    <w:rsid w:val="002C2B6B"/>
    <w:rsid w:val="002C3A32"/>
    <w:rsid w:val="002C3CD4"/>
    <w:rsid w:val="002C5946"/>
    <w:rsid w:val="002C7994"/>
    <w:rsid w:val="002D1846"/>
    <w:rsid w:val="002D2C21"/>
    <w:rsid w:val="002D3130"/>
    <w:rsid w:val="002D46B4"/>
    <w:rsid w:val="002D53CD"/>
    <w:rsid w:val="002D5F98"/>
    <w:rsid w:val="002D7662"/>
    <w:rsid w:val="002D7E07"/>
    <w:rsid w:val="002E00BA"/>
    <w:rsid w:val="002E139C"/>
    <w:rsid w:val="002E1B87"/>
    <w:rsid w:val="002E2514"/>
    <w:rsid w:val="002E4A12"/>
    <w:rsid w:val="002E4A35"/>
    <w:rsid w:val="002E6701"/>
    <w:rsid w:val="002E6B23"/>
    <w:rsid w:val="002E7F41"/>
    <w:rsid w:val="002F0AC5"/>
    <w:rsid w:val="002F118E"/>
    <w:rsid w:val="002F2C8A"/>
    <w:rsid w:val="002F4800"/>
    <w:rsid w:val="002F6581"/>
    <w:rsid w:val="002F6636"/>
    <w:rsid w:val="002F6E70"/>
    <w:rsid w:val="002F7777"/>
    <w:rsid w:val="00302136"/>
    <w:rsid w:val="00304EC0"/>
    <w:rsid w:val="00305AC4"/>
    <w:rsid w:val="003073C3"/>
    <w:rsid w:val="00307C2E"/>
    <w:rsid w:val="0031021A"/>
    <w:rsid w:val="003136BD"/>
    <w:rsid w:val="00313DEB"/>
    <w:rsid w:val="003150DB"/>
    <w:rsid w:val="003151F2"/>
    <w:rsid w:val="0031523A"/>
    <w:rsid w:val="00315390"/>
    <w:rsid w:val="00315947"/>
    <w:rsid w:val="003163EE"/>
    <w:rsid w:val="0031654E"/>
    <w:rsid w:val="00317C9A"/>
    <w:rsid w:val="00321BA7"/>
    <w:rsid w:val="00321FF9"/>
    <w:rsid w:val="003228BD"/>
    <w:rsid w:val="00322D19"/>
    <w:rsid w:val="00323A5A"/>
    <w:rsid w:val="003258C7"/>
    <w:rsid w:val="00325B9D"/>
    <w:rsid w:val="00325E65"/>
    <w:rsid w:val="00330258"/>
    <w:rsid w:val="00330382"/>
    <w:rsid w:val="00331185"/>
    <w:rsid w:val="0033138E"/>
    <w:rsid w:val="00331997"/>
    <w:rsid w:val="00331B53"/>
    <w:rsid w:val="00335872"/>
    <w:rsid w:val="00337F91"/>
    <w:rsid w:val="0034076D"/>
    <w:rsid w:val="00341685"/>
    <w:rsid w:val="00343DB3"/>
    <w:rsid w:val="003463F2"/>
    <w:rsid w:val="003475B8"/>
    <w:rsid w:val="00347813"/>
    <w:rsid w:val="00347D78"/>
    <w:rsid w:val="0035048D"/>
    <w:rsid w:val="00351AE1"/>
    <w:rsid w:val="00351FEF"/>
    <w:rsid w:val="00353000"/>
    <w:rsid w:val="00354DC7"/>
    <w:rsid w:val="00355039"/>
    <w:rsid w:val="00355B7C"/>
    <w:rsid w:val="00356A25"/>
    <w:rsid w:val="00356B44"/>
    <w:rsid w:val="003571DD"/>
    <w:rsid w:val="00362395"/>
    <w:rsid w:val="00363F79"/>
    <w:rsid w:val="00364138"/>
    <w:rsid w:val="0036427F"/>
    <w:rsid w:val="0036607C"/>
    <w:rsid w:val="003666BD"/>
    <w:rsid w:val="0036720C"/>
    <w:rsid w:val="00367B7A"/>
    <w:rsid w:val="0037270E"/>
    <w:rsid w:val="0037409B"/>
    <w:rsid w:val="00375140"/>
    <w:rsid w:val="00375442"/>
    <w:rsid w:val="00375A1E"/>
    <w:rsid w:val="00376AE7"/>
    <w:rsid w:val="0037792E"/>
    <w:rsid w:val="003805FE"/>
    <w:rsid w:val="00383293"/>
    <w:rsid w:val="00383299"/>
    <w:rsid w:val="0038498D"/>
    <w:rsid w:val="00385B84"/>
    <w:rsid w:val="00386F16"/>
    <w:rsid w:val="00387770"/>
    <w:rsid w:val="00387780"/>
    <w:rsid w:val="00387916"/>
    <w:rsid w:val="0039176A"/>
    <w:rsid w:val="00391B6B"/>
    <w:rsid w:val="003931FB"/>
    <w:rsid w:val="00393BF2"/>
    <w:rsid w:val="00394976"/>
    <w:rsid w:val="003961AB"/>
    <w:rsid w:val="00396483"/>
    <w:rsid w:val="00397772"/>
    <w:rsid w:val="003A0010"/>
    <w:rsid w:val="003A1A24"/>
    <w:rsid w:val="003A1CBA"/>
    <w:rsid w:val="003A27CF"/>
    <w:rsid w:val="003A2846"/>
    <w:rsid w:val="003A52E2"/>
    <w:rsid w:val="003A5EEA"/>
    <w:rsid w:val="003A6F3F"/>
    <w:rsid w:val="003A71B3"/>
    <w:rsid w:val="003A7561"/>
    <w:rsid w:val="003B1819"/>
    <w:rsid w:val="003B1E78"/>
    <w:rsid w:val="003B36CE"/>
    <w:rsid w:val="003B3A53"/>
    <w:rsid w:val="003B6701"/>
    <w:rsid w:val="003B755E"/>
    <w:rsid w:val="003B7BD7"/>
    <w:rsid w:val="003C0FFD"/>
    <w:rsid w:val="003C1875"/>
    <w:rsid w:val="003C23D9"/>
    <w:rsid w:val="003C28CA"/>
    <w:rsid w:val="003C2C8F"/>
    <w:rsid w:val="003C4CC4"/>
    <w:rsid w:val="003C4E92"/>
    <w:rsid w:val="003C53D1"/>
    <w:rsid w:val="003C5849"/>
    <w:rsid w:val="003C7716"/>
    <w:rsid w:val="003D0273"/>
    <w:rsid w:val="003D1451"/>
    <w:rsid w:val="003D1BE1"/>
    <w:rsid w:val="003D2B7E"/>
    <w:rsid w:val="003D2C23"/>
    <w:rsid w:val="003D44A5"/>
    <w:rsid w:val="003D68A9"/>
    <w:rsid w:val="003D78B5"/>
    <w:rsid w:val="003E0DB3"/>
    <w:rsid w:val="003E0E14"/>
    <w:rsid w:val="003E1792"/>
    <w:rsid w:val="003E2B64"/>
    <w:rsid w:val="003E3CC2"/>
    <w:rsid w:val="003E64DC"/>
    <w:rsid w:val="003E6CE6"/>
    <w:rsid w:val="003F00CD"/>
    <w:rsid w:val="003F0CB6"/>
    <w:rsid w:val="003F10C9"/>
    <w:rsid w:val="003F232F"/>
    <w:rsid w:val="003F27C2"/>
    <w:rsid w:val="003F3715"/>
    <w:rsid w:val="003F56C0"/>
    <w:rsid w:val="00400719"/>
    <w:rsid w:val="00402F28"/>
    <w:rsid w:val="00402F6A"/>
    <w:rsid w:val="00403883"/>
    <w:rsid w:val="0040414F"/>
    <w:rsid w:val="004066DE"/>
    <w:rsid w:val="0040686C"/>
    <w:rsid w:val="00406D43"/>
    <w:rsid w:val="00410908"/>
    <w:rsid w:val="004125CA"/>
    <w:rsid w:val="004139EC"/>
    <w:rsid w:val="0041484E"/>
    <w:rsid w:val="00415905"/>
    <w:rsid w:val="00415F41"/>
    <w:rsid w:val="00415FA4"/>
    <w:rsid w:val="00417246"/>
    <w:rsid w:val="004175FE"/>
    <w:rsid w:val="004179D0"/>
    <w:rsid w:val="0042019A"/>
    <w:rsid w:val="004210A9"/>
    <w:rsid w:val="004213EB"/>
    <w:rsid w:val="00423020"/>
    <w:rsid w:val="0042482B"/>
    <w:rsid w:val="00424C50"/>
    <w:rsid w:val="00426E2B"/>
    <w:rsid w:val="0042776E"/>
    <w:rsid w:val="00430FB7"/>
    <w:rsid w:val="00431F0F"/>
    <w:rsid w:val="0043204E"/>
    <w:rsid w:val="00432112"/>
    <w:rsid w:val="00432235"/>
    <w:rsid w:val="0043385B"/>
    <w:rsid w:val="00434050"/>
    <w:rsid w:val="0043433C"/>
    <w:rsid w:val="00434DEF"/>
    <w:rsid w:val="004355E9"/>
    <w:rsid w:val="00435E2B"/>
    <w:rsid w:val="00437D46"/>
    <w:rsid w:val="00440F4F"/>
    <w:rsid w:val="004433B3"/>
    <w:rsid w:val="0044370B"/>
    <w:rsid w:val="00444046"/>
    <w:rsid w:val="004441D7"/>
    <w:rsid w:val="00444CB5"/>
    <w:rsid w:val="004500A4"/>
    <w:rsid w:val="00450688"/>
    <w:rsid w:val="00450A09"/>
    <w:rsid w:val="00450E0F"/>
    <w:rsid w:val="00453AA9"/>
    <w:rsid w:val="00455DF4"/>
    <w:rsid w:val="00455F50"/>
    <w:rsid w:val="00457AEB"/>
    <w:rsid w:val="00461949"/>
    <w:rsid w:val="004619DE"/>
    <w:rsid w:val="004628E2"/>
    <w:rsid w:val="00462F25"/>
    <w:rsid w:val="00462FCB"/>
    <w:rsid w:val="00463A83"/>
    <w:rsid w:val="00463ECA"/>
    <w:rsid w:val="00464A66"/>
    <w:rsid w:val="00465701"/>
    <w:rsid w:val="00465D1D"/>
    <w:rsid w:val="00466728"/>
    <w:rsid w:val="00473195"/>
    <w:rsid w:val="00473C13"/>
    <w:rsid w:val="00474B49"/>
    <w:rsid w:val="00480416"/>
    <w:rsid w:val="004805E0"/>
    <w:rsid w:val="0048088B"/>
    <w:rsid w:val="004824C8"/>
    <w:rsid w:val="00485B50"/>
    <w:rsid w:val="00486CF8"/>
    <w:rsid w:val="004929C1"/>
    <w:rsid w:val="004929F2"/>
    <w:rsid w:val="0049333F"/>
    <w:rsid w:val="00493D0B"/>
    <w:rsid w:val="0049560B"/>
    <w:rsid w:val="00496904"/>
    <w:rsid w:val="00496BD4"/>
    <w:rsid w:val="004974BE"/>
    <w:rsid w:val="004A145B"/>
    <w:rsid w:val="004A2AD4"/>
    <w:rsid w:val="004A2FCA"/>
    <w:rsid w:val="004A446D"/>
    <w:rsid w:val="004A563E"/>
    <w:rsid w:val="004B147F"/>
    <w:rsid w:val="004B1C5B"/>
    <w:rsid w:val="004B4A24"/>
    <w:rsid w:val="004B52B8"/>
    <w:rsid w:val="004B5B56"/>
    <w:rsid w:val="004B71C9"/>
    <w:rsid w:val="004B7644"/>
    <w:rsid w:val="004C100F"/>
    <w:rsid w:val="004C1AE0"/>
    <w:rsid w:val="004C224C"/>
    <w:rsid w:val="004C2D47"/>
    <w:rsid w:val="004C52E5"/>
    <w:rsid w:val="004C5B07"/>
    <w:rsid w:val="004D0820"/>
    <w:rsid w:val="004D0C6B"/>
    <w:rsid w:val="004D0E80"/>
    <w:rsid w:val="004D4144"/>
    <w:rsid w:val="004D4BA6"/>
    <w:rsid w:val="004D58CB"/>
    <w:rsid w:val="004D5A93"/>
    <w:rsid w:val="004D6CF0"/>
    <w:rsid w:val="004D6D6C"/>
    <w:rsid w:val="004D75BB"/>
    <w:rsid w:val="004E08B8"/>
    <w:rsid w:val="004E198F"/>
    <w:rsid w:val="004E27CA"/>
    <w:rsid w:val="004E3803"/>
    <w:rsid w:val="004E3E58"/>
    <w:rsid w:val="004E4235"/>
    <w:rsid w:val="004E43E7"/>
    <w:rsid w:val="004E6374"/>
    <w:rsid w:val="004F07DE"/>
    <w:rsid w:val="004F1E90"/>
    <w:rsid w:val="004F2CA5"/>
    <w:rsid w:val="004F30B3"/>
    <w:rsid w:val="004F31C6"/>
    <w:rsid w:val="004F367B"/>
    <w:rsid w:val="004F389A"/>
    <w:rsid w:val="004F3C9D"/>
    <w:rsid w:val="004F4979"/>
    <w:rsid w:val="004F4B37"/>
    <w:rsid w:val="004F4C58"/>
    <w:rsid w:val="004F74BE"/>
    <w:rsid w:val="005001F6"/>
    <w:rsid w:val="00501865"/>
    <w:rsid w:val="005032DE"/>
    <w:rsid w:val="00503EE1"/>
    <w:rsid w:val="00504535"/>
    <w:rsid w:val="00504C5A"/>
    <w:rsid w:val="00505503"/>
    <w:rsid w:val="0051155A"/>
    <w:rsid w:val="00511BBA"/>
    <w:rsid w:val="0051266B"/>
    <w:rsid w:val="00513328"/>
    <w:rsid w:val="00514455"/>
    <w:rsid w:val="00516233"/>
    <w:rsid w:val="005169D4"/>
    <w:rsid w:val="00517A95"/>
    <w:rsid w:val="00520D41"/>
    <w:rsid w:val="00521F52"/>
    <w:rsid w:val="005220A5"/>
    <w:rsid w:val="005220F5"/>
    <w:rsid w:val="00525E45"/>
    <w:rsid w:val="00526865"/>
    <w:rsid w:val="00527ADF"/>
    <w:rsid w:val="00530A61"/>
    <w:rsid w:val="00532EFB"/>
    <w:rsid w:val="00533AF5"/>
    <w:rsid w:val="00535F1D"/>
    <w:rsid w:val="0054047D"/>
    <w:rsid w:val="00540F98"/>
    <w:rsid w:val="00543EDC"/>
    <w:rsid w:val="0054410F"/>
    <w:rsid w:val="0054424E"/>
    <w:rsid w:val="00545F1D"/>
    <w:rsid w:val="0054755B"/>
    <w:rsid w:val="00550641"/>
    <w:rsid w:val="00552226"/>
    <w:rsid w:val="00553892"/>
    <w:rsid w:val="005546E5"/>
    <w:rsid w:val="0055539D"/>
    <w:rsid w:val="00555916"/>
    <w:rsid w:val="00557358"/>
    <w:rsid w:val="00557E7C"/>
    <w:rsid w:val="00561AD7"/>
    <w:rsid w:val="005627BD"/>
    <w:rsid w:val="00562D7C"/>
    <w:rsid w:val="0056578B"/>
    <w:rsid w:val="00565BD7"/>
    <w:rsid w:val="0057298D"/>
    <w:rsid w:val="005749D4"/>
    <w:rsid w:val="00577280"/>
    <w:rsid w:val="005803A2"/>
    <w:rsid w:val="00581004"/>
    <w:rsid w:val="00585E07"/>
    <w:rsid w:val="00586BBE"/>
    <w:rsid w:val="00587F15"/>
    <w:rsid w:val="00590A9D"/>
    <w:rsid w:val="0059135A"/>
    <w:rsid w:val="00591373"/>
    <w:rsid w:val="00595703"/>
    <w:rsid w:val="00596A01"/>
    <w:rsid w:val="0059752F"/>
    <w:rsid w:val="0059773B"/>
    <w:rsid w:val="005A13EA"/>
    <w:rsid w:val="005A2623"/>
    <w:rsid w:val="005A331D"/>
    <w:rsid w:val="005A3AFD"/>
    <w:rsid w:val="005A61F5"/>
    <w:rsid w:val="005A6FD6"/>
    <w:rsid w:val="005A7405"/>
    <w:rsid w:val="005B1BD5"/>
    <w:rsid w:val="005B308E"/>
    <w:rsid w:val="005B4DB4"/>
    <w:rsid w:val="005B5D28"/>
    <w:rsid w:val="005B60FE"/>
    <w:rsid w:val="005B6253"/>
    <w:rsid w:val="005B772D"/>
    <w:rsid w:val="005C0A5B"/>
    <w:rsid w:val="005C17E6"/>
    <w:rsid w:val="005C29A7"/>
    <w:rsid w:val="005C2DAE"/>
    <w:rsid w:val="005C38DD"/>
    <w:rsid w:val="005C3B8F"/>
    <w:rsid w:val="005C451D"/>
    <w:rsid w:val="005C65D3"/>
    <w:rsid w:val="005C74E0"/>
    <w:rsid w:val="005D10F7"/>
    <w:rsid w:val="005D116B"/>
    <w:rsid w:val="005D234E"/>
    <w:rsid w:val="005D2A7E"/>
    <w:rsid w:val="005D5E93"/>
    <w:rsid w:val="005D63D2"/>
    <w:rsid w:val="005D6A4C"/>
    <w:rsid w:val="005E0938"/>
    <w:rsid w:val="005E0ED9"/>
    <w:rsid w:val="005E1DA3"/>
    <w:rsid w:val="005E37D3"/>
    <w:rsid w:val="005E3801"/>
    <w:rsid w:val="005E390E"/>
    <w:rsid w:val="005E5553"/>
    <w:rsid w:val="005E6C3C"/>
    <w:rsid w:val="005E7287"/>
    <w:rsid w:val="005E7E5F"/>
    <w:rsid w:val="005F22B2"/>
    <w:rsid w:val="005F41D4"/>
    <w:rsid w:val="005F46F1"/>
    <w:rsid w:val="005F46FC"/>
    <w:rsid w:val="005F7CFF"/>
    <w:rsid w:val="0060015D"/>
    <w:rsid w:val="00600B48"/>
    <w:rsid w:val="00602786"/>
    <w:rsid w:val="00603568"/>
    <w:rsid w:val="00603E80"/>
    <w:rsid w:val="006049C4"/>
    <w:rsid w:val="00604AF4"/>
    <w:rsid w:val="00605F76"/>
    <w:rsid w:val="00610740"/>
    <w:rsid w:val="00611161"/>
    <w:rsid w:val="006117EE"/>
    <w:rsid w:val="006148D6"/>
    <w:rsid w:val="006153E0"/>
    <w:rsid w:val="00615692"/>
    <w:rsid w:val="006163F4"/>
    <w:rsid w:val="006167EA"/>
    <w:rsid w:val="006169CA"/>
    <w:rsid w:val="00617A0A"/>
    <w:rsid w:val="00620E59"/>
    <w:rsid w:val="00621AAF"/>
    <w:rsid w:val="006224F7"/>
    <w:rsid w:val="00622FB7"/>
    <w:rsid w:val="00625419"/>
    <w:rsid w:val="00630B0D"/>
    <w:rsid w:val="00630D0B"/>
    <w:rsid w:val="00632FD4"/>
    <w:rsid w:val="006330E6"/>
    <w:rsid w:val="00633328"/>
    <w:rsid w:val="006346CD"/>
    <w:rsid w:val="00635ACC"/>
    <w:rsid w:val="006400C6"/>
    <w:rsid w:val="00641651"/>
    <w:rsid w:val="00643425"/>
    <w:rsid w:val="0064349C"/>
    <w:rsid w:val="0064379F"/>
    <w:rsid w:val="00645ABD"/>
    <w:rsid w:val="00647145"/>
    <w:rsid w:val="0064784F"/>
    <w:rsid w:val="006502F8"/>
    <w:rsid w:val="0065156F"/>
    <w:rsid w:val="00651B01"/>
    <w:rsid w:val="00651B3A"/>
    <w:rsid w:val="006527EE"/>
    <w:rsid w:val="006534AF"/>
    <w:rsid w:val="00654268"/>
    <w:rsid w:val="00654A3C"/>
    <w:rsid w:val="00654CBE"/>
    <w:rsid w:val="006627FE"/>
    <w:rsid w:val="00663284"/>
    <w:rsid w:val="00663E95"/>
    <w:rsid w:val="006642B6"/>
    <w:rsid w:val="00666A56"/>
    <w:rsid w:val="00666B96"/>
    <w:rsid w:val="00671085"/>
    <w:rsid w:val="00674354"/>
    <w:rsid w:val="00674D6E"/>
    <w:rsid w:val="00675ECF"/>
    <w:rsid w:val="006768FD"/>
    <w:rsid w:val="00681A96"/>
    <w:rsid w:val="00681D63"/>
    <w:rsid w:val="0068348B"/>
    <w:rsid w:val="00684B28"/>
    <w:rsid w:val="00684C5E"/>
    <w:rsid w:val="006853C3"/>
    <w:rsid w:val="00686EB6"/>
    <w:rsid w:val="006912FD"/>
    <w:rsid w:val="006928A1"/>
    <w:rsid w:val="006950BB"/>
    <w:rsid w:val="006953DB"/>
    <w:rsid w:val="006965E4"/>
    <w:rsid w:val="00696B8B"/>
    <w:rsid w:val="006A14DD"/>
    <w:rsid w:val="006A1A72"/>
    <w:rsid w:val="006A1F73"/>
    <w:rsid w:val="006A2716"/>
    <w:rsid w:val="006A2867"/>
    <w:rsid w:val="006A409D"/>
    <w:rsid w:val="006A609B"/>
    <w:rsid w:val="006A7A10"/>
    <w:rsid w:val="006A7DF3"/>
    <w:rsid w:val="006A7EED"/>
    <w:rsid w:val="006B0038"/>
    <w:rsid w:val="006B254B"/>
    <w:rsid w:val="006B45A1"/>
    <w:rsid w:val="006B5F05"/>
    <w:rsid w:val="006C064D"/>
    <w:rsid w:val="006C20F3"/>
    <w:rsid w:val="006C3279"/>
    <w:rsid w:val="006C4CED"/>
    <w:rsid w:val="006C4F5C"/>
    <w:rsid w:val="006C57E8"/>
    <w:rsid w:val="006C62F3"/>
    <w:rsid w:val="006C7D4C"/>
    <w:rsid w:val="006D0D63"/>
    <w:rsid w:val="006D1B47"/>
    <w:rsid w:val="006D276D"/>
    <w:rsid w:val="006D3DEF"/>
    <w:rsid w:val="006D5087"/>
    <w:rsid w:val="006D5446"/>
    <w:rsid w:val="006D5C2F"/>
    <w:rsid w:val="006D6B51"/>
    <w:rsid w:val="006E0A34"/>
    <w:rsid w:val="006E21D9"/>
    <w:rsid w:val="006E66AD"/>
    <w:rsid w:val="006E7760"/>
    <w:rsid w:val="006F0BDF"/>
    <w:rsid w:val="006F3661"/>
    <w:rsid w:val="006F590A"/>
    <w:rsid w:val="006F74EC"/>
    <w:rsid w:val="006F7CA9"/>
    <w:rsid w:val="006F7D2A"/>
    <w:rsid w:val="007002F7"/>
    <w:rsid w:val="00703111"/>
    <w:rsid w:val="00704549"/>
    <w:rsid w:val="0070597A"/>
    <w:rsid w:val="00705A43"/>
    <w:rsid w:val="00706BB7"/>
    <w:rsid w:val="00707238"/>
    <w:rsid w:val="0070778F"/>
    <w:rsid w:val="00711C0F"/>
    <w:rsid w:val="00712D3F"/>
    <w:rsid w:val="00713640"/>
    <w:rsid w:val="00713CFA"/>
    <w:rsid w:val="00713D78"/>
    <w:rsid w:val="007146EC"/>
    <w:rsid w:val="00716CE4"/>
    <w:rsid w:val="0072095C"/>
    <w:rsid w:val="0072116B"/>
    <w:rsid w:val="00721645"/>
    <w:rsid w:val="00721A8F"/>
    <w:rsid w:val="0072233E"/>
    <w:rsid w:val="00722FCB"/>
    <w:rsid w:val="0072556E"/>
    <w:rsid w:val="00726024"/>
    <w:rsid w:val="00730CF8"/>
    <w:rsid w:val="00732A0E"/>
    <w:rsid w:val="00733279"/>
    <w:rsid w:val="00734476"/>
    <w:rsid w:val="00734B5B"/>
    <w:rsid w:val="00735A9C"/>
    <w:rsid w:val="00735B21"/>
    <w:rsid w:val="00737476"/>
    <w:rsid w:val="007416B9"/>
    <w:rsid w:val="00741E3F"/>
    <w:rsid w:val="007421F8"/>
    <w:rsid w:val="00742393"/>
    <w:rsid w:val="0074344B"/>
    <w:rsid w:val="007443A1"/>
    <w:rsid w:val="0074528E"/>
    <w:rsid w:val="007453A8"/>
    <w:rsid w:val="007476E5"/>
    <w:rsid w:val="007502B4"/>
    <w:rsid w:val="00751DC3"/>
    <w:rsid w:val="0075203F"/>
    <w:rsid w:val="0075293A"/>
    <w:rsid w:val="00752EAA"/>
    <w:rsid w:val="00753664"/>
    <w:rsid w:val="00753862"/>
    <w:rsid w:val="00754F6E"/>
    <w:rsid w:val="00755077"/>
    <w:rsid w:val="00755E8B"/>
    <w:rsid w:val="00757570"/>
    <w:rsid w:val="0076152E"/>
    <w:rsid w:val="00761A8F"/>
    <w:rsid w:val="0076231A"/>
    <w:rsid w:val="00762689"/>
    <w:rsid w:val="00762DAD"/>
    <w:rsid w:val="00765B05"/>
    <w:rsid w:val="007661EA"/>
    <w:rsid w:val="00766354"/>
    <w:rsid w:val="0076685A"/>
    <w:rsid w:val="007672AB"/>
    <w:rsid w:val="00767C10"/>
    <w:rsid w:val="007706A5"/>
    <w:rsid w:val="00770EAC"/>
    <w:rsid w:val="00772A7C"/>
    <w:rsid w:val="00772FB8"/>
    <w:rsid w:val="007732D1"/>
    <w:rsid w:val="00774C5C"/>
    <w:rsid w:val="00775508"/>
    <w:rsid w:val="0077651C"/>
    <w:rsid w:val="00780AB7"/>
    <w:rsid w:val="0078291F"/>
    <w:rsid w:val="007842AA"/>
    <w:rsid w:val="007843F6"/>
    <w:rsid w:val="00784EE7"/>
    <w:rsid w:val="00785DFD"/>
    <w:rsid w:val="007860AD"/>
    <w:rsid w:val="0078636E"/>
    <w:rsid w:val="0078752A"/>
    <w:rsid w:val="00790001"/>
    <w:rsid w:val="00790C39"/>
    <w:rsid w:val="007924A7"/>
    <w:rsid w:val="00792C9C"/>
    <w:rsid w:val="00793FED"/>
    <w:rsid w:val="0079593F"/>
    <w:rsid w:val="00795A00"/>
    <w:rsid w:val="00795BA6"/>
    <w:rsid w:val="007A153E"/>
    <w:rsid w:val="007A31BF"/>
    <w:rsid w:val="007A5163"/>
    <w:rsid w:val="007A56C0"/>
    <w:rsid w:val="007A56F5"/>
    <w:rsid w:val="007A57E2"/>
    <w:rsid w:val="007A71ED"/>
    <w:rsid w:val="007A73AE"/>
    <w:rsid w:val="007B0338"/>
    <w:rsid w:val="007B0DC2"/>
    <w:rsid w:val="007B2ACA"/>
    <w:rsid w:val="007C0770"/>
    <w:rsid w:val="007C2AE2"/>
    <w:rsid w:val="007C2F4B"/>
    <w:rsid w:val="007C4672"/>
    <w:rsid w:val="007C4ACA"/>
    <w:rsid w:val="007C4D2E"/>
    <w:rsid w:val="007C5371"/>
    <w:rsid w:val="007C54C3"/>
    <w:rsid w:val="007C561C"/>
    <w:rsid w:val="007C7746"/>
    <w:rsid w:val="007C7B86"/>
    <w:rsid w:val="007D11B6"/>
    <w:rsid w:val="007D1471"/>
    <w:rsid w:val="007D3D8B"/>
    <w:rsid w:val="007D4010"/>
    <w:rsid w:val="007D5508"/>
    <w:rsid w:val="007D5CAE"/>
    <w:rsid w:val="007D6B54"/>
    <w:rsid w:val="007D749A"/>
    <w:rsid w:val="007E04E0"/>
    <w:rsid w:val="007E1CB4"/>
    <w:rsid w:val="007E2134"/>
    <w:rsid w:val="007E2F5F"/>
    <w:rsid w:val="007E4A88"/>
    <w:rsid w:val="007E5E66"/>
    <w:rsid w:val="007E6490"/>
    <w:rsid w:val="007E6A54"/>
    <w:rsid w:val="007E71D8"/>
    <w:rsid w:val="007E7404"/>
    <w:rsid w:val="007F106E"/>
    <w:rsid w:val="007F1DA5"/>
    <w:rsid w:val="007F1FE2"/>
    <w:rsid w:val="007F2A69"/>
    <w:rsid w:val="007F35AE"/>
    <w:rsid w:val="007F481F"/>
    <w:rsid w:val="007F514F"/>
    <w:rsid w:val="007F5282"/>
    <w:rsid w:val="007F6F0D"/>
    <w:rsid w:val="008002A1"/>
    <w:rsid w:val="0080135A"/>
    <w:rsid w:val="008026CD"/>
    <w:rsid w:val="00805FA0"/>
    <w:rsid w:val="00806FC3"/>
    <w:rsid w:val="0080703F"/>
    <w:rsid w:val="008079DB"/>
    <w:rsid w:val="00810ED0"/>
    <w:rsid w:val="008147A5"/>
    <w:rsid w:val="00815B0D"/>
    <w:rsid w:val="008167C4"/>
    <w:rsid w:val="00816844"/>
    <w:rsid w:val="00816857"/>
    <w:rsid w:val="00821436"/>
    <w:rsid w:val="00825686"/>
    <w:rsid w:val="008263E9"/>
    <w:rsid w:val="00826BD9"/>
    <w:rsid w:val="00830D43"/>
    <w:rsid w:val="00831A5E"/>
    <w:rsid w:val="00831C6F"/>
    <w:rsid w:val="00833601"/>
    <w:rsid w:val="008336C8"/>
    <w:rsid w:val="00834B3F"/>
    <w:rsid w:val="0083531B"/>
    <w:rsid w:val="0083589F"/>
    <w:rsid w:val="00840D9D"/>
    <w:rsid w:val="00840DAC"/>
    <w:rsid w:val="00840F10"/>
    <w:rsid w:val="008412B8"/>
    <w:rsid w:val="00841744"/>
    <w:rsid w:val="008426F9"/>
    <w:rsid w:val="00846769"/>
    <w:rsid w:val="00846BD6"/>
    <w:rsid w:val="00847524"/>
    <w:rsid w:val="00847C35"/>
    <w:rsid w:val="00847E79"/>
    <w:rsid w:val="00851271"/>
    <w:rsid w:val="00852B8B"/>
    <w:rsid w:val="00853D63"/>
    <w:rsid w:val="00853DCD"/>
    <w:rsid w:val="008543F8"/>
    <w:rsid w:val="0085476E"/>
    <w:rsid w:val="00855004"/>
    <w:rsid w:val="00855EE7"/>
    <w:rsid w:val="0085633D"/>
    <w:rsid w:val="008564C7"/>
    <w:rsid w:val="0085682F"/>
    <w:rsid w:val="0085704A"/>
    <w:rsid w:val="00860E21"/>
    <w:rsid w:val="00862265"/>
    <w:rsid w:val="0086279A"/>
    <w:rsid w:val="00862E5D"/>
    <w:rsid w:val="00865786"/>
    <w:rsid w:val="00866A01"/>
    <w:rsid w:val="00867C1D"/>
    <w:rsid w:val="008703B1"/>
    <w:rsid w:val="00872F2D"/>
    <w:rsid w:val="0087301D"/>
    <w:rsid w:val="00876DC0"/>
    <w:rsid w:val="00877ACE"/>
    <w:rsid w:val="00880030"/>
    <w:rsid w:val="008801BC"/>
    <w:rsid w:val="008809D4"/>
    <w:rsid w:val="00880A69"/>
    <w:rsid w:val="00880FDD"/>
    <w:rsid w:val="00881446"/>
    <w:rsid w:val="00881691"/>
    <w:rsid w:val="008821EC"/>
    <w:rsid w:val="00882463"/>
    <w:rsid w:val="00882CCB"/>
    <w:rsid w:val="00883028"/>
    <w:rsid w:val="00883208"/>
    <w:rsid w:val="008833D6"/>
    <w:rsid w:val="008853A8"/>
    <w:rsid w:val="00886A3D"/>
    <w:rsid w:val="00886ADF"/>
    <w:rsid w:val="008870E9"/>
    <w:rsid w:val="00887290"/>
    <w:rsid w:val="008875CA"/>
    <w:rsid w:val="00887B33"/>
    <w:rsid w:val="008907D8"/>
    <w:rsid w:val="00891A99"/>
    <w:rsid w:val="00893BCF"/>
    <w:rsid w:val="00894730"/>
    <w:rsid w:val="00894DC9"/>
    <w:rsid w:val="008950A4"/>
    <w:rsid w:val="00895999"/>
    <w:rsid w:val="00895FFA"/>
    <w:rsid w:val="00896FA1"/>
    <w:rsid w:val="00897DC3"/>
    <w:rsid w:val="008A0F5F"/>
    <w:rsid w:val="008A26DA"/>
    <w:rsid w:val="008A293E"/>
    <w:rsid w:val="008A3451"/>
    <w:rsid w:val="008A746A"/>
    <w:rsid w:val="008A78B3"/>
    <w:rsid w:val="008B0359"/>
    <w:rsid w:val="008B03BC"/>
    <w:rsid w:val="008B3002"/>
    <w:rsid w:val="008B371A"/>
    <w:rsid w:val="008B4F33"/>
    <w:rsid w:val="008B776C"/>
    <w:rsid w:val="008C0D5F"/>
    <w:rsid w:val="008C1147"/>
    <w:rsid w:val="008C2A7D"/>
    <w:rsid w:val="008C2D67"/>
    <w:rsid w:val="008C465E"/>
    <w:rsid w:val="008C5240"/>
    <w:rsid w:val="008C5305"/>
    <w:rsid w:val="008C6E81"/>
    <w:rsid w:val="008C7667"/>
    <w:rsid w:val="008D0BC8"/>
    <w:rsid w:val="008D1BAF"/>
    <w:rsid w:val="008D48CF"/>
    <w:rsid w:val="008D4A39"/>
    <w:rsid w:val="008D4AA4"/>
    <w:rsid w:val="008D4D16"/>
    <w:rsid w:val="008D6E31"/>
    <w:rsid w:val="008E1162"/>
    <w:rsid w:val="008E19E0"/>
    <w:rsid w:val="008E1C19"/>
    <w:rsid w:val="008E3247"/>
    <w:rsid w:val="008E4575"/>
    <w:rsid w:val="008E4A6C"/>
    <w:rsid w:val="008E5B50"/>
    <w:rsid w:val="008E7A9B"/>
    <w:rsid w:val="008F22A3"/>
    <w:rsid w:val="008F35AD"/>
    <w:rsid w:val="008F4EAB"/>
    <w:rsid w:val="008F6EEA"/>
    <w:rsid w:val="0090139A"/>
    <w:rsid w:val="009033FA"/>
    <w:rsid w:val="009042A7"/>
    <w:rsid w:val="00904614"/>
    <w:rsid w:val="009047D5"/>
    <w:rsid w:val="0090648C"/>
    <w:rsid w:val="00906D92"/>
    <w:rsid w:val="00910EC3"/>
    <w:rsid w:val="00910F1B"/>
    <w:rsid w:val="009121BF"/>
    <w:rsid w:val="00916733"/>
    <w:rsid w:val="00917F19"/>
    <w:rsid w:val="0092071A"/>
    <w:rsid w:val="0092108D"/>
    <w:rsid w:val="0092190F"/>
    <w:rsid w:val="0092417D"/>
    <w:rsid w:val="0092421F"/>
    <w:rsid w:val="00924B2B"/>
    <w:rsid w:val="009264B8"/>
    <w:rsid w:val="009264F9"/>
    <w:rsid w:val="00931146"/>
    <w:rsid w:val="00931453"/>
    <w:rsid w:val="00932A92"/>
    <w:rsid w:val="00933FAD"/>
    <w:rsid w:val="009346BA"/>
    <w:rsid w:val="00934C8A"/>
    <w:rsid w:val="00934F2B"/>
    <w:rsid w:val="009359E9"/>
    <w:rsid w:val="00940F54"/>
    <w:rsid w:val="00943CAE"/>
    <w:rsid w:val="00944206"/>
    <w:rsid w:val="009445EF"/>
    <w:rsid w:val="00944F1F"/>
    <w:rsid w:val="0094550B"/>
    <w:rsid w:val="00945813"/>
    <w:rsid w:val="0095385F"/>
    <w:rsid w:val="0095457B"/>
    <w:rsid w:val="00955265"/>
    <w:rsid w:val="00957569"/>
    <w:rsid w:val="009576BC"/>
    <w:rsid w:val="0096023C"/>
    <w:rsid w:val="00961E20"/>
    <w:rsid w:val="00962424"/>
    <w:rsid w:val="009624D3"/>
    <w:rsid w:val="009625E5"/>
    <w:rsid w:val="009628C7"/>
    <w:rsid w:val="0096513C"/>
    <w:rsid w:val="00965741"/>
    <w:rsid w:val="009664E6"/>
    <w:rsid w:val="00970BED"/>
    <w:rsid w:val="00971B16"/>
    <w:rsid w:val="00971DA1"/>
    <w:rsid w:val="0097248C"/>
    <w:rsid w:val="00973894"/>
    <w:rsid w:val="00973CDA"/>
    <w:rsid w:val="00973F69"/>
    <w:rsid w:val="009757C8"/>
    <w:rsid w:val="00976ADB"/>
    <w:rsid w:val="00980315"/>
    <w:rsid w:val="009810A3"/>
    <w:rsid w:val="00981464"/>
    <w:rsid w:val="009823A6"/>
    <w:rsid w:val="00984295"/>
    <w:rsid w:val="0098435B"/>
    <w:rsid w:val="00985513"/>
    <w:rsid w:val="009858BD"/>
    <w:rsid w:val="009868B3"/>
    <w:rsid w:val="009905D5"/>
    <w:rsid w:val="009919F0"/>
    <w:rsid w:val="009925D6"/>
    <w:rsid w:val="00992C91"/>
    <w:rsid w:val="00992F41"/>
    <w:rsid w:val="00994B48"/>
    <w:rsid w:val="00995991"/>
    <w:rsid w:val="009A121C"/>
    <w:rsid w:val="009A1797"/>
    <w:rsid w:val="009A2CB7"/>
    <w:rsid w:val="009A2DCC"/>
    <w:rsid w:val="009A2F34"/>
    <w:rsid w:val="009A484F"/>
    <w:rsid w:val="009A65AC"/>
    <w:rsid w:val="009A6A99"/>
    <w:rsid w:val="009A701C"/>
    <w:rsid w:val="009A791A"/>
    <w:rsid w:val="009A7DD5"/>
    <w:rsid w:val="009B1CF1"/>
    <w:rsid w:val="009B27B1"/>
    <w:rsid w:val="009B4FF4"/>
    <w:rsid w:val="009B67D3"/>
    <w:rsid w:val="009C02DB"/>
    <w:rsid w:val="009C0486"/>
    <w:rsid w:val="009C0E83"/>
    <w:rsid w:val="009C15A0"/>
    <w:rsid w:val="009C22F6"/>
    <w:rsid w:val="009C3100"/>
    <w:rsid w:val="009C344C"/>
    <w:rsid w:val="009C37EC"/>
    <w:rsid w:val="009C3A10"/>
    <w:rsid w:val="009C46B4"/>
    <w:rsid w:val="009C4C60"/>
    <w:rsid w:val="009C4D00"/>
    <w:rsid w:val="009C7002"/>
    <w:rsid w:val="009D00E3"/>
    <w:rsid w:val="009D1814"/>
    <w:rsid w:val="009D3BBB"/>
    <w:rsid w:val="009D5C4A"/>
    <w:rsid w:val="009D60F9"/>
    <w:rsid w:val="009E0030"/>
    <w:rsid w:val="009E15DD"/>
    <w:rsid w:val="009E1EA6"/>
    <w:rsid w:val="009E5CE6"/>
    <w:rsid w:val="009E62DD"/>
    <w:rsid w:val="009F1706"/>
    <w:rsid w:val="009F2779"/>
    <w:rsid w:val="009F42B1"/>
    <w:rsid w:val="009F584F"/>
    <w:rsid w:val="009F78E7"/>
    <w:rsid w:val="00A00173"/>
    <w:rsid w:val="00A0168E"/>
    <w:rsid w:val="00A01C61"/>
    <w:rsid w:val="00A0239A"/>
    <w:rsid w:val="00A03722"/>
    <w:rsid w:val="00A04D21"/>
    <w:rsid w:val="00A05D19"/>
    <w:rsid w:val="00A07D43"/>
    <w:rsid w:val="00A07DB0"/>
    <w:rsid w:val="00A104C5"/>
    <w:rsid w:val="00A10AE7"/>
    <w:rsid w:val="00A1174D"/>
    <w:rsid w:val="00A1208C"/>
    <w:rsid w:val="00A1297F"/>
    <w:rsid w:val="00A13F52"/>
    <w:rsid w:val="00A1549F"/>
    <w:rsid w:val="00A1571A"/>
    <w:rsid w:val="00A157C2"/>
    <w:rsid w:val="00A16450"/>
    <w:rsid w:val="00A168A1"/>
    <w:rsid w:val="00A17227"/>
    <w:rsid w:val="00A1739A"/>
    <w:rsid w:val="00A20292"/>
    <w:rsid w:val="00A20F56"/>
    <w:rsid w:val="00A21729"/>
    <w:rsid w:val="00A21E9B"/>
    <w:rsid w:val="00A249EE"/>
    <w:rsid w:val="00A2551A"/>
    <w:rsid w:val="00A25571"/>
    <w:rsid w:val="00A2631E"/>
    <w:rsid w:val="00A2647B"/>
    <w:rsid w:val="00A27EAA"/>
    <w:rsid w:val="00A30848"/>
    <w:rsid w:val="00A31FC0"/>
    <w:rsid w:val="00A32E5C"/>
    <w:rsid w:val="00A33DB5"/>
    <w:rsid w:val="00A34734"/>
    <w:rsid w:val="00A36665"/>
    <w:rsid w:val="00A376B7"/>
    <w:rsid w:val="00A40725"/>
    <w:rsid w:val="00A41159"/>
    <w:rsid w:val="00A41E31"/>
    <w:rsid w:val="00A42434"/>
    <w:rsid w:val="00A43E32"/>
    <w:rsid w:val="00A4483F"/>
    <w:rsid w:val="00A44B14"/>
    <w:rsid w:val="00A456CB"/>
    <w:rsid w:val="00A45AC5"/>
    <w:rsid w:val="00A45F3B"/>
    <w:rsid w:val="00A460B0"/>
    <w:rsid w:val="00A46CE0"/>
    <w:rsid w:val="00A47FE1"/>
    <w:rsid w:val="00A50FE0"/>
    <w:rsid w:val="00A52912"/>
    <w:rsid w:val="00A5335A"/>
    <w:rsid w:val="00A53FA9"/>
    <w:rsid w:val="00A5720D"/>
    <w:rsid w:val="00A57CD8"/>
    <w:rsid w:val="00A61CE2"/>
    <w:rsid w:val="00A6323F"/>
    <w:rsid w:val="00A652E2"/>
    <w:rsid w:val="00A67524"/>
    <w:rsid w:val="00A71A41"/>
    <w:rsid w:val="00A728E6"/>
    <w:rsid w:val="00A72BD7"/>
    <w:rsid w:val="00A73477"/>
    <w:rsid w:val="00A75747"/>
    <w:rsid w:val="00A76964"/>
    <w:rsid w:val="00A80B8E"/>
    <w:rsid w:val="00A80BF4"/>
    <w:rsid w:val="00A8303D"/>
    <w:rsid w:val="00A831E4"/>
    <w:rsid w:val="00A84088"/>
    <w:rsid w:val="00A84397"/>
    <w:rsid w:val="00A84E8F"/>
    <w:rsid w:val="00A855E3"/>
    <w:rsid w:val="00A87E12"/>
    <w:rsid w:val="00A92008"/>
    <w:rsid w:val="00A9272F"/>
    <w:rsid w:val="00A93B33"/>
    <w:rsid w:val="00A942FB"/>
    <w:rsid w:val="00A94974"/>
    <w:rsid w:val="00A96B27"/>
    <w:rsid w:val="00A97CAD"/>
    <w:rsid w:val="00AA0B71"/>
    <w:rsid w:val="00AA0E23"/>
    <w:rsid w:val="00AA18BD"/>
    <w:rsid w:val="00AA25FA"/>
    <w:rsid w:val="00AA4BF2"/>
    <w:rsid w:val="00AA4E4B"/>
    <w:rsid w:val="00AA6967"/>
    <w:rsid w:val="00AB1B86"/>
    <w:rsid w:val="00AB1D45"/>
    <w:rsid w:val="00AB25EB"/>
    <w:rsid w:val="00AB2604"/>
    <w:rsid w:val="00AB3363"/>
    <w:rsid w:val="00AB4CC2"/>
    <w:rsid w:val="00AB5C5B"/>
    <w:rsid w:val="00AB7162"/>
    <w:rsid w:val="00AC04E6"/>
    <w:rsid w:val="00AC058D"/>
    <w:rsid w:val="00AC07A4"/>
    <w:rsid w:val="00AC28B6"/>
    <w:rsid w:val="00AC31A2"/>
    <w:rsid w:val="00AC409E"/>
    <w:rsid w:val="00AC4784"/>
    <w:rsid w:val="00AC52F3"/>
    <w:rsid w:val="00AC5487"/>
    <w:rsid w:val="00AC54C5"/>
    <w:rsid w:val="00AC63F2"/>
    <w:rsid w:val="00AC65F2"/>
    <w:rsid w:val="00AC669D"/>
    <w:rsid w:val="00AC68EF"/>
    <w:rsid w:val="00AC74DC"/>
    <w:rsid w:val="00AC7611"/>
    <w:rsid w:val="00AC7835"/>
    <w:rsid w:val="00AC7EC0"/>
    <w:rsid w:val="00AD029E"/>
    <w:rsid w:val="00AD11B7"/>
    <w:rsid w:val="00AD1BD3"/>
    <w:rsid w:val="00AD1C12"/>
    <w:rsid w:val="00AD2980"/>
    <w:rsid w:val="00AD2E6A"/>
    <w:rsid w:val="00AD3920"/>
    <w:rsid w:val="00AD4DB0"/>
    <w:rsid w:val="00AD6662"/>
    <w:rsid w:val="00AD7E73"/>
    <w:rsid w:val="00AE12AA"/>
    <w:rsid w:val="00AE1DA3"/>
    <w:rsid w:val="00AE20CA"/>
    <w:rsid w:val="00AE6BDB"/>
    <w:rsid w:val="00AE7C53"/>
    <w:rsid w:val="00AF011C"/>
    <w:rsid w:val="00AF19E9"/>
    <w:rsid w:val="00AF34C4"/>
    <w:rsid w:val="00AF4F45"/>
    <w:rsid w:val="00AF5139"/>
    <w:rsid w:val="00AF6C0E"/>
    <w:rsid w:val="00AF715A"/>
    <w:rsid w:val="00AF782E"/>
    <w:rsid w:val="00AF7C91"/>
    <w:rsid w:val="00B006A6"/>
    <w:rsid w:val="00B0140C"/>
    <w:rsid w:val="00B0224C"/>
    <w:rsid w:val="00B03EDB"/>
    <w:rsid w:val="00B0460A"/>
    <w:rsid w:val="00B061C2"/>
    <w:rsid w:val="00B07FF8"/>
    <w:rsid w:val="00B137BE"/>
    <w:rsid w:val="00B13B64"/>
    <w:rsid w:val="00B15847"/>
    <w:rsid w:val="00B16A1D"/>
    <w:rsid w:val="00B17647"/>
    <w:rsid w:val="00B20EEE"/>
    <w:rsid w:val="00B212D2"/>
    <w:rsid w:val="00B21C36"/>
    <w:rsid w:val="00B220FD"/>
    <w:rsid w:val="00B23A39"/>
    <w:rsid w:val="00B24C02"/>
    <w:rsid w:val="00B262AC"/>
    <w:rsid w:val="00B26A44"/>
    <w:rsid w:val="00B26C5A"/>
    <w:rsid w:val="00B276CB"/>
    <w:rsid w:val="00B27E9F"/>
    <w:rsid w:val="00B3175B"/>
    <w:rsid w:val="00B31A83"/>
    <w:rsid w:val="00B32575"/>
    <w:rsid w:val="00B3587E"/>
    <w:rsid w:val="00B35B6C"/>
    <w:rsid w:val="00B40111"/>
    <w:rsid w:val="00B403B2"/>
    <w:rsid w:val="00B4376C"/>
    <w:rsid w:val="00B4447B"/>
    <w:rsid w:val="00B44695"/>
    <w:rsid w:val="00B448C7"/>
    <w:rsid w:val="00B448F5"/>
    <w:rsid w:val="00B458C5"/>
    <w:rsid w:val="00B459E8"/>
    <w:rsid w:val="00B460B3"/>
    <w:rsid w:val="00B47D7F"/>
    <w:rsid w:val="00B47DB2"/>
    <w:rsid w:val="00B50BD3"/>
    <w:rsid w:val="00B51FBA"/>
    <w:rsid w:val="00B539B4"/>
    <w:rsid w:val="00B53F3B"/>
    <w:rsid w:val="00B54038"/>
    <w:rsid w:val="00B54397"/>
    <w:rsid w:val="00B55936"/>
    <w:rsid w:val="00B56C36"/>
    <w:rsid w:val="00B57306"/>
    <w:rsid w:val="00B61E86"/>
    <w:rsid w:val="00B64064"/>
    <w:rsid w:val="00B646CD"/>
    <w:rsid w:val="00B67599"/>
    <w:rsid w:val="00B7141E"/>
    <w:rsid w:val="00B71D22"/>
    <w:rsid w:val="00B72A78"/>
    <w:rsid w:val="00B73A07"/>
    <w:rsid w:val="00B741A8"/>
    <w:rsid w:val="00B745C6"/>
    <w:rsid w:val="00B753DB"/>
    <w:rsid w:val="00B76B80"/>
    <w:rsid w:val="00B77671"/>
    <w:rsid w:val="00B77C24"/>
    <w:rsid w:val="00B77E77"/>
    <w:rsid w:val="00B804B2"/>
    <w:rsid w:val="00B805CD"/>
    <w:rsid w:val="00B82503"/>
    <w:rsid w:val="00B82F66"/>
    <w:rsid w:val="00B830E2"/>
    <w:rsid w:val="00B831A3"/>
    <w:rsid w:val="00B83E79"/>
    <w:rsid w:val="00B846D6"/>
    <w:rsid w:val="00B8547B"/>
    <w:rsid w:val="00B85DB1"/>
    <w:rsid w:val="00B85FEB"/>
    <w:rsid w:val="00B87F69"/>
    <w:rsid w:val="00B90846"/>
    <w:rsid w:val="00B92193"/>
    <w:rsid w:val="00B92615"/>
    <w:rsid w:val="00B92C0C"/>
    <w:rsid w:val="00B93291"/>
    <w:rsid w:val="00B93B0B"/>
    <w:rsid w:val="00B93B20"/>
    <w:rsid w:val="00B94995"/>
    <w:rsid w:val="00B9742C"/>
    <w:rsid w:val="00BA37E0"/>
    <w:rsid w:val="00BA437A"/>
    <w:rsid w:val="00BA5B29"/>
    <w:rsid w:val="00BA7A33"/>
    <w:rsid w:val="00BB08EA"/>
    <w:rsid w:val="00BB0940"/>
    <w:rsid w:val="00BB15E6"/>
    <w:rsid w:val="00BB3B52"/>
    <w:rsid w:val="00BB4805"/>
    <w:rsid w:val="00BB53D4"/>
    <w:rsid w:val="00BB5B1D"/>
    <w:rsid w:val="00BC0AF9"/>
    <w:rsid w:val="00BC19B8"/>
    <w:rsid w:val="00BC2ACB"/>
    <w:rsid w:val="00BC31F3"/>
    <w:rsid w:val="00BD0B5A"/>
    <w:rsid w:val="00BD0B65"/>
    <w:rsid w:val="00BD0FF3"/>
    <w:rsid w:val="00BD134C"/>
    <w:rsid w:val="00BD1BD3"/>
    <w:rsid w:val="00BD1FD6"/>
    <w:rsid w:val="00BD4F3D"/>
    <w:rsid w:val="00BD56E3"/>
    <w:rsid w:val="00BD68FD"/>
    <w:rsid w:val="00BD6CCF"/>
    <w:rsid w:val="00BD7122"/>
    <w:rsid w:val="00BE19C0"/>
    <w:rsid w:val="00BE1A70"/>
    <w:rsid w:val="00BE2063"/>
    <w:rsid w:val="00BE5B58"/>
    <w:rsid w:val="00BE7123"/>
    <w:rsid w:val="00BE73A1"/>
    <w:rsid w:val="00BF2551"/>
    <w:rsid w:val="00BF3F51"/>
    <w:rsid w:val="00BF430C"/>
    <w:rsid w:val="00BF4898"/>
    <w:rsid w:val="00BF648D"/>
    <w:rsid w:val="00BF7527"/>
    <w:rsid w:val="00C00B38"/>
    <w:rsid w:val="00C02499"/>
    <w:rsid w:val="00C042BB"/>
    <w:rsid w:val="00C04494"/>
    <w:rsid w:val="00C0506E"/>
    <w:rsid w:val="00C0556A"/>
    <w:rsid w:val="00C05BA6"/>
    <w:rsid w:val="00C06B39"/>
    <w:rsid w:val="00C07A83"/>
    <w:rsid w:val="00C10415"/>
    <w:rsid w:val="00C14AAD"/>
    <w:rsid w:val="00C16FCB"/>
    <w:rsid w:val="00C17A6C"/>
    <w:rsid w:val="00C20601"/>
    <w:rsid w:val="00C23127"/>
    <w:rsid w:val="00C24021"/>
    <w:rsid w:val="00C25F23"/>
    <w:rsid w:val="00C2765E"/>
    <w:rsid w:val="00C31259"/>
    <w:rsid w:val="00C31C55"/>
    <w:rsid w:val="00C3223A"/>
    <w:rsid w:val="00C32753"/>
    <w:rsid w:val="00C32C09"/>
    <w:rsid w:val="00C33539"/>
    <w:rsid w:val="00C346DE"/>
    <w:rsid w:val="00C35404"/>
    <w:rsid w:val="00C357EA"/>
    <w:rsid w:val="00C360CF"/>
    <w:rsid w:val="00C36A40"/>
    <w:rsid w:val="00C40C7C"/>
    <w:rsid w:val="00C43B6F"/>
    <w:rsid w:val="00C43E63"/>
    <w:rsid w:val="00C4480C"/>
    <w:rsid w:val="00C44E34"/>
    <w:rsid w:val="00C5044F"/>
    <w:rsid w:val="00C52FA8"/>
    <w:rsid w:val="00C53885"/>
    <w:rsid w:val="00C53904"/>
    <w:rsid w:val="00C54C63"/>
    <w:rsid w:val="00C553B6"/>
    <w:rsid w:val="00C55F61"/>
    <w:rsid w:val="00C57632"/>
    <w:rsid w:val="00C5774F"/>
    <w:rsid w:val="00C61099"/>
    <w:rsid w:val="00C61616"/>
    <w:rsid w:val="00C63724"/>
    <w:rsid w:val="00C63950"/>
    <w:rsid w:val="00C63B3C"/>
    <w:rsid w:val="00C648A2"/>
    <w:rsid w:val="00C70350"/>
    <w:rsid w:val="00C70E87"/>
    <w:rsid w:val="00C72C4A"/>
    <w:rsid w:val="00C73E40"/>
    <w:rsid w:val="00C744EB"/>
    <w:rsid w:val="00C75B94"/>
    <w:rsid w:val="00C77711"/>
    <w:rsid w:val="00C77BBD"/>
    <w:rsid w:val="00C82517"/>
    <w:rsid w:val="00C82723"/>
    <w:rsid w:val="00C8376D"/>
    <w:rsid w:val="00C85559"/>
    <w:rsid w:val="00C86471"/>
    <w:rsid w:val="00C86AE2"/>
    <w:rsid w:val="00C87368"/>
    <w:rsid w:val="00C90198"/>
    <w:rsid w:val="00C92D24"/>
    <w:rsid w:val="00C9461F"/>
    <w:rsid w:val="00C95158"/>
    <w:rsid w:val="00C9548D"/>
    <w:rsid w:val="00C95949"/>
    <w:rsid w:val="00C95A5B"/>
    <w:rsid w:val="00CA0A49"/>
    <w:rsid w:val="00CA1D39"/>
    <w:rsid w:val="00CA1DA1"/>
    <w:rsid w:val="00CA2BD6"/>
    <w:rsid w:val="00CA423E"/>
    <w:rsid w:val="00CA4A2B"/>
    <w:rsid w:val="00CA56DC"/>
    <w:rsid w:val="00CA5B92"/>
    <w:rsid w:val="00CA6231"/>
    <w:rsid w:val="00CA70F0"/>
    <w:rsid w:val="00CA75CE"/>
    <w:rsid w:val="00CB0A78"/>
    <w:rsid w:val="00CB1E59"/>
    <w:rsid w:val="00CB218B"/>
    <w:rsid w:val="00CB2826"/>
    <w:rsid w:val="00CB396A"/>
    <w:rsid w:val="00CB5BDB"/>
    <w:rsid w:val="00CB6998"/>
    <w:rsid w:val="00CC0209"/>
    <w:rsid w:val="00CC0870"/>
    <w:rsid w:val="00CC0DBE"/>
    <w:rsid w:val="00CC34B4"/>
    <w:rsid w:val="00CC37F9"/>
    <w:rsid w:val="00CC3C6E"/>
    <w:rsid w:val="00CC41B7"/>
    <w:rsid w:val="00CC63A0"/>
    <w:rsid w:val="00CC6591"/>
    <w:rsid w:val="00CC6E09"/>
    <w:rsid w:val="00CC7DFE"/>
    <w:rsid w:val="00CD00FC"/>
    <w:rsid w:val="00CD120A"/>
    <w:rsid w:val="00CD32AC"/>
    <w:rsid w:val="00CD45A7"/>
    <w:rsid w:val="00CD5A84"/>
    <w:rsid w:val="00CD72FE"/>
    <w:rsid w:val="00CD7DFE"/>
    <w:rsid w:val="00CE119B"/>
    <w:rsid w:val="00CE2471"/>
    <w:rsid w:val="00CE2E53"/>
    <w:rsid w:val="00CE3FE7"/>
    <w:rsid w:val="00CE4CEF"/>
    <w:rsid w:val="00CE51AD"/>
    <w:rsid w:val="00CE544B"/>
    <w:rsid w:val="00CE5FA5"/>
    <w:rsid w:val="00CE75C8"/>
    <w:rsid w:val="00CE7DEE"/>
    <w:rsid w:val="00CF0268"/>
    <w:rsid w:val="00CF249D"/>
    <w:rsid w:val="00CF25DD"/>
    <w:rsid w:val="00CF330E"/>
    <w:rsid w:val="00CF4229"/>
    <w:rsid w:val="00CF4D4D"/>
    <w:rsid w:val="00CF69AB"/>
    <w:rsid w:val="00D025BA"/>
    <w:rsid w:val="00D03081"/>
    <w:rsid w:val="00D03AE2"/>
    <w:rsid w:val="00D04EB9"/>
    <w:rsid w:val="00D05AB2"/>
    <w:rsid w:val="00D07450"/>
    <w:rsid w:val="00D13A9C"/>
    <w:rsid w:val="00D145EB"/>
    <w:rsid w:val="00D14A74"/>
    <w:rsid w:val="00D15E51"/>
    <w:rsid w:val="00D177EE"/>
    <w:rsid w:val="00D20988"/>
    <w:rsid w:val="00D20C8E"/>
    <w:rsid w:val="00D21DD6"/>
    <w:rsid w:val="00D23C1A"/>
    <w:rsid w:val="00D24497"/>
    <w:rsid w:val="00D24515"/>
    <w:rsid w:val="00D26E33"/>
    <w:rsid w:val="00D3054F"/>
    <w:rsid w:val="00D33669"/>
    <w:rsid w:val="00D33AB8"/>
    <w:rsid w:val="00D361AB"/>
    <w:rsid w:val="00D37B80"/>
    <w:rsid w:val="00D37BEF"/>
    <w:rsid w:val="00D403AA"/>
    <w:rsid w:val="00D4042B"/>
    <w:rsid w:val="00D40F11"/>
    <w:rsid w:val="00D4185C"/>
    <w:rsid w:val="00D43062"/>
    <w:rsid w:val="00D4311E"/>
    <w:rsid w:val="00D46D3D"/>
    <w:rsid w:val="00D47F72"/>
    <w:rsid w:val="00D51C52"/>
    <w:rsid w:val="00D522B6"/>
    <w:rsid w:val="00D52378"/>
    <w:rsid w:val="00D538B6"/>
    <w:rsid w:val="00D53B70"/>
    <w:rsid w:val="00D55C41"/>
    <w:rsid w:val="00D56D92"/>
    <w:rsid w:val="00D616B6"/>
    <w:rsid w:val="00D6255F"/>
    <w:rsid w:val="00D64015"/>
    <w:rsid w:val="00D64501"/>
    <w:rsid w:val="00D66BED"/>
    <w:rsid w:val="00D6710D"/>
    <w:rsid w:val="00D67293"/>
    <w:rsid w:val="00D70CE4"/>
    <w:rsid w:val="00D70D58"/>
    <w:rsid w:val="00D732C0"/>
    <w:rsid w:val="00D73B79"/>
    <w:rsid w:val="00D743F5"/>
    <w:rsid w:val="00D74C24"/>
    <w:rsid w:val="00D75779"/>
    <w:rsid w:val="00D7755A"/>
    <w:rsid w:val="00D8166D"/>
    <w:rsid w:val="00D822F2"/>
    <w:rsid w:val="00D8344E"/>
    <w:rsid w:val="00D83B9B"/>
    <w:rsid w:val="00D8427B"/>
    <w:rsid w:val="00D8460A"/>
    <w:rsid w:val="00D87006"/>
    <w:rsid w:val="00D878F8"/>
    <w:rsid w:val="00D87BC8"/>
    <w:rsid w:val="00D91244"/>
    <w:rsid w:val="00D92ACC"/>
    <w:rsid w:val="00D94175"/>
    <w:rsid w:val="00D94871"/>
    <w:rsid w:val="00D94A8B"/>
    <w:rsid w:val="00D955D1"/>
    <w:rsid w:val="00D96986"/>
    <w:rsid w:val="00D96C78"/>
    <w:rsid w:val="00D97515"/>
    <w:rsid w:val="00D97DCE"/>
    <w:rsid w:val="00D97FB1"/>
    <w:rsid w:val="00DA0D91"/>
    <w:rsid w:val="00DA2ACC"/>
    <w:rsid w:val="00DA37AA"/>
    <w:rsid w:val="00DA3998"/>
    <w:rsid w:val="00DA3DEC"/>
    <w:rsid w:val="00DA476D"/>
    <w:rsid w:val="00DA4778"/>
    <w:rsid w:val="00DA5219"/>
    <w:rsid w:val="00DA5481"/>
    <w:rsid w:val="00DA5547"/>
    <w:rsid w:val="00DA5CFF"/>
    <w:rsid w:val="00DA6C6C"/>
    <w:rsid w:val="00DA6FE0"/>
    <w:rsid w:val="00DA7709"/>
    <w:rsid w:val="00DB016B"/>
    <w:rsid w:val="00DB0C61"/>
    <w:rsid w:val="00DB10E2"/>
    <w:rsid w:val="00DB12F7"/>
    <w:rsid w:val="00DB39AC"/>
    <w:rsid w:val="00DB418B"/>
    <w:rsid w:val="00DC0661"/>
    <w:rsid w:val="00DC12D7"/>
    <w:rsid w:val="00DC19E7"/>
    <w:rsid w:val="00DC282A"/>
    <w:rsid w:val="00DC3878"/>
    <w:rsid w:val="00DC5640"/>
    <w:rsid w:val="00DC61C4"/>
    <w:rsid w:val="00DC655F"/>
    <w:rsid w:val="00DC6764"/>
    <w:rsid w:val="00DD243F"/>
    <w:rsid w:val="00DD26CA"/>
    <w:rsid w:val="00DD3A26"/>
    <w:rsid w:val="00DD4852"/>
    <w:rsid w:val="00DD5BA5"/>
    <w:rsid w:val="00DD6D8D"/>
    <w:rsid w:val="00DD6E29"/>
    <w:rsid w:val="00DD7A69"/>
    <w:rsid w:val="00DE095F"/>
    <w:rsid w:val="00DE20E3"/>
    <w:rsid w:val="00DE2CC8"/>
    <w:rsid w:val="00DE4467"/>
    <w:rsid w:val="00DE68AE"/>
    <w:rsid w:val="00DE7AE3"/>
    <w:rsid w:val="00DF127C"/>
    <w:rsid w:val="00DF1BAD"/>
    <w:rsid w:val="00DF2056"/>
    <w:rsid w:val="00DF348B"/>
    <w:rsid w:val="00DF3F02"/>
    <w:rsid w:val="00DF569A"/>
    <w:rsid w:val="00DF62CE"/>
    <w:rsid w:val="00DF647B"/>
    <w:rsid w:val="00DF6CB0"/>
    <w:rsid w:val="00DF7891"/>
    <w:rsid w:val="00DF7C89"/>
    <w:rsid w:val="00E007AE"/>
    <w:rsid w:val="00E016E9"/>
    <w:rsid w:val="00E02319"/>
    <w:rsid w:val="00E02481"/>
    <w:rsid w:val="00E02B7B"/>
    <w:rsid w:val="00E047B1"/>
    <w:rsid w:val="00E05B4C"/>
    <w:rsid w:val="00E1257D"/>
    <w:rsid w:val="00E13290"/>
    <w:rsid w:val="00E13A9A"/>
    <w:rsid w:val="00E1476E"/>
    <w:rsid w:val="00E1558F"/>
    <w:rsid w:val="00E15908"/>
    <w:rsid w:val="00E171A0"/>
    <w:rsid w:val="00E175A1"/>
    <w:rsid w:val="00E17868"/>
    <w:rsid w:val="00E17EF1"/>
    <w:rsid w:val="00E20490"/>
    <w:rsid w:val="00E20AD7"/>
    <w:rsid w:val="00E21F7A"/>
    <w:rsid w:val="00E22403"/>
    <w:rsid w:val="00E23B4E"/>
    <w:rsid w:val="00E246FF"/>
    <w:rsid w:val="00E26EA0"/>
    <w:rsid w:val="00E27232"/>
    <w:rsid w:val="00E276F6"/>
    <w:rsid w:val="00E301AC"/>
    <w:rsid w:val="00E30515"/>
    <w:rsid w:val="00E31314"/>
    <w:rsid w:val="00E31333"/>
    <w:rsid w:val="00E3235C"/>
    <w:rsid w:val="00E32A42"/>
    <w:rsid w:val="00E32C33"/>
    <w:rsid w:val="00E34DFC"/>
    <w:rsid w:val="00E35554"/>
    <w:rsid w:val="00E35631"/>
    <w:rsid w:val="00E402FC"/>
    <w:rsid w:val="00E40734"/>
    <w:rsid w:val="00E42655"/>
    <w:rsid w:val="00E42DD5"/>
    <w:rsid w:val="00E4511A"/>
    <w:rsid w:val="00E4525E"/>
    <w:rsid w:val="00E45822"/>
    <w:rsid w:val="00E46278"/>
    <w:rsid w:val="00E4729F"/>
    <w:rsid w:val="00E50BF9"/>
    <w:rsid w:val="00E5129F"/>
    <w:rsid w:val="00E51646"/>
    <w:rsid w:val="00E51DBA"/>
    <w:rsid w:val="00E52CCB"/>
    <w:rsid w:val="00E53613"/>
    <w:rsid w:val="00E53D98"/>
    <w:rsid w:val="00E542F8"/>
    <w:rsid w:val="00E54BAC"/>
    <w:rsid w:val="00E55C16"/>
    <w:rsid w:val="00E56D53"/>
    <w:rsid w:val="00E570D5"/>
    <w:rsid w:val="00E6068C"/>
    <w:rsid w:val="00E6185C"/>
    <w:rsid w:val="00E63D36"/>
    <w:rsid w:val="00E64701"/>
    <w:rsid w:val="00E6569B"/>
    <w:rsid w:val="00E6571F"/>
    <w:rsid w:val="00E66353"/>
    <w:rsid w:val="00E6789E"/>
    <w:rsid w:val="00E71595"/>
    <w:rsid w:val="00E71A62"/>
    <w:rsid w:val="00E726C3"/>
    <w:rsid w:val="00E74BD4"/>
    <w:rsid w:val="00E76B32"/>
    <w:rsid w:val="00E76D8F"/>
    <w:rsid w:val="00E771BB"/>
    <w:rsid w:val="00E7786C"/>
    <w:rsid w:val="00E81CD3"/>
    <w:rsid w:val="00E833D6"/>
    <w:rsid w:val="00E84E8C"/>
    <w:rsid w:val="00E85BE9"/>
    <w:rsid w:val="00E8610E"/>
    <w:rsid w:val="00E862FA"/>
    <w:rsid w:val="00E87206"/>
    <w:rsid w:val="00E87AC2"/>
    <w:rsid w:val="00E87DB5"/>
    <w:rsid w:val="00E90509"/>
    <w:rsid w:val="00E92963"/>
    <w:rsid w:val="00E93A17"/>
    <w:rsid w:val="00E945A1"/>
    <w:rsid w:val="00E945E6"/>
    <w:rsid w:val="00E9489D"/>
    <w:rsid w:val="00E95A6E"/>
    <w:rsid w:val="00E96B5D"/>
    <w:rsid w:val="00E96C8E"/>
    <w:rsid w:val="00E96DBE"/>
    <w:rsid w:val="00E9747E"/>
    <w:rsid w:val="00E978A5"/>
    <w:rsid w:val="00EA0723"/>
    <w:rsid w:val="00EA08BB"/>
    <w:rsid w:val="00EA0E0F"/>
    <w:rsid w:val="00EA121C"/>
    <w:rsid w:val="00EA168C"/>
    <w:rsid w:val="00EA1801"/>
    <w:rsid w:val="00EA20BD"/>
    <w:rsid w:val="00EA4477"/>
    <w:rsid w:val="00EA4DA8"/>
    <w:rsid w:val="00EA5C08"/>
    <w:rsid w:val="00EA6CE1"/>
    <w:rsid w:val="00EA6DA0"/>
    <w:rsid w:val="00EB0EDA"/>
    <w:rsid w:val="00EB1DEC"/>
    <w:rsid w:val="00EB24D9"/>
    <w:rsid w:val="00EB2A8F"/>
    <w:rsid w:val="00EB330F"/>
    <w:rsid w:val="00EB3A86"/>
    <w:rsid w:val="00EB434E"/>
    <w:rsid w:val="00EB471C"/>
    <w:rsid w:val="00EB63F8"/>
    <w:rsid w:val="00EB6EC3"/>
    <w:rsid w:val="00EB7C5E"/>
    <w:rsid w:val="00EC08C6"/>
    <w:rsid w:val="00EC122C"/>
    <w:rsid w:val="00EC4576"/>
    <w:rsid w:val="00EC4B4F"/>
    <w:rsid w:val="00EC4E49"/>
    <w:rsid w:val="00EC5489"/>
    <w:rsid w:val="00EC78FE"/>
    <w:rsid w:val="00EC7F5C"/>
    <w:rsid w:val="00ED0722"/>
    <w:rsid w:val="00ED0A88"/>
    <w:rsid w:val="00ED0CD6"/>
    <w:rsid w:val="00ED27E9"/>
    <w:rsid w:val="00ED34B7"/>
    <w:rsid w:val="00ED4DE1"/>
    <w:rsid w:val="00ED5988"/>
    <w:rsid w:val="00ED60DD"/>
    <w:rsid w:val="00ED7CA8"/>
    <w:rsid w:val="00EE187D"/>
    <w:rsid w:val="00EE211E"/>
    <w:rsid w:val="00EE491A"/>
    <w:rsid w:val="00EE4E04"/>
    <w:rsid w:val="00EE507F"/>
    <w:rsid w:val="00EE5953"/>
    <w:rsid w:val="00EE7D01"/>
    <w:rsid w:val="00EF1507"/>
    <w:rsid w:val="00EF1D19"/>
    <w:rsid w:val="00EF352C"/>
    <w:rsid w:val="00EF505C"/>
    <w:rsid w:val="00EF5709"/>
    <w:rsid w:val="00EF786D"/>
    <w:rsid w:val="00EF7CF8"/>
    <w:rsid w:val="00F01BBB"/>
    <w:rsid w:val="00F039CC"/>
    <w:rsid w:val="00F04362"/>
    <w:rsid w:val="00F04654"/>
    <w:rsid w:val="00F0707C"/>
    <w:rsid w:val="00F073B1"/>
    <w:rsid w:val="00F0745C"/>
    <w:rsid w:val="00F07C1D"/>
    <w:rsid w:val="00F12157"/>
    <w:rsid w:val="00F148CC"/>
    <w:rsid w:val="00F14AEC"/>
    <w:rsid w:val="00F14CB0"/>
    <w:rsid w:val="00F1608E"/>
    <w:rsid w:val="00F162E8"/>
    <w:rsid w:val="00F16F60"/>
    <w:rsid w:val="00F173DC"/>
    <w:rsid w:val="00F17AB8"/>
    <w:rsid w:val="00F17CD0"/>
    <w:rsid w:val="00F20A33"/>
    <w:rsid w:val="00F20E28"/>
    <w:rsid w:val="00F21040"/>
    <w:rsid w:val="00F2107C"/>
    <w:rsid w:val="00F21E2D"/>
    <w:rsid w:val="00F22D94"/>
    <w:rsid w:val="00F23C5A"/>
    <w:rsid w:val="00F26518"/>
    <w:rsid w:val="00F27777"/>
    <w:rsid w:val="00F27C70"/>
    <w:rsid w:val="00F27EAB"/>
    <w:rsid w:val="00F334FF"/>
    <w:rsid w:val="00F338F2"/>
    <w:rsid w:val="00F3549E"/>
    <w:rsid w:val="00F363FC"/>
    <w:rsid w:val="00F363FE"/>
    <w:rsid w:val="00F36575"/>
    <w:rsid w:val="00F36CE7"/>
    <w:rsid w:val="00F37670"/>
    <w:rsid w:val="00F426A1"/>
    <w:rsid w:val="00F42D74"/>
    <w:rsid w:val="00F43C5A"/>
    <w:rsid w:val="00F43C77"/>
    <w:rsid w:val="00F4504A"/>
    <w:rsid w:val="00F45243"/>
    <w:rsid w:val="00F50541"/>
    <w:rsid w:val="00F50B0E"/>
    <w:rsid w:val="00F510A0"/>
    <w:rsid w:val="00F522C4"/>
    <w:rsid w:val="00F54425"/>
    <w:rsid w:val="00F54C0A"/>
    <w:rsid w:val="00F551DB"/>
    <w:rsid w:val="00F556A2"/>
    <w:rsid w:val="00F579F3"/>
    <w:rsid w:val="00F57C25"/>
    <w:rsid w:val="00F57F41"/>
    <w:rsid w:val="00F61152"/>
    <w:rsid w:val="00F63E73"/>
    <w:rsid w:val="00F6472F"/>
    <w:rsid w:val="00F65020"/>
    <w:rsid w:val="00F6634A"/>
    <w:rsid w:val="00F66C93"/>
    <w:rsid w:val="00F70A49"/>
    <w:rsid w:val="00F70FA4"/>
    <w:rsid w:val="00F71061"/>
    <w:rsid w:val="00F716BE"/>
    <w:rsid w:val="00F72EEF"/>
    <w:rsid w:val="00F74448"/>
    <w:rsid w:val="00F75750"/>
    <w:rsid w:val="00F77282"/>
    <w:rsid w:val="00F80DE7"/>
    <w:rsid w:val="00F81AC6"/>
    <w:rsid w:val="00F82423"/>
    <w:rsid w:val="00F828D4"/>
    <w:rsid w:val="00F82ABD"/>
    <w:rsid w:val="00F82EB9"/>
    <w:rsid w:val="00F83D53"/>
    <w:rsid w:val="00F846FB"/>
    <w:rsid w:val="00F84B96"/>
    <w:rsid w:val="00F86EA2"/>
    <w:rsid w:val="00F87142"/>
    <w:rsid w:val="00F87791"/>
    <w:rsid w:val="00F87C93"/>
    <w:rsid w:val="00F9019C"/>
    <w:rsid w:val="00F91439"/>
    <w:rsid w:val="00F924AE"/>
    <w:rsid w:val="00F92929"/>
    <w:rsid w:val="00F93542"/>
    <w:rsid w:val="00F93AAB"/>
    <w:rsid w:val="00F94C95"/>
    <w:rsid w:val="00F94D0B"/>
    <w:rsid w:val="00F96DA4"/>
    <w:rsid w:val="00FA18A9"/>
    <w:rsid w:val="00FA2045"/>
    <w:rsid w:val="00FA3ADC"/>
    <w:rsid w:val="00FA71AF"/>
    <w:rsid w:val="00FB193E"/>
    <w:rsid w:val="00FB1C67"/>
    <w:rsid w:val="00FB206F"/>
    <w:rsid w:val="00FB2907"/>
    <w:rsid w:val="00FB4454"/>
    <w:rsid w:val="00FB540D"/>
    <w:rsid w:val="00FB711F"/>
    <w:rsid w:val="00FC01B6"/>
    <w:rsid w:val="00FC025A"/>
    <w:rsid w:val="00FC06F2"/>
    <w:rsid w:val="00FC1FE9"/>
    <w:rsid w:val="00FC21A8"/>
    <w:rsid w:val="00FC23B0"/>
    <w:rsid w:val="00FC28CB"/>
    <w:rsid w:val="00FC399E"/>
    <w:rsid w:val="00FC5C6D"/>
    <w:rsid w:val="00FC648F"/>
    <w:rsid w:val="00FC7E49"/>
    <w:rsid w:val="00FC7FD5"/>
    <w:rsid w:val="00FD0FE4"/>
    <w:rsid w:val="00FD11DE"/>
    <w:rsid w:val="00FD1AC2"/>
    <w:rsid w:val="00FD291D"/>
    <w:rsid w:val="00FD3AD8"/>
    <w:rsid w:val="00FD43BA"/>
    <w:rsid w:val="00FD7831"/>
    <w:rsid w:val="00FD7ACD"/>
    <w:rsid w:val="00FE3274"/>
    <w:rsid w:val="00FE48C6"/>
    <w:rsid w:val="00FE5041"/>
    <w:rsid w:val="00FE5405"/>
    <w:rsid w:val="00FE5AE3"/>
    <w:rsid w:val="00FF3F36"/>
    <w:rsid w:val="00FF5F2E"/>
    <w:rsid w:val="00FF69C5"/>
    <w:rsid w:val="00FF7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1"/>
    <w:qFormat/>
    <w:rsid w:val="00853DCD"/>
    <w:pPr>
      <w:keepNext/>
      <w:spacing w:before="240" w:after="60"/>
      <w:outlineLvl w:val="0"/>
    </w:pPr>
    <w:rPr>
      <w:rFonts w:asciiTheme="majorHAnsi" w:hAnsiTheme="majorHAnsi"/>
      <w:b/>
      <w:bCs/>
      <w:kern w:val="32"/>
      <w:sz w:val="32"/>
      <w:szCs w:val="32"/>
      <w:lang w:val="sv-SE" w:eastAsia="en-US" w:bidi="en-US"/>
    </w:rPr>
  </w:style>
  <w:style w:type="paragraph" w:styleId="Heading2">
    <w:name w:val="heading 2"/>
    <w:basedOn w:val="Normal"/>
    <w:next w:val="Normal"/>
    <w:link w:val="Heading2Char"/>
    <w:semiHidden/>
    <w:unhideWhenUsed/>
    <w:qFormat/>
    <w:rsid w:val="00EB7C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45E6"/>
    <w:pPr>
      <w:tabs>
        <w:tab w:val="center" w:pos="4536"/>
        <w:tab w:val="right" w:pos="9072"/>
      </w:tabs>
    </w:pPr>
  </w:style>
  <w:style w:type="character" w:customStyle="1" w:styleId="HeaderChar">
    <w:name w:val="Header Char"/>
    <w:basedOn w:val="DefaultParagraphFont"/>
    <w:link w:val="Header"/>
    <w:uiPriority w:val="99"/>
    <w:rsid w:val="00E945E6"/>
    <w:rPr>
      <w:sz w:val="24"/>
      <w:szCs w:val="24"/>
      <w:lang w:val="en-GB"/>
    </w:rPr>
  </w:style>
  <w:style w:type="paragraph" w:styleId="Footer">
    <w:name w:val="footer"/>
    <w:basedOn w:val="Normal"/>
    <w:link w:val="FooterChar"/>
    <w:uiPriority w:val="99"/>
    <w:rsid w:val="00E945E6"/>
    <w:pPr>
      <w:tabs>
        <w:tab w:val="center" w:pos="4536"/>
        <w:tab w:val="right" w:pos="9072"/>
      </w:tabs>
    </w:pPr>
  </w:style>
  <w:style w:type="character" w:customStyle="1" w:styleId="FooterChar">
    <w:name w:val="Footer Char"/>
    <w:basedOn w:val="DefaultParagraphFont"/>
    <w:link w:val="Footer"/>
    <w:uiPriority w:val="99"/>
    <w:rsid w:val="00E945E6"/>
    <w:rPr>
      <w:sz w:val="24"/>
      <w:szCs w:val="24"/>
      <w:lang w:val="en-GB"/>
    </w:rPr>
  </w:style>
  <w:style w:type="paragraph" w:styleId="BalloonText">
    <w:name w:val="Balloon Text"/>
    <w:basedOn w:val="Normal"/>
    <w:link w:val="BalloonTextChar"/>
    <w:rsid w:val="00E945E6"/>
    <w:rPr>
      <w:rFonts w:ascii="Tahoma" w:hAnsi="Tahoma" w:cs="Tahoma"/>
      <w:sz w:val="16"/>
      <w:szCs w:val="16"/>
    </w:rPr>
  </w:style>
  <w:style w:type="character" w:customStyle="1" w:styleId="BalloonTextChar">
    <w:name w:val="Balloon Text Char"/>
    <w:basedOn w:val="DefaultParagraphFont"/>
    <w:link w:val="BalloonText"/>
    <w:rsid w:val="00E945E6"/>
    <w:rPr>
      <w:rFonts w:ascii="Tahoma" w:hAnsi="Tahoma" w:cs="Tahoma"/>
      <w:sz w:val="16"/>
      <w:szCs w:val="16"/>
      <w:lang w:val="en-GB"/>
    </w:rPr>
  </w:style>
  <w:style w:type="paragraph" w:styleId="ListParagraph">
    <w:name w:val="List Paragraph"/>
    <w:basedOn w:val="Normal"/>
    <w:uiPriority w:val="34"/>
    <w:qFormat/>
    <w:rsid w:val="00E945E6"/>
    <w:pPr>
      <w:ind w:left="720"/>
      <w:contextualSpacing/>
    </w:pPr>
  </w:style>
  <w:style w:type="character" w:styleId="Hyperlink">
    <w:name w:val="Hyperlink"/>
    <w:basedOn w:val="DefaultParagraphFont"/>
    <w:uiPriority w:val="99"/>
    <w:rsid w:val="00E945E6"/>
    <w:rPr>
      <w:color w:val="0000FF" w:themeColor="hyperlink"/>
      <w:u w:val="single"/>
    </w:rPr>
  </w:style>
  <w:style w:type="character" w:styleId="LineNumber">
    <w:name w:val="line number"/>
    <w:basedOn w:val="DefaultParagraphFont"/>
    <w:rsid w:val="00CF4229"/>
  </w:style>
  <w:style w:type="character" w:customStyle="1" w:styleId="Heading1Char">
    <w:name w:val="Heading 1 Char"/>
    <w:basedOn w:val="DefaultParagraphFont"/>
    <w:link w:val="Heading1"/>
    <w:uiPriority w:val="1"/>
    <w:rsid w:val="00853DCD"/>
    <w:rPr>
      <w:rFonts w:asciiTheme="majorHAnsi" w:hAnsiTheme="majorHAnsi"/>
      <w:b/>
      <w:bCs/>
      <w:kern w:val="32"/>
      <w:sz w:val="32"/>
      <w:szCs w:val="32"/>
      <w:lang w:eastAsia="en-US" w:bidi="en-US"/>
    </w:rPr>
  </w:style>
  <w:style w:type="paragraph" w:styleId="TOC2">
    <w:name w:val="toc 2"/>
    <w:basedOn w:val="Normal"/>
    <w:next w:val="Normal"/>
    <w:autoRedefine/>
    <w:uiPriority w:val="39"/>
    <w:unhideWhenUsed/>
    <w:rsid w:val="004A446D"/>
    <w:pPr>
      <w:spacing w:before="120"/>
      <w:ind w:left="240"/>
    </w:pPr>
    <w:rPr>
      <w:rFonts w:asciiTheme="minorHAnsi" w:eastAsiaTheme="minorHAnsi" w:hAnsiTheme="minorHAnsi" w:cstheme="minorHAnsi"/>
      <w:iCs/>
      <w:sz w:val="20"/>
      <w:szCs w:val="20"/>
      <w:lang w:val="sv-SE" w:eastAsia="en-US" w:bidi="en-US"/>
    </w:rPr>
  </w:style>
  <w:style w:type="paragraph" w:styleId="TOC1">
    <w:name w:val="toc 1"/>
    <w:basedOn w:val="Normal"/>
    <w:next w:val="Normal"/>
    <w:autoRedefine/>
    <w:uiPriority w:val="39"/>
    <w:unhideWhenUsed/>
    <w:rsid w:val="000B4389"/>
    <w:pPr>
      <w:tabs>
        <w:tab w:val="right" w:leader="dot" w:pos="9062"/>
      </w:tabs>
      <w:spacing w:before="240" w:after="120"/>
    </w:pPr>
    <w:rPr>
      <w:rFonts w:asciiTheme="minorHAnsi" w:eastAsiaTheme="minorHAnsi" w:hAnsiTheme="minorHAnsi" w:cstheme="minorHAnsi"/>
      <w:b/>
      <w:bCs/>
      <w:sz w:val="20"/>
      <w:szCs w:val="20"/>
      <w:lang w:val="sv-SE" w:eastAsia="en-US" w:bidi="en-US"/>
    </w:rPr>
  </w:style>
  <w:style w:type="paragraph" w:customStyle="1" w:styleId="Numreradrubrik1">
    <w:name w:val="Numrerad rubrik 1"/>
    <w:next w:val="Normal"/>
    <w:uiPriority w:val="2"/>
    <w:qFormat/>
    <w:rsid w:val="000B4389"/>
    <w:pPr>
      <w:keepNext/>
      <w:keepLines/>
      <w:numPr>
        <w:numId w:val="4"/>
      </w:numPr>
      <w:spacing w:before="240" w:after="60"/>
      <w:outlineLvl w:val="0"/>
    </w:pPr>
    <w:rPr>
      <w:rFonts w:asciiTheme="majorHAnsi" w:eastAsiaTheme="minorHAnsi" w:hAnsiTheme="majorHAnsi"/>
      <w:b/>
      <w:kern w:val="32"/>
      <w:sz w:val="32"/>
      <w:szCs w:val="28"/>
      <w:lang w:val="en-US" w:eastAsia="en-US" w:bidi="en-US"/>
    </w:rPr>
  </w:style>
  <w:style w:type="paragraph" w:customStyle="1" w:styleId="Numreradrubrik2">
    <w:name w:val="Numrerad rubrik 2"/>
    <w:basedOn w:val="Normal"/>
    <w:next w:val="Normal"/>
    <w:uiPriority w:val="2"/>
    <w:qFormat/>
    <w:rsid w:val="000B4389"/>
    <w:pPr>
      <w:keepNext/>
      <w:keepLines/>
      <w:numPr>
        <w:ilvl w:val="1"/>
        <w:numId w:val="4"/>
      </w:numPr>
      <w:spacing w:before="240" w:after="60"/>
      <w:outlineLvl w:val="1"/>
    </w:pPr>
    <w:rPr>
      <w:rFonts w:asciiTheme="majorHAnsi" w:eastAsiaTheme="minorHAnsi" w:hAnsiTheme="majorHAnsi"/>
      <w:b/>
      <w:kern w:val="32"/>
      <w:sz w:val="28"/>
      <w:szCs w:val="28"/>
      <w:lang w:val="sv-SE" w:eastAsia="en-US" w:bidi="en-US"/>
    </w:rPr>
  </w:style>
  <w:style w:type="paragraph" w:customStyle="1" w:styleId="Numreradrubrik3">
    <w:name w:val="Numrerad rubrik 3"/>
    <w:basedOn w:val="Normal"/>
    <w:next w:val="Normal"/>
    <w:uiPriority w:val="2"/>
    <w:qFormat/>
    <w:rsid w:val="000B4389"/>
    <w:pPr>
      <w:keepNext/>
      <w:keepLines/>
      <w:numPr>
        <w:ilvl w:val="2"/>
        <w:numId w:val="4"/>
      </w:numPr>
      <w:spacing w:before="240" w:after="60"/>
      <w:outlineLvl w:val="2"/>
    </w:pPr>
    <w:rPr>
      <w:rFonts w:asciiTheme="majorHAnsi" w:eastAsiaTheme="minorHAnsi" w:hAnsiTheme="majorHAnsi"/>
      <w:b/>
      <w:szCs w:val="28"/>
      <w:lang w:val="sv-SE" w:eastAsia="en-US" w:bidi="en-US"/>
    </w:rPr>
  </w:style>
  <w:style w:type="paragraph" w:customStyle="1" w:styleId="Numreradrubrik4">
    <w:name w:val="Numrerad rubrik 4"/>
    <w:basedOn w:val="Normal"/>
    <w:next w:val="Normal"/>
    <w:uiPriority w:val="2"/>
    <w:qFormat/>
    <w:rsid w:val="000B4389"/>
    <w:pPr>
      <w:keepNext/>
      <w:keepLines/>
      <w:numPr>
        <w:ilvl w:val="3"/>
        <w:numId w:val="4"/>
      </w:numPr>
      <w:spacing w:before="240" w:after="60"/>
      <w:outlineLvl w:val="3"/>
    </w:pPr>
    <w:rPr>
      <w:rFonts w:asciiTheme="majorHAnsi" w:eastAsiaTheme="minorHAnsi" w:hAnsiTheme="majorHAnsi"/>
      <w:b/>
      <w:sz w:val="20"/>
      <w:szCs w:val="28"/>
      <w:lang w:val="sv-SE" w:eastAsia="en-US" w:bidi="en-US"/>
    </w:rPr>
  </w:style>
  <w:style w:type="paragraph" w:customStyle="1" w:styleId="Numreradrubrik5">
    <w:name w:val="Numrerad rubrik 5"/>
    <w:next w:val="Normal"/>
    <w:uiPriority w:val="2"/>
    <w:semiHidden/>
    <w:unhideWhenUsed/>
    <w:rsid w:val="000B4389"/>
    <w:pPr>
      <w:keepNext/>
      <w:keepLines/>
      <w:numPr>
        <w:ilvl w:val="4"/>
        <w:numId w:val="4"/>
      </w:numPr>
      <w:spacing w:before="240" w:after="60"/>
      <w:outlineLvl w:val="4"/>
    </w:pPr>
    <w:rPr>
      <w:rFonts w:asciiTheme="majorHAnsi" w:eastAsiaTheme="minorHAnsi" w:hAnsiTheme="majorHAnsi"/>
      <w:b/>
      <w:i/>
      <w:szCs w:val="28"/>
      <w:lang w:val="en-US" w:eastAsia="en-US" w:bidi="en-US"/>
    </w:rPr>
  </w:style>
  <w:style w:type="paragraph" w:customStyle="1" w:styleId="Numreradrubrik6">
    <w:name w:val="Numrerad rubrik 6"/>
    <w:next w:val="Normal"/>
    <w:uiPriority w:val="2"/>
    <w:semiHidden/>
    <w:unhideWhenUsed/>
    <w:rsid w:val="000B4389"/>
    <w:pPr>
      <w:keepNext/>
      <w:keepLines/>
      <w:numPr>
        <w:ilvl w:val="5"/>
        <w:numId w:val="4"/>
      </w:numPr>
      <w:spacing w:before="120" w:after="60"/>
      <w:outlineLvl w:val="5"/>
    </w:pPr>
    <w:rPr>
      <w:rFonts w:asciiTheme="majorHAnsi" w:eastAsiaTheme="minorHAnsi" w:hAnsiTheme="majorHAnsi"/>
      <w:i/>
      <w:szCs w:val="28"/>
      <w:lang w:val="en-US" w:eastAsia="en-US" w:bidi="en-US"/>
    </w:rPr>
  </w:style>
  <w:style w:type="paragraph" w:customStyle="1" w:styleId="Numreradrubrik7">
    <w:name w:val="Numrerad rubrik 7"/>
    <w:next w:val="Normal"/>
    <w:uiPriority w:val="2"/>
    <w:semiHidden/>
    <w:unhideWhenUsed/>
    <w:rsid w:val="000B4389"/>
    <w:pPr>
      <w:keepNext/>
      <w:keepLines/>
      <w:numPr>
        <w:ilvl w:val="6"/>
        <w:numId w:val="4"/>
      </w:numPr>
      <w:spacing w:before="120" w:after="60"/>
      <w:outlineLvl w:val="6"/>
    </w:pPr>
    <w:rPr>
      <w:rFonts w:asciiTheme="majorHAnsi" w:eastAsiaTheme="minorHAnsi" w:hAnsiTheme="majorHAnsi"/>
      <w:i/>
      <w:szCs w:val="28"/>
      <w:lang w:val="en-US" w:eastAsia="en-US" w:bidi="en-US"/>
    </w:rPr>
  </w:style>
  <w:style w:type="paragraph" w:customStyle="1" w:styleId="Numreradrubrik8">
    <w:name w:val="Numrerad rubrik 8"/>
    <w:next w:val="Normal"/>
    <w:uiPriority w:val="2"/>
    <w:semiHidden/>
    <w:unhideWhenUsed/>
    <w:rsid w:val="000B4389"/>
    <w:pPr>
      <w:keepNext/>
      <w:keepLines/>
      <w:numPr>
        <w:ilvl w:val="7"/>
        <w:numId w:val="4"/>
      </w:numPr>
      <w:spacing w:before="120" w:after="60"/>
      <w:outlineLvl w:val="7"/>
    </w:pPr>
    <w:rPr>
      <w:rFonts w:asciiTheme="majorHAnsi" w:eastAsiaTheme="minorHAnsi" w:hAnsiTheme="majorHAnsi"/>
      <w:i/>
      <w:szCs w:val="28"/>
      <w:lang w:val="en-US" w:eastAsia="en-US" w:bidi="en-US"/>
    </w:rPr>
  </w:style>
  <w:style w:type="paragraph" w:customStyle="1" w:styleId="Numreradrubrik9">
    <w:name w:val="Numrerad rubrik 9"/>
    <w:next w:val="Normal"/>
    <w:uiPriority w:val="2"/>
    <w:semiHidden/>
    <w:unhideWhenUsed/>
    <w:rsid w:val="000B4389"/>
    <w:pPr>
      <w:keepNext/>
      <w:keepLines/>
      <w:numPr>
        <w:ilvl w:val="8"/>
        <w:numId w:val="4"/>
      </w:numPr>
      <w:spacing w:before="120" w:after="60"/>
      <w:outlineLvl w:val="8"/>
    </w:pPr>
    <w:rPr>
      <w:rFonts w:asciiTheme="majorHAnsi" w:eastAsiaTheme="minorHAnsi" w:hAnsiTheme="majorHAnsi"/>
      <w:i/>
      <w:szCs w:val="28"/>
      <w:lang w:val="en-US" w:eastAsia="en-US" w:bidi="en-US"/>
    </w:rPr>
  </w:style>
  <w:style w:type="character" w:styleId="CommentReference">
    <w:name w:val="annotation reference"/>
    <w:basedOn w:val="DefaultParagraphFont"/>
    <w:rsid w:val="009359E9"/>
    <w:rPr>
      <w:sz w:val="16"/>
      <w:szCs w:val="16"/>
    </w:rPr>
  </w:style>
  <w:style w:type="paragraph" w:styleId="CommentText">
    <w:name w:val="annotation text"/>
    <w:basedOn w:val="Normal"/>
    <w:link w:val="CommentTextChar"/>
    <w:rsid w:val="009359E9"/>
    <w:rPr>
      <w:sz w:val="20"/>
      <w:szCs w:val="20"/>
    </w:rPr>
  </w:style>
  <w:style w:type="character" w:customStyle="1" w:styleId="CommentTextChar">
    <w:name w:val="Comment Text Char"/>
    <w:basedOn w:val="DefaultParagraphFont"/>
    <w:link w:val="CommentText"/>
    <w:rsid w:val="009359E9"/>
    <w:rPr>
      <w:lang w:val="en-GB"/>
    </w:rPr>
  </w:style>
  <w:style w:type="paragraph" w:styleId="CommentSubject">
    <w:name w:val="annotation subject"/>
    <w:basedOn w:val="CommentText"/>
    <w:next w:val="CommentText"/>
    <w:link w:val="CommentSubjectChar"/>
    <w:rsid w:val="009359E9"/>
    <w:rPr>
      <w:b/>
      <w:bCs/>
    </w:rPr>
  </w:style>
  <w:style w:type="character" w:customStyle="1" w:styleId="CommentSubjectChar">
    <w:name w:val="Comment Subject Char"/>
    <w:basedOn w:val="CommentTextChar"/>
    <w:link w:val="CommentSubject"/>
    <w:rsid w:val="009359E9"/>
    <w:rPr>
      <w:b/>
      <w:bCs/>
      <w:lang w:val="en-GB"/>
    </w:rPr>
  </w:style>
  <w:style w:type="character" w:styleId="FollowedHyperlink">
    <w:name w:val="FollowedHyperlink"/>
    <w:basedOn w:val="DefaultParagraphFont"/>
    <w:rsid w:val="0080703F"/>
    <w:rPr>
      <w:color w:val="800080" w:themeColor="followedHyperlink"/>
      <w:u w:val="single"/>
    </w:rPr>
  </w:style>
  <w:style w:type="paragraph" w:styleId="NoSpacing">
    <w:name w:val="No Spacing"/>
    <w:link w:val="NoSpacingChar"/>
    <w:uiPriority w:val="1"/>
    <w:qFormat/>
    <w:rsid w:val="0076231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6231A"/>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EB7C5E"/>
    <w:rPr>
      <w:rFonts w:asciiTheme="majorHAnsi" w:eastAsiaTheme="majorEastAsia" w:hAnsiTheme="majorHAnsi" w:cstheme="majorBidi"/>
      <w:b/>
      <w:bCs/>
      <w:color w:val="4F81BD" w:themeColor="accent1"/>
      <w:sz w:val="26"/>
      <w:szCs w:val="26"/>
      <w:lang w:val="en-GB"/>
    </w:rPr>
  </w:style>
  <w:style w:type="character" w:customStyle="1" w:styleId="dt">
    <w:name w:val="dt"/>
    <w:basedOn w:val="DefaultParagraphFont"/>
    <w:rsid w:val="001B3C38"/>
  </w:style>
  <w:style w:type="paragraph" w:styleId="BodyText">
    <w:name w:val="Body Text"/>
    <w:basedOn w:val="Normal"/>
    <w:link w:val="BodyTextChar"/>
    <w:uiPriority w:val="1"/>
    <w:qFormat/>
    <w:rsid w:val="001C7AD7"/>
    <w:pPr>
      <w:widowControl w:val="0"/>
      <w:ind w:left="240"/>
    </w:pPr>
    <w:rPr>
      <w:rFonts w:ascii="Arial" w:eastAsia="Arial" w:hAnsi="Arial" w:cstheme="minorBidi"/>
      <w:lang w:val="en-US" w:eastAsia="en-US"/>
    </w:rPr>
  </w:style>
  <w:style w:type="character" w:customStyle="1" w:styleId="BodyTextChar">
    <w:name w:val="Body Text Char"/>
    <w:basedOn w:val="DefaultParagraphFont"/>
    <w:link w:val="BodyText"/>
    <w:uiPriority w:val="1"/>
    <w:rsid w:val="001C7AD7"/>
    <w:rPr>
      <w:rFonts w:ascii="Arial" w:eastAsia="Arial" w:hAnsi="Arial" w:cstheme="minorBidi"/>
      <w:sz w:val="24"/>
      <w:szCs w:val="24"/>
      <w:lang w:val="en-US" w:eastAsia="en-US"/>
    </w:rPr>
  </w:style>
  <w:style w:type="paragraph" w:styleId="FootnoteText">
    <w:name w:val="footnote text"/>
    <w:basedOn w:val="Normal"/>
    <w:link w:val="FootnoteTextChar"/>
    <w:unhideWhenUsed/>
    <w:rsid w:val="00B51FBA"/>
    <w:rPr>
      <w:sz w:val="20"/>
      <w:szCs w:val="20"/>
    </w:rPr>
  </w:style>
  <w:style w:type="character" w:customStyle="1" w:styleId="FootnoteTextChar">
    <w:name w:val="Footnote Text Char"/>
    <w:basedOn w:val="DefaultParagraphFont"/>
    <w:link w:val="FootnoteText"/>
    <w:rsid w:val="00B51FBA"/>
    <w:rPr>
      <w:lang w:val="en-GB"/>
    </w:rPr>
  </w:style>
  <w:style w:type="character" w:styleId="FootnoteReference">
    <w:name w:val="footnote reference"/>
    <w:basedOn w:val="DefaultParagraphFont"/>
    <w:unhideWhenUsed/>
    <w:rsid w:val="00B51FBA"/>
    <w:rPr>
      <w:vertAlign w:val="superscript"/>
    </w:rPr>
  </w:style>
  <w:style w:type="character" w:customStyle="1" w:styleId="shorttext">
    <w:name w:val="short_text"/>
    <w:basedOn w:val="DefaultParagraphFont"/>
    <w:rsid w:val="00343DB3"/>
  </w:style>
  <w:style w:type="table" w:styleId="TableGrid">
    <w:name w:val="Table Grid"/>
    <w:basedOn w:val="TableNormal"/>
    <w:rsid w:val="008B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421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1544">
      <w:bodyDiv w:val="1"/>
      <w:marLeft w:val="0"/>
      <w:marRight w:val="0"/>
      <w:marTop w:val="0"/>
      <w:marBottom w:val="0"/>
      <w:divBdr>
        <w:top w:val="none" w:sz="0" w:space="0" w:color="auto"/>
        <w:left w:val="none" w:sz="0" w:space="0" w:color="auto"/>
        <w:bottom w:val="none" w:sz="0" w:space="0" w:color="auto"/>
        <w:right w:val="none" w:sz="0" w:space="0" w:color="auto"/>
      </w:divBdr>
    </w:div>
    <w:div w:id="154034068">
      <w:bodyDiv w:val="1"/>
      <w:marLeft w:val="0"/>
      <w:marRight w:val="0"/>
      <w:marTop w:val="0"/>
      <w:marBottom w:val="0"/>
      <w:divBdr>
        <w:top w:val="none" w:sz="0" w:space="0" w:color="auto"/>
        <w:left w:val="none" w:sz="0" w:space="0" w:color="auto"/>
        <w:bottom w:val="none" w:sz="0" w:space="0" w:color="auto"/>
        <w:right w:val="none" w:sz="0" w:space="0" w:color="auto"/>
      </w:divBdr>
    </w:div>
    <w:div w:id="432553314">
      <w:bodyDiv w:val="1"/>
      <w:marLeft w:val="0"/>
      <w:marRight w:val="0"/>
      <w:marTop w:val="0"/>
      <w:marBottom w:val="0"/>
      <w:divBdr>
        <w:top w:val="none" w:sz="0" w:space="0" w:color="auto"/>
        <w:left w:val="none" w:sz="0" w:space="0" w:color="auto"/>
        <w:bottom w:val="none" w:sz="0" w:space="0" w:color="auto"/>
        <w:right w:val="none" w:sz="0" w:space="0" w:color="auto"/>
      </w:divBdr>
    </w:div>
    <w:div w:id="506748756">
      <w:bodyDiv w:val="1"/>
      <w:marLeft w:val="0"/>
      <w:marRight w:val="0"/>
      <w:marTop w:val="0"/>
      <w:marBottom w:val="0"/>
      <w:divBdr>
        <w:top w:val="none" w:sz="0" w:space="0" w:color="auto"/>
        <w:left w:val="none" w:sz="0" w:space="0" w:color="auto"/>
        <w:bottom w:val="none" w:sz="0" w:space="0" w:color="auto"/>
        <w:right w:val="none" w:sz="0" w:space="0" w:color="auto"/>
      </w:divBdr>
    </w:div>
    <w:div w:id="613027149">
      <w:bodyDiv w:val="1"/>
      <w:marLeft w:val="0"/>
      <w:marRight w:val="0"/>
      <w:marTop w:val="0"/>
      <w:marBottom w:val="0"/>
      <w:divBdr>
        <w:top w:val="none" w:sz="0" w:space="0" w:color="auto"/>
        <w:left w:val="none" w:sz="0" w:space="0" w:color="auto"/>
        <w:bottom w:val="none" w:sz="0" w:space="0" w:color="auto"/>
        <w:right w:val="none" w:sz="0" w:space="0" w:color="auto"/>
      </w:divBdr>
    </w:div>
    <w:div w:id="707805456">
      <w:bodyDiv w:val="1"/>
      <w:marLeft w:val="0"/>
      <w:marRight w:val="0"/>
      <w:marTop w:val="0"/>
      <w:marBottom w:val="0"/>
      <w:divBdr>
        <w:top w:val="none" w:sz="0" w:space="0" w:color="auto"/>
        <w:left w:val="none" w:sz="0" w:space="0" w:color="auto"/>
        <w:bottom w:val="none" w:sz="0" w:space="0" w:color="auto"/>
        <w:right w:val="none" w:sz="0" w:space="0" w:color="auto"/>
      </w:divBdr>
    </w:div>
    <w:div w:id="1475416659">
      <w:bodyDiv w:val="1"/>
      <w:marLeft w:val="0"/>
      <w:marRight w:val="0"/>
      <w:marTop w:val="0"/>
      <w:marBottom w:val="0"/>
      <w:divBdr>
        <w:top w:val="none" w:sz="0" w:space="0" w:color="auto"/>
        <w:left w:val="none" w:sz="0" w:space="0" w:color="auto"/>
        <w:bottom w:val="none" w:sz="0" w:space="0" w:color="auto"/>
        <w:right w:val="none" w:sz="0" w:space="0" w:color="auto"/>
      </w:divBdr>
    </w:div>
    <w:div w:id="1743216928">
      <w:bodyDiv w:val="1"/>
      <w:marLeft w:val="0"/>
      <w:marRight w:val="0"/>
      <w:marTop w:val="0"/>
      <w:marBottom w:val="0"/>
      <w:divBdr>
        <w:top w:val="none" w:sz="0" w:space="0" w:color="auto"/>
        <w:left w:val="none" w:sz="0" w:space="0" w:color="auto"/>
        <w:bottom w:val="none" w:sz="0" w:space="0" w:color="auto"/>
        <w:right w:val="none" w:sz="0" w:space="0" w:color="auto"/>
      </w:divBdr>
    </w:div>
    <w:div w:id="1758093594">
      <w:bodyDiv w:val="1"/>
      <w:marLeft w:val="0"/>
      <w:marRight w:val="0"/>
      <w:marTop w:val="0"/>
      <w:marBottom w:val="0"/>
      <w:divBdr>
        <w:top w:val="none" w:sz="0" w:space="0" w:color="auto"/>
        <w:left w:val="none" w:sz="0" w:space="0" w:color="auto"/>
        <w:bottom w:val="none" w:sz="0" w:space="0" w:color="auto"/>
        <w:right w:val="none" w:sz="0" w:space="0" w:color="auto"/>
      </w:divBdr>
    </w:div>
    <w:div w:id="1925021582">
      <w:bodyDiv w:val="1"/>
      <w:marLeft w:val="0"/>
      <w:marRight w:val="0"/>
      <w:marTop w:val="0"/>
      <w:marBottom w:val="0"/>
      <w:divBdr>
        <w:top w:val="none" w:sz="0" w:space="0" w:color="auto"/>
        <w:left w:val="none" w:sz="0" w:space="0" w:color="auto"/>
        <w:bottom w:val="none" w:sz="0" w:space="0" w:color="auto"/>
        <w:right w:val="none" w:sz="0" w:space="0" w:color="auto"/>
      </w:divBdr>
    </w:div>
    <w:div w:id="19617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health/sites/health/files/files/eudralex/vol-10/2017_01_26_summaries_of_ct_results_for_laypersons.pdf"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www.sciencedirect.com/science/article/pii/S187704281502515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N/TXT/?uri=CELEX:01990L0385-20071011" TargetMode="External"/><Relationship Id="rId5" Type="http://schemas.openxmlformats.org/officeDocument/2006/relationships/settings" Target="settings.xml"/><Relationship Id="rId15" Type="http://schemas.openxmlformats.org/officeDocument/2006/relationships/hyperlink" Target="https://www.wma.net/policies-post/wma-declaration-of-helsinki-ethical-principles-for-medical-research-involving-human-subjects/" TargetMode="External"/><Relationship Id="rId10" Type="http://schemas.openxmlformats.org/officeDocument/2006/relationships/hyperlink" Target="http://eur-lex.europa.eu/legal-content/EN/TXT/?uri=CELEX:01993L0042-2007101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ur-lex.europa.eu/legal-content/EN/TXT/?uri=OJ:L:2017:117:TOC" TargetMode="External"/><Relationship Id="rId14" Type="http://schemas.openxmlformats.org/officeDocument/2006/relationships/hyperlink" Target="https://www.coe.int/en/web/common-european-framework-reference-languages/home" TargetMode="External"/><Relationship Id="rId22" Type="http://schemas.openxmlformats.org/officeDocument/2006/relationships/customXml" Target="../customXml/item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1</b:Tag>
    <b:SourceType>DocumentFromInternetSite</b:SourceType>
    <b:Guid>{D420C0CE-4C4B-407F-9984-CD61A5213F96}</b:Guid>
    <b:Author>
      <b:Author>
        <b:NameList>
          <b:Person>
            <b:Last>1</b:Last>
          </b:Person>
        </b:NameList>
      </b:Author>
    </b:Author>
    <b:URL>http://eur-lex.europa.eu/legal-content/EN/TXT/?uri=OJ:L:2017:117:TOC</b:URL>
    <b:Title>1.	Regulation (EU) 2017/745 of the European Parliament and of the Council of 5 April 2017 on medical devices</b:Title>
    <b:RefOrder>1</b:RefOrder>
  </b:Source>
  <b:Source>
    <b:Tag>2</b:Tag>
    <b:SourceType>DocumentFromInternetSite</b:SourceType>
    <b:Guid>{E2C5D972-3C05-4C1A-8707-3E52ADABB2B8}</b:Guid>
    <b:Author>
      <b:Author>
        <b:NameList>
          <b:Person>
            <b:Last>2</b:Last>
          </b:Person>
        </b:NameList>
      </b:Author>
    </b:Author>
    <b:URL>http://eur-lex.europa.eu/legal-content/EN/TXT/?uri=CELEX:01993L0042-20071011</b:URL>
    <b:Title>Council Directive 93/42/EEC of 14 June 1993 concerning medical devices</b:Title>
    <b:RefOrder>2</b:RefOrder>
  </b:Source>
  <b:Source>
    <b:Tag>3</b:Tag>
    <b:SourceType>DocumentFromInternetSite</b:SourceType>
    <b:Guid>{FC658317-C0B9-41D3-948C-0B12784B0C7D}</b:Guid>
    <b:Author>
      <b:Author>
        <b:NameList>
          <b:Person>
            <b:Last>3</b:Last>
          </b:Person>
        </b:NameList>
      </b:Author>
    </b:Author>
    <b:URL>http://eur-lex.europa.eu/legal-content/EN/TXT/?uri=CELEX:01990L0385-20071011</b:URL>
    <b:Title>3.	Council Directive of 20 June 1990 on the approximation of the laws of the Member States relating to active implantable medical devices (90/385/EEC)</b:Title>
    <b:RefOrder>3</b:RefOrder>
  </b:Source>
  <b:Source>
    <b:Tag>4</b:Tag>
    <b:SourceType>DocumentFromInternetSite</b:SourceType>
    <b:Guid>{23900D70-7CBC-432B-8752-B756BBC97360}</b:Guid>
    <b:Author>
      <b:Author>
        <b:NameList>
          <b:Person>
            <b:Last>4</b:Last>
          </b:Person>
        </b:NameList>
      </b:Author>
    </b:Author>
    <b:URL>https://www.sciencedirect.com/science/article/pii/S187704281502515X</b:URL>
    <b:Title>4.	The European Survey on Language Competences: measuring foreign language student proficiency.  Patrícia Costa and Patrícia Albergaria-Almeida / Procedia - Social and Behavioral Sciences 191 (2015) 2369 – 2373</b:Title>
    <b:RefOrder>4</b:RefOrder>
  </b:Source>
  <b:Source>
    <b:Tag>5</b:Tag>
    <b:SourceType>DocumentFromInternetSite</b:SourceType>
    <b:Guid>{1FF79BAC-4749-4615-BAA6-B3ACAEA84695}</b:Guid>
    <b:Author>
      <b:Author>
        <b:NameList>
          <b:Person>
            <b:Last>5</b:Last>
          </b:Person>
        </b:NameList>
      </b:Author>
    </b:Author>
    <b:URL>https://ec.europa.eu/health/sites/health/files/files/eudralex/vol-10/2017_01_26_summaries_of_ct_results_for_laypersons.pdf</b:URL>
    <b:Title>Summaries of Clinical Trials Results for Laypersons</b:Title>
    <b:RefOrder>5</b:RefOrder>
  </b:Source>
  <b:Source>
    <b:Tag>61</b:Tag>
    <b:SourceType>DocumentFromInternetSite</b:SourceType>
    <b:Guid>{2AB0D22B-E955-43DD-B7E4-EBE7FD31BFAD}</b:Guid>
    <b:Author>
      <b:Author>
        <b:NameList>
          <b:Person>
            <b:Last>6</b:Last>
          </b:Person>
        </b:NameList>
      </b:Author>
    </b:Author>
    <b:Title> Common European Framework of Reference for Languages: Learning, teaching, assessment (CEFR)</b:Title>
    <b:URL>https://www.coe.int/en/web/common-european-framework-reference-languages/home</b:URL>
    <b:RefOrder>6</b:RefOrder>
  </b:Source>
  <b:Source>
    <b:Tag>6</b:Tag>
    <b:SourceType>DocumentFromInternetSite</b:SourceType>
    <b:Guid>{0FBDC307-AD6E-4F7A-8798-9C1FE19486AA}</b:Guid>
    <b:Author>
      <b:Author>
        <b:NameList>
          <b:Person>
            <b:Last>7</b:Last>
          </b:Person>
        </b:NameList>
      </b:Author>
    </b:Author>
    <b:URL>https://www.wma.net/policies-post/wma-declaration-of-helsinki-ethical-principles-for-medical-research-involving-human-subjects/</b:URL>
    <b:Title>WMA Declaration of Helsinki - Ethical Principles for Medical Research Involving Human Subjects</b:Title>
    <b:RefOrder>7</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7" ma:contentTypeDescription="Create a new document." ma:contentTypeScope="" ma:versionID="142f48d56b5c15161d3fbd1a041ea410">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9b1e1d12a61e2a308ea4250ea7e92223"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32462-122B-406F-A71B-2318C42ED31A}">
  <ds:schemaRefs>
    <ds:schemaRef ds:uri="http://schemas.openxmlformats.org/officeDocument/2006/bibliography"/>
  </ds:schemaRefs>
</ds:datastoreItem>
</file>

<file path=customXml/itemProps3.xml><?xml version="1.0" encoding="utf-8"?>
<ds:datastoreItem xmlns:ds="http://schemas.openxmlformats.org/officeDocument/2006/customXml" ds:itemID="{35A824F7-2602-4C19-B619-C77D0CFB8A09}"/>
</file>

<file path=customXml/itemProps4.xml><?xml version="1.0" encoding="utf-8"?>
<ds:datastoreItem xmlns:ds="http://schemas.openxmlformats.org/officeDocument/2006/customXml" ds:itemID="{FB367997-FC7B-4F97-8669-BC0E3A615FE7}"/>
</file>

<file path=customXml/itemProps5.xml><?xml version="1.0" encoding="utf-8"?>
<ds:datastoreItem xmlns:ds="http://schemas.openxmlformats.org/officeDocument/2006/customXml" ds:itemID="{5DD1290C-78AF-48ED-97A4-24F6B22F86BE}"/>
</file>

<file path=docProps/app.xml><?xml version="1.0" encoding="utf-8"?>
<Properties xmlns="http://schemas.openxmlformats.org/officeDocument/2006/extended-properties" xmlns:vt="http://schemas.openxmlformats.org/officeDocument/2006/docPropsVTypes">
  <Template>Normal</Template>
  <TotalTime>0</TotalTime>
  <Pages>6</Pages>
  <Words>8034</Words>
  <Characters>45799</Characters>
  <Application>Microsoft Office Word</Application>
  <DocSecurity>0</DocSecurity>
  <Lines>381</Lines>
  <Paragraphs>107</Paragraphs>
  <ScaleCrop>false</ScaleCrop>
  <Company/>
  <LinksUpToDate>false</LinksUpToDate>
  <CharactersWithSpaces>53726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2024-02-22T15:10:00Z</dcterms:created>
  <dcterms:modified xsi:type="dcterms:W3CDTF">2024-02-22T15:10:00Z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2024-02-16T15:52:28Z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aea9c56f-b210-46ee-a6fe-f5f4ba831057</vt:lpwstr>
  </property>
  <property fmtid="{D5CDD505-2E9C-101B-9397-08002B2CF9AE}" pid="8" name="MSIP_Label_6bd9ddd1-4d20-43f6-abfa-fc3c07406f94_ContentBits">
    <vt:lpwstr>0</vt:lpwstr>
  </property>
  <property fmtid="{D5CDD505-2E9C-101B-9397-08002B2CF9AE}" pid="9" name="ContentTypeId">
    <vt:lpwstr>0x0101000ED1743BE688E94C86044D04AE88C198</vt:lpwstr>
  </property>
</Properties>
</file>