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601E" w14:textId="77777777" w:rsidR="00FE7F6A" w:rsidRPr="00700517" w:rsidRDefault="00FE7F6A">
      <w:pPr>
        <w:pStyle w:val="BodyText"/>
        <w:rPr>
          <w:rFonts w:ascii="Times New Roman"/>
          <w:sz w:val="20"/>
        </w:rPr>
      </w:pPr>
    </w:p>
    <w:p w14:paraId="228736CB" w14:textId="77777777" w:rsidR="00FE7F6A" w:rsidRPr="00700517" w:rsidRDefault="00FE7F6A">
      <w:pPr>
        <w:pStyle w:val="BodyText"/>
        <w:rPr>
          <w:rFonts w:ascii="Times New Roman"/>
          <w:sz w:val="20"/>
        </w:rPr>
      </w:pPr>
    </w:p>
    <w:p w14:paraId="384DBFB2" w14:textId="77777777" w:rsidR="00FE7F6A" w:rsidRPr="00700517" w:rsidRDefault="00FE7F6A">
      <w:pPr>
        <w:pStyle w:val="BodyText"/>
        <w:rPr>
          <w:rFonts w:ascii="Times New Roman"/>
          <w:sz w:val="20"/>
        </w:rPr>
      </w:pPr>
    </w:p>
    <w:p w14:paraId="19BFE11D" w14:textId="77777777" w:rsidR="00FE7F6A" w:rsidRPr="00700517" w:rsidRDefault="00FE7F6A">
      <w:pPr>
        <w:pStyle w:val="BodyText"/>
        <w:rPr>
          <w:rFonts w:ascii="Times New Roman"/>
          <w:sz w:val="20"/>
        </w:rPr>
      </w:pPr>
    </w:p>
    <w:p w14:paraId="712BDA04" w14:textId="77777777" w:rsidR="00FE7F6A" w:rsidRPr="00700517" w:rsidRDefault="00FE7F6A">
      <w:pPr>
        <w:pStyle w:val="BodyText"/>
        <w:rPr>
          <w:rFonts w:ascii="Times New Roman"/>
          <w:sz w:val="20"/>
        </w:rPr>
      </w:pPr>
    </w:p>
    <w:p w14:paraId="3A57CC68" w14:textId="77777777" w:rsidR="00FE7F6A" w:rsidRPr="00700517" w:rsidRDefault="00FE7F6A">
      <w:pPr>
        <w:pStyle w:val="BodyText"/>
        <w:rPr>
          <w:rFonts w:ascii="Times New Roman"/>
          <w:sz w:val="20"/>
        </w:rPr>
      </w:pPr>
    </w:p>
    <w:p w14:paraId="55497C7C" w14:textId="77777777" w:rsidR="00FE7F6A" w:rsidRPr="00700517" w:rsidRDefault="00FE7F6A">
      <w:pPr>
        <w:pStyle w:val="BodyText"/>
        <w:spacing w:before="11"/>
        <w:rPr>
          <w:rFonts w:ascii="Times New Roman"/>
          <w:sz w:val="22"/>
        </w:rPr>
      </w:pPr>
    </w:p>
    <w:p w14:paraId="7F397E8E" w14:textId="77777777" w:rsidR="00FE7F6A" w:rsidRPr="00700517" w:rsidRDefault="00DD4EE3">
      <w:pPr>
        <w:pStyle w:val="BodyText"/>
        <w:ind w:left="108"/>
        <w:rPr>
          <w:rFonts w:ascii="Times New Roman"/>
          <w:sz w:val="20"/>
        </w:rPr>
      </w:pPr>
      <w:r w:rsidRPr="00700517">
        <w:rPr>
          <w:rFonts w:ascii="Times New Roman"/>
          <w:noProof/>
          <w:sz w:val="20"/>
          <w:lang w:val="de-DE" w:eastAsia="de-DE"/>
        </w:rPr>
        <mc:AlternateContent>
          <mc:Choice Requires="wps">
            <w:drawing>
              <wp:inline distT="0" distB="0" distL="0" distR="0" wp14:anchorId="7C09A46D" wp14:editId="18F5F292">
                <wp:extent cx="5911850" cy="3958590"/>
                <wp:effectExtent l="9525" t="0" r="3175"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3958590"/>
                        </a:xfrm>
                        <a:prstGeom prst="rect">
                          <a:avLst/>
                        </a:prstGeom>
                        <a:ln w="12192">
                          <a:solidFill>
                            <a:srgbClr val="001F5F"/>
                          </a:solidFill>
                          <a:prstDash val="solid"/>
                        </a:ln>
                      </wps:spPr>
                      <wps:txbx>
                        <w:txbxContent>
                          <w:p w14:paraId="5EB7A735" w14:textId="77777777" w:rsidR="00FE7F6A" w:rsidRDefault="00FE7F6A">
                            <w:pPr>
                              <w:pStyle w:val="BodyText"/>
                              <w:rPr>
                                <w:rFonts w:ascii="Times New Roman"/>
                                <w:sz w:val="54"/>
                              </w:rPr>
                            </w:pPr>
                          </w:p>
                          <w:p w14:paraId="46967A24" w14:textId="1F3E8BFA" w:rsidR="00FE7F6A" w:rsidRDefault="00DD4EE3">
                            <w:pPr>
                              <w:spacing w:before="436"/>
                              <w:ind w:left="827"/>
                              <w:rPr>
                                <w:b/>
                                <w:sz w:val="48"/>
                              </w:rPr>
                            </w:pPr>
                            <w:r>
                              <w:rPr>
                                <w:b/>
                                <w:color w:val="001F5F"/>
                                <w:sz w:val="48"/>
                              </w:rPr>
                              <w:t>MDCG</w:t>
                            </w:r>
                            <w:r>
                              <w:rPr>
                                <w:b/>
                                <w:color w:val="001F5F"/>
                                <w:spacing w:val="36"/>
                                <w:w w:val="150"/>
                                <w:sz w:val="48"/>
                              </w:rPr>
                              <w:t xml:space="preserve"> </w:t>
                            </w:r>
                            <w:r>
                              <w:rPr>
                                <w:b/>
                                <w:color w:val="001F5F"/>
                                <w:sz w:val="48"/>
                              </w:rPr>
                              <w:t>2021-</w:t>
                            </w:r>
                            <w:r>
                              <w:rPr>
                                <w:b/>
                                <w:color w:val="001F5F"/>
                                <w:spacing w:val="-5"/>
                                <w:sz w:val="48"/>
                              </w:rPr>
                              <w:t>25</w:t>
                            </w:r>
                            <w:r w:rsidR="001C179E">
                              <w:rPr>
                                <w:b/>
                                <w:color w:val="001F5F"/>
                                <w:spacing w:val="-5"/>
                                <w:sz w:val="48"/>
                              </w:rPr>
                              <w:t xml:space="preserve"> Rev. 1</w:t>
                            </w:r>
                          </w:p>
                          <w:p w14:paraId="15D88169" w14:textId="77777777" w:rsidR="00FE7F6A" w:rsidRDefault="00DD4EE3">
                            <w:pPr>
                              <w:spacing w:before="279" w:line="276" w:lineRule="auto"/>
                              <w:ind w:left="827" w:right="81"/>
                              <w:rPr>
                                <w:b/>
                                <w:sz w:val="40"/>
                              </w:rPr>
                            </w:pPr>
                            <w:r>
                              <w:rPr>
                                <w:b/>
                                <w:color w:val="001F5F"/>
                                <w:sz w:val="40"/>
                              </w:rPr>
                              <w:t>Regulation (EU) 2017/745 - application of MDR requirements to ‘legacy devices’ and to</w:t>
                            </w:r>
                            <w:r>
                              <w:rPr>
                                <w:b/>
                                <w:color w:val="001F5F"/>
                                <w:spacing w:val="-4"/>
                                <w:sz w:val="40"/>
                              </w:rPr>
                              <w:t xml:space="preserve"> </w:t>
                            </w:r>
                            <w:r>
                              <w:rPr>
                                <w:b/>
                                <w:color w:val="001F5F"/>
                                <w:sz w:val="40"/>
                              </w:rPr>
                              <w:t>devices</w:t>
                            </w:r>
                            <w:r>
                              <w:rPr>
                                <w:b/>
                                <w:color w:val="001F5F"/>
                                <w:spacing w:val="-4"/>
                                <w:sz w:val="40"/>
                              </w:rPr>
                              <w:t xml:space="preserve"> </w:t>
                            </w:r>
                            <w:r>
                              <w:rPr>
                                <w:b/>
                                <w:color w:val="001F5F"/>
                                <w:sz w:val="40"/>
                              </w:rPr>
                              <w:t>placed</w:t>
                            </w:r>
                            <w:r>
                              <w:rPr>
                                <w:b/>
                                <w:color w:val="001F5F"/>
                                <w:spacing w:val="-4"/>
                                <w:sz w:val="40"/>
                              </w:rPr>
                              <w:t xml:space="preserve"> </w:t>
                            </w:r>
                            <w:r>
                              <w:rPr>
                                <w:b/>
                                <w:color w:val="001F5F"/>
                                <w:sz w:val="40"/>
                              </w:rPr>
                              <w:t>on</w:t>
                            </w:r>
                            <w:r>
                              <w:rPr>
                                <w:b/>
                                <w:color w:val="001F5F"/>
                                <w:spacing w:val="-5"/>
                                <w:sz w:val="40"/>
                              </w:rPr>
                              <w:t xml:space="preserve"> </w:t>
                            </w:r>
                            <w:r>
                              <w:rPr>
                                <w:b/>
                                <w:color w:val="001F5F"/>
                                <w:sz w:val="40"/>
                              </w:rPr>
                              <w:t>the</w:t>
                            </w:r>
                            <w:r>
                              <w:rPr>
                                <w:b/>
                                <w:color w:val="001F5F"/>
                                <w:spacing w:val="-7"/>
                                <w:sz w:val="40"/>
                              </w:rPr>
                              <w:t xml:space="preserve"> </w:t>
                            </w:r>
                            <w:r>
                              <w:rPr>
                                <w:b/>
                                <w:color w:val="001F5F"/>
                                <w:sz w:val="40"/>
                              </w:rPr>
                              <w:t>market</w:t>
                            </w:r>
                            <w:r>
                              <w:rPr>
                                <w:b/>
                                <w:color w:val="001F5F"/>
                                <w:spacing w:val="-4"/>
                                <w:sz w:val="40"/>
                              </w:rPr>
                              <w:t xml:space="preserve"> </w:t>
                            </w:r>
                            <w:r>
                              <w:rPr>
                                <w:b/>
                                <w:color w:val="001F5F"/>
                                <w:sz w:val="40"/>
                              </w:rPr>
                              <w:t>prior</w:t>
                            </w:r>
                            <w:r>
                              <w:rPr>
                                <w:b/>
                                <w:color w:val="001F5F"/>
                                <w:spacing w:val="-9"/>
                                <w:sz w:val="40"/>
                              </w:rPr>
                              <w:t xml:space="preserve"> </w:t>
                            </w:r>
                            <w:r>
                              <w:rPr>
                                <w:b/>
                                <w:color w:val="001F5F"/>
                                <w:sz w:val="40"/>
                              </w:rPr>
                              <w:t>to</w:t>
                            </w:r>
                            <w:r>
                              <w:rPr>
                                <w:b/>
                                <w:color w:val="001F5F"/>
                                <w:spacing w:val="-4"/>
                                <w:sz w:val="40"/>
                              </w:rPr>
                              <w:t xml:space="preserve"> </w:t>
                            </w:r>
                            <w:r>
                              <w:rPr>
                                <w:b/>
                                <w:color w:val="001F5F"/>
                                <w:sz w:val="40"/>
                              </w:rPr>
                              <w:t>26 May 2021 in accordance with Directives 90/385/EEC or 93/42/</w:t>
                            </w:r>
                            <w:proofErr w:type="gramStart"/>
                            <w:r>
                              <w:rPr>
                                <w:b/>
                                <w:color w:val="001F5F"/>
                                <w:sz w:val="40"/>
                              </w:rPr>
                              <w:t>EEC</w:t>
                            </w:r>
                            <w:proofErr w:type="gramEnd"/>
                          </w:p>
                          <w:p w14:paraId="2DE953D1" w14:textId="77777777" w:rsidR="00FE7F6A" w:rsidRDefault="00FE7F6A">
                            <w:pPr>
                              <w:pStyle w:val="BodyText"/>
                              <w:spacing w:before="4"/>
                              <w:rPr>
                                <w:b/>
                                <w:sz w:val="62"/>
                              </w:rPr>
                            </w:pPr>
                          </w:p>
                          <w:p w14:paraId="6B413504" w14:textId="53B3A040" w:rsidR="00FE7F6A" w:rsidRDefault="001C179E">
                            <w:pPr>
                              <w:ind w:left="827"/>
                              <w:rPr>
                                <w:b/>
                                <w:sz w:val="32"/>
                              </w:rPr>
                            </w:pPr>
                            <w:r>
                              <w:rPr>
                                <w:b/>
                                <w:color w:val="001F5F"/>
                                <w:sz w:val="32"/>
                              </w:rPr>
                              <w:t>xx</w:t>
                            </w:r>
                            <w:r w:rsidR="00F27862">
                              <w:rPr>
                                <w:b/>
                                <w:color w:val="001F5F"/>
                                <w:spacing w:val="-16"/>
                                <w:sz w:val="32"/>
                              </w:rPr>
                              <w:t xml:space="preserve"> </w:t>
                            </w:r>
                            <w:r w:rsidR="00F27862">
                              <w:rPr>
                                <w:b/>
                                <w:color w:val="001F5F"/>
                                <w:spacing w:val="-4"/>
                                <w:sz w:val="32"/>
                              </w:rPr>
                              <w:t>2024</w:t>
                            </w:r>
                            <w:r w:rsidR="00BA0244">
                              <w:rPr>
                                <w:b/>
                                <w:color w:val="001F5F"/>
                                <w:spacing w:val="-4"/>
                                <w:sz w:val="32"/>
                              </w:rPr>
                              <w:t xml:space="preserve"> </w:t>
                            </w:r>
                            <w:r w:rsidR="00BA0244" w:rsidRPr="00BA0244">
                              <w:rPr>
                                <w:b/>
                                <w:color w:val="001F5F"/>
                                <w:spacing w:val="-4"/>
                                <w:sz w:val="32"/>
                                <w:highlight w:val="yellow"/>
                              </w:rPr>
                              <w:t xml:space="preserve">(Draft </w:t>
                            </w:r>
                            <w:r w:rsidR="006A2943">
                              <w:rPr>
                                <w:b/>
                                <w:color w:val="001F5F"/>
                                <w:spacing w:val="-4"/>
                                <w:sz w:val="32"/>
                                <w:highlight w:val="yellow"/>
                              </w:rPr>
                              <w:t>3</w:t>
                            </w:r>
                            <w:r w:rsidR="00BA0244" w:rsidRPr="00BA0244">
                              <w:rPr>
                                <w:b/>
                                <w:color w:val="001F5F"/>
                                <w:spacing w:val="-4"/>
                                <w:sz w:val="32"/>
                                <w:highlight w:val="yellow"/>
                              </w:rPr>
                              <w:t>.4.2024)</w:t>
                            </w:r>
                          </w:p>
                        </w:txbxContent>
                      </wps:txbx>
                      <wps:bodyPr wrap="square" lIns="0" tIns="0" rIns="0" bIns="0" rtlCol="0">
                        <a:noAutofit/>
                      </wps:bodyPr>
                    </wps:wsp>
                  </a:graphicData>
                </a:graphic>
              </wp:inline>
            </w:drawing>
          </mc:Choice>
          <mc:Fallback>
            <w:pict>
              <v:shapetype w14:anchorId="7C09A46D" id="_x0000_t202" coordsize="21600,21600" o:spt="202" path="m,l,21600r21600,l21600,xe">
                <v:stroke joinstyle="miter"/>
                <v:path gradientshapeok="t" o:connecttype="rect"/>
              </v:shapetype>
              <v:shape id="Textbox 5" o:spid="_x0000_s1026" type="#_x0000_t202" style="width:465.5pt;height:3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" filled="f" strokecolor="#001f5f" strokeweight=".96pt">
                <v:path arrowok="t"/>
                <v:textbox inset="0,0,0,0">
                  <w:txbxContent>
                    <w:p w14:paraId="5EB7A735" w14:textId="77777777" w:rsidR="00FE7F6A" w:rsidRDefault="00FE7F6A">
                      <w:pPr>
                        <w:pStyle w:val="BodyText"/>
                        <w:rPr>
                          <w:rFonts w:ascii="Times New Roman"/>
                          <w:sz w:val="54"/>
                        </w:rPr>
                      </w:pPr>
                    </w:p>
                    <w:p w14:paraId="46967A24" w14:textId="1F3E8BFA" w:rsidR="00FE7F6A" w:rsidRDefault="00DD4EE3">
                      <w:pPr>
                        <w:spacing w:before="436"/>
                        <w:ind w:left="827"/>
                        <w:rPr>
                          <w:b/>
                          <w:sz w:val="48"/>
                        </w:rPr>
                      </w:pPr>
                      <w:r>
                        <w:rPr>
                          <w:b/>
                          <w:color w:val="001F5F"/>
                          <w:sz w:val="48"/>
                        </w:rPr>
                        <w:t>MDCG</w:t>
                      </w:r>
                      <w:r>
                        <w:rPr>
                          <w:b/>
                          <w:color w:val="001F5F"/>
                          <w:spacing w:val="36"/>
                          <w:w w:val="150"/>
                          <w:sz w:val="48"/>
                        </w:rPr>
                        <w:t xml:space="preserve"> </w:t>
                      </w:r>
                      <w:r>
                        <w:rPr>
                          <w:b/>
                          <w:color w:val="001F5F"/>
                          <w:sz w:val="48"/>
                        </w:rPr>
                        <w:t>2021-</w:t>
                      </w:r>
                      <w:r>
                        <w:rPr>
                          <w:b/>
                          <w:color w:val="001F5F"/>
                          <w:spacing w:val="-5"/>
                          <w:sz w:val="48"/>
                        </w:rPr>
                        <w:t>25</w:t>
                      </w:r>
                      <w:r w:rsidR="001C179E">
                        <w:rPr>
                          <w:b/>
                          <w:color w:val="001F5F"/>
                          <w:spacing w:val="-5"/>
                          <w:sz w:val="48"/>
                        </w:rPr>
                        <w:t xml:space="preserve"> Rev. 1</w:t>
                      </w:r>
                    </w:p>
                    <w:p w14:paraId="15D88169" w14:textId="77777777" w:rsidR="00FE7F6A" w:rsidRDefault="00DD4EE3">
                      <w:pPr>
                        <w:spacing w:before="279" w:line="276" w:lineRule="auto"/>
                        <w:ind w:left="827" w:right="81"/>
                        <w:rPr>
                          <w:b/>
                          <w:sz w:val="40"/>
                        </w:rPr>
                      </w:pPr>
                      <w:r>
                        <w:rPr>
                          <w:b/>
                          <w:color w:val="001F5F"/>
                          <w:sz w:val="40"/>
                        </w:rPr>
                        <w:t>Regulation (EU) 2017/745 - application of MDR requirements to ‘legacy devices’ and to</w:t>
                      </w:r>
                      <w:r>
                        <w:rPr>
                          <w:b/>
                          <w:color w:val="001F5F"/>
                          <w:spacing w:val="-4"/>
                          <w:sz w:val="40"/>
                        </w:rPr>
                        <w:t xml:space="preserve"> </w:t>
                      </w:r>
                      <w:r>
                        <w:rPr>
                          <w:b/>
                          <w:color w:val="001F5F"/>
                          <w:sz w:val="40"/>
                        </w:rPr>
                        <w:t>devices</w:t>
                      </w:r>
                      <w:r>
                        <w:rPr>
                          <w:b/>
                          <w:color w:val="001F5F"/>
                          <w:spacing w:val="-4"/>
                          <w:sz w:val="40"/>
                        </w:rPr>
                        <w:t xml:space="preserve"> </w:t>
                      </w:r>
                      <w:r>
                        <w:rPr>
                          <w:b/>
                          <w:color w:val="001F5F"/>
                          <w:sz w:val="40"/>
                        </w:rPr>
                        <w:t>placed</w:t>
                      </w:r>
                      <w:r>
                        <w:rPr>
                          <w:b/>
                          <w:color w:val="001F5F"/>
                          <w:spacing w:val="-4"/>
                          <w:sz w:val="40"/>
                        </w:rPr>
                        <w:t xml:space="preserve"> </w:t>
                      </w:r>
                      <w:r>
                        <w:rPr>
                          <w:b/>
                          <w:color w:val="001F5F"/>
                          <w:sz w:val="40"/>
                        </w:rPr>
                        <w:t>on</w:t>
                      </w:r>
                      <w:r>
                        <w:rPr>
                          <w:b/>
                          <w:color w:val="001F5F"/>
                          <w:spacing w:val="-5"/>
                          <w:sz w:val="40"/>
                        </w:rPr>
                        <w:t xml:space="preserve"> </w:t>
                      </w:r>
                      <w:r>
                        <w:rPr>
                          <w:b/>
                          <w:color w:val="001F5F"/>
                          <w:sz w:val="40"/>
                        </w:rPr>
                        <w:t>the</w:t>
                      </w:r>
                      <w:r>
                        <w:rPr>
                          <w:b/>
                          <w:color w:val="001F5F"/>
                          <w:spacing w:val="-7"/>
                          <w:sz w:val="40"/>
                        </w:rPr>
                        <w:t xml:space="preserve"> </w:t>
                      </w:r>
                      <w:r>
                        <w:rPr>
                          <w:b/>
                          <w:color w:val="001F5F"/>
                          <w:sz w:val="40"/>
                        </w:rPr>
                        <w:t>market</w:t>
                      </w:r>
                      <w:r>
                        <w:rPr>
                          <w:b/>
                          <w:color w:val="001F5F"/>
                          <w:spacing w:val="-4"/>
                          <w:sz w:val="40"/>
                        </w:rPr>
                        <w:t xml:space="preserve"> </w:t>
                      </w:r>
                      <w:r>
                        <w:rPr>
                          <w:b/>
                          <w:color w:val="001F5F"/>
                          <w:sz w:val="40"/>
                        </w:rPr>
                        <w:t>prior</w:t>
                      </w:r>
                      <w:r>
                        <w:rPr>
                          <w:b/>
                          <w:color w:val="001F5F"/>
                          <w:spacing w:val="-9"/>
                          <w:sz w:val="40"/>
                        </w:rPr>
                        <w:t xml:space="preserve"> </w:t>
                      </w:r>
                      <w:r>
                        <w:rPr>
                          <w:b/>
                          <w:color w:val="001F5F"/>
                          <w:sz w:val="40"/>
                        </w:rPr>
                        <w:t>to</w:t>
                      </w:r>
                      <w:r>
                        <w:rPr>
                          <w:b/>
                          <w:color w:val="001F5F"/>
                          <w:spacing w:val="-4"/>
                          <w:sz w:val="40"/>
                        </w:rPr>
                        <w:t xml:space="preserve"> </w:t>
                      </w:r>
                      <w:r>
                        <w:rPr>
                          <w:b/>
                          <w:color w:val="001F5F"/>
                          <w:sz w:val="40"/>
                        </w:rPr>
                        <w:t>26 May 2021 in accordance with Directives 90/385/EEC or 93/42/</w:t>
                      </w:r>
                      <w:proofErr w:type="gramStart"/>
                      <w:r>
                        <w:rPr>
                          <w:b/>
                          <w:color w:val="001F5F"/>
                          <w:sz w:val="40"/>
                        </w:rPr>
                        <w:t>EEC</w:t>
                      </w:r>
                      <w:proofErr w:type="gramEnd"/>
                    </w:p>
                    <w:p w14:paraId="2DE953D1" w14:textId="77777777" w:rsidR="00FE7F6A" w:rsidRDefault="00FE7F6A">
                      <w:pPr>
                        <w:pStyle w:val="BodyText"/>
                        <w:spacing w:before="4"/>
                        <w:rPr>
                          <w:b/>
                          <w:sz w:val="62"/>
                        </w:rPr>
                      </w:pPr>
                    </w:p>
                    <w:p w14:paraId="6B413504" w14:textId="53B3A040" w:rsidR="00FE7F6A" w:rsidRDefault="001C179E">
                      <w:pPr>
                        <w:ind w:left="827"/>
                        <w:rPr>
                          <w:b/>
                          <w:sz w:val="32"/>
                        </w:rPr>
                      </w:pPr>
                      <w:r>
                        <w:rPr>
                          <w:b/>
                          <w:color w:val="001F5F"/>
                          <w:sz w:val="32"/>
                        </w:rPr>
                        <w:t>xx</w:t>
                      </w:r>
                      <w:r w:rsidR="00F27862">
                        <w:rPr>
                          <w:b/>
                          <w:color w:val="001F5F"/>
                          <w:spacing w:val="-16"/>
                          <w:sz w:val="32"/>
                        </w:rPr>
                        <w:t xml:space="preserve"> </w:t>
                      </w:r>
                      <w:r w:rsidR="00F27862">
                        <w:rPr>
                          <w:b/>
                          <w:color w:val="001F5F"/>
                          <w:spacing w:val="-4"/>
                          <w:sz w:val="32"/>
                        </w:rPr>
                        <w:t>2024</w:t>
                      </w:r>
                      <w:r w:rsidR="00BA0244">
                        <w:rPr>
                          <w:b/>
                          <w:color w:val="001F5F"/>
                          <w:spacing w:val="-4"/>
                          <w:sz w:val="32"/>
                        </w:rPr>
                        <w:t xml:space="preserve"> </w:t>
                      </w:r>
                      <w:r w:rsidR="00BA0244" w:rsidRPr="00BA0244">
                        <w:rPr>
                          <w:b/>
                          <w:color w:val="001F5F"/>
                          <w:spacing w:val="-4"/>
                          <w:sz w:val="32"/>
                          <w:highlight w:val="yellow"/>
                        </w:rPr>
                        <w:t xml:space="preserve">(Draft </w:t>
                      </w:r>
                      <w:r w:rsidR="006A2943">
                        <w:rPr>
                          <w:b/>
                          <w:color w:val="001F5F"/>
                          <w:spacing w:val="-4"/>
                          <w:sz w:val="32"/>
                          <w:highlight w:val="yellow"/>
                        </w:rPr>
                        <w:t>3</w:t>
                      </w:r>
                      <w:r w:rsidR="00BA0244" w:rsidRPr="00BA0244">
                        <w:rPr>
                          <w:b/>
                          <w:color w:val="001F5F"/>
                          <w:spacing w:val="-4"/>
                          <w:sz w:val="32"/>
                          <w:highlight w:val="yellow"/>
                        </w:rPr>
                        <w:t>.4.2024)</w:t>
                      </w:r>
                    </w:p>
                  </w:txbxContent>
                </v:textbox>
                <w10:anchorlock/>
              </v:shape>
            </w:pict>
          </mc:Fallback>
        </mc:AlternateContent>
      </w:r>
    </w:p>
    <w:p w14:paraId="5BB901CC" w14:textId="77777777" w:rsidR="00FE7F6A" w:rsidRPr="00700517" w:rsidRDefault="00FE7F6A">
      <w:pPr>
        <w:pStyle w:val="BodyText"/>
        <w:rPr>
          <w:rFonts w:ascii="Times New Roman"/>
          <w:sz w:val="20"/>
        </w:rPr>
      </w:pPr>
    </w:p>
    <w:p w14:paraId="6386E4D2" w14:textId="77777777" w:rsidR="00FE7F6A" w:rsidRPr="00700517" w:rsidRDefault="00FE7F6A">
      <w:pPr>
        <w:pStyle w:val="BodyText"/>
        <w:rPr>
          <w:rFonts w:ascii="Times New Roman"/>
          <w:sz w:val="20"/>
        </w:rPr>
      </w:pPr>
    </w:p>
    <w:p w14:paraId="490533D7" w14:textId="77777777" w:rsidR="00FE7F6A" w:rsidRPr="00700517" w:rsidRDefault="00FE7F6A">
      <w:pPr>
        <w:pStyle w:val="BodyText"/>
        <w:rPr>
          <w:rFonts w:ascii="Times New Roman"/>
          <w:sz w:val="20"/>
        </w:rPr>
      </w:pPr>
    </w:p>
    <w:p w14:paraId="67A299FE" w14:textId="77777777" w:rsidR="00FE7F6A" w:rsidRPr="00700517" w:rsidRDefault="00FE7F6A">
      <w:pPr>
        <w:pStyle w:val="BodyText"/>
        <w:rPr>
          <w:rFonts w:ascii="Times New Roman"/>
          <w:sz w:val="20"/>
        </w:rPr>
      </w:pPr>
    </w:p>
    <w:p w14:paraId="63FA8BC6" w14:textId="77777777" w:rsidR="00FE7F6A" w:rsidRPr="00700517" w:rsidRDefault="00FE7F6A">
      <w:pPr>
        <w:pStyle w:val="BodyText"/>
        <w:rPr>
          <w:rFonts w:ascii="Times New Roman"/>
          <w:sz w:val="20"/>
        </w:rPr>
      </w:pPr>
    </w:p>
    <w:p w14:paraId="1DD1175A" w14:textId="77777777" w:rsidR="00FE7F6A" w:rsidRPr="00700517" w:rsidRDefault="00FE7F6A">
      <w:pPr>
        <w:pStyle w:val="BodyText"/>
        <w:rPr>
          <w:rFonts w:ascii="Times New Roman"/>
          <w:sz w:val="20"/>
        </w:rPr>
      </w:pPr>
    </w:p>
    <w:p w14:paraId="7979AB2A" w14:textId="77777777" w:rsidR="00FE7F6A" w:rsidRPr="00700517" w:rsidRDefault="00FE7F6A">
      <w:pPr>
        <w:pStyle w:val="BodyText"/>
        <w:spacing w:before="7"/>
        <w:rPr>
          <w:rFonts w:ascii="Times New Roman"/>
          <w:sz w:val="25"/>
        </w:rPr>
      </w:pPr>
    </w:p>
    <w:p w14:paraId="4BA8516F" w14:textId="77777777" w:rsidR="00FE7F6A" w:rsidRPr="00700517" w:rsidRDefault="00DD4EE3">
      <w:pPr>
        <w:pStyle w:val="BodyText"/>
        <w:spacing w:before="92" w:line="276" w:lineRule="auto"/>
        <w:ind w:left="236" w:right="239"/>
        <w:jc w:val="both"/>
      </w:pPr>
      <w:r w:rsidRPr="00700517">
        <w:t xml:space="preserve">This document has been endorsed by the Medical Device Coordination Group (MDCG) established by Article 103 of Regulation (EU) 2017/745. The MDCG is composed of representatives of all Member </w:t>
      </w:r>
      <w:proofErr w:type="gramStart"/>
      <w:r w:rsidRPr="00700517">
        <w:t>States</w:t>
      </w:r>
      <w:proofErr w:type="gramEnd"/>
      <w:r w:rsidRPr="00700517">
        <w:t xml:space="preserve"> and it is chaired by a representative of the European Commission.</w:t>
      </w:r>
    </w:p>
    <w:p w14:paraId="52393558" w14:textId="01262F36" w:rsidR="006A1D65" w:rsidRDefault="00DD4EE3" w:rsidP="006A1D65">
      <w:pPr>
        <w:pStyle w:val="BodyText"/>
        <w:spacing w:before="202" w:line="276" w:lineRule="auto"/>
        <w:ind w:left="236" w:right="234"/>
        <w:jc w:val="both"/>
      </w:pPr>
      <w:r w:rsidRPr="00700517">
        <w:t xml:space="preserve">The document is not a European Commission </w:t>
      </w:r>
      <w:proofErr w:type="gramStart"/>
      <w:r w:rsidRPr="00700517">
        <w:t>document</w:t>
      </w:r>
      <w:proofErr w:type="gramEnd"/>
      <w:r w:rsidRPr="00700517">
        <w:t xml:space="preserve"> and it cannot be regarded</w:t>
      </w:r>
      <w:r w:rsidRPr="00700517">
        <w:rPr>
          <w:spacing w:val="40"/>
        </w:rPr>
        <w:t xml:space="preserve"> </w:t>
      </w:r>
      <w:r w:rsidRPr="00700517">
        <w:t>as reflecting the official position of the European Commission. Any views expressed in this document are</w:t>
      </w:r>
      <w:r w:rsidRPr="00700517">
        <w:rPr>
          <w:spacing w:val="-2"/>
        </w:rPr>
        <w:t xml:space="preserve"> </w:t>
      </w:r>
      <w:r w:rsidRPr="00700517">
        <w:t>not legally</w:t>
      </w:r>
      <w:r w:rsidRPr="00700517">
        <w:rPr>
          <w:spacing w:val="-2"/>
        </w:rPr>
        <w:t xml:space="preserve"> </w:t>
      </w:r>
      <w:r w:rsidRPr="00700517">
        <w:t>binding</w:t>
      </w:r>
      <w:r w:rsidRPr="00700517">
        <w:rPr>
          <w:spacing w:val="-1"/>
        </w:rPr>
        <w:t xml:space="preserve"> </w:t>
      </w:r>
      <w:r w:rsidRPr="00700517">
        <w:t>and</w:t>
      </w:r>
      <w:r w:rsidRPr="00700517">
        <w:rPr>
          <w:spacing w:val="-2"/>
        </w:rPr>
        <w:t xml:space="preserve"> </w:t>
      </w:r>
      <w:r w:rsidRPr="00700517">
        <w:t>only</w:t>
      </w:r>
      <w:r w:rsidRPr="00700517">
        <w:rPr>
          <w:spacing w:val="-3"/>
        </w:rPr>
        <w:t xml:space="preserve"> </w:t>
      </w:r>
      <w:r w:rsidRPr="00700517">
        <w:t>the Court</w:t>
      </w:r>
      <w:r w:rsidRPr="00700517">
        <w:rPr>
          <w:spacing w:val="-2"/>
        </w:rPr>
        <w:t xml:space="preserve"> </w:t>
      </w:r>
      <w:r w:rsidRPr="00700517">
        <w:t>of Justice of the</w:t>
      </w:r>
      <w:r w:rsidRPr="00700517">
        <w:rPr>
          <w:spacing w:val="-2"/>
        </w:rPr>
        <w:t xml:space="preserve"> </w:t>
      </w:r>
      <w:r w:rsidRPr="00700517">
        <w:t>European Union can give binding interpretations of Union law.</w:t>
      </w:r>
      <w:r w:rsidR="006A1D65">
        <w:br w:type="page"/>
      </w:r>
    </w:p>
    <w:p w14:paraId="625B7960" w14:textId="5A2CCEF2" w:rsidR="006A1D65" w:rsidRDefault="006A1D65" w:rsidP="006A1D65">
      <w:pPr>
        <w:spacing w:line="276" w:lineRule="auto"/>
        <w:ind w:left="240" w:hanging="4"/>
        <w:jc w:val="both"/>
      </w:pPr>
      <w:r>
        <w:lastRenderedPageBreak/>
        <w:t>Revision table</w:t>
      </w:r>
    </w:p>
    <w:tbl>
      <w:tblPr>
        <w:tblStyle w:val="TableGrid"/>
        <w:tblpPr w:leftFromText="180" w:rightFromText="180" w:vertAnchor="page" w:horzAnchor="margin" w:tblpX="348" w:tblpY="2209"/>
        <w:tblW w:w="8988" w:type="dxa"/>
        <w:tblLook w:val="04A0" w:firstRow="1" w:lastRow="0" w:firstColumn="1" w:lastColumn="0" w:noHBand="0" w:noVBand="1"/>
      </w:tblPr>
      <w:tblGrid>
        <w:gridCol w:w="1709"/>
        <w:gridCol w:w="7279"/>
      </w:tblGrid>
      <w:tr w:rsidR="00A122D8" w:rsidRPr="00700517" w14:paraId="64A58108" w14:textId="77777777" w:rsidTr="006A1D65">
        <w:tc>
          <w:tcPr>
            <w:tcW w:w="1709" w:type="dxa"/>
          </w:tcPr>
          <w:p w14:paraId="45A02118" w14:textId="29281217" w:rsidR="00A122D8" w:rsidRPr="006A1D65" w:rsidRDefault="00A122D8" w:rsidP="006A1D65">
            <w:pPr>
              <w:pStyle w:val="BodyText"/>
              <w:rPr>
                <w:b/>
                <w:bCs/>
                <w:sz w:val="22"/>
                <w:szCs w:val="22"/>
                <w:lang w:val="en-IE"/>
              </w:rPr>
            </w:pPr>
            <w:bookmarkStart w:id="0" w:name="_Hlk155690446"/>
            <w:r w:rsidRPr="006A1D65">
              <w:rPr>
                <w:b/>
                <w:bCs/>
                <w:sz w:val="22"/>
                <w:szCs w:val="22"/>
                <w:lang w:val="en-IE"/>
              </w:rPr>
              <w:t xml:space="preserve">Date </w:t>
            </w:r>
          </w:p>
        </w:tc>
        <w:tc>
          <w:tcPr>
            <w:tcW w:w="7279" w:type="dxa"/>
          </w:tcPr>
          <w:p w14:paraId="2B2279C0" w14:textId="3388158C" w:rsidR="00A122D8" w:rsidRPr="006A1D65" w:rsidRDefault="00A122D8" w:rsidP="006A1D65">
            <w:pPr>
              <w:pStyle w:val="BodyText"/>
              <w:rPr>
                <w:b/>
                <w:bCs/>
                <w:sz w:val="22"/>
                <w:szCs w:val="22"/>
                <w:lang w:val="en-IE"/>
              </w:rPr>
            </w:pPr>
            <w:r w:rsidRPr="006A1D65">
              <w:rPr>
                <w:b/>
                <w:bCs/>
                <w:sz w:val="22"/>
                <w:szCs w:val="22"/>
                <w:lang w:val="en-IE"/>
              </w:rPr>
              <w:t>Action</w:t>
            </w:r>
          </w:p>
        </w:tc>
      </w:tr>
      <w:tr w:rsidR="00A122D8" w:rsidRPr="00700517" w14:paraId="29399AAB" w14:textId="77777777" w:rsidTr="006A1D65">
        <w:tc>
          <w:tcPr>
            <w:tcW w:w="1709" w:type="dxa"/>
          </w:tcPr>
          <w:p w14:paraId="0A3514A6" w14:textId="317E1F41" w:rsidR="00A122D8" w:rsidRPr="00700517" w:rsidRDefault="00A122D8" w:rsidP="006A1D65">
            <w:pPr>
              <w:pStyle w:val="BodyText"/>
              <w:rPr>
                <w:sz w:val="22"/>
                <w:szCs w:val="22"/>
                <w:lang w:val="en-IE"/>
              </w:rPr>
            </w:pPr>
            <w:r>
              <w:rPr>
                <w:sz w:val="22"/>
                <w:szCs w:val="22"/>
                <w:lang w:val="en-IE"/>
              </w:rPr>
              <w:t>October 2021</w:t>
            </w:r>
          </w:p>
        </w:tc>
        <w:tc>
          <w:tcPr>
            <w:tcW w:w="7279" w:type="dxa"/>
          </w:tcPr>
          <w:p w14:paraId="3165CB6B" w14:textId="567892EB" w:rsidR="00A122D8" w:rsidRPr="00700517" w:rsidRDefault="00A122D8" w:rsidP="006A1D65">
            <w:pPr>
              <w:pStyle w:val="BodyText"/>
              <w:rPr>
                <w:sz w:val="22"/>
                <w:szCs w:val="22"/>
                <w:lang w:val="en-IE"/>
              </w:rPr>
            </w:pPr>
            <w:r>
              <w:rPr>
                <w:sz w:val="22"/>
                <w:szCs w:val="22"/>
                <w:lang w:val="en-IE"/>
              </w:rPr>
              <w:t>Initial issue of MDCG 2021-25</w:t>
            </w:r>
          </w:p>
        </w:tc>
      </w:tr>
      <w:tr w:rsidR="00A122D8" w:rsidRPr="00700517" w14:paraId="1D559EC5" w14:textId="77777777" w:rsidTr="006A1D65">
        <w:tc>
          <w:tcPr>
            <w:tcW w:w="1709" w:type="dxa"/>
          </w:tcPr>
          <w:p w14:paraId="796F45EB" w14:textId="695ED3DC" w:rsidR="00A122D8" w:rsidRPr="00700517" w:rsidRDefault="00A122D8" w:rsidP="006A1D65">
            <w:pPr>
              <w:pStyle w:val="BodyText"/>
              <w:rPr>
                <w:sz w:val="22"/>
                <w:szCs w:val="22"/>
                <w:lang w:val="en-IE"/>
              </w:rPr>
            </w:pPr>
            <w:r>
              <w:rPr>
                <w:sz w:val="22"/>
                <w:szCs w:val="22"/>
                <w:lang w:val="en-IE"/>
              </w:rPr>
              <w:t>xx 2024</w:t>
            </w:r>
          </w:p>
        </w:tc>
        <w:tc>
          <w:tcPr>
            <w:tcW w:w="7279" w:type="dxa"/>
          </w:tcPr>
          <w:p w14:paraId="3A087A8D" w14:textId="77777777" w:rsidR="00A122D8" w:rsidRPr="006A1D65" w:rsidRDefault="00A122D8" w:rsidP="006A1D65">
            <w:pPr>
              <w:pStyle w:val="BodyText"/>
              <w:rPr>
                <w:sz w:val="22"/>
                <w:szCs w:val="22"/>
                <w:lang w:val="en-IE"/>
              </w:rPr>
            </w:pPr>
            <w:r w:rsidRPr="006A1D65">
              <w:rPr>
                <w:sz w:val="22"/>
                <w:szCs w:val="22"/>
                <w:lang w:val="en-IE"/>
              </w:rPr>
              <w:t>1</w:t>
            </w:r>
            <w:r w:rsidRPr="006A1D65">
              <w:rPr>
                <w:sz w:val="22"/>
                <w:szCs w:val="22"/>
                <w:vertAlign w:val="superscript"/>
                <w:lang w:val="en-IE"/>
              </w:rPr>
              <w:t>st</w:t>
            </w:r>
            <w:r w:rsidRPr="006A1D65">
              <w:rPr>
                <w:sz w:val="22"/>
                <w:szCs w:val="22"/>
                <w:lang w:val="en-IE"/>
              </w:rPr>
              <w:t xml:space="preserve"> update (MDCG 2021-25 Rev. 1)</w:t>
            </w:r>
          </w:p>
          <w:p w14:paraId="3CDA49FF" w14:textId="1388C9E6" w:rsidR="00A122D8" w:rsidRPr="006A1D65" w:rsidRDefault="006A1D65" w:rsidP="006A1D65">
            <w:pPr>
              <w:pStyle w:val="BodyText"/>
              <w:rPr>
                <w:sz w:val="22"/>
                <w:szCs w:val="22"/>
                <w:lang w:val="en-IE"/>
              </w:rPr>
            </w:pPr>
            <w:r w:rsidRPr="006A1D65">
              <w:rPr>
                <w:sz w:val="22"/>
                <w:szCs w:val="22"/>
              </w:rPr>
              <w:t xml:space="preserve">Adjustments in the entire document to align with </w:t>
            </w:r>
            <w:r>
              <w:rPr>
                <w:sz w:val="22"/>
                <w:szCs w:val="22"/>
              </w:rPr>
              <w:t xml:space="preserve">the </w:t>
            </w:r>
            <w:r w:rsidRPr="006A1D65">
              <w:rPr>
                <w:sz w:val="22"/>
                <w:szCs w:val="22"/>
              </w:rPr>
              <w:t>general structure of MDCG guidance documents (</w:t>
            </w:r>
            <w:proofErr w:type="gramStart"/>
            <w:r w:rsidRPr="006A1D65">
              <w:rPr>
                <w:sz w:val="22"/>
                <w:szCs w:val="22"/>
              </w:rPr>
              <w:t>e.g.</w:t>
            </w:r>
            <w:proofErr w:type="gramEnd"/>
            <w:r w:rsidRPr="006A1D65">
              <w:rPr>
                <w:sz w:val="22"/>
                <w:szCs w:val="22"/>
              </w:rPr>
              <w:t xml:space="preserve"> removal of Preface, Mandate of task-force and process) and to take into account Regulation (EU) 2023/607 of the European Parliament and of the Council of 15 March 2023 amending Regulations (EU) 2017/745 and (EU) 2017/746 as regards the transitional provisions for certain medical devices and in vitro diagnostic medical devices</w:t>
            </w:r>
          </w:p>
        </w:tc>
      </w:tr>
      <w:bookmarkEnd w:id="0"/>
    </w:tbl>
    <w:p w14:paraId="56672C1A" w14:textId="77777777" w:rsidR="00FE7F6A" w:rsidRPr="00700517" w:rsidRDefault="00FE7F6A">
      <w:pPr>
        <w:spacing w:line="280" w:lineRule="auto"/>
        <w:jc w:val="both"/>
        <w:sectPr w:rsidR="00FE7F6A" w:rsidRPr="00700517" w:rsidSect="00537646">
          <w:headerReference w:type="even" r:id="rId8"/>
          <w:headerReference w:type="default" r:id="rId9"/>
          <w:footerReference w:type="even" r:id="rId10"/>
          <w:footerReference w:type="default" r:id="rId11"/>
          <w:headerReference w:type="first" r:id="rId12"/>
          <w:footerReference w:type="first" r:id="rId13"/>
          <w:pgSz w:w="11910" w:h="16840"/>
          <w:pgMar w:top="1680" w:right="1180" w:bottom="1200" w:left="1180" w:header="720" w:footer="1000" w:gutter="0"/>
          <w:lnNumType w:countBy="1" w:restart="continuous"/>
          <w:cols w:space="720"/>
          <w:docGrid w:linePitch="299"/>
        </w:sectPr>
      </w:pPr>
    </w:p>
    <w:p w14:paraId="1495962D" w14:textId="77777777" w:rsidR="00F27862" w:rsidRPr="00700517" w:rsidRDefault="00F27862" w:rsidP="00FC107C">
      <w:pPr>
        <w:pStyle w:val="ListParagraph"/>
        <w:widowControl/>
        <w:numPr>
          <w:ilvl w:val="0"/>
          <w:numId w:val="7"/>
        </w:numPr>
        <w:autoSpaceDE/>
        <w:autoSpaceDN/>
        <w:spacing w:before="240" w:after="240" w:line="259" w:lineRule="auto"/>
        <w:ind w:left="720" w:hanging="480"/>
        <w:contextualSpacing/>
        <w:rPr>
          <w:b/>
          <w:bCs/>
          <w:sz w:val="24"/>
          <w:szCs w:val="24"/>
        </w:rPr>
      </w:pPr>
      <w:bookmarkStart w:id="1" w:name="_Hlk155690476"/>
      <w:r w:rsidRPr="00700517">
        <w:rPr>
          <w:b/>
          <w:bCs/>
          <w:sz w:val="24"/>
          <w:szCs w:val="24"/>
        </w:rPr>
        <w:lastRenderedPageBreak/>
        <w:t>Introduction</w:t>
      </w:r>
    </w:p>
    <w:p w14:paraId="57784038" w14:textId="500EDE2E" w:rsidR="00F27862" w:rsidRPr="00700517" w:rsidRDefault="00F27862" w:rsidP="005B50B6">
      <w:pPr>
        <w:widowControl/>
        <w:autoSpaceDE/>
        <w:autoSpaceDN/>
        <w:spacing w:after="160" w:line="259" w:lineRule="auto"/>
        <w:ind w:left="240"/>
        <w:jc w:val="both"/>
        <w:rPr>
          <w:sz w:val="24"/>
          <w:szCs w:val="24"/>
        </w:rPr>
      </w:pPr>
      <w:r w:rsidRPr="00700517">
        <w:rPr>
          <w:sz w:val="24"/>
          <w:szCs w:val="24"/>
        </w:rPr>
        <w:t>The transitional provisions of Regulation (EU) 2017/745 on medical devices (MDR) have been amended by Regulation (EU) 2023/607. In particular, the transitional period has been extended from 26 May 2024 until 31 December 2027 or 31 December 2028, depending on the risk class of the device and subject to certain condition</w:t>
      </w:r>
      <w:r w:rsidR="00306D99" w:rsidRPr="00700517">
        <w:rPr>
          <w:sz w:val="24"/>
          <w:szCs w:val="24"/>
        </w:rPr>
        <w:t>s</w:t>
      </w:r>
      <w:r w:rsidR="001C179E" w:rsidRPr="00700517">
        <w:rPr>
          <w:rStyle w:val="FootnoteReference"/>
          <w:sz w:val="24"/>
          <w:szCs w:val="24"/>
        </w:rPr>
        <w:footnoteReference w:id="1"/>
      </w:r>
      <w:r w:rsidR="00306D99" w:rsidRPr="00700517">
        <w:rPr>
          <w:sz w:val="24"/>
          <w:szCs w:val="24"/>
        </w:rPr>
        <w:t>.</w:t>
      </w:r>
    </w:p>
    <w:p w14:paraId="3B448DEB" w14:textId="2EB2D8E2" w:rsidR="00F27862" w:rsidRPr="00700517" w:rsidRDefault="00F27862" w:rsidP="005B50B6">
      <w:pPr>
        <w:widowControl/>
        <w:autoSpaceDE/>
        <w:autoSpaceDN/>
        <w:spacing w:after="160" w:line="259" w:lineRule="auto"/>
        <w:ind w:left="240"/>
        <w:contextualSpacing/>
        <w:jc w:val="both"/>
        <w:rPr>
          <w:sz w:val="24"/>
          <w:szCs w:val="24"/>
        </w:rPr>
      </w:pPr>
      <w:r w:rsidRPr="00700517">
        <w:rPr>
          <w:sz w:val="24"/>
          <w:szCs w:val="24"/>
        </w:rPr>
        <w:t xml:space="preserve">This document provides updated guidance as regards the applicability of MDR requirements to ‘legacy </w:t>
      </w:r>
      <w:proofErr w:type="gramStart"/>
      <w:r w:rsidRPr="00700517">
        <w:rPr>
          <w:sz w:val="24"/>
          <w:szCs w:val="24"/>
        </w:rPr>
        <w:t>devices’</w:t>
      </w:r>
      <w:proofErr w:type="gramEnd"/>
      <w:r w:rsidRPr="00700517">
        <w:rPr>
          <w:sz w:val="24"/>
          <w:szCs w:val="24"/>
        </w:rPr>
        <w:t xml:space="preserve"> and ‘old’ devices, taking into consideration the amendments to the MDR transitional provisions</w:t>
      </w:r>
      <w:r w:rsidR="001C179E" w:rsidRPr="00700517">
        <w:rPr>
          <w:rStyle w:val="FootnoteReference"/>
          <w:sz w:val="24"/>
          <w:szCs w:val="24"/>
        </w:rPr>
        <w:footnoteReference w:id="2"/>
      </w:r>
      <w:r w:rsidRPr="00700517">
        <w:rPr>
          <w:sz w:val="24"/>
          <w:szCs w:val="24"/>
        </w:rPr>
        <w:t xml:space="preserve">. The annex contains a non-exhaustive table illustrating MDR requirements applicable or not applicable to ‘legacy </w:t>
      </w:r>
      <w:proofErr w:type="gramStart"/>
      <w:r w:rsidRPr="00700517">
        <w:rPr>
          <w:sz w:val="24"/>
          <w:szCs w:val="24"/>
        </w:rPr>
        <w:t>devices’</w:t>
      </w:r>
      <w:proofErr w:type="gramEnd"/>
      <w:r w:rsidRPr="00700517">
        <w:rPr>
          <w:sz w:val="24"/>
          <w:szCs w:val="24"/>
        </w:rPr>
        <w:t>.</w:t>
      </w:r>
    </w:p>
    <w:bookmarkEnd w:id="1"/>
    <w:p w14:paraId="65924678" w14:textId="0692EF7A" w:rsidR="00F27862" w:rsidRPr="00700517" w:rsidRDefault="00DD4EE3" w:rsidP="00FC107C">
      <w:pPr>
        <w:pStyle w:val="ListParagraph"/>
        <w:numPr>
          <w:ilvl w:val="0"/>
          <w:numId w:val="7"/>
        </w:numPr>
        <w:spacing w:before="240" w:after="240"/>
        <w:ind w:left="720" w:hanging="480"/>
        <w:jc w:val="both"/>
        <w:rPr>
          <w:b/>
          <w:bCs/>
          <w:sz w:val="24"/>
          <w:szCs w:val="24"/>
        </w:rPr>
      </w:pPr>
      <w:r w:rsidRPr="00700517">
        <w:rPr>
          <w:b/>
          <w:bCs/>
          <w:sz w:val="24"/>
          <w:szCs w:val="24"/>
        </w:rPr>
        <w:t>Legal</w:t>
      </w:r>
      <w:r w:rsidRPr="00700517">
        <w:rPr>
          <w:b/>
          <w:bCs/>
          <w:spacing w:val="-1"/>
          <w:sz w:val="24"/>
          <w:szCs w:val="24"/>
        </w:rPr>
        <w:t xml:space="preserve"> </w:t>
      </w:r>
      <w:r w:rsidRPr="00700517">
        <w:rPr>
          <w:b/>
          <w:bCs/>
          <w:sz w:val="24"/>
          <w:szCs w:val="24"/>
        </w:rPr>
        <w:t>provisions</w:t>
      </w:r>
      <w:r w:rsidRPr="00700517">
        <w:rPr>
          <w:b/>
          <w:bCs/>
          <w:spacing w:val="-1"/>
          <w:sz w:val="24"/>
          <w:szCs w:val="24"/>
        </w:rPr>
        <w:t xml:space="preserve"> </w:t>
      </w:r>
      <w:r w:rsidRPr="00700517">
        <w:rPr>
          <w:b/>
          <w:bCs/>
          <w:sz w:val="24"/>
          <w:szCs w:val="24"/>
        </w:rPr>
        <w:t>and</w:t>
      </w:r>
      <w:r w:rsidRPr="00700517">
        <w:rPr>
          <w:b/>
          <w:bCs/>
          <w:spacing w:val="-4"/>
          <w:sz w:val="24"/>
          <w:szCs w:val="24"/>
        </w:rPr>
        <w:t xml:space="preserve"> </w:t>
      </w:r>
      <w:r w:rsidRPr="00700517">
        <w:rPr>
          <w:b/>
          <w:bCs/>
          <w:sz w:val="24"/>
          <w:szCs w:val="24"/>
        </w:rPr>
        <w:t xml:space="preserve">terminology </w:t>
      </w:r>
    </w:p>
    <w:p w14:paraId="4DF9C3A2" w14:textId="2DBE2BC4" w:rsidR="00F27862" w:rsidRPr="00466CCF" w:rsidRDefault="00BA27EB" w:rsidP="00466CCF">
      <w:pPr>
        <w:pStyle w:val="ListParagraph"/>
        <w:numPr>
          <w:ilvl w:val="1"/>
          <w:numId w:val="7"/>
        </w:numPr>
        <w:spacing w:before="120"/>
        <w:ind w:left="720" w:hanging="480"/>
        <w:jc w:val="both"/>
        <w:rPr>
          <w:b/>
          <w:bCs/>
          <w:sz w:val="24"/>
          <w:szCs w:val="24"/>
        </w:rPr>
      </w:pPr>
      <w:bookmarkStart w:id="2" w:name="_Hlk155690513"/>
      <w:r w:rsidRPr="00466CCF">
        <w:rPr>
          <w:b/>
          <w:bCs/>
          <w:sz w:val="24"/>
          <w:szCs w:val="24"/>
        </w:rPr>
        <w:t>Legal provisions</w:t>
      </w:r>
    </w:p>
    <w:p w14:paraId="272CDF10" w14:textId="0C103A1E" w:rsidR="00F27862" w:rsidRPr="00700517" w:rsidRDefault="00F27862" w:rsidP="0020415B">
      <w:pPr>
        <w:spacing w:before="120"/>
        <w:ind w:left="720" w:hanging="480"/>
        <w:jc w:val="both"/>
        <w:rPr>
          <w:rFonts w:eastAsia="Times New Roman"/>
          <w:sz w:val="24"/>
          <w:szCs w:val="24"/>
          <w:lang w:eastAsia="en-IE"/>
        </w:rPr>
      </w:pPr>
      <w:r w:rsidRPr="00700517">
        <w:rPr>
          <w:rFonts w:eastAsia="Times New Roman"/>
          <w:sz w:val="24"/>
          <w:szCs w:val="24"/>
          <w:lang w:eastAsia="en-IE"/>
        </w:rPr>
        <w:t>Article 120(3) to (3e) of the MDR as amended by Regulation (EU) 2023/607 states:</w:t>
      </w:r>
    </w:p>
    <w:p w14:paraId="7510678C" w14:textId="1F19104E" w:rsidR="00F27862" w:rsidRPr="00700517" w:rsidRDefault="00F27862" w:rsidP="00256520">
      <w:pPr>
        <w:tabs>
          <w:tab w:val="left" w:pos="720"/>
        </w:tabs>
        <w:spacing w:before="120"/>
        <w:ind w:left="720" w:hanging="480"/>
        <w:jc w:val="both"/>
        <w:rPr>
          <w:rFonts w:eastAsia="Times New Roman"/>
          <w:i/>
          <w:iCs/>
          <w:sz w:val="24"/>
          <w:szCs w:val="24"/>
          <w:lang w:eastAsia="en-IE"/>
        </w:rPr>
      </w:pPr>
      <w:r w:rsidRPr="00700517">
        <w:rPr>
          <w:rFonts w:eastAsia="Times New Roman"/>
          <w:i/>
          <w:iCs/>
          <w:sz w:val="24"/>
          <w:szCs w:val="24"/>
          <w:lang w:eastAsia="en-IE"/>
        </w:rPr>
        <w:t>‘3.  </w:t>
      </w:r>
      <w:r w:rsidR="00256520">
        <w:rPr>
          <w:rFonts w:eastAsia="Times New Roman"/>
          <w:i/>
          <w:iCs/>
          <w:sz w:val="24"/>
          <w:szCs w:val="24"/>
          <w:lang w:eastAsia="en-IE"/>
        </w:rPr>
        <w:tab/>
      </w:r>
      <w:r w:rsidRPr="00700517">
        <w:rPr>
          <w:rFonts w:eastAsia="Times New Roman"/>
          <w:i/>
          <w:iCs/>
          <w:sz w:val="24"/>
          <w:szCs w:val="24"/>
          <w:lang w:eastAsia="en-IE"/>
        </w:rPr>
        <w:t>By way of derogation from Article 5 and provided the conditions set out in paragraph 3c of this Article are met, devices referred to in paragraphs 3a and 3b of this Article may be placed on the market or put into service until the dates set out in those paragraphs.</w:t>
      </w:r>
    </w:p>
    <w:p w14:paraId="11615714" w14:textId="3C6EA522" w:rsidR="00F27862" w:rsidRDefault="00F27862" w:rsidP="00256520">
      <w:pPr>
        <w:tabs>
          <w:tab w:val="left" w:pos="720"/>
        </w:tabs>
        <w:spacing w:before="120"/>
        <w:ind w:left="720" w:hanging="480"/>
        <w:jc w:val="both"/>
        <w:rPr>
          <w:rFonts w:eastAsia="Times New Roman"/>
          <w:i/>
          <w:iCs/>
          <w:sz w:val="24"/>
          <w:szCs w:val="24"/>
          <w:lang w:eastAsia="en-IE"/>
        </w:rPr>
      </w:pPr>
      <w:r w:rsidRPr="00700517">
        <w:rPr>
          <w:rFonts w:eastAsia="Times New Roman"/>
          <w:i/>
          <w:iCs/>
          <w:sz w:val="24"/>
          <w:szCs w:val="24"/>
          <w:lang w:eastAsia="en-IE"/>
        </w:rPr>
        <w:t>3a. </w:t>
      </w:r>
      <w:r w:rsidR="00256520">
        <w:rPr>
          <w:rFonts w:eastAsia="Times New Roman"/>
          <w:i/>
          <w:iCs/>
          <w:sz w:val="24"/>
          <w:szCs w:val="24"/>
          <w:lang w:eastAsia="en-IE"/>
        </w:rPr>
        <w:tab/>
      </w:r>
      <w:r w:rsidRPr="00700517">
        <w:rPr>
          <w:rFonts w:eastAsia="Times New Roman"/>
          <w:i/>
          <w:iCs/>
          <w:sz w:val="24"/>
          <w:szCs w:val="24"/>
          <w:lang w:eastAsia="en-IE"/>
        </w:rPr>
        <w:t>Devices which have a certificate that was issued in accordance with Directive 90/385/EEC or Directive 93/42/EEC and that is valid by virtue of paragraph 2 of this Article may be placed on the market or put into service until the following dates:</w:t>
      </w:r>
    </w:p>
    <w:p w14:paraId="4197B2EE" w14:textId="518E4979" w:rsidR="00256520" w:rsidRPr="00256520" w:rsidRDefault="00256520" w:rsidP="00256520">
      <w:pPr>
        <w:pStyle w:val="ListParagraph"/>
        <w:numPr>
          <w:ilvl w:val="0"/>
          <w:numId w:val="15"/>
        </w:numPr>
        <w:spacing w:before="120"/>
        <w:ind w:left="1200" w:hanging="480"/>
        <w:jc w:val="both"/>
        <w:rPr>
          <w:rFonts w:eastAsia="Times New Roman"/>
          <w:i/>
          <w:iCs/>
          <w:sz w:val="24"/>
          <w:szCs w:val="24"/>
          <w:lang w:eastAsia="en-IE"/>
        </w:rPr>
      </w:pPr>
      <w:r w:rsidRPr="00256520">
        <w:rPr>
          <w:rFonts w:eastAsia="Times New Roman"/>
          <w:i/>
          <w:iCs/>
          <w:sz w:val="24"/>
          <w:szCs w:val="24"/>
          <w:lang w:eastAsia="en-IE"/>
        </w:rPr>
        <w:t xml:space="preserve">31 December 2027, for all class III devices, and for class IIb implantable devices except sutures, staples, dental fillings, dental braces, tooth crowns, screws, wedges, plates, wires, pins, clips and </w:t>
      </w:r>
      <w:proofErr w:type="gramStart"/>
      <w:r w:rsidRPr="00256520">
        <w:rPr>
          <w:rFonts w:eastAsia="Times New Roman"/>
          <w:i/>
          <w:iCs/>
          <w:sz w:val="24"/>
          <w:szCs w:val="24"/>
          <w:lang w:eastAsia="en-IE"/>
        </w:rPr>
        <w:t>connectors;</w:t>
      </w:r>
      <w:proofErr w:type="gramEnd"/>
    </w:p>
    <w:p w14:paraId="20F551B9" w14:textId="21E059A6" w:rsidR="00256520" w:rsidRPr="00256520" w:rsidRDefault="00256520" w:rsidP="00256520">
      <w:pPr>
        <w:pStyle w:val="ListParagraph"/>
        <w:numPr>
          <w:ilvl w:val="0"/>
          <w:numId w:val="15"/>
        </w:numPr>
        <w:spacing w:before="120"/>
        <w:ind w:left="1200" w:hanging="480"/>
        <w:jc w:val="both"/>
        <w:rPr>
          <w:rFonts w:eastAsia="Times New Roman"/>
          <w:i/>
          <w:iCs/>
          <w:sz w:val="24"/>
          <w:szCs w:val="24"/>
          <w:lang w:eastAsia="en-IE"/>
        </w:rPr>
      </w:pPr>
      <w:r w:rsidRPr="00700517">
        <w:rPr>
          <w:rFonts w:eastAsia="Times New Roman"/>
          <w:i/>
          <w:iCs/>
          <w:sz w:val="24"/>
          <w:szCs w:val="24"/>
          <w:lang w:eastAsia="en-IE"/>
        </w:rPr>
        <w:t>31 December 2028, for class IIb devices other than those covered by point (a) of this paragraph, for class IIa devices, and for class I devices placed on the market in sterile condition or having a measuring function</w:t>
      </w:r>
      <w:r>
        <w:rPr>
          <w:rFonts w:eastAsia="Times New Roman"/>
          <w:i/>
          <w:iCs/>
          <w:sz w:val="24"/>
          <w:szCs w:val="24"/>
          <w:lang w:eastAsia="en-IE"/>
        </w:rPr>
        <w:t>.</w:t>
      </w:r>
    </w:p>
    <w:p w14:paraId="387599D8" w14:textId="3407057C" w:rsidR="00F27862" w:rsidRPr="00700517" w:rsidRDefault="00F27862" w:rsidP="00256520">
      <w:pPr>
        <w:tabs>
          <w:tab w:val="left" w:pos="720"/>
        </w:tabs>
        <w:spacing w:before="120"/>
        <w:ind w:left="720" w:hanging="480"/>
        <w:jc w:val="both"/>
        <w:rPr>
          <w:rFonts w:eastAsia="Times New Roman"/>
          <w:i/>
          <w:iCs/>
          <w:sz w:val="24"/>
          <w:szCs w:val="24"/>
          <w:lang w:eastAsia="en-IE"/>
        </w:rPr>
      </w:pPr>
      <w:r w:rsidRPr="00700517">
        <w:rPr>
          <w:rFonts w:eastAsia="Times New Roman"/>
          <w:i/>
          <w:iCs/>
          <w:sz w:val="24"/>
          <w:szCs w:val="24"/>
          <w:lang w:eastAsia="en-IE"/>
        </w:rPr>
        <w:t>3b. </w:t>
      </w:r>
      <w:r w:rsidR="00256520">
        <w:rPr>
          <w:rFonts w:eastAsia="Times New Roman"/>
          <w:i/>
          <w:iCs/>
          <w:sz w:val="24"/>
          <w:szCs w:val="24"/>
          <w:lang w:eastAsia="en-IE"/>
        </w:rPr>
        <w:tab/>
      </w:r>
      <w:r w:rsidRPr="00700517">
        <w:rPr>
          <w:rFonts w:eastAsia="Times New Roman"/>
          <w:i/>
          <w:iCs/>
          <w:sz w:val="24"/>
          <w:szCs w:val="24"/>
          <w:lang w:eastAsia="en-IE"/>
        </w:rPr>
        <w:t xml:space="preserve">Devices for which the conformity assessment procedure pursuant to Directive 93/42/EEC did not require the involvement of a notified body, for which the declaration of conformity was drawn up prior to 26 May 2021 and for which the conformity assessment procedure pursuant to this Regulation requires the involvement of a notified body, may be placed on the </w:t>
      </w:r>
      <w:proofErr w:type="gramStart"/>
      <w:r w:rsidRPr="00700517">
        <w:rPr>
          <w:rFonts w:eastAsia="Times New Roman"/>
          <w:i/>
          <w:iCs/>
          <w:sz w:val="24"/>
          <w:szCs w:val="24"/>
          <w:lang w:eastAsia="en-IE"/>
        </w:rPr>
        <w:t>market</w:t>
      </w:r>
      <w:proofErr w:type="gramEnd"/>
      <w:r w:rsidRPr="00700517">
        <w:rPr>
          <w:rFonts w:eastAsia="Times New Roman"/>
          <w:i/>
          <w:iCs/>
          <w:sz w:val="24"/>
          <w:szCs w:val="24"/>
          <w:lang w:eastAsia="en-IE"/>
        </w:rPr>
        <w:t xml:space="preserve"> or put into service until 31 December 2028.</w:t>
      </w:r>
    </w:p>
    <w:p w14:paraId="129BD135" w14:textId="7256CFCD" w:rsidR="00F27862" w:rsidRDefault="00F27862" w:rsidP="00256520">
      <w:pPr>
        <w:tabs>
          <w:tab w:val="left" w:pos="720"/>
        </w:tabs>
        <w:spacing w:before="120"/>
        <w:ind w:left="720" w:hanging="480"/>
        <w:jc w:val="both"/>
        <w:rPr>
          <w:rFonts w:eastAsia="Times New Roman"/>
          <w:i/>
          <w:iCs/>
          <w:sz w:val="24"/>
          <w:szCs w:val="24"/>
          <w:lang w:eastAsia="en-IE"/>
        </w:rPr>
      </w:pPr>
      <w:r w:rsidRPr="00700517">
        <w:rPr>
          <w:rFonts w:eastAsia="Times New Roman"/>
          <w:i/>
          <w:iCs/>
          <w:sz w:val="24"/>
          <w:szCs w:val="24"/>
          <w:lang w:eastAsia="en-IE"/>
        </w:rPr>
        <w:t>3c. </w:t>
      </w:r>
      <w:r w:rsidR="00256520">
        <w:rPr>
          <w:rFonts w:eastAsia="Times New Roman"/>
          <w:i/>
          <w:iCs/>
          <w:sz w:val="24"/>
          <w:szCs w:val="24"/>
          <w:lang w:eastAsia="en-IE"/>
        </w:rPr>
        <w:tab/>
      </w:r>
      <w:r w:rsidRPr="00700517">
        <w:rPr>
          <w:rFonts w:eastAsia="Times New Roman"/>
          <w:i/>
          <w:iCs/>
          <w:sz w:val="24"/>
          <w:szCs w:val="24"/>
          <w:lang w:eastAsia="en-IE"/>
        </w:rPr>
        <w:t>Devices referred to in paragraphs 3a and 3b of this Article may be placed on the market or put into service until the dates referred to in those paragraphs only if the following conditions are met:</w:t>
      </w:r>
    </w:p>
    <w:p w14:paraId="2C67D484" w14:textId="1A46359D" w:rsidR="00256520" w:rsidRPr="00256520" w:rsidRDefault="00256520" w:rsidP="00256520">
      <w:pPr>
        <w:pStyle w:val="ListParagraph"/>
        <w:numPr>
          <w:ilvl w:val="0"/>
          <w:numId w:val="16"/>
        </w:numPr>
        <w:tabs>
          <w:tab w:val="left" w:pos="1200"/>
        </w:tabs>
        <w:spacing w:before="120"/>
        <w:ind w:left="1200" w:hanging="480"/>
        <w:jc w:val="both"/>
        <w:rPr>
          <w:rFonts w:eastAsia="Times New Roman"/>
          <w:i/>
          <w:iCs/>
          <w:sz w:val="24"/>
          <w:szCs w:val="24"/>
          <w:lang w:eastAsia="en-IE"/>
        </w:rPr>
      </w:pPr>
      <w:r w:rsidRPr="00256520">
        <w:rPr>
          <w:rFonts w:eastAsia="Times New Roman"/>
          <w:i/>
          <w:iCs/>
          <w:sz w:val="24"/>
          <w:szCs w:val="24"/>
          <w:lang w:eastAsia="en-IE"/>
        </w:rPr>
        <w:t xml:space="preserve">those devices continue to comply with Directive 90/385/EEC or Directive 93/42/EEC, as </w:t>
      </w:r>
      <w:proofErr w:type="gramStart"/>
      <w:r w:rsidRPr="00256520">
        <w:rPr>
          <w:rFonts w:eastAsia="Times New Roman"/>
          <w:i/>
          <w:iCs/>
          <w:sz w:val="24"/>
          <w:szCs w:val="24"/>
          <w:lang w:eastAsia="en-IE"/>
        </w:rPr>
        <w:t>applicable;</w:t>
      </w:r>
      <w:proofErr w:type="gramEnd"/>
    </w:p>
    <w:p w14:paraId="0946F25B" w14:textId="7EDA59D3" w:rsidR="00256520" w:rsidRDefault="00256520" w:rsidP="00256520">
      <w:pPr>
        <w:pStyle w:val="ListParagraph"/>
        <w:numPr>
          <w:ilvl w:val="0"/>
          <w:numId w:val="16"/>
        </w:numPr>
        <w:tabs>
          <w:tab w:val="left" w:pos="1200"/>
        </w:tabs>
        <w:spacing w:before="120"/>
        <w:ind w:left="1200" w:hanging="480"/>
        <w:jc w:val="both"/>
        <w:rPr>
          <w:rFonts w:eastAsia="Times New Roman"/>
          <w:i/>
          <w:iCs/>
          <w:sz w:val="24"/>
          <w:szCs w:val="24"/>
          <w:lang w:eastAsia="en-IE"/>
        </w:rPr>
      </w:pPr>
      <w:r w:rsidRPr="00700517">
        <w:rPr>
          <w:rFonts w:eastAsia="Times New Roman"/>
          <w:i/>
          <w:iCs/>
          <w:sz w:val="24"/>
          <w:szCs w:val="24"/>
          <w:lang w:eastAsia="en-IE"/>
        </w:rPr>
        <w:t xml:space="preserve">there are no significant changes in the design and intended </w:t>
      </w:r>
      <w:proofErr w:type="gramStart"/>
      <w:r w:rsidRPr="00700517">
        <w:rPr>
          <w:rFonts w:eastAsia="Times New Roman"/>
          <w:i/>
          <w:iCs/>
          <w:sz w:val="24"/>
          <w:szCs w:val="24"/>
          <w:lang w:eastAsia="en-IE"/>
        </w:rPr>
        <w:t>purpose</w:t>
      </w:r>
      <w:r>
        <w:rPr>
          <w:rFonts w:eastAsia="Times New Roman"/>
          <w:i/>
          <w:iCs/>
          <w:sz w:val="24"/>
          <w:szCs w:val="24"/>
          <w:lang w:eastAsia="en-IE"/>
        </w:rPr>
        <w:t>;</w:t>
      </w:r>
      <w:proofErr w:type="gramEnd"/>
    </w:p>
    <w:p w14:paraId="0A985582" w14:textId="7BD8C35C" w:rsidR="00256520" w:rsidRDefault="00256520" w:rsidP="00256520">
      <w:pPr>
        <w:pStyle w:val="ListParagraph"/>
        <w:numPr>
          <w:ilvl w:val="0"/>
          <w:numId w:val="16"/>
        </w:numPr>
        <w:tabs>
          <w:tab w:val="left" w:pos="1200"/>
        </w:tabs>
        <w:spacing w:before="120"/>
        <w:ind w:left="1200" w:hanging="480"/>
        <w:jc w:val="both"/>
        <w:rPr>
          <w:rFonts w:eastAsia="Times New Roman"/>
          <w:i/>
          <w:iCs/>
          <w:sz w:val="24"/>
          <w:szCs w:val="24"/>
          <w:lang w:eastAsia="en-IE"/>
        </w:rPr>
      </w:pPr>
      <w:r w:rsidRPr="00700517">
        <w:rPr>
          <w:rFonts w:eastAsia="Times New Roman"/>
          <w:i/>
          <w:iCs/>
          <w:sz w:val="24"/>
          <w:szCs w:val="24"/>
          <w:lang w:eastAsia="en-IE"/>
        </w:rPr>
        <w:lastRenderedPageBreak/>
        <w:t xml:space="preserve">the devices do not present an unacceptable risk to the health or safety of patients, users or other persons, or to other aspects of the protection of public </w:t>
      </w:r>
      <w:proofErr w:type="gramStart"/>
      <w:r w:rsidRPr="00700517">
        <w:rPr>
          <w:rFonts w:eastAsia="Times New Roman"/>
          <w:i/>
          <w:iCs/>
          <w:sz w:val="24"/>
          <w:szCs w:val="24"/>
          <w:lang w:eastAsia="en-IE"/>
        </w:rPr>
        <w:t>health</w:t>
      </w:r>
      <w:r>
        <w:rPr>
          <w:rFonts w:eastAsia="Times New Roman"/>
          <w:i/>
          <w:iCs/>
          <w:sz w:val="24"/>
          <w:szCs w:val="24"/>
          <w:lang w:eastAsia="en-IE"/>
        </w:rPr>
        <w:t>;</w:t>
      </w:r>
      <w:proofErr w:type="gramEnd"/>
    </w:p>
    <w:p w14:paraId="16CA5E1F" w14:textId="0DBCD058" w:rsidR="00256520" w:rsidRDefault="00256520" w:rsidP="00256520">
      <w:pPr>
        <w:pStyle w:val="ListParagraph"/>
        <w:numPr>
          <w:ilvl w:val="0"/>
          <w:numId w:val="16"/>
        </w:numPr>
        <w:tabs>
          <w:tab w:val="left" w:pos="1200"/>
        </w:tabs>
        <w:spacing w:before="120"/>
        <w:ind w:left="1200" w:hanging="480"/>
        <w:jc w:val="both"/>
        <w:rPr>
          <w:rFonts w:eastAsia="Times New Roman"/>
          <w:i/>
          <w:iCs/>
          <w:sz w:val="24"/>
          <w:szCs w:val="24"/>
          <w:lang w:eastAsia="en-IE"/>
        </w:rPr>
      </w:pPr>
      <w:r w:rsidRPr="00700517">
        <w:rPr>
          <w:rFonts w:eastAsia="Times New Roman"/>
          <w:i/>
          <w:iCs/>
          <w:sz w:val="24"/>
          <w:szCs w:val="24"/>
          <w:lang w:eastAsia="en-IE"/>
        </w:rPr>
        <w:t>no later than 26 May 2024, the manufacturer has put in place a quality management system in accordance with Article </w:t>
      </w:r>
      <w:proofErr w:type="gramStart"/>
      <w:r w:rsidRPr="00700517">
        <w:rPr>
          <w:rFonts w:eastAsia="Times New Roman"/>
          <w:i/>
          <w:iCs/>
          <w:sz w:val="24"/>
          <w:szCs w:val="24"/>
          <w:lang w:eastAsia="en-IE"/>
        </w:rPr>
        <w:t>10(9)</w:t>
      </w:r>
      <w:r>
        <w:rPr>
          <w:rFonts w:eastAsia="Times New Roman"/>
          <w:i/>
          <w:iCs/>
          <w:sz w:val="24"/>
          <w:szCs w:val="24"/>
          <w:lang w:eastAsia="en-IE"/>
        </w:rPr>
        <w:t>;</w:t>
      </w:r>
      <w:proofErr w:type="gramEnd"/>
    </w:p>
    <w:p w14:paraId="537C187B" w14:textId="77777777" w:rsidR="00256520" w:rsidRDefault="00256520" w:rsidP="00256520">
      <w:pPr>
        <w:pStyle w:val="ListParagraph"/>
        <w:numPr>
          <w:ilvl w:val="0"/>
          <w:numId w:val="16"/>
        </w:numPr>
        <w:tabs>
          <w:tab w:val="left" w:pos="1200"/>
        </w:tabs>
        <w:spacing w:before="120"/>
        <w:ind w:left="1200" w:hanging="480"/>
        <w:jc w:val="both"/>
        <w:rPr>
          <w:rFonts w:eastAsia="Times New Roman"/>
          <w:i/>
          <w:iCs/>
          <w:sz w:val="24"/>
          <w:szCs w:val="24"/>
          <w:lang w:eastAsia="en-IE"/>
        </w:rPr>
      </w:pPr>
      <w:r w:rsidRPr="00700517">
        <w:rPr>
          <w:rFonts w:eastAsia="Times New Roman"/>
          <w:i/>
          <w:iCs/>
          <w:sz w:val="24"/>
          <w:szCs w:val="24"/>
          <w:lang w:eastAsia="en-IE"/>
        </w:rPr>
        <w:t>no later than 26 May 2024, the manufacturer or the authorised representative has lodged a formal application with a notified body in accordance with Section 4.3, first subparagraph, of Annex VII for conformity assessment in respect of a device referred to in paragraph 3a or 3b of this Article or in respect of a device intended to substitute that device, and, no later than 26 September 2024, the notified body and the manufacturer have signed a written agreement in accordance with Section 4.3, second subparagraph, of Annex VII</w:t>
      </w:r>
      <w:r>
        <w:rPr>
          <w:rFonts w:eastAsia="Times New Roman"/>
          <w:i/>
          <w:iCs/>
          <w:sz w:val="24"/>
          <w:szCs w:val="24"/>
          <w:lang w:eastAsia="en-IE"/>
        </w:rPr>
        <w:t>.</w:t>
      </w:r>
    </w:p>
    <w:p w14:paraId="2920DF9A" w14:textId="78AB899B" w:rsidR="00F27862" w:rsidRPr="00256520" w:rsidRDefault="00F27862" w:rsidP="00256520">
      <w:pPr>
        <w:tabs>
          <w:tab w:val="left" w:pos="720"/>
        </w:tabs>
        <w:spacing w:before="120"/>
        <w:ind w:left="720" w:hanging="480"/>
        <w:jc w:val="both"/>
        <w:rPr>
          <w:rFonts w:eastAsia="Times New Roman"/>
          <w:i/>
          <w:iCs/>
          <w:sz w:val="24"/>
          <w:szCs w:val="24"/>
          <w:lang w:eastAsia="en-IE"/>
        </w:rPr>
      </w:pPr>
      <w:r w:rsidRPr="00256520">
        <w:rPr>
          <w:rFonts w:eastAsia="Times New Roman"/>
          <w:i/>
          <w:iCs/>
          <w:sz w:val="24"/>
          <w:szCs w:val="24"/>
          <w:lang w:eastAsia="en-IE"/>
        </w:rPr>
        <w:t>3d.</w:t>
      </w:r>
      <w:r w:rsidR="00A90A07" w:rsidRPr="00256520">
        <w:rPr>
          <w:rFonts w:eastAsia="Times New Roman"/>
          <w:i/>
          <w:iCs/>
          <w:sz w:val="24"/>
          <w:szCs w:val="24"/>
          <w:lang w:eastAsia="en-IE"/>
        </w:rPr>
        <w:t xml:space="preserve"> </w:t>
      </w:r>
      <w:r w:rsidR="00256520">
        <w:rPr>
          <w:rFonts w:eastAsia="Times New Roman"/>
          <w:i/>
          <w:iCs/>
          <w:sz w:val="24"/>
          <w:szCs w:val="24"/>
          <w:lang w:eastAsia="en-IE"/>
        </w:rPr>
        <w:tab/>
      </w:r>
      <w:r w:rsidRPr="00256520">
        <w:rPr>
          <w:rFonts w:eastAsia="Times New Roman"/>
          <w:i/>
          <w:iCs/>
          <w:sz w:val="24"/>
          <w:szCs w:val="24"/>
          <w:lang w:eastAsia="en-IE"/>
        </w:rPr>
        <w:t>By way of derogation from paragraph 3 of this Article, the requirements of this Regulation relating to post-market surveillance, market surveillance, vigilance, registration of economic operators and of devices shall apply to devices referred to in paragraphs 3a and 3b of this Article in place of the corresponding requirements in Directives 90/385/EEC and 93/42/EEC.</w:t>
      </w:r>
    </w:p>
    <w:p w14:paraId="6D2EE77E" w14:textId="07DE354E" w:rsidR="00F27862" w:rsidRPr="00700517" w:rsidRDefault="00F27862" w:rsidP="00256520">
      <w:pPr>
        <w:tabs>
          <w:tab w:val="left" w:pos="720"/>
        </w:tabs>
        <w:spacing w:before="120"/>
        <w:ind w:left="720" w:hanging="480"/>
        <w:jc w:val="both"/>
        <w:rPr>
          <w:rFonts w:eastAsia="Times New Roman"/>
          <w:i/>
          <w:iCs/>
          <w:sz w:val="24"/>
          <w:szCs w:val="24"/>
          <w:lang w:eastAsia="en-IE"/>
        </w:rPr>
      </w:pPr>
      <w:r w:rsidRPr="00700517">
        <w:rPr>
          <w:rFonts w:eastAsia="Times New Roman"/>
          <w:i/>
          <w:iCs/>
          <w:sz w:val="24"/>
          <w:szCs w:val="24"/>
          <w:lang w:eastAsia="en-IE"/>
        </w:rPr>
        <w:t>3e.  </w:t>
      </w:r>
      <w:r w:rsidR="00256520">
        <w:rPr>
          <w:rFonts w:eastAsia="Times New Roman"/>
          <w:i/>
          <w:iCs/>
          <w:sz w:val="24"/>
          <w:szCs w:val="24"/>
          <w:lang w:eastAsia="en-IE"/>
        </w:rPr>
        <w:tab/>
      </w:r>
      <w:r w:rsidRPr="00700517">
        <w:rPr>
          <w:rFonts w:eastAsia="Times New Roman"/>
          <w:i/>
          <w:iCs/>
          <w:sz w:val="24"/>
          <w:szCs w:val="24"/>
          <w:lang w:eastAsia="en-IE"/>
        </w:rPr>
        <w:t>Without prejudice to Chapter IV and paragraph 1 of this Article, the notified body that issued the certificate referred to in paragraph 3a of this Article shall continue to be responsible for the appropriate surveillance in respect of the applicable requirements relating to the devices it has certified, unless the manufacturer has agreed with a notified body designated in accordance with Article 42 that the latter shall carry out such surveillance.</w:t>
      </w:r>
    </w:p>
    <w:p w14:paraId="3B73B0BA" w14:textId="758ED45C" w:rsidR="00F27862" w:rsidRPr="00700517" w:rsidRDefault="00256520" w:rsidP="00256520">
      <w:pPr>
        <w:tabs>
          <w:tab w:val="left" w:pos="720"/>
        </w:tabs>
        <w:spacing w:before="120"/>
        <w:ind w:left="720" w:hanging="480"/>
        <w:jc w:val="both"/>
        <w:rPr>
          <w:rFonts w:eastAsia="Times New Roman"/>
          <w:i/>
          <w:iCs/>
          <w:sz w:val="24"/>
          <w:szCs w:val="24"/>
          <w:lang w:eastAsia="en-IE"/>
        </w:rPr>
      </w:pPr>
      <w:r>
        <w:rPr>
          <w:rFonts w:eastAsia="Times New Roman"/>
          <w:i/>
          <w:iCs/>
          <w:sz w:val="24"/>
          <w:szCs w:val="24"/>
          <w:lang w:eastAsia="en-IE"/>
        </w:rPr>
        <w:tab/>
      </w:r>
      <w:r w:rsidR="00F27862" w:rsidRPr="00700517">
        <w:rPr>
          <w:rFonts w:eastAsia="Times New Roman"/>
          <w:i/>
          <w:iCs/>
          <w:sz w:val="24"/>
          <w:szCs w:val="24"/>
          <w:lang w:eastAsia="en-IE"/>
        </w:rPr>
        <w:t>No later than 26 September 2024, the notified body that has signed the written agreement referred to in paragraph 3c, point (e), of this Article shall be responsible for the surveillance in respect of the devices covered by the written agreement. Where the written agreement covers a device intended to substitute a device which has a certificate that was issued in accordance with Directive 90/385/EEC or Directive 93/42/EEC, the surveillance shall be conducted in respect of the device that is being substituted.</w:t>
      </w:r>
    </w:p>
    <w:p w14:paraId="604FB565" w14:textId="22607CD1" w:rsidR="00F27862" w:rsidRPr="00700517" w:rsidRDefault="00256520" w:rsidP="00256520">
      <w:pPr>
        <w:tabs>
          <w:tab w:val="left" w:pos="720"/>
        </w:tabs>
        <w:spacing w:before="120"/>
        <w:ind w:left="720" w:hanging="480"/>
        <w:jc w:val="both"/>
        <w:rPr>
          <w:rFonts w:eastAsia="Times New Roman"/>
          <w:i/>
          <w:iCs/>
          <w:sz w:val="24"/>
          <w:szCs w:val="24"/>
          <w:lang w:eastAsia="en-IE"/>
        </w:rPr>
      </w:pPr>
      <w:r>
        <w:rPr>
          <w:rFonts w:eastAsia="Times New Roman"/>
          <w:i/>
          <w:iCs/>
          <w:sz w:val="24"/>
          <w:szCs w:val="24"/>
          <w:lang w:eastAsia="en-IE"/>
        </w:rPr>
        <w:tab/>
      </w:r>
      <w:r w:rsidR="00F27862" w:rsidRPr="00700517">
        <w:rPr>
          <w:rFonts w:eastAsia="Times New Roman"/>
          <w:i/>
          <w:iCs/>
          <w:sz w:val="24"/>
          <w:szCs w:val="24"/>
          <w:lang w:eastAsia="en-IE"/>
        </w:rPr>
        <w:t>The arrangements for the transfer of the surveillance from the notified body that issued the certificate to the notified body designated in accordance with Article 42 shall be clearly defined in an agreement between the manufacturer and the notified body designated in accordance with Article 42 and, where practicable, the notified body that issued the certificate. The notified body designated in accordance with Article 42 shall not be responsible for conformity assessment activities carried out by the notified body that issued the certificate.</w:t>
      </w:r>
    </w:p>
    <w:bookmarkEnd w:id="2"/>
    <w:p w14:paraId="7920AF10" w14:textId="77777777" w:rsidR="00FE7F6A" w:rsidRPr="00700517" w:rsidRDefault="00FE7F6A" w:rsidP="0020415B">
      <w:pPr>
        <w:pStyle w:val="Heading1"/>
        <w:numPr>
          <w:ilvl w:val="0"/>
          <w:numId w:val="7"/>
        </w:numPr>
        <w:tabs>
          <w:tab w:val="left" w:pos="1314"/>
        </w:tabs>
        <w:spacing w:line="396" w:lineRule="auto"/>
        <w:ind w:left="240" w:right="4361" w:firstLine="0"/>
        <w:sectPr w:rsidR="00FE7F6A" w:rsidRPr="00700517" w:rsidSect="00537646">
          <w:pgSz w:w="11910" w:h="16840"/>
          <w:pgMar w:top="1680" w:right="1180" w:bottom="1200" w:left="1180" w:header="720" w:footer="1000" w:gutter="0"/>
          <w:lnNumType w:countBy="1" w:restart="continuous"/>
          <w:cols w:space="720"/>
          <w:docGrid w:linePitch="299"/>
        </w:sectPr>
      </w:pPr>
    </w:p>
    <w:p w14:paraId="75E8EE5F" w14:textId="6DF9557C" w:rsidR="00FE7F6A" w:rsidRPr="00A90A07" w:rsidRDefault="00524791" w:rsidP="00FC107C">
      <w:pPr>
        <w:pStyle w:val="Heading1"/>
        <w:spacing w:before="240" w:after="240"/>
        <w:ind w:left="240" w:firstLine="0"/>
        <w:rPr>
          <w:sz w:val="16"/>
        </w:rPr>
      </w:pPr>
      <w:r w:rsidRPr="00A90A07">
        <w:rPr>
          <w:spacing w:val="-2"/>
        </w:rPr>
        <w:lastRenderedPageBreak/>
        <w:t>2</w:t>
      </w:r>
      <w:r w:rsidR="00BA27EB" w:rsidRPr="00A90A07">
        <w:rPr>
          <w:spacing w:val="-2"/>
        </w:rPr>
        <w:t>.</w:t>
      </w:r>
      <w:r w:rsidR="00466CCF">
        <w:rPr>
          <w:spacing w:val="-2"/>
        </w:rPr>
        <w:t xml:space="preserve">2. </w:t>
      </w:r>
      <w:r w:rsidR="00BA27EB" w:rsidRPr="00A90A07">
        <w:rPr>
          <w:spacing w:val="-2"/>
        </w:rPr>
        <w:t xml:space="preserve"> </w:t>
      </w:r>
      <w:r w:rsidR="00DD4EE3" w:rsidRPr="00A90A07">
        <w:rPr>
          <w:spacing w:val="-2"/>
        </w:rPr>
        <w:t>Terminology</w:t>
      </w:r>
      <w:r w:rsidR="00F27862" w:rsidRPr="00A90A07">
        <w:rPr>
          <w:spacing w:val="-2"/>
        </w:rPr>
        <w:t xml:space="preserve"> used in this </w:t>
      </w:r>
      <w:proofErr w:type="gramStart"/>
      <w:r w:rsidR="00F27862" w:rsidRPr="00A90A07">
        <w:rPr>
          <w:spacing w:val="-2"/>
        </w:rPr>
        <w:t>guidance</w:t>
      </w:r>
      <w:proofErr w:type="gramEnd"/>
    </w:p>
    <w:p w14:paraId="040DB291" w14:textId="086CCC5D" w:rsidR="00FE7F6A" w:rsidRPr="00700517" w:rsidRDefault="00DD4EE3" w:rsidP="0020415B">
      <w:pPr>
        <w:pStyle w:val="BodyText"/>
        <w:spacing w:before="240" w:line="259" w:lineRule="auto"/>
        <w:ind w:left="240" w:right="240"/>
        <w:jc w:val="both"/>
      </w:pPr>
      <w:r w:rsidRPr="00700517">
        <w:rPr>
          <w:b/>
        </w:rPr>
        <w:t xml:space="preserve">Legacy devices </w:t>
      </w:r>
      <w:r w:rsidRPr="00700517">
        <w:t xml:space="preserve">should be understood as devices, which, in accordance with Article 120(3) of the MDR, are placed on the market after the MDR’s date of application (DoA) and until </w:t>
      </w:r>
      <w:bookmarkStart w:id="3" w:name="_Hlk155690720"/>
      <w:r w:rsidR="00F27862" w:rsidRPr="00700517">
        <w:t>either 31 December 2027 or 31 December 2028 if the conditions set in Article 120(3c) of the MDR are fulfilled</w:t>
      </w:r>
      <w:r w:rsidR="00A90A07" w:rsidRPr="00700517">
        <w:rPr>
          <w:rStyle w:val="FootnoteReference"/>
        </w:rPr>
        <w:footnoteReference w:id="3"/>
      </w:r>
      <w:r w:rsidRPr="00700517">
        <w:t xml:space="preserve">. </w:t>
      </w:r>
      <w:bookmarkEnd w:id="3"/>
      <w:r w:rsidRPr="00700517">
        <w:t>Those devices can be:</w:t>
      </w:r>
    </w:p>
    <w:p w14:paraId="1C88287D" w14:textId="77777777" w:rsidR="00FE7F6A" w:rsidRPr="00700517" w:rsidRDefault="00DD4EE3" w:rsidP="00256520">
      <w:pPr>
        <w:pStyle w:val="ListParagraph"/>
        <w:numPr>
          <w:ilvl w:val="0"/>
          <w:numId w:val="4"/>
        </w:numPr>
        <w:tabs>
          <w:tab w:val="left" w:pos="720"/>
        </w:tabs>
        <w:spacing w:before="118"/>
        <w:ind w:left="720" w:right="239" w:hanging="480"/>
        <w:jc w:val="both"/>
        <w:rPr>
          <w:sz w:val="24"/>
        </w:rPr>
      </w:pPr>
      <w:r w:rsidRPr="00700517">
        <w:rPr>
          <w:sz w:val="24"/>
        </w:rPr>
        <w:t xml:space="preserve">devices which are class I devices under Directive 93/42/EEC (MDD), for which an EC declaration of conformity was drawn up prior to 26 May 2021 and for which the conformity assessment procedure under the MDR requires the involvement of a notified </w:t>
      </w:r>
      <w:proofErr w:type="gramStart"/>
      <w:r w:rsidRPr="00700517">
        <w:rPr>
          <w:sz w:val="24"/>
        </w:rPr>
        <w:t>body;</w:t>
      </w:r>
      <w:proofErr w:type="gramEnd"/>
    </w:p>
    <w:p w14:paraId="2E8605A6" w14:textId="00EBECA1" w:rsidR="00FE7F6A" w:rsidRPr="00700517" w:rsidRDefault="00DD4EE3" w:rsidP="00256520">
      <w:pPr>
        <w:pStyle w:val="ListParagraph"/>
        <w:numPr>
          <w:ilvl w:val="0"/>
          <w:numId w:val="4"/>
        </w:numPr>
        <w:tabs>
          <w:tab w:val="left" w:pos="720"/>
        </w:tabs>
        <w:spacing w:before="121"/>
        <w:ind w:left="720" w:right="241" w:hanging="480"/>
        <w:jc w:val="both"/>
        <w:rPr>
          <w:sz w:val="24"/>
        </w:rPr>
      </w:pPr>
      <w:r w:rsidRPr="00700517">
        <w:rPr>
          <w:sz w:val="24"/>
        </w:rPr>
        <w:t>devices covered by a valid</w:t>
      </w:r>
      <w:r w:rsidR="00152D66">
        <w:rPr>
          <w:rStyle w:val="FootnoteReference"/>
          <w:sz w:val="24"/>
        </w:rPr>
        <w:footnoteReference w:id="4"/>
      </w:r>
      <w:r w:rsidRPr="00700517">
        <w:rPr>
          <w:sz w:val="24"/>
        </w:rPr>
        <w:t xml:space="preserve"> EC certificate issued in accordance with Directive 90/385/EEC (AIMDD) or the MDD prior to 26 May 2021.</w:t>
      </w:r>
    </w:p>
    <w:p w14:paraId="42D57891" w14:textId="77777777" w:rsidR="00FE7F6A" w:rsidRPr="00700517" w:rsidRDefault="00DD4EE3" w:rsidP="00213890">
      <w:pPr>
        <w:pStyle w:val="BodyText"/>
        <w:spacing w:before="240" w:line="276" w:lineRule="auto"/>
        <w:ind w:left="240" w:right="232"/>
        <w:jc w:val="both"/>
      </w:pPr>
      <w:r w:rsidRPr="00700517">
        <w:rPr>
          <w:b/>
        </w:rPr>
        <w:t xml:space="preserve">‘Old’ devices </w:t>
      </w:r>
      <w:r w:rsidRPr="00700517">
        <w:t>are those devices that were placed on the market before 26 May 2021 in accordance with the AIMDD or the MDD or in accordance with the applicable rules before the Directives had entered into force.</w:t>
      </w:r>
    </w:p>
    <w:p w14:paraId="31ADEEB7" w14:textId="77777777" w:rsidR="00FE7F6A" w:rsidRPr="00700517" w:rsidRDefault="00DD4EE3" w:rsidP="00213890">
      <w:pPr>
        <w:pStyle w:val="BodyText"/>
        <w:spacing w:before="240" w:line="276" w:lineRule="auto"/>
        <w:ind w:left="240" w:right="242"/>
        <w:jc w:val="both"/>
      </w:pPr>
      <w:r w:rsidRPr="00700517">
        <w:rPr>
          <w:b/>
        </w:rPr>
        <w:t>MDR</w:t>
      </w:r>
      <w:r w:rsidRPr="00700517">
        <w:rPr>
          <w:b/>
          <w:spacing w:val="-1"/>
        </w:rPr>
        <w:t xml:space="preserve"> </w:t>
      </w:r>
      <w:r w:rsidRPr="00700517">
        <w:rPr>
          <w:b/>
        </w:rPr>
        <w:t xml:space="preserve">devices </w:t>
      </w:r>
      <w:r w:rsidRPr="00700517">
        <w:t>are those that</w:t>
      </w:r>
      <w:r w:rsidRPr="00700517">
        <w:rPr>
          <w:spacing w:val="-2"/>
        </w:rPr>
        <w:t xml:space="preserve"> </w:t>
      </w:r>
      <w:r w:rsidRPr="00700517">
        <w:t>are</w:t>
      </w:r>
      <w:r w:rsidRPr="00700517">
        <w:rPr>
          <w:spacing w:val="-2"/>
        </w:rPr>
        <w:t xml:space="preserve"> </w:t>
      </w:r>
      <w:r w:rsidRPr="00700517">
        <w:t>placed</w:t>
      </w:r>
      <w:r w:rsidRPr="00700517">
        <w:rPr>
          <w:spacing w:val="-2"/>
        </w:rPr>
        <w:t xml:space="preserve"> </w:t>
      </w:r>
      <w:r w:rsidRPr="00700517">
        <w:t>on</w:t>
      </w:r>
      <w:r w:rsidRPr="00700517">
        <w:rPr>
          <w:spacing w:val="-2"/>
        </w:rPr>
        <w:t xml:space="preserve"> </w:t>
      </w:r>
      <w:r w:rsidRPr="00700517">
        <w:t>the</w:t>
      </w:r>
      <w:r w:rsidRPr="00700517">
        <w:rPr>
          <w:spacing w:val="-2"/>
        </w:rPr>
        <w:t xml:space="preserve"> </w:t>
      </w:r>
      <w:r w:rsidRPr="00700517">
        <w:t>market</w:t>
      </w:r>
      <w:r w:rsidRPr="00700517">
        <w:rPr>
          <w:spacing w:val="-1"/>
        </w:rPr>
        <w:t xml:space="preserve"> </w:t>
      </w:r>
      <w:r w:rsidRPr="00700517">
        <w:t>as</w:t>
      </w:r>
      <w:r w:rsidRPr="00700517">
        <w:rPr>
          <w:spacing w:val="-2"/>
        </w:rPr>
        <w:t xml:space="preserve"> </w:t>
      </w:r>
      <w:r w:rsidRPr="00700517">
        <w:t>being</w:t>
      </w:r>
      <w:r w:rsidRPr="00700517">
        <w:rPr>
          <w:spacing w:val="-1"/>
        </w:rPr>
        <w:t xml:space="preserve"> </w:t>
      </w:r>
      <w:r w:rsidRPr="00700517">
        <w:t>in</w:t>
      </w:r>
      <w:r w:rsidRPr="00700517">
        <w:rPr>
          <w:spacing w:val="-2"/>
        </w:rPr>
        <w:t xml:space="preserve"> </w:t>
      </w:r>
      <w:r w:rsidRPr="00700517">
        <w:t>conformity</w:t>
      </w:r>
      <w:r w:rsidRPr="00700517">
        <w:rPr>
          <w:spacing w:val="-2"/>
        </w:rPr>
        <w:t xml:space="preserve"> </w:t>
      </w:r>
      <w:r w:rsidRPr="00700517">
        <w:t xml:space="preserve">with the MDR other than ‘legacy </w:t>
      </w:r>
      <w:proofErr w:type="gramStart"/>
      <w:r w:rsidRPr="00700517">
        <w:t>devices’</w:t>
      </w:r>
      <w:proofErr w:type="gramEnd"/>
      <w:r w:rsidRPr="00700517">
        <w:t>.</w:t>
      </w:r>
    </w:p>
    <w:p w14:paraId="6E6772D7" w14:textId="29D2522B" w:rsidR="00FE7F6A" w:rsidRPr="00700517" w:rsidRDefault="00DD4EE3" w:rsidP="00213890">
      <w:pPr>
        <w:pStyle w:val="BodyText"/>
        <w:spacing w:before="240" w:line="271" w:lineRule="auto"/>
        <w:ind w:left="240" w:right="230"/>
        <w:jc w:val="both"/>
      </w:pPr>
      <w:r w:rsidRPr="00700517">
        <w:t>It should be recalled that the concept of ‘placing on the market’ refers to each individual product, not to a type of product</w:t>
      </w:r>
      <w:r w:rsidR="00A90A07" w:rsidRPr="00700517">
        <w:rPr>
          <w:rStyle w:val="FootnoteReference"/>
        </w:rPr>
        <w:footnoteReference w:id="5"/>
      </w:r>
      <w:r w:rsidRPr="00700517">
        <w:t>.</w:t>
      </w:r>
    </w:p>
    <w:p w14:paraId="6A83B290" w14:textId="4C72BEFB" w:rsidR="00FE7F6A" w:rsidRPr="00775C51" w:rsidRDefault="00DD4EE3" w:rsidP="00775C51">
      <w:pPr>
        <w:pStyle w:val="ListParagraph"/>
        <w:numPr>
          <w:ilvl w:val="0"/>
          <w:numId w:val="7"/>
        </w:numPr>
        <w:spacing w:before="240" w:after="240"/>
        <w:ind w:left="720" w:hanging="480"/>
        <w:jc w:val="both"/>
      </w:pPr>
      <w:bookmarkStart w:id="5" w:name="_Hlk155690860"/>
      <w:r w:rsidRPr="00293AA6">
        <w:rPr>
          <w:b/>
          <w:bCs/>
          <w:sz w:val="24"/>
          <w:szCs w:val="24"/>
        </w:rPr>
        <w:t>Application</w:t>
      </w:r>
      <w:r w:rsidRPr="00775C51">
        <w:rPr>
          <w:b/>
          <w:bCs/>
          <w:sz w:val="24"/>
          <w:szCs w:val="24"/>
        </w:rPr>
        <w:t xml:space="preserve"> </w:t>
      </w:r>
      <w:r w:rsidRPr="00293AA6">
        <w:rPr>
          <w:b/>
          <w:bCs/>
          <w:sz w:val="24"/>
          <w:szCs w:val="24"/>
        </w:rPr>
        <w:t>of</w:t>
      </w:r>
      <w:r w:rsidRPr="00775C51">
        <w:rPr>
          <w:b/>
          <w:bCs/>
          <w:sz w:val="24"/>
          <w:szCs w:val="24"/>
        </w:rPr>
        <w:t xml:space="preserve"> </w:t>
      </w:r>
      <w:r w:rsidRPr="00293AA6">
        <w:rPr>
          <w:b/>
          <w:bCs/>
          <w:sz w:val="24"/>
          <w:szCs w:val="24"/>
        </w:rPr>
        <w:t>MDR</w:t>
      </w:r>
      <w:r w:rsidRPr="00775C51">
        <w:rPr>
          <w:b/>
          <w:bCs/>
          <w:sz w:val="24"/>
          <w:szCs w:val="24"/>
        </w:rPr>
        <w:t xml:space="preserve"> </w:t>
      </w:r>
      <w:r w:rsidRPr="00293AA6">
        <w:rPr>
          <w:b/>
          <w:bCs/>
          <w:sz w:val="24"/>
          <w:szCs w:val="24"/>
        </w:rPr>
        <w:t>requirements</w:t>
      </w:r>
      <w:r w:rsidRPr="00775C51">
        <w:rPr>
          <w:b/>
          <w:bCs/>
          <w:sz w:val="24"/>
          <w:szCs w:val="24"/>
        </w:rPr>
        <w:t xml:space="preserve"> </w:t>
      </w:r>
      <w:r w:rsidRPr="00293AA6">
        <w:rPr>
          <w:b/>
          <w:bCs/>
          <w:sz w:val="24"/>
          <w:szCs w:val="24"/>
        </w:rPr>
        <w:t>to</w:t>
      </w:r>
      <w:r w:rsidRPr="00775C51">
        <w:rPr>
          <w:b/>
          <w:bCs/>
          <w:sz w:val="24"/>
          <w:szCs w:val="24"/>
        </w:rPr>
        <w:t xml:space="preserve"> </w:t>
      </w:r>
      <w:r w:rsidRPr="00293AA6">
        <w:rPr>
          <w:b/>
          <w:bCs/>
          <w:sz w:val="24"/>
          <w:szCs w:val="24"/>
        </w:rPr>
        <w:t>‘legacy</w:t>
      </w:r>
      <w:r w:rsidRPr="00775C51">
        <w:rPr>
          <w:b/>
          <w:bCs/>
          <w:sz w:val="24"/>
          <w:szCs w:val="24"/>
        </w:rPr>
        <w:t xml:space="preserve"> devices’</w:t>
      </w:r>
    </w:p>
    <w:p w14:paraId="66B28FC1" w14:textId="55D684AC" w:rsidR="00BA27EB" w:rsidRPr="00775C51" w:rsidRDefault="00293AA6" w:rsidP="00213890">
      <w:pPr>
        <w:tabs>
          <w:tab w:val="left" w:pos="720"/>
        </w:tabs>
        <w:spacing w:after="240"/>
        <w:ind w:left="720" w:hanging="480"/>
        <w:rPr>
          <w:rFonts w:eastAsia="Times New Roman"/>
          <w:b/>
          <w:bCs/>
          <w:sz w:val="24"/>
          <w:szCs w:val="24"/>
          <w:lang w:eastAsia="en-IE"/>
        </w:rPr>
      </w:pPr>
      <w:r>
        <w:rPr>
          <w:b/>
          <w:bCs/>
          <w:sz w:val="24"/>
          <w:szCs w:val="24"/>
        </w:rPr>
        <w:t xml:space="preserve">3.1. </w:t>
      </w:r>
      <w:r w:rsidR="00BA27EB" w:rsidRPr="00775C51">
        <w:rPr>
          <w:b/>
          <w:bCs/>
          <w:sz w:val="24"/>
          <w:szCs w:val="24"/>
        </w:rPr>
        <w:t xml:space="preserve">Requirements relating to </w:t>
      </w:r>
      <w:r w:rsidR="00BA27EB" w:rsidRPr="00775C51">
        <w:rPr>
          <w:rFonts w:eastAsia="Times New Roman"/>
          <w:b/>
          <w:bCs/>
          <w:sz w:val="24"/>
          <w:szCs w:val="24"/>
          <w:lang w:eastAsia="en-IE"/>
        </w:rPr>
        <w:t xml:space="preserve">post-market surveillance, market surveillance, vigilance, registration of economic operators and of </w:t>
      </w:r>
      <w:proofErr w:type="gramStart"/>
      <w:r w:rsidR="00BA27EB" w:rsidRPr="00775C51">
        <w:rPr>
          <w:rFonts w:eastAsia="Times New Roman"/>
          <w:b/>
          <w:bCs/>
          <w:sz w:val="24"/>
          <w:szCs w:val="24"/>
          <w:lang w:eastAsia="en-IE"/>
        </w:rPr>
        <w:t>devices</w:t>
      </w:r>
      <w:proofErr w:type="gramEnd"/>
    </w:p>
    <w:p w14:paraId="6E832DF3" w14:textId="77777777" w:rsidR="00BA27EB" w:rsidRPr="00700517" w:rsidRDefault="00BA27EB" w:rsidP="00213890">
      <w:pPr>
        <w:spacing w:after="160"/>
        <w:ind w:left="240"/>
        <w:jc w:val="both"/>
        <w:rPr>
          <w:sz w:val="24"/>
          <w:szCs w:val="24"/>
        </w:rPr>
      </w:pPr>
      <w:r w:rsidRPr="00700517">
        <w:rPr>
          <w:sz w:val="24"/>
          <w:szCs w:val="24"/>
        </w:rPr>
        <w:t xml:space="preserve">In accordance with Article 120(3d) of the MDR, </w:t>
      </w:r>
      <w:r w:rsidRPr="00700517">
        <w:rPr>
          <w:rFonts w:eastAsia="Times New Roman"/>
          <w:sz w:val="24"/>
          <w:szCs w:val="24"/>
          <w:lang w:eastAsia="en-IE"/>
        </w:rPr>
        <w:t xml:space="preserve">the requirements of the MDR relating to post-market surveillance, market surveillance, vigilance, registration of economic operators and of devices apply to ‘legacy </w:t>
      </w:r>
      <w:proofErr w:type="gramStart"/>
      <w:r w:rsidRPr="00700517">
        <w:rPr>
          <w:rFonts w:eastAsia="Times New Roman"/>
          <w:sz w:val="24"/>
          <w:szCs w:val="24"/>
          <w:lang w:eastAsia="en-IE"/>
        </w:rPr>
        <w:t>devices’</w:t>
      </w:r>
      <w:proofErr w:type="gramEnd"/>
      <w:r w:rsidRPr="00700517">
        <w:rPr>
          <w:rFonts w:eastAsia="Times New Roman"/>
          <w:sz w:val="24"/>
          <w:szCs w:val="24"/>
          <w:lang w:eastAsia="en-IE"/>
        </w:rPr>
        <w:t>. This provision is the same as in the initial version of the MDR and has not been changed by Regulation 2023/607.</w:t>
      </w:r>
    </w:p>
    <w:p w14:paraId="66A98DDC" w14:textId="3F2EA54D" w:rsidR="00CE311F" w:rsidRPr="00700517" w:rsidRDefault="00BA27EB" w:rsidP="0020415B">
      <w:pPr>
        <w:pStyle w:val="Heading1"/>
        <w:tabs>
          <w:tab w:val="left" w:pos="0"/>
        </w:tabs>
        <w:spacing w:before="1"/>
        <w:ind w:left="240" w:firstLine="0"/>
        <w:jc w:val="both"/>
        <w:rPr>
          <w:b w:val="0"/>
          <w:bCs w:val="0"/>
        </w:rPr>
      </w:pPr>
      <w:r w:rsidRPr="00700517">
        <w:rPr>
          <w:b w:val="0"/>
          <w:bCs w:val="0"/>
        </w:rPr>
        <w:t>That means that all relevant MDR requirements set out in Chapter VII of the MDR on</w:t>
      </w:r>
      <w:r w:rsidR="00015F45" w:rsidRPr="00700517">
        <w:rPr>
          <w:b w:val="0"/>
          <w:bCs w:val="0"/>
        </w:rPr>
        <w:t xml:space="preserve"> </w:t>
      </w:r>
      <w:r w:rsidRPr="00700517">
        <w:rPr>
          <w:b w:val="0"/>
          <w:bCs w:val="0"/>
        </w:rPr>
        <w:t xml:space="preserve">post-market surveillance, market surveillance and vigilance apply to ‘legacy </w:t>
      </w:r>
      <w:proofErr w:type="gramStart"/>
      <w:r w:rsidRPr="00700517">
        <w:rPr>
          <w:b w:val="0"/>
          <w:bCs w:val="0"/>
        </w:rPr>
        <w:t>devices’</w:t>
      </w:r>
      <w:proofErr w:type="gramEnd"/>
      <w:r w:rsidRPr="00700517">
        <w:rPr>
          <w:b w:val="0"/>
          <w:bCs w:val="0"/>
        </w:rPr>
        <w:t>. To determine the applicability of requirements which depend on the risk class of a device (</w:t>
      </w:r>
      <w:proofErr w:type="gramStart"/>
      <w:r w:rsidRPr="00700517">
        <w:rPr>
          <w:b w:val="0"/>
          <w:bCs w:val="0"/>
        </w:rPr>
        <w:t>e.g.</w:t>
      </w:r>
      <w:proofErr w:type="gramEnd"/>
      <w:r w:rsidRPr="00700517">
        <w:rPr>
          <w:b w:val="0"/>
          <w:bCs w:val="0"/>
        </w:rPr>
        <w:t xml:space="preserve"> Article 85 or Article 86 MDR) the legacy device’s risk classification in accordance with the MDD should be taken into account. A possible change of their risk class under the MDR </w:t>
      </w:r>
      <w:r w:rsidR="00775C51">
        <w:rPr>
          <w:b w:val="0"/>
          <w:bCs w:val="0"/>
        </w:rPr>
        <w:t xml:space="preserve">is relevant </w:t>
      </w:r>
      <w:r w:rsidRPr="00700517">
        <w:rPr>
          <w:b w:val="0"/>
          <w:bCs w:val="0"/>
        </w:rPr>
        <w:t>only for determining the end of the transitional period.</w:t>
      </w:r>
      <w:r w:rsidR="0093248E" w:rsidRPr="00700517">
        <w:rPr>
          <w:b w:val="0"/>
          <w:bCs w:val="0"/>
        </w:rPr>
        <w:t xml:space="preserve"> </w:t>
      </w:r>
      <w:r w:rsidRPr="00700517">
        <w:rPr>
          <w:b w:val="0"/>
          <w:bCs w:val="0"/>
        </w:rPr>
        <w:t>Active implantable devices subject to the AIMDD should be considered as class III devices for the purpose of applying the relevant MDR</w:t>
      </w:r>
      <w:r w:rsidR="00CE311F" w:rsidRPr="00700517">
        <w:rPr>
          <w:b w:val="0"/>
          <w:bCs w:val="0"/>
        </w:rPr>
        <w:t xml:space="preserve"> </w:t>
      </w:r>
      <w:bookmarkEnd w:id="5"/>
      <w:r w:rsidR="00CE311F" w:rsidRPr="00700517">
        <w:rPr>
          <w:b w:val="0"/>
          <w:bCs w:val="0"/>
        </w:rPr>
        <w:t>requirements during the transition period.</w:t>
      </w:r>
    </w:p>
    <w:p w14:paraId="59662377" w14:textId="436D97D6" w:rsidR="00FE7F6A" w:rsidRPr="00700517" w:rsidRDefault="00DD4EE3" w:rsidP="0020415B">
      <w:pPr>
        <w:pStyle w:val="BodyText"/>
        <w:spacing w:before="182" w:line="276" w:lineRule="auto"/>
        <w:ind w:left="240" w:right="240"/>
        <w:jc w:val="both"/>
      </w:pPr>
      <w:r w:rsidRPr="00700517">
        <w:lastRenderedPageBreak/>
        <w:t>In addition to the requirements set out in Chapter VII MDR, also other MDR requirements relate</w:t>
      </w:r>
      <w:r w:rsidR="005960FE" w:rsidRPr="00700517">
        <w:t>d</w:t>
      </w:r>
      <w:r w:rsidRPr="00700517">
        <w:t xml:space="preserve"> to post-market surveillance, market surveillance, vigilance, registration of economic operators and devices</w:t>
      </w:r>
      <w:r w:rsidR="005960FE" w:rsidRPr="00700517">
        <w:t xml:space="preserve"> </w:t>
      </w:r>
      <w:bookmarkStart w:id="6" w:name="_Hlk155691678"/>
      <w:r w:rsidR="005960FE" w:rsidRPr="00700517">
        <w:t xml:space="preserve">should apply to ‘legacy </w:t>
      </w:r>
      <w:proofErr w:type="gramStart"/>
      <w:r w:rsidR="005960FE" w:rsidRPr="00700517">
        <w:t>devices’</w:t>
      </w:r>
      <w:proofErr w:type="gramEnd"/>
      <w:r w:rsidRPr="00700517">
        <w:t>.</w:t>
      </w:r>
      <w:bookmarkEnd w:id="6"/>
    </w:p>
    <w:p w14:paraId="52BF2CDB" w14:textId="28E5B3AB" w:rsidR="00F27862" w:rsidRPr="00700517" w:rsidRDefault="00F27862" w:rsidP="0020415B">
      <w:pPr>
        <w:pStyle w:val="BodyText"/>
        <w:spacing w:before="89" w:line="276" w:lineRule="auto"/>
        <w:ind w:left="240" w:right="235"/>
        <w:jc w:val="both"/>
      </w:pPr>
      <w:r w:rsidRPr="00700517">
        <w:t>Such an approach respects the wording of Article 120(3</w:t>
      </w:r>
      <w:r w:rsidR="002B59C4">
        <w:t>d</w:t>
      </w:r>
      <w:r w:rsidRPr="00700517">
        <w:t>) MDR. At the same time</w:t>
      </w:r>
      <w:ins w:id="7" w:author="BISCHOFF-EVERDING Peter (SANTE)" w:date="2024-04-02T16:48:00Z">
        <w:r w:rsidR="00775C51">
          <w:t>,</w:t>
        </w:r>
      </w:ins>
      <w:r w:rsidRPr="00700517">
        <w:t xml:space="preserve"> it extends the application of the MDR to those requirements that support a well- functioning vigilance and market surveillance system as well as proper registration of economic operators and devices.</w:t>
      </w:r>
    </w:p>
    <w:p w14:paraId="0DE65953" w14:textId="67ED1432" w:rsidR="00F27862" w:rsidRPr="00700517" w:rsidRDefault="00F27862" w:rsidP="0020415B">
      <w:pPr>
        <w:pStyle w:val="BodyText"/>
        <w:spacing w:before="200" w:line="276" w:lineRule="auto"/>
        <w:ind w:left="240" w:right="236"/>
        <w:jc w:val="both"/>
      </w:pPr>
      <w:r w:rsidRPr="00700517">
        <w:t>Firstly, the general obligations of manufacturers and importers to place only devices on the market that are in conformity with the MDR (Articles 10(1) and 13(1) MDR) apply, whereas for ‘legacy devices’ conformity with the MDR means conformity with the MDD</w:t>
      </w:r>
      <w:r w:rsidRPr="00700517">
        <w:rPr>
          <w:spacing w:val="-2"/>
        </w:rPr>
        <w:t xml:space="preserve"> </w:t>
      </w:r>
      <w:r w:rsidRPr="00700517">
        <w:t>or</w:t>
      </w:r>
      <w:r w:rsidRPr="00700517">
        <w:rPr>
          <w:spacing w:val="-2"/>
        </w:rPr>
        <w:t xml:space="preserve"> </w:t>
      </w:r>
      <w:r w:rsidRPr="00700517">
        <w:t>AIMDD</w:t>
      </w:r>
      <w:r w:rsidRPr="00700517">
        <w:rPr>
          <w:spacing w:val="-1"/>
        </w:rPr>
        <w:t xml:space="preserve"> </w:t>
      </w:r>
      <w:r w:rsidRPr="00700517">
        <w:t>and the additional</w:t>
      </w:r>
      <w:r w:rsidRPr="00700517">
        <w:rPr>
          <w:spacing w:val="-1"/>
        </w:rPr>
        <w:t xml:space="preserve"> </w:t>
      </w:r>
      <w:r w:rsidRPr="00700517">
        <w:t>requirements in</w:t>
      </w:r>
      <w:r w:rsidRPr="00700517">
        <w:rPr>
          <w:spacing w:val="-3"/>
        </w:rPr>
        <w:t xml:space="preserve"> </w:t>
      </w:r>
      <w:r w:rsidRPr="00700517">
        <w:t>accordance</w:t>
      </w:r>
      <w:r w:rsidRPr="00700517">
        <w:rPr>
          <w:spacing w:val="-5"/>
        </w:rPr>
        <w:t xml:space="preserve"> </w:t>
      </w:r>
      <w:r w:rsidRPr="00700517">
        <w:t>with Article 120(3</w:t>
      </w:r>
      <w:r w:rsidR="002B59C4">
        <w:t>d</w:t>
      </w:r>
      <w:r w:rsidRPr="00700517">
        <w:t>) MDR. In addition, the obligations of economic operators set out in the following provisions should also apply to economic operators with respect to ‘legacy devices’:</w:t>
      </w:r>
      <w:r w:rsidR="004027B4" w:rsidRPr="00700517">
        <w:rPr>
          <w:rStyle w:val="FootnoteReference"/>
        </w:rPr>
        <w:footnoteReference w:id="6"/>
      </w:r>
    </w:p>
    <w:p w14:paraId="1C1E31E4" w14:textId="60FB8E81" w:rsidR="00BA27EB" w:rsidRPr="00700517" w:rsidRDefault="00BA27EB" w:rsidP="00256520">
      <w:pPr>
        <w:pStyle w:val="ListParagraph"/>
        <w:numPr>
          <w:ilvl w:val="0"/>
          <w:numId w:val="2"/>
        </w:numPr>
        <w:tabs>
          <w:tab w:val="left" w:pos="720"/>
        </w:tabs>
        <w:spacing w:before="120" w:after="120"/>
        <w:ind w:left="240" w:firstLine="0"/>
        <w:rPr>
          <w:sz w:val="24"/>
        </w:rPr>
      </w:pPr>
      <w:r w:rsidRPr="00700517">
        <w:rPr>
          <w:sz w:val="24"/>
        </w:rPr>
        <w:t>for</w:t>
      </w:r>
      <w:r w:rsidRPr="00700517">
        <w:rPr>
          <w:spacing w:val="-5"/>
          <w:sz w:val="24"/>
        </w:rPr>
        <w:t xml:space="preserve"> </w:t>
      </w:r>
      <w:r w:rsidRPr="00700517">
        <w:rPr>
          <w:sz w:val="24"/>
        </w:rPr>
        <w:t>manufacturers:</w:t>
      </w:r>
      <w:r w:rsidRPr="00700517">
        <w:rPr>
          <w:spacing w:val="-5"/>
          <w:sz w:val="24"/>
        </w:rPr>
        <w:t xml:space="preserve"> </w:t>
      </w:r>
      <w:r w:rsidRPr="00700517">
        <w:rPr>
          <w:sz w:val="24"/>
        </w:rPr>
        <w:t>Article</w:t>
      </w:r>
      <w:r w:rsidRPr="00700517">
        <w:rPr>
          <w:spacing w:val="-4"/>
          <w:sz w:val="24"/>
        </w:rPr>
        <w:t xml:space="preserve"> </w:t>
      </w:r>
      <w:r w:rsidRPr="00700517">
        <w:rPr>
          <w:sz w:val="24"/>
        </w:rPr>
        <w:t>10(10),</w:t>
      </w:r>
      <w:r w:rsidRPr="00700517">
        <w:rPr>
          <w:spacing w:val="-5"/>
          <w:sz w:val="24"/>
        </w:rPr>
        <w:t xml:space="preserve"> </w:t>
      </w:r>
      <w:r w:rsidRPr="00700517">
        <w:rPr>
          <w:sz w:val="24"/>
        </w:rPr>
        <w:t>(12)-</w:t>
      </w:r>
      <w:r w:rsidRPr="00700517">
        <w:rPr>
          <w:spacing w:val="-2"/>
          <w:sz w:val="24"/>
        </w:rPr>
        <w:t>(15</w:t>
      </w:r>
      <w:proofErr w:type="gramStart"/>
      <w:r w:rsidRPr="00700517">
        <w:rPr>
          <w:spacing w:val="-2"/>
          <w:sz w:val="24"/>
        </w:rPr>
        <w:t>);</w:t>
      </w:r>
      <w:proofErr w:type="gramEnd"/>
    </w:p>
    <w:p w14:paraId="4D6CC5AE" w14:textId="6F8F1531" w:rsidR="00BA27EB" w:rsidRPr="00700517" w:rsidRDefault="00BA27EB" w:rsidP="00256520">
      <w:pPr>
        <w:pStyle w:val="ListParagraph"/>
        <w:numPr>
          <w:ilvl w:val="0"/>
          <w:numId w:val="2"/>
        </w:numPr>
        <w:tabs>
          <w:tab w:val="left" w:pos="720"/>
        </w:tabs>
        <w:spacing w:before="120" w:after="120"/>
        <w:ind w:left="240" w:firstLine="0"/>
        <w:rPr>
          <w:sz w:val="24"/>
        </w:rPr>
      </w:pPr>
      <w:r w:rsidRPr="00700517">
        <w:rPr>
          <w:sz w:val="24"/>
        </w:rPr>
        <w:t>for</w:t>
      </w:r>
      <w:r w:rsidRPr="00700517">
        <w:rPr>
          <w:spacing w:val="-8"/>
          <w:sz w:val="24"/>
        </w:rPr>
        <w:t xml:space="preserve"> </w:t>
      </w:r>
      <w:r w:rsidRPr="00700517">
        <w:rPr>
          <w:sz w:val="24"/>
        </w:rPr>
        <w:t>authorised</w:t>
      </w:r>
      <w:r w:rsidRPr="00700517">
        <w:rPr>
          <w:spacing w:val="-10"/>
          <w:sz w:val="24"/>
        </w:rPr>
        <w:t xml:space="preserve"> </w:t>
      </w:r>
      <w:r w:rsidRPr="00700517">
        <w:rPr>
          <w:sz w:val="24"/>
        </w:rPr>
        <w:t>representatives</w:t>
      </w:r>
      <w:r w:rsidR="004027B4" w:rsidRPr="00700517">
        <w:rPr>
          <w:rStyle w:val="FootnoteReference"/>
          <w:sz w:val="24"/>
        </w:rPr>
        <w:footnoteReference w:id="7"/>
      </w:r>
      <w:r w:rsidR="004027B4" w:rsidRPr="00700517">
        <w:rPr>
          <w:sz w:val="24"/>
        </w:rPr>
        <w:t>:</w:t>
      </w:r>
      <w:r w:rsidRPr="00700517">
        <w:rPr>
          <w:spacing w:val="-7"/>
          <w:sz w:val="24"/>
        </w:rPr>
        <w:t xml:space="preserve"> </w:t>
      </w:r>
      <w:r w:rsidRPr="00700517">
        <w:rPr>
          <w:sz w:val="24"/>
        </w:rPr>
        <w:t>Article</w:t>
      </w:r>
      <w:r w:rsidRPr="00700517">
        <w:rPr>
          <w:spacing w:val="-10"/>
          <w:sz w:val="24"/>
        </w:rPr>
        <w:t xml:space="preserve"> </w:t>
      </w:r>
      <w:r w:rsidRPr="00700517">
        <w:rPr>
          <w:sz w:val="24"/>
        </w:rPr>
        <w:t>11(3)(c)-</w:t>
      </w:r>
      <w:r w:rsidRPr="00700517">
        <w:rPr>
          <w:spacing w:val="-4"/>
          <w:sz w:val="24"/>
        </w:rPr>
        <w:t>(g</w:t>
      </w:r>
      <w:proofErr w:type="gramStart"/>
      <w:r w:rsidRPr="00700517">
        <w:rPr>
          <w:spacing w:val="-4"/>
          <w:sz w:val="24"/>
        </w:rPr>
        <w:t>);</w:t>
      </w:r>
      <w:proofErr w:type="gramEnd"/>
    </w:p>
    <w:p w14:paraId="60E8737C" w14:textId="77777777" w:rsidR="00BA27EB" w:rsidRPr="00700517" w:rsidRDefault="00BA27EB" w:rsidP="00256520">
      <w:pPr>
        <w:pStyle w:val="ListParagraph"/>
        <w:numPr>
          <w:ilvl w:val="0"/>
          <w:numId w:val="2"/>
        </w:numPr>
        <w:tabs>
          <w:tab w:val="left" w:pos="720"/>
        </w:tabs>
        <w:spacing w:before="120" w:after="120"/>
        <w:ind w:left="240" w:firstLine="0"/>
        <w:rPr>
          <w:sz w:val="24"/>
        </w:rPr>
      </w:pPr>
      <w:r w:rsidRPr="00700517">
        <w:rPr>
          <w:sz w:val="24"/>
        </w:rPr>
        <w:t>for</w:t>
      </w:r>
      <w:r w:rsidRPr="00700517">
        <w:rPr>
          <w:spacing w:val="-7"/>
          <w:sz w:val="24"/>
        </w:rPr>
        <w:t xml:space="preserve"> </w:t>
      </w:r>
      <w:r w:rsidRPr="00700517">
        <w:rPr>
          <w:sz w:val="24"/>
        </w:rPr>
        <w:t>importers:</w:t>
      </w:r>
      <w:r w:rsidRPr="00700517">
        <w:rPr>
          <w:spacing w:val="-2"/>
          <w:sz w:val="24"/>
        </w:rPr>
        <w:t xml:space="preserve"> </w:t>
      </w:r>
      <w:r w:rsidRPr="00700517">
        <w:rPr>
          <w:sz w:val="24"/>
        </w:rPr>
        <w:t>Article</w:t>
      </w:r>
      <w:r w:rsidRPr="00700517">
        <w:rPr>
          <w:spacing w:val="-6"/>
          <w:sz w:val="24"/>
        </w:rPr>
        <w:t xml:space="preserve"> </w:t>
      </w:r>
      <w:r w:rsidRPr="00700517">
        <w:rPr>
          <w:sz w:val="24"/>
        </w:rPr>
        <w:t>13(2),</w:t>
      </w:r>
      <w:r w:rsidRPr="00700517">
        <w:rPr>
          <w:spacing w:val="-4"/>
          <w:sz w:val="24"/>
        </w:rPr>
        <w:t xml:space="preserve"> </w:t>
      </w:r>
      <w:r w:rsidRPr="00700517">
        <w:rPr>
          <w:sz w:val="24"/>
        </w:rPr>
        <w:t>2</w:t>
      </w:r>
      <w:r w:rsidRPr="00700517">
        <w:rPr>
          <w:position w:val="8"/>
          <w:sz w:val="16"/>
        </w:rPr>
        <w:t>nd</w:t>
      </w:r>
      <w:r w:rsidRPr="00700517">
        <w:rPr>
          <w:spacing w:val="18"/>
          <w:position w:val="8"/>
          <w:sz w:val="16"/>
        </w:rPr>
        <w:t xml:space="preserve"> </w:t>
      </w:r>
      <w:r w:rsidRPr="00700517">
        <w:rPr>
          <w:sz w:val="24"/>
        </w:rPr>
        <w:t>subparagraph,</w:t>
      </w:r>
      <w:r w:rsidRPr="00700517">
        <w:rPr>
          <w:spacing w:val="-5"/>
          <w:sz w:val="24"/>
        </w:rPr>
        <w:t xml:space="preserve"> </w:t>
      </w:r>
      <w:r w:rsidRPr="00700517">
        <w:rPr>
          <w:sz w:val="24"/>
        </w:rPr>
        <w:t>(4),</w:t>
      </w:r>
      <w:r w:rsidRPr="00700517">
        <w:rPr>
          <w:spacing w:val="-4"/>
          <w:sz w:val="24"/>
        </w:rPr>
        <w:t xml:space="preserve"> </w:t>
      </w:r>
      <w:r w:rsidRPr="00700517">
        <w:rPr>
          <w:sz w:val="24"/>
        </w:rPr>
        <w:t>(6)-(8),</w:t>
      </w:r>
      <w:r w:rsidRPr="00700517">
        <w:rPr>
          <w:spacing w:val="-4"/>
          <w:sz w:val="24"/>
        </w:rPr>
        <w:t xml:space="preserve"> </w:t>
      </w:r>
      <w:r w:rsidRPr="00700517">
        <w:rPr>
          <w:spacing w:val="-2"/>
          <w:sz w:val="24"/>
        </w:rPr>
        <w:t>(10</w:t>
      </w:r>
      <w:proofErr w:type="gramStart"/>
      <w:r w:rsidRPr="00700517">
        <w:rPr>
          <w:spacing w:val="-2"/>
          <w:sz w:val="24"/>
        </w:rPr>
        <w:t>);</w:t>
      </w:r>
      <w:proofErr w:type="gramEnd"/>
    </w:p>
    <w:p w14:paraId="50A33CA1" w14:textId="77777777" w:rsidR="00BA27EB" w:rsidRPr="00700517" w:rsidRDefault="00BA27EB" w:rsidP="00256520">
      <w:pPr>
        <w:pStyle w:val="ListParagraph"/>
        <w:numPr>
          <w:ilvl w:val="0"/>
          <w:numId w:val="2"/>
        </w:numPr>
        <w:tabs>
          <w:tab w:val="left" w:pos="720"/>
        </w:tabs>
        <w:spacing w:before="120" w:after="120"/>
        <w:ind w:left="240" w:firstLine="0"/>
        <w:rPr>
          <w:sz w:val="24"/>
        </w:rPr>
      </w:pPr>
      <w:r w:rsidRPr="00700517">
        <w:rPr>
          <w:sz w:val="24"/>
        </w:rPr>
        <w:t>for</w:t>
      </w:r>
      <w:r w:rsidRPr="00700517">
        <w:rPr>
          <w:spacing w:val="-5"/>
          <w:sz w:val="24"/>
        </w:rPr>
        <w:t xml:space="preserve"> </w:t>
      </w:r>
      <w:r w:rsidRPr="00700517">
        <w:rPr>
          <w:sz w:val="24"/>
        </w:rPr>
        <w:t>distributors:</w:t>
      </w:r>
      <w:r w:rsidRPr="00700517">
        <w:rPr>
          <w:spacing w:val="-5"/>
          <w:sz w:val="24"/>
        </w:rPr>
        <w:t xml:space="preserve"> </w:t>
      </w:r>
      <w:r w:rsidRPr="00700517">
        <w:rPr>
          <w:sz w:val="24"/>
        </w:rPr>
        <w:t>Article</w:t>
      </w:r>
      <w:r w:rsidRPr="00700517">
        <w:rPr>
          <w:spacing w:val="-6"/>
          <w:sz w:val="24"/>
        </w:rPr>
        <w:t xml:space="preserve"> </w:t>
      </w:r>
      <w:r w:rsidRPr="00700517">
        <w:rPr>
          <w:sz w:val="24"/>
        </w:rPr>
        <w:t>14(2),</w:t>
      </w:r>
      <w:r w:rsidRPr="00700517">
        <w:rPr>
          <w:spacing w:val="-5"/>
          <w:sz w:val="24"/>
        </w:rPr>
        <w:t xml:space="preserve"> </w:t>
      </w:r>
      <w:r w:rsidRPr="00700517">
        <w:rPr>
          <w:sz w:val="24"/>
        </w:rPr>
        <w:t>last</w:t>
      </w:r>
      <w:r w:rsidRPr="00700517">
        <w:rPr>
          <w:spacing w:val="-6"/>
          <w:sz w:val="24"/>
        </w:rPr>
        <w:t xml:space="preserve"> </w:t>
      </w:r>
      <w:r w:rsidRPr="00700517">
        <w:rPr>
          <w:sz w:val="24"/>
        </w:rPr>
        <w:t>subparagraph,</w:t>
      </w:r>
      <w:r w:rsidRPr="00700517">
        <w:rPr>
          <w:spacing w:val="-5"/>
          <w:sz w:val="24"/>
        </w:rPr>
        <w:t xml:space="preserve"> </w:t>
      </w:r>
      <w:r w:rsidRPr="00700517">
        <w:rPr>
          <w:sz w:val="24"/>
        </w:rPr>
        <w:t>(4)-</w:t>
      </w:r>
      <w:r w:rsidRPr="00700517">
        <w:rPr>
          <w:spacing w:val="-4"/>
          <w:sz w:val="24"/>
        </w:rPr>
        <w:t>(6).</w:t>
      </w:r>
    </w:p>
    <w:p w14:paraId="2159CB80" w14:textId="77777777" w:rsidR="00BA27EB" w:rsidRPr="00700517" w:rsidRDefault="00BA27EB" w:rsidP="0020415B">
      <w:pPr>
        <w:pStyle w:val="BodyText"/>
        <w:spacing w:before="142" w:line="278" w:lineRule="auto"/>
        <w:ind w:left="240" w:right="244"/>
        <w:jc w:val="both"/>
      </w:pPr>
      <w:r w:rsidRPr="00700517">
        <w:t>Based on this approach, further requirements applicable to ‘legacy devices’ may be identified by the relevant working groups.</w:t>
      </w:r>
    </w:p>
    <w:p w14:paraId="0CE0AD44" w14:textId="1D562C63" w:rsidR="00BA27EB" w:rsidRPr="00700517" w:rsidRDefault="00BA27EB" w:rsidP="0020415B">
      <w:pPr>
        <w:pStyle w:val="BodyText"/>
        <w:spacing w:before="192" w:line="276" w:lineRule="auto"/>
        <w:ind w:left="240" w:right="235"/>
        <w:jc w:val="both"/>
      </w:pPr>
      <w:r w:rsidRPr="00700517">
        <w:t>MDR requirements that are not related to post-market surveillance, market surveillance, vigilance, registration of economic operators and devices should in principle not</w:t>
      </w:r>
      <w:r w:rsidRPr="00700517">
        <w:rPr>
          <w:spacing w:val="-2"/>
        </w:rPr>
        <w:t xml:space="preserve"> </w:t>
      </w:r>
      <w:r w:rsidRPr="00700517">
        <w:t>apply</w:t>
      </w:r>
      <w:r w:rsidRPr="00700517">
        <w:rPr>
          <w:spacing w:val="-3"/>
        </w:rPr>
        <w:t xml:space="preserve"> </w:t>
      </w:r>
      <w:r w:rsidRPr="00700517">
        <w:t>to economic operators</w:t>
      </w:r>
      <w:r w:rsidRPr="00700517">
        <w:rPr>
          <w:spacing w:val="-1"/>
        </w:rPr>
        <w:t xml:space="preserve"> </w:t>
      </w:r>
      <w:r w:rsidRPr="00700517">
        <w:t>in respect to ‘legacy</w:t>
      </w:r>
      <w:r w:rsidRPr="00700517">
        <w:rPr>
          <w:spacing w:val="-2"/>
        </w:rPr>
        <w:t xml:space="preserve"> </w:t>
      </w:r>
      <w:proofErr w:type="gramStart"/>
      <w:r w:rsidRPr="00700517">
        <w:t>devices’</w:t>
      </w:r>
      <w:proofErr w:type="gramEnd"/>
      <w:r w:rsidRPr="00700517">
        <w:t>. Examples</w:t>
      </w:r>
      <w:r w:rsidRPr="00700517">
        <w:rPr>
          <w:spacing w:val="-2"/>
        </w:rPr>
        <w:t xml:space="preserve"> </w:t>
      </w:r>
      <w:r w:rsidRPr="00700517">
        <w:t>for provisions not applicable in respect to ‘legacy devices’ are Article 15, Article 16(3) and (4), Article 18</w:t>
      </w:r>
      <w:r w:rsidR="004027B4" w:rsidRPr="00700517">
        <w:rPr>
          <w:rStyle w:val="FootnoteReference"/>
        </w:rPr>
        <w:footnoteReference w:id="8"/>
      </w:r>
      <w:r w:rsidRPr="00700517">
        <w:t>, Article 25</w:t>
      </w:r>
      <w:r w:rsidR="004027B4" w:rsidRPr="00700517">
        <w:rPr>
          <w:rStyle w:val="FootnoteReference"/>
        </w:rPr>
        <w:footnoteReference w:id="9"/>
      </w:r>
      <w:r w:rsidRPr="00700517">
        <w:t>, Article 27</w:t>
      </w:r>
      <w:r w:rsidR="004027B4" w:rsidRPr="00700517">
        <w:rPr>
          <w:rStyle w:val="FootnoteReference"/>
        </w:rPr>
        <w:footnoteReference w:id="10"/>
      </w:r>
      <w:r w:rsidRPr="00700517">
        <w:t>, Article 32. This is without prejudice to the possibility for economic operators to follow any MDR requirements also for ‘legacy devices’,</w:t>
      </w:r>
      <w:r w:rsidRPr="00700517">
        <w:rPr>
          <w:spacing w:val="-2"/>
        </w:rPr>
        <w:t xml:space="preserve"> </w:t>
      </w:r>
      <w:r w:rsidRPr="00700517">
        <w:t>especially</w:t>
      </w:r>
      <w:r w:rsidRPr="00700517">
        <w:rPr>
          <w:spacing w:val="-5"/>
        </w:rPr>
        <w:t xml:space="preserve"> </w:t>
      </w:r>
      <w:r w:rsidRPr="00700517">
        <w:t>if they</w:t>
      </w:r>
      <w:r w:rsidRPr="00700517">
        <w:rPr>
          <w:spacing w:val="-5"/>
        </w:rPr>
        <w:t xml:space="preserve"> </w:t>
      </w:r>
      <w:r w:rsidRPr="00700517">
        <w:t>deal</w:t>
      </w:r>
      <w:r w:rsidRPr="00700517">
        <w:rPr>
          <w:spacing w:val="-2"/>
        </w:rPr>
        <w:t xml:space="preserve"> </w:t>
      </w:r>
      <w:r w:rsidRPr="00700517">
        <w:t>with</w:t>
      </w:r>
      <w:r w:rsidRPr="00700517">
        <w:rPr>
          <w:spacing w:val="-2"/>
        </w:rPr>
        <w:t xml:space="preserve"> </w:t>
      </w:r>
      <w:r w:rsidRPr="00700517">
        <w:t>both</w:t>
      </w:r>
      <w:r w:rsidRPr="00700517">
        <w:rPr>
          <w:spacing w:val="-1"/>
        </w:rPr>
        <w:t xml:space="preserve"> </w:t>
      </w:r>
      <w:r w:rsidRPr="00700517">
        <w:t>‘legacy</w:t>
      </w:r>
      <w:r w:rsidRPr="00700517">
        <w:rPr>
          <w:spacing w:val="-5"/>
        </w:rPr>
        <w:t xml:space="preserve"> </w:t>
      </w:r>
      <w:r w:rsidRPr="00700517">
        <w:t>devices’</w:t>
      </w:r>
      <w:r w:rsidRPr="00700517">
        <w:rPr>
          <w:spacing w:val="-2"/>
        </w:rPr>
        <w:t xml:space="preserve"> </w:t>
      </w:r>
      <w:r w:rsidRPr="00700517">
        <w:t>and</w:t>
      </w:r>
      <w:r w:rsidRPr="00700517">
        <w:rPr>
          <w:spacing w:val="-2"/>
        </w:rPr>
        <w:t xml:space="preserve"> </w:t>
      </w:r>
      <w:r w:rsidRPr="00700517">
        <w:t>MDR</w:t>
      </w:r>
      <w:r w:rsidRPr="00700517">
        <w:rPr>
          <w:spacing w:val="-1"/>
        </w:rPr>
        <w:t xml:space="preserve"> </w:t>
      </w:r>
      <w:r w:rsidRPr="00700517">
        <w:t>devices</w:t>
      </w:r>
      <w:r w:rsidRPr="00700517">
        <w:rPr>
          <w:spacing w:val="-2"/>
        </w:rPr>
        <w:t xml:space="preserve"> </w:t>
      </w:r>
      <w:r w:rsidRPr="00700517">
        <w:t>and</w:t>
      </w:r>
      <w:r w:rsidRPr="00700517">
        <w:rPr>
          <w:spacing w:val="-2"/>
        </w:rPr>
        <w:t xml:space="preserve"> </w:t>
      </w:r>
      <w:r w:rsidRPr="00700517">
        <w:t>want</w:t>
      </w:r>
      <w:r w:rsidR="00BB1DF2" w:rsidRPr="00700517">
        <w:t xml:space="preserve"> </w:t>
      </w:r>
      <w:r w:rsidRPr="00700517">
        <w:t>to apply the same procedures for all devices.</w:t>
      </w:r>
    </w:p>
    <w:p w14:paraId="2263D349" w14:textId="1EF70B37" w:rsidR="00BA27EB" w:rsidRPr="00700517" w:rsidRDefault="00BA27EB" w:rsidP="0020415B">
      <w:pPr>
        <w:pStyle w:val="BodyText"/>
        <w:spacing w:before="89" w:line="276" w:lineRule="auto"/>
        <w:ind w:left="240" w:right="243"/>
        <w:jc w:val="both"/>
      </w:pPr>
      <w:r w:rsidRPr="00700517">
        <w:t xml:space="preserve">It appears logical to apply the transition period also to systems and procedure packs consisting only of ‘legacy devices’ and for which a declaration has been drawn up in accordance with the MDD prior to 26 May 2021. In such cases, Article 22 MDR does </w:t>
      </w:r>
      <w:r w:rsidRPr="00700517">
        <w:lastRenderedPageBreak/>
        <w:t>not apply. Legal or natural persons combining ‘legacy devices’ and MDR devices</w:t>
      </w:r>
      <w:r w:rsidRPr="00700517">
        <w:rPr>
          <w:spacing w:val="16"/>
        </w:rPr>
        <w:t xml:space="preserve"> </w:t>
      </w:r>
      <w:r w:rsidRPr="00700517">
        <w:t>are</w:t>
      </w:r>
      <w:r w:rsidRPr="00700517">
        <w:rPr>
          <w:spacing w:val="17"/>
        </w:rPr>
        <w:t xml:space="preserve"> </w:t>
      </w:r>
      <w:r w:rsidRPr="00700517">
        <w:t>subject</w:t>
      </w:r>
      <w:r w:rsidRPr="00700517">
        <w:rPr>
          <w:spacing w:val="18"/>
        </w:rPr>
        <w:t xml:space="preserve"> </w:t>
      </w:r>
      <w:r w:rsidRPr="00700517">
        <w:t>to</w:t>
      </w:r>
      <w:r w:rsidRPr="00700517">
        <w:rPr>
          <w:spacing w:val="18"/>
        </w:rPr>
        <w:t xml:space="preserve"> </w:t>
      </w:r>
      <w:r w:rsidRPr="00700517">
        <w:t>Article</w:t>
      </w:r>
      <w:r w:rsidRPr="00700517">
        <w:rPr>
          <w:spacing w:val="15"/>
        </w:rPr>
        <w:t xml:space="preserve"> </w:t>
      </w:r>
      <w:r w:rsidRPr="00700517">
        <w:t>22 MDR, whereas the ‘legacy devices’ as such included in a system or procedure pack fall under the transitional provisions of Article 120(3) MDR.</w:t>
      </w:r>
    </w:p>
    <w:p w14:paraId="654DCC0A" w14:textId="085722AA" w:rsidR="00CE311F" w:rsidRPr="00E96927" w:rsidRDefault="00293AA6" w:rsidP="00775C51">
      <w:pPr>
        <w:pStyle w:val="BodyText"/>
        <w:spacing w:before="240" w:after="240" w:line="276" w:lineRule="auto"/>
        <w:ind w:left="360" w:right="243" w:hanging="120"/>
        <w:jc w:val="both"/>
        <w:rPr>
          <w:b/>
          <w:bCs/>
        </w:rPr>
      </w:pPr>
      <w:bookmarkStart w:id="8" w:name="_Hlk155691734"/>
      <w:r>
        <w:rPr>
          <w:b/>
          <w:bCs/>
        </w:rPr>
        <w:t xml:space="preserve">3.2. </w:t>
      </w:r>
      <w:r w:rsidR="00CE311F" w:rsidRPr="00E96927">
        <w:rPr>
          <w:b/>
          <w:bCs/>
        </w:rPr>
        <w:t>Other MDR requirements</w:t>
      </w:r>
    </w:p>
    <w:p w14:paraId="6D737EE8" w14:textId="5DF7E772" w:rsidR="00BD4505" w:rsidRPr="00DB140B" w:rsidRDefault="00CE311F" w:rsidP="00DB140B">
      <w:pPr>
        <w:spacing w:before="120" w:line="276" w:lineRule="auto"/>
        <w:ind w:left="240"/>
        <w:jc w:val="both"/>
        <w:rPr>
          <w:sz w:val="24"/>
          <w:szCs w:val="24"/>
        </w:rPr>
      </w:pPr>
      <w:r w:rsidRPr="00700517">
        <w:rPr>
          <w:sz w:val="24"/>
          <w:szCs w:val="24"/>
        </w:rPr>
        <w:t xml:space="preserve">In accordance with Article 120(3c), point (d), of the MDR, manufacturers must </w:t>
      </w:r>
      <w:r w:rsidRPr="00DB140B">
        <w:rPr>
          <w:sz w:val="24"/>
          <w:szCs w:val="24"/>
        </w:rPr>
        <w:t xml:space="preserve">put in place a </w:t>
      </w:r>
      <w:r w:rsidRPr="00223314">
        <w:rPr>
          <w:b/>
          <w:bCs/>
          <w:sz w:val="24"/>
          <w:szCs w:val="24"/>
        </w:rPr>
        <w:t>quality management system</w:t>
      </w:r>
      <w:r w:rsidRPr="00DB140B">
        <w:rPr>
          <w:sz w:val="24"/>
          <w:szCs w:val="24"/>
        </w:rPr>
        <w:t xml:space="preserve"> (QMS) in accordance with Article 10(9) </w:t>
      </w:r>
      <w:r w:rsidR="00E96927" w:rsidRPr="00DB140B">
        <w:rPr>
          <w:sz w:val="24"/>
          <w:szCs w:val="24"/>
        </w:rPr>
        <w:t xml:space="preserve">MDR </w:t>
      </w:r>
      <w:r w:rsidRPr="00DB140B">
        <w:rPr>
          <w:sz w:val="24"/>
          <w:szCs w:val="24"/>
        </w:rPr>
        <w:t xml:space="preserve">no later than 26 May 2024 </w:t>
      </w:r>
      <w:proofErr w:type="gramStart"/>
      <w:r w:rsidRPr="00DB140B">
        <w:rPr>
          <w:sz w:val="24"/>
          <w:szCs w:val="24"/>
        </w:rPr>
        <w:t>in order to</w:t>
      </w:r>
      <w:proofErr w:type="gramEnd"/>
      <w:r w:rsidRPr="00DB140B">
        <w:rPr>
          <w:sz w:val="24"/>
          <w:szCs w:val="24"/>
        </w:rPr>
        <w:t xml:space="preserve"> be allowed to place their ‘legacy devices’ on the market after that date. </w:t>
      </w:r>
      <w:r w:rsidR="00BA27EB" w:rsidRPr="00700517">
        <w:rPr>
          <w:sz w:val="24"/>
          <w:szCs w:val="24"/>
        </w:rPr>
        <w:t>That means that</w:t>
      </w:r>
      <w:r w:rsidR="00BA27EB" w:rsidRPr="00DB140B">
        <w:rPr>
          <w:sz w:val="24"/>
          <w:szCs w:val="24"/>
        </w:rPr>
        <w:t xml:space="preserve">, from 26 May 2024, manufacturers must comply with Article 10(9) MDR, </w:t>
      </w:r>
      <w:r w:rsidR="00BA27EB" w:rsidRPr="00700517">
        <w:rPr>
          <w:sz w:val="24"/>
          <w:szCs w:val="24"/>
        </w:rPr>
        <w:t xml:space="preserve">in addition to the requirements relating to </w:t>
      </w:r>
      <w:r w:rsidR="00BA27EB" w:rsidRPr="00DB140B">
        <w:rPr>
          <w:sz w:val="24"/>
          <w:szCs w:val="24"/>
        </w:rPr>
        <w:t>post-market surveillance, market surveillance, vigilance, registration of economic operators and of devices</w:t>
      </w:r>
      <w:r w:rsidR="00F06051">
        <w:rPr>
          <w:sz w:val="24"/>
          <w:szCs w:val="24"/>
        </w:rPr>
        <w:t xml:space="preserve">, which were applicable already from </w:t>
      </w:r>
      <w:r w:rsidR="00293AA6">
        <w:rPr>
          <w:sz w:val="24"/>
          <w:szCs w:val="24"/>
        </w:rPr>
        <w:t>26 May</w:t>
      </w:r>
      <w:r w:rsidR="00F06051">
        <w:rPr>
          <w:sz w:val="24"/>
          <w:szCs w:val="24"/>
        </w:rPr>
        <w:t xml:space="preserve"> 2021</w:t>
      </w:r>
      <w:r w:rsidR="00BA27EB" w:rsidRPr="00DB140B">
        <w:rPr>
          <w:sz w:val="24"/>
          <w:szCs w:val="24"/>
        </w:rPr>
        <w:t>.</w:t>
      </w:r>
    </w:p>
    <w:p w14:paraId="0CCBF32A" w14:textId="02CCAC92" w:rsidR="00F00598" w:rsidRPr="00F06051" w:rsidRDefault="006619E2" w:rsidP="00F00598">
      <w:pPr>
        <w:spacing w:before="120" w:line="276" w:lineRule="auto"/>
        <w:ind w:left="240"/>
        <w:jc w:val="both"/>
        <w:rPr>
          <w:rFonts w:eastAsia="Times New Roman"/>
          <w:sz w:val="24"/>
          <w:szCs w:val="24"/>
          <w:lang w:eastAsia="en-IE"/>
        </w:rPr>
      </w:pPr>
      <w:r w:rsidRPr="00F06051">
        <w:rPr>
          <w:rFonts w:eastAsia="Times New Roman"/>
          <w:sz w:val="24"/>
          <w:szCs w:val="24"/>
          <w:lang w:eastAsia="en-IE"/>
        </w:rPr>
        <w:t xml:space="preserve">For some specific QMS aspect listed in Article 10(9) MDR, </w:t>
      </w:r>
      <w:proofErr w:type="gramStart"/>
      <w:r w:rsidR="00D90F9D" w:rsidRPr="00F06051">
        <w:rPr>
          <w:rFonts w:eastAsia="Times New Roman"/>
          <w:sz w:val="24"/>
          <w:szCs w:val="24"/>
          <w:lang w:eastAsia="en-IE"/>
        </w:rPr>
        <w:t>e.g.</w:t>
      </w:r>
      <w:proofErr w:type="gramEnd"/>
      <w:r w:rsidR="00D90F9D" w:rsidRPr="00F06051">
        <w:rPr>
          <w:rFonts w:eastAsia="Times New Roman"/>
          <w:sz w:val="24"/>
          <w:szCs w:val="24"/>
          <w:lang w:eastAsia="en-IE"/>
        </w:rPr>
        <w:t xml:space="preserve"> points (b), (e) and (f), </w:t>
      </w:r>
      <w:r w:rsidRPr="00F06051">
        <w:rPr>
          <w:rFonts w:eastAsia="Times New Roman"/>
          <w:sz w:val="24"/>
          <w:szCs w:val="24"/>
          <w:lang w:eastAsia="en-IE"/>
        </w:rPr>
        <w:t xml:space="preserve">it needs to be taken into consideration that the QMS covers ‘legacy devices’, i.e. devices that are not yet (fully) MDR compliant. That means that </w:t>
      </w:r>
      <w:r w:rsidR="00F06051" w:rsidRPr="00F06051">
        <w:rPr>
          <w:rFonts w:eastAsia="Times New Roman"/>
          <w:sz w:val="24"/>
          <w:szCs w:val="24"/>
          <w:lang w:eastAsia="en-IE"/>
        </w:rPr>
        <w:t xml:space="preserve">for those devices </w:t>
      </w:r>
      <w:r w:rsidR="00F00598" w:rsidRPr="00F06051">
        <w:rPr>
          <w:rFonts w:eastAsia="Times New Roman"/>
          <w:sz w:val="24"/>
          <w:szCs w:val="24"/>
          <w:lang w:eastAsia="en-IE"/>
        </w:rPr>
        <w:t xml:space="preserve">it </w:t>
      </w:r>
      <w:r w:rsidR="00F06051" w:rsidRPr="00F06051">
        <w:rPr>
          <w:rFonts w:eastAsia="Times New Roman"/>
          <w:sz w:val="24"/>
          <w:szCs w:val="24"/>
          <w:lang w:eastAsia="en-IE"/>
        </w:rPr>
        <w:t xml:space="preserve">is </w:t>
      </w:r>
      <w:r w:rsidR="00F00598" w:rsidRPr="00F06051">
        <w:rPr>
          <w:rFonts w:eastAsia="Times New Roman"/>
          <w:sz w:val="24"/>
          <w:szCs w:val="24"/>
          <w:lang w:eastAsia="en-IE"/>
        </w:rPr>
        <w:t xml:space="preserve">not </w:t>
      </w:r>
      <w:r w:rsidR="00533067" w:rsidRPr="00F06051">
        <w:rPr>
          <w:rFonts w:eastAsia="Times New Roman"/>
          <w:sz w:val="24"/>
          <w:szCs w:val="24"/>
          <w:lang w:eastAsia="en-IE"/>
        </w:rPr>
        <w:t xml:space="preserve">required </w:t>
      </w:r>
      <w:r w:rsidR="00F00598" w:rsidRPr="00F06051">
        <w:rPr>
          <w:rFonts w:eastAsia="Times New Roman"/>
          <w:sz w:val="24"/>
          <w:szCs w:val="24"/>
          <w:lang w:eastAsia="en-IE"/>
        </w:rPr>
        <w:t xml:space="preserve">that manufacturers have identified all relevant </w:t>
      </w:r>
      <w:r w:rsidRPr="00F06051">
        <w:rPr>
          <w:rFonts w:eastAsia="Times New Roman"/>
          <w:sz w:val="24"/>
          <w:szCs w:val="24"/>
          <w:lang w:eastAsia="en-IE"/>
        </w:rPr>
        <w:t>general safety and performance requirements</w:t>
      </w:r>
      <w:r w:rsidR="00F00598" w:rsidRPr="00F06051">
        <w:rPr>
          <w:rFonts w:eastAsia="Times New Roman"/>
          <w:sz w:val="24"/>
          <w:szCs w:val="24"/>
          <w:lang w:eastAsia="en-IE"/>
        </w:rPr>
        <w:t xml:space="preserve"> and options to address those </w:t>
      </w:r>
      <w:proofErr w:type="gramStart"/>
      <w:r w:rsidR="00F00598" w:rsidRPr="00F06051">
        <w:rPr>
          <w:rFonts w:eastAsia="Times New Roman"/>
          <w:sz w:val="24"/>
          <w:szCs w:val="24"/>
          <w:lang w:eastAsia="en-IE"/>
        </w:rPr>
        <w:t>requirements</w:t>
      </w:r>
      <w:r w:rsidRPr="00F06051">
        <w:rPr>
          <w:rFonts w:eastAsia="Times New Roman"/>
          <w:sz w:val="24"/>
          <w:szCs w:val="24"/>
          <w:lang w:eastAsia="en-IE"/>
        </w:rPr>
        <w:t xml:space="preserve">, </w:t>
      </w:r>
      <w:r w:rsidR="00F00598" w:rsidRPr="00F06051">
        <w:rPr>
          <w:rFonts w:eastAsia="Times New Roman"/>
          <w:sz w:val="24"/>
          <w:szCs w:val="24"/>
          <w:lang w:eastAsia="en-IE"/>
        </w:rPr>
        <w:t>or</w:t>
      </w:r>
      <w:proofErr w:type="gramEnd"/>
      <w:r w:rsidR="00F00598" w:rsidRPr="00F06051">
        <w:rPr>
          <w:rFonts w:eastAsia="Times New Roman"/>
          <w:sz w:val="24"/>
          <w:szCs w:val="24"/>
          <w:lang w:eastAsia="en-IE"/>
        </w:rPr>
        <w:t xml:space="preserve"> have put in place a risk management as</w:t>
      </w:r>
      <w:r w:rsidRPr="00F06051">
        <w:rPr>
          <w:rFonts w:eastAsia="Times New Roman"/>
          <w:sz w:val="24"/>
          <w:szCs w:val="24"/>
          <w:lang w:eastAsia="en-IE"/>
        </w:rPr>
        <w:t xml:space="preserve"> set out in </w:t>
      </w:r>
      <w:r w:rsidR="00F00598" w:rsidRPr="00F06051">
        <w:rPr>
          <w:rFonts w:eastAsia="Times New Roman"/>
          <w:sz w:val="24"/>
          <w:szCs w:val="24"/>
          <w:lang w:eastAsia="en-IE"/>
        </w:rPr>
        <w:t xml:space="preserve">Section 3 of </w:t>
      </w:r>
      <w:r w:rsidRPr="00F06051">
        <w:rPr>
          <w:rFonts w:eastAsia="Times New Roman"/>
          <w:sz w:val="24"/>
          <w:szCs w:val="24"/>
          <w:lang w:eastAsia="en-IE"/>
        </w:rPr>
        <w:t xml:space="preserve">Annex I MDR, </w:t>
      </w:r>
      <w:r w:rsidR="00F00598" w:rsidRPr="00F06051">
        <w:rPr>
          <w:rFonts w:eastAsia="Times New Roman"/>
          <w:sz w:val="24"/>
          <w:szCs w:val="24"/>
          <w:lang w:eastAsia="en-IE"/>
        </w:rPr>
        <w:t xml:space="preserve">nor conducted </w:t>
      </w:r>
      <w:r w:rsidRPr="00F06051">
        <w:rPr>
          <w:rFonts w:eastAsia="Times New Roman"/>
          <w:sz w:val="24"/>
          <w:szCs w:val="24"/>
          <w:lang w:eastAsia="en-IE"/>
        </w:rPr>
        <w:t xml:space="preserve">the clinical evaluation in line with Article 61 and Annex XIV MDR. However, </w:t>
      </w:r>
      <w:r w:rsidR="00F00598" w:rsidRPr="00F06051">
        <w:rPr>
          <w:rFonts w:eastAsia="Times New Roman"/>
          <w:sz w:val="24"/>
          <w:szCs w:val="24"/>
          <w:lang w:eastAsia="en-IE"/>
        </w:rPr>
        <w:t xml:space="preserve">from 26 May 2024, </w:t>
      </w:r>
      <w:r w:rsidRPr="00F06051">
        <w:rPr>
          <w:rFonts w:eastAsia="Times New Roman"/>
          <w:sz w:val="24"/>
          <w:szCs w:val="24"/>
          <w:lang w:eastAsia="en-IE"/>
        </w:rPr>
        <w:t>the manufacturer</w:t>
      </w:r>
      <w:r w:rsidR="00F00598" w:rsidRPr="00F06051">
        <w:rPr>
          <w:rFonts w:eastAsia="Times New Roman"/>
          <w:sz w:val="24"/>
          <w:szCs w:val="24"/>
          <w:lang w:eastAsia="en-IE"/>
        </w:rPr>
        <w:t xml:space="preserve">’s QMS </w:t>
      </w:r>
      <w:r w:rsidRPr="00F06051">
        <w:rPr>
          <w:rFonts w:eastAsia="Times New Roman"/>
          <w:sz w:val="24"/>
          <w:szCs w:val="24"/>
          <w:lang w:eastAsia="en-IE"/>
        </w:rPr>
        <w:t xml:space="preserve">should </w:t>
      </w:r>
      <w:r w:rsidR="00F00598" w:rsidRPr="00F06051">
        <w:rPr>
          <w:rFonts w:eastAsia="Times New Roman"/>
          <w:sz w:val="24"/>
          <w:szCs w:val="24"/>
          <w:lang w:eastAsia="en-IE"/>
        </w:rPr>
        <w:t xml:space="preserve">address how compliance with those requirements will be achieved. </w:t>
      </w:r>
    </w:p>
    <w:p w14:paraId="1E4CFDF0" w14:textId="14A66FB8" w:rsidR="00857477" w:rsidRPr="00DB140B" w:rsidRDefault="00F06051" w:rsidP="00DB140B">
      <w:pPr>
        <w:spacing w:before="120" w:line="276" w:lineRule="auto"/>
        <w:ind w:left="240"/>
        <w:jc w:val="both"/>
        <w:rPr>
          <w:sz w:val="24"/>
          <w:szCs w:val="24"/>
        </w:rPr>
      </w:pPr>
      <w:r w:rsidRPr="00F06051">
        <w:rPr>
          <w:sz w:val="24"/>
          <w:szCs w:val="24"/>
        </w:rPr>
        <w:t>As Article 10(9), point (h), MDR does not in itself establish a requirement for UDI assignment, t</w:t>
      </w:r>
      <w:r w:rsidR="00D90F9D" w:rsidRPr="00F06051">
        <w:rPr>
          <w:sz w:val="24"/>
          <w:szCs w:val="24"/>
        </w:rPr>
        <w:t>he verification of UDI assignments o</w:t>
      </w:r>
      <w:r w:rsidR="00857477" w:rsidRPr="00F06051">
        <w:rPr>
          <w:sz w:val="24"/>
          <w:szCs w:val="24"/>
        </w:rPr>
        <w:t xml:space="preserve">nly applies where UDI assignment is </w:t>
      </w:r>
      <w:proofErr w:type="gramStart"/>
      <w:r w:rsidR="00857477" w:rsidRPr="00F06051">
        <w:rPr>
          <w:sz w:val="24"/>
          <w:szCs w:val="24"/>
        </w:rPr>
        <w:t>actually required</w:t>
      </w:r>
      <w:proofErr w:type="gramEnd"/>
      <w:r w:rsidR="00857477" w:rsidRPr="00F06051">
        <w:rPr>
          <w:sz w:val="24"/>
          <w:szCs w:val="24"/>
        </w:rPr>
        <w:t xml:space="preserve"> for the relevant devices.</w:t>
      </w:r>
      <w:r w:rsidR="00556C07" w:rsidRPr="00F06051">
        <w:rPr>
          <w:sz w:val="24"/>
          <w:szCs w:val="24"/>
        </w:rPr>
        <w:t xml:space="preserve"> </w:t>
      </w:r>
      <w:r w:rsidR="00857477" w:rsidRPr="00F06051">
        <w:rPr>
          <w:sz w:val="24"/>
          <w:szCs w:val="24"/>
        </w:rPr>
        <w:t>As mentioned in MDCG 2019-5, ‘legacy devices’ are not subject to the MDR UDI requirements. This approach has not changed through Regulation 2023/607</w:t>
      </w:r>
      <w:r w:rsidR="00E96927" w:rsidRPr="00F06051">
        <w:rPr>
          <w:sz w:val="24"/>
          <w:szCs w:val="24"/>
          <w:vertAlign w:val="superscript"/>
        </w:rPr>
        <w:footnoteReference w:id="11"/>
      </w:r>
      <w:r w:rsidR="00556C07" w:rsidRPr="00F06051">
        <w:rPr>
          <w:sz w:val="24"/>
          <w:szCs w:val="24"/>
        </w:rPr>
        <w:t>.</w:t>
      </w:r>
    </w:p>
    <w:bookmarkEnd w:id="8"/>
    <w:p w14:paraId="150AF717" w14:textId="5EA42D0E" w:rsidR="00BA27EB" w:rsidRPr="00700517" w:rsidRDefault="00533067" w:rsidP="00F06051">
      <w:pPr>
        <w:pStyle w:val="Heading1"/>
        <w:tabs>
          <w:tab w:val="left" w:pos="600"/>
        </w:tabs>
        <w:spacing w:before="240" w:after="240" w:line="259" w:lineRule="auto"/>
        <w:ind w:left="600" w:right="240" w:hanging="360"/>
      </w:pPr>
      <w:r>
        <w:t xml:space="preserve">4. </w:t>
      </w:r>
      <w:r w:rsidR="00F06051">
        <w:tab/>
      </w:r>
      <w:r w:rsidR="00BA27EB" w:rsidRPr="00700517">
        <w:t>Application of MDR requirements to devices placed on the market prior to</w:t>
      </w:r>
      <w:r w:rsidR="00BA27EB" w:rsidRPr="00700517">
        <w:rPr>
          <w:spacing w:val="40"/>
        </w:rPr>
        <w:t xml:space="preserve"> </w:t>
      </w:r>
      <w:r w:rsidR="00BA27EB" w:rsidRPr="00700517">
        <w:t>26 May 2021 (‘old’ devices)</w:t>
      </w:r>
    </w:p>
    <w:p w14:paraId="5836B81C" w14:textId="5E222269" w:rsidR="0099120B" w:rsidRDefault="00B904A4" w:rsidP="0020415B">
      <w:pPr>
        <w:pStyle w:val="BodyText"/>
        <w:spacing w:before="160" w:line="276" w:lineRule="auto"/>
        <w:ind w:left="240" w:right="328"/>
        <w:jc w:val="both"/>
      </w:pPr>
      <w:r>
        <w:t>S</w:t>
      </w:r>
      <w:r w:rsidR="0099120B">
        <w:t xml:space="preserve">erious incidents </w:t>
      </w:r>
      <w:r>
        <w:t xml:space="preserve">involving an ‘old’ device </w:t>
      </w:r>
      <w:r w:rsidR="0099120B">
        <w:t xml:space="preserve">and field safety corrective actions (FSCA) </w:t>
      </w:r>
      <w:r>
        <w:t xml:space="preserve">in respect of </w:t>
      </w:r>
      <w:r w:rsidR="009F32AC">
        <w:t>‘old’ devices</w:t>
      </w:r>
      <w:r>
        <w:t xml:space="preserve"> must be reported in accordance with Article 87 MDR.</w:t>
      </w:r>
    </w:p>
    <w:p w14:paraId="1F9E47F2" w14:textId="4714DE73" w:rsidR="00F27862" w:rsidRPr="00700517" w:rsidRDefault="009F32AC" w:rsidP="0020415B">
      <w:pPr>
        <w:pStyle w:val="BodyText"/>
        <w:spacing w:before="160" w:line="276" w:lineRule="auto"/>
        <w:ind w:left="240" w:right="328"/>
        <w:jc w:val="both"/>
      </w:pPr>
      <w:r>
        <w:t xml:space="preserve">Furthermore, </w:t>
      </w:r>
      <w:r w:rsidR="00BA27EB" w:rsidRPr="00700517">
        <w:t>Articles</w:t>
      </w:r>
      <w:r w:rsidR="0099120B">
        <w:t xml:space="preserve"> </w:t>
      </w:r>
      <w:r w:rsidR="00BA27EB" w:rsidRPr="00700517">
        <w:t>93 to 100 MDR, which lay down rights and obligations of competent authorities with regard</w:t>
      </w:r>
      <w:r>
        <w:t>s</w:t>
      </w:r>
      <w:r w:rsidR="00BA27EB" w:rsidRPr="00700517">
        <w:t xml:space="preserve"> to market surveillance activities</w:t>
      </w:r>
      <w:r>
        <w:t xml:space="preserve"> is also applicable </w:t>
      </w:r>
      <w:r w:rsidR="00BA27EB" w:rsidRPr="00700517">
        <w:t>to ‘old’ devices</w:t>
      </w:r>
      <w:r>
        <w:t xml:space="preserve"> as this</w:t>
      </w:r>
      <w:r w:rsidR="00BA27EB" w:rsidRPr="00700517">
        <w:t xml:space="preserve"> allows competent authorities to check that those devices are in conformity with the rules applicable </w:t>
      </w:r>
      <w:proofErr w:type="gramStart"/>
      <w:r w:rsidR="00BA27EB" w:rsidRPr="00700517">
        <w:t>at the moment</w:t>
      </w:r>
      <w:proofErr w:type="gramEnd"/>
      <w:r w:rsidR="00BA27EB" w:rsidRPr="00700517">
        <w:t xml:space="preserve"> when they were placed on the market and to take appropriate measures against non-compliant or unsafe devices.</w:t>
      </w:r>
      <w:r w:rsidR="00B904A4" w:rsidRPr="00700517">
        <w:t xml:space="preserve"> </w:t>
      </w:r>
    </w:p>
    <w:p w14:paraId="59A4C041" w14:textId="503C7F9F" w:rsidR="00FE7F6A" w:rsidRPr="00700517" w:rsidRDefault="00FE7F6A" w:rsidP="00537646">
      <w:pPr>
        <w:tabs>
          <w:tab w:val="left" w:pos="1590"/>
        </w:tabs>
        <w:rPr>
          <w:rFonts w:ascii="Times New Roman"/>
          <w:sz w:val="20"/>
        </w:rPr>
        <w:sectPr w:rsidR="00FE7F6A" w:rsidRPr="00700517" w:rsidSect="00934CC9">
          <w:pgSz w:w="11910" w:h="16840"/>
          <w:pgMar w:top="1680" w:right="1180" w:bottom="1200" w:left="1180" w:header="720" w:footer="1000" w:gutter="0"/>
          <w:lnNumType w:countBy="1" w:restart="continuous"/>
          <w:cols w:space="720"/>
          <w:docGrid w:linePitch="299"/>
        </w:sectPr>
      </w:pPr>
    </w:p>
    <w:p w14:paraId="0289C897" w14:textId="0E7806F2" w:rsidR="000C638B" w:rsidRPr="00700517" w:rsidRDefault="000C638B" w:rsidP="00B904A4">
      <w:pPr>
        <w:spacing w:before="87" w:line="276" w:lineRule="auto"/>
        <w:ind w:left="421" w:right="428"/>
        <w:jc w:val="center"/>
        <w:rPr>
          <w:i/>
          <w:sz w:val="24"/>
        </w:rPr>
      </w:pPr>
      <w:r w:rsidRPr="00700517">
        <w:rPr>
          <w:i/>
          <w:sz w:val="24"/>
        </w:rPr>
        <w:lastRenderedPageBreak/>
        <w:t>Annex</w:t>
      </w:r>
      <w:r w:rsidRPr="00700517">
        <w:rPr>
          <w:i/>
          <w:spacing w:val="-4"/>
          <w:sz w:val="24"/>
        </w:rPr>
        <w:t xml:space="preserve"> </w:t>
      </w:r>
      <w:r w:rsidRPr="00700517">
        <w:rPr>
          <w:i/>
          <w:sz w:val="24"/>
        </w:rPr>
        <w:t>-</w:t>
      </w:r>
      <w:r w:rsidRPr="00700517">
        <w:rPr>
          <w:i/>
          <w:spacing w:val="-4"/>
          <w:sz w:val="24"/>
        </w:rPr>
        <w:t xml:space="preserve"> </w:t>
      </w:r>
      <w:r w:rsidRPr="00700517">
        <w:rPr>
          <w:i/>
          <w:sz w:val="24"/>
        </w:rPr>
        <w:t>table</w:t>
      </w:r>
      <w:r w:rsidRPr="00700517">
        <w:rPr>
          <w:i/>
          <w:spacing w:val="-3"/>
          <w:sz w:val="24"/>
        </w:rPr>
        <w:t xml:space="preserve"> </w:t>
      </w:r>
      <w:r w:rsidRPr="00700517">
        <w:rPr>
          <w:i/>
          <w:sz w:val="24"/>
        </w:rPr>
        <w:t>illustrating</w:t>
      </w:r>
      <w:r w:rsidRPr="00700517">
        <w:rPr>
          <w:i/>
          <w:spacing w:val="-3"/>
          <w:sz w:val="24"/>
        </w:rPr>
        <w:t xml:space="preserve"> </w:t>
      </w:r>
      <w:r w:rsidRPr="00700517">
        <w:rPr>
          <w:i/>
          <w:sz w:val="24"/>
        </w:rPr>
        <w:t>MDR</w:t>
      </w:r>
      <w:r w:rsidRPr="00700517">
        <w:rPr>
          <w:i/>
          <w:spacing w:val="-3"/>
          <w:sz w:val="24"/>
        </w:rPr>
        <w:t xml:space="preserve"> </w:t>
      </w:r>
      <w:r w:rsidRPr="00700517">
        <w:rPr>
          <w:i/>
          <w:sz w:val="24"/>
        </w:rPr>
        <w:t>requirements</w:t>
      </w:r>
      <w:r w:rsidRPr="00700517">
        <w:rPr>
          <w:i/>
          <w:spacing w:val="-3"/>
          <w:sz w:val="24"/>
        </w:rPr>
        <w:t xml:space="preserve"> </w:t>
      </w:r>
      <w:r w:rsidRPr="00700517">
        <w:rPr>
          <w:i/>
          <w:sz w:val="24"/>
        </w:rPr>
        <w:t>applicable</w:t>
      </w:r>
      <w:r w:rsidRPr="00700517">
        <w:rPr>
          <w:i/>
          <w:spacing w:val="-5"/>
          <w:sz w:val="24"/>
        </w:rPr>
        <w:t xml:space="preserve"> </w:t>
      </w:r>
      <w:r w:rsidRPr="00700517">
        <w:rPr>
          <w:i/>
          <w:sz w:val="24"/>
        </w:rPr>
        <w:t>or</w:t>
      </w:r>
      <w:r w:rsidRPr="00700517">
        <w:rPr>
          <w:i/>
          <w:spacing w:val="-3"/>
          <w:sz w:val="24"/>
        </w:rPr>
        <w:t xml:space="preserve"> </w:t>
      </w:r>
      <w:r w:rsidRPr="00700517">
        <w:rPr>
          <w:i/>
          <w:sz w:val="24"/>
        </w:rPr>
        <w:t>not</w:t>
      </w:r>
      <w:r w:rsidRPr="00700517">
        <w:rPr>
          <w:i/>
          <w:spacing w:val="-3"/>
          <w:sz w:val="24"/>
        </w:rPr>
        <w:t xml:space="preserve"> </w:t>
      </w:r>
      <w:r w:rsidRPr="00700517">
        <w:rPr>
          <w:i/>
          <w:sz w:val="24"/>
        </w:rPr>
        <w:t>applicable</w:t>
      </w:r>
      <w:r w:rsidRPr="00700517">
        <w:rPr>
          <w:i/>
          <w:spacing w:val="-3"/>
          <w:sz w:val="24"/>
        </w:rPr>
        <w:t xml:space="preserve"> </w:t>
      </w:r>
      <w:r w:rsidRPr="00700517">
        <w:rPr>
          <w:i/>
          <w:sz w:val="24"/>
        </w:rPr>
        <w:t>to</w:t>
      </w:r>
      <w:r w:rsidRPr="00700517">
        <w:rPr>
          <w:i/>
          <w:spacing w:val="-4"/>
          <w:sz w:val="24"/>
        </w:rPr>
        <w:t xml:space="preserve"> </w:t>
      </w:r>
      <w:r w:rsidRPr="00700517">
        <w:rPr>
          <w:i/>
          <w:sz w:val="24"/>
        </w:rPr>
        <w:t xml:space="preserve">‘legacy </w:t>
      </w:r>
      <w:r w:rsidRPr="00700517">
        <w:rPr>
          <w:i/>
          <w:spacing w:val="-2"/>
          <w:sz w:val="24"/>
        </w:rPr>
        <w:t>devices’</w:t>
      </w:r>
      <w:r w:rsidR="00B904A4">
        <w:rPr>
          <w:i/>
          <w:spacing w:val="-2"/>
          <w:sz w:val="24"/>
        </w:rPr>
        <w:t xml:space="preserve"> </w:t>
      </w:r>
      <w:r w:rsidRPr="00700517">
        <w:rPr>
          <w:i/>
          <w:spacing w:val="-2"/>
          <w:sz w:val="24"/>
        </w:rPr>
        <w:t>(non-exhaustive)</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4560"/>
        <w:gridCol w:w="4560"/>
      </w:tblGrid>
      <w:tr w:rsidR="00700517" w:rsidRPr="00700517" w14:paraId="0E634731" w14:textId="77777777" w:rsidTr="0094363D">
        <w:trPr>
          <w:trHeight w:val="827"/>
        </w:trPr>
        <w:tc>
          <w:tcPr>
            <w:tcW w:w="4565" w:type="dxa"/>
            <w:gridSpan w:val="2"/>
          </w:tcPr>
          <w:p w14:paraId="7AE0F9EE" w14:textId="77777777" w:rsidR="000C638B" w:rsidRPr="00700517" w:rsidRDefault="000C638B" w:rsidP="006A27B3">
            <w:pPr>
              <w:pStyle w:val="TableParagraph"/>
              <w:ind w:left="1278"/>
              <w:rPr>
                <w:b/>
                <w:sz w:val="24"/>
              </w:rPr>
            </w:pPr>
            <w:r w:rsidRPr="00700517">
              <w:rPr>
                <w:b/>
                <w:sz w:val="24"/>
              </w:rPr>
              <w:t>MDR</w:t>
            </w:r>
            <w:r w:rsidRPr="00700517">
              <w:rPr>
                <w:b/>
                <w:spacing w:val="-8"/>
                <w:sz w:val="24"/>
              </w:rPr>
              <w:t xml:space="preserve"> </w:t>
            </w:r>
            <w:r w:rsidRPr="00700517">
              <w:rPr>
                <w:b/>
                <w:spacing w:val="-2"/>
                <w:sz w:val="24"/>
              </w:rPr>
              <w:t>requirement</w:t>
            </w:r>
          </w:p>
        </w:tc>
        <w:tc>
          <w:tcPr>
            <w:tcW w:w="4560" w:type="dxa"/>
          </w:tcPr>
          <w:p w14:paraId="23E11EB2" w14:textId="77777777" w:rsidR="000C638B" w:rsidRPr="00700517" w:rsidRDefault="000C638B" w:rsidP="006A27B3">
            <w:pPr>
              <w:pStyle w:val="TableParagraph"/>
              <w:ind w:left="532"/>
              <w:rPr>
                <w:b/>
                <w:sz w:val="24"/>
              </w:rPr>
            </w:pPr>
            <w:r w:rsidRPr="00700517">
              <w:rPr>
                <w:b/>
                <w:sz w:val="24"/>
              </w:rPr>
              <w:t>Application</w:t>
            </w:r>
            <w:r w:rsidRPr="00700517">
              <w:rPr>
                <w:b/>
                <w:spacing w:val="-5"/>
                <w:sz w:val="24"/>
              </w:rPr>
              <w:t xml:space="preserve"> </w:t>
            </w:r>
            <w:r w:rsidRPr="00700517">
              <w:rPr>
                <w:b/>
                <w:sz w:val="24"/>
              </w:rPr>
              <w:t>to</w:t>
            </w:r>
            <w:r w:rsidRPr="00700517">
              <w:rPr>
                <w:b/>
                <w:spacing w:val="-4"/>
                <w:sz w:val="24"/>
              </w:rPr>
              <w:t xml:space="preserve"> </w:t>
            </w:r>
            <w:r w:rsidRPr="00700517">
              <w:rPr>
                <w:b/>
                <w:sz w:val="24"/>
              </w:rPr>
              <w:t>‘legacy</w:t>
            </w:r>
            <w:r w:rsidRPr="00700517">
              <w:rPr>
                <w:b/>
                <w:spacing w:val="-8"/>
                <w:sz w:val="24"/>
              </w:rPr>
              <w:t xml:space="preserve"> </w:t>
            </w:r>
            <w:r w:rsidRPr="00700517">
              <w:rPr>
                <w:b/>
                <w:spacing w:val="-2"/>
                <w:sz w:val="24"/>
              </w:rPr>
              <w:t>devices’</w:t>
            </w:r>
          </w:p>
        </w:tc>
      </w:tr>
      <w:tr w:rsidR="00700517" w:rsidRPr="00700517" w14:paraId="63E4D567" w14:textId="77777777" w:rsidTr="0094363D">
        <w:trPr>
          <w:trHeight w:val="950"/>
        </w:trPr>
        <w:tc>
          <w:tcPr>
            <w:tcW w:w="4565" w:type="dxa"/>
            <w:gridSpan w:val="2"/>
          </w:tcPr>
          <w:p w14:paraId="11AEE2F1" w14:textId="72526E27" w:rsidR="000C638B" w:rsidRPr="00700517" w:rsidRDefault="000C638B" w:rsidP="006A27B3">
            <w:pPr>
              <w:pStyle w:val="TableParagraph"/>
              <w:rPr>
                <w:sz w:val="24"/>
              </w:rPr>
            </w:pPr>
            <w:r w:rsidRPr="00700517">
              <w:rPr>
                <w:sz w:val="24"/>
              </w:rPr>
              <w:t>Art.</w:t>
            </w:r>
            <w:r w:rsidRPr="00700517">
              <w:rPr>
                <w:spacing w:val="-7"/>
                <w:sz w:val="24"/>
              </w:rPr>
              <w:t xml:space="preserve"> </w:t>
            </w:r>
            <w:r w:rsidRPr="00700517">
              <w:rPr>
                <w:sz w:val="24"/>
              </w:rPr>
              <w:t>10(</w:t>
            </w:r>
            <w:r w:rsidR="002B59C4">
              <w:rPr>
                <w:sz w:val="24"/>
              </w:rPr>
              <w:t>9)</w:t>
            </w:r>
            <w:r w:rsidRPr="00700517">
              <w:rPr>
                <w:spacing w:val="-4"/>
                <w:sz w:val="24"/>
              </w:rPr>
              <w:t xml:space="preserve"> </w:t>
            </w:r>
            <w:r w:rsidR="007F5C30">
              <w:rPr>
                <w:spacing w:val="-4"/>
                <w:sz w:val="24"/>
              </w:rPr>
              <w:t xml:space="preserve">– </w:t>
            </w:r>
            <w:r w:rsidR="00DA506C">
              <w:rPr>
                <w:spacing w:val="-4"/>
                <w:sz w:val="24"/>
              </w:rPr>
              <w:t>Manufacturer’s q</w:t>
            </w:r>
            <w:r w:rsidR="007F5C30">
              <w:rPr>
                <w:spacing w:val="-4"/>
                <w:sz w:val="24"/>
              </w:rPr>
              <w:t>uality management system</w:t>
            </w:r>
          </w:p>
        </w:tc>
        <w:tc>
          <w:tcPr>
            <w:tcW w:w="4560" w:type="dxa"/>
          </w:tcPr>
          <w:p w14:paraId="5AC21D24" w14:textId="4F9D89EF" w:rsidR="000C638B" w:rsidRPr="00700517" w:rsidRDefault="000C638B" w:rsidP="00B904A4">
            <w:pPr>
              <w:pStyle w:val="TableParagraph"/>
              <w:spacing w:line="240" w:lineRule="auto"/>
              <w:ind w:right="200"/>
              <w:rPr>
                <w:sz w:val="24"/>
              </w:rPr>
            </w:pPr>
            <w:proofErr w:type="gramStart"/>
            <w:r w:rsidRPr="00700517">
              <w:rPr>
                <w:sz w:val="24"/>
              </w:rPr>
              <w:t>YES</w:t>
            </w:r>
            <w:proofErr w:type="gramEnd"/>
            <w:r w:rsidRPr="00700517">
              <w:rPr>
                <w:sz w:val="24"/>
              </w:rPr>
              <w:t xml:space="preserve"> </w:t>
            </w:r>
            <w:r w:rsidR="00B904A4">
              <w:rPr>
                <w:sz w:val="24"/>
              </w:rPr>
              <w:t xml:space="preserve">from 26 May 2024 in accordance with </w:t>
            </w:r>
            <w:r w:rsidR="00B904A4" w:rsidRPr="0059296B">
              <w:rPr>
                <w:sz w:val="24"/>
              </w:rPr>
              <w:t>Art</w:t>
            </w:r>
            <w:r w:rsidR="00B904A4">
              <w:rPr>
                <w:sz w:val="24"/>
              </w:rPr>
              <w:t>icle</w:t>
            </w:r>
            <w:r w:rsidR="00B904A4" w:rsidRPr="0059296B">
              <w:rPr>
                <w:sz w:val="24"/>
              </w:rPr>
              <w:t xml:space="preserve"> 120(3c</w:t>
            </w:r>
            <w:r w:rsidR="00B904A4">
              <w:rPr>
                <w:sz w:val="24"/>
              </w:rPr>
              <w:t>), point</w:t>
            </w:r>
            <w:r w:rsidR="00B904A4" w:rsidRPr="0059296B">
              <w:rPr>
                <w:sz w:val="24"/>
              </w:rPr>
              <w:t xml:space="preserve"> </w:t>
            </w:r>
            <w:r w:rsidR="00B904A4">
              <w:rPr>
                <w:sz w:val="24"/>
              </w:rPr>
              <w:t>(</w:t>
            </w:r>
            <w:r w:rsidR="00B904A4" w:rsidRPr="0059296B">
              <w:rPr>
                <w:sz w:val="24"/>
              </w:rPr>
              <w:t>d)</w:t>
            </w:r>
            <w:r w:rsidR="00B904A4">
              <w:rPr>
                <w:sz w:val="24"/>
              </w:rPr>
              <w:t xml:space="preserve">, MDR as amended by </w:t>
            </w:r>
            <w:r w:rsidR="00F51FE9">
              <w:rPr>
                <w:sz w:val="24"/>
              </w:rPr>
              <w:t>Reg</w:t>
            </w:r>
            <w:r w:rsidR="0059296B">
              <w:rPr>
                <w:sz w:val="24"/>
              </w:rPr>
              <w:t>ulation</w:t>
            </w:r>
            <w:r w:rsidR="00F51FE9">
              <w:rPr>
                <w:sz w:val="24"/>
              </w:rPr>
              <w:t xml:space="preserve"> (EU) 2023/607</w:t>
            </w:r>
          </w:p>
        </w:tc>
      </w:tr>
      <w:tr w:rsidR="002B59C4" w:rsidRPr="00700517" w14:paraId="5A9A023A" w14:textId="77777777" w:rsidTr="0094363D">
        <w:trPr>
          <w:trHeight w:val="1656"/>
        </w:trPr>
        <w:tc>
          <w:tcPr>
            <w:tcW w:w="4565" w:type="dxa"/>
            <w:gridSpan w:val="2"/>
          </w:tcPr>
          <w:p w14:paraId="19A6F45D" w14:textId="03222ADA" w:rsidR="002B59C4" w:rsidRPr="00700517" w:rsidRDefault="002B59C4" w:rsidP="002B59C4">
            <w:pPr>
              <w:pStyle w:val="TableParagraph"/>
              <w:rPr>
                <w:sz w:val="24"/>
              </w:rPr>
            </w:pPr>
            <w:r w:rsidRPr="00700517">
              <w:rPr>
                <w:sz w:val="24"/>
              </w:rPr>
              <w:t>Art.</w:t>
            </w:r>
            <w:r w:rsidRPr="00700517">
              <w:rPr>
                <w:spacing w:val="-7"/>
                <w:sz w:val="24"/>
              </w:rPr>
              <w:t xml:space="preserve"> </w:t>
            </w:r>
            <w:r w:rsidRPr="00700517">
              <w:rPr>
                <w:sz w:val="24"/>
              </w:rPr>
              <w:t>10(10),</w:t>
            </w:r>
            <w:r w:rsidRPr="00700517">
              <w:rPr>
                <w:spacing w:val="-7"/>
                <w:sz w:val="24"/>
              </w:rPr>
              <w:t xml:space="preserve"> </w:t>
            </w:r>
            <w:r w:rsidRPr="00700517">
              <w:rPr>
                <w:sz w:val="24"/>
              </w:rPr>
              <w:t>(12)-</w:t>
            </w:r>
            <w:r w:rsidRPr="00700517">
              <w:rPr>
                <w:spacing w:val="-4"/>
                <w:sz w:val="24"/>
              </w:rPr>
              <w:t xml:space="preserve">(15) </w:t>
            </w:r>
            <w:r w:rsidR="00DA506C">
              <w:rPr>
                <w:spacing w:val="-4"/>
                <w:sz w:val="24"/>
              </w:rPr>
              <w:t xml:space="preserve">– Manufacturer’s obligations </w:t>
            </w:r>
          </w:p>
        </w:tc>
        <w:tc>
          <w:tcPr>
            <w:tcW w:w="4560" w:type="dxa"/>
          </w:tcPr>
          <w:p w14:paraId="16F8A6F8" w14:textId="77777777" w:rsidR="002B59C4" w:rsidRPr="00700517" w:rsidRDefault="002B59C4" w:rsidP="002B59C4">
            <w:pPr>
              <w:pStyle w:val="TableParagraph"/>
              <w:spacing w:line="240" w:lineRule="auto"/>
              <w:ind w:right="200"/>
              <w:rPr>
                <w:sz w:val="24"/>
              </w:rPr>
            </w:pPr>
            <w:r w:rsidRPr="00700517">
              <w:rPr>
                <w:sz w:val="24"/>
              </w:rPr>
              <w:t>YES (</w:t>
            </w:r>
            <w:r w:rsidRPr="00700517">
              <w:rPr>
                <w:i/>
                <w:sz w:val="24"/>
              </w:rPr>
              <w:t>nota bene</w:t>
            </w:r>
            <w:r w:rsidRPr="00700517">
              <w:rPr>
                <w:sz w:val="24"/>
              </w:rPr>
              <w:t>: ‘conformity with the requirements of this Regulation’ shall mean for ‘legacy devices’ conformity with the MDD or AIMDD and the</w:t>
            </w:r>
          </w:p>
          <w:p w14:paraId="34F94A09" w14:textId="5C2A2679" w:rsidR="002B59C4" w:rsidRPr="00700517" w:rsidRDefault="002B59C4" w:rsidP="002B59C4">
            <w:pPr>
              <w:pStyle w:val="TableParagraph"/>
              <w:spacing w:line="240" w:lineRule="auto"/>
              <w:ind w:right="200"/>
              <w:rPr>
                <w:sz w:val="24"/>
              </w:rPr>
            </w:pPr>
            <w:r w:rsidRPr="00700517">
              <w:rPr>
                <w:sz w:val="24"/>
              </w:rPr>
              <w:t>additional</w:t>
            </w:r>
            <w:r w:rsidRPr="00700517">
              <w:rPr>
                <w:spacing w:val="-13"/>
                <w:sz w:val="24"/>
              </w:rPr>
              <w:t xml:space="preserve"> </w:t>
            </w:r>
            <w:r w:rsidRPr="00700517">
              <w:rPr>
                <w:sz w:val="24"/>
              </w:rPr>
              <w:t>requirements</w:t>
            </w:r>
            <w:r w:rsidRPr="00700517">
              <w:rPr>
                <w:spacing w:val="-13"/>
                <w:sz w:val="24"/>
              </w:rPr>
              <w:t xml:space="preserve"> </w:t>
            </w:r>
            <w:r w:rsidRPr="00700517">
              <w:rPr>
                <w:sz w:val="24"/>
              </w:rPr>
              <w:t>in</w:t>
            </w:r>
            <w:r w:rsidRPr="00700517">
              <w:rPr>
                <w:spacing w:val="-13"/>
                <w:sz w:val="24"/>
              </w:rPr>
              <w:t xml:space="preserve"> </w:t>
            </w:r>
            <w:r w:rsidRPr="00700517">
              <w:rPr>
                <w:sz w:val="24"/>
              </w:rPr>
              <w:t>accordance with Article 120(3</w:t>
            </w:r>
            <w:r>
              <w:rPr>
                <w:sz w:val="24"/>
              </w:rPr>
              <w:t>d</w:t>
            </w:r>
            <w:r w:rsidRPr="00700517">
              <w:rPr>
                <w:sz w:val="24"/>
              </w:rPr>
              <w:t>) MDR)</w:t>
            </w:r>
          </w:p>
        </w:tc>
      </w:tr>
      <w:tr w:rsidR="002B59C4" w:rsidRPr="00700517" w14:paraId="5E8280F9" w14:textId="77777777" w:rsidTr="0094363D">
        <w:trPr>
          <w:trHeight w:val="1655"/>
        </w:trPr>
        <w:tc>
          <w:tcPr>
            <w:tcW w:w="4565" w:type="dxa"/>
            <w:gridSpan w:val="2"/>
          </w:tcPr>
          <w:p w14:paraId="5CDBBCC3" w14:textId="16AD3B71" w:rsidR="002B59C4" w:rsidRPr="00700517" w:rsidRDefault="002B59C4" w:rsidP="002B59C4">
            <w:pPr>
              <w:pStyle w:val="TableParagraph"/>
              <w:rPr>
                <w:sz w:val="24"/>
              </w:rPr>
            </w:pPr>
            <w:r w:rsidRPr="00700517">
              <w:rPr>
                <w:sz w:val="24"/>
              </w:rPr>
              <w:t>Art.</w:t>
            </w:r>
            <w:r w:rsidRPr="00700517">
              <w:rPr>
                <w:spacing w:val="-13"/>
                <w:sz w:val="24"/>
              </w:rPr>
              <w:t xml:space="preserve"> </w:t>
            </w:r>
            <w:r w:rsidRPr="00700517">
              <w:rPr>
                <w:sz w:val="24"/>
              </w:rPr>
              <w:t>11(3)(c)</w:t>
            </w:r>
            <w:r w:rsidR="00B904A4">
              <w:rPr>
                <w:sz w:val="24"/>
              </w:rPr>
              <w:t>-(g)</w:t>
            </w:r>
            <w:r w:rsidR="00DA506C">
              <w:rPr>
                <w:sz w:val="24"/>
              </w:rPr>
              <w:t xml:space="preserve"> – Authorised representative </w:t>
            </w:r>
          </w:p>
        </w:tc>
        <w:tc>
          <w:tcPr>
            <w:tcW w:w="4560" w:type="dxa"/>
          </w:tcPr>
          <w:p w14:paraId="1ED3A04E" w14:textId="77777777" w:rsidR="00B904A4" w:rsidRPr="00700517" w:rsidRDefault="00B904A4" w:rsidP="00B904A4">
            <w:pPr>
              <w:pStyle w:val="TableParagraph"/>
              <w:spacing w:line="240" w:lineRule="auto"/>
              <w:ind w:right="200"/>
              <w:rPr>
                <w:sz w:val="24"/>
              </w:rPr>
            </w:pPr>
            <w:r w:rsidRPr="00700517">
              <w:rPr>
                <w:sz w:val="24"/>
              </w:rPr>
              <w:t>YES (</w:t>
            </w:r>
            <w:r w:rsidRPr="00700517">
              <w:rPr>
                <w:i/>
                <w:sz w:val="24"/>
              </w:rPr>
              <w:t>nota bene</w:t>
            </w:r>
            <w:r w:rsidRPr="00700517">
              <w:rPr>
                <w:sz w:val="24"/>
              </w:rPr>
              <w:t>: ‘conformity with the requirements of this Regulation’ shall mean for ‘legacy devices’ conformity with the MDD or AIMDD and the</w:t>
            </w:r>
          </w:p>
          <w:p w14:paraId="222E1FB1" w14:textId="3C637751" w:rsidR="002B59C4" w:rsidRPr="00700517" w:rsidRDefault="00B904A4" w:rsidP="00B904A4">
            <w:pPr>
              <w:pStyle w:val="TableParagraph"/>
              <w:spacing w:line="270" w:lineRule="atLeast"/>
              <w:ind w:right="200"/>
              <w:rPr>
                <w:sz w:val="24"/>
              </w:rPr>
            </w:pPr>
            <w:r w:rsidRPr="00700517">
              <w:rPr>
                <w:sz w:val="24"/>
              </w:rPr>
              <w:t>additional</w:t>
            </w:r>
            <w:r w:rsidRPr="00700517">
              <w:rPr>
                <w:spacing w:val="-13"/>
                <w:sz w:val="24"/>
              </w:rPr>
              <w:t xml:space="preserve"> </w:t>
            </w:r>
            <w:r w:rsidRPr="00700517">
              <w:rPr>
                <w:sz w:val="24"/>
              </w:rPr>
              <w:t>requirements</w:t>
            </w:r>
            <w:r w:rsidRPr="00700517">
              <w:rPr>
                <w:spacing w:val="-13"/>
                <w:sz w:val="24"/>
              </w:rPr>
              <w:t xml:space="preserve"> </w:t>
            </w:r>
            <w:r w:rsidRPr="00700517">
              <w:rPr>
                <w:sz w:val="24"/>
              </w:rPr>
              <w:t>in</w:t>
            </w:r>
            <w:r w:rsidRPr="00700517">
              <w:rPr>
                <w:spacing w:val="-13"/>
                <w:sz w:val="24"/>
              </w:rPr>
              <w:t xml:space="preserve"> </w:t>
            </w:r>
            <w:r w:rsidRPr="00700517">
              <w:rPr>
                <w:sz w:val="24"/>
              </w:rPr>
              <w:t>accordance with Article 120(3</w:t>
            </w:r>
            <w:r>
              <w:rPr>
                <w:sz w:val="24"/>
              </w:rPr>
              <w:t>d</w:t>
            </w:r>
            <w:r w:rsidRPr="00700517">
              <w:rPr>
                <w:sz w:val="24"/>
              </w:rPr>
              <w:t>) MDR)</w:t>
            </w:r>
          </w:p>
        </w:tc>
      </w:tr>
      <w:tr w:rsidR="002B59C4" w:rsidRPr="00700517" w14:paraId="04EBAED9" w14:textId="77777777" w:rsidTr="0094363D">
        <w:trPr>
          <w:trHeight w:val="275"/>
        </w:trPr>
        <w:tc>
          <w:tcPr>
            <w:tcW w:w="4565" w:type="dxa"/>
            <w:gridSpan w:val="2"/>
          </w:tcPr>
          <w:p w14:paraId="4F9AA8B9" w14:textId="77777777" w:rsidR="002B59C4" w:rsidRPr="00700517" w:rsidRDefault="002B59C4" w:rsidP="002B59C4">
            <w:pPr>
              <w:pStyle w:val="TableParagraph"/>
              <w:spacing w:line="255" w:lineRule="exact"/>
              <w:rPr>
                <w:sz w:val="24"/>
              </w:rPr>
            </w:pPr>
            <w:r w:rsidRPr="00700517">
              <w:rPr>
                <w:sz w:val="24"/>
              </w:rPr>
              <w:t xml:space="preserve">Art. </w:t>
            </w:r>
            <w:r w:rsidRPr="00700517">
              <w:rPr>
                <w:spacing w:val="-2"/>
                <w:sz w:val="24"/>
              </w:rPr>
              <w:t>11(7)</w:t>
            </w:r>
          </w:p>
        </w:tc>
        <w:tc>
          <w:tcPr>
            <w:tcW w:w="4560" w:type="dxa"/>
          </w:tcPr>
          <w:p w14:paraId="7B4799FE" w14:textId="77777777" w:rsidR="002B59C4" w:rsidRPr="00700517" w:rsidRDefault="002B59C4" w:rsidP="002B59C4">
            <w:pPr>
              <w:pStyle w:val="TableParagraph"/>
              <w:spacing w:line="255" w:lineRule="exact"/>
              <w:rPr>
                <w:sz w:val="24"/>
              </w:rPr>
            </w:pPr>
            <w:r w:rsidRPr="00700517">
              <w:rPr>
                <w:spacing w:val="-5"/>
                <w:sz w:val="24"/>
              </w:rPr>
              <w:t>YES</w:t>
            </w:r>
          </w:p>
        </w:tc>
      </w:tr>
      <w:tr w:rsidR="002B59C4" w:rsidRPr="00700517" w14:paraId="45E46A41" w14:textId="77777777" w:rsidTr="0094363D">
        <w:trPr>
          <w:trHeight w:val="1658"/>
        </w:trPr>
        <w:tc>
          <w:tcPr>
            <w:tcW w:w="4565" w:type="dxa"/>
            <w:gridSpan w:val="2"/>
          </w:tcPr>
          <w:p w14:paraId="609F5AD3" w14:textId="77777777" w:rsidR="002B59C4" w:rsidRPr="00700517" w:rsidRDefault="002B59C4" w:rsidP="002B59C4">
            <w:pPr>
              <w:pStyle w:val="TableParagraph"/>
              <w:spacing w:line="276" w:lineRule="exact"/>
              <w:rPr>
                <w:sz w:val="24"/>
              </w:rPr>
            </w:pPr>
            <w:r w:rsidRPr="00700517">
              <w:rPr>
                <w:sz w:val="24"/>
              </w:rPr>
              <w:t>Art.</w:t>
            </w:r>
            <w:r w:rsidRPr="00700517">
              <w:rPr>
                <w:spacing w:val="-4"/>
                <w:sz w:val="24"/>
              </w:rPr>
              <w:t xml:space="preserve"> </w:t>
            </w:r>
            <w:r w:rsidRPr="00700517">
              <w:rPr>
                <w:sz w:val="24"/>
              </w:rPr>
              <w:t>13(2),</w:t>
            </w:r>
            <w:r w:rsidRPr="00700517">
              <w:rPr>
                <w:spacing w:val="-7"/>
                <w:sz w:val="24"/>
              </w:rPr>
              <w:t xml:space="preserve"> </w:t>
            </w:r>
            <w:r w:rsidRPr="00700517">
              <w:rPr>
                <w:sz w:val="24"/>
              </w:rPr>
              <w:t>2</w:t>
            </w:r>
            <w:r w:rsidRPr="00700517">
              <w:rPr>
                <w:position w:val="8"/>
                <w:sz w:val="16"/>
              </w:rPr>
              <w:t>nd</w:t>
            </w:r>
            <w:r w:rsidRPr="00700517">
              <w:rPr>
                <w:spacing w:val="18"/>
                <w:position w:val="8"/>
                <w:sz w:val="16"/>
              </w:rPr>
              <w:t xml:space="preserve"> </w:t>
            </w:r>
            <w:r w:rsidRPr="00700517">
              <w:rPr>
                <w:sz w:val="24"/>
              </w:rPr>
              <w:t>subparagraph,</w:t>
            </w:r>
            <w:r w:rsidRPr="00700517">
              <w:rPr>
                <w:spacing w:val="-3"/>
                <w:sz w:val="24"/>
              </w:rPr>
              <w:t xml:space="preserve"> </w:t>
            </w:r>
            <w:r w:rsidRPr="00700517">
              <w:rPr>
                <w:sz w:val="24"/>
              </w:rPr>
              <w:t>(4),</w:t>
            </w:r>
            <w:r w:rsidRPr="00700517">
              <w:rPr>
                <w:spacing w:val="-4"/>
                <w:sz w:val="24"/>
              </w:rPr>
              <w:t xml:space="preserve"> </w:t>
            </w:r>
            <w:r w:rsidRPr="00700517">
              <w:rPr>
                <w:sz w:val="24"/>
              </w:rPr>
              <w:t>(6)-</w:t>
            </w:r>
            <w:r w:rsidRPr="00700517">
              <w:rPr>
                <w:spacing w:val="-4"/>
                <w:sz w:val="24"/>
              </w:rPr>
              <w:t>(8),</w:t>
            </w:r>
          </w:p>
          <w:p w14:paraId="5C6C3FFF" w14:textId="7CD9FC14" w:rsidR="002B59C4" w:rsidRPr="00700517" w:rsidRDefault="002B59C4" w:rsidP="002B59C4">
            <w:pPr>
              <w:pStyle w:val="TableParagraph"/>
              <w:spacing w:line="240" w:lineRule="auto"/>
              <w:rPr>
                <w:sz w:val="24"/>
              </w:rPr>
            </w:pPr>
            <w:r w:rsidRPr="00700517">
              <w:rPr>
                <w:spacing w:val="-4"/>
                <w:sz w:val="24"/>
              </w:rPr>
              <w:t>(10)</w:t>
            </w:r>
            <w:r w:rsidR="00DA506C">
              <w:rPr>
                <w:spacing w:val="-4"/>
                <w:sz w:val="24"/>
              </w:rPr>
              <w:t xml:space="preserve"> – Importers’ obligations </w:t>
            </w:r>
          </w:p>
        </w:tc>
        <w:tc>
          <w:tcPr>
            <w:tcW w:w="4560" w:type="dxa"/>
          </w:tcPr>
          <w:p w14:paraId="3FDFF054" w14:textId="77777777" w:rsidR="002B59C4" w:rsidRPr="00700517" w:rsidRDefault="002B59C4" w:rsidP="002B59C4">
            <w:pPr>
              <w:pStyle w:val="TableParagraph"/>
              <w:spacing w:line="240" w:lineRule="auto"/>
              <w:ind w:right="200"/>
              <w:rPr>
                <w:sz w:val="24"/>
              </w:rPr>
            </w:pPr>
            <w:r w:rsidRPr="00700517">
              <w:rPr>
                <w:sz w:val="24"/>
              </w:rPr>
              <w:t>YES (</w:t>
            </w:r>
            <w:r w:rsidRPr="00700517">
              <w:rPr>
                <w:i/>
                <w:sz w:val="24"/>
              </w:rPr>
              <w:t>nota bene</w:t>
            </w:r>
            <w:r w:rsidRPr="00700517">
              <w:rPr>
                <w:sz w:val="24"/>
              </w:rPr>
              <w:t>: ‘conformity with the requirements of this Regulation’ shall mean for ‘legacy devices’ conformity with the MDD or AIMDD and the</w:t>
            </w:r>
          </w:p>
          <w:p w14:paraId="0D13A66D" w14:textId="703F96C0" w:rsidR="002B59C4" w:rsidRPr="00700517" w:rsidRDefault="002B59C4" w:rsidP="002B59C4">
            <w:pPr>
              <w:pStyle w:val="TableParagraph"/>
              <w:spacing w:line="270" w:lineRule="atLeast"/>
              <w:ind w:right="200"/>
              <w:rPr>
                <w:sz w:val="24"/>
              </w:rPr>
            </w:pPr>
            <w:r w:rsidRPr="00700517">
              <w:rPr>
                <w:sz w:val="24"/>
              </w:rPr>
              <w:t>additional</w:t>
            </w:r>
            <w:r w:rsidRPr="00700517">
              <w:rPr>
                <w:spacing w:val="-13"/>
                <w:sz w:val="24"/>
              </w:rPr>
              <w:t xml:space="preserve"> </w:t>
            </w:r>
            <w:r w:rsidRPr="00700517">
              <w:rPr>
                <w:sz w:val="24"/>
              </w:rPr>
              <w:t>requirements</w:t>
            </w:r>
            <w:r w:rsidRPr="00700517">
              <w:rPr>
                <w:spacing w:val="-13"/>
                <w:sz w:val="24"/>
              </w:rPr>
              <w:t xml:space="preserve"> </w:t>
            </w:r>
            <w:r w:rsidRPr="00700517">
              <w:rPr>
                <w:sz w:val="24"/>
              </w:rPr>
              <w:t>in</w:t>
            </w:r>
            <w:r w:rsidRPr="00700517">
              <w:rPr>
                <w:spacing w:val="-13"/>
                <w:sz w:val="24"/>
              </w:rPr>
              <w:t xml:space="preserve"> </w:t>
            </w:r>
            <w:r w:rsidRPr="00700517">
              <w:rPr>
                <w:sz w:val="24"/>
              </w:rPr>
              <w:t>accordance with Article 120(3</w:t>
            </w:r>
            <w:r>
              <w:rPr>
                <w:sz w:val="24"/>
              </w:rPr>
              <w:t>d</w:t>
            </w:r>
            <w:r w:rsidRPr="00700517">
              <w:rPr>
                <w:sz w:val="24"/>
              </w:rPr>
              <w:t>) MDR)</w:t>
            </w:r>
          </w:p>
        </w:tc>
      </w:tr>
      <w:tr w:rsidR="002B59C4" w:rsidRPr="00700517" w14:paraId="637F68AC" w14:textId="77777777" w:rsidTr="0094363D">
        <w:trPr>
          <w:trHeight w:val="1655"/>
        </w:trPr>
        <w:tc>
          <w:tcPr>
            <w:tcW w:w="4565" w:type="dxa"/>
            <w:gridSpan w:val="2"/>
          </w:tcPr>
          <w:p w14:paraId="66CD2477" w14:textId="72794C90" w:rsidR="002B59C4" w:rsidRPr="00700517" w:rsidRDefault="002B59C4" w:rsidP="002B59C4">
            <w:pPr>
              <w:pStyle w:val="TableParagraph"/>
              <w:rPr>
                <w:sz w:val="24"/>
              </w:rPr>
            </w:pPr>
            <w:r w:rsidRPr="00700517">
              <w:rPr>
                <w:sz w:val="24"/>
              </w:rPr>
              <w:t>Art.</w:t>
            </w:r>
            <w:r w:rsidRPr="00700517">
              <w:rPr>
                <w:spacing w:val="-5"/>
                <w:sz w:val="24"/>
              </w:rPr>
              <w:t xml:space="preserve"> </w:t>
            </w:r>
            <w:r w:rsidRPr="00700517">
              <w:rPr>
                <w:sz w:val="24"/>
              </w:rPr>
              <w:t>14(2),</w:t>
            </w:r>
            <w:r w:rsidRPr="00700517">
              <w:rPr>
                <w:spacing w:val="-7"/>
                <w:sz w:val="24"/>
              </w:rPr>
              <w:t xml:space="preserve"> </w:t>
            </w:r>
            <w:r w:rsidRPr="00700517">
              <w:rPr>
                <w:sz w:val="24"/>
              </w:rPr>
              <w:t>last</w:t>
            </w:r>
            <w:r w:rsidRPr="00700517">
              <w:rPr>
                <w:spacing w:val="-4"/>
                <w:sz w:val="24"/>
              </w:rPr>
              <w:t xml:space="preserve"> </w:t>
            </w:r>
            <w:r w:rsidRPr="00700517">
              <w:rPr>
                <w:sz w:val="24"/>
              </w:rPr>
              <w:t>subparagraph,</w:t>
            </w:r>
            <w:r w:rsidRPr="00700517">
              <w:rPr>
                <w:spacing w:val="-5"/>
                <w:sz w:val="24"/>
              </w:rPr>
              <w:t xml:space="preserve"> </w:t>
            </w:r>
            <w:r w:rsidRPr="00700517">
              <w:rPr>
                <w:sz w:val="24"/>
              </w:rPr>
              <w:t>(4)-</w:t>
            </w:r>
            <w:r w:rsidRPr="00700517">
              <w:rPr>
                <w:spacing w:val="-5"/>
                <w:sz w:val="24"/>
              </w:rPr>
              <w:t>(6)</w:t>
            </w:r>
            <w:r w:rsidR="00DA506C">
              <w:rPr>
                <w:spacing w:val="-5"/>
                <w:sz w:val="24"/>
              </w:rPr>
              <w:t xml:space="preserve"> – Distributors’ obligations</w:t>
            </w:r>
          </w:p>
        </w:tc>
        <w:tc>
          <w:tcPr>
            <w:tcW w:w="4560" w:type="dxa"/>
          </w:tcPr>
          <w:p w14:paraId="66FCD5CD" w14:textId="77777777" w:rsidR="002B59C4" w:rsidRPr="00700517" w:rsidRDefault="002B59C4" w:rsidP="002B59C4">
            <w:pPr>
              <w:pStyle w:val="TableParagraph"/>
              <w:spacing w:line="240" w:lineRule="auto"/>
              <w:ind w:right="200"/>
              <w:rPr>
                <w:sz w:val="24"/>
              </w:rPr>
            </w:pPr>
            <w:r w:rsidRPr="00700517">
              <w:rPr>
                <w:sz w:val="24"/>
              </w:rPr>
              <w:t>YES (</w:t>
            </w:r>
            <w:r w:rsidRPr="00700517">
              <w:rPr>
                <w:i/>
                <w:sz w:val="24"/>
              </w:rPr>
              <w:t>nota bene</w:t>
            </w:r>
            <w:r w:rsidRPr="00700517">
              <w:rPr>
                <w:sz w:val="24"/>
              </w:rPr>
              <w:t>: ‘conformity with the requirements of this Regulation’ shall mean for ‘legacy devices’ conformity with the MDD or AIMDD and the</w:t>
            </w:r>
          </w:p>
          <w:p w14:paraId="0CA2FAE2" w14:textId="5287278E" w:rsidR="002B59C4" w:rsidRPr="00700517" w:rsidRDefault="002B59C4" w:rsidP="002B59C4">
            <w:pPr>
              <w:pStyle w:val="TableParagraph"/>
              <w:spacing w:line="270" w:lineRule="atLeast"/>
              <w:ind w:right="200"/>
              <w:rPr>
                <w:sz w:val="24"/>
              </w:rPr>
            </w:pPr>
            <w:r w:rsidRPr="00700517">
              <w:rPr>
                <w:sz w:val="24"/>
              </w:rPr>
              <w:t>additional</w:t>
            </w:r>
            <w:r w:rsidRPr="00700517">
              <w:rPr>
                <w:spacing w:val="-13"/>
                <w:sz w:val="24"/>
              </w:rPr>
              <w:t xml:space="preserve"> </w:t>
            </w:r>
            <w:r w:rsidRPr="00700517">
              <w:rPr>
                <w:sz w:val="24"/>
              </w:rPr>
              <w:t>requirements</w:t>
            </w:r>
            <w:r w:rsidRPr="00700517">
              <w:rPr>
                <w:spacing w:val="-13"/>
                <w:sz w:val="24"/>
              </w:rPr>
              <w:t xml:space="preserve"> </w:t>
            </w:r>
            <w:r w:rsidRPr="00700517">
              <w:rPr>
                <w:sz w:val="24"/>
              </w:rPr>
              <w:t>in</w:t>
            </w:r>
            <w:r w:rsidRPr="00700517">
              <w:rPr>
                <w:spacing w:val="-13"/>
                <w:sz w:val="24"/>
              </w:rPr>
              <w:t xml:space="preserve"> </w:t>
            </w:r>
            <w:r w:rsidRPr="00700517">
              <w:rPr>
                <w:sz w:val="24"/>
              </w:rPr>
              <w:t>accordance with Article 120(3</w:t>
            </w:r>
            <w:r>
              <w:rPr>
                <w:sz w:val="24"/>
              </w:rPr>
              <w:t>d</w:t>
            </w:r>
            <w:r w:rsidRPr="00700517">
              <w:rPr>
                <w:sz w:val="24"/>
              </w:rPr>
              <w:t>) MDR)</w:t>
            </w:r>
          </w:p>
        </w:tc>
      </w:tr>
      <w:tr w:rsidR="002B59C4" w:rsidRPr="00700517" w14:paraId="30B71B48" w14:textId="77777777" w:rsidTr="0094363D">
        <w:trPr>
          <w:trHeight w:val="275"/>
        </w:trPr>
        <w:tc>
          <w:tcPr>
            <w:tcW w:w="4565" w:type="dxa"/>
            <w:gridSpan w:val="2"/>
          </w:tcPr>
          <w:p w14:paraId="29DF6DA5" w14:textId="40D1282E" w:rsidR="002B59C4" w:rsidRPr="00700517" w:rsidRDefault="002B59C4" w:rsidP="002B59C4">
            <w:pPr>
              <w:pStyle w:val="TableParagraph"/>
              <w:spacing w:line="255" w:lineRule="exact"/>
              <w:rPr>
                <w:sz w:val="24"/>
              </w:rPr>
            </w:pPr>
            <w:r w:rsidRPr="00700517">
              <w:rPr>
                <w:sz w:val="24"/>
              </w:rPr>
              <w:t xml:space="preserve">Art. </w:t>
            </w:r>
            <w:r w:rsidRPr="00700517">
              <w:rPr>
                <w:spacing w:val="-5"/>
                <w:sz w:val="24"/>
              </w:rPr>
              <w:t>15</w:t>
            </w:r>
            <w:r w:rsidR="00DA506C">
              <w:rPr>
                <w:spacing w:val="-5"/>
                <w:sz w:val="24"/>
              </w:rPr>
              <w:t xml:space="preserve"> – PRRC</w:t>
            </w:r>
          </w:p>
        </w:tc>
        <w:tc>
          <w:tcPr>
            <w:tcW w:w="4560" w:type="dxa"/>
          </w:tcPr>
          <w:p w14:paraId="7B7E20A4" w14:textId="77777777" w:rsidR="002B59C4" w:rsidRPr="00700517" w:rsidRDefault="002B59C4" w:rsidP="002B59C4">
            <w:pPr>
              <w:pStyle w:val="TableParagraph"/>
              <w:spacing w:line="255" w:lineRule="exact"/>
              <w:rPr>
                <w:sz w:val="24"/>
              </w:rPr>
            </w:pPr>
            <w:r w:rsidRPr="00700517">
              <w:rPr>
                <w:spacing w:val="-5"/>
                <w:sz w:val="24"/>
              </w:rPr>
              <w:t>NO</w:t>
            </w:r>
          </w:p>
        </w:tc>
      </w:tr>
      <w:tr w:rsidR="002B59C4" w:rsidRPr="00700517" w14:paraId="41930C5A" w14:textId="77777777" w:rsidTr="0094363D">
        <w:trPr>
          <w:trHeight w:val="275"/>
        </w:trPr>
        <w:tc>
          <w:tcPr>
            <w:tcW w:w="4565" w:type="dxa"/>
            <w:gridSpan w:val="2"/>
          </w:tcPr>
          <w:p w14:paraId="7B9E5B9D" w14:textId="77777777" w:rsidR="002B59C4" w:rsidRPr="00700517" w:rsidRDefault="002B59C4" w:rsidP="002B59C4">
            <w:pPr>
              <w:pStyle w:val="TableParagraph"/>
              <w:spacing w:line="256" w:lineRule="exact"/>
              <w:rPr>
                <w:sz w:val="24"/>
              </w:rPr>
            </w:pPr>
            <w:r w:rsidRPr="00700517">
              <w:rPr>
                <w:sz w:val="24"/>
              </w:rPr>
              <w:t>Art.</w:t>
            </w:r>
            <w:r w:rsidRPr="00700517">
              <w:rPr>
                <w:spacing w:val="-3"/>
                <w:sz w:val="24"/>
              </w:rPr>
              <w:t xml:space="preserve"> </w:t>
            </w:r>
            <w:r w:rsidRPr="00700517">
              <w:rPr>
                <w:sz w:val="24"/>
              </w:rPr>
              <w:t>16(3)</w:t>
            </w:r>
            <w:r w:rsidRPr="00700517">
              <w:rPr>
                <w:spacing w:val="-4"/>
                <w:sz w:val="24"/>
              </w:rPr>
              <w:t xml:space="preserve"> </w:t>
            </w:r>
            <w:r w:rsidRPr="00700517">
              <w:rPr>
                <w:sz w:val="24"/>
              </w:rPr>
              <w:t>and</w:t>
            </w:r>
            <w:r w:rsidRPr="00700517">
              <w:rPr>
                <w:spacing w:val="-2"/>
                <w:sz w:val="24"/>
              </w:rPr>
              <w:t xml:space="preserve"> </w:t>
            </w:r>
            <w:r w:rsidRPr="00700517">
              <w:rPr>
                <w:spacing w:val="-5"/>
                <w:sz w:val="24"/>
              </w:rPr>
              <w:t>(4)</w:t>
            </w:r>
          </w:p>
        </w:tc>
        <w:tc>
          <w:tcPr>
            <w:tcW w:w="4560" w:type="dxa"/>
          </w:tcPr>
          <w:p w14:paraId="052D9AAA" w14:textId="77777777" w:rsidR="002B59C4" w:rsidRPr="00700517" w:rsidRDefault="002B59C4" w:rsidP="002B59C4">
            <w:pPr>
              <w:pStyle w:val="TableParagraph"/>
              <w:spacing w:line="256" w:lineRule="exact"/>
              <w:rPr>
                <w:sz w:val="24"/>
              </w:rPr>
            </w:pPr>
            <w:r w:rsidRPr="00700517">
              <w:rPr>
                <w:spacing w:val="-5"/>
                <w:sz w:val="24"/>
              </w:rPr>
              <w:t>NO</w:t>
            </w:r>
          </w:p>
        </w:tc>
      </w:tr>
      <w:tr w:rsidR="002B59C4" w:rsidRPr="00700517" w14:paraId="7A2DF1B1" w14:textId="77777777" w:rsidTr="0094363D">
        <w:trPr>
          <w:trHeight w:val="828"/>
        </w:trPr>
        <w:tc>
          <w:tcPr>
            <w:tcW w:w="4565" w:type="dxa"/>
            <w:gridSpan w:val="2"/>
          </w:tcPr>
          <w:p w14:paraId="414DB30F" w14:textId="0C7219F5" w:rsidR="002B59C4" w:rsidRPr="00700517" w:rsidRDefault="002B59C4" w:rsidP="002B59C4">
            <w:pPr>
              <w:pStyle w:val="TableParagraph"/>
              <w:rPr>
                <w:sz w:val="24"/>
              </w:rPr>
            </w:pPr>
            <w:r w:rsidRPr="00700517">
              <w:rPr>
                <w:sz w:val="24"/>
              </w:rPr>
              <w:t xml:space="preserve">Art. </w:t>
            </w:r>
            <w:r w:rsidRPr="00700517">
              <w:rPr>
                <w:spacing w:val="-5"/>
                <w:sz w:val="24"/>
              </w:rPr>
              <w:t>18</w:t>
            </w:r>
            <w:r w:rsidR="00DA506C">
              <w:rPr>
                <w:spacing w:val="-5"/>
                <w:sz w:val="24"/>
              </w:rPr>
              <w:t xml:space="preserve"> – Implant card</w:t>
            </w:r>
          </w:p>
        </w:tc>
        <w:tc>
          <w:tcPr>
            <w:tcW w:w="4560" w:type="dxa"/>
          </w:tcPr>
          <w:p w14:paraId="5CDB2289" w14:textId="77777777" w:rsidR="002B59C4" w:rsidRPr="00700517" w:rsidRDefault="002B59C4" w:rsidP="002B59C4">
            <w:pPr>
              <w:pStyle w:val="TableParagraph"/>
              <w:rPr>
                <w:sz w:val="24"/>
              </w:rPr>
            </w:pPr>
            <w:r w:rsidRPr="00700517">
              <w:rPr>
                <w:sz w:val="24"/>
              </w:rPr>
              <w:t>NO</w:t>
            </w:r>
            <w:r w:rsidRPr="00700517">
              <w:rPr>
                <w:spacing w:val="-3"/>
                <w:sz w:val="24"/>
              </w:rPr>
              <w:t xml:space="preserve"> </w:t>
            </w:r>
            <w:r w:rsidRPr="00700517">
              <w:rPr>
                <w:sz w:val="24"/>
              </w:rPr>
              <w:t>(without</w:t>
            </w:r>
            <w:r w:rsidRPr="00700517">
              <w:rPr>
                <w:spacing w:val="-5"/>
                <w:sz w:val="24"/>
              </w:rPr>
              <w:t xml:space="preserve"> </w:t>
            </w:r>
            <w:r w:rsidRPr="00700517">
              <w:rPr>
                <w:sz w:val="24"/>
              </w:rPr>
              <w:t>prejudice</w:t>
            </w:r>
            <w:r w:rsidRPr="00700517">
              <w:rPr>
                <w:spacing w:val="-5"/>
                <w:sz w:val="24"/>
              </w:rPr>
              <w:t xml:space="preserve"> </w:t>
            </w:r>
            <w:r w:rsidRPr="00700517">
              <w:rPr>
                <w:sz w:val="24"/>
              </w:rPr>
              <w:t>to</w:t>
            </w:r>
            <w:r w:rsidRPr="00700517">
              <w:rPr>
                <w:spacing w:val="-3"/>
                <w:sz w:val="24"/>
              </w:rPr>
              <w:t xml:space="preserve"> </w:t>
            </w:r>
            <w:r w:rsidRPr="00700517">
              <w:rPr>
                <w:sz w:val="24"/>
              </w:rPr>
              <w:t>national</w:t>
            </w:r>
            <w:r w:rsidRPr="00700517">
              <w:rPr>
                <w:spacing w:val="-2"/>
                <w:sz w:val="24"/>
              </w:rPr>
              <w:t xml:space="preserve"> rules</w:t>
            </w:r>
          </w:p>
          <w:p w14:paraId="5DC8C4AC" w14:textId="77777777" w:rsidR="002B59C4" w:rsidRPr="00700517" w:rsidRDefault="002B59C4" w:rsidP="002B59C4">
            <w:pPr>
              <w:pStyle w:val="TableParagraph"/>
              <w:spacing w:line="270" w:lineRule="atLeast"/>
              <w:rPr>
                <w:sz w:val="24"/>
              </w:rPr>
            </w:pPr>
            <w:r w:rsidRPr="00700517">
              <w:rPr>
                <w:sz w:val="24"/>
              </w:rPr>
              <w:t>on</w:t>
            </w:r>
            <w:r w:rsidRPr="00700517">
              <w:rPr>
                <w:spacing w:val="-8"/>
                <w:sz w:val="24"/>
              </w:rPr>
              <w:t xml:space="preserve"> </w:t>
            </w:r>
            <w:r w:rsidRPr="00700517">
              <w:rPr>
                <w:sz w:val="24"/>
              </w:rPr>
              <w:t>implant</w:t>
            </w:r>
            <w:r w:rsidRPr="00700517">
              <w:rPr>
                <w:spacing w:val="-8"/>
                <w:sz w:val="24"/>
              </w:rPr>
              <w:t xml:space="preserve"> </w:t>
            </w:r>
            <w:r w:rsidRPr="00700517">
              <w:rPr>
                <w:sz w:val="24"/>
              </w:rPr>
              <w:t>cards</w:t>
            </w:r>
            <w:r w:rsidRPr="00700517">
              <w:rPr>
                <w:spacing w:val="-9"/>
                <w:sz w:val="24"/>
              </w:rPr>
              <w:t xml:space="preserve"> </w:t>
            </w:r>
            <w:r w:rsidRPr="00700517">
              <w:rPr>
                <w:sz w:val="24"/>
              </w:rPr>
              <w:t>applicable</w:t>
            </w:r>
            <w:r w:rsidRPr="00700517">
              <w:rPr>
                <w:spacing w:val="-8"/>
                <w:sz w:val="24"/>
              </w:rPr>
              <w:t xml:space="preserve"> </w:t>
            </w:r>
            <w:r w:rsidRPr="00700517">
              <w:rPr>
                <w:sz w:val="24"/>
              </w:rPr>
              <w:t>to</w:t>
            </w:r>
            <w:r w:rsidRPr="00700517">
              <w:rPr>
                <w:spacing w:val="-8"/>
                <w:sz w:val="24"/>
              </w:rPr>
              <w:t xml:space="preserve"> </w:t>
            </w:r>
            <w:r w:rsidRPr="00700517">
              <w:rPr>
                <w:sz w:val="24"/>
              </w:rPr>
              <w:t xml:space="preserve">‘legacy </w:t>
            </w:r>
            <w:r w:rsidRPr="00700517">
              <w:rPr>
                <w:spacing w:val="-2"/>
                <w:sz w:val="24"/>
              </w:rPr>
              <w:t>devices’)</w:t>
            </w:r>
          </w:p>
        </w:tc>
      </w:tr>
      <w:tr w:rsidR="002B59C4" w:rsidRPr="00700517" w14:paraId="783CC872" w14:textId="77777777" w:rsidTr="0094363D">
        <w:trPr>
          <w:trHeight w:val="827"/>
        </w:trPr>
        <w:tc>
          <w:tcPr>
            <w:tcW w:w="4565" w:type="dxa"/>
            <w:gridSpan w:val="2"/>
          </w:tcPr>
          <w:p w14:paraId="4F9E1321" w14:textId="25572286" w:rsidR="002B59C4" w:rsidRPr="00700517" w:rsidRDefault="002B59C4" w:rsidP="002B59C4">
            <w:pPr>
              <w:pStyle w:val="TableParagraph"/>
              <w:rPr>
                <w:sz w:val="24"/>
              </w:rPr>
            </w:pPr>
            <w:r w:rsidRPr="00700517">
              <w:rPr>
                <w:sz w:val="24"/>
              </w:rPr>
              <w:t xml:space="preserve">Art. </w:t>
            </w:r>
            <w:r w:rsidRPr="00700517">
              <w:rPr>
                <w:spacing w:val="-5"/>
                <w:sz w:val="24"/>
              </w:rPr>
              <w:t>22</w:t>
            </w:r>
            <w:r w:rsidR="00DA506C">
              <w:rPr>
                <w:spacing w:val="-5"/>
                <w:sz w:val="24"/>
              </w:rPr>
              <w:t xml:space="preserve"> – Systems and procedure packs</w:t>
            </w:r>
          </w:p>
        </w:tc>
        <w:tc>
          <w:tcPr>
            <w:tcW w:w="4560" w:type="dxa"/>
          </w:tcPr>
          <w:p w14:paraId="7E50AE54" w14:textId="77777777" w:rsidR="002B59C4" w:rsidRPr="00700517" w:rsidRDefault="002B59C4" w:rsidP="002B59C4">
            <w:pPr>
              <w:pStyle w:val="TableParagraph"/>
              <w:spacing w:line="276" w:lineRule="exact"/>
              <w:rPr>
                <w:sz w:val="24"/>
              </w:rPr>
            </w:pPr>
            <w:proofErr w:type="gramStart"/>
            <w:r w:rsidRPr="00700517">
              <w:rPr>
                <w:sz w:val="24"/>
              </w:rPr>
              <w:t>YES</w:t>
            </w:r>
            <w:proofErr w:type="gramEnd"/>
            <w:r w:rsidRPr="00700517">
              <w:rPr>
                <w:sz w:val="24"/>
              </w:rPr>
              <w:t xml:space="preserve"> for system or procedure packs combining</w:t>
            </w:r>
            <w:r w:rsidRPr="00700517">
              <w:rPr>
                <w:spacing w:val="-10"/>
                <w:sz w:val="24"/>
              </w:rPr>
              <w:t xml:space="preserve"> </w:t>
            </w:r>
            <w:r w:rsidRPr="00700517">
              <w:rPr>
                <w:sz w:val="24"/>
              </w:rPr>
              <w:t>‘legacy</w:t>
            </w:r>
            <w:r w:rsidRPr="00700517">
              <w:rPr>
                <w:spacing w:val="-12"/>
                <w:sz w:val="24"/>
              </w:rPr>
              <w:t xml:space="preserve"> </w:t>
            </w:r>
            <w:r w:rsidRPr="00700517">
              <w:rPr>
                <w:sz w:val="24"/>
              </w:rPr>
              <w:t>devices’</w:t>
            </w:r>
            <w:r w:rsidRPr="00700517">
              <w:rPr>
                <w:spacing w:val="-9"/>
                <w:sz w:val="24"/>
              </w:rPr>
              <w:t xml:space="preserve"> </w:t>
            </w:r>
            <w:r w:rsidRPr="00700517">
              <w:rPr>
                <w:sz w:val="24"/>
              </w:rPr>
              <w:t>and</w:t>
            </w:r>
            <w:r w:rsidRPr="00700517">
              <w:rPr>
                <w:spacing w:val="-9"/>
                <w:sz w:val="24"/>
              </w:rPr>
              <w:t xml:space="preserve"> </w:t>
            </w:r>
            <w:r w:rsidRPr="00700517">
              <w:rPr>
                <w:sz w:val="24"/>
              </w:rPr>
              <w:t xml:space="preserve">MDR </w:t>
            </w:r>
            <w:r w:rsidRPr="00700517">
              <w:rPr>
                <w:spacing w:val="-2"/>
                <w:sz w:val="24"/>
              </w:rPr>
              <w:t>devices</w:t>
            </w:r>
          </w:p>
        </w:tc>
      </w:tr>
      <w:tr w:rsidR="0059296B" w:rsidRPr="00700517" w14:paraId="224A311F" w14:textId="77777777" w:rsidTr="0094363D">
        <w:trPr>
          <w:trHeight w:val="827"/>
        </w:trPr>
        <w:tc>
          <w:tcPr>
            <w:tcW w:w="4565" w:type="dxa"/>
            <w:gridSpan w:val="2"/>
          </w:tcPr>
          <w:p w14:paraId="633FF204" w14:textId="66E05673" w:rsidR="0059296B" w:rsidRPr="00700517" w:rsidRDefault="0059296B" w:rsidP="0059296B">
            <w:pPr>
              <w:pStyle w:val="TableParagraph"/>
              <w:rPr>
                <w:sz w:val="24"/>
              </w:rPr>
            </w:pPr>
            <w:r w:rsidRPr="00700517">
              <w:rPr>
                <w:sz w:val="24"/>
              </w:rPr>
              <w:t xml:space="preserve">Art. </w:t>
            </w:r>
            <w:r w:rsidRPr="00700517">
              <w:rPr>
                <w:spacing w:val="-5"/>
                <w:sz w:val="24"/>
              </w:rPr>
              <w:t>25</w:t>
            </w:r>
            <w:r w:rsidR="00DA506C">
              <w:rPr>
                <w:spacing w:val="-5"/>
                <w:sz w:val="24"/>
              </w:rPr>
              <w:t xml:space="preserve"> – Identification within the supply chain</w:t>
            </w:r>
          </w:p>
        </w:tc>
        <w:tc>
          <w:tcPr>
            <w:tcW w:w="4560" w:type="dxa"/>
          </w:tcPr>
          <w:p w14:paraId="273473C6" w14:textId="6459EE2A" w:rsidR="0059296B" w:rsidRPr="00700517" w:rsidRDefault="0059296B" w:rsidP="0059296B">
            <w:pPr>
              <w:pStyle w:val="TableParagraph"/>
              <w:spacing w:line="276" w:lineRule="exact"/>
              <w:rPr>
                <w:sz w:val="24"/>
              </w:rPr>
            </w:pPr>
            <w:r w:rsidRPr="00700517">
              <w:rPr>
                <w:sz w:val="24"/>
              </w:rPr>
              <w:t>NO (without prejudice to traceability requirements in the supply chain applicable to ‘legacy devices’ in accordance</w:t>
            </w:r>
            <w:r w:rsidRPr="00700517">
              <w:rPr>
                <w:spacing w:val="-6"/>
                <w:sz w:val="24"/>
              </w:rPr>
              <w:t xml:space="preserve"> </w:t>
            </w:r>
            <w:r w:rsidRPr="00700517">
              <w:rPr>
                <w:sz w:val="24"/>
              </w:rPr>
              <w:t>with</w:t>
            </w:r>
            <w:r w:rsidRPr="00700517">
              <w:rPr>
                <w:spacing w:val="-6"/>
                <w:sz w:val="24"/>
              </w:rPr>
              <w:t xml:space="preserve"> </w:t>
            </w:r>
            <w:r w:rsidRPr="00700517">
              <w:rPr>
                <w:sz w:val="24"/>
              </w:rPr>
              <w:t>other</w:t>
            </w:r>
            <w:r w:rsidRPr="00700517">
              <w:rPr>
                <w:spacing w:val="-9"/>
                <w:sz w:val="24"/>
              </w:rPr>
              <w:t xml:space="preserve"> </w:t>
            </w:r>
            <w:r w:rsidRPr="00700517">
              <w:rPr>
                <w:sz w:val="24"/>
              </w:rPr>
              <w:t>rules</w:t>
            </w:r>
            <w:r w:rsidRPr="00700517">
              <w:rPr>
                <w:spacing w:val="-6"/>
                <w:sz w:val="24"/>
              </w:rPr>
              <w:t xml:space="preserve"> </w:t>
            </w:r>
            <w:r w:rsidRPr="00700517">
              <w:rPr>
                <w:sz w:val="24"/>
              </w:rPr>
              <w:t>such</w:t>
            </w:r>
            <w:r w:rsidRPr="00700517">
              <w:rPr>
                <w:spacing w:val="-8"/>
                <w:sz w:val="24"/>
              </w:rPr>
              <w:t xml:space="preserve"> </w:t>
            </w:r>
            <w:r w:rsidRPr="00700517">
              <w:rPr>
                <w:sz w:val="24"/>
              </w:rPr>
              <w:t>as</w:t>
            </w:r>
            <w:r w:rsidRPr="00700517">
              <w:rPr>
                <w:spacing w:val="-6"/>
                <w:sz w:val="24"/>
              </w:rPr>
              <w:t xml:space="preserve"> </w:t>
            </w:r>
            <w:r w:rsidRPr="00700517">
              <w:rPr>
                <w:sz w:val="24"/>
              </w:rPr>
              <w:t>on market surveillance of goods or the General Product Safety Directive)</w:t>
            </w:r>
          </w:p>
        </w:tc>
      </w:tr>
      <w:tr w:rsidR="0059296B" w:rsidRPr="00700517" w14:paraId="040542E9" w14:textId="77777777" w:rsidTr="0094363D">
        <w:trPr>
          <w:trHeight w:val="827"/>
        </w:trPr>
        <w:tc>
          <w:tcPr>
            <w:tcW w:w="4565" w:type="dxa"/>
            <w:gridSpan w:val="2"/>
          </w:tcPr>
          <w:p w14:paraId="4EFA08A0" w14:textId="26FCB094" w:rsidR="0059296B" w:rsidRPr="00700517" w:rsidRDefault="0059296B" w:rsidP="0059296B">
            <w:pPr>
              <w:pStyle w:val="TableParagraph"/>
              <w:rPr>
                <w:sz w:val="24"/>
              </w:rPr>
            </w:pPr>
            <w:r w:rsidRPr="00700517">
              <w:rPr>
                <w:sz w:val="24"/>
              </w:rPr>
              <w:lastRenderedPageBreak/>
              <w:t xml:space="preserve">Art. </w:t>
            </w:r>
            <w:r w:rsidRPr="00700517">
              <w:rPr>
                <w:spacing w:val="-5"/>
                <w:sz w:val="24"/>
              </w:rPr>
              <w:t>27</w:t>
            </w:r>
            <w:r w:rsidR="00DA506C">
              <w:rPr>
                <w:spacing w:val="-5"/>
                <w:sz w:val="24"/>
              </w:rPr>
              <w:t xml:space="preserve"> – UDI</w:t>
            </w:r>
          </w:p>
        </w:tc>
        <w:tc>
          <w:tcPr>
            <w:tcW w:w="4560" w:type="dxa"/>
          </w:tcPr>
          <w:p w14:paraId="6929CF5E" w14:textId="09F75E35" w:rsidR="0059296B" w:rsidRPr="00700517" w:rsidRDefault="0059296B" w:rsidP="0059296B">
            <w:pPr>
              <w:pStyle w:val="TableParagraph"/>
              <w:spacing w:line="276" w:lineRule="exact"/>
              <w:rPr>
                <w:sz w:val="24"/>
              </w:rPr>
            </w:pPr>
            <w:r w:rsidRPr="00700517">
              <w:rPr>
                <w:sz w:val="24"/>
              </w:rPr>
              <w:t xml:space="preserve">NO (See in this respect also </w:t>
            </w:r>
            <w:hyperlink r:id="rId14">
              <w:r w:rsidRPr="005D03E5">
                <w:rPr>
                  <w:color w:val="0070C0"/>
                  <w:sz w:val="24"/>
                  <w:u w:val="single" w:color="0000FF"/>
                </w:rPr>
                <w:t>MDCG</w:t>
              </w:r>
            </w:hyperlink>
            <w:r w:rsidRPr="005D03E5">
              <w:rPr>
                <w:color w:val="0070C0"/>
                <w:sz w:val="24"/>
              </w:rPr>
              <w:t xml:space="preserve"> </w:t>
            </w:r>
            <w:hyperlink r:id="rId15">
              <w:r w:rsidRPr="005D03E5">
                <w:rPr>
                  <w:color w:val="0070C0"/>
                  <w:sz w:val="24"/>
                  <w:u w:val="single" w:color="0000FF"/>
                </w:rPr>
                <w:t>2019-5</w:t>
              </w:r>
            </w:hyperlink>
            <w:r w:rsidRPr="00700517">
              <w:rPr>
                <w:spacing w:val="-7"/>
                <w:sz w:val="24"/>
              </w:rPr>
              <w:t xml:space="preserve"> </w:t>
            </w:r>
            <w:r w:rsidRPr="00700517">
              <w:rPr>
                <w:sz w:val="24"/>
              </w:rPr>
              <w:t>on</w:t>
            </w:r>
            <w:r w:rsidRPr="00700517">
              <w:rPr>
                <w:spacing w:val="-8"/>
                <w:sz w:val="24"/>
              </w:rPr>
              <w:t xml:space="preserve"> </w:t>
            </w:r>
            <w:r w:rsidRPr="00700517">
              <w:rPr>
                <w:sz w:val="24"/>
              </w:rPr>
              <w:t>registration</w:t>
            </w:r>
            <w:r w:rsidRPr="00700517">
              <w:rPr>
                <w:spacing w:val="-9"/>
                <w:sz w:val="24"/>
              </w:rPr>
              <w:t xml:space="preserve"> </w:t>
            </w:r>
            <w:r w:rsidRPr="00700517">
              <w:rPr>
                <w:sz w:val="24"/>
              </w:rPr>
              <w:t>of</w:t>
            </w:r>
            <w:r w:rsidRPr="00700517">
              <w:rPr>
                <w:spacing w:val="-6"/>
                <w:sz w:val="24"/>
              </w:rPr>
              <w:t xml:space="preserve"> </w:t>
            </w:r>
            <w:r w:rsidRPr="00700517">
              <w:rPr>
                <w:sz w:val="24"/>
              </w:rPr>
              <w:t>legacy</w:t>
            </w:r>
            <w:r w:rsidRPr="00700517">
              <w:rPr>
                <w:spacing w:val="-11"/>
                <w:sz w:val="24"/>
              </w:rPr>
              <w:t xml:space="preserve"> </w:t>
            </w:r>
            <w:r w:rsidRPr="00700517">
              <w:rPr>
                <w:sz w:val="24"/>
              </w:rPr>
              <w:t>devices in Eudamed)</w:t>
            </w:r>
          </w:p>
        </w:tc>
      </w:tr>
      <w:tr w:rsidR="005D03E5" w:rsidRPr="00700517" w14:paraId="7876F646" w14:textId="77777777" w:rsidTr="0094363D">
        <w:trPr>
          <w:trHeight w:val="827"/>
        </w:trPr>
        <w:tc>
          <w:tcPr>
            <w:tcW w:w="4565" w:type="dxa"/>
            <w:gridSpan w:val="2"/>
          </w:tcPr>
          <w:p w14:paraId="18F38466" w14:textId="07CC76B1" w:rsidR="005D03E5" w:rsidRPr="005D03E5" w:rsidRDefault="005D03E5" w:rsidP="0059296B">
            <w:pPr>
              <w:pStyle w:val="TableParagraph"/>
              <w:rPr>
                <w:sz w:val="24"/>
                <w:szCs w:val="24"/>
              </w:rPr>
            </w:pPr>
            <w:r w:rsidRPr="005D03E5">
              <w:rPr>
                <w:sz w:val="24"/>
                <w:szCs w:val="24"/>
              </w:rPr>
              <w:t>Art. 29 – registration of devices</w:t>
            </w:r>
          </w:p>
        </w:tc>
        <w:tc>
          <w:tcPr>
            <w:tcW w:w="4560" w:type="dxa"/>
          </w:tcPr>
          <w:p w14:paraId="512AF7F3" w14:textId="5CA4E8F4" w:rsidR="005D03E5" w:rsidRPr="005D03E5" w:rsidRDefault="005D03E5" w:rsidP="0059296B">
            <w:pPr>
              <w:pStyle w:val="TableParagraph"/>
              <w:spacing w:line="276" w:lineRule="exact"/>
              <w:rPr>
                <w:sz w:val="24"/>
                <w:szCs w:val="24"/>
              </w:rPr>
            </w:pPr>
            <w:r w:rsidRPr="005D03E5">
              <w:rPr>
                <w:sz w:val="24"/>
                <w:szCs w:val="24"/>
              </w:rPr>
              <w:t>In principle YES, but specific transitional provisions apply in accordance with Art. 122, 123(3) MDR</w:t>
            </w:r>
            <w:r w:rsidR="007F5C30">
              <w:rPr>
                <w:sz w:val="24"/>
                <w:szCs w:val="24"/>
              </w:rPr>
              <w:t xml:space="preserve"> as regards the application of Eudamed related provisions</w:t>
            </w:r>
            <w:r w:rsidR="007F5C30" w:rsidRPr="00700517">
              <w:rPr>
                <w:rStyle w:val="FootnoteReference"/>
                <w:spacing w:val="-2"/>
                <w:sz w:val="24"/>
              </w:rPr>
              <w:footnoteReference w:id="12"/>
            </w:r>
            <w:r w:rsidR="007F5C30">
              <w:rPr>
                <w:sz w:val="24"/>
                <w:szCs w:val="24"/>
              </w:rPr>
              <w:t xml:space="preserve">  </w:t>
            </w:r>
          </w:p>
        </w:tc>
      </w:tr>
      <w:tr w:rsidR="005D03E5" w:rsidRPr="00700517" w14:paraId="6605945F" w14:textId="77777777" w:rsidTr="0094363D">
        <w:trPr>
          <w:trHeight w:val="827"/>
        </w:trPr>
        <w:tc>
          <w:tcPr>
            <w:tcW w:w="4565" w:type="dxa"/>
            <w:gridSpan w:val="2"/>
          </w:tcPr>
          <w:p w14:paraId="357A18F6" w14:textId="7821D838" w:rsidR="005D03E5" w:rsidRPr="005D03E5" w:rsidRDefault="005D03E5" w:rsidP="0059296B">
            <w:pPr>
              <w:pStyle w:val="TableParagraph"/>
              <w:rPr>
                <w:sz w:val="24"/>
                <w:szCs w:val="24"/>
              </w:rPr>
            </w:pPr>
            <w:r w:rsidRPr="005D03E5">
              <w:rPr>
                <w:sz w:val="24"/>
                <w:szCs w:val="24"/>
              </w:rPr>
              <w:t>Art. 31 – registration of economic operators</w:t>
            </w:r>
          </w:p>
        </w:tc>
        <w:tc>
          <w:tcPr>
            <w:tcW w:w="4560" w:type="dxa"/>
          </w:tcPr>
          <w:p w14:paraId="281C701B" w14:textId="4E9A2B7A" w:rsidR="005D03E5" w:rsidRPr="005D03E5" w:rsidRDefault="005D03E5" w:rsidP="0059296B">
            <w:pPr>
              <w:pStyle w:val="TableParagraph"/>
              <w:spacing w:line="276" w:lineRule="exact"/>
              <w:rPr>
                <w:sz w:val="24"/>
                <w:szCs w:val="24"/>
              </w:rPr>
            </w:pPr>
            <w:r w:rsidRPr="005D03E5">
              <w:rPr>
                <w:sz w:val="24"/>
                <w:szCs w:val="24"/>
              </w:rPr>
              <w:t xml:space="preserve">In principle YES, </w:t>
            </w:r>
            <w:r w:rsidR="007F5C30" w:rsidRPr="005D03E5">
              <w:rPr>
                <w:sz w:val="24"/>
                <w:szCs w:val="24"/>
              </w:rPr>
              <w:t>but specific transitional provisions apply in accordance with Art. 122, 123(3) MDR</w:t>
            </w:r>
            <w:r w:rsidR="007F5C30">
              <w:rPr>
                <w:sz w:val="24"/>
                <w:szCs w:val="24"/>
              </w:rPr>
              <w:t xml:space="preserve"> as regards the application of Eudamed related provisions</w:t>
            </w:r>
            <w:r w:rsidR="007F5C30" w:rsidRPr="007F5C30">
              <w:rPr>
                <w:sz w:val="24"/>
                <w:szCs w:val="24"/>
                <w:vertAlign w:val="superscript"/>
              </w:rPr>
              <w:t>1</w:t>
            </w:r>
            <w:r w:rsidR="001E6A28">
              <w:rPr>
                <w:sz w:val="24"/>
                <w:szCs w:val="24"/>
                <w:vertAlign w:val="superscript"/>
              </w:rPr>
              <w:t>2</w:t>
            </w:r>
            <w:r w:rsidR="007F5C30">
              <w:rPr>
                <w:sz w:val="24"/>
                <w:szCs w:val="24"/>
              </w:rPr>
              <w:t xml:space="preserve">  </w:t>
            </w:r>
          </w:p>
        </w:tc>
      </w:tr>
      <w:tr w:rsidR="005D03E5" w:rsidRPr="00700517" w14:paraId="506D638C" w14:textId="77777777" w:rsidTr="0094363D">
        <w:trPr>
          <w:trHeight w:val="827"/>
        </w:trPr>
        <w:tc>
          <w:tcPr>
            <w:tcW w:w="4565" w:type="dxa"/>
            <w:gridSpan w:val="2"/>
          </w:tcPr>
          <w:p w14:paraId="0B0D8D05" w14:textId="4F9AFA9F" w:rsidR="005D03E5" w:rsidRPr="005D03E5" w:rsidRDefault="005D03E5" w:rsidP="0059296B">
            <w:pPr>
              <w:pStyle w:val="TableParagraph"/>
              <w:rPr>
                <w:sz w:val="24"/>
                <w:szCs w:val="24"/>
              </w:rPr>
            </w:pPr>
            <w:r w:rsidRPr="005D03E5">
              <w:rPr>
                <w:sz w:val="24"/>
                <w:szCs w:val="24"/>
              </w:rPr>
              <w:t>Art. 32</w:t>
            </w:r>
            <w:r w:rsidR="00DA506C">
              <w:rPr>
                <w:sz w:val="24"/>
                <w:szCs w:val="24"/>
              </w:rPr>
              <w:t xml:space="preserve"> – SSCP</w:t>
            </w:r>
          </w:p>
        </w:tc>
        <w:tc>
          <w:tcPr>
            <w:tcW w:w="4560" w:type="dxa"/>
          </w:tcPr>
          <w:p w14:paraId="21E7B091" w14:textId="39605432" w:rsidR="005D03E5" w:rsidRPr="005D03E5" w:rsidRDefault="005D03E5" w:rsidP="0059296B">
            <w:pPr>
              <w:pStyle w:val="TableParagraph"/>
              <w:spacing w:line="276" w:lineRule="exact"/>
              <w:rPr>
                <w:sz w:val="24"/>
                <w:szCs w:val="24"/>
              </w:rPr>
            </w:pPr>
            <w:r w:rsidRPr="005D03E5">
              <w:rPr>
                <w:sz w:val="24"/>
                <w:szCs w:val="24"/>
              </w:rPr>
              <w:t>NO</w:t>
            </w:r>
          </w:p>
        </w:tc>
      </w:tr>
      <w:tr w:rsidR="0094363D" w:rsidRPr="00700517" w14:paraId="7CE7CBEA" w14:textId="77777777" w:rsidTr="0020415B">
        <w:trPr>
          <w:gridBefore w:val="1"/>
          <w:wBefore w:w="10" w:type="dxa"/>
          <w:trHeight w:val="827"/>
        </w:trPr>
        <w:tc>
          <w:tcPr>
            <w:tcW w:w="4560" w:type="dxa"/>
          </w:tcPr>
          <w:p w14:paraId="0E0D0123" w14:textId="54CB7999" w:rsidR="0094363D" w:rsidRPr="002F68B9" w:rsidRDefault="0094363D" w:rsidP="0094363D">
            <w:pPr>
              <w:pStyle w:val="TableParagraph"/>
              <w:rPr>
                <w:sz w:val="24"/>
                <w:szCs w:val="24"/>
              </w:rPr>
            </w:pPr>
            <w:r w:rsidRPr="002F68B9">
              <w:rPr>
                <w:sz w:val="24"/>
                <w:szCs w:val="24"/>
              </w:rPr>
              <w:t>Art. 83, 84 – PMS system and PMS plan</w:t>
            </w:r>
          </w:p>
        </w:tc>
        <w:tc>
          <w:tcPr>
            <w:tcW w:w="4560" w:type="dxa"/>
          </w:tcPr>
          <w:p w14:paraId="23F158C9" w14:textId="6DEBD3BE" w:rsidR="0094363D" w:rsidRPr="002F68B9" w:rsidRDefault="0094363D" w:rsidP="0094363D">
            <w:pPr>
              <w:pStyle w:val="TableParagraph"/>
              <w:spacing w:line="276" w:lineRule="exact"/>
              <w:rPr>
                <w:sz w:val="24"/>
                <w:szCs w:val="24"/>
              </w:rPr>
            </w:pPr>
            <w:r w:rsidRPr="002F68B9">
              <w:rPr>
                <w:sz w:val="24"/>
                <w:szCs w:val="24"/>
              </w:rPr>
              <w:t xml:space="preserve">Art. 83, 84 – PMS system and PMS plan YES (with exception of requirements that relate to non-applicable obligations, </w:t>
            </w:r>
            <w:proofErr w:type="gramStart"/>
            <w:r w:rsidRPr="002F68B9">
              <w:rPr>
                <w:sz w:val="24"/>
                <w:szCs w:val="24"/>
              </w:rPr>
              <w:t>e.g.</w:t>
            </w:r>
            <w:proofErr w:type="gramEnd"/>
            <w:r w:rsidRPr="002F68B9">
              <w:rPr>
                <w:sz w:val="24"/>
                <w:szCs w:val="24"/>
              </w:rPr>
              <w:t xml:space="preserve"> Art. 83(3)(d) – SSCP; no requirement for a full revision of the technical documentation in accordance with Annexes II and III) </w:t>
            </w:r>
          </w:p>
        </w:tc>
      </w:tr>
      <w:tr w:rsidR="0094363D" w:rsidRPr="00700517" w14:paraId="697911E4" w14:textId="77777777" w:rsidTr="0020415B">
        <w:trPr>
          <w:gridBefore w:val="1"/>
          <w:wBefore w:w="10" w:type="dxa"/>
          <w:trHeight w:val="827"/>
        </w:trPr>
        <w:tc>
          <w:tcPr>
            <w:tcW w:w="4560" w:type="dxa"/>
          </w:tcPr>
          <w:p w14:paraId="1B8216F6" w14:textId="2A62CBAB" w:rsidR="0094363D" w:rsidRPr="002F68B9" w:rsidRDefault="0094363D" w:rsidP="0059296B">
            <w:pPr>
              <w:pStyle w:val="TableParagraph"/>
              <w:rPr>
                <w:sz w:val="24"/>
                <w:szCs w:val="24"/>
              </w:rPr>
            </w:pPr>
            <w:r w:rsidRPr="002F68B9">
              <w:rPr>
                <w:sz w:val="24"/>
                <w:szCs w:val="24"/>
              </w:rPr>
              <w:t>Art. 85 – PMS report (class I devices)</w:t>
            </w:r>
          </w:p>
        </w:tc>
        <w:tc>
          <w:tcPr>
            <w:tcW w:w="4560" w:type="dxa"/>
          </w:tcPr>
          <w:p w14:paraId="68B7AD1D" w14:textId="0AA510C5" w:rsidR="0094363D" w:rsidRPr="002F68B9" w:rsidRDefault="0094363D" w:rsidP="0059296B">
            <w:pPr>
              <w:pStyle w:val="TableParagraph"/>
              <w:spacing w:line="276" w:lineRule="exact"/>
              <w:rPr>
                <w:sz w:val="24"/>
                <w:szCs w:val="24"/>
              </w:rPr>
            </w:pPr>
            <w:r w:rsidRPr="002F68B9">
              <w:rPr>
                <w:sz w:val="24"/>
                <w:szCs w:val="24"/>
              </w:rPr>
              <w:t xml:space="preserve">YES (classification of devices in class I follows classification rules of the MDD, </w:t>
            </w:r>
            <w:proofErr w:type="gramStart"/>
            <w:r w:rsidRPr="002F68B9">
              <w:rPr>
                <w:sz w:val="24"/>
                <w:szCs w:val="24"/>
              </w:rPr>
              <w:t>i.e.</w:t>
            </w:r>
            <w:proofErr w:type="gramEnd"/>
            <w:r w:rsidRPr="002F68B9">
              <w:rPr>
                <w:sz w:val="24"/>
                <w:szCs w:val="24"/>
              </w:rPr>
              <w:t xml:space="preserve"> Art. 85 applies to class I ‘legacy devices’ despite the fact that those devices might be in a higher class under the MDR)</w:t>
            </w:r>
          </w:p>
        </w:tc>
      </w:tr>
      <w:tr w:rsidR="0059296B" w:rsidRPr="00700517" w14:paraId="5AF07B5F" w14:textId="77777777" w:rsidTr="0094363D">
        <w:trPr>
          <w:trHeight w:val="827"/>
        </w:trPr>
        <w:tc>
          <w:tcPr>
            <w:tcW w:w="4565" w:type="dxa"/>
            <w:gridSpan w:val="2"/>
          </w:tcPr>
          <w:p w14:paraId="1D2108EC" w14:textId="71E5BF30" w:rsidR="0059296B" w:rsidRPr="00700517" w:rsidRDefault="0059296B" w:rsidP="0059296B">
            <w:pPr>
              <w:pStyle w:val="TableParagraph"/>
              <w:rPr>
                <w:sz w:val="24"/>
              </w:rPr>
            </w:pPr>
            <w:r w:rsidRPr="00700517">
              <w:rPr>
                <w:sz w:val="24"/>
              </w:rPr>
              <w:t>Art.</w:t>
            </w:r>
            <w:r w:rsidRPr="00700517">
              <w:rPr>
                <w:spacing w:val="-4"/>
                <w:sz w:val="24"/>
              </w:rPr>
              <w:t xml:space="preserve"> </w:t>
            </w:r>
            <w:r w:rsidRPr="00700517">
              <w:rPr>
                <w:sz w:val="24"/>
              </w:rPr>
              <w:t>86</w:t>
            </w:r>
            <w:r w:rsidRPr="00700517">
              <w:rPr>
                <w:spacing w:val="-5"/>
                <w:sz w:val="24"/>
              </w:rPr>
              <w:t xml:space="preserve"> </w:t>
            </w:r>
            <w:r w:rsidRPr="00700517">
              <w:rPr>
                <w:sz w:val="24"/>
              </w:rPr>
              <w:t>–</w:t>
            </w:r>
            <w:r w:rsidRPr="00700517">
              <w:rPr>
                <w:spacing w:val="-5"/>
                <w:sz w:val="24"/>
              </w:rPr>
              <w:t xml:space="preserve"> </w:t>
            </w:r>
            <w:r w:rsidRPr="00700517">
              <w:rPr>
                <w:sz w:val="24"/>
              </w:rPr>
              <w:t>PSUR</w:t>
            </w:r>
            <w:r w:rsidRPr="00700517">
              <w:rPr>
                <w:spacing w:val="-5"/>
                <w:sz w:val="24"/>
              </w:rPr>
              <w:t xml:space="preserve"> </w:t>
            </w:r>
            <w:r w:rsidRPr="00700517">
              <w:rPr>
                <w:sz w:val="24"/>
              </w:rPr>
              <w:t>(class</w:t>
            </w:r>
            <w:r w:rsidRPr="00700517">
              <w:rPr>
                <w:spacing w:val="-6"/>
                <w:sz w:val="24"/>
              </w:rPr>
              <w:t xml:space="preserve"> </w:t>
            </w:r>
            <w:r w:rsidRPr="00700517">
              <w:rPr>
                <w:sz w:val="24"/>
              </w:rPr>
              <w:t>IIa,</w:t>
            </w:r>
            <w:r w:rsidRPr="00700517">
              <w:rPr>
                <w:spacing w:val="-4"/>
                <w:sz w:val="24"/>
              </w:rPr>
              <w:t xml:space="preserve"> </w:t>
            </w:r>
            <w:r w:rsidRPr="00700517">
              <w:rPr>
                <w:sz w:val="24"/>
              </w:rPr>
              <w:t>IIb</w:t>
            </w:r>
            <w:r w:rsidRPr="00700517">
              <w:rPr>
                <w:spacing w:val="-5"/>
                <w:sz w:val="24"/>
              </w:rPr>
              <w:t xml:space="preserve"> </w:t>
            </w:r>
            <w:r w:rsidRPr="00700517">
              <w:rPr>
                <w:sz w:val="24"/>
              </w:rPr>
              <w:t>and</w:t>
            </w:r>
            <w:r w:rsidRPr="00700517">
              <w:rPr>
                <w:spacing w:val="-6"/>
                <w:sz w:val="24"/>
              </w:rPr>
              <w:t xml:space="preserve"> </w:t>
            </w:r>
            <w:r w:rsidRPr="00700517">
              <w:rPr>
                <w:sz w:val="24"/>
              </w:rPr>
              <w:t xml:space="preserve">III </w:t>
            </w:r>
            <w:r w:rsidRPr="00700517">
              <w:rPr>
                <w:spacing w:val="-2"/>
                <w:sz w:val="24"/>
              </w:rPr>
              <w:t>devices)</w:t>
            </w:r>
          </w:p>
        </w:tc>
        <w:tc>
          <w:tcPr>
            <w:tcW w:w="4560" w:type="dxa"/>
          </w:tcPr>
          <w:p w14:paraId="17600D72" w14:textId="0D1E3046" w:rsidR="0059296B" w:rsidRPr="00700517" w:rsidRDefault="0059296B" w:rsidP="0059296B">
            <w:pPr>
              <w:pStyle w:val="TableParagraph"/>
              <w:spacing w:line="276" w:lineRule="exact"/>
              <w:rPr>
                <w:sz w:val="24"/>
              </w:rPr>
            </w:pPr>
            <w:r w:rsidRPr="00700517">
              <w:rPr>
                <w:sz w:val="24"/>
              </w:rPr>
              <w:t>YES</w:t>
            </w:r>
            <w:r w:rsidRPr="00700517">
              <w:rPr>
                <w:spacing w:val="-8"/>
                <w:sz w:val="24"/>
              </w:rPr>
              <w:t xml:space="preserve"> </w:t>
            </w:r>
            <w:r w:rsidRPr="00700517">
              <w:rPr>
                <w:sz w:val="24"/>
              </w:rPr>
              <w:t>(manufacturers</w:t>
            </w:r>
            <w:r w:rsidRPr="00700517">
              <w:rPr>
                <w:spacing w:val="-8"/>
                <w:sz w:val="24"/>
              </w:rPr>
              <w:t xml:space="preserve"> </w:t>
            </w:r>
            <w:r w:rsidRPr="00700517">
              <w:rPr>
                <w:sz w:val="24"/>
              </w:rPr>
              <w:t>shall</w:t>
            </w:r>
            <w:r w:rsidRPr="00700517">
              <w:rPr>
                <w:spacing w:val="-8"/>
                <w:sz w:val="24"/>
              </w:rPr>
              <w:t xml:space="preserve"> </w:t>
            </w:r>
            <w:r w:rsidRPr="00700517">
              <w:rPr>
                <w:sz w:val="24"/>
              </w:rPr>
              <w:t>draw</w:t>
            </w:r>
            <w:r w:rsidRPr="00700517">
              <w:rPr>
                <w:spacing w:val="-10"/>
                <w:sz w:val="24"/>
              </w:rPr>
              <w:t xml:space="preserve"> </w:t>
            </w:r>
            <w:r w:rsidRPr="00700517">
              <w:rPr>
                <w:sz w:val="24"/>
              </w:rPr>
              <w:t>up</w:t>
            </w:r>
            <w:r w:rsidRPr="00700517">
              <w:rPr>
                <w:spacing w:val="-8"/>
                <w:sz w:val="24"/>
              </w:rPr>
              <w:t xml:space="preserve"> </w:t>
            </w:r>
            <w:r w:rsidRPr="00700517">
              <w:rPr>
                <w:sz w:val="24"/>
              </w:rPr>
              <w:t xml:space="preserve">and update PSURs; to be </w:t>
            </w:r>
            <w:r w:rsidR="00D33127">
              <w:rPr>
                <w:sz w:val="24"/>
              </w:rPr>
              <w:t xml:space="preserve">made available outside Eudamed to competent authorities upon request; </w:t>
            </w:r>
            <w:r w:rsidR="00D33127" w:rsidRPr="00700517">
              <w:rPr>
                <w:sz w:val="24"/>
              </w:rPr>
              <w:t xml:space="preserve">to be </w:t>
            </w:r>
            <w:r w:rsidR="00D33127">
              <w:rPr>
                <w:sz w:val="24"/>
              </w:rPr>
              <w:t xml:space="preserve">made available outside Eudamed to notified bodies and to be </w:t>
            </w:r>
            <w:r w:rsidRPr="00700517">
              <w:rPr>
                <w:sz w:val="24"/>
              </w:rPr>
              <w:t xml:space="preserve">taken into consideration by </w:t>
            </w:r>
            <w:r w:rsidR="00D33127">
              <w:rPr>
                <w:sz w:val="24"/>
              </w:rPr>
              <w:t xml:space="preserve">them </w:t>
            </w:r>
            <w:r w:rsidRPr="00700517">
              <w:rPr>
                <w:sz w:val="24"/>
              </w:rPr>
              <w:t>in the framework of surveillance audits</w:t>
            </w:r>
            <w:r w:rsidR="00D33127">
              <w:rPr>
                <w:sz w:val="24"/>
              </w:rPr>
              <w:t>; see also MDCG 2022-4 and 2022-21</w:t>
            </w:r>
            <w:r w:rsidR="007F5C30">
              <w:rPr>
                <w:sz w:val="24"/>
              </w:rPr>
              <w:t>)</w:t>
            </w:r>
          </w:p>
        </w:tc>
      </w:tr>
      <w:tr w:rsidR="0059296B" w:rsidRPr="00700517" w14:paraId="3F9EE839" w14:textId="77777777" w:rsidTr="0094363D">
        <w:trPr>
          <w:trHeight w:val="827"/>
        </w:trPr>
        <w:tc>
          <w:tcPr>
            <w:tcW w:w="4565" w:type="dxa"/>
            <w:gridSpan w:val="2"/>
          </w:tcPr>
          <w:p w14:paraId="2256A36A" w14:textId="22528A51" w:rsidR="0059296B" w:rsidRPr="00700517" w:rsidRDefault="0059296B" w:rsidP="0059296B">
            <w:pPr>
              <w:pStyle w:val="TableParagraph"/>
              <w:rPr>
                <w:sz w:val="24"/>
              </w:rPr>
            </w:pPr>
            <w:r w:rsidRPr="00700517">
              <w:rPr>
                <w:sz w:val="24"/>
              </w:rPr>
              <w:t>Art.</w:t>
            </w:r>
            <w:r w:rsidRPr="00700517">
              <w:rPr>
                <w:spacing w:val="-3"/>
                <w:sz w:val="24"/>
              </w:rPr>
              <w:t xml:space="preserve"> </w:t>
            </w:r>
            <w:r w:rsidRPr="00700517">
              <w:rPr>
                <w:sz w:val="24"/>
              </w:rPr>
              <w:t>87</w:t>
            </w:r>
            <w:r w:rsidRPr="00700517">
              <w:rPr>
                <w:spacing w:val="-4"/>
                <w:sz w:val="24"/>
              </w:rPr>
              <w:t xml:space="preserve"> </w:t>
            </w:r>
            <w:r w:rsidRPr="00700517">
              <w:rPr>
                <w:sz w:val="24"/>
              </w:rPr>
              <w:t>–</w:t>
            </w:r>
            <w:r w:rsidRPr="00700517">
              <w:rPr>
                <w:spacing w:val="-1"/>
                <w:sz w:val="24"/>
              </w:rPr>
              <w:t xml:space="preserve"> </w:t>
            </w:r>
            <w:r w:rsidRPr="00700517">
              <w:rPr>
                <w:sz w:val="24"/>
              </w:rPr>
              <w:t>reporting</w:t>
            </w:r>
            <w:r w:rsidRPr="00700517">
              <w:rPr>
                <w:spacing w:val="-5"/>
                <w:sz w:val="24"/>
              </w:rPr>
              <w:t xml:space="preserve"> </w:t>
            </w:r>
            <w:r w:rsidRPr="00700517">
              <w:rPr>
                <w:sz w:val="24"/>
              </w:rPr>
              <w:t>of</w:t>
            </w:r>
            <w:r w:rsidRPr="00700517">
              <w:rPr>
                <w:spacing w:val="-3"/>
                <w:sz w:val="24"/>
              </w:rPr>
              <w:t xml:space="preserve"> </w:t>
            </w:r>
            <w:r w:rsidRPr="00700517">
              <w:rPr>
                <w:sz w:val="24"/>
              </w:rPr>
              <w:t>serious</w:t>
            </w:r>
            <w:r w:rsidRPr="00700517">
              <w:rPr>
                <w:spacing w:val="-2"/>
                <w:sz w:val="24"/>
              </w:rPr>
              <w:t xml:space="preserve"> incidents</w:t>
            </w:r>
            <w:r w:rsidR="00DA506C">
              <w:rPr>
                <w:spacing w:val="-2"/>
                <w:sz w:val="24"/>
              </w:rPr>
              <w:t xml:space="preserve"> and FSCA</w:t>
            </w:r>
          </w:p>
        </w:tc>
        <w:tc>
          <w:tcPr>
            <w:tcW w:w="4560" w:type="dxa"/>
          </w:tcPr>
          <w:p w14:paraId="70C7E4BC" w14:textId="76450A06" w:rsidR="0059296B" w:rsidRPr="00700517" w:rsidRDefault="0059296B" w:rsidP="0059296B">
            <w:pPr>
              <w:pStyle w:val="TableParagraph"/>
              <w:spacing w:line="276" w:lineRule="exact"/>
              <w:rPr>
                <w:sz w:val="24"/>
              </w:rPr>
            </w:pPr>
            <w:r w:rsidRPr="00700517">
              <w:rPr>
                <w:spacing w:val="-5"/>
                <w:sz w:val="24"/>
              </w:rPr>
              <w:t>YES</w:t>
            </w:r>
          </w:p>
        </w:tc>
      </w:tr>
      <w:tr w:rsidR="0059296B" w:rsidRPr="00700517" w14:paraId="44247522" w14:textId="77777777" w:rsidTr="0094363D">
        <w:trPr>
          <w:trHeight w:val="827"/>
        </w:trPr>
        <w:tc>
          <w:tcPr>
            <w:tcW w:w="4565" w:type="dxa"/>
            <w:gridSpan w:val="2"/>
          </w:tcPr>
          <w:p w14:paraId="77DD264B" w14:textId="519E7FB1" w:rsidR="0059296B" w:rsidRPr="00700517" w:rsidRDefault="0059296B" w:rsidP="0059296B">
            <w:pPr>
              <w:pStyle w:val="TableParagraph"/>
              <w:rPr>
                <w:sz w:val="24"/>
              </w:rPr>
            </w:pPr>
            <w:r w:rsidRPr="00700517">
              <w:rPr>
                <w:sz w:val="24"/>
              </w:rPr>
              <w:t>Art.</w:t>
            </w:r>
            <w:r w:rsidRPr="00700517">
              <w:rPr>
                <w:spacing w:val="-2"/>
                <w:sz w:val="24"/>
              </w:rPr>
              <w:t xml:space="preserve"> </w:t>
            </w:r>
            <w:r w:rsidRPr="00700517">
              <w:rPr>
                <w:sz w:val="24"/>
              </w:rPr>
              <w:t>88</w:t>
            </w:r>
            <w:r w:rsidRPr="00700517">
              <w:rPr>
                <w:spacing w:val="-2"/>
                <w:sz w:val="24"/>
              </w:rPr>
              <w:t xml:space="preserve"> </w:t>
            </w:r>
            <w:r w:rsidRPr="00700517">
              <w:rPr>
                <w:sz w:val="24"/>
              </w:rPr>
              <w:t>–</w:t>
            </w:r>
            <w:r w:rsidRPr="00700517">
              <w:rPr>
                <w:spacing w:val="-1"/>
                <w:sz w:val="24"/>
              </w:rPr>
              <w:t xml:space="preserve"> </w:t>
            </w:r>
            <w:r w:rsidRPr="00700517">
              <w:rPr>
                <w:sz w:val="24"/>
              </w:rPr>
              <w:t>trend</w:t>
            </w:r>
            <w:r w:rsidRPr="00700517">
              <w:rPr>
                <w:spacing w:val="-1"/>
                <w:sz w:val="24"/>
              </w:rPr>
              <w:t xml:space="preserve"> </w:t>
            </w:r>
            <w:r w:rsidRPr="00700517">
              <w:rPr>
                <w:spacing w:val="-2"/>
                <w:sz w:val="24"/>
              </w:rPr>
              <w:t>reporting</w:t>
            </w:r>
          </w:p>
        </w:tc>
        <w:tc>
          <w:tcPr>
            <w:tcW w:w="4560" w:type="dxa"/>
          </w:tcPr>
          <w:p w14:paraId="7A12F3EB" w14:textId="4895785A" w:rsidR="0059296B" w:rsidRPr="00700517" w:rsidRDefault="0059296B" w:rsidP="0059296B">
            <w:pPr>
              <w:pStyle w:val="TableParagraph"/>
              <w:spacing w:line="276" w:lineRule="exact"/>
              <w:rPr>
                <w:sz w:val="24"/>
              </w:rPr>
            </w:pPr>
            <w:r w:rsidRPr="00700517">
              <w:rPr>
                <w:sz w:val="24"/>
              </w:rPr>
              <w:t>YES</w:t>
            </w:r>
            <w:r w:rsidRPr="00700517">
              <w:rPr>
                <w:spacing w:val="-6"/>
                <w:sz w:val="24"/>
              </w:rPr>
              <w:t xml:space="preserve"> </w:t>
            </w:r>
            <w:r w:rsidRPr="00700517">
              <w:rPr>
                <w:sz w:val="24"/>
              </w:rPr>
              <w:t>(trend</w:t>
            </w:r>
            <w:r w:rsidRPr="00700517">
              <w:rPr>
                <w:spacing w:val="-6"/>
                <w:sz w:val="24"/>
              </w:rPr>
              <w:t xml:space="preserve"> </w:t>
            </w:r>
            <w:r w:rsidRPr="00700517">
              <w:rPr>
                <w:sz w:val="24"/>
              </w:rPr>
              <w:t>reporting</w:t>
            </w:r>
            <w:r w:rsidRPr="00700517">
              <w:rPr>
                <w:spacing w:val="-8"/>
                <w:sz w:val="24"/>
              </w:rPr>
              <w:t xml:space="preserve"> </w:t>
            </w:r>
            <w:r w:rsidRPr="00700517">
              <w:rPr>
                <w:sz w:val="24"/>
              </w:rPr>
              <w:t>was</w:t>
            </w:r>
            <w:r w:rsidRPr="00700517">
              <w:rPr>
                <w:spacing w:val="-6"/>
                <w:sz w:val="24"/>
              </w:rPr>
              <w:t xml:space="preserve"> </w:t>
            </w:r>
            <w:r w:rsidRPr="00700517">
              <w:rPr>
                <w:sz w:val="24"/>
              </w:rPr>
              <w:t>already</w:t>
            </w:r>
            <w:r w:rsidRPr="00700517">
              <w:rPr>
                <w:spacing w:val="-9"/>
                <w:sz w:val="24"/>
              </w:rPr>
              <w:t xml:space="preserve"> </w:t>
            </w:r>
            <w:r w:rsidRPr="00700517">
              <w:rPr>
                <w:sz w:val="24"/>
              </w:rPr>
              <w:t>part</w:t>
            </w:r>
            <w:r w:rsidRPr="00700517">
              <w:rPr>
                <w:spacing w:val="-6"/>
                <w:sz w:val="24"/>
              </w:rPr>
              <w:t xml:space="preserve"> </w:t>
            </w:r>
            <w:r w:rsidRPr="00700517">
              <w:rPr>
                <w:sz w:val="24"/>
              </w:rPr>
              <w:t>of the vigilance system established under the MDD/AIMDD)</w:t>
            </w:r>
          </w:p>
        </w:tc>
      </w:tr>
      <w:tr w:rsidR="0059296B" w:rsidRPr="00700517" w14:paraId="7F4F0040" w14:textId="77777777" w:rsidTr="0094363D">
        <w:trPr>
          <w:trHeight w:val="827"/>
        </w:trPr>
        <w:tc>
          <w:tcPr>
            <w:tcW w:w="4565" w:type="dxa"/>
            <w:gridSpan w:val="2"/>
          </w:tcPr>
          <w:p w14:paraId="33A67CD0" w14:textId="2936E060" w:rsidR="0059296B" w:rsidRPr="00700517" w:rsidRDefault="0059296B" w:rsidP="0059296B">
            <w:pPr>
              <w:pStyle w:val="TableParagraph"/>
              <w:rPr>
                <w:sz w:val="24"/>
              </w:rPr>
            </w:pPr>
            <w:r w:rsidRPr="00700517">
              <w:rPr>
                <w:sz w:val="24"/>
              </w:rPr>
              <w:t>Art.</w:t>
            </w:r>
            <w:r w:rsidRPr="00700517">
              <w:rPr>
                <w:spacing w:val="-7"/>
                <w:sz w:val="24"/>
              </w:rPr>
              <w:t xml:space="preserve"> </w:t>
            </w:r>
            <w:r w:rsidRPr="00700517">
              <w:rPr>
                <w:sz w:val="24"/>
              </w:rPr>
              <w:t>89</w:t>
            </w:r>
            <w:r w:rsidRPr="00700517">
              <w:rPr>
                <w:spacing w:val="-7"/>
                <w:sz w:val="24"/>
              </w:rPr>
              <w:t xml:space="preserve"> </w:t>
            </w:r>
            <w:r w:rsidRPr="00700517">
              <w:rPr>
                <w:sz w:val="24"/>
              </w:rPr>
              <w:t>–</w:t>
            </w:r>
            <w:r w:rsidRPr="00700517">
              <w:rPr>
                <w:spacing w:val="-7"/>
                <w:sz w:val="24"/>
              </w:rPr>
              <w:t xml:space="preserve"> </w:t>
            </w:r>
            <w:r w:rsidRPr="00700517">
              <w:rPr>
                <w:sz w:val="24"/>
              </w:rPr>
              <w:t>analysis</w:t>
            </w:r>
            <w:r w:rsidRPr="00700517">
              <w:rPr>
                <w:spacing w:val="-7"/>
                <w:sz w:val="24"/>
              </w:rPr>
              <w:t xml:space="preserve"> </w:t>
            </w:r>
            <w:r w:rsidRPr="00700517">
              <w:rPr>
                <w:sz w:val="24"/>
              </w:rPr>
              <w:t>of</w:t>
            </w:r>
            <w:r w:rsidRPr="00700517">
              <w:rPr>
                <w:spacing w:val="-5"/>
                <w:sz w:val="24"/>
              </w:rPr>
              <w:t xml:space="preserve"> </w:t>
            </w:r>
            <w:r w:rsidRPr="00700517">
              <w:rPr>
                <w:sz w:val="24"/>
              </w:rPr>
              <w:t>serious</w:t>
            </w:r>
            <w:r w:rsidRPr="00700517">
              <w:rPr>
                <w:spacing w:val="-7"/>
                <w:sz w:val="24"/>
              </w:rPr>
              <w:t xml:space="preserve"> </w:t>
            </w:r>
            <w:r w:rsidRPr="00700517">
              <w:rPr>
                <w:sz w:val="24"/>
              </w:rPr>
              <w:t>incidents and FSCA</w:t>
            </w:r>
          </w:p>
        </w:tc>
        <w:tc>
          <w:tcPr>
            <w:tcW w:w="4560" w:type="dxa"/>
          </w:tcPr>
          <w:p w14:paraId="150F196C" w14:textId="394A87E2" w:rsidR="0059296B" w:rsidRPr="00700517" w:rsidRDefault="0059296B" w:rsidP="0059296B">
            <w:pPr>
              <w:pStyle w:val="TableParagraph"/>
              <w:spacing w:line="276" w:lineRule="exact"/>
              <w:rPr>
                <w:sz w:val="24"/>
              </w:rPr>
            </w:pPr>
            <w:r w:rsidRPr="00700517">
              <w:rPr>
                <w:spacing w:val="-5"/>
                <w:sz w:val="24"/>
              </w:rPr>
              <w:t>YES</w:t>
            </w:r>
          </w:p>
        </w:tc>
      </w:tr>
      <w:tr w:rsidR="0059296B" w:rsidRPr="00700517" w14:paraId="089EBBD6" w14:textId="77777777" w:rsidTr="0094363D">
        <w:trPr>
          <w:trHeight w:val="827"/>
        </w:trPr>
        <w:tc>
          <w:tcPr>
            <w:tcW w:w="4565" w:type="dxa"/>
            <w:gridSpan w:val="2"/>
          </w:tcPr>
          <w:p w14:paraId="2F3BF946" w14:textId="7B4BCE1A" w:rsidR="0059296B" w:rsidRPr="00700517" w:rsidRDefault="0059296B" w:rsidP="0059296B">
            <w:pPr>
              <w:pStyle w:val="TableParagraph"/>
              <w:rPr>
                <w:sz w:val="24"/>
              </w:rPr>
            </w:pPr>
            <w:r w:rsidRPr="00700517">
              <w:rPr>
                <w:sz w:val="24"/>
              </w:rPr>
              <w:lastRenderedPageBreak/>
              <w:t>Art.</w:t>
            </w:r>
            <w:r w:rsidRPr="00700517">
              <w:rPr>
                <w:spacing w:val="-3"/>
                <w:sz w:val="24"/>
              </w:rPr>
              <w:t xml:space="preserve"> </w:t>
            </w:r>
            <w:r w:rsidRPr="00700517">
              <w:rPr>
                <w:sz w:val="24"/>
              </w:rPr>
              <w:t>90</w:t>
            </w:r>
            <w:r w:rsidRPr="00700517">
              <w:rPr>
                <w:spacing w:val="-3"/>
                <w:sz w:val="24"/>
              </w:rPr>
              <w:t xml:space="preserve"> </w:t>
            </w:r>
            <w:r w:rsidRPr="00700517">
              <w:rPr>
                <w:sz w:val="24"/>
              </w:rPr>
              <w:t>–</w:t>
            </w:r>
            <w:r w:rsidRPr="00700517">
              <w:rPr>
                <w:spacing w:val="-4"/>
                <w:sz w:val="24"/>
              </w:rPr>
              <w:t xml:space="preserve"> </w:t>
            </w:r>
            <w:r w:rsidRPr="00700517">
              <w:rPr>
                <w:sz w:val="24"/>
              </w:rPr>
              <w:t>analysis</w:t>
            </w:r>
            <w:r w:rsidRPr="00700517">
              <w:rPr>
                <w:spacing w:val="-2"/>
                <w:sz w:val="24"/>
              </w:rPr>
              <w:t xml:space="preserve"> </w:t>
            </w:r>
            <w:r w:rsidRPr="00700517">
              <w:rPr>
                <w:sz w:val="24"/>
              </w:rPr>
              <w:t>of</w:t>
            </w:r>
            <w:r w:rsidRPr="00700517">
              <w:rPr>
                <w:spacing w:val="-1"/>
                <w:sz w:val="24"/>
              </w:rPr>
              <w:t xml:space="preserve"> </w:t>
            </w:r>
            <w:r w:rsidRPr="00700517">
              <w:rPr>
                <w:sz w:val="24"/>
              </w:rPr>
              <w:t>vigilance</w:t>
            </w:r>
            <w:r w:rsidRPr="00700517">
              <w:rPr>
                <w:spacing w:val="-2"/>
                <w:sz w:val="24"/>
              </w:rPr>
              <w:t xml:space="preserve"> </w:t>
            </w:r>
            <w:r w:rsidRPr="00700517">
              <w:rPr>
                <w:spacing w:val="-4"/>
                <w:sz w:val="24"/>
              </w:rPr>
              <w:t>data</w:t>
            </w:r>
          </w:p>
        </w:tc>
        <w:tc>
          <w:tcPr>
            <w:tcW w:w="4560" w:type="dxa"/>
          </w:tcPr>
          <w:p w14:paraId="2AD6AC5A" w14:textId="262EB5F4" w:rsidR="0059296B" w:rsidRPr="00700517" w:rsidRDefault="0059296B" w:rsidP="0059296B">
            <w:pPr>
              <w:pStyle w:val="TableParagraph"/>
              <w:spacing w:line="276" w:lineRule="exact"/>
              <w:rPr>
                <w:sz w:val="24"/>
              </w:rPr>
            </w:pPr>
            <w:r w:rsidRPr="00700517">
              <w:rPr>
                <w:spacing w:val="-5"/>
                <w:sz w:val="24"/>
              </w:rPr>
              <w:t>YES</w:t>
            </w:r>
          </w:p>
        </w:tc>
      </w:tr>
      <w:tr w:rsidR="0059296B" w:rsidRPr="00700517" w14:paraId="2C164930" w14:textId="77777777" w:rsidTr="0094363D">
        <w:trPr>
          <w:trHeight w:val="827"/>
        </w:trPr>
        <w:tc>
          <w:tcPr>
            <w:tcW w:w="4565" w:type="dxa"/>
            <w:gridSpan w:val="2"/>
          </w:tcPr>
          <w:p w14:paraId="215A72D7" w14:textId="69072AE1" w:rsidR="0059296B" w:rsidRPr="00700517" w:rsidRDefault="0059296B" w:rsidP="0059296B">
            <w:pPr>
              <w:pStyle w:val="TableParagraph"/>
              <w:rPr>
                <w:sz w:val="24"/>
              </w:rPr>
            </w:pPr>
            <w:r w:rsidRPr="00700517">
              <w:rPr>
                <w:sz w:val="24"/>
              </w:rPr>
              <w:t>Art.</w:t>
            </w:r>
            <w:r w:rsidRPr="00700517">
              <w:rPr>
                <w:spacing w:val="-3"/>
                <w:sz w:val="24"/>
              </w:rPr>
              <w:t xml:space="preserve"> </w:t>
            </w:r>
            <w:r w:rsidRPr="00700517">
              <w:rPr>
                <w:sz w:val="24"/>
              </w:rPr>
              <w:t>91</w:t>
            </w:r>
            <w:r w:rsidRPr="00700517">
              <w:rPr>
                <w:spacing w:val="-3"/>
                <w:sz w:val="24"/>
              </w:rPr>
              <w:t xml:space="preserve"> </w:t>
            </w:r>
            <w:r w:rsidRPr="00700517">
              <w:rPr>
                <w:sz w:val="24"/>
              </w:rPr>
              <w:t>–</w:t>
            </w:r>
            <w:r w:rsidRPr="00700517">
              <w:rPr>
                <w:spacing w:val="-2"/>
                <w:sz w:val="24"/>
              </w:rPr>
              <w:t xml:space="preserve"> </w:t>
            </w:r>
            <w:r w:rsidRPr="00700517">
              <w:rPr>
                <w:sz w:val="24"/>
              </w:rPr>
              <w:t>implementing</w:t>
            </w:r>
            <w:r w:rsidRPr="00700517">
              <w:rPr>
                <w:spacing w:val="-4"/>
                <w:sz w:val="24"/>
              </w:rPr>
              <w:t xml:space="preserve"> acts</w:t>
            </w:r>
          </w:p>
        </w:tc>
        <w:tc>
          <w:tcPr>
            <w:tcW w:w="4560" w:type="dxa"/>
          </w:tcPr>
          <w:p w14:paraId="25F466BE" w14:textId="5304E064" w:rsidR="0059296B" w:rsidRPr="00700517" w:rsidRDefault="0059296B" w:rsidP="0059296B">
            <w:pPr>
              <w:pStyle w:val="TableParagraph"/>
              <w:spacing w:line="276" w:lineRule="exact"/>
              <w:rPr>
                <w:sz w:val="24"/>
              </w:rPr>
            </w:pPr>
            <w:r w:rsidRPr="00700517">
              <w:rPr>
                <w:spacing w:val="-5"/>
                <w:sz w:val="24"/>
              </w:rPr>
              <w:t>YES</w:t>
            </w:r>
          </w:p>
        </w:tc>
      </w:tr>
      <w:tr w:rsidR="0059296B" w:rsidRPr="00700517" w14:paraId="207AA0EE" w14:textId="77777777" w:rsidTr="0094363D">
        <w:trPr>
          <w:trHeight w:val="827"/>
        </w:trPr>
        <w:tc>
          <w:tcPr>
            <w:tcW w:w="4565" w:type="dxa"/>
            <w:gridSpan w:val="2"/>
          </w:tcPr>
          <w:p w14:paraId="4E3DC7EB" w14:textId="7D213052" w:rsidR="0059296B" w:rsidRPr="00700517" w:rsidRDefault="0059296B" w:rsidP="0059296B">
            <w:pPr>
              <w:pStyle w:val="TableParagraph"/>
              <w:rPr>
                <w:sz w:val="24"/>
              </w:rPr>
            </w:pPr>
            <w:r w:rsidRPr="00700517">
              <w:rPr>
                <w:sz w:val="24"/>
              </w:rPr>
              <w:t>Art.</w:t>
            </w:r>
            <w:r w:rsidRPr="00700517">
              <w:rPr>
                <w:spacing w:val="-4"/>
                <w:sz w:val="24"/>
              </w:rPr>
              <w:t xml:space="preserve"> </w:t>
            </w:r>
            <w:r w:rsidRPr="00700517">
              <w:rPr>
                <w:sz w:val="24"/>
              </w:rPr>
              <w:t>92</w:t>
            </w:r>
            <w:r w:rsidRPr="00700517">
              <w:rPr>
                <w:spacing w:val="-4"/>
                <w:sz w:val="24"/>
              </w:rPr>
              <w:t xml:space="preserve"> </w:t>
            </w:r>
            <w:r w:rsidRPr="00700517">
              <w:rPr>
                <w:sz w:val="24"/>
              </w:rPr>
              <w:t>–</w:t>
            </w:r>
            <w:r w:rsidRPr="00700517">
              <w:rPr>
                <w:spacing w:val="-4"/>
                <w:sz w:val="24"/>
              </w:rPr>
              <w:t xml:space="preserve"> </w:t>
            </w:r>
            <w:r w:rsidRPr="00700517">
              <w:rPr>
                <w:sz w:val="24"/>
              </w:rPr>
              <w:t>EUDAMED</w:t>
            </w:r>
            <w:r w:rsidRPr="00700517">
              <w:rPr>
                <w:spacing w:val="-3"/>
                <w:sz w:val="24"/>
              </w:rPr>
              <w:t xml:space="preserve"> </w:t>
            </w:r>
            <w:r w:rsidRPr="00700517">
              <w:rPr>
                <w:sz w:val="24"/>
              </w:rPr>
              <w:t>vigilance</w:t>
            </w:r>
            <w:r w:rsidRPr="00700517">
              <w:rPr>
                <w:spacing w:val="-3"/>
                <w:sz w:val="24"/>
              </w:rPr>
              <w:t xml:space="preserve"> </w:t>
            </w:r>
            <w:r w:rsidRPr="00700517">
              <w:rPr>
                <w:spacing w:val="-2"/>
                <w:sz w:val="24"/>
              </w:rPr>
              <w:t>module</w:t>
            </w:r>
          </w:p>
        </w:tc>
        <w:tc>
          <w:tcPr>
            <w:tcW w:w="4560" w:type="dxa"/>
          </w:tcPr>
          <w:p w14:paraId="332B5578" w14:textId="1CE82735" w:rsidR="0059296B" w:rsidRPr="00700517" w:rsidRDefault="0059296B" w:rsidP="0059296B">
            <w:pPr>
              <w:pStyle w:val="TableParagraph"/>
              <w:spacing w:line="276" w:lineRule="exact"/>
              <w:rPr>
                <w:sz w:val="24"/>
              </w:rPr>
            </w:pPr>
            <w:r w:rsidRPr="00700517">
              <w:rPr>
                <w:sz w:val="24"/>
              </w:rPr>
              <w:t>In</w:t>
            </w:r>
            <w:r w:rsidRPr="00700517">
              <w:rPr>
                <w:spacing w:val="-4"/>
                <w:sz w:val="24"/>
              </w:rPr>
              <w:t xml:space="preserve"> </w:t>
            </w:r>
            <w:r w:rsidRPr="00700517">
              <w:rPr>
                <w:sz w:val="24"/>
              </w:rPr>
              <w:t>principle</w:t>
            </w:r>
            <w:r w:rsidRPr="00700517">
              <w:rPr>
                <w:spacing w:val="-7"/>
                <w:sz w:val="24"/>
              </w:rPr>
              <w:t xml:space="preserve"> </w:t>
            </w:r>
            <w:r w:rsidRPr="00700517">
              <w:rPr>
                <w:sz w:val="24"/>
              </w:rPr>
              <w:t>YES,</w:t>
            </w:r>
            <w:r w:rsidRPr="00700517">
              <w:rPr>
                <w:spacing w:val="-5"/>
                <w:sz w:val="24"/>
              </w:rPr>
              <w:t xml:space="preserve"> </w:t>
            </w:r>
            <w:r w:rsidR="007F5C30" w:rsidRPr="005D03E5">
              <w:rPr>
                <w:sz w:val="24"/>
                <w:szCs w:val="24"/>
              </w:rPr>
              <w:t>but specific transitional provisions apply in accordance with Art. 122, 123(3) MDR</w:t>
            </w:r>
            <w:r w:rsidR="007F5C30">
              <w:rPr>
                <w:sz w:val="24"/>
                <w:szCs w:val="24"/>
              </w:rPr>
              <w:t xml:space="preserve"> as regards the application of Eudamed related provisions</w:t>
            </w:r>
            <w:r w:rsidR="007F5C30" w:rsidRPr="007F5C30">
              <w:rPr>
                <w:sz w:val="24"/>
                <w:szCs w:val="24"/>
                <w:vertAlign w:val="superscript"/>
              </w:rPr>
              <w:t>1</w:t>
            </w:r>
            <w:r w:rsidR="001E6A28">
              <w:rPr>
                <w:sz w:val="24"/>
                <w:szCs w:val="24"/>
                <w:vertAlign w:val="superscript"/>
              </w:rPr>
              <w:t>2</w:t>
            </w:r>
          </w:p>
        </w:tc>
      </w:tr>
      <w:tr w:rsidR="0059296B" w:rsidRPr="00700517" w14:paraId="10BD5B9F" w14:textId="77777777" w:rsidTr="0094363D">
        <w:trPr>
          <w:trHeight w:val="827"/>
        </w:trPr>
        <w:tc>
          <w:tcPr>
            <w:tcW w:w="4565" w:type="dxa"/>
            <w:gridSpan w:val="2"/>
          </w:tcPr>
          <w:p w14:paraId="36089993" w14:textId="73D7C5EF" w:rsidR="0059296B" w:rsidRPr="00700517" w:rsidRDefault="0059296B" w:rsidP="0059296B">
            <w:pPr>
              <w:pStyle w:val="TableParagraph"/>
              <w:rPr>
                <w:sz w:val="24"/>
              </w:rPr>
            </w:pPr>
            <w:r w:rsidRPr="00700517">
              <w:rPr>
                <w:sz w:val="24"/>
              </w:rPr>
              <w:t>Art.</w:t>
            </w:r>
            <w:r w:rsidRPr="00700517">
              <w:rPr>
                <w:spacing w:val="-3"/>
                <w:sz w:val="24"/>
              </w:rPr>
              <w:t xml:space="preserve"> </w:t>
            </w:r>
            <w:r w:rsidRPr="00700517">
              <w:rPr>
                <w:sz w:val="24"/>
              </w:rPr>
              <w:t>93</w:t>
            </w:r>
            <w:r w:rsidRPr="00700517">
              <w:rPr>
                <w:spacing w:val="-4"/>
                <w:sz w:val="24"/>
              </w:rPr>
              <w:t xml:space="preserve"> </w:t>
            </w:r>
            <w:r w:rsidRPr="00700517">
              <w:rPr>
                <w:sz w:val="24"/>
              </w:rPr>
              <w:t>–</w:t>
            </w:r>
            <w:r w:rsidRPr="00700517">
              <w:rPr>
                <w:spacing w:val="-4"/>
                <w:sz w:val="24"/>
              </w:rPr>
              <w:t xml:space="preserve"> </w:t>
            </w:r>
            <w:r w:rsidRPr="00700517">
              <w:rPr>
                <w:sz w:val="24"/>
              </w:rPr>
              <w:t>market</w:t>
            </w:r>
            <w:r w:rsidRPr="00700517">
              <w:rPr>
                <w:spacing w:val="-3"/>
                <w:sz w:val="24"/>
              </w:rPr>
              <w:t xml:space="preserve"> </w:t>
            </w:r>
            <w:r w:rsidRPr="00700517">
              <w:rPr>
                <w:sz w:val="24"/>
              </w:rPr>
              <w:t>surveillance</w:t>
            </w:r>
            <w:r w:rsidRPr="00700517">
              <w:rPr>
                <w:spacing w:val="-3"/>
                <w:sz w:val="24"/>
              </w:rPr>
              <w:t xml:space="preserve"> </w:t>
            </w:r>
            <w:r w:rsidRPr="00700517">
              <w:rPr>
                <w:spacing w:val="-2"/>
                <w:sz w:val="24"/>
              </w:rPr>
              <w:t>activities</w:t>
            </w:r>
          </w:p>
        </w:tc>
        <w:tc>
          <w:tcPr>
            <w:tcW w:w="4560" w:type="dxa"/>
          </w:tcPr>
          <w:p w14:paraId="02F8756C" w14:textId="37D155D0" w:rsidR="0059296B" w:rsidRPr="00700517" w:rsidRDefault="0059296B" w:rsidP="0059296B">
            <w:pPr>
              <w:pStyle w:val="TableParagraph"/>
              <w:spacing w:line="276" w:lineRule="exact"/>
              <w:rPr>
                <w:sz w:val="24"/>
              </w:rPr>
            </w:pPr>
            <w:r w:rsidRPr="00700517">
              <w:rPr>
                <w:spacing w:val="-5"/>
                <w:sz w:val="24"/>
              </w:rPr>
              <w:t>YES</w:t>
            </w:r>
          </w:p>
        </w:tc>
      </w:tr>
      <w:tr w:rsidR="0059296B" w:rsidRPr="00700517" w14:paraId="56FEE100" w14:textId="77777777" w:rsidTr="0094363D">
        <w:trPr>
          <w:trHeight w:val="827"/>
        </w:trPr>
        <w:tc>
          <w:tcPr>
            <w:tcW w:w="4565" w:type="dxa"/>
            <w:gridSpan w:val="2"/>
          </w:tcPr>
          <w:p w14:paraId="7609008D" w14:textId="74D5ED4B" w:rsidR="0059296B" w:rsidRPr="00700517" w:rsidRDefault="0059296B" w:rsidP="0059296B">
            <w:pPr>
              <w:pStyle w:val="TableParagraph"/>
              <w:rPr>
                <w:sz w:val="24"/>
              </w:rPr>
            </w:pPr>
            <w:r w:rsidRPr="00700517">
              <w:rPr>
                <w:sz w:val="24"/>
              </w:rPr>
              <w:t>Art.</w:t>
            </w:r>
            <w:r w:rsidRPr="00700517">
              <w:rPr>
                <w:spacing w:val="-2"/>
                <w:sz w:val="24"/>
              </w:rPr>
              <w:t xml:space="preserve"> </w:t>
            </w:r>
            <w:r w:rsidRPr="00700517">
              <w:rPr>
                <w:sz w:val="24"/>
              </w:rPr>
              <w:t>94</w:t>
            </w:r>
            <w:r w:rsidRPr="00700517">
              <w:rPr>
                <w:spacing w:val="-3"/>
                <w:sz w:val="24"/>
              </w:rPr>
              <w:t xml:space="preserve"> </w:t>
            </w:r>
            <w:r w:rsidRPr="00700517">
              <w:rPr>
                <w:sz w:val="24"/>
              </w:rPr>
              <w:t>–</w:t>
            </w:r>
            <w:r w:rsidRPr="00700517">
              <w:rPr>
                <w:spacing w:val="-2"/>
                <w:sz w:val="24"/>
              </w:rPr>
              <w:t xml:space="preserve"> </w:t>
            </w:r>
            <w:r w:rsidRPr="00700517">
              <w:rPr>
                <w:sz w:val="24"/>
              </w:rPr>
              <w:t>evaluation</w:t>
            </w:r>
            <w:r w:rsidRPr="00700517">
              <w:rPr>
                <w:spacing w:val="-4"/>
                <w:sz w:val="24"/>
              </w:rPr>
              <w:t xml:space="preserve"> </w:t>
            </w:r>
            <w:r w:rsidRPr="00700517">
              <w:rPr>
                <w:sz w:val="24"/>
              </w:rPr>
              <w:t>of</w:t>
            </w:r>
            <w:r w:rsidRPr="00700517">
              <w:rPr>
                <w:spacing w:val="-1"/>
                <w:sz w:val="24"/>
              </w:rPr>
              <w:t xml:space="preserve"> </w:t>
            </w:r>
            <w:r w:rsidRPr="00700517">
              <w:rPr>
                <w:sz w:val="24"/>
              </w:rPr>
              <w:t>non-</w:t>
            </w:r>
            <w:r w:rsidRPr="00700517">
              <w:rPr>
                <w:spacing w:val="-2"/>
                <w:sz w:val="24"/>
              </w:rPr>
              <w:t>compliances</w:t>
            </w:r>
          </w:p>
        </w:tc>
        <w:tc>
          <w:tcPr>
            <w:tcW w:w="4560" w:type="dxa"/>
          </w:tcPr>
          <w:p w14:paraId="526710DD" w14:textId="4DFD4331" w:rsidR="0059296B" w:rsidRPr="00700517" w:rsidRDefault="0059296B" w:rsidP="0059296B">
            <w:pPr>
              <w:pStyle w:val="TableParagraph"/>
              <w:spacing w:line="276" w:lineRule="exact"/>
              <w:rPr>
                <w:sz w:val="24"/>
              </w:rPr>
            </w:pPr>
            <w:r w:rsidRPr="00700517">
              <w:rPr>
                <w:sz w:val="24"/>
              </w:rPr>
              <w:t>YES (</w:t>
            </w:r>
            <w:r w:rsidRPr="00700517">
              <w:rPr>
                <w:i/>
                <w:sz w:val="24"/>
              </w:rPr>
              <w:t>nota bene</w:t>
            </w:r>
            <w:r w:rsidRPr="00700517">
              <w:rPr>
                <w:sz w:val="24"/>
              </w:rPr>
              <w:t>: ‘conformity with the requirements of this Regulation’ shall mean for ‘legacy devices’ conformity with the MDD or AIMDD and the additional</w:t>
            </w:r>
            <w:r w:rsidRPr="00700517">
              <w:rPr>
                <w:spacing w:val="-13"/>
                <w:sz w:val="24"/>
              </w:rPr>
              <w:t xml:space="preserve"> </w:t>
            </w:r>
            <w:r w:rsidRPr="00700517">
              <w:rPr>
                <w:sz w:val="24"/>
              </w:rPr>
              <w:t>requirements</w:t>
            </w:r>
            <w:r w:rsidRPr="00700517">
              <w:rPr>
                <w:spacing w:val="-13"/>
                <w:sz w:val="24"/>
              </w:rPr>
              <w:t xml:space="preserve"> </w:t>
            </w:r>
            <w:r w:rsidRPr="00700517">
              <w:rPr>
                <w:sz w:val="24"/>
              </w:rPr>
              <w:t>in</w:t>
            </w:r>
            <w:r w:rsidRPr="00700517">
              <w:rPr>
                <w:spacing w:val="-13"/>
                <w:sz w:val="24"/>
              </w:rPr>
              <w:t xml:space="preserve"> </w:t>
            </w:r>
            <w:r w:rsidRPr="00700517">
              <w:rPr>
                <w:sz w:val="24"/>
              </w:rPr>
              <w:t>accordance with Article 120(3</w:t>
            </w:r>
            <w:r>
              <w:rPr>
                <w:sz w:val="24"/>
              </w:rPr>
              <w:t>d</w:t>
            </w:r>
            <w:r w:rsidRPr="00700517">
              <w:rPr>
                <w:sz w:val="24"/>
              </w:rPr>
              <w:t>) MDR)</w:t>
            </w:r>
          </w:p>
        </w:tc>
      </w:tr>
      <w:tr w:rsidR="0059296B" w:rsidRPr="00700517" w14:paraId="0C917F92" w14:textId="77777777" w:rsidTr="0094363D">
        <w:trPr>
          <w:trHeight w:val="827"/>
        </w:trPr>
        <w:tc>
          <w:tcPr>
            <w:tcW w:w="4565" w:type="dxa"/>
            <w:gridSpan w:val="2"/>
          </w:tcPr>
          <w:p w14:paraId="4ED8278B" w14:textId="08078CD7" w:rsidR="0059296B" w:rsidRPr="00700517" w:rsidRDefault="0059296B" w:rsidP="0059296B">
            <w:pPr>
              <w:pStyle w:val="TableParagraph"/>
              <w:rPr>
                <w:sz w:val="24"/>
              </w:rPr>
            </w:pPr>
            <w:r w:rsidRPr="00700517">
              <w:rPr>
                <w:sz w:val="24"/>
              </w:rPr>
              <w:t>Art. 95, 96, 97 – devices presenting an unacceptable</w:t>
            </w:r>
            <w:r w:rsidRPr="00700517">
              <w:rPr>
                <w:spacing w:val="-9"/>
                <w:sz w:val="24"/>
              </w:rPr>
              <w:t xml:space="preserve"> </w:t>
            </w:r>
            <w:r w:rsidRPr="00700517">
              <w:rPr>
                <w:sz w:val="24"/>
              </w:rPr>
              <w:t>risk;</w:t>
            </w:r>
            <w:r w:rsidRPr="00700517">
              <w:rPr>
                <w:spacing w:val="-11"/>
                <w:sz w:val="24"/>
              </w:rPr>
              <w:t xml:space="preserve"> </w:t>
            </w:r>
            <w:r w:rsidRPr="00700517">
              <w:rPr>
                <w:sz w:val="24"/>
              </w:rPr>
              <w:t>evaluation</w:t>
            </w:r>
            <w:r w:rsidRPr="00700517">
              <w:rPr>
                <w:spacing w:val="-9"/>
                <w:sz w:val="24"/>
              </w:rPr>
              <w:t xml:space="preserve"> </w:t>
            </w:r>
            <w:r w:rsidRPr="00700517">
              <w:rPr>
                <w:sz w:val="24"/>
              </w:rPr>
              <w:t>of</w:t>
            </w:r>
            <w:r w:rsidRPr="00700517">
              <w:rPr>
                <w:spacing w:val="-9"/>
                <w:sz w:val="24"/>
              </w:rPr>
              <w:t xml:space="preserve"> </w:t>
            </w:r>
            <w:r w:rsidRPr="00700517">
              <w:rPr>
                <w:sz w:val="24"/>
              </w:rPr>
              <w:t>national measures; other non-compliance</w:t>
            </w:r>
          </w:p>
        </w:tc>
        <w:tc>
          <w:tcPr>
            <w:tcW w:w="4560" w:type="dxa"/>
          </w:tcPr>
          <w:p w14:paraId="24B2C602" w14:textId="77777777" w:rsidR="0059296B" w:rsidRPr="00700517" w:rsidRDefault="0059296B" w:rsidP="0059296B">
            <w:pPr>
              <w:pStyle w:val="TableParagraph"/>
              <w:spacing w:line="240" w:lineRule="auto"/>
              <w:ind w:right="200"/>
              <w:rPr>
                <w:sz w:val="24"/>
              </w:rPr>
            </w:pPr>
            <w:r w:rsidRPr="00700517">
              <w:rPr>
                <w:sz w:val="24"/>
              </w:rPr>
              <w:t>YES (</w:t>
            </w:r>
            <w:r w:rsidRPr="00700517">
              <w:rPr>
                <w:i/>
                <w:sz w:val="24"/>
              </w:rPr>
              <w:t>nota bene</w:t>
            </w:r>
            <w:r w:rsidRPr="00700517">
              <w:rPr>
                <w:sz w:val="24"/>
              </w:rPr>
              <w:t>: ‘conformity with the requirements of this Regulation’ shall mean for ‘legacy devices’ conformity with the MDD or AIMDD and the</w:t>
            </w:r>
          </w:p>
          <w:p w14:paraId="5571DF54" w14:textId="79631383" w:rsidR="0059296B" w:rsidRPr="00700517" w:rsidRDefault="0059296B" w:rsidP="0059296B">
            <w:pPr>
              <w:pStyle w:val="TableParagraph"/>
              <w:spacing w:line="276" w:lineRule="exact"/>
              <w:rPr>
                <w:sz w:val="24"/>
              </w:rPr>
            </w:pPr>
            <w:r w:rsidRPr="00700517">
              <w:rPr>
                <w:sz w:val="24"/>
              </w:rPr>
              <w:t>additional</w:t>
            </w:r>
            <w:r w:rsidRPr="00700517">
              <w:rPr>
                <w:spacing w:val="-13"/>
                <w:sz w:val="24"/>
              </w:rPr>
              <w:t xml:space="preserve"> </w:t>
            </w:r>
            <w:r w:rsidRPr="00700517">
              <w:rPr>
                <w:sz w:val="24"/>
              </w:rPr>
              <w:t>requirements</w:t>
            </w:r>
            <w:r w:rsidRPr="00700517">
              <w:rPr>
                <w:spacing w:val="-13"/>
                <w:sz w:val="24"/>
              </w:rPr>
              <w:t xml:space="preserve"> </w:t>
            </w:r>
            <w:r w:rsidRPr="00700517">
              <w:rPr>
                <w:sz w:val="24"/>
              </w:rPr>
              <w:t>in</w:t>
            </w:r>
            <w:r w:rsidRPr="00700517">
              <w:rPr>
                <w:spacing w:val="-13"/>
                <w:sz w:val="24"/>
              </w:rPr>
              <w:t xml:space="preserve"> </w:t>
            </w:r>
            <w:r w:rsidRPr="00700517">
              <w:rPr>
                <w:sz w:val="24"/>
              </w:rPr>
              <w:t>accordance with Article 120(3</w:t>
            </w:r>
            <w:r>
              <w:rPr>
                <w:sz w:val="24"/>
              </w:rPr>
              <w:t>d</w:t>
            </w:r>
            <w:r w:rsidRPr="00700517">
              <w:rPr>
                <w:sz w:val="24"/>
              </w:rPr>
              <w:t>) MDR)</w:t>
            </w:r>
          </w:p>
        </w:tc>
      </w:tr>
      <w:tr w:rsidR="0059296B" w:rsidRPr="00700517" w14:paraId="6CB12E00" w14:textId="77777777" w:rsidTr="0094363D">
        <w:trPr>
          <w:trHeight w:val="827"/>
        </w:trPr>
        <w:tc>
          <w:tcPr>
            <w:tcW w:w="4565" w:type="dxa"/>
            <w:gridSpan w:val="2"/>
          </w:tcPr>
          <w:p w14:paraId="28BBA56E" w14:textId="6DA01E1F" w:rsidR="0059296B" w:rsidRPr="00700517" w:rsidRDefault="0059296B" w:rsidP="0059296B">
            <w:pPr>
              <w:pStyle w:val="TableParagraph"/>
              <w:rPr>
                <w:sz w:val="24"/>
              </w:rPr>
            </w:pPr>
            <w:r w:rsidRPr="00700517">
              <w:rPr>
                <w:sz w:val="24"/>
              </w:rPr>
              <w:t>Art.</w:t>
            </w:r>
            <w:r w:rsidRPr="00700517">
              <w:rPr>
                <w:spacing w:val="-8"/>
                <w:sz w:val="24"/>
              </w:rPr>
              <w:t xml:space="preserve"> </w:t>
            </w:r>
            <w:r w:rsidRPr="00700517">
              <w:rPr>
                <w:sz w:val="24"/>
              </w:rPr>
              <w:t>98</w:t>
            </w:r>
            <w:r w:rsidRPr="00700517">
              <w:rPr>
                <w:spacing w:val="-9"/>
                <w:sz w:val="24"/>
              </w:rPr>
              <w:t xml:space="preserve"> </w:t>
            </w:r>
            <w:r w:rsidRPr="00700517">
              <w:rPr>
                <w:sz w:val="24"/>
              </w:rPr>
              <w:t>–</w:t>
            </w:r>
            <w:r w:rsidRPr="00700517">
              <w:rPr>
                <w:spacing w:val="-9"/>
                <w:sz w:val="24"/>
              </w:rPr>
              <w:t xml:space="preserve"> </w:t>
            </w:r>
            <w:r w:rsidRPr="00700517">
              <w:rPr>
                <w:sz w:val="24"/>
              </w:rPr>
              <w:t>preventive</w:t>
            </w:r>
            <w:r w:rsidRPr="00700517">
              <w:rPr>
                <w:spacing w:val="-8"/>
                <w:sz w:val="24"/>
              </w:rPr>
              <w:t xml:space="preserve"> </w:t>
            </w:r>
            <w:r w:rsidRPr="00700517">
              <w:rPr>
                <w:sz w:val="24"/>
              </w:rPr>
              <w:t>health</w:t>
            </w:r>
            <w:r w:rsidRPr="00700517">
              <w:rPr>
                <w:spacing w:val="-8"/>
                <w:sz w:val="24"/>
              </w:rPr>
              <w:t xml:space="preserve"> </w:t>
            </w:r>
            <w:r w:rsidRPr="00700517">
              <w:rPr>
                <w:sz w:val="24"/>
              </w:rPr>
              <w:t xml:space="preserve">protection </w:t>
            </w:r>
            <w:r w:rsidRPr="00700517">
              <w:rPr>
                <w:spacing w:val="-2"/>
                <w:sz w:val="24"/>
              </w:rPr>
              <w:t>measures</w:t>
            </w:r>
          </w:p>
        </w:tc>
        <w:tc>
          <w:tcPr>
            <w:tcW w:w="4560" w:type="dxa"/>
          </w:tcPr>
          <w:p w14:paraId="41C63A23" w14:textId="32B072C7" w:rsidR="0059296B" w:rsidRPr="00700517" w:rsidRDefault="0059296B" w:rsidP="0059296B">
            <w:pPr>
              <w:pStyle w:val="TableParagraph"/>
              <w:spacing w:line="276" w:lineRule="exact"/>
              <w:rPr>
                <w:sz w:val="24"/>
              </w:rPr>
            </w:pPr>
            <w:r w:rsidRPr="00700517">
              <w:rPr>
                <w:spacing w:val="-5"/>
                <w:sz w:val="24"/>
              </w:rPr>
              <w:t>YES</w:t>
            </w:r>
          </w:p>
        </w:tc>
      </w:tr>
      <w:tr w:rsidR="0059296B" w:rsidRPr="00700517" w14:paraId="1584A82A" w14:textId="77777777" w:rsidTr="0094363D">
        <w:trPr>
          <w:trHeight w:val="827"/>
        </w:trPr>
        <w:tc>
          <w:tcPr>
            <w:tcW w:w="4565" w:type="dxa"/>
            <w:gridSpan w:val="2"/>
          </w:tcPr>
          <w:p w14:paraId="31A269B4" w14:textId="3630008E" w:rsidR="0059296B" w:rsidRPr="00700517" w:rsidRDefault="0059296B" w:rsidP="0059296B">
            <w:pPr>
              <w:pStyle w:val="TableParagraph"/>
              <w:rPr>
                <w:sz w:val="24"/>
              </w:rPr>
            </w:pPr>
            <w:r w:rsidRPr="00700517">
              <w:rPr>
                <w:sz w:val="24"/>
              </w:rPr>
              <w:t>Art.</w:t>
            </w:r>
            <w:r w:rsidRPr="00700517">
              <w:rPr>
                <w:spacing w:val="-3"/>
                <w:sz w:val="24"/>
              </w:rPr>
              <w:t xml:space="preserve"> </w:t>
            </w:r>
            <w:r w:rsidRPr="00700517">
              <w:rPr>
                <w:sz w:val="24"/>
              </w:rPr>
              <w:t>99</w:t>
            </w:r>
            <w:r w:rsidRPr="00700517">
              <w:rPr>
                <w:spacing w:val="-3"/>
                <w:sz w:val="24"/>
              </w:rPr>
              <w:t xml:space="preserve"> </w:t>
            </w:r>
            <w:r w:rsidRPr="00700517">
              <w:rPr>
                <w:sz w:val="24"/>
              </w:rPr>
              <w:t>–</w:t>
            </w:r>
            <w:r w:rsidRPr="00700517">
              <w:rPr>
                <w:spacing w:val="-1"/>
                <w:sz w:val="24"/>
              </w:rPr>
              <w:t xml:space="preserve"> </w:t>
            </w:r>
            <w:r w:rsidRPr="00700517">
              <w:rPr>
                <w:sz w:val="24"/>
              </w:rPr>
              <w:t>good</w:t>
            </w:r>
            <w:r w:rsidRPr="00700517">
              <w:rPr>
                <w:spacing w:val="-3"/>
                <w:sz w:val="24"/>
              </w:rPr>
              <w:t xml:space="preserve"> </w:t>
            </w:r>
            <w:r w:rsidRPr="00700517">
              <w:rPr>
                <w:sz w:val="24"/>
              </w:rPr>
              <w:t>administrative</w:t>
            </w:r>
            <w:r w:rsidRPr="00700517">
              <w:rPr>
                <w:spacing w:val="-2"/>
                <w:sz w:val="24"/>
              </w:rPr>
              <w:t xml:space="preserve"> practice</w:t>
            </w:r>
          </w:p>
        </w:tc>
        <w:tc>
          <w:tcPr>
            <w:tcW w:w="4560" w:type="dxa"/>
          </w:tcPr>
          <w:p w14:paraId="3EBDE19A" w14:textId="6A920D44" w:rsidR="0059296B" w:rsidRPr="00700517" w:rsidRDefault="0059296B" w:rsidP="0059296B">
            <w:pPr>
              <w:pStyle w:val="TableParagraph"/>
              <w:spacing w:line="276" w:lineRule="exact"/>
              <w:rPr>
                <w:sz w:val="24"/>
              </w:rPr>
            </w:pPr>
            <w:r w:rsidRPr="00700517">
              <w:rPr>
                <w:spacing w:val="-5"/>
                <w:sz w:val="24"/>
              </w:rPr>
              <w:t>YES</w:t>
            </w:r>
          </w:p>
        </w:tc>
      </w:tr>
      <w:tr w:rsidR="0059296B" w:rsidRPr="00700517" w14:paraId="6E3F673B" w14:textId="77777777" w:rsidTr="0094363D">
        <w:trPr>
          <w:trHeight w:val="827"/>
        </w:trPr>
        <w:tc>
          <w:tcPr>
            <w:tcW w:w="4565" w:type="dxa"/>
            <w:gridSpan w:val="2"/>
          </w:tcPr>
          <w:p w14:paraId="236DA26E" w14:textId="0013E710" w:rsidR="0059296B" w:rsidRPr="00700517" w:rsidRDefault="0059296B" w:rsidP="0059296B">
            <w:pPr>
              <w:pStyle w:val="TableParagraph"/>
              <w:rPr>
                <w:sz w:val="24"/>
              </w:rPr>
            </w:pPr>
            <w:r w:rsidRPr="00700517">
              <w:rPr>
                <w:sz w:val="24"/>
              </w:rPr>
              <w:t xml:space="preserve">Art. </w:t>
            </w:r>
            <w:r w:rsidRPr="00700517">
              <w:rPr>
                <w:spacing w:val="-5"/>
                <w:sz w:val="24"/>
              </w:rPr>
              <w:t>100</w:t>
            </w:r>
          </w:p>
        </w:tc>
        <w:tc>
          <w:tcPr>
            <w:tcW w:w="4560" w:type="dxa"/>
          </w:tcPr>
          <w:p w14:paraId="3FFD29F5" w14:textId="1693FFDF" w:rsidR="0059296B" w:rsidRPr="00700517" w:rsidRDefault="0059296B" w:rsidP="0059296B">
            <w:pPr>
              <w:pStyle w:val="TableParagraph"/>
              <w:spacing w:line="276" w:lineRule="exact"/>
              <w:rPr>
                <w:sz w:val="24"/>
              </w:rPr>
            </w:pPr>
            <w:r w:rsidRPr="00700517">
              <w:rPr>
                <w:spacing w:val="-5"/>
                <w:sz w:val="24"/>
              </w:rPr>
              <w:t>YES</w:t>
            </w:r>
          </w:p>
        </w:tc>
      </w:tr>
    </w:tbl>
    <w:p w14:paraId="1B8FF07D" w14:textId="77777777" w:rsidR="009233B9" w:rsidRPr="00700517" w:rsidRDefault="009233B9" w:rsidP="007F5C30"/>
    <w:sectPr w:rsidR="009233B9" w:rsidRPr="00700517" w:rsidSect="00537646">
      <w:pgSz w:w="11910" w:h="16840"/>
      <w:pgMar w:top="1680" w:right="1180" w:bottom="1200" w:left="1180" w:header="720" w:footer="100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1A68" w14:textId="77777777" w:rsidR="009233B9" w:rsidRDefault="00DD4EE3">
      <w:r>
        <w:separator/>
      </w:r>
    </w:p>
  </w:endnote>
  <w:endnote w:type="continuationSeparator" w:id="0">
    <w:p w14:paraId="62B9E513" w14:textId="77777777" w:rsidR="009233B9" w:rsidRDefault="00DD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760E" w14:textId="77777777" w:rsidR="00DD4EE3" w:rsidRDefault="00DD4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CF7" w14:textId="77777777" w:rsidR="00FE7F6A" w:rsidRDefault="00DD4EE3">
    <w:pPr>
      <w:pStyle w:val="BodyText"/>
      <w:spacing w:line="14" w:lineRule="auto"/>
      <w:rPr>
        <w:sz w:val="20"/>
      </w:rPr>
    </w:pPr>
    <w:r>
      <w:rPr>
        <w:noProof/>
        <w:lang w:val="de-DE" w:eastAsia="de-DE"/>
      </w:rPr>
      <mc:AlternateContent>
        <mc:Choice Requires="wps">
          <w:drawing>
            <wp:anchor distT="0" distB="0" distL="0" distR="0" simplePos="0" relativeHeight="251658752" behindDoc="1" locked="0" layoutInCell="1" allowOverlap="1" wp14:anchorId="7CF8CD4E" wp14:editId="6FE92830">
              <wp:simplePos x="0" y="0"/>
              <wp:positionH relativeFrom="page">
                <wp:posOffset>5880353</wp:posOffset>
              </wp:positionH>
              <wp:positionV relativeFrom="page">
                <wp:posOffset>9917683</wp:posOffset>
              </wp:positionV>
              <wp:extent cx="7937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51D941B" w14:textId="6930B015" w:rsidR="00FE7F6A" w:rsidRDefault="00DD4EE3">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F2CCA">
                            <w:rPr>
                              <w:rFonts w:ascii="Calibri"/>
                              <w:b/>
                              <w:noProof/>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BF2CCA">
                            <w:rPr>
                              <w:rFonts w:ascii="Calibri"/>
                              <w:b/>
                              <w:noProof/>
                              <w:spacing w:val="-5"/>
                            </w:rPr>
                            <w:t>10</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CF8CD4E" id="_x0000_t202" coordsize="21600,21600" o:spt="202" path="m,l,21600r21600,l21600,xe">
              <v:stroke joinstyle="miter"/>
              <v:path gradientshapeok="t" o:connecttype="rect"/>
            </v:shapetype>
            <v:shape id="Textbox 4" o:spid="_x0000_s1029" type="#_x0000_t202" style="position:absolute;margin-left:463pt;margin-top:780.9pt;width:62.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" filled="f" stroked="f">
              <v:textbox inset="0,0,0,0">
                <w:txbxContent>
                  <w:p w14:paraId="351D941B" w14:textId="6930B015" w:rsidR="00FE7F6A" w:rsidRDefault="00DD4EE3">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sidR="00BF2CCA">
                      <w:rPr>
                        <w:rFonts w:ascii="Calibri"/>
                        <w:b/>
                        <w:noProof/>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BF2CCA">
                      <w:rPr>
                        <w:rFonts w:ascii="Calibri"/>
                        <w:b/>
                        <w:noProof/>
                        <w:spacing w:val="-5"/>
                      </w:rPr>
                      <w:t>10</w:t>
                    </w:r>
                    <w:r>
                      <w:rPr>
                        <w:rFonts w:ascii="Calibri"/>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DBF8" w14:textId="77777777" w:rsidR="00DD4EE3" w:rsidRDefault="00DD4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EDFB" w14:textId="77777777" w:rsidR="009233B9" w:rsidRDefault="00DD4EE3">
      <w:r>
        <w:separator/>
      </w:r>
    </w:p>
  </w:footnote>
  <w:footnote w:type="continuationSeparator" w:id="0">
    <w:p w14:paraId="5D205BB6" w14:textId="77777777" w:rsidR="009233B9" w:rsidRDefault="00DD4EE3">
      <w:r>
        <w:continuationSeparator/>
      </w:r>
    </w:p>
  </w:footnote>
  <w:footnote w:id="1">
    <w:p w14:paraId="656E776E" w14:textId="2E4521D7" w:rsidR="001C179E" w:rsidRPr="00A90A07" w:rsidRDefault="001C179E" w:rsidP="00A90A07">
      <w:pPr>
        <w:pStyle w:val="FootnoteText"/>
        <w:ind w:left="360" w:hanging="360"/>
        <w:rPr>
          <w:rFonts w:ascii="Arial" w:hAnsi="Arial" w:cs="Arial"/>
          <w:sz w:val="18"/>
          <w:szCs w:val="18"/>
        </w:rPr>
      </w:pPr>
      <w:r w:rsidRPr="00A90A07">
        <w:rPr>
          <w:rStyle w:val="FootnoteReference"/>
          <w:rFonts w:ascii="Arial" w:hAnsi="Arial" w:cs="Arial"/>
          <w:sz w:val="18"/>
          <w:szCs w:val="18"/>
        </w:rPr>
        <w:footnoteRef/>
      </w:r>
      <w:r w:rsidRPr="00A90A07">
        <w:rPr>
          <w:rFonts w:ascii="Arial" w:hAnsi="Arial" w:cs="Arial"/>
          <w:sz w:val="18"/>
          <w:szCs w:val="18"/>
        </w:rPr>
        <w:t xml:space="preserve"> </w:t>
      </w:r>
      <w:r w:rsidR="00A90A07">
        <w:rPr>
          <w:rFonts w:ascii="Arial" w:hAnsi="Arial" w:cs="Arial"/>
          <w:sz w:val="18"/>
          <w:szCs w:val="18"/>
        </w:rPr>
        <w:tab/>
      </w:r>
      <w:r w:rsidRPr="00A90A07">
        <w:rPr>
          <w:rFonts w:ascii="Arial" w:hAnsi="Arial" w:cs="Arial"/>
          <w:sz w:val="18"/>
          <w:szCs w:val="18"/>
          <w:lang w:val="en-US"/>
        </w:rPr>
        <w:t xml:space="preserve">See </w:t>
      </w:r>
      <w:hyperlink r:id="rId1" w:history="1">
        <w:r w:rsidRPr="00A90A07">
          <w:rPr>
            <w:rStyle w:val="Hyperlink"/>
            <w:rFonts w:ascii="Arial" w:hAnsi="Arial" w:cs="Arial"/>
            <w:sz w:val="18"/>
            <w:szCs w:val="18"/>
            <w:lang w:val="en-US"/>
          </w:rPr>
          <w:t>Q&amp;A</w:t>
        </w:r>
      </w:hyperlink>
      <w:r w:rsidRPr="00A90A07">
        <w:rPr>
          <w:rFonts w:ascii="Arial" w:hAnsi="Arial" w:cs="Arial"/>
          <w:sz w:val="18"/>
          <w:szCs w:val="18"/>
          <w:lang w:val="en-US"/>
        </w:rPr>
        <w:t xml:space="preserve"> document on practical aspects related to the implementation of Regulation (EU) 2023/607.</w:t>
      </w:r>
    </w:p>
  </w:footnote>
  <w:footnote w:id="2">
    <w:p w14:paraId="7D067595" w14:textId="2592446B" w:rsidR="001C179E" w:rsidRPr="00A90A07" w:rsidRDefault="001C179E" w:rsidP="00A90A07">
      <w:pPr>
        <w:pStyle w:val="FootnoteText"/>
        <w:ind w:left="360" w:hanging="360"/>
        <w:rPr>
          <w:rFonts w:ascii="Arial" w:hAnsi="Arial" w:cs="Arial"/>
          <w:sz w:val="18"/>
          <w:szCs w:val="18"/>
        </w:rPr>
      </w:pPr>
      <w:r w:rsidRPr="00A90A07">
        <w:rPr>
          <w:rStyle w:val="FootnoteReference"/>
          <w:rFonts w:ascii="Arial" w:hAnsi="Arial" w:cs="Arial"/>
          <w:sz w:val="18"/>
          <w:szCs w:val="18"/>
        </w:rPr>
        <w:footnoteRef/>
      </w:r>
      <w:r w:rsidRPr="00A90A07">
        <w:rPr>
          <w:rFonts w:ascii="Arial" w:hAnsi="Arial" w:cs="Arial"/>
          <w:sz w:val="18"/>
          <w:szCs w:val="18"/>
        </w:rPr>
        <w:t xml:space="preserve"> </w:t>
      </w:r>
      <w:r w:rsidR="00A90A07">
        <w:rPr>
          <w:rFonts w:ascii="Arial" w:hAnsi="Arial" w:cs="Arial"/>
          <w:sz w:val="18"/>
          <w:szCs w:val="18"/>
        </w:rPr>
        <w:tab/>
      </w:r>
      <w:r w:rsidRPr="00A90A07">
        <w:rPr>
          <w:rFonts w:ascii="Arial" w:hAnsi="Arial" w:cs="Arial"/>
          <w:sz w:val="18"/>
          <w:szCs w:val="18"/>
        </w:rPr>
        <w:t xml:space="preserve">This guidance concerns only legacy devices under the MDR; for guidance on IVD legacy devices, please consult  MDCG 2022-8 </w:t>
      </w:r>
      <w:hyperlink r:id="rId2" w:history="1">
        <w:r w:rsidRPr="00A90A07">
          <w:rPr>
            <w:rStyle w:val="Hyperlink"/>
            <w:rFonts w:ascii="Arial" w:hAnsi="Arial" w:cs="Arial"/>
            <w:sz w:val="18"/>
            <w:szCs w:val="18"/>
          </w:rPr>
          <w:t>IVD legacy devices (europa.eu)</w:t>
        </w:r>
      </w:hyperlink>
      <w:r w:rsidRPr="00A90A07">
        <w:rPr>
          <w:rFonts w:ascii="Arial" w:hAnsi="Arial" w:cs="Arial"/>
          <w:sz w:val="18"/>
          <w:szCs w:val="18"/>
        </w:rPr>
        <w:t>.</w:t>
      </w:r>
    </w:p>
  </w:footnote>
  <w:footnote w:id="3">
    <w:p w14:paraId="50E8B299" w14:textId="5E594E9E" w:rsidR="00A90A07" w:rsidRPr="00A90A07" w:rsidRDefault="00A90A07" w:rsidP="00A90A07">
      <w:pPr>
        <w:pStyle w:val="FootnoteText"/>
        <w:ind w:left="480" w:hanging="480"/>
        <w:rPr>
          <w:rFonts w:ascii="Arial" w:hAnsi="Arial" w:cs="Arial"/>
          <w:sz w:val="18"/>
          <w:szCs w:val="18"/>
        </w:rPr>
      </w:pPr>
      <w:r w:rsidRPr="00A90A07">
        <w:rPr>
          <w:rStyle w:val="FootnoteReference"/>
          <w:rFonts w:ascii="Arial" w:hAnsi="Arial" w:cs="Arial"/>
          <w:sz w:val="18"/>
          <w:szCs w:val="18"/>
        </w:rPr>
        <w:footnoteRef/>
      </w:r>
      <w:r w:rsidRPr="00A90A07">
        <w:rPr>
          <w:rFonts w:ascii="Arial" w:hAnsi="Arial" w:cs="Arial"/>
          <w:sz w:val="18"/>
          <w:szCs w:val="18"/>
        </w:rPr>
        <w:t xml:space="preserve"> </w:t>
      </w:r>
      <w:r>
        <w:rPr>
          <w:rFonts w:ascii="Arial" w:hAnsi="Arial" w:cs="Arial"/>
          <w:sz w:val="18"/>
          <w:szCs w:val="18"/>
        </w:rPr>
        <w:tab/>
      </w:r>
      <w:r w:rsidRPr="00A90A07">
        <w:rPr>
          <w:rFonts w:ascii="Arial" w:hAnsi="Arial" w:cs="Arial"/>
          <w:sz w:val="18"/>
          <w:szCs w:val="18"/>
        </w:rPr>
        <w:t>To provide guidance for manufacturers and other actors in deciding whether or not a device is covered by the extended transitional period provided for in Art</w:t>
      </w:r>
      <w:r>
        <w:rPr>
          <w:rFonts w:ascii="Arial" w:hAnsi="Arial" w:cs="Arial"/>
          <w:sz w:val="18"/>
          <w:szCs w:val="18"/>
        </w:rPr>
        <w:t>icle</w:t>
      </w:r>
      <w:r w:rsidRPr="00A90A07">
        <w:rPr>
          <w:rFonts w:ascii="Arial" w:hAnsi="Arial" w:cs="Arial"/>
          <w:sz w:val="18"/>
          <w:szCs w:val="18"/>
        </w:rPr>
        <w:t xml:space="preserve"> 120 of Regulation (EU) 2017/745 (MDR), as amended by Regulation (EU) 2023/607</w:t>
      </w:r>
      <w:r>
        <w:rPr>
          <w:rFonts w:ascii="Arial" w:hAnsi="Arial" w:cs="Arial"/>
          <w:sz w:val="18"/>
          <w:szCs w:val="18"/>
        </w:rPr>
        <w:t>,</w:t>
      </w:r>
      <w:r w:rsidRPr="00A90A07">
        <w:rPr>
          <w:rFonts w:ascii="Arial" w:hAnsi="Arial" w:cs="Arial"/>
          <w:sz w:val="18"/>
          <w:szCs w:val="18"/>
        </w:rPr>
        <w:t xml:space="preserve"> </w:t>
      </w:r>
      <w:r>
        <w:rPr>
          <w:rFonts w:ascii="Arial" w:hAnsi="Arial" w:cs="Arial"/>
          <w:sz w:val="18"/>
          <w:szCs w:val="18"/>
        </w:rPr>
        <w:t xml:space="preserve">see </w:t>
      </w:r>
      <w:hyperlink r:id="rId3" w:history="1">
        <w:r w:rsidRPr="00A90A07">
          <w:rPr>
            <w:rStyle w:val="Hyperlink"/>
            <w:rFonts w:ascii="Arial" w:hAnsi="Arial" w:cs="Arial"/>
            <w:sz w:val="18"/>
            <w:szCs w:val="18"/>
          </w:rPr>
          <w:t>flowchart</w:t>
        </w:r>
      </w:hyperlink>
      <w:r w:rsidRPr="00A90A07">
        <w:rPr>
          <w:rFonts w:ascii="Arial" w:hAnsi="Arial" w:cs="Arial"/>
          <w:sz w:val="18"/>
          <w:szCs w:val="18"/>
        </w:rPr>
        <w:t>.</w:t>
      </w:r>
    </w:p>
  </w:footnote>
  <w:footnote w:id="4">
    <w:p w14:paraId="75E184B9" w14:textId="1999CA03" w:rsidR="00152D66" w:rsidRPr="00775C51" w:rsidRDefault="00152D66" w:rsidP="00152D66">
      <w:pPr>
        <w:pStyle w:val="FootnoteText"/>
        <w:ind w:left="480" w:hanging="480"/>
        <w:rPr>
          <w:rStyle w:val="FootnoteReference"/>
          <w:rFonts w:ascii="Arial" w:hAnsi="Arial" w:cs="Arial"/>
          <w:sz w:val="18"/>
          <w:szCs w:val="18"/>
          <w:lang w:val="en-US"/>
        </w:rPr>
      </w:pPr>
      <w:r w:rsidRPr="00152D66">
        <w:rPr>
          <w:rStyle w:val="FootnoteReference"/>
          <w:rFonts w:ascii="Arial" w:hAnsi="Arial" w:cs="Arial"/>
          <w:sz w:val="18"/>
          <w:szCs w:val="18"/>
        </w:rPr>
        <w:footnoteRef/>
      </w:r>
      <w:r w:rsidRPr="00775C51">
        <w:rPr>
          <w:rStyle w:val="FootnoteReference"/>
          <w:lang w:val="en-US"/>
        </w:rPr>
        <w:tab/>
      </w:r>
      <w:r w:rsidRPr="00775C51">
        <w:rPr>
          <w:rStyle w:val="FootnoteReference"/>
          <w:rFonts w:ascii="Arial" w:hAnsi="Arial" w:cs="Arial"/>
          <w:sz w:val="18"/>
          <w:szCs w:val="18"/>
          <w:vertAlign w:val="baseline"/>
          <w:lang w:val="en-US"/>
        </w:rPr>
        <w:t>See Art</w:t>
      </w:r>
      <w:r w:rsidR="00466CCF" w:rsidRPr="00775C51">
        <w:rPr>
          <w:rFonts w:ascii="Arial" w:hAnsi="Arial" w:cs="Arial"/>
          <w:sz w:val="18"/>
          <w:szCs w:val="18"/>
          <w:lang w:val="en-US"/>
        </w:rPr>
        <w:t>icle</w:t>
      </w:r>
      <w:r w:rsidRPr="00775C51">
        <w:rPr>
          <w:rStyle w:val="FootnoteReference"/>
          <w:rFonts w:ascii="Arial" w:hAnsi="Arial" w:cs="Arial"/>
          <w:sz w:val="18"/>
          <w:szCs w:val="18"/>
          <w:vertAlign w:val="baseline"/>
          <w:lang w:val="en-US"/>
        </w:rPr>
        <w:t xml:space="preserve"> 120(2) MDR </w:t>
      </w:r>
      <w:r w:rsidR="00466CCF">
        <w:rPr>
          <w:rFonts w:ascii="Arial" w:hAnsi="Arial" w:cs="Arial"/>
          <w:sz w:val="18"/>
          <w:szCs w:val="18"/>
          <w:lang w:val="en-US"/>
        </w:rPr>
        <w:t>r</w:t>
      </w:r>
      <w:r w:rsidR="00466CCF" w:rsidRPr="00775C51">
        <w:rPr>
          <w:rFonts w:ascii="Arial" w:hAnsi="Arial" w:cs="Arial"/>
          <w:sz w:val="18"/>
          <w:szCs w:val="18"/>
          <w:lang w:val="en-US"/>
        </w:rPr>
        <w:t>egarding the extended validity of certific</w:t>
      </w:r>
      <w:r w:rsidR="00466CCF">
        <w:rPr>
          <w:rFonts w:ascii="Arial" w:hAnsi="Arial" w:cs="Arial"/>
          <w:sz w:val="18"/>
          <w:szCs w:val="18"/>
          <w:lang w:val="en-US"/>
        </w:rPr>
        <w:t>ates.</w:t>
      </w:r>
    </w:p>
  </w:footnote>
  <w:footnote w:id="5">
    <w:p w14:paraId="04A70115" w14:textId="4DE5E63B" w:rsidR="00A90A07" w:rsidRPr="00A90A07" w:rsidRDefault="00A90A07" w:rsidP="00A90A07">
      <w:pPr>
        <w:tabs>
          <w:tab w:val="left" w:pos="596"/>
        </w:tabs>
        <w:ind w:left="480" w:right="247" w:hanging="480"/>
        <w:rPr>
          <w:sz w:val="18"/>
          <w:szCs w:val="18"/>
        </w:rPr>
      </w:pPr>
      <w:r w:rsidRPr="00A90A07">
        <w:rPr>
          <w:rStyle w:val="FootnoteReference"/>
          <w:sz w:val="18"/>
          <w:szCs w:val="18"/>
        </w:rPr>
        <w:footnoteRef/>
      </w:r>
      <w:r w:rsidRPr="00A90A07">
        <w:rPr>
          <w:sz w:val="18"/>
          <w:szCs w:val="18"/>
        </w:rPr>
        <w:t xml:space="preserve"> </w:t>
      </w:r>
      <w:bookmarkStart w:id="4" w:name="_Hlk155692252"/>
      <w:r>
        <w:rPr>
          <w:sz w:val="18"/>
          <w:szCs w:val="18"/>
        </w:rPr>
        <w:tab/>
      </w:r>
      <w:r w:rsidRPr="00A90A07">
        <w:rPr>
          <w:sz w:val="18"/>
          <w:szCs w:val="18"/>
        </w:rPr>
        <w:t>See</w:t>
      </w:r>
      <w:r w:rsidRPr="00A90A07">
        <w:rPr>
          <w:spacing w:val="76"/>
          <w:sz w:val="18"/>
          <w:szCs w:val="18"/>
        </w:rPr>
        <w:t xml:space="preserve"> </w:t>
      </w:r>
      <w:r w:rsidRPr="00A90A07">
        <w:rPr>
          <w:sz w:val="18"/>
          <w:szCs w:val="18"/>
        </w:rPr>
        <w:t>Article</w:t>
      </w:r>
      <w:r w:rsidRPr="00A90A07">
        <w:rPr>
          <w:spacing w:val="74"/>
          <w:sz w:val="18"/>
          <w:szCs w:val="18"/>
        </w:rPr>
        <w:t xml:space="preserve"> </w:t>
      </w:r>
      <w:r w:rsidRPr="00A90A07">
        <w:rPr>
          <w:sz w:val="18"/>
          <w:szCs w:val="18"/>
        </w:rPr>
        <w:t>2(28)</w:t>
      </w:r>
      <w:r w:rsidRPr="00A90A07">
        <w:rPr>
          <w:spacing w:val="74"/>
          <w:sz w:val="18"/>
          <w:szCs w:val="18"/>
        </w:rPr>
        <w:t xml:space="preserve"> </w:t>
      </w:r>
      <w:r w:rsidRPr="00A90A07">
        <w:rPr>
          <w:sz w:val="18"/>
          <w:szCs w:val="18"/>
        </w:rPr>
        <w:t>MDR</w:t>
      </w:r>
      <w:r w:rsidRPr="00A90A07">
        <w:rPr>
          <w:spacing w:val="73"/>
          <w:sz w:val="18"/>
          <w:szCs w:val="18"/>
        </w:rPr>
        <w:t xml:space="preserve"> </w:t>
      </w:r>
      <w:r w:rsidRPr="00A90A07">
        <w:rPr>
          <w:sz w:val="18"/>
          <w:szCs w:val="18"/>
        </w:rPr>
        <w:t>and</w:t>
      </w:r>
      <w:r w:rsidRPr="00A90A07">
        <w:rPr>
          <w:spacing w:val="78"/>
          <w:sz w:val="18"/>
          <w:szCs w:val="18"/>
        </w:rPr>
        <w:t xml:space="preserve"> </w:t>
      </w:r>
      <w:r w:rsidRPr="00A90A07">
        <w:rPr>
          <w:sz w:val="18"/>
          <w:szCs w:val="18"/>
        </w:rPr>
        <w:t>section</w:t>
      </w:r>
      <w:r w:rsidRPr="00A90A07">
        <w:rPr>
          <w:spacing w:val="72"/>
          <w:sz w:val="18"/>
          <w:szCs w:val="18"/>
        </w:rPr>
        <w:t xml:space="preserve"> </w:t>
      </w:r>
      <w:r w:rsidRPr="00A90A07">
        <w:rPr>
          <w:sz w:val="18"/>
          <w:szCs w:val="18"/>
        </w:rPr>
        <w:t>2.3.</w:t>
      </w:r>
      <w:r w:rsidRPr="00A90A07">
        <w:rPr>
          <w:spacing w:val="74"/>
          <w:sz w:val="18"/>
          <w:szCs w:val="18"/>
        </w:rPr>
        <w:t xml:space="preserve"> </w:t>
      </w:r>
      <w:r w:rsidRPr="00A90A07">
        <w:rPr>
          <w:sz w:val="18"/>
          <w:szCs w:val="18"/>
        </w:rPr>
        <w:t>of</w:t>
      </w:r>
      <w:r w:rsidRPr="00A90A07">
        <w:rPr>
          <w:spacing w:val="74"/>
          <w:sz w:val="18"/>
          <w:szCs w:val="18"/>
        </w:rPr>
        <w:t xml:space="preserve"> </w:t>
      </w:r>
      <w:r w:rsidRPr="00A90A07">
        <w:rPr>
          <w:sz w:val="18"/>
          <w:szCs w:val="18"/>
        </w:rPr>
        <w:t>the</w:t>
      </w:r>
      <w:r w:rsidRPr="00A90A07">
        <w:rPr>
          <w:spacing w:val="79"/>
          <w:sz w:val="18"/>
          <w:szCs w:val="18"/>
        </w:rPr>
        <w:t xml:space="preserve"> </w:t>
      </w:r>
      <w:r w:rsidRPr="00A90A07">
        <w:rPr>
          <w:color w:val="0000FF"/>
          <w:sz w:val="18"/>
          <w:szCs w:val="18"/>
          <w:u w:val="single" w:color="0000FF"/>
        </w:rPr>
        <w:t>Commission</w:t>
      </w:r>
      <w:r w:rsidRPr="00A90A07">
        <w:rPr>
          <w:color w:val="0000FF"/>
          <w:spacing w:val="75"/>
          <w:sz w:val="18"/>
          <w:szCs w:val="18"/>
          <w:u w:val="single" w:color="0000FF"/>
        </w:rPr>
        <w:t xml:space="preserve"> </w:t>
      </w:r>
      <w:r w:rsidRPr="00A90A07">
        <w:rPr>
          <w:color w:val="0000FF"/>
          <w:sz w:val="18"/>
          <w:szCs w:val="18"/>
          <w:u w:val="single" w:color="0000FF"/>
        </w:rPr>
        <w:t>Notice</w:t>
      </w:r>
      <w:r w:rsidRPr="00A90A07">
        <w:rPr>
          <w:color w:val="0000FF"/>
          <w:spacing w:val="78"/>
          <w:sz w:val="18"/>
          <w:szCs w:val="18"/>
          <w:u w:val="single" w:color="0000FF"/>
        </w:rPr>
        <w:t xml:space="preserve"> </w:t>
      </w:r>
      <w:r w:rsidRPr="00A90A07">
        <w:rPr>
          <w:color w:val="0000FF"/>
          <w:sz w:val="18"/>
          <w:szCs w:val="18"/>
          <w:u w:val="single" w:color="0000FF"/>
        </w:rPr>
        <w:t>-</w:t>
      </w:r>
      <w:r w:rsidRPr="00A90A07">
        <w:rPr>
          <w:color w:val="0000FF"/>
          <w:spacing w:val="72"/>
          <w:sz w:val="18"/>
          <w:szCs w:val="18"/>
          <w:u w:val="single" w:color="0000FF"/>
        </w:rPr>
        <w:t xml:space="preserve"> </w:t>
      </w:r>
      <w:r w:rsidRPr="00A90A07">
        <w:rPr>
          <w:color w:val="0000FF"/>
          <w:sz w:val="18"/>
          <w:szCs w:val="18"/>
          <w:u w:val="single" w:color="0000FF"/>
        </w:rPr>
        <w:t>The</w:t>
      </w:r>
      <w:r w:rsidRPr="00A90A07">
        <w:rPr>
          <w:color w:val="0000FF"/>
          <w:spacing w:val="76"/>
          <w:sz w:val="18"/>
          <w:szCs w:val="18"/>
          <w:u w:val="single" w:color="0000FF"/>
        </w:rPr>
        <w:t xml:space="preserve"> </w:t>
      </w:r>
      <w:r w:rsidRPr="00A90A07">
        <w:rPr>
          <w:color w:val="0000FF"/>
          <w:sz w:val="18"/>
          <w:szCs w:val="18"/>
          <w:u w:val="single" w:color="0000FF"/>
        </w:rPr>
        <w:t>‘Blue</w:t>
      </w:r>
      <w:r w:rsidRPr="00A90A07">
        <w:rPr>
          <w:color w:val="0000FF"/>
          <w:spacing w:val="74"/>
          <w:sz w:val="18"/>
          <w:szCs w:val="18"/>
          <w:u w:val="single" w:color="0000FF"/>
        </w:rPr>
        <w:t xml:space="preserve"> </w:t>
      </w:r>
      <w:r w:rsidRPr="00A90A07">
        <w:rPr>
          <w:color w:val="0000FF"/>
          <w:sz w:val="18"/>
          <w:szCs w:val="18"/>
          <w:u w:val="single" w:color="0000FF"/>
        </w:rPr>
        <w:t>Guide’</w:t>
      </w:r>
      <w:r w:rsidRPr="00A90A07">
        <w:rPr>
          <w:color w:val="0000FF"/>
          <w:spacing w:val="72"/>
          <w:sz w:val="18"/>
          <w:szCs w:val="18"/>
          <w:u w:val="single" w:color="0000FF"/>
        </w:rPr>
        <w:t xml:space="preserve"> </w:t>
      </w:r>
      <w:r w:rsidRPr="00A90A07">
        <w:rPr>
          <w:color w:val="0000FF"/>
          <w:sz w:val="18"/>
          <w:szCs w:val="18"/>
          <w:u w:val="single" w:color="0000FF"/>
        </w:rPr>
        <w:t>on</w:t>
      </w:r>
      <w:r w:rsidRPr="00A90A07">
        <w:rPr>
          <w:color w:val="0000FF"/>
          <w:spacing w:val="75"/>
          <w:sz w:val="18"/>
          <w:szCs w:val="18"/>
          <w:u w:val="single" w:color="0000FF"/>
        </w:rPr>
        <w:t xml:space="preserve"> </w:t>
      </w:r>
      <w:r w:rsidRPr="00A90A07">
        <w:rPr>
          <w:color w:val="0000FF"/>
          <w:sz w:val="18"/>
          <w:szCs w:val="18"/>
          <w:u w:val="single" w:color="0000FF"/>
        </w:rPr>
        <w:t>the</w:t>
      </w:r>
      <w:r w:rsidRPr="00A90A07">
        <w:rPr>
          <w:color w:val="0000FF"/>
          <w:sz w:val="18"/>
          <w:szCs w:val="18"/>
        </w:rPr>
        <w:t xml:space="preserve"> </w:t>
      </w:r>
      <w:r w:rsidRPr="00A90A07">
        <w:rPr>
          <w:color w:val="0000FF"/>
          <w:sz w:val="18"/>
          <w:szCs w:val="18"/>
          <w:u w:val="single" w:color="0000FF"/>
        </w:rPr>
        <w:t>implementation of EU products rules 2016</w:t>
      </w:r>
      <w:r w:rsidRPr="00A90A07">
        <w:rPr>
          <w:sz w:val="18"/>
          <w:szCs w:val="18"/>
        </w:rPr>
        <w:t>, OJ C 272, 26.7.2016, p. 1.</w:t>
      </w:r>
    </w:p>
    <w:bookmarkEnd w:id="4"/>
    <w:p w14:paraId="15E144B8" w14:textId="77777777" w:rsidR="00A90A07" w:rsidRPr="00A90A07" w:rsidRDefault="00A90A07" w:rsidP="00A90A07">
      <w:pPr>
        <w:pStyle w:val="FootnoteText"/>
        <w:ind w:left="480" w:hanging="480"/>
        <w:rPr>
          <w:rFonts w:ascii="Arial" w:hAnsi="Arial" w:cs="Arial"/>
          <w:sz w:val="18"/>
          <w:szCs w:val="18"/>
          <w:lang w:val="en-US"/>
        </w:rPr>
      </w:pPr>
    </w:p>
  </w:footnote>
  <w:footnote w:id="6">
    <w:p w14:paraId="2C31C9A8" w14:textId="66F89D9D" w:rsidR="004027B4" w:rsidRPr="00E96927" w:rsidRDefault="004027B4" w:rsidP="00E96927">
      <w:pPr>
        <w:tabs>
          <w:tab w:val="left" w:pos="480"/>
        </w:tabs>
        <w:spacing w:before="96"/>
        <w:ind w:left="480" w:right="247" w:hanging="480"/>
        <w:rPr>
          <w:sz w:val="18"/>
          <w:szCs w:val="18"/>
        </w:rPr>
      </w:pPr>
      <w:r w:rsidRPr="00E96927">
        <w:rPr>
          <w:rStyle w:val="FootnoteReference"/>
          <w:sz w:val="18"/>
          <w:szCs w:val="18"/>
        </w:rPr>
        <w:footnoteRef/>
      </w:r>
      <w:r w:rsidRPr="00E96927">
        <w:rPr>
          <w:sz w:val="18"/>
          <w:szCs w:val="18"/>
        </w:rPr>
        <w:t xml:space="preserve"> </w:t>
      </w:r>
      <w:r w:rsidR="00E96927">
        <w:rPr>
          <w:sz w:val="18"/>
          <w:szCs w:val="18"/>
        </w:rPr>
        <w:tab/>
      </w:r>
      <w:r w:rsidRPr="00E96927">
        <w:rPr>
          <w:sz w:val="18"/>
          <w:szCs w:val="18"/>
        </w:rPr>
        <w:t>In</w:t>
      </w:r>
      <w:r w:rsidRPr="00E96927">
        <w:rPr>
          <w:spacing w:val="-4"/>
          <w:sz w:val="18"/>
          <w:szCs w:val="18"/>
        </w:rPr>
        <w:t xml:space="preserve"> </w:t>
      </w:r>
      <w:r w:rsidRPr="00E96927">
        <w:rPr>
          <w:sz w:val="18"/>
          <w:szCs w:val="18"/>
        </w:rPr>
        <w:t>all</w:t>
      </w:r>
      <w:r w:rsidRPr="00E96927">
        <w:rPr>
          <w:spacing w:val="-3"/>
          <w:sz w:val="18"/>
          <w:szCs w:val="18"/>
        </w:rPr>
        <w:t xml:space="preserve"> </w:t>
      </w:r>
      <w:r w:rsidRPr="00E96927">
        <w:rPr>
          <w:sz w:val="18"/>
          <w:szCs w:val="18"/>
        </w:rPr>
        <w:t>cases,</w:t>
      </w:r>
      <w:r w:rsidRPr="00E96927">
        <w:rPr>
          <w:spacing w:val="-1"/>
          <w:sz w:val="18"/>
          <w:szCs w:val="18"/>
        </w:rPr>
        <w:t xml:space="preserve"> </w:t>
      </w:r>
      <w:r w:rsidRPr="00E96927">
        <w:rPr>
          <w:sz w:val="18"/>
          <w:szCs w:val="18"/>
        </w:rPr>
        <w:t>‘conformity</w:t>
      </w:r>
      <w:r w:rsidRPr="00E96927">
        <w:rPr>
          <w:spacing w:val="-2"/>
          <w:sz w:val="18"/>
          <w:szCs w:val="18"/>
        </w:rPr>
        <w:t xml:space="preserve"> </w:t>
      </w:r>
      <w:r w:rsidRPr="00E96927">
        <w:rPr>
          <w:sz w:val="18"/>
          <w:szCs w:val="18"/>
        </w:rPr>
        <w:t>with</w:t>
      </w:r>
      <w:r w:rsidRPr="00E96927">
        <w:rPr>
          <w:spacing w:val="-4"/>
          <w:sz w:val="18"/>
          <w:szCs w:val="18"/>
        </w:rPr>
        <w:t xml:space="preserve"> </w:t>
      </w:r>
      <w:r w:rsidRPr="00E96927">
        <w:rPr>
          <w:sz w:val="18"/>
          <w:szCs w:val="18"/>
        </w:rPr>
        <w:t>the requirements</w:t>
      </w:r>
      <w:r w:rsidRPr="00E96927">
        <w:rPr>
          <w:spacing w:val="-4"/>
          <w:sz w:val="18"/>
          <w:szCs w:val="18"/>
        </w:rPr>
        <w:t xml:space="preserve"> </w:t>
      </w:r>
      <w:r w:rsidRPr="00E96927">
        <w:rPr>
          <w:sz w:val="18"/>
          <w:szCs w:val="18"/>
        </w:rPr>
        <w:t>of</w:t>
      </w:r>
      <w:r w:rsidRPr="00E96927">
        <w:rPr>
          <w:spacing w:val="-5"/>
          <w:sz w:val="18"/>
          <w:szCs w:val="18"/>
        </w:rPr>
        <w:t xml:space="preserve"> </w:t>
      </w:r>
      <w:r w:rsidRPr="00E96927">
        <w:rPr>
          <w:sz w:val="18"/>
          <w:szCs w:val="18"/>
        </w:rPr>
        <w:t>this</w:t>
      </w:r>
      <w:r w:rsidRPr="00E96927">
        <w:rPr>
          <w:spacing w:val="-4"/>
          <w:sz w:val="18"/>
          <w:szCs w:val="18"/>
        </w:rPr>
        <w:t xml:space="preserve"> </w:t>
      </w:r>
      <w:r w:rsidRPr="00E96927">
        <w:rPr>
          <w:sz w:val="18"/>
          <w:szCs w:val="18"/>
        </w:rPr>
        <w:t>Regulation’</w:t>
      </w:r>
      <w:r w:rsidRPr="00E96927">
        <w:rPr>
          <w:spacing w:val="-2"/>
          <w:sz w:val="18"/>
          <w:szCs w:val="18"/>
        </w:rPr>
        <w:t xml:space="preserve"> </w:t>
      </w:r>
      <w:r w:rsidRPr="00E96927">
        <w:rPr>
          <w:sz w:val="18"/>
          <w:szCs w:val="18"/>
        </w:rPr>
        <w:t>shall</w:t>
      </w:r>
      <w:r w:rsidRPr="00E96927">
        <w:rPr>
          <w:spacing w:val="-1"/>
          <w:sz w:val="18"/>
          <w:szCs w:val="18"/>
        </w:rPr>
        <w:t xml:space="preserve"> </w:t>
      </w:r>
      <w:r w:rsidRPr="00E96927">
        <w:rPr>
          <w:sz w:val="18"/>
          <w:szCs w:val="18"/>
        </w:rPr>
        <w:t>mean for</w:t>
      </w:r>
      <w:r w:rsidRPr="00E96927">
        <w:rPr>
          <w:spacing w:val="-3"/>
          <w:sz w:val="18"/>
          <w:szCs w:val="18"/>
        </w:rPr>
        <w:t xml:space="preserve"> </w:t>
      </w:r>
      <w:r w:rsidRPr="00E96927">
        <w:rPr>
          <w:sz w:val="18"/>
          <w:szCs w:val="18"/>
        </w:rPr>
        <w:t>‘legacy</w:t>
      </w:r>
      <w:r w:rsidRPr="00E96927">
        <w:rPr>
          <w:spacing w:val="-4"/>
          <w:sz w:val="18"/>
          <w:szCs w:val="18"/>
        </w:rPr>
        <w:t xml:space="preserve"> </w:t>
      </w:r>
      <w:r w:rsidRPr="00E96927">
        <w:rPr>
          <w:sz w:val="18"/>
          <w:szCs w:val="18"/>
        </w:rPr>
        <w:t>devices’</w:t>
      </w:r>
      <w:r w:rsidRPr="00E96927">
        <w:rPr>
          <w:spacing w:val="-5"/>
          <w:sz w:val="18"/>
          <w:szCs w:val="18"/>
        </w:rPr>
        <w:t xml:space="preserve"> </w:t>
      </w:r>
      <w:r w:rsidRPr="00E96927">
        <w:rPr>
          <w:sz w:val="18"/>
          <w:szCs w:val="18"/>
        </w:rPr>
        <w:t>conformity with the MDD or AIMDD and the additional requirements in accordance with Article 120(3</w:t>
      </w:r>
      <w:r w:rsidR="00225F4F" w:rsidRPr="00E96927">
        <w:rPr>
          <w:sz w:val="18"/>
          <w:szCs w:val="18"/>
        </w:rPr>
        <w:t>d</w:t>
      </w:r>
      <w:r w:rsidRPr="00E96927">
        <w:rPr>
          <w:sz w:val="18"/>
          <w:szCs w:val="18"/>
        </w:rPr>
        <w:t>) MDR.</w:t>
      </w:r>
    </w:p>
  </w:footnote>
  <w:footnote w:id="7">
    <w:p w14:paraId="5F2CF7CD" w14:textId="6AC36CB8" w:rsidR="004027B4" w:rsidRPr="00E96927" w:rsidRDefault="004027B4" w:rsidP="00E96927">
      <w:pPr>
        <w:pStyle w:val="FootnoteText"/>
        <w:tabs>
          <w:tab w:val="left" w:pos="480"/>
        </w:tabs>
        <w:ind w:left="480" w:hanging="480"/>
        <w:rPr>
          <w:rFonts w:ascii="Arial" w:hAnsi="Arial" w:cs="Arial"/>
          <w:sz w:val="18"/>
          <w:szCs w:val="18"/>
        </w:rPr>
      </w:pPr>
      <w:r w:rsidRPr="00E96927">
        <w:rPr>
          <w:rStyle w:val="FootnoteReference"/>
          <w:rFonts w:ascii="Arial" w:hAnsi="Arial" w:cs="Arial"/>
          <w:sz w:val="18"/>
          <w:szCs w:val="18"/>
        </w:rPr>
        <w:footnoteRef/>
      </w:r>
      <w:r w:rsidRPr="00E96927">
        <w:rPr>
          <w:rFonts w:ascii="Arial" w:hAnsi="Arial" w:cs="Arial"/>
          <w:sz w:val="18"/>
          <w:szCs w:val="18"/>
        </w:rPr>
        <w:t xml:space="preserve"> </w:t>
      </w:r>
      <w:r w:rsidR="00E96927">
        <w:rPr>
          <w:rFonts w:ascii="Arial" w:hAnsi="Arial" w:cs="Arial"/>
          <w:sz w:val="18"/>
          <w:szCs w:val="18"/>
        </w:rPr>
        <w:tab/>
      </w:r>
      <w:r w:rsidRPr="00E96927">
        <w:rPr>
          <w:rFonts w:ascii="Arial" w:hAnsi="Arial" w:cs="Arial"/>
          <w:sz w:val="18"/>
          <w:szCs w:val="18"/>
        </w:rPr>
        <w:t>The</w:t>
      </w:r>
      <w:r w:rsidRPr="00E96927">
        <w:rPr>
          <w:rFonts w:ascii="Arial" w:hAnsi="Arial" w:cs="Arial"/>
          <w:spacing w:val="-3"/>
          <w:sz w:val="18"/>
          <w:szCs w:val="18"/>
        </w:rPr>
        <w:t xml:space="preserve"> </w:t>
      </w:r>
      <w:r w:rsidRPr="00E96927">
        <w:rPr>
          <w:rFonts w:ascii="Arial" w:hAnsi="Arial" w:cs="Arial"/>
          <w:sz w:val="18"/>
          <w:szCs w:val="18"/>
        </w:rPr>
        <w:t>requirement</w:t>
      </w:r>
      <w:r w:rsidRPr="00E96927">
        <w:rPr>
          <w:rFonts w:ascii="Arial" w:hAnsi="Arial" w:cs="Arial"/>
          <w:spacing w:val="-4"/>
          <w:sz w:val="18"/>
          <w:szCs w:val="18"/>
        </w:rPr>
        <w:t xml:space="preserve"> </w:t>
      </w:r>
      <w:r w:rsidRPr="00E96927">
        <w:rPr>
          <w:rFonts w:ascii="Arial" w:hAnsi="Arial" w:cs="Arial"/>
          <w:sz w:val="18"/>
          <w:szCs w:val="18"/>
        </w:rPr>
        <w:t>that</w:t>
      </w:r>
      <w:r w:rsidRPr="00E96927">
        <w:rPr>
          <w:rFonts w:ascii="Arial" w:hAnsi="Arial" w:cs="Arial"/>
          <w:spacing w:val="-1"/>
          <w:sz w:val="18"/>
          <w:szCs w:val="18"/>
        </w:rPr>
        <w:t xml:space="preserve"> </w:t>
      </w:r>
      <w:r w:rsidRPr="00E96927">
        <w:rPr>
          <w:rFonts w:ascii="Arial" w:hAnsi="Arial" w:cs="Arial"/>
          <w:sz w:val="18"/>
          <w:szCs w:val="18"/>
        </w:rPr>
        <w:t>manufacturers</w:t>
      </w:r>
      <w:r w:rsidRPr="00E96927">
        <w:rPr>
          <w:rFonts w:ascii="Arial" w:hAnsi="Arial" w:cs="Arial"/>
          <w:spacing w:val="-4"/>
          <w:sz w:val="18"/>
          <w:szCs w:val="18"/>
        </w:rPr>
        <w:t xml:space="preserve"> </w:t>
      </w:r>
      <w:r w:rsidRPr="00E96927">
        <w:rPr>
          <w:rFonts w:ascii="Arial" w:hAnsi="Arial" w:cs="Arial"/>
          <w:sz w:val="18"/>
          <w:szCs w:val="18"/>
        </w:rPr>
        <w:t>not</w:t>
      </w:r>
      <w:r w:rsidRPr="00E96927">
        <w:rPr>
          <w:rFonts w:ascii="Arial" w:hAnsi="Arial" w:cs="Arial"/>
          <w:spacing w:val="-4"/>
          <w:sz w:val="18"/>
          <w:szCs w:val="18"/>
        </w:rPr>
        <w:t xml:space="preserve"> </w:t>
      </w:r>
      <w:r w:rsidRPr="00E96927">
        <w:rPr>
          <w:rFonts w:ascii="Arial" w:hAnsi="Arial" w:cs="Arial"/>
          <w:sz w:val="18"/>
          <w:szCs w:val="18"/>
        </w:rPr>
        <w:t>established in</w:t>
      </w:r>
      <w:r w:rsidRPr="00E96927">
        <w:rPr>
          <w:rFonts w:ascii="Arial" w:hAnsi="Arial" w:cs="Arial"/>
          <w:spacing w:val="-5"/>
          <w:sz w:val="18"/>
          <w:szCs w:val="18"/>
        </w:rPr>
        <w:t xml:space="preserve"> </w:t>
      </w:r>
      <w:r w:rsidRPr="00E96927">
        <w:rPr>
          <w:rFonts w:ascii="Arial" w:hAnsi="Arial" w:cs="Arial"/>
          <w:sz w:val="18"/>
          <w:szCs w:val="18"/>
        </w:rPr>
        <w:t>the</w:t>
      </w:r>
      <w:r w:rsidRPr="00E96927">
        <w:rPr>
          <w:rFonts w:ascii="Arial" w:hAnsi="Arial" w:cs="Arial"/>
          <w:spacing w:val="-3"/>
          <w:sz w:val="18"/>
          <w:szCs w:val="18"/>
        </w:rPr>
        <w:t xml:space="preserve"> </w:t>
      </w:r>
      <w:r w:rsidRPr="00E96927">
        <w:rPr>
          <w:rFonts w:ascii="Arial" w:hAnsi="Arial" w:cs="Arial"/>
          <w:sz w:val="18"/>
          <w:szCs w:val="18"/>
        </w:rPr>
        <w:t>EU</w:t>
      </w:r>
      <w:r w:rsidRPr="00E96927">
        <w:rPr>
          <w:rFonts w:ascii="Arial" w:hAnsi="Arial" w:cs="Arial"/>
          <w:spacing w:val="-3"/>
          <w:sz w:val="18"/>
          <w:szCs w:val="18"/>
        </w:rPr>
        <w:t xml:space="preserve"> </w:t>
      </w:r>
      <w:r w:rsidRPr="00E96927">
        <w:rPr>
          <w:rFonts w:ascii="Arial" w:hAnsi="Arial" w:cs="Arial"/>
          <w:sz w:val="18"/>
          <w:szCs w:val="18"/>
        </w:rPr>
        <w:t>shall</w:t>
      </w:r>
      <w:r w:rsidRPr="00E96927">
        <w:rPr>
          <w:rFonts w:ascii="Arial" w:hAnsi="Arial" w:cs="Arial"/>
          <w:spacing w:val="-3"/>
          <w:sz w:val="18"/>
          <w:szCs w:val="18"/>
        </w:rPr>
        <w:t xml:space="preserve"> </w:t>
      </w:r>
      <w:r w:rsidRPr="00E96927">
        <w:rPr>
          <w:rFonts w:ascii="Arial" w:hAnsi="Arial" w:cs="Arial"/>
          <w:sz w:val="18"/>
          <w:szCs w:val="18"/>
        </w:rPr>
        <w:t>designate</w:t>
      </w:r>
      <w:r w:rsidRPr="00E96927">
        <w:rPr>
          <w:rFonts w:ascii="Arial" w:hAnsi="Arial" w:cs="Arial"/>
          <w:spacing w:val="-3"/>
          <w:sz w:val="18"/>
          <w:szCs w:val="18"/>
        </w:rPr>
        <w:t xml:space="preserve"> </w:t>
      </w:r>
      <w:r w:rsidRPr="00E96927">
        <w:rPr>
          <w:rFonts w:ascii="Arial" w:hAnsi="Arial" w:cs="Arial"/>
          <w:sz w:val="18"/>
          <w:szCs w:val="18"/>
        </w:rPr>
        <w:t>an</w:t>
      </w:r>
      <w:r w:rsidRPr="00E96927">
        <w:rPr>
          <w:rFonts w:ascii="Arial" w:hAnsi="Arial" w:cs="Arial"/>
          <w:spacing w:val="-4"/>
          <w:sz w:val="18"/>
          <w:szCs w:val="18"/>
        </w:rPr>
        <w:t xml:space="preserve"> </w:t>
      </w:r>
      <w:r w:rsidRPr="00E96927">
        <w:rPr>
          <w:rFonts w:ascii="Arial" w:hAnsi="Arial" w:cs="Arial"/>
          <w:sz w:val="18"/>
          <w:szCs w:val="18"/>
        </w:rPr>
        <w:t>authorised</w:t>
      </w:r>
      <w:r w:rsidRPr="00E96927">
        <w:rPr>
          <w:rFonts w:ascii="Arial" w:hAnsi="Arial" w:cs="Arial"/>
          <w:spacing w:val="-2"/>
          <w:sz w:val="18"/>
          <w:szCs w:val="18"/>
        </w:rPr>
        <w:t xml:space="preserve"> </w:t>
      </w:r>
      <w:r w:rsidRPr="00E96927">
        <w:rPr>
          <w:rFonts w:ascii="Arial" w:hAnsi="Arial" w:cs="Arial"/>
          <w:sz w:val="18"/>
          <w:szCs w:val="18"/>
        </w:rPr>
        <w:t xml:space="preserve">representative (Article 11(1) MDR) stems already from the AIMDD and MDD and therefore also applies to ‘legacy </w:t>
      </w:r>
      <w:proofErr w:type="gramStart"/>
      <w:r w:rsidRPr="00E96927">
        <w:rPr>
          <w:rFonts w:ascii="Arial" w:hAnsi="Arial" w:cs="Arial"/>
          <w:sz w:val="18"/>
          <w:szCs w:val="18"/>
        </w:rPr>
        <w:t>devices’</w:t>
      </w:r>
      <w:proofErr w:type="gramEnd"/>
      <w:r w:rsidRPr="00E96927">
        <w:rPr>
          <w:rFonts w:ascii="Arial" w:hAnsi="Arial" w:cs="Arial"/>
          <w:sz w:val="18"/>
          <w:szCs w:val="18"/>
        </w:rPr>
        <w:t xml:space="preserve">. </w:t>
      </w:r>
      <w:proofErr w:type="gramStart"/>
      <w:r w:rsidRPr="00E96927">
        <w:rPr>
          <w:rFonts w:ascii="Arial" w:hAnsi="Arial" w:cs="Arial"/>
          <w:sz w:val="18"/>
          <w:szCs w:val="18"/>
        </w:rPr>
        <w:t>For the purpose of</w:t>
      </w:r>
      <w:proofErr w:type="gramEnd"/>
      <w:r w:rsidRPr="00E96927">
        <w:rPr>
          <w:rFonts w:ascii="Arial" w:hAnsi="Arial" w:cs="Arial"/>
          <w:sz w:val="18"/>
          <w:szCs w:val="18"/>
        </w:rPr>
        <w:t xml:space="preserve"> clearly identifying the relevant competent authority, Article 11(7) should be applied also in respect of ‘legacy devices’ clarifying that any reference to the competent authority of the Member State in which the manufacturer has its registered place of business shall be understood as a reference to the competent authority of the Member State in which the authorised representative has its registered place of business.</w:t>
      </w:r>
    </w:p>
  </w:footnote>
  <w:footnote w:id="8">
    <w:p w14:paraId="1FC446FE" w14:textId="662EC321" w:rsidR="004027B4" w:rsidRPr="00E96927" w:rsidRDefault="004027B4" w:rsidP="00E96927">
      <w:pPr>
        <w:tabs>
          <w:tab w:val="left" w:pos="480"/>
        </w:tabs>
        <w:ind w:left="480" w:hanging="480"/>
        <w:rPr>
          <w:sz w:val="18"/>
          <w:szCs w:val="18"/>
        </w:rPr>
      </w:pPr>
      <w:r w:rsidRPr="00E96927">
        <w:rPr>
          <w:rStyle w:val="FootnoteReference"/>
          <w:sz w:val="18"/>
          <w:szCs w:val="18"/>
        </w:rPr>
        <w:footnoteRef/>
      </w:r>
      <w:r w:rsidRPr="00E96927">
        <w:rPr>
          <w:sz w:val="18"/>
          <w:szCs w:val="18"/>
        </w:rPr>
        <w:t xml:space="preserve"> </w:t>
      </w:r>
      <w:r w:rsidR="00E96927">
        <w:rPr>
          <w:sz w:val="18"/>
          <w:szCs w:val="18"/>
        </w:rPr>
        <w:tab/>
      </w:r>
      <w:r w:rsidRPr="00E96927">
        <w:rPr>
          <w:sz w:val="18"/>
          <w:szCs w:val="18"/>
        </w:rPr>
        <w:t>Without</w:t>
      </w:r>
      <w:r w:rsidRPr="00E96927">
        <w:rPr>
          <w:spacing w:val="-4"/>
          <w:sz w:val="18"/>
          <w:szCs w:val="18"/>
        </w:rPr>
        <w:t xml:space="preserve"> </w:t>
      </w:r>
      <w:r w:rsidRPr="00E96927">
        <w:rPr>
          <w:sz w:val="18"/>
          <w:szCs w:val="18"/>
        </w:rPr>
        <w:t>prejudice</w:t>
      </w:r>
      <w:r w:rsidRPr="00E96927">
        <w:rPr>
          <w:spacing w:val="-4"/>
          <w:sz w:val="18"/>
          <w:szCs w:val="18"/>
        </w:rPr>
        <w:t xml:space="preserve"> </w:t>
      </w:r>
      <w:r w:rsidRPr="00E96927">
        <w:rPr>
          <w:sz w:val="18"/>
          <w:szCs w:val="18"/>
        </w:rPr>
        <w:t>to</w:t>
      </w:r>
      <w:r w:rsidRPr="00E96927">
        <w:rPr>
          <w:spacing w:val="-3"/>
          <w:sz w:val="18"/>
          <w:szCs w:val="18"/>
        </w:rPr>
        <w:t xml:space="preserve"> </w:t>
      </w:r>
      <w:r w:rsidRPr="00E96927">
        <w:rPr>
          <w:sz w:val="18"/>
          <w:szCs w:val="18"/>
        </w:rPr>
        <w:t>national</w:t>
      </w:r>
      <w:r w:rsidRPr="00E96927">
        <w:rPr>
          <w:spacing w:val="-1"/>
          <w:sz w:val="18"/>
          <w:szCs w:val="18"/>
        </w:rPr>
        <w:t xml:space="preserve"> </w:t>
      </w:r>
      <w:r w:rsidRPr="00E96927">
        <w:rPr>
          <w:sz w:val="18"/>
          <w:szCs w:val="18"/>
        </w:rPr>
        <w:t>rules</w:t>
      </w:r>
      <w:r w:rsidRPr="00E96927">
        <w:rPr>
          <w:spacing w:val="-5"/>
          <w:sz w:val="18"/>
          <w:szCs w:val="18"/>
        </w:rPr>
        <w:t xml:space="preserve"> </w:t>
      </w:r>
      <w:r w:rsidRPr="00E96927">
        <w:rPr>
          <w:sz w:val="18"/>
          <w:szCs w:val="18"/>
        </w:rPr>
        <w:t>on</w:t>
      </w:r>
      <w:r w:rsidRPr="00E96927">
        <w:rPr>
          <w:spacing w:val="-4"/>
          <w:sz w:val="18"/>
          <w:szCs w:val="18"/>
        </w:rPr>
        <w:t xml:space="preserve"> </w:t>
      </w:r>
      <w:r w:rsidRPr="00E96927">
        <w:rPr>
          <w:sz w:val="18"/>
          <w:szCs w:val="18"/>
        </w:rPr>
        <w:t>implant</w:t>
      </w:r>
      <w:r w:rsidRPr="00E96927">
        <w:rPr>
          <w:spacing w:val="-5"/>
          <w:sz w:val="18"/>
          <w:szCs w:val="18"/>
        </w:rPr>
        <w:t xml:space="preserve"> </w:t>
      </w:r>
      <w:r w:rsidRPr="00E96927">
        <w:rPr>
          <w:sz w:val="18"/>
          <w:szCs w:val="18"/>
        </w:rPr>
        <w:t>cards</w:t>
      </w:r>
      <w:r w:rsidRPr="00E96927">
        <w:rPr>
          <w:spacing w:val="1"/>
          <w:sz w:val="18"/>
          <w:szCs w:val="18"/>
        </w:rPr>
        <w:t xml:space="preserve"> </w:t>
      </w:r>
      <w:r w:rsidRPr="00E96927">
        <w:rPr>
          <w:sz w:val="18"/>
          <w:szCs w:val="18"/>
        </w:rPr>
        <w:t>applicable</w:t>
      </w:r>
      <w:r w:rsidRPr="00E96927">
        <w:rPr>
          <w:spacing w:val="-3"/>
          <w:sz w:val="18"/>
          <w:szCs w:val="18"/>
        </w:rPr>
        <w:t xml:space="preserve"> </w:t>
      </w:r>
      <w:r w:rsidRPr="00E96927">
        <w:rPr>
          <w:sz w:val="18"/>
          <w:szCs w:val="18"/>
        </w:rPr>
        <w:t>to</w:t>
      </w:r>
      <w:r w:rsidRPr="00E96927">
        <w:rPr>
          <w:spacing w:val="-3"/>
          <w:sz w:val="18"/>
          <w:szCs w:val="18"/>
        </w:rPr>
        <w:t xml:space="preserve"> </w:t>
      </w:r>
      <w:r w:rsidRPr="00E96927">
        <w:rPr>
          <w:sz w:val="18"/>
          <w:szCs w:val="18"/>
        </w:rPr>
        <w:t>‘legacy</w:t>
      </w:r>
      <w:r w:rsidRPr="00E96927">
        <w:rPr>
          <w:spacing w:val="-7"/>
          <w:sz w:val="18"/>
          <w:szCs w:val="18"/>
        </w:rPr>
        <w:t xml:space="preserve"> </w:t>
      </w:r>
      <w:proofErr w:type="gramStart"/>
      <w:r w:rsidRPr="00E96927">
        <w:rPr>
          <w:spacing w:val="-2"/>
          <w:sz w:val="18"/>
          <w:szCs w:val="18"/>
        </w:rPr>
        <w:t>devices’</w:t>
      </w:r>
      <w:proofErr w:type="gramEnd"/>
      <w:r w:rsidRPr="00E96927">
        <w:rPr>
          <w:spacing w:val="-2"/>
          <w:sz w:val="18"/>
          <w:szCs w:val="18"/>
        </w:rPr>
        <w:t>.</w:t>
      </w:r>
    </w:p>
  </w:footnote>
  <w:footnote w:id="9">
    <w:p w14:paraId="76A0A356" w14:textId="2B00C598" w:rsidR="004027B4" w:rsidRPr="00E96927" w:rsidRDefault="004027B4" w:rsidP="00E96927">
      <w:pPr>
        <w:pStyle w:val="FootnoteText"/>
        <w:tabs>
          <w:tab w:val="left" w:pos="480"/>
        </w:tabs>
        <w:ind w:left="480" w:hanging="480"/>
        <w:rPr>
          <w:rFonts w:ascii="Arial" w:hAnsi="Arial" w:cs="Arial"/>
          <w:sz w:val="18"/>
          <w:szCs w:val="18"/>
        </w:rPr>
      </w:pPr>
      <w:r w:rsidRPr="00E96927">
        <w:rPr>
          <w:rStyle w:val="FootnoteReference"/>
          <w:rFonts w:ascii="Arial" w:hAnsi="Arial" w:cs="Arial"/>
          <w:sz w:val="18"/>
          <w:szCs w:val="18"/>
        </w:rPr>
        <w:footnoteRef/>
      </w:r>
      <w:r w:rsidRPr="00E96927">
        <w:rPr>
          <w:rFonts w:ascii="Arial" w:hAnsi="Arial" w:cs="Arial"/>
          <w:sz w:val="18"/>
          <w:szCs w:val="18"/>
        </w:rPr>
        <w:t xml:space="preserve"> </w:t>
      </w:r>
      <w:r w:rsidR="00E96927">
        <w:rPr>
          <w:rFonts w:ascii="Arial" w:hAnsi="Arial" w:cs="Arial"/>
          <w:sz w:val="18"/>
          <w:szCs w:val="18"/>
        </w:rPr>
        <w:tab/>
      </w:r>
      <w:r w:rsidR="00D15C60" w:rsidRPr="00E96927">
        <w:rPr>
          <w:rFonts w:ascii="Arial" w:hAnsi="Arial" w:cs="Arial"/>
          <w:sz w:val="18"/>
          <w:szCs w:val="18"/>
        </w:rPr>
        <w:t>Without prejudice to traceability requirements in the supply chain applicable to ‘legacy devices’ in accordance with</w:t>
      </w:r>
      <w:r w:rsidR="00D15C60" w:rsidRPr="00E96927">
        <w:rPr>
          <w:rFonts w:ascii="Arial" w:hAnsi="Arial" w:cs="Arial"/>
          <w:spacing w:val="-3"/>
          <w:sz w:val="18"/>
          <w:szCs w:val="18"/>
        </w:rPr>
        <w:t xml:space="preserve"> </w:t>
      </w:r>
      <w:r w:rsidR="00D15C60" w:rsidRPr="00E96927">
        <w:rPr>
          <w:rFonts w:ascii="Arial" w:hAnsi="Arial" w:cs="Arial"/>
          <w:sz w:val="18"/>
          <w:szCs w:val="18"/>
        </w:rPr>
        <w:t>other</w:t>
      </w:r>
      <w:r w:rsidR="00D15C60" w:rsidRPr="00E96927">
        <w:rPr>
          <w:rFonts w:ascii="Arial" w:hAnsi="Arial" w:cs="Arial"/>
          <w:spacing w:val="-2"/>
          <w:sz w:val="18"/>
          <w:szCs w:val="18"/>
        </w:rPr>
        <w:t xml:space="preserve"> </w:t>
      </w:r>
      <w:r w:rsidR="00D15C60" w:rsidRPr="00E96927">
        <w:rPr>
          <w:rFonts w:ascii="Arial" w:hAnsi="Arial" w:cs="Arial"/>
          <w:sz w:val="18"/>
          <w:szCs w:val="18"/>
        </w:rPr>
        <w:t>rules</w:t>
      </w:r>
      <w:r w:rsidR="00D15C60" w:rsidRPr="00E96927">
        <w:rPr>
          <w:rFonts w:ascii="Arial" w:hAnsi="Arial" w:cs="Arial"/>
          <w:spacing w:val="-4"/>
          <w:sz w:val="18"/>
          <w:szCs w:val="18"/>
        </w:rPr>
        <w:t xml:space="preserve"> </w:t>
      </w:r>
      <w:r w:rsidR="00D15C60" w:rsidRPr="00E96927">
        <w:rPr>
          <w:rFonts w:ascii="Arial" w:hAnsi="Arial" w:cs="Arial"/>
          <w:sz w:val="18"/>
          <w:szCs w:val="18"/>
        </w:rPr>
        <w:t>such</w:t>
      </w:r>
      <w:r w:rsidR="00D15C60" w:rsidRPr="00E96927">
        <w:rPr>
          <w:rFonts w:ascii="Arial" w:hAnsi="Arial" w:cs="Arial"/>
          <w:spacing w:val="-4"/>
          <w:sz w:val="18"/>
          <w:szCs w:val="18"/>
        </w:rPr>
        <w:t xml:space="preserve"> </w:t>
      </w:r>
      <w:r w:rsidR="00D15C60" w:rsidRPr="00E96927">
        <w:rPr>
          <w:rFonts w:ascii="Arial" w:hAnsi="Arial" w:cs="Arial"/>
          <w:sz w:val="18"/>
          <w:szCs w:val="18"/>
        </w:rPr>
        <w:t>as</w:t>
      </w:r>
      <w:r w:rsidR="00D15C60" w:rsidRPr="00E96927">
        <w:rPr>
          <w:rFonts w:ascii="Arial" w:hAnsi="Arial" w:cs="Arial"/>
          <w:spacing w:val="-4"/>
          <w:sz w:val="18"/>
          <w:szCs w:val="18"/>
        </w:rPr>
        <w:t xml:space="preserve"> </w:t>
      </w:r>
      <w:r w:rsidR="00D15C60" w:rsidRPr="00E96927">
        <w:rPr>
          <w:rFonts w:ascii="Arial" w:hAnsi="Arial" w:cs="Arial"/>
          <w:sz w:val="18"/>
          <w:szCs w:val="18"/>
        </w:rPr>
        <w:t>on</w:t>
      </w:r>
      <w:r w:rsidR="00D15C60" w:rsidRPr="00E96927">
        <w:rPr>
          <w:rFonts w:ascii="Arial" w:hAnsi="Arial" w:cs="Arial"/>
          <w:spacing w:val="-2"/>
          <w:sz w:val="18"/>
          <w:szCs w:val="18"/>
        </w:rPr>
        <w:t xml:space="preserve"> </w:t>
      </w:r>
      <w:r w:rsidR="00D15C60" w:rsidRPr="00E96927">
        <w:rPr>
          <w:rFonts w:ascii="Arial" w:hAnsi="Arial" w:cs="Arial"/>
          <w:sz w:val="18"/>
          <w:szCs w:val="18"/>
        </w:rPr>
        <w:t>market</w:t>
      </w:r>
      <w:r w:rsidR="00D15C60" w:rsidRPr="00E96927">
        <w:rPr>
          <w:rFonts w:ascii="Arial" w:hAnsi="Arial" w:cs="Arial"/>
          <w:spacing w:val="-1"/>
          <w:sz w:val="18"/>
          <w:szCs w:val="18"/>
        </w:rPr>
        <w:t xml:space="preserve"> </w:t>
      </w:r>
      <w:r w:rsidR="00D15C60" w:rsidRPr="00E96927">
        <w:rPr>
          <w:rFonts w:ascii="Arial" w:hAnsi="Arial" w:cs="Arial"/>
          <w:sz w:val="18"/>
          <w:szCs w:val="18"/>
        </w:rPr>
        <w:t>surveillance</w:t>
      </w:r>
      <w:r w:rsidR="00D15C60" w:rsidRPr="00E96927">
        <w:rPr>
          <w:rFonts w:ascii="Arial" w:hAnsi="Arial" w:cs="Arial"/>
          <w:spacing w:val="-3"/>
          <w:sz w:val="18"/>
          <w:szCs w:val="18"/>
        </w:rPr>
        <w:t xml:space="preserve"> </w:t>
      </w:r>
      <w:r w:rsidR="00D15C60" w:rsidRPr="00E96927">
        <w:rPr>
          <w:rFonts w:ascii="Arial" w:hAnsi="Arial" w:cs="Arial"/>
          <w:sz w:val="18"/>
          <w:szCs w:val="18"/>
        </w:rPr>
        <w:t>of</w:t>
      </w:r>
      <w:r w:rsidR="00D15C60" w:rsidRPr="00E96927">
        <w:rPr>
          <w:rFonts w:ascii="Arial" w:hAnsi="Arial" w:cs="Arial"/>
          <w:spacing w:val="-5"/>
          <w:sz w:val="18"/>
          <w:szCs w:val="18"/>
        </w:rPr>
        <w:t xml:space="preserve"> </w:t>
      </w:r>
      <w:r w:rsidR="00D15C60" w:rsidRPr="00E96927">
        <w:rPr>
          <w:rFonts w:ascii="Arial" w:hAnsi="Arial" w:cs="Arial"/>
          <w:sz w:val="18"/>
          <w:szCs w:val="18"/>
        </w:rPr>
        <w:t>goods</w:t>
      </w:r>
      <w:r w:rsidR="00D15C60" w:rsidRPr="00E96927">
        <w:rPr>
          <w:rFonts w:ascii="Arial" w:hAnsi="Arial" w:cs="Arial"/>
          <w:spacing w:val="-4"/>
          <w:sz w:val="18"/>
          <w:szCs w:val="18"/>
        </w:rPr>
        <w:t xml:space="preserve"> </w:t>
      </w:r>
      <w:r w:rsidR="00D15C60" w:rsidRPr="00E96927">
        <w:rPr>
          <w:rFonts w:ascii="Arial" w:hAnsi="Arial" w:cs="Arial"/>
          <w:sz w:val="18"/>
          <w:szCs w:val="18"/>
        </w:rPr>
        <w:t>or</w:t>
      </w:r>
      <w:r w:rsidR="00D15C60" w:rsidRPr="00E96927">
        <w:rPr>
          <w:rFonts w:ascii="Arial" w:hAnsi="Arial" w:cs="Arial"/>
          <w:spacing w:val="-3"/>
          <w:sz w:val="18"/>
          <w:szCs w:val="18"/>
        </w:rPr>
        <w:t xml:space="preserve"> </w:t>
      </w:r>
      <w:r w:rsidR="00D15C60" w:rsidRPr="00E96927">
        <w:rPr>
          <w:rFonts w:ascii="Arial" w:hAnsi="Arial" w:cs="Arial"/>
          <w:sz w:val="18"/>
          <w:szCs w:val="18"/>
        </w:rPr>
        <w:t>the</w:t>
      </w:r>
      <w:r w:rsidR="00D15C60" w:rsidRPr="00E96927">
        <w:rPr>
          <w:rFonts w:ascii="Arial" w:hAnsi="Arial" w:cs="Arial"/>
          <w:spacing w:val="-3"/>
          <w:sz w:val="18"/>
          <w:szCs w:val="18"/>
        </w:rPr>
        <w:t xml:space="preserve"> </w:t>
      </w:r>
      <w:r w:rsidR="00D15C60" w:rsidRPr="00E96927">
        <w:rPr>
          <w:rFonts w:ascii="Arial" w:hAnsi="Arial" w:cs="Arial"/>
          <w:sz w:val="18"/>
          <w:szCs w:val="18"/>
        </w:rPr>
        <w:t>General</w:t>
      </w:r>
      <w:r w:rsidR="00D15C60" w:rsidRPr="00E96927">
        <w:rPr>
          <w:rFonts w:ascii="Arial" w:hAnsi="Arial" w:cs="Arial"/>
          <w:spacing w:val="-3"/>
          <w:sz w:val="18"/>
          <w:szCs w:val="18"/>
        </w:rPr>
        <w:t xml:space="preserve"> </w:t>
      </w:r>
      <w:r w:rsidR="00D15C60" w:rsidRPr="00E96927">
        <w:rPr>
          <w:rFonts w:ascii="Arial" w:hAnsi="Arial" w:cs="Arial"/>
          <w:sz w:val="18"/>
          <w:szCs w:val="18"/>
        </w:rPr>
        <w:t>Product</w:t>
      </w:r>
      <w:r w:rsidR="00D15C60" w:rsidRPr="00E96927">
        <w:rPr>
          <w:rFonts w:ascii="Arial" w:hAnsi="Arial" w:cs="Arial"/>
          <w:spacing w:val="-3"/>
          <w:sz w:val="18"/>
          <w:szCs w:val="18"/>
        </w:rPr>
        <w:t xml:space="preserve"> </w:t>
      </w:r>
      <w:r w:rsidR="00D15C60" w:rsidRPr="00E96927">
        <w:rPr>
          <w:rFonts w:ascii="Arial" w:hAnsi="Arial" w:cs="Arial"/>
          <w:sz w:val="18"/>
          <w:szCs w:val="18"/>
        </w:rPr>
        <w:t>Safety</w:t>
      </w:r>
      <w:r w:rsidR="00D15C60" w:rsidRPr="00E96927">
        <w:rPr>
          <w:rFonts w:ascii="Arial" w:hAnsi="Arial" w:cs="Arial"/>
          <w:spacing w:val="-4"/>
          <w:sz w:val="18"/>
          <w:szCs w:val="18"/>
        </w:rPr>
        <w:t xml:space="preserve"> </w:t>
      </w:r>
      <w:r w:rsidR="00D15C60" w:rsidRPr="00E96927">
        <w:rPr>
          <w:rFonts w:ascii="Arial" w:hAnsi="Arial" w:cs="Arial"/>
          <w:sz w:val="18"/>
          <w:szCs w:val="18"/>
        </w:rPr>
        <w:t>Directive.</w:t>
      </w:r>
    </w:p>
  </w:footnote>
  <w:footnote w:id="10">
    <w:p w14:paraId="3CC2230F" w14:textId="57A934AE" w:rsidR="00D15C60" w:rsidRPr="00E96927" w:rsidRDefault="004027B4" w:rsidP="00E96927">
      <w:pPr>
        <w:tabs>
          <w:tab w:val="left" w:pos="480"/>
        </w:tabs>
        <w:spacing w:line="228" w:lineRule="exact"/>
        <w:ind w:left="480" w:hanging="480"/>
        <w:rPr>
          <w:sz w:val="18"/>
          <w:szCs w:val="18"/>
        </w:rPr>
      </w:pPr>
      <w:r w:rsidRPr="00E96927">
        <w:rPr>
          <w:rStyle w:val="FootnoteReference"/>
          <w:sz w:val="18"/>
          <w:szCs w:val="18"/>
        </w:rPr>
        <w:footnoteRef/>
      </w:r>
      <w:r w:rsidRPr="00E96927">
        <w:rPr>
          <w:sz w:val="18"/>
          <w:szCs w:val="18"/>
        </w:rPr>
        <w:t xml:space="preserve"> </w:t>
      </w:r>
      <w:r w:rsidR="00E96927">
        <w:rPr>
          <w:sz w:val="18"/>
          <w:szCs w:val="18"/>
        </w:rPr>
        <w:tab/>
      </w:r>
      <w:r w:rsidR="00D15C60" w:rsidRPr="00E96927">
        <w:rPr>
          <w:sz w:val="18"/>
          <w:szCs w:val="18"/>
        </w:rPr>
        <w:t>See</w:t>
      </w:r>
      <w:r w:rsidR="00D15C60" w:rsidRPr="00E96927">
        <w:rPr>
          <w:spacing w:val="-1"/>
          <w:sz w:val="18"/>
          <w:szCs w:val="18"/>
        </w:rPr>
        <w:t xml:space="preserve"> </w:t>
      </w:r>
      <w:r w:rsidR="00D15C60" w:rsidRPr="00E96927">
        <w:rPr>
          <w:sz w:val="18"/>
          <w:szCs w:val="18"/>
        </w:rPr>
        <w:t>in</w:t>
      </w:r>
      <w:r w:rsidR="00D15C60" w:rsidRPr="00E96927">
        <w:rPr>
          <w:spacing w:val="-5"/>
          <w:sz w:val="18"/>
          <w:szCs w:val="18"/>
        </w:rPr>
        <w:t xml:space="preserve"> </w:t>
      </w:r>
      <w:r w:rsidR="00D15C60" w:rsidRPr="00E96927">
        <w:rPr>
          <w:sz w:val="18"/>
          <w:szCs w:val="18"/>
        </w:rPr>
        <w:t>this</w:t>
      </w:r>
      <w:r w:rsidR="00D15C60" w:rsidRPr="00E96927">
        <w:rPr>
          <w:spacing w:val="-3"/>
          <w:sz w:val="18"/>
          <w:szCs w:val="18"/>
        </w:rPr>
        <w:t xml:space="preserve"> </w:t>
      </w:r>
      <w:r w:rsidR="00D15C60" w:rsidRPr="00E96927">
        <w:rPr>
          <w:sz w:val="18"/>
          <w:szCs w:val="18"/>
        </w:rPr>
        <w:t>respect</w:t>
      </w:r>
      <w:r w:rsidR="00D15C60" w:rsidRPr="00E96927">
        <w:rPr>
          <w:spacing w:val="-4"/>
          <w:sz w:val="18"/>
          <w:szCs w:val="18"/>
        </w:rPr>
        <w:t xml:space="preserve"> </w:t>
      </w:r>
      <w:r w:rsidR="00D15C60" w:rsidRPr="00E96927">
        <w:rPr>
          <w:sz w:val="18"/>
          <w:szCs w:val="18"/>
        </w:rPr>
        <w:t>also</w:t>
      </w:r>
      <w:r w:rsidR="00D15C60" w:rsidRPr="00E96927">
        <w:rPr>
          <w:spacing w:val="1"/>
          <w:sz w:val="18"/>
          <w:szCs w:val="18"/>
        </w:rPr>
        <w:t xml:space="preserve"> </w:t>
      </w:r>
      <w:hyperlink r:id="rId4">
        <w:r w:rsidR="00D15C60" w:rsidRPr="00E96927">
          <w:rPr>
            <w:color w:val="0000FF"/>
            <w:sz w:val="18"/>
            <w:szCs w:val="18"/>
            <w:u w:val="single" w:color="0000FF"/>
          </w:rPr>
          <w:t>MDCG</w:t>
        </w:r>
        <w:r w:rsidR="00D15C60" w:rsidRPr="00E96927">
          <w:rPr>
            <w:color w:val="0000FF"/>
            <w:spacing w:val="-3"/>
            <w:sz w:val="18"/>
            <w:szCs w:val="18"/>
            <w:u w:val="single" w:color="0000FF"/>
          </w:rPr>
          <w:t xml:space="preserve"> </w:t>
        </w:r>
        <w:r w:rsidR="00D15C60" w:rsidRPr="00E96927">
          <w:rPr>
            <w:color w:val="0000FF"/>
            <w:sz w:val="18"/>
            <w:szCs w:val="18"/>
            <w:u w:val="single" w:color="0000FF"/>
          </w:rPr>
          <w:t>2019-5</w:t>
        </w:r>
      </w:hyperlink>
      <w:r w:rsidR="00D15C60" w:rsidRPr="00E96927">
        <w:rPr>
          <w:color w:val="0000FF"/>
          <w:spacing w:val="-2"/>
          <w:sz w:val="18"/>
          <w:szCs w:val="18"/>
        </w:rPr>
        <w:t xml:space="preserve"> </w:t>
      </w:r>
      <w:r w:rsidR="00D15C60" w:rsidRPr="00E96927">
        <w:rPr>
          <w:sz w:val="18"/>
          <w:szCs w:val="18"/>
        </w:rPr>
        <w:t>on</w:t>
      </w:r>
      <w:r w:rsidR="00D15C60" w:rsidRPr="00E96927">
        <w:rPr>
          <w:spacing w:val="-3"/>
          <w:sz w:val="18"/>
          <w:szCs w:val="18"/>
        </w:rPr>
        <w:t xml:space="preserve"> </w:t>
      </w:r>
      <w:r w:rsidR="00D15C60" w:rsidRPr="00E96927">
        <w:rPr>
          <w:sz w:val="18"/>
          <w:szCs w:val="18"/>
        </w:rPr>
        <w:t>registration</w:t>
      </w:r>
      <w:r w:rsidR="00D15C60" w:rsidRPr="00E96927">
        <w:rPr>
          <w:spacing w:val="-4"/>
          <w:sz w:val="18"/>
          <w:szCs w:val="18"/>
        </w:rPr>
        <w:t xml:space="preserve"> </w:t>
      </w:r>
      <w:r w:rsidR="00D15C60" w:rsidRPr="00E96927">
        <w:rPr>
          <w:sz w:val="18"/>
          <w:szCs w:val="18"/>
        </w:rPr>
        <w:t>of</w:t>
      </w:r>
      <w:r w:rsidR="00D15C60" w:rsidRPr="00E96927">
        <w:rPr>
          <w:spacing w:val="-4"/>
          <w:sz w:val="18"/>
          <w:szCs w:val="18"/>
        </w:rPr>
        <w:t xml:space="preserve"> </w:t>
      </w:r>
      <w:r w:rsidR="00D15C60" w:rsidRPr="00E96927">
        <w:rPr>
          <w:sz w:val="18"/>
          <w:szCs w:val="18"/>
        </w:rPr>
        <w:t>legacy</w:t>
      </w:r>
      <w:r w:rsidR="00D15C60" w:rsidRPr="00E96927">
        <w:rPr>
          <w:spacing w:val="-7"/>
          <w:sz w:val="18"/>
          <w:szCs w:val="18"/>
        </w:rPr>
        <w:t xml:space="preserve"> </w:t>
      </w:r>
      <w:r w:rsidR="00D15C60" w:rsidRPr="00E96927">
        <w:rPr>
          <w:sz w:val="18"/>
          <w:szCs w:val="18"/>
        </w:rPr>
        <w:t>devices</w:t>
      </w:r>
      <w:r w:rsidR="00D15C60" w:rsidRPr="00E96927">
        <w:rPr>
          <w:spacing w:val="-3"/>
          <w:sz w:val="18"/>
          <w:szCs w:val="18"/>
        </w:rPr>
        <w:t xml:space="preserve"> </w:t>
      </w:r>
      <w:r w:rsidR="00D15C60" w:rsidRPr="00E96927">
        <w:rPr>
          <w:sz w:val="18"/>
          <w:szCs w:val="18"/>
        </w:rPr>
        <w:t>in</w:t>
      </w:r>
      <w:r w:rsidR="00D15C60" w:rsidRPr="00E96927">
        <w:rPr>
          <w:spacing w:val="-4"/>
          <w:sz w:val="18"/>
          <w:szCs w:val="18"/>
        </w:rPr>
        <w:t xml:space="preserve"> </w:t>
      </w:r>
      <w:r w:rsidR="00A27110" w:rsidRPr="00E96927">
        <w:rPr>
          <w:spacing w:val="-2"/>
          <w:sz w:val="18"/>
          <w:szCs w:val="18"/>
        </w:rPr>
        <w:t>EUDAMED.</w:t>
      </w:r>
    </w:p>
    <w:p w14:paraId="3D177327" w14:textId="7EC7CDBD" w:rsidR="004027B4" w:rsidRPr="00E96927" w:rsidRDefault="004027B4">
      <w:pPr>
        <w:pStyle w:val="FootnoteText"/>
        <w:rPr>
          <w:rFonts w:ascii="Arial" w:hAnsi="Arial" w:cs="Arial"/>
          <w:sz w:val="18"/>
          <w:szCs w:val="18"/>
          <w:lang w:val="en-US"/>
        </w:rPr>
      </w:pPr>
    </w:p>
  </w:footnote>
  <w:footnote w:id="11">
    <w:p w14:paraId="2D608F9D" w14:textId="0A5F530C" w:rsidR="00E96927" w:rsidRPr="00E96927" w:rsidRDefault="00E96927" w:rsidP="00E96927">
      <w:pPr>
        <w:pStyle w:val="FootnoteText"/>
        <w:tabs>
          <w:tab w:val="left" w:pos="480"/>
        </w:tabs>
        <w:ind w:left="480" w:hanging="480"/>
        <w:rPr>
          <w:rFonts w:ascii="Arial" w:hAnsi="Arial" w:cs="Arial"/>
          <w:sz w:val="18"/>
          <w:szCs w:val="18"/>
        </w:rPr>
      </w:pPr>
      <w:r w:rsidRPr="00E96927">
        <w:rPr>
          <w:rStyle w:val="FootnoteReference"/>
          <w:rFonts w:ascii="Arial" w:hAnsi="Arial" w:cs="Arial"/>
          <w:sz w:val="18"/>
          <w:szCs w:val="18"/>
        </w:rPr>
        <w:footnoteRef/>
      </w:r>
      <w:r w:rsidRPr="00E96927">
        <w:rPr>
          <w:rFonts w:ascii="Arial" w:hAnsi="Arial" w:cs="Arial"/>
          <w:sz w:val="18"/>
          <w:szCs w:val="18"/>
        </w:rPr>
        <w:t xml:space="preserve"> </w:t>
      </w:r>
      <w:r>
        <w:rPr>
          <w:rFonts w:ascii="Arial" w:hAnsi="Arial" w:cs="Arial"/>
          <w:sz w:val="18"/>
          <w:szCs w:val="18"/>
        </w:rPr>
        <w:tab/>
      </w:r>
      <w:r w:rsidRPr="00A90A07">
        <w:rPr>
          <w:rFonts w:ascii="Arial" w:hAnsi="Arial" w:cs="Arial"/>
          <w:sz w:val="18"/>
          <w:szCs w:val="18"/>
          <w:lang w:val="en-US"/>
        </w:rPr>
        <w:t xml:space="preserve">See </w:t>
      </w:r>
      <w:hyperlink r:id="rId5" w:history="1">
        <w:r w:rsidRPr="00A90A07">
          <w:rPr>
            <w:rStyle w:val="Hyperlink"/>
            <w:rFonts w:ascii="Arial" w:hAnsi="Arial" w:cs="Arial"/>
            <w:sz w:val="18"/>
            <w:szCs w:val="18"/>
            <w:lang w:val="en-US"/>
          </w:rPr>
          <w:t>Q&amp;A</w:t>
        </w:r>
      </w:hyperlink>
      <w:r w:rsidRPr="00A90A07">
        <w:rPr>
          <w:rFonts w:ascii="Arial" w:hAnsi="Arial" w:cs="Arial"/>
          <w:sz w:val="18"/>
          <w:szCs w:val="18"/>
          <w:lang w:val="en-US"/>
        </w:rPr>
        <w:t xml:space="preserve"> document on practical aspects related to the implementation of Regulation (EU) 2023/607</w:t>
      </w:r>
      <w:r w:rsidRPr="00E96927">
        <w:rPr>
          <w:rFonts w:ascii="Arial" w:hAnsi="Arial" w:cs="Arial"/>
          <w:sz w:val="18"/>
          <w:szCs w:val="18"/>
        </w:rPr>
        <w:t>, point 11.1.</w:t>
      </w:r>
    </w:p>
  </w:footnote>
  <w:footnote w:id="12">
    <w:p w14:paraId="3D89B39B" w14:textId="77777777" w:rsidR="007F5C30" w:rsidRPr="007F5C30" w:rsidRDefault="007F5C30" w:rsidP="007F5C30">
      <w:pPr>
        <w:pStyle w:val="FootnoteText"/>
        <w:tabs>
          <w:tab w:val="left" w:pos="480"/>
        </w:tabs>
        <w:ind w:left="480" w:hanging="480"/>
        <w:rPr>
          <w:rFonts w:ascii="Arial" w:hAnsi="Arial" w:cs="Arial"/>
        </w:rPr>
      </w:pPr>
      <w:r w:rsidRPr="007F5C30">
        <w:rPr>
          <w:rStyle w:val="FootnoteReference"/>
          <w:rFonts w:ascii="Arial" w:hAnsi="Arial" w:cs="Arial"/>
        </w:rPr>
        <w:footnoteRef/>
      </w:r>
      <w:r w:rsidRPr="007F5C30">
        <w:rPr>
          <w:rFonts w:ascii="Arial" w:hAnsi="Arial" w:cs="Arial"/>
        </w:rPr>
        <w:t xml:space="preserve"> </w:t>
      </w:r>
      <w:r>
        <w:rPr>
          <w:rFonts w:ascii="Arial" w:hAnsi="Arial" w:cs="Arial"/>
        </w:rPr>
        <w:tab/>
      </w:r>
      <w:r w:rsidRPr="007F5C30">
        <w:rPr>
          <w:rFonts w:ascii="Arial" w:hAnsi="Arial" w:cs="Arial"/>
        </w:rPr>
        <w:t>See</w:t>
      </w:r>
      <w:r w:rsidRPr="007F5C30">
        <w:rPr>
          <w:rFonts w:ascii="Arial" w:hAnsi="Arial" w:cs="Arial"/>
          <w:spacing w:val="-4"/>
        </w:rPr>
        <w:t xml:space="preserve"> </w:t>
      </w:r>
      <w:hyperlink r:id="rId6">
        <w:r w:rsidRPr="007F5C30">
          <w:rPr>
            <w:rFonts w:ascii="Arial" w:hAnsi="Arial" w:cs="Arial"/>
            <w:color w:val="0000FF"/>
            <w:u w:val="single" w:color="0000FF"/>
          </w:rPr>
          <w:t>MDCG</w:t>
        </w:r>
        <w:r w:rsidRPr="007F5C30">
          <w:rPr>
            <w:rFonts w:ascii="Arial" w:hAnsi="Arial" w:cs="Arial"/>
            <w:color w:val="0000FF"/>
            <w:spacing w:val="-4"/>
            <w:u w:val="single" w:color="0000FF"/>
          </w:rPr>
          <w:t xml:space="preserve"> </w:t>
        </w:r>
        <w:r w:rsidRPr="007F5C30">
          <w:rPr>
            <w:rFonts w:ascii="Arial" w:hAnsi="Arial" w:cs="Arial"/>
            <w:color w:val="0000FF"/>
            <w:u w:val="single" w:color="0000FF"/>
          </w:rPr>
          <w:t>2021-1</w:t>
        </w:r>
        <w:r w:rsidRPr="007F5C30">
          <w:rPr>
            <w:rFonts w:ascii="Arial" w:hAnsi="Arial" w:cs="Arial"/>
            <w:color w:val="0000FF"/>
            <w:spacing w:val="-3"/>
            <w:u w:val="single" w:color="0000FF"/>
          </w:rPr>
          <w:t xml:space="preserve"> </w:t>
        </w:r>
        <w:r w:rsidRPr="007F5C30">
          <w:rPr>
            <w:rFonts w:ascii="Arial" w:hAnsi="Arial" w:cs="Arial"/>
            <w:color w:val="0000FF"/>
            <w:u w:val="single" w:color="0000FF"/>
          </w:rPr>
          <w:t>Rev.</w:t>
        </w:r>
        <w:r w:rsidRPr="007F5C30">
          <w:rPr>
            <w:rFonts w:ascii="Arial" w:hAnsi="Arial" w:cs="Arial"/>
            <w:color w:val="0000FF"/>
            <w:spacing w:val="-4"/>
            <w:u w:val="single" w:color="0000FF"/>
          </w:rPr>
          <w:t xml:space="preserve"> </w:t>
        </w:r>
        <w:r w:rsidRPr="007F5C30">
          <w:rPr>
            <w:rFonts w:ascii="Arial" w:hAnsi="Arial" w:cs="Arial"/>
            <w:color w:val="0000FF"/>
            <w:u w:val="single" w:color="0000FF"/>
          </w:rPr>
          <w:t>1</w:t>
        </w:r>
      </w:hyperlink>
      <w:r w:rsidRPr="007F5C30">
        <w:rPr>
          <w:rFonts w:ascii="Arial" w:hAnsi="Arial" w:cs="Arial"/>
          <w:color w:val="0000FF"/>
          <w:spacing w:val="-2"/>
        </w:rPr>
        <w:t xml:space="preserve"> </w:t>
      </w:r>
      <w:r w:rsidRPr="007F5C30">
        <w:rPr>
          <w:rFonts w:ascii="Arial" w:hAnsi="Arial" w:cs="Arial"/>
        </w:rPr>
        <w:t>‘Guidance</w:t>
      </w:r>
      <w:r w:rsidRPr="007F5C30">
        <w:rPr>
          <w:rFonts w:ascii="Arial" w:hAnsi="Arial" w:cs="Arial"/>
          <w:spacing w:val="-4"/>
        </w:rPr>
        <w:t xml:space="preserve"> </w:t>
      </w:r>
      <w:r w:rsidRPr="007F5C30">
        <w:rPr>
          <w:rFonts w:ascii="Arial" w:hAnsi="Arial" w:cs="Arial"/>
        </w:rPr>
        <w:t>on</w:t>
      </w:r>
      <w:r w:rsidRPr="007F5C30">
        <w:rPr>
          <w:rFonts w:ascii="Arial" w:hAnsi="Arial" w:cs="Arial"/>
          <w:spacing w:val="-3"/>
        </w:rPr>
        <w:t xml:space="preserve"> </w:t>
      </w:r>
      <w:r w:rsidRPr="007F5C30">
        <w:rPr>
          <w:rFonts w:ascii="Arial" w:hAnsi="Arial" w:cs="Arial"/>
        </w:rPr>
        <w:t>harmonised</w:t>
      </w:r>
      <w:r w:rsidRPr="007F5C30">
        <w:rPr>
          <w:rFonts w:ascii="Arial" w:hAnsi="Arial" w:cs="Arial"/>
          <w:spacing w:val="-3"/>
        </w:rPr>
        <w:t xml:space="preserve"> </w:t>
      </w:r>
      <w:r w:rsidRPr="007F5C30">
        <w:rPr>
          <w:rFonts w:ascii="Arial" w:hAnsi="Arial" w:cs="Arial"/>
        </w:rPr>
        <w:t>administrative practices</w:t>
      </w:r>
      <w:r w:rsidRPr="007F5C30">
        <w:rPr>
          <w:rFonts w:ascii="Arial" w:hAnsi="Arial" w:cs="Arial"/>
          <w:spacing w:val="-5"/>
        </w:rPr>
        <w:t xml:space="preserve"> </w:t>
      </w:r>
      <w:r w:rsidRPr="007F5C30">
        <w:rPr>
          <w:rFonts w:ascii="Arial" w:hAnsi="Arial" w:cs="Arial"/>
        </w:rPr>
        <w:t>and</w:t>
      </w:r>
      <w:r w:rsidRPr="007F5C30">
        <w:rPr>
          <w:rFonts w:ascii="Arial" w:hAnsi="Arial" w:cs="Arial"/>
          <w:spacing w:val="-3"/>
        </w:rPr>
        <w:t xml:space="preserve"> </w:t>
      </w:r>
      <w:r w:rsidRPr="007F5C30">
        <w:rPr>
          <w:rFonts w:ascii="Arial" w:hAnsi="Arial" w:cs="Arial"/>
        </w:rPr>
        <w:t>alternative</w:t>
      </w:r>
      <w:r w:rsidRPr="007F5C30">
        <w:rPr>
          <w:rFonts w:ascii="Arial" w:hAnsi="Arial" w:cs="Arial"/>
          <w:spacing w:val="-4"/>
        </w:rPr>
        <w:t xml:space="preserve"> </w:t>
      </w:r>
      <w:r w:rsidRPr="007F5C30">
        <w:rPr>
          <w:rFonts w:ascii="Arial" w:hAnsi="Arial" w:cs="Arial"/>
        </w:rPr>
        <w:t>technical solutions until EUDAMED is fully functional’.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7D14" w14:textId="77777777" w:rsidR="00DD4EE3" w:rsidRDefault="00DD4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F9BB" w14:textId="2571F0B6" w:rsidR="00FE7F6A" w:rsidRDefault="006A2943">
    <w:pPr>
      <w:pStyle w:val="BodyText"/>
      <w:spacing w:line="14" w:lineRule="auto"/>
      <w:rPr>
        <w:sz w:val="20"/>
      </w:rPr>
    </w:pPr>
    <w:sdt>
      <w:sdtPr>
        <w:rPr>
          <w:sz w:val="20"/>
        </w:rPr>
        <w:id w:val="-1720039436"/>
        <w:docPartObj>
          <w:docPartGallery w:val="Watermarks"/>
          <w:docPartUnique/>
        </w:docPartObj>
      </w:sdtPr>
      <w:sdtEndPr/>
      <w:sdtContent>
        <w:r>
          <w:rPr>
            <w:noProof/>
            <w:sz w:val="20"/>
          </w:rPr>
          <w:pict w14:anchorId="47084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27862">
      <w:rPr>
        <w:noProof/>
        <w:lang w:val="de-DE" w:eastAsia="de-DE"/>
      </w:rPr>
      <mc:AlternateContent>
        <mc:Choice Requires="wps">
          <w:drawing>
            <wp:anchor distT="0" distB="0" distL="0" distR="0" simplePos="0" relativeHeight="251657728" behindDoc="1" locked="0" layoutInCell="1" allowOverlap="1" wp14:anchorId="4D157CBD" wp14:editId="7EFF35C8">
              <wp:simplePos x="0" y="0"/>
              <wp:positionH relativeFrom="page">
                <wp:posOffset>4829175</wp:posOffset>
              </wp:positionH>
              <wp:positionV relativeFrom="page">
                <wp:posOffset>742949</wp:posOffset>
              </wp:positionV>
              <wp:extent cx="1843405" cy="215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215265"/>
                      </a:xfrm>
                      <a:prstGeom prst="rect">
                        <a:avLst/>
                      </a:prstGeom>
                    </wps:spPr>
                    <wps:txbx>
                      <w:txbxContent>
                        <w:p w14:paraId="0FBA3770" w14:textId="35A6A6BA" w:rsidR="00FE7F6A" w:rsidRDefault="00DD4EE3">
                          <w:pPr>
                            <w:spacing w:before="11"/>
                            <w:ind w:left="20"/>
                            <w:rPr>
                              <w:sz w:val="28"/>
                            </w:rPr>
                          </w:pPr>
                          <w:r>
                            <w:rPr>
                              <w:color w:val="001F5F"/>
                              <w:sz w:val="28"/>
                            </w:rPr>
                            <w:t>MDCG</w:t>
                          </w:r>
                          <w:r>
                            <w:rPr>
                              <w:color w:val="001F5F"/>
                              <w:spacing w:val="71"/>
                              <w:sz w:val="28"/>
                            </w:rPr>
                            <w:t xml:space="preserve"> </w:t>
                          </w:r>
                          <w:r>
                            <w:rPr>
                              <w:color w:val="001F5F"/>
                              <w:sz w:val="28"/>
                            </w:rPr>
                            <w:t>2021-</w:t>
                          </w:r>
                          <w:r>
                            <w:rPr>
                              <w:color w:val="001F5F"/>
                              <w:spacing w:val="-5"/>
                              <w:sz w:val="28"/>
                            </w:rPr>
                            <w:t>25</w:t>
                          </w:r>
                          <w:r w:rsidR="00F27862">
                            <w:rPr>
                              <w:color w:val="001F5F"/>
                              <w:spacing w:val="-5"/>
                              <w:sz w:val="28"/>
                            </w:rPr>
                            <w:t xml:space="preserve"> Rev 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157CBD" id="_x0000_t202" coordsize="21600,21600" o:spt="202" path="m,l,21600r21600,l21600,xe">
              <v:stroke joinstyle="miter"/>
              <v:path gradientshapeok="t" o:connecttype="rect"/>
            </v:shapetype>
            <v:shape id="Textbox 3" o:spid="_x0000_s1027" type="#_x0000_t202" style="position:absolute;margin-left:380.25pt;margin-top:58.5pt;width:145.15pt;height:1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" filled="f" stroked="f">
              <v:textbox inset="0,0,0,0">
                <w:txbxContent>
                  <w:p w14:paraId="0FBA3770" w14:textId="35A6A6BA" w:rsidR="00FE7F6A" w:rsidRDefault="00DD4EE3">
                    <w:pPr>
                      <w:spacing w:before="11"/>
                      <w:ind w:left="20"/>
                      <w:rPr>
                        <w:sz w:val="28"/>
                      </w:rPr>
                    </w:pPr>
                    <w:r>
                      <w:rPr>
                        <w:color w:val="001F5F"/>
                        <w:sz w:val="28"/>
                      </w:rPr>
                      <w:t>MDCG</w:t>
                    </w:r>
                    <w:r>
                      <w:rPr>
                        <w:color w:val="001F5F"/>
                        <w:spacing w:val="71"/>
                        <w:sz w:val="28"/>
                      </w:rPr>
                      <w:t xml:space="preserve"> </w:t>
                    </w:r>
                    <w:r>
                      <w:rPr>
                        <w:color w:val="001F5F"/>
                        <w:sz w:val="28"/>
                      </w:rPr>
                      <w:t>2021-</w:t>
                    </w:r>
                    <w:r>
                      <w:rPr>
                        <w:color w:val="001F5F"/>
                        <w:spacing w:val="-5"/>
                        <w:sz w:val="28"/>
                      </w:rPr>
                      <w:t>25</w:t>
                    </w:r>
                    <w:r w:rsidR="00F27862">
                      <w:rPr>
                        <w:color w:val="001F5F"/>
                        <w:spacing w:val="-5"/>
                        <w:sz w:val="28"/>
                      </w:rPr>
                      <w:t xml:space="preserve"> Rev 1</w:t>
                    </w:r>
                  </w:p>
                </w:txbxContent>
              </v:textbox>
              <w10:wrap anchorx="page" anchory="page"/>
            </v:shape>
          </w:pict>
        </mc:Fallback>
      </mc:AlternateContent>
    </w:r>
    <w:r w:rsidR="00DD4EE3">
      <w:rPr>
        <w:noProof/>
        <w:lang w:val="de-DE" w:eastAsia="de-DE"/>
      </w:rPr>
      <mc:AlternateContent>
        <mc:Choice Requires="wps">
          <w:drawing>
            <wp:anchor distT="0" distB="0" distL="0" distR="0" simplePos="0" relativeHeight="251655680" behindDoc="1" locked="0" layoutInCell="1" allowOverlap="1" wp14:anchorId="5D429587" wp14:editId="5E6F373B">
              <wp:simplePos x="0" y="0"/>
              <wp:positionH relativeFrom="page">
                <wp:posOffset>881176</wp:posOffset>
              </wp:positionH>
              <wp:positionV relativeFrom="page">
                <wp:posOffset>958595</wp:posOffset>
              </wp:positionV>
              <wp:extent cx="57988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565" y="0"/>
                            </a:moveTo>
                            <a:lnTo>
                              <a:pt x="0" y="0"/>
                            </a:lnTo>
                            <a:lnTo>
                              <a:pt x="0" y="6096"/>
                            </a:lnTo>
                            <a:lnTo>
                              <a:pt x="5798565" y="6096"/>
                            </a:lnTo>
                            <a:lnTo>
                              <a:pt x="5798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5ADAE" id="Graphic 1" o:spid="_x0000_s1026" style="position:absolute;margin-left:69.4pt;margin-top:75.5pt;width:456.6pt;height:.5pt;z-index:-251660800;visibility:visible;mso-wrap-style:square;mso-wrap-distance-left:0;mso-wrap-distance-top:0;mso-wrap-distance-right:0;mso-wrap-distance-bottom:0;mso-position-horizontal:absolute;mso-position-horizontal-relative:page;mso-position-vertical:absolute;mso-position-vertical-relative:page;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" path="m5798565,l,,,6096r5798565,l5798565,xe" fillcolor="black" stroked="f">
              <v:path arrowok="t"/>
              <w10:wrap anchorx="page" anchory="page"/>
            </v:shape>
          </w:pict>
        </mc:Fallback>
      </mc:AlternateContent>
    </w:r>
    <w:r w:rsidR="00DD4EE3">
      <w:rPr>
        <w:noProof/>
        <w:lang w:val="de-DE" w:eastAsia="de-DE"/>
      </w:rPr>
      <mc:AlternateContent>
        <mc:Choice Requires="wps">
          <w:drawing>
            <wp:anchor distT="0" distB="0" distL="0" distR="0" simplePos="0" relativeHeight="251656704" behindDoc="1" locked="0" layoutInCell="1" allowOverlap="1" wp14:anchorId="6BA6AE71" wp14:editId="09211BC7">
              <wp:simplePos x="0" y="0"/>
              <wp:positionH relativeFrom="page">
                <wp:posOffset>886764</wp:posOffset>
              </wp:positionH>
              <wp:positionV relativeFrom="page">
                <wp:posOffset>444224</wp:posOffset>
              </wp:positionV>
              <wp:extent cx="3166110" cy="509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509270"/>
                      </a:xfrm>
                      <a:prstGeom prst="rect">
                        <a:avLst/>
                      </a:prstGeom>
                    </wps:spPr>
                    <wps:txbx>
                      <w:txbxContent>
                        <w:p w14:paraId="415378CD" w14:textId="77777777" w:rsidR="00FE7F6A" w:rsidRDefault="00DD4EE3">
                          <w:pPr>
                            <w:spacing w:before="7"/>
                            <w:ind w:left="20"/>
                            <w:rPr>
                              <w:b/>
                              <w:sz w:val="40"/>
                            </w:rPr>
                          </w:pPr>
                          <w:r>
                            <w:rPr>
                              <w:b/>
                              <w:color w:val="001F5F"/>
                              <w:sz w:val="40"/>
                            </w:rPr>
                            <w:t>Medical</w:t>
                          </w:r>
                          <w:r>
                            <w:rPr>
                              <w:b/>
                              <w:color w:val="001F5F"/>
                              <w:spacing w:val="-1"/>
                              <w:sz w:val="40"/>
                            </w:rPr>
                            <w:t xml:space="preserve"> </w:t>
                          </w:r>
                          <w:r>
                            <w:rPr>
                              <w:b/>
                              <w:color w:val="001F5F"/>
                              <w:spacing w:val="-2"/>
                              <w:sz w:val="40"/>
                            </w:rPr>
                            <w:t>Devices</w:t>
                          </w:r>
                        </w:p>
                        <w:p w14:paraId="3A4E291D" w14:textId="77777777" w:rsidR="00FE7F6A" w:rsidRDefault="00DD4EE3">
                          <w:pPr>
                            <w:pStyle w:val="BodyText"/>
                            <w:spacing w:before="38"/>
                            <w:ind w:left="20"/>
                          </w:pPr>
                          <w:r>
                            <w:rPr>
                              <w:color w:val="001F5F"/>
                            </w:rPr>
                            <w:t>Medical</w:t>
                          </w:r>
                          <w:r>
                            <w:rPr>
                              <w:color w:val="001F5F"/>
                              <w:spacing w:val="-12"/>
                            </w:rPr>
                            <w:t xml:space="preserve"> </w:t>
                          </w:r>
                          <w:r>
                            <w:rPr>
                              <w:color w:val="001F5F"/>
                            </w:rPr>
                            <w:t>Device</w:t>
                          </w:r>
                          <w:r>
                            <w:rPr>
                              <w:color w:val="001F5F"/>
                              <w:spacing w:val="-8"/>
                            </w:rPr>
                            <w:t xml:space="preserve"> </w:t>
                          </w:r>
                          <w:r>
                            <w:rPr>
                              <w:color w:val="001F5F"/>
                            </w:rPr>
                            <w:t>Coordination</w:t>
                          </w:r>
                          <w:r>
                            <w:rPr>
                              <w:color w:val="001F5F"/>
                              <w:spacing w:val="-9"/>
                            </w:rPr>
                            <w:t xml:space="preserve"> </w:t>
                          </w:r>
                          <w:r>
                            <w:rPr>
                              <w:color w:val="001F5F"/>
                            </w:rPr>
                            <w:t>Group</w:t>
                          </w:r>
                          <w:r>
                            <w:rPr>
                              <w:color w:val="001F5F"/>
                              <w:spacing w:val="-8"/>
                            </w:rPr>
                            <w:t xml:space="preserve"> </w:t>
                          </w:r>
                          <w:r>
                            <w:rPr>
                              <w:color w:val="001F5F"/>
                              <w:spacing w:val="-2"/>
                            </w:rPr>
                            <w:t>Document</w:t>
                          </w:r>
                        </w:p>
                      </w:txbxContent>
                    </wps:txbx>
                    <wps:bodyPr wrap="square" lIns="0" tIns="0" rIns="0" bIns="0" rtlCol="0">
                      <a:noAutofit/>
                    </wps:bodyPr>
                  </wps:wsp>
                </a:graphicData>
              </a:graphic>
            </wp:anchor>
          </w:drawing>
        </mc:Choice>
        <mc:Fallback>
          <w:pict>
            <v:shape w14:anchorId="6BA6AE71" id="Textbox 2" o:spid="_x0000_s1028" type="#_x0000_t202" style="position:absolute;margin-left:69.8pt;margin-top:35pt;width:249.3pt;height:40.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" filled="f" stroked="f">
              <v:textbox inset="0,0,0,0">
                <w:txbxContent>
                  <w:p w14:paraId="415378CD" w14:textId="77777777" w:rsidR="00FE7F6A" w:rsidRDefault="00DD4EE3">
                    <w:pPr>
                      <w:spacing w:before="7"/>
                      <w:ind w:left="20"/>
                      <w:rPr>
                        <w:b/>
                        <w:sz w:val="40"/>
                      </w:rPr>
                    </w:pPr>
                    <w:r>
                      <w:rPr>
                        <w:b/>
                        <w:color w:val="001F5F"/>
                        <w:sz w:val="40"/>
                      </w:rPr>
                      <w:t>Medical</w:t>
                    </w:r>
                    <w:r>
                      <w:rPr>
                        <w:b/>
                        <w:color w:val="001F5F"/>
                        <w:spacing w:val="-1"/>
                        <w:sz w:val="40"/>
                      </w:rPr>
                      <w:t xml:space="preserve"> </w:t>
                    </w:r>
                    <w:r>
                      <w:rPr>
                        <w:b/>
                        <w:color w:val="001F5F"/>
                        <w:spacing w:val="-2"/>
                        <w:sz w:val="40"/>
                      </w:rPr>
                      <w:t>Devices</w:t>
                    </w:r>
                  </w:p>
                  <w:p w14:paraId="3A4E291D" w14:textId="77777777" w:rsidR="00FE7F6A" w:rsidRDefault="00DD4EE3">
                    <w:pPr>
                      <w:pStyle w:val="BodyText"/>
                      <w:spacing w:before="38"/>
                      <w:ind w:left="20"/>
                    </w:pPr>
                    <w:r>
                      <w:rPr>
                        <w:color w:val="001F5F"/>
                      </w:rPr>
                      <w:t>Medical</w:t>
                    </w:r>
                    <w:r>
                      <w:rPr>
                        <w:color w:val="001F5F"/>
                        <w:spacing w:val="-12"/>
                      </w:rPr>
                      <w:t xml:space="preserve"> </w:t>
                    </w:r>
                    <w:r>
                      <w:rPr>
                        <w:color w:val="001F5F"/>
                      </w:rPr>
                      <w:t>Device</w:t>
                    </w:r>
                    <w:r>
                      <w:rPr>
                        <w:color w:val="001F5F"/>
                        <w:spacing w:val="-8"/>
                      </w:rPr>
                      <w:t xml:space="preserve"> </w:t>
                    </w:r>
                    <w:r>
                      <w:rPr>
                        <w:color w:val="001F5F"/>
                      </w:rPr>
                      <w:t>Coordination</w:t>
                    </w:r>
                    <w:r>
                      <w:rPr>
                        <w:color w:val="001F5F"/>
                        <w:spacing w:val="-9"/>
                      </w:rPr>
                      <w:t xml:space="preserve"> </w:t>
                    </w:r>
                    <w:r>
                      <w:rPr>
                        <w:color w:val="001F5F"/>
                      </w:rPr>
                      <w:t>Group</w:t>
                    </w:r>
                    <w:r>
                      <w:rPr>
                        <w:color w:val="001F5F"/>
                        <w:spacing w:val="-8"/>
                      </w:rPr>
                      <w:t xml:space="preserve"> </w:t>
                    </w:r>
                    <w:r>
                      <w:rPr>
                        <w:color w:val="001F5F"/>
                        <w:spacing w:val="-2"/>
                      </w:rPr>
                      <w:t>Document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05C" w14:textId="77777777" w:rsidR="00DD4EE3" w:rsidRDefault="00DD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39C9"/>
    <w:multiLevelType w:val="hybridMultilevel"/>
    <w:tmpl w:val="3064E8E4"/>
    <w:lvl w:ilvl="0" w:tplc="2F1C9F24">
      <w:numFmt w:val="bullet"/>
      <w:lvlText w:val=""/>
      <w:lvlJc w:val="left"/>
      <w:pPr>
        <w:ind w:left="956" w:hanging="360"/>
      </w:pPr>
      <w:rPr>
        <w:rFonts w:ascii="Symbol" w:eastAsia="Symbol" w:hAnsi="Symbol" w:cs="Symbol" w:hint="default"/>
        <w:b w:val="0"/>
        <w:bCs w:val="0"/>
        <w:i w:val="0"/>
        <w:iCs w:val="0"/>
        <w:spacing w:val="0"/>
        <w:w w:val="100"/>
        <w:sz w:val="24"/>
        <w:szCs w:val="24"/>
        <w:lang w:val="en-US" w:eastAsia="en-US" w:bidi="ar-SA"/>
      </w:rPr>
    </w:lvl>
    <w:lvl w:ilvl="1" w:tplc="D7E61B86">
      <w:numFmt w:val="bullet"/>
      <w:lvlText w:val="•"/>
      <w:lvlJc w:val="left"/>
      <w:pPr>
        <w:ind w:left="1818" w:hanging="360"/>
      </w:pPr>
      <w:rPr>
        <w:rFonts w:hint="default"/>
        <w:lang w:val="en-US" w:eastAsia="en-US" w:bidi="ar-SA"/>
      </w:rPr>
    </w:lvl>
    <w:lvl w:ilvl="2" w:tplc="49164D6A">
      <w:numFmt w:val="bullet"/>
      <w:lvlText w:val="•"/>
      <w:lvlJc w:val="left"/>
      <w:pPr>
        <w:ind w:left="2677" w:hanging="360"/>
      </w:pPr>
      <w:rPr>
        <w:rFonts w:hint="default"/>
        <w:lang w:val="en-US" w:eastAsia="en-US" w:bidi="ar-SA"/>
      </w:rPr>
    </w:lvl>
    <w:lvl w:ilvl="3" w:tplc="41E2FB76">
      <w:numFmt w:val="bullet"/>
      <w:lvlText w:val="•"/>
      <w:lvlJc w:val="left"/>
      <w:pPr>
        <w:ind w:left="3535" w:hanging="360"/>
      </w:pPr>
      <w:rPr>
        <w:rFonts w:hint="default"/>
        <w:lang w:val="en-US" w:eastAsia="en-US" w:bidi="ar-SA"/>
      </w:rPr>
    </w:lvl>
    <w:lvl w:ilvl="4" w:tplc="75301F6A">
      <w:numFmt w:val="bullet"/>
      <w:lvlText w:val="•"/>
      <w:lvlJc w:val="left"/>
      <w:pPr>
        <w:ind w:left="4394" w:hanging="360"/>
      </w:pPr>
      <w:rPr>
        <w:rFonts w:hint="default"/>
        <w:lang w:val="en-US" w:eastAsia="en-US" w:bidi="ar-SA"/>
      </w:rPr>
    </w:lvl>
    <w:lvl w:ilvl="5" w:tplc="AF746B58">
      <w:numFmt w:val="bullet"/>
      <w:lvlText w:val="•"/>
      <w:lvlJc w:val="left"/>
      <w:pPr>
        <w:ind w:left="5253" w:hanging="360"/>
      </w:pPr>
      <w:rPr>
        <w:rFonts w:hint="default"/>
        <w:lang w:val="en-US" w:eastAsia="en-US" w:bidi="ar-SA"/>
      </w:rPr>
    </w:lvl>
    <w:lvl w:ilvl="6" w:tplc="8B305924">
      <w:numFmt w:val="bullet"/>
      <w:lvlText w:val="•"/>
      <w:lvlJc w:val="left"/>
      <w:pPr>
        <w:ind w:left="6111" w:hanging="360"/>
      </w:pPr>
      <w:rPr>
        <w:rFonts w:hint="default"/>
        <w:lang w:val="en-US" w:eastAsia="en-US" w:bidi="ar-SA"/>
      </w:rPr>
    </w:lvl>
    <w:lvl w:ilvl="7" w:tplc="44B436D0">
      <w:numFmt w:val="bullet"/>
      <w:lvlText w:val="•"/>
      <w:lvlJc w:val="left"/>
      <w:pPr>
        <w:ind w:left="6970" w:hanging="360"/>
      </w:pPr>
      <w:rPr>
        <w:rFonts w:hint="default"/>
        <w:lang w:val="en-US" w:eastAsia="en-US" w:bidi="ar-SA"/>
      </w:rPr>
    </w:lvl>
    <w:lvl w:ilvl="8" w:tplc="3E944680">
      <w:numFmt w:val="bullet"/>
      <w:lvlText w:val="•"/>
      <w:lvlJc w:val="left"/>
      <w:pPr>
        <w:ind w:left="7829" w:hanging="360"/>
      </w:pPr>
      <w:rPr>
        <w:rFonts w:hint="default"/>
        <w:lang w:val="en-US" w:eastAsia="en-US" w:bidi="ar-SA"/>
      </w:rPr>
    </w:lvl>
  </w:abstractNum>
  <w:abstractNum w:abstractNumId="1" w15:restartNumberingAfterBreak="0">
    <w:nsid w:val="16FD19C1"/>
    <w:multiLevelType w:val="hybridMultilevel"/>
    <w:tmpl w:val="EB6873B6"/>
    <w:lvl w:ilvl="0" w:tplc="99F49C0C">
      <w:start w:val="1"/>
      <w:numFmt w:val="lowerLetter"/>
      <w:lvlText w:val="%1-"/>
      <w:lvlJc w:val="left"/>
      <w:pPr>
        <w:ind w:left="596" w:hanging="360"/>
      </w:pPr>
      <w:rPr>
        <w:rFonts w:hint="default"/>
        <w:u w:val="single"/>
      </w:rPr>
    </w:lvl>
    <w:lvl w:ilvl="1" w:tplc="18090019" w:tentative="1">
      <w:start w:val="1"/>
      <w:numFmt w:val="lowerLetter"/>
      <w:lvlText w:val="%2."/>
      <w:lvlJc w:val="left"/>
      <w:pPr>
        <w:ind w:left="1316" w:hanging="360"/>
      </w:pPr>
    </w:lvl>
    <w:lvl w:ilvl="2" w:tplc="1809001B" w:tentative="1">
      <w:start w:val="1"/>
      <w:numFmt w:val="lowerRoman"/>
      <w:lvlText w:val="%3."/>
      <w:lvlJc w:val="right"/>
      <w:pPr>
        <w:ind w:left="2036" w:hanging="180"/>
      </w:pPr>
    </w:lvl>
    <w:lvl w:ilvl="3" w:tplc="1809000F" w:tentative="1">
      <w:start w:val="1"/>
      <w:numFmt w:val="decimal"/>
      <w:lvlText w:val="%4."/>
      <w:lvlJc w:val="left"/>
      <w:pPr>
        <w:ind w:left="2756" w:hanging="360"/>
      </w:pPr>
    </w:lvl>
    <w:lvl w:ilvl="4" w:tplc="18090019" w:tentative="1">
      <w:start w:val="1"/>
      <w:numFmt w:val="lowerLetter"/>
      <w:lvlText w:val="%5."/>
      <w:lvlJc w:val="left"/>
      <w:pPr>
        <w:ind w:left="3476" w:hanging="360"/>
      </w:pPr>
    </w:lvl>
    <w:lvl w:ilvl="5" w:tplc="1809001B" w:tentative="1">
      <w:start w:val="1"/>
      <w:numFmt w:val="lowerRoman"/>
      <w:lvlText w:val="%6."/>
      <w:lvlJc w:val="right"/>
      <w:pPr>
        <w:ind w:left="4196" w:hanging="180"/>
      </w:pPr>
    </w:lvl>
    <w:lvl w:ilvl="6" w:tplc="1809000F" w:tentative="1">
      <w:start w:val="1"/>
      <w:numFmt w:val="decimal"/>
      <w:lvlText w:val="%7."/>
      <w:lvlJc w:val="left"/>
      <w:pPr>
        <w:ind w:left="4916" w:hanging="360"/>
      </w:pPr>
    </w:lvl>
    <w:lvl w:ilvl="7" w:tplc="18090019" w:tentative="1">
      <w:start w:val="1"/>
      <w:numFmt w:val="lowerLetter"/>
      <w:lvlText w:val="%8."/>
      <w:lvlJc w:val="left"/>
      <w:pPr>
        <w:ind w:left="5636" w:hanging="360"/>
      </w:pPr>
    </w:lvl>
    <w:lvl w:ilvl="8" w:tplc="1809001B" w:tentative="1">
      <w:start w:val="1"/>
      <w:numFmt w:val="lowerRoman"/>
      <w:lvlText w:val="%9."/>
      <w:lvlJc w:val="right"/>
      <w:pPr>
        <w:ind w:left="6356" w:hanging="180"/>
      </w:pPr>
    </w:lvl>
  </w:abstractNum>
  <w:abstractNum w:abstractNumId="2" w15:restartNumberingAfterBreak="0">
    <w:nsid w:val="2B406CF8"/>
    <w:multiLevelType w:val="hybridMultilevel"/>
    <w:tmpl w:val="8BE8C9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2E8840B8"/>
    <w:multiLevelType w:val="multilevel"/>
    <w:tmpl w:val="DAE87992"/>
    <w:lvl w:ilvl="0">
      <w:start w:val="1"/>
      <w:numFmt w:val="decimal"/>
      <w:lvlText w:val="%1."/>
      <w:lvlJc w:val="left"/>
      <w:pPr>
        <w:ind w:left="1145" w:hanging="720"/>
      </w:pPr>
      <w:rPr>
        <w:rFonts w:eastAsia="Arial" w:hint="default"/>
        <w:b/>
        <w:bCs/>
        <w:sz w:val="24"/>
        <w:szCs w:val="24"/>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4" w15:restartNumberingAfterBreak="0">
    <w:nsid w:val="355407E7"/>
    <w:multiLevelType w:val="hybridMultilevel"/>
    <w:tmpl w:val="91108192"/>
    <w:lvl w:ilvl="0" w:tplc="6346D178">
      <w:start w:val="1"/>
      <w:numFmt w:val="decimal"/>
      <w:lvlText w:val="%1."/>
      <w:lvlJc w:val="left"/>
      <w:pPr>
        <w:ind w:left="720" w:hanging="360"/>
      </w:pPr>
      <w:rPr>
        <w:rFonts w:eastAsia="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4134A4"/>
    <w:multiLevelType w:val="hybridMultilevel"/>
    <w:tmpl w:val="774406A4"/>
    <w:lvl w:ilvl="0" w:tplc="FFFFFFFF">
      <w:start w:val="1"/>
      <w:numFmt w:val="decimal"/>
      <w:lvlText w:val="%1."/>
      <w:lvlJc w:val="left"/>
      <w:pPr>
        <w:ind w:left="502" w:hanging="360"/>
      </w:pPr>
      <w:rPr>
        <w:rFonts w:ascii="Arial" w:eastAsia="Arial" w:hAnsi="Arial" w:cs="Arial" w:hint="default"/>
        <w:b/>
        <w:bCs/>
        <w:i w:val="0"/>
        <w:iCs w:val="0"/>
        <w:spacing w:val="0"/>
        <w:w w:val="100"/>
        <w:sz w:val="24"/>
        <w:szCs w:val="24"/>
        <w:lang w:val="en-US" w:eastAsia="en-US" w:bidi="ar-SA"/>
      </w:rPr>
    </w:lvl>
    <w:lvl w:ilvl="1" w:tplc="FFFFFFFF">
      <w:numFmt w:val="bullet"/>
      <w:lvlText w:val="o"/>
      <w:lvlJc w:val="left"/>
      <w:pPr>
        <w:ind w:left="567" w:hanging="425"/>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1553" w:hanging="425"/>
      </w:pPr>
      <w:rPr>
        <w:rFonts w:hint="default"/>
        <w:lang w:val="en-US" w:eastAsia="en-US" w:bidi="ar-SA"/>
      </w:rPr>
    </w:lvl>
    <w:lvl w:ilvl="3" w:tplc="FFFFFFFF">
      <w:numFmt w:val="bullet"/>
      <w:lvlText w:val="•"/>
      <w:lvlJc w:val="left"/>
      <w:pPr>
        <w:ind w:left="2540" w:hanging="425"/>
      </w:pPr>
      <w:rPr>
        <w:rFonts w:hint="default"/>
        <w:lang w:val="en-US" w:eastAsia="en-US" w:bidi="ar-SA"/>
      </w:rPr>
    </w:lvl>
    <w:lvl w:ilvl="4" w:tplc="FFFFFFFF">
      <w:numFmt w:val="bullet"/>
      <w:lvlText w:val="•"/>
      <w:lvlJc w:val="left"/>
      <w:pPr>
        <w:ind w:left="3528" w:hanging="425"/>
      </w:pPr>
      <w:rPr>
        <w:rFonts w:hint="default"/>
        <w:lang w:val="en-US" w:eastAsia="en-US" w:bidi="ar-SA"/>
      </w:rPr>
    </w:lvl>
    <w:lvl w:ilvl="5" w:tplc="FFFFFFFF">
      <w:numFmt w:val="bullet"/>
      <w:lvlText w:val="•"/>
      <w:lvlJc w:val="left"/>
      <w:pPr>
        <w:ind w:left="4515" w:hanging="425"/>
      </w:pPr>
      <w:rPr>
        <w:rFonts w:hint="default"/>
        <w:lang w:val="en-US" w:eastAsia="en-US" w:bidi="ar-SA"/>
      </w:rPr>
    </w:lvl>
    <w:lvl w:ilvl="6" w:tplc="FFFFFFFF">
      <w:numFmt w:val="bullet"/>
      <w:lvlText w:val="•"/>
      <w:lvlJc w:val="left"/>
      <w:pPr>
        <w:ind w:left="5502" w:hanging="425"/>
      </w:pPr>
      <w:rPr>
        <w:rFonts w:hint="default"/>
        <w:lang w:val="en-US" w:eastAsia="en-US" w:bidi="ar-SA"/>
      </w:rPr>
    </w:lvl>
    <w:lvl w:ilvl="7" w:tplc="FFFFFFFF">
      <w:numFmt w:val="bullet"/>
      <w:lvlText w:val="•"/>
      <w:lvlJc w:val="left"/>
      <w:pPr>
        <w:ind w:left="6490" w:hanging="425"/>
      </w:pPr>
      <w:rPr>
        <w:rFonts w:hint="default"/>
        <w:lang w:val="en-US" w:eastAsia="en-US" w:bidi="ar-SA"/>
      </w:rPr>
    </w:lvl>
    <w:lvl w:ilvl="8" w:tplc="FFFFFFFF">
      <w:numFmt w:val="bullet"/>
      <w:lvlText w:val="•"/>
      <w:lvlJc w:val="left"/>
      <w:pPr>
        <w:ind w:left="7477" w:hanging="425"/>
      </w:pPr>
      <w:rPr>
        <w:rFonts w:hint="default"/>
        <w:lang w:val="en-US" w:eastAsia="en-US" w:bidi="ar-SA"/>
      </w:rPr>
    </w:lvl>
  </w:abstractNum>
  <w:abstractNum w:abstractNumId="6" w15:restartNumberingAfterBreak="0">
    <w:nsid w:val="4DB97327"/>
    <w:multiLevelType w:val="hybridMultilevel"/>
    <w:tmpl w:val="71A8A88E"/>
    <w:lvl w:ilvl="0" w:tplc="AC12D50A">
      <w:start w:val="4"/>
      <w:numFmt w:val="upperRoman"/>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7" w15:restartNumberingAfterBreak="0">
    <w:nsid w:val="4F860B9D"/>
    <w:multiLevelType w:val="hybridMultilevel"/>
    <w:tmpl w:val="5076139C"/>
    <w:lvl w:ilvl="0" w:tplc="AA1EE15E">
      <w:numFmt w:val="bullet"/>
      <w:lvlText w:val=""/>
      <w:lvlJc w:val="left"/>
      <w:pPr>
        <w:ind w:left="956" w:hanging="360"/>
      </w:pPr>
      <w:rPr>
        <w:rFonts w:ascii="Wingdings" w:eastAsia="Wingdings" w:hAnsi="Wingdings" w:cs="Wingdings" w:hint="default"/>
        <w:b w:val="0"/>
        <w:bCs w:val="0"/>
        <w:i w:val="0"/>
        <w:iCs w:val="0"/>
        <w:spacing w:val="0"/>
        <w:w w:val="100"/>
        <w:sz w:val="24"/>
        <w:szCs w:val="24"/>
        <w:lang w:val="en-US" w:eastAsia="en-US" w:bidi="ar-SA"/>
      </w:rPr>
    </w:lvl>
    <w:lvl w:ilvl="1" w:tplc="8D3E0D6C">
      <w:numFmt w:val="bullet"/>
      <w:lvlText w:val="•"/>
      <w:lvlJc w:val="left"/>
      <w:pPr>
        <w:ind w:left="1818" w:hanging="360"/>
      </w:pPr>
      <w:rPr>
        <w:rFonts w:hint="default"/>
        <w:lang w:val="en-US" w:eastAsia="en-US" w:bidi="ar-SA"/>
      </w:rPr>
    </w:lvl>
    <w:lvl w:ilvl="2" w:tplc="6DE6AA2C">
      <w:numFmt w:val="bullet"/>
      <w:lvlText w:val="•"/>
      <w:lvlJc w:val="left"/>
      <w:pPr>
        <w:ind w:left="2677" w:hanging="360"/>
      </w:pPr>
      <w:rPr>
        <w:rFonts w:hint="default"/>
        <w:lang w:val="en-US" w:eastAsia="en-US" w:bidi="ar-SA"/>
      </w:rPr>
    </w:lvl>
    <w:lvl w:ilvl="3" w:tplc="D9F2C002">
      <w:numFmt w:val="bullet"/>
      <w:lvlText w:val="•"/>
      <w:lvlJc w:val="left"/>
      <w:pPr>
        <w:ind w:left="3535" w:hanging="360"/>
      </w:pPr>
      <w:rPr>
        <w:rFonts w:hint="default"/>
        <w:lang w:val="en-US" w:eastAsia="en-US" w:bidi="ar-SA"/>
      </w:rPr>
    </w:lvl>
    <w:lvl w:ilvl="4" w:tplc="AD2CFF58">
      <w:numFmt w:val="bullet"/>
      <w:lvlText w:val="•"/>
      <w:lvlJc w:val="left"/>
      <w:pPr>
        <w:ind w:left="4394" w:hanging="360"/>
      </w:pPr>
      <w:rPr>
        <w:rFonts w:hint="default"/>
        <w:lang w:val="en-US" w:eastAsia="en-US" w:bidi="ar-SA"/>
      </w:rPr>
    </w:lvl>
    <w:lvl w:ilvl="5" w:tplc="993AC332">
      <w:numFmt w:val="bullet"/>
      <w:lvlText w:val="•"/>
      <w:lvlJc w:val="left"/>
      <w:pPr>
        <w:ind w:left="5253" w:hanging="360"/>
      </w:pPr>
      <w:rPr>
        <w:rFonts w:hint="default"/>
        <w:lang w:val="en-US" w:eastAsia="en-US" w:bidi="ar-SA"/>
      </w:rPr>
    </w:lvl>
    <w:lvl w:ilvl="6" w:tplc="E74E32C8">
      <w:numFmt w:val="bullet"/>
      <w:lvlText w:val="•"/>
      <w:lvlJc w:val="left"/>
      <w:pPr>
        <w:ind w:left="6111" w:hanging="360"/>
      </w:pPr>
      <w:rPr>
        <w:rFonts w:hint="default"/>
        <w:lang w:val="en-US" w:eastAsia="en-US" w:bidi="ar-SA"/>
      </w:rPr>
    </w:lvl>
    <w:lvl w:ilvl="7" w:tplc="99C0CA56">
      <w:numFmt w:val="bullet"/>
      <w:lvlText w:val="•"/>
      <w:lvlJc w:val="left"/>
      <w:pPr>
        <w:ind w:left="6970" w:hanging="360"/>
      </w:pPr>
      <w:rPr>
        <w:rFonts w:hint="default"/>
        <w:lang w:val="en-US" w:eastAsia="en-US" w:bidi="ar-SA"/>
      </w:rPr>
    </w:lvl>
    <w:lvl w:ilvl="8" w:tplc="02B89B6A">
      <w:numFmt w:val="bullet"/>
      <w:lvlText w:val="•"/>
      <w:lvlJc w:val="left"/>
      <w:pPr>
        <w:ind w:left="7829" w:hanging="360"/>
      </w:pPr>
      <w:rPr>
        <w:rFonts w:hint="default"/>
        <w:lang w:val="en-US" w:eastAsia="en-US" w:bidi="ar-SA"/>
      </w:rPr>
    </w:lvl>
  </w:abstractNum>
  <w:abstractNum w:abstractNumId="8" w15:restartNumberingAfterBreak="0">
    <w:nsid w:val="4FEE2613"/>
    <w:multiLevelType w:val="hybridMultilevel"/>
    <w:tmpl w:val="CCBAABAA"/>
    <w:lvl w:ilvl="0" w:tplc="4AD8B28C">
      <w:numFmt w:val="bullet"/>
      <w:lvlText w:val=""/>
      <w:lvlJc w:val="left"/>
      <w:pPr>
        <w:ind w:left="802" w:hanging="567"/>
      </w:pPr>
      <w:rPr>
        <w:rFonts w:ascii="Wingdings" w:eastAsia="Wingdings" w:hAnsi="Wingdings" w:cs="Wingdings" w:hint="default"/>
        <w:b w:val="0"/>
        <w:bCs w:val="0"/>
        <w:i w:val="0"/>
        <w:iCs w:val="0"/>
        <w:spacing w:val="0"/>
        <w:w w:val="100"/>
        <w:sz w:val="24"/>
        <w:szCs w:val="24"/>
        <w:lang w:val="en-US" w:eastAsia="en-US" w:bidi="ar-SA"/>
      </w:rPr>
    </w:lvl>
    <w:lvl w:ilvl="1" w:tplc="3864E42E">
      <w:numFmt w:val="bullet"/>
      <w:lvlText w:val="•"/>
      <w:lvlJc w:val="left"/>
      <w:pPr>
        <w:ind w:left="1674" w:hanging="567"/>
      </w:pPr>
      <w:rPr>
        <w:rFonts w:hint="default"/>
        <w:lang w:val="en-US" w:eastAsia="en-US" w:bidi="ar-SA"/>
      </w:rPr>
    </w:lvl>
    <w:lvl w:ilvl="2" w:tplc="6E9AA9D4">
      <w:numFmt w:val="bullet"/>
      <w:lvlText w:val="•"/>
      <w:lvlJc w:val="left"/>
      <w:pPr>
        <w:ind w:left="2549" w:hanging="567"/>
      </w:pPr>
      <w:rPr>
        <w:rFonts w:hint="default"/>
        <w:lang w:val="en-US" w:eastAsia="en-US" w:bidi="ar-SA"/>
      </w:rPr>
    </w:lvl>
    <w:lvl w:ilvl="3" w:tplc="B6A8DC60">
      <w:numFmt w:val="bullet"/>
      <w:lvlText w:val="•"/>
      <w:lvlJc w:val="left"/>
      <w:pPr>
        <w:ind w:left="3423" w:hanging="567"/>
      </w:pPr>
      <w:rPr>
        <w:rFonts w:hint="default"/>
        <w:lang w:val="en-US" w:eastAsia="en-US" w:bidi="ar-SA"/>
      </w:rPr>
    </w:lvl>
    <w:lvl w:ilvl="4" w:tplc="11C2B2AE">
      <w:numFmt w:val="bullet"/>
      <w:lvlText w:val="•"/>
      <w:lvlJc w:val="left"/>
      <w:pPr>
        <w:ind w:left="4298" w:hanging="567"/>
      </w:pPr>
      <w:rPr>
        <w:rFonts w:hint="default"/>
        <w:lang w:val="en-US" w:eastAsia="en-US" w:bidi="ar-SA"/>
      </w:rPr>
    </w:lvl>
    <w:lvl w:ilvl="5" w:tplc="740429E2">
      <w:numFmt w:val="bullet"/>
      <w:lvlText w:val="•"/>
      <w:lvlJc w:val="left"/>
      <w:pPr>
        <w:ind w:left="5173" w:hanging="567"/>
      </w:pPr>
      <w:rPr>
        <w:rFonts w:hint="default"/>
        <w:lang w:val="en-US" w:eastAsia="en-US" w:bidi="ar-SA"/>
      </w:rPr>
    </w:lvl>
    <w:lvl w:ilvl="6" w:tplc="4386F7A8">
      <w:numFmt w:val="bullet"/>
      <w:lvlText w:val="•"/>
      <w:lvlJc w:val="left"/>
      <w:pPr>
        <w:ind w:left="6047" w:hanging="567"/>
      </w:pPr>
      <w:rPr>
        <w:rFonts w:hint="default"/>
        <w:lang w:val="en-US" w:eastAsia="en-US" w:bidi="ar-SA"/>
      </w:rPr>
    </w:lvl>
    <w:lvl w:ilvl="7" w:tplc="9DAC5A38">
      <w:numFmt w:val="bullet"/>
      <w:lvlText w:val="•"/>
      <w:lvlJc w:val="left"/>
      <w:pPr>
        <w:ind w:left="6922" w:hanging="567"/>
      </w:pPr>
      <w:rPr>
        <w:rFonts w:hint="default"/>
        <w:lang w:val="en-US" w:eastAsia="en-US" w:bidi="ar-SA"/>
      </w:rPr>
    </w:lvl>
    <w:lvl w:ilvl="8" w:tplc="962A5F0A">
      <w:numFmt w:val="bullet"/>
      <w:lvlText w:val="•"/>
      <w:lvlJc w:val="left"/>
      <w:pPr>
        <w:ind w:left="7797" w:hanging="567"/>
      </w:pPr>
      <w:rPr>
        <w:rFonts w:hint="default"/>
        <w:lang w:val="en-US" w:eastAsia="en-US" w:bidi="ar-SA"/>
      </w:rPr>
    </w:lvl>
  </w:abstractNum>
  <w:abstractNum w:abstractNumId="9" w15:restartNumberingAfterBreak="0">
    <w:nsid w:val="527F1633"/>
    <w:multiLevelType w:val="hybridMultilevel"/>
    <w:tmpl w:val="E6CE2494"/>
    <w:lvl w:ilvl="0" w:tplc="4C70BAC0">
      <w:start w:val="1"/>
      <w:numFmt w:val="lowerLetter"/>
      <w:lvlText w:val="(%1)"/>
      <w:lvlJc w:val="left"/>
      <w:pPr>
        <w:ind w:left="648" w:hanging="408"/>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10" w15:restartNumberingAfterBreak="0">
    <w:nsid w:val="573A0588"/>
    <w:multiLevelType w:val="hybridMultilevel"/>
    <w:tmpl w:val="8FCE3F98"/>
    <w:lvl w:ilvl="0" w:tplc="ADC030F4">
      <w:start w:val="1"/>
      <w:numFmt w:val="lowerLetter"/>
      <w:lvlText w:val="(%1)"/>
      <w:lvlJc w:val="left"/>
      <w:pPr>
        <w:ind w:left="888" w:hanging="648"/>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11" w15:restartNumberingAfterBreak="0">
    <w:nsid w:val="596D7C2E"/>
    <w:multiLevelType w:val="hybridMultilevel"/>
    <w:tmpl w:val="774406A4"/>
    <w:lvl w:ilvl="0" w:tplc="294EF78A">
      <w:start w:val="1"/>
      <w:numFmt w:val="decimal"/>
      <w:lvlText w:val="%1."/>
      <w:lvlJc w:val="left"/>
      <w:pPr>
        <w:ind w:left="596" w:hanging="360"/>
      </w:pPr>
      <w:rPr>
        <w:rFonts w:ascii="Arial" w:eastAsia="Arial" w:hAnsi="Arial" w:cs="Arial" w:hint="default"/>
        <w:b/>
        <w:bCs/>
        <w:i w:val="0"/>
        <w:iCs w:val="0"/>
        <w:spacing w:val="0"/>
        <w:w w:val="100"/>
        <w:sz w:val="24"/>
        <w:szCs w:val="24"/>
        <w:lang w:val="en-US" w:eastAsia="en-US" w:bidi="ar-SA"/>
      </w:rPr>
    </w:lvl>
    <w:lvl w:ilvl="1" w:tplc="FD16E5AC">
      <w:numFmt w:val="bullet"/>
      <w:lvlText w:val="o"/>
      <w:lvlJc w:val="left"/>
      <w:pPr>
        <w:ind w:left="661" w:hanging="425"/>
      </w:pPr>
      <w:rPr>
        <w:rFonts w:ascii="Courier New" w:eastAsia="Courier New" w:hAnsi="Courier New" w:cs="Courier New" w:hint="default"/>
        <w:b w:val="0"/>
        <w:bCs w:val="0"/>
        <w:i w:val="0"/>
        <w:iCs w:val="0"/>
        <w:spacing w:val="0"/>
        <w:w w:val="100"/>
        <w:sz w:val="24"/>
        <w:szCs w:val="24"/>
        <w:lang w:val="en-US" w:eastAsia="en-US" w:bidi="ar-SA"/>
      </w:rPr>
    </w:lvl>
    <w:lvl w:ilvl="2" w:tplc="784C837C">
      <w:numFmt w:val="bullet"/>
      <w:lvlText w:val="•"/>
      <w:lvlJc w:val="left"/>
      <w:pPr>
        <w:ind w:left="1647" w:hanging="425"/>
      </w:pPr>
      <w:rPr>
        <w:rFonts w:hint="default"/>
        <w:lang w:val="en-US" w:eastAsia="en-US" w:bidi="ar-SA"/>
      </w:rPr>
    </w:lvl>
    <w:lvl w:ilvl="3" w:tplc="8EACC202">
      <w:numFmt w:val="bullet"/>
      <w:lvlText w:val="•"/>
      <w:lvlJc w:val="left"/>
      <w:pPr>
        <w:ind w:left="2634" w:hanging="425"/>
      </w:pPr>
      <w:rPr>
        <w:rFonts w:hint="default"/>
        <w:lang w:val="en-US" w:eastAsia="en-US" w:bidi="ar-SA"/>
      </w:rPr>
    </w:lvl>
    <w:lvl w:ilvl="4" w:tplc="8110A6AE">
      <w:numFmt w:val="bullet"/>
      <w:lvlText w:val="•"/>
      <w:lvlJc w:val="left"/>
      <w:pPr>
        <w:ind w:left="3622" w:hanging="425"/>
      </w:pPr>
      <w:rPr>
        <w:rFonts w:hint="default"/>
        <w:lang w:val="en-US" w:eastAsia="en-US" w:bidi="ar-SA"/>
      </w:rPr>
    </w:lvl>
    <w:lvl w:ilvl="5" w:tplc="D1BC95D2">
      <w:numFmt w:val="bullet"/>
      <w:lvlText w:val="•"/>
      <w:lvlJc w:val="left"/>
      <w:pPr>
        <w:ind w:left="4609" w:hanging="425"/>
      </w:pPr>
      <w:rPr>
        <w:rFonts w:hint="default"/>
        <w:lang w:val="en-US" w:eastAsia="en-US" w:bidi="ar-SA"/>
      </w:rPr>
    </w:lvl>
    <w:lvl w:ilvl="6" w:tplc="286E72AE">
      <w:numFmt w:val="bullet"/>
      <w:lvlText w:val="•"/>
      <w:lvlJc w:val="left"/>
      <w:pPr>
        <w:ind w:left="5596" w:hanging="425"/>
      </w:pPr>
      <w:rPr>
        <w:rFonts w:hint="default"/>
        <w:lang w:val="en-US" w:eastAsia="en-US" w:bidi="ar-SA"/>
      </w:rPr>
    </w:lvl>
    <w:lvl w:ilvl="7" w:tplc="038689B4">
      <w:numFmt w:val="bullet"/>
      <w:lvlText w:val="•"/>
      <w:lvlJc w:val="left"/>
      <w:pPr>
        <w:ind w:left="6584" w:hanging="425"/>
      </w:pPr>
      <w:rPr>
        <w:rFonts w:hint="default"/>
        <w:lang w:val="en-US" w:eastAsia="en-US" w:bidi="ar-SA"/>
      </w:rPr>
    </w:lvl>
    <w:lvl w:ilvl="8" w:tplc="1E5E5F1C">
      <w:numFmt w:val="bullet"/>
      <w:lvlText w:val="•"/>
      <w:lvlJc w:val="left"/>
      <w:pPr>
        <w:ind w:left="7571" w:hanging="425"/>
      </w:pPr>
      <w:rPr>
        <w:rFonts w:hint="default"/>
        <w:lang w:val="en-US" w:eastAsia="en-US" w:bidi="ar-SA"/>
      </w:rPr>
    </w:lvl>
  </w:abstractNum>
  <w:abstractNum w:abstractNumId="12" w15:restartNumberingAfterBreak="0">
    <w:nsid w:val="642C380A"/>
    <w:multiLevelType w:val="hybridMultilevel"/>
    <w:tmpl w:val="B2BED6A0"/>
    <w:lvl w:ilvl="0" w:tplc="D018DFF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125A6D"/>
    <w:multiLevelType w:val="hybridMultilevel"/>
    <w:tmpl w:val="91108192"/>
    <w:lvl w:ilvl="0" w:tplc="FFFFFFFF">
      <w:start w:val="1"/>
      <w:numFmt w:val="decimal"/>
      <w:lvlText w:val="%1."/>
      <w:lvlJc w:val="left"/>
      <w:pPr>
        <w:ind w:left="644" w:hanging="360"/>
      </w:pPr>
      <w:rPr>
        <w:rFonts w:eastAsia="Aria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74912C23"/>
    <w:multiLevelType w:val="hybridMultilevel"/>
    <w:tmpl w:val="55948AF0"/>
    <w:lvl w:ilvl="0" w:tplc="46EE87CE">
      <w:start w:val="2"/>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5" w15:restartNumberingAfterBreak="0">
    <w:nsid w:val="7C813C9C"/>
    <w:multiLevelType w:val="hybridMultilevel"/>
    <w:tmpl w:val="FC2A7F20"/>
    <w:lvl w:ilvl="0" w:tplc="662621D0">
      <w:start w:val="1"/>
      <w:numFmt w:val="upperRoman"/>
      <w:lvlText w:val="%1."/>
      <w:lvlJc w:val="left"/>
      <w:pPr>
        <w:ind w:left="1316" w:hanging="720"/>
      </w:pPr>
      <w:rPr>
        <w:rFonts w:ascii="Arial" w:eastAsia="Arial" w:hAnsi="Arial" w:cs="Arial" w:hint="default"/>
        <w:b/>
        <w:bCs/>
        <w:i w:val="0"/>
        <w:iCs w:val="0"/>
        <w:spacing w:val="0"/>
        <w:w w:val="100"/>
        <w:sz w:val="24"/>
        <w:szCs w:val="24"/>
        <w:lang w:val="en-US" w:eastAsia="en-US" w:bidi="ar-SA"/>
      </w:rPr>
    </w:lvl>
    <w:lvl w:ilvl="1" w:tplc="8FC897D6">
      <w:numFmt w:val="bullet"/>
      <w:lvlText w:val=""/>
      <w:lvlJc w:val="left"/>
      <w:pPr>
        <w:ind w:left="956" w:hanging="360"/>
      </w:pPr>
      <w:rPr>
        <w:rFonts w:ascii="Wingdings" w:eastAsia="Wingdings" w:hAnsi="Wingdings" w:cs="Wingdings" w:hint="default"/>
        <w:b w:val="0"/>
        <w:bCs w:val="0"/>
        <w:i w:val="0"/>
        <w:iCs w:val="0"/>
        <w:spacing w:val="0"/>
        <w:w w:val="100"/>
        <w:sz w:val="24"/>
        <w:szCs w:val="24"/>
        <w:lang w:val="en-US" w:eastAsia="en-US" w:bidi="ar-SA"/>
      </w:rPr>
    </w:lvl>
    <w:lvl w:ilvl="2" w:tplc="65E4749C">
      <w:numFmt w:val="bullet"/>
      <w:lvlText w:val="•"/>
      <w:lvlJc w:val="left"/>
      <w:pPr>
        <w:ind w:left="2234" w:hanging="360"/>
      </w:pPr>
      <w:rPr>
        <w:rFonts w:hint="default"/>
        <w:lang w:val="en-US" w:eastAsia="en-US" w:bidi="ar-SA"/>
      </w:rPr>
    </w:lvl>
    <w:lvl w:ilvl="3" w:tplc="FFE6CE28">
      <w:numFmt w:val="bullet"/>
      <w:lvlText w:val="•"/>
      <w:lvlJc w:val="left"/>
      <w:pPr>
        <w:ind w:left="3148" w:hanging="360"/>
      </w:pPr>
      <w:rPr>
        <w:rFonts w:hint="default"/>
        <w:lang w:val="en-US" w:eastAsia="en-US" w:bidi="ar-SA"/>
      </w:rPr>
    </w:lvl>
    <w:lvl w:ilvl="4" w:tplc="52366394">
      <w:numFmt w:val="bullet"/>
      <w:lvlText w:val="•"/>
      <w:lvlJc w:val="left"/>
      <w:pPr>
        <w:ind w:left="4062" w:hanging="360"/>
      </w:pPr>
      <w:rPr>
        <w:rFonts w:hint="default"/>
        <w:lang w:val="en-US" w:eastAsia="en-US" w:bidi="ar-SA"/>
      </w:rPr>
    </w:lvl>
    <w:lvl w:ilvl="5" w:tplc="9B186136">
      <w:numFmt w:val="bullet"/>
      <w:lvlText w:val="•"/>
      <w:lvlJc w:val="left"/>
      <w:pPr>
        <w:ind w:left="4976" w:hanging="360"/>
      </w:pPr>
      <w:rPr>
        <w:rFonts w:hint="default"/>
        <w:lang w:val="en-US" w:eastAsia="en-US" w:bidi="ar-SA"/>
      </w:rPr>
    </w:lvl>
    <w:lvl w:ilvl="6" w:tplc="D2C699D4">
      <w:numFmt w:val="bullet"/>
      <w:lvlText w:val="•"/>
      <w:lvlJc w:val="left"/>
      <w:pPr>
        <w:ind w:left="5890" w:hanging="360"/>
      </w:pPr>
      <w:rPr>
        <w:rFonts w:hint="default"/>
        <w:lang w:val="en-US" w:eastAsia="en-US" w:bidi="ar-SA"/>
      </w:rPr>
    </w:lvl>
    <w:lvl w:ilvl="7" w:tplc="F2EC0DD4">
      <w:numFmt w:val="bullet"/>
      <w:lvlText w:val="•"/>
      <w:lvlJc w:val="left"/>
      <w:pPr>
        <w:ind w:left="6804" w:hanging="360"/>
      </w:pPr>
      <w:rPr>
        <w:rFonts w:hint="default"/>
        <w:lang w:val="en-US" w:eastAsia="en-US" w:bidi="ar-SA"/>
      </w:rPr>
    </w:lvl>
    <w:lvl w:ilvl="8" w:tplc="D778B602">
      <w:numFmt w:val="bullet"/>
      <w:lvlText w:val="•"/>
      <w:lvlJc w:val="left"/>
      <w:pPr>
        <w:ind w:left="7718" w:hanging="360"/>
      </w:pPr>
      <w:rPr>
        <w:rFonts w:hint="default"/>
        <w:lang w:val="en-US" w:eastAsia="en-US" w:bidi="ar-SA"/>
      </w:rPr>
    </w:lvl>
  </w:abstractNum>
  <w:num w:numId="1" w16cid:durableId="1408267480">
    <w:abstractNumId w:val="0"/>
  </w:num>
  <w:num w:numId="2" w16cid:durableId="1685522460">
    <w:abstractNumId w:val="7"/>
  </w:num>
  <w:num w:numId="3" w16cid:durableId="840316756">
    <w:abstractNumId w:val="11"/>
  </w:num>
  <w:num w:numId="4" w16cid:durableId="1751384785">
    <w:abstractNumId w:val="8"/>
  </w:num>
  <w:num w:numId="5" w16cid:durableId="1250310770">
    <w:abstractNumId w:val="15"/>
  </w:num>
  <w:num w:numId="6" w16cid:durableId="611865887">
    <w:abstractNumId w:val="12"/>
  </w:num>
  <w:num w:numId="7" w16cid:durableId="373579074">
    <w:abstractNumId w:val="3"/>
  </w:num>
  <w:num w:numId="8" w16cid:durableId="407848999">
    <w:abstractNumId w:val="5"/>
  </w:num>
  <w:num w:numId="9" w16cid:durableId="1193761603">
    <w:abstractNumId w:val="6"/>
  </w:num>
  <w:num w:numId="10" w16cid:durableId="1023432522">
    <w:abstractNumId w:val="4"/>
  </w:num>
  <w:num w:numId="11" w16cid:durableId="141316409">
    <w:abstractNumId w:val="13"/>
  </w:num>
  <w:num w:numId="12" w16cid:durableId="1669871479">
    <w:abstractNumId w:val="14"/>
  </w:num>
  <w:num w:numId="13" w16cid:durableId="779299712">
    <w:abstractNumId w:val="1"/>
  </w:num>
  <w:num w:numId="14" w16cid:durableId="397745457">
    <w:abstractNumId w:val="2"/>
  </w:num>
  <w:num w:numId="15" w16cid:durableId="569848927">
    <w:abstractNumId w:val="9"/>
  </w:num>
  <w:num w:numId="16" w16cid:durableId="191242847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SCHOFF-EVERDING Peter (SANTE)">
    <w15:presenceInfo w15:providerId="AD" w15:userId="S::Peter.BISCHOFF-EVERDING@ec.europa.eu::22962cc0-0137-49f3-96d7-3c2214789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LW_DocType" w:val="NORMAL"/>
  </w:docVars>
  <w:rsids>
    <w:rsidRoot w:val="00FE7F6A"/>
    <w:rsid w:val="0001101D"/>
    <w:rsid w:val="00015F45"/>
    <w:rsid w:val="00052D52"/>
    <w:rsid w:val="000C638B"/>
    <w:rsid w:val="00152D66"/>
    <w:rsid w:val="00170992"/>
    <w:rsid w:val="001B02B0"/>
    <w:rsid w:val="001C179E"/>
    <w:rsid w:val="001E6A28"/>
    <w:rsid w:val="0020415B"/>
    <w:rsid w:val="00210FA5"/>
    <w:rsid w:val="002127AA"/>
    <w:rsid w:val="00213890"/>
    <w:rsid w:val="00223314"/>
    <w:rsid w:val="00225F4F"/>
    <w:rsid w:val="00252EAF"/>
    <w:rsid w:val="00256520"/>
    <w:rsid w:val="002875D4"/>
    <w:rsid w:val="00293AA6"/>
    <w:rsid w:val="002B59C4"/>
    <w:rsid w:val="002F68B9"/>
    <w:rsid w:val="00306D99"/>
    <w:rsid w:val="00312EF5"/>
    <w:rsid w:val="00377029"/>
    <w:rsid w:val="004027B4"/>
    <w:rsid w:val="00464245"/>
    <w:rsid w:val="00466CCF"/>
    <w:rsid w:val="0047421C"/>
    <w:rsid w:val="004A0430"/>
    <w:rsid w:val="00524791"/>
    <w:rsid w:val="00533067"/>
    <w:rsid w:val="00537646"/>
    <w:rsid w:val="00556C07"/>
    <w:rsid w:val="0059296B"/>
    <w:rsid w:val="005960FE"/>
    <w:rsid w:val="005B50B6"/>
    <w:rsid w:val="005D03E5"/>
    <w:rsid w:val="005D40CA"/>
    <w:rsid w:val="005F36B8"/>
    <w:rsid w:val="005F74F8"/>
    <w:rsid w:val="00630647"/>
    <w:rsid w:val="006619E2"/>
    <w:rsid w:val="00681F83"/>
    <w:rsid w:val="006A1D65"/>
    <w:rsid w:val="006A2943"/>
    <w:rsid w:val="006F2FEF"/>
    <w:rsid w:val="00700517"/>
    <w:rsid w:val="007402C9"/>
    <w:rsid w:val="00775C51"/>
    <w:rsid w:val="00791BEF"/>
    <w:rsid w:val="007C775E"/>
    <w:rsid w:val="007D6F3A"/>
    <w:rsid w:val="007F5C30"/>
    <w:rsid w:val="00832C22"/>
    <w:rsid w:val="00844E3D"/>
    <w:rsid w:val="00845A0A"/>
    <w:rsid w:val="00857477"/>
    <w:rsid w:val="008A4CA9"/>
    <w:rsid w:val="008B2B5D"/>
    <w:rsid w:val="008E164E"/>
    <w:rsid w:val="00917029"/>
    <w:rsid w:val="009233B9"/>
    <w:rsid w:val="0093248E"/>
    <w:rsid w:val="00934CC9"/>
    <w:rsid w:val="0094363D"/>
    <w:rsid w:val="00954C30"/>
    <w:rsid w:val="0099120B"/>
    <w:rsid w:val="009F32AC"/>
    <w:rsid w:val="009F5292"/>
    <w:rsid w:val="00A122D8"/>
    <w:rsid w:val="00A27110"/>
    <w:rsid w:val="00A90A07"/>
    <w:rsid w:val="00AE1FF0"/>
    <w:rsid w:val="00B10460"/>
    <w:rsid w:val="00B904A4"/>
    <w:rsid w:val="00BA0244"/>
    <w:rsid w:val="00BA27EB"/>
    <w:rsid w:val="00BB1DF2"/>
    <w:rsid w:val="00BD0397"/>
    <w:rsid w:val="00BD4505"/>
    <w:rsid w:val="00BE436E"/>
    <w:rsid w:val="00BF2CCA"/>
    <w:rsid w:val="00C41994"/>
    <w:rsid w:val="00CB0DA4"/>
    <w:rsid w:val="00CE311F"/>
    <w:rsid w:val="00D12ACE"/>
    <w:rsid w:val="00D15C60"/>
    <w:rsid w:val="00D15CDA"/>
    <w:rsid w:val="00D32112"/>
    <w:rsid w:val="00D33127"/>
    <w:rsid w:val="00D90F9D"/>
    <w:rsid w:val="00DA1948"/>
    <w:rsid w:val="00DA506C"/>
    <w:rsid w:val="00DB140B"/>
    <w:rsid w:val="00DD4EE3"/>
    <w:rsid w:val="00E96927"/>
    <w:rsid w:val="00EC2C51"/>
    <w:rsid w:val="00ED422A"/>
    <w:rsid w:val="00F00598"/>
    <w:rsid w:val="00F03FF2"/>
    <w:rsid w:val="00F06051"/>
    <w:rsid w:val="00F27862"/>
    <w:rsid w:val="00F51FE9"/>
    <w:rsid w:val="00FC107C"/>
    <w:rsid w:val="00FE7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4D42C"/>
  <w15:docId w15:val="{3376F515-809D-4D28-BF3C-B64B7D4C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6"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436"/>
      <w:ind w:left="827"/>
    </w:pPr>
    <w:rPr>
      <w:b/>
      <w:bCs/>
      <w:sz w:val="48"/>
      <w:szCs w:val="48"/>
    </w:rPr>
  </w:style>
  <w:style w:type="paragraph" w:styleId="ListParagraph">
    <w:name w:val="List Paragraph"/>
    <w:basedOn w:val="Normal"/>
    <w:uiPriority w:val="34"/>
    <w:qFormat/>
    <w:pPr>
      <w:ind w:left="955" w:hanging="360"/>
    </w:pPr>
  </w:style>
  <w:style w:type="paragraph" w:customStyle="1" w:styleId="TableParagraph">
    <w:name w:val="Table Paragraph"/>
    <w:basedOn w:val="Normal"/>
    <w:uiPriority w:val="1"/>
    <w:qFormat/>
    <w:pPr>
      <w:spacing w:line="274" w:lineRule="exact"/>
      <w:ind w:left="107"/>
    </w:pPr>
  </w:style>
  <w:style w:type="paragraph" w:styleId="Header">
    <w:name w:val="header"/>
    <w:basedOn w:val="Normal"/>
    <w:link w:val="HeaderChar"/>
    <w:uiPriority w:val="99"/>
    <w:unhideWhenUsed/>
    <w:rsid w:val="00DD4EE3"/>
    <w:pPr>
      <w:tabs>
        <w:tab w:val="center" w:pos="4513"/>
        <w:tab w:val="right" w:pos="9026"/>
      </w:tabs>
    </w:pPr>
  </w:style>
  <w:style w:type="character" w:customStyle="1" w:styleId="HeaderChar">
    <w:name w:val="Header Char"/>
    <w:basedOn w:val="DefaultParagraphFont"/>
    <w:link w:val="Header"/>
    <w:uiPriority w:val="99"/>
    <w:rsid w:val="00DD4EE3"/>
    <w:rPr>
      <w:rFonts w:ascii="Arial" w:eastAsia="Arial" w:hAnsi="Arial" w:cs="Arial"/>
    </w:rPr>
  </w:style>
  <w:style w:type="paragraph" w:styleId="Footer">
    <w:name w:val="footer"/>
    <w:basedOn w:val="Normal"/>
    <w:link w:val="FooterChar"/>
    <w:uiPriority w:val="99"/>
    <w:unhideWhenUsed/>
    <w:rsid w:val="00DD4EE3"/>
    <w:pPr>
      <w:tabs>
        <w:tab w:val="center" w:pos="4513"/>
        <w:tab w:val="right" w:pos="9026"/>
      </w:tabs>
    </w:pPr>
  </w:style>
  <w:style w:type="character" w:customStyle="1" w:styleId="FooterChar">
    <w:name w:val="Footer Char"/>
    <w:basedOn w:val="DefaultParagraphFont"/>
    <w:link w:val="Footer"/>
    <w:uiPriority w:val="99"/>
    <w:rsid w:val="00DD4EE3"/>
    <w:rPr>
      <w:rFonts w:ascii="Arial" w:eastAsia="Arial" w:hAnsi="Arial" w:cs="Arial"/>
    </w:rPr>
  </w:style>
  <w:style w:type="paragraph" w:styleId="Revision">
    <w:name w:val="Revision"/>
    <w:hidden/>
    <w:uiPriority w:val="99"/>
    <w:semiHidden/>
    <w:rsid w:val="00F27862"/>
    <w:pPr>
      <w:widowControl/>
      <w:autoSpaceDE/>
      <w:autoSpaceDN/>
    </w:pPr>
    <w:rPr>
      <w:rFonts w:ascii="Arial" w:eastAsia="Arial" w:hAnsi="Arial" w:cs="Arial"/>
    </w:rPr>
  </w:style>
  <w:style w:type="character" w:styleId="LineNumber">
    <w:name w:val="line number"/>
    <w:basedOn w:val="DefaultParagraphFont"/>
    <w:uiPriority w:val="99"/>
    <w:semiHidden/>
    <w:unhideWhenUsed/>
    <w:rsid w:val="00F27862"/>
  </w:style>
  <w:style w:type="character" w:customStyle="1" w:styleId="BodyTextChar">
    <w:name w:val="Body Text Char"/>
    <w:basedOn w:val="DefaultParagraphFont"/>
    <w:link w:val="BodyText"/>
    <w:uiPriority w:val="1"/>
    <w:rsid w:val="00F27862"/>
    <w:rPr>
      <w:rFonts w:ascii="Arial" w:eastAsia="Arial" w:hAnsi="Arial" w:cs="Arial"/>
      <w:sz w:val="24"/>
      <w:szCs w:val="24"/>
    </w:rPr>
  </w:style>
  <w:style w:type="table" w:styleId="TableGrid">
    <w:name w:val="Table Grid"/>
    <w:basedOn w:val="TableNormal"/>
    <w:uiPriority w:val="59"/>
    <w:rsid w:val="00F2786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7862"/>
    <w:pPr>
      <w:widowControl/>
      <w:autoSpaceDE/>
      <w:autoSpaceDN/>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F27862"/>
    <w:rPr>
      <w:sz w:val="20"/>
      <w:szCs w:val="20"/>
      <w:lang w:val="en-IE"/>
    </w:rPr>
  </w:style>
  <w:style w:type="character" w:styleId="FootnoteReference">
    <w:name w:val="footnote reference"/>
    <w:basedOn w:val="DefaultParagraphFont"/>
    <w:uiPriority w:val="99"/>
    <w:semiHidden/>
    <w:unhideWhenUsed/>
    <w:rsid w:val="00F27862"/>
    <w:rPr>
      <w:vertAlign w:val="superscript"/>
    </w:rPr>
  </w:style>
  <w:style w:type="character" w:styleId="Hyperlink">
    <w:name w:val="Hyperlink"/>
    <w:basedOn w:val="DefaultParagraphFont"/>
    <w:uiPriority w:val="99"/>
    <w:unhideWhenUsed/>
    <w:rsid w:val="00F27862"/>
    <w:rPr>
      <w:color w:val="0000FF" w:themeColor="hyperlink"/>
      <w:u w:val="single"/>
    </w:rPr>
  </w:style>
  <w:style w:type="character" w:styleId="CommentReference">
    <w:name w:val="annotation reference"/>
    <w:basedOn w:val="DefaultParagraphFont"/>
    <w:uiPriority w:val="99"/>
    <w:semiHidden/>
    <w:unhideWhenUsed/>
    <w:rsid w:val="00BA27EB"/>
    <w:rPr>
      <w:sz w:val="16"/>
      <w:szCs w:val="16"/>
    </w:rPr>
  </w:style>
  <w:style w:type="paragraph" w:styleId="CommentText">
    <w:name w:val="annotation text"/>
    <w:basedOn w:val="Normal"/>
    <w:link w:val="CommentTextChar"/>
    <w:uiPriority w:val="99"/>
    <w:unhideWhenUsed/>
    <w:rsid w:val="00BA27EB"/>
    <w:rPr>
      <w:sz w:val="20"/>
      <w:szCs w:val="20"/>
    </w:rPr>
  </w:style>
  <w:style w:type="character" w:customStyle="1" w:styleId="CommentTextChar">
    <w:name w:val="Comment Text Char"/>
    <w:basedOn w:val="DefaultParagraphFont"/>
    <w:link w:val="CommentText"/>
    <w:uiPriority w:val="99"/>
    <w:rsid w:val="00BA27E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40CA"/>
    <w:rPr>
      <w:b/>
      <w:bCs/>
    </w:rPr>
  </w:style>
  <w:style w:type="character" w:customStyle="1" w:styleId="CommentSubjectChar">
    <w:name w:val="Comment Subject Char"/>
    <w:basedOn w:val="CommentTextChar"/>
    <w:link w:val="CommentSubject"/>
    <w:uiPriority w:val="99"/>
    <w:semiHidden/>
    <w:rsid w:val="005D40CA"/>
    <w:rPr>
      <w:rFonts w:ascii="Arial" w:eastAsia="Arial" w:hAnsi="Arial" w:cs="Arial"/>
      <w:b/>
      <w:bCs/>
      <w:sz w:val="20"/>
      <w:szCs w:val="20"/>
    </w:rPr>
  </w:style>
  <w:style w:type="character" w:styleId="FollowedHyperlink">
    <w:name w:val="FollowedHyperlink"/>
    <w:basedOn w:val="DefaultParagraphFont"/>
    <w:uiPriority w:val="99"/>
    <w:semiHidden/>
    <w:unhideWhenUsed/>
    <w:rsid w:val="00A27110"/>
    <w:rPr>
      <w:color w:val="800080" w:themeColor="followedHyperlink"/>
      <w:u w:val="single"/>
    </w:rPr>
  </w:style>
  <w:style w:type="character" w:customStyle="1" w:styleId="UnresolvedMention1">
    <w:name w:val="Unresolved Mention1"/>
    <w:basedOn w:val="DefaultParagraphFont"/>
    <w:uiPriority w:val="99"/>
    <w:semiHidden/>
    <w:unhideWhenUsed/>
    <w:rsid w:val="00A90A07"/>
    <w:rPr>
      <w:color w:val="605E5C"/>
      <w:shd w:val="clear" w:color="auto" w:fill="E1DFDD"/>
    </w:rPr>
  </w:style>
  <w:style w:type="paragraph" w:styleId="BalloonText">
    <w:name w:val="Balloon Text"/>
    <w:basedOn w:val="Normal"/>
    <w:link w:val="BalloonTextChar"/>
    <w:uiPriority w:val="99"/>
    <w:semiHidden/>
    <w:unhideWhenUsed/>
    <w:rsid w:val="0015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66"/>
    <w:rPr>
      <w:rFonts w:ascii="Segoe UI" w:eastAsia="Arial" w:hAnsi="Segoe UI" w:cs="Segoe UI"/>
      <w:sz w:val="18"/>
      <w:szCs w:val="18"/>
    </w:rPr>
  </w:style>
  <w:style w:type="paragraph" w:customStyle="1" w:styleId="Default">
    <w:name w:val="Default"/>
    <w:rsid w:val="00052D52"/>
    <w:pPr>
      <w:widowControl/>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3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europa.eu/health/sites/default/files/md_sector/docs/md_mdcg_2019_5_legacy_devices_registration_eudamed_en.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europa.eu/health/sites/default/files/md_sector/docs/md_mdcg_2019_5_legacy_devices_registration_eudamed_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system/files/2023-08/md_devices-art120_flowchart_0.pdf" TargetMode="External"/><Relationship Id="rId2" Type="http://schemas.openxmlformats.org/officeDocument/2006/relationships/hyperlink" Target="https://health.ec.europa.eu/system/files/2022-05/mdcg_2022-8_en.pdf" TargetMode="External"/><Relationship Id="rId1" Type="http://schemas.openxmlformats.org/officeDocument/2006/relationships/hyperlink" Target="https://health.ec.europa.eu/system/files/2023-07/mdr_proposal_extension-q-n-a.pdf" TargetMode="External"/><Relationship Id="rId6" Type="http://schemas.openxmlformats.org/officeDocument/2006/relationships/hyperlink" Target="https://ec.europa.eu/health/sites/default/files/md_sector/docs/2021-1_guidance-administrative-practices_en.pdf" TargetMode="External"/><Relationship Id="rId5" Type="http://schemas.openxmlformats.org/officeDocument/2006/relationships/hyperlink" Target="https://health.ec.europa.eu/system/files/2023-07/mdr_proposal_extension-q-n-a.pdf" TargetMode="External"/><Relationship Id="rId4" Type="http://schemas.openxmlformats.org/officeDocument/2006/relationships/hyperlink" Target="https://ec.europa.eu/health/sites/default/files/md_sector/docs/md_mdcg_2019_5_legacy_devices_registration_eudamed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8E50-A87F-439C-B09C-37FA0835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2918</Words>
  <Characters>15588</Characters>
  <Application>Microsoft Office Word</Application>
  <DocSecurity>0</DocSecurity>
  <Lines>380</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TAMARIT BARRULL Anna (GROW)</dc:creator>
  <cp:lastModifiedBy>BISCHOFF-EVERDING Peter (SANTE)</cp:lastModifiedBy>
  <cp:revision>7</cp:revision>
  <cp:lastPrinted>2024-02-14T13:01:00Z</cp:lastPrinted>
  <dcterms:created xsi:type="dcterms:W3CDTF">2024-04-02T15:05:00Z</dcterms:created>
  <dcterms:modified xsi:type="dcterms:W3CDTF">2024-04-03T14:00:00Z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PDF CoDe 5.2109.568.0 (c) 2002-2021 European Commission</vt:lpwstr>
  </property>
  <property fmtid="{D5CDD505-2E9C-101B-9397-08002B2CF9AE}" pid="4" name="LastSaved">
    <vt:filetime>2023-11-07T00:00:00Z</vt:filetime>
  </property>
  <property fmtid="{D5CDD505-2E9C-101B-9397-08002B2CF9AE}" pid="5" name="Producer">
    <vt:lpwstr>PDF CoDe 5.2109.568.0 (c) 2002-2021 European Commission</vt:lpwstr>
  </property>
  <property fmtid="{D5CDD505-2E9C-101B-9397-08002B2CF9AE}" pid="6" name="MSIP_Label_6bd9ddd1-4d20-43f6-abfa-fc3c07406f94_Enabled">
    <vt:lpwstr>true</vt:lpwstr>
  </property>
  <property fmtid="{D5CDD505-2E9C-101B-9397-08002B2CF9AE}" pid="7" name="MSIP_Label_6bd9ddd1-4d20-43f6-abfa-fc3c07406f94_SetDate">
    <vt:lpwstr>2023-11-07T13:23:19Z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f3a7fa36-521a-4d85-a49d-c38555c89590</vt:lpwstr>
  </property>
  <property fmtid="{D5CDD505-2E9C-101B-9397-08002B2CF9AE}" pid="12" name="MSIP_Label_6bd9ddd1-4d20-43f6-abfa-fc3c07406f94_ContentBits">
    <vt:lpwstr>0</vt:lpwstr>
  </property>
</Properties>
</file>