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17AA" w14:textId="77777777" w:rsidR="008B2664" w:rsidRDefault="008B2664" w:rsidP="005D35D6">
      <w:pPr>
        <w:jc w:val="both"/>
        <w:rPr>
          <w:rFonts w:ascii="Arial" w:hAnsi="Arial" w:cs="Arial"/>
          <w:b/>
          <w:color w:val="000000" w:themeColor="text1"/>
          <w:sz w:val="24"/>
          <w:szCs w:val="24"/>
        </w:rPr>
      </w:pPr>
    </w:p>
    <w:p w14:paraId="4B87AEAC" w14:textId="77777777" w:rsidR="00CA3EC6" w:rsidRDefault="00CA3EC6" w:rsidP="005D35D6">
      <w:pPr>
        <w:jc w:val="both"/>
        <w:rPr>
          <w:rFonts w:ascii="Arial" w:hAnsi="Arial" w:cs="Arial"/>
          <w:b/>
          <w:color w:val="002060"/>
          <w:sz w:val="32"/>
          <w:szCs w:val="32"/>
        </w:rPr>
      </w:pPr>
    </w:p>
    <w:p w14:paraId="2F44D520" w14:textId="77777777" w:rsidR="003F5F19" w:rsidRDefault="003F5F19" w:rsidP="005D35D6">
      <w:pPr>
        <w:jc w:val="both"/>
        <w:rPr>
          <w:rFonts w:ascii="Arial" w:hAnsi="Arial" w:cs="Arial"/>
          <w:b/>
          <w:color w:val="002060"/>
          <w:sz w:val="32"/>
          <w:szCs w:val="32"/>
        </w:rPr>
      </w:pPr>
    </w:p>
    <w:p w14:paraId="7EB101E4" w14:textId="77777777" w:rsidR="00CA3EC6" w:rsidRDefault="00CA3EC6"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67A27CCA" w14:textId="77777777" w:rsidR="00CA3EC6" w:rsidRDefault="00CA3EC6"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46899131" w14:textId="77777777" w:rsidR="00853FF3" w:rsidRDefault="00C74468"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48"/>
          <w:szCs w:val="48"/>
        </w:rPr>
      </w:pPr>
      <w:r w:rsidRPr="003B7E8C">
        <w:rPr>
          <w:rFonts w:ascii="Arial" w:hAnsi="Arial" w:cs="Arial"/>
          <w:b/>
          <w:color w:val="002060"/>
          <w:sz w:val="48"/>
          <w:szCs w:val="48"/>
        </w:rPr>
        <w:t>MDCG  20</w:t>
      </w:r>
      <w:r w:rsidR="00306BE1">
        <w:rPr>
          <w:rFonts w:ascii="Arial" w:hAnsi="Arial" w:cs="Arial"/>
          <w:b/>
          <w:color w:val="002060"/>
          <w:sz w:val="48"/>
          <w:szCs w:val="48"/>
        </w:rPr>
        <w:t>2</w:t>
      </w:r>
      <w:r w:rsidR="00853FF3">
        <w:rPr>
          <w:rFonts w:ascii="Arial" w:hAnsi="Arial" w:cs="Arial"/>
          <w:b/>
          <w:color w:val="002060"/>
          <w:sz w:val="48"/>
          <w:szCs w:val="48"/>
        </w:rPr>
        <w:t>6</w:t>
      </w:r>
      <w:r w:rsidRPr="003B7E8C">
        <w:rPr>
          <w:rFonts w:ascii="Arial" w:hAnsi="Arial" w:cs="Arial"/>
          <w:b/>
          <w:color w:val="002060"/>
          <w:sz w:val="48"/>
          <w:szCs w:val="48"/>
        </w:rPr>
        <w:t>-</w:t>
      </w:r>
      <w:r w:rsidR="00853FF3">
        <w:rPr>
          <w:rFonts w:ascii="Arial" w:hAnsi="Arial" w:cs="Arial"/>
          <w:b/>
          <w:color w:val="002060"/>
          <w:sz w:val="48"/>
          <w:szCs w:val="48"/>
        </w:rPr>
        <w:t>XX</w:t>
      </w:r>
      <w:r w:rsidR="00C073C7">
        <w:rPr>
          <w:rFonts w:ascii="Arial" w:hAnsi="Arial" w:cs="Arial"/>
          <w:b/>
          <w:color w:val="002060"/>
          <w:sz w:val="48"/>
          <w:szCs w:val="48"/>
        </w:rPr>
        <w:t xml:space="preserve"> </w:t>
      </w:r>
    </w:p>
    <w:p w14:paraId="539A2C02" w14:textId="77777777" w:rsidR="0049557F" w:rsidRDefault="0049557F"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48"/>
          <w:szCs w:val="48"/>
        </w:rPr>
      </w:pPr>
      <w:r>
        <w:rPr>
          <w:rFonts w:ascii="Arial" w:hAnsi="Arial" w:cs="Arial"/>
          <w:b/>
          <w:color w:val="002060"/>
          <w:sz w:val="48"/>
          <w:szCs w:val="48"/>
        </w:rPr>
        <w:t xml:space="preserve">MDCG </w:t>
      </w:r>
      <w:r w:rsidR="00853FF3" w:rsidRPr="00853FF3">
        <w:rPr>
          <w:rFonts w:ascii="Arial" w:hAnsi="Arial" w:cs="Arial"/>
          <w:b/>
          <w:color w:val="002060"/>
          <w:sz w:val="48"/>
          <w:szCs w:val="48"/>
        </w:rPr>
        <w:t>Position Paper</w:t>
      </w:r>
      <w:r>
        <w:rPr>
          <w:rFonts w:ascii="Arial" w:hAnsi="Arial" w:cs="Arial"/>
          <w:b/>
          <w:color w:val="002060"/>
          <w:sz w:val="48"/>
          <w:szCs w:val="48"/>
        </w:rPr>
        <w:t>:</w:t>
      </w:r>
    </w:p>
    <w:p w14:paraId="5F9A400D" w14:textId="5515DEB9" w:rsidR="005D35D6" w:rsidRPr="00FD7186" w:rsidRDefault="0049557F"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28"/>
          <w:szCs w:val="28"/>
        </w:rPr>
      </w:pPr>
      <w:r>
        <w:rPr>
          <w:rFonts w:ascii="Arial" w:hAnsi="Arial" w:cs="Arial"/>
          <w:b/>
          <w:color w:val="002060"/>
          <w:sz w:val="48"/>
          <w:szCs w:val="48"/>
        </w:rPr>
        <w:t>M</w:t>
      </w:r>
      <w:r w:rsidR="00853FF3" w:rsidRPr="00853FF3">
        <w:rPr>
          <w:rFonts w:ascii="Arial" w:hAnsi="Arial" w:cs="Arial"/>
          <w:b/>
          <w:color w:val="002060"/>
          <w:sz w:val="48"/>
          <w:szCs w:val="48"/>
        </w:rPr>
        <w:t>anagement of SS(C)P in EUDAMED after mandatory use</w:t>
      </w:r>
    </w:p>
    <w:p w14:paraId="3B98176D" w14:textId="77777777" w:rsidR="00CA3EC6" w:rsidRDefault="00903B5D"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t xml:space="preserve">        </w:t>
      </w:r>
    </w:p>
    <w:p w14:paraId="54C78F3B" w14:textId="77777777" w:rsidR="00903B5D" w:rsidRDefault="00903B5D"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p>
    <w:p w14:paraId="06CEB416" w14:textId="77777777" w:rsidR="003F5F19" w:rsidRDefault="003F5F19"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p>
    <w:p w14:paraId="42DF67D0" w14:textId="48135747" w:rsidR="00903B5D" w:rsidRDefault="003B7E8C"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r>
        <w:rPr>
          <w:rFonts w:ascii="Arial" w:hAnsi="Arial" w:cs="Arial"/>
          <w:b/>
          <w:color w:val="002060"/>
          <w:sz w:val="24"/>
          <w:szCs w:val="24"/>
        </w:rPr>
        <w:tab/>
      </w:r>
      <w:r w:rsidR="00853FF3">
        <w:rPr>
          <w:rFonts w:ascii="Arial" w:hAnsi="Arial" w:cs="Arial"/>
          <w:b/>
          <w:color w:val="002060"/>
          <w:sz w:val="24"/>
          <w:szCs w:val="24"/>
        </w:rPr>
        <w:t>June 2026</w:t>
      </w:r>
    </w:p>
    <w:p w14:paraId="0F9E7CC5" w14:textId="77777777" w:rsidR="003F5F19" w:rsidRDefault="003F5F19"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0000" w:themeColor="text1"/>
          <w:sz w:val="24"/>
          <w:szCs w:val="24"/>
        </w:rPr>
      </w:pPr>
    </w:p>
    <w:p w14:paraId="4E253BC0" w14:textId="77777777" w:rsidR="00116357" w:rsidRDefault="00116357" w:rsidP="005D35D6">
      <w:pPr>
        <w:jc w:val="both"/>
        <w:rPr>
          <w:rFonts w:ascii="Arial" w:hAnsi="Arial" w:cs="Arial"/>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992"/>
      </w:tblGrid>
      <w:tr w:rsidR="0019430F" w14:paraId="4DF253AC" w14:textId="77777777" w:rsidTr="0019430F">
        <w:tc>
          <w:tcPr>
            <w:tcW w:w="1101" w:type="dxa"/>
            <w:vMerge w:val="restart"/>
          </w:tcPr>
          <w:p w14:paraId="057218B5" w14:textId="77777777" w:rsidR="0019430F" w:rsidRPr="0019430F" w:rsidRDefault="0019430F" w:rsidP="005D35D6">
            <w:pPr>
              <w:jc w:val="both"/>
              <w:rPr>
                <w:rFonts w:ascii="Arial" w:hAnsi="Arial" w:cs="Arial"/>
                <w:b/>
                <w:color w:val="002060"/>
                <w:sz w:val="56"/>
                <w:szCs w:val="56"/>
              </w:rPr>
            </w:pPr>
          </w:p>
        </w:tc>
        <w:tc>
          <w:tcPr>
            <w:tcW w:w="8187" w:type="dxa"/>
          </w:tcPr>
          <w:p w14:paraId="052A9712" w14:textId="77777777" w:rsidR="0019430F" w:rsidRPr="0019430F" w:rsidRDefault="0019430F" w:rsidP="005D35D6">
            <w:pPr>
              <w:jc w:val="both"/>
              <w:rPr>
                <w:rFonts w:ascii="Arial" w:hAnsi="Arial" w:cs="Arial"/>
                <w:color w:val="002060"/>
                <w:sz w:val="24"/>
                <w:szCs w:val="24"/>
              </w:rPr>
            </w:pPr>
          </w:p>
        </w:tc>
      </w:tr>
      <w:tr w:rsidR="0019430F" w14:paraId="1A39A32B" w14:textId="77777777" w:rsidTr="0019430F">
        <w:tc>
          <w:tcPr>
            <w:tcW w:w="1101" w:type="dxa"/>
            <w:vMerge/>
          </w:tcPr>
          <w:p w14:paraId="6480C7EC" w14:textId="77777777" w:rsidR="0019430F" w:rsidRPr="0019430F" w:rsidRDefault="0019430F" w:rsidP="005D35D6">
            <w:pPr>
              <w:jc w:val="both"/>
              <w:rPr>
                <w:rFonts w:ascii="Arial" w:hAnsi="Arial" w:cs="Arial"/>
                <w:b/>
                <w:color w:val="002060"/>
                <w:sz w:val="24"/>
                <w:szCs w:val="24"/>
              </w:rPr>
            </w:pPr>
          </w:p>
        </w:tc>
        <w:tc>
          <w:tcPr>
            <w:tcW w:w="8187" w:type="dxa"/>
          </w:tcPr>
          <w:p w14:paraId="3B828BCA" w14:textId="77777777" w:rsidR="0019430F" w:rsidRPr="0019430F" w:rsidRDefault="0019430F" w:rsidP="005D35D6">
            <w:pPr>
              <w:jc w:val="both"/>
              <w:rPr>
                <w:rFonts w:ascii="Arial" w:hAnsi="Arial" w:cs="Arial"/>
                <w:color w:val="002060"/>
                <w:sz w:val="24"/>
                <w:szCs w:val="24"/>
              </w:rPr>
            </w:pPr>
          </w:p>
        </w:tc>
      </w:tr>
    </w:tbl>
    <w:p w14:paraId="291EF097" w14:textId="3871BBD5" w:rsidR="00D9786B" w:rsidRPr="00116357" w:rsidRDefault="00853FF3" w:rsidP="00D9786B">
      <w:pPr>
        <w:jc w:val="both"/>
        <w:rPr>
          <w:rFonts w:ascii="Arial" w:hAnsi="Arial" w:cs="Arial"/>
          <w:bCs/>
          <w:sz w:val="24"/>
          <w:szCs w:val="24"/>
        </w:rPr>
      </w:pPr>
      <w:r>
        <w:rPr>
          <w:rFonts w:ascii="Arial" w:hAnsi="Arial" w:cs="Arial"/>
          <w:bCs/>
          <w:sz w:val="24"/>
          <w:szCs w:val="24"/>
        </w:rPr>
        <w:t>T</w:t>
      </w:r>
      <w:r w:rsidR="00D9786B" w:rsidRPr="00D9786B">
        <w:rPr>
          <w:rFonts w:ascii="Arial" w:hAnsi="Arial" w:cs="Arial"/>
          <w:bCs/>
          <w:sz w:val="24"/>
          <w:szCs w:val="24"/>
        </w:rPr>
        <w:t>his document has been endorsed by the Medical Device Coordination Group (MDCG) established by Article 103 of Regulation (EU) 2017/745.</w:t>
      </w:r>
      <w:r w:rsidR="00D9786B" w:rsidRPr="00116357">
        <w:rPr>
          <w:rFonts w:ascii="Arial" w:hAnsi="Arial" w:cs="Arial"/>
          <w:bCs/>
          <w:sz w:val="24"/>
          <w:szCs w:val="24"/>
        </w:rPr>
        <w:t xml:space="preserve"> The MDCG is composed of representatives of all Member </w:t>
      </w:r>
      <w:proofErr w:type="gramStart"/>
      <w:r w:rsidR="00D9786B" w:rsidRPr="00116357">
        <w:rPr>
          <w:rFonts w:ascii="Arial" w:hAnsi="Arial" w:cs="Arial"/>
          <w:bCs/>
          <w:sz w:val="24"/>
          <w:szCs w:val="24"/>
        </w:rPr>
        <w:t>States</w:t>
      </w:r>
      <w:proofErr w:type="gramEnd"/>
      <w:r w:rsidR="00D9786B" w:rsidRPr="00116357">
        <w:rPr>
          <w:rFonts w:ascii="Arial" w:hAnsi="Arial" w:cs="Arial"/>
          <w:bCs/>
          <w:sz w:val="24"/>
          <w:szCs w:val="24"/>
        </w:rPr>
        <w:t xml:space="preserve"> and it is chaired by a representative of the European Commission.</w:t>
      </w:r>
    </w:p>
    <w:p w14:paraId="23008B9A" w14:textId="77777777" w:rsidR="00D9786B" w:rsidRPr="00116357" w:rsidRDefault="00D9786B" w:rsidP="00D9786B">
      <w:pPr>
        <w:jc w:val="both"/>
        <w:rPr>
          <w:rFonts w:ascii="Verdana" w:hAnsi="Verdana"/>
          <w:color w:val="002060"/>
          <w:sz w:val="24"/>
          <w:szCs w:val="24"/>
        </w:rPr>
      </w:pPr>
      <w:r w:rsidRPr="00116357">
        <w:rPr>
          <w:rFonts w:ascii="Arial" w:hAnsi="Arial" w:cs="Arial"/>
          <w:bCs/>
          <w:sz w:val="24"/>
          <w:szCs w:val="24"/>
        </w:rPr>
        <w:t xml:space="preserve">The document is not a European Commission </w:t>
      </w:r>
      <w:proofErr w:type="gramStart"/>
      <w:r w:rsidRPr="00116357">
        <w:rPr>
          <w:rFonts w:ascii="Arial" w:hAnsi="Arial" w:cs="Arial"/>
          <w:bCs/>
          <w:sz w:val="24"/>
          <w:szCs w:val="24"/>
        </w:rPr>
        <w:t>document</w:t>
      </w:r>
      <w:proofErr w:type="gramEnd"/>
      <w:r w:rsidRPr="00116357">
        <w:rPr>
          <w:rFonts w:ascii="Arial" w:hAnsi="Arial" w:cs="Arial"/>
          <w:bCs/>
          <w:sz w:val="24"/>
          <w:szCs w:val="24"/>
        </w:rPr>
        <w:t xml:space="preserve"> and it cannot be regarded as reflecting the official position of the European Commission. Any views expressed in this document are not legally binding and only the Court of Justice of the European Union can give binding interpretations of Union law.</w:t>
      </w:r>
    </w:p>
    <w:p w14:paraId="3A8B9CEE" w14:textId="27421274" w:rsidR="00D9786B" w:rsidRDefault="00D9786B" w:rsidP="00D13B8F">
      <w:pPr>
        <w:rPr>
          <w:rFonts w:ascii="Arial" w:hAnsi="Arial" w:cs="Arial"/>
          <w:b/>
          <w:color w:val="000000" w:themeColor="text1"/>
          <w:sz w:val="24"/>
          <w:szCs w:val="24"/>
        </w:rPr>
      </w:pPr>
    </w:p>
    <w:p w14:paraId="5AC7050C" w14:textId="77777777" w:rsidR="00853FF3" w:rsidRPr="00853FF3" w:rsidRDefault="00853FF3" w:rsidP="00853FF3">
      <w:pPr>
        <w:numPr>
          <w:ilvl w:val="0"/>
          <w:numId w:val="1"/>
        </w:numPr>
        <w:spacing w:after="160" w:line="278" w:lineRule="auto"/>
        <w:contextualSpacing/>
        <w:jc w:val="both"/>
        <w:rPr>
          <w:rFonts w:ascii="Aptos" w:eastAsia="Times New Roman" w:hAnsi="Aptos" w:cs="Times New Roman"/>
          <w:kern w:val="2"/>
          <w:sz w:val="24"/>
          <w:szCs w:val="24"/>
          <w:lang w:val="en-IE"/>
          <w14:ligatures w14:val="standardContextual"/>
        </w:rPr>
      </w:pPr>
      <w:r w:rsidRPr="00853FF3">
        <w:rPr>
          <w:rFonts w:ascii="Aptos" w:eastAsia="Times New Roman" w:hAnsi="Aptos" w:cs="Times New Roman"/>
          <w:b/>
          <w:kern w:val="2"/>
          <w:sz w:val="24"/>
          <w:szCs w:val="24"/>
          <w:lang w:val="en-IE"/>
          <w14:ligatures w14:val="standardContextual"/>
        </w:rPr>
        <w:lastRenderedPageBreak/>
        <w:t>Current situation in EUDAMED</w:t>
      </w:r>
      <w:r w:rsidRPr="00853FF3">
        <w:rPr>
          <w:rFonts w:ascii="Aptos" w:eastAsia="Times New Roman" w:hAnsi="Aptos" w:cs="Times New Roman"/>
          <w:kern w:val="2"/>
          <w:sz w:val="24"/>
          <w:szCs w:val="24"/>
          <w:lang w:val="en-IE"/>
          <w14:ligatures w14:val="standardContextual"/>
        </w:rPr>
        <w:t xml:space="preserve">: </w:t>
      </w:r>
    </w:p>
    <w:p w14:paraId="201983A4" w14:textId="3C099A34" w:rsidR="00853FF3" w:rsidRPr="00853FF3" w:rsidRDefault="00853FF3" w:rsidP="00853FF3">
      <w:pPr>
        <w:spacing w:after="160" w:line="278" w:lineRule="auto"/>
        <w:jc w:val="both"/>
        <w:rPr>
          <w:rFonts w:ascii="Aptos" w:eastAsia="Times New Roman" w:hAnsi="Aptos" w:cs="Times New Roman"/>
          <w:kern w:val="2"/>
          <w:sz w:val="24"/>
          <w:szCs w:val="24"/>
          <w:lang w:val="en-IE"/>
          <w14:ligatures w14:val="standardContextual"/>
        </w:rPr>
      </w:pPr>
      <w:r w:rsidRPr="00853FF3">
        <w:rPr>
          <w:rFonts w:ascii="Aptos" w:eastAsia="Times New Roman" w:hAnsi="Aptos" w:cs="Times New Roman"/>
          <w:kern w:val="2"/>
          <w:sz w:val="24"/>
          <w:szCs w:val="24"/>
          <w:lang w:val="en-IE"/>
          <w14:ligatures w14:val="standardContextual"/>
        </w:rPr>
        <w:t>The summary of safety and clinical performance and the summary of safety and performance (SSCP and SSP respectively), are to</w:t>
      </w:r>
      <w:r w:rsidRPr="00853FF3">
        <w:rPr>
          <w:rFonts w:ascii="Aptos" w:eastAsia="Times New Roman" w:hAnsi="Aptos" w:cs="Times New Roman"/>
          <w:b/>
          <w:bCs/>
          <w:kern w:val="2"/>
          <w:sz w:val="24"/>
          <w:szCs w:val="24"/>
          <w:lang w:val="en-IE"/>
          <w14:ligatures w14:val="standardContextual"/>
        </w:rPr>
        <w:t xml:space="preserve"> </w:t>
      </w:r>
      <w:r w:rsidRPr="00853FF3">
        <w:rPr>
          <w:rFonts w:ascii="Aptos" w:eastAsia="Times New Roman" w:hAnsi="Aptos" w:cs="Times New Roman"/>
          <w:kern w:val="2"/>
          <w:sz w:val="24"/>
          <w:szCs w:val="24"/>
          <w:lang w:val="en-IE"/>
          <w14:ligatures w14:val="standardContextual"/>
        </w:rPr>
        <w:t xml:space="preserve">be uploaded by the notified body during the process of registering certificates information according to Article 32(1) MDR and Article 29(1) IVDR. </w:t>
      </w:r>
      <w:del w:id="0" w:author="Author">
        <w:r w:rsidRPr="00853FF3" w:rsidDel="000256D2">
          <w:rPr>
            <w:rFonts w:ascii="Aptos" w:eastAsia="Times New Roman" w:hAnsi="Aptos" w:cs="Times New Roman"/>
            <w:kern w:val="2"/>
            <w:sz w:val="24"/>
            <w:szCs w:val="24"/>
            <w:lang w:val="en-IE"/>
            <w14:ligatures w14:val="standardContextual"/>
          </w:rPr>
          <w:delText xml:space="preserve">Subsequently, the notified body is responsible for the uploading in EUDAMED of both the ‘master’ version and its translations. </w:delText>
        </w:r>
      </w:del>
      <w:r w:rsidRPr="00853FF3">
        <w:rPr>
          <w:rFonts w:ascii="Aptos" w:eastAsia="Times New Roman" w:hAnsi="Aptos" w:cs="Times New Roman"/>
          <w:kern w:val="2"/>
          <w:sz w:val="24"/>
          <w:szCs w:val="24"/>
          <w:lang w:val="en-IE"/>
          <w14:ligatures w14:val="standardContextual"/>
        </w:rPr>
        <w:t>This policy is however evolving, as described below.</w:t>
      </w:r>
    </w:p>
    <w:p w14:paraId="0DDBDBBC" w14:textId="77777777" w:rsidR="00853FF3" w:rsidRPr="00853FF3" w:rsidRDefault="00853FF3" w:rsidP="00853FF3">
      <w:pPr>
        <w:numPr>
          <w:ilvl w:val="0"/>
          <w:numId w:val="1"/>
        </w:numPr>
        <w:spacing w:after="160" w:line="278" w:lineRule="auto"/>
        <w:contextualSpacing/>
        <w:jc w:val="both"/>
        <w:rPr>
          <w:rFonts w:ascii="Aptos" w:eastAsia="Times New Roman" w:hAnsi="Aptos" w:cs="Times New Roman"/>
          <w:b/>
          <w:bCs/>
          <w:kern w:val="2"/>
          <w:sz w:val="24"/>
          <w:szCs w:val="24"/>
          <w:lang w:val="en-IE"/>
          <w14:ligatures w14:val="standardContextual"/>
        </w:rPr>
      </w:pPr>
      <w:r w:rsidRPr="00853FF3">
        <w:rPr>
          <w:rFonts w:ascii="Aptos" w:eastAsia="Times New Roman" w:hAnsi="Aptos" w:cs="Times New Roman"/>
          <w:b/>
          <w:bCs/>
          <w:kern w:val="2"/>
          <w:sz w:val="24"/>
          <w:szCs w:val="24"/>
          <w:lang w:val="en-IE"/>
          <w14:ligatures w14:val="standardContextual"/>
        </w:rPr>
        <w:t>Revision of the guidance MDCG 2019-9 – rev.1 on SSCP:</w:t>
      </w:r>
    </w:p>
    <w:p w14:paraId="468974C4" w14:textId="63F7ACB3" w:rsidR="00853FF3" w:rsidRPr="00853FF3" w:rsidRDefault="00853FF3" w:rsidP="00853FF3">
      <w:pPr>
        <w:spacing w:after="160" w:line="278" w:lineRule="auto"/>
        <w:jc w:val="both"/>
        <w:rPr>
          <w:rFonts w:ascii="Aptos" w:eastAsia="Times New Roman" w:hAnsi="Aptos" w:cs="Times New Roman"/>
          <w:kern w:val="2"/>
          <w:sz w:val="24"/>
          <w:szCs w:val="24"/>
          <w14:ligatures w14:val="standardContextual"/>
        </w:rPr>
      </w:pPr>
      <w:r>
        <w:rPr>
          <w:rFonts w:ascii="Aptos" w:eastAsia="Times New Roman" w:hAnsi="Aptos" w:cs="Times New Roman"/>
          <w:kern w:val="2"/>
          <w:sz w:val="24"/>
          <w:szCs w:val="24"/>
          <w:lang w:val="en-IE"/>
          <w14:ligatures w14:val="standardContextual"/>
        </w:rPr>
        <w:t>G</w:t>
      </w:r>
      <w:r w:rsidRPr="00853FF3">
        <w:rPr>
          <w:rFonts w:ascii="Aptos" w:eastAsia="Times New Roman" w:hAnsi="Aptos" w:cs="Times New Roman"/>
          <w:kern w:val="2"/>
          <w:sz w:val="24"/>
          <w:szCs w:val="24"/>
          <w:lang w:val="en-IE"/>
          <w14:ligatures w14:val="standardContextual"/>
        </w:rPr>
        <w:t>uidance</w:t>
      </w:r>
      <w:r>
        <w:rPr>
          <w:rFonts w:ascii="Aptos" w:eastAsia="Times New Roman" w:hAnsi="Aptos" w:cs="Times New Roman"/>
          <w:kern w:val="2"/>
          <w:sz w:val="24"/>
          <w:szCs w:val="24"/>
          <w:lang w:val="en-IE"/>
          <w14:ligatures w14:val="standardContextual"/>
        </w:rPr>
        <w:t xml:space="preserve"> MDCG 2019-9 – rev.1 </w:t>
      </w:r>
      <w:r w:rsidRPr="00853FF3">
        <w:rPr>
          <w:rFonts w:ascii="Aptos" w:eastAsia="Times New Roman" w:hAnsi="Aptos" w:cs="Times New Roman"/>
          <w:kern w:val="2"/>
          <w:sz w:val="24"/>
          <w:szCs w:val="24"/>
          <w:lang w:val="en-IE"/>
          <w14:ligatures w14:val="standardContextual"/>
        </w:rPr>
        <w:t xml:space="preserve">is being revised to assign to </w:t>
      </w:r>
      <w:r w:rsidRPr="00853FF3">
        <w:rPr>
          <w:rFonts w:ascii="Aptos" w:eastAsia="Times New Roman" w:hAnsi="Aptos" w:cs="Times New Roman"/>
          <w:kern w:val="2"/>
          <w:sz w:val="24"/>
          <w:szCs w:val="24"/>
          <w14:ligatures w14:val="standardContextual"/>
        </w:rPr>
        <w:t xml:space="preserve">the manufacturer the task to upload the </w:t>
      </w:r>
      <w:del w:id="1" w:author="Author">
        <w:r w:rsidRPr="00853FF3" w:rsidDel="000256D2">
          <w:rPr>
            <w:rFonts w:ascii="Aptos" w:eastAsia="Times New Roman" w:hAnsi="Aptos" w:cs="Times New Roman"/>
            <w:kern w:val="2"/>
            <w:sz w:val="24"/>
            <w:szCs w:val="24"/>
            <w14:ligatures w14:val="standardContextual"/>
          </w:rPr>
          <w:delText xml:space="preserve">master </w:delText>
        </w:r>
      </w:del>
      <w:r w:rsidRPr="00853FF3">
        <w:rPr>
          <w:rFonts w:ascii="Aptos" w:eastAsia="Times New Roman" w:hAnsi="Aptos" w:cs="Times New Roman"/>
          <w:kern w:val="2"/>
          <w:sz w:val="24"/>
          <w:szCs w:val="24"/>
          <w14:ligatures w14:val="standardContextual"/>
        </w:rPr>
        <w:t>SSCP</w:t>
      </w:r>
      <w:ins w:id="2" w:author="Author">
        <w:r w:rsidR="000256D2">
          <w:rPr>
            <w:rFonts w:ascii="Aptos" w:eastAsia="Times New Roman" w:hAnsi="Aptos" w:cs="Times New Roman"/>
            <w:kern w:val="2"/>
            <w:sz w:val="24"/>
            <w:szCs w:val="24"/>
            <w14:ligatures w14:val="standardContextual"/>
          </w:rPr>
          <w:t>s</w:t>
        </w:r>
      </w:ins>
      <w:r w:rsidRPr="00853FF3">
        <w:rPr>
          <w:rFonts w:ascii="Aptos" w:eastAsia="Times New Roman" w:hAnsi="Aptos" w:cs="Times New Roman"/>
          <w:kern w:val="2"/>
          <w:sz w:val="24"/>
          <w:szCs w:val="24"/>
          <w14:ligatures w14:val="standardContextual"/>
        </w:rPr>
        <w:t xml:space="preserve"> in </w:t>
      </w:r>
      <w:r w:rsidRPr="00853FF3">
        <w:rPr>
          <w:rFonts w:ascii="Aptos" w:eastAsia="Times New Roman" w:hAnsi="Aptos" w:cs="Times New Roman"/>
          <w:kern w:val="2"/>
          <w:sz w:val="24"/>
          <w:szCs w:val="24"/>
          <w:lang w:val="en-IE"/>
          <w14:ligatures w14:val="standardContextual"/>
        </w:rPr>
        <w:t xml:space="preserve">EUDAMED, </w:t>
      </w:r>
      <w:ins w:id="3" w:author="Author">
        <w:r w:rsidR="000256D2">
          <w:rPr>
            <w:rFonts w:ascii="Aptos" w:eastAsia="Times New Roman" w:hAnsi="Aptos" w:cs="Times New Roman"/>
            <w:kern w:val="2"/>
            <w:sz w:val="24"/>
            <w:szCs w:val="24"/>
            <w:lang w:val="en-IE"/>
            <w14:ligatures w14:val="standardContextual"/>
          </w:rPr>
          <w:t xml:space="preserve">both </w:t>
        </w:r>
        <w:r w:rsidR="000256D2" w:rsidRPr="00853FF3">
          <w:rPr>
            <w:rFonts w:ascii="Aptos" w:eastAsia="Times New Roman" w:hAnsi="Aptos" w:cs="Times New Roman"/>
            <w:kern w:val="2"/>
            <w:sz w:val="24"/>
            <w:szCs w:val="24"/>
            <w:lang w:val="en-IE"/>
            <w14:ligatures w14:val="standardContextual"/>
          </w:rPr>
          <w:t xml:space="preserve">the ‘master’ version </w:t>
        </w:r>
      </w:ins>
      <w:r w:rsidRPr="00853FF3">
        <w:rPr>
          <w:rFonts w:ascii="Aptos" w:eastAsia="Times New Roman" w:hAnsi="Aptos" w:cs="Times New Roman"/>
          <w:kern w:val="2"/>
          <w:sz w:val="24"/>
          <w:szCs w:val="24"/>
          <w:lang w:val="en-IE"/>
          <w14:ligatures w14:val="standardContextual"/>
        </w:rPr>
        <w:t>along with the translations</w:t>
      </w:r>
      <w:ins w:id="4" w:author="Author">
        <w:r w:rsidR="00C6779F">
          <w:rPr>
            <w:rStyle w:val="FootnoteReference"/>
            <w:rFonts w:ascii="Aptos" w:eastAsia="Times New Roman" w:hAnsi="Aptos" w:cs="Times New Roman"/>
            <w:kern w:val="2"/>
            <w:sz w:val="24"/>
            <w:szCs w:val="24"/>
            <w:lang w:val="en-IE"/>
            <w14:ligatures w14:val="standardContextual"/>
          </w:rPr>
          <w:footnoteReference w:id="1"/>
        </w:r>
      </w:ins>
      <w:r w:rsidRPr="00853FF3">
        <w:rPr>
          <w:rFonts w:ascii="Aptos" w:eastAsia="Times New Roman" w:hAnsi="Aptos" w:cs="Times New Roman"/>
          <w:kern w:val="2"/>
          <w:sz w:val="24"/>
          <w:szCs w:val="24"/>
          <w:lang w:val="en-IE"/>
          <w14:ligatures w14:val="standardContextual"/>
        </w:rPr>
        <w:t xml:space="preserve"> in accordance with Article 29(4) MDR.</w:t>
      </w:r>
      <w:r w:rsidRPr="00853FF3">
        <w:rPr>
          <w:rFonts w:ascii="Aptos" w:eastAsia="Times New Roman" w:hAnsi="Aptos" w:cs="Times New Roman"/>
          <w:kern w:val="2"/>
          <w:sz w:val="24"/>
          <w:szCs w:val="24"/>
          <w14:ligatures w14:val="standardContextual"/>
        </w:rPr>
        <w:t xml:space="preserve"> It is the responsibility of the manufacturer to ensure that the uploaded SSCP is the one validated by the notified body during the certification process. The changes outlined in the revised guidance will be reflected in </w:t>
      </w:r>
      <w:r w:rsidRPr="00853FF3">
        <w:rPr>
          <w:rFonts w:ascii="Aptos" w:eastAsia="Times New Roman" w:hAnsi="Aptos" w:cs="Times New Roman"/>
          <w:kern w:val="2"/>
          <w:sz w:val="24"/>
          <w:szCs w:val="24"/>
          <w:lang w:val="en-IE"/>
          <w14:ligatures w14:val="standardContextual"/>
        </w:rPr>
        <w:t>EUDAMED</w:t>
      </w:r>
      <w:ins w:id="6" w:author="Author">
        <w:r w:rsidR="000256D2">
          <w:rPr>
            <w:rFonts w:ascii="Aptos" w:eastAsia="Times New Roman" w:hAnsi="Aptos" w:cs="Times New Roman"/>
            <w:kern w:val="2"/>
            <w:sz w:val="24"/>
            <w:szCs w:val="24"/>
            <w:lang w:val="en-IE"/>
            <w14:ligatures w14:val="standardContextual"/>
          </w:rPr>
          <w:t xml:space="preserve"> require</w:t>
        </w:r>
      </w:ins>
      <w:del w:id="7" w:author="Author">
        <w:r w:rsidRPr="00853FF3" w:rsidDel="000256D2">
          <w:rPr>
            <w:rFonts w:ascii="Aptos" w:eastAsia="Times New Roman" w:hAnsi="Aptos" w:cs="Times New Roman"/>
            <w:kern w:val="2"/>
            <w:sz w:val="24"/>
            <w:szCs w:val="24"/>
            <w14:ligatures w14:val="standardContextual"/>
          </w:rPr>
          <w:delText>, where</w:delText>
        </w:r>
      </w:del>
      <w:r w:rsidRPr="00853FF3">
        <w:rPr>
          <w:rFonts w:ascii="Aptos" w:eastAsia="Times New Roman" w:hAnsi="Aptos" w:cs="Times New Roman"/>
          <w:kern w:val="2"/>
          <w:sz w:val="24"/>
          <w:szCs w:val="24"/>
          <w14:ligatures w14:val="standardContextual"/>
        </w:rPr>
        <w:t xml:space="preserve"> the notified body </w:t>
      </w:r>
      <w:del w:id="8" w:author="Author">
        <w:r w:rsidRPr="00853FF3" w:rsidDel="000256D2">
          <w:rPr>
            <w:rFonts w:ascii="Aptos" w:eastAsia="Times New Roman" w:hAnsi="Aptos" w:cs="Times New Roman"/>
            <w:kern w:val="2"/>
            <w:sz w:val="24"/>
            <w:szCs w:val="24"/>
            <w14:ligatures w14:val="standardContextual"/>
          </w:rPr>
          <w:delText xml:space="preserve">will </w:delText>
        </w:r>
      </w:del>
      <w:ins w:id="9" w:author="Author">
        <w:r w:rsidR="000256D2">
          <w:rPr>
            <w:rFonts w:ascii="Aptos" w:eastAsia="Times New Roman" w:hAnsi="Aptos" w:cs="Times New Roman"/>
            <w:kern w:val="2"/>
            <w:sz w:val="24"/>
            <w:szCs w:val="24"/>
            <w14:ligatures w14:val="standardContextual"/>
          </w:rPr>
          <w:t xml:space="preserve">to </w:t>
        </w:r>
      </w:ins>
      <w:r w:rsidRPr="00853FF3">
        <w:rPr>
          <w:rFonts w:ascii="Aptos" w:eastAsia="Times New Roman" w:hAnsi="Aptos" w:cs="Times New Roman"/>
          <w:kern w:val="2"/>
          <w:sz w:val="24"/>
          <w:szCs w:val="24"/>
          <w14:ligatures w14:val="standardContextual"/>
        </w:rPr>
        <w:t>indicate which is the validated SSCP(s), or parts thereof, in accordance with Article 32(1) MDR, by ticking the box(es) corresponding to the relevant Basic UDI-DI(s). This functionality will be available when registering and/or linking the relevant certificate. See the guidance for more details.</w:t>
      </w:r>
    </w:p>
    <w:p w14:paraId="22516942" w14:textId="77777777" w:rsidR="00853FF3" w:rsidRPr="00853FF3" w:rsidRDefault="00853FF3" w:rsidP="00853FF3">
      <w:pPr>
        <w:spacing w:after="160" w:line="278" w:lineRule="auto"/>
        <w:jc w:val="both"/>
        <w:rPr>
          <w:rFonts w:ascii="Aptos" w:eastAsia="Times New Roman" w:hAnsi="Aptos" w:cs="Times New Roman"/>
          <w:kern w:val="2"/>
          <w:sz w:val="24"/>
          <w:szCs w:val="24"/>
          <w14:ligatures w14:val="standardContextual"/>
        </w:rPr>
      </w:pPr>
      <w:r w:rsidRPr="00853FF3">
        <w:rPr>
          <w:rFonts w:ascii="Aptos" w:eastAsia="Times New Roman" w:hAnsi="Aptos" w:cs="Times New Roman"/>
          <w:kern w:val="2"/>
          <w:sz w:val="24"/>
          <w:szCs w:val="24"/>
          <w14:ligatures w14:val="standardContextual"/>
        </w:rPr>
        <w:t>This procedure will apply as well to SSP (IVDs).</w:t>
      </w:r>
    </w:p>
    <w:p w14:paraId="283FCB97" w14:textId="77777777" w:rsidR="00853FF3" w:rsidRPr="00853FF3" w:rsidRDefault="00853FF3" w:rsidP="00853FF3">
      <w:pPr>
        <w:numPr>
          <w:ilvl w:val="0"/>
          <w:numId w:val="1"/>
        </w:numPr>
        <w:spacing w:after="160" w:line="278" w:lineRule="auto"/>
        <w:contextualSpacing/>
        <w:jc w:val="both"/>
        <w:rPr>
          <w:rFonts w:ascii="Aptos" w:eastAsia="Aptos" w:hAnsi="Aptos" w:cs="Aptos"/>
          <w:b/>
          <w:bCs/>
          <w:kern w:val="2"/>
          <w:sz w:val="24"/>
          <w:szCs w:val="24"/>
          <w:lang w:val="en-IE"/>
          <w14:ligatures w14:val="standardContextual"/>
        </w:rPr>
      </w:pPr>
      <w:r w:rsidRPr="00853FF3">
        <w:rPr>
          <w:rFonts w:ascii="Aptos" w:eastAsia="Aptos" w:hAnsi="Aptos" w:cs="Aptos"/>
          <w:b/>
          <w:bCs/>
          <w:kern w:val="2"/>
          <w:sz w:val="24"/>
          <w:szCs w:val="24"/>
          <w:lang w:val="en-IE"/>
          <w14:ligatures w14:val="standardContextual"/>
        </w:rPr>
        <w:t>Timeline for implementation in EUDAMED:</w:t>
      </w:r>
    </w:p>
    <w:p w14:paraId="327225B1" w14:textId="2FA94CD5" w:rsidR="00853FF3" w:rsidRPr="00853FF3"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 xml:space="preserve">Changes </w:t>
      </w:r>
      <w:del w:id="10" w:author="Author">
        <w:r w:rsidRPr="00853FF3" w:rsidDel="000256D2">
          <w:rPr>
            <w:rFonts w:ascii="Aptos" w:eastAsia="Aptos" w:hAnsi="Aptos" w:cs="Aptos"/>
            <w:kern w:val="2"/>
            <w:sz w:val="24"/>
            <w:szCs w:val="24"/>
            <w:lang w:val="en-IE"/>
            <w14:ligatures w14:val="standardContextual"/>
          </w:rPr>
          <w:delText xml:space="preserve">introduced in the revised guidance </w:delText>
        </w:r>
      </w:del>
      <w:r w:rsidRPr="00853FF3">
        <w:rPr>
          <w:rFonts w:ascii="Aptos" w:eastAsia="Aptos" w:hAnsi="Aptos" w:cs="Aptos"/>
          <w:kern w:val="2"/>
          <w:sz w:val="24"/>
          <w:szCs w:val="24"/>
          <w:lang w:val="en-IE"/>
          <w14:ligatures w14:val="standardContextual"/>
        </w:rPr>
        <w:t xml:space="preserve">will be implemented in EUDAMED in the coming months and after the mandatory use date. A transitional period will be foreseen to switch the task of SS(C)P upload in EUDAMED from the notified body to the manufacturer. </w:t>
      </w:r>
    </w:p>
    <w:p w14:paraId="601CB5DD" w14:textId="1B9B459F" w:rsidR="00853FF3" w:rsidRPr="00853FF3"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In practice, from 28</w:t>
      </w:r>
      <w:r w:rsidRPr="00853FF3">
        <w:rPr>
          <w:rFonts w:ascii="Aptos" w:eastAsia="Aptos" w:hAnsi="Aptos" w:cs="Aptos"/>
          <w:kern w:val="2"/>
          <w:sz w:val="24"/>
          <w:szCs w:val="24"/>
          <w:vertAlign w:val="superscript"/>
          <w:lang w:val="en-IE"/>
          <w14:ligatures w14:val="standardContextual"/>
        </w:rPr>
        <w:t>th</w:t>
      </w:r>
      <w:r w:rsidRPr="00853FF3">
        <w:rPr>
          <w:rFonts w:ascii="Aptos" w:eastAsia="Aptos" w:hAnsi="Aptos" w:cs="Aptos"/>
          <w:kern w:val="2"/>
          <w:sz w:val="24"/>
          <w:szCs w:val="24"/>
          <w:lang w:val="en-IE"/>
          <w14:ligatures w14:val="standardContextual"/>
        </w:rPr>
        <w:t xml:space="preserve"> May 2026 (date of mandatory use of the first four modules of EUDAMED) and until the new functionalities described in paragraph 2 are fully available in the EUDAMED Production environment, notified bodies </w:t>
      </w:r>
      <w:del w:id="11" w:author="Author">
        <w:r w:rsidRPr="00853FF3" w:rsidDel="000256D2">
          <w:rPr>
            <w:rFonts w:ascii="Aptos" w:eastAsia="Aptos" w:hAnsi="Aptos" w:cs="Aptos"/>
            <w:kern w:val="2"/>
            <w:sz w:val="24"/>
            <w:szCs w:val="24"/>
            <w:lang w:val="en-IE"/>
            <w14:ligatures w14:val="standardContextual"/>
          </w:rPr>
          <w:delText>will continue</w:delText>
        </w:r>
      </w:del>
      <w:ins w:id="12" w:author="Author">
        <w:r w:rsidR="000256D2">
          <w:rPr>
            <w:rFonts w:ascii="Aptos" w:eastAsia="Aptos" w:hAnsi="Aptos" w:cs="Aptos"/>
            <w:kern w:val="2"/>
            <w:sz w:val="24"/>
            <w:szCs w:val="24"/>
            <w:lang w:val="en-IE"/>
            <w14:ligatures w14:val="standardContextual"/>
          </w:rPr>
          <w:t>need</w:t>
        </w:r>
      </w:ins>
      <w:r w:rsidRPr="00853FF3">
        <w:rPr>
          <w:rFonts w:ascii="Aptos" w:eastAsia="Aptos" w:hAnsi="Aptos" w:cs="Aptos"/>
          <w:kern w:val="2"/>
          <w:sz w:val="24"/>
          <w:szCs w:val="24"/>
          <w:lang w:val="en-IE"/>
          <w14:ligatures w14:val="standardContextual"/>
        </w:rPr>
        <w:t xml:space="preserve"> to upload SS(C)Ps alongside the registration of new certificates, including their updates, for </w:t>
      </w:r>
      <w:r w:rsidRPr="00F336A0">
        <w:rPr>
          <w:rFonts w:ascii="Aptos" w:eastAsia="Aptos" w:hAnsi="Aptos" w:cs="Aptos"/>
          <w:kern w:val="2"/>
          <w:sz w:val="24"/>
          <w:szCs w:val="24"/>
          <w:lang w:val="en-IE"/>
          <w14:ligatures w14:val="standardContextual"/>
        </w:rPr>
        <w:t xml:space="preserve">concerned devices. The upload concerns only the master SS(C)Ps, without the translations. Management of translations will </w:t>
      </w:r>
      <w:del w:id="13" w:author="Author">
        <w:r w:rsidR="00C6779F" w:rsidDel="00C6779F">
          <w:rPr>
            <w:rFonts w:ascii="Aptos" w:eastAsia="Aptos" w:hAnsi="Aptos" w:cs="Aptos"/>
            <w:kern w:val="2"/>
            <w:sz w:val="24"/>
            <w:szCs w:val="24"/>
            <w:lang w:val="en-IE"/>
            <w14:ligatures w14:val="standardContextual"/>
          </w:rPr>
          <w:delText>continue to</w:delText>
        </w:r>
      </w:del>
      <w:r w:rsidR="00C6779F">
        <w:rPr>
          <w:rFonts w:ascii="Aptos" w:eastAsia="Aptos" w:hAnsi="Aptos" w:cs="Aptos"/>
          <w:kern w:val="2"/>
          <w:sz w:val="24"/>
          <w:szCs w:val="24"/>
          <w:lang w:val="en-IE"/>
          <w14:ligatures w14:val="standardContextual"/>
        </w:rPr>
        <w:t xml:space="preserve"> </w:t>
      </w:r>
      <w:r w:rsidRPr="00F336A0">
        <w:rPr>
          <w:rFonts w:ascii="Aptos" w:eastAsia="Aptos" w:hAnsi="Aptos" w:cs="Aptos"/>
          <w:kern w:val="2"/>
          <w:sz w:val="24"/>
          <w:szCs w:val="24"/>
          <w:lang w:val="en-IE"/>
          <w14:ligatures w14:val="standardContextual"/>
        </w:rPr>
        <w:t xml:space="preserve">be done by the manufacturer </w:t>
      </w:r>
      <w:del w:id="14" w:author="Author">
        <w:r w:rsidR="00C6779F" w:rsidDel="00C6779F">
          <w:rPr>
            <w:rFonts w:ascii="Aptos" w:eastAsia="Aptos" w:hAnsi="Aptos" w:cs="Aptos"/>
            <w:kern w:val="2"/>
            <w:sz w:val="24"/>
            <w:szCs w:val="24"/>
            <w:lang w:val="en-IE"/>
            <w14:ligatures w14:val="standardContextual"/>
          </w:rPr>
          <w:delText>as currently</w:delText>
        </w:r>
      </w:del>
      <w:r w:rsidR="00C6779F">
        <w:rPr>
          <w:rFonts w:ascii="Aptos" w:eastAsia="Aptos" w:hAnsi="Aptos" w:cs="Aptos"/>
          <w:kern w:val="2"/>
          <w:sz w:val="24"/>
          <w:szCs w:val="24"/>
          <w:lang w:val="en-IE"/>
          <w14:ligatures w14:val="standardContextual"/>
        </w:rPr>
        <w:t xml:space="preserve"> </w:t>
      </w:r>
      <w:r w:rsidRPr="00F336A0">
        <w:rPr>
          <w:rFonts w:ascii="Aptos" w:eastAsia="Aptos" w:hAnsi="Aptos" w:cs="Aptos"/>
          <w:kern w:val="2"/>
          <w:sz w:val="24"/>
          <w:szCs w:val="24"/>
          <w:lang w:val="en-IE"/>
          <w14:ligatures w14:val="standardContextual"/>
        </w:rPr>
        <w:t xml:space="preserve">in line with </w:t>
      </w:r>
      <w:hyperlink r:id="rId8" w:history="1">
        <w:r w:rsidRPr="00F336A0">
          <w:rPr>
            <w:rFonts w:ascii="Aptos" w:eastAsia="Aptos" w:hAnsi="Aptos" w:cs="Aptos"/>
            <w:color w:val="467886"/>
            <w:kern w:val="2"/>
            <w:sz w:val="24"/>
            <w:szCs w:val="24"/>
            <w:u w:val="single"/>
            <w:lang w:val="en-IE"/>
            <w14:ligatures w14:val="standardContextual"/>
          </w:rPr>
          <w:t>MDCG 2021-1 rev.1</w:t>
        </w:r>
      </w:hyperlink>
      <w:r w:rsidRPr="00F336A0">
        <w:rPr>
          <w:rFonts w:ascii="Aptos" w:eastAsia="Aptos" w:hAnsi="Aptos" w:cs="Aptos"/>
          <w:kern w:val="2"/>
          <w:sz w:val="24"/>
          <w:szCs w:val="24"/>
          <w:lang w:val="en-IE"/>
          <w14:ligatures w14:val="standardContextual"/>
        </w:rPr>
        <w:t xml:space="preserve"> and </w:t>
      </w:r>
      <w:hyperlink r:id="rId9" w:history="1">
        <w:r w:rsidRPr="00F336A0">
          <w:rPr>
            <w:rFonts w:ascii="Aptos" w:eastAsia="Aptos" w:hAnsi="Aptos" w:cs="Aptos"/>
            <w:color w:val="467886"/>
            <w:kern w:val="2"/>
            <w:sz w:val="24"/>
            <w:szCs w:val="24"/>
            <w:u w:val="single"/>
            <w:lang w:val="en-IE"/>
            <w14:ligatures w14:val="standardContextual"/>
          </w:rPr>
          <w:t>MDCG 2022-12</w:t>
        </w:r>
      </w:hyperlink>
      <w:r w:rsidRPr="00F336A0">
        <w:rPr>
          <w:rFonts w:ascii="Aptos" w:eastAsia="Aptos" w:hAnsi="Aptos" w:cs="Aptos"/>
          <w:kern w:val="2"/>
          <w:sz w:val="24"/>
          <w:szCs w:val="24"/>
          <w:lang w:val="en-IE"/>
          <w14:ligatures w14:val="standardContextual"/>
        </w:rPr>
        <w:t xml:space="preserve"> respectively.</w:t>
      </w:r>
      <w:r w:rsidR="0078195A">
        <w:rPr>
          <w:rFonts w:ascii="Aptos" w:eastAsia="Aptos" w:hAnsi="Aptos" w:cs="Aptos"/>
          <w:kern w:val="2"/>
          <w:sz w:val="24"/>
          <w:szCs w:val="24"/>
          <w:lang w:val="en-IE"/>
          <w14:ligatures w14:val="standardContextual"/>
        </w:rPr>
        <w:t xml:space="preserve"> </w:t>
      </w:r>
    </w:p>
    <w:p w14:paraId="3F85934D" w14:textId="05A6C099" w:rsidR="00CE4715"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The new functionalities will first be available in the EUDAMED Playground environment and a few months later in the Production environment</w:t>
      </w:r>
      <w:r w:rsidRPr="00853FF3">
        <w:rPr>
          <w:rFonts w:ascii="Aptos" w:eastAsia="Aptos" w:hAnsi="Aptos" w:cs="Aptos"/>
          <w:kern w:val="2"/>
          <w:sz w:val="24"/>
          <w:szCs w:val="24"/>
          <w:vertAlign w:val="superscript"/>
          <w:lang w:val="en-IE"/>
          <w14:ligatures w14:val="standardContextual"/>
        </w:rPr>
        <w:footnoteReference w:id="2"/>
      </w:r>
      <w:r w:rsidRPr="00853FF3">
        <w:rPr>
          <w:rFonts w:ascii="Aptos" w:eastAsia="Aptos" w:hAnsi="Aptos" w:cs="Aptos"/>
          <w:kern w:val="2"/>
          <w:sz w:val="24"/>
          <w:szCs w:val="24"/>
          <w:lang w:val="en-IE"/>
          <w14:ligatures w14:val="standardContextual"/>
        </w:rPr>
        <w:t>. The interval between the deployments in Playground and Production is intended to provide manufacturers and</w:t>
      </w:r>
      <w:r w:rsidR="00F336A0">
        <w:rPr>
          <w:rFonts w:ascii="Aptos" w:eastAsia="Aptos" w:hAnsi="Aptos" w:cs="Aptos"/>
          <w:kern w:val="2"/>
          <w:sz w:val="24"/>
          <w:szCs w:val="24"/>
          <w:lang w:val="en-IE"/>
          <w14:ligatures w14:val="standardContextual"/>
        </w:rPr>
        <w:t xml:space="preserve"> </w:t>
      </w:r>
      <w:r w:rsidRPr="00853FF3">
        <w:rPr>
          <w:rFonts w:ascii="Aptos" w:eastAsia="Aptos" w:hAnsi="Aptos" w:cs="Aptos"/>
          <w:kern w:val="2"/>
          <w:sz w:val="24"/>
          <w:szCs w:val="24"/>
          <w:lang w:val="en-IE"/>
          <w14:ligatures w14:val="standardContextual"/>
        </w:rPr>
        <w:lastRenderedPageBreak/>
        <w:t>notified bodies with a transition period to adapt their internal processes and test the functionalities in Playground and therefore ensure compliance with the requirements.</w:t>
      </w:r>
    </w:p>
    <w:p w14:paraId="0CB0F5B0" w14:textId="019508C0" w:rsidR="005E04AC" w:rsidRPr="00AE0E14" w:rsidRDefault="00C6779F" w:rsidP="00932290">
      <w:pPr>
        <w:numPr>
          <w:ilvl w:val="0"/>
          <w:numId w:val="1"/>
        </w:numPr>
        <w:spacing w:after="160" w:line="278" w:lineRule="auto"/>
        <w:contextualSpacing/>
        <w:jc w:val="both"/>
        <w:rPr>
          <w:ins w:id="15" w:author="Author"/>
          <w:rFonts w:ascii="Aptos" w:eastAsia="Aptos" w:hAnsi="Aptos" w:cs="Aptos"/>
          <w:b/>
          <w:bCs/>
          <w:kern w:val="2"/>
          <w:sz w:val="24"/>
          <w:szCs w:val="24"/>
          <w:lang w:val="en-IE"/>
          <w14:ligatures w14:val="standardContextual"/>
        </w:rPr>
      </w:pPr>
      <w:ins w:id="16" w:author="Author">
        <w:r w:rsidRPr="00AE0E14">
          <w:rPr>
            <w:rFonts w:ascii="Aptos" w:eastAsia="Aptos" w:hAnsi="Aptos" w:cs="Aptos"/>
            <w:b/>
            <w:bCs/>
            <w:kern w:val="2"/>
            <w:sz w:val="24"/>
            <w:szCs w:val="24"/>
            <w:lang w:val="en-IE"/>
            <w14:ligatures w14:val="standardContextual"/>
          </w:rPr>
          <w:t>Devices placed on the market before the mandatory use of the UDI/Devices module</w:t>
        </w:r>
      </w:ins>
    </w:p>
    <w:p w14:paraId="5F38822D" w14:textId="55AE3ACB" w:rsidR="00C6779F" w:rsidRPr="00C6779F" w:rsidRDefault="002370E5" w:rsidP="00C6779F">
      <w:pPr>
        <w:spacing w:after="160" w:line="278" w:lineRule="auto"/>
        <w:jc w:val="both"/>
        <w:rPr>
          <w:ins w:id="17" w:author="Author"/>
          <w:rFonts w:ascii="Aptos" w:eastAsia="Aptos" w:hAnsi="Aptos" w:cs="Aptos"/>
          <w:kern w:val="2"/>
          <w:sz w:val="24"/>
          <w:szCs w:val="24"/>
          <w:lang w:val="en-IE"/>
          <w14:ligatures w14:val="standardContextual"/>
        </w:rPr>
      </w:pPr>
      <w:ins w:id="18" w:author="Author">
        <w:r>
          <w:rPr>
            <w:rFonts w:ascii="Aptos" w:eastAsia="Aptos" w:hAnsi="Aptos" w:cs="Aptos"/>
            <w:kern w:val="2"/>
            <w:sz w:val="24"/>
            <w:szCs w:val="24"/>
            <w:lang w:val="en-IE"/>
            <w14:ligatures w14:val="standardContextual"/>
          </w:rPr>
          <w:t>S</w:t>
        </w:r>
        <w:r w:rsidR="00C6779F" w:rsidRPr="00C6779F">
          <w:rPr>
            <w:rFonts w:ascii="Aptos" w:eastAsia="Aptos" w:hAnsi="Aptos" w:cs="Aptos"/>
            <w:kern w:val="2"/>
            <w:sz w:val="24"/>
            <w:szCs w:val="24"/>
            <w:lang w:val="en-IE"/>
            <w14:ligatures w14:val="standardContextual"/>
          </w:rPr>
          <w:t xml:space="preserve">ince manufacturers will only be able to </w:t>
        </w:r>
        <w:r>
          <w:rPr>
            <w:rFonts w:ascii="Aptos" w:eastAsia="Aptos" w:hAnsi="Aptos" w:cs="Aptos"/>
            <w:kern w:val="2"/>
            <w:sz w:val="24"/>
            <w:szCs w:val="24"/>
            <w:lang w:val="en-IE"/>
            <w14:ligatures w14:val="standardContextual"/>
          </w:rPr>
          <w:t>upload</w:t>
        </w:r>
        <w:r w:rsidR="00C6779F" w:rsidRPr="00C6779F">
          <w:rPr>
            <w:rFonts w:ascii="Aptos" w:eastAsia="Aptos" w:hAnsi="Aptos" w:cs="Aptos"/>
            <w:kern w:val="2"/>
            <w:sz w:val="24"/>
            <w:szCs w:val="24"/>
            <w:lang w:val="en-IE"/>
            <w14:ligatures w14:val="standardContextual"/>
          </w:rPr>
          <w:t xml:space="preserve"> SS(C)Ps from October 2026 onwards, the original transitional period of 6 months for devices registration is de facto reduced </w:t>
        </w:r>
        <w:r w:rsidR="00086039">
          <w:rPr>
            <w:rFonts w:ascii="Aptos" w:eastAsia="Aptos" w:hAnsi="Aptos" w:cs="Aptos"/>
            <w:kern w:val="2"/>
            <w:sz w:val="24"/>
            <w:szCs w:val="24"/>
            <w:lang w:val="en-IE"/>
            <w14:ligatures w14:val="standardContextual"/>
          </w:rPr>
          <w:t>substantially</w:t>
        </w:r>
        <w:r w:rsidR="00C6779F" w:rsidRPr="00C6779F">
          <w:rPr>
            <w:rFonts w:ascii="Aptos" w:eastAsia="Aptos" w:hAnsi="Aptos" w:cs="Aptos"/>
            <w:kern w:val="2"/>
            <w:sz w:val="24"/>
            <w:szCs w:val="24"/>
            <w:lang w:val="en-IE"/>
            <w14:ligatures w14:val="standardContextual"/>
          </w:rPr>
          <w:t xml:space="preserve"> for SS(C)P</w:t>
        </w:r>
        <w:r w:rsidR="00086039">
          <w:rPr>
            <w:rFonts w:ascii="Aptos" w:eastAsia="Aptos" w:hAnsi="Aptos" w:cs="Aptos"/>
            <w:kern w:val="2"/>
            <w:sz w:val="24"/>
            <w:szCs w:val="24"/>
            <w:lang w:val="en-IE"/>
            <w14:ligatures w14:val="standardContextual"/>
          </w:rPr>
          <w:t xml:space="preserve"> upload</w:t>
        </w:r>
        <w:r w:rsidR="00C6779F" w:rsidRPr="00C6779F">
          <w:rPr>
            <w:rFonts w:ascii="Aptos" w:eastAsia="Aptos" w:hAnsi="Aptos" w:cs="Aptos"/>
            <w:kern w:val="2"/>
            <w:sz w:val="24"/>
            <w:szCs w:val="24"/>
            <w:lang w:val="en-IE"/>
            <w14:ligatures w14:val="standardContextual"/>
          </w:rPr>
          <w:t>.</w:t>
        </w:r>
      </w:ins>
    </w:p>
    <w:p w14:paraId="565627DD" w14:textId="753E2C8D" w:rsidR="00C6779F" w:rsidRPr="00C6779F" w:rsidRDefault="00C6779F" w:rsidP="00C6779F">
      <w:pPr>
        <w:spacing w:after="160" w:line="278" w:lineRule="auto"/>
        <w:jc w:val="both"/>
        <w:rPr>
          <w:ins w:id="19" w:author="Author"/>
          <w:rFonts w:ascii="Aptos" w:eastAsia="Aptos" w:hAnsi="Aptos" w:cs="Aptos"/>
          <w:kern w:val="2"/>
          <w:sz w:val="24"/>
          <w:szCs w:val="24"/>
          <w:lang w:val="en-IE"/>
          <w14:ligatures w14:val="standardContextual"/>
        </w:rPr>
      </w:pPr>
      <w:ins w:id="20" w:author="Author">
        <w:r w:rsidRPr="00C6779F">
          <w:rPr>
            <w:rFonts w:ascii="Aptos" w:eastAsia="Aptos" w:hAnsi="Aptos" w:cs="Aptos"/>
            <w:kern w:val="2"/>
            <w:sz w:val="24"/>
            <w:szCs w:val="24"/>
            <w:lang w:val="en-IE"/>
            <w14:ligatures w14:val="standardContextual"/>
          </w:rPr>
          <w:t xml:space="preserve">Moreover, </w:t>
        </w:r>
        <w:r>
          <w:rPr>
            <w:rFonts w:ascii="Aptos" w:eastAsia="Aptos" w:hAnsi="Aptos" w:cs="Aptos"/>
            <w:kern w:val="2"/>
            <w:sz w:val="24"/>
            <w:szCs w:val="24"/>
            <w:lang w:val="en-IE"/>
            <w14:ligatures w14:val="standardContextual"/>
          </w:rPr>
          <w:t xml:space="preserve">a </w:t>
        </w:r>
        <w:r w:rsidRPr="00C6779F">
          <w:rPr>
            <w:rFonts w:ascii="Aptos" w:eastAsia="Aptos" w:hAnsi="Aptos" w:cs="Aptos"/>
            <w:kern w:val="2"/>
            <w:sz w:val="24"/>
            <w:szCs w:val="24"/>
            <w:lang w:val="en-IE"/>
            <w14:ligatures w14:val="standardContextual"/>
          </w:rPr>
          <w:t>12-month transition period for notified bodies to upload the corresponding certificates in the Notified Bodies &amp; Certificates module (ending on 27 May 2027)</w:t>
        </w:r>
        <w:r>
          <w:rPr>
            <w:rFonts w:ascii="Aptos" w:eastAsia="Aptos" w:hAnsi="Aptos" w:cs="Aptos"/>
            <w:kern w:val="2"/>
            <w:sz w:val="24"/>
            <w:szCs w:val="24"/>
            <w:lang w:val="en-IE"/>
            <w14:ligatures w14:val="standardContextual"/>
          </w:rPr>
          <w:t xml:space="preserve"> is foreseen. Due to this transition period, t</w:t>
        </w:r>
        <w:r w:rsidRPr="00C6779F">
          <w:rPr>
            <w:rFonts w:ascii="Aptos" w:eastAsia="Aptos" w:hAnsi="Aptos" w:cs="Aptos"/>
            <w:kern w:val="2"/>
            <w:sz w:val="24"/>
            <w:szCs w:val="24"/>
            <w:lang w:val="en-IE"/>
            <w14:ligatures w14:val="standardContextual"/>
          </w:rPr>
          <w:t xml:space="preserve">here may be a significant number of devices registered in </w:t>
        </w:r>
        <w:r>
          <w:rPr>
            <w:rFonts w:ascii="Aptos" w:eastAsia="Aptos" w:hAnsi="Aptos" w:cs="Aptos"/>
            <w:kern w:val="2"/>
            <w:sz w:val="24"/>
            <w:szCs w:val="24"/>
            <w:lang w:val="en-IE"/>
            <w14:ligatures w14:val="standardContextual"/>
          </w:rPr>
          <w:t>EUDAMED</w:t>
        </w:r>
        <w:r w:rsidRPr="00C6779F">
          <w:rPr>
            <w:rFonts w:ascii="Aptos" w:eastAsia="Aptos" w:hAnsi="Aptos" w:cs="Aptos"/>
            <w:kern w:val="2"/>
            <w:sz w:val="24"/>
            <w:szCs w:val="24"/>
            <w:lang w:val="en-IE"/>
            <w14:ligatures w14:val="standardContextual"/>
          </w:rPr>
          <w:t xml:space="preserve"> which do not have yet a </w:t>
        </w:r>
        <w:r>
          <w:rPr>
            <w:rFonts w:ascii="Aptos" w:eastAsia="Aptos" w:hAnsi="Aptos" w:cs="Aptos"/>
            <w:kern w:val="2"/>
            <w:sz w:val="24"/>
            <w:szCs w:val="24"/>
            <w:lang w:val="en-IE"/>
            <w14:ligatures w14:val="standardContextual"/>
          </w:rPr>
          <w:t xml:space="preserve">corresponding </w:t>
        </w:r>
        <w:r w:rsidRPr="00C6779F">
          <w:rPr>
            <w:rFonts w:ascii="Aptos" w:eastAsia="Aptos" w:hAnsi="Aptos" w:cs="Aptos"/>
            <w:kern w:val="2"/>
            <w:sz w:val="24"/>
            <w:szCs w:val="24"/>
            <w:lang w:val="en-IE"/>
            <w14:ligatures w14:val="standardContextual"/>
          </w:rPr>
          <w:t>certificate and related SS(C)P</w:t>
        </w:r>
        <w:r>
          <w:rPr>
            <w:rFonts w:ascii="Aptos" w:eastAsia="Aptos" w:hAnsi="Aptos" w:cs="Aptos"/>
            <w:kern w:val="2"/>
            <w:sz w:val="24"/>
            <w:szCs w:val="24"/>
            <w:lang w:val="en-IE"/>
            <w14:ligatures w14:val="standardContextual"/>
          </w:rPr>
          <w:t xml:space="preserve"> registered by the notified body</w:t>
        </w:r>
        <w:r w:rsidRPr="00C6779F">
          <w:rPr>
            <w:rFonts w:ascii="Aptos" w:eastAsia="Aptos" w:hAnsi="Aptos" w:cs="Aptos"/>
            <w:kern w:val="2"/>
            <w:sz w:val="24"/>
            <w:szCs w:val="24"/>
            <w:lang w:val="en-IE"/>
            <w14:ligatures w14:val="standardContextual"/>
          </w:rPr>
          <w:t xml:space="preserve"> when the functionality that allows manufacturers to manage SS(C)Ps is available in Production. </w:t>
        </w:r>
      </w:ins>
    </w:p>
    <w:p w14:paraId="195D038B" w14:textId="4D7D5CCE" w:rsidR="009620EF" w:rsidRPr="00D07FA1" w:rsidRDefault="00083CAA" w:rsidP="00C6779F">
      <w:pPr>
        <w:spacing w:after="160" w:line="278" w:lineRule="auto"/>
        <w:jc w:val="both"/>
        <w:rPr>
          <w:rFonts w:ascii="Aptos" w:eastAsia="Aptos" w:hAnsi="Aptos" w:cs="Aptos"/>
          <w:kern w:val="2"/>
          <w:sz w:val="24"/>
          <w:szCs w:val="24"/>
          <w:lang w:val="en-IE"/>
          <w14:ligatures w14:val="standardContextual"/>
        </w:rPr>
      </w:pPr>
      <w:ins w:id="21" w:author="Author">
        <w:r w:rsidRPr="00137E65">
          <w:rPr>
            <w:rFonts w:ascii="Aptos" w:eastAsia="Aptos" w:hAnsi="Aptos" w:cs="Aptos"/>
            <w:kern w:val="2"/>
            <w:sz w:val="24"/>
            <w:szCs w:val="24"/>
            <w:lang w:val="en-IE"/>
            <w14:ligatures w14:val="standardContextual"/>
          </w:rPr>
          <w:t>Therefore, manufacturers should upload SS</w:t>
        </w:r>
        <w:r w:rsidR="00C57D78">
          <w:rPr>
            <w:rFonts w:ascii="Aptos" w:eastAsia="Aptos" w:hAnsi="Aptos" w:cs="Aptos"/>
            <w:kern w:val="2"/>
            <w:sz w:val="24"/>
            <w:szCs w:val="24"/>
            <w:lang w:val="en-IE"/>
            <w14:ligatures w14:val="standardContextual"/>
          </w:rPr>
          <w:t>(</w:t>
        </w:r>
        <w:r w:rsidRPr="00137E65">
          <w:rPr>
            <w:rFonts w:ascii="Aptos" w:eastAsia="Aptos" w:hAnsi="Aptos" w:cs="Aptos"/>
            <w:kern w:val="2"/>
            <w:sz w:val="24"/>
            <w:szCs w:val="24"/>
            <w:lang w:val="en-IE"/>
            <w14:ligatures w14:val="standardContextual"/>
          </w:rPr>
          <w:t>C</w:t>
        </w:r>
        <w:r w:rsidR="00C57D78">
          <w:rPr>
            <w:rFonts w:ascii="Aptos" w:eastAsia="Aptos" w:hAnsi="Aptos" w:cs="Aptos"/>
            <w:kern w:val="2"/>
            <w:sz w:val="24"/>
            <w:szCs w:val="24"/>
            <w:lang w:val="en-IE"/>
            <w14:ligatures w14:val="standardContextual"/>
          </w:rPr>
          <w:t>)</w:t>
        </w:r>
        <w:r w:rsidRPr="00137E65">
          <w:rPr>
            <w:rFonts w:ascii="Aptos" w:eastAsia="Aptos" w:hAnsi="Aptos" w:cs="Aptos"/>
            <w:kern w:val="2"/>
            <w:sz w:val="24"/>
            <w:szCs w:val="24"/>
            <w:lang w:val="en-IE"/>
            <w14:ligatures w14:val="standardContextual"/>
          </w:rPr>
          <w:t xml:space="preserve">Ps in EUDAMED as soon as possible, and </w:t>
        </w:r>
        <w:r w:rsidRPr="00FE3C9E">
          <w:rPr>
            <w:rFonts w:ascii="Aptos" w:eastAsia="Aptos" w:hAnsi="Aptos" w:cs="Aptos"/>
            <w:b/>
            <w:bCs/>
            <w:kern w:val="2"/>
            <w:sz w:val="24"/>
            <w:szCs w:val="24"/>
            <w:lang w:val="en-IE"/>
            <w14:ligatures w14:val="standardContextual"/>
          </w:rPr>
          <w:t xml:space="preserve">no later </w:t>
        </w:r>
        <w:r w:rsidR="00137E65" w:rsidRPr="00FE3C9E">
          <w:rPr>
            <w:rFonts w:ascii="Aptos" w:eastAsia="Aptos" w:hAnsi="Aptos" w:cs="Aptos"/>
            <w:b/>
            <w:bCs/>
            <w:kern w:val="2"/>
            <w:sz w:val="24"/>
            <w:szCs w:val="24"/>
            <w:lang w:val="en-IE"/>
            <w14:ligatures w14:val="standardContextual"/>
          </w:rPr>
          <w:t xml:space="preserve">than </w:t>
        </w:r>
        <w:r w:rsidR="00C6779F" w:rsidRPr="00FE3C9E">
          <w:rPr>
            <w:rFonts w:ascii="Aptos" w:eastAsia="Aptos" w:hAnsi="Aptos" w:cs="Aptos"/>
            <w:b/>
            <w:bCs/>
            <w:kern w:val="2"/>
            <w:sz w:val="24"/>
            <w:szCs w:val="24"/>
            <w:lang w:val="en-IE"/>
            <w14:ligatures w14:val="standardContextual"/>
          </w:rPr>
          <w:t>2</w:t>
        </w:r>
        <w:r w:rsidR="00692C0C" w:rsidRPr="00FE3C9E">
          <w:rPr>
            <w:rFonts w:ascii="Aptos" w:eastAsia="Aptos" w:hAnsi="Aptos" w:cs="Aptos"/>
            <w:b/>
            <w:bCs/>
            <w:kern w:val="2"/>
            <w:sz w:val="24"/>
            <w:szCs w:val="24"/>
            <w:lang w:val="en-IE"/>
            <w14:ligatures w14:val="standardContextual"/>
          </w:rPr>
          <w:t>7</w:t>
        </w:r>
        <w:r w:rsidR="00C6779F" w:rsidRPr="00FE3C9E">
          <w:rPr>
            <w:rFonts w:ascii="Aptos" w:eastAsia="Aptos" w:hAnsi="Aptos" w:cs="Aptos"/>
            <w:b/>
            <w:bCs/>
            <w:kern w:val="2"/>
            <w:sz w:val="24"/>
            <w:szCs w:val="24"/>
            <w:lang w:val="en-IE"/>
            <w14:ligatures w14:val="standardContextual"/>
          </w:rPr>
          <w:t xml:space="preserve"> February 2027</w:t>
        </w:r>
        <w:r w:rsidR="00C6779F" w:rsidRPr="00137E65">
          <w:rPr>
            <w:rFonts w:ascii="Aptos" w:eastAsia="Aptos" w:hAnsi="Aptos" w:cs="Aptos"/>
            <w:kern w:val="2"/>
            <w:sz w:val="24"/>
            <w:szCs w:val="24"/>
            <w:lang w:val="en-IE"/>
            <w14:ligatures w14:val="standardContextual"/>
          </w:rPr>
          <w:t xml:space="preserve"> for devices placed on the market before mandatory use</w:t>
        </w:r>
        <w:r w:rsidR="00551CC2">
          <w:rPr>
            <w:rFonts w:ascii="Aptos" w:eastAsia="Aptos" w:hAnsi="Aptos" w:cs="Aptos"/>
            <w:kern w:val="2"/>
            <w:sz w:val="24"/>
            <w:szCs w:val="24"/>
            <w:lang w:val="en-IE"/>
            <w14:ligatures w14:val="standardContextual"/>
          </w:rPr>
          <w:t xml:space="preserve"> considering </w:t>
        </w:r>
        <w:r w:rsidR="00551CC2" w:rsidRPr="00551CC2">
          <w:rPr>
            <w:rFonts w:ascii="Aptos" w:eastAsia="Aptos" w:hAnsi="Aptos" w:cs="Aptos"/>
            <w:kern w:val="2"/>
            <w:sz w:val="24"/>
            <w:szCs w:val="24"/>
            <w14:ligatures w14:val="standardContextual"/>
          </w:rPr>
          <w:t>that manufacturers and notified bodies should align on timelines to fulfil their registration obligations</w:t>
        </w:r>
        <w:r w:rsidR="00C6779F" w:rsidRPr="00137E65">
          <w:rPr>
            <w:rFonts w:ascii="Aptos" w:eastAsia="Aptos" w:hAnsi="Aptos" w:cs="Aptos"/>
            <w:kern w:val="2"/>
            <w:sz w:val="24"/>
            <w:szCs w:val="24"/>
            <w:lang w:val="en-IE"/>
            <w14:ligatures w14:val="standardContextual"/>
          </w:rPr>
          <w:t>.</w:t>
        </w:r>
      </w:ins>
    </w:p>
    <w:sectPr w:rsidR="009620EF" w:rsidRPr="00D07FA1" w:rsidSect="00903B5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90F8" w14:textId="77777777" w:rsidR="009C4C76" w:rsidRDefault="009C4C76" w:rsidP="005D35D6">
      <w:pPr>
        <w:spacing w:after="0" w:line="240" w:lineRule="auto"/>
      </w:pPr>
      <w:r>
        <w:separator/>
      </w:r>
    </w:p>
  </w:endnote>
  <w:endnote w:type="continuationSeparator" w:id="0">
    <w:p w14:paraId="4F5391D0" w14:textId="77777777" w:rsidR="009C4C76" w:rsidRDefault="009C4C76" w:rsidP="005D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5E08" w14:textId="77777777" w:rsidR="004C5439" w:rsidRDefault="004C5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143676"/>
      <w:docPartObj>
        <w:docPartGallery w:val="Page Numbers (Bottom of Page)"/>
        <w:docPartUnique/>
      </w:docPartObj>
    </w:sdtPr>
    <w:sdtEndPr/>
    <w:sdtContent>
      <w:sdt>
        <w:sdtPr>
          <w:id w:val="-1416395078"/>
          <w:docPartObj>
            <w:docPartGallery w:val="Page Numbers (Top of Page)"/>
            <w:docPartUnique/>
          </w:docPartObj>
        </w:sdtPr>
        <w:sdtEndPr/>
        <w:sdtContent>
          <w:p w14:paraId="5C9B719E" w14:textId="77777777" w:rsidR="00CA3EC6" w:rsidRDefault="00CA3E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04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04B1">
              <w:rPr>
                <w:b/>
                <w:bCs/>
                <w:noProof/>
              </w:rPr>
              <w:t>2</w:t>
            </w:r>
            <w:r>
              <w:rPr>
                <w:b/>
                <w:bCs/>
                <w:sz w:val="24"/>
                <w:szCs w:val="24"/>
              </w:rPr>
              <w:fldChar w:fldCharType="end"/>
            </w:r>
          </w:p>
        </w:sdtContent>
      </w:sdt>
    </w:sdtContent>
  </w:sdt>
  <w:p w14:paraId="526299DB" w14:textId="77777777" w:rsidR="008B2664" w:rsidRDefault="008B2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F82C" w14:textId="77777777" w:rsidR="004C5439" w:rsidRDefault="004C5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ECE8" w14:textId="77777777" w:rsidR="009C4C76" w:rsidRDefault="009C4C76" w:rsidP="005D35D6">
      <w:pPr>
        <w:spacing w:after="0" w:line="240" w:lineRule="auto"/>
      </w:pPr>
      <w:r>
        <w:separator/>
      </w:r>
    </w:p>
  </w:footnote>
  <w:footnote w:type="continuationSeparator" w:id="0">
    <w:p w14:paraId="7B8A40BA" w14:textId="77777777" w:rsidR="009C4C76" w:rsidRDefault="009C4C76" w:rsidP="005D35D6">
      <w:pPr>
        <w:spacing w:after="0" w:line="240" w:lineRule="auto"/>
      </w:pPr>
      <w:r>
        <w:continuationSeparator/>
      </w:r>
    </w:p>
  </w:footnote>
  <w:footnote w:id="1">
    <w:p w14:paraId="13C1729B" w14:textId="2F45F37D" w:rsidR="00C6779F" w:rsidRPr="00C6779F" w:rsidRDefault="00C6779F">
      <w:pPr>
        <w:pStyle w:val="FootnoteText"/>
      </w:pPr>
      <w:ins w:id="5" w:author="Author">
        <w:r>
          <w:rPr>
            <w:rStyle w:val="FootnoteReference"/>
          </w:rPr>
          <w:footnoteRef/>
        </w:r>
        <w:r>
          <w:t xml:space="preserve"> </w:t>
        </w:r>
        <w:r w:rsidRPr="00C6779F">
          <w:t>The certificate registration does not require the SS(C)P translations upload in EUDAMED.</w:t>
        </w:r>
      </w:ins>
    </w:p>
  </w:footnote>
  <w:footnote w:id="2">
    <w:p w14:paraId="0499C5F1" w14:textId="77777777" w:rsidR="00853FF3" w:rsidRPr="00CF6227" w:rsidRDefault="00853FF3" w:rsidP="00853FF3">
      <w:pPr>
        <w:pStyle w:val="FootnoteText"/>
      </w:pPr>
      <w:r>
        <w:rPr>
          <w:rStyle w:val="FootnoteReference"/>
        </w:rPr>
        <w:footnoteRef/>
      </w:r>
      <w:r>
        <w:t xml:space="preserve"> </w:t>
      </w:r>
      <w:r w:rsidRPr="00CF6227">
        <w:t>Deployment in Playground planned in J</w:t>
      </w:r>
      <w:r>
        <w:t>uly 2026 and in Production in October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F510" w14:textId="0E58E16D" w:rsidR="004C5439" w:rsidRDefault="009C4C76">
    <w:pPr>
      <w:pStyle w:val="Header"/>
    </w:pPr>
    <w:r>
      <w:rPr>
        <w:noProof/>
      </w:rPr>
      <w:pict w14:anchorId="270F3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4" o:spid="_x0000_s1026"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C373" w14:textId="01016D35" w:rsidR="00853FF3" w:rsidRDefault="009C4C76" w:rsidP="00903B5D">
    <w:pPr>
      <w:pStyle w:val="Header"/>
      <w:pBdr>
        <w:bottom w:val="single" w:sz="4" w:space="1" w:color="auto"/>
      </w:pBdr>
      <w:rPr>
        <w:rFonts w:ascii="Arial" w:hAnsi="Arial" w:cs="Arial"/>
        <w:color w:val="002060"/>
        <w:sz w:val="40"/>
        <w:szCs w:val="40"/>
        <w:lang w:val="fr-BE"/>
      </w:rPr>
    </w:pPr>
    <w:r>
      <w:rPr>
        <w:noProof/>
      </w:rPr>
      <w:pict w14:anchorId="00D8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5" o:spid="_x0000_s1027"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C5439">
      <w:rPr>
        <w:rFonts w:ascii="Arial" w:hAnsi="Arial" w:cs="Arial"/>
        <w:b/>
        <w:color w:val="002060"/>
        <w:sz w:val="40"/>
        <w:szCs w:val="40"/>
        <w:lang w:val="fr-BE"/>
      </w:rPr>
      <w:t>Medical Device</w:t>
    </w:r>
    <w:r w:rsidR="00425294" w:rsidRPr="00116357">
      <w:rPr>
        <w:rFonts w:ascii="Arial" w:hAnsi="Arial" w:cs="Arial"/>
        <w:color w:val="002060"/>
        <w:sz w:val="40"/>
        <w:szCs w:val="40"/>
        <w:lang w:val="fr-BE"/>
      </w:rPr>
      <w:tab/>
    </w:r>
    <w:r w:rsidR="00CA3EC6" w:rsidRPr="00116357">
      <w:rPr>
        <w:rFonts w:ascii="Arial" w:hAnsi="Arial" w:cs="Arial"/>
        <w:color w:val="002060"/>
        <w:sz w:val="40"/>
        <w:szCs w:val="40"/>
        <w:lang w:val="fr-BE"/>
      </w:rPr>
      <w:t xml:space="preserve">    </w:t>
    </w:r>
  </w:p>
  <w:p w14:paraId="6EC4C846" w14:textId="630F247C" w:rsidR="00903B5D" w:rsidRPr="00903B5D" w:rsidRDefault="004C5439" w:rsidP="00116357">
    <w:pPr>
      <w:pStyle w:val="Header"/>
      <w:pBdr>
        <w:bottom w:val="single" w:sz="4" w:space="1" w:color="auto"/>
      </w:pBdr>
      <w:rPr>
        <w:rFonts w:ascii="Arial" w:hAnsi="Arial" w:cs="Arial"/>
        <w:color w:val="002060"/>
        <w:sz w:val="24"/>
        <w:szCs w:val="24"/>
        <w:lang w:val="fr-BE"/>
      </w:rPr>
    </w:pPr>
    <w:r>
      <w:rPr>
        <w:rFonts w:ascii="Arial" w:hAnsi="Arial" w:cs="Arial"/>
        <w:color w:val="002060"/>
        <w:sz w:val="24"/>
        <w:szCs w:val="24"/>
        <w:lang w:val="fr-BE"/>
      </w:rPr>
      <w:t>Medical Device</w:t>
    </w:r>
    <w:r w:rsidR="00903B5D" w:rsidRPr="00903B5D">
      <w:rPr>
        <w:rFonts w:ascii="Arial" w:hAnsi="Arial" w:cs="Arial"/>
        <w:color w:val="002060"/>
        <w:sz w:val="24"/>
        <w:szCs w:val="24"/>
        <w:lang w:val="fr-BE"/>
      </w:rPr>
      <w:t xml:space="preserve"> Coordination Group Document</w:t>
    </w:r>
    <w:r w:rsidR="00903B5D" w:rsidRPr="00903B5D">
      <w:rPr>
        <w:rFonts w:ascii="Arial" w:hAnsi="Arial" w:cs="Arial"/>
        <w:color w:val="002060"/>
        <w:sz w:val="28"/>
        <w:szCs w:val="28"/>
        <w:lang w:val="fr-BE"/>
      </w:rPr>
      <w:t xml:space="preserve"> </w:t>
    </w:r>
    <w:r w:rsidR="00903B5D">
      <w:rPr>
        <w:rFonts w:ascii="Arial" w:hAnsi="Arial" w:cs="Arial"/>
        <w:color w:val="002060"/>
        <w:sz w:val="28"/>
        <w:szCs w:val="28"/>
        <w:lang w:val="fr-BE"/>
      </w:rPr>
      <w:tab/>
    </w:r>
    <w:r w:rsidR="00903B5D" w:rsidRPr="00116357">
      <w:rPr>
        <w:rFonts w:ascii="Arial" w:hAnsi="Arial" w:cs="Arial"/>
        <w:color w:val="002060"/>
        <w:sz w:val="28"/>
        <w:szCs w:val="28"/>
        <w:lang w:val="fr-BE"/>
      </w:rPr>
      <w:t>MDCG  20</w:t>
    </w:r>
    <w:r w:rsidR="00306BE1">
      <w:rPr>
        <w:rFonts w:ascii="Arial" w:hAnsi="Arial" w:cs="Arial"/>
        <w:color w:val="002060"/>
        <w:sz w:val="28"/>
        <w:szCs w:val="28"/>
        <w:lang w:val="fr-BE"/>
      </w:rPr>
      <w:t>2</w:t>
    </w:r>
    <w:r w:rsidR="00853FF3">
      <w:rPr>
        <w:rFonts w:ascii="Arial" w:hAnsi="Arial" w:cs="Arial"/>
        <w:color w:val="002060"/>
        <w:sz w:val="28"/>
        <w:szCs w:val="28"/>
        <w:lang w:val="fr-BE"/>
      </w:rPr>
      <w:t>6</w:t>
    </w:r>
    <w:r w:rsidR="00903B5D" w:rsidRPr="00116357">
      <w:rPr>
        <w:rFonts w:ascii="Arial" w:hAnsi="Arial" w:cs="Arial"/>
        <w:color w:val="002060"/>
        <w:sz w:val="28"/>
        <w:szCs w:val="28"/>
        <w:lang w:val="fr-BE"/>
      </w:rPr>
      <w:t>-</w:t>
    </w:r>
    <w:r w:rsidR="00853FF3">
      <w:rPr>
        <w:rFonts w:ascii="Arial" w:hAnsi="Arial" w:cs="Arial"/>
        <w:color w:val="002060"/>
        <w:sz w:val="28"/>
        <w:szCs w:val="28"/>
        <w:lang w:val="fr-BE"/>
      </w:rPr>
      <w:t>XX</w:t>
    </w:r>
    <w:r w:rsidR="00903B5D" w:rsidRPr="00116357">
      <w:rPr>
        <w:rFonts w:ascii="Arial" w:hAnsi="Arial" w:cs="Arial"/>
        <w:color w:val="002060"/>
        <w:sz w:val="40"/>
        <w:szCs w:val="40"/>
        <w:lang w:val="fr-BE"/>
      </w:rPr>
      <w:tab/>
    </w:r>
    <w:r w:rsidR="00903B5D">
      <w:rPr>
        <w:rFonts w:ascii="Arial" w:hAnsi="Arial" w:cs="Arial"/>
        <w:color w:val="002060"/>
        <w:sz w:val="28"/>
        <w:szCs w:val="28"/>
        <w:lang w:val="fr-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FF91" w14:textId="53CBF4BD" w:rsidR="004C5439" w:rsidRDefault="009C4C76">
    <w:pPr>
      <w:pStyle w:val="Header"/>
    </w:pPr>
    <w:r>
      <w:rPr>
        <w:noProof/>
      </w:rPr>
      <w:pict w14:anchorId="7F149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3" o:spid="_x0000_s1025"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772E7"/>
    <w:multiLevelType w:val="hybridMultilevel"/>
    <w:tmpl w:val="E19E0948"/>
    <w:lvl w:ilvl="0" w:tplc="5C46537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3787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D35D6"/>
    <w:rsid w:val="000256D2"/>
    <w:rsid w:val="00083CAA"/>
    <w:rsid w:val="00086039"/>
    <w:rsid w:val="00116357"/>
    <w:rsid w:val="00137E65"/>
    <w:rsid w:val="0019430F"/>
    <w:rsid w:val="001A0F31"/>
    <w:rsid w:val="002370E5"/>
    <w:rsid w:val="00257139"/>
    <w:rsid w:val="00306BE1"/>
    <w:rsid w:val="00353D4C"/>
    <w:rsid w:val="003540D0"/>
    <w:rsid w:val="00361AFE"/>
    <w:rsid w:val="003B7E8C"/>
    <w:rsid w:val="003F5282"/>
    <w:rsid w:val="003F5F19"/>
    <w:rsid w:val="00402F35"/>
    <w:rsid w:val="00425294"/>
    <w:rsid w:val="00473B9F"/>
    <w:rsid w:val="0049557F"/>
    <w:rsid w:val="004C5439"/>
    <w:rsid w:val="004F7BDF"/>
    <w:rsid w:val="00500173"/>
    <w:rsid w:val="00511EF0"/>
    <w:rsid w:val="00550B2F"/>
    <w:rsid w:val="00551CC2"/>
    <w:rsid w:val="00553896"/>
    <w:rsid w:val="005676D6"/>
    <w:rsid w:val="005D35D6"/>
    <w:rsid w:val="005E04AC"/>
    <w:rsid w:val="00692C0C"/>
    <w:rsid w:val="0076355D"/>
    <w:rsid w:val="00772ACC"/>
    <w:rsid w:val="0078195A"/>
    <w:rsid w:val="007B0656"/>
    <w:rsid w:val="007B360F"/>
    <w:rsid w:val="007D727E"/>
    <w:rsid w:val="007F594C"/>
    <w:rsid w:val="00804E99"/>
    <w:rsid w:val="00853FF3"/>
    <w:rsid w:val="008B2664"/>
    <w:rsid w:val="009004B1"/>
    <w:rsid w:val="00903B5D"/>
    <w:rsid w:val="009161C3"/>
    <w:rsid w:val="00937265"/>
    <w:rsid w:val="009441C7"/>
    <w:rsid w:val="0094607B"/>
    <w:rsid w:val="009620EF"/>
    <w:rsid w:val="009C4C76"/>
    <w:rsid w:val="00A608E7"/>
    <w:rsid w:val="00A61895"/>
    <w:rsid w:val="00A81404"/>
    <w:rsid w:val="00AB7C3F"/>
    <w:rsid w:val="00AE0E14"/>
    <w:rsid w:val="00B06FF5"/>
    <w:rsid w:val="00B41A6C"/>
    <w:rsid w:val="00B8204E"/>
    <w:rsid w:val="00BC7A1C"/>
    <w:rsid w:val="00BD5CAA"/>
    <w:rsid w:val="00BF57F3"/>
    <w:rsid w:val="00C04AC1"/>
    <w:rsid w:val="00C073C7"/>
    <w:rsid w:val="00C23D1F"/>
    <w:rsid w:val="00C3039B"/>
    <w:rsid w:val="00C57D78"/>
    <w:rsid w:val="00C6779F"/>
    <w:rsid w:val="00C74468"/>
    <w:rsid w:val="00CA3EC6"/>
    <w:rsid w:val="00CE4715"/>
    <w:rsid w:val="00D07C59"/>
    <w:rsid w:val="00D07FA1"/>
    <w:rsid w:val="00D13B8F"/>
    <w:rsid w:val="00D9786B"/>
    <w:rsid w:val="00DD44A0"/>
    <w:rsid w:val="00E0042C"/>
    <w:rsid w:val="00E0435E"/>
    <w:rsid w:val="00E44006"/>
    <w:rsid w:val="00E83A17"/>
    <w:rsid w:val="00F06972"/>
    <w:rsid w:val="00F30DB7"/>
    <w:rsid w:val="00F336A0"/>
    <w:rsid w:val="00F94D06"/>
    <w:rsid w:val="00F96619"/>
    <w:rsid w:val="00F96708"/>
    <w:rsid w:val="00FB3376"/>
    <w:rsid w:val="00FD34DB"/>
    <w:rsid w:val="00FD7186"/>
    <w:rsid w:val="00FE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A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35D6"/>
  </w:style>
  <w:style w:type="paragraph" w:styleId="Footer">
    <w:name w:val="footer"/>
    <w:basedOn w:val="Normal"/>
    <w:link w:val="FooterChar"/>
    <w:uiPriority w:val="99"/>
    <w:unhideWhenUsed/>
    <w:rsid w:val="005D3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35D6"/>
  </w:style>
  <w:style w:type="paragraph" w:styleId="EndnoteText">
    <w:name w:val="endnote text"/>
    <w:basedOn w:val="Normal"/>
    <w:link w:val="EndnoteTextChar"/>
    <w:uiPriority w:val="99"/>
    <w:semiHidden/>
    <w:unhideWhenUsed/>
    <w:rsid w:val="004252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5294"/>
    <w:rPr>
      <w:sz w:val="20"/>
      <w:szCs w:val="20"/>
    </w:rPr>
  </w:style>
  <w:style w:type="character" w:styleId="EndnoteReference">
    <w:name w:val="endnote reference"/>
    <w:basedOn w:val="DefaultParagraphFont"/>
    <w:uiPriority w:val="99"/>
    <w:semiHidden/>
    <w:unhideWhenUsed/>
    <w:rsid w:val="00425294"/>
    <w:rPr>
      <w:vertAlign w:val="superscript"/>
    </w:rPr>
  </w:style>
  <w:style w:type="paragraph" w:styleId="FootnoteText">
    <w:name w:val="footnote text"/>
    <w:basedOn w:val="Normal"/>
    <w:link w:val="FootnoteTextChar"/>
    <w:uiPriority w:val="99"/>
    <w:semiHidden/>
    <w:unhideWhenUsed/>
    <w:rsid w:val="00425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294"/>
    <w:rPr>
      <w:sz w:val="20"/>
      <w:szCs w:val="20"/>
    </w:rPr>
  </w:style>
  <w:style w:type="character" w:styleId="FootnoteReference">
    <w:name w:val="footnote reference"/>
    <w:basedOn w:val="DefaultParagraphFont"/>
    <w:uiPriority w:val="99"/>
    <w:semiHidden/>
    <w:unhideWhenUsed/>
    <w:rsid w:val="00425294"/>
    <w:rPr>
      <w:vertAlign w:val="superscript"/>
    </w:rPr>
  </w:style>
  <w:style w:type="paragraph" w:styleId="NoSpacing">
    <w:name w:val="No Spacing"/>
    <w:link w:val="NoSpacingChar"/>
    <w:uiPriority w:val="1"/>
    <w:qFormat/>
    <w:rsid w:val="00CA3EC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A3EC6"/>
    <w:rPr>
      <w:rFonts w:eastAsiaTheme="minorEastAsia"/>
      <w:lang w:val="en-US" w:eastAsia="ja-JP"/>
    </w:rPr>
  </w:style>
  <w:style w:type="table" w:styleId="TableGrid">
    <w:name w:val="Table Grid"/>
    <w:basedOn w:val="TableNormal"/>
    <w:uiPriority w:val="59"/>
    <w:rsid w:val="0019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7C3F"/>
    <w:rPr>
      <w:sz w:val="16"/>
      <w:szCs w:val="16"/>
    </w:rPr>
  </w:style>
  <w:style w:type="paragraph" w:styleId="CommentText">
    <w:name w:val="annotation text"/>
    <w:basedOn w:val="Normal"/>
    <w:link w:val="CommentTextChar"/>
    <w:uiPriority w:val="99"/>
    <w:unhideWhenUsed/>
    <w:rsid w:val="00AB7C3F"/>
    <w:pPr>
      <w:spacing w:line="240" w:lineRule="auto"/>
    </w:pPr>
    <w:rPr>
      <w:sz w:val="20"/>
      <w:szCs w:val="20"/>
    </w:rPr>
  </w:style>
  <w:style w:type="character" w:customStyle="1" w:styleId="CommentTextChar">
    <w:name w:val="Comment Text Char"/>
    <w:basedOn w:val="DefaultParagraphFont"/>
    <w:link w:val="CommentText"/>
    <w:uiPriority w:val="99"/>
    <w:rsid w:val="00AB7C3F"/>
    <w:rPr>
      <w:sz w:val="20"/>
      <w:szCs w:val="20"/>
    </w:rPr>
  </w:style>
  <w:style w:type="paragraph" w:styleId="CommentSubject">
    <w:name w:val="annotation subject"/>
    <w:basedOn w:val="CommentText"/>
    <w:next w:val="CommentText"/>
    <w:link w:val="CommentSubjectChar"/>
    <w:uiPriority w:val="99"/>
    <w:semiHidden/>
    <w:unhideWhenUsed/>
    <w:rsid w:val="00AB7C3F"/>
    <w:rPr>
      <w:b/>
      <w:bCs/>
    </w:rPr>
  </w:style>
  <w:style w:type="character" w:customStyle="1" w:styleId="CommentSubjectChar">
    <w:name w:val="Comment Subject Char"/>
    <w:basedOn w:val="CommentTextChar"/>
    <w:link w:val="CommentSubject"/>
    <w:uiPriority w:val="99"/>
    <w:semiHidden/>
    <w:rsid w:val="00AB7C3F"/>
    <w:rPr>
      <w:b/>
      <w:bCs/>
      <w:sz w:val="20"/>
      <w:szCs w:val="20"/>
    </w:rPr>
  </w:style>
  <w:style w:type="character" w:styleId="Hyperlink">
    <w:name w:val="Hyperlink"/>
    <w:basedOn w:val="DefaultParagraphFont"/>
    <w:uiPriority w:val="99"/>
    <w:unhideWhenUsed/>
    <w:rsid w:val="00AB7C3F"/>
    <w:rPr>
      <w:color w:val="0000FF" w:themeColor="hyperlink"/>
      <w:u w:val="single"/>
    </w:rPr>
  </w:style>
  <w:style w:type="character" w:styleId="UnresolvedMention">
    <w:name w:val="Unresolved Mention"/>
    <w:basedOn w:val="DefaultParagraphFont"/>
    <w:uiPriority w:val="99"/>
    <w:semiHidden/>
    <w:unhideWhenUsed/>
    <w:rsid w:val="00AB7C3F"/>
    <w:rPr>
      <w:color w:val="605E5C"/>
      <w:shd w:val="clear" w:color="auto" w:fill="E1DFDD"/>
    </w:rPr>
  </w:style>
  <w:style w:type="paragraph" w:styleId="ListParagraph">
    <w:name w:val="List Paragraph"/>
    <w:basedOn w:val="Normal"/>
    <w:uiPriority w:val="34"/>
    <w:qFormat/>
    <w:rsid w:val="00D07FA1"/>
    <w:pPr>
      <w:ind w:left="720"/>
      <w:contextualSpacing/>
    </w:pPr>
  </w:style>
  <w:style w:type="paragraph" w:styleId="Revision">
    <w:name w:val="Revision"/>
    <w:hidden/>
    <w:uiPriority w:val="99"/>
    <w:semiHidden/>
    <w:rsid w:val="00D07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954241">
      <w:bodyDiv w:val="1"/>
      <w:marLeft w:val="0"/>
      <w:marRight w:val="0"/>
      <w:marTop w:val="0"/>
      <w:marBottom w:val="0"/>
      <w:divBdr>
        <w:top w:val="none" w:sz="0" w:space="0" w:color="auto"/>
        <w:left w:val="none" w:sz="0" w:space="0" w:color="auto"/>
        <w:bottom w:val="none" w:sz="0" w:space="0" w:color="auto"/>
        <w:right w:val="none" w:sz="0" w:space="0" w:color="auto"/>
      </w:divBdr>
    </w:div>
    <w:div w:id="1551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document/download/ea0369a7-d86c-465e-9a54-0c0dfb01bc84_en?filename=2021-1_guidance-administrative-practices_e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ec.europa.eu/document/download/c9008091-8ad7-4449-af75-f4f5a6abc761_en?filename=md_mdcg_2022-12_guidance-admpractice_techsol_eudamed_en_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BD25E-C0E3-4A46-ADEE-2B3432F6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2026-06-05T10:36:00Z</dcterms:created>
  <dcterms:modified xsi:type="dcterms:W3CDTF">2026-06-05T10:36:00Z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2026-06-03T15:01:56Z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c5f28ab6-e462-4083-9430-a4c7766c1a3d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