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4DB1" w14:textId="69DA20D2" w:rsidR="004C70F2" w:rsidRPr="00EC0538" w:rsidRDefault="00581747" w:rsidP="00B7101F">
      <w:pPr>
        <w:pStyle w:val="Titel"/>
        <w:rPr>
          <w:sz w:val="20"/>
          <w:szCs w:val="20"/>
        </w:rPr>
      </w:pPr>
      <w:r w:rsidRPr="00EC0538">
        <w:rPr>
          <w:rFonts w:cs="Times New Roman"/>
          <w:noProof/>
          <w:sz w:val="20"/>
          <w:szCs w:val="20"/>
        </w:rPr>
        <w:drawing>
          <wp:anchor distT="0" distB="0" distL="114300" distR="114300" simplePos="0" relativeHeight="251658240" behindDoc="0" locked="0" layoutInCell="1" allowOverlap="1" wp14:anchorId="2AB51C87" wp14:editId="5115455B">
            <wp:simplePos x="0" y="0"/>
            <wp:positionH relativeFrom="column">
              <wp:posOffset>5134223</wp:posOffset>
            </wp:positionH>
            <wp:positionV relativeFrom="paragraph">
              <wp:posOffset>607</wp:posOffset>
            </wp:positionV>
            <wp:extent cx="946150" cy="1464310"/>
            <wp:effectExtent l="0" t="0" r="635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146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8B133" w14:textId="23114D95" w:rsidR="004C70F2" w:rsidRPr="00EC0538" w:rsidRDefault="004C70F2" w:rsidP="00B7101F">
      <w:pPr>
        <w:pStyle w:val="Titel"/>
        <w:rPr>
          <w:sz w:val="20"/>
          <w:szCs w:val="20"/>
        </w:rPr>
      </w:pPr>
    </w:p>
    <w:p w14:paraId="1D0262A8" w14:textId="77777777" w:rsidR="004C70F2" w:rsidRPr="00EC0538" w:rsidRDefault="004C70F2" w:rsidP="00B7101F">
      <w:pPr>
        <w:pStyle w:val="Titel"/>
        <w:rPr>
          <w:sz w:val="20"/>
          <w:szCs w:val="20"/>
        </w:rPr>
      </w:pPr>
    </w:p>
    <w:p w14:paraId="181DBC78" w14:textId="77777777" w:rsidR="004C70F2" w:rsidRPr="00EC0538" w:rsidRDefault="004C70F2" w:rsidP="00B7101F">
      <w:pPr>
        <w:pStyle w:val="Titel"/>
        <w:jc w:val="left"/>
        <w:rPr>
          <w:sz w:val="20"/>
          <w:szCs w:val="20"/>
        </w:rPr>
      </w:pPr>
    </w:p>
    <w:p w14:paraId="07271E87" w14:textId="77777777" w:rsidR="00DE322D" w:rsidRDefault="00DE322D" w:rsidP="00B7101F">
      <w:pPr>
        <w:pStyle w:val="Titel"/>
        <w:jc w:val="left"/>
        <w:rPr>
          <w:sz w:val="20"/>
          <w:szCs w:val="20"/>
        </w:rPr>
      </w:pPr>
    </w:p>
    <w:p w14:paraId="0E7DEF8A" w14:textId="77777777" w:rsidR="00DE322D" w:rsidRDefault="00DE322D" w:rsidP="00B7101F">
      <w:pPr>
        <w:pStyle w:val="Titel"/>
        <w:jc w:val="left"/>
        <w:rPr>
          <w:sz w:val="20"/>
          <w:szCs w:val="20"/>
        </w:rPr>
      </w:pPr>
    </w:p>
    <w:p w14:paraId="38C35712" w14:textId="77777777" w:rsidR="00DE322D" w:rsidRDefault="00DE322D" w:rsidP="00B7101F">
      <w:pPr>
        <w:pStyle w:val="Titel"/>
        <w:jc w:val="left"/>
        <w:rPr>
          <w:sz w:val="20"/>
          <w:szCs w:val="20"/>
        </w:rPr>
      </w:pPr>
    </w:p>
    <w:p w14:paraId="224E938F" w14:textId="77777777" w:rsidR="00DE322D" w:rsidRDefault="00DE322D" w:rsidP="00B7101F">
      <w:pPr>
        <w:pStyle w:val="Titel"/>
        <w:jc w:val="left"/>
        <w:rPr>
          <w:sz w:val="20"/>
          <w:szCs w:val="20"/>
        </w:rPr>
      </w:pPr>
    </w:p>
    <w:p w14:paraId="297CB52B" w14:textId="77777777" w:rsidR="00DE322D" w:rsidRDefault="00DE322D" w:rsidP="00B7101F">
      <w:pPr>
        <w:pStyle w:val="Titel"/>
        <w:jc w:val="left"/>
        <w:rPr>
          <w:sz w:val="20"/>
          <w:szCs w:val="20"/>
        </w:rPr>
      </w:pPr>
    </w:p>
    <w:p w14:paraId="4F306B3D" w14:textId="77777777" w:rsidR="00DE322D" w:rsidRDefault="00DE322D" w:rsidP="00581747">
      <w:pPr>
        <w:pStyle w:val="Titel"/>
        <w:ind w:left="0" w:firstLine="0"/>
        <w:jc w:val="left"/>
        <w:rPr>
          <w:sz w:val="20"/>
          <w:szCs w:val="20"/>
        </w:rPr>
      </w:pPr>
    </w:p>
    <w:p w14:paraId="7C14569D" w14:textId="77777777" w:rsidR="00DE322D" w:rsidRDefault="00DE322D" w:rsidP="00B7101F">
      <w:pPr>
        <w:pStyle w:val="Titel"/>
        <w:jc w:val="left"/>
        <w:rPr>
          <w:sz w:val="20"/>
          <w:szCs w:val="20"/>
        </w:rPr>
      </w:pPr>
    </w:p>
    <w:p w14:paraId="5E41E735" w14:textId="6283F9D5" w:rsidR="004C70F2" w:rsidRPr="00EC0538" w:rsidRDefault="004C70F2" w:rsidP="00750485">
      <w:pPr>
        <w:pStyle w:val="Titel"/>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24725A">
        <w:rPr>
          <w:sz w:val="24"/>
          <w:szCs w:val="24"/>
        </w:rPr>
        <w:t>Dieser Leitfaden wurde als verpflichtender Teil der Zulassung in Abstimmung mit dem Bundesinstitut für Arzneimittel und Medizinprodukte (BfArM) erstellt und als zusätzliche risikominimierende Maßnahme beauflagt. Dadurch soll sichergestellt werden, dass Angehörige der Heilberufe, die Rivaroxaban verschreiben und zur Anwendung bringen, die besonderen Sicherheitsanforderungen kennen und berücksichtigen.</w:t>
      </w:r>
    </w:p>
    <w:p w14:paraId="1D75EB73" w14:textId="77777777" w:rsidR="00581747" w:rsidRPr="00DE322D" w:rsidRDefault="00581747" w:rsidP="00581747">
      <w:pPr>
        <w:ind w:left="0" w:firstLine="0"/>
      </w:pPr>
    </w:p>
    <w:p w14:paraId="72DD454F" w14:textId="1D884368" w:rsidR="00CE18EA" w:rsidRDefault="00CE18EA" w:rsidP="00750485">
      <w:pPr>
        <w:pStyle w:val="Titel"/>
        <w:jc w:val="center"/>
        <w:rPr>
          <w:bCs/>
          <w:w w:val="115"/>
          <w:sz w:val="40"/>
          <w:szCs w:val="40"/>
        </w:rPr>
      </w:pPr>
      <w:r w:rsidRPr="00EC0538">
        <w:rPr>
          <w:bCs/>
          <w:w w:val="115"/>
          <w:sz w:val="40"/>
          <w:szCs w:val="40"/>
        </w:rPr>
        <w:t>Leitfaden</w:t>
      </w:r>
      <w:r w:rsidRPr="00EC0538">
        <w:rPr>
          <w:bCs/>
          <w:spacing w:val="1"/>
          <w:w w:val="115"/>
          <w:sz w:val="40"/>
          <w:szCs w:val="40"/>
        </w:rPr>
        <w:t xml:space="preserve"> </w:t>
      </w:r>
      <w:r w:rsidRPr="00EC0538">
        <w:rPr>
          <w:bCs/>
          <w:w w:val="115"/>
          <w:sz w:val="40"/>
          <w:szCs w:val="40"/>
        </w:rPr>
        <w:t>zur</w:t>
      </w:r>
      <w:r w:rsidRPr="00EC0538">
        <w:rPr>
          <w:bCs/>
          <w:spacing w:val="1"/>
          <w:w w:val="115"/>
          <w:sz w:val="40"/>
          <w:szCs w:val="40"/>
        </w:rPr>
        <w:t xml:space="preserve"> </w:t>
      </w:r>
      <w:r w:rsidRPr="00EC0538">
        <w:rPr>
          <w:bCs/>
          <w:w w:val="115"/>
          <w:sz w:val="40"/>
          <w:szCs w:val="40"/>
        </w:rPr>
        <w:t>Verringerung</w:t>
      </w:r>
      <w:r w:rsidRPr="00EC0538">
        <w:rPr>
          <w:bCs/>
          <w:spacing w:val="1"/>
          <w:w w:val="115"/>
          <w:sz w:val="40"/>
          <w:szCs w:val="40"/>
        </w:rPr>
        <w:t xml:space="preserve"> </w:t>
      </w:r>
      <w:r w:rsidRPr="00EC0538">
        <w:rPr>
          <w:bCs/>
          <w:w w:val="115"/>
          <w:sz w:val="40"/>
          <w:szCs w:val="40"/>
        </w:rPr>
        <w:t>von</w:t>
      </w:r>
      <w:r w:rsidRPr="00EC0538">
        <w:rPr>
          <w:bCs/>
          <w:spacing w:val="1"/>
          <w:w w:val="115"/>
          <w:sz w:val="40"/>
          <w:szCs w:val="40"/>
        </w:rPr>
        <w:t xml:space="preserve"> </w:t>
      </w:r>
      <w:r w:rsidRPr="00EC0538">
        <w:rPr>
          <w:bCs/>
          <w:w w:val="115"/>
          <w:sz w:val="40"/>
          <w:szCs w:val="40"/>
        </w:rPr>
        <w:t>Arzneimittel-</w:t>
      </w:r>
      <w:r w:rsidRPr="00EC0538">
        <w:rPr>
          <w:bCs/>
          <w:spacing w:val="1"/>
          <w:w w:val="115"/>
          <w:sz w:val="40"/>
          <w:szCs w:val="40"/>
        </w:rPr>
        <w:t xml:space="preserve"> </w:t>
      </w:r>
      <w:r w:rsidRPr="00EC0538">
        <w:rPr>
          <w:bCs/>
          <w:w w:val="115"/>
          <w:sz w:val="40"/>
          <w:szCs w:val="40"/>
        </w:rPr>
        <w:t>und Anwendungsrisiken</w:t>
      </w:r>
      <w:r w:rsidRPr="00EC0538">
        <w:rPr>
          <w:bCs/>
          <w:spacing w:val="1"/>
          <w:w w:val="115"/>
          <w:sz w:val="40"/>
          <w:szCs w:val="40"/>
        </w:rPr>
        <w:t xml:space="preserve"> </w:t>
      </w:r>
      <w:r w:rsidRPr="00EC0538">
        <w:rPr>
          <w:bCs/>
          <w:w w:val="115"/>
          <w:sz w:val="40"/>
          <w:szCs w:val="40"/>
        </w:rPr>
        <w:t>–</w:t>
      </w:r>
      <w:r w:rsidRPr="00EC0538">
        <w:rPr>
          <w:bCs/>
          <w:spacing w:val="1"/>
          <w:w w:val="115"/>
          <w:sz w:val="40"/>
          <w:szCs w:val="40"/>
        </w:rPr>
        <w:t xml:space="preserve"> </w:t>
      </w:r>
      <w:r w:rsidRPr="00EC0538">
        <w:rPr>
          <w:bCs/>
          <w:w w:val="115"/>
          <w:sz w:val="40"/>
          <w:szCs w:val="40"/>
        </w:rPr>
        <w:t>Angehörige</w:t>
      </w:r>
      <w:r w:rsidRPr="00EC0538">
        <w:rPr>
          <w:bCs/>
          <w:spacing w:val="1"/>
          <w:w w:val="115"/>
          <w:sz w:val="40"/>
          <w:szCs w:val="40"/>
        </w:rPr>
        <w:t xml:space="preserve"> </w:t>
      </w:r>
      <w:r w:rsidRPr="00EC0538">
        <w:rPr>
          <w:bCs/>
          <w:w w:val="115"/>
          <w:sz w:val="40"/>
          <w:szCs w:val="40"/>
        </w:rPr>
        <w:t>der</w:t>
      </w:r>
      <w:r w:rsidRPr="00EC0538">
        <w:rPr>
          <w:bCs/>
          <w:spacing w:val="1"/>
          <w:w w:val="115"/>
          <w:sz w:val="40"/>
          <w:szCs w:val="40"/>
        </w:rPr>
        <w:t xml:space="preserve"> </w:t>
      </w:r>
      <w:r w:rsidRPr="00EC0538">
        <w:rPr>
          <w:bCs/>
          <w:w w:val="115"/>
          <w:sz w:val="40"/>
          <w:szCs w:val="40"/>
        </w:rPr>
        <w:t>Heilberufe</w:t>
      </w:r>
    </w:p>
    <w:p w14:paraId="0F8EBEE8" w14:textId="5FEDF343" w:rsidR="0091768D" w:rsidRPr="0091768D" w:rsidRDefault="0091768D" w:rsidP="00E86EF4">
      <w:pPr>
        <w:jc w:val="center"/>
      </w:pPr>
      <w:r w:rsidRPr="0091768D">
        <w:t xml:space="preserve">Beachten Sie bitte auch die Fachinformationen zu </w:t>
      </w:r>
      <w:r>
        <w:t>Rivaroxaban</w:t>
      </w:r>
    </w:p>
    <w:p w14:paraId="18AE4973" w14:textId="77777777" w:rsidR="003D431F" w:rsidRPr="003D431F" w:rsidRDefault="003D431F" w:rsidP="003D431F">
      <w:pPr>
        <w:pStyle w:val="Default"/>
        <w:jc w:val="center"/>
        <w:rPr>
          <w:rFonts w:ascii="Arial Narrow" w:hAnsi="Arial Narrow"/>
          <w:b/>
          <w:sz w:val="40"/>
          <w:szCs w:val="40"/>
        </w:rPr>
      </w:pPr>
      <w:r w:rsidRPr="003D431F">
        <w:rPr>
          <w:rFonts w:ascii="Arial Narrow" w:hAnsi="Arial Narrow"/>
          <w:b/>
          <w:sz w:val="40"/>
          <w:szCs w:val="40"/>
        </w:rPr>
        <w:t>Rivaroxaban</w:t>
      </w:r>
    </w:p>
    <w:p w14:paraId="35C7978B" w14:textId="77777777" w:rsidR="00581747" w:rsidRDefault="00581747" w:rsidP="003D431F">
      <w:pPr>
        <w:pStyle w:val="Default"/>
        <w:jc w:val="center"/>
      </w:pPr>
    </w:p>
    <w:p w14:paraId="385A714F" w14:textId="6B709D6E" w:rsidR="00091617" w:rsidRPr="00EC0538" w:rsidRDefault="0024725A" w:rsidP="00750485">
      <w:pPr>
        <w:spacing w:after="160" w:line="259" w:lineRule="auto"/>
        <w:ind w:left="0" w:firstLine="0"/>
        <w:jc w:val="center"/>
        <w:rPr>
          <w:sz w:val="20"/>
          <w:szCs w:val="20"/>
        </w:rPr>
      </w:pPr>
      <w:r>
        <w:rPr>
          <w:i/>
          <w:iCs/>
          <w:sz w:val="22"/>
        </w:rPr>
        <w:t>Weitere Informationen finden Sie in der Fachinformation / Gebrauchsinformation von Rivaroxaban-haltigen Arzneimitteln und auf den Webseiten der Zulassungsinhaber</w:t>
      </w:r>
      <w:r w:rsidR="00C336CA">
        <w:rPr>
          <w:i/>
          <w:iCs/>
          <w:sz w:val="22"/>
        </w:rPr>
        <w:t>.</w:t>
      </w:r>
      <w:r w:rsidR="0018236B">
        <w:rPr>
          <w:i/>
          <w:iCs/>
          <w:sz w:val="22"/>
        </w:rPr>
        <w:t xml:space="preserve"> </w:t>
      </w:r>
    </w:p>
    <w:p w14:paraId="268188CA" w14:textId="5C0D7B1C" w:rsidR="00DE322D" w:rsidRDefault="00DE322D" w:rsidP="000A4796">
      <w:pPr>
        <w:spacing w:after="160" w:line="259" w:lineRule="auto"/>
        <w:ind w:left="0" w:firstLine="0"/>
        <w:jc w:val="left"/>
        <w:rPr>
          <w:sz w:val="20"/>
          <w:szCs w:val="20"/>
        </w:rPr>
      </w:pPr>
    </w:p>
    <w:p w14:paraId="0C38BFE2" w14:textId="12B42FBE" w:rsidR="001D76CE" w:rsidRDefault="001D76CE" w:rsidP="000A4796">
      <w:pPr>
        <w:spacing w:after="160" w:line="259" w:lineRule="auto"/>
        <w:ind w:left="0" w:firstLine="0"/>
        <w:jc w:val="left"/>
        <w:rPr>
          <w:sz w:val="20"/>
          <w:szCs w:val="20"/>
        </w:rPr>
      </w:pPr>
    </w:p>
    <w:p w14:paraId="25983FE0" w14:textId="263B9BE4" w:rsidR="001D76CE" w:rsidRDefault="001D76CE" w:rsidP="000A4796">
      <w:pPr>
        <w:spacing w:after="160" w:line="259" w:lineRule="auto"/>
        <w:ind w:left="0" w:firstLine="0"/>
        <w:jc w:val="left"/>
        <w:rPr>
          <w:sz w:val="20"/>
          <w:szCs w:val="20"/>
        </w:rPr>
      </w:pPr>
    </w:p>
    <w:p w14:paraId="57D84402" w14:textId="55E2B588" w:rsidR="001D76CE" w:rsidRDefault="001D76CE" w:rsidP="000A4796">
      <w:pPr>
        <w:spacing w:after="160" w:line="259" w:lineRule="auto"/>
        <w:ind w:left="0" w:firstLine="0"/>
        <w:jc w:val="left"/>
        <w:rPr>
          <w:sz w:val="20"/>
          <w:szCs w:val="20"/>
        </w:rPr>
      </w:pPr>
    </w:p>
    <w:p w14:paraId="755AF473" w14:textId="55DAEAAD" w:rsidR="001D76CE" w:rsidRDefault="001D76CE" w:rsidP="000A4796">
      <w:pPr>
        <w:spacing w:after="160" w:line="259" w:lineRule="auto"/>
        <w:ind w:left="0" w:firstLine="0"/>
        <w:jc w:val="left"/>
        <w:rPr>
          <w:sz w:val="20"/>
          <w:szCs w:val="20"/>
        </w:rPr>
      </w:pPr>
    </w:p>
    <w:p w14:paraId="4A69D2EA" w14:textId="5886B65F" w:rsidR="001D76CE" w:rsidRDefault="001D76CE" w:rsidP="000A4796">
      <w:pPr>
        <w:spacing w:after="160" w:line="259" w:lineRule="auto"/>
        <w:ind w:left="0" w:firstLine="0"/>
        <w:jc w:val="left"/>
        <w:rPr>
          <w:sz w:val="20"/>
          <w:szCs w:val="20"/>
        </w:rPr>
      </w:pPr>
    </w:p>
    <w:p w14:paraId="430F2CEF" w14:textId="206217BD" w:rsidR="001D76CE" w:rsidRDefault="001D76CE" w:rsidP="000A4796">
      <w:pPr>
        <w:spacing w:after="160" w:line="259" w:lineRule="auto"/>
        <w:ind w:left="0" w:firstLine="0"/>
        <w:jc w:val="left"/>
        <w:rPr>
          <w:sz w:val="20"/>
          <w:szCs w:val="20"/>
        </w:rPr>
      </w:pPr>
    </w:p>
    <w:p w14:paraId="6E3576B6" w14:textId="486575F1" w:rsidR="001D76CE" w:rsidRDefault="001D76CE" w:rsidP="000A4796">
      <w:pPr>
        <w:spacing w:after="160" w:line="259" w:lineRule="auto"/>
        <w:ind w:left="0" w:firstLine="0"/>
        <w:jc w:val="left"/>
        <w:rPr>
          <w:sz w:val="20"/>
          <w:szCs w:val="20"/>
        </w:rPr>
      </w:pPr>
    </w:p>
    <w:p w14:paraId="776A802E" w14:textId="1CFDB53D" w:rsidR="001D76CE" w:rsidRDefault="001D76CE" w:rsidP="000A4796">
      <w:pPr>
        <w:spacing w:after="160" w:line="259" w:lineRule="auto"/>
        <w:ind w:left="0" w:firstLine="0"/>
        <w:jc w:val="left"/>
        <w:rPr>
          <w:sz w:val="20"/>
          <w:szCs w:val="20"/>
        </w:rPr>
      </w:pPr>
    </w:p>
    <w:p w14:paraId="4C1EA1ED" w14:textId="77777777" w:rsidR="001D76CE" w:rsidRDefault="001D76CE" w:rsidP="000A4796">
      <w:pPr>
        <w:spacing w:after="160" w:line="259" w:lineRule="auto"/>
        <w:ind w:left="0" w:firstLine="0"/>
        <w:jc w:val="left"/>
        <w:rPr>
          <w:sz w:val="20"/>
          <w:szCs w:val="20"/>
        </w:rPr>
      </w:pPr>
    </w:p>
    <w:p w14:paraId="20A9F707" w14:textId="5A547FB1" w:rsidR="004C1999" w:rsidRDefault="00AC10D1" w:rsidP="00AC10D1">
      <w:pPr>
        <w:spacing w:after="160" w:line="259" w:lineRule="auto"/>
        <w:ind w:left="0" w:firstLine="0"/>
        <w:jc w:val="left"/>
        <w:rPr>
          <w:spacing w:val="9"/>
          <w:w w:val="105"/>
          <w:sz w:val="20"/>
          <w:szCs w:val="20"/>
        </w:rPr>
      </w:pPr>
      <w:r w:rsidRPr="00EC0538">
        <w:rPr>
          <w:w w:val="104"/>
          <w:sz w:val="20"/>
          <w:szCs w:val="20"/>
        </w:rPr>
        <w:t>In</w:t>
      </w:r>
      <w:r w:rsidRPr="00EC0538">
        <w:rPr>
          <w:spacing w:val="18"/>
          <w:w w:val="104"/>
          <w:sz w:val="20"/>
          <w:szCs w:val="20"/>
        </w:rPr>
        <w:t xml:space="preserve"> </w:t>
      </w:r>
      <w:r w:rsidRPr="00EC0538">
        <w:rPr>
          <w:w w:val="104"/>
          <w:sz w:val="20"/>
          <w:szCs w:val="20"/>
        </w:rPr>
        <w:t>diesem</w:t>
      </w:r>
      <w:r w:rsidRPr="00EC0538">
        <w:rPr>
          <w:spacing w:val="18"/>
          <w:w w:val="104"/>
          <w:sz w:val="20"/>
          <w:szCs w:val="20"/>
        </w:rPr>
        <w:t xml:space="preserve"> </w:t>
      </w:r>
      <w:r w:rsidRPr="00EC0538">
        <w:rPr>
          <w:w w:val="104"/>
          <w:sz w:val="20"/>
          <w:szCs w:val="20"/>
        </w:rPr>
        <w:t>Leitfaden</w:t>
      </w:r>
      <w:r w:rsidRPr="00EC0538">
        <w:rPr>
          <w:spacing w:val="18"/>
          <w:w w:val="104"/>
          <w:sz w:val="20"/>
          <w:szCs w:val="20"/>
        </w:rPr>
        <w:t xml:space="preserve"> </w:t>
      </w:r>
      <w:r w:rsidRPr="00EC0538">
        <w:rPr>
          <w:w w:val="104"/>
          <w:sz w:val="20"/>
          <w:szCs w:val="20"/>
        </w:rPr>
        <w:t>wird</w:t>
      </w:r>
      <w:r w:rsidRPr="00EC0538">
        <w:rPr>
          <w:spacing w:val="18"/>
          <w:w w:val="104"/>
          <w:sz w:val="20"/>
          <w:szCs w:val="20"/>
        </w:rPr>
        <w:t xml:space="preserve"> </w:t>
      </w:r>
      <w:r w:rsidRPr="00EC0538">
        <w:rPr>
          <w:w w:val="104"/>
          <w:sz w:val="20"/>
          <w:szCs w:val="20"/>
        </w:rPr>
        <w:t>bei</w:t>
      </w:r>
      <w:r w:rsidRPr="00EC0538">
        <w:rPr>
          <w:spacing w:val="18"/>
          <w:w w:val="104"/>
          <w:sz w:val="20"/>
          <w:szCs w:val="20"/>
        </w:rPr>
        <w:t xml:space="preserve"> </w:t>
      </w:r>
      <w:r w:rsidRPr="00EC0538">
        <w:rPr>
          <w:w w:val="104"/>
          <w:sz w:val="20"/>
          <w:szCs w:val="20"/>
        </w:rPr>
        <w:t>Nennung</w:t>
      </w:r>
      <w:r w:rsidRPr="00EC0538">
        <w:rPr>
          <w:spacing w:val="18"/>
          <w:w w:val="104"/>
          <w:sz w:val="20"/>
          <w:szCs w:val="20"/>
        </w:rPr>
        <w:t xml:space="preserve"> </w:t>
      </w:r>
      <w:r w:rsidRPr="00EC0538">
        <w:rPr>
          <w:w w:val="104"/>
          <w:sz w:val="20"/>
          <w:szCs w:val="20"/>
        </w:rPr>
        <w:t>der</w:t>
      </w:r>
      <w:r w:rsidRPr="00EC0538">
        <w:rPr>
          <w:spacing w:val="18"/>
          <w:w w:val="104"/>
          <w:sz w:val="20"/>
          <w:szCs w:val="20"/>
        </w:rPr>
        <w:t xml:space="preserve"> </w:t>
      </w:r>
      <w:r w:rsidRPr="00EC0538">
        <w:rPr>
          <w:w w:val="104"/>
          <w:sz w:val="20"/>
          <w:szCs w:val="20"/>
        </w:rPr>
        <w:t>pharmazeutischen</w:t>
      </w:r>
      <w:r w:rsidRPr="00EC0538">
        <w:rPr>
          <w:spacing w:val="18"/>
          <w:w w:val="104"/>
          <w:sz w:val="20"/>
          <w:szCs w:val="20"/>
        </w:rPr>
        <w:t xml:space="preserve"> </w:t>
      </w:r>
      <w:r w:rsidRPr="00EC0538">
        <w:rPr>
          <w:w w:val="104"/>
          <w:sz w:val="20"/>
          <w:szCs w:val="20"/>
        </w:rPr>
        <w:t>Darreichungsform</w:t>
      </w:r>
      <w:r w:rsidRPr="00EC0538">
        <w:rPr>
          <w:spacing w:val="18"/>
          <w:w w:val="104"/>
          <w:sz w:val="20"/>
          <w:szCs w:val="20"/>
        </w:rPr>
        <w:t xml:space="preserve"> </w:t>
      </w:r>
      <w:r w:rsidRPr="00EC0538">
        <w:rPr>
          <w:w w:val="104"/>
          <w:sz w:val="20"/>
          <w:szCs w:val="20"/>
        </w:rPr>
        <w:t>zur</w:t>
      </w:r>
      <w:r w:rsidRPr="00EC0538">
        <w:rPr>
          <w:spacing w:val="18"/>
          <w:w w:val="104"/>
          <w:sz w:val="20"/>
          <w:szCs w:val="20"/>
        </w:rPr>
        <w:t xml:space="preserve"> </w:t>
      </w:r>
      <w:r w:rsidRPr="00EC0538">
        <w:rPr>
          <w:w w:val="104"/>
          <w:sz w:val="20"/>
          <w:szCs w:val="20"/>
        </w:rPr>
        <w:t>besseren</w:t>
      </w:r>
      <w:r w:rsidRPr="00EC0538">
        <w:rPr>
          <w:spacing w:val="18"/>
          <w:w w:val="104"/>
          <w:sz w:val="20"/>
          <w:szCs w:val="20"/>
        </w:rPr>
        <w:t xml:space="preserve"> </w:t>
      </w:r>
      <w:r w:rsidRPr="00EC0538">
        <w:rPr>
          <w:w w:val="104"/>
          <w:sz w:val="20"/>
          <w:szCs w:val="20"/>
        </w:rPr>
        <w:t>Über</w:t>
      </w:r>
      <w:r w:rsidRPr="00EC0538">
        <w:rPr>
          <w:w w:val="105"/>
          <w:sz w:val="20"/>
          <w:szCs w:val="20"/>
        </w:rPr>
        <w:t>sichtlichkeit</w:t>
      </w:r>
      <w:r w:rsidRPr="00EC0538">
        <w:rPr>
          <w:spacing w:val="9"/>
          <w:w w:val="105"/>
          <w:sz w:val="20"/>
          <w:szCs w:val="20"/>
        </w:rPr>
        <w:t xml:space="preserve"> </w:t>
      </w:r>
      <w:r w:rsidRPr="00EC0538">
        <w:rPr>
          <w:w w:val="105"/>
          <w:sz w:val="20"/>
          <w:szCs w:val="20"/>
        </w:rPr>
        <w:t>anstelle</w:t>
      </w:r>
      <w:r w:rsidRPr="00EC0538">
        <w:rPr>
          <w:spacing w:val="9"/>
          <w:w w:val="105"/>
          <w:sz w:val="20"/>
          <w:szCs w:val="20"/>
        </w:rPr>
        <w:t xml:space="preserve"> </w:t>
      </w:r>
      <w:r w:rsidRPr="00EC0538">
        <w:rPr>
          <w:w w:val="105"/>
          <w:sz w:val="20"/>
          <w:szCs w:val="20"/>
        </w:rPr>
        <w:t>des</w:t>
      </w:r>
      <w:r w:rsidRPr="00EC0538">
        <w:rPr>
          <w:spacing w:val="9"/>
          <w:w w:val="105"/>
          <w:sz w:val="20"/>
          <w:szCs w:val="20"/>
        </w:rPr>
        <w:t xml:space="preserve"> </w:t>
      </w:r>
      <w:r w:rsidRPr="00EC0538">
        <w:rPr>
          <w:w w:val="105"/>
          <w:sz w:val="20"/>
          <w:szCs w:val="20"/>
        </w:rPr>
        <w:t>Begriffes</w:t>
      </w:r>
      <w:r w:rsidRPr="00EC0538">
        <w:rPr>
          <w:spacing w:val="9"/>
          <w:w w:val="105"/>
          <w:sz w:val="20"/>
          <w:szCs w:val="20"/>
        </w:rPr>
        <w:t xml:space="preserve"> </w:t>
      </w:r>
      <w:r w:rsidRPr="00EC0538">
        <w:rPr>
          <w:w w:val="105"/>
          <w:sz w:val="20"/>
          <w:szCs w:val="20"/>
        </w:rPr>
        <w:t>„Filmtablette“</w:t>
      </w:r>
      <w:r w:rsidRPr="00EC0538">
        <w:rPr>
          <w:spacing w:val="9"/>
          <w:w w:val="105"/>
          <w:sz w:val="20"/>
          <w:szCs w:val="20"/>
        </w:rPr>
        <w:t xml:space="preserve"> </w:t>
      </w:r>
      <w:r w:rsidRPr="00EC0538">
        <w:rPr>
          <w:w w:val="105"/>
          <w:sz w:val="20"/>
          <w:szCs w:val="20"/>
        </w:rPr>
        <w:t>die</w:t>
      </w:r>
      <w:r w:rsidRPr="00EC0538">
        <w:rPr>
          <w:spacing w:val="9"/>
          <w:w w:val="105"/>
          <w:sz w:val="20"/>
          <w:szCs w:val="20"/>
        </w:rPr>
        <w:t xml:space="preserve"> </w:t>
      </w:r>
      <w:r w:rsidRPr="00EC0538">
        <w:rPr>
          <w:w w:val="105"/>
          <w:sz w:val="20"/>
          <w:szCs w:val="20"/>
        </w:rPr>
        <w:t>allgemeine</w:t>
      </w:r>
      <w:r w:rsidRPr="00EC0538">
        <w:rPr>
          <w:spacing w:val="9"/>
          <w:w w:val="105"/>
          <w:sz w:val="20"/>
          <w:szCs w:val="20"/>
        </w:rPr>
        <w:t xml:space="preserve"> </w:t>
      </w:r>
      <w:r w:rsidRPr="00EC0538">
        <w:rPr>
          <w:w w:val="105"/>
          <w:sz w:val="20"/>
          <w:szCs w:val="20"/>
        </w:rPr>
        <w:t>Angabe</w:t>
      </w:r>
      <w:r w:rsidRPr="00EC0538">
        <w:rPr>
          <w:spacing w:val="9"/>
          <w:w w:val="105"/>
          <w:sz w:val="20"/>
          <w:szCs w:val="20"/>
        </w:rPr>
        <w:t xml:space="preserve"> </w:t>
      </w:r>
      <w:r w:rsidRPr="00EC0538">
        <w:rPr>
          <w:w w:val="105"/>
          <w:sz w:val="20"/>
          <w:szCs w:val="20"/>
        </w:rPr>
        <w:t>„Tablette“</w:t>
      </w:r>
      <w:r w:rsidR="003E5FC6">
        <w:rPr>
          <w:w w:val="105"/>
          <w:sz w:val="20"/>
          <w:szCs w:val="20"/>
        </w:rPr>
        <w:t xml:space="preserve"> </w:t>
      </w:r>
      <w:r w:rsidR="00215DB5">
        <w:rPr>
          <w:w w:val="105"/>
          <w:sz w:val="20"/>
          <w:szCs w:val="20"/>
        </w:rPr>
        <w:t>(Tabl</w:t>
      </w:r>
      <w:r w:rsidR="00B34CC2">
        <w:rPr>
          <w:w w:val="105"/>
          <w:sz w:val="20"/>
          <w:szCs w:val="20"/>
        </w:rPr>
        <w:t>.</w:t>
      </w:r>
      <w:r w:rsidR="00215DB5">
        <w:rPr>
          <w:w w:val="105"/>
          <w:sz w:val="20"/>
          <w:szCs w:val="20"/>
        </w:rPr>
        <w:t xml:space="preserve">) </w:t>
      </w:r>
      <w:r w:rsidR="003E5FC6">
        <w:rPr>
          <w:w w:val="105"/>
          <w:sz w:val="20"/>
          <w:szCs w:val="20"/>
        </w:rPr>
        <w:t>bzw. anstelle des Begriffs „Hartkapsel“ die allgemeine Angabe „Kapsel“</w:t>
      </w:r>
      <w:r w:rsidR="00215DB5">
        <w:rPr>
          <w:w w:val="105"/>
          <w:sz w:val="20"/>
          <w:szCs w:val="20"/>
        </w:rPr>
        <w:t xml:space="preserve"> (Kaps.)</w:t>
      </w:r>
      <w:r w:rsidRPr="00EC0538">
        <w:rPr>
          <w:spacing w:val="9"/>
          <w:w w:val="105"/>
          <w:sz w:val="20"/>
          <w:szCs w:val="20"/>
        </w:rPr>
        <w:t xml:space="preserve"> </w:t>
      </w:r>
      <w:r w:rsidRPr="00EC0538">
        <w:rPr>
          <w:w w:val="105"/>
          <w:sz w:val="20"/>
          <w:szCs w:val="20"/>
        </w:rPr>
        <w:t>verwendet.</w:t>
      </w:r>
      <w:r w:rsidRPr="00EC0538">
        <w:rPr>
          <w:spacing w:val="9"/>
          <w:w w:val="105"/>
          <w:sz w:val="20"/>
          <w:szCs w:val="20"/>
        </w:rPr>
        <w:t xml:space="preserve"> </w:t>
      </w:r>
    </w:p>
    <w:p w14:paraId="029FD54F" w14:textId="575092C5" w:rsidR="00EB2635" w:rsidRDefault="00D629BB" w:rsidP="00AC10D1">
      <w:pPr>
        <w:spacing w:after="160" w:line="259" w:lineRule="auto"/>
        <w:ind w:left="0" w:firstLine="0"/>
        <w:jc w:val="left"/>
        <w:rPr>
          <w:w w:val="104"/>
          <w:sz w:val="20"/>
          <w:szCs w:val="20"/>
        </w:rPr>
      </w:pPr>
      <w:r w:rsidRPr="00750485">
        <w:rPr>
          <w:w w:val="104"/>
          <w:sz w:val="20"/>
          <w:szCs w:val="20"/>
        </w:rPr>
        <w:t>Die Darstellung der Tablette bzw. der Kapsel in diesem Leitfaden ist schematisch. Die Größe, Form, Farbe und Prägung der Filmtabletten bzw. der Hartkapsel können unterschiedlich sein.</w:t>
      </w:r>
    </w:p>
    <w:p w14:paraId="491B76BE" w14:textId="77777777" w:rsidR="00EB2635" w:rsidRDefault="00EB2635">
      <w:pPr>
        <w:spacing w:after="160" w:line="259" w:lineRule="auto"/>
        <w:ind w:left="0" w:firstLine="0"/>
        <w:jc w:val="left"/>
        <w:rPr>
          <w:w w:val="104"/>
          <w:sz w:val="20"/>
          <w:szCs w:val="20"/>
        </w:rPr>
      </w:pPr>
      <w:r>
        <w:rPr>
          <w:w w:val="104"/>
          <w:sz w:val="20"/>
          <w:szCs w:val="20"/>
        </w:rPr>
        <w:br w:type="page"/>
      </w:r>
    </w:p>
    <w:p w14:paraId="42A88DB1" w14:textId="2FEECE4D" w:rsidR="00D629BB" w:rsidRPr="00750485" w:rsidRDefault="00750485" w:rsidP="00750485">
      <w:pPr>
        <w:tabs>
          <w:tab w:val="left" w:pos="5825"/>
        </w:tabs>
        <w:spacing w:after="160" w:line="259" w:lineRule="auto"/>
        <w:ind w:left="0" w:firstLine="0"/>
        <w:jc w:val="left"/>
        <w:rPr>
          <w:w w:val="104"/>
          <w:sz w:val="20"/>
          <w:szCs w:val="20"/>
        </w:rPr>
      </w:pPr>
      <w:r>
        <w:rPr>
          <w:w w:val="104"/>
          <w:sz w:val="20"/>
          <w:szCs w:val="20"/>
        </w:rPr>
        <w:lastRenderedPageBreak/>
        <w:tab/>
      </w:r>
    </w:p>
    <w:p w14:paraId="473B66D2" w14:textId="5558F628" w:rsidR="004C1999" w:rsidRPr="00EC0538" w:rsidRDefault="004C1999" w:rsidP="00AC10D1">
      <w:pPr>
        <w:spacing w:after="160" w:line="259" w:lineRule="auto"/>
        <w:ind w:left="0" w:firstLine="0"/>
        <w:jc w:val="left"/>
        <w:rPr>
          <w:sz w:val="28"/>
          <w:szCs w:val="28"/>
        </w:rPr>
      </w:pPr>
      <w:r w:rsidRPr="00EC0538">
        <w:rPr>
          <w:spacing w:val="9"/>
          <w:w w:val="105"/>
          <w:sz w:val="28"/>
          <w:szCs w:val="28"/>
        </w:rPr>
        <w:t>Inhaltsverzeichnis</w:t>
      </w:r>
    </w:p>
    <w:p w14:paraId="30CA140E" w14:textId="660E7864" w:rsidR="00AC10D1" w:rsidRPr="00EC0538" w:rsidRDefault="00AC10D1">
      <w:pPr>
        <w:spacing w:after="160" w:line="259" w:lineRule="auto"/>
        <w:ind w:left="0" w:firstLine="0"/>
        <w:jc w:val="left"/>
        <w:rPr>
          <w:sz w:val="20"/>
          <w:szCs w:val="20"/>
        </w:rPr>
      </w:pPr>
    </w:p>
    <w:sdt>
      <w:sdtPr>
        <w:id w:val="1733044737"/>
        <w:docPartObj>
          <w:docPartGallery w:val="Table of Contents"/>
          <w:docPartUnique/>
        </w:docPartObj>
      </w:sdtPr>
      <w:sdtEndPr>
        <w:rPr>
          <w:bCs/>
          <w:noProof/>
          <w:sz w:val="20"/>
          <w:szCs w:val="20"/>
        </w:rPr>
      </w:sdtEndPr>
      <w:sdtContent>
        <w:p w14:paraId="18321172" w14:textId="750C3B9E" w:rsidR="00756E51" w:rsidRDefault="00BF00D1">
          <w:pPr>
            <w:pStyle w:val="Verzeichnis1"/>
            <w:rPr>
              <w:rFonts w:asciiTheme="minorHAnsi" w:eastAsiaTheme="minorEastAsia" w:hAnsiTheme="minorHAnsi" w:cstheme="minorBidi"/>
              <w:noProof/>
              <w:color w:val="auto"/>
              <w:sz w:val="22"/>
            </w:rPr>
          </w:pPr>
          <w:r w:rsidRPr="00EC0538">
            <w:fldChar w:fldCharType="begin"/>
          </w:r>
          <w:r w:rsidRPr="005B1175">
            <w:instrText xml:space="preserve"> TOC \o "1-3" \h \z \u </w:instrText>
          </w:r>
          <w:r w:rsidRPr="00EC0538">
            <w:fldChar w:fldCharType="separate"/>
          </w:r>
          <w:r w:rsidR="00000000">
            <w:fldChar w:fldCharType="begin"/>
          </w:r>
          <w:r w:rsidR="00000000">
            <w:instrText>HYPERLINK \l "_Toc133499328"</w:instrText>
          </w:r>
          <w:r w:rsidR="00000000">
            <w:fldChar w:fldCharType="separate"/>
          </w:r>
          <w:r w:rsidR="00756E51" w:rsidRPr="003401C3">
            <w:rPr>
              <w:rStyle w:val="Hyperlink"/>
              <w:noProof/>
            </w:rPr>
            <w:t>Dosierungsübersicht für Erwachsene</w:t>
          </w:r>
          <w:r w:rsidR="00756E51">
            <w:rPr>
              <w:noProof/>
              <w:webHidden/>
            </w:rPr>
            <w:tab/>
          </w:r>
          <w:r w:rsidR="00756E51">
            <w:rPr>
              <w:noProof/>
              <w:webHidden/>
            </w:rPr>
            <w:fldChar w:fldCharType="begin"/>
          </w:r>
          <w:r w:rsidR="00756E51">
            <w:rPr>
              <w:noProof/>
              <w:webHidden/>
            </w:rPr>
            <w:instrText xml:space="preserve"> PAGEREF _Toc133499328 \h </w:instrText>
          </w:r>
          <w:r w:rsidR="00756E51">
            <w:rPr>
              <w:noProof/>
              <w:webHidden/>
            </w:rPr>
          </w:r>
          <w:r w:rsidR="00756E51">
            <w:rPr>
              <w:noProof/>
              <w:webHidden/>
            </w:rPr>
            <w:fldChar w:fldCharType="separate"/>
          </w:r>
          <w:ins w:id="0" w:author="Stefanie Abresch" w:date="2023-08-03T11:06:00Z">
            <w:r w:rsidR="009524F0">
              <w:rPr>
                <w:noProof/>
                <w:webHidden/>
              </w:rPr>
              <w:t>3</w:t>
            </w:r>
          </w:ins>
          <w:del w:id="1" w:author="Stefanie Abresch" w:date="2023-08-03T11:06:00Z">
            <w:r w:rsidR="00756E51" w:rsidDel="009524F0">
              <w:rPr>
                <w:noProof/>
                <w:webHidden/>
              </w:rPr>
              <w:delText>4</w:delText>
            </w:r>
          </w:del>
          <w:r w:rsidR="00756E51">
            <w:rPr>
              <w:noProof/>
              <w:webHidden/>
            </w:rPr>
            <w:fldChar w:fldCharType="end"/>
          </w:r>
          <w:r w:rsidR="00000000">
            <w:rPr>
              <w:noProof/>
            </w:rPr>
            <w:fldChar w:fldCharType="end"/>
          </w:r>
        </w:p>
        <w:p w14:paraId="53D40686" w14:textId="4C38A85A"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"_Toc133499329"</w:instrText>
          </w:r>
          <w:r>
            <w:fldChar w:fldCharType="separate"/>
          </w:r>
          <w:r w:rsidR="00756E51" w:rsidRPr="003401C3">
            <w:rPr>
              <w:rStyle w:val="Hyperlink"/>
              <w:noProof/>
            </w:rPr>
            <w:t>Dosierungsübersicht für Kinder</w:t>
          </w:r>
          <w:r w:rsidR="00756E51">
            <w:rPr>
              <w:noProof/>
              <w:webHidden/>
            </w:rPr>
            <w:tab/>
          </w:r>
          <w:r w:rsidR="00756E51">
            <w:rPr>
              <w:noProof/>
              <w:webHidden/>
            </w:rPr>
            <w:fldChar w:fldCharType="begin"/>
          </w:r>
          <w:r w:rsidR="00756E51">
            <w:rPr>
              <w:noProof/>
              <w:webHidden/>
            </w:rPr>
            <w:instrText xml:space="preserve"> PAGEREF _Toc133499329 \h </w:instrText>
          </w:r>
          <w:r w:rsidR="00756E51">
            <w:rPr>
              <w:noProof/>
              <w:webHidden/>
            </w:rPr>
          </w:r>
          <w:r w:rsidR="00756E51">
            <w:rPr>
              <w:noProof/>
              <w:webHidden/>
            </w:rPr>
            <w:fldChar w:fldCharType="separate"/>
          </w:r>
          <w:ins w:id="2" w:author="Stefanie Abresch" w:date="2023-08-03T11:06:00Z">
            <w:r w:rsidR="009524F0">
              <w:rPr>
                <w:noProof/>
                <w:webHidden/>
              </w:rPr>
              <w:t>4</w:t>
            </w:r>
          </w:ins>
          <w:del w:id="3" w:author="Stefanie Abresch" w:date="2023-08-03T11:06:00Z">
            <w:r w:rsidR="00756E51" w:rsidDel="009524F0">
              <w:rPr>
                <w:noProof/>
                <w:webHidden/>
              </w:rPr>
              <w:delText>5</w:delText>
            </w:r>
          </w:del>
          <w:r w:rsidR="00756E51">
            <w:rPr>
              <w:noProof/>
              <w:webHidden/>
            </w:rPr>
            <w:fldChar w:fldCharType="end"/>
          </w:r>
          <w:r>
            <w:rPr>
              <w:noProof/>
            </w:rPr>
            <w:fldChar w:fldCharType="end"/>
          </w:r>
        </w:p>
        <w:p w14:paraId="080B20CB" w14:textId="5F4B52D7"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"_Toc133499330"</w:instrText>
          </w:r>
          <w:r>
            <w:fldChar w:fldCharType="separate"/>
          </w:r>
          <w:r w:rsidR="00756E51" w:rsidRPr="003401C3">
            <w:rPr>
              <w:rStyle w:val="Hyperlink"/>
              <w:noProof/>
            </w:rPr>
            <w:t>Patientenkarte zur sicheren Anwendung</w:t>
          </w:r>
          <w:r w:rsidR="00756E51">
            <w:rPr>
              <w:noProof/>
              <w:webHidden/>
            </w:rPr>
            <w:tab/>
          </w:r>
          <w:r w:rsidR="00756E51">
            <w:rPr>
              <w:noProof/>
              <w:webHidden/>
            </w:rPr>
            <w:fldChar w:fldCharType="begin"/>
          </w:r>
          <w:r w:rsidR="00756E51">
            <w:rPr>
              <w:noProof/>
              <w:webHidden/>
            </w:rPr>
            <w:instrText xml:space="preserve"> PAGEREF _Toc133499330 \h </w:instrText>
          </w:r>
          <w:r w:rsidR="00756E51">
            <w:rPr>
              <w:noProof/>
              <w:webHidden/>
            </w:rPr>
          </w:r>
          <w:r w:rsidR="00756E51">
            <w:rPr>
              <w:noProof/>
              <w:webHidden/>
            </w:rPr>
            <w:fldChar w:fldCharType="separate"/>
          </w:r>
          <w:ins w:id="4" w:author="Stefanie Abresch" w:date="2023-08-03T11:06:00Z">
            <w:r w:rsidR="009524F0">
              <w:rPr>
                <w:noProof/>
                <w:webHidden/>
              </w:rPr>
              <w:t>5</w:t>
            </w:r>
          </w:ins>
          <w:del w:id="5" w:author="Stefanie Abresch" w:date="2023-08-03T11:06:00Z">
            <w:r w:rsidR="00756E51" w:rsidDel="009524F0">
              <w:rPr>
                <w:noProof/>
                <w:webHidden/>
              </w:rPr>
              <w:delText>6</w:delText>
            </w:r>
          </w:del>
          <w:r w:rsidR="00756E51">
            <w:rPr>
              <w:noProof/>
              <w:webHidden/>
            </w:rPr>
            <w:fldChar w:fldCharType="end"/>
          </w:r>
          <w:r>
            <w:rPr>
              <w:noProof/>
            </w:rPr>
            <w:fldChar w:fldCharType="end"/>
          </w:r>
        </w:p>
        <w:p w14:paraId="2DF5C49E" w14:textId="47591DDC"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"_Toc133499331"</w:instrText>
          </w:r>
          <w:r>
            <w:fldChar w:fldCharType="separate"/>
          </w:r>
          <w:r w:rsidR="00756E51" w:rsidRPr="003401C3">
            <w:rPr>
              <w:rStyle w:val="Hyperlink"/>
              <w:noProof/>
            </w:rPr>
            <w:t>Dosierungsempfehlungen</w:t>
          </w:r>
          <w:r w:rsidR="00756E51">
            <w:rPr>
              <w:noProof/>
              <w:webHidden/>
            </w:rPr>
            <w:tab/>
          </w:r>
          <w:r w:rsidR="00756E51">
            <w:rPr>
              <w:noProof/>
              <w:webHidden/>
            </w:rPr>
            <w:fldChar w:fldCharType="begin"/>
          </w:r>
          <w:r w:rsidR="00756E51">
            <w:rPr>
              <w:noProof/>
              <w:webHidden/>
            </w:rPr>
            <w:instrText xml:space="preserve"> PAGEREF _Toc133499331 \h </w:instrText>
          </w:r>
          <w:r w:rsidR="00756E51">
            <w:rPr>
              <w:noProof/>
              <w:webHidden/>
            </w:rPr>
          </w:r>
          <w:r w:rsidR="00756E51">
            <w:rPr>
              <w:noProof/>
              <w:webHidden/>
            </w:rPr>
            <w:fldChar w:fldCharType="separate"/>
          </w:r>
          <w:ins w:id="6" w:author="Stefanie Abresch" w:date="2023-08-03T11:06:00Z">
            <w:r w:rsidR="009524F0">
              <w:rPr>
                <w:noProof/>
                <w:webHidden/>
              </w:rPr>
              <w:t>5</w:t>
            </w:r>
          </w:ins>
          <w:del w:id="7" w:author="Stefanie Abresch" w:date="2023-08-03T11:06:00Z">
            <w:r w:rsidR="00756E51" w:rsidDel="009524F0">
              <w:rPr>
                <w:noProof/>
                <w:webHidden/>
              </w:rPr>
              <w:delText>6</w:delText>
            </w:r>
          </w:del>
          <w:r w:rsidR="00756E51">
            <w:rPr>
              <w:noProof/>
              <w:webHidden/>
            </w:rPr>
            <w:fldChar w:fldCharType="end"/>
          </w:r>
          <w:r>
            <w:rPr>
              <w:noProof/>
            </w:rPr>
            <w:fldChar w:fldCharType="end"/>
          </w:r>
        </w:p>
        <w:p w14:paraId="4884B611" w14:textId="3C85E1DF"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"_Toc133499332"</w:instrText>
          </w:r>
          <w:r>
            <w:fldChar w:fldCharType="separate"/>
          </w:r>
          <w:r w:rsidR="00756E51" w:rsidRPr="003401C3">
            <w:rPr>
              <w:rStyle w:val="Hyperlink"/>
              <w:noProof/>
            </w:rPr>
            <w:t>A: Schlaganfall-Prophylaxe bei erwachsenen Patienten mit nicht valvulärem Vorhofflimmern und einem oder mehreren Risikofaktoren</w:t>
          </w:r>
          <w:r w:rsidR="00756E51">
            <w:rPr>
              <w:noProof/>
              <w:webHidden/>
            </w:rPr>
            <w:tab/>
          </w:r>
          <w:r w:rsidR="00756E51">
            <w:rPr>
              <w:noProof/>
              <w:webHidden/>
            </w:rPr>
            <w:fldChar w:fldCharType="begin"/>
          </w:r>
          <w:r w:rsidR="00756E51">
            <w:rPr>
              <w:noProof/>
              <w:webHidden/>
            </w:rPr>
            <w:instrText xml:space="preserve"> PAGEREF _Toc133499332 \h </w:instrText>
          </w:r>
          <w:r w:rsidR="00756E51">
            <w:rPr>
              <w:noProof/>
              <w:webHidden/>
            </w:rPr>
          </w:r>
          <w:r w:rsidR="00756E51">
            <w:rPr>
              <w:noProof/>
              <w:webHidden/>
            </w:rPr>
            <w:fldChar w:fldCharType="separate"/>
          </w:r>
          <w:ins w:id="8" w:author="Stefanie Abresch" w:date="2023-08-03T11:06:00Z">
            <w:r w:rsidR="009524F0">
              <w:rPr>
                <w:noProof/>
                <w:webHidden/>
              </w:rPr>
              <w:t>5</w:t>
            </w:r>
          </w:ins>
          <w:del w:id="9" w:author="Stefanie Abresch" w:date="2023-08-03T11:06:00Z">
            <w:r w:rsidR="00756E51" w:rsidDel="009524F0">
              <w:rPr>
                <w:noProof/>
                <w:webHidden/>
              </w:rPr>
              <w:delText>6</w:delText>
            </w:r>
          </w:del>
          <w:r w:rsidR="00756E51">
            <w:rPr>
              <w:noProof/>
              <w:webHidden/>
            </w:rPr>
            <w:fldChar w:fldCharType="end"/>
          </w:r>
          <w:r>
            <w:rPr>
              <w:noProof/>
            </w:rPr>
            <w:fldChar w:fldCharType="end"/>
          </w:r>
        </w:p>
        <w:p w14:paraId="26498DC2" w14:textId="137FE32F"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"_Toc133499333"</w:instrText>
          </w:r>
          <w:r>
            <w:fldChar w:fldCharType="separate"/>
          </w:r>
          <w:r w:rsidR="00756E51" w:rsidRPr="003401C3">
            <w:rPr>
              <w:rStyle w:val="Hyperlink"/>
              <w:noProof/>
            </w:rPr>
            <w:t>B.1: Erwachsene: Behandlung von Tiefen Venen-Thrombosen (TVT) und Lungenembolien (LE) sowie zur Prophylaxe rezidivierender TVT und LE</w:t>
          </w:r>
          <w:r w:rsidR="00756E51">
            <w:rPr>
              <w:noProof/>
              <w:webHidden/>
            </w:rPr>
            <w:tab/>
          </w:r>
          <w:r w:rsidR="00756E51">
            <w:rPr>
              <w:noProof/>
              <w:webHidden/>
            </w:rPr>
            <w:fldChar w:fldCharType="begin"/>
          </w:r>
          <w:r w:rsidR="00756E51">
            <w:rPr>
              <w:noProof/>
              <w:webHidden/>
            </w:rPr>
            <w:instrText xml:space="preserve"> PAGEREF _Toc133499333 \h </w:instrText>
          </w:r>
          <w:r w:rsidR="00756E51">
            <w:rPr>
              <w:noProof/>
              <w:webHidden/>
            </w:rPr>
          </w:r>
          <w:r w:rsidR="00756E51">
            <w:rPr>
              <w:noProof/>
              <w:webHidden/>
            </w:rPr>
            <w:fldChar w:fldCharType="separate"/>
          </w:r>
          <w:ins w:id="10" w:author="Stefanie Abresch" w:date="2023-08-03T11:06:00Z">
            <w:r w:rsidR="009524F0">
              <w:rPr>
                <w:noProof/>
                <w:webHidden/>
              </w:rPr>
              <w:t>6</w:t>
            </w:r>
          </w:ins>
          <w:del w:id="11" w:author="Stefanie Abresch" w:date="2023-08-03T11:06:00Z">
            <w:r w:rsidR="00756E51" w:rsidDel="009524F0">
              <w:rPr>
                <w:noProof/>
                <w:webHidden/>
              </w:rPr>
              <w:delText>7</w:delText>
            </w:r>
          </w:del>
          <w:r w:rsidR="00756E51">
            <w:rPr>
              <w:noProof/>
              <w:webHidden/>
            </w:rPr>
            <w:fldChar w:fldCharType="end"/>
          </w:r>
          <w:r>
            <w:rPr>
              <w:noProof/>
            </w:rPr>
            <w:fldChar w:fldCharType="end"/>
          </w:r>
        </w:p>
        <w:p w14:paraId="6ED00E4F" w14:textId="74EFC5FF" w:rsidR="00756E51" w:rsidRDefault="00000000">
          <w:pPr>
            <w:pStyle w:val="Verzeichnis1"/>
            <w:rPr>
              <w:rFonts w:asciiTheme="minorHAnsi" w:eastAsiaTheme="minorEastAsia" w:hAnsiTheme="minorHAnsi" w:cstheme="minorBidi"/>
              <w:noProof/>
              <w:color w:val="auto"/>
              <w:sz w:val="22"/>
            </w:rPr>
          </w:pPr>
          <w:r>
            <w:fldChar w:fldCharType="begin"/>
          </w:r>
          <w:r>
            <w:instrText>HYPERLINK \l "_Toc133499334"</w:instrText>
          </w:r>
          <w:r>
            <w:fldChar w:fldCharType="separate"/>
          </w:r>
          <w:r w:rsidR="00756E51" w:rsidRPr="003401C3">
            <w:rPr>
              <w:rStyle w:val="Hyperlink"/>
              <w:noProof/>
            </w:rPr>
            <w:t>B.2: Kinder: Behandlung von venösen Thromboembolien (VTE) sowie Prophylaxe von deren Rezidiven bei Reifegeborenen, Säuglingen und Kleinkindern, Kindern und Jugendlichen unter 18 Jahren nach mindestens 5 Tagen initialer parenteraler Antikoagulationstherapie</w:t>
          </w:r>
          <w:r w:rsidR="00756E51">
            <w:rPr>
              <w:noProof/>
              <w:webHidden/>
            </w:rPr>
            <w:tab/>
          </w:r>
          <w:r w:rsidR="00756E51">
            <w:rPr>
              <w:noProof/>
              <w:webHidden/>
            </w:rPr>
            <w:fldChar w:fldCharType="begin"/>
          </w:r>
          <w:r w:rsidR="00756E51">
            <w:rPr>
              <w:noProof/>
              <w:webHidden/>
            </w:rPr>
            <w:instrText xml:space="preserve"> PAGEREF _Toc133499334 \h </w:instrText>
          </w:r>
          <w:r w:rsidR="00756E51">
            <w:rPr>
              <w:noProof/>
              <w:webHidden/>
            </w:rPr>
          </w:r>
          <w:r w:rsidR="00756E51">
            <w:rPr>
              <w:noProof/>
              <w:webHidden/>
            </w:rPr>
            <w:fldChar w:fldCharType="separate"/>
          </w:r>
          <w:ins w:id="12" w:author="Stefanie Abresch" w:date="2023-08-03T11:06:00Z">
            <w:r w:rsidR="009524F0">
              <w:rPr>
                <w:noProof/>
                <w:webHidden/>
              </w:rPr>
              <w:t>8</w:t>
            </w:r>
          </w:ins>
          <w:del w:id="13" w:author="Stefanie Abresch" w:date="2023-08-03T11:06:00Z">
            <w:r w:rsidR="00756E51" w:rsidDel="009524F0">
              <w:rPr>
                <w:noProof/>
                <w:webHidden/>
              </w:rPr>
              <w:delText>9</w:delText>
            </w:r>
          </w:del>
          <w:r w:rsidR="00756E51">
            <w:rPr>
              <w:noProof/>
              <w:webHidden/>
            </w:rPr>
            <w:fldChar w:fldCharType="end"/>
          </w:r>
          <w:r>
            <w:rPr>
              <w:noProof/>
            </w:rPr>
            <w:fldChar w:fldCharType="end"/>
          </w:r>
        </w:p>
        <w:p w14:paraId="3EC1EDCD" w14:textId="66A6930A" w:rsidR="00756E51" w:rsidRDefault="00000000">
          <w:pPr>
            <w:pStyle w:val="Verzeichnis1"/>
            <w:rPr>
              <w:rFonts w:asciiTheme="minorHAnsi" w:eastAsiaTheme="minorEastAsia" w:hAnsiTheme="minorHAnsi" w:cstheme="minorBidi"/>
              <w:noProof/>
              <w:color w:val="auto"/>
              <w:sz w:val="22"/>
            </w:rPr>
          </w:pPr>
          <w:hyperlink w:anchor="_Toc133499335" w:history="1">
            <w:r w:rsidR="00756E51" w:rsidRPr="003401C3">
              <w:rPr>
                <w:rStyle w:val="Hyperlink"/>
                <w:noProof/>
              </w:rPr>
              <w:t>C: Prophylaxe atherothrombotischer Ereignisse bei erwachsenen Patienten mit koronarer Herzerkrankung (KHK) oder symptomatischer peripherer arterieller Verschlusserkrankung (pAVK) und einem hohen Risiko für ischämische Ereignisse</w:t>
            </w:r>
            <w:r w:rsidR="00756E51">
              <w:rPr>
                <w:noProof/>
                <w:webHidden/>
              </w:rPr>
              <w:tab/>
            </w:r>
            <w:r w:rsidR="00756E51">
              <w:rPr>
                <w:noProof/>
                <w:webHidden/>
              </w:rPr>
              <w:fldChar w:fldCharType="begin"/>
            </w:r>
            <w:r w:rsidR="00756E51">
              <w:rPr>
                <w:noProof/>
                <w:webHidden/>
              </w:rPr>
              <w:instrText xml:space="preserve"> PAGEREF _Toc133499335 \h </w:instrText>
            </w:r>
            <w:r w:rsidR="00756E51">
              <w:rPr>
                <w:noProof/>
                <w:webHidden/>
              </w:rPr>
            </w:r>
            <w:r w:rsidR="00756E51">
              <w:rPr>
                <w:noProof/>
                <w:webHidden/>
              </w:rPr>
              <w:fldChar w:fldCharType="separate"/>
            </w:r>
            <w:r w:rsidR="009524F0">
              <w:rPr>
                <w:noProof/>
                <w:webHidden/>
              </w:rPr>
              <w:t>12</w:t>
            </w:r>
            <w:r w:rsidR="00756E51">
              <w:rPr>
                <w:noProof/>
                <w:webHidden/>
              </w:rPr>
              <w:fldChar w:fldCharType="end"/>
            </w:r>
          </w:hyperlink>
        </w:p>
        <w:p w14:paraId="30CCAA1D" w14:textId="54AFE787" w:rsidR="00756E51" w:rsidRDefault="00000000">
          <w:pPr>
            <w:pStyle w:val="Verzeichnis1"/>
            <w:rPr>
              <w:rFonts w:asciiTheme="minorHAnsi" w:eastAsiaTheme="minorEastAsia" w:hAnsiTheme="minorHAnsi" w:cstheme="minorBidi"/>
              <w:noProof/>
              <w:color w:val="auto"/>
              <w:sz w:val="22"/>
            </w:rPr>
          </w:pPr>
          <w:hyperlink w:anchor="_Toc133499336" w:history="1">
            <w:r w:rsidR="00756E51" w:rsidRPr="003401C3">
              <w:rPr>
                <w:rStyle w:val="Hyperlink"/>
                <w:noProof/>
              </w:rPr>
              <w:t>D: Prophylaxe atherothrombotischer Ereignisse bei erwachsenen Patienten nach einem akuten Koronarsyndrom (ACS) mit erhöhten kardialen Biomarkern</w:t>
            </w:r>
            <w:r w:rsidR="00756E51">
              <w:rPr>
                <w:noProof/>
                <w:webHidden/>
              </w:rPr>
              <w:tab/>
            </w:r>
            <w:r w:rsidR="00756E51">
              <w:rPr>
                <w:noProof/>
                <w:webHidden/>
              </w:rPr>
              <w:fldChar w:fldCharType="begin"/>
            </w:r>
            <w:r w:rsidR="00756E51">
              <w:rPr>
                <w:noProof/>
                <w:webHidden/>
              </w:rPr>
              <w:instrText xml:space="preserve"> PAGEREF _Toc133499336 \h </w:instrText>
            </w:r>
            <w:r w:rsidR="00756E51">
              <w:rPr>
                <w:noProof/>
                <w:webHidden/>
              </w:rPr>
            </w:r>
            <w:r w:rsidR="00756E51">
              <w:rPr>
                <w:noProof/>
                <w:webHidden/>
              </w:rPr>
              <w:fldChar w:fldCharType="separate"/>
            </w:r>
            <w:r w:rsidR="009524F0">
              <w:rPr>
                <w:noProof/>
                <w:webHidden/>
              </w:rPr>
              <w:t>14</w:t>
            </w:r>
            <w:r w:rsidR="00756E51">
              <w:rPr>
                <w:noProof/>
                <w:webHidden/>
              </w:rPr>
              <w:fldChar w:fldCharType="end"/>
            </w:r>
          </w:hyperlink>
        </w:p>
        <w:p w14:paraId="36A6EFCE" w14:textId="15E05B1C" w:rsidR="00756E51" w:rsidRDefault="00000000">
          <w:pPr>
            <w:pStyle w:val="Verzeichnis1"/>
            <w:rPr>
              <w:rFonts w:asciiTheme="minorHAnsi" w:eastAsiaTheme="minorEastAsia" w:hAnsiTheme="minorHAnsi" w:cstheme="minorBidi"/>
              <w:noProof/>
              <w:color w:val="auto"/>
              <w:sz w:val="22"/>
            </w:rPr>
          </w:pPr>
          <w:hyperlink w:anchor="_Toc133499337" w:history="1">
            <w:r w:rsidR="00756E51" w:rsidRPr="003401C3">
              <w:rPr>
                <w:rStyle w:val="Hyperlink"/>
                <w:noProof/>
              </w:rPr>
              <w:t>E: Prophylaxe venöser Thromboembolien (VTE) bei erwachsenen Patienten nach elektiven Hüft- oder Kniegelenksersatz-Operationen</w:t>
            </w:r>
            <w:r w:rsidR="00756E51">
              <w:rPr>
                <w:noProof/>
                <w:webHidden/>
              </w:rPr>
              <w:tab/>
            </w:r>
            <w:r w:rsidR="00756E51">
              <w:rPr>
                <w:noProof/>
                <w:webHidden/>
              </w:rPr>
              <w:fldChar w:fldCharType="begin"/>
            </w:r>
            <w:r w:rsidR="00756E51">
              <w:rPr>
                <w:noProof/>
                <w:webHidden/>
              </w:rPr>
              <w:instrText xml:space="preserve"> PAGEREF _Toc133499337 \h </w:instrText>
            </w:r>
            <w:r w:rsidR="00756E51">
              <w:rPr>
                <w:noProof/>
                <w:webHidden/>
              </w:rPr>
            </w:r>
            <w:r w:rsidR="00756E51">
              <w:rPr>
                <w:noProof/>
                <w:webHidden/>
              </w:rPr>
              <w:fldChar w:fldCharType="separate"/>
            </w:r>
            <w:r w:rsidR="009524F0">
              <w:rPr>
                <w:noProof/>
                <w:webHidden/>
              </w:rPr>
              <w:t>16</w:t>
            </w:r>
            <w:r w:rsidR="00756E51">
              <w:rPr>
                <w:noProof/>
                <w:webHidden/>
              </w:rPr>
              <w:fldChar w:fldCharType="end"/>
            </w:r>
          </w:hyperlink>
        </w:p>
        <w:p w14:paraId="3D4A8070" w14:textId="2985FFFE" w:rsidR="00756E51" w:rsidRDefault="00000000">
          <w:pPr>
            <w:pStyle w:val="Verzeichnis1"/>
            <w:rPr>
              <w:rFonts w:asciiTheme="minorHAnsi" w:eastAsiaTheme="minorEastAsia" w:hAnsiTheme="minorHAnsi" w:cstheme="minorBidi"/>
              <w:noProof/>
              <w:color w:val="auto"/>
              <w:sz w:val="22"/>
            </w:rPr>
          </w:pPr>
          <w:hyperlink w:anchor="_Toc133499338" w:history="1">
            <w:r w:rsidR="00756E51" w:rsidRPr="003401C3">
              <w:rPr>
                <w:rStyle w:val="Hyperlink"/>
                <w:noProof/>
                <w:lang w:eastAsia="en-US"/>
              </w:rPr>
              <w:t>Art der Einnahme</w:t>
            </w:r>
            <w:r w:rsidR="00756E51">
              <w:rPr>
                <w:noProof/>
                <w:webHidden/>
              </w:rPr>
              <w:tab/>
            </w:r>
            <w:r w:rsidR="00756E51">
              <w:rPr>
                <w:noProof/>
                <w:webHidden/>
              </w:rPr>
              <w:fldChar w:fldCharType="begin"/>
            </w:r>
            <w:r w:rsidR="00756E51">
              <w:rPr>
                <w:noProof/>
                <w:webHidden/>
              </w:rPr>
              <w:instrText xml:space="preserve"> PAGEREF _Toc133499338 \h </w:instrText>
            </w:r>
            <w:r w:rsidR="00756E51">
              <w:rPr>
                <w:noProof/>
                <w:webHidden/>
              </w:rPr>
            </w:r>
            <w:r w:rsidR="00756E51">
              <w:rPr>
                <w:noProof/>
                <w:webHidden/>
              </w:rPr>
              <w:fldChar w:fldCharType="separate"/>
            </w:r>
            <w:r w:rsidR="009524F0">
              <w:rPr>
                <w:noProof/>
                <w:webHidden/>
              </w:rPr>
              <w:t>17</w:t>
            </w:r>
            <w:r w:rsidR="00756E51">
              <w:rPr>
                <w:noProof/>
                <w:webHidden/>
              </w:rPr>
              <w:fldChar w:fldCharType="end"/>
            </w:r>
          </w:hyperlink>
        </w:p>
        <w:p w14:paraId="6E2E10EA" w14:textId="5231F550" w:rsidR="00756E51" w:rsidRDefault="00000000">
          <w:pPr>
            <w:pStyle w:val="Verzeichnis1"/>
            <w:rPr>
              <w:rFonts w:asciiTheme="minorHAnsi" w:eastAsiaTheme="minorEastAsia" w:hAnsiTheme="minorHAnsi" w:cstheme="minorBidi"/>
              <w:noProof/>
              <w:color w:val="auto"/>
              <w:sz w:val="22"/>
            </w:rPr>
          </w:pPr>
          <w:hyperlink w:anchor="_Toc133499339" w:history="1">
            <w:r w:rsidR="00756E51" w:rsidRPr="003401C3">
              <w:rPr>
                <w:rStyle w:val="Hyperlink"/>
                <w:noProof/>
                <w:lang w:eastAsia="en-US"/>
              </w:rPr>
              <w:t>Perioperative Behandlung</w:t>
            </w:r>
            <w:r w:rsidR="00756E51">
              <w:rPr>
                <w:noProof/>
                <w:webHidden/>
              </w:rPr>
              <w:tab/>
            </w:r>
            <w:r w:rsidR="00756E51">
              <w:rPr>
                <w:noProof/>
                <w:webHidden/>
              </w:rPr>
              <w:fldChar w:fldCharType="begin"/>
            </w:r>
            <w:r w:rsidR="00756E51">
              <w:rPr>
                <w:noProof/>
                <w:webHidden/>
              </w:rPr>
              <w:instrText xml:space="preserve"> PAGEREF _Toc133499339 \h </w:instrText>
            </w:r>
            <w:r w:rsidR="00756E51">
              <w:rPr>
                <w:noProof/>
                <w:webHidden/>
              </w:rPr>
            </w:r>
            <w:r w:rsidR="00756E51">
              <w:rPr>
                <w:noProof/>
                <w:webHidden/>
              </w:rPr>
              <w:fldChar w:fldCharType="separate"/>
            </w:r>
            <w:r w:rsidR="009524F0">
              <w:rPr>
                <w:noProof/>
                <w:webHidden/>
              </w:rPr>
              <w:t>17</w:t>
            </w:r>
            <w:r w:rsidR="00756E51">
              <w:rPr>
                <w:noProof/>
                <w:webHidden/>
              </w:rPr>
              <w:fldChar w:fldCharType="end"/>
            </w:r>
          </w:hyperlink>
        </w:p>
        <w:p w14:paraId="784BE51A" w14:textId="593BC8C7" w:rsidR="00756E51" w:rsidRDefault="00000000">
          <w:pPr>
            <w:pStyle w:val="Verzeichnis1"/>
            <w:rPr>
              <w:rFonts w:asciiTheme="minorHAnsi" w:eastAsiaTheme="minorEastAsia" w:hAnsiTheme="minorHAnsi" w:cstheme="minorBidi"/>
              <w:noProof/>
              <w:color w:val="auto"/>
              <w:sz w:val="22"/>
            </w:rPr>
          </w:pPr>
          <w:hyperlink w:anchor="_Toc133499340" w:history="1">
            <w:r w:rsidR="00756E51" w:rsidRPr="003401C3">
              <w:rPr>
                <w:rStyle w:val="Hyperlink"/>
                <w:noProof/>
                <w:lang w:eastAsia="en-US"/>
              </w:rPr>
              <w:t>Spinal-/Epiduralanästhesie oder -punktion</w:t>
            </w:r>
            <w:r w:rsidR="00756E51">
              <w:rPr>
                <w:noProof/>
                <w:webHidden/>
              </w:rPr>
              <w:tab/>
            </w:r>
            <w:r w:rsidR="00756E51">
              <w:rPr>
                <w:noProof/>
                <w:webHidden/>
              </w:rPr>
              <w:fldChar w:fldCharType="begin"/>
            </w:r>
            <w:r w:rsidR="00756E51">
              <w:rPr>
                <w:noProof/>
                <w:webHidden/>
              </w:rPr>
              <w:instrText xml:space="preserve"> PAGEREF _Toc133499340 \h </w:instrText>
            </w:r>
            <w:r w:rsidR="00756E51">
              <w:rPr>
                <w:noProof/>
                <w:webHidden/>
              </w:rPr>
            </w:r>
            <w:r w:rsidR="00756E51">
              <w:rPr>
                <w:noProof/>
                <w:webHidden/>
              </w:rPr>
              <w:fldChar w:fldCharType="separate"/>
            </w:r>
            <w:r w:rsidR="009524F0">
              <w:rPr>
                <w:noProof/>
                <w:webHidden/>
              </w:rPr>
              <w:t>17</w:t>
            </w:r>
            <w:r w:rsidR="00756E51">
              <w:rPr>
                <w:noProof/>
                <w:webHidden/>
              </w:rPr>
              <w:fldChar w:fldCharType="end"/>
            </w:r>
          </w:hyperlink>
        </w:p>
        <w:p w14:paraId="12A11FA4" w14:textId="3C7B4DF3" w:rsidR="00756E51" w:rsidRDefault="00000000">
          <w:pPr>
            <w:pStyle w:val="Verzeichnis1"/>
            <w:rPr>
              <w:rFonts w:asciiTheme="minorHAnsi" w:eastAsiaTheme="minorEastAsia" w:hAnsiTheme="minorHAnsi" w:cstheme="minorBidi"/>
              <w:noProof/>
              <w:color w:val="auto"/>
              <w:sz w:val="22"/>
            </w:rPr>
          </w:pPr>
          <w:hyperlink w:anchor="_Toc133499341" w:history="1">
            <w:r w:rsidR="00756E51" w:rsidRPr="003401C3">
              <w:rPr>
                <w:rStyle w:val="Hyperlink"/>
                <w:noProof/>
                <w:lang w:eastAsia="en-US"/>
              </w:rPr>
              <w:t>Umstellung von Vitamin-K-Antagonisten (VKA) auf Rivaroxaban</w:t>
            </w:r>
            <w:r w:rsidR="00756E51">
              <w:rPr>
                <w:noProof/>
                <w:webHidden/>
              </w:rPr>
              <w:tab/>
            </w:r>
            <w:r w:rsidR="00756E51">
              <w:rPr>
                <w:noProof/>
                <w:webHidden/>
              </w:rPr>
              <w:fldChar w:fldCharType="begin"/>
            </w:r>
            <w:r w:rsidR="00756E51">
              <w:rPr>
                <w:noProof/>
                <w:webHidden/>
              </w:rPr>
              <w:instrText xml:space="preserve"> PAGEREF _Toc133499341 \h </w:instrText>
            </w:r>
            <w:r w:rsidR="00756E51">
              <w:rPr>
                <w:noProof/>
                <w:webHidden/>
              </w:rPr>
            </w:r>
            <w:r w:rsidR="00756E51">
              <w:rPr>
                <w:noProof/>
                <w:webHidden/>
              </w:rPr>
              <w:fldChar w:fldCharType="separate"/>
            </w:r>
            <w:r w:rsidR="009524F0">
              <w:rPr>
                <w:noProof/>
                <w:webHidden/>
              </w:rPr>
              <w:t>19</w:t>
            </w:r>
            <w:r w:rsidR="00756E51">
              <w:rPr>
                <w:noProof/>
                <w:webHidden/>
              </w:rPr>
              <w:fldChar w:fldCharType="end"/>
            </w:r>
          </w:hyperlink>
        </w:p>
        <w:p w14:paraId="4A47A088" w14:textId="45B7228D" w:rsidR="00756E51" w:rsidRDefault="00000000">
          <w:pPr>
            <w:pStyle w:val="Verzeichnis1"/>
            <w:rPr>
              <w:rFonts w:asciiTheme="minorHAnsi" w:eastAsiaTheme="minorEastAsia" w:hAnsiTheme="minorHAnsi" w:cstheme="minorBidi"/>
              <w:noProof/>
              <w:color w:val="auto"/>
              <w:sz w:val="22"/>
            </w:rPr>
          </w:pPr>
          <w:hyperlink w:anchor="_Toc133499342" w:history="1">
            <w:r w:rsidR="00756E51" w:rsidRPr="003401C3">
              <w:rPr>
                <w:rStyle w:val="Hyperlink"/>
                <w:noProof/>
                <w:lang w:eastAsia="en-US"/>
              </w:rPr>
              <w:t>Umstellung von Rivaroxaban auf VKA</w:t>
            </w:r>
            <w:r w:rsidR="00756E51">
              <w:rPr>
                <w:noProof/>
                <w:webHidden/>
              </w:rPr>
              <w:tab/>
            </w:r>
            <w:r w:rsidR="00756E51">
              <w:rPr>
                <w:noProof/>
                <w:webHidden/>
              </w:rPr>
              <w:fldChar w:fldCharType="begin"/>
            </w:r>
            <w:r w:rsidR="00756E51">
              <w:rPr>
                <w:noProof/>
                <w:webHidden/>
              </w:rPr>
              <w:instrText xml:space="preserve"> PAGEREF _Toc133499342 \h </w:instrText>
            </w:r>
            <w:r w:rsidR="00756E51">
              <w:rPr>
                <w:noProof/>
                <w:webHidden/>
              </w:rPr>
            </w:r>
            <w:r w:rsidR="00756E51">
              <w:rPr>
                <w:noProof/>
                <w:webHidden/>
              </w:rPr>
              <w:fldChar w:fldCharType="separate"/>
            </w:r>
            <w:r w:rsidR="009524F0">
              <w:rPr>
                <w:noProof/>
                <w:webHidden/>
              </w:rPr>
              <w:t>20</w:t>
            </w:r>
            <w:r w:rsidR="00756E51">
              <w:rPr>
                <w:noProof/>
                <w:webHidden/>
              </w:rPr>
              <w:fldChar w:fldCharType="end"/>
            </w:r>
          </w:hyperlink>
        </w:p>
        <w:p w14:paraId="38E665F6" w14:textId="4FC9A147" w:rsidR="00756E51" w:rsidRDefault="00000000">
          <w:pPr>
            <w:pStyle w:val="Verzeichnis1"/>
            <w:rPr>
              <w:rFonts w:asciiTheme="minorHAnsi" w:eastAsiaTheme="minorEastAsia" w:hAnsiTheme="minorHAnsi" w:cstheme="minorBidi"/>
              <w:noProof/>
              <w:color w:val="auto"/>
              <w:sz w:val="22"/>
            </w:rPr>
          </w:pPr>
          <w:hyperlink w:anchor="_Toc133499343" w:history="1">
            <w:r w:rsidR="00756E51" w:rsidRPr="003401C3">
              <w:rPr>
                <w:rStyle w:val="Hyperlink"/>
                <w:rFonts w:eastAsiaTheme="minorHAnsi"/>
                <w:noProof/>
                <w:lang w:eastAsia="en-US"/>
              </w:rPr>
              <w:t>Umstellung von parenteral verabreichten Antikoagulanzien auf Rivaroxaban</w:t>
            </w:r>
            <w:r w:rsidR="00756E51">
              <w:rPr>
                <w:noProof/>
                <w:webHidden/>
              </w:rPr>
              <w:tab/>
            </w:r>
            <w:r w:rsidR="00756E51">
              <w:rPr>
                <w:noProof/>
                <w:webHidden/>
              </w:rPr>
              <w:fldChar w:fldCharType="begin"/>
            </w:r>
            <w:r w:rsidR="00756E51">
              <w:rPr>
                <w:noProof/>
                <w:webHidden/>
              </w:rPr>
              <w:instrText xml:space="preserve"> PAGEREF _Toc133499343 \h </w:instrText>
            </w:r>
            <w:r w:rsidR="00756E51">
              <w:rPr>
                <w:noProof/>
                <w:webHidden/>
              </w:rPr>
            </w:r>
            <w:r w:rsidR="00756E51">
              <w:rPr>
                <w:noProof/>
                <w:webHidden/>
              </w:rPr>
              <w:fldChar w:fldCharType="separate"/>
            </w:r>
            <w:r w:rsidR="009524F0">
              <w:rPr>
                <w:noProof/>
                <w:webHidden/>
              </w:rPr>
              <w:t>20</w:t>
            </w:r>
            <w:r w:rsidR="00756E51">
              <w:rPr>
                <w:noProof/>
                <w:webHidden/>
              </w:rPr>
              <w:fldChar w:fldCharType="end"/>
            </w:r>
          </w:hyperlink>
        </w:p>
        <w:p w14:paraId="79E25F10" w14:textId="11171721" w:rsidR="00756E51" w:rsidRDefault="00000000">
          <w:pPr>
            <w:pStyle w:val="Verzeichnis1"/>
            <w:rPr>
              <w:rFonts w:asciiTheme="minorHAnsi" w:eastAsiaTheme="minorEastAsia" w:hAnsiTheme="minorHAnsi" w:cstheme="minorBidi"/>
              <w:noProof/>
              <w:color w:val="auto"/>
              <w:sz w:val="22"/>
            </w:rPr>
          </w:pPr>
          <w:hyperlink w:anchor="_Toc133499344" w:history="1">
            <w:r w:rsidR="00756E51" w:rsidRPr="003401C3">
              <w:rPr>
                <w:rStyle w:val="Hyperlink"/>
                <w:rFonts w:eastAsiaTheme="minorHAnsi"/>
                <w:noProof/>
                <w:lang w:eastAsia="en-US"/>
              </w:rPr>
              <w:t>Umstellung von Rivaroxaban auf parenteral verabreichte Antikoagulanzien</w:t>
            </w:r>
            <w:r w:rsidR="00756E51">
              <w:rPr>
                <w:noProof/>
                <w:webHidden/>
              </w:rPr>
              <w:tab/>
            </w:r>
            <w:r w:rsidR="00756E51">
              <w:rPr>
                <w:noProof/>
                <w:webHidden/>
              </w:rPr>
              <w:fldChar w:fldCharType="begin"/>
            </w:r>
            <w:r w:rsidR="00756E51">
              <w:rPr>
                <w:noProof/>
                <w:webHidden/>
              </w:rPr>
              <w:instrText xml:space="preserve"> PAGEREF _Toc133499344 \h </w:instrText>
            </w:r>
            <w:r w:rsidR="00756E51">
              <w:rPr>
                <w:noProof/>
                <w:webHidden/>
              </w:rPr>
            </w:r>
            <w:r w:rsidR="00756E51">
              <w:rPr>
                <w:noProof/>
                <w:webHidden/>
              </w:rPr>
              <w:fldChar w:fldCharType="separate"/>
            </w:r>
            <w:r w:rsidR="009524F0">
              <w:rPr>
                <w:noProof/>
                <w:webHidden/>
              </w:rPr>
              <w:t>20</w:t>
            </w:r>
            <w:r w:rsidR="00756E51">
              <w:rPr>
                <w:noProof/>
                <w:webHidden/>
              </w:rPr>
              <w:fldChar w:fldCharType="end"/>
            </w:r>
          </w:hyperlink>
        </w:p>
        <w:p w14:paraId="7C65DAB3" w14:textId="2E69AF2E" w:rsidR="00756E51" w:rsidRDefault="00000000">
          <w:pPr>
            <w:pStyle w:val="Verzeichnis1"/>
            <w:rPr>
              <w:rFonts w:asciiTheme="minorHAnsi" w:eastAsiaTheme="minorEastAsia" w:hAnsiTheme="minorHAnsi" w:cstheme="minorBidi"/>
              <w:noProof/>
              <w:color w:val="auto"/>
              <w:sz w:val="22"/>
            </w:rPr>
          </w:pPr>
          <w:hyperlink w:anchor="_Toc133499345" w:history="1">
            <w:r w:rsidR="00756E51" w:rsidRPr="003401C3">
              <w:rPr>
                <w:rStyle w:val="Hyperlink"/>
                <w:rFonts w:eastAsiaTheme="minorHAnsi"/>
                <w:noProof/>
                <w:lang w:eastAsia="en-US"/>
              </w:rPr>
              <w:t>Patientengruppen mit potenziell erhöhtem Blutungsrisiko</w:t>
            </w:r>
            <w:r w:rsidR="00756E51">
              <w:rPr>
                <w:noProof/>
                <w:webHidden/>
              </w:rPr>
              <w:tab/>
            </w:r>
            <w:r w:rsidR="00756E51">
              <w:rPr>
                <w:noProof/>
                <w:webHidden/>
              </w:rPr>
              <w:fldChar w:fldCharType="begin"/>
            </w:r>
            <w:r w:rsidR="00756E51">
              <w:rPr>
                <w:noProof/>
                <w:webHidden/>
              </w:rPr>
              <w:instrText xml:space="preserve"> PAGEREF _Toc133499345 \h </w:instrText>
            </w:r>
            <w:r w:rsidR="00756E51">
              <w:rPr>
                <w:noProof/>
                <w:webHidden/>
              </w:rPr>
            </w:r>
            <w:r w:rsidR="00756E51">
              <w:rPr>
                <w:noProof/>
                <w:webHidden/>
              </w:rPr>
              <w:fldChar w:fldCharType="separate"/>
            </w:r>
            <w:r w:rsidR="009524F0">
              <w:rPr>
                <w:noProof/>
                <w:webHidden/>
              </w:rPr>
              <w:t>20</w:t>
            </w:r>
            <w:r w:rsidR="00756E51">
              <w:rPr>
                <w:noProof/>
                <w:webHidden/>
              </w:rPr>
              <w:fldChar w:fldCharType="end"/>
            </w:r>
          </w:hyperlink>
        </w:p>
        <w:p w14:paraId="6A8408D3" w14:textId="66E628F2" w:rsidR="00756E51" w:rsidRDefault="00000000">
          <w:pPr>
            <w:pStyle w:val="Verzeichnis1"/>
            <w:rPr>
              <w:rFonts w:asciiTheme="minorHAnsi" w:eastAsiaTheme="minorEastAsia" w:hAnsiTheme="minorHAnsi" w:cstheme="minorBidi"/>
              <w:noProof/>
              <w:color w:val="auto"/>
              <w:sz w:val="22"/>
            </w:rPr>
          </w:pPr>
          <w:hyperlink w:anchor="_Toc133499346" w:history="1">
            <w:r w:rsidR="00756E51" w:rsidRPr="003401C3">
              <w:rPr>
                <w:rStyle w:val="Hyperlink"/>
                <w:rFonts w:eastAsiaTheme="minorHAnsi"/>
                <w:noProof/>
                <w:lang w:eastAsia="en-US"/>
              </w:rPr>
              <w:t>Weitere Kontraindikationen</w:t>
            </w:r>
            <w:r w:rsidR="00756E51">
              <w:rPr>
                <w:noProof/>
                <w:webHidden/>
              </w:rPr>
              <w:tab/>
            </w:r>
            <w:r w:rsidR="00756E51">
              <w:rPr>
                <w:noProof/>
                <w:webHidden/>
              </w:rPr>
              <w:fldChar w:fldCharType="begin"/>
            </w:r>
            <w:r w:rsidR="00756E51">
              <w:rPr>
                <w:noProof/>
                <w:webHidden/>
              </w:rPr>
              <w:instrText xml:space="preserve"> PAGEREF _Toc133499346 \h </w:instrText>
            </w:r>
            <w:r w:rsidR="00756E51">
              <w:rPr>
                <w:noProof/>
                <w:webHidden/>
              </w:rPr>
            </w:r>
            <w:r w:rsidR="00756E51">
              <w:rPr>
                <w:noProof/>
                <w:webHidden/>
              </w:rPr>
              <w:fldChar w:fldCharType="separate"/>
            </w:r>
            <w:r w:rsidR="009524F0">
              <w:rPr>
                <w:noProof/>
                <w:webHidden/>
              </w:rPr>
              <w:t>22</w:t>
            </w:r>
            <w:r w:rsidR="00756E51">
              <w:rPr>
                <w:noProof/>
                <w:webHidden/>
              </w:rPr>
              <w:fldChar w:fldCharType="end"/>
            </w:r>
          </w:hyperlink>
        </w:p>
        <w:p w14:paraId="665373F9" w14:textId="57780D29" w:rsidR="00756E51" w:rsidRDefault="00000000">
          <w:pPr>
            <w:pStyle w:val="Verzeichnis1"/>
            <w:rPr>
              <w:rFonts w:asciiTheme="minorHAnsi" w:eastAsiaTheme="minorEastAsia" w:hAnsiTheme="minorHAnsi" w:cstheme="minorBidi"/>
              <w:noProof/>
              <w:color w:val="auto"/>
              <w:sz w:val="22"/>
            </w:rPr>
          </w:pPr>
          <w:hyperlink w:anchor="_Toc133499347" w:history="1">
            <w:r w:rsidR="00756E51" w:rsidRPr="003401C3">
              <w:rPr>
                <w:rStyle w:val="Hyperlink"/>
                <w:rFonts w:eastAsiaTheme="minorHAnsi"/>
                <w:noProof/>
                <w:lang w:eastAsia="en-US"/>
              </w:rPr>
              <w:t>Überdosierung</w:t>
            </w:r>
            <w:r w:rsidR="00756E51">
              <w:rPr>
                <w:noProof/>
                <w:webHidden/>
              </w:rPr>
              <w:tab/>
            </w:r>
            <w:r w:rsidR="00756E51">
              <w:rPr>
                <w:noProof/>
                <w:webHidden/>
              </w:rPr>
              <w:fldChar w:fldCharType="begin"/>
            </w:r>
            <w:r w:rsidR="00756E51">
              <w:rPr>
                <w:noProof/>
                <w:webHidden/>
              </w:rPr>
              <w:instrText xml:space="preserve"> PAGEREF _Toc133499347 \h </w:instrText>
            </w:r>
            <w:r w:rsidR="00756E51">
              <w:rPr>
                <w:noProof/>
                <w:webHidden/>
              </w:rPr>
            </w:r>
            <w:r w:rsidR="00756E51">
              <w:rPr>
                <w:noProof/>
                <w:webHidden/>
              </w:rPr>
              <w:fldChar w:fldCharType="separate"/>
            </w:r>
            <w:r w:rsidR="009524F0">
              <w:rPr>
                <w:noProof/>
                <w:webHidden/>
              </w:rPr>
              <w:t>22</w:t>
            </w:r>
            <w:r w:rsidR="00756E51">
              <w:rPr>
                <w:noProof/>
                <w:webHidden/>
              </w:rPr>
              <w:fldChar w:fldCharType="end"/>
            </w:r>
          </w:hyperlink>
        </w:p>
        <w:p w14:paraId="2A94F1D2" w14:textId="44F4B517" w:rsidR="00756E51" w:rsidRDefault="00000000">
          <w:pPr>
            <w:pStyle w:val="Verzeichnis1"/>
            <w:rPr>
              <w:rFonts w:asciiTheme="minorHAnsi" w:eastAsiaTheme="minorEastAsia" w:hAnsiTheme="minorHAnsi" w:cstheme="minorBidi"/>
              <w:noProof/>
              <w:color w:val="auto"/>
              <w:sz w:val="22"/>
            </w:rPr>
          </w:pPr>
          <w:hyperlink w:anchor="_Toc133499348" w:history="1">
            <w:r w:rsidR="00756E51" w:rsidRPr="003401C3">
              <w:rPr>
                <w:rStyle w:val="Hyperlink"/>
                <w:rFonts w:eastAsiaTheme="minorHAnsi"/>
                <w:noProof/>
                <w:lang w:eastAsia="en-US"/>
              </w:rPr>
              <w:t>Gerinnungstests</w:t>
            </w:r>
            <w:r w:rsidR="00756E51">
              <w:rPr>
                <w:noProof/>
                <w:webHidden/>
              </w:rPr>
              <w:tab/>
            </w:r>
            <w:r w:rsidR="00756E51">
              <w:rPr>
                <w:noProof/>
                <w:webHidden/>
              </w:rPr>
              <w:fldChar w:fldCharType="begin"/>
            </w:r>
            <w:r w:rsidR="00756E51">
              <w:rPr>
                <w:noProof/>
                <w:webHidden/>
              </w:rPr>
              <w:instrText xml:space="preserve"> PAGEREF _Toc133499348 \h </w:instrText>
            </w:r>
            <w:r w:rsidR="00756E51">
              <w:rPr>
                <w:noProof/>
                <w:webHidden/>
              </w:rPr>
            </w:r>
            <w:r w:rsidR="00756E51">
              <w:rPr>
                <w:noProof/>
                <w:webHidden/>
              </w:rPr>
              <w:fldChar w:fldCharType="separate"/>
            </w:r>
            <w:r w:rsidR="009524F0">
              <w:rPr>
                <w:noProof/>
                <w:webHidden/>
              </w:rPr>
              <w:t>23</w:t>
            </w:r>
            <w:r w:rsidR="00756E51">
              <w:rPr>
                <w:noProof/>
                <w:webHidden/>
              </w:rPr>
              <w:fldChar w:fldCharType="end"/>
            </w:r>
          </w:hyperlink>
        </w:p>
        <w:p w14:paraId="26D0B14F" w14:textId="6CAB2A07" w:rsidR="00AC10D1" w:rsidRPr="00EC0538" w:rsidRDefault="00BF00D1" w:rsidP="00EC0538">
          <w:pPr>
            <w:ind w:left="0" w:firstLine="0"/>
            <w:rPr>
              <w:color w:val="482078"/>
              <w:w w:val="102"/>
              <w:sz w:val="20"/>
              <w:szCs w:val="20"/>
            </w:rPr>
          </w:pPr>
          <w:r w:rsidRPr="00EC0538">
            <w:rPr>
              <w:b/>
              <w:bCs/>
              <w:noProof/>
              <w:sz w:val="20"/>
              <w:szCs w:val="20"/>
            </w:rPr>
            <w:fldChar w:fldCharType="end"/>
          </w:r>
        </w:p>
      </w:sdtContent>
    </w:sdt>
    <w:p w14:paraId="21AE5704" w14:textId="7A858440" w:rsidR="00AC10D1" w:rsidRDefault="00581747" w:rsidP="00750485">
      <w:pPr>
        <w:pStyle w:val="berschrift1"/>
      </w:pPr>
      <w:bookmarkStart w:id="14" w:name="_Toc109042704"/>
      <w:r>
        <w:br w:type="page"/>
      </w:r>
      <w:bookmarkStart w:id="15" w:name="_Toc133499328"/>
      <w:r w:rsidR="00AC10D1" w:rsidRPr="00DE322D">
        <w:lastRenderedPageBreak/>
        <w:t>Dosierungsübersicht für Erwachsene</w:t>
      </w:r>
      <w:bookmarkEnd w:id="14"/>
      <w:bookmarkEnd w:id="15"/>
    </w:p>
    <w:p w14:paraId="34B0E9F9" w14:textId="77777777" w:rsidR="001D76CE" w:rsidRPr="001D76CE" w:rsidRDefault="001D76CE" w:rsidP="00750485"/>
    <w:tbl>
      <w:tblPr>
        <w:tblStyle w:val="TableGrid"/>
        <w:tblW w:w="9639" w:type="dxa"/>
        <w:tblInd w:w="0" w:type="dxa"/>
        <w:tblCellMar>
          <w:top w:w="113" w:type="dxa"/>
          <w:left w:w="113" w:type="dxa"/>
        </w:tblCellMar>
        <w:tblLook w:val="04A0" w:firstRow="1" w:lastRow="0" w:firstColumn="1" w:lastColumn="0" w:noHBand="0" w:noVBand="1"/>
      </w:tblPr>
      <w:tblGrid>
        <w:gridCol w:w="2665"/>
        <w:gridCol w:w="2580"/>
        <w:gridCol w:w="4394"/>
      </w:tblGrid>
      <w:tr w:rsidR="00A56F32" w:rsidRPr="00DE322D" w14:paraId="2E795867" w14:textId="77777777" w:rsidTr="00750485">
        <w:trPr>
          <w:trHeight w:val="377"/>
        </w:trPr>
        <w:tc>
          <w:tcPr>
            <w:tcW w:w="2665" w:type="dxa"/>
            <w:tcBorders>
              <w:top w:val="nil"/>
              <w:left w:val="nil"/>
              <w:bottom w:val="nil"/>
              <w:right w:val="single" w:sz="4" w:space="0" w:color="FFFFFF"/>
            </w:tcBorders>
            <w:shd w:val="clear" w:color="auto" w:fill="CACACB"/>
          </w:tcPr>
          <w:p w14:paraId="72413397" w14:textId="77777777" w:rsidR="00AC10D1" w:rsidRPr="00EC0538" w:rsidRDefault="00AC10D1" w:rsidP="004F25E4">
            <w:pPr>
              <w:spacing w:after="0" w:line="259" w:lineRule="auto"/>
              <w:ind w:left="0" w:firstLine="0"/>
              <w:jc w:val="left"/>
              <w:rPr>
                <w:color w:val="auto"/>
                <w:sz w:val="20"/>
                <w:szCs w:val="20"/>
              </w:rPr>
            </w:pPr>
            <w:r w:rsidRPr="00DE322D">
              <w:rPr>
                <w:b/>
                <w:color w:val="auto"/>
                <w:sz w:val="20"/>
                <w:szCs w:val="20"/>
              </w:rPr>
              <w:t>Indikationen</w:t>
            </w:r>
            <w:r w:rsidRPr="00EC0538">
              <w:rPr>
                <w:b/>
                <w:color w:val="auto"/>
                <w:sz w:val="20"/>
                <w:szCs w:val="20"/>
                <w:vertAlign w:val="superscript"/>
              </w:rPr>
              <w:t>1</w:t>
            </w:r>
          </w:p>
        </w:tc>
        <w:tc>
          <w:tcPr>
            <w:tcW w:w="2580" w:type="dxa"/>
            <w:tcBorders>
              <w:top w:val="nil"/>
              <w:left w:val="single" w:sz="4" w:space="0" w:color="FFFFFF"/>
              <w:bottom w:val="nil"/>
              <w:right w:val="single" w:sz="4" w:space="0" w:color="FFFFFF"/>
            </w:tcBorders>
            <w:shd w:val="clear" w:color="auto" w:fill="CACACB"/>
          </w:tcPr>
          <w:p w14:paraId="4A650AC3" w14:textId="77777777" w:rsidR="00AC10D1" w:rsidRPr="00EC0538" w:rsidRDefault="00AC10D1" w:rsidP="004F25E4">
            <w:pPr>
              <w:spacing w:after="0" w:line="259" w:lineRule="auto"/>
              <w:ind w:left="0" w:firstLine="0"/>
              <w:jc w:val="left"/>
              <w:rPr>
                <w:color w:val="auto"/>
                <w:sz w:val="20"/>
                <w:szCs w:val="20"/>
              </w:rPr>
            </w:pPr>
            <w:r w:rsidRPr="00DE322D">
              <w:rPr>
                <w:b/>
                <w:color w:val="auto"/>
                <w:sz w:val="20"/>
                <w:szCs w:val="20"/>
              </w:rPr>
              <w:t>Dosierungen</w:t>
            </w:r>
            <w:r w:rsidRPr="00EC0538">
              <w:rPr>
                <w:b/>
                <w:color w:val="auto"/>
                <w:sz w:val="20"/>
                <w:szCs w:val="20"/>
                <w:vertAlign w:val="superscript"/>
              </w:rPr>
              <w:t>1</w:t>
            </w:r>
          </w:p>
        </w:tc>
        <w:tc>
          <w:tcPr>
            <w:tcW w:w="4394" w:type="dxa"/>
            <w:tcBorders>
              <w:top w:val="nil"/>
              <w:left w:val="single" w:sz="4" w:space="0" w:color="FFFFFF"/>
              <w:bottom w:val="nil"/>
              <w:right w:val="nil"/>
            </w:tcBorders>
            <w:shd w:val="clear" w:color="auto" w:fill="CACACB"/>
          </w:tcPr>
          <w:p w14:paraId="215AABB1" w14:textId="77777777" w:rsidR="00AC10D1" w:rsidRPr="00EC0538" w:rsidRDefault="00AC10D1" w:rsidP="004F25E4">
            <w:pPr>
              <w:spacing w:after="0" w:line="259" w:lineRule="auto"/>
              <w:ind w:left="0" w:firstLine="0"/>
              <w:jc w:val="left"/>
              <w:rPr>
                <w:color w:val="auto"/>
                <w:sz w:val="20"/>
                <w:szCs w:val="20"/>
              </w:rPr>
            </w:pPr>
            <w:r w:rsidRPr="00DE322D">
              <w:rPr>
                <w:b/>
                <w:color w:val="auto"/>
                <w:sz w:val="20"/>
                <w:szCs w:val="20"/>
              </w:rPr>
              <w:t>Zusatzinformationen</w:t>
            </w:r>
            <w:r w:rsidRPr="00EC0538">
              <w:rPr>
                <w:b/>
                <w:color w:val="auto"/>
                <w:sz w:val="20"/>
                <w:szCs w:val="20"/>
                <w:vertAlign w:val="superscript"/>
              </w:rPr>
              <w:t>1</w:t>
            </w:r>
          </w:p>
        </w:tc>
      </w:tr>
      <w:tr w:rsidR="00A56F32" w:rsidRPr="00DE322D" w14:paraId="06E1EB96" w14:textId="77777777" w:rsidTr="00750485">
        <w:trPr>
          <w:trHeight w:val="2508"/>
        </w:trPr>
        <w:tc>
          <w:tcPr>
            <w:tcW w:w="2665" w:type="dxa"/>
            <w:tcBorders>
              <w:top w:val="nil"/>
              <w:left w:val="nil"/>
              <w:bottom w:val="single" w:sz="12" w:space="0" w:color="919191"/>
              <w:right w:val="single" w:sz="4" w:space="0" w:color="919191"/>
            </w:tcBorders>
          </w:tcPr>
          <w:p w14:paraId="00413C9E" w14:textId="77777777" w:rsidR="00AC10D1" w:rsidRPr="00EC0538" w:rsidRDefault="00AC10D1" w:rsidP="004F25E4">
            <w:pPr>
              <w:spacing w:after="0" w:line="259" w:lineRule="auto"/>
              <w:ind w:left="0" w:firstLine="0"/>
              <w:jc w:val="left"/>
              <w:rPr>
                <w:color w:val="auto"/>
                <w:sz w:val="20"/>
                <w:szCs w:val="20"/>
              </w:rPr>
            </w:pPr>
            <w:r w:rsidRPr="00EC0538">
              <w:rPr>
                <w:color w:val="auto"/>
                <w:sz w:val="20"/>
                <w:szCs w:val="20"/>
              </w:rPr>
              <w:t xml:space="preserve">Prophylaxe von </w:t>
            </w:r>
            <w:r w:rsidRPr="00EC0538">
              <w:rPr>
                <w:b/>
                <w:color w:val="auto"/>
                <w:sz w:val="20"/>
                <w:szCs w:val="20"/>
              </w:rPr>
              <w:t>Schlaganfällen und systemischen Embolien</w:t>
            </w:r>
            <w:r w:rsidRPr="00EC0538">
              <w:rPr>
                <w:color w:val="auto"/>
                <w:sz w:val="20"/>
                <w:szCs w:val="20"/>
              </w:rPr>
              <w:t xml:space="preserve"> bei nicht valvulärem Vorhofflimmern mit einem oder mehreren Risikofaktoren (siehe Abschnitt A)</w:t>
            </w:r>
          </w:p>
        </w:tc>
        <w:tc>
          <w:tcPr>
            <w:tcW w:w="2580" w:type="dxa"/>
            <w:tcBorders>
              <w:top w:val="nil"/>
              <w:left w:val="single" w:sz="4" w:space="0" w:color="919191"/>
              <w:bottom w:val="single" w:sz="12" w:space="0" w:color="919191"/>
              <w:right w:val="single" w:sz="4" w:space="0" w:color="919191"/>
            </w:tcBorders>
          </w:tcPr>
          <w:p w14:paraId="6C544027" w14:textId="6438904E" w:rsidR="004C70F2" w:rsidRPr="00066CE9" w:rsidRDefault="00A56F32" w:rsidP="004F25E4">
            <w:pPr>
              <w:spacing w:after="0" w:line="259" w:lineRule="auto"/>
              <w:ind w:left="0" w:right="187" w:firstLine="0"/>
              <w:jc w:val="left"/>
              <w:rPr>
                <w:b/>
                <w:color w:val="auto"/>
                <w:sz w:val="20"/>
                <w:szCs w:val="20"/>
              </w:rPr>
            </w:pPr>
            <w:r w:rsidRPr="00066CE9">
              <w:rPr>
                <w:b/>
                <w:color w:val="auto"/>
                <w:sz w:val="20"/>
                <w:szCs w:val="20"/>
              </w:rPr>
              <w:t>Rivaroxaban</w:t>
            </w:r>
            <w:r w:rsidR="00AC10D1" w:rsidRPr="00066CE9">
              <w:rPr>
                <w:b/>
                <w:color w:val="auto"/>
                <w:sz w:val="20"/>
                <w:szCs w:val="20"/>
              </w:rPr>
              <w:t xml:space="preserve"> 20 mg,  </w:t>
            </w:r>
          </w:p>
          <w:p w14:paraId="61BF1AAA" w14:textId="52EBCC29" w:rsidR="00AC10D1" w:rsidRPr="00707FCF" w:rsidRDefault="00AC10D1" w:rsidP="00E3622F">
            <w:pPr>
              <w:spacing w:after="0" w:line="259" w:lineRule="auto"/>
              <w:ind w:left="0" w:right="187" w:firstLine="0"/>
              <w:jc w:val="left"/>
              <w:rPr>
                <w:color w:val="auto"/>
                <w:sz w:val="20"/>
                <w:szCs w:val="20"/>
              </w:rPr>
            </w:pPr>
            <w:r w:rsidRPr="00707FCF">
              <w:rPr>
                <w:b/>
                <w:color w:val="auto"/>
                <w:sz w:val="20"/>
                <w:szCs w:val="20"/>
              </w:rPr>
              <w:t xml:space="preserve">1 </w:t>
            </w:r>
            <w:r w:rsidR="0046002B" w:rsidRPr="00707FCF">
              <w:rPr>
                <w:b/>
                <w:color w:val="auto"/>
                <w:sz w:val="20"/>
                <w:szCs w:val="20"/>
              </w:rPr>
              <w:t>x</w:t>
            </w:r>
            <w:r w:rsidRPr="00707FCF">
              <w:rPr>
                <w:b/>
                <w:color w:val="auto"/>
                <w:sz w:val="20"/>
                <w:szCs w:val="20"/>
              </w:rPr>
              <w:t xml:space="preserve"> </w:t>
            </w:r>
            <w:r w:rsidR="00DB2751" w:rsidRPr="00707FCF">
              <w:rPr>
                <w:b/>
                <w:color w:val="auto"/>
                <w:sz w:val="20"/>
                <w:szCs w:val="20"/>
              </w:rPr>
              <w:t>täglich</w:t>
            </w:r>
            <w:r w:rsidRPr="00707FCF">
              <w:rPr>
                <w:b/>
                <w:color w:val="auto"/>
                <w:sz w:val="20"/>
                <w:szCs w:val="20"/>
              </w:rPr>
              <w:t xml:space="preserve"> </w:t>
            </w:r>
            <w:r w:rsidR="00D62286" w:rsidRPr="00707FCF">
              <w:rPr>
                <w:b/>
                <w:color w:val="auto"/>
                <w:sz w:val="20"/>
                <w:szCs w:val="20"/>
              </w:rPr>
              <w:t xml:space="preserve">1 Tabl. </w:t>
            </w:r>
            <w:r w:rsidR="00E3622F">
              <w:rPr>
                <w:b/>
                <w:color w:val="auto"/>
                <w:sz w:val="20"/>
                <w:szCs w:val="20"/>
              </w:rPr>
              <w:t>bzw.</w:t>
            </w:r>
            <w:r w:rsidR="00D62286" w:rsidRPr="00707FCF">
              <w:rPr>
                <w:b/>
                <w:color w:val="auto"/>
                <w:sz w:val="20"/>
                <w:szCs w:val="20"/>
              </w:rPr>
              <w:t xml:space="preserve"> Kaps.</w:t>
            </w:r>
          </w:p>
        </w:tc>
        <w:tc>
          <w:tcPr>
            <w:tcW w:w="4394" w:type="dxa"/>
            <w:tcBorders>
              <w:top w:val="nil"/>
              <w:left w:val="single" w:sz="4" w:space="0" w:color="919191"/>
              <w:bottom w:val="single" w:sz="12" w:space="0" w:color="919191"/>
              <w:right w:val="nil"/>
            </w:tcBorders>
          </w:tcPr>
          <w:p w14:paraId="7A4D7474" w14:textId="77777777" w:rsidR="00143B6A" w:rsidRPr="00EC0538" w:rsidRDefault="00AC10D1" w:rsidP="004F25E4">
            <w:pPr>
              <w:spacing w:after="54" w:line="239" w:lineRule="auto"/>
              <w:ind w:left="0" w:firstLine="0"/>
              <w:jc w:val="left"/>
              <w:rPr>
                <w:b/>
                <w:color w:val="auto"/>
                <w:sz w:val="20"/>
                <w:szCs w:val="20"/>
              </w:rPr>
            </w:pPr>
            <w:r w:rsidRPr="00EC0538">
              <w:rPr>
                <w:b/>
                <w:color w:val="auto"/>
                <w:sz w:val="20"/>
                <w:szCs w:val="20"/>
              </w:rPr>
              <w:t xml:space="preserve">Bei eingeschränkter Nierenfunktion </w:t>
            </w:r>
            <w:r w:rsidRPr="00EC0538">
              <w:rPr>
                <w:color w:val="auto"/>
                <w:sz w:val="20"/>
                <w:szCs w:val="20"/>
              </w:rPr>
              <w:t>mit einer KrCl von 15–49 ml/min</w:t>
            </w:r>
            <w:r w:rsidRPr="00DE322D">
              <w:rPr>
                <w:color w:val="auto"/>
                <w:sz w:val="20"/>
                <w:szCs w:val="20"/>
                <w:vertAlign w:val="superscript"/>
              </w:rPr>
              <w:t>#</w:t>
            </w:r>
          </w:p>
          <w:p w14:paraId="7B6EDE79" w14:textId="0340099E" w:rsidR="00AC10D1" w:rsidRPr="00EC0538" w:rsidRDefault="00A56F32" w:rsidP="004F25E4">
            <w:pPr>
              <w:spacing w:after="54" w:line="239" w:lineRule="auto"/>
              <w:ind w:left="0" w:firstLine="0"/>
              <w:jc w:val="left"/>
              <w:rPr>
                <w:b/>
                <w:color w:val="auto"/>
                <w:sz w:val="20"/>
                <w:szCs w:val="20"/>
              </w:rPr>
            </w:pPr>
            <w:r w:rsidRPr="00EC0538">
              <w:rPr>
                <w:b/>
                <w:color w:val="auto"/>
                <w:sz w:val="20"/>
                <w:szCs w:val="20"/>
              </w:rPr>
              <w:t>Rivaroxaban</w:t>
            </w:r>
            <w:r w:rsidR="00AC10D1" w:rsidRPr="00EC0538">
              <w:rPr>
                <w:b/>
                <w:color w:val="auto"/>
                <w:sz w:val="20"/>
                <w:szCs w:val="20"/>
              </w:rPr>
              <w:t xml:space="preserve"> 15 mg, 1 </w:t>
            </w:r>
            <w:r w:rsidR="0046002B">
              <w:rPr>
                <w:b/>
                <w:color w:val="auto"/>
                <w:sz w:val="20"/>
                <w:szCs w:val="20"/>
              </w:rPr>
              <w:t>x</w:t>
            </w:r>
            <w:r w:rsidR="00AC10D1" w:rsidRPr="00EC0538">
              <w:rPr>
                <w:b/>
                <w:color w:val="auto"/>
                <w:sz w:val="20"/>
                <w:szCs w:val="20"/>
              </w:rPr>
              <w:t xml:space="preserve"> </w:t>
            </w:r>
            <w:r w:rsidR="00DB2751" w:rsidRPr="00EC0538">
              <w:rPr>
                <w:b/>
                <w:color w:val="auto"/>
                <w:sz w:val="20"/>
                <w:szCs w:val="20"/>
              </w:rPr>
              <w:t>täglich</w:t>
            </w:r>
            <w:r w:rsidR="00AC10D1" w:rsidRPr="00EC0538">
              <w:rPr>
                <w:b/>
                <w:color w:val="auto"/>
                <w:sz w:val="20"/>
                <w:szCs w:val="20"/>
              </w:rPr>
              <w:t xml:space="preserve"> </w:t>
            </w:r>
            <w:r w:rsidR="00215DB5" w:rsidRPr="00707FCF">
              <w:rPr>
                <w:b/>
                <w:color w:val="auto"/>
                <w:sz w:val="20"/>
                <w:szCs w:val="20"/>
              </w:rPr>
              <w:t xml:space="preserve">1 Tabl. </w:t>
            </w:r>
            <w:r w:rsidR="00E3622F">
              <w:rPr>
                <w:b/>
                <w:color w:val="auto"/>
                <w:sz w:val="20"/>
                <w:szCs w:val="20"/>
              </w:rPr>
              <w:t>bzw.</w:t>
            </w:r>
            <w:r w:rsidR="00215DB5" w:rsidRPr="00707FCF">
              <w:rPr>
                <w:b/>
                <w:color w:val="auto"/>
                <w:sz w:val="20"/>
                <w:szCs w:val="20"/>
              </w:rPr>
              <w:t xml:space="preserve"> Kaps.</w:t>
            </w:r>
          </w:p>
          <w:p w14:paraId="3D22EB73" w14:textId="77777777" w:rsidR="00143B6A" w:rsidRPr="00EC0538" w:rsidRDefault="00143B6A" w:rsidP="004F25E4">
            <w:pPr>
              <w:spacing w:after="54" w:line="239" w:lineRule="auto"/>
              <w:ind w:left="0" w:firstLine="0"/>
              <w:jc w:val="left"/>
              <w:rPr>
                <w:color w:val="auto"/>
                <w:sz w:val="20"/>
                <w:szCs w:val="20"/>
              </w:rPr>
            </w:pPr>
          </w:p>
          <w:p w14:paraId="774FE205" w14:textId="359A3861" w:rsidR="00AC10D1" w:rsidRPr="00EC0538" w:rsidRDefault="00AC10D1" w:rsidP="004F25E4">
            <w:pPr>
              <w:spacing w:after="0" w:line="259" w:lineRule="auto"/>
              <w:ind w:left="0" w:firstLine="0"/>
              <w:jc w:val="left"/>
              <w:rPr>
                <w:color w:val="auto"/>
                <w:sz w:val="20"/>
                <w:szCs w:val="20"/>
              </w:rPr>
            </w:pPr>
            <w:r w:rsidRPr="00EC0538">
              <w:rPr>
                <w:b/>
                <w:color w:val="auto"/>
                <w:sz w:val="20"/>
                <w:szCs w:val="20"/>
              </w:rPr>
              <w:t xml:space="preserve">Bei PCI mit Stenteinsatz für max. 12 Monate: </w:t>
            </w:r>
          </w:p>
          <w:p w14:paraId="4E9ECDA8" w14:textId="5C3135E1" w:rsidR="00AC10D1" w:rsidRPr="00EC0538" w:rsidRDefault="00A56F32" w:rsidP="004F25E4">
            <w:pPr>
              <w:spacing w:after="57" w:line="236" w:lineRule="auto"/>
              <w:ind w:left="0" w:right="235" w:firstLine="0"/>
              <w:jc w:val="left"/>
              <w:rPr>
                <w:color w:val="auto"/>
                <w:sz w:val="20"/>
                <w:szCs w:val="20"/>
                <w:lang w:val="en-US"/>
              </w:rPr>
            </w:pPr>
            <w:r w:rsidRPr="00750485">
              <w:rPr>
                <w:b/>
                <w:color w:val="auto"/>
                <w:sz w:val="20"/>
                <w:szCs w:val="20"/>
                <w:lang w:val="en-US"/>
              </w:rPr>
              <w:t>Rivaroxaban</w:t>
            </w:r>
            <w:r w:rsidR="00AC10D1" w:rsidRPr="00750485">
              <w:rPr>
                <w:b/>
                <w:color w:val="auto"/>
                <w:sz w:val="20"/>
                <w:szCs w:val="20"/>
                <w:lang w:val="en-US"/>
              </w:rPr>
              <w:t xml:space="preserve"> 15 mg, 1 </w:t>
            </w:r>
            <w:r w:rsidR="0046002B" w:rsidRPr="00750485">
              <w:rPr>
                <w:b/>
                <w:color w:val="auto"/>
                <w:sz w:val="20"/>
                <w:szCs w:val="20"/>
                <w:lang w:val="en-US"/>
              </w:rPr>
              <w:t>x</w:t>
            </w:r>
            <w:r w:rsidR="00AC10D1" w:rsidRPr="00750485">
              <w:rPr>
                <w:b/>
                <w:color w:val="auto"/>
                <w:sz w:val="20"/>
                <w:szCs w:val="20"/>
                <w:lang w:val="en-US"/>
              </w:rPr>
              <w:t xml:space="preserve"> </w:t>
            </w:r>
            <w:r w:rsidR="00DB2751" w:rsidRPr="00750485">
              <w:rPr>
                <w:b/>
                <w:color w:val="auto"/>
                <w:sz w:val="20"/>
                <w:szCs w:val="20"/>
                <w:lang w:val="en-US"/>
              </w:rPr>
              <w:t>täglich</w:t>
            </w:r>
            <w:r w:rsidR="00AC10D1" w:rsidRPr="00750485">
              <w:rPr>
                <w:color w:val="auto"/>
                <w:sz w:val="20"/>
                <w:szCs w:val="20"/>
                <w:lang w:val="en-US"/>
              </w:rPr>
              <w:t xml:space="preserve"> </w:t>
            </w:r>
            <w:r w:rsidR="00215DB5" w:rsidRPr="00750485">
              <w:rPr>
                <w:b/>
                <w:color w:val="auto"/>
                <w:sz w:val="20"/>
                <w:szCs w:val="20"/>
                <w:lang w:val="en-US"/>
              </w:rPr>
              <w:t xml:space="preserve">1 Tabl. </w:t>
            </w:r>
            <w:r w:rsidR="001358BE" w:rsidRPr="00750485">
              <w:rPr>
                <w:b/>
                <w:color w:val="auto"/>
                <w:sz w:val="20"/>
                <w:szCs w:val="20"/>
                <w:lang w:val="en-US"/>
              </w:rPr>
              <w:t>bzw.</w:t>
            </w:r>
            <w:r w:rsidR="00215DB5" w:rsidRPr="00750485">
              <w:rPr>
                <w:b/>
                <w:color w:val="auto"/>
                <w:sz w:val="20"/>
                <w:szCs w:val="20"/>
                <w:lang w:val="en-US"/>
              </w:rPr>
              <w:t xml:space="preserve"> Kaps. </w:t>
            </w:r>
            <w:r w:rsidR="00AC10D1" w:rsidRPr="00750485">
              <w:rPr>
                <w:color w:val="auto"/>
                <w:sz w:val="20"/>
                <w:szCs w:val="20"/>
                <w:lang w:val="en-US"/>
              </w:rPr>
              <w:t>+ P2Y12-Hemmer (z. B. Clopido</w:t>
            </w:r>
            <w:r w:rsidR="00AC10D1" w:rsidRPr="00EC0538">
              <w:rPr>
                <w:color w:val="auto"/>
                <w:sz w:val="20"/>
                <w:szCs w:val="20"/>
                <w:lang w:val="en-US"/>
              </w:rPr>
              <w:t>grel)</w:t>
            </w:r>
          </w:p>
          <w:p w14:paraId="3D4478FA" w14:textId="7D9EB4F8" w:rsidR="00AC10D1" w:rsidRPr="00EC0538" w:rsidRDefault="00A56F32" w:rsidP="001358BE">
            <w:pPr>
              <w:spacing w:after="0" w:line="259" w:lineRule="auto"/>
              <w:ind w:left="0" w:right="235" w:firstLine="0"/>
              <w:jc w:val="left"/>
              <w:rPr>
                <w:color w:val="auto"/>
                <w:sz w:val="20"/>
                <w:szCs w:val="20"/>
              </w:rPr>
            </w:pPr>
            <w:r w:rsidRPr="00EC0538">
              <w:rPr>
                <w:b/>
                <w:color w:val="auto"/>
                <w:sz w:val="20"/>
                <w:szCs w:val="20"/>
              </w:rPr>
              <w:t>Rivaroxaban</w:t>
            </w:r>
            <w:r w:rsidR="00AC10D1" w:rsidRPr="00EC0538">
              <w:rPr>
                <w:b/>
                <w:color w:val="auto"/>
                <w:sz w:val="20"/>
                <w:szCs w:val="20"/>
              </w:rPr>
              <w:t xml:space="preserve"> 10 mg, 1 </w:t>
            </w:r>
            <w:r w:rsidR="0046002B">
              <w:rPr>
                <w:b/>
                <w:color w:val="auto"/>
                <w:sz w:val="20"/>
                <w:szCs w:val="20"/>
              </w:rPr>
              <w:t>x</w:t>
            </w:r>
            <w:r w:rsidR="00AC10D1" w:rsidRPr="00EC0538">
              <w:rPr>
                <w:b/>
                <w:color w:val="auto"/>
                <w:sz w:val="20"/>
                <w:szCs w:val="20"/>
              </w:rPr>
              <w:t xml:space="preserve"> </w:t>
            </w:r>
            <w:r w:rsidR="00DB2751" w:rsidRPr="00EC0538">
              <w:rPr>
                <w:b/>
                <w:color w:val="auto"/>
                <w:sz w:val="20"/>
                <w:szCs w:val="20"/>
              </w:rPr>
              <w:t>täglich</w:t>
            </w:r>
            <w:r w:rsidR="00AC10D1" w:rsidRPr="00EC0538">
              <w:rPr>
                <w:color w:val="auto"/>
                <w:sz w:val="20"/>
                <w:szCs w:val="20"/>
              </w:rPr>
              <w:t xml:space="preserve"> </w:t>
            </w:r>
            <w:r w:rsidR="00215DB5" w:rsidRPr="00707FCF">
              <w:rPr>
                <w:b/>
                <w:color w:val="auto"/>
                <w:sz w:val="20"/>
                <w:szCs w:val="20"/>
              </w:rPr>
              <w:t xml:space="preserve">1 Tabl. </w:t>
            </w:r>
            <w:r w:rsidR="001358BE">
              <w:rPr>
                <w:b/>
                <w:color w:val="auto"/>
                <w:sz w:val="20"/>
                <w:szCs w:val="20"/>
              </w:rPr>
              <w:t>bzw.</w:t>
            </w:r>
            <w:r w:rsidR="00215DB5" w:rsidRPr="00707FCF">
              <w:rPr>
                <w:b/>
                <w:color w:val="auto"/>
                <w:sz w:val="20"/>
                <w:szCs w:val="20"/>
              </w:rPr>
              <w:t xml:space="preserve"> Kaps. </w:t>
            </w:r>
            <w:r w:rsidR="00AC10D1" w:rsidRPr="00EC0538">
              <w:rPr>
                <w:color w:val="auto"/>
                <w:sz w:val="20"/>
                <w:szCs w:val="20"/>
              </w:rPr>
              <w:t>+ P2Y12-Hemmer (z. B. Clopidogrel) bei eingeschränkter Nierenfunktion mit einer KrCl von 30–49 ml/min</w:t>
            </w:r>
          </w:p>
        </w:tc>
      </w:tr>
      <w:tr w:rsidR="00A56F32" w:rsidRPr="00DE322D" w14:paraId="5A050482" w14:textId="77777777" w:rsidTr="00750485">
        <w:trPr>
          <w:trHeight w:val="2916"/>
        </w:trPr>
        <w:tc>
          <w:tcPr>
            <w:tcW w:w="2665" w:type="dxa"/>
            <w:tcBorders>
              <w:top w:val="single" w:sz="12" w:space="0" w:color="919191"/>
              <w:left w:val="nil"/>
              <w:bottom w:val="single" w:sz="12" w:space="0" w:color="919191"/>
              <w:right w:val="single" w:sz="4" w:space="0" w:color="919191"/>
            </w:tcBorders>
          </w:tcPr>
          <w:p w14:paraId="24178806" w14:textId="77777777" w:rsidR="00AC10D1" w:rsidRPr="00EC0538" w:rsidRDefault="00AC10D1" w:rsidP="004F25E4">
            <w:pPr>
              <w:spacing w:after="0" w:line="259" w:lineRule="auto"/>
              <w:ind w:left="0" w:firstLine="0"/>
              <w:jc w:val="left"/>
              <w:rPr>
                <w:color w:val="auto"/>
                <w:sz w:val="20"/>
                <w:szCs w:val="20"/>
              </w:rPr>
            </w:pPr>
            <w:r w:rsidRPr="00EC0538">
              <w:rPr>
                <w:color w:val="auto"/>
                <w:sz w:val="20"/>
                <w:szCs w:val="20"/>
              </w:rPr>
              <w:t xml:space="preserve">Behandlung von </w:t>
            </w:r>
            <w:r w:rsidRPr="00EC0538">
              <w:rPr>
                <w:b/>
                <w:color w:val="auto"/>
                <w:sz w:val="20"/>
                <w:szCs w:val="20"/>
              </w:rPr>
              <w:t>Tiefen Venen-</w:t>
            </w:r>
          </w:p>
          <w:p w14:paraId="35CA204D" w14:textId="775FE40C" w:rsidR="00AC10D1" w:rsidRPr="00EC0538" w:rsidRDefault="00AC10D1" w:rsidP="004F25E4">
            <w:pPr>
              <w:spacing w:after="0" w:line="259" w:lineRule="auto"/>
              <w:ind w:left="0" w:firstLine="0"/>
              <w:jc w:val="left"/>
              <w:rPr>
                <w:color w:val="auto"/>
                <w:sz w:val="20"/>
                <w:szCs w:val="20"/>
              </w:rPr>
            </w:pPr>
            <w:r w:rsidRPr="00EC0538">
              <w:rPr>
                <w:b/>
                <w:color w:val="auto"/>
                <w:sz w:val="20"/>
                <w:szCs w:val="20"/>
              </w:rPr>
              <w:t xml:space="preserve">Thrombosen (TVT) </w:t>
            </w:r>
            <w:r w:rsidRPr="00EC0538">
              <w:rPr>
                <w:color w:val="auto"/>
                <w:sz w:val="20"/>
                <w:szCs w:val="20"/>
              </w:rPr>
              <w:t xml:space="preserve">und </w:t>
            </w:r>
          </w:p>
          <w:p w14:paraId="264606D0" w14:textId="77777777" w:rsidR="00AC10D1" w:rsidRPr="00EC0538" w:rsidRDefault="00AC10D1" w:rsidP="004F25E4">
            <w:pPr>
              <w:spacing w:after="0" w:line="258" w:lineRule="auto"/>
              <w:ind w:left="0" w:firstLine="0"/>
              <w:jc w:val="left"/>
              <w:rPr>
                <w:color w:val="auto"/>
                <w:sz w:val="20"/>
                <w:szCs w:val="20"/>
              </w:rPr>
            </w:pPr>
            <w:r w:rsidRPr="00EC0538">
              <w:rPr>
                <w:b/>
                <w:color w:val="auto"/>
                <w:sz w:val="20"/>
                <w:szCs w:val="20"/>
              </w:rPr>
              <w:t>Lungenembolien (LE)</w:t>
            </w:r>
            <w:r w:rsidRPr="00EC0538">
              <w:rPr>
                <w:b/>
                <w:color w:val="auto"/>
                <w:sz w:val="20"/>
                <w:szCs w:val="20"/>
                <w:vertAlign w:val="superscript"/>
              </w:rPr>
              <w:t>†</w:t>
            </w:r>
            <w:r w:rsidRPr="00EC0538">
              <w:rPr>
                <w:b/>
                <w:color w:val="auto"/>
                <w:sz w:val="20"/>
                <w:szCs w:val="20"/>
              </w:rPr>
              <w:t xml:space="preserve"> </w:t>
            </w:r>
            <w:r w:rsidRPr="00EC0538">
              <w:rPr>
                <w:color w:val="auto"/>
                <w:sz w:val="20"/>
                <w:szCs w:val="20"/>
              </w:rPr>
              <w:t xml:space="preserve">sowie Prophylaxe von rezidivierenden </w:t>
            </w:r>
          </w:p>
          <w:p w14:paraId="67800F0F" w14:textId="6BB089C2" w:rsidR="00AC10D1" w:rsidRPr="00EC0538" w:rsidRDefault="00AC10D1" w:rsidP="004F25E4">
            <w:pPr>
              <w:spacing w:after="0" w:line="259" w:lineRule="auto"/>
              <w:ind w:left="0" w:firstLine="0"/>
              <w:jc w:val="left"/>
              <w:rPr>
                <w:color w:val="auto"/>
                <w:sz w:val="20"/>
                <w:szCs w:val="20"/>
              </w:rPr>
            </w:pPr>
            <w:r w:rsidRPr="00EC0538">
              <w:rPr>
                <w:color w:val="auto"/>
                <w:sz w:val="20"/>
                <w:szCs w:val="20"/>
              </w:rPr>
              <w:t>TVT und LE</w:t>
            </w:r>
            <w:r w:rsidRPr="00EC0538">
              <w:rPr>
                <w:color w:val="auto"/>
                <w:sz w:val="20"/>
                <w:szCs w:val="20"/>
                <w:vertAlign w:val="superscript"/>
              </w:rPr>
              <w:t>†</w:t>
            </w:r>
            <w:r w:rsidRPr="00EC0538">
              <w:rPr>
                <w:color w:val="auto"/>
                <w:sz w:val="20"/>
                <w:szCs w:val="20"/>
              </w:rPr>
              <w:t xml:space="preserve"> (siehe Abschnitt B.1)</w:t>
            </w:r>
          </w:p>
        </w:tc>
        <w:tc>
          <w:tcPr>
            <w:tcW w:w="2580" w:type="dxa"/>
            <w:tcBorders>
              <w:top w:val="single" w:sz="12" w:space="0" w:color="919191"/>
              <w:left w:val="single" w:sz="4" w:space="0" w:color="919191"/>
              <w:bottom w:val="single" w:sz="12" w:space="0" w:color="919191"/>
              <w:right w:val="single" w:sz="4" w:space="0" w:color="919191"/>
            </w:tcBorders>
          </w:tcPr>
          <w:p w14:paraId="0100D062" w14:textId="77777777" w:rsidR="00B34CC2" w:rsidRDefault="00AC10D1" w:rsidP="004F25E4">
            <w:pPr>
              <w:spacing w:after="57" w:line="236" w:lineRule="auto"/>
              <w:ind w:left="0" w:right="187" w:firstLine="0"/>
              <w:jc w:val="left"/>
              <w:rPr>
                <w:b/>
                <w:color w:val="auto"/>
                <w:sz w:val="20"/>
                <w:szCs w:val="20"/>
              </w:rPr>
            </w:pPr>
            <w:r w:rsidRPr="00EC0538">
              <w:rPr>
                <w:color w:val="auto"/>
                <w:sz w:val="20"/>
                <w:szCs w:val="20"/>
              </w:rPr>
              <w:t xml:space="preserve">Initialbehandlung, Tag 1–21: </w:t>
            </w:r>
            <w:r w:rsidR="00A56F32" w:rsidRPr="00EC0538">
              <w:rPr>
                <w:b/>
                <w:color w:val="auto"/>
                <w:sz w:val="20"/>
                <w:szCs w:val="20"/>
              </w:rPr>
              <w:t>Rivaroxaban</w:t>
            </w:r>
            <w:r w:rsidRPr="00EC0538">
              <w:rPr>
                <w:b/>
                <w:color w:val="auto"/>
                <w:sz w:val="20"/>
                <w:szCs w:val="20"/>
              </w:rPr>
              <w:t xml:space="preserve"> 15 mg, </w:t>
            </w:r>
          </w:p>
          <w:p w14:paraId="36CEA6D0" w14:textId="7E398DC6" w:rsidR="00AC10D1" w:rsidRPr="00EC0538" w:rsidRDefault="00AC10D1" w:rsidP="004F25E4">
            <w:pPr>
              <w:spacing w:after="57" w:line="236" w:lineRule="auto"/>
              <w:ind w:left="0" w:right="187" w:firstLine="0"/>
              <w:jc w:val="left"/>
              <w:rPr>
                <w:b/>
                <w:color w:val="auto"/>
                <w:sz w:val="20"/>
                <w:szCs w:val="20"/>
              </w:rPr>
            </w:pPr>
            <w:r w:rsidRPr="00EC0538">
              <w:rPr>
                <w:b/>
                <w:color w:val="auto"/>
                <w:sz w:val="20"/>
                <w:szCs w:val="20"/>
              </w:rPr>
              <w:t xml:space="preserve">2 </w:t>
            </w:r>
            <w:r w:rsidR="0046002B">
              <w:rPr>
                <w:b/>
                <w:color w:val="auto"/>
                <w:sz w:val="20"/>
                <w:szCs w:val="20"/>
              </w:rPr>
              <w:t>x</w:t>
            </w:r>
            <w:r w:rsidRPr="00EC0538">
              <w:rPr>
                <w:b/>
                <w:color w:val="auto"/>
                <w:sz w:val="20"/>
                <w:szCs w:val="20"/>
              </w:rPr>
              <w:t xml:space="preserve"> </w:t>
            </w:r>
            <w:r w:rsidR="00DB2751" w:rsidRPr="00EC0538">
              <w:rPr>
                <w:b/>
                <w:color w:val="auto"/>
                <w:sz w:val="20"/>
                <w:szCs w:val="20"/>
              </w:rPr>
              <w:t>täglich</w:t>
            </w:r>
            <w:r w:rsidRPr="00EC0538">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p w14:paraId="25CAE9E2" w14:textId="77777777" w:rsidR="00143B6A" w:rsidRPr="00EC0538" w:rsidRDefault="00143B6A" w:rsidP="004F25E4">
            <w:pPr>
              <w:spacing w:after="57" w:line="236" w:lineRule="auto"/>
              <w:ind w:left="0" w:right="187" w:firstLine="0"/>
              <w:jc w:val="left"/>
              <w:rPr>
                <w:color w:val="auto"/>
                <w:sz w:val="20"/>
                <w:szCs w:val="20"/>
              </w:rPr>
            </w:pPr>
          </w:p>
          <w:p w14:paraId="644DB688" w14:textId="77777777" w:rsidR="00B34CC2" w:rsidRDefault="00AC10D1" w:rsidP="004F25E4">
            <w:pPr>
              <w:spacing w:after="57" w:line="236" w:lineRule="auto"/>
              <w:ind w:left="0" w:right="123" w:firstLine="0"/>
              <w:jc w:val="left"/>
              <w:rPr>
                <w:b/>
                <w:color w:val="auto"/>
                <w:sz w:val="20"/>
                <w:szCs w:val="20"/>
              </w:rPr>
            </w:pPr>
            <w:r w:rsidRPr="00EC0538">
              <w:rPr>
                <w:color w:val="auto"/>
                <w:sz w:val="20"/>
                <w:szCs w:val="20"/>
              </w:rPr>
              <w:t xml:space="preserve">Erhaltungstherapie, ab Tag 22: </w:t>
            </w:r>
            <w:r w:rsidR="00A56F32" w:rsidRPr="00EC0538">
              <w:rPr>
                <w:b/>
                <w:color w:val="auto"/>
                <w:sz w:val="20"/>
                <w:szCs w:val="20"/>
              </w:rPr>
              <w:t>Rivaroxaban</w:t>
            </w:r>
            <w:r w:rsidRPr="00EC0538">
              <w:rPr>
                <w:b/>
                <w:color w:val="auto"/>
                <w:sz w:val="20"/>
                <w:szCs w:val="20"/>
              </w:rPr>
              <w:t xml:space="preserve"> 20 mg, </w:t>
            </w:r>
          </w:p>
          <w:p w14:paraId="30E256C6" w14:textId="08F2C3C9" w:rsidR="00AC10D1" w:rsidRPr="00EC0538" w:rsidRDefault="00AC10D1" w:rsidP="004F25E4">
            <w:pPr>
              <w:spacing w:after="57" w:line="236" w:lineRule="auto"/>
              <w:ind w:left="0" w:right="123" w:firstLine="0"/>
              <w:jc w:val="left"/>
              <w:rPr>
                <w:b/>
                <w:color w:val="auto"/>
                <w:sz w:val="20"/>
                <w:szCs w:val="20"/>
              </w:rPr>
            </w:pPr>
            <w:r w:rsidRPr="00EC0538">
              <w:rPr>
                <w:b/>
                <w:color w:val="auto"/>
                <w:sz w:val="20"/>
                <w:szCs w:val="20"/>
              </w:rPr>
              <w:t xml:space="preserve">1 </w:t>
            </w:r>
            <w:r w:rsidR="0046002B">
              <w:rPr>
                <w:b/>
                <w:color w:val="auto"/>
                <w:sz w:val="20"/>
                <w:szCs w:val="20"/>
              </w:rPr>
              <w:t>x</w:t>
            </w:r>
            <w:r w:rsidRPr="00EC0538">
              <w:rPr>
                <w:b/>
                <w:color w:val="auto"/>
                <w:sz w:val="20"/>
                <w:szCs w:val="20"/>
              </w:rPr>
              <w:t xml:space="preserve"> </w:t>
            </w:r>
            <w:r w:rsidR="00DB2751" w:rsidRPr="00EC0538">
              <w:rPr>
                <w:b/>
                <w:color w:val="auto"/>
                <w:sz w:val="20"/>
                <w:szCs w:val="20"/>
              </w:rPr>
              <w:t>täglich</w:t>
            </w:r>
            <w:r w:rsidRPr="00EC0538">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p w14:paraId="37878AD1" w14:textId="77777777" w:rsidR="00143B6A" w:rsidRPr="00EC0538" w:rsidRDefault="00143B6A" w:rsidP="004F25E4">
            <w:pPr>
              <w:spacing w:after="57" w:line="236" w:lineRule="auto"/>
              <w:ind w:left="0" w:right="123" w:firstLine="0"/>
              <w:jc w:val="left"/>
              <w:rPr>
                <w:color w:val="auto"/>
                <w:sz w:val="20"/>
                <w:szCs w:val="20"/>
              </w:rPr>
            </w:pPr>
          </w:p>
          <w:p w14:paraId="6E183A31" w14:textId="77777777" w:rsidR="00143B6A" w:rsidRPr="00EC0538" w:rsidRDefault="00AC10D1" w:rsidP="00143B6A">
            <w:pPr>
              <w:spacing w:after="0" w:line="259" w:lineRule="auto"/>
              <w:ind w:left="0" w:firstLine="0"/>
              <w:jc w:val="left"/>
              <w:rPr>
                <w:b/>
                <w:color w:val="auto"/>
                <w:sz w:val="20"/>
                <w:szCs w:val="20"/>
              </w:rPr>
            </w:pPr>
            <w:r w:rsidRPr="00EC0538">
              <w:rPr>
                <w:color w:val="auto"/>
                <w:sz w:val="20"/>
                <w:szCs w:val="20"/>
              </w:rPr>
              <w:t>Verlängerte Erhaltungstherapie,  ab Monat 7:</w:t>
            </w:r>
            <w:r w:rsidRPr="00EC0538">
              <w:rPr>
                <w:b/>
                <w:color w:val="auto"/>
                <w:sz w:val="20"/>
                <w:szCs w:val="20"/>
              </w:rPr>
              <w:t xml:space="preserve"> </w:t>
            </w:r>
          </w:p>
          <w:p w14:paraId="1A152B30" w14:textId="77777777" w:rsidR="00B34CC2" w:rsidRDefault="00A56F32" w:rsidP="00E1098D">
            <w:pPr>
              <w:spacing w:after="0" w:line="259" w:lineRule="auto"/>
              <w:ind w:left="0" w:firstLine="0"/>
              <w:jc w:val="left"/>
              <w:rPr>
                <w:b/>
                <w:color w:val="auto"/>
                <w:sz w:val="20"/>
                <w:szCs w:val="20"/>
              </w:rPr>
            </w:pPr>
            <w:r w:rsidRPr="00EC0538">
              <w:rPr>
                <w:b/>
                <w:color w:val="auto"/>
                <w:sz w:val="20"/>
                <w:szCs w:val="20"/>
              </w:rPr>
              <w:t>Rivaroxaban</w:t>
            </w:r>
            <w:r w:rsidR="00AC10D1" w:rsidRPr="00EC0538">
              <w:rPr>
                <w:b/>
                <w:color w:val="auto"/>
                <w:sz w:val="20"/>
                <w:szCs w:val="20"/>
              </w:rPr>
              <w:t xml:space="preserve"> 10 mg, </w:t>
            </w:r>
          </w:p>
          <w:p w14:paraId="6E54B0D3" w14:textId="0AF5FDC5" w:rsidR="00AC10D1" w:rsidRPr="00EC0538" w:rsidRDefault="00AC10D1" w:rsidP="00E1098D">
            <w:pPr>
              <w:spacing w:after="0" w:line="259" w:lineRule="auto"/>
              <w:ind w:left="0" w:firstLine="0"/>
              <w:jc w:val="left"/>
              <w:rPr>
                <w:color w:val="auto"/>
                <w:sz w:val="20"/>
                <w:szCs w:val="20"/>
              </w:rPr>
            </w:pPr>
            <w:r w:rsidRPr="00EC0538">
              <w:rPr>
                <w:b/>
                <w:color w:val="auto"/>
                <w:sz w:val="20"/>
                <w:szCs w:val="20"/>
              </w:rPr>
              <w:t xml:space="preserve">1 </w:t>
            </w:r>
            <w:r w:rsidR="0046002B">
              <w:rPr>
                <w:b/>
                <w:color w:val="auto"/>
                <w:sz w:val="20"/>
                <w:szCs w:val="20"/>
              </w:rPr>
              <w:t>x</w:t>
            </w:r>
            <w:r w:rsidRPr="00EC0538">
              <w:rPr>
                <w:b/>
                <w:color w:val="auto"/>
                <w:sz w:val="20"/>
                <w:szCs w:val="20"/>
              </w:rPr>
              <w:t xml:space="preserve"> </w:t>
            </w:r>
            <w:r w:rsidR="00DB2751" w:rsidRPr="00EC0538">
              <w:rPr>
                <w:b/>
                <w:color w:val="auto"/>
                <w:sz w:val="20"/>
                <w:szCs w:val="20"/>
              </w:rPr>
              <w:t>täglich</w:t>
            </w:r>
            <w:r w:rsidR="00215DB5">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r w:rsidRPr="00EC0538">
              <w:rPr>
                <w:b/>
                <w:color w:val="auto"/>
                <w:sz w:val="20"/>
                <w:szCs w:val="20"/>
              </w:rPr>
              <w:t xml:space="preserve"> </w:t>
            </w:r>
            <w:r w:rsidR="00215DB5">
              <w:rPr>
                <w:b/>
                <w:color w:val="auto"/>
                <w:sz w:val="20"/>
                <w:szCs w:val="20"/>
              </w:rPr>
              <w:t xml:space="preserve"> </w:t>
            </w:r>
          </w:p>
        </w:tc>
        <w:tc>
          <w:tcPr>
            <w:tcW w:w="4394" w:type="dxa"/>
            <w:tcBorders>
              <w:top w:val="single" w:sz="12" w:space="0" w:color="919191"/>
              <w:left w:val="single" w:sz="4" w:space="0" w:color="919191"/>
              <w:bottom w:val="single" w:sz="12" w:space="0" w:color="919191"/>
              <w:right w:val="nil"/>
            </w:tcBorders>
          </w:tcPr>
          <w:p w14:paraId="42106DE3" w14:textId="5120CB90" w:rsidR="00AC10D1" w:rsidRPr="00EC0538" w:rsidRDefault="00AC10D1" w:rsidP="004F25E4">
            <w:pPr>
              <w:spacing w:after="55" w:line="238" w:lineRule="auto"/>
              <w:ind w:left="0" w:firstLine="0"/>
              <w:jc w:val="left"/>
              <w:rPr>
                <w:color w:val="auto"/>
                <w:sz w:val="20"/>
                <w:szCs w:val="20"/>
              </w:rPr>
            </w:pPr>
            <w:r w:rsidRPr="00EC0538">
              <w:rPr>
                <w:b/>
                <w:color w:val="auto"/>
                <w:sz w:val="20"/>
                <w:szCs w:val="20"/>
              </w:rPr>
              <w:t xml:space="preserve">Bei eingeschränkter Nierenfunktion </w:t>
            </w:r>
            <w:r w:rsidRPr="00EC0538">
              <w:rPr>
                <w:color w:val="auto"/>
                <w:sz w:val="20"/>
                <w:szCs w:val="20"/>
              </w:rPr>
              <w:t>mit einer KrCl von 15–49 ml/min</w:t>
            </w:r>
            <w:r w:rsidR="00143B6A" w:rsidRPr="00DE322D">
              <w:rPr>
                <w:color w:val="auto"/>
                <w:sz w:val="20"/>
                <w:szCs w:val="20"/>
                <w:vertAlign w:val="superscript"/>
              </w:rPr>
              <w:t>#</w:t>
            </w:r>
            <w:r w:rsidRPr="00EC0538">
              <w:rPr>
                <w:color w:val="auto"/>
                <w:sz w:val="20"/>
                <w:szCs w:val="20"/>
              </w:rPr>
              <w:t>, wenn das abgeschätzte Blutungsrisiko höher ist als das Rezidivrisiko, sollte eine Dosisreduzierung erwogen werden:</w:t>
            </w:r>
          </w:p>
          <w:p w14:paraId="0B547236" w14:textId="77777777" w:rsidR="00AC10D1" w:rsidRPr="00EC0538" w:rsidRDefault="00AC10D1" w:rsidP="004F25E4">
            <w:pPr>
              <w:spacing w:after="0" w:line="259" w:lineRule="auto"/>
              <w:ind w:left="0" w:firstLine="0"/>
              <w:jc w:val="left"/>
              <w:rPr>
                <w:color w:val="auto"/>
                <w:sz w:val="20"/>
                <w:szCs w:val="20"/>
              </w:rPr>
            </w:pPr>
            <w:r w:rsidRPr="00EC0538">
              <w:rPr>
                <w:color w:val="auto"/>
                <w:sz w:val="20"/>
                <w:szCs w:val="20"/>
              </w:rPr>
              <w:t xml:space="preserve">Erhaltungstherapie, ab Tag 22: </w:t>
            </w:r>
          </w:p>
          <w:p w14:paraId="41AE45CD" w14:textId="49571B46" w:rsidR="00AC10D1" w:rsidRPr="00EC0538" w:rsidRDefault="00A56F32" w:rsidP="004F25E4">
            <w:pPr>
              <w:spacing w:after="36" w:line="259" w:lineRule="auto"/>
              <w:ind w:left="0" w:firstLine="0"/>
              <w:jc w:val="left"/>
              <w:rPr>
                <w:b/>
                <w:color w:val="auto"/>
                <w:sz w:val="20"/>
                <w:szCs w:val="20"/>
              </w:rPr>
            </w:pPr>
            <w:r w:rsidRPr="00EC0538">
              <w:rPr>
                <w:b/>
                <w:color w:val="auto"/>
                <w:sz w:val="20"/>
                <w:szCs w:val="20"/>
              </w:rPr>
              <w:t>Rivaroxaban</w:t>
            </w:r>
            <w:r w:rsidR="00AC10D1" w:rsidRPr="00EC0538">
              <w:rPr>
                <w:b/>
                <w:color w:val="auto"/>
                <w:sz w:val="20"/>
                <w:szCs w:val="20"/>
              </w:rPr>
              <w:t xml:space="preserve"> 15 mg, 1 </w:t>
            </w:r>
            <w:r w:rsidR="0046002B">
              <w:rPr>
                <w:b/>
                <w:color w:val="auto"/>
                <w:sz w:val="20"/>
                <w:szCs w:val="20"/>
              </w:rPr>
              <w:t>x</w:t>
            </w:r>
            <w:r w:rsidR="00AC10D1" w:rsidRPr="00EC0538">
              <w:rPr>
                <w:b/>
                <w:color w:val="auto"/>
                <w:sz w:val="20"/>
                <w:szCs w:val="20"/>
              </w:rPr>
              <w:t xml:space="preserve"> </w:t>
            </w:r>
            <w:r w:rsidR="00DB2751" w:rsidRPr="00EC0538">
              <w:rPr>
                <w:b/>
                <w:color w:val="auto"/>
                <w:sz w:val="20"/>
                <w:szCs w:val="20"/>
              </w:rPr>
              <w:t>täglich</w:t>
            </w:r>
            <w:r w:rsidR="00AC10D1" w:rsidRPr="00EC0538">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p w14:paraId="732E286C" w14:textId="77777777" w:rsidR="00143B6A" w:rsidRPr="00EC0538" w:rsidRDefault="00143B6A" w:rsidP="004F25E4">
            <w:pPr>
              <w:spacing w:after="36" w:line="259" w:lineRule="auto"/>
              <w:ind w:left="0" w:firstLine="0"/>
              <w:jc w:val="left"/>
              <w:rPr>
                <w:color w:val="auto"/>
                <w:sz w:val="20"/>
                <w:szCs w:val="20"/>
              </w:rPr>
            </w:pPr>
          </w:p>
          <w:p w14:paraId="55B8AE8D" w14:textId="35BE1887" w:rsidR="00AC10D1" w:rsidRPr="00EC0538" w:rsidRDefault="00AC10D1" w:rsidP="00EC0538">
            <w:pPr>
              <w:spacing w:after="0" w:line="236" w:lineRule="auto"/>
              <w:ind w:left="29" w:hanging="29"/>
              <w:rPr>
                <w:color w:val="auto"/>
                <w:sz w:val="20"/>
                <w:szCs w:val="20"/>
              </w:rPr>
            </w:pPr>
            <w:r w:rsidRPr="00EC0538">
              <w:rPr>
                <w:b/>
                <w:color w:val="auto"/>
                <w:sz w:val="20"/>
                <w:szCs w:val="20"/>
              </w:rPr>
              <w:t>Verlängerte Erhaltungstherapie</w:t>
            </w:r>
            <w:r w:rsidRPr="00EC0538">
              <w:rPr>
                <w:color w:val="auto"/>
                <w:sz w:val="20"/>
                <w:szCs w:val="20"/>
              </w:rPr>
              <w:t>,</w:t>
            </w:r>
            <w:r w:rsidR="002C0732">
              <w:rPr>
                <w:color w:val="auto"/>
                <w:sz w:val="20"/>
                <w:szCs w:val="20"/>
              </w:rPr>
              <w:t xml:space="preserve"> </w:t>
            </w:r>
            <w:r w:rsidRPr="00EC0538">
              <w:rPr>
                <w:color w:val="auto"/>
                <w:sz w:val="20"/>
                <w:szCs w:val="20"/>
              </w:rPr>
              <w:t>ab Monat 7, bei</w:t>
            </w:r>
            <w:r w:rsidR="00143B6A" w:rsidRPr="00EC0538">
              <w:rPr>
                <w:color w:val="auto"/>
                <w:sz w:val="20"/>
                <w:szCs w:val="20"/>
              </w:rPr>
              <w:t xml:space="preserve"> </w:t>
            </w:r>
            <w:r w:rsidRPr="00EC0538">
              <w:rPr>
                <w:color w:val="auto"/>
                <w:sz w:val="20"/>
                <w:szCs w:val="20"/>
              </w:rPr>
              <w:t xml:space="preserve">hohem VTE-Rezidivrisiko: </w:t>
            </w:r>
          </w:p>
          <w:p w14:paraId="290D3256" w14:textId="649D5976" w:rsidR="00AC10D1" w:rsidRPr="00EC0538" w:rsidRDefault="00AC10D1" w:rsidP="004F25E4">
            <w:pPr>
              <w:spacing w:after="0" w:line="259" w:lineRule="auto"/>
              <w:ind w:left="0" w:firstLine="0"/>
              <w:jc w:val="left"/>
              <w:rPr>
                <w:color w:val="auto"/>
                <w:sz w:val="20"/>
                <w:szCs w:val="20"/>
              </w:rPr>
            </w:pPr>
            <w:r w:rsidRPr="00EC0538">
              <w:rPr>
                <w:color w:val="auto"/>
                <w:sz w:val="20"/>
                <w:szCs w:val="20"/>
              </w:rPr>
              <w:t xml:space="preserve">• schwerwiegende Komorbiditäten </w:t>
            </w:r>
          </w:p>
          <w:p w14:paraId="0F8C9079" w14:textId="77777777" w:rsidR="00143B6A" w:rsidRPr="00EC0538" w:rsidRDefault="00AC10D1" w:rsidP="004F25E4">
            <w:pPr>
              <w:spacing w:after="0" w:line="236" w:lineRule="auto"/>
              <w:ind w:left="0" w:right="735" w:firstLine="128"/>
              <w:jc w:val="left"/>
              <w:rPr>
                <w:color w:val="auto"/>
                <w:sz w:val="20"/>
                <w:szCs w:val="20"/>
              </w:rPr>
            </w:pPr>
            <w:r w:rsidRPr="00EC0538">
              <w:rPr>
                <w:color w:val="auto"/>
                <w:sz w:val="20"/>
                <w:szCs w:val="20"/>
              </w:rPr>
              <w:t xml:space="preserve">(z. B. Tumorerkrankungen) </w:t>
            </w:r>
          </w:p>
          <w:p w14:paraId="7A50E248" w14:textId="1E8F1A92" w:rsidR="00AC10D1" w:rsidRPr="00EC0538" w:rsidRDefault="00AC10D1" w:rsidP="004F25E4">
            <w:pPr>
              <w:spacing w:after="0" w:line="236" w:lineRule="auto"/>
              <w:ind w:left="0" w:right="735" w:firstLine="128"/>
              <w:jc w:val="left"/>
              <w:rPr>
                <w:color w:val="auto"/>
                <w:sz w:val="20"/>
                <w:szCs w:val="20"/>
              </w:rPr>
            </w:pPr>
            <w:r w:rsidRPr="00EC0538">
              <w:rPr>
                <w:color w:val="auto"/>
                <w:sz w:val="20"/>
                <w:szCs w:val="20"/>
              </w:rPr>
              <w:t>• rezidivierende TVT oder LE</w:t>
            </w:r>
          </w:p>
          <w:p w14:paraId="0C05EA95" w14:textId="3CBF0771" w:rsidR="00AC10D1" w:rsidRPr="00EC0538" w:rsidRDefault="00A56F32" w:rsidP="00E1098D">
            <w:pPr>
              <w:spacing w:after="0" w:line="259" w:lineRule="auto"/>
              <w:ind w:left="0" w:firstLine="0"/>
              <w:jc w:val="left"/>
              <w:rPr>
                <w:color w:val="auto"/>
                <w:sz w:val="20"/>
                <w:szCs w:val="20"/>
              </w:rPr>
            </w:pPr>
            <w:r w:rsidRPr="00EC0538">
              <w:rPr>
                <w:b/>
                <w:color w:val="auto"/>
                <w:sz w:val="20"/>
                <w:szCs w:val="20"/>
              </w:rPr>
              <w:t>Rivaroxaban</w:t>
            </w:r>
            <w:r w:rsidR="00AC10D1" w:rsidRPr="00EC0538">
              <w:rPr>
                <w:b/>
                <w:color w:val="auto"/>
                <w:sz w:val="20"/>
                <w:szCs w:val="20"/>
              </w:rPr>
              <w:t xml:space="preserve"> 20 mg, 1 </w:t>
            </w:r>
            <w:r w:rsidR="0046002B">
              <w:rPr>
                <w:b/>
                <w:color w:val="auto"/>
                <w:sz w:val="20"/>
                <w:szCs w:val="20"/>
              </w:rPr>
              <w:t>x</w:t>
            </w:r>
            <w:r w:rsidR="00AC10D1" w:rsidRPr="00EC0538">
              <w:rPr>
                <w:b/>
                <w:color w:val="auto"/>
                <w:sz w:val="20"/>
                <w:szCs w:val="20"/>
              </w:rPr>
              <w:t xml:space="preserve"> </w:t>
            </w:r>
            <w:r w:rsidR="00DB2751" w:rsidRPr="00EC0538">
              <w:rPr>
                <w:b/>
                <w:color w:val="auto"/>
                <w:sz w:val="20"/>
                <w:szCs w:val="20"/>
              </w:rPr>
              <w:t>täglich</w:t>
            </w:r>
            <w:r w:rsidR="00AC10D1" w:rsidRPr="00EC0538">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tc>
      </w:tr>
      <w:tr w:rsidR="00A56F32" w:rsidRPr="00DE322D" w14:paraId="0E43E7DE" w14:textId="2B8DF2D8" w:rsidTr="00750485">
        <w:trPr>
          <w:trHeight w:val="966"/>
        </w:trPr>
        <w:tc>
          <w:tcPr>
            <w:tcW w:w="2665" w:type="dxa"/>
            <w:tcBorders>
              <w:top w:val="single" w:sz="12" w:space="0" w:color="919191"/>
              <w:left w:val="nil"/>
              <w:bottom w:val="single" w:sz="12" w:space="0" w:color="919191"/>
              <w:right w:val="single" w:sz="4" w:space="0" w:color="919191"/>
            </w:tcBorders>
          </w:tcPr>
          <w:p w14:paraId="0D8AD9C7" w14:textId="17F470CA" w:rsidR="00AC10D1" w:rsidRPr="00EC0538" w:rsidRDefault="00AC10D1" w:rsidP="004F25E4">
            <w:pPr>
              <w:spacing w:after="0" w:line="236" w:lineRule="auto"/>
              <w:ind w:left="0" w:firstLine="0"/>
              <w:jc w:val="left"/>
              <w:rPr>
                <w:color w:val="auto"/>
                <w:sz w:val="20"/>
                <w:szCs w:val="20"/>
              </w:rPr>
            </w:pPr>
            <w:r w:rsidRPr="00EC0538">
              <w:rPr>
                <w:color w:val="auto"/>
                <w:sz w:val="20"/>
                <w:szCs w:val="20"/>
              </w:rPr>
              <w:t xml:space="preserve">Prophylaxe venöser Thrombo- embolien (VTE) nach elektiver </w:t>
            </w:r>
            <w:r w:rsidRPr="00EC0538">
              <w:rPr>
                <w:b/>
                <w:color w:val="auto"/>
                <w:sz w:val="20"/>
                <w:szCs w:val="20"/>
              </w:rPr>
              <w:t xml:space="preserve">Hüft- oder Kniegelenkersatz- </w:t>
            </w:r>
          </w:p>
          <w:p w14:paraId="22D16603" w14:textId="1047F354" w:rsidR="00AC10D1" w:rsidRPr="00EC0538" w:rsidRDefault="00AC10D1" w:rsidP="004F25E4">
            <w:pPr>
              <w:spacing w:after="0" w:line="259" w:lineRule="auto"/>
              <w:ind w:left="0" w:firstLine="0"/>
              <w:jc w:val="left"/>
              <w:rPr>
                <w:color w:val="auto"/>
                <w:sz w:val="20"/>
                <w:szCs w:val="20"/>
              </w:rPr>
            </w:pPr>
            <w:r w:rsidRPr="00EC0538">
              <w:rPr>
                <w:b/>
                <w:color w:val="auto"/>
                <w:sz w:val="20"/>
                <w:szCs w:val="20"/>
              </w:rPr>
              <w:t>Operation</w:t>
            </w:r>
            <w:r w:rsidRPr="00EC0538">
              <w:rPr>
                <w:color w:val="auto"/>
                <w:sz w:val="20"/>
                <w:szCs w:val="20"/>
              </w:rPr>
              <w:t xml:space="preserve"> (siehe Abschnitt E)</w:t>
            </w:r>
          </w:p>
        </w:tc>
        <w:tc>
          <w:tcPr>
            <w:tcW w:w="2580" w:type="dxa"/>
            <w:tcBorders>
              <w:top w:val="single" w:sz="12" w:space="0" w:color="919191"/>
              <w:left w:val="single" w:sz="4" w:space="0" w:color="919191"/>
              <w:bottom w:val="single" w:sz="12" w:space="0" w:color="919191"/>
              <w:right w:val="single" w:sz="4" w:space="0" w:color="919191"/>
            </w:tcBorders>
          </w:tcPr>
          <w:p w14:paraId="5A281BEA" w14:textId="77777777" w:rsidR="00B34CC2" w:rsidRDefault="00A56F32" w:rsidP="00E1098D">
            <w:pPr>
              <w:spacing w:after="0" w:line="259" w:lineRule="auto"/>
              <w:ind w:left="0" w:right="187" w:firstLine="0"/>
              <w:jc w:val="left"/>
              <w:rPr>
                <w:b/>
                <w:color w:val="auto"/>
                <w:sz w:val="20"/>
                <w:szCs w:val="20"/>
              </w:rPr>
            </w:pPr>
            <w:r w:rsidRPr="00EC0538">
              <w:rPr>
                <w:b/>
                <w:color w:val="auto"/>
                <w:sz w:val="20"/>
                <w:szCs w:val="20"/>
              </w:rPr>
              <w:t>Rivaroxaban</w:t>
            </w:r>
            <w:r w:rsidR="00AC10D1" w:rsidRPr="00EC0538">
              <w:rPr>
                <w:b/>
                <w:color w:val="auto"/>
                <w:sz w:val="20"/>
                <w:szCs w:val="20"/>
              </w:rPr>
              <w:t xml:space="preserve"> 10 mg, </w:t>
            </w:r>
          </w:p>
          <w:p w14:paraId="564335D7" w14:textId="2025833A" w:rsidR="00AC10D1" w:rsidRPr="00EC0538" w:rsidRDefault="00AC10D1" w:rsidP="00E1098D">
            <w:pPr>
              <w:spacing w:after="0" w:line="259" w:lineRule="auto"/>
              <w:ind w:left="0" w:right="187" w:firstLine="0"/>
              <w:jc w:val="left"/>
              <w:rPr>
                <w:color w:val="auto"/>
                <w:sz w:val="20"/>
                <w:szCs w:val="20"/>
              </w:rPr>
            </w:pPr>
            <w:r w:rsidRPr="00EC0538">
              <w:rPr>
                <w:b/>
                <w:color w:val="auto"/>
                <w:sz w:val="20"/>
                <w:szCs w:val="20"/>
              </w:rPr>
              <w:t xml:space="preserve">1 </w:t>
            </w:r>
            <w:r w:rsidR="0046002B">
              <w:rPr>
                <w:b/>
                <w:color w:val="auto"/>
                <w:sz w:val="20"/>
                <w:szCs w:val="20"/>
              </w:rPr>
              <w:t>x</w:t>
            </w:r>
            <w:r w:rsidRPr="00EC0538">
              <w:rPr>
                <w:b/>
                <w:color w:val="auto"/>
                <w:sz w:val="20"/>
                <w:szCs w:val="20"/>
              </w:rPr>
              <w:t xml:space="preserve"> </w:t>
            </w:r>
            <w:r w:rsidR="00DB2751" w:rsidRPr="00EC0538">
              <w:rPr>
                <w:b/>
                <w:color w:val="auto"/>
                <w:sz w:val="20"/>
                <w:szCs w:val="20"/>
              </w:rPr>
              <w:t>täglich</w:t>
            </w:r>
            <w:r w:rsidR="00215DB5">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tc>
        <w:tc>
          <w:tcPr>
            <w:tcW w:w="4394" w:type="dxa"/>
            <w:tcBorders>
              <w:top w:val="single" w:sz="12" w:space="0" w:color="919191"/>
              <w:left w:val="single" w:sz="4" w:space="0" w:color="919191"/>
              <w:bottom w:val="single" w:sz="12" w:space="0" w:color="919191"/>
              <w:right w:val="nil"/>
            </w:tcBorders>
          </w:tcPr>
          <w:p w14:paraId="6B754E26" w14:textId="7A626372" w:rsidR="00AC10D1" w:rsidRPr="00EC0538" w:rsidRDefault="00AC10D1" w:rsidP="004F25E4">
            <w:pPr>
              <w:spacing w:after="160" w:line="259" w:lineRule="auto"/>
              <w:ind w:left="0" w:firstLine="0"/>
              <w:jc w:val="left"/>
              <w:rPr>
                <w:color w:val="auto"/>
                <w:sz w:val="20"/>
                <w:szCs w:val="20"/>
              </w:rPr>
            </w:pPr>
          </w:p>
        </w:tc>
      </w:tr>
      <w:tr w:rsidR="00A56F32" w:rsidRPr="00DE322D" w14:paraId="41675D83" w14:textId="77777777" w:rsidTr="00750485">
        <w:trPr>
          <w:trHeight w:val="1374"/>
        </w:trPr>
        <w:tc>
          <w:tcPr>
            <w:tcW w:w="2665" w:type="dxa"/>
            <w:tcBorders>
              <w:top w:val="single" w:sz="12" w:space="0" w:color="919191"/>
              <w:left w:val="nil"/>
              <w:bottom w:val="single" w:sz="12" w:space="0" w:color="919191"/>
              <w:right w:val="single" w:sz="4" w:space="0" w:color="919191"/>
            </w:tcBorders>
          </w:tcPr>
          <w:p w14:paraId="5E22DE07" w14:textId="77777777" w:rsidR="00AC10D1" w:rsidRPr="00EC0538" w:rsidRDefault="00AC10D1" w:rsidP="004F25E4">
            <w:pPr>
              <w:spacing w:after="0" w:line="259" w:lineRule="auto"/>
              <w:ind w:left="0" w:firstLine="0"/>
              <w:jc w:val="left"/>
              <w:rPr>
                <w:color w:val="auto"/>
                <w:sz w:val="20"/>
                <w:szCs w:val="20"/>
              </w:rPr>
            </w:pPr>
            <w:r w:rsidRPr="00EC0538">
              <w:rPr>
                <w:color w:val="auto"/>
                <w:sz w:val="20"/>
                <w:szCs w:val="20"/>
              </w:rPr>
              <w:t>Prophylaxe atherothrombotischer Ereignisse bei</w:t>
            </w:r>
            <w:r w:rsidRPr="00EC0538">
              <w:rPr>
                <w:b/>
                <w:color w:val="auto"/>
                <w:sz w:val="20"/>
                <w:szCs w:val="20"/>
              </w:rPr>
              <w:t xml:space="preserve"> koronarer Herz- erkrankung (KHK)</w:t>
            </w:r>
            <w:r w:rsidRPr="00EC0538">
              <w:rPr>
                <w:color w:val="auto"/>
                <w:sz w:val="20"/>
                <w:szCs w:val="20"/>
              </w:rPr>
              <w:t xml:space="preserve"> und/oder </w:t>
            </w:r>
            <w:r w:rsidRPr="00EC0538">
              <w:rPr>
                <w:b/>
                <w:color w:val="auto"/>
                <w:sz w:val="20"/>
                <w:szCs w:val="20"/>
              </w:rPr>
              <w:t xml:space="preserve">symptomatischer peripherer arterieller Verschlusserkrankung (pAVK) </w:t>
            </w:r>
            <w:r w:rsidRPr="00EC0538">
              <w:rPr>
                <w:color w:val="auto"/>
                <w:sz w:val="20"/>
                <w:szCs w:val="20"/>
              </w:rPr>
              <w:t>(siehe Abschnitt C)</w:t>
            </w:r>
          </w:p>
        </w:tc>
        <w:tc>
          <w:tcPr>
            <w:tcW w:w="2580" w:type="dxa"/>
            <w:tcBorders>
              <w:top w:val="single" w:sz="12" w:space="0" w:color="919191"/>
              <w:left w:val="single" w:sz="4" w:space="0" w:color="919191"/>
              <w:bottom w:val="single" w:sz="12" w:space="0" w:color="919191"/>
              <w:right w:val="single" w:sz="4" w:space="0" w:color="919191"/>
            </w:tcBorders>
          </w:tcPr>
          <w:p w14:paraId="3E1D9564" w14:textId="77777777" w:rsidR="00B34CC2" w:rsidRDefault="00A56F32" w:rsidP="00E1098D">
            <w:pPr>
              <w:spacing w:after="0" w:line="259" w:lineRule="auto"/>
              <w:ind w:left="0" w:right="140" w:firstLine="0"/>
              <w:jc w:val="left"/>
              <w:rPr>
                <w:b/>
                <w:color w:val="auto"/>
                <w:sz w:val="20"/>
                <w:szCs w:val="20"/>
              </w:rPr>
            </w:pPr>
            <w:r w:rsidRPr="00707FCF">
              <w:rPr>
                <w:b/>
                <w:color w:val="auto"/>
                <w:sz w:val="20"/>
                <w:szCs w:val="20"/>
              </w:rPr>
              <w:t>Rivaroxaban</w:t>
            </w:r>
            <w:r w:rsidR="00AC10D1" w:rsidRPr="00707FCF">
              <w:rPr>
                <w:b/>
                <w:color w:val="auto"/>
                <w:sz w:val="20"/>
                <w:szCs w:val="20"/>
              </w:rPr>
              <w:t xml:space="preserve"> 2,5 mg,</w:t>
            </w:r>
            <w:r w:rsidR="009B0DA8" w:rsidRPr="00707FCF">
              <w:rPr>
                <w:b/>
                <w:color w:val="auto"/>
                <w:sz w:val="20"/>
                <w:szCs w:val="20"/>
              </w:rPr>
              <w:t xml:space="preserve"> </w:t>
            </w:r>
          </w:p>
          <w:p w14:paraId="7AAC9D16" w14:textId="096D3882" w:rsidR="00AC10D1" w:rsidRPr="00707FCF" w:rsidRDefault="00AC10D1" w:rsidP="00E1098D">
            <w:pPr>
              <w:spacing w:after="0" w:line="259" w:lineRule="auto"/>
              <w:ind w:left="0" w:right="140" w:firstLine="0"/>
              <w:jc w:val="left"/>
              <w:rPr>
                <w:color w:val="auto"/>
                <w:sz w:val="20"/>
                <w:szCs w:val="20"/>
              </w:rPr>
            </w:pPr>
            <w:r w:rsidRPr="00707FCF">
              <w:rPr>
                <w:b/>
                <w:color w:val="auto"/>
                <w:sz w:val="20"/>
                <w:szCs w:val="20"/>
              </w:rPr>
              <w:t xml:space="preserve">2 </w:t>
            </w:r>
            <w:r w:rsidR="0046002B" w:rsidRPr="00707FCF">
              <w:rPr>
                <w:b/>
                <w:color w:val="auto"/>
                <w:sz w:val="20"/>
                <w:szCs w:val="20"/>
              </w:rPr>
              <w:t>x</w:t>
            </w:r>
            <w:r w:rsidRPr="00707FCF">
              <w:rPr>
                <w:b/>
                <w:color w:val="auto"/>
                <w:sz w:val="20"/>
                <w:szCs w:val="20"/>
              </w:rPr>
              <w:t xml:space="preserve"> </w:t>
            </w:r>
            <w:r w:rsidR="009B0DA8" w:rsidRPr="00707FCF">
              <w:rPr>
                <w:b/>
                <w:color w:val="auto"/>
                <w:sz w:val="20"/>
                <w:szCs w:val="20"/>
              </w:rPr>
              <w:t>t</w:t>
            </w:r>
            <w:r w:rsidR="00DB2751" w:rsidRPr="00707FCF">
              <w:rPr>
                <w:b/>
                <w:color w:val="auto"/>
                <w:sz w:val="20"/>
                <w:szCs w:val="20"/>
              </w:rPr>
              <w:t>äglich</w:t>
            </w:r>
            <w:r w:rsidRPr="00707FCF">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tc>
        <w:tc>
          <w:tcPr>
            <w:tcW w:w="4394" w:type="dxa"/>
            <w:tcBorders>
              <w:top w:val="single" w:sz="12" w:space="0" w:color="919191"/>
              <w:left w:val="single" w:sz="4" w:space="0" w:color="919191"/>
              <w:bottom w:val="single" w:sz="12" w:space="0" w:color="919191"/>
              <w:right w:val="nil"/>
            </w:tcBorders>
          </w:tcPr>
          <w:p w14:paraId="4B13606F" w14:textId="77777777" w:rsidR="00AC10D1" w:rsidRPr="00EC0538" w:rsidRDefault="00AC10D1" w:rsidP="004F25E4">
            <w:pPr>
              <w:spacing w:after="0" w:line="259" w:lineRule="auto"/>
              <w:ind w:left="0" w:firstLine="0"/>
              <w:jc w:val="left"/>
              <w:rPr>
                <w:color w:val="auto"/>
                <w:sz w:val="20"/>
                <w:szCs w:val="20"/>
              </w:rPr>
            </w:pPr>
            <w:r w:rsidRPr="00EC0538">
              <w:rPr>
                <w:color w:val="auto"/>
                <w:sz w:val="20"/>
                <w:szCs w:val="20"/>
              </w:rPr>
              <w:t>zusätzlich zu 75–100 mg ASS/Tag</w:t>
            </w:r>
          </w:p>
        </w:tc>
      </w:tr>
      <w:tr w:rsidR="00A56F32" w:rsidRPr="00DE322D" w14:paraId="0A397F58" w14:textId="77777777" w:rsidTr="00750485">
        <w:trPr>
          <w:trHeight w:val="1170"/>
        </w:trPr>
        <w:tc>
          <w:tcPr>
            <w:tcW w:w="2665" w:type="dxa"/>
            <w:tcBorders>
              <w:top w:val="single" w:sz="12" w:space="0" w:color="919191"/>
              <w:left w:val="nil"/>
              <w:bottom w:val="single" w:sz="4" w:space="0" w:color="auto"/>
              <w:right w:val="single" w:sz="4" w:space="0" w:color="919191"/>
            </w:tcBorders>
          </w:tcPr>
          <w:p w14:paraId="2797749D" w14:textId="77777777" w:rsidR="00A56F32" w:rsidRPr="00EC0538" w:rsidRDefault="00A56F32" w:rsidP="004F25E4">
            <w:pPr>
              <w:spacing w:after="0" w:line="259" w:lineRule="auto"/>
              <w:ind w:left="0" w:firstLine="0"/>
              <w:jc w:val="left"/>
              <w:rPr>
                <w:color w:val="auto"/>
                <w:sz w:val="20"/>
                <w:szCs w:val="20"/>
              </w:rPr>
            </w:pPr>
            <w:r w:rsidRPr="00EC0538">
              <w:rPr>
                <w:color w:val="auto"/>
                <w:sz w:val="20"/>
                <w:szCs w:val="20"/>
              </w:rPr>
              <w:t xml:space="preserve">Prophylaxe atherothrombotischer </w:t>
            </w:r>
          </w:p>
          <w:p w14:paraId="78618386" w14:textId="731E9FC5" w:rsidR="00A56F32" w:rsidRPr="00EC0538" w:rsidRDefault="00A56F32" w:rsidP="004F25E4">
            <w:pPr>
              <w:spacing w:after="0" w:line="236" w:lineRule="auto"/>
              <w:ind w:left="0" w:firstLine="0"/>
              <w:jc w:val="left"/>
              <w:rPr>
                <w:color w:val="auto"/>
                <w:sz w:val="20"/>
                <w:szCs w:val="20"/>
              </w:rPr>
            </w:pPr>
            <w:r w:rsidRPr="00EC0538">
              <w:rPr>
                <w:color w:val="auto"/>
                <w:sz w:val="20"/>
                <w:szCs w:val="20"/>
              </w:rPr>
              <w:t xml:space="preserve">Ereignisse </w:t>
            </w:r>
            <w:r w:rsidRPr="00EC0538">
              <w:rPr>
                <w:b/>
                <w:color w:val="auto"/>
                <w:sz w:val="20"/>
                <w:szCs w:val="20"/>
              </w:rPr>
              <w:t>nach einem akuten Koronarsyndrom (ACS)</w:t>
            </w:r>
            <w:r w:rsidR="00E1098D">
              <w:rPr>
                <w:color w:val="auto"/>
                <w:sz w:val="20"/>
                <w:szCs w:val="20"/>
              </w:rPr>
              <w:t xml:space="preserve"> mit </w:t>
            </w:r>
            <w:r w:rsidRPr="00EC0538">
              <w:rPr>
                <w:color w:val="auto"/>
                <w:sz w:val="20"/>
                <w:szCs w:val="20"/>
              </w:rPr>
              <w:t xml:space="preserve">erhöhten kardialen Biomarkern </w:t>
            </w:r>
          </w:p>
          <w:p w14:paraId="4FFF9960" w14:textId="77777777" w:rsidR="00A56F32" w:rsidRPr="00EC0538" w:rsidRDefault="00A56F32" w:rsidP="004F25E4">
            <w:pPr>
              <w:spacing w:after="0" w:line="259" w:lineRule="auto"/>
              <w:ind w:left="0" w:firstLine="0"/>
              <w:jc w:val="left"/>
              <w:rPr>
                <w:color w:val="auto"/>
                <w:sz w:val="20"/>
                <w:szCs w:val="20"/>
              </w:rPr>
            </w:pPr>
            <w:r w:rsidRPr="00EC0538">
              <w:rPr>
                <w:color w:val="auto"/>
                <w:sz w:val="20"/>
                <w:szCs w:val="20"/>
              </w:rPr>
              <w:t>(siehe Abschnitt D)</w:t>
            </w:r>
          </w:p>
        </w:tc>
        <w:tc>
          <w:tcPr>
            <w:tcW w:w="2580" w:type="dxa"/>
            <w:tcBorders>
              <w:top w:val="single" w:sz="12" w:space="0" w:color="919191"/>
              <w:left w:val="single" w:sz="4" w:space="0" w:color="919191"/>
              <w:bottom w:val="single" w:sz="4" w:space="0" w:color="auto"/>
              <w:right w:val="single" w:sz="4" w:space="0" w:color="919191"/>
            </w:tcBorders>
          </w:tcPr>
          <w:p w14:paraId="7B54736B" w14:textId="77777777" w:rsidR="00B34CC2" w:rsidRDefault="00A56F32" w:rsidP="00E1098D">
            <w:pPr>
              <w:spacing w:after="0" w:line="259" w:lineRule="auto"/>
              <w:ind w:left="0" w:right="140" w:firstLine="0"/>
              <w:jc w:val="left"/>
              <w:rPr>
                <w:b/>
                <w:color w:val="auto"/>
                <w:sz w:val="20"/>
                <w:szCs w:val="20"/>
              </w:rPr>
            </w:pPr>
            <w:r w:rsidRPr="00707FCF">
              <w:rPr>
                <w:b/>
                <w:color w:val="auto"/>
                <w:sz w:val="20"/>
                <w:szCs w:val="20"/>
              </w:rPr>
              <w:t xml:space="preserve">Rivaroxaban 2,5 mg, </w:t>
            </w:r>
          </w:p>
          <w:p w14:paraId="1BABCEB8" w14:textId="48A4F4E9" w:rsidR="00A56F32" w:rsidRPr="00707FCF" w:rsidRDefault="00A56F32" w:rsidP="00E1098D">
            <w:pPr>
              <w:spacing w:after="0" w:line="259" w:lineRule="auto"/>
              <w:ind w:left="0" w:right="140" w:firstLine="0"/>
              <w:jc w:val="left"/>
              <w:rPr>
                <w:color w:val="auto"/>
                <w:sz w:val="20"/>
                <w:szCs w:val="20"/>
              </w:rPr>
            </w:pPr>
            <w:r w:rsidRPr="00707FCF">
              <w:rPr>
                <w:b/>
                <w:color w:val="auto"/>
                <w:sz w:val="20"/>
                <w:szCs w:val="20"/>
              </w:rPr>
              <w:t xml:space="preserve">2 </w:t>
            </w:r>
            <w:r w:rsidR="0046002B" w:rsidRPr="00707FCF">
              <w:rPr>
                <w:b/>
                <w:color w:val="auto"/>
                <w:sz w:val="20"/>
                <w:szCs w:val="20"/>
              </w:rPr>
              <w:t>x</w:t>
            </w:r>
            <w:r w:rsidRPr="00707FCF">
              <w:rPr>
                <w:b/>
                <w:color w:val="auto"/>
                <w:sz w:val="20"/>
                <w:szCs w:val="20"/>
              </w:rPr>
              <w:t xml:space="preserve"> </w:t>
            </w:r>
            <w:r w:rsidR="00DB2751" w:rsidRPr="00707FCF">
              <w:rPr>
                <w:b/>
                <w:color w:val="auto"/>
                <w:sz w:val="20"/>
                <w:szCs w:val="20"/>
              </w:rPr>
              <w:t>täglich</w:t>
            </w:r>
            <w:r w:rsidRPr="00707FCF">
              <w:rPr>
                <w:b/>
                <w:color w:val="auto"/>
                <w:sz w:val="20"/>
                <w:szCs w:val="20"/>
              </w:rPr>
              <w:t xml:space="preserve"> </w:t>
            </w:r>
            <w:r w:rsidR="00215DB5" w:rsidRPr="00707FCF">
              <w:rPr>
                <w:b/>
                <w:color w:val="auto"/>
                <w:sz w:val="20"/>
                <w:szCs w:val="20"/>
              </w:rPr>
              <w:t xml:space="preserve">1 Tabl. </w:t>
            </w:r>
            <w:r w:rsidR="00E1098D">
              <w:rPr>
                <w:b/>
                <w:color w:val="auto"/>
                <w:sz w:val="20"/>
                <w:szCs w:val="20"/>
              </w:rPr>
              <w:t>bzw.</w:t>
            </w:r>
            <w:r w:rsidR="00215DB5" w:rsidRPr="00707FCF">
              <w:rPr>
                <w:b/>
                <w:color w:val="auto"/>
                <w:sz w:val="20"/>
                <w:szCs w:val="20"/>
              </w:rPr>
              <w:t xml:space="preserve"> Kaps.</w:t>
            </w:r>
          </w:p>
        </w:tc>
        <w:tc>
          <w:tcPr>
            <w:tcW w:w="4394" w:type="dxa"/>
            <w:tcBorders>
              <w:top w:val="single" w:sz="12" w:space="0" w:color="919191"/>
              <w:left w:val="single" w:sz="4" w:space="0" w:color="919191"/>
              <w:bottom w:val="single" w:sz="4" w:space="0" w:color="auto"/>
              <w:right w:val="nil"/>
            </w:tcBorders>
          </w:tcPr>
          <w:p w14:paraId="3C0561AE" w14:textId="77777777" w:rsidR="00143B6A" w:rsidRPr="00EC0538" w:rsidRDefault="00A56F32" w:rsidP="004F25E4">
            <w:pPr>
              <w:spacing w:after="0" w:line="236" w:lineRule="auto"/>
              <w:ind w:left="0" w:firstLine="0"/>
              <w:jc w:val="left"/>
              <w:rPr>
                <w:b/>
                <w:color w:val="auto"/>
                <w:sz w:val="20"/>
                <w:szCs w:val="20"/>
              </w:rPr>
            </w:pPr>
            <w:r w:rsidRPr="00EC0538">
              <w:rPr>
                <w:color w:val="auto"/>
                <w:sz w:val="20"/>
                <w:szCs w:val="20"/>
              </w:rPr>
              <w:t>zusätzlich zur Plättchenhemmung</w:t>
            </w:r>
            <w:r w:rsidRPr="00EC0538">
              <w:rPr>
                <w:b/>
                <w:color w:val="auto"/>
                <w:sz w:val="20"/>
                <w:szCs w:val="20"/>
              </w:rPr>
              <w:t xml:space="preserve"> </w:t>
            </w:r>
          </w:p>
          <w:p w14:paraId="0647C411" w14:textId="3573BAB3" w:rsidR="00A56F32" w:rsidRPr="00EC0538" w:rsidRDefault="00A56F32" w:rsidP="00143B6A">
            <w:pPr>
              <w:spacing w:after="0" w:line="236" w:lineRule="auto"/>
              <w:ind w:left="0" w:firstLine="0"/>
              <w:jc w:val="left"/>
              <w:rPr>
                <w:color w:val="auto"/>
                <w:sz w:val="20"/>
                <w:szCs w:val="20"/>
              </w:rPr>
            </w:pPr>
            <w:r w:rsidRPr="00EC0538">
              <w:rPr>
                <w:color w:val="auto"/>
                <w:sz w:val="20"/>
                <w:szCs w:val="20"/>
              </w:rPr>
              <w:t>(75–100 mg ASS / Tag allein oder plus 75 mg Clopidogrel / Tag oder übliche Tagesdosis Ticlopidin)</w:t>
            </w:r>
          </w:p>
        </w:tc>
      </w:tr>
    </w:tbl>
    <w:p w14:paraId="5AD70B2A" w14:textId="383007AC" w:rsidR="00A56F32" w:rsidRPr="00EC0538" w:rsidRDefault="00A56F32" w:rsidP="00143B6A">
      <w:pPr>
        <w:rPr>
          <w:sz w:val="16"/>
          <w:szCs w:val="16"/>
        </w:rPr>
      </w:pPr>
      <w:r w:rsidRPr="00EC0538">
        <w:rPr>
          <w:sz w:val="16"/>
          <w:szCs w:val="16"/>
        </w:rPr>
        <w:t>Die Einnahme von Rivaroxaban 15 mg und 20 mg erfolgt mit einer Mahlzeit.</w:t>
      </w:r>
    </w:p>
    <w:p w14:paraId="06D42CF1" w14:textId="7BE22D70" w:rsidR="00A56F32" w:rsidRPr="00EC0538" w:rsidRDefault="00143B6A" w:rsidP="00A56F32">
      <w:pPr>
        <w:spacing w:after="3" w:line="265" w:lineRule="auto"/>
        <w:ind w:left="1" w:right="32"/>
        <w:jc w:val="left"/>
        <w:rPr>
          <w:sz w:val="16"/>
          <w:szCs w:val="16"/>
        </w:rPr>
      </w:pPr>
      <w:r w:rsidRPr="00EC0538">
        <w:rPr>
          <w:b/>
          <w:color w:val="auto"/>
          <w:sz w:val="16"/>
          <w:szCs w:val="16"/>
          <w:vertAlign w:val="superscript"/>
        </w:rPr>
        <w:t>1</w:t>
      </w:r>
      <w:r w:rsidR="00A56F32" w:rsidRPr="00EC0538">
        <w:rPr>
          <w:sz w:val="16"/>
          <w:szCs w:val="16"/>
        </w:rPr>
        <w:t xml:space="preserve"> Für umfassende Informationen über Rivaroxaban beachten Sie bitte die aktuellen Fachinformationen </w:t>
      </w:r>
    </w:p>
    <w:p w14:paraId="14CCD57F" w14:textId="6BFDC891" w:rsidR="00A56F32" w:rsidRPr="00EC0538" w:rsidRDefault="00143B6A" w:rsidP="00A56F32">
      <w:pPr>
        <w:spacing w:after="3" w:line="265" w:lineRule="auto"/>
        <w:ind w:left="1" w:right="32"/>
        <w:jc w:val="left"/>
        <w:rPr>
          <w:sz w:val="16"/>
          <w:szCs w:val="16"/>
        </w:rPr>
      </w:pPr>
      <w:r w:rsidRPr="00EC0538">
        <w:rPr>
          <w:color w:val="auto"/>
          <w:sz w:val="16"/>
          <w:szCs w:val="16"/>
          <w:vertAlign w:val="superscript"/>
        </w:rPr>
        <w:t>#</w:t>
      </w:r>
      <w:r w:rsidR="00A56F32" w:rsidRPr="00EC0538">
        <w:rPr>
          <w:sz w:val="16"/>
          <w:szCs w:val="16"/>
        </w:rPr>
        <w:t xml:space="preserve"> Bei KrCl 15 – 29 ml/min mit Vorsicht anwenden; nicht empfohlen bei KrCl &lt; 15 ml/min</w:t>
      </w:r>
    </w:p>
    <w:p w14:paraId="28B662B8" w14:textId="745342E2" w:rsidR="00A56F32" w:rsidRPr="00EC0538" w:rsidRDefault="00143B6A" w:rsidP="00143B6A">
      <w:pPr>
        <w:spacing w:after="263" w:line="265" w:lineRule="auto"/>
        <w:ind w:left="1" w:right="32"/>
        <w:jc w:val="left"/>
        <w:rPr>
          <w:sz w:val="20"/>
          <w:szCs w:val="20"/>
        </w:rPr>
      </w:pPr>
      <w:r w:rsidRPr="002C0732">
        <w:rPr>
          <w:b/>
          <w:color w:val="auto"/>
          <w:sz w:val="16"/>
          <w:szCs w:val="16"/>
          <w:vertAlign w:val="superscript"/>
        </w:rPr>
        <w:t>†</w:t>
      </w:r>
      <w:r w:rsidR="00A56F32" w:rsidRPr="00EC0538">
        <w:rPr>
          <w:sz w:val="16"/>
          <w:szCs w:val="16"/>
        </w:rPr>
        <w:t xml:space="preserve"> Nicht empfohlen bei Patienten mit einer LE, die hämodynamisch instabil sind oder eine Thrombolyse oder pulmonale Embolektomie benötigen</w:t>
      </w:r>
      <w:r w:rsidR="00A56F32" w:rsidRPr="00EC0538">
        <w:rPr>
          <w:color w:val="482078"/>
          <w:w w:val="102"/>
          <w:sz w:val="20"/>
          <w:szCs w:val="20"/>
        </w:rPr>
        <w:br w:type="page"/>
      </w:r>
    </w:p>
    <w:p w14:paraId="0821A569" w14:textId="71FDE0E6" w:rsidR="001D76CE" w:rsidRPr="001D76CE" w:rsidRDefault="00A56F32" w:rsidP="001D76CE">
      <w:pPr>
        <w:pStyle w:val="berschrift1"/>
      </w:pPr>
      <w:bookmarkStart w:id="16" w:name="_Toc39474"/>
      <w:bookmarkStart w:id="17" w:name="_Toc133499329"/>
      <w:r w:rsidRPr="001D76CE">
        <w:lastRenderedPageBreak/>
        <w:t xml:space="preserve">Dosierungsübersicht </w:t>
      </w:r>
      <w:bookmarkStart w:id="18" w:name="_Toc109042705"/>
      <w:r w:rsidRPr="001D76CE">
        <w:t>für Kinder</w:t>
      </w:r>
      <w:bookmarkEnd w:id="16"/>
      <w:bookmarkEnd w:id="17"/>
      <w:bookmarkEnd w:id="18"/>
      <w:r w:rsidR="00AF3554" w:rsidRPr="001D76CE">
        <w:t xml:space="preserve"> </w:t>
      </w:r>
    </w:p>
    <w:p w14:paraId="541F436F" w14:textId="77777777" w:rsidR="0055434A" w:rsidRPr="00750485" w:rsidRDefault="0055434A" w:rsidP="00750485">
      <w:pPr>
        <w:pStyle w:val="berschrift1"/>
      </w:pPr>
    </w:p>
    <w:tbl>
      <w:tblPr>
        <w:tblStyle w:val="TableGrid"/>
        <w:tblW w:w="8647" w:type="dxa"/>
        <w:tblInd w:w="0" w:type="dxa"/>
        <w:tblLayout w:type="fixed"/>
        <w:tblCellMar>
          <w:top w:w="79" w:type="dxa"/>
          <w:left w:w="57" w:type="dxa"/>
          <w:right w:w="58" w:type="dxa"/>
        </w:tblCellMar>
        <w:tblLook w:val="04A0" w:firstRow="1" w:lastRow="0" w:firstColumn="1" w:lastColumn="0" w:noHBand="0" w:noVBand="1"/>
      </w:tblPr>
      <w:tblGrid>
        <w:gridCol w:w="2810"/>
        <w:gridCol w:w="701"/>
        <w:gridCol w:w="742"/>
        <w:gridCol w:w="709"/>
        <w:gridCol w:w="850"/>
        <w:gridCol w:w="851"/>
        <w:gridCol w:w="1984"/>
      </w:tblGrid>
      <w:tr w:rsidR="0055434A" w:rsidRPr="008E027C" w14:paraId="6093E383" w14:textId="77777777" w:rsidTr="00750485">
        <w:trPr>
          <w:trHeight w:val="850"/>
        </w:trPr>
        <w:tc>
          <w:tcPr>
            <w:tcW w:w="2810" w:type="dxa"/>
            <w:tcBorders>
              <w:top w:val="nil"/>
              <w:left w:val="nil"/>
              <w:bottom w:val="nil"/>
              <w:right w:val="single" w:sz="4" w:space="0" w:color="FFFFFF"/>
            </w:tcBorders>
            <w:shd w:val="clear" w:color="auto" w:fill="CACACB"/>
            <w:vAlign w:val="center"/>
          </w:tcPr>
          <w:p w14:paraId="4E6AE1EC" w14:textId="4E80E29A" w:rsidR="0055434A" w:rsidRPr="0085684D" w:rsidRDefault="0055434A" w:rsidP="00EF0ACF">
            <w:pPr>
              <w:spacing w:after="0" w:line="259" w:lineRule="auto"/>
              <w:ind w:left="1" w:firstLine="0"/>
              <w:jc w:val="center"/>
              <w:rPr>
                <w:color w:val="auto"/>
              </w:rPr>
            </w:pPr>
            <w:r w:rsidRPr="0085684D">
              <w:rPr>
                <w:b/>
                <w:color w:val="auto"/>
                <w:sz w:val="20"/>
              </w:rPr>
              <w:t>Indikation</w:t>
            </w:r>
            <w:r w:rsidR="0085684D" w:rsidRPr="00750485">
              <w:rPr>
                <w:b/>
                <w:color w:val="auto"/>
                <w:sz w:val="20"/>
                <w:vertAlign w:val="superscript"/>
              </w:rPr>
              <w:t>1</w:t>
            </w:r>
          </w:p>
        </w:tc>
        <w:tc>
          <w:tcPr>
            <w:tcW w:w="5837" w:type="dxa"/>
            <w:gridSpan w:val="6"/>
            <w:tcBorders>
              <w:top w:val="nil"/>
              <w:left w:val="single" w:sz="4" w:space="0" w:color="FFFFFF"/>
              <w:bottom w:val="nil"/>
              <w:right w:val="nil"/>
            </w:tcBorders>
            <w:shd w:val="clear" w:color="auto" w:fill="CACACB"/>
          </w:tcPr>
          <w:p w14:paraId="756A0A73" w14:textId="325273E4" w:rsidR="0055434A" w:rsidRPr="0085684D" w:rsidRDefault="0055434A" w:rsidP="00EF0ACF">
            <w:pPr>
              <w:spacing w:after="0" w:line="264" w:lineRule="auto"/>
              <w:ind w:left="299" w:right="193" w:firstLine="0"/>
              <w:jc w:val="center"/>
              <w:rPr>
                <w:color w:val="auto"/>
              </w:rPr>
            </w:pPr>
            <w:r w:rsidRPr="0085684D">
              <w:rPr>
                <w:b/>
                <w:color w:val="auto"/>
                <w:sz w:val="20"/>
              </w:rPr>
              <w:t>Rivaroxaban-Dosierungen</w:t>
            </w:r>
            <w:r w:rsidR="0085684D" w:rsidRPr="00750485">
              <w:rPr>
                <w:b/>
                <w:color w:val="auto"/>
                <w:sz w:val="20"/>
                <w:vertAlign w:val="superscript"/>
              </w:rPr>
              <w:t>1</w:t>
            </w:r>
            <w:r w:rsidRPr="0085684D">
              <w:rPr>
                <w:b/>
                <w:color w:val="auto"/>
                <w:sz w:val="20"/>
              </w:rPr>
              <w:t xml:space="preserve"> in Abhängigkeit vom Körpergewicht  </w:t>
            </w:r>
          </w:p>
          <w:p w14:paraId="001FD751" w14:textId="77777777" w:rsidR="0055434A" w:rsidRPr="0085684D" w:rsidRDefault="0055434A" w:rsidP="00EF0ACF">
            <w:pPr>
              <w:spacing w:after="0" w:line="259" w:lineRule="auto"/>
              <w:ind w:left="1" w:firstLine="0"/>
              <w:jc w:val="center"/>
              <w:rPr>
                <w:color w:val="auto"/>
              </w:rPr>
            </w:pPr>
            <w:r w:rsidRPr="0085684D">
              <w:rPr>
                <w:b/>
                <w:color w:val="auto"/>
                <w:sz w:val="20"/>
              </w:rPr>
              <w:t>(1 mg Rivaroxaban = 1 ml Suspension)</w:t>
            </w:r>
          </w:p>
        </w:tc>
      </w:tr>
      <w:tr w:rsidR="0055434A" w:rsidRPr="008E027C" w14:paraId="07F4427A" w14:textId="77777777" w:rsidTr="00750485">
        <w:trPr>
          <w:trHeight w:val="737"/>
        </w:trPr>
        <w:tc>
          <w:tcPr>
            <w:tcW w:w="2810" w:type="dxa"/>
            <w:vMerge w:val="restart"/>
            <w:tcBorders>
              <w:top w:val="nil"/>
              <w:left w:val="nil"/>
              <w:bottom w:val="nil"/>
              <w:right w:val="single" w:sz="4" w:space="0" w:color="919191"/>
            </w:tcBorders>
          </w:tcPr>
          <w:p w14:paraId="248C156D" w14:textId="77777777" w:rsidR="0055434A" w:rsidRPr="00750485" w:rsidRDefault="0055434A" w:rsidP="00EF0ACF">
            <w:pPr>
              <w:spacing w:after="0" w:line="259" w:lineRule="auto"/>
              <w:ind w:left="0" w:firstLine="0"/>
              <w:jc w:val="left"/>
              <w:rPr>
                <w:color w:val="auto"/>
                <w:sz w:val="20"/>
                <w:szCs w:val="20"/>
              </w:rPr>
            </w:pPr>
            <w:r w:rsidRPr="00750485">
              <w:rPr>
                <w:color w:val="auto"/>
                <w:sz w:val="20"/>
                <w:szCs w:val="20"/>
              </w:rPr>
              <w:t>Behandlung von</w:t>
            </w:r>
            <w:r w:rsidRPr="00750485">
              <w:rPr>
                <w:b/>
                <w:color w:val="auto"/>
                <w:sz w:val="20"/>
                <w:szCs w:val="20"/>
              </w:rPr>
              <w:t xml:space="preserve"> venösen </w:t>
            </w:r>
          </w:p>
          <w:p w14:paraId="2D1EA9A0" w14:textId="77777777" w:rsidR="0055434A" w:rsidRPr="008E027C" w:rsidRDefault="0055434A" w:rsidP="00EF0ACF">
            <w:pPr>
              <w:spacing w:after="0" w:line="259" w:lineRule="auto"/>
              <w:ind w:left="0" w:firstLine="0"/>
              <w:jc w:val="left"/>
              <w:rPr>
                <w:color w:val="auto"/>
              </w:rPr>
            </w:pPr>
            <w:r w:rsidRPr="00750485">
              <w:rPr>
                <w:b/>
                <w:color w:val="auto"/>
                <w:sz w:val="20"/>
                <w:szCs w:val="20"/>
              </w:rPr>
              <w:t>Thromboembolien (VTE)</w:t>
            </w:r>
            <w:r w:rsidRPr="00750485">
              <w:rPr>
                <w:color w:val="auto"/>
                <w:sz w:val="20"/>
                <w:szCs w:val="20"/>
              </w:rPr>
              <w:t xml:space="preserve"> sowie Prophylaxe von deren Rezidiven bei Reifgeborenen, Säuglingen und Kleinkindern, Kindern und Jugendlichen unter 18 Jahren nach mindestens 5 Tagen initialer parenteraler Antikoagulationstherapie (siehe Abschnitt B.2)</w:t>
            </w:r>
          </w:p>
        </w:tc>
        <w:tc>
          <w:tcPr>
            <w:tcW w:w="1443" w:type="dxa"/>
            <w:gridSpan w:val="2"/>
            <w:tcBorders>
              <w:top w:val="nil"/>
              <w:left w:val="single" w:sz="4" w:space="0" w:color="919191"/>
              <w:bottom w:val="single" w:sz="12" w:space="0" w:color="919191"/>
              <w:right w:val="single" w:sz="12" w:space="0" w:color="919191"/>
            </w:tcBorders>
          </w:tcPr>
          <w:p w14:paraId="0C5E2D5B" w14:textId="160F1E70" w:rsidR="0055434A" w:rsidRPr="00750485" w:rsidRDefault="0055434A" w:rsidP="00EF0ACF">
            <w:pPr>
              <w:spacing w:after="0" w:line="259" w:lineRule="auto"/>
              <w:ind w:left="0" w:firstLine="0"/>
              <w:jc w:val="center"/>
              <w:rPr>
                <w:color w:val="auto"/>
                <w:sz w:val="20"/>
                <w:szCs w:val="20"/>
              </w:rPr>
            </w:pPr>
            <w:r w:rsidRPr="00750485">
              <w:rPr>
                <w:b/>
                <w:color w:val="auto"/>
                <w:sz w:val="20"/>
                <w:szCs w:val="20"/>
              </w:rPr>
              <w:t>Körpergewicht [kg]</w:t>
            </w:r>
          </w:p>
        </w:tc>
        <w:tc>
          <w:tcPr>
            <w:tcW w:w="2410" w:type="dxa"/>
            <w:gridSpan w:val="3"/>
            <w:tcBorders>
              <w:top w:val="nil"/>
              <w:left w:val="single" w:sz="12" w:space="0" w:color="919191"/>
              <w:bottom w:val="single" w:sz="12" w:space="0" w:color="919191"/>
              <w:right w:val="single" w:sz="12" w:space="0" w:color="919191"/>
            </w:tcBorders>
          </w:tcPr>
          <w:p w14:paraId="13FEA173" w14:textId="77777777" w:rsidR="0055434A" w:rsidRPr="00750485" w:rsidRDefault="0055434A" w:rsidP="00EF0ACF">
            <w:pPr>
              <w:spacing w:after="0" w:line="259" w:lineRule="auto"/>
              <w:ind w:left="147" w:right="146" w:firstLine="0"/>
              <w:jc w:val="center"/>
              <w:rPr>
                <w:color w:val="auto"/>
                <w:sz w:val="20"/>
                <w:szCs w:val="20"/>
              </w:rPr>
            </w:pPr>
            <w:r w:rsidRPr="00750485">
              <w:rPr>
                <w:b/>
                <w:color w:val="auto"/>
                <w:sz w:val="20"/>
                <w:szCs w:val="20"/>
              </w:rPr>
              <w:t>Dosierungsschema [mg]</w:t>
            </w:r>
          </w:p>
        </w:tc>
        <w:tc>
          <w:tcPr>
            <w:tcW w:w="1984" w:type="dxa"/>
            <w:tcBorders>
              <w:top w:val="nil"/>
              <w:left w:val="single" w:sz="12" w:space="0" w:color="919191"/>
              <w:bottom w:val="single" w:sz="12" w:space="0" w:color="919191"/>
              <w:right w:val="nil"/>
            </w:tcBorders>
          </w:tcPr>
          <w:p w14:paraId="2A8484C2" w14:textId="231E39A6" w:rsidR="0055434A" w:rsidRPr="00750485" w:rsidRDefault="0055434A" w:rsidP="00EF0ACF">
            <w:pPr>
              <w:spacing w:after="0" w:line="236" w:lineRule="auto"/>
              <w:ind w:left="0" w:firstLine="0"/>
              <w:jc w:val="center"/>
              <w:rPr>
                <w:color w:val="auto"/>
                <w:sz w:val="20"/>
                <w:szCs w:val="20"/>
              </w:rPr>
            </w:pPr>
            <w:r w:rsidRPr="00750485">
              <w:rPr>
                <w:b/>
                <w:color w:val="auto"/>
                <w:sz w:val="20"/>
                <w:szCs w:val="20"/>
              </w:rPr>
              <w:t>Tagesgesamtdosis</w:t>
            </w:r>
          </w:p>
          <w:p w14:paraId="38E5C0FF" w14:textId="77777777" w:rsidR="0055434A" w:rsidRPr="00750485" w:rsidRDefault="0055434A" w:rsidP="00EF0ACF">
            <w:pPr>
              <w:spacing w:after="0" w:line="259" w:lineRule="auto"/>
              <w:ind w:left="1" w:firstLine="0"/>
              <w:jc w:val="center"/>
              <w:rPr>
                <w:color w:val="auto"/>
                <w:sz w:val="20"/>
                <w:szCs w:val="20"/>
              </w:rPr>
            </w:pPr>
            <w:r w:rsidRPr="00750485">
              <w:rPr>
                <w:b/>
                <w:color w:val="auto"/>
                <w:sz w:val="20"/>
                <w:szCs w:val="20"/>
              </w:rPr>
              <w:t xml:space="preserve">[mg] </w:t>
            </w:r>
          </w:p>
        </w:tc>
      </w:tr>
      <w:tr w:rsidR="0055434A" w:rsidRPr="008E027C" w14:paraId="16BE2692" w14:textId="77777777" w:rsidTr="00750485">
        <w:trPr>
          <w:trHeight w:val="312"/>
        </w:trPr>
        <w:tc>
          <w:tcPr>
            <w:tcW w:w="2810" w:type="dxa"/>
            <w:vMerge/>
            <w:tcBorders>
              <w:top w:val="nil"/>
              <w:left w:val="nil"/>
              <w:bottom w:val="nil"/>
              <w:right w:val="single" w:sz="4" w:space="0" w:color="919191"/>
            </w:tcBorders>
          </w:tcPr>
          <w:p w14:paraId="1B63932D" w14:textId="77777777" w:rsidR="0055434A" w:rsidRPr="008E027C" w:rsidRDefault="0055434A" w:rsidP="00EF0ACF">
            <w:pPr>
              <w:spacing w:after="160" w:line="259" w:lineRule="auto"/>
              <w:ind w:left="0" w:firstLine="0"/>
              <w:jc w:val="left"/>
              <w:rPr>
                <w:color w:val="auto"/>
              </w:rPr>
            </w:pPr>
          </w:p>
        </w:tc>
        <w:tc>
          <w:tcPr>
            <w:tcW w:w="701" w:type="dxa"/>
            <w:tcBorders>
              <w:top w:val="single" w:sz="12" w:space="0" w:color="919191"/>
              <w:left w:val="single" w:sz="4" w:space="0" w:color="919191"/>
              <w:bottom w:val="single" w:sz="12" w:space="0" w:color="919191"/>
              <w:right w:val="single" w:sz="4" w:space="0" w:color="919191"/>
            </w:tcBorders>
          </w:tcPr>
          <w:p w14:paraId="5611F06D" w14:textId="77777777" w:rsidR="0055434A" w:rsidRPr="00750485" w:rsidRDefault="0055434A" w:rsidP="00EF0ACF">
            <w:pPr>
              <w:spacing w:after="0" w:line="259" w:lineRule="auto"/>
              <w:ind w:left="109" w:firstLine="0"/>
              <w:jc w:val="left"/>
              <w:rPr>
                <w:color w:val="auto"/>
                <w:sz w:val="20"/>
                <w:szCs w:val="20"/>
              </w:rPr>
            </w:pPr>
            <w:r w:rsidRPr="00750485">
              <w:rPr>
                <w:b/>
                <w:color w:val="auto"/>
                <w:sz w:val="20"/>
                <w:szCs w:val="20"/>
              </w:rPr>
              <w:t>Min</w:t>
            </w:r>
          </w:p>
        </w:tc>
        <w:tc>
          <w:tcPr>
            <w:tcW w:w="742" w:type="dxa"/>
            <w:tcBorders>
              <w:top w:val="single" w:sz="12" w:space="0" w:color="919191"/>
              <w:left w:val="single" w:sz="4" w:space="0" w:color="919191"/>
              <w:bottom w:val="single" w:sz="12" w:space="0" w:color="919191"/>
              <w:right w:val="single" w:sz="12" w:space="0" w:color="919191"/>
            </w:tcBorders>
          </w:tcPr>
          <w:p w14:paraId="09415F97" w14:textId="77777777" w:rsidR="0055434A" w:rsidRPr="00750485" w:rsidRDefault="0055434A" w:rsidP="00EF0ACF">
            <w:pPr>
              <w:spacing w:after="0" w:line="259" w:lineRule="auto"/>
              <w:ind w:left="90" w:firstLine="0"/>
              <w:jc w:val="left"/>
              <w:rPr>
                <w:color w:val="auto"/>
                <w:sz w:val="20"/>
                <w:szCs w:val="20"/>
              </w:rPr>
            </w:pPr>
            <w:r w:rsidRPr="00750485">
              <w:rPr>
                <w:b/>
                <w:color w:val="auto"/>
                <w:sz w:val="20"/>
                <w:szCs w:val="20"/>
              </w:rPr>
              <w:t>Max</w:t>
            </w:r>
          </w:p>
        </w:tc>
        <w:tc>
          <w:tcPr>
            <w:tcW w:w="709" w:type="dxa"/>
            <w:tcBorders>
              <w:top w:val="single" w:sz="12" w:space="0" w:color="919191"/>
              <w:left w:val="single" w:sz="12" w:space="0" w:color="919191"/>
              <w:bottom w:val="single" w:sz="12" w:space="0" w:color="919191"/>
              <w:right w:val="single" w:sz="4" w:space="0" w:color="919191"/>
            </w:tcBorders>
          </w:tcPr>
          <w:p w14:paraId="2BFCDD1A" w14:textId="078C2AB1" w:rsidR="0055434A" w:rsidRPr="00750485" w:rsidRDefault="0055434A" w:rsidP="00EF0ACF">
            <w:pPr>
              <w:spacing w:after="0" w:line="259" w:lineRule="auto"/>
              <w:ind w:left="1" w:firstLine="0"/>
              <w:rPr>
                <w:color w:val="auto"/>
                <w:sz w:val="20"/>
                <w:szCs w:val="20"/>
              </w:rPr>
            </w:pPr>
            <w:r w:rsidRPr="00750485">
              <w:rPr>
                <w:b/>
                <w:color w:val="auto"/>
                <w:sz w:val="20"/>
                <w:szCs w:val="20"/>
              </w:rPr>
              <w:t>1</w:t>
            </w:r>
            <w:r w:rsidR="0048285C">
              <w:rPr>
                <w:b/>
                <w:color w:val="auto"/>
                <w:sz w:val="20"/>
                <w:szCs w:val="20"/>
              </w:rPr>
              <w:t xml:space="preserve"> </w:t>
            </w:r>
            <w:r w:rsidRPr="00750485">
              <w:rPr>
                <w:b/>
                <w:color w:val="auto"/>
                <w:sz w:val="20"/>
                <w:szCs w:val="20"/>
              </w:rPr>
              <w:t>× tägl.</w:t>
            </w:r>
          </w:p>
        </w:tc>
        <w:tc>
          <w:tcPr>
            <w:tcW w:w="850" w:type="dxa"/>
            <w:tcBorders>
              <w:top w:val="single" w:sz="12" w:space="0" w:color="919191"/>
              <w:left w:val="single" w:sz="4" w:space="0" w:color="919191"/>
              <w:bottom w:val="single" w:sz="12" w:space="0" w:color="919191"/>
              <w:right w:val="single" w:sz="4" w:space="0" w:color="919191"/>
            </w:tcBorders>
          </w:tcPr>
          <w:p w14:paraId="1EBAFF98" w14:textId="01D1040D" w:rsidR="0055434A" w:rsidRPr="00750485" w:rsidRDefault="0055434A" w:rsidP="00EF0ACF">
            <w:pPr>
              <w:spacing w:after="0" w:line="259" w:lineRule="auto"/>
              <w:ind w:left="1" w:firstLine="0"/>
              <w:rPr>
                <w:color w:val="auto"/>
                <w:sz w:val="20"/>
                <w:szCs w:val="20"/>
              </w:rPr>
            </w:pPr>
            <w:r w:rsidRPr="00750485">
              <w:rPr>
                <w:b/>
                <w:color w:val="auto"/>
                <w:sz w:val="20"/>
                <w:szCs w:val="20"/>
              </w:rPr>
              <w:t>2</w:t>
            </w:r>
            <w:r w:rsidR="0048285C">
              <w:rPr>
                <w:b/>
                <w:color w:val="auto"/>
                <w:sz w:val="20"/>
                <w:szCs w:val="20"/>
              </w:rPr>
              <w:t xml:space="preserve"> </w:t>
            </w:r>
            <w:r w:rsidRPr="00750485">
              <w:rPr>
                <w:b/>
                <w:color w:val="auto"/>
                <w:sz w:val="20"/>
                <w:szCs w:val="20"/>
              </w:rPr>
              <w:t>× tägl.</w:t>
            </w:r>
          </w:p>
        </w:tc>
        <w:tc>
          <w:tcPr>
            <w:tcW w:w="851" w:type="dxa"/>
            <w:tcBorders>
              <w:top w:val="single" w:sz="12" w:space="0" w:color="919191"/>
              <w:left w:val="single" w:sz="4" w:space="0" w:color="919191"/>
              <w:bottom w:val="single" w:sz="12" w:space="0" w:color="919191"/>
              <w:right w:val="single" w:sz="12" w:space="0" w:color="919191"/>
            </w:tcBorders>
          </w:tcPr>
          <w:p w14:paraId="06EC3932" w14:textId="285E8EDE" w:rsidR="0055434A" w:rsidRPr="00750485" w:rsidRDefault="0055434A" w:rsidP="00EF0ACF">
            <w:pPr>
              <w:spacing w:after="0" w:line="259" w:lineRule="auto"/>
              <w:ind w:left="1" w:firstLine="0"/>
              <w:rPr>
                <w:color w:val="auto"/>
                <w:sz w:val="20"/>
                <w:szCs w:val="20"/>
              </w:rPr>
            </w:pPr>
            <w:r w:rsidRPr="00750485">
              <w:rPr>
                <w:b/>
                <w:color w:val="auto"/>
                <w:sz w:val="20"/>
                <w:szCs w:val="20"/>
              </w:rPr>
              <w:t>3</w:t>
            </w:r>
            <w:r w:rsidR="0048285C">
              <w:rPr>
                <w:b/>
                <w:color w:val="auto"/>
                <w:sz w:val="20"/>
                <w:szCs w:val="20"/>
              </w:rPr>
              <w:t xml:space="preserve"> </w:t>
            </w:r>
            <w:r w:rsidRPr="00750485">
              <w:rPr>
                <w:b/>
                <w:color w:val="auto"/>
                <w:sz w:val="20"/>
                <w:szCs w:val="20"/>
              </w:rPr>
              <w:t>× tägl.</w:t>
            </w:r>
          </w:p>
        </w:tc>
        <w:tc>
          <w:tcPr>
            <w:tcW w:w="1984" w:type="dxa"/>
            <w:tcBorders>
              <w:top w:val="single" w:sz="12" w:space="0" w:color="919191"/>
              <w:left w:val="single" w:sz="12" w:space="0" w:color="919191"/>
              <w:bottom w:val="single" w:sz="12" w:space="0" w:color="919191"/>
              <w:right w:val="nil"/>
            </w:tcBorders>
          </w:tcPr>
          <w:p w14:paraId="2F5AF7E0" w14:textId="77777777" w:rsidR="0055434A" w:rsidRPr="00750485" w:rsidRDefault="0055434A" w:rsidP="00EF0ACF">
            <w:pPr>
              <w:spacing w:after="160" w:line="259" w:lineRule="auto"/>
              <w:ind w:left="0" w:firstLine="0"/>
              <w:jc w:val="left"/>
              <w:rPr>
                <w:color w:val="auto"/>
                <w:sz w:val="20"/>
                <w:szCs w:val="20"/>
              </w:rPr>
            </w:pPr>
          </w:p>
        </w:tc>
      </w:tr>
      <w:tr w:rsidR="0055434A" w:rsidRPr="008E027C" w14:paraId="5846F952" w14:textId="77777777" w:rsidTr="00750485">
        <w:trPr>
          <w:trHeight w:val="312"/>
        </w:trPr>
        <w:tc>
          <w:tcPr>
            <w:tcW w:w="2810" w:type="dxa"/>
            <w:vMerge/>
            <w:tcBorders>
              <w:top w:val="nil"/>
              <w:left w:val="nil"/>
              <w:bottom w:val="nil"/>
              <w:right w:val="single" w:sz="4" w:space="0" w:color="919191"/>
            </w:tcBorders>
          </w:tcPr>
          <w:p w14:paraId="7C19DA7D" w14:textId="77777777" w:rsidR="0055434A" w:rsidRPr="008E027C" w:rsidRDefault="0055434A" w:rsidP="00EF0ACF">
            <w:pPr>
              <w:spacing w:after="160" w:line="259" w:lineRule="auto"/>
              <w:ind w:left="0" w:firstLine="0"/>
              <w:jc w:val="left"/>
              <w:rPr>
                <w:color w:val="auto"/>
              </w:rPr>
            </w:pPr>
          </w:p>
        </w:tc>
        <w:tc>
          <w:tcPr>
            <w:tcW w:w="701" w:type="dxa"/>
            <w:tcBorders>
              <w:top w:val="single" w:sz="12" w:space="0" w:color="919191"/>
              <w:left w:val="single" w:sz="4" w:space="0" w:color="919191"/>
              <w:bottom w:val="single" w:sz="4" w:space="0" w:color="919191"/>
              <w:right w:val="single" w:sz="4" w:space="0" w:color="919191"/>
            </w:tcBorders>
          </w:tcPr>
          <w:p w14:paraId="06DFEB72" w14:textId="77777777" w:rsidR="0055434A" w:rsidRPr="00750485" w:rsidRDefault="0055434A" w:rsidP="00EF0ACF">
            <w:pPr>
              <w:spacing w:after="0" w:line="259" w:lineRule="auto"/>
              <w:ind w:left="236" w:firstLine="0"/>
              <w:jc w:val="left"/>
              <w:rPr>
                <w:color w:val="auto"/>
                <w:sz w:val="20"/>
                <w:szCs w:val="20"/>
              </w:rPr>
            </w:pPr>
            <w:r w:rsidRPr="00750485">
              <w:rPr>
                <w:color w:val="auto"/>
                <w:sz w:val="20"/>
                <w:szCs w:val="20"/>
              </w:rPr>
              <w:t>2,6</w:t>
            </w:r>
          </w:p>
        </w:tc>
        <w:tc>
          <w:tcPr>
            <w:tcW w:w="742" w:type="dxa"/>
            <w:tcBorders>
              <w:top w:val="single" w:sz="12" w:space="0" w:color="919191"/>
              <w:left w:val="single" w:sz="4" w:space="0" w:color="919191"/>
              <w:bottom w:val="single" w:sz="4" w:space="0" w:color="919191"/>
              <w:right w:val="single" w:sz="12" w:space="0" w:color="919191"/>
            </w:tcBorders>
          </w:tcPr>
          <w:p w14:paraId="5758159B"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3</w:t>
            </w:r>
          </w:p>
        </w:tc>
        <w:tc>
          <w:tcPr>
            <w:tcW w:w="709" w:type="dxa"/>
            <w:tcBorders>
              <w:top w:val="single" w:sz="12" w:space="0" w:color="919191"/>
              <w:left w:val="single" w:sz="12" w:space="0" w:color="919191"/>
              <w:bottom w:val="single" w:sz="4" w:space="0" w:color="919191"/>
              <w:right w:val="single" w:sz="4" w:space="0" w:color="919191"/>
            </w:tcBorders>
          </w:tcPr>
          <w:p w14:paraId="6941C70E"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12" w:space="0" w:color="919191"/>
              <w:left w:val="single" w:sz="4" w:space="0" w:color="919191"/>
              <w:bottom w:val="single" w:sz="4" w:space="0" w:color="919191"/>
              <w:right w:val="single" w:sz="4" w:space="0" w:color="919191"/>
            </w:tcBorders>
          </w:tcPr>
          <w:p w14:paraId="1B7E4592"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12" w:space="0" w:color="919191"/>
              <w:left w:val="single" w:sz="4" w:space="0" w:color="919191"/>
              <w:bottom w:val="single" w:sz="4" w:space="0" w:color="919191"/>
              <w:right w:val="single" w:sz="12" w:space="0" w:color="919191"/>
            </w:tcBorders>
          </w:tcPr>
          <w:p w14:paraId="563FB194"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0,8</w:t>
            </w:r>
          </w:p>
        </w:tc>
        <w:tc>
          <w:tcPr>
            <w:tcW w:w="1984" w:type="dxa"/>
            <w:tcBorders>
              <w:top w:val="single" w:sz="12" w:space="0" w:color="919191"/>
              <w:left w:val="single" w:sz="12" w:space="0" w:color="919191"/>
              <w:bottom w:val="single" w:sz="4" w:space="0" w:color="919191"/>
              <w:right w:val="nil"/>
            </w:tcBorders>
          </w:tcPr>
          <w:p w14:paraId="648C55CD"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2,4</w:t>
            </w:r>
          </w:p>
        </w:tc>
      </w:tr>
      <w:tr w:rsidR="0055434A" w:rsidRPr="008E027C" w14:paraId="186DE675" w14:textId="77777777" w:rsidTr="00750485">
        <w:trPr>
          <w:trHeight w:val="312"/>
        </w:trPr>
        <w:tc>
          <w:tcPr>
            <w:tcW w:w="2810" w:type="dxa"/>
            <w:vMerge/>
            <w:tcBorders>
              <w:top w:val="nil"/>
              <w:left w:val="nil"/>
              <w:bottom w:val="nil"/>
              <w:right w:val="single" w:sz="4" w:space="0" w:color="919191"/>
            </w:tcBorders>
          </w:tcPr>
          <w:p w14:paraId="6D8507D2"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2389FDF3"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3</w:t>
            </w:r>
          </w:p>
        </w:tc>
        <w:tc>
          <w:tcPr>
            <w:tcW w:w="742" w:type="dxa"/>
            <w:tcBorders>
              <w:top w:val="single" w:sz="4" w:space="0" w:color="919191"/>
              <w:left w:val="single" w:sz="4" w:space="0" w:color="919191"/>
              <w:bottom w:val="single" w:sz="4" w:space="0" w:color="919191"/>
              <w:right w:val="single" w:sz="12" w:space="0" w:color="919191"/>
            </w:tcBorders>
          </w:tcPr>
          <w:p w14:paraId="7FE01416"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4</w:t>
            </w:r>
          </w:p>
        </w:tc>
        <w:tc>
          <w:tcPr>
            <w:tcW w:w="709" w:type="dxa"/>
            <w:tcBorders>
              <w:top w:val="single" w:sz="4" w:space="0" w:color="919191"/>
              <w:left w:val="single" w:sz="12" w:space="0" w:color="919191"/>
              <w:bottom w:val="single" w:sz="4" w:space="0" w:color="919191"/>
              <w:right w:val="single" w:sz="4" w:space="0" w:color="919191"/>
            </w:tcBorders>
          </w:tcPr>
          <w:p w14:paraId="526F94C4"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1DAAF7F3"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42F6E976"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0,9</w:t>
            </w:r>
          </w:p>
        </w:tc>
        <w:tc>
          <w:tcPr>
            <w:tcW w:w="1984" w:type="dxa"/>
            <w:tcBorders>
              <w:top w:val="single" w:sz="4" w:space="0" w:color="919191"/>
              <w:left w:val="single" w:sz="12" w:space="0" w:color="919191"/>
              <w:bottom w:val="single" w:sz="4" w:space="0" w:color="919191"/>
              <w:right w:val="nil"/>
            </w:tcBorders>
          </w:tcPr>
          <w:p w14:paraId="156738F3"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2,7</w:t>
            </w:r>
          </w:p>
        </w:tc>
      </w:tr>
      <w:tr w:rsidR="0055434A" w:rsidRPr="008E027C" w14:paraId="6B282F12" w14:textId="77777777" w:rsidTr="00750485">
        <w:trPr>
          <w:trHeight w:val="312"/>
        </w:trPr>
        <w:tc>
          <w:tcPr>
            <w:tcW w:w="2810" w:type="dxa"/>
            <w:vMerge/>
            <w:tcBorders>
              <w:top w:val="nil"/>
              <w:left w:val="nil"/>
              <w:bottom w:val="nil"/>
              <w:right w:val="single" w:sz="4" w:space="0" w:color="919191"/>
            </w:tcBorders>
          </w:tcPr>
          <w:p w14:paraId="10E31C97"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73CC868C"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4</w:t>
            </w:r>
          </w:p>
        </w:tc>
        <w:tc>
          <w:tcPr>
            <w:tcW w:w="742" w:type="dxa"/>
            <w:tcBorders>
              <w:top w:val="single" w:sz="4" w:space="0" w:color="919191"/>
              <w:left w:val="single" w:sz="4" w:space="0" w:color="919191"/>
              <w:bottom w:val="single" w:sz="4" w:space="0" w:color="919191"/>
              <w:right w:val="single" w:sz="12" w:space="0" w:color="919191"/>
            </w:tcBorders>
          </w:tcPr>
          <w:p w14:paraId="0852A3D2"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5</w:t>
            </w:r>
          </w:p>
        </w:tc>
        <w:tc>
          <w:tcPr>
            <w:tcW w:w="709" w:type="dxa"/>
            <w:tcBorders>
              <w:top w:val="single" w:sz="4" w:space="0" w:color="919191"/>
              <w:left w:val="single" w:sz="12" w:space="0" w:color="919191"/>
              <w:bottom w:val="single" w:sz="4" w:space="0" w:color="919191"/>
              <w:right w:val="single" w:sz="4" w:space="0" w:color="919191"/>
            </w:tcBorders>
          </w:tcPr>
          <w:p w14:paraId="6563659C"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313E05F6"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3377849C"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1,4</w:t>
            </w:r>
          </w:p>
        </w:tc>
        <w:tc>
          <w:tcPr>
            <w:tcW w:w="1984" w:type="dxa"/>
            <w:tcBorders>
              <w:top w:val="single" w:sz="4" w:space="0" w:color="919191"/>
              <w:left w:val="single" w:sz="12" w:space="0" w:color="919191"/>
              <w:bottom w:val="single" w:sz="4" w:space="0" w:color="919191"/>
              <w:right w:val="nil"/>
            </w:tcBorders>
          </w:tcPr>
          <w:p w14:paraId="0B273123"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4,2</w:t>
            </w:r>
          </w:p>
        </w:tc>
      </w:tr>
      <w:tr w:rsidR="0055434A" w:rsidRPr="008E027C" w14:paraId="683D461E" w14:textId="77777777" w:rsidTr="00750485">
        <w:trPr>
          <w:trHeight w:val="312"/>
        </w:trPr>
        <w:tc>
          <w:tcPr>
            <w:tcW w:w="2810" w:type="dxa"/>
            <w:vMerge/>
            <w:tcBorders>
              <w:top w:val="nil"/>
              <w:left w:val="nil"/>
              <w:bottom w:val="nil"/>
              <w:right w:val="single" w:sz="4" w:space="0" w:color="919191"/>
            </w:tcBorders>
          </w:tcPr>
          <w:p w14:paraId="5B4C42E7"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17AF7342"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5</w:t>
            </w:r>
          </w:p>
        </w:tc>
        <w:tc>
          <w:tcPr>
            <w:tcW w:w="742" w:type="dxa"/>
            <w:tcBorders>
              <w:top w:val="single" w:sz="4" w:space="0" w:color="919191"/>
              <w:left w:val="single" w:sz="4" w:space="0" w:color="919191"/>
              <w:bottom w:val="single" w:sz="4" w:space="0" w:color="919191"/>
              <w:right w:val="single" w:sz="12" w:space="0" w:color="919191"/>
            </w:tcBorders>
          </w:tcPr>
          <w:p w14:paraId="40E56E90"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7</w:t>
            </w:r>
          </w:p>
        </w:tc>
        <w:tc>
          <w:tcPr>
            <w:tcW w:w="709" w:type="dxa"/>
            <w:tcBorders>
              <w:top w:val="single" w:sz="4" w:space="0" w:color="919191"/>
              <w:left w:val="single" w:sz="12" w:space="0" w:color="919191"/>
              <w:bottom w:val="single" w:sz="4" w:space="0" w:color="919191"/>
              <w:right w:val="single" w:sz="4" w:space="0" w:color="919191"/>
            </w:tcBorders>
          </w:tcPr>
          <w:p w14:paraId="3CCF5E02"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7A564871"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5B260F76"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1,6</w:t>
            </w:r>
          </w:p>
        </w:tc>
        <w:tc>
          <w:tcPr>
            <w:tcW w:w="1984" w:type="dxa"/>
            <w:tcBorders>
              <w:top w:val="single" w:sz="4" w:space="0" w:color="919191"/>
              <w:left w:val="single" w:sz="12" w:space="0" w:color="919191"/>
              <w:bottom w:val="single" w:sz="4" w:space="0" w:color="919191"/>
              <w:right w:val="nil"/>
            </w:tcBorders>
          </w:tcPr>
          <w:p w14:paraId="5E2BF7CF"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4,8</w:t>
            </w:r>
          </w:p>
        </w:tc>
      </w:tr>
      <w:tr w:rsidR="0055434A" w:rsidRPr="008E027C" w14:paraId="32B40CB1" w14:textId="77777777" w:rsidTr="00750485">
        <w:trPr>
          <w:trHeight w:val="312"/>
        </w:trPr>
        <w:tc>
          <w:tcPr>
            <w:tcW w:w="2810" w:type="dxa"/>
            <w:vMerge/>
            <w:tcBorders>
              <w:top w:val="nil"/>
              <w:left w:val="nil"/>
              <w:bottom w:val="nil"/>
              <w:right w:val="single" w:sz="4" w:space="0" w:color="919191"/>
            </w:tcBorders>
          </w:tcPr>
          <w:p w14:paraId="2DEF4CAD"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505D4397"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7</w:t>
            </w:r>
          </w:p>
        </w:tc>
        <w:tc>
          <w:tcPr>
            <w:tcW w:w="742" w:type="dxa"/>
            <w:tcBorders>
              <w:top w:val="single" w:sz="4" w:space="0" w:color="919191"/>
              <w:left w:val="single" w:sz="4" w:space="0" w:color="919191"/>
              <w:bottom w:val="single" w:sz="4" w:space="0" w:color="919191"/>
              <w:right w:val="single" w:sz="12" w:space="0" w:color="919191"/>
            </w:tcBorders>
          </w:tcPr>
          <w:p w14:paraId="24F6E148"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8</w:t>
            </w:r>
          </w:p>
        </w:tc>
        <w:tc>
          <w:tcPr>
            <w:tcW w:w="709" w:type="dxa"/>
            <w:tcBorders>
              <w:top w:val="single" w:sz="4" w:space="0" w:color="919191"/>
              <w:left w:val="single" w:sz="12" w:space="0" w:color="919191"/>
              <w:bottom w:val="single" w:sz="4" w:space="0" w:color="919191"/>
              <w:right w:val="single" w:sz="4" w:space="0" w:color="919191"/>
            </w:tcBorders>
          </w:tcPr>
          <w:p w14:paraId="2E2D5070"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1B73A4E4"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3E898E41"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1,8</w:t>
            </w:r>
          </w:p>
        </w:tc>
        <w:tc>
          <w:tcPr>
            <w:tcW w:w="1984" w:type="dxa"/>
            <w:tcBorders>
              <w:top w:val="single" w:sz="4" w:space="0" w:color="919191"/>
              <w:left w:val="single" w:sz="12" w:space="0" w:color="919191"/>
              <w:bottom w:val="single" w:sz="4" w:space="0" w:color="919191"/>
              <w:right w:val="nil"/>
            </w:tcBorders>
          </w:tcPr>
          <w:p w14:paraId="3E231BC5"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5,4</w:t>
            </w:r>
          </w:p>
        </w:tc>
      </w:tr>
      <w:tr w:rsidR="0055434A" w:rsidRPr="008E027C" w14:paraId="2988BAE4" w14:textId="77777777" w:rsidTr="00750485">
        <w:trPr>
          <w:trHeight w:val="312"/>
        </w:trPr>
        <w:tc>
          <w:tcPr>
            <w:tcW w:w="2810" w:type="dxa"/>
            <w:vMerge/>
            <w:tcBorders>
              <w:top w:val="nil"/>
              <w:left w:val="nil"/>
              <w:bottom w:val="nil"/>
              <w:right w:val="single" w:sz="4" w:space="0" w:color="919191"/>
            </w:tcBorders>
          </w:tcPr>
          <w:p w14:paraId="1CA442C2"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64A1CF03"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8</w:t>
            </w:r>
          </w:p>
        </w:tc>
        <w:tc>
          <w:tcPr>
            <w:tcW w:w="742" w:type="dxa"/>
            <w:tcBorders>
              <w:top w:val="single" w:sz="4" w:space="0" w:color="919191"/>
              <w:left w:val="single" w:sz="4" w:space="0" w:color="919191"/>
              <w:bottom w:val="single" w:sz="4" w:space="0" w:color="919191"/>
              <w:right w:val="single" w:sz="12" w:space="0" w:color="919191"/>
            </w:tcBorders>
          </w:tcPr>
          <w:p w14:paraId="2E8F8B52" w14:textId="77777777" w:rsidR="0055434A" w:rsidRPr="00750485" w:rsidRDefault="0055434A" w:rsidP="00EF0ACF">
            <w:pPr>
              <w:spacing w:after="0" w:line="259" w:lineRule="auto"/>
              <w:ind w:left="233" w:firstLine="0"/>
              <w:jc w:val="left"/>
              <w:rPr>
                <w:color w:val="auto"/>
                <w:sz w:val="20"/>
                <w:szCs w:val="20"/>
              </w:rPr>
            </w:pPr>
            <w:r w:rsidRPr="00750485">
              <w:rPr>
                <w:color w:val="auto"/>
                <w:sz w:val="20"/>
                <w:szCs w:val="20"/>
              </w:rPr>
              <w:t>&lt; 9</w:t>
            </w:r>
          </w:p>
        </w:tc>
        <w:tc>
          <w:tcPr>
            <w:tcW w:w="709" w:type="dxa"/>
            <w:tcBorders>
              <w:top w:val="single" w:sz="4" w:space="0" w:color="919191"/>
              <w:left w:val="single" w:sz="12" w:space="0" w:color="919191"/>
              <w:bottom w:val="single" w:sz="4" w:space="0" w:color="919191"/>
              <w:right w:val="single" w:sz="4" w:space="0" w:color="919191"/>
            </w:tcBorders>
          </w:tcPr>
          <w:p w14:paraId="53E08B79"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6853941F"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69664A11"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2,4</w:t>
            </w:r>
          </w:p>
        </w:tc>
        <w:tc>
          <w:tcPr>
            <w:tcW w:w="1984" w:type="dxa"/>
            <w:tcBorders>
              <w:top w:val="single" w:sz="4" w:space="0" w:color="919191"/>
              <w:left w:val="single" w:sz="12" w:space="0" w:color="919191"/>
              <w:bottom w:val="single" w:sz="4" w:space="0" w:color="919191"/>
              <w:right w:val="nil"/>
            </w:tcBorders>
          </w:tcPr>
          <w:p w14:paraId="14346218"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7,2</w:t>
            </w:r>
          </w:p>
        </w:tc>
      </w:tr>
      <w:tr w:rsidR="0055434A" w:rsidRPr="008E027C" w14:paraId="2752C5A4" w14:textId="77777777" w:rsidTr="00750485">
        <w:trPr>
          <w:trHeight w:val="312"/>
        </w:trPr>
        <w:tc>
          <w:tcPr>
            <w:tcW w:w="2810" w:type="dxa"/>
            <w:vMerge/>
            <w:tcBorders>
              <w:top w:val="nil"/>
              <w:left w:val="nil"/>
              <w:bottom w:val="nil"/>
              <w:right w:val="single" w:sz="4" w:space="0" w:color="919191"/>
            </w:tcBorders>
          </w:tcPr>
          <w:p w14:paraId="02BFFDF8"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1A7ECA3E" w14:textId="77777777" w:rsidR="0055434A" w:rsidRPr="00750485" w:rsidRDefault="0055434A" w:rsidP="00EF0ACF">
            <w:pPr>
              <w:spacing w:after="0" w:line="259" w:lineRule="auto"/>
              <w:ind w:left="378" w:firstLine="0"/>
              <w:jc w:val="left"/>
              <w:rPr>
                <w:color w:val="auto"/>
                <w:sz w:val="20"/>
                <w:szCs w:val="20"/>
              </w:rPr>
            </w:pPr>
            <w:r w:rsidRPr="00750485">
              <w:rPr>
                <w:color w:val="auto"/>
                <w:sz w:val="20"/>
                <w:szCs w:val="20"/>
              </w:rPr>
              <w:t>9</w:t>
            </w:r>
          </w:p>
        </w:tc>
        <w:tc>
          <w:tcPr>
            <w:tcW w:w="742" w:type="dxa"/>
            <w:tcBorders>
              <w:top w:val="single" w:sz="4" w:space="0" w:color="919191"/>
              <w:left w:val="single" w:sz="4" w:space="0" w:color="919191"/>
              <w:bottom w:val="single" w:sz="4" w:space="0" w:color="919191"/>
              <w:right w:val="single" w:sz="12" w:space="0" w:color="919191"/>
            </w:tcBorders>
          </w:tcPr>
          <w:p w14:paraId="0D217A61" w14:textId="77777777" w:rsidR="0055434A" w:rsidRPr="00750485" w:rsidRDefault="0055434A" w:rsidP="00EF0ACF">
            <w:pPr>
              <w:spacing w:after="0" w:line="259" w:lineRule="auto"/>
              <w:ind w:left="83" w:firstLine="0"/>
              <w:jc w:val="center"/>
              <w:rPr>
                <w:color w:val="auto"/>
                <w:sz w:val="20"/>
                <w:szCs w:val="20"/>
              </w:rPr>
            </w:pPr>
            <w:r w:rsidRPr="00750485">
              <w:rPr>
                <w:color w:val="auto"/>
                <w:sz w:val="20"/>
                <w:szCs w:val="20"/>
              </w:rPr>
              <w:t>&lt; 10</w:t>
            </w:r>
          </w:p>
        </w:tc>
        <w:tc>
          <w:tcPr>
            <w:tcW w:w="709" w:type="dxa"/>
            <w:tcBorders>
              <w:top w:val="single" w:sz="4" w:space="0" w:color="919191"/>
              <w:left w:val="single" w:sz="12" w:space="0" w:color="919191"/>
              <w:bottom w:val="single" w:sz="4" w:space="0" w:color="919191"/>
              <w:right w:val="single" w:sz="4" w:space="0" w:color="919191"/>
            </w:tcBorders>
          </w:tcPr>
          <w:p w14:paraId="58609B27"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0D2CFEB0"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12335F69"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2,8</w:t>
            </w:r>
          </w:p>
        </w:tc>
        <w:tc>
          <w:tcPr>
            <w:tcW w:w="1984" w:type="dxa"/>
            <w:tcBorders>
              <w:top w:val="single" w:sz="4" w:space="0" w:color="919191"/>
              <w:left w:val="single" w:sz="12" w:space="0" w:color="919191"/>
              <w:bottom w:val="single" w:sz="4" w:space="0" w:color="919191"/>
              <w:right w:val="nil"/>
            </w:tcBorders>
          </w:tcPr>
          <w:p w14:paraId="57DFFED5"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8,4</w:t>
            </w:r>
          </w:p>
        </w:tc>
      </w:tr>
      <w:tr w:rsidR="0055434A" w:rsidRPr="008E027C" w14:paraId="427FC9C6" w14:textId="77777777" w:rsidTr="00750485">
        <w:trPr>
          <w:trHeight w:val="312"/>
        </w:trPr>
        <w:tc>
          <w:tcPr>
            <w:tcW w:w="2810" w:type="dxa"/>
            <w:vMerge/>
            <w:tcBorders>
              <w:top w:val="nil"/>
              <w:left w:val="nil"/>
              <w:bottom w:val="nil"/>
              <w:right w:val="single" w:sz="4" w:space="0" w:color="919191"/>
            </w:tcBorders>
          </w:tcPr>
          <w:p w14:paraId="013FDAE5"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09BD41C3" w14:textId="77777777" w:rsidR="0055434A" w:rsidRPr="00750485" w:rsidRDefault="0055434A" w:rsidP="00EF0ACF">
            <w:pPr>
              <w:spacing w:after="0" w:line="259" w:lineRule="auto"/>
              <w:ind w:left="283" w:firstLine="0"/>
              <w:jc w:val="left"/>
              <w:rPr>
                <w:color w:val="auto"/>
                <w:sz w:val="20"/>
                <w:szCs w:val="20"/>
              </w:rPr>
            </w:pPr>
            <w:r w:rsidRPr="00750485">
              <w:rPr>
                <w:color w:val="auto"/>
                <w:sz w:val="20"/>
                <w:szCs w:val="20"/>
              </w:rPr>
              <w:t>10</w:t>
            </w:r>
          </w:p>
        </w:tc>
        <w:tc>
          <w:tcPr>
            <w:tcW w:w="742" w:type="dxa"/>
            <w:tcBorders>
              <w:top w:val="single" w:sz="4" w:space="0" w:color="919191"/>
              <w:left w:val="single" w:sz="4" w:space="0" w:color="919191"/>
              <w:bottom w:val="single" w:sz="4" w:space="0" w:color="919191"/>
              <w:right w:val="single" w:sz="12" w:space="0" w:color="919191"/>
            </w:tcBorders>
          </w:tcPr>
          <w:p w14:paraId="3C907CA8" w14:textId="77777777" w:rsidR="0055434A" w:rsidRPr="00750485" w:rsidRDefault="0055434A" w:rsidP="00EF0ACF">
            <w:pPr>
              <w:spacing w:after="0" w:line="259" w:lineRule="auto"/>
              <w:ind w:left="83" w:firstLine="0"/>
              <w:jc w:val="center"/>
              <w:rPr>
                <w:color w:val="auto"/>
                <w:sz w:val="20"/>
                <w:szCs w:val="20"/>
              </w:rPr>
            </w:pPr>
            <w:r w:rsidRPr="00750485">
              <w:rPr>
                <w:color w:val="auto"/>
                <w:sz w:val="20"/>
                <w:szCs w:val="20"/>
              </w:rPr>
              <w:t>&lt; 12</w:t>
            </w:r>
          </w:p>
        </w:tc>
        <w:tc>
          <w:tcPr>
            <w:tcW w:w="709" w:type="dxa"/>
            <w:tcBorders>
              <w:top w:val="single" w:sz="4" w:space="0" w:color="919191"/>
              <w:left w:val="single" w:sz="12" w:space="0" w:color="919191"/>
              <w:bottom w:val="single" w:sz="4" w:space="0" w:color="919191"/>
              <w:right w:val="single" w:sz="4" w:space="0" w:color="919191"/>
            </w:tcBorders>
          </w:tcPr>
          <w:p w14:paraId="0E0AFB75"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565D7F22"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5BE32E11"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3,0</w:t>
            </w:r>
          </w:p>
        </w:tc>
        <w:tc>
          <w:tcPr>
            <w:tcW w:w="1984" w:type="dxa"/>
            <w:tcBorders>
              <w:top w:val="single" w:sz="4" w:space="0" w:color="919191"/>
              <w:left w:val="single" w:sz="12" w:space="0" w:color="919191"/>
              <w:bottom w:val="single" w:sz="4" w:space="0" w:color="919191"/>
              <w:right w:val="nil"/>
            </w:tcBorders>
          </w:tcPr>
          <w:p w14:paraId="356B1F8A"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9,0</w:t>
            </w:r>
          </w:p>
        </w:tc>
      </w:tr>
      <w:tr w:rsidR="0055434A" w:rsidRPr="008E027C" w14:paraId="0563DD08" w14:textId="77777777" w:rsidTr="00750485">
        <w:trPr>
          <w:trHeight w:val="312"/>
        </w:trPr>
        <w:tc>
          <w:tcPr>
            <w:tcW w:w="2810" w:type="dxa"/>
            <w:vMerge/>
            <w:tcBorders>
              <w:top w:val="nil"/>
              <w:left w:val="nil"/>
              <w:bottom w:val="nil"/>
              <w:right w:val="single" w:sz="4" w:space="0" w:color="919191"/>
            </w:tcBorders>
          </w:tcPr>
          <w:p w14:paraId="1485F0E1"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7176A135" w14:textId="77777777" w:rsidR="0055434A" w:rsidRPr="00750485" w:rsidRDefault="0055434A" w:rsidP="00EF0ACF">
            <w:pPr>
              <w:spacing w:after="0" w:line="259" w:lineRule="auto"/>
              <w:ind w:left="283" w:firstLine="0"/>
              <w:jc w:val="left"/>
              <w:rPr>
                <w:color w:val="auto"/>
                <w:sz w:val="20"/>
                <w:szCs w:val="20"/>
              </w:rPr>
            </w:pPr>
            <w:r w:rsidRPr="00750485">
              <w:rPr>
                <w:color w:val="auto"/>
                <w:sz w:val="20"/>
                <w:szCs w:val="20"/>
              </w:rPr>
              <w:t>12</w:t>
            </w:r>
          </w:p>
        </w:tc>
        <w:tc>
          <w:tcPr>
            <w:tcW w:w="742" w:type="dxa"/>
            <w:tcBorders>
              <w:top w:val="single" w:sz="4" w:space="0" w:color="919191"/>
              <w:left w:val="single" w:sz="4" w:space="0" w:color="919191"/>
              <w:bottom w:val="single" w:sz="4" w:space="0" w:color="919191"/>
              <w:right w:val="single" w:sz="12" w:space="0" w:color="919191"/>
            </w:tcBorders>
          </w:tcPr>
          <w:p w14:paraId="6F13544E" w14:textId="77777777" w:rsidR="0055434A" w:rsidRPr="00750485" w:rsidRDefault="0055434A" w:rsidP="00EF0ACF">
            <w:pPr>
              <w:spacing w:after="0" w:line="259" w:lineRule="auto"/>
              <w:ind w:left="83" w:firstLine="0"/>
              <w:jc w:val="center"/>
              <w:rPr>
                <w:color w:val="auto"/>
                <w:sz w:val="20"/>
                <w:szCs w:val="20"/>
              </w:rPr>
            </w:pPr>
            <w:r w:rsidRPr="00750485">
              <w:rPr>
                <w:color w:val="auto"/>
                <w:sz w:val="20"/>
                <w:szCs w:val="20"/>
              </w:rPr>
              <w:t>&lt; 30</w:t>
            </w:r>
          </w:p>
        </w:tc>
        <w:tc>
          <w:tcPr>
            <w:tcW w:w="709" w:type="dxa"/>
            <w:tcBorders>
              <w:top w:val="single" w:sz="4" w:space="0" w:color="919191"/>
              <w:left w:val="single" w:sz="12" w:space="0" w:color="919191"/>
              <w:bottom w:val="single" w:sz="4" w:space="0" w:color="919191"/>
              <w:right w:val="single" w:sz="4" w:space="0" w:color="919191"/>
            </w:tcBorders>
          </w:tcPr>
          <w:p w14:paraId="53961D76" w14:textId="77777777" w:rsidR="0055434A" w:rsidRPr="00750485" w:rsidRDefault="0055434A" w:rsidP="00EF0ACF">
            <w:pPr>
              <w:spacing w:after="160" w:line="259" w:lineRule="auto"/>
              <w:ind w:left="0" w:firstLine="0"/>
              <w:jc w:val="left"/>
              <w:rPr>
                <w:color w:val="auto"/>
                <w:sz w:val="20"/>
                <w:szCs w:val="20"/>
              </w:rPr>
            </w:pPr>
          </w:p>
        </w:tc>
        <w:tc>
          <w:tcPr>
            <w:tcW w:w="850" w:type="dxa"/>
            <w:tcBorders>
              <w:top w:val="single" w:sz="4" w:space="0" w:color="919191"/>
              <w:left w:val="single" w:sz="4" w:space="0" w:color="919191"/>
              <w:bottom w:val="single" w:sz="4" w:space="0" w:color="919191"/>
              <w:right w:val="single" w:sz="4" w:space="0" w:color="919191"/>
            </w:tcBorders>
          </w:tcPr>
          <w:p w14:paraId="40F50BB6" w14:textId="77777777" w:rsidR="0055434A" w:rsidRPr="00750485" w:rsidRDefault="0055434A" w:rsidP="00EF0ACF">
            <w:pPr>
              <w:spacing w:after="0" w:line="259" w:lineRule="auto"/>
              <w:ind w:left="1" w:firstLine="0"/>
              <w:jc w:val="center"/>
              <w:rPr>
                <w:color w:val="auto"/>
                <w:sz w:val="20"/>
                <w:szCs w:val="20"/>
              </w:rPr>
            </w:pPr>
            <w:r w:rsidRPr="00750485">
              <w:rPr>
                <w:color w:val="auto"/>
                <w:sz w:val="20"/>
                <w:szCs w:val="20"/>
              </w:rPr>
              <w:t>5</w:t>
            </w:r>
          </w:p>
        </w:tc>
        <w:tc>
          <w:tcPr>
            <w:tcW w:w="851" w:type="dxa"/>
            <w:tcBorders>
              <w:top w:val="single" w:sz="4" w:space="0" w:color="919191"/>
              <w:left w:val="single" w:sz="4" w:space="0" w:color="919191"/>
              <w:bottom w:val="single" w:sz="4" w:space="0" w:color="919191"/>
              <w:right w:val="single" w:sz="12" w:space="0" w:color="919191"/>
            </w:tcBorders>
          </w:tcPr>
          <w:p w14:paraId="13CF28C6" w14:textId="77777777" w:rsidR="0055434A" w:rsidRPr="00750485" w:rsidRDefault="0055434A" w:rsidP="00EF0ACF">
            <w:pPr>
              <w:spacing w:after="160" w:line="259" w:lineRule="auto"/>
              <w:ind w:left="0" w:firstLine="0"/>
              <w:jc w:val="left"/>
              <w:rPr>
                <w:color w:val="auto"/>
                <w:sz w:val="20"/>
                <w:szCs w:val="20"/>
              </w:rPr>
            </w:pPr>
          </w:p>
        </w:tc>
        <w:tc>
          <w:tcPr>
            <w:tcW w:w="1984" w:type="dxa"/>
            <w:tcBorders>
              <w:top w:val="single" w:sz="4" w:space="0" w:color="919191"/>
              <w:left w:val="single" w:sz="12" w:space="0" w:color="919191"/>
              <w:bottom w:val="single" w:sz="4" w:space="0" w:color="919191"/>
              <w:right w:val="nil"/>
            </w:tcBorders>
          </w:tcPr>
          <w:p w14:paraId="0D5BFDBD" w14:textId="77777777" w:rsidR="0055434A" w:rsidRPr="00750485" w:rsidRDefault="0055434A" w:rsidP="00EF0ACF">
            <w:pPr>
              <w:spacing w:after="0" w:line="259" w:lineRule="auto"/>
              <w:ind w:left="152" w:firstLine="0"/>
              <w:jc w:val="center"/>
              <w:rPr>
                <w:color w:val="auto"/>
                <w:sz w:val="20"/>
                <w:szCs w:val="20"/>
              </w:rPr>
            </w:pPr>
            <w:r w:rsidRPr="00750485">
              <w:rPr>
                <w:color w:val="auto"/>
                <w:sz w:val="20"/>
                <w:szCs w:val="20"/>
              </w:rPr>
              <w:t>10</w:t>
            </w:r>
          </w:p>
        </w:tc>
      </w:tr>
      <w:tr w:rsidR="0055434A" w:rsidRPr="008E027C" w14:paraId="3414735F" w14:textId="77777777" w:rsidTr="00750485">
        <w:trPr>
          <w:trHeight w:val="312"/>
        </w:trPr>
        <w:tc>
          <w:tcPr>
            <w:tcW w:w="2810" w:type="dxa"/>
            <w:vMerge/>
            <w:tcBorders>
              <w:top w:val="nil"/>
              <w:left w:val="nil"/>
              <w:bottom w:val="nil"/>
              <w:right w:val="single" w:sz="4" w:space="0" w:color="919191"/>
            </w:tcBorders>
          </w:tcPr>
          <w:p w14:paraId="396448F3"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single" w:sz="4" w:space="0" w:color="919191"/>
              <w:right w:val="single" w:sz="4" w:space="0" w:color="919191"/>
            </w:tcBorders>
          </w:tcPr>
          <w:p w14:paraId="574F5D0E" w14:textId="77777777" w:rsidR="0055434A" w:rsidRPr="00750485" w:rsidRDefault="0055434A" w:rsidP="00EF0ACF">
            <w:pPr>
              <w:spacing w:after="0" w:line="259" w:lineRule="auto"/>
              <w:ind w:left="283" w:firstLine="0"/>
              <w:jc w:val="left"/>
              <w:rPr>
                <w:color w:val="auto"/>
                <w:sz w:val="20"/>
                <w:szCs w:val="20"/>
              </w:rPr>
            </w:pPr>
            <w:r w:rsidRPr="00750485">
              <w:rPr>
                <w:color w:val="auto"/>
                <w:sz w:val="20"/>
                <w:szCs w:val="20"/>
              </w:rPr>
              <w:t>30</w:t>
            </w:r>
          </w:p>
        </w:tc>
        <w:tc>
          <w:tcPr>
            <w:tcW w:w="742" w:type="dxa"/>
            <w:tcBorders>
              <w:top w:val="single" w:sz="4" w:space="0" w:color="919191"/>
              <w:left w:val="single" w:sz="4" w:space="0" w:color="919191"/>
              <w:bottom w:val="single" w:sz="4" w:space="0" w:color="919191"/>
              <w:right w:val="single" w:sz="12" w:space="0" w:color="919191"/>
            </w:tcBorders>
          </w:tcPr>
          <w:p w14:paraId="1AB1C691" w14:textId="77777777" w:rsidR="0055434A" w:rsidRPr="00750485" w:rsidRDefault="0055434A" w:rsidP="00EF0ACF">
            <w:pPr>
              <w:spacing w:after="0" w:line="259" w:lineRule="auto"/>
              <w:ind w:left="83" w:firstLine="0"/>
              <w:jc w:val="center"/>
              <w:rPr>
                <w:color w:val="auto"/>
                <w:sz w:val="20"/>
                <w:szCs w:val="20"/>
              </w:rPr>
            </w:pPr>
            <w:r w:rsidRPr="00750485">
              <w:rPr>
                <w:color w:val="auto"/>
                <w:sz w:val="20"/>
                <w:szCs w:val="20"/>
              </w:rPr>
              <w:t>&lt; 50</w:t>
            </w:r>
          </w:p>
        </w:tc>
        <w:tc>
          <w:tcPr>
            <w:tcW w:w="709" w:type="dxa"/>
            <w:tcBorders>
              <w:top w:val="single" w:sz="4" w:space="0" w:color="919191"/>
              <w:left w:val="single" w:sz="12" w:space="0" w:color="919191"/>
              <w:bottom w:val="single" w:sz="4" w:space="0" w:color="919191"/>
              <w:right w:val="single" w:sz="4" w:space="0" w:color="919191"/>
            </w:tcBorders>
          </w:tcPr>
          <w:p w14:paraId="311B7268"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15</w:t>
            </w:r>
            <w:r w:rsidRPr="00750485">
              <w:rPr>
                <w:color w:val="auto"/>
                <w:sz w:val="20"/>
                <w:szCs w:val="20"/>
                <w:vertAlign w:val="superscript"/>
              </w:rPr>
              <w:t>#</w:t>
            </w:r>
          </w:p>
        </w:tc>
        <w:tc>
          <w:tcPr>
            <w:tcW w:w="850" w:type="dxa"/>
            <w:tcBorders>
              <w:top w:val="single" w:sz="4" w:space="0" w:color="919191"/>
              <w:left w:val="single" w:sz="4" w:space="0" w:color="919191"/>
              <w:bottom w:val="single" w:sz="4" w:space="0" w:color="919191"/>
              <w:right w:val="single" w:sz="4" w:space="0" w:color="919191"/>
            </w:tcBorders>
          </w:tcPr>
          <w:p w14:paraId="0500CF6F"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single" w:sz="4" w:space="0" w:color="919191"/>
              <w:right w:val="single" w:sz="12" w:space="0" w:color="919191"/>
            </w:tcBorders>
          </w:tcPr>
          <w:p w14:paraId="0B228C07" w14:textId="77777777" w:rsidR="0055434A" w:rsidRPr="00750485" w:rsidRDefault="0055434A" w:rsidP="00EF0ACF">
            <w:pPr>
              <w:spacing w:after="160" w:line="259" w:lineRule="auto"/>
              <w:ind w:left="0" w:firstLine="0"/>
              <w:jc w:val="left"/>
              <w:rPr>
                <w:color w:val="auto"/>
                <w:sz w:val="20"/>
                <w:szCs w:val="20"/>
              </w:rPr>
            </w:pPr>
          </w:p>
        </w:tc>
        <w:tc>
          <w:tcPr>
            <w:tcW w:w="1984" w:type="dxa"/>
            <w:tcBorders>
              <w:top w:val="single" w:sz="4" w:space="0" w:color="919191"/>
              <w:left w:val="single" w:sz="12" w:space="0" w:color="919191"/>
              <w:bottom w:val="single" w:sz="4" w:space="0" w:color="919191"/>
              <w:right w:val="nil"/>
            </w:tcBorders>
          </w:tcPr>
          <w:p w14:paraId="47628C95"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15</w:t>
            </w:r>
            <w:r w:rsidRPr="00750485">
              <w:rPr>
                <w:color w:val="auto"/>
                <w:sz w:val="20"/>
                <w:szCs w:val="20"/>
                <w:vertAlign w:val="superscript"/>
              </w:rPr>
              <w:t>#</w:t>
            </w:r>
          </w:p>
        </w:tc>
      </w:tr>
      <w:tr w:rsidR="0055434A" w:rsidRPr="008E027C" w14:paraId="0950F6DE" w14:textId="77777777" w:rsidTr="00750485">
        <w:trPr>
          <w:trHeight w:val="312"/>
        </w:trPr>
        <w:tc>
          <w:tcPr>
            <w:tcW w:w="2810" w:type="dxa"/>
            <w:vMerge/>
            <w:tcBorders>
              <w:top w:val="nil"/>
              <w:left w:val="nil"/>
              <w:bottom w:val="nil"/>
              <w:right w:val="single" w:sz="4" w:space="0" w:color="919191"/>
            </w:tcBorders>
          </w:tcPr>
          <w:p w14:paraId="73828852" w14:textId="77777777" w:rsidR="0055434A" w:rsidRPr="008E027C" w:rsidRDefault="0055434A" w:rsidP="00EF0ACF">
            <w:pPr>
              <w:spacing w:after="160" w:line="259" w:lineRule="auto"/>
              <w:ind w:left="0" w:firstLine="0"/>
              <w:jc w:val="left"/>
              <w:rPr>
                <w:color w:val="auto"/>
              </w:rPr>
            </w:pPr>
          </w:p>
        </w:tc>
        <w:tc>
          <w:tcPr>
            <w:tcW w:w="701" w:type="dxa"/>
            <w:tcBorders>
              <w:top w:val="single" w:sz="4" w:space="0" w:color="919191"/>
              <w:left w:val="single" w:sz="4" w:space="0" w:color="919191"/>
              <w:bottom w:val="nil"/>
              <w:right w:val="single" w:sz="4" w:space="0" w:color="919191"/>
            </w:tcBorders>
          </w:tcPr>
          <w:p w14:paraId="71B4A5ED" w14:textId="77777777" w:rsidR="0055434A" w:rsidRPr="00750485" w:rsidRDefault="0055434A" w:rsidP="00EF0ACF">
            <w:pPr>
              <w:spacing w:after="0" w:line="259" w:lineRule="auto"/>
              <w:ind w:left="84" w:firstLine="0"/>
              <w:jc w:val="center"/>
              <w:rPr>
                <w:color w:val="auto"/>
                <w:sz w:val="20"/>
                <w:szCs w:val="20"/>
              </w:rPr>
            </w:pPr>
            <w:r w:rsidRPr="00750485">
              <w:rPr>
                <w:color w:val="auto"/>
                <w:sz w:val="20"/>
                <w:szCs w:val="20"/>
              </w:rPr>
              <w:t>≥ 50</w:t>
            </w:r>
          </w:p>
        </w:tc>
        <w:tc>
          <w:tcPr>
            <w:tcW w:w="742" w:type="dxa"/>
            <w:tcBorders>
              <w:top w:val="single" w:sz="4" w:space="0" w:color="919191"/>
              <w:left w:val="single" w:sz="4" w:space="0" w:color="919191"/>
              <w:bottom w:val="nil"/>
              <w:right w:val="single" w:sz="12" w:space="0" w:color="919191"/>
            </w:tcBorders>
          </w:tcPr>
          <w:p w14:paraId="3A4E63EB" w14:textId="77777777" w:rsidR="0055434A" w:rsidRPr="00750485" w:rsidRDefault="0055434A" w:rsidP="00EF0ACF">
            <w:pPr>
              <w:spacing w:after="160" w:line="259" w:lineRule="auto"/>
              <w:ind w:left="0" w:firstLine="0"/>
              <w:jc w:val="left"/>
              <w:rPr>
                <w:color w:val="auto"/>
                <w:sz w:val="20"/>
                <w:szCs w:val="20"/>
              </w:rPr>
            </w:pPr>
          </w:p>
        </w:tc>
        <w:tc>
          <w:tcPr>
            <w:tcW w:w="709" w:type="dxa"/>
            <w:tcBorders>
              <w:top w:val="single" w:sz="4" w:space="0" w:color="919191"/>
              <w:left w:val="single" w:sz="12" w:space="0" w:color="919191"/>
              <w:bottom w:val="nil"/>
              <w:right w:val="single" w:sz="4" w:space="0" w:color="919191"/>
            </w:tcBorders>
          </w:tcPr>
          <w:p w14:paraId="6C5BFAB8" w14:textId="77777777" w:rsidR="0055434A" w:rsidRPr="00750485" w:rsidRDefault="0055434A" w:rsidP="00EF0ACF">
            <w:pPr>
              <w:spacing w:after="0" w:line="259" w:lineRule="auto"/>
              <w:ind w:left="67" w:firstLine="0"/>
              <w:jc w:val="center"/>
              <w:rPr>
                <w:color w:val="auto"/>
                <w:sz w:val="20"/>
                <w:szCs w:val="20"/>
              </w:rPr>
            </w:pPr>
            <w:r w:rsidRPr="00750485">
              <w:rPr>
                <w:color w:val="auto"/>
                <w:sz w:val="20"/>
                <w:szCs w:val="20"/>
              </w:rPr>
              <w:t>20</w:t>
            </w:r>
            <w:r w:rsidRPr="00750485">
              <w:rPr>
                <w:color w:val="auto"/>
                <w:sz w:val="20"/>
                <w:szCs w:val="20"/>
                <w:vertAlign w:val="superscript"/>
              </w:rPr>
              <w:t>#</w:t>
            </w:r>
          </w:p>
        </w:tc>
        <w:tc>
          <w:tcPr>
            <w:tcW w:w="850" w:type="dxa"/>
            <w:tcBorders>
              <w:top w:val="single" w:sz="4" w:space="0" w:color="919191"/>
              <w:left w:val="single" w:sz="4" w:space="0" w:color="919191"/>
              <w:bottom w:val="nil"/>
              <w:right w:val="single" w:sz="4" w:space="0" w:color="919191"/>
            </w:tcBorders>
          </w:tcPr>
          <w:p w14:paraId="1FAE6892" w14:textId="77777777" w:rsidR="0055434A" w:rsidRPr="00750485" w:rsidRDefault="0055434A" w:rsidP="00EF0ACF">
            <w:pPr>
              <w:spacing w:after="160" w:line="259" w:lineRule="auto"/>
              <w:ind w:left="0" w:firstLine="0"/>
              <w:jc w:val="left"/>
              <w:rPr>
                <w:color w:val="auto"/>
                <w:sz w:val="20"/>
                <w:szCs w:val="20"/>
              </w:rPr>
            </w:pPr>
          </w:p>
        </w:tc>
        <w:tc>
          <w:tcPr>
            <w:tcW w:w="851" w:type="dxa"/>
            <w:tcBorders>
              <w:top w:val="single" w:sz="4" w:space="0" w:color="919191"/>
              <w:left w:val="single" w:sz="4" w:space="0" w:color="919191"/>
              <w:bottom w:val="nil"/>
              <w:right w:val="single" w:sz="12" w:space="0" w:color="919191"/>
            </w:tcBorders>
          </w:tcPr>
          <w:p w14:paraId="00EE691B" w14:textId="77777777" w:rsidR="0055434A" w:rsidRPr="00750485" w:rsidRDefault="0055434A" w:rsidP="00EF0ACF">
            <w:pPr>
              <w:spacing w:after="160" w:line="259" w:lineRule="auto"/>
              <w:ind w:left="0" w:firstLine="0"/>
              <w:jc w:val="left"/>
              <w:rPr>
                <w:color w:val="auto"/>
                <w:sz w:val="20"/>
                <w:szCs w:val="20"/>
              </w:rPr>
            </w:pPr>
          </w:p>
        </w:tc>
        <w:tc>
          <w:tcPr>
            <w:tcW w:w="1984" w:type="dxa"/>
            <w:tcBorders>
              <w:top w:val="single" w:sz="4" w:space="0" w:color="919191"/>
              <w:left w:val="single" w:sz="12" w:space="0" w:color="919191"/>
              <w:bottom w:val="nil"/>
              <w:right w:val="nil"/>
            </w:tcBorders>
          </w:tcPr>
          <w:p w14:paraId="5542EFE6" w14:textId="77777777" w:rsidR="0055434A" w:rsidRPr="00750485" w:rsidRDefault="0055434A" w:rsidP="00EF0ACF">
            <w:pPr>
              <w:spacing w:after="0" w:line="259" w:lineRule="auto"/>
              <w:ind w:left="105" w:firstLine="0"/>
              <w:jc w:val="center"/>
              <w:rPr>
                <w:color w:val="auto"/>
                <w:sz w:val="20"/>
                <w:szCs w:val="20"/>
              </w:rPr>
            </w:pPr>
            <w:r w:rsidRPr="00750485">
              <w:rPr>
                <w:color w:val="auto"/>
                <w:sz w:val="20"/>
                <w:szCs w:val="20"/>
              </w:rPr>
              <w:t>20</w:t>
            </w:r>
            <w:r w:rsidRPr="00750485">
              <w:rPr>
                <w:color w:val="auto"/>
                <w:sz w:val="20"/>
                <w:szCs w:val="20"/>
                <w:vertAlign w:val="superscript"/>
              </w:rPr>
              <w:t>#</w:t>
            </w:r>
          </w:p>
        </w:tc>
      </w:tr>
    </w:tbl>
    <w:p w14:paraId="1317C1D6" w14:textId="77777777" w:rsidR="0085684D" w:rsidRDefault="0085684D" w:rsidP="0055434A">
      <w:pPr>
        <w:spacing w:after="3" w:line="265" w:lineRule="auto"/>
        <w:ind w:left="1" w:right="32"/>
        <w:jc w:val="left"/>
        <w:rPr>
          <w:sz w:val="16"/>
          <w:szCs w:val="16"/>
          <w:vertAlign w:val="superscript"/>
        </w:rPr>
      </w:pPr>
    </w:p>
    <w:p w14:paraId="2DFCD7B5" w14:textId="1ADFB462" w:rsidR="0055434A" w:rsidRPr="00750485" w:rsidRDefault="0055434A" w:rsidP="0055434A">
      <w:pPr>
        <w:spacing w:after="3" w:line="265" w:lineRule="auto"/>
        <w:ind w:left="1" w:right="32"/>
        <w:jc w:val="left"/>
        <w:rPr>
          <w:sz w:val="16"/>
          <w:szCs w:val="16"/>
        </w:rPr>
      </w:pPr>
      <w:r w:rsidRPr="00750485">
        <w:rPr>
          <w:sz w:val="16"/>
          <w:szCs w:val="16"/>
          <w:vertAlign w:val="superscript"/>
        </w:rPr>
        <w:t>1</w:t>
      </w:r>
      <w:r w:rsidRPr="00750485">
        <w:rPr>
          <w:sz w:val="16"/>
          <w:szCs w:val="16"/>
        </w:rPr>
        <w:t xml:space="preserve"> Für umfassende Informationen über Rivaroxaban beachten Sie bitte die aktuellen Fachinformationen </w:t>
      </w:r>
    </w:p>
    <w:p w14:paraId="57EC14AB" w14:textId="2183F667" w:rsidR="0055434A" w:rsidRPr="00750485" w:rsidRDefault="0055434A" w:rsidP="0055434A">
      <w:pPr>
        <w:spacing w:after="39" w:line="265" w:lineRule="auto"/>
        <w:ind w:left="1" w:right="32"/>
        <w:jc w:val="left"/>
        <w:rPr>
          <w:sz w:val="16"/>
          <w:szCs w:val="16"/>
        </w:rPr>
      </w:pPr>
      <w:r w:rsidRPr="00750485">
        <w:rPr>
          <w:sz w:val="16"/>
          <w:szCs w:val="16"/>
          <w:vertAlign w:val="superscript"/>
        </w:rPr>
        <w:t xml:space="preserve"># </w:t>
      </w:r>
      <w:r w:rsidRPr="00750485">
        <w:rPr>
          <w:sz w:val="16"/>
          <w:szCs w:val="16"/>
        </w:rPr>
        <w:t>Die Dosierungen 15 mg Rivaroxaban einmal täglich und 20 mg Rivaroxaban einmal täglich können auch als Tabletten</w:t>
      </w:r>
      <w:r w:rsidR="0085684D" w:rsidRPr="00750485">
        <w:rPr>
          <w:sz w:val="16"/>
          <w:szCs w:val="16"/>
        </w:rPr>
        <w:t xml:space="preserve"> bzw Kapseln</w:t>
      </w:r>
      <w:r w:rsidRPr="00750485">
        <w:rPr>
          <w:sz w:val="16"/>
          <w:szCs w:val="16"/>
        </w:rPr>
        <w:t xml:space="preserve"> gegeben werden. </w:t>
      </w:r>
    </w:p>
    <w:p w14:paraId="16E1BCC4" w14:textId="16236A62" w:rsidR="0055434A" w:rsidRPr="00750485" w:rsidRDefault="0055434A" w:rsidP="0055434A">
      <w:pPr>
        <w:spacing w:after="3" w:line="265" w:lineRule="auto"/>
        <w:ind w:left="1" w:right="32"/>
        <w:jc w:val="left"/>
        <w:rPr>
          <w:sz w:val="16"/>
          <w:szCs w:val="16"/>
        </w:rPr>
      </w:pPr>
      <w:r w:rsidRPr="00750485">
        <w:rPr>
          <w:sz w:val="16"/>
          <w:szCs w:val="16"/>
        </w:rPr>
        <w:t>Rivaroxaban 15 mg bzw. 20 mg Tabletten</w:t>
      </w:r>
      <w:r w:rsidR="0085684D" w:rsidRPr="00750485">
        <w:rPr>
          <w:sz w:val="16"/>
          <w:szCs w:val="16"/>
        </w:rPr>
        <w:t xml:space="preserve"> bzw. Kapseln</w:t>
      </w:r>
      <w:r w:rsidRPr="00750485">
        <w:rPr>
          <w:sz w:val="16"/>
          <w:szCs w:val="16"/>
        </w:rPr>
        <w:t xml:space="preserve"> sind mit einer Mahlzeit einzunehmen.  </w:t>
      </w:r>
    </w:p>
    <w:p w14:paraId="6D135A1B" w14:textId="42898AAB" w:rsidR="0055434A" w:rsidRPr="004D7404" w:rsidRDefault="0055434A" w:rsidP="0055434A">
      <w:pPr>
        <w:spacing w:after="3" w:line="265" w:lineRule="auto"/>
        <w:ind w:left="1" w:right="32"/>
        <w:jc w:val="left"/>
        <w:rPr>
          <w:sz w:val="16"/>
          <w:szCs w:val="16"/>
        </w:rPr>
      </w:pPr>
      <w:r w:rsidRPr="004D7404">
        <w:rPr>
          <w:sz w:val="16"/>
          <w:szCs w:val="16"/>
        </w:rPr>
        <w:t>Rivaroxaban 1 mg/ml Suspension zum Einnehmen sollte beim Füttern gegeben bzw. mit einer Mahlzeit eingenommen werden.</w:t>
      </w:r>
    </w:p>
    <w:p w14:paraId="1A74B2C6" w14:textId="40C69E39" w:rsidR="0055434A" w:rsidRPr="00750485" w:rsidRDefault="0055434A" w:rsidP="0055434A">
      <w:pPr>
        <w:spacing w:after="3" w:line="265" w:lineRule="auto"/>
        <w:ind w:left="1" w:right="32"/>
        <w:jc w:val="left"/>
        <w:rPr>
          <w:sz w:val="16"/>
          <w:szCs w:val="16"/>
        </w:rPr>
      </w:pPr>
      <w:r w:rsidRPr="004D7404">
        <w:rPr>
          <w:sz w:val="16"/>
          <w:szCs w:val="16"/>
        </w:rPr>
        <w:t>Die Anwendung von Rivaroxaban wird nicht empfohlen für Kinder ≥ 1 Jahr mit einer mittelschweren oder schweren Nierenfunktionsstörung (glomeruläre Filtrationsrate</w:t>
      </w:r>
      <w:r w:rsidRPr="00750485">
        <w:rPr>
          <w:sz w:val="16"/>
          <w:szCs w:val="16"/>
        </w:rPr>
        <w:t xml:space="preserve"> &lt; 50 ml/min/1,73 m</w:t>
      </w:r>
      <w:r w:rsidRPr="004D7404">
        <w:rPr>
          <w:sz w:val="16"/>
          <w:szCs w:val="16"/>
        </w:rPr>
        <w:t>2</w:t>
      </w:r>
      <w:r w:rsidRPr="00750485">
        <w:rPr>
          <w:sz w:val="16"/>
          <w:szCs w:val="16"/>
        </w:rPr>
        <w:t xml:space="preserve">), da keine klinischen Daten vorliegen. </w:t>
      </w:r>
    </w:p>
    <w:p w14:paraId="68CD3CED" w14:textId="126E65C4" w:rsidR="001D76CE" w:rsidRPr="004D7404" w:rsidRDefault="0055434A" w:rsidP="00750485">
      <w:pPr>
        <w:spacing w:after="346" w:line="265" w:lineRule="auto"/>
        <w:ind w:left="1" w:right="471"/>
        <w:jc w:val="left"/>
        <w:rPr>
          <w:sz w:val="16"/>
          <w:szCs w:val="16"/>
        </w:rPr>
      </w:pPr>
      <w:r w:rsidRPr="00750485">
        <w:rPr>
          <w:sz w:val="16"/>
          <w:szCs w:val="16"/>
        </w:rPr>
        <w:t>Für Kinder &lt; 1 Jahr soll die Nierenfunktion anhand des Serumkreatinins bestimmt werden, nicht anhand der GFR. Die Anwendung von Rivaroxaban bei Kindern &lt; 1 Jahr mit Serumkreatininwerten über dem 97,5. Perzentil wird nicht empfohlen, da keine Daten vorliegen (für Referenzwerte siehe Abschnitt B.2).</w:t>
      </w:r>
    </w:p>
    <w:p w14:paraId="59E636E1" w14:textId="351203DC" w:rsidR="00620779" w:rsidRPr="00EC0538" w:rsidRDefault="00620779" w:rsidP="00EC0538">
      <w:pPr>
        <w:rPr>
          <w:color w:val="002060"/>
          <w:sz w:val="32"/>
          <w:szCs w:val="32"/>
        </w:rPr>
      </w:pPr>
      <w:r w:rsidRPr="00EC0538">
        <w:rPr>
          <w:color w:val="002060"/>
          <w:sz w:val="32"/>
          <w:szCs w:val="32"/>
        </w:rPr>
        <w:t xml:space="preserve">Leitfaden zur Verringerung von Arzneimittel- und Anwendungsrisiken </w:t>
      </w:r>
    </w:p>
    <w:p w14:paraId="3E73816C" w14:textId="1BC752E3" w:rsidR="00620779" w:rsidRPr="00EC0538" w:rsidRDefault="00620779" w:rsidP="00620779">
      <w:pPr>
        <w:autoSpaceDE w:val="0"/>
        <w:autoSpaceDN w:val="0"/>
        <w:adjustRightInd w:val="0"/>
        <w:spacing w:after="0" w:line="240" w:lineRule="auto"/>
        <w:ind w:left="0" w:firstLine="0"/>
        <w:jc w:val="left"/>
        <w:rPr>
          <w:color w:val="auto"/>
          <w:sz w:val="20"/>
          <w:szCs w:val="20"/>
        </w:rPr>
      </w:pPr>
      <w:r w:rsidRPr="00EC0538">
        <w:rPr>
          <w:color w:val="auto"/>
          <w:sz w:val="20"/>
          <w:szCs w:val="20"/>
        </w:rPr>
        <w:t>Der Leitfaden f</w:t>
      </w:r>
      <w:r w:rsidRPr="00EC0538">
        <w:rPr>
          <w:rFonts w:hint="eastAsia"/>
          <w:color w:val="auto"/>
          <w:sz w:val="20"/>
          <w:szCs w:val="20"/>
        </w:rPr>
        <w:t>ü</w:t>
      </w:r>
      <w:r w:rsidRPr="00EC0538">
        <w:rPr>
          <w:color w:val="auto"/>
          <w:sz w:val="20"/>
          <w:szCs w:val="20"/>
        </w:rPr>
        <w:t>r Angeh</w:t>
      </w:r>
      <w:r w:rsidRPr="00EC0538">
        <w:rPr>
          <w:rFonts w:hint="eastAsia"/>
          <w:color w:val="auto"/>
          <w:sz w:val="20"/>
          <w:szCs w:val="20"/>
        </w:rPr>
        <w:t>ö</w:t>
      </w:r>
      <w:r w:rsidRPr="00EC0538">
        <w:rPr>
          <w:color w:val="auto"/>
          <w:sz w:val="20"/>
          <w:szCs w:val="20"/>
        </w:rPr>
        <w:t>rige der Heilberufe enth</w:t>
      </w:r>
      <w:r w:rsidRPr="00EC0538">
        <w:rPr>
          <w:rFonts w:hint="eastAsia"/>
          <w:color w:val="auto"/>
          <w:sz w:val="20"/>
          <w:szCs w:val="20"/>
        </w:rPr>
        <w:t>ä</w:t>
      </w:r>
      <w:r w:rsidRPr="00EC0538">
        <w:rPr>
          <w:color w:val="auto"/>
          <w:sz w:val="20"/>
          <w:szCs w:val="20"/>
        </w:rPr>
        <w:t>lt Informationen zur Anwendung von Rivaroxaban, um</w:t>
      </w:r>
    </w:p>
    <w:p w14:paraId="6E8690C4" w14:textId="65E62C8B" w:rsidR="00620779" w:rsidRPr="00EC0538" w:rsidRDefault="00620779" w:rsidP="00EC0538">
      <w:pPr>
        <w:ind w:left="0" w:firstLine="0"/>
        <w:rPr>
          <w:color w:val="auto"/>
          <w:sz w:val="20"/>
          <w:szCs w:val="20"/>
        </w:rPr>
      </w:pPr>
      <w:r w:rsidRPr="00EC0538">
        <w:rPr>
          <w:color w:val="auto"/>
          <w:sz w:val="20"/>
          <w:szCs w:val="20"/>
        </w:rPr>
        <w:t>das Blutungsrisiko w</w:t>
      </w:r>
      <w:r w:rsidRPr="00EC0538">
        <w:rPr>
          <w:rFonts w:hint="eastAsia"/>
          <w:color w:val="auto"/>
          <w:sz w:val="20"/>
          <w:szCs w:val="20"/>
        </w:rPr>
        <w:t>ä</w:t>
      </w:r>
      <w:r w:rsidRPr="00EC0538">
        <w:rPr>
          <w:color w:val="auto"/>
          <w:sz w:val="20"/>
          <w:szCs w:val="20"/>
        </w:rPr>
        <w:t>hrend der Behandlung mit Rivaroxaban zu minimieren. Er ersetzt nicht die Fachinformation. Bitte lesen Sie vor einer Verschreibung ebenfalls die aktuelle Fachinformation f</w:t>
      </w:r>
      <w:r w:rsidRPr="00EC0538">
        <w:rPr>
          <w:rFonts w:hint="eastAsia"/>
          <w:color w:val="auto"/>
          <w:sz w:val="20"/>
          <w:szCs w:val="20"/>
        </w:rPr>
        <w:t>ü</w:t>
      </w:r>
      <w:r w:rsidRPr="00EC0538">
        <w:rPr>
          <w:color w:val="auto"/>
          <w:sz w:val="20"/>
          <w:szCs w:val="20"/>
        </w:rPr>
        <w:t>r Rivaroxaban.</w:t>
      </w:r>
    </w:p>
    <w:p w14:paraId="19D2E280" w14:textId="603C7C24" w:rsidR="00935EC7" w:rsidRPr="00DE322D" w:rsidRDefault="00935EC7" w:rsidP="00EC0538">
      <w:pPr>
        <w:pStyle w:val="berschrift1"/>
      </w:pPr>
      <w:bookmarkStart w:id="19" w:name="_Toc133499330"/>
      <w:bookmarkStart w:id="20" w:name="_Toc39475"/>
      <w:r w:rsidRPr="00DE322D">
        <w:lastRenderedPageBreak/>
        <w:t>Patientenkarte zur sicheren Anwendung</w:t>
      </w:r>
      <w:bookmarkEnd w:id="19"/>
      <w:r w:rsidRPr="00DE322D">
        <w:t xml:space="preserve"> </w:t>
      </w:r>
      <w:bookmarkEnd w:id="20"/>
    </w:p>
    <w:p w14:paraId="0371791F" w14:textId="77777777" w:rsidR="00DE322D" w:rsidRDefault="00DE322D" w:rsidP="00B7101F">
      <w:pPr>
        <w:spacing w:after="0" w:line="236" w:lineRule="auto"/>
        <w:ind w:left="0" w:right="47" w:firstLine="0"/>
        <w:rPr>
          <w:sz w:val="20"/>
          <w:szCs w:val="20"/>
        </w:rPr>
      </w:pPr>
    </w:p>
    <w:p w14:paraId="63F31EBB" w14:textId="478763BD" w:rsidR="00935EC7" w:rsidRPr="00EC0538" w:rsidRDefault="00935EC7" w:rsidP="00B7101F">
      <w:pPr>
        <w:spacing w:after="0" w:line="236" w:lineRule="auto"/>
        <w:ind w:left="0" w:right="47" w:firstLine="0"/>
        <w:rPr>
          <w:sz w:val="20"/>
          <w:szCs w:val="20"/>
        </w:rPr>
      </w:pPr>
      <w:r w:rsidRPr="00EC0538">
        <w:rPr>
          <w:sz w:val="20"/>
          <w:szCs w:val="20"/>
        </w:rPr>
        <w:t>Jedem Patienten, dem Rivaroxaban verschrieben wurde, wird in der Produktverpackung</w:t>
      </w:r>
      <w:r w:rsidR="008728E0" w:rsidRPr="00EC0538">
        <w:rPr>
          <w:sz w:val="20"/>
          <w:szCs w:val="20"/>
        </w:rPr>
        <w:t xml:space="preserve"> </w:t>
      </w:r>
      <w:r w:rsidRPr="00EC0538">
        <w:rPr>
          <w:sz w:val="20"/>
          <w:szCs w:val="20"/>
        </w:rPr>
        <w:t>ein</w:t>
      </w:r>
      <w:r w:rsidR="0072379A">
        <w:rPr>
          <w:sz w:val="20"/>
          <w:szCs w:val="20"/>
        </w:rPr>
        <w:t>e</w:t>
      </w:r>
      <w:r w:rsidRPr="00EC0538">
        <w:rPr>
          <w:sz w:val="20"/>
          <w:szCs w:val="20"/>
        </w:rPr>
        <w:t xml:space="preserve"> </w:t>
      </w:r>
      <w:r w:rsidR="0072379A">
        <w:rPr>
          <w:sz w:val="20"/>
          <w:szCs w:val="20"/>
        </w:rPr>
        <w:t>Patientenkarte</w:t>
      </w:r>
      <w:r w:rsidR="0072379A" w:rsidRPr="00EC0538">
        <w:rPr>
          <w:sz w:val="20"/>
          <w:szCs w:val="20"/>
        </w:rPr>
        <w:t xml:space="preserve"> </w:t>
      </w:r>
      <w:r w:rsidRPr="00EC0538">
        <w:rPr>
          <w:sz w:val="20"/>
          <w:szCs w:val="20"/>
        </w:rPr>
        <w:t>zur Verfügung gestellt. Informieren Sie den Patienten oder die Betreuungsperson über die Bedeutung und die Folgen einer Behandlung mit Antikoagulanzien sowie über die Notwendigkeit der Therapieeinhaltung, über Anzeichen für eine Blutung und darüber, wann ärztlicher Rat eingeholt werden sollte.</w:t>
      </w:r>
    </w:p>
    <w:p w14:paraId="00EED7D6" w14:textId="17F27AD6" w:rsidR="00935EC7" w:rsidRPr="00EC0538" w:rsidRDefault="00935EC7" w:rsidP="00B7101F">
      <w:pPr>
        <w:spacing w:after="0" w:line="259" w:lineRule="auto"/>
        <w:ind w:left="0" w:firstLine="0"/>
        <w:rPr>
          <w:sz w:val="20"/>
          <w:szCs w:val="20"/>
        </w:rPr>
      </w:pPr>
    </w:p>
    <w:p w14:paraId="26633195" w14:textId="41BEB237" w:rsidR="003C2720" w:rsidRDefault="0072379A" w:rsidP="00B7101F">
      <w:pPr>
        <w:ind w:left="1" w:right="41"/>
        <w:rPr>
          <w:sz w:val="20"/>
          <w:szCs w:val="20"/>
        </w:rPr>
      </w:pPr>
      <w:r>
        <w:rPr>
          <w:sz w:val="20"/>
          <w:szCs w:val="20"/>
        </w:rPr>
        <w:t>Die Patientenkarte</w:t>
      </w:r>
      <w:r w:rsidR="00935EC7" w:rsidRPr="00EC0538">
        <w:rPr>
          <w:sz w:val="20"/>
          <w:szCs w:val="20"/>
        </w:rPr>
        <w:t xml:space="preserve"> dient dazu, Ärzte und Zahnärzte über die Antikoagulationsbehandlung des Patienten zu informieren, und enthält wichtige Kontaktdaten für den Notfall. </w:t>
      </w:r>
      <w:r w:rsidR="00935EC7" w:rsidRPr="00EC0538" w:rsidDel="006F7A38">
        <w:rPr>
          <w:sz w:val="20"/>
          <w:szCs w:val="20"/>
        </w:rPr>
        <w:t xml:space="preserve">Der Patient muss angewiesen werden, </w:t>
      </w:r>
      <w:r>
        <w:rPr>
          <w:sz w:val="20"/>
          <w:szCs w:val="20"/>
        </w:rPr>
        <w:t>die</w:t>
      </w:r>
      <w:r w:rsidRPr="00EC0538">
        <w:rPr>
          <w:sz w:val="20"/>
          <w:szCs w:val="20"/>
        </w:rPr>
        <w:t xml:space="preserve"> </w:t>
      </w:r>
      <w:r>
        <w:rPr>
          <w:sz w:val="20"/>
          <w:szCs w:val="20"/>
        </w:rPr>
        <w:t>Patientenkarte</w:t>
      </w:r>
      <w:r w:rsidRPr="00EC0538">
        <w:rPr>
          <w:sz w:val="20"/>
          <w:szCs w:val="20"/>
        </w:rPr>
        <w:t xml:space="preserve"> </w:t>
      </w:r>
      <w:r w:rsidR="00935EC7" w:rsidRPr="00EC0538" w:rsidDel="006F7A38">
        <w:rPr>
          <w:sz w:val="20"/>
          <w:szCs w:val="20"/>
        </w:rPr>
        <w:t>ständig bei sich zu haben und jedem Arzt oder Apotheker zu zeigen.</w:t>
      </w:r>
    </w:p>
    <w:p w14:paraId="463EE9A0" w14:textId="09ECF009" w:rsidR="00216BB8" w:rsidRPr="00EC0538" w:rsidRDefault="00EF369C" w:rsidP="00B7101F">
      <w:pPr>
        <w:ind w:left="1" w:right="41"/>
        <w:rPr>
          <w:sz w:val="20"/>
          <w:szCs w:val="20"/>
        </w:rPr>
      </w:pPr>
      <w:r w:rsidRPr="00EF369C">
        <w:rPr>
          <w:sz w:val="20"/>
          <w:szCs w:val="20"/>
        </w:rPr>
        <w:t xml:space="preserve">Für Xarelto 1 mg/ml Granulat zur Herstellung einer Suspension zum Einnehmen zur Anwendung bei Kindern beachten Sie bitte den QR-Code auf </w:t>
      </w:r>
      <w:r w:rsidR="00101878">
        <w:rPr>
          <w:sz w:val="20"/>
          <w:szCs w:val="20"/>
        </w:rPr>
        <w:t>der Patientenkarte</w:t>
      </w:r>
      <w:r>
        <w:rPr>
          <w:sz w:val="20"/>
          <w:szCs w:val="20"/>
        </w:rPr>
        <w:t xml:space="preserve"> für dieses Arzneimittel</w:t>
      </w:r>
      <w:r w:rsidRPr="00EF369C">
        <w:rPr>
          <w:sz w:val="20"/>
          <w:szCs w:val="20"/>
        </w:rPr>
        <w:t>. Wenn Sie diesen einscannen, gelangen Sie zu einem Schulungsvideo, das die Zubereitung und Anwendung der Suspension zum Einnehmen zeigt.</w:t>
      </w:r>
    </w:p>
    <w:p w14:paraId="2262810B" w14:textId="4A53CD8B" w:rsidR="00935EC7" w:rsidRDefault="00935EC7">
      <w:pPr>
        <w:pStyle w:val="berschrift1"/>
      </w:pPr>
      <w:bookmarkStart w:id="21" w:name="_Toc109042707"/>
      <w:bookmarkStart w:id="22" w:name="_Toc133499331"/>
      <w:r w:rsidRPr="00EC0538">
        <w:t>Dosierungsempfehlungen</w:t>
      </w:r>
      <w:bookmarkEnd w:id="21"/>
      <w:bookmarkEnd w:id="22"/>
    </w:p>
    <w:p w14:paraId="0C0122B2" w14:textId="77777777" w:rsidR="006917E8" w:rsidRPr="006917E8" w:rsidRDefault="006917E8" w:rsidP="00EC0538"/>
    <w:p w14:paraId="37FD4250" w14:textId="4BC7BADA" w:rsidR="00935EC7" w:rsidRDefault="0051740D" w:rsidP="00935EC7">
      <w:pPr>
        <w:spacing w:after="202" w:line="239" w:lineRule="auto"/>
        <w:ind w:right="32"/>
        <w:rPr>
          <w:b/>
          <w:color w:val="auto"/>
          <w:sz w:val="20"/>
          <w:szCs w:val="20"/>
        </w:rPr>
      </w:pPr>
      <w:r w:rsidRPr="00DE322D">
        <w:rPr>
          <w:b/>
          <w:color w:val="auto"/>
          <w:sz w:val="20"/>
          <w:szCs w:val="20"/>
        </w:rPr>
        <w:t>Rivaroxaban</w:t>
      </w:r>
      <w:r w:rsidR="00935EC7" w:rsidRPr="00DE322D">
        <w:rPr>
          <w:b/>
          <w:color w:val="auto"/>
          <w:sz w:val="20"/>
          <w:szCs w:val="20"/>
        </w:rPr>
        <w:t xml:space="preserve"> 15 mg </w:t>
      </w:r>
      <w:r w:rsidR="00FE1305">
        <w:rPr>
          <w:b/>
          <w:color w:val="auto"/>
          <w:sz w:val="20"/>
          <w:szCs w:val="20"/>
        </w:rPr>
        <w:t>und</w:t>
      </w:r>
      <w:r w:rsidR="00935EC7" w:rsidRPr="00DE322D">
        <w:rPr>
          <w:b/>
          <w:color w:val="auto"/>
          <w:sz w:val="20"/>
          <w:szCs w:val="20"/>
        </w:rPr>
        <w:t xml:space="preserve"> 20 mg</w:t>
      </w:r>
      <w:r w:rsidR="00EF369C">
        <w:rPr>
          <w:b/>
          <w:color w:val="auto"/>
          <w:sz w:val="20"/>
          <w:szCs w:val="20"/>
        </w:rPr>
        <w:t xml:space="preserve"> Tabletten </w:t>
      </w:r>
      <w:r w:rsidR="00210BA1">
        <w:rPr>
          <w:b/>
          <w:color w:val="auto"/>
          <w:sz w:val="20"/>
          <w:szCs w:val="20"/>
        </w:rPr>
        <w:t>bzw.</w:t>
      </w:r>
      <w:r w:rsidR="00EF369C">
        <w:rPr>
          <w:b/>
          <w:color w:val="auto"/>
          <w:sz w:val="20"/>
          <w:szCs w:val="20"/>
        </w:rPr>
        <w:t xml:space="preserve"> Kapseln</w:t>
      </w:r>
      <w:r w:rsidR="00935EC7" w:rsidRPr="00DE322D">
        <w:rPr>
          <w:b/>
          <w:color w:val="auto"/>
          <w:sz w:val="20"/>
          <w:szCs w:val="20"/>
        </w:rPr>
        <w:t xml:space="preserve"> sind mit einer Mahlzeit einzunehmen. </w:t>
      </w:r>
    </w:p>
    <w:p w14:paraId="05036A7E" w14:textId="19B89945" w:rsidR="007E01E8" w:rsidRPr="00101878" w:rsidRDefault="008A0B6D" w:rsidP="007E01E8">
      <w:pPr>
        <w:spacing w:after="202" w:line="239" w:lineRule="auto"/>
        <w:ind w:right="32"/>
        <w:rPr>
          <w:b/>
          <w:color w:val="auto"/>
          <w:sz w:val="20"/>
          <w:szCs w:val="20"/>
        </w:rPr>
      </w:pPr>
      <w:r w:rsidRPr="008A0B6D">
        <w:rPr>
          <w:b/>
          <w:color w:val="auto"/>
          <w:sz w:val="20"/>
          <w:szCs w:val="20"/>
        </w:rPr>
        <w:t xml:space="preserve">Rivaroxaban </w:t>
      </w:r>
      <w:r w:rsidR="007E01E8" w:rsidRPr="00101878">
        <w:rPr>
          <w:b/>
          <w:color w:val="auto"/>
          <w:sz w:val="20"/>
          <w:szCs w:val="20"/>
        </w:rPr>
        <w:t>1 mg/ml Suspension zum Einnehmen sollte beim Füttern gegeben bzw. mit einer Mahlzeit eingenommen werden.</w:t>
      </w:r>
    </w:p>
    <w:p w14:paraId="4D98019A" w14:textId="2BA33F69" w:rsidR="00935EC7" w:rsidRPr="00DE322D" w:rsidRDefault="00697F15" w:rsidP="00935EC7">
      <w:pPr>
        <w:spacing w:after="442" w:line="239" w:lineRule="auto"/>
        <w:ind w:right="32"/>
        <w:rPr>
          <w:color w:val="auto"/>
          <w:sz w:val="20"/>
          <w:szCs w:val="20"/>
        </w:rPr>
      </w:pPr>
      <w:r w:rsidRPr="00EC0538">
        <w:rPr>
          <w:rFonts w:cs="Arial"/>
          <w:noProof/>
          <w:sz w:val="20"/>
          <w:szCs w:val="20"/>
        </w:rPr>
        <mc:AlternateContent>
          <mc:Choice Requires="wps">
            <w:drawing>
              <wp:anchor distT="0" distB="0" distL="114300" distR="114300" simplePos="0" relativeHeight="251683840" behindDoc="0" locked="0" layoutInCell="1" allowOverlap="1" wp14:anchorId="3D600376" wp14:editId="441D69F9">
                <wp:simplePos x="0" y="0"/>
                <wp:positionH relativeFrom="margin">
                  <wp:posOffset>1850263</wp:posOffset>
                </wp:positionH>
                <wp:positionV relativeFrom="paragraph">
                  <wp:posOffset>286156</wp:posOffset>
                </wp:positionV>
                <wp:extent cx="127241" cy="3823983"/>
                <wp:effectExtent l="0" t="19685" r="5715" b="43815"/>
                <wp:wrapSquare wrapText="bothSides"/>
                <wp:docPr id="24" name="Arrow: Down 24"/>
                <wp:cNvGraphicFramePr/>
                <a:graphic xmlns:a="http://schemas.openxmlformats.org/drawingml/2006/main">
                  <a:graphicData uri="http://schemas.microsoft.com/office/word/2010/wordprocessingShape">
                    <wps:wsp>
                      <wps:cNvSpPr/>
                      <wps:spPr>
                        <a:xfrm rot="16200000">
                          <a:off x="0" y="0"/>
                          <a:ext cx="127241" cy="38239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C49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26" type="#_x0000_t67" style="position:absolute;margin-left:145.7pt;margin-top:22.55pt;width:10pt;height:301.1pt;rotation:-9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" adj="21241" fillcolor="#4472c4 [3204]" strokecolor="#1f3763 [1604]" strokeweight="1pt">
                <w10:wrap type="square" anchorx="margin"/>
              </v:shape>
            </w:pict>
          </mc:Fallback>
        </mc:AlternateContent>
      </w:r>
      <w:r w:rsidR="0051740D" w:rsidRPr="00DE322D">
        <w:rPr>
          <w:b/>
          <w:color w:val="auto"/>
          <w:sz w:val="20"/>
          <w:szCs w:val="20"/>
        </w:rPr>
        <w:t>Rivaroxaban</w:t>
      </w:r>
      <w:r w:rsidR="00935EC7" w:rsidRPr="00DE322D">
        <w:rPr>
          <w:b/>
          <w:color w:val="auto"/>
          <w:sz w:val="20"/>
          <w:szCs w:val="20"/>
        </w:rPr>
        <w:t xml:space="preserve"> 2,5 mg und 10 mg </w:t>
      </w:r>
      <w:r w:rsidR="00EF369C">
        <w:rPr>
          <w:b/>
          <w:color w:val="auto"/>
          <w:sz w:val="20"/>
          <w:szCs w:val="20"/>
        </w:rPr>
        <w:t xml:space="preserve">Tabletten </w:t>
      </w:r>
      <w:r w:rsidR="00210BA1">
        <w:rPr>
          <w:b/>
          <w:color w:val="auto"/>
          <w:sz w:val="20"/>
          <w:szCs w:val="20"/>
        </w:rPr>
        <w:t>bzw.</w:t>
      </w:r>
      <w:r w:rsidR="00EF369C">
        <w:rPr>
          <w:b/>
          <w:color w:val="auto"/>
          <w:sz w:val="20"/>
          <w:szCs w:val="20"/>
        </w:rPr>
        <w:t xml:space="preserve"> Kapseln </w:t>
      </w:r>
      <w:r w:rsidR="00935EC7" w:rsidRPr="00DE322D">
        <w:rPr>
          <w:b/>
          <w:color w:val="auto"/>
          <w:sz w:val="20"/>
          <w:szCs w:val="20"/>
        </w:rPr>
        <w:t>können unabhängig von den Mahlzeiten eingenommen werden.</w:t>
      </w:r>
    </w:p>
    <w:p w14:paraId="426788AA" w14:textId="6FE766BB" w:rsidR="00935EC7" w:rsidRPr="002B3EAA" w:rsidRDefault="00935EC7" w:rsidP="002B3EAA">
      <w:pPr>
        <w:pStyle w:val="berschrift1"/>
      </w:pPr>
      <w:bookmarkStart w:id="23" w:name="_Toc109042708"/>
      <w:bookmarkStart w:id="24" w:name="_Toc133499332"/>
      <w:r w:rsidRPr="002B3EAA">
        <w:t>A: Schlaganfall-Prophylaxe bei erwachsenen Patienten mit nicht valvulärem Vorhofflimmern und einem oder mehreren Risikofaktoren</w:t>
      </w:r>
      <w:bookmarkEnd w:id="23"/>
      <w:bookmarkEnd w:id="24"/>
    </w:p>
    <w:p w14:paraId="56D7E7B9" w14:textId="77777777" w:rsidR="00D413FF" w:rsidRDefault="00D413FF" w:rsidP="00EC0538">
      <w:pPr>
        <w:rPr>
          <w:color w:val="0070C0"/>
        </w:rPr>
      </w:pPr>
      <w:bookmarkStart w:id="25" w:name="_Toc109042709"/>
    </w:p>
    <w:p w14:paraId="18F2B29C" w14:textId="5AC23249" w:rsidR="00935EC7" w:rsidRPr="00EC0538" w:rsidRDefault="00935EC7" w:rsidP="00EC0538">
      <w:pPr>
        <w:rPr>
          <w:color w:val="0070C0"/>
        </w:rPr>
      </w:pPr>
      <w:r w:rsidRPr="00EC0538">
        <w:rPr>
          <w:color w:val="0070C0"/>
        </w:rPr>
        <w:t>Dosierung</w:t>
      </w:r>
      <w:bookmarkEnd w:id="25"/>
      <w:r w:rsidRPr="00EC0538">
        <w:rPr>
          <w:color w:val="0070C0"/>
        </w:rPr>
        <w:t xml:space="preserve"> </w:t>
      </w:r>
    </w:p>
    <w:p w14:paraId="31BACC29" w14:textId="4715D543" w:rsidR="00935EC7" w:rsidRPr="00EC0538" w:rsidRDefault="00935EC7" w:rsidP="00B7101F">
      <w:pPr>
        <w:spacing w:after="156"/>
        <w:ind w:left="1" w:right="41"/>
        <w:rPr>
          <w:sz w:val="20"/>
          <w:szCs w:val="20"/>
        </w:rPr>
      </w:pPr>
      <w:r w:rsidRPr="00EC0538">
        <w:rPr>
          <w:sz w:val="20"/>
          <w:szCs w:val="20"/>
        </w:rPr>
        <w:t xml:space="preserve">Die empfohlene Dosis zur Prophylaxe von Schlaganfällen und systemischen Embolien bei Patienten mit nicht valvulärem Vorhofflimmern ist </w:t>
      </w:r>
      <w:r w:rsidRPr="00DE322D">
        <w:rPr>
          <w:sz w:val="20"/>
          <w:szCs w:val="20"/>
        </w:rPr>
        <w:t xml:space="preserve">20 mg 1 </w:t>
      </w:r>
      <w:r w:rsidR="0046002B">
        <w:rPr>
          <w:sz w:val="20"/>
          <w:szCs w:val="20"/>
        </w:rPr>
        <w:t>x</w:t>
      </w:r>
      <w:r w:rsidRPr="00DE322D">
        <w:rPr>
          <w:sz w:val="20"/>
          <w:szCs w:val="20"/>
        </w:rPr>
        <w:t xml:space="preserve"> täglich</w:t>
      </w:r>
      <w:r w:rsidRPr="00EC0538">
        <w:rPr>
          <w:sz w:val="20"/>
          <w:szCs w:val="20"/>
        </w:rPr>
        <w:t>.</w:t>
      </w:r>
    </w:p>
    <w:p w14:paraId="08358A03" w14:textId="482096D1" w:rsidR="00DB2751" w:rsidRPr="00750485" w:rsidRDefault="00DB2751" w:rsidP="00B7101F">
      <w:pPr>
        <w:spacing w:after="156"/>
        <w:ind w:left="1" w:right="41"/>
        <w:rPr>
          <w:b/>
          <w:bCs/>
          <w:szCs w:val="24"/>
        </w:rPr>
      </w:pPr>
      <w:r w:rsidRPr="00750485">
        <w:rPr>
          <w:b/>
          <w:bCs/>
          <w:szCs w:val="24"/>
        </w:rPr>
        <w:t>Dosierungsschema</w:t>
      </w:r>
    </w:p>
    <w:p w14:paraId="267981F5" w14:textId="0D39BA29" w:rsidR="00DB2751" w:rsidRPr="00EC0538" w:rsidRDefault="00DB2751" w:rsidP="00B7101F">
      <w:pPr>
        <w:spacing w:after="156"/>
        <w:ind w:left="1" w:right="41"/>
        <w:rPr>
          <w:sz w:val="20"/>
          <w:szCs w:val="20"/>
        </w:rPr>
      </w:pPr>
    </w:p>
    <w:p w14:paraId="4DE5C927" w14:textId="2DCB0EFA" w:rsidR="00DB2751" w:rsidRPr="00EC0538" w:rsidRDefault="00DB2751" w:rsidP="00B7101F">
      <w:pPr>
        <w:spacing w:after="156"/>
        <w:ind w:left="1" w:right="41"/>
        <w:rPr>
          <w:b/>
          <w:bCs/>
          <w:sz w:val="20"/>
          <w:szCs w:val="20"/>
        </w:rPr>
      </w:pPr>
      <w:r w:rsidRPr="00EC0538">
        <w:rPr>
          <w:b/>
          <w:bCs/>
          <w:sz w:val="20"/>
          <w:szCs w:val="20"/>
        </w:rPr>
        <w:t>Langzeitbehandlung</w:t>
      </w:r>
    </w:p>
    <w:p w14:paraId="1A8CACBF" w14:textId="2F3BC7CA" w:rsidR="0085684D" w:rsidRDefault="006057B6" w:rsidP="0085684D">
      <w:pPr>
        <w:spacing w:after="156"/>
        <w:ind w:left="1" w:right="41"/>
        <w:rPr>
          <w:rFonts w:ascii="Calibri" w:eastAsiaTheme="minorHAnsi" w:hAnsi="Calibri"/>
          <w:color w:val="auto"/>
          <w:szCs w:val="24"/>
        </w:rPr>
      </w:pPr>
      <w:r>
        <w:rPr>
          <w:noProof/>
        </w:rPr>
        <w:drawing>
          <wp:inline distT="0" distB="0" distL="0" distR="0" wp14:anchorId="4A005DF2" wp14:editId="679B952D">
            <wp:extent cx="349250" cy="28185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560" cy="301470"/>
                    </a:xfrm>
                    <a:prstGeom prst="rect">
                      <a:avLst/>
                    </a:prstGeom>
                  </pic:spPr>
                </pic:pic>
              </a:graphicData>
            </a:graphic>
          </wp:inline>
        </w:drawing>
      </w:r>
      <w:r>
        <w:rPr>
          <w:noProof/>
        </w:rPr>
        <w:t xml:space="preserve"> </w:t>
      </w:r>
      <w:r w:rsidR="0085684D">
        <w:t xml:space="preserve">   bzw.   </w:t>
      </w:r>
      <w:r>
        <w:rPr>
          <w:noProof/>
        </w:rPr>
        <w:drawing>
          <wp:inline distT="0" distB="0" distL="0" distR="0" wp14:anchorId="6C31DA39" wp14:editId="2C3D2001">
            <wp:extent cx="520700" cy="2134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699" cy="222827"/>
                    </a:xfrm>
                    <a:prstGeom prst="rect">
                      <a:avLst/>
                    </a:prstGeom>
                  </pic:spPr>
                </pic:pic>
              </a:graphicData>
            </a:graphic>
          </wp:inline>
        </w:drawing>
      </w:r>
      <w:r>
        <w:rPr>
          <w:noProof/>
        </w:rPr>
        <w:t xml:space="preserve"> </w:t>
      </w:r>
      <w:r w:rsidR="0085684D">
        <w:t>  </w:t>
      </w:r>
      <w:r w:rsidR="0085684D">
        <w:rPr>
          <w:sz w:val="20"/>
          <w:szCs w:val="20"/>
        </w:rPr>
        <w:t>Rivaroxaban 20 mg 1 x täglich 1 Tabl.* bzw. Kaps.*</w:t>
      </w:r>
    </w:p>
    <w:p w14:paraId="29562D17" w14:textId="021A733A" w:rsidR="00697F15" w:rsidRPr="00EC0538" w:rsidRDefault="00697F15" w:rsidP="00B7101F">
      <w:pPr>
        <w:spacing w:after="156"/>
        <w:ind w:left="1" w:right="41"/>
        <w:rPr>
          <w:sz w:val="20"/>
          <w:szCs w:val="20"/>
        </w:rPr>
      </w:pPr>
    </w:p>
    <w:p w14:paraId="58D0B09C" w14:textId="42917547" w:rsidR="0051740D" w:rsidRDefault="0051740D" w:rsidP="00EC0538">
      <w:pPr>
        <w:spacing w:after="156"/>
        <w:ind w:left="1" w:right="41"/>
        <w:rPr>
          <w:sz w:val="20"/>
          <w:szCs w:val="20"/>
        </w:rPr>
      </w:pPr>
      <w:r w:rsidRPr="00EC0538">
        <w:rPr>
          <w:sz w:val="20"/>
          <w:szCs w:val="20"/>
        </w:rPr>
        <w:t xml:space="preserve">Die Einnahme der 20 mg </w:t>
      </w:r>
      <w:r w:rsidR="003D1F93">
        <w:rPr>
          <w:sz w:val="20"/>
          <w:szCs w:val="20"/>
        </w:rPr>
        <w:t>Tabl.</w:t>
      </w:r>
      <w:r w:rsidR="00662FB9">
        <w:rPr>
          <w:sz w:val="20"/>
          <w:szCs w:val="20"/>
        </w:rPr>
        <w:t xml:space="preserve"> </w:t>
      </w:r>
      <w:r w:rsidR="003D1F93">
        <w:rPr>
          <w:sz w:val="20"/>
          <w:szCs w:val="20"/>
        </w:rPr>
        <w:t>bzw. Kaps.</w:t>
      </w:r>
      <w:r w:rsidR="00662FB9">
        <w:rPr>
          <w:sz w:val="20"/>
          <w:szCs w:val="20"/>
        </w:rPr>
        <w:t xml:space="preserve"> </w:t>
      </w:r>
      <w:r w:rsidRPr="00EC0538">
        <w:rPr>
          <w:sz w:val="20"/>
          <w:szCs w:val="20"/>
        </w:rPr>
        <w:t>erfolgt mit einer Mahlzeit.</w:t>
      </w:r>
    </w:p>
    <w:p w14:paraId="614CF291" w14:textId="008DCA64" w:rsidR="0072379A" w:rsidRPr="00750485" w:rsidRDefault="0072379A" w:rsidP="0072379A">
      <w:pPr>
        <w:spacing w:after="156"/>
        <w:ind w:left="1" w:right="41"/>
        <w:rPr>
          <w:sz w:val="16"/>
          <w:szCs w:val="16"/>
        </w:rPr>
      </w:pPr>
      <w:r w:rsidRPr="00750485">
        <w:rPr>
          <w:sz w:val="16"/>
          <w:szCs w:val="16"/>
        </w:rPr>
        <w:t>*Die empfohlene Dosierung für Patienten mit nicht valvulärem Vorhofflimmern und mittelschwerer oder schwerer Niere</w:t>
      </w:r>
      <w:r w:rsidR="00C0602D">
        <w:rPr>
          <w:sz w:val="16"/>
          <w:szCs w:val="16"/>
        </w:rPr>
        <w:t>n</w:t>
      </w:r>
      <w:r w:rsidRPr="00750485">
        <w:rPr>
          <w:sz w:val="16"/>
          <w:szCs w:val="16"/>
        </w:rPr>
        <w:t>funktionsstörung ist im folgenden Abschnitt angegeben.</w:t>
      </w:r>
    </w:p>
    <w:p w14:paraId="5FE5069F" w14:textId="01DBDF1E" w:rsidR="00DB69F9" w:rsidRDefault="00DB69F9" w:rsidP="00EC0538">
      <w:pPr>
        <w:rPr>
          <w:color w:val="0070C0"/>
        </w:rPr>
      </w:pPr>
      <w:bookmarkStart w:id="26" w:name="_Toc109042710"/>
    </w:p>
    <w:p w14:paraId="6B0B34B3" w14:textId="77777777" w:rsidR="003E2C95" w:rsidRDefault="003E2C95" w:rsidP="00EC0538">
      <w:pPr>
        <w:rPr>
          <w:color w:val="0070C0"/>
        </w:rPr>
      </w:pPr>
    </w:p>
    <w:p w14:paraId="041F349F" w14:textId="6EA23556" w:rsidR="0051740D" w:rsidRPr="00EC0538" w:rsidRDefault="0051740D" w:rsidP="00EC0538">
      <w:pPr>
        <w:rPr>
          <w:color w:val="0070C0"/>
        </w:rPr>
      </w:pPr>
      <w:r w:rsidRPr="00EC0538">
        <w:rPr>
          <w:color w:val="0070C0"/>
        </w:rPr>
        <w:lastRenderedPageBreak/>
        <w:t>Patienten mit Nierenfunktionsstörung</w:t>
      </w:r>
      <w:bookmarkEnd w:id="26"/>
    </w:p>
    <w:p w14:paraId="6B6E5E29" w14:textId="1825EED9" w:rsidR="0051740D" w:rsidRPr="00EC0538" w:rsidDel="00E1537E" w:rsidRDefault="0051740D" w:rsidP="0051740D">
      <w:pPr>
        <w:rPr>
          <w:sz w:val="20"/>
          <w:szCs w:val="20"/>
        </w:rPr>
      </w:pPr>
      <w:r w:rsidRPr="00EC0538" w:rsidDel="00E1537E">
        <w:rPr>
          <w:sz w:val="20"/>
          <w:szCs w:val="20"/>
        </w:rPr>
        <w:t>Bei Patienten mit einer leichten Nierenfunktionsstörung (Kreatinin-Clearance 50–80 ml/min) ist keine Dosisanpassung erforderlich.</w:t>
      </w:r>
    </w:p>
    <w:p w14:paraId="2EC454C9" w14:textId="3B575F63" w:rsidR="0051740D" w:rsidRPr="00EC0538" w:rsidRDefault="0051740D" w:rsidP="00B7101F">
      <w:pPr>
        <w:ind w:left="1" w:right="41"/>
        <w:rPr>
          <w:sz w:val="20"/>
          <w:szCs w:val="20"/>
        </w:rPr>
      </w:pPr>
      <w:r w:rsidRPr="00EC0538">
        <w:rPr>
          <w:sz w:val="20"/>
          <w:szCs w:val="20"/>
        </w:rPr>
        <w:t>Bei Patienten mit einer mittelschweren (Kreatinin</w:t>
      </w:r>
      <w:r w:rsidR="00534DBD" w:rsidRPr="00EC0538">
        <w:rPr>
          <w:sz w:val="20"/>
          <w:szCs w:val="20"/>
        </w:rPr>
        <w:t>-</w:t>
      </w:r>
      <w:r w:rsidRPr="00EC0538">
        <w:rPr>
          <w:sz w:val="20"/>
          <w:szCs w:val="20"/>
        </w:rPr>
        <w:t xml:space="preserve">Clearance 30–49 ml/min) oder schweren Nierenfunktionsstörung (Kreatinin-Clearance 15–29 ml/ min) beträgt die empfohlene Dosierung 15 mg 1 </w:t>
      </w:r>
      <w:r w:rsidR="0046002B">
        <w:rPr>
          <w:sz w:val="20"/>
          <w:szCs w:val="20"/>
        </w:rPr>
        <w:t>x</w:t>
      </w:r>
      <w:r w:rsidRPr="00EC0538">
        <w:rPr>
          <w:sz w:val="20"/>
          <w:szCs w:val="20"/>
        </w:rPr>
        <w:t xml:space="preserve"> täglich.</w:t>
      </w:r>
    </w:p>
    <w:p w14:paraId="2DA39E0F" w14:textId="78C2ECBD" w:rsidR="00E42EA0" w:rsidRPr="00EC0538" w:rsidRDefault="00E42EA0" w:rsidP="00B7101F">
      <w:pPr>
        <w:ind w:left="1" w:right="41"/>
        <w:rPr>
          <w:sz w:val="20"/>
          <w:szCs w:val="20"/>
        </w:rPr>
      </w:pPr>
      <w:r w:rsidRPr="00EC0538">
        <w:rPr>
          <w:sz w:val="20"/>
          <w:szCs w:val="20"/>
        </w:rPr>
        <w:t>Bei Patienten mit schwerer Nierenfunktionsstörung (Kreatinin-Clearance 15–29 ml/min) ist Rivaroxaban mit Vorsicht anzuwenden. Die Anwendung bei Patienten mit einer Kreatinin-Clearance &lt; 15 ml/min wird nicht empfohlen.</w:t>
      </w:r>
    </w:p>
    <w:p w14:paraId="45A03955" w14:textId="6908A194" w:rsidR="0051740D" w:rsidRPr="00EC0538" w:rsidRDefault="0051740D" w:rsidP="000D4AFB">
      <w:pPr>
        <w:rPr>
          <w:sz w:val="20"/>
          <w:szCs w:val="20"/>
        </w:rPr>
      </w:pPr>
      <w:r w:rsidRPr="00EC0538">
        <w:rPr>
          <w:sz w:val="20"/>
          <w:szCs w:val="20"/>
        </w:rPr>
        <w:t>Rivaroxaban sollte mit Vorsicht bei Patienten mit einer Nierenfunktionsstörung eingesetzt werden, die gleichzeitig andere Arzneimittel erhalten, die zu erhöhten Rivaroxaban-Plasmaspiegeln führen.</w:t>
      </w:r>
    </w:p>
    <w:p w14:paraId="7B89AF4F" w14:textId="741E1757" w:rsidR="0051740D" w:rsidRPr="00EC0538" w:rsidRDefault="0051740D" w:rsidP="00EC0538">
      <w:pPr>
        <w:rPr>
          <w:color w:val="0070C0"/>
        </w:rPr>
      </w:pPr>
      <w:bookmarkStart w:id="27" w:name="_Toc109042711"/>
      <w:r w:rsidRPr="00EC0538">
        <w:rPr>
          <w:color w:val="0070C0"/>
        </w:rPr>
        <w:t>Behandlungsdauer</w:t>
      </w:r>
      <w:bookmarkEnd w:id="27"/>
    </w:p>
    <w:p w14:paraId="6C17548B" w14:textId="34E75A30" w:rsidR="0051740D" w:rsidRPr="00EC0538" w:rsidRDefault="0051740D" w:rsidP="00B7101F">
      <w:pPr>
        <w:spacing w:after="232"/>
        <w:ind w:left="1" w:right="41"/>
        <w:rPr>
          <w:sz w:val="20"/>
          <w:szCs w:val="20"/>
        </w:rPr>
      </w:pPr>
      <w:r w:rsidRPr="00EC0538">
        <w:rPr>
          <w:sz w:val="20"/>
          <w:szCs w:val="20"/>
        </w:rPr>
        <w:t>Die Therapie mit Rivaroxaban sollte über längere Zeit hinweg fortgesetzt werden, vorausgesetzt, der Nutzen der Prophylaxe von Schlaganfällen und systemischen Embolien überwiegt das mögliche Blutungsrisiko.</w:t>
      </w:r>
    </w:p>
    <w:p w14:paraId="59556D40" w14:textId="6D3DF704" w:rsidR="0051740D" w:rsidRPr="00EC0538" w:rsidRDefault="0051740D" w:rsidP="00EC0538">
      <w:pPr>
        <w:rPr>
          <w:color w:val="0070C0"/>
        </w:rPr>
      </w:pPr>
      <w:bookmarkStart w:id="28" w:name="_Toc109042712"/>
      <w:r w:rsidRPr="00EC0538">
        <w:rPr>
          <w:color w:val="0070C0"/>
        </w:rPr>
        <w:t>Vergessene Einnahme</w:t>
      </w:r>
      <w:bookmarkEnd w:id="28"/>
    </w:p>
    <w:p w14:paraId="49451D81" w14:textId="21F31A9B" w:rsidR="0051740D" w:rsidRPr="00EC0538" w:rsidRDefault="0051740D" w:rsidP="000D4AFB">
      <w:pPr>
        <w:rPr>
          <w:sz w:val="20"/>
          <w:szCs w:val="20"/>
        </w:rPr>
      </w:pPr>
      <w:r w:rsidRPr="00EC0538">
        <w:rPr>
          <w:sz w:val="20"/>
          <w:szCs w:val="20"/>
        </w:rPr>
        <w:t xml:space="preserve">Wenn eine Einnahme vergessen wurde, sollte der Patient Rivaroxaban sofort einnehmen und am nächsten Tag mit der regulären Einnahme 1 </w:t>
      </w:r>
      <w:r w:rsidR="0046002B">
        <w:rPr>
          <w:sz w:val="20"/>
          <w:szCs w:val="20"/>
        </w:rPr>
        <w:t>x</w:t>
      </w:r>
      <w:r w:rsidRPr="00EC0538">
        <w:rPr>
          <w:sz w:val="20"/>
          <w:szCs w:val="20"/>
        </w:rPr>
        <w:t xml:space="preserve"> täglich, wie empfohlen, fortfahren. Es sollte</w:t>
      </w:r>
      <w:r w:rsidRPr="00EC0538">
        <w:rPr>
          <w:b/>
          <w:bCs/>
          <w:sz w:val="20"/>
          <w:szCs w:val="20"/>
        </w:rPr>
        <w:t xml:space="preserve"> keine</w:t>
      </w:r>
      <w:r w:rsidRPr="00EC0538">
        <w:rPr>
          <w:b/>
          <w:sz w:val="20"/>
          <w:szCs w:val="20"/>
        </w:rPr>
        <w:t xml:space="preserve"> </w:t>
      </w:r>
      <w:r w:rsidRPr="00EC0538">
        <w:rPr>
          <w:sz w:val="20"/>
          <w:szCs w:val="20"/>
        </w:rPr>
        <w:t>doppelte Dosis an einem Tag eingenommen werden, um eine vergessene Einnahme nachzuholen.</w:t>
      </w:r>
    </w:p>
    <w:p w14:paraId="08480ED8" w14:textId="15818691" w:rsidR="0051740D" w:rsidRPr="00EC0538" w:rsidRDefault="0051740D" w:rsidP="00EC0538">
      <w:pPr>
        <w:rPr>
          <w:color w:val="0070C0"/>
        </w:rPr>
      </w:pPr>
      <w:bookmarkStart w:id="29" w:name="_Toc109042713"/>
      <w:r w:rsidRPr="00EC0538">
        <w:rPr>
          <w:color w:val="0070C0"/>
        </w:rPr>
        <w:t>Patienten mit nicht valvulärem Vorhofflimmern, die sich einer PCI (perkutane Koronarintervention) mit Stentimplantation unterziehen</w:t>
      </w:r>
      <w:bookmarkEnd w:id="29"/>
      <w:r w:rsidRPr="00EC0538">
        <w:rPr>
          <w:color w:val="0070C0"/>
        </w:rPr>
        <w:t xml:space="preserve"> </w:t>
      </w:r>
    </w:p>
    <w:p w14:paraId="34537F93" w14:textId="7ECE2E57" w:rsidR="00C33715" w:rsidRPr="00F974CD" w:rsidRDefault="0051740D" w:rsidP="00F974CD">
      <w:pPr>
        <w:spacing w:line="247" w:lineRule="auto"/>
        <w:ind w:left="0" w:right="40" w:hanging="11"/>
        <w:rPr>
          <w:sz w:val="20"/>
          <w:szCs w:val="20"/>
        </w:rPr>
      </w:pPr>
      <w:r w:rsidRPr="00EC0538">
        <w:rPr>
          <w:sz w:val="20"/>
          <w:szCs w:val="20"/>
        </w:rPr>
        <w:t xml:space="preserve">Bei Patienten mit nicht valvulärem Vorhofflimmern, die eine orale Antikoagulation benötigen und sich einer PCI mit Stentimplantation unterziehen, gibt es begrenzte Erfahrungen mit einer reduzierten Dosis von 15 mg </w:t>
      </w:r>
      <w:r w:rsidR="009D6462" w:rsidRPr="00EC0538">
        <w:rPr>
          <w:sz w:val="20"/>
          <w:szCs w:val="20"/>
        </w:rPr>
        <w:t>Rivaroxaban</w:t>
      </w:r>
      <w:r w:rsidRPr="00EC0538">
        <w:rPr>
          <w:sz w:val="20"/>
          <w:szCs w:val="20"/>
        </w:rPr>
        <w:t xml:space="preserve"> 1 </w:t>
      </w:r>
      <w:r w:rsidR="0046002B">
        <w:rPr>
          <w:sz w:val="20"/>
          <w:szCs w:val="20"/>
        </w:rPr>
        <w:t>x</w:t>
      </w:r>
      <w:r w:rsidRPr="00EC0538">
        <w:rPr>
          <w:sz w:val="20"/>
          <w:szCs w:val="20"/>
        </w:rPr>
        <w:t xml:space="preserve"> täglich (oder 10 mg </w:t>
      </w:r>
      <w:r w:rsidR="009D6462" w:rsidRPr="00EC0538">
        <w:rPr>
          <w:sz w:val="20"/>
          <w:szCs w:val="20"/>
        </w:rPr>
        <w:t>Rivaroxaban</w:t>
      </w:r>
      <w:r w:rsidRPr="00EC0538">
        <w:rPr>
          <w:sz w:val="20"/>
          <w:szCs w:val="20"/>
        </w:rPr>
        <w:t xml:space="preserve"> 1 </w:t>
      </w:r>
      <w:r w:rsidR="0046002B">
        <w:rPr>
          <w:sz w:val="20"/>
          <w:szCs w:val="20"/>
        </w:rPr>
        <w:t>x</w:t>
      </w:r>
      <w:r w:rsidRPr="00EC0538">
        <w:rPr>
          <w:sz w:val="20"/>
          <w:szCs w:val="20"/>
        </w:rPr>
        <w:t xml:space="preserve"> täglich bei Patienten mit mittelschwerer Nierenfunktionsstörung [Kreatinin-Clearance 30–49 ml/min]) in Kombination mit einem P2Y12</w:t>
      </w:r>
      <w:r w:rsidR="00534DBD" w:rsidRPr="00EC0538">
        <w:rPr>
          <w:sz w:val="20"/>
          <w:szCs w:val="20"/>
        </w:rPr>
        <w:t>-</w:t>
      </w:r>
      <w:r w:rsidRPr="00EC0538">
        <w:rPr>
          <w:sz w:val="20"/>
          <w:szCs w:val="20"/>
        </w:rPr>
        <w:t>Inhibitor für die Dauer von maximal 12 Monaten.</w:t>
      </w:r>
      <w:bookmarkStart w:id="30" w:name="_Toc109042714"/>
    </w:p>
    <w:p w14:paraId="7DF9E976" w14:textId="77777777" w:rsidR="00892E32" w:rsidRDefault="00B56981" w:rsidP="00892E32">
      <w:pPr>
        <w:spacing w:line="247" w:lineRule="auto"/>
        <w:ind w:left="0" w:right="40" w:hanging="11"/>
        <w:rPr>
          <w:color w:val="0070C0"/>
        </w:rPr>
      </w:pPr>
      <w:r w:rsidRPr="00EC0538">
        <w:rPr>
          <w:color w:val="0070C0"/>
        </w:rPr>
        <w:t>Patienten, die kardiovertiert werden</w:t>
      </w:r>
      <w:r w:rsidR="003F4566" w:rsidRPr="00EC0538">
        <w:rPr>
          <w:color w:val="0070C0"/>
        </w:rPr>
        <w:t xml:space="preserve"> </w:t>
      </w:r>
      <w:r w:rsidRPr="00EC0538">
        <w:rPr>
          <w:color w:val="0070C0"/>
        </w:rPr>
        <w:t>sollen</w:t>
      </w:r>
      <w:bookmarkEnd w:id="30"/>
    </w:p>
    <w:p w14:paraId="5FF81AE6" w14:textId="77777777" w:rsidR="00892E32" w:rsidRDefault="00B56981" w:rsidP="00892E32">
      <w:pPr>
        <w:spacing w:line="247" w:lineRule="auto"/>
        <w:ind w:left="0" w:right="40" w:hanging="11"/>
        <w:rPr>
          <w:sz w:val="20"/>
          <w:szCs w:val="20"/>
        </w:rPr>
      </w:pPr>
      <w:r w:rsidRPr="00EC0538">
        <w:rPr>
          <w:sz w:val="20"/>
          <w:szCs w:val="20"/>
        </w:rPr>
        <w:t>Bei Patienten, bei denen eine Kardioversion erforderlich</w:t>
      </w:r>
      <w:r w:rsidR="003F4566" w:rsidRPr="00EC0538">
        <w:rPr>
          <w:sz w:val="20"/>
          <w:szCs w:val="20"/>
        </w:rPr>
        <w:t xml:space="preserve"> </w:t>
      </w:r>
      <w:r w:rsidRPr="00EC0538">
        <w:rPr>
          <w:sz w:val="20"/>
          <w:szCs w:val="20"/>
        </w:rPr>
        <w:t xml:space="preserve">sein kann, kann die Behandlung mit </w:t>
      </w:r>
      <w:r w:rsidR="009D6462" w:rsidRPr="00EC0538">
        <w:rPr>
          <w:sz w:val="20"/>
          <w:szCs w:val="20"/>
        </w:rPr>
        <w:t>Rivaroxaban</w:t>
      </w:r>
      <w:r w:rsidR="003F4566" w:rsidRPr="00EC0538">
        <w:rPr>
          <w:sz w:val="20"/>
          <w:szCs w:val="20"/>
        </w:rPr>
        <w:t xml:space="preserve"> </w:t>
      </w:r>
      <w:r w:rsidRPr="00EC0538">
        <w:rPr>
          <w:sz w:val="20"/>
          <w:szCs w:val="20"/>
        </w:rPr>
        <w:t>begonnen oder fortgesetzt werden.</w:t>
      </w:r>
      <w:r w:rsidR="003F4566" w:rsidRPr="00EC0538">
        <w:rPr>
          <w:sz w:val="20"/>
          <w:szCs w:val="20"/>
        </w:rPr>
        <w:t xml:space="preserve"> </w:t>
      </w:r>
      <w:r w:rsidRPr="00EC0538">
        <w:rPr>
          <w:sz w:val="20"/>
          <w:szCs w:val="20"/>
        </w:rPr>
        <w:t>Wenn sich die Kardioversionsstrategie auf eine</w:t>
      </w:r>
      <w:r w:rsidR="003F4566" w:rsidRPr="00EC0538">
        <w:rPr>
          <w:sz w:val="20"/>
          <w:szCs w:val="20"/>
        </w:rPr>
        <w:t xml:space="preserve"> </w:t>
      </w:r>
      <w:r w:rsidRPr="00EC0538">
        <w:rPr>
          <w:sz w:val="20"/>
          <w:szCs w:val="20"/>
        </w:rPr>
        <w:t>transösophageale Echokardiografie (TEE) stützt,</w:t>
      </w:r>
      <w:r w:rsidR="003F4566" w:rsidRPr="00EC0538">
        <w:rPr>
          <w:sz w:val="20"/>
          <w:szCs w:val="20"/>
        </w:rPr>
        <w:t xml:space="preserve"> </w:t>
      </w:r>
      <w:r w:rsidRPr="00EC0538">
        <w:rPr>
          <w:sz w:val="20"/>
          <w:szCs w:val="20"/>
        </w:rPr>
        <w:t xml:space="preserve">sollte die </w:t>
      </w:r>
      <w:r w:rsidR="009D6462" w:rsidRPr="00EC0538">
        <w:rPr>
          <w:sz w:val="20"/>
          <w:szCs w:val="20"/>
        </w:rPr>
        <w:t>Rivaroxaban</w:t>
      </w:r>
      <w:r w:rsidRPr="00EC0538">
        <w:rPr>
          <w:sz w:val="20"/>
          <w:szCs w:val="20"/>
        </w:rPr>
        <w:t>-Behandlung bei Patienten, die</w:t>
      </w:r>
      <w:r w:rsidR="003F4566" w:rsidRPr="00EC0538">
        <w:rPr>
          <w:sz w:val="20"/>
          <w:szCs w:val="20"/>
        </w:rPr>
        <w:t xml:space="preserve"> </w:t>
      </w:r>
      <w:r w:rsidRPr="00EC0538">
        <w:rPr>
          <w:sz w:val="20"/>
          <w:szCs w:val="20"/>
        </w:rPr>
        <w:t>bisher nicht mit Antikoagulanzien behandelt</w:t>
      </w:r>
      <w:r w:rsidR="003F4566" w:rsidRPr="00EC0538">
        <w:rPr>
          <w:sz w:val="20"/>
          <w:szCs w:val="20"/>
        </w:rPr>
        <w:t xml:space="preserve"> </w:t>
      </w:r>
      <w:r w:rsidRPr="00EC0538">
        <w:rPr>
          <w:sz w:val="20"/>
          <w:szCs w:val="20"/>
        </w:rPr>
        <w:t>wurden, spätestens 4 Stunden vor der Kardioversion</w:t>
      </w:r>
      <w:r w:rsidR="003F4566" w:rsidRPr="00EC0538">
        <w:rPr>
          <w:sz w:val="20"/>
          <w:szCs w:val="20"/>
        </w:rPr>
        <w:t xml:space="preserve"> </w:t>
      </w:r>
      <w:r w:rsidRPr="00EC0538">
        <w:rPr>
          <w:sz w:val="20"/>
          <w:szCs w:val="20"/>
        </w:rPr>
        <w:t>begonnen werden, um eine adäquate Antikoagulation</w:t>
      </w:r>
      <w:r w:rsidR="003F4566" w:rsidRPr="00EC0538">
        <w:rPr>
          <w:sz w:val="20"/>
          <w:szCs w:val="20"/>
        </w:rPr>
        <w:t xml:space="preserve"> </w:t>
      </w:r>
      <w:r w:rsidRPr="00EC0538">
        <w:rPr>
          <w:sz w:val="20"/>
          <w:szCs w:val="20"/>
        </w:rPr>
        <w:t>sicherzustellen.</w:t>
      </w:r>
    </w:p>
    <w:p w14:paraId="6C1C3673" w14:textId="4F5A8DA0" w:rsidR="00B56981" w:rsidRPr="00EC0538" w:rsidRDefault="00B56981" w:rsidP="00892E32">
      <w:pPr>
        <w:spacing w:after="498"/>
        <w:ind w:left="1" w:right="41"/>
        <w:rPr>
          <w:sz w:val="20"/>
          <w:szCs w:val="20"/>
        </w:rPr>
      </w:pPr>
      <w:r w:rsidRPr="00EC0538">
        <w:rPr>
          <w:b/>
          <w:bCs/>
          <w:sz w:val="20"/>
          <w:szCs w:val="20"/>
        </w:rPr>
        <w:t>Für jeden Patienten</w:t>
      </w:r>
      <w:r w:rsidRPr="00EC0538">
        <w:rPr>
          <w:sz w:val="20"/>
          <w:szCs w:val="20"/>
        </w:rPr>
        <w:t xml:space="preserve"> sollte vor der Kardioversion</w:t>
      </w:r>
      <w:r w:rsidR="003F4566" w:rsidRPr="00EC0538">
        <w:rPr>
          <w:sz w:val="20"/>
          <w:szCs w:val="20"/>
        </w:rPr>
        <w:t xml:space="preserve"> </w:t>
      </w:r>
      <w:r w:rsidRPr="00EC0538">
        <w:rPr>
          <w:sz w:val="20"/>
          <w:szCs w:val="20"/>
        </w:rPr>
        <w:t xml:space="preserve">die Bestätigung eingeholt werden, dass </w:t>
      </w:r>
      <w:r w:rsidR="009D6462" w:rsidRPr="00EC0538">
        <w:rPr>
          <w:sz w:val="20"/>
          <w:szCs w:val="20"/>
        </w:rPr>
        <w:t>Rivaroxaban</w:t>
      </w:r>
      <w:r w:rsidR="003F4566" w:rsidRPr="00EC0538">
        <w:rPr>
          <w:sz w:val="20"/>
          <w:szCs w:val="20"/>
        </w:rPr>
        <w:t xml:space="preserve"> </w:t>
      </w:r>
      <w:r w:rsidRPr="00EC0538">
        <w:rPr>
          <w:sz w:val="20"/>
          <w:szCs w:val="20"/>
        </w:rPr>
        <w:t>wie verschrieben eingenommen wurde. Bei Entscheidungen</w:t>
      </w:r>
      <w:r w:rsidR="003F4566" w:rsidRPr="00EC0538">
        <w:rPr>
          <w:sz w:val="20"/>
          <w:szCs w:val="20"/>
        </w:rPr>
        <w:t xml:space="preserve"> </w:t>
      </w:r>
      <w:r w:rsidRPr="00EC0538">
        <w:rPr>
          <w:sz w:val="20"/>
          <w:szCs w:val="20"/>
        </w:rPr>
        <w:t>bezüglich Therapiebeginn und Therapiedauer</w:t>
      </w:r>
      <w:r w:rsidR="003F4566" w:rsidRPr="00EC0538">
        <w:rPr>
          <w:sz w:val="20"/>
          <w:szCs w:val="20"/>
        </w:rPr>
        <w:t xml:space="preserve"> </w:t>
      </w:r>
      <w:r w:rsidRPr="00EC0538">
        <w:rPr>
          <w:sz w:val="20"/>
          <w:szCs w:val="20"/>
        </w:rPr>
        <w:t>sollten etablierte Leitlinienempfehlungen</w:t>
      </w:r>
      <w:r w:rsidR="003F4566" w:rsidRPr="00EC0538">
        <w:rPr>
          <w:sz w:val="20"/>
          <w:szCs w:val="20"/>
        </w:rPr>
        <w:t xml:space="preserve"> </w:t>
      </w:r>
      <w:r w:rsidRPr="00EC0538">
        <w:rPr>
          <w:sz w:val="20"/>
          <w:szCs w:val="20"/>
        </w:rPr>
        <w:t>zum Umgang mit Antikoagulanzien</w:t>
      </w:r>
      <w:r w:rsidR="003F4566" w:rsidRPr="00EC0538">
        <w:rPr>
          <w:sz w:val="20"/>
          <w:szCs w:val="20"/>
        </w:rPr>
        <w:t xml:space="preserve"> </w:t>
      </w:r>
      <w:r w:rsidRPr="00EC0538">
        <w:rPr>
          <w:sz w:val="20"/>
          <w:szCs w:val="20"/>
        </w:rPr>
        <w:t>bei Patienten, die kardiovertiert werden, in Betracht</w:t>
      </w:r>
      <w:r w:rsidR="003F4566" w:rsidRPr="00EC0538">
        <w:rPr>
          <w:sz w:val="20"/>
          <w:szCs w:val="20"/>
        </w:rPr>
        <w:t xml:space="preserve"> </w:t>
      </w:r>
      <w:r w:rsidRPr="00EC0538">
        <w:rPr>
          <w:sz w:val="20"/>
          <w:szCs w:val="20"/>
        </w:rPr>
        <w:t>gezogen werden.</w:t>
      </w:r>
    </w:p>
    <w:p w14:paraId="110D0AA5" w14:textId="42027F09" w:rsidR="003F4566" w:rsidRPr="002B3EAA" w:rsidRDefault="003F4566" w:rsidP="002B3EAA">
      <w:pPr>
        <w:pStyle w:val="berschrift1"/>
      </w:pPr>
      <w:bookmarkStart w:id="31" w:name="_Toc109042715"/>
      <w:bookmarkStart w:id="32" w:name="_Toc133499333"/>
      <w:r w:rsidRPr="002B3EAA">
        <w:t>B.1:</w:t>
      </w:r>
      <w:r w:rsidR="007C1E59">
        <w:t xml:space="preserve"> </w:t>
      </w:r>
      <w:r w:rsidR="00C33715">
        <w:t>Erwachsene</w:t>
      </w:r>
      <w:r w:rsidR="0041516D">
        <w:t xml:space="preserve">: </w:t>
      </w:r>
      <w:bookmarkStart w:id="33" w:name="_Toc109042716"/>
      <w:bookmarkEnd w:id="31"/>
      <w:r w:rsidRPr="002B3EAA">
        <w:t>Behandlung von Tiefen Venen</w:t>
      </w:r>
      <w:r w:rsidR="002B3EAA" w:rsidRPr="00EC0538">
        <w:t>-</w:t>
      </w:r>
      <w:r w:rsidRPr="002B3EAA">
        <w:t>Thrombosen (TVT) und Lungenembolien (LE) sowie zur Prophylaxe rezidivierender TVT und LE</w:t>
      </w:r>
      <w:bookmarkEnd w:id="32"/>
      <w:bookmarkEnd w:id="33"/>
      <w:r w:rsidRPr="002B3EAA">
        <w:t xml:space="preserve"> </w:t>
      </w:r>
    </w:p>
    <w:p w14:paraId="4AE7810A" w14:textId="77777777" w:rsidR="00D413FF" w:rsidRDefault="00D413FF" w:rsidP="00EC0538">
      <w:pPr>
        <w:rPr>
          <w:color w:val="0070C0"/>
        </w:rPr>
      </w:pPr>
      <w:bookmarkStart w:id="34" w:name="_Toc109042717"/>
    </w:p>
    <w:p w14:paraId="3C5E1DA7" w14:textId="509AE081" w:rsidR="003F4566" w:rsidRPr="00EC0538" w:rsidRDefault="003F4566" w:rsidP="00EC0538">
      <w:pPr>
        <w:rPr>
          <w:color w:val="0070C0"/>
        </w:rPr>
      </w:pPr>
      <w:r w:rsidRPr="00EC0538">
        <w:rPr>
          <w:color w:val="0070C0"/>
        </w:rPr>
        <w:t>Dosierung</w:t>
      </w:r>
      <w:bookmarkEnd w:id="34"/>
    </w:p>
    <w:p w14:paraId="01A474FA" w14:textId="61CEDAEF" w:rsidR="003F4566" w:rsidRPr="00EC0538" w:rsidRDefault="003F4566" w:rsidP="000D4AFB">
      <w:pPr>
        <w:rPr>
          <w:sz w:val="20"/>
          <w:szCs w:val="20"/>
        </w:rPr>
      </w:pPr>
      <w:r w:rsidRPr="00EC0538">
        <w:rPr>
          <w:sz w:val="20"/>
          <w:szCs w:val="20"/>
        </w:rPr>
        <w:t xml:space="preserve">Erwachsene Patienten erhalten zur Initialbehandlung der akuten TVT und LE </w:t>
      </w:r>
      <w:r w:rsidRPr="00EC0538">
        <w:rPr>
          <w:b/>
          <w:bCs/>
          <w:sz w:val="20"/>
          <w:szCs w:val="20"/>
        </w:rPr>
        <w:t>15 mg</w:t>
      </w:r>
      <w:r w:rsidRPr="00EC0538">
        <w:rPr>
          <w:sz w:val="20"/>
          <w:szCs w:val="20"/>
        </w:rPr>
        <w:t xml:space="preserve"> </w:t>
      </w:r>
      <w:r w:rsidRPr="00EC0538">
        <w:rPr>
          <w:b/>
          <w:bCs/>
          <w:sz w:val="20"/>
          <w:szCs w:val="20"/>
        </w:rPr>
        <w:t xml:space="preserve">2 </w:t>
      </w:r>
      <w:r w:rsidR="0046002B">
        <w:rPr>
          <w:b/>
          <w:bCs/>
          <w:sz w:val="20"/>
          <w:szCs w:val="20"/>
        </w:rPr>
        <w:t>x</w:t>
      </w:r>
      <w:r w:rsidRPr="00EC0538">
        <w:rPr>
          <w:b/>
          <w:bCs/>
          <w:sz w:val="20"/>
          <w:szCs w:val="20"/>
        </w:rPr>
        <w:t xml:space="preserve"> täglich</w:t>
      </w:r>
      <w:r w:rsidRPr="00EC0538">
        <w:rPr>
          <w:sz w:val="20"/>
          <w:szCs w:val="20"/>
        </w:rPr>
        <w:t xml:space="preserve"> während der ersten 3 Wochen, gefolgt von </w:t>
      </w:r>
      <w:r w:rsidRPr="00EC0538">
        <w:rPr>
          <w:b/>
          <w:bCs/>
          <w:sz w:val="20"/>
          <w:szCs w:val="20"/>
        </w:rPr>
        <w:t>20 mg</w:t>
      </w:r>
      <w:r w:rsidRPr="00EC0538">
        <w:rPr>
          <w:sz w:val="20"/>
          <w:szCs w:val="20"/>
        </w:rPr>
        <w:t xml:space="preserve"> </w:t>
      </w:r>
      <w:r w:rsidRPr="00EC0538">
        <w:rPr>
          <w:b/>
          <w:bCs/>
          <w:sz w:val="20"/>
          <w:szCs w:val="20"/>
        </w:rPr>
        <w:t xml:space="preserve">1 </w:t>
      </w:r>
      <w:r w:rsidR="0046002B">
        <w:rPr>
          <w:b/>
          <w:bCs/>
          <w:sz w:val="20"/>
          <w:szCs w:val="20"/>
        </w:rPr>
        <w:t>x</w:t>
      </w:r>
      <w:r w:rsidRPr="00EC0538">
        <w:rPr>
          <w:b/>
          <w:bCs/>
          <w:sz w:val="20"/>
          <w:szCs w:val="20"/>
        </w:rPr>
        <w:t xml:space="preserve"> täglich</w:t>
      </w:r>
      <w:r w:rsidRPr="00EC0538">
        <w:rPr>
          <w:sz w:val="20"/>
          <w:szCs w:val="20"/>
        </w:rPr>
        <w:t xml:space="preserve"> für die Weiterbehandlung bzw. Rezidivprophylaxe. Wenn eine verlängerte Prophylaxe einer rezidivierenden TVT oder LE angezeigt ist (nach Abschluss einer mindestens 6-monatigen Therapie für eine TVT oder LE), beträgt die empfohlene Dosis </w:t>
      </w:r>
      <w:r w:rsidRPr="00EC0538">
        <w:rPr>
          <w:b/>
          <w:bCs/>
          <w:sz w:val="20"/>
          <w:szCs w:val="20"/>
        </w:rPr>
        <w:t>10 mg</w:t>
      </w:r>
      <w:r w:rsidRPr="00EC0538">
        <w:rPr>
          <w:sz w:val="20"/>
          <w:szCs w:val="20"/>
        </w:rPr>
        <w:t xml:space="preserve"> </w:t>
      </w:r>
      <w:r w:rsidRPr="00EC0538">
        <w:rPr>
          <w:b/>
          <w:bCs/>
          <w:sz w:val="20"/>
          <w:szCs w:val="20"/>
        </w:rPr>
        <w:t xml:space="preserve">1 </w:t>
      </w:r>
      <w:r w:rsidR="0046002B">
        <w:rPr>
          <w:b/>
          <w:bCs/>
          <w:sz w:val="20"/>
          <w:szCs w:val="20"/>
        </w:rPr>
        <w:t>x</w:t>
      </w:r>
      <w:r w:rsidRPr="00EC0538">
        <w:rPr>
          <w:b/>
          <w:bCs/>
          <w:sz w:val="20"/>
          <w:szCs w:val="20"/>
        </w:rPr>
        <w:t xml:space="preserve"> täglich</w:t>
      </w:r>
      <w:r w:rsidRPr="00EC0538">
        <w:rPr>
          <w:sz w:val="20"/>
          <w:szCs w:val="20"/>
        </w:rPr>
        <w:t xml:space="preserve">. </w:t>
      </w:r>
    </w:p>
    <w:p w14:paraId="4F36E6FB" w14:textId="5FC9BC24" w:rsidR="0051740D" w:rsidRPr="00EC0538" w:rsidRDefault="003F4566" w:rsidP="003F4566">
      <w:pPr>
        <w:autoSpaceDE w:val="0"/>
        <w:autoSpaceDN w:val="0"/>
        <w:adjustRightInd w:val="0"/>
        <w:spacing w:after="0" w:line="240" w:lineRule="auto"/>
        <w:ind w:left="0" w:firstLine="0"/>
        <w:jc w:val="left"/>
        <w:rPr>
          <w:sz w:val="20"/>
          <w:szCs w:val="20"/>
        </w:rPr>
      </w:pPr>
      <w:r w:rsidRPr="00EC0538">
        <w:rPr>
          <w:sz w:val="20"/>
          <w:szCs w:val="20"/>
        </w:rPr>
        <w:lastRenderedPageBreak/>
        <w:t xml:space="preserve">Bei Patienten, bei denen das Risiko einer rezidivierenden TVT oder LE als hoch eingeschätzt wird, wie z. B. bei Patienten mit komplizierten Komorbiditäten, oder bei Patienten, bei denen unter der verlängerten Prophylaxe mit </w:t>
      </w:r>
      <w:r w:rsidR="009D6462" w:rsidRPr="00EC0538">
        <w:rPr>
          <w:sz w:val="20"/>
          <w:szCs w:val="20"/>
        </w:rPr>
        <w:t>Rivaroxaban</w:t>
      </w:r>
      <w:r w:rsidR="009B0DA8">
        <w:rPr>
          <w:sz w:val="20"/>
          <w:szCs w:val="20"/>
        </w:rPr>
        <w:t xml:space="preserve"> </w:t>
      </w:r>
      <w:r w:rsidRPr="00750485">
        <w:rPr>
          <w:b/>
          <w:sz w:val="20"/>
          <w:szCs w:val="20"/>
        </w:rPr>
        <w:t>10 mg</w:t>
      </w:r>
      <w:r w:rsidRPr="00EC0538">
        <w:rPr>
          <w:sz w:val="20"/>
          <w:szCs w:val="20"/>
        </w:rPr>
        <w:t xml:space="preserve"> </w:t>
      </w:r>
      <w:r w:rsidRPr="00EC0538">
        <w:rPr>
          <w:b/>
          <w:bCs/>
          <w:sz w:val="20"/>
          <w:szCs w:val="20"/>
        </w:rPr>
        <w:t xml:space="preserve">1 </w:t>
      </w:r>
      <w:r w:rsidR="0046002B">
        <w:rPr>
          <w:b/>
          <w:bCs/>
          <w:sz w:val="20"/>
          <w:szCs w:val="20"/>
        </w:rPr>
        <w:t>x</w:t>
      </w:r>
      <w:r w:rsidRPr="00EC0538">
        <w:rPr>
          <w:b/>
          <w:bCs/>
          <w:sz w:val="20"/>
          <w:szCs w:val="20"/>
        </w:rPr>
        <w:t xml:space="preserve"> täglich</w:t>
      </w:r>
      <w:r w:rsidRPr="00EC0538">
        <w:rPr>
          <w:sz w:val="20"/>
          <w:szCs w:val="20"/>
        </w:rPr>
        <w:t xml:space="preserve"> eine rezidivierende TVT oder LE aufgetreten ist, sollte eine Dosierung von </w:t>
      </w:r>
      <w:r w:rsidR="009D6462" w:rsidRPr="00EC0538">
        <w:rPr>
          <w:sz w:val="20"/>
          <w:szCs w:val="20"/>
        </w:rPr>
        <w:t>Rivaroxaban</w:t>
      </w:r>
      <w:r w:rsidRPr="00EC0538">
        <w:rPr>
          <w:sz w:val="20"/>
          <w:szCs w:val="20"/>
        </w:rPr>
        <w:t xml:space="preserve"> </w:t>
      </w:r>
      <w:r w:rsidRPr="00750485">
        <w:rPr>
          <w:b/>
          <w:sz w:val="20"/>
          <w:szCs w:val="20"/>
        </w:rPr>
        <w:t>20 mg</w:t>
      </w:r>
      <w:r w:rsidRPr="00EC0538">
        <w:rPr>
          <w:sz w:val="20"/>
          <w:szCs w:val="20"/>
        </w:rPr>
        <w:t xml:space="preserve"> </w:t>
      </w:r>
      <w:r w:rsidRPr="00EC0538">
        <w:rPr>
          <w:b/>
          <w:bCs/>
          <w:sz w:val="20"/>
          <w:szCs w:val="20"/>
        </w:rPr>
        <w:t xml:space="preserve">1 </w:t>
      </w:r>
      <w:r w:rsidR="0046002B">
        <w:rPr>
          <w:b/>
          <w:bCs/>
          <w:sz w:val="20"/>
          <w:szCs w:val="20"/>
        </w:rPr>
        <w:t>x</w:t>
      </w:r>
      <w:r w:rsidRPr="00EC0538">
        <w:rPr>
          <w:b/>
          <w:bCs/>
          <w:sz w:val="20"/>
          <w:szCs w:val="20"/>
        </w:rPr>
        <w:t xml:space="preserve"> täglich</w:t>
      </w:r>
      <w:r w:rsidRPr="00EC0538">
        <w:rPr>
          <w:sz w:val="20"/>
          <w:szCs w:val="20"/>
        </w:rPr>
        <w:t xml:space="preserve"> in Erwägung gezogen werden. </w:t>
      </w:r>
      <w:r w:rsidR="009D6462" w:rsidRPr="00EC0538">
        <w:rPr>
          <w:sz w:val="20"/>
          <w:szCs w:val="20"/>
        </w:rPr>
        <w:t>Rivaroxaban</w:t>
      </w:r>
      <w:r w:rsidRPr="00EC0538">
        <w:rPr>
          <w:sz w:val="20"/>
          <w:szCs w:val="20"/>
        </w:rPr>
        <w:t xml:space="preserve"> 10 mg </w:t>
      </w:r>
      <w:r w:rsidRPr="00EC0538">
        <w:rPr>
          <w:rFonts w:eastAsia="FrutigerLTCom-Light" w:cs="FrutigerLTCom-Light"/>
          <w:color w:val="auto"/>
          <w:sz w:val="20"/>
          <w:szCs w:val="20"/>
          <w:lang w:eastAsia="en-US"/>
        </w:rPr>
        <w:t xml:space="preserve">wird </w:t>
      </w:r>
      <w:r w:rsidRPr="00EC0538">
        <w:rPr>
          <w:rFonts w:eastAsia="FrutigerLTCom-Light" w:cs="FrutigerLTCom-Bold"/>
          <w:b/>
          <w:bCs/>
          <w:color w:val="auto"/>
          <w:sz w:val="20"/>
          <w:szCs w:val="20"/>
          <w:lang w:eastAsia="en-US"/>
        </w:rPr>
        <w:t xml:space="preserve">nicht </w:t>
      </w:r>
      <w:r w:rsidRPr="00EC0538">
        <w:rPr>
          <w:sz w:val="20"/>
          <w:szCs w:val="20"/>
        </w:rPr>
        <w:t>empfohlen für die Initialbehandlung der TVT oder LE in den ersten 6 Monaten.</w:t>
      </w:r>
    </w:p>
    <w:p w14:paraId="394DEC17" w14:textId="7DA7FEBD" w:rsidR="006B2687" w:rsidRPr="00EC0538" w:rsidRDefault="006B2687" w:rsidP="003F4566">
      <w:pPr>
        <w:autoSpaceDE w:val="0"/>
        <w:autoSpaceDN w:val="0"/>
        <w:adjustRightInd w:val="0"/>
        <w:spacing w:after="0" w:line="240" w:lineRule="auto"/>
        <w:ind w:left="0" w:firstLine="0"/>
        <w:jc w:val="left"/>
        <w:rPr>
          <w:sz w:val="20"/>
          <w:szCs w:val="20"/>
        </w:rPr>
      </w:pPr>
    </w:p>
    <w:p w14:paraId="75D8129B" w14:textId="3D4879C6" w:rsidR="00534DBD" w:rsidRPr="00750485" w:rsidRDefault="00534DBD" w:rsidP="00534DBD">
      <w:pPr>
        <w:spacing w:after="156"/>
        <w:ind w:left="1" w:right="41"/>
        <w:rPr>
          <w:b/>
          <w:bCs/>
          <w:szCs w:val="24"/>
        </w:rPr>
      </w:pPr>
      <w:r w:rsidRPr="00750485">
        <w:rPr>
          <w:b/>
          <w:bCs/>
          <w:szCs w:val="24"/>
        </w:rPr>
        <w:t xml:space="preserve">Dosierungsschema </w: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2976"/>
        <w:gridCol w:w="3690"/>
      </w:tblGrid>
      <w:tr w:rsidR="003B0050" w:rsidRPr="00DE322D" w14:paraId="0670ECCA" w14:textId="77777777" w:rsidTr="00EC0538">
        <w:tc>
          <w:tcPr>
            <w:tcW w:w="2693" w:type="dxa"/>
          </w:tcPr>
          <w:p w14:paraId="585C9540" w14:textId="18F84E1B" w:rsidR="005A09A8" w:rsidRPr="00EC0538" w:rsidRDefault="00584537" w:rsidP="00534DBD">
            <w:pPr>
              <w:spacing w:after="156"/>
              <w:ind w:left="0" w:right="41" w:firstLine="0"/>
              <w:rPr>
                <w:sz w:val="20"/>
                <w:szCs w:val="20"/>
              </w:rPr>
            </w:pPr>
            <w:r w:rsidRPr="00EC0538">
              <w:rPr>
                <w:rFonts w:cs="Arial"/>
                <w:noProof/>
                <w:sz w:val="20"/>
                <w:szCs w:val="20"/>
              </w:rPr>
              <mc:AlternateContent>
                <mc:Choice Requires="wps">
                  <w:drawing>
                    <wp:anchor distT="0" distB="0" distL="114300" distR="114300" simplePos="0" relativeHeight="251685888" behindDoc="0" locked="0" layoutInCell="1" allowOverlap="1" wp14:anchorId="0DCAB72C" wp14:editId="477BB51F">
                      <wp:simplePos x="0" y="0"/>
                      <wp:positionH relativeFrom="column">
                        <wp:posOffset>452520</wp:posOffset>
                      </wp:positionH>
                      <wp:positionV relativeFrom="paragraph">
                        <wp:posOffset>-457639</wp:posOffset>
                      </wp:positionV>
                      <wp:extent cx="170816" cy="1155763"/>
                      <wp:effectExtent l="0" t="16192" r="0" b="41593"/>
                      <wp:wrapNone/>
                      <wp:docPr id="25" name="Arrow: Down 25"/>
                      <wp:cNvGraphicFramePr/>
                      <a:graphic xmlns:a="http://schemas.openxmlformats.org/drawingml/2006/main">
                        <a:graphicData uri="http://schemas.microsoft.com/office/word/2010/wordprocessingShape">
                          <wps:wsp>
                            <wps:cNvSpPr/>
                            <wps:spPr>
                              <a:xfrm rot="16200000">
                                <a:off x="0" y="0"/>
                                <a:ext cx="170816" cy="11557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81E1" id="Arrow: Down 25" o:spid="_x0000_s1026" type="#_x0000_t67" style="position:absolute;margin-left:35.65pt;margin-top:-36.05pt;width:13.45pt;height:9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" adj="20004" fillcolor="#4472c4 [3204]" strokecolor="#1f3763 [1604]" strokeweight="1pt"/>
                  </w:pict>
                </mc:Fallback>
              </mc:AlternateContent>
            </w:r>
          </w:p>
        </w:tc>
        <w:tc>
          <w:tcPr>
            <w:tcW w:w="2976" w:type="dxa"/>
          </w:tcPr>
          <w:p w14:paraId="72D6A21F" w14:textId="467FB7A2" w:rsidR="005A09A8" w:rsidRPr="00EC0538" w:rsidRDefault="00584537" w:rsidP="00534DBD">
            <w:pPr>
              <w:spacing w:after="156"/>
              <w:ind w:left="0" w:right="41" w:firstLine="0"/>
              <w:rPr>
                <w:sz w:val="20"/>
                <w:szCs w:val="20"/>
              </w:rPr>
            </w:pPr>
            <w:r w:rsidRPr="00EC0538">
              <w:rPr>
                <w:rFonts w:cs="Arial"/>
                <w:noProof/>
                <w:sz w:val="20"/>
                <w:szCs w:val="20"/>
              </w:rPr>
              <mc:AlternateContent>
                <mc:Choice Requires="wps">
                  <w:drawing>
                    <wp:anchor distT="0" distB="0" distL="114300" distR="114300" simplePos="0" relativeHeight="251687936" behindDoc="0" locked="0" layoutInCell="1" allowOverlap="1" wp14:anchorId="60CF84F7" wp14:editId="49655C27">
                      <wp:simplePos x="0" y="0"/>
                      <wp:positionH relativeFrom="column">
                        <wp:posOffset>474453</wp:posOffset>
                      </wp:positionH>
                      <wp:positionV relativeFrom="paragraph">
                        <wp:posOffset>-415817</wp:posOffset>
                      </wp:positionV>
                      <wp:extent cx="170815" cy="1095810"/>
                      <wp:effectExtent l="0" t="24130" r="0" b="33655"/>
                      <wp:wrapNone/>
                      <wp:docPr id="27" name="Arrow: Down 27"/>
                      <wp:cNvGraphicFramePr/>
                      <a:graphic xmlns:a="http://schemas.openxmlformats.org/drawingml/2006/main">
                        <a:graphicData uri="http://schemas.microsoft.com/office/word/2010/wordprocessingShape">
                          <wps:wsp>
                            <wps:cNvSpPr/>
                            <wps:spPr>
                              <a:xfrm rot="16200000">
                                <a:off x="0" y="0"/>
                                <a:ext cx="170815" cy="10958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8FEF" id="Arrow: Down 27" o:spid="_x0000_s1026" type="#_x0000_t67" style="position:absolute;margin-left:37.35pt;margin-top:-32.75pt;width:13.45pt;height:86.3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" adj="19916" fillcolor="#4472c4 [3204]" strokecolor="#1f3763 [1604]" strokeweight="1pt"/>
                  </w:pict>
                </mc:Fallback>
              </mc:AlternateContent>
            </w:r>
          </w:p>
        </w:tc>
        <w:tc>
          <w:tcPr>
            <w:tcW w:w="3690" w:type="dxa"/>
          </w:tcPr>
          <w:p w14:paraId="2F16725A" w14:textId="589EF058" w:rsidR="005A09A8" w:rsidRPr="00EC0538" w:rsidRDefault="00584537" w:rsidP="00534DBD">
            <w:pPr>
              <w:spacing w:after="156"/>
              <w:ind w:left="0" w:right="41" w:firstLine="0"/>
              <w:rPr>
                <w:sz w:val="20"/>
                <w:szCs w:val="20"/>
              </w:rPr>
            </w:pPr>
            <w:r w:rsidRPr="00EC0538">
              <w:rPr>
                <w:rFonts w:cs="Arial"/>
                <w:noProof/>
                <w:sz w:val="20"/>
                <w:szCs w:val="20"/>
              </w:rPr>
              <mc:AlternateContent>
                <mc:Choice Requires="wps">
                  <w:drawing>
                    <wp:anchor distT="0" distB="0" distL="114300" distR="114300" simplePos="0" relativeHeight="251689984" behindDoc="0" locked="0" layoutInCell="1" allowOverlap="1" wp14:anchorId="534209AB" wp14:editId="3970BAF7">
                      <wp:simplePos x="0" y="0"/>
                      <wp:positionH relativeFrom="column">
                        <wp:posOffset>481809</wp:posOffset>
                      </wp:positionH>
                      <wp:positionV relativeFrom="paragraph">
                        <wp:posOffset>-402877</wp:posOffset>
                      </wp:positionV>
                      <wp:extent cx="170815" cy="1095810"/>
                      <wp:effectExtent l="0" t="24130" r="0" b="33655"/>
                      <wp:wrapNone/>
                      <wp:docPr id="28" name="Arrow: Down 28"/>
                      <wp:cNvGraphicFramePr/>
                      <a:graphic xmlns:a="http://schemas.openxmlformats.org/drawingml/2006/main">
                        <a:graphicData uri="http://schemas.microsoft.com/office/word/2010/wordprocessingShape">
                          <wps:wsp>
                            <wps:cNvSpPr/>
                            <wps:spPr>
                              <a:xfrm rot="16200000">
                                <a:off x="0" y="0"/>
                                <a:ext cx="170815" cy="10958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F7B64" id="Arrow: Down 28" o:spid="_x0000_s1026" type="#_x0000_t67" style="position:absolute;margin-left:37.95pt;margin-top:-31.7pt;width:13.45pt;height:86.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" adj="19916" fillcolor="#4472c4 [3204]" strokecolor="#1f3763 [1604]" strokeweight="1pt"/>
                  </w:pict>
                </mc:Fallback>
              </mc:AlternateContent>
            </w:r>
          </w:p>
        </w:tc>
      </w:tr>
      <w:tr w:rsidR="003B0050" w:rsidRPr="00DE322D" w14:paraId="4DE24355" w14:textId="77777777" w:rsidTr="00EC0538">
        <w:tc>
          <w:tcPr>
            <w:tcW w:w="2693" w:type="dxa"/>
          </w:tcPr>
          <w:p w14:paraId="17673A8B" w14:textId="7249EC39" w:rsidR="005A09A8" w:rsidRPr="00EC0538" w:rsidRDefault="005A09A8" w:rsidP="00EC0538">
            <w:pPr>
              <w:spacing w:after="156"/>
              <w:ind w:left="2880" w:right="41" w:hanging="2880"/>
              <w:jc w:val="left"/>
              <w:rPr>
                <w:b/>
                <w:bCs/>
                <w:sz w:val="20"/>
                <w:szCs w:val="20"/>
              </w:rPr>
            </w:pPr>
            <w:r w:rsidRPr="00EC0538">
              <w:rPr>
                <w:b/>
                <w:bCs/>
                <w:sz w:val="20"/>
                <w:szCs w:val="20"/>
              </w:rPr>
              <w:t>Initalbehandlung Tag 1-21</w:t>
            </w:r>
          </w:p>
          <w:p w14:paraId="7124A7A3" w14:textId="15FF0D50" w:rsidR="00EF474F" w:rsidRDefault="006057B6" w:rsidP="00EC0538">
            <w:pPr>
              <w:spacing w:after="156"/>
              <w:ind w:left="1" w:right="41"/>
              <w:jc w:val="left"/>
              <w:rPr>
                <w:sz w:val="20"/>
                <w:szCs w:val="20"/>
              </w:rPr>
            </w:pPr>
            <w:r>
              <w:rPr>
                <w:noProof/>
              </w:rPr>
              <w:drawing>
                <wp:inline distT="0" distB="0" distL="0" distR="0" wp14:anchorId="73824C72" wp14:editId="68BBB476">
                  <wp:extent cx="380973" cy="305435"/>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756" cy="318089"/>
                          </a:xfrm>
                          <a:prstGeom prst="rect">
                            <a:avLst/>
                          </a:prstGeom>
                        </pic:spPr>
                      </pic:pic>
                    </a:graphicData>
                  </a:graphic>
                </wp:inline>
              </w:drawing>
            </w:r>
            <w:r w:rsidR="00EF474F">
              <w:rPr>
                <w:sz w:val="20"/>
                <w:szCs w:val="20"/>
              </w:rPr>
              <w:t xml:space="preserve">     </w:t>
            </w:r>
            <w:r>
              <w:rPr>
                <w:noProof/>
              </w:rPr>
              <w:drawing>
                <wp:inline distT="0" distB="0" distL="0" distR="0" wp14:anchorId="471F5F2F" wp14:editId="19936020">
                  <wp:extent cx="380973" cy="305435"/>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756" cy="318089"/>
                          </a:xfrm>
                          <a:prstGeom prst="rect">
                            <a:avLst/>
                          </a:prstGeom>
                        </pic:spPr>
                      </pic:pic>
                    </a:graphicData>
                  </a:graphic>
                </wp:inline>
              </w:drawing>
            </w:r>
            <w:r w:rsidR="00EF474F">
              <w:rPr>
                <w:sz w:val="20"/>
                <w:szCs w:val="20"/>
              </w:rPr>
              <w:t xml:space="preserve"> bzw.</w:t>
            </w:r>
          </w:p>
          <w:p w14:paraId="5C5B5B26" w14:textId="65525F6D" w:rsidR="00EF474F" w:rsidRDefault="006057B6" w:rsidP="00EC0538">
            <w:pPr>
              <w:spacing w:after="156"/>
              <w:ind w:left="1" w:right="41"/>
              <w:jc w:val="left"/>
              <w:rPr>
                <w:sz w:val="20"/>
                <w:szCs w:val="20"/>
              </w:rPr>
            </w:pPr>
            <w:r>
              <w:rPr>
                <w:noProof/>
              </w:rPr>
              <w:drawing>
                <wp:inline distT="0" distB="0" distL="0" distR="0" wp14:anchorId="6E13198E" wp14:editId="3437F715">
                  <wp:extent cx="473496" cy="203200"/>
                  <wp:effectExtent l="0" t="0" r="317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395" cy="209165"/>
                          </a:xfrm>
                          <a:prstGeom prst="rect">
                            <a:avLst/>
                          </a:prstGeom>
                        </pic:spPr>
                      </pic:pic>
                    </a:graphicData>
                  </a:graphic>
                </wp:inline>
              </w:drawing>
            </w:r>
            <w:r w:rsidR="00EF474F">
              <w:rPr>
                <w:sz w:val="20"/>
                <w:szCs w:val="20"/>
              </w:rPr>
              <w:t xml:space="preserve">   </w:t>
            </w:r>
            <w:r>
              <w:rPr>
                <w:noProof/>
              </w:rPr>
              <w:drawing>
                <wp:inline distT="0" distB="0" distL="0" distR="0" wp14:anchorId="647BCD2E" wp14:editId="7C7B48DB">
                  <wp:extent cx="473496" cy="203200"/>
                  <wp:effectExtent l="0" t="0" r="3175"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395" cy="209165"/>
                          </a:xfrm>
                          <a:prstGeom prst="rect">
                            <a:avLst/>
                          </a:prstGeom>
                        </pic:spPr>
                      </pic:pic>
                    </a:graphicData>
                  </a:graphic>
                </wp:inline>
              </w:drawing>
            </w:r>
          </w:p>
          <w:p w14:paraId="742B204E" w14:textId="77777777" w:rsidR="00EF474F" w:rsidRDefault="00EF474F" w:rsidP="00EC0538">
            <w:pPr>
              <w:spacing w:after="156"/>
              <w:ind w:left="1" w:right="41"/>
              <w:jc w:val="left"/>
              <w:rPr>
                <w:sz w:val="20"/>
                <w:szCs w:val="20"/>
              </w:rPr>
            </w:pPr>
          </w:p>
          <w:p w14:paraId="3A5A4013" w14:textId="2D5977F2" w:rsidR="00A407E6" w:rsidRDefault="005A09A8" w:rsidP="00EC0538">
            <w:pPr>
              <w:spacing w:after="156"/>
              <w:ind w:left="1" w:right="41"/>
              <w:jc w:val="left"/>
              <w:rPr>
                <w:sz w:val="20"/>
                <w:szCs w:val="20"/>
              </w:rPr>
            </w:pPr>
            <w:r w:rsidRPr="00EC0538">
              <w:rPr>
                <w:sz w:val="20"/>
                <w:szCs w:val="20"/>
              </w:rPr>
              <w:t>Rivaroxaban 15 mg</w:t>
            </w:r>
            <w:r w:rsidR="00A407E6">
              <w:rPr>
                <w:sz w:val="20"/>
                <w:szCs w:val="20"/>
              </w:rPr>
              <w:t>,</w:t>
            </w:r>
          </w:p>
          <w:p w14:paraId="0199DD63" w14:textId="48BB4EE4" w:rsidR="005A09A8" w:rsidRDefault="005A09A8" w:rsidP="00EC0538">
            <w:pPr>
              <w:spacing w:after="156"/>
              <w:ind w:left="1" w:right="41"/>
              <w:jc w:val="left"/>
              <w:rPr>
                <w:sz w:val="20"/>
                <w:szCs w:val="20"/>
              </w:rPr>
            </w:pPr>
            <w:r w:rsidRPr="00EC0538">
              <w:rPr>
                <w:sz w:val="20"/>
                <w:szCs w:val="20"/>
              </w:rPr>
              <w:t xml:space="preserve"> 2 x täglich</w:t>
            </w:r>
            <w:r w:rsidR="00A407E6">
              <w:rPr>
                <w:sz w:val="20"/>
                <w:szCs w:val="20"/>
              </w:rPr>
              <w:t xml:space="preserve"> 1 Tabl. bzw. Kaps.</w:t>
            </w:r>
          </w:p>
          <w:p w14:paraId="7B1474C9" w14:textId="340D9B60" w:rsidR="00A407E6" w:rsidRPr="00EC0538" w:rsidRDefault="00A407E6" w:rsidP="00EC0538">
            <w:pPr>
              <w:spacing w:after="156"/>
              <w:ind w:left="1" w:right="41"/>
              <w:jc w:val="left"/>
              <w:rPr>
                <w:sz w:val="20"/>
                <w:szCs w:val="20"/>
              </w:rPr>
            </w:pPr>
          </w:p>
          <w:p w14:paraId="75401970" w14:textId="6E3D9746" w:rsidR="005A09A8" w:rsidRPr="00EC0538" w:rsidRDefault="005A09A8" w:rsidP="00EC0538">
            <w:pPr>
              <w:spacing w:after="156"/>
              <w:ind w:left="0" w:right="41" w:firstLine="0"/>
              <w:jc w:val="left"/>
              <w:rPr>
                <w:sz w:val="20"/>
                <w:szCs w:val="20"/>
              </w:rPr>
            </w:pPr>
            <w:r w:rsidRPr="00EC0538">
              <w:rPr>
                <w:sz w:val="20"/>
                <w:szCs w:val="20"/>
              </w:rPr>
              <w:tab/>
            </w:r>
          </w:p>
        </w:tc>
        <w:tc>
          <w:tcPr>
            <w:tcW w:w="2976" w:type="dxa"/>
          </w:tcPr>
          <w:p w14:paraId="365CBE0E" w14:textId="2B522FFC" w:rsidR="005A09A8" w:rsidRPr="00EC0538" w:rsidRDefault="005A09A8" w:rsidP="00EC0538">
            <w:pPr>
              <w:spacing w:after="156"/>
              <w:ind w:left="1" w:right="41"/>
              <w:jc w:val="left"/>
              <w:rPr>
                <w:b/>
                <w:bCs/>
                <w:sz w:val="20"/>
                <w:szCs w:val="20"/>
              </w:rPr>
            </w:pPr>
            <w:r w:rsidRPr="00EC0538">
              <w:rPr>
                <w:b/>
                <w:bCs/>
                <w:sz w:val="20"/>
                <w:szCs w:val="20"/>
              </w:rPr>
              <w:t>Erhaltungstherapie ab Tag 22</w:t>
            </w:r>
          </w:p>
          <w:p w14:paraId="4C08F2D0" w14:textId="22E8E57D" w:rsidR="00EF474F" w:rsidRDefault="006057B6" w:rsidP="00EC0538">
            <w:pPr>
              <w:spacing w:after="156"/>
              <w:ind w:left="1" w:right="41"/>
              <w:jc w:val="left"/>
              <w:rPr>
                <w:sz w:val="20"/>
                <w:szCs w:val="20"/>
              </w:rPr>
            </w:pPr>
            <w:r>
              <w:rPr>
                <w:noProof/>
              </w:rPr>
              <w:drawing>
                <wp:inline distT="0" distB="0" distL="0" distR="0" wp14:anchorId="2E3A8430" wp14:editId="146C0EDE">
                  <wp:extent cx="378474" cy="30543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530" cy="313551"/>
                          </a:xfrm>
                          <a:prstGeom prst="rect">
                            <a:avLst/>
                          </a:prstGeom>
                        </pic:spPr>
                      </pic:pic>
                    </a:graphicData>
                  </a:graphic>
                </wp:inline>
              </w:drawing>
            </w:r>
            <w:r w:rsidR="00EF474F">
              <w:rPr>
                <w:sz w:val="20"/>
                <w:szCs w:val="20"/>
              </w:rPr>
              <w:t xml:space="preserve"> bzw.</w:t>
            </w:r>
          </w:p>
          <w:p w14:paraId="0D9A0B6A" w14:textId="5BB89FCF" w:rsidR="00EF474F" w:rsidRDefault="006057B6" w:rsidP="00EC0538">
            <w:pPr>
              <w:spacing w:after="156"/>
              <w:ind w:left="1" w:right="41"/>
              <w:jc w:val="left"/>
              <w:rPr>
                <w:sz w:val="20"/>
                <w:szCs w:val="20"/>
              </w:rPr>
            </w:pPr>
            <w:r>
              <w:rPr>
                <w:noProof/>
              </w:rPr>
              <w:drawing>
                <wp:inline distT="0" distB="0" distL="0" distR="0" wp14:anchorId="7F676629" wp14:editId="1FFD26FE">
                  <wp:extent cx="512851" cy="210185"/>
                  <wp:effectExtent l="0" t="0" r="190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871" cy="213882"/>
                          </a:xfrm>
                          <a:prstGeom prst="rect">
                            <a:avLst/>
                          </a:prstGeom>
                        </pic:spPr>
                      </pic:pic>
                    </a:graphicData>
                  </a:graphic>
                </wp:inline>
              </w:drawing>
            </w:r>
          </w:p>
          <w:p w14:paraId="0043958B" w14:textId="77777777" w:rsidR="00EF474F" w:rsidRDefault="00EF474F" w:rsidP="00EC0538">
            <w:pPr>
              <w:spacing w:after="156"/>
              <w:ind w:left="1" w:right="41"/>
              <w:jc w:val="left"/>
              <w:rPr>
                <w:sz w:val="20"/>
                <w:szCs w:val="20"/>
              </w:rPr>
            </w:pPr>
          </w:p>
          <w:p w14:paraId="21FA5AAC" w14:textId="1E8F7336" w:rsidR="00A407E6" w:rsidRDefault="005A09A8" w:rsidP="00EC0538">
            <w:pPr>
              <w:spacing w:after="156"/>
              <w:ind w:left="1" w:right="41"/>
              <w:jc w:val="left"/>
              <w:rPr>
                <w:sz w:val="20"/>
                <w:szCs w:val="20"/>
              </w:rPr>
            </w:pPr>
            <w:r w:rsidRPr="00EC0538">
              <w:rPr>
                <w:sz w:val="20"/>
                <w:szCs w:val="20"/>
              </w:rPr>
              <w:t>Rivaroxaban 20 mg</w:t>
            </w:r>
            <w:r w:rsidR="00A407E6">
              <w:rPr>
                <w:sz w:val="20"/>
                <w:szCs w:val="20"/>
              </w:rPr>
              <w:t>,</w:t>
            </w:r>
          </w:p>
          <w:p w14:paraId="1EF3E599" w14:textId="06671C1D" w:rsidR="005A09A8" w:rsidRPr="00EC0538" w:rsidRDefault="005A09A8" w:rsidP="00EC0538">
            <w:pPr>
              <w:spacing w:after="156"/>
              <w:ind w:left="1" w:right="41"/>
              <w:jc w:val="left"/>
              <w:rPr>
                <w:sz w:val="20"/>
                <w:szCs w:val="20"/>
              </w:rPr>
            </w:pPr>
            <w:r w:rsidRPr="00EC0538">
              <w:rPr>
                <w:sz w:val="20"/>
                <w:szCs w:val="20"/>
              </w:rPr>
              <w:t>1 x täglich</w:t>
            </w:r>
            <w:r w:rsidR="00A407E6">
              <w:rPr>
                <w:sz w:val="20"/>
                <w:szCs w:val="20"/>
              </w:rPr>
              <w:t xml:space="preserve"> 1 Tabl.</w:t>
            </w:r>
            <w:r w:rsidR="00892E32">
              <w:rPr>
                <w:sz w:val="20"/>
                <w:szCs w:val="20"/>
              </w:rPr>
              <w:t>*</w:t>
            </w:r>
            <w:r w:rsidR="00A407E6">
              <w:rPr>
                <w:sz w:val="20"/>
                <w:szCs w:val="20"/>
              </w:rPr>
              <w:t xml:space="preserve"> bzw. Kaps.</w:t>
            </w:r>
            <w:r w:rsidR="00892E32">
              <w:rPr>
                <w:sz w:val="20"/>
                <w:szCs w:val="20"/>
              </w:rPr>
              <w:t>*</w:t>
            </w:r>
          </w:p>
          <w:p w14:paraId="371CDD71" w14:textId="0DBBCF24" w:rsidR="005A09A8" w:rsidRPr="00EC0538" w:rsidRDefault="005A09A8" w:rsidP="00EC0538">
            <w:pPr>
              <w:spacing w:after="156"/>
              <w:ind w:left="0" w:right="41" w:firstLine="0"/>
              <w:jc w:val="left"/>
              <w:rPr>
                <w:sz w:val="20"/>
                <w:szCs w:val="20"/>
              </w:rPr>
            </w:pPr>
          </w:p>
        </w:tc>
        <w:tc>
          <w:tcPr>
            <w:tcW w:w="3690" w:type="dxa"/>
          </w:tcPr>
          <w:p w14:paraId="3E30FA0B" w14:textId="1C1E7C9A" w:rsidR="005A09A8" w:rsidRPr="00EC0538" w:rsidRDefault="005A09A8" w:rsidP="00EC0538">
            <w:pPr>
              <w:spacing w:after="156"/>
              <w:ind w:left="1" w:right="41"/>
              <w:jc w:val="left"/>
              <w:rPr>
                <w:b/>
                <w:bCs/>
                <w:sz w:val="20"/>
                <w:szCs w:val="20"/>
              </w:rPr>
            </w:pPr>
            <w:r w:rsidRPr="00EC0538">
              <w:rPr>
                <w:b/>
                <w:bCs/>
                <w:sz w:val="20"/>
                <w:szCs w:val="20"/>
              </w:rPr>
              <w:t>Verlängerte Erhaltungstherapie ab Monat 7</w:t>
            </w:r>
          </w:p>
          <w:p w14:paraId="70538596" w14:textId="0AE3BF4E" w:rsidR="00EF474F" w:rsidRDefault="006057B6" w:rsidP="005A09A8">
            <w:pPr>
              <w:spacing w:after="156"/>
              <w:ind w:left="1" w:right="41"/>
              <w:jc w:val="left"/>
              <w:rPr>
                <w:sz w:val="20"/>
                <w:szCs w:val="20"/>
              </w:rPr>
            </w:pPr>
            <w:r>
              <w:rPr>
                <w:noProof/>
              </w:rPr>
              <w:drawing>
                <wp:inline distT="0" distB="0" distL="0" distR="0" wp14:anchorId="7FDF5723" wp14:editId="7FDA2D22">
                  <wp:extent cx="378474" cy="305435"/>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847" cy="311385"/>
                          </a:xfrm>
                          <a:prstGeom prst="rect">
                            <a:avLst/>
                          </a:prstGeom>
                        </pic:spPr>
                      </pic:pic>
                    </a:graphicData>
                  </a:graphic>
                </wp:inline>
              </w:drawing>
            </w:r>
            <w:r w:rsidR="00EF474F">
              <w:rPr>
                <w:sz w:val="20"/>
                <w:szCs w:val="20"/>
              </w:rPr>
              <w:t xml:space="preserve"> bzw.</w:t>
            </w:r>
          </w:p>
          <w:p w14:paraId="6FBB3196" w14:textId="5E2EBB0C" w:rsidR="00EF474F" w:rsidRDefault="006057B6" w:rsidP="005A09A8">
            <w:pPr>
              <w:spacing w:after="156"/>
              <w:ind w:left="1" w:right="41"/>
              <w:jc w:val="left"/>
              <w:rPr>
                <w:sz w:val="20"/>
                <w:szCs w:val="20"/>
              </w:rPr>
            </w:pPr>
            <w:r>
              <w:rPr>
                <w:noProof/>
              </w:rPr>
              <w:drawing>
                <wp:inline distT="0" distB="0" distL="0" distR="0" wp14:anchorId="2BF4D647" wp14:editId="1079FC4E">
                  <wp:extent cx="496036" cy="2101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509" cy="215047"/>
                          </a:xfrm>
                          <a:prstGeom prst="rect">
                            <a:avLst/>
                          </a:prstGeom>
                        </pic:spPr>
                      </pic:pic>
                    </a:graphicData>
                  </a:graphic>
                </wp:inline>
              </w:drawing>
            </w:r>
          </w:p>
          <w:p w14:paraId="7EE3A0F8" w14:textId="77777777" w:rsidR="00EF474F" w:rsidRDefault="00EF474F" w:rsidP="005A09A8">
            <w:pPr>
              <w:spacing w:after="156"/>
              <w:ind w:left="1" w:right="41"/>
              <w:jc w:val="left"/>
              <w:rPr>
                <w:sz w:val="20"/>
                <w:szCs w:val="20"/>
              </w:rPr>
            </w:pPr>
          </w:p>
          <w:p w14:paraId="7D0A596B" w14:textId="3283A1D1" w:rsidR="00A407E6" w:rsidRDefault="005A09A8" w:rsidP="005A09A8">
            <w:pPr>
              <w:spacing w:after="156"/>
              <w:ind w:left="1" w:right="41"/>
              <w:jc w:val="left"/>
              <w:rPr>
                <w:sz w:val="20"/>
                <w:szCs w:val="20"/>
              </w:rPr>
            </w:pPr>
            <w:r w:rsidRPr="00EC0538">
              <w:rPr>
                <w:sz w:val="20"/>
                <w:szCs w:val="20"/>
              </w:rPr>
              <w:t>Rivaroxaban 10 mg</w:t>
            </w:r>
            <w:r w:rsidR="00A407E6">
              <w:rPr>
                <w:sz w:val="20"/>
                <w:szCs w:val="20"/>
              </w:rPr>
              <w:t>,</w:t>
            </w:r>
          </w:p>
          <w:p w14:paraId="4C667328" w14:textId="64265694" w:rsidR="005A09A8" w:rsidRPr="00EC0538" w:rsidRDefault="005A09A8" w:rsidP="005A09A8">
            <w:pPr>
              <w:spacing w:after="156"/>
              <w:ind w:left="1" w:right="41"/>
              <w:jc w:val="left"/>
              <w:rPr>
                <w:sz w:val="20"/>
                <w:szCs w:val="20"/>
              </w:rPr>
            </w:pPr>
            <w:r w:rsidRPr="00EC0538">
              <w:rPr>
                <w:sz w:val="20"/>
                <w:szCs w:val="20"/>
              </w:rPr>
              <w:t>1 x täglich</w:t>
            </w:r>
            <w:r w:rsidR="00A407E6">
              <w:rPr>
                <w:sz w:val="20"/>
                <w:szCs w:val="20"/>
              </w:rPr>
              <w:t xml:space="preserve"> 1 Tabl. bzw. Kaps.</w:t>
            </w:r>
          </w:p>
          <w:p w14:paraId="5988F954" w14:textId="3017DBCD" w:rsidR="005A09A8" w:rsidRDefault="000F5154" w:rsidP="005A09A8">
            <w:pPr>
              <w:spacing w:after="156"/>
              <w:ind w:left="1" w:right="41"/>
              <w:jc w:val="left"/>
              <w:rPr>
                <w:color w:val="0070C0"/>
                <w:sz w:val="20"/>
                <w:szCs w:val="20"/>
              </w:rPr>
            </w:pPr>
            <w:r>
              <w:rPr>
                <w:color w:val="0070C0"/>
                <w:sz w:val="20"/>
                <w:szCs w:val="20"/>
              </w:rPr>
              <w:t>o</w:t>
            </w:r>
            <w:r w:rsidR="005A09A8" w:rsidRPr="00EC0538">
              <w:rPr>
                <w:color w:val="0070C0"/>
                <w:sz w:val="20"/>
                <w:szCs w:val="20"/>
              </w:rPr>
              <w:t>der</w:t>
            </w:r>
          </w:p>
          <w:p w14:paraId="2AA3AA4F" w14:textId="77777777" w:rsidR="006057B6" w:rsidRDefault="006057B6" w:rsidP="005A09A8">
            <w:pPr>
              <w:spacing w:after="156"/>
              <w:ind w:left="1" w:right="41"/>
              <w:jc w:val="left"/>
              <w:rPr>
                <w:color w:val="0070C0"/>
                <w:sz w:val="20"/>
                <w:szCs w:val="20"/>
              </w:rPr>
            </w:pPr>
            <w:r>
              <w:rPr>
                <w:noProof/>
              </w:rPr>
              <w:drawing>
                <wp:inline distT="0" distB="0" distL="0" distR="0" wp14:anchorId="2EC6022C" wp14:editId="7D4E0D19">
                  <wp:extent cx="378474" cy="305435"/>
                  <wp:effectExtent l="0" t="0" r="254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530" cy="313551"/>
                          </a:xfrm>
                          <a:prstGeom prst="rect">
                            <a:avLst/>
                          </a:prstGeom>
                        </pic:spPr>
                      </pic:pic>
                    </a:graphicData>
                  </a:graphic>
                </wp:inline>
              </w:drawing>
            </w:r>
            <w:r>
              <w:rPr>
                <w:color w:val="0070C0"/>
                <w:sz w:val="20"/>
                <w:szCs w:val="20"/>
              </w:rPr>
              <w:t xml:space="preserve"> </w:t>
            </w:r>
            <w:r w:rsidRPr="004D7404">
              <w:rPr>
                <w:color w:val="auto"/>
                <w:sz w:val="20"/>
                <w:szCs w:val="20"/>
              </w:rPr>
              <w:t>bzw.</w:t>
            </w:r>
          </w:p>
          <w:p w14:paraId="33FB8FE0" w14:textId="2CAB5F35" w:rsidR="00A407E6" w:rsidRDefault="006057B6" w:rsidP="005A09A8">
            <w:pPr>
              <w:spacing w:after="156"/>
              <w:ind w:left="1" w:right="41"/>
              <w:jc w:val="left"/>
              <w:rPr>
                <w:sz w:val="20"/>
                <w:szCs w:val="20"/>
              </w:rPr>
            </w:pPr>
            <w:r>
              <w:rPr>
                <w:noProof/>
              </w:rPr>
              <w:drawing>
                <wp:inline distT="0" distB="0" distL="0" distR="0" wp14:anchorId="79693C1F" wp14:editId="5534774F">
                  <wp:extent cx="512851" cy="210185"/>
                  <wp:effectExtent l="0" t="0" r="190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871" cy="213882"/>
                          </a:xfrm>
                          <a:prstGeom prst="rect">
                            <a:avLst/>
                          </a:prstGeom>
                        </pic:spPr>
                      </pic:pic>
                    </a:graphicData>
                  </a:graphic>
                </wp:inline>
              </w:drawing>
            </w:r>
            <w:r w:rsidR="005A09A8" w:rsidRPr="00EC0538">
              <w:rPr>
                <w:sz w:val="20"/>
                <w:szCs w:val="20"/>
              </w:rPr>
              <w:t>Rivaroxaban 20 mg</w:t>
            </w:r>
            <w:r w:rsidR="00A407E6">
              <w:rPr>
                <w:sz w:val="20"/>
                <w:szCs w:val="20"/>
              </w:rPr>
              <w:t>,</w:t>
            </w:r>
          </w:p>
          <w:p w14:paraId="63A05D7B" w14:textId="68B5B39F" w:rsidR="005A09A8" w:rsidRPr="00EC0538" w:rsidRDefault="005A09A8" w:rsidP="005A09A8">
            <w:pPr>
              <w:spacing w:after="156"/>
              <w:ind w:left="1" w:right="41"/>
              <w:jc w:val="left"/>
              <w:rPr>
                <w:sz w:val="20"/>
                <w:szCs w:val="20"/>
              </w:rPr>
            </w:pPr>
            <w:r w:rsidRPr="00EC0538">
              <w:rPr>
                <w:sz w:val="20"/>
                <w:szCs w:val="20"/>
              </w:rPr>
              <w:t>1 x täglich</w:t>
            </w:r>
            <w:r w:rsidR="00A407E6">
              <w:rPr>
                <w:sz w:val="20"/>
                <w:szCs w:val="20"/>
              </w:rPr>
              <w:t xml:space="preserve"> 1 Tabl.</w:t>
            </w:r>
            <w:r w:rsidR="00892E32">
              <w:rPr>
                <w:sz w:val="20"/>
                <w:szCs w:val="20"/>
              </w:rPr>
              <w:t>*</w:t>
            </w:r>
            <w:r w:rsidR="00A407E6">
              <w:rPr>
                <w:sz w:val="20"/>
                <w:szCs w:val="20"/>
              </w:rPr>
              <w:t xml:space="preserve"> bzw. Kaps.</w:t>
            </w:r>
            <w:r w:rsidR="00892E32">
              <w:rPr>
                <w:sz w:val="20"/>
                <w:szCs w:val="20"/>
              </w:rPr>
              <w:t>*</w:t>
            </w:r>
          </w:p>
          <w:p w14:paraId="69680659" w14:textId="49954460" w:rsidR="005A09A8" w:rsidRPr="00EC0538" w:rsidRDefault="00FA24EF" w:rsidP="00EC0538">
            <w:pPr>
              <w:spacing w:after="156"/>
              <w:ind w:left="1" w:right="41"/>
              <w:jc w:val="left"/>
              <w:rPr>
                <w:sz w:val="20"/>
                <w:szCs w:val="20"/>
              </w:rPr>
            </w:pPr>
            <w:r w:rsidRPr="00EC0538">
              <w:rPr>
                <w:sz w:val="20"/>
                <w:szCs w:val="20"/>
              </w:rPr>
              <w:t>(Erwägen b</w:t>
            </w:r>
            <w:r w:rsidR="00CB342E" w:rsidRPr="00EC0538">
              <w:rPr>
                <w:sz w:val="20"/>
                <w:szCs w:val="20"/>
              </w:rPr>
              <w:t>ei hohem VTE-Rezi</w:t>
            </w:r>
            <w:r w:rsidRPr="00EC0538">
              <w:rPr>
                <w:sz w:val="20"/>
                <w:szCs w:val="20"/>
              </w:rPr>
              <w:t>divrisiko: z.B. schwerwiegenden Komorbiditäten oder rezidivierender TVT oder LE)</w:t>
            </w:r>
          </w:p>
        </w:tc>
      </w:tr>
    </w:tbl>
    <w:p w14:paraId="5BADD612" w14:textId="5B7A38A6" w:rsidR="00414902" w:rsidRPr="00EC0538" w:rsidRDefault="00414902" w:rsidP="00414902">
      <w:pPr>
        <w:spacing w:after="202" w:line="239" w:lineRule="auto"/>
        <w:ind w:right="32"/>
        <w:rPr>
          <w:bCs/>
          <w:color w:val="auto"/>
          <w:sz w:val="16"/>
          <w:szCs w:val="16"/>
        </w:rPr>
      </w:pPr>
      <w:r w:rsidRPr="00EC0538">
        <w:rPr>
          <w:bCs/>
          <w:color w:val="auto"/>
          <w:sz w:val="16"/>
          <w:szCs w:val="16"/>
        </w:rPr>
        <w:t xml:space="preserve">Die Einnahme von 10 mg </w:t>
      </w:r>
      <w:r w:rsidR="00FA24EF" w:rsidRPr="00EC0538">
        <w:rPr>
          <w:bCs/>
          <w:color w:val="auto"/>
          <w:sz w:val="16"/>
          <w:szCs w:val="16"/>
        </w:rPr>
        <w:t>Rivaroxaban</w:t>
      </w:r>
      <w:r w:rsidR="00240949">
        <w:rPr>
          <w:bCs/>
          <w:color w:val="auto"/>
          <w:sz w:val="16"/>
          <w:szCs w:val="16"/>
        </w:rPr>
        <w:t xml:space="preserve"> Tabletten bzw. Kapseln</w:t>
      </w:r>
      <w:r w:rsidR="00FA24EF" w:rsidRPr="00EC0538">
        <w:rPr>
          <w:bCs/>
          <w:color w:val="auto"/>
          <w:sz w:val="16"/>
          <w:szCs w:val="16"/>
        </w:rPr>
        <w:t xml:space="preserve"> kann unabhängig von den Mahlzeiten </w:t>
      </w:r>
      <w:r w:rsidRPr="00EC0538">
        <w:rPr>
          <w:bCs/>
          <w:color w:val="auto"/>
          <w:sz w:val="16"/>
          <w:szCs w:val="16"/>
        </w:rPr>
        <w:t>erfolgen</w:t>
      </w:r>
      <w:r w:rsidR="00FA24EF" w:rsidRPr="00EC0538">
        <w:rPr>
          <w:bCs/>
          <w:color w:val="auto"/>
          <w:sz w:val="16"/>
          <w:szCs w:val="16"/>
        </w:rPr>
        <w:t>.</w:t>
      </w:r>
      <w:r w:rsidRPr="00EC0538">
        <w:rPr>
          <w:bCs/>
          <w:color w:val="auto"/>
          <w:sz w:val="16"/>
          <w:szCs w:val="16"/>
        </w:rPr>
        <w:t xml:space="preserve"> </w:t>
      </w:r>
    </w:p>
    <w:p w14:paraId="3D364219" w14:textId="52BC19C0" w:rsidR="00414902" w:rsidRDefault="00414902" w:rsidP="00414902">
      <w:pPr>
        <w:spacing w:after="202" w:line="239" w:lineRule="auto"/>
        <w:ind w:right="32"/>
        <w:rPr>
          <w:bCs/>
          <w:color w:val="auto"/>
          <w:sz w:val="16"/>
          <w:szCs w:val="16"/>
        </w:rPr>
      </w:pPr>
      <w:r w:rsidRPr="00EC0538">
        <w:rPr>
          <w:bCs/>
          <w:color w:val="auto"/>
          <w:sz w:val="16"/>
          <w:szCs w:val="16"/>
        </w:rPr>
        <w:t>Die Einnahme von 15 mg und 20 mg Rivaroxaban</w:t>
      </w:r>
      <w:r w:rsidR="00240949">
        <w:rPr>
          <w:bCs/>
          <w:color w:val="auto"/>
          <w:sz w:val="16"/>
          <w:szCs w:val="16"/>
        </w:rPr>
        <w:t xml:space="preserve"> Tabletten bzw. Kapseln</w:t>
      </w:r>
      <w:r w:rsidRPr="00EC0538">
        <w:rPr>
          <w:bCs/>
          <w:color w:val="auto"/>
          <w:sz w:val="16"/>
          <w:szCs w:val="16"/>
        </w:rPr>
        <w:t xml:space="preserve"> erfolgt mit einer Mahlzeit. </w:t>
      </w:r>
    </w:p>
    <w:p w14:paraId="1534AAED" w14:textId="43232096" w:rsidR="00892E32" w:rsidRPr="00EC0538" w:rsidRDefault="00892E32" w:rsidP="00892E32">
      <w:pPr>
        <w:spacing w:after="202" w:line="239" w:lineRule="auto"/>
        <w:ind w:right="32"/>
        <w:rPr>
          <w:bCs/>
          <w:color w:val="auto"/>
          <w:sz w:val="16"/>
          <w:szCs w:val="16"/>
        </w:rPr>
      </w:pPr>
      <w:r w:rsidRPr="00892E32">
        <w:rPr>
          <w:bCs/>
          <w:color w:val="auto"/>
          <w:sz w:val="16"/>
          <w:szCs w:val="16"/>
        </w:rPr>
        <w:t>*Die empfohlene Dosierung für Patienten mit Tiefer Venen-Thrombose oder</w:t>
      </w:r>
      <w:r>
        <w:rPr>
          <w:bCs/>
          <w:color w:val="auto"/>
          <w:sz w:val="16"/>
          <w:szCs w:val="16"/>
        </w:rPr>
        <w:t xml:space="preserve"> </w:t>
      </w:r>
      <w:r w:rsidRPr="00892E32">
        <w:rPr>
          <w:bCs/>
          <w:color w:val="auto"/>
          <w:sz w:val="16"/>
          <w:szCs w:val="16"/>
        </w:rPr>
        <w:t>Lungenembolie und mittelschwerer oder schwerer Niere</w:t>
      </w:r>
      <w:r w:rsidR="00C0602D">
        <w:rPr>
          <w:bCs/>
          <w:color w:val="auto"/>
          <w:sz w:val="16"/>
          <w:szCs w:val="16"/>
        </w:rPr>
        <w:t>n</w:t>
      </w:r>
      <w:r w:rsidRPr="00892E32">
        <w:rPr>
          <w:bCs/>
          <w:color w:val="auto"/>
          <w:sz w:val="16"/>
          <w:szCs w:val="16"/>
        </w:rPr>
        <w:t>funktionsstörung ist</w:t>
      </w:r>
      <w:r>
        <w:rPr>
          <w:bCs/>
          <w:color w:val="auto"/>
          <w:sz w:val="16"/>
          <w:szCs w:val="16"/>
        </w:rPr>
        <w:t xml:space="preserve"> </w:t>
      </w:r>
      <w:r w:rsidRPr="00892E32">
        <w:rPr>
          <w:bCs/>
          <w:color w:val="auto"/>
          <w:sz w:val="16"/>
          <w:szCs w:val="16"/>
        </w:rPr>
        <w:t>im folgenden Abschnitt angegeben.</w:t>
      </w:r>
    </w:p>
    <w:p w14:paraId="20BCCE2D" w14:textId="7CD5B20C" w:rsidR="006B2687" w:rsidRPr="00EC0538" w:rsidRDefault="008728E0" w:rsidP="00B7101F">
      <w:pPr>
        <w:autoSpaceDE w:val="0"/>
        <w:autoSpaceDN w:val="0"/>
        <w:adjustRightInd w:val="0"/>
        <w:spacing w:after="0" w:line="240" w:lineRule="auto"/>
        <w:ind w:left="0" w:firstLine="0"/>
        <w:jc w:val="left"/>
        <w:rPr>
          <w:rFonts w:eastAsia="FrutigerLTCom-Light" w:cs="FrutigerLTCom-Light"/>
          <w:color w:val="492079"/>
          <w:sz w:val="20"/>
          <w:szCs w:val="20"/>
          <w:lang w:eastAsia="en-US"/>
        </w:rPr>
      </w:pPr>
      <w:r w:rsidRPr="00EC0538">
        <w:rPr>
          <w:sz w:val="20"/>
          <w:szCs w:val="20"/>
        </w:rPr>
        <w:t xml:space="preserve">   </w:t>
      </w:r>
    </w:p>
    <w:p w14:paraId="6A0745D0" w14:textId="3B1AC387" w:rsidR="003F4566" w:rsidRPr="00EC0538" w:rsidRDefault="003F4566" w:rsidP="00EC0538">
      <w:pPr>
        <w:rPr>
          <w:color w:val="0070C0"/>
          <w:lang w:eastAsia="en-US"/>
        </w:rPr>
      </w:pPr>
      <w:bookmarkStart w:id="35" w:name="_Toc109042719"/>
      <w:r w:rsidRPr="00EC0538">
        <w:rPr>
          <w:color w:val="0070C0"/>
          <w:lang w:eastAsia="en-US"/>
        </w:rPr>
        <w:t>Patienten mit Nierenfunktionsst</w:t>
      </w:r>
      <w:r w:rsidRPr="00EC0538">
        <w:rPr>
          <w:rFonts w:hint="eastAsia"/>
          <w:color w:val="0070C0"/>
          <w:lang w:eastAsia="en-US"/>
        </w:rPr>
        <w:t>ö</w:t>
      </w:r>
      <w:r w:rsidRPr="00EC0538">
        <w:rPr>
          <w:color w:val="0070C0"/>
          <w:lang w:eastAsia="en-US"/>
        </w:rPr>
        <w:t>rung</w:t>
      </w:r>
      <w:bookmarkEnd w:id="35"/>
    </w:p>
    <w:p w14:paraId="26FB4E08" w14:textId="58471AF3" w:rsidR="003F4566" w:rsidRDefault="003F4566"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leichten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50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80 ml/min) ist keine Dosisanpassung erforderlich.</w:t>
      </w:r>
    </w:p>
    <w:p w14:paraId="3AE1C70B" w14:textId="77777777" w:rsidR="00211A14" w:rsidRPr="00EC0538" w:rsidRDefault="00211A1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E638890" w14:textId="110F75B5" w:rsidR="003F4566" w:rsidRPr="00EC0538" w:rsidRDefault="003F4566"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Patienten mit einer mittelschweren (Kreatinin</w:t>
      </w:r>
      <w:r w:rsidRPr="00EC0538">
        <w:rPr>
          <w:rFonts w:ascii="Cambria Math" w:eastAsia="FrutigerLTCom-Light" w:hAnsi="Cambria Math" w:cs="Cambria Math"/>
          <w:sz w:val="20"/>
          <w:szCs w:val="20"/>
          <w:lang w:eastAsia="en-US"/>
        </w:rPr>
        <w:t>‑</w:t>
      </w:r>
      <w:r w:rsidRPr="00EC0538">
        <w:rPr>
          <w:rFonts w:eastAsia="FrutigerLTCom-Light" w:cs="FrutigerLTCom-Light"/>
          <w:sz w:val="20"/>
          <w:szCs w:val="20"/>
          <w:lang w:eastAsia="en-US"/>
        </w:rPr>
        <w:t>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oder einer 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w:t>
      </w:r>
      <w:r w:rsidRPr="00EC0538">
        <w:rPr>
          <w:rFonts w:ascii="Cambria Math" w:eastAsia="FrutigerLTCom-Light" w:hAnsi="Cambria Math" w:cs="Cambria Math"/>
          <w:sz w:val="20"/>
          <w:szCs w:val="20"/>
          <w:lang w:eastAsia="en-US"/>
        </w:rPr>
        <w:t>‑</w:t>
      </w:r>
      <w:r w:rsidRPr="00EC0538">
        <w:rPr>
          <w:rFonts w:eastAsia="FrutigerLTCom-Light" w:cs="FrutigerLTCom-Light"/>
          <w:sz w:val="20"/>
          <w:szCs w:val="20"/>
          <w:lang w:eastAsia="en-US"/>
        </w:rPr>
        <w:t>Clearance 15</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 xml:space="preserve">29 ml/min) sollten in den ersten 3 Wochen mit 15 mg 2 </w:t>
      </w:r>
      <w:r w:rsidR="00676BDC">
        <w:rPr>
          <w:rFonts w:eastAsia="FrutigerLTCom-Light" w:cs="FrutigerLTCom-Light" w:hint="eastAsia"/>
          <w:sz w:val="20"/>
          <w:szCs w:val="20"/>
          <w:lang w:eastAsia="en-US"/>
        </w:rPr>
        <w:t>x</w:t>
      </w:r>
      <w:r w:rsidR="00676BD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w:t>
      </w:r>
      <w:r w:rsidR="00C76077"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behandelt werden.</w:t>
      </w:r>
    </w:p>
    <w:p w14:paraId="4FC76B55" w14:textId="01D8391F" w:rsidR="00C76077" w:rsidRPr="00EC0538" w:rsidRDefault="00C76077"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50CF947E" w14:textId="7DF38BFE" w:rsidR="00414902" w:rsidRPr="00EC0538" w:rsidRDefault="003F4566" w:rsidP="00414902">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Anschlie</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end, in der Phase der Erhaltungstherapie,</w:t>
      </w:r>
      <w:r w:rsidR="00C76077"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ist die empfohlene Dosierung 20 mg 1 </w:t>
      </w:r>
      <w:r w:rsidR="00676BDC">
        <w:rPr>
          <w:rFonts w:eastAsia="FrutigerLTCom-Light" w:cs="FrutigerLTCom-Light" w:hint="eastAsia"/>
          <w:color w:val="auto"/>
          <w:sz w:val="20"/>
          <w:szCs w:val="20"/>
          <w:lang w:eastAsia="en-US"/>
        </w:rPr>
        <w:t>x</w:t>
      </w:r>
      <w:r w:rsidR="00676BD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t</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glich.</w:t>
      </w:r>
      <w:r w:rsidR="00414902" w:rsidRPr="00EC0538">
        <w:rPr>
          <w:rFonts w:eastAsia="FrutigerLTCom-Light" w:cs="FrutigerLTCom-Light"/>
          <w:color w:val="auto"/>
          <w:sz w:val="20"/>
          <w:szCs w:val="20"/>
          <w:lang w:eastAsia="en-US"/>
        </w:rPr>
        <w:t xml:space="preserve"> Eine Dosisreduktion von 20 mg 1 </w:t>
      </w:r>
      <w:r w:rsidR="0046002B">
        <w:rPr>
          <w:rFonts w:eastAsia="FrutigerLTCom-Light" w:cs="FrutigerLTCom-Light" w:hint="eastAsia"/>
          <w:color w:val="auto"/>
          <w:sz w:val="20"/>
          <w:szCs w:val="20"/>
          <w:lang w:eastAsia="en-US"/>
        </w:rPr>
        <w:t>x</w:t>
      </w:r>
      <w:r w:rsidR="0046002B" w:rsidRPr="00EC0538">
        <w:rPr>
          <w:rFonts w:eastAsia="FrutigerLTCom-Light" w:cs="FrutigerLTCom-Light"/>
          <w:color w:val="auto"/>
          <w:sz w:val="20"/>
          <w:szCs w:val="20"/>
          <w:lang w:eastAsia="en-US"/>
        </w:rPr>
        <w:t xml:space="preserve"> </w:t>
      </w:r>
      <w:r w:rsidR="00414902" w:rsidRPr="00EC0538">
        <w:rPr>
          <w:rFonts w:eastAsia="FrutigerLTCom-Light" w:cs="FrutigerLTCom-Light"/>
          <w:color w:val="auto"/>
          <w:sz w:val="20"/>
          <w:szCs w:val="20"/>
          <w:lang w:eastAsia="en-US"/>
        </w:rPr>
        <w:t>t</w:t>
      </w:r>
      <w:r w:rsidR="00414902" w:rsidRPr="00EC0538">
        <w:rPr>
          <w:rFonts w:eastAsia="FrutigerLTCom-Light" w:cs="FrutigerLTCom-Light" w:hint="eastAsia"/>
          <w:color w:val="auto"/>
          <w:sz w:val="20"/>
          <w:szCs w:val="20"/>
          <w:lang w:eastAsia="en-US"/>
        </w:rPr>
        <w:t>ä</w:t>
      </w:r>
      <w:r w:rsidR="00414902" w:rsidRPr="00EC0538">
        <w:rPr>
          <w:rFonts w:eastAsia="FrutigerLTCom-Light" w:cs="FrutigerLTCom-Light"/>
          <w:color w:val="auto"/>
          <w:sz w:val="20"/>
          <w:szCs w:val="20"/>
          <w:lang w:eastAsia="en-US"/>
        </w:rPr>
        <w:t xml:space="preserve">glich auf 15 mg 1 </w:t>
      </w:r>
      <w:r w:rsidR="0046002B">
        <w:rPr>
          <w:rFonts w:eastAsia="FrutigerLTCom-Light" w:cs="FrutigerLTCom-Light" w:hint="eastAsia"/>
          <w:color w:val="auto"/>
          <w:sz w:val="20"/>
          <w:szCs w:val="20"/>
          <w:lang w:eastAsia="en-US"/>
        </w:rPr>
        <w:t>x</w:t>
      </w:r>
      <w:r w:rsidR="0046002B" w:rsidRPr="00EC0538">
        <w:rPr>
          <w:rFonts w:eastAsia="FrutigerLTCom-Light" w:cs="FrutigerLTCom-Light"/>
          <w:color w:val="auto"/>
          <w:sz w:val="20"/>
          <w:szCs w:val="20"/>
          <w:lang w:eastAsia="en-US"/>
        </w:rPr>
        <w:t xml:space="preserve"> </w:t>
      </w:r>
      <w:r w:rsidR="00414902" w:rsidRPr="00EC0538">
        <w:rPr>
          <w:rFonts w:eastAsia="FrutigerLTCom-Light" w:cs="FrutigerLTCom-Light"/>
          <w:color w:val="auto"/>
          <w:sz w:val="20"/>
          <w:szCs w:val="20"/>
          <w:lang w:eastAsia="en-US"/>
        </w:rPr>
        <w:t>t</w:t>
      </w:r>
      <w:r w:rsidR="00414902" w:rsidRPr="00EC0538">
        <w:rPr>
          <w:rFonts w:eastAsia="FrutigerLTCom-Light" w:cs="FrutigerLTCom-Light" w:hint="eastAsia"/>
          <w:color w:val="auto"/>
          <w:sz w:val="20"/>
          <w:szCs w:val="20"/>
          <w:lang w:eastAsia="en-US"/>
        </w:rPr>
        <w:t>ä</w:t>
      </w:r>
      <w:r w:rsidR="00414902" w:rsidRPr="00EC0538">
        <w:rPr>
          <w:rFonts w:eastAsia="FrutigerLTCom-Light" w:cs="FrutigerLTCom-Light"/>
          <w:color w:val="auto"/>
          <w:sz w:val="20"/>
          <w:szCs w:val="20"/>
          <w:lang w:eastAsia="en-US"/>
        </w:rPr>
        <w:t>glich sollte in Erw</w:t>
      </w:r>
      <w:r w:rsidR="00414902" w:rsidRPr="00EC0538">
        <w:rPr>
          <w:rFonts w:eastAsia="FrutigerLTCom-Light" w:cs="FrutigerLTCom-Light" w:hint="eastAsia"/>
          <w:color w:val="auto"/>
          <w:sz w:val="20"/>
          <w:szCs w:val="20"/>
          <w:lang w:eastAsia="en-US"/>
        </w:rPr>
        <w:t>ä</w:t>
      </w:r>
      <w:r w:rsidR="00414902" w:rsidRPr="00EC0538">
        <w:rPr>
          <w:rFonts w:eastAsia="FrutigerLTCom-Light" w:cs="FrutigerLTCom-Light"/>
          <w:color w:val="auto"/>
          <w:sz w:val="20"/>
          <w:szCs w:val="20"/>
          <w:lang w:eastAsia="en-US"/>
        </w:rPr>
        <w:t>gung gezogen werden, wenn das abgesch</w:t>
      </w:r>
      <w:r w:rsidR="00414902" w:rsidRPr="00EC0538">
        <w:rPr>
          <w:rFonts w:eastAsia="FrutigerLTCom-Light" w:cs="FrutigerLTCom-Light" w:hint="eastAsia"/>
          <w:color w:val="auto"/>
          <w:sz w:val="20"/>
          <w:szCs w:val="20"/>
          <w:lang w:eastAsia="en-US"/>
        </w:rPr>
        <w:t>ä</w:t>
      </w:r>
      <w:r w:rsidR="00414902" w:rsidRPr="00EC0538">
        <w:rPr>
          <w:rFonts w:eastAsia="FrutigerLTCom-Light" w:cs="FrutigerLTCom-Light"/>
          <w:color w:val="auto"/>
          <w:sz w:val="20"/>
          <w:szCs w:val="20"/>
          <w:lang w:eastAsia="en-US"/>
        </w:rPr>
        <w:t>tzte Blutungsrisiko des Patienten h</w:t>
      </w:r>
      <w:r w:rsidR="00414902" w:rsidRPr="00EC0538">
        <w:rPr>
          <w:rFonts w:eastAsia="FrutigerLTCom-Light" w:cs="FrutigerLTCom-Light" w:hint="eastAsia"/>
          <w:color w:val="auto"/>
          <w:sz w:val="20"/>
          <w:szCs w:val="20"/>
          <w:lang w:eastAsia="en-US"/>
        </w:rPr>
        <w:t>ö</w:t>
      </w:r>
      <w:r w:rsidR="00414902" w:rsidRPr="00EC0538">
        <w:rPr>
          <w:rFonts w:eastAsia="FrutigerLTCom-Light" w:cs="FrutigerLTCom-Light"/>
          <w:color w:val="auto"/>
          <w:sz w:val="20"/>
          <w:szCs w:val="20"/>
          <w:lang w:eastAsia="en-US"/>
        </w:rPr>
        <w:t>her ist als das Risiko f</w:t>
      </w:r>
      <w:r w:rsidR="00414902" w:rsidRPr="00EC0538">
        <w:rPr>
          <w:rFonts w:eastAsia="FrutigerLTCom-Light" w:cs="FrutigerLTCom-Light" w:hint="eastAsia"/>
          <w:color w:val="auto"/>
          <w:sz w:val="20"/>
          <w:szCs w:val="20"/>
          <w:lang w:eastAsia="en-US"/>
        </w:rPr>
        <w:t>ü</w:t>
      </w:r>
      <w:r w:rsidR="00414902" w:rsidRPr="00EC0538">
        <w:rPr>
          <w:rFonts w:eastAsia="FrutigerLTCom-Light" w:cs="FrutigerLTCom-Light"/>
          <w:color w:val="auto"/>
          <w:sz w:val="20"/>
          <w:szCs w:val="20"/>
          <w:lang w:eastAsia="en-US"/>
        </w:rPr>
        <w:t>r rezidivierende TVT und LE.</w:t>
      </w:r>
    </w:p>
    <w:p w14:paraId="749FCA9D" w14:textId="32B30DF7" w:rsidR="00C76077" w:rsidRPr="00EC0538" w:rsidRDefault="00C76077"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0456F35" w14:textId="76987BDD" w:rsidR="003F4566" w:rsidRPr="00EC0538" w:rsidRDefault="003F4566"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Wenn in der Phase der verl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ngerten Erhaltungstherapie</w:t>
      </w:r>
      <w:r w:rsidR="00C76077"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ab Monat 7 die empfohlene Dosierung</w:t>
      </w:r>
      <w:r w:rsidR="00C76077"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10 mg 1 </w:t>
      </w:r>
      <w:r w:rsidR="0046002B">
        <w:rPr>
          <w:rFonts w:eastAsia="FrutigerLTCom-Light" w:cs="FrutigerLTCom-Light" w:hint="eastAsia"/>
          <w:sz w:val="20"/>
          <w:szCs w:val="20"/>
          <w:lang w:eastAsia="en-US"/>
        </w:rPr>
        <w:t>x</w:t>
      </w:r>
      <w:r w:rsidR="0046002B"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ist, ist keine Dosisanpassung</w:t>
      </w:r>
      <w:r w:rsidR="00C76077"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erforderlich.</w:t>
      </w:r>
    </w:p>
    <w:p w14:paraId="5C519782" w14:textId="4CEE147F" w:rsidR="003F4566" w:rsidRPr="00EC0538" w:rsidRDefault="003F4566" w:rsidP="00B7101F">
      <w:pPr>
        <w:autoSpaceDE w:val="0"/>
        <w:autoSpaceDN w:val="0"/>
        <w:adjustRightInd w:val="0"/>
        <w:spacing w:after="0" w:line="240" w:lineRule="auto"/>
        <w:ind w:left="0" w:firstLine="0"/>
        <w:jc w:val="left"/>
        <w:rPr>
          <w:sz w:val="20"/>
          <w:szCs w:val="20"/>
        </w:rPr>
      </w:pPr>
    </w:p>
    <w:p w14:paraId="061A41AE" w14:textId="18AB8FF0" w:rsidR="00414902" w:rsidRDefault="00C76077" w:rsidP="00414902">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Bei Patienten mit schwerer Nierenfunktionsst</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rung (Kreatinin</w:t>
      </w:r>
      <w:r w:rsidRPr="00EC0538">
        <w:rPr>
          <w:rFonts w:ascii="Cambria Math" w:eastAsia="FrutigerLTCom-Light" w:hAnsi="Cambria Math" w:cs="Cambria Math"/>
          <w:color w:val="auto"/>
          <w:sz w:val="20"/>
          <w:szCs w:val="20"/>
          <w:lang w:eastAsia="en-US"/>
        </w:rPr>
        <w:t>‑</w:t>
      </w:r>
      <w:r w:rsidRPr="00EC0538">
        <w:rPr>
          <w:rFonts w:eastAsia="FrutigerLTCom-Light" w:cs="FrutigerLTCom-Light"/>
          <w:color w:val="auto"/>
          <w:sz w:val="20"/>
          <w:szCs w:val="20"/>
          <w:lang w:eastAsia="en-US"/>
        </w:rPr>
        <w:t>Clearance 15</w:t>
      </w:r>
      <w:r w:rsidRPr="00EC0538">
        <w:rPr>
          <w:rFonts w:eastAsia="FrutigerLTCom-Light" w:cs="FrutigerLTCom-Light" w:hint="eastAsia"/>
          <w:color w:val="auto"/>
          <w:sz w:val="20"/>
          <w:szCs w:val="20"/>
          <w:lang w:eastAsia="en-US"/>
        </w:rPr>
        <w:t>–</w:t>
      </w:r>
      <w:r w:rsidRPr="00EC0538">
        <w:rPr>
          <w:rFonts w:eastAsia="FrutigerLTCom-Light" w:cs="FrutigerLTCom-Light"/>
          <w:color w:val="auto"/>
          <w:sz w:val="20"/>
          <w:szCs w:val="20"/>
          <w:lang w:eastAsia="en-US"/>
        </w:rPr>
        <w:t xml:space="preserve">29 ml/min) ist </w:t>
      </w:r>
      <w:r w:rsidR="009D6462"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mit</w:t>
      </w:r>
      <w:r w:rsidR="00414902" w:rsidRPr="00EC0538">
        <w:rPr>
          <w:rFonts w:eastAsia="FrutigerLTCom-Light" w:cs="FrutigerLTCom-Light"/>
          <w:color w:val="auto"/>
          <w:sz w:val="20"/>
          <w:szCs w:val="20"/>
          <w:lang w:eastAsia="en-US"/>
        </w:rPr>
        <w:t xml:space="preserve"> Vorsicht anzuwenden. Die Anwendung bei Patienten mit einer Kreatinin</w:t>
      </w:r>
      <w:r w:rsidR="00414902" w:rsidRPr="00EC0538">
        <w:rPr>
          <w:rFonts w:ascii="Cambria Math" w:eastAsia="FrutigerLTCom-Light" w:hAnsi="Cambria Math" w:cs="Cambria Math"/>
          <w:color w:val="auto"/>
          <w:sz w:val="20"/>
          <w:szCs w:val="20"/>
          <w:lang w:eastAsia="en-US"/>
        </w:rPr>
        <w:t>‑</w:t>
      </w:r>
      <w:r w:rsidR="00414902" w:rsidRPr="00EC0538">
        <w:rPr>
          <w:rFonts w:eastAsia="FrutigerLTCom-Light" w:cs="FrutigerLTCom-Light"/>
          <w:color w:val="auto"/>
          <w:sz w:val="20"/>
          <w:szCs w:val="20"/>
          <w:lang w:eastAsia="en-US"/>
        </w:rPr>
        <w:t>Clearance &lt; 15 ml/min</w:t>
      </w:r>
      <w:r w:rsidR="007D7090">
        <w:rPr>
          <w:rFonts w:eastAsia="FrutigerLTCom-Light" w:cs="FrutigerLTCom-Light"/>
          <w:color w:val="auto"/>
          <w:sz w:val="20"/>
          <w:szCs w:val="20"/>
          <w:lang w:eastAsia="en-US"/>
        </w:rPr>
        <w:t xml:space="preserve"> </w:t>
      </w:r>
      <w:r w:rsidR="00414902" w:rsidRPr="00EC0538">
        <w:rPr>
          <w:rFonts w:eastAsia="FrutigerLTCom-Light" w:cs="FrutigerLTCom-Light"/>
          <w:color w:val="auto"/>
          <w:sz w:val="20"/>
          <w:szCs w:val="20"/>
          <w:lang w:eastAsia="en-US"/>
        </w:rPr>
        <w:t>wird nicht empfohlen.</w:t>
      </w:r>
    </w:p>
    <w:p w14:paraId="676BA84A" w14:textId="77777777" w:rsidR="009B0DA8" w:rsidRPr="00EC0538" w:rsidRDefault="009B0DA8" w:rsidP="00414902">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20F17272" w14:textId="21E6DE6F" w:rsidR="00C76077" w:rsidRPr="00EC0538" w:rsidRDefault="009D6462"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Rivaroxaban</w:t>
      </w:r>
      <w:r w:rsidR="00C76077" w:rsidRPr="00EC0538">
        <w:rPr>
          <w:rFonts w:eastAsia="FrutigerLTCom-Light" w:cs="FrutigerLTCom-Light"/>
          <w:color w:val="auto"/>
          <w:sz w:val="20"/>
          <w:szCs w:val="20"/>
          <w:lang w:eastAsia="en-US"/>
        </w:rPr>
        <w:t xml:space="preserve"> sollte mit Vorsicht bei Patienten mit einer Nierenfunktionsst</w:t>
      </w:r>
      <w:r w:rsidR="00C76077" w:rsidRPr="00EC0538">
        <w:rPr>
          <w:rFonts w:eastAsia="FrutigerLTCom-Light" w:cs="FrutigerLTCom-Light" w:hint="eastAsia"/>
          <w:color w:val="auto"/>
          <w:sz w:val="20"/>
          <w:szCs w:val="20"/>
          <w:lang w:eastAsia="en-US"/>
        </w:rPr>
        <w:t>ö</w:t>
      </w:r>
      <w:r w:rsidR="00C76077" w:rsidRPr="00EC0538">
        <w:rPr>
          <w:rFonts w:eastAsia="FrutigerLTCom-Light" w:cs="FrutigerLTCom-Light"/>
          <w:color w:val="auto"/>
          <w:sz w:val="20"/>
          <w:szCs w:val="20"/>
          <w:lang w:eastAsia="en-US"/>
        </w:rPr>
        <w:t>rung eingesetzt werden, die gleichzeitig andere Arzneimittel erhalten, die zu erh</w:t>
      </w:r>
      <w:r w:rsidR="00C76077" w:rsidRPr="00EC0538">
        <w:rPr>
          <w:rFonts w:eastAsia="FrutigerLTCom-Light" w:cs="FrutigerLTCom-Light" w:hint="eastAsia"/>
          <w:color w:val="auto"/>
          <w:sz w:val="20"/>
          <w:szCs w:val="20"/>
          <w:lang w:eastAsia="en-US"/>
        </w:rPr>
        <w:t>ö</w:t>
      </w:r>
      <w:r w:rsidR="00C76077" w:rsidRPr="00EC0538">
        <w:rPr>
          <w:rFonts w:eastAsia="FrutigerLTCom-Light" w:cs="FrutigerLTCom-Light"/>
          <w:color w:val="auto"/>
          <w:sz w:val="20"/>
          <w:szCs w:val="20"/>
          <w:lang w:eastAsia="en-US"/>
        </w:rPr>
        <w:t>hten Rivaroxaban-Plasmaspiegeln f</w:t>
      </w:r>
      <w:r w:rsidR="00C76077" w:rsidRPr="00EC0538">
        <w:rPr>
          <w:rFonts w:eastAsia="FrutigerLTCom-Light" w:cs="FrutigerLTCom-Light" w:hint="eastAsia"/>
          <w:color w:val="auto"/>
          <w:sz w:val="20"/>
          <w:szCs w:val="20"/>
          <w:lang w:eastAsia="en-US"/>
        </w:rPr>
        <w:t>ü</w:t>
      </w:r>
      <w:r w:rsidR="00C76077" w:rsidRPr="00EC0538">
        <w:rPr>
          <w:rFonts w:eastAsia="FrutigerLTCom-Light" w:cs="FrutigerLTCom-Light"/>
          <w:color w:val="auto"/>
          <w:sz w:val="20"/>
          <w:szCs w:val="20"/>
          <w:lang w:eastAsia="en-US"/>
        </w:rPr>
        <w:t>hren.</w:t>
      </w:r>
    </w:p>
    <w:p w14:paraId="4FD9877A" w14:textId="158052D2" w:rsidR="002361E6" w:rsidRPr="00EC0538" w:rsidRDefault="002361E6" w:rsidP="002F3F90">
      <w:pPr>
        <w:pStyle w:val="berschrift3"/>
        <w:rPr>
          <w:rFonts w:eastAsia="FrutigerLTCom-Light" w:cs="Calibri"/>
          <w:color w:val="auto"/>
          <w:sz w:val="20"/>
          <w:szCs w:val="20"/>
          <w:lang w:eastAsia="en-US"/>
        </w:rPr>
      </w:pPr>
    </w:p>
    <w:p w14:paraId="4F830898" w14:textId="649E7339" w:rsidR="002361E6" w:rsidRPr="00EC0538" w:rsidRDefault="002361E6" w:rsidP="00EC0538">
      <w:pPr>
        <w:rPr>
          <w:color w:val="0070C0"/>
          <w:lang w:eastAsia="en-US"/>
        </w:rPr>
      </w:pPr>
      <w:bookmarkStart w:id="36" w:name="_Toc109042720"/>
      <w:r w:rsidRPr="00EC0538">
        <w:rPr>
          <w:color w:val="0070C0"/>
          <w:lang w:eastAsia="en-US"/>
        </w:rPr>
        <w:t>Behandlungsdauer</w:t>
      </w:r>
      <w:bookmarkEnd w:id="36"/>
    </w:p>
    <w:p w14:paraId="71F05A38" w14:textId="23784623" w:rsidR="002361E6" w:rsidRPr="00EC0538" w:rsidRDefault="002361E6"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Therapiedauer sollte, nach sorgf</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ltiger Abw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gung zwischen dem Nutzen der Behandlung und dem Risiko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Blutungen, individuell angepasst werden.</w:t>
      </w:r>
    </w:p>
    <w:p w14:paraId="17ADB207" w14:textId="6C9A07FB" w:rsidR="002361E6" w:rsidRPr="00EC0538" w:rsidRDefault="002361E6"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Eine kurze Therapiedauer (mindestens 3 Monate) sollte bei Patienten in Erw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gung gezogen werden,</w:t>
      </w:r>
      <w:r w:rsidR="00DC785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bei denen die TVT oder LE durch schwerwiegende, vor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bergehende Risikofaktoren (z. B.</w:t>
      </w:r>
      <w:r w:rsidR="00DC785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k</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rzlich durchgef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hrte gr</w:t>
      </w:r>
      <w:r w:rsidRPr="00EC0538">
        <w:rPr>
          <w:rFonts w:eastAsia="FrutigerLTCom-Light" w:cs="FrutigerLTCom-Light" w:hint="eastAsia"/>
          <w:sz w:val="20"/>
          <w:szCs w:val="20"/>
          <w:lang w:eastAsia="en-US"/>
        </w:rPr>
        <w:t>öß</w:t>
      </w:r>
      <w:r w:rsidRPr="00EC0538">
        <w:rPr>
          <w:rFonts w:eastAsia="FrutigerLTCom-Light" w:cs="FrutigerLTCom-Light"/>
          <w:sz w:val="20"/>
          <w:szCs w:val="20"/>
          <w:lang w:eastAsia="en-US"/>
        </w:rPr>
        <w:t>ere Operation oder Trauma) hervorgerufen wurde. Eine 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ngere Therapiedauer sollte bei Patienten mit provozierter TVT oder LE, die nicht durch schwerwiegende, vor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bergehende Risikofaktoren hervorgerufen wurde, bei Patienten mit unprovozierter TVT oder</w:t>
      </w:r>
      <w:r w:rsidR="00DC785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LE oder bei Patienten, die eine Vorgeschichte mit</w:t>
      </w:r>
      <w:r w:rsidR="00DC785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rezidivierenden TVT oder LE haben, in Erw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gung</w:t>
      </w:r>
      <w:r w:rsidR="00DC785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gezogen werden.</w:t>
      </w:r>
    </w:p>
    <w:p w14:paraId="1B90725F" w14:textId="77777777" w:rsidR="009D6462" w:rsidRPr="00EC0538" w:rsidRDefault="009D6462"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44C82EF3" w14:textId="7D54FB65" w:rsidR="00FA03D2" w:rsidRPr="00EC0538" w:rsidRDefault="00FA03D2" w:rsidP="00EC0538">
      <w:pPr>
        <w:rPr>
          <w:color w:val="0070C0"/>
          <w:lang w:eastAsia="en-US"/>
        </w:rPr>
      </w:pPr>
      <w:bookmarkStart w:id="37" w:name="_Toc109042721"/>
      <w:r w:rsidRPr="00EC0538">
        <w:rPr>
          <w:color w:val="0070C0"/>
          <w:lang w:eastAsia="en-US"/>
        </w:rPr>
        <w:t>Vergessene Einnahme</w:t>
      </w:r>
      <w:bookmarkEnd w:id="37"/>
    </w:p>
    <w:p w14:paraId="69482189" w14:textId="52D4B43D" w:rsidR="00FA03D2" w:rsidRPr="00EC0538" w:rsidRDefault="00FA03D2" w:rsidP="00B7101F">
      <w:pPr>
        <w:autoSpaceDE w:val="0"/>
        <w:autoSpaceDN w:val="0"/>
        <w:adjustRightInd w:val="0"/>
        <w:spacing w:after="0" w:line="240" w:lineRule="auto"/>
        <w:ind w:left="0" w:firstLine="0"/>
        <w:jc w:val="left"/>
        <w:rPr>
          <w:rFonts w:eastAsia="FrutigerLTCom-Light" w:cs="FrutigerLTCom-Bold"/>
          <w:color w:val="0070C0"/>
          <w:sz w:val="20"/>
          <w:szCs w:val="20"/>
          <w:lang w:eastAsia="en-US"/>
        </w:rPr>
      </w:pPr>
      <w:r w:rsidRPr="00EC0538">
        <w:rPr>
          <w:rFonts w:eastAsia="FrutigerLTCom-Light" w:cs="FrutigerLTCom-Light" w:hint="eastAsia"/>
          <w:color w:val="0070C0"/>
          <w:sz w:val="20"/>
          <w:szCs w:val="20"/>
          <w:lang w:eastAsia="en-US"/>
        </w:rPr>
        <w:t>•</w:t>
      </w:r>
      <w:r w:rsidRPr="00EC0538">
        <w:rPr>
          <w:rFonts w:eastAsia="FrutigerLTCom-Light" w:cs="FrutigerLTCom-Light"/>
          <w:color w:val="0070C0"/>
          <w:sz w:val="20"/>
          <w:szCs w:val="20"/>
          <w:lang w:eastAsia="en-US"/>
        </w:rPr>
        <w:t xml:space="preserve"> </w:t>
      </w:r>
      <w:r w:rsidRPr="00EC0538">
        <w:rPr>
          <w:rFonts w:eastAsia="FrutigerLTCom-Light" w:cs="FrutigerLTCom-Bold"/>
          <w:color w:val="0070C0"/>
          <w:sz w:val="20"/>
          <w:szCs w:val="20"/>
          <w:lang w:eastAsia="en-US"/>
        </w:rPr>
        <w:t xml:space="preserve">Behandlungsphase mit 2 </w:t>
      </w:r>
      <w:r w:rsidR="0046002B">
        <w:rPr>
          <w:rFonts w:eastAsia="FrutigerLTCom-Light" w:cs="FrutigerLTCom-Bold"/>
          <w:color w:val="0070C0"/>
          <w:sz w:val="20"/>
          <w:szCs w:val="20"/>
          <w:lang w:eastAsia="en-US"/>
        </w:rPr>
        <w:t>x</w:t>
      </w:r>
      <w:r w:rsidRPr="00EC0538">
        <w:rPr>
          <w:rFonts w:eastAsia="FrutigerLTCom-Light" w:cs="FrutigerLTCom-Bold"/>
          <w:color w:val="0070C0"/>
          <w:sz w:val="20"/>
          <w:szCs w:val="20"/>
          <w:lang w:eastAsia="en-US"/>
        </w:rPr>
        <w:t xml:space="preserve"> täglicher</w:t>
      </w:r>
      <w:r w:rsidR="009D6462" w:rsidRPr="00EC0538">
        <w:rPr>
          <w:rFonts w:eastAsia="FrutigerLTCom-Light" w:cs="FrutigerLTCom-Bold"/>
          <w:color w:val="0070C0"/>
          <w:sz w:val="20"/>
          <w:szCs w:val="20"/>
          <w:lang w:eastAsia="en-US"/>
        </w:rPr>
        <w:t xml:space="preserve"> </w:t>
      </w:r>
      <w:r w:rsidRPr="00EC0538">
        <w:rPr>
          <w:rFonts w:eastAsia="FrutigerLTCom-Light" w:cs="FrutigerLTCom-Bold"/>
          <w:color w:val="0070C0"/>
          <w:sz w:val="20"/>
          <w:szCs w:val="20"/>
          <w:lang w:eastAsia="en-US"/>
        </w:rPr>
        <w:t>Einnahme</w:t>
      </w:r>
    </w:p>
    <w:p w14:paraId="1B2FDFE1" w14:textId="0F238DF9" w:rsidR="00FA03D2" w:rsidRPr="00EC0538" w:rsidRDefault="00FA03D2"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(Tag 1</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21): Wenn eine Einnahme vergessen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wurde, sollte der Patient </w:t>
      </w:r>
      <w:r w:rsidR="009D6462"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sofort einnehmen,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um die 30-mg-</w:t>
      </w:r>
      <w:r w:rsidR="009D6462"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-Tagesdosis sicherzustellen,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auch wenn dies bedeutet, 2 </w:t>
      </w:r>
      <w:r w:rsidR="00B85C99">
        <w:rPr>
          <w:rFonts w:eastAsia="FrutigerLTCom-Light" w:cs="FrutigerLTCom-Light"/>
          <w:sz w:val="20"/>
          <w:szCs w:val="20"/>
          <w:lang w:eastAsia="en-US"/>
        </w:rPr>
        <w:t>Tabletten bzw. Kapseln mit</w:t>
      </w:r>
      <w:r w:rsidR="00B85C99"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15 mg gleichzeitig einzunehmen. Am</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chsten Tag sollte mit der regul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ren Einnahme</w:t>
      </w:r>
      <w:r w:rsidR="0041490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von 15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fortgefahren werden.</w:t>
      </w:r>
    </w:p>
    <w:p w14:paraId="72CA6618" w14:textId="14A62009" w:rsidR="00FA03D2" w:rsidRPr="00EC0538" w:rsidRDefault="00FA03D2" w:rsidP="00B7101F">
      <w:pPr>
        <w:autoSpaceDE w:val="0"/>
        <w:autoSpaceDN w:val="0"/>
        <w:adjustRightInd w:val="0"/>
        <w:spacing w:after="0" w:line="240" w:lineRule="auto"/>
        <w:ind w:left="0" w:firstLine="0"/>
        <w:jc w:val="left"/>
        <w:rPr>
          <w:rFonts w:eastAsia="FrutigerLTCom-Light" w:cs="FrutigerLTCom-Bold"/>
          <w:color w:val="0070C0"/>
          <w:sz w:val="20"/>
          <w:szCs w:val="20"/>
          <w:lang w:eastAsia="en-US"/>
        </w:rPr>
      </w:pPr>
      <w:r w:rsidRPr="00EC0538">
        <w:rPr>
          <w:rFonts w:eastAsia="FrutigerLTCom-Light" w:cs="FrutigerLTCom-Light" w:hint="eastAsia"/>
          <w:color w:val="0070C0"/>
          <w:sz w:val="20"/>
          <w:szCs w:val="20"/>
          <w:lang w:eastAsia="en-US"/>
        </w:rPr>
        <w:t>•</w:t>
      </w:r>
      <w:r w:rsidRPr="00EC0538">
        <w:rPr>
          <w:rFonts w:eastAsia="FrutigerLTCom-Light" w:cs="FrutigerLTCom-Light"/>
          <w:color w:val="0070C0"/>
          <w:sz w:val="20"/>
          <w:szCs w:val="20"/>
          <w:lang w:eastAsia="en-US"/>
        </w:rPr>
        <w:t xml:space="preserve"> </w:t>
      </w:r>
      <w:r w:rsidRPr="00EC0538">
        <w:rPr>
          <w:rFonts w:eastAsia="FrutigerLTCom-Light" w:cs="FrutigerLTCom-Bold"/>
          <w:color w:val="0070C0"/>
          <w:sz w:val="20"/>
          <w:szCs w:val="20"/>
          <w:lang w:eastAsia="en-US"/>
        </w:rPr>
        <w:t xml:space="preserve">Behandlungsphase mit 1 </w:t>
      </w:r>
      <w:r w:rsidR="0046002B">
        <w:rPr>
          <w:rFonts w:eastAsia="FrutigerLTCom-Light" w:cs="FrutigerLTCom-Bold"/>
          <w:color w:val="0070C0"/>
          <w:sz w:val="20"/>
          <w:szCs w:val="20"/>
          <w:lang w:eastAsia="en-US"/>
        </w:rPr>
        <w:t>x</w:t>
      </w:r>
      <w:r w:rsidRPr="00EC0538">
        <w:rPr>
          <w:rFonts w:eastAsia="FrutigerLTCom-Light" w:cs="FrutigerLTCom-Bold"/>
          <w:color w:val="0070C0"/>
          <w:sz w:val="20"/>
          <w:szCs w:val="20"/>
          <w:lang w:eastAsia="en-US"/>
        </w:rPr>
        <w:t xml:space="preserve"> täglicher</w:t>
      </w:r>
      <w:r w:rsidR="009D6462" w:rsidRPr="00EC0538">
        <w:rPr>
          <w:rFonts w:eastAsia="FrutigerLTCom-Light" w:cs="FrutigerLTCom-Bold"/>
          <w:color w:val="0070C0"/>
          <w:sz w:val="20"/>
          <w:szCs w:val="20"/>
          <w:lang w:eastAsia="en-US"/>
        </w:rPr>
        <w:t xml:space="preserve"> </w:t>
      </w:r>
      <w:r w:rsidRPr="00EC0538">
        <w:rPr>
          <w:rFonts w:eastAsia="FrutigerLTCom-Light" w:cs="FrutigerLTCom-Bold"/>
          <w:color w:val="0070C0"/>
          <w:sz w:val="20"/>
          <w:szCs w:val="20"/>
          <w:lang w:eastAsia="en-US"/>
        </w:rPr>
        <w:t>Einnahme</w:t>
      </w:r>
    </w:p>
    <w:p w14:paraId="34BA5DDF" w14:textId="4427B909" w:rsidR="00FA03D2" w:rsidRPr="00EC0538" w:rsidRDefault="00FA03D2"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(ab Tag 22): Wenn eine Einnahme vergessen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wurde, sollte der Patient </w:t>
      </w:r>
      <w:r w:rsidR="009D6462" w:rsidRPr="00EC0538">
        <w:rPr>
          <w:rFonts w:eastAsia="FrutigerLTCom-Light" w:cs="FrutigerLTCom-Light"/>
          <w:sz w:val="20"/>
          <w:szCs w:val="20"/>
          <w:lang w:eastAsia="en-US"/>
        </w:rPr>
        <w:t xml:space="preserve">Rivaroxaban </w:t>
      </w:r>
      <w:r w:rsidRPr="00EC0538">
        <w:rPr>
          <w:rFonts w:eastAsia="FrutigerLTCom-Light" w:cs="FrutigerLTCom-Light"/>
          <w:sz w:val="20"/>
          <w:szCs w:val="20"/>
          <w:lang w:eastAsia="en-US"/>
        </w:rPr>
        <w:t>sofort einnehmen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und am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chsten Tag mit der regul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Einnahme 1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wie empfohlen fortfahren.</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Es sollte keine doppelte Dosis an einem</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Tag eingenommen werden, um eine vergessene</w:t>
      </w:r>
      <w:r w:rsidR="009D6462"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Einnahme nachzuholen.</w:t>
      </w:r>
    </w:p>
    <w:p w14:paraId="7D6EE7C3" w14:textId="22BE2325" w:rsidR="009D6462" w:rsidRPr="00EC0538" w:rsidRDefault="009D6462"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0BC08B4" w14:textId="163A0B9D" w:rsidR="009D6462" w:rsidRPr="00EC0538" w:rsidRDefault="009D6462" w:rsidP="00EC0538">
      <w:pPr>
        <w:rPr>
          <w:color w:val="0070C0"/>
          <w:lang w:eastAsia="en-US"/>
        </w:rPr>
      </w:pPr>
      <w:bookmarkStart w:id="38" w:name="_Toc109042722"/>
      <w:r w:rsidRPr="00EC0538">
        <w:rPr>
          <w:color w:val="0070C0"/>
          <w:lang w:eastAsia="en-US"/>
        </w:rPr>
        <w:t>H</w:t>
      </w:r>
      <w:r w:rsidRPr="00EC0538">
        <w:rPr>
          <w:rFonts w:hint="eastAsia"/>
          <w:color w:val="0070C0"/>
          <w:lang w:eastAsia="en-US"/>
        </w:rPr>
        <w:t>ä</w:t>
      </w:r>
      <w:r w:rsidRPr="00EC0538">
        <w:rPr>
          <w:color w:val="0070C0"/>
          <w:lang w:eastAsia="en-US"/>
        </w:rPr>
        <w:t>modynamisch instabile LE-Patienten oder Patienten, die eine Thrombolyse oder pulmonale Embolektomie ben</w:t>
      </w:r>
      <w:r w:rsidRPr="00EC0538">
        <w:rPr>
          <w:rFonts w:hint="eastAsia"/>
          <w:color w:val="0070C0"/>
          <w:lang w:eastAsia="en-US"/>
        </w:rPr>
        <w:t>ö</w:t>
      </w:r>
      <w:r w:rsidRPr="00EC0538">
        <w:rPr>
          <w:color w:val="0070C0"/>
          <w:lang w:eastAsia="en-US"/>
        </w:rPr>
        <w:t>tigen</w:t>
      </w:r>
      <w:bookmarkEnd w:id="38"/>
    </w:p>
    <w:p w14:paraId="73570D4B" w14:textId="6CC3F058" w:rsidR="009D6462" w:rsidRPr="00EC0538" w:rsidRDefault="002F3F9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9D6462" w:rsidRPr="00EC0538">
        <w:rPr>
          <w:rFonts w:eastAsia="FrutigerLTCom-Light" w:cs="FrutigerLTCom-Light"/>
          <w:sz w:val="20"/>
          <w:szCs w:val="20"/>
          <w:lang w:eastAsia="en-US"/>
        </w:rPr>
        <w:t xml:space="preserve"> wird nicht empfohlen als Alternative zu unfraktioniertem Heparin bei Patienten mit einer Lungenembolie, die h</w:t>
      </w:r>
      <w:r w:rsidR="009D6462" w:rsidRPr="00EC0538">
        <w:rPr>
          <w:rFonts w:eastAsia="FrutigerLTCom-Light" w:cs="FrutigerLTCom-Light" w:hint="eastAsia"/>
          <w:sz w:val="20"/>
          <w:szCs w:val="20"/>
          <w:lang w:eastAsia="en-US"/>
        </w:rPr>
        <w:t>ä</w:t>
      </w:r>
      <w:r w:rsidR="009D6462" w:rsidRPr="00EC0538">
        <w:rPr>
          <w:rFonts w:eastAsia="FrutigerLTCom-Light" w:cs="FrutigerLTCom-Light"/>
          <w:sz w:val="20"/>
          <w:szCs w:val="20"/>
          <w:lang w:eastAsia="en-US"/>
        </w:rPr>
        <w:t>modynamisch instabil sind oder eventuell eine Thrombolyse oder pulmonale Embolektomie ben</w:t>
      </w:r>
      <w:r w:rsidR="009D6462" w:rsidRPr="00EC0538">
        <w:rPr>
          <w:rFonts w:eastAsia="FrutigerLTCom-Light" w:cs="FrutigerLTCom-Light" w:hint="eastAsia"/>
          <w:sz w:val="20"/>
          <w:szCs w:val="20"/>
          <w:lang w:eastAsia="en-US"/>
        </w:rPr>
        <w:t>ö</w:t>
      </w:r>
      <w:r w:rsidR="009D6462" w:rsidRPr="00EC0538">
        <w:rPr>
          <w:rFonts w:eastAsia="FrutigerLTCom-Light" w:cs="FrutigerLTCom-Light"/>
          <w:sz w:val="20"/>
          <w:szCs w:val="20"/>
          <w:lang w:eastAsia="en-US"/>
        </w:rPr>
        <w:t xml:space="preserve">tigen, da die Sicherheit und Wirksamkeit von </w:t>
      </w:r>
      <w:r w:rsidRPr="00EC0538">
        <w:rPr>
          <w:rFonts w:eastAsia="FrutigerLTCom-Light" w:cs="FrutigerLTCom-Light"/>
          <w:sz w:val="20"/>
          <w:szCs w:val="20"/>
          <w:lang w:eastAsia="en-US"/>
        </w:rPr>
        <w:t>Rivaroxaban</w:t>
      </w:r>
      <w:r w:rsidR="009D6462" w:rsidRPr="00EC0538">
        <w:rPr>
          <w:rFonts w:eastAsia="FrutigerLTCom-Light" w:cs="FrutigerLTCom-Light"/>
          <w:sz w:val="20"/>
          <w:szCs w:val="20"/>
          <w:lang w:eastAsia="en-US"/>
        </w:rPr>
        <w:t xml:space="preserve"> unter diesen klinischen Bedingungen nicht untersucht wurden.</w:t>
      </w:r>
    </w:p>
    <w:p w14:paraId="2F08EECA" w14:textId="04BD8A96" w:rsidR="009D6462" w:rsidRPr="00EC0538" w:rsidRDefault="009D6462" w:rsidP="009D6462">
      <w:pPr>
        <w:autoSpaceDE w:val="0"/>
        <w:autoSpaceDN w:val="0"/>
        <w:adjustRightInd w:val="0"/>
        <w:spacing w:after="0" w:line="240" w:lineRule="auto"/>
        <w:ind w:left="0" w:firstLine="0"/>
        <w:jc w:val="left"/>
        <w:rPr>
          <w:rFonts w:eastAsia="FrutigerLTCom-Light" w:cs="FrutigerLTCom-Light"/>
          <w:sz w:val="20"/>
          <w:szCs w:val="20"/>
          <w:lang w:eastAsia="en-US"/>
        </w:rPr>
      </w:pPr>
    </w:p>
    <w:p w14:paraId="57322943" w14:textId="17EBF5F7" w:rsidR="002B3EAA" w:rsidRPr="00EC0538" w:rsidRDefault="009D6462" w:rsidP="002B3EAA">
      <w:pPr>
        <w:pStyle w:val="berschrift1"/>
      </w:pPr>
      <w:bookmarkStart w:id="39" w:name="_Toc133499334"/>
      <w:bookmarkStart w:id="40" w:name="_Toc109042723"/>
      <w:r w:rsidRPr="00EC0538">
        <w:t>B.2:</w:t>
      </w:r>
      <w:r w:rsidR="00E80D05">
        <w:t xml:space="preserve"> </w:t>
      </w:r>
      <w:r w:rsidR="0041516D">
        <w:t xml:space="preserve">Kinder: </w:t>
      </w:r>
      <w:r w:rsidR="002B3EAA" w:rsidRPr="00EC0538">
        <w:t xml:space="preserve">Behandlung von venösen Thromboembolien (VTE) sowie Prophylaxe von deren Rezidiven bei </w:t>
      </w:r>
      <w:r w:rsidR="00DB69F9">
        <w:t>Reifegeborenen, Säuglingen und Kleinkindern</w:t>
      </w:r>
      <w:r w:rsidR="008A2D9C">
        <w:t xml:space="preserve">, </w:t>
      </w:r>
      <w:r w:rsidR="002B3EAA" w:rsidRPr="00EC0538">
        <w:t>Kindern und Jugendlichen unter 18 Jahren nach mindestens 5 Tagen initialer parenteraler Antikoagulationstherapie</w:t>
      </w:r>
      <w:bookmarkEnd w:id="39"/>
    </w:p>
    <w:p w14:paraId="03D494FB" w14:textId="77777777" w:rsidR="00697F15" w:rsidRDefault="00697F15" w:rsidP="00EC0538">
      <w:pPr>
        <w:rPr>
          <w:color w:val="0070C0"/>
          <w:lang w:eastAsia="en-US"/>
        </w:rPr>
      </w:pPr>
      <w:bookmarkStart w:id="41" w:name="_Toc109042725"/>
      <w:bookmarkEnd w:id="40"/>
    </w:p>
    <w:p w14:paraId="18599D2C" w14:textId="45852F38" w:rsidR="009D6462" w:rsidRPr="00EC0538" w:rsidRDefault="009D6462" w:rsidP="00EC0538">
      <w:pPr>
        <w:rPr>
          <w:color w:val="0070C0"/>
          <w:lang w:eastAsia="en-US"/>
        </w:rPr>
      </w:pPr>
      <w:r w:rsidRPr="00EC0538">
        <w:rPr>
          <w:color w:val="0070C0"/>
          <w:lang w:eastAsia="en-US"/>
        </w:rPr>
        <w:t>Dosierung</w:t>
      </w:r>
      <w:bookmarkEnd w:id="41"/>
    </w:p>
    <w:p w14:paraId="7D50D22A" w14:textId="6DD8B704" w:rsidR="009D6462" w:rsidRDefault="009D6462" w:rsidP="00B7101F">
      <w:pPr>
        <w:autoSpaceDE w:val="0"/>
        <w:autoSpaceDN w:val="0"/>
        <w:adjustRightInd w:val="0"/>
        <w:spacing w:after="0" w:line="240" w:lineRule="auto"/>
        <w:ind w:left="0" w:firstLine="0"/>
        <w:jc w:val="left"/>
        <w:rPr>
          <w:sz w:val="20"/>
          <w:szCs w:val="20"/>
          <w:lang w:eastAsia="en-US"/>
        </w:rPr>
      </w:pPr>
      <w:r w:rsidRPr="00EC0538">
        <w:rPr>
          <w:sz w:val="20"/>
          <w:szCs w:val="20"/>
          <w:lang w:eastAsia="en-US"/>
        </w:rPr>
        <w:t>Bei p</w:t>
      </w:r>
      <w:r w:rsidRPr="00EC0538">
        <w:rPr>
          <w:rFonts w:hint="eastAsia"/>
          <w:sz w:val="20"/>
          <w:szCs w:val="20"/>
          <w:lang w:eastAsia="en-US"/>
        </w:rPr>
        <w:t>ä</w:t>
      </w:r>
      <w:r w:rsidRPr="00EC0538">
        <w:rPr>
          <w:sz w:val="20"/>
          <w:szCs w:val="20"/>
          <w:lang w:eastAsia="en-US"/>
        </w:rPr>
        <w:t xml:space="preserve">diatrischen Patienten im Alter von 6 Monaten bis zu einem Alter von &lt; 18 Jahren sollte die Behandlung mit der geeigneten Formulierung von </w:t>
      </w:r>
      <w:r w:rsidR="002F3F90" w:rsidRPr="00EC0538">
        <w:rPr>
          <w:sz w:val="20"/>
          <w:szCs w:val="20"/>
          <w:lang w:eastAsia="en-US"/>
        </w:rPr>
        <w:t>Rivaroxaban</w:t>
      </w:r>
      <w:r w:rsidRPr="00EC0538">
        <w:rPr>
          <w:sz w:val="20"/>
          <w:szCs w:val="20"/>
          <w:lang w:eastAsia="en-US"/>
        </w:rPr>
        <w:t xml:space="preserve"> nach ≥ 5 Tagen initialer parenteraler Antikoagulationstherapie begonnen werden. Die Dosierung richtet sich nach dem K</w:t>
      </w:r>
      <w:r w:rsidRPr="00EC0538">
        <w:rPr>
          <w:rFonts w:hint="eastAsia"/>
          <w:sz w:val="20"/>
          <w:szCs w:val="20"/>
          <w:lang w:eastAsia="en-US"/>
        </w:rPr>
        <w:t>ö</w:t>
      </w:r>
      <w:r w:rsidRPr="00EC0538">
        <w:rPr>
          <w:sz w:val="20"/>
          <w:szCs w:val="20"/>
          <w:lang w:eastAsia="en-US"/>
        </w:rPr>
        <w:t>rpergewicht.</w:t>
      </w:r>
    </w:p>
    <w:p w14:paraId="7ED3CE6E" w14:textId="57D0CBD7" w:rsidR="00161474" w:rsidRDefault="00161474" w:rsidP="00B7101F">
      <w:pPr>
        <w:autoSpaceDE w:val="0"/>
        <w:autoSpaceDN w:val="0"/>
        <w:adjustRightInd w:val="0"/>
        <w:spacing w:after="0" w:line="240" w:lineRule="auto"/>
        <w:ind w:left="0" w:firstLine="0"/>
        <w:jc w:val="left"/>
        <w:rPr>
          <w:sz w:val="20"/>
          <w:szCs w:val="20"/>
          <w:lang w:eastAsia="en-US"/>
        </w:rPr>
      </w:pPr>
    </w:p>
    <w:p w14:paraId="7461251E" w14:textId="344D7ECA" w:rsidR="00161474" w:rsidRDefault="00161474" w:rsidP="00161474">
      <w:pPr>
        <w:autoSpaceDE w:val="0"/>
        <w:autoSpaceDN w:val="0"/>
        <w:adjustRightInd w:val="0"/>
        <w:spacing w:after="0" w:line="240" w:lineRule="auto"/>
        <w:ind w:left="0" w:firstLine="0"/>
        <w:jc w:val="left"/>
        <w:rPr>
          <w:sz w:val="20"/>
          <w:szCs w:val="20"/>
          <w:lang w:eastAsia="en-US"/>
        </w:rPr>
      </w:pPr>
      <w:r w:rsidRPr="00161474">
        <w:rPr>
          <w:sz w:val="20"/>
          <w:szCs w:val="20"/>
          <w:lang w:eastAsia="en-US"/>
        </w:rPr>
        <w:t xml:space="preserve">Bei Reifgeborenen bis zu einem Alter von &lt; 6 Monaten, die nach ≥ 37 Schwangerschaftswochen geboren wurden, ≥ 2,6 kg wiegen und seit ≥ 10 Tagen oral ernährt werden, sollte die Behandlung mit </w:t>
      </w:r>
      <w:r w:rsidR="008A0B6D">
        <w:rPr>
          <w:sz w:val="20"/>
          <w:szCs w:val="20"/>
          <w:lang w:eastAsia="en-US"/>
        </w:rPr>
        <w:t>Rivaroxaban</w:t>
      </w:r>
      <w:r w:rsidRPr="00161474">
        <w:rPr>
          <w:sz w:val="20"/>
          <w:szCs w:val="20"/>
          <w:lang w:eastAsia="en-US"/>
        </w:rPr>
        <w:t xml:space="preserve"> Suspension zum Einnehmen nach ≥ 5 Tagen initialer parenteraler Antikoagulationstherapie begonnen werden. Die Dosierung richtet sich nach dem Körpergewicht.</w:t>
      </w:r>
    </w:p>
    <w:p w14:paraId="1414B695" w14:textId="77777777" w:rsidR="00161474" w:rsidRPr="00EC0538" w:rsidRDefault="00161474" w:rsidP="00161474">
      <w:pPr>
        <w:autoSpaceDE w:val="0"/>
        <w:autoSpaceDN w:val="0"/>
        <w:adjustRightInd w:val="0"/>
        <w:spacing w:after="0" w:line="240" w:lineRule="auto"/>
        <w:ind w:left="0" w:firstLine="0"/>
        <w:jc w:val="left"/>
        <w:rPr>
          <w:sz w:val="20"/>
          <w:szCs w:val="20"/>
          <w:lang w:eastAsia="en-US"/>
        </w:rPr>
      </w:pPr>
    </w:p>
    <w:p w14:paraId="5631B24F" w14:textId="7A66D943" w:rsidR="00CD7172" w:rsidRDefault="009D6462" w:rsidP="00B7101F">
      <w:pPr>
        <w:autoSpaceDE w:val="0"/>
        <w:autoSpaceDN w:val="0"/>
        <w:adjustRightInd w:val="0"/>
        <w:spacing w:after="0" w:line="240" w:lineRule="auto"/>
        <w:ind w:left="0" w:firstLine="0"/>
        <w:jc w:val="left"/>
        <w:rPr>
          <w:sz w:val="20"/>
          <w:szCs w:val="20"/>
          <w:lang w:eastAsia="en-US"/>
        </w:rPr>
      </w:pPr>
      <w:r w:rsidRPr="00EC0538">
        <w:rPr>
          <w:sz w:val="20"/>
          <w:szCs w:val="20"/>
          <w:lang w:eastAsia="en-US"/>
        </w:rPr>
        <w:t>Bei Kindern und Jugendlichen, die ≥ 30 kg wiegen, k</w:t>
      </w:r>
      <w:r w:rsidRPr="00EC0538">
        <w:rPr>
          <w:rFonts w:hint="eastAsia"/>
          <w:sz w:val="20"/>
          <w:szCs w:val="20"/>
          <w:lang w:eastAsia="en-US"/>
        </w:rPr>
        <w:t>ö</w:t>
      </w:r>
      <w:r w:rsidRPr="00EC0538">
        <w:rPr>
          <w:sz w:val="20"/>
          <w:szCs w:val="20"/>
          <w:lang w:eastAsia="en-US"/>
        </w:rPr>
        <w:t xml:space="preserve">nnen </w:t>
      </w:r>
      <w:r w:rsidR="002F3F90" w:rsidRPr="00EC0538">
        <w:rPr>
          <w:sz w:val="20"/>
          <w:szCs w:val="20"/>
          <w:lang w:eastAsia="en-US"/>
        </w:rPr>
        <w:t>Rivaroxaban</w:t>
      </w:r>
      <w:r w:rsidR="003B0050">
        <w:rPr>
          <w:sz w:val="20"/>
          <w:szCs w:val="20"/>
          <w:lang w:eastAsia="en-US"/>
        </w:rPr>
        <w:t xml:space="preserve"> </w:t>
      </w:r>
      <w:r w:rsidRPr="00EC0538">
        <w:rPr>
          <w:sz w:val="20"/>
          <w:szCs w:val="20"/>
          <w:lang w:eastAsia="en-US"/>
        </w:rPr>
        <w:t>Tabletten</w:t>
      </w:r>
      <w:r w:rsidR="00ED32D3" w:rsidRPr="00EC0538">
        <w:rPr>
          <w:sz w:val="20"/>
          <w:szCs w:val="20"/>
          <w:lang w:eastAsia="en-US"/>
        </w:rPr>
        <w:t xml:space="preserve"> oder Kapseln</w:t>
      </w:r>
      <w:r w:rsidRPr="00EC0538">
        <w:rPr>
          <w:sz w:val="20"/>
          <w:szCs w:val="20"/>
          <w:lang w:eastAsia="en-US"/>
        </w:rPr>
        <w:t xml:space="preserve"> </w:t>
      </w:r>
      <w:r w:rsidRPr="00EC0538">
        <w:rPr>
          <w:rFonts w:eastAsia="FrutigerLTCom-Light" w:cs="FrutigerLTCom-Light"/>
          <w:sz w:val="20"/>
          <w:szCs w:val="20"/>
          <w:lang w:eastAsia="en-US"/>
        </w:rPr>
        <w:t>oder die Suspension zum Einnehmen</w:t>
      </w:r>
      <w:r w:rsidRPr="00EC0538">
        <w:rPr>
          <w:sz w:val="20"/>
          <w:szCs w:val="20"/>
          <w:lang w:eastAsia="en-US"/>
        </w:rPr>
        <w:t xml:space="preserve"> 1 </w:t>
      </w:r>
      <w:r w:rsidR="0046002B">
        <w:rPr>
          <w:rFonts w:hint="eastAsia"/>
          <w:sz w:val="20"/>
          <w:szCs w:val="20"/>
          <w:lang w:eastAsia="en-US"/>
        </w:rPr>
        <w:t>x</w:t>
      </w:r>
      <w:r w:rsidRPr="00EC0538">
        <w:rPr>
          <w:sz w:val="20"/>
          <w:szCs w:val="20"/>
          <w:lang w:eastAsia="en-US"/>
        </w:rPr>
        <w:t xml:space="preserve"> t</w:t>
      </w:r>
      <w:r w:rsidRPr="00EC0538">
        <w:rPr>
          <w:rFonts w:hint="eastAsia"/>
          <w:sz w:val="20"/>
          <w:szCs w:val="20"/>
          <w:lang w:eastAsia="en-US"/>
        </w:rPr>
        <w:t>ä</w:t>
      </w:r>
      <w:r w:rsidRPr="00EC0538">
        <w:rPr>
          <w:sz w:val="20"/>
          <w:szCs w:val="20"/>
          <w:lang w:eastAsia="en-US"/>
        </w:rPr>
        <w:t>glich verabreicht werden. Die Dosierung richtet sich nach dem K</w:t>
      </w:r>
      <w:r w:rsidRPr="00EC0538">
        <w:rPr>
          <w:rFonts w:hint="eastAsia"/>
          <w:sz w:val="20"/>
          <w:szCs w:val="20"/>
          <w:lang w:eastAsia="en-US"/>
        </w:rPr>
        <w:t>ö</w:t>
      </w:r>
      <w:r w:rsidRPr="00EC0538">
        <w:rPr>
          <w:sz w:val="20"/>
          <w:szCs w:val="20"/>
          <w:lang w:eastAsia="en-US"/>
        </w:rPr>
        <w:t xml:space="preserve">rpergewicht (15 mg </w:t>
      </w:r>
      <w:r w:rsidR="00D31CA5">
        <w:rPr>
          <w:sz w:val="20"/>
          <w:szCs w:val="20"/>
          <w:lang w:eastAsia="en-US"/>
        </w:rPr>
        <w:t>Tabletten bzw. Kapseln</w:t>
      </w:r>
      <w:r w:rsidR="00D31CA5" w:rsidRPr="00EC0538">
        <w:rPr>
          <w:sz w:val="20"/>
          <w:szCs w:val="20"/>
          <w:lang w:eastAsia="en-US"/>
        </w:rPr>
        <w:t xml:space="preserve"> </w:t>
      </w:r>
      <w:r w:rsidRPr="00EC0538">
        <w:rPr>
          <w:sz w:val="20"/>
          <w:szCs w:val="20"/>
          <w:lang w:eastAsia="en-US"/>
        </w:rPr>
        <w:t xml:space="preserve">bei Kindern und Jugendlichen, die 30 bis &lt; 50 kg wiegen, 20 mg </w:t>
      </w:r>
      <w:r w:rsidR="00D31CA5">
        <w:rPr>
          <w:sz w:val="20"/>
          <w:szCs w:val="20"/>
          <w:lang w:eastAsia="en-US"/>
        </w:rPr>
        <w:t>Tabletten bzw. Kapseln</w:t>
      </w:r>
      <w:r w:rsidR="00D31CA5" w:rsidRPr="00EC0538">
        <w:rPr>
          <w:sz w:val="20"/>
          <w:szCs w:val="20"/>
          <w:lang w:eastAsia="en-US"/>
        </w:rPr>
        <w:t xml:space="preserve"> </w:t>
      </w:r>
      <w:r w:rsidRPr="00EC0538">
        <w:rPr>
          <w:sz w:val="20"/>
          <w:szCs w:val="20"/>
          <w:lang w:eastAsia="en-US"/>
        </w:rPr>
        <w:t>bei Kindern und Jugendlichen, die ≥ 50 kg wiegen).</w:t>
      </w:r>
    </w:p>
    <w:p w14:paraId="56A9D6A0" w14:textId="77777777" w:rsidR="00CD7172" w:rsidRDefault="00CD7172" w:rsidP="00B7101F">
      <w:pPr>
        <w:autoSpaceDE w:val="0"/>
        <w:autoSpaceDN w:val="0"/>
        <w:adjustRightInd w:val="0"/>
        <w:spacing w:after="0" w:line="240" w:lineRule="auto"/>
        <w:ind w:left="0" w:firstLine="0"/>
        <w:jc w:val="left"/>
        <w:rPr>
          <w:sz w:val="20"/>
          <w:szCs w:val="20"/>
          <w:lang w:eastAsia="en-US"/>
        </w:rPr>
      </w:pPr>
    </w:p>
    <w:p w14:paraId="2C4DD82C" w14:textId="0AD4E8D5" w:rsidR="009D6462" w:rsidRDefault="009D6462"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Bei Kindern mit einem K</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rpergewicht von 2,6 kg bis &lt; 30 kg sollte nur die Suspension zum Einnehmen verwendet werden. Die Dosierung und H</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ufigkeit der Anwendung richtet sich nach dem K</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rpergewicht.</w:t>
      </w:r>
    </w:p>
    <w:p w14:paraId="24F4F16C" w14:textId="2B7233DB" w:rsidR="00D31CA5" w:rsidRDefault="00D31CA5"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573C25CF" w14:textId="4135170F" w:rsid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Wenn die Susp</w:t>
      </w:r>
      <w:r>
        <w:rPr>
          <w:rFonts w:eastAsia="FrutigerLTCom-Light" w:cs="FrutigerLTCom-Light"/>
          <w:color w:val="auto"/>
          <w:sz w:val="20"/>
          <w:szCs w:val="20"/>
          <w:lang w:eastAsia="en-US"/>
        </w:rPr>
        <w:t xml:space="preserve">ension zum Einnehmen verordnet </w:t>
      </w:r>
      <w:r w:rsidRPr="00D31CA5">
        <w:rPr>
          <w:rFonts w:eastAsia="FrutigerLTCom-Light" w:cs="FrutigerLTCom-Light"/>
          <w:color w:val="auto"/>
          <w:sz w:val="20"/>
          <w:szCs w:val="20"/>
          <w:lang w:eastAsia="en-US"/>
        </w:rPr>
        <w:t xml:space="preserve">wird, sollte der Patient oder die Betreuungsperson über die Rekonstitution und Dosierung aufgeklärt werden. Für die Schulung einer </w:t>
      </w:r>
      <w:r>
        <w:rPr>
          <w:rFonts w:eastAsia="FrutigerLTCom-Light" w:cs="FrutigerLTCom-Light"/>
          <w:color w:val="auto"/>
          <w:sz w:val="20"/>
          <w:szCs w:val="20"/>
          <w:lang w:eastAsia="en-US"/>
        </w:rPr>
        <w:t xml:space="preserve">korrekten </w:t>
      </w:r>
      <w:r w:rsidRPr="00D31CA5">
        <w:rPr>
          <w:rFonts w:eastAsia="FrutigerLTCom-Light" w:cs="FrutigerLTCom-Light"/>
          <w:color w:val="auto"/>
          <w:sz w:val="20"/>
          <w:szCs w:val="20"/>
          <w:lang w:eastAsia="en-US"/>
        </w:rPr>
        <w:t>Rekonstit</w:t>
      </w:r>
      <w:r>
        <w:rPr>
          <w:rFonts w:eastAsia="FrutigerLTCom-Light" w:cs="FrutigerLTCom-Light"/>
          <w:color w:val="auto"/>
          <w:sz w:val="20"/>
          <w:szCs w:val="20"/>
          <w:lang w:eastAsia="en-US"/>
        </w:rPr>
        <w:t>ution und Anwendung kann das da</w:t>
      </w:r>
      <w:r w:rsidRPr="00D31CA5">
        <w:rPr>
          <w:rFonts w:eastAsia="FrutigerLTCom-Light" w:cs="FrutigerLTCom-Light"/>
          <w:color w:val="auto"/>
          <w:sz w:val="20"/>
          <w:szCs w:val="20"/>
          <w:lang w:eastAsia="en-US"/>
        </w:rPr>
        <w:t>für entwickelt</w:t>
      </w:r>
      <w:r>
        <w:rPr>
          <w:rFonts w:eastAsia="FrutigerLTCom-Light" w:cs="FrutigerLTCom-Light"/>
          <w:color w:val="auto"/>
          <w:sz w:val="20"/>
          <w:szCs w:val="20"/>
          <w:lang w:eastAsia="en-US"/>
        </w:rPr>
        <w:t xml:space="preserve">e Schulungsvideo, das über den </w:t>
      </w:r>
      <w:r w:rsidRPr="00D31CA5">
        <w:rPr>
          <w:rFonts w:eastAsia="FrutigerLTCom-Light" w:cs="FrutigerLTCom-Light"/>
          <w:color w:val="auto"/>
          <w:sz w:val="20"/>
          <w:szCs w:val="20"/>
          <w:lang w:eastAsia="en-US"/>
        </w:rPr>
        <w:t xml:space="preserve">QR-Code auf </w:t>
      </w:r>
      <w:r w:rsidR="00C211D9">
        <w:rPr>
          <w:rFonts w:eastAsia="FrutigerLTCom-Light" w:cs="FrutigerLTCom-Light"/>
          <w:color w:val="auto"/>
          <w:sz w:val="20"/>
          <w:szCs w:val="20"/>
          <w:lang w:eastAsia="en-US"/>
        </w:rPr>
        <w:t xml:space="preserve">der Patientenkarte für </w:t>
      </w:r>
      <w:r w:rsidR="00C211D9" w:rsidRPr="00C211D9">
        <w:rPr>
          <w:rFonts w:eastAsia="FrutigerLTCom-Light" w:cs="FrutigerLTCom-Light"/>
          <w:color w:val="auto"/>
          <w:sz w:val="20"/>
          <w:szCs w:val="20"/>
          <w:lang w:eastAsia="en-US"/>
        </w:rPr>
        <w:t xml:space="preserve">Xarelto 1 mg/ml Granulat zur Herstellung einer Suspension zum Einnehmen </w:t>
      </w:r>
      <w:r>
        <w:rPr>
          <w:rFonts w:eastAsia="FrutigerLTCom-Light" w:cs="FrutigerLTCom-Light"/>
          <w:color w:val="auto"/>
          <w:sz w:val="20"/>
          <w:szCs w:val="20"/>
          <w:lang w:eastAsia="en-US"/>
        </w:rPr>
        <w:t xml:space="preserve">aufgerufen </w:t>
      </w:r>
      <w:r w:rsidRPr="00D31CA5">
        <w:rPr>
          <w:rFonts w:eastAsia="FrutigerLTCom-Light" w:cs="FrutigerLTCom-Light"/>
          <w:color w:val="auto"/>
          <w:sz w:val="20"/>
          <w:szCs w:val="20"/>
          <w:lang w:eastAsia="en-US"/>
        </w:rPr>
        <w:t>werden kann, verwendet werden. Es sollte nach einer erfolgten Sc</w:t>
      </w:r>
      <w:r>
        <w:rPr>
          <w:rFonts w:eastAsia="FrutigerLTCom-Light" w:cs="FrutigerLTCom-Light"/>
          <w:color w:val="auto"/>
          <w:sz w:val="20"/>
          <w:szCs w:val="20"/>
          <w:lang w:eastAsia="en-US"/>
        </w:rPr>
        <w:t>hulung stets überprüft werden,</w:t>
      </w:r>
      <w:r w:rsidR="00C211D9">
        <w:rPr>
          <w:rFonts w:eastAsia="FrutigerLTCom-Light" w:cs="FrutigerLTCom-Light"/>
          <w:color w:val="auto"/>
          <w:sz w:val="20"/>
          <w:szCs w:val="20"/>
          <w:lang w:eastAsia="en-US"/>
        </w:rPr>
        <w:t xml:space="preserve"> </w:t>
      </w:r>
      <w:r w:rsidRPr="00D31CA5">
        <w:rPr>
          <w:rFonts w:eastAsia="FrutigerLTCom-Light" w:cs="FrutigerLTCom-Light"/>
          <w:color w:val="auto"/>
          <w:sz w:val="20"/>
          <w:szCs w:val="20"/>
          <w:lang w:eastAsia="en-US"/>
        </w:rPr>
        <w:t>ob der Patient bzw. die Betreuungsperson die kritischen Schritte d</w:t>
      </w:r>
      <w:r>
        <w:rPr>
          <w:rFonts w:eastAsia="FrutigerLTCom-Light" w:cs="FrutigerLTCom-Light"/>
          <w:color w:val="auto"/>
          <w:sz w:val="20"/>
          <w:szCs w:val="20"/>
          <w:lang w:eastAsia="en-US"/>
        </w:rPr>
        <w:t xml:space="preserve">er Rekonstitution versteht und </w:t>
      </w:r>
      <w:r w:rsidRPr="00D31CA5">
        <w:rPr>
          <w:rFonts w:eastAsia="FrutigerLTCom-Light" w:cs="FrutigerLTCom-Light"/>
          <w:color w:val="auto"/>
          <w:sz w:val="20"/>
          <w:szCs w:val="20"/>
          <w:lang w:eastAsia="en-US"/>
        </w:rPr>
        <w:t>diese selbst</w:t>
      </w:r>
      <w:r w:rsidR="00EC78C8">
        <w:rPr>
          <w:rFonts w:eastAsia="FrutigerLTCom-Light" w:cs="FrutigerLTCom-Light"/>
          <w:color w:val="auto"/>
          <w:sz w:val="20"/>
          <w:szCs w:val="20"/>
          <w:lang w:eastAsia="en-US"/>
        </w:rPr>
        <w:t>st</w:t>
      </w:r>
      <w:r w:rsidRPr="00D31CA5">
        <w:rPr>
          <w:rFonts w:eastAsia="FrutigerLTCom-Light" w:cs="FrutigerLTCom-Light"/>
          <w:color w:val="auto"/>
          <w:sz w:val="20"/>
          <w:szCs w:val="20"/>
          <w:lang w:eastAsia="en-US"/>
        </w:rPr>
        <w:t xml:space="preserve">ändig </w:t>
      </w:r>
      <w:r>
        <w:rPr>
          <w:rFonts w:eastAsia="FrutigerLTCom-Light" w:cs="FrutigerLTCom-Light"/>
          <w:color w:val="auto"/>
          <w:sz w:val="20"/>
          <w:szCs w:val="20"/>
          <w:lang w:eastAsia="en-US"/>
        </w:rPr>
        <w:t xml:space="preserve">durchführen kann. Die erfolgte </w:t>
      </w:r>
      <w:r w:rsidRPr="00D31CA5">
        <w:rPr>
          <w:rFonts w:eastAsia="FrutigerLTCom-Light" w:cs="FrutigerLTCom-Light"/>
          <w:color w:val="auto"/>
          <w:sz w:val="20"/>
          <w:szCs w:val="20"/>
          <w:lang w:eastAsia="en-US"/>
        </w:rPr>
        <w:t>Schulung sollte dokumentiert werden.</w:t>
      </w:r>
    </w:p>
    <w:p w14:paraId="499EC672" w14:textId="65E47ECD" w:rsid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FB5736F" w14:textId="1A0BAC97" w:rsidR="00D31CA5" w:rsidRP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Der Patient bzw. die Betreuungsperson sollte weiterhin angewiesen werden, die Gebr</w:t>
      </w:r>
      <w:r>
        <w:rPr>
          <w:rFonts w:eastAsia="FrutigerLTCom-Light" w:cs="FrutigerLTCom-Light"/>
          <w:color w:val="auto"/>
          <w:sz w:val="20"/>
          <w:szCs w:val="20"/>
          <w:lang w:eastAsia="en-US"/>
        </w:rPr>
        <w:t>auchsanwei</w:t>
      </w:r>
      <w:r w:rsidRPr="00D31CA5">
        <w:rPr>
          <w:rFonts w:eastAsia="FrutigerLTCom-Light" w:cs="FrutigerLTCom-Light"/>
          <w:color w:val="auto"/>
          <w:sz w:val="20"/>
          <w:szCs w:val="20"/>
          <w:lang w:eastAsia="en-US"/>
        </w:rPr>
        <w:t xml:space="preserve">sung, die in der </w:t>
      </w:r>
      <w:r>
        <w:rPr>
          <w:rFonts w:eastAsia="FrutigerLTCom-Light" w:cs="FrutigerLTCom-Light"/>
          <w:color w:val="auto"/>
          <w:sz w:val="20"/>
          <w:szCs w:val="20"/>
          <w:lang w:eastAsia="en-US"/>
        </w:rPr>
        <w:t xml:space="preserve">Verpackung von Xarelto 1 mg/ml </w:t>
      </w:r>
      <w:r w:rsidRPr="00D31CA5">
        <w:rPr>
          <w:rFonts w:eastAsia="FrutigerLTCom-Light" w:cs="FrutigerLTCom-Light"/>
          <w:color w:val="auto"/>
          <w:sz w:val="20"/>
          <w:szCs w:val="20"/>
          <w:lang w:eastAsia="en-US"/>
        </w:rPr>
        <w:t>Granulat zur He</w:t>
      </w:r>
      <w:r>
        <w:rPr>
          <w:rFonts w:eastAsia="FrutigerLTCom-Light" w:cs="FrutigerLTCom-Light"/>
          <w:color w:val="auto"/>
          <w:sz w:val="20"/>
          <w:szCs w:val="20"/>
          <w:lang w:eastAsia="en-US"/>
        </w:rPr>
        <w:t xml:space="preserve">rstellung einer Suspension zum </w:t>
      </w:r>
      <w:r w:rsidRPr="00D31CA5">
        <w:rPr>
          <w:rFonts w:eastAsia="FrutigerLTCom-Light" w:cs="FrutigerLTCom-Light"/>
          <w:color w:val="auto"/>
          <w:sz w:val="20"/>
          <w:szCs w:val="20"/>
          <w:lang w:eastAsia="en-US"/>
        </w:rPr>
        <w:t xml:space="preserve">Einnehmen enthalten ist, sorgfältig zu lesen und </w:t>
      </w:r>
    </w:p>
    <w:p w14:paraId="3094B124" w14:textId="45704E51" w:rsid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zu befolgen. Die</w:t>
      </w:r>
      <w:r>
        <w:rPr>
          <w:rFonts w:eastAsia="FrutigerLTCom-Light" w:cs="FrutigerLTCom-Light"/>
          <w:color w:val="auto"/>
          <w:sz w:val="20"/>
          <w:szCs w:val="20"/>
          <w:lang w:eastAsia="en-US"/>
        </w:rPr>
        <w:t xml:space="preserve"> Gebrauchsanweisung zeigt, wie </w:t>
      </w:r>
      <w:r w:rsidRPr="00D31CA5">
        <w:rPr>
          <w:rFonts w:eastAsia="FrutigerLTCom-Light" w:cs="FrutigerLTCom-Light"/>
          <w:color w:val="auto"/>
          <w:sz w:val="20"/>
          <w:szCs w:val="20"/>
          <w:lang w:eastAsia="en-US"/>
        </w:rPr>
        <w:t xml:space="preserve">die </w:t>
      </w:r>
      <w:r w:rsidR="003D30D7">
        <w:rPr>
          <w:rFonts w:eastAsia="FrutigerLTCom-Light" w:cs="FrutigerLTCom-Light"/>
          <w:color w:val="auto"/>
          <w:sz w:val="20"/>
          <w:szCs w:val="20"/>
          <w:lang w:eastAsia="en-US"/>
        </w:rPr>
        <w:t>Rivaroxaban</w:t>
      </w:r>
      <w:r w:rsidR="003D30D7" w:rsidRPr="00D31CA5">
        <w:rPr>
          <w:rFonts w:eastAsia="FrutigerLTCom-Light" w:cs="FrutigerLTCom-Light"/>
          <w:color w:val="auto"/>
          <w:sz w:val="20"/>
          <w:szCs w:val="20"/>
          <w:lang w:eastAsia="en-US"/>
        </w:rPr>
        <w:t xml:space="preserve"> </w:t>
      </w:r>
      <w:r w:rsidRPr="00D31CA5">
        <w:rPr>
          <w:rFonts w:eastAsia="FrutigerLTCom-Light" w:cs="FrutigerLTCom-Light"/>
          <w:color w:val="auto"/>
          <w:sz w:val="20"/>
          <w:szCs w:val="20"/>
          <w:lang w:eastAsia="en-US"/>
        </w:rPr>
        <w:t>Suspension zum Einnehmen hergestellt und eingenommen oder verabreicht wird.</w:t>
      </w:r>
    </w:p>
    <w:p w14:paraId="3EA6DF38" w14:textId="77777777" w:rsidR="00D31CA5" w:rsidRP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553C223" w14:textId="61FE38C0" w:rsidR="00D31CA5" w:rsidRP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Es wird empfohlen, den Patienten oder die Betreuungsperson an</w:t>
      </w:r>
      <w:r>
        <w:rPr>
          <w:rFonts w:eastAsia="FrutigerLTCom-Light" w:cs="FrutigerLTCom-Light"/>
          <w:color w:val="auto"/>
          <w:sz w:val="20"/>
          <w:szCs w:val="20"/>
          <w:lang w:eastAsia="en-US"/>
        </w:rPr>
        <w:t xml:space="preserve">zuweisen, welche blaue Spritze </w:t>
      </w:r>
      <w:r w:rsidRPr="00D31CA5">
        <w:rPr>
          <w:rFonts w:eastAsia="FrutigerLTCom-Light" w:cs="FrutigerLTCom-Light"/>
          <w:color w:val="auto"/>
          <w:sz w:val="20"/>
          <w:szCs w:val="20"/>
          <w:lang w:eastAsia="en-US"/>
        </w:rPr>
        <w:t>(Dosierspritze für Zubereitungen zum Einnehmen) zu verwenden</w:t>
      </w:r>
      <w:r>
        <w:rPr>
          <w:rFonts w:eastAsia="FrutigerLTCom-Light" w:cs="FrutigerLTCom-Light"/>
          <w:color w:val="auto"/>
          <w:sz w:val="20"/>
          <w:szCs w:val="20"/>
          <w:lang w:eastAsia="en-US"/>
        </w:rPr>
        <w:t xml:space="preserve"> ist, um sicherzustellen, dass </w:t>
      </w:r>
      <w:r w:rsidRPr="00D31CA5">
        <w:rPr>
          <w:rFonts w:eastAsia="FrutigerLTCom-Light" w:cs="FrutigerLTCom-Light"/>
          <w:color w:val="auto"/>
          <w:sz w:val="20"/>
          <w:szCs w:val="20"/>
          <w:lang w:eastAsia="en-US"/>
        </w:rPr>
        <w:t>das richtige Volumen verabreicht wird.</w:t>
      </w:r>
    </w:p>
    <w:p w14:paraId="00650261" w14:textId="77777777" w:rsid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58B09D12" w14:textId="3CCAA207" w:rsidR="00D31CA5" w:rsidRP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Wenn die Susp</w:t>
      </w:r>
      <w:r>
        <w:rPr>
          <w:rFonts w:eastAsia="FrutigerLTCom-Light" w:cs="FrutigerLTCom-Light"/>
          <w:color w:val="auto"/>
          <w:sz w:val="20"/>
          <w:szCs w:val="20"/>
          <w:lang w:eastAsia="en-US"/>
        </w:rPr>
        <w:t xml:space="preserve">ension zum Einnehmen verordnet </w:t>
      </w:r>
      <w:r w:rsidRPr="00D31CA5">
        <w:rPr>
          <w:rFonts w:eastAsia="FrutigerLTCom-Light" w:cs="FrutigerLTCom-Light"/>
          <w:color w:val="auto"/>
          <w:sz w:val="20"/>
          <w:szCs w:val="20"/>
          <w:lang w:eastAsia="en-US"/>
        </w:rPr>
        <w:t>wird, sollte der verschreibende Arzt den Patienten oder die Betreuungsperson an das individuelle, gewi</w:t>
      </w:r>
      <w:r>
        <w:rPr>
          <w:rFonts w:eastAsia="FrutigerLTCom-Light" w:cs="FrutigerLTCom-Light"/>
          <w:color w:val="auto"/>
          <w:sz w:val="20"/>
          <w:szCs w:val="20"/>
          <w:lang w:eastAsia="en-US"/>
        </w:rPr>
        <w:t xml:space="preserve">chtsabhängige Dosisvolumen und </w:t>
      </w:r>
      <w:r w:rsidRPr="00D31CA5">
        <w:rPr>
          <w:rFonts w:eastAsia="FrutigerLTCom-Light" w:cs="FrutigerLTCom-Light"/>
          <w:color w:val="auto"/>
          <w:sz w:val="20"/>
          <w:szCs w:val="20"/>
          <w:lang w:eastAsia="en-US"/>
        </w:rPr>
        <w:t xml:space="preserve">die Häufigkeit der Gabe erinnern. Bei der Abgabe </w:t>
      </w:r>
    </w:p>
    <w:p w14:paraId="61DF5C60" w14:textId="6F17E987" w:rsidR="00D31CA5"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D31CA5">
        <w:rPr>
          <w:rFonts w:eastAsia="FrutigerLTCom-Light" w:cs="FrutigerLTCom-Light"/>
          <w:color w:val="auto"/>
          <w:sz w:val="20"/>
          <w:szCs w:val="20"/>
          <w:lang w:eastAsia="en-US"/>
        </w:rPr>
        <w:t>des Medikaments an den Patienten oder die Betreuungsperson sollte der Gesundheitsdienstleister (z.B. der Apot</w:t>
      </w:r>
      <w:r>
        <w:rPr>
          <w:rFonts w:eastAsia="FrutigerLTCom-Light" w:cs="FrutigerLTCom-Light"/>
          <w:color w:val="auto"/>
          <w:sz w:val="20"/>
          <w:szCs w:val="20"/>
          <w:lang w:eastAsia="en-US"/>
        </w:rPr>
        <w:t xml:space="preserve">heker) die verschriebene Dosis </w:t>
      </w:r>
      <w:r w:rsidRPr="00D31CA5">
        <w:rPr>
          <w:rFonts w:eastAsia="FrutigerLTCom-Light" w:cs="FrutigerLTCom-Light"/>
          <w:color w:val="auto"/>
          <w:sz w:val="20"/>
          <w:szCs w:val="20"/>
          <w:lang w:eastAsia="en-US"/>
        </w:rPr>
        <w:t>auf den Umkarton des Arzneimittels schreiben.</w:t>
      </w:r>
    </w:p>
    <w:p w14:paraId="27140EB1" w14:textId="77777777" w:rsidR="00D31CA5" w:rsidRPr="00EC0538" w:rsidRDefault="00D31CA5" w:rsidP="00D31CA5">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6FB97463" w14:textId="55994EC6" w:rsidR="00EF474F" w:rsidRPr="00750485" w:rsidRDefault="00EF474F" w:rsidP="00EF474F">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r w:rsidRPr="00750485">
        <w:rPr>
          <w:rFonts w:eastAsiaTheme="minorHAnsi" w:cs="FrutigerLTCom-Bold"/>
          <w:b/>
          <w:bCs/>
          <w:color w:val="auto"/>
          <w:sz w:val="20"/>
          <w:szCs w:val="20"/>
          <w:lang w:eastAsia="en-US"/>
        </w:rPr>
        <w:t>Empfohlene Dosis für Rivaroxaban bei pädiatrischen Patienten von Reifgeborenen (nach mindestens 10tägiger oraler Ernährung und mit einem Gewicht von mindestens 2,6 kg) bis zu Kindern unter 18 Jahren</w:t>
      </w:r>
    </w:p>
    <w:p w14:paraId="46F70A68" w14:textId="77777777" w:rsidR="00C8041D" w:rsidRDefault="00C8041D" w:rsidP="00C8041D">
      <w:pPr>
        <w:autoSpaceDE w:val="0"/>
        <w:autoSpaceDN w:val="0"/>
        <w:adjustRightInd w:val="0"/>
        <w:spacing w:after="0" w:line="240" w:lineRule="auto"/>
        <w:ind w:left="0" w:firstLine="0"/>
        <w:jc w:val="left"/>
        <w:rPr>
          <w:rFonts w:ascii="FrutigerLTCom-Bold" w:eastAsiaTheme="minorHAnsi" w:hAnsi="FrutigerLTCom-Bold" w:cs="FrutigerLTCom-Bold"/>
          <w:b/>
          <w:bCs/>
          <w:color w:val="492079"/>
          <w:sz w:val="20"/>
          <w:szCs w:val="20"/>
          <w:lang w:eastAsia="en-US"/>
        </w:rPr>
      </w:pPr>
    </w:p>
    <w:tbl>
      <w:tblPr>
        <w:tblStyle w:val="TableGrid"/>
        <w:tblW w:w="93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9" w:type="dxa"/>
        </w:tblCellMar>
        <w:tblLook w:val="04A0" w:firstRow="1" w:lastRow="0" w:firstColumn="1" w:lastColumn="0" w:noHBand="0" w:noVBand="1"/>
      </w:tblPr>
      <w:tblGrid>
        <w:gridCol w:w="1403"/>
        <w:gridCol w:w="693"/>
        <w:gridCol w:w="764"/>
        <w:gridCol w:w="1109"/>
        <w:gridCol w:w="988"/>
        <w:gridCol w:w="855"/>
        <w:gridCol w:w="1701"/>
        <w:gridCol w:w="1843"/>
      </w:tblGrid>
      <w:tr w:rsidR="00A74174" w:rsidRPr="00C8041D" w14:paraId="027F8173" w14:textId="77777777" w:rsidTr="008A2D9C">
        <w:trPr>
          <w:trHeight w:val="879"/>
        </w:trPr>
        <w:tc>
          <w:tcPr>
            <w:tcW w:w="1403" w:type="dxa"/>
            <w:vMerge w:val="restart"/>
            <w:shd w:val="clear" w:color="auto" w:fill="CACACB"/>
          </w:tcPr>
          <w:p w14:paraId="0E5705DC" w14:textId="77C2E457" w:rsidR="008A2D9C" w:rsidRPr="00750485" w:rsidRDefault="008A2D9C" w:rsidP="00EF0ACF">
            <w:pPr>
              <w:spacing w:after="0" w:line="259" w:lineRule="auto"/>
              <w:ind w:left="0" w:firstLine="0"/>
              <w:jc w:val="left"/>
              <w:rPr>
                <w:b/>
                <w:color w:val="auto"/>
                <w:sz w:val="20"/>
                <w:szCs w:val="20"/>
              </w:rPr>
            </w:pPr>
            <w:r w:rsidRPr="00750485">
              <w:rPr>
                <w:b/>
                <w:color w:val="auto"/>
                <w:sz w:val="20"/>
                <w:szCs w:val="20"/>
              </w:rPr>
              <w:t>Darreichungs- form</w:t>
            </w:r>
          </w:p>
        </w:tc>
        <w:tc>
          <w:tcPr>
            <w:tcW w:w="1457" w:type="dxa"/>
            <w:gridSpan w:val="2"/>
            <w:shd w:val="clear" w:color="auto" w:fill="CACACB"/>
          </w:tcPr>
          <w:p w14:paraId="3B8886BD" w14:textId="662E0276" w:rsidR="008A2D9C" w:rsidRPr="00750485" w:rsidRDefault="008A2D9C" w:rsidP="00750485">
            <w:pPr>
              <w:spacing w:after="0" w:line="259" w:lineRule="auto"/>
              <w:ind w:left="0" w:right="29" w:firstLine="0"/>
              <w:jc w:val="center"/>
              <w:rPr>
                <w:b/>
                <w:color w:val="auto"/>
                <w:sz w:val="20"/>
                <w:szCs w:val="20"/>
              </w:rPr>
            </w:pPr>
            <w:r w:rsidRPr="00750485">
              <w:rPr>
                <w:b/>
                <w:color w:val="auto"/>
                <w:sz w:val="20"/>
                <w:szCs w:val="20"/>
              </w:rPr>
              <w:t>Körpergewicht  [kg]</w:t>
            </w:r>
          </w:p>
        </w:tc>
        <w:tc>
          <w:tcPr>
            <w:tcW w:w="2952" w:type="dxa"/>
            <w:gridSpan w:val="3"/>
            <w:shd w:val="clear" w:color="auto" w:fill="CACACB"/>
          </w:tcPr>
          <w:p w14:paraId="7FA5D4E0" w14:textId="33A37A50" w:rsidR="008A2D9C" w:rsidRPr="00750485" w:rsidRDefault="008A2D9C" w:rsidP="00750485">
            <w:pPr>
              <w:spacing w:after="0" w:line="259" w:lineRule="auto"/>
              <w:ind w:left="0" w:firstLine="0"/>
              <w:jc w:val="center"/>
              <w:rPr>
                <w:b/>
                <w:color w:val="auto"/>
                <w:sz w:val="20"/>
                <w:szCs w:val="20"/>
              </w:rPr>
            </w:pPr>
            <w:r w:rsidRPr="00750485">
              <w:rPr>
                <w:b/>
                <w:color w:val="auto"/>
                <w:sz w:val="20"/>
                <w:szCs w:val="20"/>
              </w:rPr>
              <w:t>Dosierungsschema [mg]</w:t>
            </w:r>
          </w:p>
          <w:p w14:paraId="17E49BE0" w14:textId="21982E00" w:rsidR="008A2D9C" w:rsidRPr="00750485" w:rsidRDefault="008A2D9C" w:rsidP="00750485">
            <w:pPr>
              <w:spacing w:after="0" w:line="259" w:lineRule="auto"/>
              <w:ind w:left="0" w:firstLine="0"/>
              <w:jc w:val="center"/>
              <w:rPr>
                <w:b/>
                <w:color w:val="auto"/>
                <w:sz w:val="20"/>
                <w:szCs w:val="20"/>
              </w:rPr>
            </w:pPr>
            <w:r w:rsidRPr="00750485">
              <w:rPr>
                <w:b/>
                <w:color w:val="auto"/>
                <w:sz w:val="20"/>
                <w:szCs w:val="20"/>
              </w:rPr>
              <w:t>( 1 mg Rivaroxaban =</w:t>
            </w:r>
          </w:p>
          <w:p w14:paraId="383C95A6" w14:textId="66296ECB" w:rsidR="008A2D9C" w:rsidRPr="00750485" w:rsidRDefault="008A2D9C" w:rsidP="00750485">
            <w:pPr>
              <w:spacing w:after="0" w:line="259" w:lineRule="auto"/>
              <w:ind w:left="57" w:firstLine="0"/>
              <w:jc w:val="center"/>
              <w:rPr>
                <w:b/>
                <w:color w:val="auto"/>
                <w:sz w:val="20"/>
                <w:szCs w:val="20"/>
              </w:rPr>
            </w:pPr>
            <w:r w:rsidRPr="00750485">
              <w:rPr>
                <w:b/>
                <w:color w:val="auto"/>
                <w:sz w:val="20"/>
                <w:szCs w:val="20"/>
              </w:rPr>
              <w:t>1 ml Suspension)</w:t>
            </w:r>
          </w:p>
        </w:tc>
        <w:tc>
          <w:tcPr>
            <w:tcW w:w="1701" w:type="dxa"/>
            <w:shd w:val="clear" w:color="auto" w:fill="CACACB"/>
          </w:tcPr>
          <w:p w14:paraId="435506C6" w14:textId="5E8C55CF" w:rsidR="008A2D9C" w:rsidRPr="00750485" w:rsidRDefault="008A2D9C" w:rsidP="00750485">
            <w:pPr>
              <w:spacing w:after="0" w:line="236" w:lineRule="auto"/>
              <w:ind w:left="0" w:firstLine="0"/>
              <w:jc w:val="center"/>
              <w:rPr>
                <w:b/>
                <w:color w:val="auto"/>
                <w:sz w:val="20"/>
                <w:szCs w:val="20"/>
              </w:rPr>
            </w:pPr>
            <w:r w:rsidRPr="00750485">
              <w:rPr>
                <w:b/>
                <w:color w:val="auto"/>
                <w:sz w:val="20"/>
                <w:szCs w:val="20"/>
              </w:rPr>
              <w:t>Tagesgesamtdosis [mg]</w:t>
            </w:r>
          </w:p>
          <w:p w14:paraId="4BE25F19" w14:textId="562A3EBD" w:rsidR="008A2D9C" w:rsidRPr="00750485" w:rsidRDefault="008A2D9C" w:rsidP="00750485">
            <w:pPr>
              <w:spacing w:after="0" w:line="236" w:lineRule="auto"/>
              <w:ind w:left="0" w:firstLine="0"/>
              <w:jc w:val="center"/>
              <w:rPr>
                <w:b/>
                <w:color w:val="auto"/>
                <w:sz w:val="20"/>
                <w:szCs w:val="20"/>
              </w:rPr>
            </w:pPr>
            <w:r w:rsidRPr="00750485">
              <w:rPr>
                <w:b/>
                <w:color w:val="auto"/>
                <w:sz w:val="20"/>
                <w:szCs w:val="20"/>
              </w:rPr>
              <w:t>(1 mg Rivaroxaban = 1 ml Suspension)</w:t>
            </w:r>
          </w:p>
        </w:tc>
        <w:tc>
          <w:tcPr>
            <w:tcW w:w="1843" w:type="dxa"/>
            <w:shd w:val="clear" w:color="auto" w:fill="CACACB"/>
          </w:tcPr>
          <w:p w14:paraId="6797742A" w14:textId="00796002" w:rsidR="008A2D9C" w:rsidRPr="00750485" w:rsidRDefault="008A2D9C" w:rsidP="00750485">
            <w:pPr>
              <w:spacing w:after="0" w:line="236" w:lineRule="auto"/>
              <w:ind w:left="0" w:firstLine="0"/>
              <w:jc w:val="center"/>
              <w:rPr>
                <w:b/>
                <w:color w:val="auto"/>
                <w:sz w:val="20"/>
                <w:szCs w:val="20"/>
              </w:rPr>
            </w:pPr>
            <w:r w:rsidRPr="00750485">
              <w:rPr>
                <w:b/>
                <w:color w:val="auto"/>
                <w:sz w:val="20"/>
                <w:szCs w:val="20"/>
              </w:rPr>
              <w:t>Passende blaue Spritze zur</w:t>
            </w:r>
          </w:p>
          <w:p w14:paraId="26B3F3BA" w14:textId="411BD961" w:rsidR="008A2D9C" w:rsidRPr="00750485" w:rsidRDefault="008A2D9C" w:rsidP="00750485">
            <w:pPr>
              <w:spacing w:after="0" w:line="259" w:lineRule="auto"/>
              <w:ind w:left="0" w:firstLine="0"/>
              <w:jc w:val="center"/>
              <w:rPr>
                <w:b/>
                <w:color w:val="auto"/>
                <w:sz w:val="20"/>
                <w:szCs w:val="20"/>
              </w:rPr>
            </w:pPr>
            <w:r w:rsidRPr="00750485">
              <w:rPr>
                <w:b/>
                <w:color w:val="auto"/>
                <w:sz w:val="20"/>
                <w:szCs w:val="20"/>
              </w:rPr>
              <w:t>Verabreich</w:t>
            </w:r>
            <w:r>
              <w:rPr>
                <w:b/>
                <w:color w:val="auto"/>
                <w:sz w:val="20"/>
                <w:szCs w:val="20"/>
              </w:rPr>
              <w:t xml:space="preserve">ung </w:t>
            </w:r>
            <w:r w:rsidRPr="00750485">
              <w:rPr>
                <w:b/>
                <w:color w:val="auto"/>
                <w:sz w:val="20"/>
                <w:szCs w:val="20"/>
              </w:rPr>
              <w:t>der Suspension</w:t>
            </w:r>
          </w:p>
        </w:tc>
      </w:tr>
      <w:tr w:rsidR="00A74174" w:rsidRPr="00C8041D" w14:paraId="61B4D540" w14:textId="77777777" w:rsidTr="008A2D9C">
        <w:trPr>
          <w:trHeight w:val="445"/>
        </w:trPr>
        <w:tc>
          <w:tcPr>
            <w:tcW w:w="1403" w:type="dxa"/>
            <w:vMerge/>
            <w:shd w:val="clear" w:color="auto" w:fill="auto"/>
          </w:tcPr>
          <w:p w14:paraId="0BC73395" w14:textId="77777777" w:rsidR="008A2D9C" w:rsidRPr="00750485" w:rsidRDefault="008A2D9C" w:rsidP="00EF0ACF">
            <w:pPr>
              <w:spacing w:after="160" w:line="259" w:lineRule="auto"/>
              <w:ind w:left="0" w:firstLine="0"/>
              <w:jc w:val="left"/>
              <w:rPr>
                <w:sz w:val="20"/>
                <w:szCs w:val="20"/>
              </w:rPr>
            </w:pPr>
          </w:p>
        </w:tc>
        <w:tc>
          <w:tcPr>
            <w:tcW w:w="693" w:type="dxa"/>
          </w:tcPr>
          <w:p w14:paraId="74129C3D" w14:textId="77777777" w:rsidR="008A2D9C" w:rsidRPr="00750485" w:rsidRDefault="008A2D9C" w:rsidP="00EF0ACF">
            <w:pPr>
              <w:spacing w:after="0" w:line="259" w:lineRule="auto"/>
              <w:ind w:left="85" w:firstLine="0"/>
              <w:jc w:val="left"/>
              <w:rPr>
                <w:b/>
                <w:bCs/>
                <w:sz w:val="20"/>
                <w:szCs w:val="20"/>
              </w:rPr>
            </w:pPr>
            <w:r w:rsidRPr="00750485">
              <w:rPr>
                <w:b/>
                <w:bCs/>
                <w:sz w:val="20"/>
                <w:szCs w:val="20"/>
              </w:rPr>
              <w:t>Min</w:t>
            </w:r>
          </w:p>
        </w:tc>
        <w:tc>
          <w:tcPr>
            <w:tcW w:w="764" w:type="dxa"/>
          </w:tcPr>
          <w:p w14:paraId="0900CA72" w14:textId="77777777" w:rsidR="008A2D9C" w:rsidRPr="00750485" w:rsidRDefault="008A2D9C" w:rsidP="00EF0ACF">
            <w:pPr>
              <w:spacing w:after="0" w:line="259" w:lineRule="auto"/>
              <w:ind w:left="71" w:firstLine="0"/>
              <w:jc w:val="left"/>
              <w:rPr>
                <w:b/>
                <w:bCs/>
                <w:sz w:val="20"/>
                <w:szCs w:val="20"/>
              </w:rPr>
            </w:pPr>
            <w:r w:rsidRPr="00750485">
              <w:rPr>
                <w:b/>
                <w:bCs/>
                <w:sz w:val="20"/>
                <w:szCs w:val="20"/>
              </w:rPr>
              <w:t>Max</w:t>
            </w:r>
          </w:p>
        </w:tc>
        <w:tc>
          <w:tcPr>
            <w:tcW w:w="1109" w:type="dxa"/>
          </w:tcPr>
          <w:p w14:paraId="7E633BAC" w14:textId="77777777" w:rsidR="008A2D9C" w:rsidRPr="00750485" w:rsidRDefault="008A2D9C" w:rsidP="00EF0ACF">
            <w:pPr>
              <w:spacing w:after="0" w:line="259" w:lineRule="auto"/>
              <w:ind w:left="0" w:firstLine="0"/>
              <w:jc w:val="center"/>
              <w:rPr>
                <w:b/>
                <w:bCs/>
                <w:sz w:val="20"/>
                <w:szCs w:val="20"/>
              </w:rPr>
            </w:pPr>
            <w:r w:rsidRPr="00750485">
              <w:rPr>
                <w:b/>
                <w:bCs/>
                <w:sz w:val="20"/>
                <w:szCs w:val="20"/>
              </w:rPr>
              <w:t>1 × tägl.</w:t>
            </w:r>
          </w:p>
        </w:tc>
        <w:tc>
          <w:tcPr>
            <w:tcW w:w="988" w:type="dxa"/>
          </w:tcPr>
          <w:p w14:paraId="3FF52188" w14:textId="15B947BF" w:rsidR="008A2D9C" w:rsidRPr="00750485" w:rsidRDefault="008A2D9C" w:rsidP="00EF0ACF">
            <w:pPr>
              <w:spacing w:after="0" w:line="259" w:lineRule="auto"/>
              <w:ind w:left="0" w:firstLine="0"/>
              <w:jc w:val="center"/>
              <w:rPr>
                <w:b/>
                <w:bCs/>
                <w:sz w:val="20"/>
                <w:szCs w:val="20"/>
              </w:rPr>
            </w:pPr>
            <w:r w:rsidRPr="00750485">
              <w:rPr>
                <w:b/>
                <w:bCs/>
                <w:sz w:val="20"/>
                <w:szCs w:val="20"/>
              </w:rPr>
              <w:t>2 × tägl.</w:t>
            </w:r>
          </w:p>
        </w:tc>
        <w:tc>
          <w:tcPr>
            <w:tcW w:w="855" w:type="dxa"/>
          </w:tcPr>
          <w:p w14:paraId="3A14358C" w14:textId="5964CBB0" w:rsidR="008A2D9C" w:rsidRPr="00750485" w:rsidRDefault="008A2D9C" w:rsidP="00EF0ACF">
            <w:pPr>
              <w:spacing w:after="0" w:line="259" w:lineRule="auto"/>
              <w:ind w:left="29" w:firstLine="0"/>
              <w:jc w:val="center"/>
              <w:rPr>
                <w:b/>
                <w:bCs/>
                <w:sz w:val="20"/>
                <w:szCs w:val="20"/>
              </w:rPr>
            </w:pPr>
            <w:r w:rsidRPr="00750485">
              <w:rPr>
                <w:b/>
                <w:bCs/>
                <w:sz w:val="20"/>
                <w:szCs w:val="20"/>
              </w:rPr>
              <w:t>3 × tägl.</w:t>
            </w:r>
          </w:p>
        </w:tc>
        <w:tc>
          <w:tcPr>
            <w:tcW w:w="1701" w:type="dxa"/>
          </w:tcPr>
          <w:p w14:paraId="34571F37" w14:textId="77777777" w:rsidR="008A2D9C" w:rsidRPr="00750485" w:rsidRDefault="008A2D9C" w:rsidP="00EF0ACF">
            <w:pPr>
              <w:spacing w:after="160" w:line="259" w:lineRule="auto"/>
              <w:ind w:left="0" w:firstLine="0"/>
              <w:jc w:val="left"/>
              <w:rPr>
                <w:b/>
                <w:bCs/>
                <w:sz w:val="20"/>
                <w:szCs w:val="20"/>
              </w:rPr>
            </w:pPr>
          </w:p>
        </w:tc>
        <w:tc>
          <w:tcPr>
            <w:tcW w:w="1843" w:type="dxa"/>
          </w:tcPr>
          <w:p w14:paraId="0D555547" w14:textId="77777777" w:rsidR="008A2D9C" w:rsidRPr="00750485" w:rsidRDefault="008A2D9C" w:rsidP="00EF0ACF">
            <w:pPr>
              <w:spacing w:after="160" w:line="259" w:lineRule="auto"/>
              <w:ind w:left="0" w:firstLine="0"/>
              <w:jc w:val="left"/>
              <w:rPr>
                <w:sz w:val="20"/>
                <w:szCs w:val="20"/>
              </w:rPr>
            </w:pPr>
          </w:p>
        </w:tc>
      </w:tr>
      <w:tr w:rsidR="00A74174" w:rsidRPr="00C8041D" w14:paraId="10579381" w14:textId="77777777" w:rsidTr="008A2D9C">
        <w:trPr>
          <w:trHeight w:val="312"/>
        </w:trPr>
        <w:tc>
          <w:tcPr>
            <w:tcW w:w="1403" w:type="dxa"/>
            <w:vMerge w:val="restart"/>
            <w:shd w:val="clear" w:color="auto" w:fill="auto"/>
          </w:tcPr>
          <w:p w14:paraId="4E3949D9" w14:textId="466FB649" w:rsidR="00C8041D" w:rsidRPr="00750485" w:rsidRDefault="00C8041D" w:rsidP="00EF0ACF">
            <w:pPr>
              <w:spacing w:after="0" w:line="259" w:lineRule="auto"/>
              <w:ind w:left="0" w:firstLine="0"/>
              <w:jc w:val="left"/>
              <w:rPr>
                <w:b/>
                <w:sz w:val="20"/>
                <w:szCs w:val="20"/>
              </w:rPr>
            </w:pPr>
            <w:r w:rsidRPr="00750485">
              <w:rPr>
                <w:b/>
                <w:color w:val="auto"/>
                <w:sz w:val="20"/>
                <w:szCs w:val="20"/>
              </w:rPr>
              <w:t>Suspension zum Einnehmen</w:t>
            </w:r>
          </w:p>
        </w:tc>
        <w:tc>
          <w:tcPr>
            <w:tcW w:w="693" w:type="dxa"/>
          </w:tcPr>
          <w:p w14:paraId="06D2E2B3" w14:textId="77777777" w:rsidR="00C8041D" w:rsidRPr="00750485" w:rsidRDefault="00C8041D" w:rsidP="00EF0ACF">
            <w:pPr>
              <w:spacing w:after="0" w:line="259" w:lineRule="auto"/>
              <w:ind w:left="0" w:right="57" w:firstLine="0"/>
              <w:jc w:val="center"/>
              <w:rPr>
                <w:sz w:val="20"/>
                <w:szCs w:val="20"/>
              </w:rPr>
            </w:pPr>
            <w:r w:rsidRPr="00750485">
              <w:rPr>
                <w:sz w:val="20"/>
                <w:szCs w:val="20"/>
              </w:rPr>
              <w:t>2,6</w:t>
            </w:r>
          </w:p>
        </w:tc>
        <w:tc>
          <w:tcPr>
            <w:tcW w:w="764" w:type="dxa"/>
          </w:tcPr>
          <w:p w14:paraId="634FB0D6" w14:textId="77777777" w:rsidR="00C8041D" w:rsidRPr="00750485" w:rsidRDefault="00C8041D" w:rsidP="00EF0ACF">
            <w:pPr>
              <w:spacing w:after="0" w:line="259" w:lineRule="auto"/>
              <w:ind w:left="96" w:firstLine="0"/>
              <w:jc w:val="left"/>
              <w:rPr>
                <w:sz w:val="20"/>
                <w:szCs w:val="20"/>
              </w:rPr>
            </w:pPr>
            <w:r w:rsidRPr="00750485">
              <w:rPr>
                <w:sz w:val="20"/>
                <w:szCs w:val="20"/>
              </w:rPr>
              <w:t>&lt; 3</w:t>
            </w:r>
          </w:p>
        </w:tc>
        <w:tc>
          <w:tcPr>
            <w:tcW w:w="1109" w:type="dxa"/>
          </w:tcPr>
          <w:p w14:paraId="033FEA59" w14:textId="77777777" w:rsidR="00C8041D" w:rsidRPr="00750485" w:rsidRDefault="00C8041D" w:rsidP="00EF0ACF">
            <w:pPr>
              <w:spacing w:after="160" w:line="259" w:lineRule="auto"/>
              <w:ind w:left="0" w:firstLine="0"/>
              <w:jc w:val="left"/>
              <w:rPr>
                <w:sz w:val="20"/>
                <w:szCs w:val="20"/>
              </w:rPr>
            </w:pPr>
          </w:p>
        </w:tc>
        <w:tc>
          <w:tcPr>
            <w:tcW w:w="988" w:type="dxa"/>
          </w:tcPr>
          <w:p w14:paraId="460DFB53" w14:textId="77777777" w:rsidR="00C8041D" w:rsidRPr="00750485" w:rsidRDefault="00C8041D" w:rsidP="00EF0ACF">
            <w:pPr>
              <w:spacing w:after="160" w:line="259" w:lineRule="auto"/>
              <w:ind w:left="0" w:firstLine="0"/>
              <w:jc w:val="left"/>
              <w:rPr>
                <w:sz w:val="20"/>
                <w:szCs w:val="20"/>
              </w:rPr>
            </w:pPr>
          </w:p>
        </w:tc>
        <w:tc>
          <w:tcPr>
            <w:tcW w:w="855" w:type="dxa"/>
          </w:tcPr>
          <w:p w14:paraId="216F7254" w14:textId="77777777" w:rsidR="00C8041D" w:rsidRPr="00750485" w:rsidRDefault="00C8041D" w:rsidP="00EF0ACF">
            <w:pPr>
              <w:spacing w:after="0" w:line="259" w:lineRule="auto"/>
              <w:ind w:left="0" w:right="47" w:firstLine="0"/>
              <w:jc w:val="center"/>
              <w:rPr>
                <w:sz w:val="20"/>
                <w:szCs w:val="20"/>
              </w:rPr>
            </w:pPr>
            <w:r w:rsidRPr="00750485">
              <w:rPr>
                <w:sz w:val="20"/>
                <w:szCs w:val="20"/>
              </w:rPr>
              <w:t>0,8</w:t>
            </w:r>
          </w:p>
        </w:tc>
        <w:tc>
          <w:tcPr>
            <w:tcW w:w="1701" w:type="dxa"/>
          </w:tcPr>
          <w:p w14:paraId="4B81BC75" w14:textId="77777777" w:rsidR="00C8041D" w:rsidRPr="00750485" w:rsidRDefault="00C8041D" w:rsidP="00EF0ACF">
            <w:pPr>
              <w:spacing w:after="0" w:line="259" w:lineRule="auto"/>
              <w:ind w:left="0" w:right="47" w:firstLine="0"/>
              <w:jc w:val="center"/>
              <w:rPr>
                <w:sz w:val="20"/>
                <w:szCs w:val="20"/>
              </w:rPr>
            </w:pPr>
            <w:r w:rsidRPr="00750485">
              <w:rPr>
                <w:sz w:val="20"/>
                <w:szCs w:val="20"/>
              </w:rPr>
              <w:t>2,4</w:t>
            </w:r>
          </w:p>
        </w:tc>
        <w:tc>
          <w:tcPr>
            <w:tcW w:w="1843" w:type="dxa"/>
          </w:tcPr>
          <w:p w14:paraId="4B27BA55" w14:textId="77777777" w:rsidR="00C8041D" w:rsidRPr="00750485" w:rsidRDefault="00C8041D" w:rsidP="00EF0ACF">
            <w:pPr>
              <w:spacing w:after="0" w:line="259" w:lineRule="auto"/>
              <w:ind w:left="0" w:right="47" w:firstLine="0"/>
              <w:jc w:val="center"/>
              <w:rPr>
                <w:sz w:val="20"/>
                <w:szCs w:val="20"/>
              </w:rPr>
            </w:pPr>
            <w:r w:rsidRPr="00750485">
              <w:rPr>
                <w:sz w:val="20"/>
                <w:szCs w:val="20"/>
              </w:rPr>
              <w:t>1 ml</w:t>
            </w:r>
          </w:p>
        </w:tc>
      </w:tr>
      <w:tr w:rsidR="00A74174" w:rsidRPr="00C8041D" w14:paraId="7870CE35" w14:textId="77777777" w:rsidTr="008A2D9C">
        <w:trPr>
          <w:trHeight w:val="312"/>
        </w:trPr>
        <w:tc>
          <w:tcPr>
            <w:tcW w:w="1403" w:type="dxa"/>
            <w:vMerge/>
            <w:shd w:val="clear" w:color="auto" w:fill="auto"/>
          </w:tcPr>
          <w:p w14:paraId="5B5D9679" w14:textId="77777777" w:rsidR="00C8041D" w:rsidRPr="00750485" w:rsidRDefault="00C8041D" w:rsidP="00EF0ACF">
            <w:pPr>
              <w:spacing w:after="160" w:line="259" w:lineRule="auto"/>
              <w:ind w:left="0" w:firstLine="0"/>
              <w:jc w:val="left"/>
              <w:rPr>
                <w:sz w:val="20"/>
                <w:szCs w:val="20"/>
              </w:rPr>
            </w:pPr>
          </w:p>
        </w:tc>
        <w:tc>
          <w:tcPr>
            <w:tcW w:w="693" w:type="dxa"/>
          </w:tcPr>
          <w:p w14:paraId="306283C3" w14:textId="77777777" w:rsidR="00C8041D" w:rsidRPr="00750485" w:rsidRDefault="00C8041D" w:rsidP="00EF0ACF">
            <w:pPr>
              <w:spacing w:after="0" w:line="259" w:lineRule="auto"/>
              <w:ind w:left="85" w:firstLine="0"/>
              <w:jc w:val="center"/>
              <w:rPr>
                <w:sz w:val="20"/>
                <w:szCs w:val="20"/>
              </w:rPr>
            </w:pPr>
            <w:r w:rsidRPr="00750485">
              <w:rPr>
                <w:sz w:val="20"/>
                <w:szCs w:val="20"/>
              </w:rPr>
              <w:t>3</w:t>
            </w:r>
          </w:p>
        </w:tc>
        <w:tc>
          <w:tcPr>
            <w:tcW w:w="764" w:type="dxa"/>
          </w:tcPr>
          <w:p w14:paraId="4E65A795" w14:textId="77777777" w:rsidR="00C8041D" w:rsidRPr="00750485" w:rsidRDefault="00C8041D" w:rsidP="00EF0ACF">
            <w:pPr>
              <w:spacing w:after="0" w:line="259" w:lineRule="auto"/>
              <w:ind w:left="96" w:firstLine="0"/>
              <w:jc w:val="left"/>
              <w:rPr>
                <w:sz w:val="20"/>
                <w:szCs w:val="20"/>
              </w:rPr>
            </w:pPr>
            <w:r w:rsidRPr="00750485">
              <w:rPr>
                <w:sz w:val="20"/>
                <w:szCs w:val="20"/>
              </w:rPr>
              <w:t>&lt; 4</w:t>
            </w:r>
          </w:p>
        </w:tc>
        <w:tc>
          <w:tcPr>
            <w:tcW w:w="1109" w:type="dxa"/>
          </w:tcPr>
          <w:p w14:paraId="2CDACD81" w14:textId="77777777" w:rsidR="00C8041D" w:rsidRPr="00750485" w:rsidRDefault="00C8041D" w:rsidP="00EF0ACF">
            <w:pPr>
              <w:spacing w:after="160" w:line="259" w:lineRule="auto"/>
              <w:ind w:left="0" w:firstLine="0"/>
              <w:jc w:val="left"/>
              <w:rPr>
                <w:sz w:val="20"/>
                <w:szCs w:val="20"/>
              </w:rPr>
            </w:pPr>
          </w:p>
        </w:tc>
        <w:tc>
          <w:tcPr>
            <w:tcW w:w="988" w:type="dxa"/>
          </w:tcPr>
          <w:p w14:paraId="610AA78D" w14:textId="77777777" w:rsidR="00C8041D" w:rsidRPr="00750485" w:rsidRDefault="00C8041D" w:rsidP="00EF0ACF">
            <w:pPr>
              <w:spacing w:after="160" w:line="259" w:lineRule="auto"/>
              <w:ind w:left="0" w:firstLine="0"/>
              <w:jc w:val="left"/>
              <w:rPr>
                <w:sz w:val="20"/>
                <w:szCs w:val="20"/>
              </w:rPr>
            </w:pPr>
          </w:p>
        </w:tc>
        <w:tc>
          <w:tcPr>
            <w:tcW w:w="855" w:type="dxa"/>
          </w:tcPr>
          <w:p w14:paraId="70CAB652" w14:textId="77777777" w:rsidR="00C8041D" w:rsidRPr="00750485" w:rsidRDefault="00C8041D" w:rsidP="00EF0ACF">
            <w:pPr>
              <w:spacing w:after="0" w:line="259" w:lineRule="auto"/>
              <w:ind w:left="0" w:right="47" w:firstLine="0"/>
              <w:jc w:val="center"/>
              <w:rPr>
                <w:sz w:val="20"/>
                <w:szCs w:val="20"/>
              </w:rPr>
            </w:pPr>
            <w:r w:rsidRPr="00750485">
              <w:rPr>
                <w:sz w:val="20"/>
                <w:szCs w:val="20"/>
              </w:rPr>
              <w:t>0,9</w:t>
            </w:r>
          </w:p>
        </w:tc>
        <w:tc>
          <w:tcPr>
            <w:tcW w:w="1701" w:type="dxa"/>
          </w:tcPr>
          <w:p w14:paraId="2BC1496C" w14:textId="77777777" w:rsidR="00C8041D" w:rsidRPr="00750485" w:rsidRDefault="00C8041D" w:rsidP="00EF0ACF">
            <w:pPr>
              <w:spacing w:after="0" w:line="259" w:lineRule="auto"/>
              <w:ind w:left="0" w:right="47" w:firstLine="0"/>
              <w:jc w:val="center"/>
              <w:rPr>
                <w:sz w:val="20"/>
                <w:szCs w:val="20"/>
              </w:rPr>
            </w:pPr>
            <w:r w:rsidRPr="00750485">
              <w:rPr>
                <w:sz w:val="20"/>
                <w:szCs w:val="20"/>
              </w:rPr>
              <w:t>2,7</w:t>
            </w:r>
          </w:p>
        </w:tc>
        <w:tc>
          <w:tcPr>
            <w:tcW w:w="1843" w:type="dxa"/>
          </w:tcPr>
          <w:p w14:paraId="312A81C9" w14:textId="77777777" w:rsidR="00C8041D" w:rsidRPr="00750485" w:rsidRDefault="00C8041D" w:rsidP="00EF0ACF">
            <w:pPr>
              <w:spacing w:after="0" w:line="259" w:lineRule="auto"/>
              <w:ind w:left="0" w:right="47" w:firstLine="0"/>
              <w:jc w:val="center"/>
              <w:rPr>
                <w:sz w:val="20"/>
                <w:szCs w:val="20"/>
              </w:rPr>
            </w:pPr>
            <w:r w:rsidRPr="00750485">
              <w:rPr>
                <w:sz w:val="20"/>
                <w:szCs w:val="20"/>
              </w:rPr>
              <w:t>1 ml</w:t>
            </w:r>
          </w:p>
        </w:tc>
      </w:tr>
      <w:tr w:rsidR="00A74174" w:rsidRPr="00C8041D" w14:paraId="3E798D30" w14:textId="77777777" w:rsidTr="008A2D9C">
        <w:trPr>
          <w:trHeight w:val="312"/>
        </w:trPr>
        <w:tc>
          <w:tcPr>
            <w:tcW w:w="1403" w:type="dxa"/>
            <w:vMerge/>
            <w:shd w:val="clear" w:color="auto" w:fill="auto"/>
          </w:tcPr>
          <w:p w14:paraId="15334ABA" w14:textId="77777777" w:rsidR="00C8041D" w:rsidRPr="00750485" w:rsidRDefault="00C8041D" w:rsidP="00EF0ACF">
            <w:pPr>
              <w:spacing w:after="160" w:line="259" w:lineRule="auto"/>
              <w:ind w:left="0" w:firstLine="0"/>
              <w:jc w:val="left"/>
              <w:rPr>
                <w:sz w:val="20"/>
                <w:szCs w:val="20"/>
              </w:rPr>
            </w:pPr>
          </w:p>
        </w:tc>
        <w:tc>
          <w:tcPr>
            <w:tcW w:w="693" w:type="dxa"/>
          </w:tcPr>
          <w:p w14:paraId="6BC678B7" w14:textId="77777777" w:rsidR="00C8041D" w:rsidRPr="00750485" w:rsidRDefault="00C8041D" w:rsidP="00EF0ACF">
            <w:pPr>
              <w:spacing w:after="0" w:line="259" w:lineRule="auto"/>
              <w:ind w:left="85" w:firstLine="0"/>
              <w:jc w:val="center"/>
              <w:rPr>
                <w:sz w:val="20"/>
                <w:szCs w:val="20"/>
              </w:rPr>
            </w:pPr>
            <w:r w:rsidRPr="00750485">
              <w:rPr>
                <w:sz w:val="20"/>
                <w:szCs w:val="20"/>
              </w:rPr>
              <w:t>4</w:t>
            </w:r>
          </w:p>
        </w:tc>
        <w:tc>
          <w:tcPr>
            <w:tcW w:w="764" w:type="dxa"/>
          </w:tcPr>
          <w:p w14:paraId="3811F8B2" w14:textId="77777777" w:rsidR="00C8041D" w:rsidRPr="00750485" w:rsidRDefault="00C8041D" w:rsidP="00EF0ACF">
            <w:pPr>
              <w:spacing w:after="0" w:line="259" w:lineRule="auto"/>
              <w:ind w:left="96" w:firstLine="0"/>
              <w:jc w:val="left"/>
              <w:rPr>
                <w:sz w:val="20"/>
                <w:szCs w:val="20"/>
              </w:rPr>
            </w:pPr>
            <w:r w:rsidRPr="00750485">
              <w:rPr>
                <w:sz w:val="20"/>
                <w:szCs w:val="20"/>
              </w:rPr>
              <w:t>&lt; 5</w:t>
            </w:r>
          </w:p>
        </w:tc>
        <w:tc>
          <w:tcPr>
            <w:tcW w:w="1109" w:type="dxa"/>
          </w:tcPr>
          <w:p w14:paraId="247E9404" w14:textId="77777777" w:rsidR="00C8041D" w:rsidRPr="00750485" w:rsidRDefault="00C8041D" w:rsidP="00EF0ACF">
            <w:pPr>
              <w:spacing w:after="160" w:line="259" w:lineRule="auto"/>
              <w:ind w:left="0" w:firstLine="0"/>
              <w:jc w:val="left"/>
              <w:rPr>
                <w:sz w:val="20"/>
                <w:szCs w:val="20"/>
              </w:rPr>
            </w:pPr>
          </w:p>
        </w:tc>
        <w:tc>
          <w:tcPr>
            <w:tcW w:w="988" w:type="dxa"/>
          </w:tcPr>
          <w:p w14:paraId="27011EA5" w14:textId="77777777" w:rsidR="00C8041D" w:rsidRPr="00750485" w:rsidRDefault="00C8041D" w:rsidP="00EF0ACF">
            <w:pPr>
              <w:spacing w:after="160" w:line="259" w:lineRule="auto"/>
              <w:ind w:left="0" w:firstLine="0"/>
              <w:jc w:val="left"/>
              <w:rPr>
                <w:sz w:val="20"/>
                <w:szCs w:val="20"/>
              </w:rPr>
            </w:pPr>
          </w:p>
        </w:tc>
        <w:tc>
          <w:tcPr>
            <w:tcW w:w="855" w:type="dxa"/>
          </w:tcPr>
          <w:p w14:paraId="71015477" w14:textId="77777777" w:rsidR="00C8041D" w:rsidRPr="00750485" w:rsidRDefault="00C8041D" w:rsidP="00EF0ACF">
            <w:pPr>
              <w:spacing w:after="0" w:line="259" w:lineRule="auto"/>
              <w:ind w:left="0" w:right="47" w:firstLine="0"/>
              <w:jc w:val="center"/>
              <w:rPr>
                <w:sz w:val="20"/>
                <w:szCs w:val="20"/>
              </w:rPr>
            </w:pPr>
            <w:r w:rsidRPr="00750485">
              <w:rPr>
                <w:sz w:val="20"/>
                <w:szCs w:val="20"/>
              </w:rPr>
              <w:t>1,4</w:t>
            </w:r>
          </w:p>
        </w:tc>
        <w:tc>
          <w:tcPr>
            <w:tcW w:w="1701" w:type="dxa"/>
          </w:tcPr>
          <w:p w14:paraId="5B123FBB" w14:textId="77777777" w:rsidR="00C8041D" w:rsidRPr="00750485" w:rsidRDefault="00C8041D" w:rsidP="00EF0ACF">
            <w:pPr>
              <w:spacing w:after="0" w:line="259" w:lineRule="auto"/>
              <w:ind w:left="0" w:right="47" w:firstLine="0"/>
              <w:jc w:val="center"/>
              <w:rPr>
                <w:sz w:val="20"/>
                <w:szCs w:val="20"/>
              </w:rPr>
            </w:pPr>
            <w:r w:rsidRPr="00750485">
              <w:rPr>
                <w:sz w:val="20"/>
                <w:szCs w:val="20"/>
              </w:rPr>
              <w:t>4,2</w:t>
            </w:r>
          </w:p>
        </w:tc>
        <w:tc>
          <w:tcPr>
            <w:tcW w:w="1843" w:type="dxa"/>
          </w:tcPr>
          <w:p w14:paraId="6623D55A"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42E2CD40" w14:textId="77777777" w:rsidTr="008A2D9C">
        <w:trPr>
          <w:trHeight w:val="312"/>
        </w:trPr>
        <w:tc>
          <w:tcPr>
            <w:tcW w:w="1403" w:type="dxa"/>
            <w:vMerge/>
            <w:shd w:val="clear" w:color="auto" w:fill="auto"/>
          </w:tcPr>
          <w:p w14:paraId="72A53D37" w14:textId="77777777" w:rsidR="00C8041D" w:rsidRPr="00750485" w:rsidRDefault="00C8041D" w:rsidP="00EF0ACF">
            <w:pPr>
              <w:spacing w:after="160" w:line="259" w:lineRule="auto"/>
              <w:ind w:left="0" w:firstLine="0"/>
              <w:jc w:val="left"/>
              <w:rPr>
                <w:sz w:val="20"/>
                <w:szCs w:val="20"/>
              </w:rPr>
            </w:pPr>
          </w:p>
        </w:tc>
        <w:tc>
          <w:tcPr>
            <w:tcW w:w="693" w:type="dxa"/>
          </w:tcPr>
          <w:p w14:paraId="482A6BC1" w14:textId="77777777" w:rsidR="00C8041D" w:rsidRPr="00750485" w:rsidRDefault="00C8041D" w:rsidP="00EF0ACF">
            <w:pPr>
              <w:spacing w:after="0" w:line="259" w:lineRule="auto"/>
              <w:ind w:left="85" w:firstLine="0"/>
              <w:jc w:val="center"/>
              <w:rPr>
                <w:sz w:val="20"/>
                <w:szCs w:val="20"/>
              </w:rPr>
            </w:pPr>
            <w:r w:rsidRPr="00750485">
              <w:rPr>
                <w:sz w:val="20"/>
                <w:szCs w:val="20"/>
              </w:rPr>
              <w:t>5</w:t>
            </w:r>
          </w:p>
        </w:tc>
        <w:tc>
          <w:tcPr>
            <w:tcW w:w="764" w:type="dxa"/>
          </w:tcPr>
          <w:p w14:paraId="1E749FDC" w14:textId="77777777" w:rsidR="00C8041D" w:rsidRPr="00750485" w:rsidRDefault="00C8041D" w:rsidP="00EF0ACF">
            <w:pPr>
              <w:spacing w:after="0" w:line="259" w:lineRule="auto"/>
              <w:ind w:left="96" w:firstLine="0"/>
              <w:jc w:val="left"/>
              <w:rPr>
                <w:sz w:val="20"/>
                <w:szCs w:val="20"/>
              </w:rPr>
            </w:pPr>
            <w:r w:rsidRPr="00750485">
              <w:rPr>
                <w:sz w:val="20"/>
                <w:szCs w:val="20"/>
              </w:rPr>
              <w:t>&lt; 7</w:t>
            </w:r>
          </w:p>
        </w:tc>
        <w:tc>
          <w:tcPr>
            <w:tcW w:w="1109" w:type="dxa"/>
          </w:tcPr>
          <w:p w14:paraId="7B257F1A" w14:textId="77777777" w:rsidR="00C8041D" w:rsidRPr="00750485" w:rsidRDefault="00C8041D" w:rsidP="00EF0ACF">
            <w:pPr>
              <w:spacing w:after="160" w:line="259" w:lineRule="auto"/>
              <w:ind w:left="0" w:firstLine="0"/>
              <w:jc w:val="left"/>
              <w:rPr>
                <w:sz w:val="20"/>
                <w:szCs w:val="20"/>
              </w:rPr>
            </w:pPr>
          </w:p>
        </w:tc>
        <w:tc>
          <w:tcPr>
            <w:tcW w:w="988" w:type="dxa"/>
          </w:tcPr>
          <w:p w14:paraId="688A13E2" w14:textId="77777777" w:rsidR="00C8041D" w:rsidRPr="00750485" w:rsidRDefault="00C8041D" w:rsidP="00EF0ACF">
            <w:pPr>
              <w:spacing w:after="160" w:line="259" w:lineRule="auto"/>
              <w:ind w:left="0" w:firstLine="0"/>
              <w:jc w:val="left"/>
              <w:rPr>
                <w:sz w:val="20"/>
                <w:szCs w:val="20"/>
              </w:rPr>
            </w:pPr>
          </w:p>
        </w:tc>
        <w:tc>
          <w:tcPr>
            <w:tcW w:w="855" w:type="dxa"/>
          </w:tcPr>
          <w:p w14:paraId="1429C6A8" w14:textId="77777777" w:rsidR="00C8041D" w:rsidRPr="00750485" w:rsidRDefault="00C8041D" w:rsidP="00EF0ACF">
            <w:pPr>
              <w:spacing w:after="0" w:line="259" w:lineRule="auto"/>
              <w:ind w:left="0" w:right="47" w:firstLine="0"/>
              <w:jc w:val="center"/>
              <w:rPr>
                <w:sz w:val="20"/>
                <w:szCs w:val="20"/>
              </w:rPr>
            </w:pPr>
            <w:r w:rsidRPr="00750485">
              <w:rPr>
                <w:sz w:val="20"/>
                <w:szCs w:val="20"/>
              </w:rPr>
              <w:t>1,6</w:t>
            </w:r>
          </w:p>
        </w:tc>
        <w:tc>
          <w:tcPr>
            <w:tcW w:w="1701" w:type="dxa"/>
          </w:tcPr>
          <w:p w14:paraId="21B6D0AF" w14:textId="77777777" w:rsidR="00C8041D" w:rsidRPr="00750485" w:rsidRDefault="00C8041D" w:rsidP="00EF0ACF">
            <w:pPr>
              <w:spacing w:after="0" w:line="259" w:lineRule="auto"/>
              <w:ind w:left="0" w:right="47" w:firstLine="0"/>
              <w:jc w:val="center"/>
              <w:rPr>
                <w:sz w:val="20"/>
                <w:szCs w:val="20"/>
              </w:rPr>
            </w:pPr>
            <w:r w:rsidRPr="00750485">
              <w:rPr>
                <w:sz w:val="20"/>
                <w:szCs w:val="20"/>
              </w:rPr>
              <w:t>4,8</w:t>
            </w:r>
          </w:p>
        </w:tc>
        <w:tc>
          <w:tcPr>
            <w:tcW w:w="1843" w:type="dxa"/>
          </w:tcPr>
          <w:p w14:paraId="7D707F25"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0043D592" w14:textId="77777777" w:rsidTr="008A2D9C">
        <w:trPr>
          <w:trHeight w:val="312"/>
        </w:trPr>
        <w:tc>
          <w:tcPr>
            <w:tcW w:w="1403" w:type="dxa"/>
            <w:vMerge/>
            <w:shd w:val="clear" w:color="auto" w:fill="auto"/>
          </w:tcPr>
          <w:p w14:paraId="7CDFEA2A" w14:textId="77777777" w:rsidR="00C8041D" w:rsidRPr="00750485" w:rsidRDefault="00C8041D" w:rsidP="00EF0ACF">
            <w:pPr>
              <w:spacing w:after="160" w:line="259" w:lineRule="auto"/>
              <w:ind w:left="0" w:firstLine="0"/>
              <w:jc w:val="left"/>
              <w:rPr>
                <w:sz w:val="20"/>
                <w:szCs w:val="20"/>
              </w:rPr>
            </w:pPr>
          </w:p>
        </w:tc>
        <w:tc>
          <w:tcPr>
            <w:tcW w:w="693" w:type="dxa"/>
          </w:tcPr>
          <w:p w14:paraId="35275A46" w14:textId="77777777" w:rsidR="00C8041D" w:rsidRPr="00750485" w:rsidRDefault="00C8041D" w:rsidP="00EF0ACF">
            <w:pPr>
              <w:spacing w:after="0" w:line="259" w:lineRule="auto"/>
              <w:ind w:left="85" w:firstLine="0"/>
              <w:jc w:val="center"/>
              <w:rPr>
                <w:sz w:val="20"/>
                <w:szCs w:val="20"/>
              </w:rPr>
            </w:pPr>
            <w:r w:rsidRPr="00750485">
              <w:rPr>
                <w:sz w:val="20"/>
                <w:szCs w:val="20"/>
              </w:rPr>
              <w:t>7</w:t>
            </w:r>
          </w:p>
        </w:tc>
        <w:tc>
          <w:tcPr>
            <w:tcW w:w="764" w:type="dxa"/>
          </w:tcPr>
          <w:p w14:paraId="41BF0393" w14:textId="77777777" w:rsidR="00C8041D" w:rsidRPr="00750485" w:rsidRDefault="00C8041D" w:rsidP="00EF0ACF">
            <w:pPr>
              <w:spacing w:after="0" w:line="259" w:lineRule="auto"/>
              <w:ind w:left="96" w:firstLine="0"/>
              <w:jc w:val="left"/>
              <w:rPr>
                <w:sz w:val="20"/>
                <w:szCs w:val="20"/>
              </w:rPr>
            </w:pPr>
            <w:r w:rsidRPr="00750485">
              <w:rPr>
                <w:sz w:val="20"/>
                <w:szCs w:val="20"/>
              </w:rPr>
              <w:t>&lt; 8</w:t>
            </w:r>
          </w:p>
        </w:tc>
        <w:tc>
          <w:tcPr>
            <w:tcW w:w="1109" w:type="dxa"/>
          </w:tcPr>
          <w:p w14:paraId="57F8F791" w14:textId="77777777" w:rsidR="00C8041D" w:rsidRPr="00750485" w:rsidRDefault="00C8041D" w:rsidP="00EF0ACF">
            <w:pPr>
              <w:spacing w:after="160" w:line="259" w:lineRule="auto"/>
              <w:ind w:left="0" w:firstLine="0"/>
              <w:jc w:val="left"/>
              <w:rPr>
                <w:sz w:val="20"/>
                <w:szCs w:val="20"/>
              </w:rPr>
            </w:pPr>
          </w:p>
        </w:tc>
        <w:tc>
          <w:tcPr>
            <w:tcW w:w="988" w:type="dxa"/>
          </w:tcPr>
          <w:p w14:paraId="053E555D" w14:textId="77777777" w:rsidR="00C8041D" w:rsidRPr="00750485" w:rsidRDefault="00C8041D" w:rsidP="00EF0ACF">
            <w:pPr>
              <w:spacing w:after="160" w:line="259" w:lineRule="auto"/>
              <w:ind w:left="0" w:firstLine="0"/>
              <w:jc w:val="left"/>
              <w:rPr>
                <w:sz w:val="20"/>
                <w:szCs w:val="20"/>
              </w:rPr>
            </w:pPr>
          </w:p>
        </w:tc>
        <w:tc>
          <w:tcPr>
            <w:tcW w:w="855" w:type="dxa"/>
          </w:tcPr>
          <w:p w14:paraId="435D828A" w14:textId="77777777" w:rsidR="00C8041D" w:rsidRPr="00750485" w:rsidRDefault="00C8041D" w:rsidP="00EF0ACF">
            <w:pPr>
              <w:spacing w:after="0" w:line="259" w:lineRule="auto"/>
              <w:ind w:left="0" w:right="47" w:firstLine="0"/>
              <w:jc w:val="center"/>
              <w:rPr>
                <w:sz w:val="20"/>
                <w:szCs w:val="20"/>
              </w:rPr>
            </w:pPr>
            <w:r w:rsidRPr="00750485">
              <w:rPr>
                <w:sz w:val="20"/>
                <w:szCs w:val="20"/>
              </w:rPr>
              <w:t>1,8</w:t>
            </w:r>
          </w:p>
        </w:tc>
        <w:tc>
          <w:tcPr>
            <w:tcW w:w="1701" w:type="dxa"/>
          </w:tcPr>
          <w:p w14:paraId="7565B2FC" w14:textId="77777777" w:rsidR="00C8041D" w:rsidRPr="00750485" w:rsidRDefault="00C8041D" w:rsidP="00EF0ACF">
            <w:pPr>
              <w:spacing w:after="0" w:line="259" w:lineRule="auto"/>
              <w:ind w:left="0" w:right="47" w:firstLine="0"/>
              <w:jc w:val="center"/>
              <w:rPr>
                <w:sz w:val="20"/>
                <w:szCs w:val="20"/>
              </w:rPr>
            </w:pPr>
            <w:r w:rsidRPr="00750485">
              <w:rPr>
                <w:sz w:val="20"/>
                <w:szCs w:val="20"/>
              </w:rPr>
              <w:t>5,4</w:t>
            </w:r>
          </w:p>
        </w:tc>
        <w:tc>
          <w:tcPr>
            <w:tcW w:w="1843" w:type="dxa"/>
          </w:tcPr>
          <w:p w14:paraId="599058FE"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4165DFF8" w14:textId="77777777" w:rsidTr="008A2D9C">
        <w:trPr>
          <w:trHeight w:val="312"/>
        </w:trPr>
        <w:tc>
          <w:tcPr>
            <w:tcW w:w="1403" w:type="dxa"/>
            <w:vMerge/>
            <w:shd w:val="clear" w:color="auto" w:fill="auto"/>
          </w:tcPr>
          <w:p w14:paraId="1956A4A7" w14:textId="77777777" w:rsidR="00C8041D" w:rsidRPr="00750485" w:rsidRDefault="00C8041D" w:rsidP="00EF0ACF">
            <w:pPr>
              <w:spacing w:after="160" w:line="259" w:lineRule="auto"/>
              <w:ind w:left="0" w:firstLine="0"/>
              <w:jc w:val="left"/>
              <w:rPr>
                <w:sz w:val="20"/>
                <w:szCs w:val="20"/>
              </w:rPr>
            </w:pPr>
          </w:p>
        </w:tc>
        <w:tc>
          <w:tcPr>
            <w:tcW w:w="693" w:type="dxa"/>
          </w:tcPr>
          <w:p w14:paraId="2BF76BF7" w14:textId="77777777" w:rsidR="00C8041D" w:rsidRPr="00750485" w:rsidRDefault="00C8041D" w:rsidP="00EF0ACF">
            <w:pPr>
              <w:spacing w:after="0" w:line="259" w:lineRule="auto"/>
              <w:ind w:left="85" w:firstLine="0"/>
              <w:jc w:val="center"/>
              <w:rPr>
                <w:sz w:val="20"/>
                <w:szCs w:val="20"/>
              </w:rPr>
            </w:pPr>
            <w:r w:rsidRPr="00750485">
              <w:rPr>
                <w:sz w:val="20"/>
                <w:szCs w:val="20"/>
              </w:rPr>
              <w:t>8</w:t>
            </w:r>
          </w:p>
        </w:tc>
        <w:tc>
          <w:tcPr>
            <w:tcW w:w="764" w:type="dxa"/>
          </w:tcPr>
          <w:p w14:paraId="4DF5BFA4" w14:textId="77777777" w:rsidR="00C8041D" w:rsidRPr="00750485" w:rsidRDefault="00C8041D" w:rsidP="00EF0ACF">
            <w:pPr>
              <w:spacing w:after="0" w:line="259" w:lineRule="auto"/>
              <w:ind w:left="96" w:firstLine="0"/>
              <w:jc w:val="left"/>
              <w:rPr>
                <w:sz w:val="20"/>
                <w:szCs w:val="20"/>
              </w:rPr>
            </w:pPr>
            <w:r w:rsidRPr="00750485">
              <w:rPr>
                <w:sz w:val="20"/>
                <w:szCs w:val="20"/>
              </w:rPr>
              <w:t>&lt; 9</w:t>
            </w:r>
          </w:p>
        </w:tc>
        <w:tc>
          <w:tcPr>
            <w:tcW w:w="1109" w:type="dxa"/>
          </w:tcPr>
          <w:p w14:paraId="67C5D968" w14:textId="77777777" w:rsidR="00C8041D" w:rsidRPr="00750485" w:rsidRDefault="00C8041D" w:rsidP="00EF0ACF">
            <w:pPr>
              <w:spacing w:after="160" w:line="259" w:lineRule="auto"/>
              <w:ind w:left="0" w:firstLine="0"/>
              <w:jc w:val="left"/>
              <w:rPr>
                <w:sz w:val="20"/>
                <w:szCs w:val="20"/>
              </w:rPr>
            </w:pPr>
          </w:p>
        </w:tc>
        <w:tc>
          <w:tcPr>
            <w:tcW w:w="988" w:type="dxa"/>
          </w:tcPr>
          <w:p w14:paraId="2C325B06" w14:textId="77777777" w:rsidR="00C8041D" w:rsidRPr="00750485" w:rsidRDefault="00C8041D" w:rsidP="00EF0ACF">
            <w:pPr>
              <w:spacing w:after="160" w:line="259" w:lineRule="auto"/>
              <w:ind w:left="0" w:firstLine="0"/>
              <w:jc w:val="left"/>
              <w:rPr>
                <w:sz w:val="20"/>
                <w:szCs w:val="20"/>
              </w:rPr>
            </w:pPr>
          </w:p>
        </w:tc>
        <w:tc>
          <w:tcPr>
            <w:tcW w:w="855" w:type="dxa"/>
          </w:tcPr>
          <w:p w14:paraId="22DAD2C4" w14:textId="77777777" w:rsidR="00C8041D" w:rsidRPr="00750485" w:rsidRDefault="00C8041D" w:rsidP="00EF0ACF">
            <w:pPr>
              <w:spacing w:after="0" w:line="259" w:lineRule="auto"/>
              <w:ind w:left="0" w:right="47" w:firstLine="0"/>
              <w:jc w:val="center"/>
              <w:rPr>
                <w:sz w:val="20"/>
                <w:szCs w:val="20"/>
              </w:rPr>
            </w:pPr>
            <w:r w:rsidRPr="00750485">
              <w:rPr>
                <w:sz w:val="20"/>
                <w:szCs w:val="20"/>
              </w:rPr>
              <w:t>2,4</w:t>
            </w:r>
          </w:p>
        </w:tc>
        <w:tc>
          <w:tcPr>
            <w:tcW w:w="1701" w:type="dxa"/>
          </w:tcPr>
          <w:p w14:paraId="3FD47E06" w14:textId="77777777" w:rsidR="00C8041D" w:rsidRPr="00750485" w:rsidRDefault="00C8041D" w:rsidP="00EF0ACF">
            <w:pPr>
              <w:spacing w:after="0" w:line="259" w:lineRule="auto"/>
              <w:ind w:left="0" w:right="47" w:firstLine="0"/>
              <w:jc w:val="center"/>
              <w:rPr>
                <w:sz w:val="20"/>
                <w:szCs w:val="20"/>
              </w:rPr>
            </w:pPr>
            <w:r w:rsidRPr="00750485">
              <w:rPr>
                <w:sz w:val="20"/>
                <w:szCs w:val="20"/>
              </w:rPr>
              <w:t>7,2</w:t>
            </w:r>
          </w:p>
        </w:tc>
        <w:tc>
          <w:tcPr>
            <w:tcW w:w="1843" w:type="dxa"/>
          </w:tcPr>
          <w:p w14:paraId="55F37755"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03A1AF7C" w14:textId="77777777" w:rsidTr="008A2D9C">
        <w:trPr>
          <w:trHeight w:val="312"/>
        </w:trPr>
        <w:tc>
          <w:tcPr>
            <w:tcW w:w="1403" w:type="dxa"/>
            <w:vMerge/>
            <w:shd w:val="clear" w:color="auto" w:fill="auto"/>
          </w:tcPr>
          <w:p w14:paraId="44CC653B" w14:textId="77777777" w:rsidR="00C8041D" w:rsidRPr="00750485" w:rsidRDefault="00C8041D" w:rsidP="00EF0ACF">
            <w:pPr>
              <w:spacing w:after="160" w:line="259" w:lineRule="auto"/>
              <w:ind w:left="0" w:firstLine="0"/>
              <w:jc w:val="left"/>
              <w:rPr>
                <w:sz w:val="20"/>
                <w:szCs w:val="20"/>
              </w:rPr>
            </w:pPr>
          </w:p>
        </w:tc>
        <w:tc>
          <w:tcPr>
            <w:tcW w:w="693" w:type="dxa"/>
          </w:tcPr>
          <w:p w14:paraId="70545A07" w14:textId="77777777" w:rsidR="00C8041D" w:rsidRPr="00750485" w:rsidRDefault="00C8041D" w:rsidP="00EF0ACF">
            <w:pPr>
              <w:spacing w:after="0" w:line="259" w:lineRule="auto"/>
              <w:ind w:left="85" w:firstLine="0"/>
              <w:jc w:val="center"/>
              <w:rPr>
                <w:sz w:val="20"/>
                <w:szCs w:val="20"/>
              </w:rPr>
            </w:pPr>
            <w:r w:rsidRPr="00750485">
              <w:rPr>
                <w:sz w:val="20"/>
                <w:szCs w:val="20"/>
              </w:rPr>
              <w:t>9</w:t>
            </w:r>
          </w:p>
        </w:tc>
        <w:tc>
          <w:tcPr>
            <w:tcW w:w="764" w:type="dxa"/>
          </w:tcPr>
          <w:p w14:paraId="6F0EB753" w14:textId="77777777" w:rsidR="00C8041D" w:rsidRPr="00750485" w:rsidRDefault="00C8041D" w:rsidP="00EF0ACF">
            <w:pPr>
              <w:spacing w:after="0" w:line="259" w:lineRule="auto"/>
              <w:ind w:left="96" w:firstLine="0"/>
              <w:jc w:val="left"/>
              <w:rPr>
                <w:sz w:val="20"/>
                <w:szCs w:val="20"/>
              </w:rPr>
            </w:pPr>
            <w:r w:rsidRPr="00750485">
              <w:rPr>
                <w:sz w:val="20"/>
                <w:szCs w:val="20"/>
              </w:rPr>
              <w:t>&lt; 10</w:t>
            </w:r>
          </w:p>
        </w:tc>
        <w:tc>
          <w:tcPr>
            <w:tcW w:w="1109" w:type="dxa"/>
          </w:tcPr>
          <w:p w14:paraId="229BE3DD" w14:textId="77777777" w:rsidR="00C8041D" w:rsidRPr="00750485" w:rsidRDefault="00C8041D" w:rsidP="00EF0ACF">
            <w:pPr>
              <w:spacing w:after="160" w:line="259" w:lineRule="auto"/>
              <w:ind w:left="0" w:firstLine="0"/>
              <w:jc w:val="left"/>
              <w:rPr>
                <w:sz w:val="20"/>
                <w:szCs w:val="20"/>
              </w:rPr>
            </w:pPr>
          </w:p>
        </w:tc>
        <w:tc>
          <w:tcPr>
            <w:tcW w:w="988" w:type="dxa"/>
          </w:tcPr>
          <w:p w14:paraId="518160BD" w14:textId="77777777" w:rsidR="00C8041D" w:rsidRPr="00750485" w:rsidRDefault="00C8041D" w:rsidP="00EF0ACF">
            <w:pPr>
              <w:spacing w:after="160" w:line="259" w:lineRule="auto"/>
              <w:ind w:left="0" w:firstLine="0"/>
              <w:jc w:val="left"/>
              <w:rPr>
                <w:sz w:val="20"/>
                <w:szCs w:val="20"/>
              </w:rPr>
            </w:pPr>
          </w:p>
        </w:tc>
        <w:tc>
          <w:tcPr>
            <w:tcW w:w="855" w:type="dxa"/>
          </w:tcPr>
          <w:p w14:paraId="6B690920" w14:textId="77777777" w:rsidR="00C8041D" w:rsidRPr="00750485" w:rsidRDefault="00C8041D" w:rsidP="00EF0ACF">
            <w:pPr>
              <w:spacing w:after="0" w:line="259" w:lineRule="auto"/>
              <w:ind w:left="0" w:right="47" w:firstLine="0"/>
              <w:jc w:val="center"/>
              <w:rPr>
                <w:sz w:val="20"/>
                <w:szCs w:val="20"/>
              </w:rPr>
            </w:pPr>
            <w:r w:rsidRPr="00750485">
              <w:rPr>
                <w:sz w:val="20"/>
                <w:szCs w:val="20"/>
              </w:rPr>
              <w:t>2,8</w:t>
            </w:r>
          </w:p>
        </w:tc>
        <w:tc>
          <w:tcPr>
            <w:tcW w:w="1701" w:type="dxa"/>
          </w:tcPr>
          <w:p w14:paraId="379001FE" w14:textId="77777777" w:rsidR="00C8041D" w:rsidRPr="00750485" w:rsidRDefault="00C8041D" w:rsidP="00EF0ACF">
            <w:pPr>
              <w:spacing w:after="0" w:line="259" w:lineRule="auto"/>
              <w:ind w:left="0" w:right="47" w:firstLine="0"/>
              <w:jc w:val="center"/>
              <w:rPr>
                <w:sz w:val="20"/>
                <w:szCs w:val="20"/>
              </w:rPr>
            </w:pPr>
            <w:r w:rsidRPr="00750485">
              <w:rPr>
                <w:sz w:val="20"/>
                <w:szCs w:val="20"/>
              </w:rPr>
              <w:t>8,4</w:t>
            </w:r>
          </w:p>
        </w:tc>
        <w:tc>
          <w:tcPr>
            <w:tcW w:w="1843" w:type="dxa"/>
          </w:tcPr>
          <w:p w14:paraId="2AA9405F"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152900B9" w14:textId="77777777" w:rsidTr="008A2D9C">
        <w:trPr>
          <w:trHeight w:val="312"/>
        </w:trPr>
        <w:tc>
          <w:tcPr>
            <w:tcW w:w="1403" w:type="dxa"/>
            <w:vMerge/>
            <w:shd w:val="clear" w:color="auto" w:fill="auto"/>
          </w:tcPr>
          <w:p w14:paraId="291F917C" w14:textId="77777777" w:rsidR="00C8041D" w:rsidRPr="00750485" w:rsidRDefault="00C8041D" w:rsidP="00EF0ACF">
            <w:pPr>
              <w:spacing w:after="160" w:line="259" w:lineRule="auto"/>
              <w:ind w:left="0" w:firstLine="0"/>
              <w:jc w:val="left"/>
              <w:rPr>
                <w:sz w:val="20"/>
                <w:szCs w:val="20"/>
              </w:rPr>
            </w:pPr>
          </w:p>
        </w:tc>
        <w:tc>
          <w:tcPr>
            <w:tcW w:w="693" w:type="dxa"/>
          </w:tcPr>
          <w:p w14:paraId="3B1D14EB" w14:textId="77777777" w:rsidR="00C8041D" w:rsidRPr="00750485" w:rsidRDefault="00C8041D" w:rsidP="00EF0ACF">
            <w:pPr>
              <w:spacing w:after="0" w:line="259" w:lineRule="auto"/>
              <w:ind w:left="85" w:firstLine="0"/>
              <w:jc w:val="center"/>
              <w:rPr>
                <w:sz w:val="20"/>
                <w:szCs w:val="20"/>
              </w:rPr>
            </w:pPr>
            <w:r w:rsidRPr="00750485">
              <w:rPr>
                <w:sz w:val="20"/>
                <w:szCs w:val="20"/>
              </w:rPr>
              <w:t>10</w:t>
            </w:r>
          </w:p>
        </w:tc>
        <w:tc>
          <w:tcPr>
            <w:tcW w:w="764" w:type="dxa"/>
          </w:tcPr>
          <w:p w14:paraId="65B85129" w14:textId="77777777" w:rsidR="00C8041D" w:rsidRPr="00750485" w:rsidRDefault="00C8041D" w:rsidP="00EF0ACF">
            <w:pPr>
              <w:spacing w:after="0" w:line="259" w:lineRule="auto"/>
              <w:ind w:left="96" w:firstLine="0"/>
              <w:jc w:val="left"/>
              <w:rPr>
                <w:sz w:val="20"/>
                <w:szCs w:val="20"/>
              </w:rPr>
            </w:pPr>
            <w:r w:rsidRPr="00750485">
              <w:rPr>
                <w:sz w:val="20"/>
                <w:szCs w:val="20"/>
              </w:rPr>
              <w:t>&lt; 12</w:t>
            </w:r>
          </w:p>
        </w:tc>
        <w:tc>
          <w:tcPr>
            <w:tcW w:w="1109" w:type="dxa"/>
          </w:tcPr>
          <w:p w14:paraId="6B0E9145" w14:textId="77777777" w:rsidR="00C8041D" w:rsidRPr="00750485" w:rsidRDefault="00C8041D" w:rsidP="00EF0ACF">
            <w:pPr>
              <w:spacing w:after="160" w:line="259" w:lineRule="auto"/>
              <w:ind w:left="0" w:firstLine="0"/>
              <w:jc w:val="left"/>
              <w:rPr>
                <w:sz w:val="20"/>
                <w:szCs w:val="20"/>
              </w:rPr>
            </w:pPr>
          </w:p>
        </w:tc>
        <w:tc>
          <w:tcPr>
            <w:tcW w:w="988" w:type="dxa"/>
          </w:tcPr>
          <w:p w14:paraId="28E7FC2E" w14:textId="77777777" w:rsidR="00C8041D" w:rsidRPr="00750485" w:rsidRDefault="00C8041D" w:rsidP="00EF0ACF">
            <w:pPr>
              <w:spacing w:after="160" w:line="259" w:lineRule="auto"/>
              <w:ind w:left="0" w:firstLine="0"/>
              <w:jc w:val="left"/>
              <w:rPr>
                <w:sz w:val="20"/>
                <w:szCs w:val="20"/>
              </w:rPr>
            </w:pPr>
          </w:p>
        </w:tc>
        <w:tc>
          <w:tcPr>
            <w:tcW w:w="855" w:type="dxa"/>
          </w:tcPr>
          <w:p w14:paraId="66C22AC7" w14:textId="77777777" w:rsidR="00C8041D" w:rsidRPr="00750485" w:rsidRDefault="00C8041D" w:rsidP="00EF0ACF">
            <w:pPr>
              <w:spacing w:after="0" w:line="259" w:lineRule="auto"/>
              <w:ind w:left="0" w:right="47" w:firstLine="0"/>
              <w:jc w:val="center"/>
              <w:rPr>
                <w:sz w:val="20"/>
                <w:szCs w:val="20"/>
              </w:rPr>
            </w:pPr>
            <w:r w:rsidRPr="00750485">
              <w:rPr>
                <w:sz w:val="20"/>
                <w:szCs w:val="20"/>
              </w:rPr>
              <w:t>3,0</w:t>
            </w:r>
          </w:p>
        </w:tc>
        <w:tc>
          <w:tcPr>
            <w:tcW w:w="1701" w:type="dxa"/>
          </w:tcPr>
          <w:p w14:paraId="41F00BBB" w14:textId="77777777" w:rsidR="00C8041D" w:rsidRPr="00750485" w:rsidRDefault="00C8041D" w:rsidP="00EF0ACF">
            <w:pPr>
              <w:spacing w:after="0" w:line="259" w:lineRule="auto"/>
              <w:ind w:left="0" w:right="47" w:firstLine="0"/>
              <w:jc w:val="center"/>
              <w:rPr>
                <w:sz w:val="20"/>
                <w:szCs w:val="20"/>
              </w:rPr>
            </w:pPr>
            <w:r w:rsidRPr="00750485">
              <w:rPr>
                <w:sz w:val="20"/>
                <w:szCs w:val="20"/>
              </w:rPr>
              <w:t>9,0</w:t>
            </w:r>
          </w:p>
        </w:tc>
        <w:tc>
          <w:tcPr>
            <w:tcW w:w="1843" w:type="dxa"/>
          </w:tcPr>
          <w:p w14:paraId="30FECCF1" w14:textId="77777777" w:rsidR="00C8041D" w:rsidRPr="00750485" w:rsidRDefault="00C8041D" w:rsidP="00EF0ACF">
            <w:pPr>
              <w:spacing w:after="0" w:line="259" w:lineRule="auto"/>
              <w:ind w:left="0" w:right="47" w:firstLine="0"/>
              <w:jc w:val="center"/>
              <w:rPr>
                <w:sz w:val="20"/>
                <w:szCs w:val="20"/>
              </w:rPr>
            </w:pPr>
            <w:r w:rsidRPr="00750485">
              <w:rPr>
                <w:sz w:val="20"/>
                <w:szCs w:val="20"/>
              </w:rPr>
              <w:t>5 ml</w:t>
            </w:r>
          </w:p>
        </w:tc>
      </w:tr>
      <w:tr w:rsidR="00A74174" w:rsidRPr="00C8041D" w14:paraId="39872C09" w14:textId="77777777" w:rsidTr="008A2D9C">
        <w:trPr>
          <w:trHeight w:val="312"/>
        </w:trPr>
        <w:tc>
          <w:tcPr>
            <w:tcW w:w="1403" w:type="dxa"/>
            <w:vMerge/>
            <w:shd w:val="clear" w:color="auto" w:fill="auto"/>
          </w:tcPr>
          <w:p w14:paraId="06AD325C" w14:textId="77777777" w:rsidR="00C8041D" w:rsidRPr="00750485" w:rsidRDefault="00C8041D" w:rsidP="00EF0ACF">
            <w:pPr>
              <w:spacing w:after="160" w:line="259" w:lineRule="auto"/>
              <w:ind w:left="0" w:firstLine="0"/>
              <w:jc w:val="left"/>
              <w:rPr>
                <w:sz w:val="20"/>
                <w:szCs w:val="20"/>
              </w:rPr>
            </w:pPr>
          </w:p>
        </w:tc>
        <w:tc>
          <w:tcPr>
            <w:tcW w:w="693" w:type="dxa"/>
          </w:tcPr>
          <w:p w14:paraId="3D71B536" w14:textId="77777777" w:rsidR="00C8041D" w:rsidRPr="00750485" w:rsidRDefault="00C8041D" w:rsidP="00EF0ACF">
            <w:pPr>
              <w:spacing w:after="0" w:line="259" w:lineRule="auto"/>
              <w:ind w:left="85" w:firstLine="0"/>
              <w:jc w:val="center"/>
              <w:rPr>
                <w:sz w:val="20"/>
                <w:szCs w:val="20"/>
              </w:rPr>
            </w:pPr>
            <w:r w:rsidRPr="00750485">
              <w:rPr>
                <w:sz w:val="20"/>
                <w:szCs w:val="20"/>
              </w:rPr>
              <w:t>12</w:t>
            </w:r>
          </w:p>
        </w:tc>
        <w:tc>
          <w:tcPr>
            <w:tcW w:w="764" w:type="dxa"/>
          </w:tcPr>
          <w:p w14:paraId="4E419E86" w14:textId="77777777" w:rsidR="00C8041D" w:rsidRPr="00750485" w:rsidRDefault="00C8041D" w:rsidP="00EF0ACF">
            <w:pPr>
              <w:spacing w:after="0" w:line="259" w:lineRule="auto"/>
              <w:ind w:left="96" w:firstLine="0"/>
              <w:jc w:val="left"/>
              <w:rPr>
                <w:sz w:val="20"/>
                <w:szCs w:val="20"/>
              </w:rPr>
            </w:pPr>
            <w:r w:rsidRPr="00750485">
              <w:rPr>
                <w:sz w:val="20"/>
                <w:szCs w:val="20"/>
              </w:rPr>
              <w:t>&lt; 30</w:t>
            </w:r>
          </w:p>
        </w:tc>
        <w:tc>
          <w:tcPr>
            <w:tcW w:w="1109" w:type="dxa"/>
          </w:tcPr>
          <w:p w14:paraId="466B6694" w14:textId="77777777" w:rsidR="00C8041D" w:rsidRPr="00750485" w:rsidRDefault="00C8041D" w:rsidP="00EF0ACF">
            <w:pPr>
              <w:spacing w:after="160" w:line="259" w:lineRule="auto"/>
              <w:ind w:left="0" w:firstLine="0"/>
              <w:jc w:val="left"/>
              <w:rPr>
                <w:sz w:val="20"/>
                <w:szCs w:val="20"/>
              </w:rPr>
            </w:pPr>
          </w:p>
        </w:tc>
        <w:tc>
          <w:tcPr>
            <w:tcW w:w="988" w:type="dxa"/>
          </w:tcPr>
          <w:p w14:paraId="214B04D3" w14:textId="77777777" w:rsidR="00C8041D" w:rsidRPr="00750485" w:rsidRDefault="00C8041D" w:rsidP="00EF0ACF">
            <w:pPr>
              <w:spacing w:after="160" w:line="259" w:lineRule="auto"/>
              <w:ind w:left="0" w:firstLine="0"/>
              <w:jc w:val="left"/>
              <w:rPr>
                <w:sz w:val="20"/>
                <w:szCs w:val="20"/>
              </w:rPr>
            </w:pPr>
            <w:r w:rsidRPr="00750485">
              <w:rPr>
                <w:sz w:val="20"/>
                <w:szCs w:val="20"/>
              </w:rPr>
              <w:t>5</w:t>
            </w:r>
          </w:p>
        </w:tc>
        <w:tc>
          <w:tcPr>
            <w:tcW w:w="855" w:type="dxa"/>
          </w:tcPr>
          <w:p w14:paraId="5604C9F3" w14:textId="77777777" w:rsidR="00C8041D" w:rsidRPr="00750485" w:rsidRDefault="00C8041D" w:rsidP="00EF0ACF">
            <w:pPr>
              <w:spacing w:after="0" w:line="259" w:lineRule="auto"/>
              <w:ind w:left="0" w:right="47" w:firstLine="0"/>
              <w:jc w:val="center"/>
              <w:rPr>
                <w:sz w:val="20"/>
                <w:szCs w:val="20"/>
              </w:rPr>
            </w:pPr>
          </w:p>
        </w:tc>
        <w:tc>
          <w:tcPr>
            <w:tcW w:w="1701" w:type="dxa"/>
          </w:tcPr>
          <w:p w14:paraId="10C44B11" w14:textId="77777777" w:rsidR="00C8041D" w:rsidRPr="00750485" w:rsidRDefault="00C8041D" w:rsidP="00EF0ACF">
            <w:pPr>
              <w:spacing w:after="0" w:line="259" w:lineRule="auto"/>
              <w:ind w:left="0" w:right="47" w:firstLine="0"/>
              <w:jc w:val="center"/>
              <w:rPr>
                <w:sz w:val="20"/>
                <w:szCs w:val="20"/>
              </w:rPr>
            </w:pPr>
            <w:r w:rsidRPr="00750485">
              <w:rPr>
                <w:sz w:val="20"/>
                <w:szCs w:val="20"/>
              </w:rPr>
              <w:t>10</w:t>
            </w:r>
          </w:p>
        </w:tc>
        <w:tc>
          <w:tcPr>
            <w:tcW w:w="1843" w:type="dxa"/>
          </w:tcPr>
          <w:p w14:paraId="55809235" w14:textId="21B72FA9" w:rsidR="00C8041D" w:rsidRPr="00750485" w:rsidRDefault="00C8041D" w:rsidP="00EF0ACF">
            <w:pPr>
              <w:spacing w:after="0" w:line="259" w:lineRule="auto"/>
              <w:ind w:left="0" w:right="47" w:firstLine="0"/>
              <w:jc w:val="center"/>
              <w:rPr>
                <w:sz w:val="20"/>
                <w:szCs w:val="20"/>
              </w:rPr>
            </w:pPr>
            <w:r w:rsidRPr="00750485">
              <w:rPr>
                <w:sz w:val="20"/>
                <w:szCs w:val="20"/>
              </w:rPr>
              <w:t>5 ml</w:t>
            </w:r>
            <w:r w:rsidR="00C92608">
              <w:rPr>
                <w:sz w:val="20"/>
                <w:szCs w:val="20"/>
              </w:rPr>
              <w:t xml:space="preserve"> oder 10 ml</w:t>
            </w:r>
          </w:p>
        </w:tc>
      </w:tr>
      <w:tr w:rsidR="00A74174" w:rsidRPr="00C8041D" w14:paraId="19062BC4" w14:textId="77777777" w:rsidTr="008A2D9C">
        <w:tblPrEx>
          <w:tblCellMar>
            <w:top w:w="0" w:type="dxa"/>
            <w:left w:w="0" w:type="dxa"/>
            <w:right w:w="0" w:type="dxa"/>
          </w:tblCellMar>
        </w:tblPrEx>
        <w:trPr>
          <w:trHeight w:val="312"/>
        </w:trPr>
        <w:tc>
          <w:tcPr>
            <w:tcW w:w="1403" w:type="dxa"/>
            <w:vMerge w:val="restart"/>
            <w:shd w:val="clear" w:color="auto" w:fill="auto"/>
          </w:tcPr>
          <w:p w14:paraId="049C3E76" w14:textId="5AB27286" w:rsidR="008C4567" w:rsidRPr="00750485" w:rsidRDefault="008C4567" w:rsidP="00EF0ACF">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r w:rsidRPr="00750485">
              <w:rPr>
                <w:rFonts w:eastAsiaTheme="minorHAnsi" w:cs="FrutigerLTCom-Bold"/>
                <w:b/>
                <w:bCs/>
                <w:color w:val="auto"/>
                <w:sz w:val="20"/>
                <w:szCs w:val="20"/>
                <w:lang w:eastAsia="en-US"/>
              </w:rPr>
              <w:t>Tabletten bzw. Kapseln</w:t>
            </w:r>
          </w:p>
          <w:p w14:paraId="7914F1C8" w14:textId="77777777" w:rsidR="008C4567" w:rsidRPr="00750485" w:rsidRDefault="008C4567" w:rsidP="00EF0ACF">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r w:rsidRPr="00750485">
              <w:rPr>
                <w:rFonts w:eastAsiaTheme="minorHAnsi" w:cs="FrutigerLTCom-Bold"/>
                <w:b/>
                <w:bCs/>
                <w:color w:val="auto"/>
                <w:sz w:val="20"/>
                <w:szCs w:val="20"/>
                <w:lang w:eastAsia="en-US"/>
              </w:rPr>
              <w:t>oder Suspension</w:t>
            </w:r>
          </w:p>
          <w:p w14:paraId="338C7959" w14:textId="77777777" w:rsidR="008C4567" w:rsidRPr="00750485" w:rsidRDefault="008C4567" w:rsidP="00EF0ACF">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r w:rsidRPr="00750485">
              <w:rPr>
                <w:rFonts w:eastAsiaTheme="minorHAnsi" w:cs="FrutigerLTCom-Bold"/>
                <w:b/>
                <w:bCs/>
                <w:color w:val="auto"/>
                <w:sz w:val="20"/>
                <w:szCs w:val="20"/>
                <w:lang w:eastAsia="en-US"/>
              </w:rPr>
              <w:t>zum</w:t>
            </w:r>
          </w:p>
          <w:p w14:paraId="2F181031" w14:textId="77777777" w:rsidR="008C4567" w:rsidRPr="00750485" w:rsidRDefault="008C4567" w:rsidP="00EF0ACF">
            <w:pPr>
              <w:spacing w:after="0" w:line="259" w:lineRule="auto"/>
              <w:ind w:left="0" w:firstLine="0"/>
              <w:jc w:val="left"/>
              <w:rPr>
                <w:color w:val="482078"/>
                <w:sz w:val="20"/>
                <w:szCs w:val="20"/>
              </w:rPr>
            </w:pPr>
            <w:r w:rsidRPr="00750485">
              <w:rPr>
                <w:rFonts w:eastAsiaTheme="minorHAnsi" w:cs="FrutigerLTCom-Bold"/>
                <w:b/>
                <w:bCs/>
                <w:color w:val="auto"/>
                <w:sz w:val="20"/>
                <w:szCs w:val="20"/>
                <w:lang w:eastAsia="en-US"/>
              </w:rPr>
              <w:t>Einnehmen</w:t>
            </w:r>
          </w:p>
        </w:tc>
        <w:tc>
          <w:tcPr>
            <w:tcW w:w="693" w:type="dxa"/>
          </w:tcPr>
          <w:p w14:paraId="4931FEDE"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30</w:t>
            </w:r>
          </w:p>
        </w:tc>
        <w:tc>
          <w:tcPr>
            <w:tcW w:w="764" w:type="dxa"/>
          </w:tcPr>
          <w:p w14:paraId="1E0B670A" w14:textId="77777777" w:rsidR="008C4567" w:rsidRPr="00750485" w:rsidRDefault="008C4567" w:rsidP="00EF0ACF">
            <w:pPr>
              <w:spacing w:after="0" w:line="259" w:lineRule="auto"/>
              <w:ind w:left="0" w:firstLine="0"/>
              <w:jc w:val="center"/>
              <w:rPr>
                <w:color w:val="auto"/>
                <w:sz w:val="20"/>
                <w:szCs w:val="20"/>
              </w:rPr>
            </w:pPr>
            <w:r w:rsidRPr="00750485">
              <w:rPr>
                <w:sz w:val="20"/>
                <w:szCs w:val="20"/>
              </w:rPr>
              <w:t>&lt; 50</w:t>
            </w:r>
          </w:p>
        </w:tc>
        <w:tc>
          <w:tcPr>
            <w:tcW w:w="1109" w:type="dxa"/>
          </w:tcPr>
          <w:p w14:paraId="3F6E95BB" w14:textId="76600224" w:rsidR="008C4567" w:rsidRDefault="008C4567" w:rsidP="00EF0ACF">
            <w:pPr>
              <w:spacing w:after="0" w:line="259" w:lineRule="auto"/>
              <w:ind w:left="0" w:firstLine="0"/>
              <w:jc w:val="center"/>
              <w:rPr>
                <w:color w:val="auto"/>
                <w:sz w:val="20"/>
                <w:szCs w:val="20"/>
              </w:rPr>
            </w:pPr>
            <w:r w:rsidRPr="008E61DF">
              <w:rPr>
                <w:color w:val="auto"/>
                <w:sz w:val="20"/>
                <w:szCs w:val="20"/>
              </w:rPr>
              <w:t>15</w:t>
            </w:r>
          </w:p>
          <w:p w14:paraId="6593CC4D" w14:textId="29340652" w:rsidR="008C4567" w:rsidRPr="00750485" w:rsidRDefault="008C4567" w:rsidP="00EF0ACF">
            <w:pPr>
              <w:spacing w:after="0" w:line="259" w:lineRule="auto"/>
              <w:ind w:left="0" w:firstLine="0"/>
              <w:jc w:val="center"/>
              <w:rPr>
                <w:color w:val="auto"/>
                <w:sz w:val="20"/>
                <w:szCs w:val="20"/>
              </w:rPr>
            </w:pPr>
          </w:p>
        </w:tc>
        <w:tc>
          <w:tcPr>
            <w:tcW w:w="988" w:type="dxa"/>
          </w:tcPr>
          <w:p w14:paraId="1C197C04" w14:textId="77777777" w:rsidR="008C4567" w:rsidRPr="008C4567" w:rsidRDefault="008C4567" w:rsidP="00EF0ACF">
            <w:pPr>
              <w:spacing w:after="0" w:line="259" w:lineRule="auto"/>
              <w:ind w:left="0" w:firstLine="0"/>
              <w:jc w:val="center"/>
              <w:rPr>
                <w:color w:val="auto"/>
                <w:sz w:val="20"/>
                <w:szCs w:val="20"/>
              </w:rPr>
            </w:pPr>
          </w:p>
        </w:tc>
        <w:tc>
          <w:tcPr>
            <w:tcW w:w="855" w:type="dxa"/>
          </w:tcPr>
          <w:p w14:paraId="721180EF" w14:textId="544FFFE9" w:rsidR="008C4567" w:rsidRPr="00750485" w:rsidRDefault="008C4567" w:rsidP="00EF0ACF">
            <w:pPr>
              <w:spacing w:after="0" w:line="259" w:lineRule="auto"/>
              <w:ind w:left="0" w:firstLine="0"/>
              <w:jc w:val="center"/>
              <w:rPr>
                <w:color w:val="auto"/>
                <w:sz w:val="20"/>
                <w:szCs w:val="20"/>
              </w:rPr>
            </w:pPr>
          </w:p>
        </w:tc>
        <w:tc>
          <w:tcPr>
            <w:tcW w:w="1701" w:type="dxa"/>
          </w:tcPr>
          <w:p w14:paraId="248C3E4C"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15</w:t>
            </w:r>
          </w:p>
        </w:tc>
        <w:tc>
          <w:tcPr>
            <w:tcW w:w="1843" w:type="dxa"/>
          </w:tcPr>
          <w:p w14:paraId="333EAB9F"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10 ml</w:t>
            </w:r>
          </w:p>
        </w:tc>
      </w:tr>
      <w:tr w:rsidR="00A74174" w:rsidRPr="00C8041D" w14:paraId="7FE836B1" w14:textId="77777777" w:rsidTr="008A2D9C">
        <w:tblPrEx>
          <w:tblCellMar>
            <w:top w:w="0" w:type="dxa"/>
            <w:left w:w="0" w:type="dxa"/>
            <w:right w:w="0" w:type="dxa"/>
          </w:tblCellMar>
        </w:tblPrEx>
        <w:trPr>
          <w:trHeight w:val="312"/>
        </w:trPr>
        <w:tc>
          <w:tcPr>
            <w:tcW w:w="1403" w:type="dxa"/>
            <w:vMerge/>
            <w:shd w:val="clear" w:color="auto" w:fill="auto"/>
          </w:tcPr>
          <w:p w14:paraId="7EBD5FEF" w14:textId="77777777" w:rsidR="008C4567" w:rsidRPr="00750485" w:rsidRDefault="008C4567" w:rsidP="00EF0ACF">
            <w:pPr>
              <w:spacing w:after="0" w:line="259" w:lineRule="auto"/>
              <w:ind w:left="0" w:firstLine="0"/>
              <w:jc w:val="left"/>
              <w:rPr>
                <w:color w:val="482078"/>
                <w:sz w:val="20"/>
                <w:szCs w:val="20"/>
              </w:rPr>
            </w:pPr>
          </w:p>
        </w:tc>
        <w:tc>
          <w:tcPr>
            <w:tcW w:w="693" w:type="dxa"/>
          </w:tcPr>
          <w:p w14:paraId="4216445E"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 50</w:t>
            </w:r>
          </w:p>
        </w:tc>
        <w:tc>
          <w:tcPr>
            <w:tcW w:w="764" w:type="dxa"/>
          </w:tcPr>
          <w:p w14:paraId="6B499D64" w14:textId="77777777" w:rsidR="008C4567" w:rsidRPr="00750485" w:rsidRDefault="008C4567" w:rsidP="00EF0ACF">
            <w:pPr>
              <w:spacing w:after="0" w:line="259" w:lineRule="auto"/>
              <w:ind w:left="0" w:firstLine="0"/>
              <w:jc w:val="center"/>
              <w:rPr>
                <w:color w:val="auto"/>
                <w:sz w:val="20"/>
                <w:szCs w:val="20"/>
              </w:rPr>
            </w:pPr>
          </w:p>
        </w:tc>
        <w:tc>
          <w:tcPr>
            <w:tcW w:w="1109" w:type="dxa"/>
          </w:tcPr>
          <w:p w14:paraId="21D45A19" w14:textId="0827647B" w:rsidR="008C4567" w:rsidRDefault="008C4567" w:rsidP="00EF0ACF">
            <w:pPr>
              <w:spacing w:after="0" w:line="259" w:lineRule="auto"/>
              <w:ind w:left="0" w:firstLine="0"/>
              <w:jc w:val="center"/>
              <w:rPr>
                <w:color w:val="auto"/>
                <w:sz w:val="20"/>
                <w:szCs w:val="20"/>
              </w:rPr>
            </w:pPr>
            <w:r w:rsidRPr="00750485">
              <w:rPr>
                <w:color w:val="auto"/>
                <w:sz w:val="20"/>
                <w:szCs w:val="20"/>
              </w:rPr>
              <w:t>20</w:t>
            </w:r>
          </w:p>
          <w:p w14:paraId="5346B14A" w14:textId="6B87019F" w:rsidR="008C4567" w:rsidRPr="00750485" w:rsidRDefault="008C4567" w:rsidP="00EF0ACF">
            <w:pPr>
              <w:spacing w:after="0" w:line="259" w:lineRule="auto"/>
              <w:ind w:left="0" w:firstLine="0"/>
              <w:jc w:val="center"/>
              <w:rPr>
                <w:color w:val="auto"/>
                <w:sz w:val="20"/>
                <w:szCs w:val="20"/>
              </w:rPr>
            </w:pPr>
          </w:p>
        </w:tc>
        <w:tc>
          <w:tcPr>
            <w:tcW w:w="988" w:type="dxa"/>
          </w:tcPr>
          <w:p w14:paraId="2C26EC22" w14:textId="77777777" w:rsidR="008C4567" w:rsidRPr="008C4567" w:rsidRDefault="008C4567" w:rsidP="00EF0ACF">
            <w:pPr>
              <w:spacing w:after="0" w:line="259" w:lineRule="auto"/>
              <w:ind w:left="0" w:firstLine="0"/>
              <w:jc w:val="center"/>
              <w:rPr>
                <w:color w:val="auto"/>
                <w:sz w:val="20"/>
                <w:szCs w:val="20"/>
              </w:rPr>
            </w:pPr>
          </w:p>
        </w:tc>
        <w:tc>
          <w:tcPr>
            <w:tcW w:w="855" w:type="dxa"/>
          </w:tcPr>
          <w:p w14:paraId="5A0C4571" w14:textId="4632F67D" w:rsidR="008C4567" w:rsidRPr="00750485" w:rsidRDefault="008C4567" w:rsidP="00EF0ACF">
            <w:pPr>
              <w:spacing w:after="0" w:line="259" w:lineRule="auto"/>
              <w:ind w:left="0" w:firstLine="0"/>
              <w:jc w:val="center"/>
              <w:rPr>
                <w:color w:val="auto"/>
                <w:sz w:val="20"/>
                <w:szCs w:val="20"/>
              </w:rPr>
            </w:pPr>
          </w:p>
        </w:tc>
        <w:tc>
          <w:tcPr>
            <w:tcW w:w="1701" w:type="dxa"/>
          </w:tcPr>
          <w:p w14:paraId="23D0DD90"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20</w:t>
            </w:r>
          </w:p>
        </w:tc>
        <w:tc>
          <w:tcPr>
            <w:tcW w:w="1843" w:type="dxa"/>
          </w:tcPr>
          <w:p w14:paraId="1ED0AB2A" w14:textId="77777777" w:rsidR="008C4567" w:rsidRPr="00750485" w:rsidRDefault="008C4567" w:rsidP="00EF0ACF">
            <w:pPr>
              <w:spacing w:after="0" w:line="259" w:lineRule="auto"/>
              <w:ind w:left="0" w:firstLine="0"/>
              <w:jc w:val="center"/>
              <w:rPr>
                <w:color w:val="auto"/>
                <w:sz w:val="20"/>
                <w:szCs w:val="20"/>
              </w:rPr>
            </w:pPr>
            <w:r w:rsidRPr="00750485">
              <w:rPr>
                <w:color w:val="auto"/>
                <w:sz w:val="20"/>
                <w:szCs w:val="20"/>
              </w:rPr>
              <w:t>10 ml</w:t>
            </w:r>
          </w:p>
        </w:tc>
      </w:tr>
    </w:tbl>
    <w:p w14:paraId="117199C6" w14:textId="77777777" w:rsidR="00C8041D" w:rsidRPr="00750485" w:rsidRDefault="00C8041D" w:rsidP="00C8041D">
      <w:pPr>
        <w:autoSpaceDE w:val="0"/>
        <w:autoSpaceDN w:val="0"/>
        <w:adjustRightInd w:val="0"/>
        <w:spacing w:after="0" w:line="240" w:lineRule="auto"/>
        <w:ind w:left="0" w:firstLine="0"/>
        <w:jc w:val="left"/>
        <w:rPr>
          <w:rFonts w:eastAsiaTheme="minorHAnsi" w:cs="FrutigerLTCom-Bold"/>
          <w:b/>
          <w:bCs/>
          <w:color w:val="492079"/>
          <w:sz w:val="20"/>
          <w:szCs w:val="20"/>
          <w:lang w:eastAsia="en-US"/>
        </w:rPr>
      </w:pPr>
    </w:p>
    <w:p w14:paraId="24904708" w14:textId="4FB45FBA" w:rsidR="004F25E4" w:rsidRDefault="004F25E4" w:rsidP="00D31CA5">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Das Gewicht des Kindes ist zu überwachen und</w:t>
      </w:r>
      <w:r w:rsidR="00810C0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die Dosis regelm</w:t>
      </w:r>
      <w:r w:rsidRPr="00EC0538">
        <w:rPr>
          <w:rFonts w:eastAsia="FrutigerLTCom-Light" w:cs="FrutigerLTCom-Light" w:hint="eastAsia"/>
          <w:sz w:val="20"/>
          <w:szCs w:val="20"/>
          <w:lang w:eastAsia="en-US"/>
        </w:rPr>
        <w:t>äß</w:t>
      </w:r>
      <w:r w:rsidRPr="00EC0538">
        <w:rPr>
          <w:rFonts w:eastAsia="FrutigerLTCom-Light" w:cs="FrutigerLTCom-Light"/>
          <w:sz w:val="20"/>
          <w:szCs w:val="20"/>
          <w:lang w:eastAsia="en-US"/>
        </w:rPr>
        <w:t>ig zu kontrollieren, um sicherzustellen,</w:t>
      </w:r>
      <w:r w:rsidR="00824C26" w:rsidRPr="00EC0538">
        <w:rPr>
          <w:rFonts w:eastAsia="FrutigerLTCom-Light" w:cs="FrutigerLTCom-Light"/>
          <w:sz w:val="20"/>
          <w:szCs w:val="20"/>
          <w:lang w:eastAsia="en-US"/>
        </w:rPr>
        <w:t xml:space="preserve"> dass eine therapeutisch wirksame Dosis beibehalten wird.</w:t>
      </w:r>
      <w:r w:rsidR="00D31CA5">
        <w:rPr>
          <w:rFonts w:eastAsia="FrutigerLTCom-Light" w:cs="FrutigerLTCom-Light"/>
          <w:sz w:val="20"/>
          <w:szCs w:val="20"/>
          <w:lang w:eastAsia="en-US"/>
        </w:rPr>
        <w:t xml:space="preserve"> Dies gilt insbesondere bei </w:t>
      </w:r>
      <w:r w:rsidR="00D31CA5" w:rsidRPr="00D31CA5">
        <w:rPr>
          <w:rFonts w:eastAsia="FrutigerLTCom-Light" w:cs="FrutigerLTCom-Light"/>
          <w:sz w:val="20"/>
          <w:szCs w:val="20"/>
          <w:lang w:eastAsia="en-US"/>
        </w:rPr>
        <w:t>Kindern &lt; 12 kg.</w:t>
      </w:r>
    </w:p>
    <w:p w14:paraId="4B054C9C" w14:textId="6F45199C" w:rsidR="00D31CA5" w:rsidRDefault="00D31CA5" w:rsidP="00D31CA5">
      <w:pPr>
        <w:autoSpaceDE w:val="0"/>
        <w:autoSpaceDN w:val="0"/>
        <w:adjustRightInd w:val="0"/>
        <w:spacing w:after="0" w:line="240" w:lineRule="auto"/>
        <w:ind w:left="0" w:firstLine="0"/>
        <w:jc w:val="left"/>
        <w:rPr>
          <w:rFonts w:eastAsia="FrutigerLTCom-Light" w:cs="FrutigerLTCom-Light"/>
          <w:sz w:val="20"/>
          <w:szCs w:val="20"/>
          <w:lang w:eastAsia="en-US"/>
        </w:rPr>
      </w:pPr>
    </w:p>
    <w:p w14:paraId="30C46A8A" w14:textId="0ADB4ED9" w:rsidR="00D31CA5" w:rsidRPr="00D31CA5" w:rsidRDefault="00D31CA5" w:rsidP="00D31CA5">
      <w:pPr>
        <w:autoSpaceDE w:val="0"/>
        <w:autoSpaceDN w:val="0"/>
        <w:adjustRightInd w:val="0"/>
        <w:spacing w:after="0" w:line="240" w:lineRule="auto"/>
        <w:ind w:left="0" w:firstLine="0"/>
        <w:jc w:val="left"/>
        <w:rPr>
          <w:rFonts w:eastAsia="FrutigerLTCom-Light" w:cs="FrutigerLTCom-Light"/>
          <w:sz w:val="20"/>
          <w:szCs w:val="20"/>
          <w:lang w:eastAsia="en-US"/>
        </w:rPr>
      </w:pPr>
      <w:r w:rsidRPr="00D31CA5">
        <w:rPr>
          <w:rFonts w:eastAsia="FrutigerLTCom-Light" w:cs="FrutigerLTCom-Light"/>
          <w:sz w:val="20"/>
          <w:szCs w:val="20"/>
          <w:lang w:eastAsia="en-US"/>
        </w:rPr>
        <w:t xml:space="preserve">Die Anwendung wird nicht empfohlen für Kinder bis zu einem Alter von &lt; 6 Monaten, die </w:t>
      </w:r>
    </w:p>
    <w:p w14:paraId="225F66E6" w14:textId="77777777" w:rsidR="00D31CA5" w:rsidRDefault="00D31CA5" w:rsidP="00D31CA5">
      <w:pPr>
        <w:pStyle w:val="Listenabsatz"/>
        <w:numPr>
          <w:ilvl w:val="0"/>
          <w:numId w:val="23"/>
        </w:numPr>
        <w:autoSpaceDE w:val="0"/>
        <w:autoSpaceDN w:val="0"/>
        <w:adjustRightInd w:val="0"/>
        <w:spacing w:after="0" w:line="240" w:lineRule="auto"/>
        <w:jc w:val="left"/>
        <w:rPr>
          <w:rFonts w:eastAsia="FrutigerLTCom-Light" w:cs="FrutigerLTCom-Light"/>
          <w:sz w:val="20"/>
          <w:szCs w:val="20"/>
          <w:lang w:eastAsia="en-US"/>
        </w:rPr>
      </w:pPr>
      <w:r w:rsidRPr="00D31CA5">
        <w:rPr>
          <w:rFonts w:eastAsia="FrutigerLTCom-Light" w:cs="FrutigerLTCom-Light"/>
          <w:sz w:val="20"/>
          <w:szCs w:val="20"/>
          <w:lang w:eastAsia="en-US"/>
        </w:rPr>
        <w:t>nach &lt; 37 Schwangerschaftswochen geboren wurden oder</w:t>
      </w:r>
    </w:p>
    <w:p w14:paraId="66400E2C" w14:textId="77777777" w:rsidR="00D31CA5" w:rsidRDefault="00D31CA5" w:rsidP="00D31CA5">
      <w:pPr>
        <w:pStyle w:val="Listenabsatz"/>
        <w:numPr>
          <w:ilvl w:val="0"/>
          <w:numId w:val="23"/>
        </w:numPr>
        <w:autoSpaceDE w:val="0"/>
        <w:autoSpaceDN w:val="0"/>
        <w:adjustRightInd w:val="0"/>
        <w:spacing w:after="0" w:line="240" w:lineRule="auto"/>
        <w:jc w:val="left"/>
        <w:rPr>
          <w:rFonts w:eastAsia="FrutigerLTCom-Light" w:cs="FrutigerLTCom-Light"/>
          <w:sz w:val="20"/>
          <w:szCs w:val="20"/>
          <w:lang w:eastAsia="en-US"/>
        </w:rPr>
      </w:pPr>
      <w:r w:rsidRPr="00D31CA5">
        <w:rPr>
          <w:rFonts w:eastAsia="FrutigerLTCom-Light" w:cs="FrutigerLTCom-Light"/>
          <w:sz w:val="20"/>
          <w:szCs w:val="20"/>
          <w:lang w:eastAsia="en-US"/>
        </w:rPr>
        <w:t>&lt; 2,6 kg wiegen oder</w:t>
      </w:r>
    </w:p>
    <w:p w14:paraId="3C74E36E" w14:textId="77777777" w:rsidR="00D31CA5" w:rsidRDefault="00D31CA5" w:rsidP="00D31CA5">
      <w:pPr>
        <w:pStyle w:val="Listenabsatz"/>
        <w:numPr>
          <w:ilvl w:val="0"/>
          <w:numId w:val="23"/>
        </w:numPr>
        <w:autoSpaceDE w:val="0"/>
        <w:autoSpaceDN w:val="0"/>
        <w:adjustRightInd w:val="0"/>
        <w:spacing w:after="0" w:line="240" w:lineRule="auto"/>
        <w:jc w:val="left"/>
        <w:rPr>
          <w:rFonts w:eastAsia="FrutigerLTCom-Light" w:cs="FrutigerLTCom-Light"/>
          <w:sz w:val="20"/>
          <w:szCs w:val="20"/>
          <w:lang w:eastAsia="en-US"/>
        </w:rPr>
      </w:pPr>
      <w:r w:rsidRPr="00D31CA5">
        <w:rPr>
          <w:rFonts w:eastAsia="FrutigerLTCom-Light" w:cs="FrutigerLTCom-Light"/>
          <w:sz w:val="20"/>
          <w:szCs w:val="20"/>
          <w:lang w:eastAsia="en-US"/>
        </w:rPr>
        <w:t>seit &lt; 10 Tagen oral ernährt werden,</w:t>
      </w:r>
    </w:p>
    <w:p w14:paraId="48F46EFB" w14:textId="44FF2B2A" w:rsidR="00D31CA5" w:rsidRDefault="00D31CA5" w:rsidP="00D31CA5">
      <w:pPr>
        <w:autoSpaceDE w:val="0"/>
        <w:autoSpaceDN w:val="0"/>
        <w:adjustRightInd w:val="0"/>
        <w:spacing w:after="0" w:line="240" w:lineRule="auto"/>
        <w:jc w:val="left"/>
        <w:rPr>
          <w:rFonts w:eastAsia="FrutigerLTCom-Light" w:cs="FrutigerLTCom-Light"/>
          <w:sz w:val="20"/>
          <w:szCs w:val="20"/>
          <w:lang w:eastAsia="en-US"/>
        </w:rPr>
      </w:pPr>
      <w:r w:rsidRPr="00D31CA5">
        <w:rPr>
          <w:rFonts w:eastAsia="FrutigerLTCom-Light" w:cs="FrutigerLTCom-Light"/>
          <w:sz w:val="20"/>
          <w:szCs w:val="20"/>
          <w:lang w:eastAsia="en-US"/>
        </w:rPr>
        <w:t xml:space="preserve">da die Dosis von </w:t>
      </w:r>
      <w:r w:rsidR="008402DD">
        <w:rPr>
          <w:rFonts w:eastAsia="FrutigerLTCom-Light" w:cs="FrutigerLTCom-Light"/>
          <w:sz w:val="20"/>
          <w:szCs w:val="20"/>
          <w:lang w:eastAsia="en-US"/>
        </w:rPr>
        <w:t>Rivaroxaban</w:t>
      </w:r>
      <w:r w:rsidRPr="00D31CA5">
        <w:rPr>
          <w:rFonts w:eastAsia="FrutigerLTCom-Light" w:cs="FrutigerLTCom-Light"/>
          <w:sz w:val="20"/>
          <w:szCs w:val="20"/>
          <w:lang w:eastAsia="en-US"/>
        </w:rPr>
        <w:t xml:space="preserve"> bei diesen Patientenpopulationen nicht zuverlässig bestimmt werden kann und nicht untersucht wurde.</w:t>
      </w:r>
    </w:p>
    <w:p w14:paraId="102F1088" w14:textId="2F2E46FE" w:rsidR="004F25E4" w:rsidRPr="00EC0538" w:rsidRDefault="004F25E4" w:rsidP="00824C26">
      <w:pPr>
        <w:autoSpaceDE w:val="0"/>
        <w:autoSpaceDN w:val="0"/>
        <w:adjustRightInd w:val="0"/>
        <w:spacing w:after="0" w:line="240" w:lineRule="auto"/>
        <w:ind w:left="0" w:firstLine="0"/>
        <w:jc w:val="left"/>
        <w:rPr>
          <w:rFonts w:eastAsia="FrutigerLTCom-Light" w:cs="FrutigerLTCom-Light"/>
          <w:sz w:val="20"/>
          <w:szCs w:val="20"/>
          <w:lang w:eastAsia="en-US"/>
        </w:rPr>
      </w:pPr>
    </w:p>
    <w:p w14:paraId="7899FB82" w14:textId="77777777" w:rsidR="004F25E4" w:rsidRPr="00EC0538" w:rsidRDefault="004F25E4" w:rsidP="00EC0538">
      <w:pPr>
        <w:rPr>
          <w:color w:val="0070C0"/>
          <w:lang w:eastAsia="en-US"/>
        </w:rPr>
      </w:pPr>
      <w:bookmarkStart w:id="42" w:name="_Toc109042727"/>
      <w:r w:rsidRPr="00EC0538">
        <w:rPr>
          <w:color w:val="0070C0"/>
          <w:lang w:eastAsia="en-US"/>
        </w:rPr>
        <w:t>Patienten mit Nierenfunktionsst</w:t>
      </w:r>
      <w:r w:rsidRPr="00EC0538">
        <w:rPr>
          <w:rFonts w:hint="eastAsia"/>
          <w:color w:val="0070C0"/>
          <w:lang w:eastAsia="en-US"/>
        </w:rPr>
        <w:t>ö</w:t>
      </w:r>
      <w:r w:rsidRPr="00EC0538">
        <w:rPr>
          <w:color w:val="0070C0"/>
          <w:lang w:eastAsia="en-US"/>
        </w:rPr>
        <w:t>rung</w:t>
      </w:r>
      <w:bookmarkEnd w:id="42"/>
    </w:p>
    <w:p w14:paraId="6429BFF9" w14:textId="2BAF0BB8" w:rsidR="004F25E4" w:rsidRPr="00EC0538" w:rsidRDefault="004F25E4" w:rsidP="00B7101F">
      <w:pPr>
        <w:autoSpaceDE w:val="0"/>
        <w:autoSpaceDN w:val="0"/>
        <w:adjustRightInd w:val="0"/>
        <w:spacing w:after="0" w:line="240" w:lineRule="auto"/>
        <w:ind w:left="0" w:firstLine="0"/>
        <w:jc w:val="left"/>
        <w:rPr>
          <w:sz w:val="20"/>
          <w:szCs w:val="20"/>
        </w:rPr>
      </w:pPr>
      <w:r w:rsidRPr="00EC0538">
        <w:rPr>
          <w:sz w:val="20"/>
          <w:szCs w:val="20"/>
        </w:rPr>
        <w:t>F</w:t>
      </w:r>
      <w:r w:rsidRPr="00EC0538">
        <w:rPr>
          <w:rFonts w:hint="eastAsia"/>
          <w:sz w:val="20"/>
          <w:szCs w:val="20"/>
        </w:rPr>
        <w:t>ü</w:t>
      </w:r>
      <w:r w:rsidRPr="00EC0538">
        <w:rPr>
          <w:sz w:val="20"/>
          <w:szCs w:val="20"/>
        </w:rPr>
        <w:t>r Kinder ≥ 1 Jahr mit einer leichten Nierenfunktionsst</w:t>
      </w:r>
      <w:r w:rsidRPr="00EC0538">
        <w:rPr>
          <w:rFonts w:hint="eastAsia"/>
          <w:sz w:val="20"/>
          <w:szCs w:val="20"/>
        </w:rPr>
        <w:t>ö</w:t>
      </w:r>
      <w:r w:rsidRPr="00EC0538">
        <w:rPr>
          <w:sz w:val="20"/>
          <w:szCs w:val="20"/>
        </w:rPr>
        <w:t>rung</w:t>
      </w:r>
      <w:r w:rsidR="00810C0A" w:rsidRPr="00EC0538">
        <w:rPr>
          <w:sz w:val="20"/>
          <w:szCs w:val="20"/>
        </w:rPr>
        <w:t xml:space="preserve"> </w:t>
      </w:r>
      <w:r w:rsidRPr="00EC0538">
        <w:rPr>
          <w:sz w:val="20"/>
          <w:szCs w:val="20"/>
        </w:rPr>
        <w:t>(glomerul</w:t>
      </w:r>
      <w:r w:rsidRPr="00EC0538">
        <w:rPr>
          <w:rFonts w:hint="eastAsia"/>
          <w:sz w:val="20"/>
          <w:szCs w:val="20"/>
        </w:rPr>
        <w:t>ä</w:t>
      </w:r>
      <w:r w:rsidRPr="00EC0538">
        <w:rPr>
          <w:sz w:val="20"/>
          <w:szCs w:val="20"/>
        </w:rPr>
        <w:t>re Filtrationsrate</w:t>
      </w:r>
      <w:r w:rsidR="00810C0A" w:rsidRPr="00EC0538">
        <w:rPr>
          <w:sz w:val="20"/>
          <w:szCs w:val="20"/>
        </w:rPr>
        <w:t xml:space="preserve"> </w:t>
      </w:r>
      <w:r w:rsidRPr="00EC0538">
        <w:rPr>
          <w:sz w:val="20"/>
          <w:szCs w:val="20"/>
        </w:rPr>
        <w:t>50</w:t>
      </w:r>
      <w:r w:rsidRPr="00EC0538">
        <w:rPr>
          <w:rFonts w:hint="eastAsia"/>
          <w:sz w:val="20"/>
          <w:szCs w:val="20"/>
        </w:rPr>
        <w:t>–</w:t>
      </w:r>
      <w:r w:rsidRPr="00EC0538">
        <w:rPr>
          <w:sz w:val="20"/>
          <w:szCs w:val="20"/>
        </w:rPr>
        <w:t>80 ml/min/1,73 m</w:t>
      </w:r>
      <w:r w:rsidRPr="00750485">
        <w:rPr>
          <w:sz w:val="20"/>
          <w:szCs w:val="20"/>
          <w:vertAlign w:val="superscript"/>
        </w:rPr>
        <w:t>2</w:t>
      </w:r>
      <w:r w:rsidRPr="00EC0538">
        <w:rPr>
          <w:sz w:val="20"/>
          <w:szCs w:val="20"/>
        </w:rPr>
        <w:t>) ist gem</w:t>
      </w:r>
      <w:r w:rsidRPr="00EC0538">
        <w:rPr>
          <w:rFonts w:hint="eastAsia"/>
          <w:sz w:val="20"/>
          <w:szCs w:val="20"/>
        </w:rPr>
        <w:t>äß</w:t>
      </w:r>
      <w:r w:rsidRPr="00EC0538">
        <w:rPr>
          <w:sz w:val="20"/>
          <w:szCs w:val="20"/>
        </w:rPr>
        <w:t xml:space="preserve"> den</w:t>
      </w:r>
      <w:r w:rsidR="003B0050" w:rsidRPr="00EC0538">
        <w:rPr>
          <w:sz w:val="20"/>
          <w:szCs w:val="20"/>
        </w:rPr>
        <w:t xml:space="preserve"> </w:t>
      </w:r>
      <w:r w:rsidRPr="00EC0538">
        <w:rPr>
          <w:sz w:val="20"/>
          <w:szCs w:val="20"/>
        </w:rPr>
        <w:t>Daten zu</w:t>
      </w:r>
      <w:r w:rsidR="00810C0A" w:rsidRPr="00EC0538">
        <w:rPr>
          <w:sz w:val="20"/>
          <w:szCs w:val="20"/>
        </w:rPr>
        <w:t xml:space="preserve"> </w:t>
      </w:r>
      <w:r w:rsidRPr="00EC0538">
        <w:rPr>
          <w:sz w:val="20"/>
          <w:szCs w:val="20"/>
        </w:rPr>
        <w:t>Erwachsenen und begrenzten Daten zu p</w:t>
      </w:r>
      <w:r w:rsidRPr="00EC0538">
        <w:rPr>
          <w:rFonts w:hint="eastAsia"/>
          <w:sz w:val="20"/>
          <w:szCs w:val="20"/>
        </w:rPr>
        <w:t>ä</w:t>
      </w:r>
      <w:r w:rsidRPr="00EC0538">
        <w:rPr>
          <w:sz w:val="20"/>
          <w:szCs w:val="20"/>
        </w:rPr>
        <w:t>diatrischen</w:t>
      </w:r>
      <w:r w:rsidR="00810C0A" w:rsidRPr="00EC0538">
        <w:rPr>
          <w:sz w:val="20"/>
          <w:szCs w:val="20"/>
        </w:rPr>
        <w:t xml:space="preserve"> </w:t>
      </w:r>
      <w:r w:rsidRPr="00EC0538">
        <w:rPr>
          <w:sz w:val="20"/>
          <w:szCs w:val="20"/>
        </w:rPr>
        <w:t>Patienten keine Dosisanpassung erforderlich.</w:t>
      </w:r>
    </w:p>
    <w:p w14:paraId="56E83778" w14:textId="77777777" w:rsidR="00B97338" w:rsidRDefault="00B97338" w:rsidP="00B7101F">
      <w:pPr>
        <w:autoSpaceDE w:val="0"/>
        <w:autoSpaceDN w:val="0"/>
        <w:adjustRightInd w:val="0"/>
        <w:spacing w:after="0" w:line="240" w:lineRule="auto"/>
        <w:ind w:left="0" w:firstLine="0"/>
        <w:jc w:val="left"/>
        <w:rPr>
          <w:sz w:val="20"/>
          <w:szCs w:val="20"/>
        </w:rPr>
      </w:pPr>
    </w:p>
    <w:p w14:paraId="1ACA9143" w14:textId="3C349EFB" w:rsidR="004F25E4" w:rsidRDefault="004F25E4" w:rsidP="00B7101F">
      <w:pPr>
        <w:autoSpaceDE w:val="0"/>
        <w:autoSpaceDN w:val="0"/>
        <w:adjustRightInd w:val="0"/>
        <w:spacing w:after="0" w:line="240" w:lineRule="auto"/>
        <w:ind w:left="0" w:firstLine="0"/>
        <w:jc w:val="left"/>
        <w:rPr>
          <w:sz w:val="20"/>
          <w:szCs w:val="20"/>
        </w:rPr>
      </w:pPr>
      <w:r w:rsidRPr="00EC0538">
        <w:rPr>
          <w:sz w:val="20"/>
          <w:szCs w:val="20"/>
        </w:rPr>
        <w:t xml:space="preserve">Die Anwendung von </w:t>
      </w:r>
      <w:r w:rsidR="002F3F90" w:rsidRPr="00EC0538">
        <w:rPr>
          <w:sz w:val="20"/>
          <w:szCs w:val="20"/>
        </w:rPr>
        <w:t>Rivaroxaban</w:t>
      </w:r>
      <w:r w:rsidRPr="00EC0538">
        <w:rPr>
          <w:sz w:val="20"/>
          <w:szCs w:val="20"/>
        </w:rPr>
        <w:t xml:space="preserve"> wird nicht empfohlen</w:t>
      </w:r>
      <w:r w:rsidR="00810C0A" w:rsidRPr="00EC0538">
        <w:rPr>
          <w:sz w:val="20"/>
          <w:szCs w:val="20"/>
        </w:rPr>
        <w:t xml:space="preserve"> </w:t>
      </w:r>
      <w:r w:rsidRPr="00EC0538">
        <w:rPr>
          <w:sz w:val="20"/>
          <w:szCs w:val="20"/>
        </w:rPr>
        <w:t>f</w:t>
      </w:r>
      <w:r w:rsidRPr="00EC0538">
        <w:rPr>
          <w:rFonts w:hint="eastAsia"/>
          <w:sz w:val="20"/>
          <w:szCs w:val="20"/>
        </w:rPr>
        <w:t>ü</w:t>
      </w:r>
      <w:r w:rsidRPr="00EC0538">
        <w:rPr>
          <w:sz w:val="20"/>
          <w:szCs w:val="20"/>
        </w:rPr>
        <w:t>r Kinder ≥ 1 Jahr mit einer mittelschweren</w:t>
      </w:r>
      <w:r w:rsidR="00810C0A" w:rsidRPr="00EC0538">
        <w:rPr>
          <w:sz w:val="20"/>
          <w:szCs w:val="20"/>
        </w:rPr>
        <w:t xml:space="preserve"> </w:t>
      </w:r>
      <w:r w:rsidRPr="00EC0538">
        <w:rPr>
          <w:sz w:val="20"/>
          <w:szCs w:val="20"/>
        </w:rPr>
        <w:t>oder schweren Nierenfunktionsst</w:t>
      </w:r>
      <w:r w:rsidRPr="00EC0538">
        <w:rPr>
          <w:rFonts w:hint="eastAsia"/>
          <w:sz w:val="20"/>
          <w:szCs w:val="20"/>
        </w:rPr>
        <w:t>ö</w:t>
      </w:r>
      <w:r w:rsidRPr="00EC0538">
        <w:rPr>
          <w:sz w:val="20"/>
          <w:szCs w:val="20"/>
        </w:rPr>
        <w:t>rung (glomerul</w:t>
      </w:r>
      <w:r w:rsidRPr="00EC0538">
        <w:rPr>
          <w:rFonts w:hint="eastAsia"/>
          <w:sz w:val="20"/>
          <w:szCs w:val="20"/>
        </w:rPr>
        <w:t>ä</w:t>
      </w:r>
      <w:r w:rsidRPr="00EC0538">
        <w:rPr>
          <w:sz w:val="20"/>
          <w:szCs w:val="20"/>
        </w:rPr>
        <w:t>re</w:t>
      </w:r>
      <w:r w:rsidR="00810C0A" w:rsidRPr="00EC0538">
        <w:rPr>
          <w:sz w:val="20"/>
          <w:szCs w:val="20"/>
        </w:rPr>
        <w:t xml:space="preserve"> </w:t>
      </w:r>
      <w:r w:rsidRPr="00EC0538">
        <w:rPr>
          <w:sz w:val="20"/>
          <w:szCs w:val="20"/>
        </w:rPr>
        <w:t>Filtrationsrate &lt; 50 ml/min/1,73 m</w:t>
      </w:r>
      <w:r w:rsidRPr="00750485">
        <w:rPr>
          <w:sz w:val="20"/>
          <w:szCs w:val="20"/>
          <w:vertAlign w:val="superscript"/>
        </w:rPr>
        <w:t>2</w:t>
      </w:r>
      <w:r w:rsidRPr="00EC0538">
        <w:rPr>
          <w:sz w:val="20"/>
          <w:szCs w:val="20"/>
        </w:rPr>
        <w:t>), da</w:t>
      </w:r>
      <w:r w:rsidR="00810C0A" w:rsidRPr="00EC0538">
        <w:rPr>
          <w:sz w:val="20"/>
          <w:szCs w:val="20"/>
        </w:rPr>
        <w:t xml:space="preserve"> </w:t>
      </w:r>
      <w:r w:rsidRPr="00EC0538">
        <w:rPr>
          <w:sz w:val="20"/>
          <w:szCs w:val="20"/>
        </w:rPr>
        <w:t>keine klinischen Daten vorliegen.</w:t>
      </w:r>
    </w:p>
    <w:p w14:paraId="49C3CAAA" w14:textId="45AC2FAD" w:rsidR="00B97338" w:rsidRDefault="00B97338" w:rsidP="00B7101F">
      <w:pPr>
        <w:autoSpaceDE w:val="0"/>
        <w:autoSpaceDN w:val="0"/>
        <w:adjustRightInd w:val="0"/>
        <w:spacing w:after="0" w:line="240" w:lineRule="auto"/>
        <w:ind w:left="0" w:firstLine="0"/>
        <w:jc w:val="left"/>
        <w:rPr>
          <w:sz w:val="20"/>
          <w:szCs w:val="20"/>
        </w:rPr>
      </w:pPr>
    </w:p>
    <w:p w14:paraId="091E8A97" w14:textId="2F96AC4D" w:rsidR="00B97338" w:rsidRPr="00B97338" w:rsidRDefault="00B97338" w:rsidP="00B97338">
      <w:pPr>
        <w:autoSpaceDE w:val="0"/>
        <w:autoSpaceDN w:val="0"/>
        <w:adjustRightInd w:val="0"/>
        <w:spacing w:after="0" w:line="240" w:lineRule="auto"/>
        <w:ind w:left="0" w:firstLine="0"/>
        <w:jc w:val="left"/>
        <w:rPr>
          <w:sz w:val="20"/>
          <w:szCs w:val="20"/>
        </w:rPr>
      </w:pPr>
      <w:r w:rsidRPr="00B97338">
        <w:rPr>
          <w:sz w:val="20"/>
          <w:szCs w:val="20"/>
        </w:rPr>
        <w:t xml:space="preserve">Für Kinder &lt; 1 Jahr soll die Nierenfunktion anhand des Serumkreatinins bestimmt werden, nicht anhand der GFR. Die Anwendung von </w:t>
      </w:r>
      <w:r w:rsidR="008402DD">
        <w:rPr>
          <w:sz w:val="20"/>
          <w:szCs w:val="20"/>
        </w:rPr>
        <w:t>Rivaroxaban</w:t>
      </w:r>
      <w:r w:rsidRPr="00B97338">
        <w:rPr>
          <w:sz w:val="20"/>
          <w:szCs w:val="20"/>
        </w:rPr>
        <w:t xml:space="preserve"> bei Kindern &lt; 1 Jahr mit Serumkreatininwerten über dem 97,5. Perzentil wird nicht empfohlen, da </w:t>
      </w:r>
    </w:p>
    <w:p w14:paraId="79ADD197" w14:textId="2D7FFFA4" w:rsidR="00B97338" w:rsidRDefault="00B97338" w:rsidP="00B97338">
      <w:pPr>
        <w:autoSpaceDE w:val="0"/>
        <w:autoSpaceDN w:val="0"/>
        <w:adjustRightInd w:val="0"/>
        <w:spacing w:after="0" w:line="240" w:lineRule="auto"/>
        <w:ind w:left="0" w:firstLine="0"/>
        <w:jc w:val="left"/>
        <w:rPr>
          <w:sz w:val="20"/>
          <w:szCs w:val="20"/>
        </w:rPr>
      </w:pPr>
      <w:r w:rsidRPr="00B97338">
        <w:rPr>
          <w:sz w:val="20"/>
          <w:szCs w:val="20"/>
        </w:rPr>
        <w:t>keine Daten vorliegen (siehe nachfolgende Tabelle für Referenzwerte).</w:t>
      </w:r>
    </w:p>
    <w:p w14:paraId="10670DE1" w14:textId="29D4B1A6" w:rsidR="00B617B8" w:rsidRDefault="00B617B8" w:rsidP="00B97338">
      <w:pPr>
        <w:autoSpaceDE w:val="0"/>
        <w:autoSpaceDN w:val="0"/>
        <w:adjustRightInd w:val="0"/>
        <w:spacing w:after="0" w:line="240" w:lineRule="auto"/>
        <w:ind w:left="0" w:firstLine="0"/>
        <w:jc w:val="left"/>
        <w:rPr>
          <w:sz w:val="20"/>
          <w:szCs w:val="20"/>
        </w:rPr>
      </w:pPr>
    </w:p>
    <w:p w14:paraId="3D4E61A0" w14:textId="491AF853" w:rsidR="00467349" w:rsidRPr="00750485" w:rsidRDefault="00467349" w:rsidP="00467349">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r w:rsidRPr="00750485">
        <w:rPr>
          <w:rFonts w:eastAsiaTheme="minorHAnsi" w:cs="FrutigerLTCom-Bold"/>
          <w:b/>
          <w:bCs/>
          <w:color w:val="auto"/>
          <w:sz w:val="20"/>
          <w:szCs w:val="20"/>
          <w:lang w:eastAsia="en-US"/>
        </w:rPr>
        <w:t>Referenzwerte für Serumkreatinin bei Kindern unter 1 Jahr (Boer et al., 2010)</w:t>
      </w:r>
    </w:p>
    <w:p w14:paraId="2AB55E19" w14:textId="77777777" w:rsidR="00467349" w:rsidRPr="00750485" w:rsidRDefault="00467349" w:rsidP="00467349">
      <w:pPr>
        <w:autoSpaceDE w:val="0"/>
        <w:autoSpaceDN w:val="0"/>
        <w:adjustRightInd w:val="0"/>
        <w:spacing w:after="0" w:line="240" w:lineRule="auto"/>
        <w:ind w:left="0" w:firstLine="0"/>
        <w:jc w:val="left"/>
        <w:rPr>
          <w:rFonts w:eastAsiaTheme="minorHAnsi" w:cs="FrutigerLTCom-Bold"/>
          <w:b/>
          <w:bCs/>
          <w:color w:val="492079"/>
          <w:sz w:val="20"/>
          <w:szCs w:val="20"/>
          <w:lang w:eastAsia="en-US"/>
        </w:rPr>
      </w:pPr>
    </w:p>
    <w:tbl>
      <w:tblPr>
        <w:tblStyle w:val="TableGrid"/>
        <w:tblW w:w="7655" w:type="dxa"/>
        <w:tblInd w:w="0" w:type="dxa"/>
        <w:tblCellMar>
          <w:top w:w="56" w:type="dxa"/>
          <w:left w:w="57" w:type="dxa"/>
          <w:right w:w="14" w:type="dxa"/>
        </w:tblCellMar>
        <w:tblLook w:val="04A0" w:firstRow="1" w:lastRow="0" w:firstColumn="1" w:lastColumn="0" w:noHBand="0" w:noVBand="1"/>
      </w:tblPr>
      <w:tblGrid>
        <w:gridCol w:w="1701"/>
        <w:gridCol w:w="2977"/>
        <w:gridCol w:w="2977"/>
      </w:tblGrid>
      <w:tr w:rsidR="008C4567" w:rsidRPr="008C4567" w14:paraId="748B747E" w14:textId="77777777" w:rsidTr="00750485">
        <w:trPr>
          <w:trHeight w:val="649"/>
        </w:trPr>
        <w:tc>
          <w:tcPr>
            <w:tcW w:w="1701" w:type="dxa"/>
            <w:tcBorders>
              <w:top w:val="single" w:sz="4" w:space="0" w:color="auto"/>
              <w:left w:val="single" w:sz="4" w:space="0" w:color="auto"/>
              <w:bottom w:val="nil"/>
              <w:right w:val="nil"/>
            </w:tcBorders>
            <w:shd w:val="clear" w:color="auto" w:fill="CACACB"/>
          </w:tcPr>
          <w:p w14:paraId="030412D7" w14:textId="77777777" w:rsidR="00467349" w:rsidRPr="00750485" w:rsidRDefault="00467349" w:rsidP="00EF0ACF">
            <w:pPr>
              <w:spacing w:after="0" w:line="259" w:lineRule="auto"/>
              <w:ind w:left="0" w:firstLine="0"/>
              <w:jc w:val="left"/>
              <w:rPr>
                <w:color w:val="auto"/>
                <w:sz w:val="20"/>
                <w:szCs w:val="20"/>
              </w:rPr>
            </w:pPr>
            <w:r w:rsidRPr="00750485">
              <w:rPr>
                <w:b/>
                <w:color w:val="auto"/>
                <w:sz w:val="20"/>
                <w:szCs w:val="20"/>
              </w:rPr>
              <w:t>Alter</w:t>
            </w:r>
          </w:p>
        </w:tc>
        <w:tc>
          <w:tcPr>
            <w:tcW w:w="2977" w:type="dxa"/>
            <w:tcBorders>
              <w:top w:val="single" w:sz="4" w:space="0" w:color="auto"/>
              <w:left w:val="nil"/>
              <w:bottom w:val="nil"/>
              <w:right w:val="single" w:sz="4" w:space="0" w:color="FFFFFF"/>
            </w:tcBorders>
            <w:shd w:val="clear" w:color="auto" w:fill="CACACB"/>
          </w:tcPr>
          <w:p w14:paraId="4E53822B" w14:textId="77777777" w:rsidR="00467349" w:rsidRPr="00750485" w:rsidRDefault="00467349" w:rsidP="00EF0ACF">
            <w:pPr>
              <w:spacing w:after="0" w:line="259" w:lineRule="auto"/>
              <w:ind w:left="0" w:firstLine="0"/>
              <w:jc w:val="left"/>
              <w:rPr>
                <w:color w:val="auto"/>
                <w:sz w:val="20"/>
                <w:szCs w:val="20"/>
              </w:rPr>
            </w:pPr>
            <w:r w:rsidRPr="00750485">
              <w:rPr>
                <w:b/>
                <w:color w:val="auto"/>
                <w:sz w:val="20"/>
                <w:szCs w:val="20"/>
              </w:rPr>
              <w:t>97,5. Perzentil für Kreatinin (µmol/l)</w:t>
            </w:r>
          </w:p>
        </w:tc>
        <w:tc>
          <w:tcPr>
            <w:tcW w:w="2977" w:type="dxa"/>
            <w:tcBorders>
              <w:top w:val="single" w:sz="4" w:space="0" w:color="auto"/>
              <w:left w:val="single" w:sz="4" w:space="0" w:color="FFFFFF"/>
              <w:bottom w:val="nil"/>
              <w:right w:val="single" w:sz="4" w:space="0" w:color="auto"/>
            </w:tcBorders>
            <w:shd w:val="clear" w:color="auto" w:fill="CACACB"/>
          </w:tcPr>
          <w:p w14:paraId="74B59113" w14:textId="77777777" w:rsidR="00467349" w:rsidRPr="00750485" w:rsidRDefault="00467349" w:rsidP="00EF0ACF">
            <w:pPr>
              <w:spacing w:after="0" w:line="259" w:lineRule="auto"/>
              <w:ind w:left="0" w:firstLine="0"/>
              <w:jc w:val="left"/>
              <w:rPr>
                <w:color w:val="auto"/>
                <w:sz w:val="20"/>
                <w:szCs w:val="20"/>
              </w:rPr>
            </w:pPr>
            <w:r w:rsidRPr="00750485">
              <w:rPr>
                <w:b/>
                <w:color w:val="auto"/>
                <w:sz w:val="20"/>
                <w:szCs w:val="20"/>
              </w:rPr>
              <w:t>97,5. Perzentil für Kreatinin (mg/dl)</w:t>
            </w:r>
          </w:p>
        </w:tc>
      </w:tr>
      <w:tr w:rsidR="008C4567" w:rsidRPr="008C4567" w14:paraId="1AB25DEC" w14:textId="77777777" w:rsidTr="00750485">
        <w:trPr>
          <w:trHeight w:val="283"/>
        </w:trPr>
        <w:tc>
          <w:tcPr>
            <w:tcW w:w="1701" w:type="dxa"/>
            <w:tcBorders>
              <w:top w:val="nil"/>
              <w:left w:val="single" w:sz="4" w:space="0" w:color="auto"/>
              <w:bottom w:val="single" w:sz="4" w:space="0" w:color="919191"/>
              <w:right w:val="single" w:sz="4" w:space="0" w:color="919191"/>
            </w:tcBorders>
          </w:tcPr>
          <w:p w14:paraId="250109E0" w14:textId="77777777" w:rsidR="00467349" w:rsidRPr="00750485" w:rsidRDefault="00467349" w:rsidP="00EF0ACF">
            <w:pPr>
              <w:spacing w:after="0" w:line="259" w:lineRule="auto"/>
              <w:ind w:left="0" w:firstLine="0"/>
              <w:jc w:val="left"/>
              <w:rPr>
                <w:sz w:val="20"/>
                <w:szCs w:val="20"/>
              </w:rPr>
            </w:pPr>
            <w:r w:rsidRPr="00750485">
              <w:rPr>
                <w:sz w:val="20"/>
                <w:szCs w:val="20"/>
              </w:rPr>
              <w:t>Tag 1</w:t>
            </w:r>
          </w:p>
        </w:tc>
        <w:tc>
          <w:tcPr>
            <w:tcW w:w="2977" w:type="dxa"/>
            <w:tcBorders>
              <w:top w:val="nil"/>
              <w:left w:val="single" w:sz="4" w:space="0" w:color="919191"/>
              <w:bottom w:val="single" w:sz="4" w:space="0" w:color="919191"/>
              <w:right w:val="single" w:sz="4" w:space="0" w:color="919191"/>
            </w:tcBorders>
          </w:tcPr>
          <w:p w14:paraId="33E492D8" w14:textId="77777777" w:rsidR="00467349" w:rsidRPr="00750485" w:rsidRDefault="00467349" w:rsidP="00EF0ACF">
            <w:pPr>
              <w:spacing w:after="0" w:line="259" w:lineRule="auto"/>
              <w:ind w:left="0" w:right="42" w:firstLine="0"/>
              <w:jc w:val="center"/>
              <w:rPr>
                <w:sz w:val="20"/>
                <w:szCs w:val="20"/>
              </w:rPr>
            </w:pPr>
            <w:r w:rsidRPr="00750485">
              <w:rPr>
                <w:sz w:val="20"/>
                <w:szCs w:val="20"/>
              </w:rPr>
              <w:t>81</w:t>
            </w:r>
          </w:p>
        </w:tc>
        <w:tc>
          <w:tcPr>
            <w:tcW w:w="2977" w:type="dxa"/>
            <w:tcBorders>
              <w:top w:val="nil"/>
              <w:left w:val="single" w:sz="4" w:space="0" w:color="919191"/>
              <w:bottom w:val="single" w:sz="4" w:space="0" w:color="919191"/>
              <w:right w:val="single" w:sz="4" w:space="0" w:color="auto"/>
            </w:tcBorders>
          </w:tcPr>
          <w:p w14:paraId="62E23259" w14:textId="77777777" w:rsidR="00467349" w:rsidRPr="00750485" w:rsidRDefault="00467349" w:rsidP="00EF0ACF">
            <w:pPr>
              <w:spacing w:after="0" w:line="259" w:lineRule="auto"/>
              <w:ind w:left="0" w:right="42" w:firstLine="0"/>
              <w:jc w:val="center"/>
              <w:rPr>
                <w:sz w:val="20"/>
                <w:szCs w:val="20"/>
              </w:rPr>
            </w:pPr>
            <w:r w:rsidRPr="00750485">
              <w:rPr>
                <w:sz w:val="20"/>
                <w:szCs w:val="20"/>
              </w:rPr>
              <w:t>0,92</w:t>
            </w:r>
          </w:p>
        </w:tc>
      </w:tr>
      <w:tr w:rsidR="008C4567" w:rsidRPr="008C4567" w14:paraId="7521B111"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47C9D531" w14:textId="77777777" w:rsidR="00467349" w:rsidRPr="00750485" w:rsidRDefault="00467349" w:rsidP="00EF0ACF">
            <w:pPr>
              <w:spacing w:after="0" w:line="259" w:lineRule="auto"/>
              <w:ind w:left="0" w:firstLine="0"/>
              <w:jc w:val="left"/>
              <w:rPr>
                <w:sz w:val="20"/>
                <w:szCs w:val="20"/>
              </w:rPr>
            </w:pPr>
            <w:r w:rsidRPr="00750485">
              <w:rPr>
                <w:sz w:val="20"/>
                <w:szCs w:val="20"/>
              </w:rPr>
              <w:t>Tag 2</w:t>
            </w:r>
          </w:p>
        </w:tc>
        <w:tc>
          <w:tcPr>
            <w:tcW w:w="2977" w:type="dxa"/>
            <w:tcBorders>
              <w:top w:val="single" w:sz="4" w:space="0" w:color="919191"/>
              <w:left w:val="single" w:sz="4" w:space="0" w:color="919191"/>
              <w:bottom w:val="single" w:sz="4" w:space="0" w:color="919191"/>
              <w:right w:val="single" w:sz="4" w:space="0" w:color="919191"/>
            </w:tcBorders>
          </w:tcPr>
          <w:p w14:paraId="250483F5" w14:textId="77777777" w:rsidR="00467349" w:rsidRPr="00750485" w:rsidRDefault="00467349" w:rsidP="00EF0ACF">
            <w:pPr>
              <w:spacing w:after="0" w:line="259" w:lineRule="auto"/>
              <w:ind w:left="0" w:right="42" w:firstLine="0"/>
              <w:jc w:val="center"/>
              <w:rPr>
                <w:sz w:val="20"/>
                <w:szCs w:val="20"/>
              </w:rPr>
            </w:pPr>
            <w:r w:rsidRPr="00750485">
              <w:rPr>
                <w:sz w:val="20"/>
                <w:szCs w:val="20"/>
              </w:rPr>
              <w:t>69</w:t>
            </w:r>
          </w:p>
        </w:tc>
        <w:tc>
          <w:tcPr>
            <w:tcW w:w="2977" w:type="dxa"/>
            <w:tcBorders>
              <w:top w:val="single" w:sz="4" w:space="0" w:color="919191"/>
              <w:left w:val="single" w:sz="4" w:space="0" w:color="919191"/>
              <w:bottom w:val="single" w:sz="4" w:space="0" w:color="919191"/>
              <w:right w:val="single" w:sz="4" w:space="0" w:color="auto"/>
            </w:tcBorders>
          </w:tcPr>
          <w:p w14:paraId="39470899" w14:textId="77777777" w:rsidR="00467349" w:rsidRPr="00750485" w:rsidRDefault="00467349" w:rsidP="00EF0ACF">
            <w:pPr>
              <w:spacing w:after="0" w:line="259" w:lineRule="auto"/>
              <w:ind w:left="0" w:right="42" w:firstLine="0"/>
              <w:jc w:val="center"/>
              <w:rPr>
                <w:sz w:val="20"/>
                <w:szCs w:val="20"/>
              </w:rPr>
            </w:pPr>
            <w:r w:rsidRPr="00750485">
              <w:rPr>
                <w:sz w:val="20"/>
                <w:szCs w:val="20"/>
              </w:rPr>
              <w:t>0,78</w:t>
            </w:r>
          </w:p>
        </w:tc>
      </w:tr>
      <w:tr w:rsidR="008C4567" w:rsidRPr="008C4567" w14:paraId="23BB7BFD"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2892D110" w14:textId="77777777" w:rsidR="00467349" w:rsidRPr="00750485" w:rsidRDefault="00467349" w:rsidP="00EF0ACF">
            <w:pPr>
              <w:spacing w:after="0" w:line="259" w:lineRule="auto"/>
              <w:ind w:left="0" w:firstLine="0"/>
              <w:jc w:val="left"/>
              <w:rPr>
                <w:sz w:val="20"/>
                <w:szCs w:val="20"/>
              </w:rPr>
            </w:pPr>
            <w:r w:rsidRPr="00750485">
              <w:rPr>
                <w:sz w:val="20"/>
                <w:szCs w:val="20"/>
              </w:rPr>
              <w:t>Tag 3</w:t>
            </w:r>
          </w:p>
        </w:tc>
        <w:tc>
          <w:tcPr>
            <w:tcW w:w="2977" w:type="dxa"/>
            <w:tcBorders>
              <w:top w:val="single" w:sz="4" w:space="0" w:color="919191"/>
              <w:left w:val="single" w:sz="4" w:space="0" w:color="919191"/>
              <w:bottom w:val="single" w:sz="4" w:space="0" w:color="919191"/>
              <w:right w:val="single" w:sz="4" w:space="0" w:color="919191"/>
            </w:tcBorders>
          </w:tcPr>
          <w:p w14:paraId="236B1E44" w14:textId="77777777" w:rsidR="00467349" w:rsidRPr="00750485" w:rsidRDefault="00467349" w:rsidP="00EF0ACF">
            <w:pPr>
              <w:spacing w:after="0" w:line="259" w:lineRule="auto"/>
              <w:ind w:left="0" w:right="42" w:firstLine="0"/>
              <w:jc w:val="center"/>
              <w:rPr>
                <w:sz w:val="20"/>
                <w:szCs w:val="20"/>
              </w:rPr>
            </w:pPr>
            <w:r w:rsidRPr="00750485">
              <w:rPr>
                <w:sz w:val="20"/>
                <w:szCs w:val="20"/>
              </w:rPr>
              <w:t>62</w:t>
            </w:r>
          </w:p>
        </w:tc>
        <w:tc>
          <w:tcPr>
            <w:tcW w:w="2977" w:type="dxa"/>
            <w:tcBorders>
              <w:top w:val="single" w:sz="4" w:space="0" w:color="919191"/>
              <w:left w:val="single" w:sz="4" w:space="0" w:color="919191"/>
              <w:bottom w:val="single" w:sz="4" w:space="0" w:color="919191"/>
              <w:right w:val="single" w:sz="4" w:space="0" w:color="auto"/>
            </w:tcBorders>
          </w:tcPr>
          <w:p w14:paraId="5F74ED2B" w14:textId="77777777" w:rsidR="00467349" w:rsidRPr="00750485" w:rsidRDefault="00467349" w:rsidP="00EF0ACF">
            <w:pPr>
              <w:spacing w:after="0" w:line="259" w:lineRule="auto"/>
              <w:ind w:left="0" w:right="42" w:firstLine="0"/>
              <w:jc w:val="center"/>
              <w:rPr>
                <w:sz w:val="20"/>
                <w:szCs w:val="20"/>
              </w:rPr>
            </w:pPr>
            <w:r w:rsidRPr="00750485">
              <w:rPr>
                <w:sz w:val="20"/>
                <w:szCs w:val="20"/>
              </w:rPr>
              <w:t>0,70</w:t>
            </w:r>
          </w:p>
        </w:tc>
      </w:tr>
      <w:tr w:rsidR="008C4567" w:rsidRPr="008C4567" w14:paraId="2CC4F6E6"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6A906BEE" w14:textId="77777777" w:rsidR="00467349" w:rsidRPr="00750485" w:rsidRDefault="00467349" w:rsidP="00EF0ACF">
            <w:pPr>
              <w:spacing w:after="0" w:line="259" w:lineRule="auto"/>
              <w:ind w:left="0" w:firstLine="0"/>
              <w:jc w:val="left"/>
              <w:rPr>
                <w:sz w:val="20"/>
                <w:szCs w:val="20"/>
              </w:rPr>
            </w:pPr>
            <w:r w:rsidRPr="00750485">
              <w:rPr>
                <w:sz w:val="20"/>
                <w:szCs w:val="20"/>
              </w:rPr>
              <w:t>Tag 4</w:t>
            </w:r>
          </w:p>
        </w:tc>
        <w:tc>
          <w:tcPr>
            <w:tcW w:w="2977" w:type="dxa"/>
            <w:tcBorders>
              <w:top w:val="single" w:sz="4" w:space="0" w:color="919191"/>
              <w:left w:val="single" w:sz="4" w:space="0" w:color="919191"/>
              <w:bottom w:val="single" w:sz="4" w:space="0" w:color="919191"/>
              <w:right w:val="single" w:sz="4" w:space="0" w:color="919191"/>
            </w:tcBorders>
          </w:tcPr>
          <w:p w14:paraId="41896D31" w14:textId="77777777" w:rsidR="00467349" w:rsidRPr="00750485" w:rsidRDefault="00467349" w:rsidP="00EF0ACF">
            <w:pPr>
              <w:spacing w:after="0" w:line="259" w:lineRule="auto"/>
              <w:ind w:left="0" w:right="42" w:firstLine="0"/>
              <w:jc w:val="center"/>
              <w:rPr>
                <w:sz w:val="20"/>
                <w:szCs w:val="20"/>
              </w:rPr>
            </w:pPr>
            <w:r w:rsidRPr="00750485">
              <w:rPr>
                <w:sz w:val="20"/>
                <w:szCs w:val="20"/>
              </w:rPr>
              <w:t>58</w:t>
            </w:r>
          </w:p>
        </w:tc>
        <w:tc>
          <w:tcPr>
            <w:tcW w:w="2977" w:type="dxa"/>
            <w:tcBorders>
              <w:top w:val="single" w:sz="4" w:space="0" w:color="919191"/>
              <w:left w:val="single" w:sz="4" w:space="0" w:color="919191"/>
              <w:bottom w:val="single" w:sz="4" w:space="0" w:color="919191"/>
              <w:right w:val="single" w:sz="4" w:space="0" w:color="auto"/>
            </w:tcBorders>
          </w:tcPr>
          <w:p w14:paraId="502EC193" w14:textId="77777777" w:rsidR="00467349" w:rsidRPr="00750485" w:rsidRDefault="00467349" w:rsidP="00EF0ACF">
            <w:pPr>
              <w:spacing w:after="0" w:line="259" w:lineRule="auto"/>
              <w:ind w:left="0" w:right="42" w:firstLine="0"/>
              <w:jc w:val="center"/>
              <w:rPr>
                <w:sz w:val="20"/>
                <w:szCs w:val="20"/>
              </w:rPr>
            </w:pPr>
            <w:r w:rsidRPr="00750485">
              <w:rPr>
                <w:sz w:val="20"/>
                <w:szCs w:val="20"/>
              </w:rPr>
              <w:t>0,66</w:t>
            </w:r>
          </w:p>
        </w:tc>
      </w:tr>
      <w:tr w:rsidR="008C4567" w:rsidRPr="008C4567" w14:paraId="1CA05F28"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1B40AEDF" w14:textId="77777777" w:rsidR="00467349" w:rsidRPr="00750485" w:rsidRDefault="00467349" w:rsidP="00EF0ACF">
            <w:pPr>
              <w:spacing w:after="0" w:line="259" w:lineRule="auto"/>
              <w:ind w:left="0" w:firstLine="0"/>
              <w:jc w:val="left"/>
              <w:rPr>
                <w:sz w:val="20"/>
                <w:szCs w:val="20"/>
              </w:rPr>
            </w:pPr>
            <w:r w:rsidRPr="00750485">
              <w:rPr>
                <w:sz w:val="20"/>
                <w:szCs w:val="20"/>
              </w:rPr>
              <w:t>Tag 5</w:t>
            </w:r>
          </w:p>
        </w:tc>
        <w:tc>
          <w:tcPr>
            <w:tcW w:w="2977" w:type="dxa"/>
            <w:tcBorders>
              <w:top w:val="single" w:sz="4" w:space="0" w:color="919191"/>
              <w:left w:val="single" w:sz="4" w:space="0" w:color="919191"/>
              <w:bottom w:val="single" w:sz="4" w:space="0" w:color="919191"/>
              <w:right w:val="single" w:sz="4" w:space="0" w:color="919191"/>
            </w:tcBorders>
          </w:tcPr>
          <w:p w14:paraId="1B816845" w14:textId="77777777" w:rsidR="00467349" w:rsidRPr="00750485" w:rsidRDefault="00467349" w:rsidP="00EF0ACF">
            <w:pPr>
              <w:spacing w:after="0" w:line="259" w:lineRule="auto"/>
              <w:ind w:left="0" w:right="42" w:firstLine="0"/>
              <w:jc w:val="center"/>
              <w:rPr>
                <w:sz w:val="20"/>
                <w:szCs w:val="20"/>
              </w:rPr>
            </w:pPr>
            <w:r w:rsidRPr="00750485">
              <w:rPr>
                <w:sz w:val="20"/>
                <w:szCs w:val="20"/>
              </w:rPr>
              <w:t>55</w:t>
            </w:r>
          </w:p>
        </w:tc>
        <w:tc>
          <w:tcPr>
            <w:tcW w:w="2977" w:type="dxa"/>
            <w:tcBorders>
              <w:top w:val="single" w:sz="4" w:space="0" w:color="919191"/>
              <w:left w:val="single" w:sz="4" w:space="0" w:color="919191"/>
              <w:bottom w:val="single" w:sz="4" w:space="0" w:color="919191"/>
              <w:right w:val="single" w:sz="4" w:space="0" w:color="auto"/>
            </w:tcBorders>
          </w:tcPr>
          <w:p w14:paraId="4E89EEF0" w14:textId="77777777" w:rsidR="00467349" w:rsidRPr="00750485" w:rsidRDefault="00467349" w:rsidP="00EF0ACF">
            <w:pPr>
              <w:spacing w:after="0" w:line="259" w:lineRule="auto"/>
              <w:ind w:left="0" w:right="42" w:firstLine="0"/>
              <w:jc w:val="center"/>
              <w:rPr>
                <w:sz w:val="20"/>
                <w:szCs w:val="20"/>
              </w:rPr>
            </w:pPr>
            <w:r w:rsidRPr="00750485">
              <w:rPr>
                <w:sz w:val="20"/>
                <w:szCs w:val="20"/>
              </w:rPr>
              <w:t>0,62</w:t>
            </w:r>
          </w:p>
        </w:tc>
      </w:tr>
      <w:tr w:rsidR="008C4567" w:rsidRPr="008C4567" w14:paraId="5E710161"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4F6F3F92" w14:textId="77777777" w:rsidR="00467349" w:rsidRPr="00750485" w:rsidRDefault="00467349" w:rsidP="00EF0ACF">
            <w:pPr>
              <w:spacing w:after="0" w:line="259" w:lineRule="auto"/>
              <w:ind w:left="0" w:firstLine="0"/>
              <w:jc w:val="left"/>
              <w:rPr>
                <w:sz w:val="20"/>
                <w:szCs w:val="20"/>
              </w:rPr>
            </w:pPr>
            <w:r w:rsidRPr="00750485">
              <w:rPr>
                <w:sz w:val="20"/>
                <w:szCs w:val="20"/>
              </w:rPr>
              <w:t>Tag 6</w:t>
            </w:r>
          </w:p>
        </w:tc>
        <w:tc>
          <w:tcPr>
            <w:tcW w:w="2977" w:type="dxa"/>
            <w:tcBorders>
              <w:top w:val="single" w:sz="4" w:space="0" w:color="919191"/>
              <w:left w:val="single" w:sz="4" w:space="0" w:color="919191"/>
              <w:bottom w:val="single" w:sz="4" w:space="0" w:color="919191"/>
              <w:right w:val="single" w:sz="4" w:space="0" w:color="919191"/>
            </w:tcBorders>
          </w:tcPr>
          <w:p w14:paraId="79E6AD29" w14:textId="77777777" w:rsidR="00467349" w:rsidRPr="00750485" w:rsidRDefault="00467349" w:rsidP="00EF0ACF">
            <w:pPr>
              <w:spacing w:after="0" w:line="259" w:lineRule="auto"/>
              <w:ind w:left="0" w:right="42" w:firstLine="0"/>
              <w:jc w:val="center"/>
              <w:rPr>
                <w:sz w:val="20"/>
                <w:szCs w:val="20"/>
              </w:rPr>
            </w:pPr>
            <w:r w:rsidRPr="00750485">
              <w:rPr>
                <w:sz w:val="20"/>
                <w:szCs w:val="20"/>
              </w:rPr>
              <w:t>53</w:t>
            </w:r>
          </w:p>
        </w:tc>
        <w:tc>
          <w:tcPr>
            <w:tcW w:w="2977" w:type="dxa"/>
            <w:tcBorders>
              <w:top w:val="single" w:sz="4" w:space="0" w:color="919191"/>
              <w:left w:val="single" w:sz="4" w:space="0" w:color="919191"/>
              <w:bottom w:val="single" w:sz="4" w:space="0" w:color="919191"/>
              <w:right w:val="single" w:sz="4" w:space="0" w:color="auto"/>
            </w:tcBorders>
          </w:tcPr>
          <w:p w14:paraId="218DF808" w14:textId="77777777" w:rsidR="00467349" w:rsidRPr="00750485" w:rsidRDefault="00467349" w:rsidP="00EF0ACF">
            <w:pPr>
              <w:spacing w:after="0" w:line="259" w:lineRule="auto"/>
              <w:ind w:left="0" w:right="42" w:firstLine="0"/>
              <w:jc w:val="center"/>
              <w:rPr>
                <w:sz w:val="20"/>
                <w:szCs w:val="20"/>
              </w:rPr>
            </w:pPr>
            <w:r w:rsidRPr="00750485">
              <w:rPr>
                <w:sz w:val="20"/>
                <w:szCs w:val="20"/>
              </w:rPr>
              <w:t>0,60</w:t>
            </w:r>
          </w:p>
        </w:tc>
      </w:tr>
      <w:tr w:rsidR="008C4567" w:rsidRPr="008C4567" w14:paraId="674F1177"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304EC21A" w14:textId="77777777" w:rsidR="00467349" w:rsidRPr="00750485" w:rsidRDefault="00467349" w:rsidP="00EF0ACF">
            <w:pPr>
              <w:spacing w:after="0" w:line="259" w:lineRule="auto"/>
              <w:ind w:left="0" w:firstLine="0"/>
              <w:jc w:val="left"/>
              <w:rPr>
                <w:sz w:val="20"/>
                <w:szCs w:val="20"/>
              </w:rPr>
            </w:pPr>
            <w:r w:rsidRPr="00750485">
              <w:rPr>
                <w:sz w:val="20"/>
                <w:szCs w:val="20"/>
              </w:rPr>
              <w:t>Tag 7</w:t>
            </w:r>
          </w:p>
        </w:tc>
        <w:tc>
          <w:tcPr>
            <w:tcW w:w="2977" w:type="dxa"/>
            <w:tcBorders>
              <w:top w:val="single" w:sz="4" w:space="0" w:color="919191"/>
              <w:left w:val="single" w:sz="4" w:space="0" w:color="919191"/>
              <w:bottom w:val="single" w:sz="4" w:space="0" w:color="919191"/>
              <w:right w:val="single" w:sz="4" w:space="0" w:color="919191"/>
            </w:tcBorders>
          </w:tcPr>
          <w:p w14:paraId="58792D72" w14:textId="77777777" w:rsidR="00467349" w:rsidRPr="00750485" w:rsidRDefault="00467349" w:rsidP="00EF0ACF">
            <w:pPr>
              <w:spacing w:after="0" w:line="259" w:lineRule="auto"/>
              <w:ind w:left="0" w:right="42" w:firstLine="0"/>
              <w:jc w:val="center"/>
              <w:rPr>
                <w:sz w:val="20"/>
                <w:szCs w:val="20"/>
              </w:rPr>
            </w:pPr>
            <w:r w:rsidRPr="00750485">
              <w:rPr>
                <w:sz w:val="20"/>
                <w:szCs w:val="20"/>
              </w:rPr>
              <w:t>51</w:t>
            </w:r>
          </w:p>
        </w:tc>
        <w:tc>
          <w:tcPr>
            <w:tcW w:w="2977" w:type="dxa"/>
            <w:tcBorders>
              <w:top w:val="single" w:sz="4" w:space="0" w:color="919191"/>
              <w:left w:val="single" w:sz="4" w:space="0" w:color="919191"/>
              <w:bottom w:val="single" w:sz="4" w:space="0" w:color="919191"/>
              <w:right w:val="single" w:sz="4" w:space="0" w:color="auto"/>
            </w:tcBorders>
          </w:tcPr>
          <w:p w14:paraId="3BD14BA0" w14:textId="77777777" w:rsidR="00467349" w:rsidRPr="00750485" w:rsidRDefault="00467349" w:rsidP="00EF0ACF">
            <w:pPr>
              <w:spacing w:after="0" w:line="259" w:lineRule="auto"/>
              <w:ind w:left="0" w:right="42" w:firstLine="0"/>
              <w:jc w:val="center"/>
              <w:rPr>
                <w:sz w:val="20"/>
                <w:szCs w:val="20"/>
              </w:rPr>
            </w:pPr>
            <w:r w:rsidRPr="00750485">
              <w:rPr>
                <w:sz w:val="20"/>
                <w:szCs w:val="20"/>
              </w:rPr>
              <w:t>0,58</w:t>
            </w:r>
          </w:p>
        </w:tc>
      </w:tr>
      <w:tr w:rsidR="008C4567" w:rsidRPr="008C4567" w14:paraId="465357F8"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5F5DE1FD" w14:textId="77777777" w:rsidR="00467349" w:rsidRPr="00750485" w:rsidRDefault="00467349" w:rsidP="00EF0ACF">
            <w:pPr>
              <w:spacing w:after="0" w:line="259" w:lineRule="auto"/>
              <w:ind w:left="0" w:firstLine="0"/>
              <w:jc w:val="left"/>
              <w:rPr>
                <w:sz w:val="20"/>
                <w:szCs w:val="20"/>
              </w:rPr>
            </w:pPr>
            <w:r w:rsidRPr="00750485">
              <w:rPr>
                <w:sz w:val="20"/>
                <w:szCs w:val="20"/>
              </w:rPr>
              <w:t>Woche 2</w:t>
            </w:r>
          </w:p>
        </w:tc>
        <w:tc>
          <w:tcPr>
            <w:tcW w:w="2977" w:type="dxa"/>
            <w:tcBorders>
              <w:top w:val="single" w:sz="4" w:space="0" w:color="919191"/>
              <w:left w:val="single" w:sz="4" w:space="0" w:color="919191"/>
              <w:bottom w:val="single" w:sz="4" w:space="0" w:color="919191"/>
              <w:right w:val="single" w:sz="4" w:space="0" w:color="919191"/>
            </w:tcBorders>
          </w:tcPr>
          <w:p w14:paraId="2FB385FF" w14:textId="77777777" w:rsidR="00467349" w:rsidRPr="00750485" w:rsidRDefault="00467349" w:rsidP="00EF0ACF">
            <w:pPr>
              <w:spacing w:after="0" w:line="259" w:lineRule="auto"/>
              <w:ind w:left="0" w:right="42" w:firstLine="0"/>
              <w:jc w:val="center"/>
              <w:rPr>
                <w:sz w:val="20"/>
                <w:szCs w:val="20"/>
              </w:rPr>
            </w:pPr>
            <w:r w:rsidRPr="00750485">
              <w:rPr>
                <w:sz w:val="20"/>
                <w:szCs w:val="20"/>
              </w:rPr>
              <w:t>46</w:t>
            </w:r>
          </w:p>
        </w:tc>
        <w:tc>
          <w:tcPr>
            <w:tcW w:w="2977" w:type="dxa"/>
            <w:tcBorders>
              <w:top w:val="single" w:sz="4" w:space="0" w:color="919191"/>
              <w:left w:val="single" w:sz="4" w:space="0" w:color="919191"/>
              <w:bottom w:val="single" w:sz="4" w:space="0" w:color="919191"/>
              <w:right w:val="single" w:sz="4" w:space="0" w:color="auto"/>
            </w:tcBorders>
          </w:tcPr>
          <w:p w14:paraId="15284E5F" w14:textId="77777777" w:rsidR="00467349" w:rsidRPr="00750485" w:rsidRDefault="00467349" w:rsidP="00EF0ACF">
            <w:pPr>
              <w:spacing w:after="0" w:line="259" w:lineRule="auto"/>
              <w:ind w:left="0" w:right="42" w:firstLine="0"/>
              <w:jc w:val="center"/>
              <w:rPr>
                <w:sz w:val="20"/>
                <w:szCs w:val="20"/>
              </w:rPr>
            </w:pPr>
            <w:r w:rsidRPr="00750485">
              <w:rPr>
                <w:sz w:val="20"/>
                <w:szCs w:val="20"/>
              </w:rPr>
              <w:t>0,52</w:t>
            </w:r>
          </w:p>
        </w:tc>
      </w:tr>
      <w:tr w:rsidR="008C4567" w:rsidRPr="008C4567" w14:paraId="386325CF"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0662AD8C" w14:textId="77777777" w:rsidR="00467349" w:rsidRPr="00750485" w:rsidRDefault="00467349" w:rsidP="00EF0ACF">
            <w:pPr>
              <w:spacing w:after="0" w:line="259" w:lineRule="auto"/>
              <w:ind w:left="0" w:firstLine="0"/>
              <w:jc w:val="left"/>
              <w:rPr>
                <w:sz w:val="20"/>
                <w:szCs w:val="20"/>
              </w:rPr>
            </w:pPr>
            <w:r w:rsidRPr="00750485">
              <w:rPr>
                <w:sz w:val="20"/>
                <w:szCs w:val="20"/>
              </w:rPr>
              <w:t>Woche 3</w:t>
            </w:r>
          </w:p>
        </w:tc>
        <w:tc>
          <w:tcPr>
            <w:tcW w:w="2977" w:type="dxa"/>
            <w:tcBorders>
              <w:top w:val="single" w:sz="4" w:space="0" w:color="919191"/>
              <w:left w:val="single" w:sz="4" w:space="0" w:color="919191"/>
              <w:bottom w:val="single" w:sz="4" w:space="0" w:color="919191"/>
              <w:right w:val="single" w:sz="4" w:space="0" w:color="919191"/>
            </w:tcBorders>
          </w:tcPr>
          <w:p w14:paraId="12A88F48" w14:textId="77777777" w:rsidR="00467349" w:rsidRPr="00750485" w:rsidRDefault="00467349" w:rsidP="00EF0ACF">
            <w:pPr>
              <w:spacing w:after="0" w:line="259" w:lineRule="auto"/>
              <w:ind w:left="0" w:right="42" w:firstLine="0"/>
              <w:jc w:val="center"/>
              <w:rPr>
                <w:sz w:val="20"/>
                <w:szCs w:val="20"/>
              </w:rPr>
            </w:pPr>
            <w:r w:rsidRPr="00750485">
              <w:rPr>
                <w:sz w:val="20"/>
                <w:szCs w:val="20"/>
              </w:rPr>
              <w:t>41</w:t>
            </w:r>
          </w:p>
        </w:tc>
        <w:tc>
          <w:tcPr>
            <w:tcW w:w="2977" w:type="dxa"/>
            <w:tcBorders>
              <w:top w:val="single" w:sz="4" w:space="0" w:color="919191"/>
              <w:left w:val="single" w:sz="4" w:space="0" w:color="919191"/>
              <w:bottom w:val="single" w:sz="4" w:space="0" w:color="919191"/>
              <w:right w:val="single" w:sz="4" w:space="0" w:color="auto"/>
            </w:tcBorders>
          </w:tcPr>
          <w:p w14:paraId="678D7234" w14:textId="77777777" w:rsidR="00467349" w:rsidRPr="00750485" w:rsidRDefault="00467349" w:rsidP="00EF0ACF">
            <w:pPr>
              <w:spacing w:after="0" w:line="259" w:lineRule="auto"/>
              <w:ind w:left="0" w:right="42" w:firstLine="0"/>
              <w:jc w:val="center"/>
              <w:rPr>
                <w:sz w:val="20"/>
                <w:szCs w:val="20"/>
              </w:rPr>
            </w:pPr>
            <w:r w:rsidRPr="00750485">
              <w:rPr>
                <w:sz w:val="20"/>
                <w:szCs w:val="20"/>
              </w:rPr>
              <w:t>0,46</w:t>
            </w:r>
          </w:p>
        </w:tc>
      </w:tr>
      <w:tr w:rsidR="008C4567" w:rsidRPr="008C4567" w14:paraId="3A83B004"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4EAE45C6" w14:textId="77777777" w:rsidR="00467349" w:rsidRPr="00750485" w:rsidRDefault="00467349" w:rsidP="00EF0ACF">
            <w:pPr>
              <w:spacing w:after="0" w:line="259" w:lineRule="auto"/>
              <w:ind w:left="0" w:firstLine="0"/>
              <w:jc w:val="left"/>
              <w:rPr>
                <w:sz w:val="20"/>
                <w:szCs w:val="20"/>
              </w:rPr>
            </w:pPr>
            <w:r w:rsidRPr="00750485">
              <w:rPr>
                <w:sz w:val="20"/>
                <w:szCs w:val="20"/>
              </w:rPr>
              <w:t>Woche 4</w:t>
            </w:r>
          </w:p>
        </w:tc>
        <w:tc>
          <w:tcPr>
            <w:tcW w:w="2977" w:type="dxa"/>
            <w:tcBorders>
              <w:top w:val="single" w:sz="4" w:space="0" w:color="919191"/>
              <w:left w:val="single" w:sz="4" w:space="0" w:color="919191"/>
              <w:bottom w:val="single" w:sz="4" w:space="0" w:color="919191"/>
              <w:right w:val="single" w:sz="4" w:space="0" w:color="919191"/>
            </w:tcBorders>
          </w:tcPr>
          <w:p w14:paraId="0EB79307" w14:textId="77777777" w:rsidR="00467349" w:rsidRPr="00750485" w:rsidRDefault="00467349" w:rsidP="00EF0ACF">
            <w:pPr>
              <w:spacing w:after="0" w:line="259" w:lineRule="auto"/>
              <w:ind w:left="0" w:right="42" w:firstLine="0"/>
              <w:jc w:val="center"/>
              <w:rPr>
                <w:sz w:val="20"/>
                <w:szCs w:val="20"/>
              </w:rPr>
            </w:pPr>
            <w:r w:rsidRPr="00750485">
              <w:rPr>
                <w:sz w:val="20"/>
                <w:szCs w:val="20"/>
              </w:rPr>
              <w:t>37</w:t>
            </w:r>
          </w:p>
        </w:tc>
        <w:tc>
          <w:tcPr>
            <w:tcW w:w="2977" w:type="dxa"/>
            <w:tcBorders>
              <w:top w:val="single" w:sz="4" w:space="0" w:color="919191"/>
              <w:left w:val="single" w:sz="4" w:space="0" w:color="919191"/>
              <w:bottom w:val="single" w:sz="4" w:space="0" w:color="919191"/>
              <w:right w:val="single" w:sz="4" w:space="0" w:color="auto"/>
            </w:tcBorders>
          </w:tcPr>
          <w:p w14:paraId="33901BB5" w14:textId="77777777" w:rsidR="00467349" w:rsidRPr="00750485" w:rsidRDefault="00467349" w:rsidP="00EF0ACF">
            <w:pPr>
              <w:spacing w:after="0" w:line="259" w:lineRule="auto"/>
              <w:ind w:left="0" w:right="42" w:firstLine="0"/>
              <w:jc w:val="center"/>
              <w:rPr>
                <w:sz w:val="20"/>
                <w:szCs w:val="20"/>
              </w:rPr>
            </w:pPr>
            <w:r w:rsidRPr="00750485">
              <w:rPr>
                <w:sz w:val="20"/>
                <w:szCs w:val="20"/>
              </w:rPr>
              <w:t>0,42</w:t>
            </w:r>
          </w:p>
        </w:tc>
      </w:tr>
      <w:tr w:rsidR="008C4567" w:rsidRPr="008C4567" w14:paraId="0C8C49C4"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69046B4F" w14:textId="77777777" w:rsidR="00467349" w:rsidRPr="00750485" w:rsidRDefault="00467349" w:rsidP="00EF0ACF">
            <w:pPr>
              <w:spacing w:after="0" w:line="259" w:lineRule="auto"/>
              <w:ind w:left="0" w:firstLine="0"/>
              <w:jc w:val="left"/>
              <w:rPr>
                <w:sz w:val="20"/>
                <w:szCs w:val="20"/>
              </w:rPr>
            </w:pPr>
            <w:r w:rsidRPr="00750485">
              <w:rPr>
                <w:sz w:val="20"/>
                <w:szCs w:val="20"/>
              </w:rPr>
              <w:t>Monat 2</w:t>
            </w:r>
          </w:p>
        </w:tc>
        <w:tc>
          <w:tcPr>
            <w:tcW w:w="2977" w:type="dxa"/>
            <w:tcBorders>
              <w:top w:val="single" w:sz="4" w:space="0" w:color="919191"/>
              <w:left w:val="single" w:sz="4" w:space="0" w:color="919191"/>
              <w:bottom w:val="single" w:sz="4" w:space="0" w:color="919191"/>
              <w:right w:val="single" w:sz="4" w:space="0" w:color="919191"/>
            </w:tcBorders>
          </w:tcPr>
          <w:p w14:paraId="69959814" w14:textId="77777777" w:rsidR="00467349" w:rsidRPr="00750485" w:rsidRDefault="00467349" w:rsidP="00EF0ACF">
            <w:pPr>
              <w:spacing w:after="0" w:line="259" w:lineRule="auto"/>
              <w:ind w:left="0" w:right="42" w:firstLine="0"/>
              <w:jc w:val="center"/>
              <w:rPr>
                <w:sz w:val="20"/>
                <w:szCs w:val="20"/>
              </w:rPr>
            </w:pPr>
            <w:r w:rsidRPr="00750485">
              <w:rPr>
                <w:sz w:val="20"/>
                <w:szCs w:val="20"/>
              </w:rPr>
              <w:t>33</w:t>
            </w:r>
          </w:p>
        </w:tc>
        <w:tc>
          <w:tcPr>
            <w:tcW w:w="2977" w:type="dxa"/>
            <w:tcBorders>
              <w:top w:val="single" w:sz="4" w:space="0" w:color="919191"/>
              <w:left w:val="single" w:sz="4" w:space="0" w:color="919191"/>
              <w:bottom w:val="single" w:sz="4" w:space="0" w:color="919191"/>
              <w:right w:val="single" w:sz="4" w:space="0" w:color="auto"/>
            </w:tcBorders>
          </w:tcPr>
          <w:p w14:paraId="2AF82410" w14:textId="77777777" w:rsidR="00467349" w:rsidRPr="00750485" w:rsidRDefault="00467349" w:rsidP="00EF0ACF">
            <w:pPr>
              <w:spacing w:after="0" w:line="259" w:lineRule="auto"/>
              <w:ind w:left="0" w:right="42" w:firstLine="0"/>
              <w:jc w:val="center"/>
              <w:rPr>
                <w:sz w:val="20"/>
                <w:szCs w:val="20"/>
              </w:rPr>
            </w:pPr>
            <w:r w:rsidRPr="00750485">
              <w:rPr>
                <w:sz w:val="20"/>
                <w:szCs w:val="20"/>
              </w:rPr>
              <w:t>0,37</w:t>
            </w:r>
          </w:p>
        </w:tc>
      </w:tr>
      <w:tr w:rsidR="008C4567" w:rsidRPr="008C4567" w14:paraId="5A009E33"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7CF69068" w14:textId="77777777" w:rsidR="00467349" w:rsidRPr="00750485" w:rsidRDefault="00467349" w:rsidP="00EF0ACF">
            <w:pPr>
              <w:spacing w:after="0" w:line="259" w:lineRule="auto"/>
              <w:ind w:left="0" w:firstLine="0"/>
              <w:jc w:val="left"/>
              <w:rPr>
                <w:sz w:val="20"/>
                <w:szCs w:val="20"/>
              </w:rPr>
            </w:pPr>
            <w:r w:rsidRPr="00750485">
              <w:rPr>
                <w:sz w:val="20"/>
                <w:szCs w:val="20"/>
              </w:rPr>
              <w:t>Monat 3</w:t>
            </w:r>
          </w:p>
        </w:tc>
        <w:tc>
          <w:tcPr>
            <w:tcW w:w="2977" w:type="dxa"/>
            <w:tcBorders>
              <w:top w:val="single" w:sz="4" w:space="0" w:color="919191"/>
              <w:left w:val="single" w:sz="4" w:space="0" w:color="919191"/>
              <w:bottom w:val="single" w:sz="4" w:space="0" w:color="919191"/>
              <w:right w:val="single" w:sz="4" w:space="0" w:color="919191"/>
            </w:tcBorders>
          </w:tcPr>
          <w:p w14:paraId="1A0EEC6E" w14:textId="77777777" w:rsidR="00467349" w:rsidRPr="00750485" w:rsidRDefault="00467349" w:rsidP="00EF0ACF">
            <w:pPr>
              <w:spacing w:after="0" w:line="259" w:lineRule="auto"/>
              <w:ind w:left="0" w:right="42" w:firstLine="0"/>
              <w:jc w:val="center"/>
              <w:rPr>
                <w:sz w:val="20"/>
                <w:szCs w:val="20"/>
              </w:rPr>
            </w:pPr>
            <w:r w:rsidRPr="00750485">
              <w:rPr>
                <w:sz w:val="20"/>
                <w:szCs w:val="20"/>
              </w:rPr>
              <w:t>30</w:t>
            </w:r>
          </w:p>
        </w:tc>
        <w:tc>
          <w:tcPr>
            <w:tcW w:w="2977" w:type="dxa"/>
            <w:tcBorders>
              <w:top w:val="single" w:sz="4" w:space="0" w:color="919191"/>
              <w:left w:val="single" w:sz="4" w:space="0" w:color="919191"/>
              <w:bottom w:val="single" w:sz="4" w:space="0" w:color="919191"/>
              <w:right w:val="single" w:sz="4" w:space="0" w:color="auto"/>
            </w:tcBorders>
          </w:tcPr>
          <w:p w14:paraId="4990FB2C" w14:textId="77777777" w:rsidR="00467349" w:rsidRPr="00750485" w:rsidRDefault="00467349" w:rsidP="00EF0ACF">
            <w:pPr>
              <w:spacing w:after="0" w:line="259" w:lineRule="auto"/>
              <w:ind w:left="0" w:right="42" w:firstLine="0"/>
              <w:jc w:val="center"/>
              <w:rPr>
                <w:sz w:val="20"/>
                <w:szCs w:val="20"/>
              </w:rPr>
            </w:pPr>
            <w:r w:rsidRPr="00750485">
              <w:rPr>
                <w:sz w:val="20"/>
                <w:szCs w:val="20"/>
              </w:rPr>
              <w:t>0,34</w:t>
            </w:r>
          </w:p>
        </w:tc>
      </w:tr>
      <w:tr w:rsidR="008C4567" w:rsidRPr="008C4567" w14:paraId="3F6F0E1F"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64C1F4D9" w14:textId="77777777" w:rsidR="00467349" w:rsidRPr="00750485" w:rsidRDefault="00467349" w:rsidP="00EF0ACF">
            <w:pPr>
              <w:spacing w:after="0" w:line="259" w:lineRule="auto"/>
              <w:ind w:left="0" w:firstLine="0"/>
              <w:jc w:val="left"/>
              <w:rPr>
                <w:sz w:val="20"/>
                <w:szCs w:val="20"/>
              </w:rPr>
            </w:pPr>
            <w:r w:rsidRPr="00750485">
              <w:rPr>
                <w:sz w:val="20"/>
                <w:szCs w:val="20"/>
              </w:rPr>
              <w:t>Monat 4–6</w:t>
            </w:r>
          </w:p>
        </w:tc>
        <w:tc>
          <w:tcPr>
            <w:tcW w:w="2977" w:type="dxa"/>
            <w:tcBorders>
              <w:top w:val="single" w:sz="4" w:space="0" w:color="919191"/>
              <w:left w:val="single" w:sz="4" w:space="0" w:color="919191"/>
              <w:bottom w:val="single" w:sz="4" w:space="0" w:color="919191"/>
              <w:right w:val="single" w:sz="4" w:space="0" w:color="919191"/>
            </w:tcBorders>
          </w:tcPr>
          <w:p w14:paraId="7FDB1F5D" w14:textId="77777777" w:rsidR="00467349" w:rsidRPr="00750485" w:rsidRDefault="00467349" w:rsidP="00EF0ACF">
            <w:pPr>
              <w:spacing w:after="0" w:line="259" w:lineRule="auto"/>
              <w:ind w:left="0" w:right="42" w:firstLine="0"/>
              <w:jc w:val="center"/>
              <w:rPr>
                <w:sz w:val="20"/>
                <w:szCs w:val="20"/>
              </w:rPr>
            </w:pPr>
            <w:r w:rsidRPr="00750485">
              <w:rPr>
                <w:sz w:val="20"/>
                <w:szCs w:val="20"/>
              </w:rPr>
              <w:t>30</w:t>
            </w:r>
          </w:p>
        </w:tc>
        <w:tc>
          <w:tcPr>
            <w:tcW w:w="2977" w:type="dxa"/>
            <w:tcBorders>
              <w:top w:val="single" w:sz="4" w:space="0" w:color="919191"/>
              <w:left w:val="single" w:sz="4" w:space="0" w:color="919191"/>
              <w:bottom w:val="single" w:sz="4" w:space="0" w:color="919191"/>
              <w:right w:val="single" w:sz="4" w:space="0" w:color="auto"/>
            </w:tcBorders>
          </w:tcPr>
          <w:p w14:paraId="144F40A1" w14:textId="77777777" w:rsidR="00467349" w:rsidRPr="00750485" w:rsidRDefault="00467349" w:rsidP="00EF0ACF">
            <w:pPr>
              <w:spacing w:after="0" w:line="259" w:lineRule="auto"/>
              <w:ind w:left="0" w:right="42" w:firstLine="0"/>
              <w:jc w:val="center"/>
              <w:rPr>
                <w:sz w:val="20"/>
                <w:szCs w:val="20"/>
              </w:rPr>
            </w:pPr>
            <w:r w:rsidRPr="00750485">
              <w:rPr>
                <w:sz w:val="20"/>
                <w:szCs w:val="20"/>
              </w:rPr>
              <w:t>0,34</w:t>
            </w:r>
          </w:p>
        </w:tc>
      </w:tr>
      <w:tr w:rsidR="008C4567" w:rsidRPr="008C4567" w14:paraId="386A5D92" w14:textId="77777777" w:rsidTr="00750485">
        <w:trPr>
          <w:trHeight w:val="283"/>
        </w:trPr>
        <w:tc>
          <w:tcPr>
            <w:tcW w:w="1701" w:type="dxa"/>
            <w:tcBorders>
              <w:top w:val="single" w:sz="4" w:space="0" w:color="919191"/>
              <w:left w:val="single" w:sz="4" w:space="0" w:color="auto"/>
              <w:bottom w:val="single" w:sz="4" w:space="0" w:color="919191"/>
              <w:right w:val="single" w:sz="4" w:space="0" w:color="919191"/>
            </w:tcBorders>
          </w:tcPr>
          <w:p w14:paraId="227D867E" w14:textId="77777777" w:rsidR="00467349" w:rsidRPr="00750485" w:rsidRDefault="00467349" w:rsidP="00EF0ACF">
            <w:pPr>
              <w:spacing w:after="0" w:line="259" w:lineRule="auto"/>
              <w:ind w:left="0" w:firstLine="0"/>
              <w:jc w:val="left"/>
              <w:rPr>
                <w:sz w:val="20"/>
                <w:szCs w:val="20"/>
              </w:rPr>
            </w:pPr>
            <w:r w:rsidRPr="00750485">
              <w:rPr>
                <w:sz w:val="20"/>
                <w:szCs w:val="20"/>
              </w:rPr>
              <w:t>Monat 7–9</w:t>
            </w:r>
          </w:p>
        </w:tc>
        <w:tc>
          <w:tcPr>
            <w:tcW w:w="2977" w:type="dxa"/>
            <w:tcBorders>
              <w:top w:val="single" w:sz="4" w:space="0" w:color="919191"/>
              <w:left w:val="single" w:sz="4" w:space="0" w:color="919191"/>
              <w:bottom w:val="single" w:sz="4" w:space="0" w:color="919191"/>
              <w:right w:val="single" w:sz="4" w:space="0" w:color="919191"/>
            </w:tcBorders>
          </w:tcPr>
          <w:p w14:paraId="449D5156" w14:textId="77777777" w:rsidR="00467349" w:rsidRPr="00750485" w:rsidRDefault="00467349" w:rsidP="00EF0ACF">
            <w:pPr>
              <w:spacing w:after="0" w:line="259" w:lineRule="auto"/>
              <w:ind w:left="0" w:right="42" w:firstLine="0"/>
              <w:jc w:val="center"/>
              <w:rPr>
                <w:sz w:val="20"/>
                <w:szCs w:val="20"/>
              </w:rPr>
            </w:pPr>
            <w:r w:rsidRPr="00750485">
              <w:rPr>
                <w:sz w:val="20"/>
                <w:szCs w:val="20"/>
              </w:rPr>
              <w:t>30</w:t>
            </w:r>
          </w:p>
        </w:tc>
        <w:tc>
          <w:tcPr>
            <w:tcW w:w="2977" w:type="dxa"/>
            <w:tcBorders>
              <w:top w:val="single" w:sz="4" w:space="0" w:color="919191"/>
              <w:left w:val="single" w:sz="4" w:space="0" w:color="919191"/>
              <w:bottom w:val="single" w:sz="4" w:space="0" w:color="919191"/>
              <w:right w:val="single" w:sz="4" w:space="0" w:color="auto"/>
            </w:tcBorders>
          </w:tcPr>
          <w:p w14:paraId="6246279B" w14:textId="77777777" w:rsidR="00467349" w:rsidRPr="00750485" w:rsidRDefault="00467349" w:rsidP="00EF0ACF">
            <w:pPr>
              <w:spacing w:after="0" w:line="259" w:lineRule="auto"/>
              <w:ind w:left="0" w:right="42" w:firstLine="0"/>
              <w:jc w:val="center"/>
              <w:rPr>
                <w:sz w:val="20"/>
                <w:szCs w:val="20"/>
              </w:rPr>
            </w:pPr>
            <w:r w:rsidRPr="00750485">
              <w:rPr>
                <w:sz w:val="20"/>
                <w:szCs w:val="20"/>
              </w:rPr>
              <w:t>0,34</w:t>
            </w:r>
          </w:p>
        </w:tc>
      </w:tr>
      <w:tr w:rsidR="008C4567" w:rsidRPr="008C4567" w14:paraId="794FB688" w14:textId="77777777" w:rsidTr="00750485">
        <w:trPr>
          <w:trHeight w:val="283"/>
        </w:trPr>
        <w:tc>
          <w:tcPr>
            <w:tcW w:w="1701" w:type="dxa"/>
            <w:tcBorders>
              <w:top w:val="single" w:sz="4" w:space="0" w:color="919191"/>
              <w:left w:val="single" w:sz="4" w:space="0" w:color="auto"/>
              <w:bottom w:val="single" w:sz="4" w:space="0" w:color="auto"/>
              <w:right w:val="single" w:sz="4" w:space="0" w:color="919191"/>
            </w:tcBorders>
          </w:tcPr>
          <w:p w14:paraId="639471F8" w14:textId="77777777" w:rsidR="00467349" w:rsidRPr="00750485" w:rsidRDefault="00467349" w:rsidP="00EF0ACF">
            <w:pPr>
              <w:spacing w:after="0" w:line="259" w:lineRule="auto"/>
              <w:ind w:left="0" w:firstLine="0"/>
              <w:rPr>
                <w:sz w:val="20"/>
                <w:szCs w:val="20"/>
              </w:rPr>
            </w:pPr>
            <w:r w:rsidRPr="00750485">
              <w:rPr>
                <w:sz w:val="20"/>
                <w:szCs w:val="20"/>
              </w:rPr>
              <w:t>Monat 10–12</w:t>
            </w:r>
          </w:p>
        </w:tc>
        <w:tc>
          <w:tcPr>
            <w:tcW w:w="2977" w:type="dxa"/>
            <w:tcBorders>
              <w:top w:val="single" w:sz="4" w:space="0" w:color="919191"/>
              <w:left w:val="single" w:sz="4" w:space="0" w:color="919191"/>
              <w:bottom w:val="single" w:sz="4" w:space="0" w:color="auto"/>
              <w:right w:val="single" w:sz="4" w:space="0" w:color="919191"/>
            </w:tcBorders>
          </w:tcPr>
          <w:p w14:paraId="50E51F51" w14:textId="77777777" w:rsidR="00467349" w:rsidRPr="00750485" w:rsidRDefault="00467349" w:rsidP="00EF0ACF">
            <w:pPr>
              <w:spacing w:after="0" w:line="259" w:lineRule="auto"/>
              <w:ind w:left="0" w:right="42" w:firstLine="0"/>
              <w:jc w:val="center"/>
              <w:rPr>
                <w:sz w:val="20"/>
                <w:szCs w:val="20"/>
              </w:rPr>
            </w:pPr>
            <w:r w:rsidRPr="00750485">
              <w:rPr>
                <w:sz w:val="20"/>
                <w:szCs w:val="20"/>
              </w:rPr>
              <w:t>32</w:t>
            </w:r>
          </w:p>
        </w:tc>
        <w:tc>
          <w:tcPr>
            <w:tcW w:w="2977" w:type="dxa"/>
            <w:tcBorders>
              <w:top w:val="single" w:sz="4" w:space="0" w:color="919191"/>
              <w:left w:val="single" w:sz="4" w:space="0" w:color="919191"/>
              <w:bottom w:val="single" w:sz="4" w:space="0" w:color="auto"/>
              <w:right w:val="single" w:sz="4" w:space="0" w:color="auto"/>
            </w:tcBorders>
          </w:tcPr>
          <w:p w14:paraId="00EF59AB" w14:textId="77777777" w:rsidR="00467349" w:rsidRPr="00750485" w:rsidRDefault="00467349" w:rsidP="00EF0ACF">
            <w:pPr>
              <w:spacing w:after="0" w:line="259" w:lineRule="auto"/>
              <w:ind w:left="0" w:right="42" w:firstLine="0"/>
              <w:jc w:val="center"/>
              <w:rPr>
                <w:sz w:val="20"/>
                <w:szCs w:val="20"/>
              </w:rPr>
            </w:pPr>
            <w:r w:rsidRPr="00750485">
              <w:rPr>
                <w:sz w:val="20"/>
                <w:szCs w:val="20"/>
              </w:rPr>
              <w:t>0,36</w:t>
            </w:r>
          </w:p>
        </w:tc>
      </w:tr>
    </w:tbl>
    <w:p w14:paraId="30FE1E55" w14:textId="7B75CCB9" w:rsidR="00EB2635" w:rsidRDefault="00EB2635">
      <w:pPr>
        <w:spacing w:after="160" w:line="259" w:lineRule="auto"/>
        <w:ind w:left="0" w:firstLine="0"/>
        <w:jc w:val="left"/>
        <w:rPr>
          <w:sz w:val="20"/>
          <w:szCs w:val="20"/>
        </w:rPr>
      </w:pPr>
      <w:r>
        <w:rPr>
          <w:sz w:val="20"/>
          <w:szCs w:val="20"/>
        </w:rPr>
        <w:br w:type="page"/>
      </w:r>
    </w:p>
    <w:p w14:paraId="713BCC7D" w14:textId="77777777" w:rsidR="00A05821" w:rsidRPr="00EC0538" w:rsidRDefault="00A05821" w:rsidP="00B7101F">
      <w:pPr>
        <w:autoSpaceDE w:val="0"/>
        <w:autoSpaceDN w:val="0"/>
        <w:adjustRightInd w:val="0"/>
        <w:spacing w:after="0" w:line="240" w:lineRule="auto"/>
        <w:ind w:left="0" w:firstLine="0"/>
        <w:jc w:val="left"/>
        <w:rPr>
          <w:sz w:val="20"/>
          <w:szCs w:val="20"/>
        </w:rPr>
      </w:pPr>
    </w:p>
    <w:p w14:paraId="2C3CA6AC" w14:textId="3617ACEA" w:rsidR="00A05821" w:rsidRPr="00EC0538" w:rsidRDefault="00A05821" w:rsidP="00EC0538">
      <w:pPr>
        <w:rPr>
          <w:b/>
          <w:color w:val="0070C0"/>
        </w:rPr>
      </w:pPr>
      <w:r w:rsidRPr="00EC0538">
        <w:rPr>
          <w:color w:val="0070C0"/>
        </w:rPr>
        <w:t>Behandlungsdauer</w:t>
      </w:r>
    </w:p>
    <w:p w14:paraId="498889AA" w14:textId="34E2DE3B" w:rsidR="00E31F04" w:rsidRPr="00E31F04" w:rsidRDefault="00E31F04" w:rsidP="00B7101F">
      <w:pPr>
        <w:autoSpaceDE w:val="0"/>
        <w:autoSpaceDN w:val="0"/>
        <w:adjustRightInd w:val="0"/>
        <w:spacing w:after="0" w:line="240" w:lineRule="auto"/>
        <w:ind w:left="0" w:firstLine="0"/>
        <w:jc w:val="left"/>
        <w:rPr>
          <w:b/>
          <w:sz w:val="20"/>
          <w:szCs w:val="20"/>
        </w:rPr>
      </w:pPr>
      <w:r w:rsidRPr="00E31F04">
        <w:rPr>
          <w:b/>
          <w:sz w:val="20"/>
          <w:szCs w:val="20"/>
        </w:rPr>
        <w:t>Alle Kinder, außer Kinder &lt; 2 Jahren mit katheterbedingter Thrombose</w:t>
      </w:r>
    </w:p>
    <w:p w14:paraId="585ABE20" w14:textId="3245E460" w:rsidR="00A05821" w:rsidRDefault="00A05821" w:rsidP="00B7101F">
      <w:pPr>
        <w:autoSpaceDE w:val="0"/>
        <w:autoSpaceDN w:val="0"/>
        <w:adjustRightInd w:val="0"/>
        <w:spacing w:after="0" w:line="240" w:lineRule="auto"/>
        <w:ind w:left="0" w:firstLine="0"/>
        <w:jc w:val="left"/>
        <w:rPr>
          <w:sz w:val="20"/>
          <w:szCs w:val="20"/>
        </w:rPr>
      </w:pPr>
      <w:r w:rsidRPr="00EC0538">
        <w:rPr>
          <w:sz w:val="20"/>
          <w:szCs w:val="20"/>
        </w:rPr>
        <w:t>Die Behandlung sollte über mindestens 3 Monate erfolgen. Die Behandlung kann auf bis zu 12 Monate ausgedehnt werden, wenn dies aus klinischer Sicht notwendig ist. Das Nutzen-Risiko-Verhältnis einer über 3 Monate hinaus fortgesetzten Therapie sollte individuell beurteilt werden, wobei das Risiko für eine rezidivierende Thrombose gegen das potenzielle Blutungsrisiko abzuwägen ist.</w:t>
      </w:r>
    </w:p>
    <w:p w14:paraId="3E5710B7" w14:textId="42C9404C" w:rsidR="00E31F04" w:rsidRDefault="00E31F04" w:rsidP="00B7101F">
      <w:pPr>
        <w:autoSpaceDE w:val="0"/>
        <w:autoSpaceDN w:val="0"/>
        <w:adjustRightInd w:val="0"/>
        <w:spacing w:after="0" w:line="240" w:lineRule="auto"/>
        <w:ind w:left="0" w:firstLine="0"/>
        <w:jc w:val="left"/>
        <w:rPr>
          <w:sz w:val="20"/>
          <w:szCs w:val="20"/>
        </w:rPr>
      </w:pPr>
    </w:p>
    <w:p w14:paraId="77B71FFB" w14:textId="3D0A5BE7" w:rsidR="00E31F04" w:rsidRPr="00E31F04" w:rsidRDefault="00E31F04" w:rsidP="00E31F04">
      <w:pPr>
        <w:autoSpaceDE w:val="0"/>
        <w:autoSpaceDN w:val="0"/>
        <w:adjustRightInd w:val="0"/>
        <w:spacing w:after="0" w:line="240" w:lineRule="auto"/>
        <w:ind w:left="0" w:firstLine="0"/>
        <w:jc w:val="left"/>
        <w:rPr>
          <w:b/>
          <w:sz w:val="20"/>
          <w:szCs w:val="20"/>
        </w:rPr>
      </w:pPr>
      <w:r w:rsidRPr="00E31F04">
        <w:rPr>
          <w:b/>
          <w:sz w:val="20"/>
          <w:szCs w:val="20"/>
        </w:rPr>
        <w:t>Kinder &lt; 2 Jahren mit katheterbedingter Thrombose</w:t>
      </w:r>
    </w:p>
    <w:p w14:paraId="3DB46EC3" w14:textId="0F645291" w:rsidR="00E31F04" w:rsidRPr="00EC0538" w:rsidRDefault="00E31F04" w:rsidP="00E31F04">
      <w:pPr>
        <w:autoSpaceDE w:val="0"/>
        <w:autoSpaceDN w:val="0"/>
        <w:adjustRightInd w:val="0"/>
        <w:spacing w:after="0" w:line="240" w:lineRule="auto"/>
        <w:ind w:left="0" w:firstLine="0"/>
        <w:jc w:val="left"/>
        <w:rPr>
          <w:sz w:val="20"/>
          <w:szCs w:val="20"/>
        </w:rPr>
      </w:pPr>
      <w:r w:rsidRPr="00E31F04">
        <w:rPr>
          <w:sz w:val="20"/>
          <w:szCs w:val="20"/>
        </w:rPr>
        <w:t>Die Behandlung sollte über mindestens 1 Monat erfolgen. Die Behandlung kann auf bis zu 3 Monate ausgedehnt werden, wenn dies aus klinischer Sicht notwendig ist. Das Nutzen-Risiko</w:t>
      </w:r>
      <w:r w:rsidR="00696FD8">
        <w:rPr>
          <w:sz w:val="20"/>
          <w:szCs w:val="20"/>
        </w:rPr>
        <w:t>-</w:t>
      </w:r>
      <w:r w:rsidRPr="00E31F04">
        <w:rPr>
          <w:sz w:val="20"/>
          <w:szCs w:val="20"/>
        </w:rPr>
        <w:t>Verhältnis einer über 1 Monat hinaus fortgesetzten Therapie sollte individuell beurteilt werden, wobei das Risiko für eine rezidivierende Thrombose gegen das potenzielle Blutungsrisiko abzuwägen ist.</w:t>
      </w:r>
    </w:p>
    <w:p w14:paraId="17F8D6E1" w14:textId="016E5655" w:rsidR="00A05821" w:rsidRPr="00EC0538" w:rsidRDefault="00A05821" w:rsidP="00B7101F">
      <w:pPr>
        <w:autoSpaceDE w:val="0"/>
        <w:autoSpaceDN w:val="0"/>
        <w:adjustRightInd w:val="0"/>
        <w:spacing w:after="0" w:line="240" w:lineRule="auto"/>
        <w:ind w:left="0" w:firstLine="0"/>
        <w:jc w:val="left"/>
        <w:rPr>
          <w:sz w:val="20"/>
          <w:szCs w:val="20"/>
        </w:rPr>
      </w:pPr>
    </w:p>
    <w:p w14:paraId="5B7C7786" w14:textId="76F33664" w:rsidR="00A05821" w:rsidRPr="00EC0538" w:rsidRDefault="00A05821" w:rsidP="00EC0538">
      <w:pPr>
        <w:rPr>
          <w:rFonts w:eastAsia="FrutigerLTCom-Light"/>
          <w:color w:val="0070C0"/>
          <w:lang w:eastAsia="en-US"/>
        </w:rPr>
      </w:pPr>
      <w:bookmarkStart w:id="43" w:name="_Toc109042728"/>
      <w:r w:rsidRPr="00EC0538">
        <w:rPr>
          <w:rFonts w:eastAsia="FrutigerLTCom-Light"/>
          <w:color w:val="0070C0"/>
          <w:lang w:eastAsia="en-US"/>
        </w:rPr>
        <w:t>Vergessene Einnahme</w:t>
      </w:r>
      <w:bookmarkEnd w:id="43"/>
    </w:p>
    <w:p w14:paraId="24B95E18" w14:textId="77777777" w:rsidR="00D77312" w:rsidRDefault="00A05821" w:rsidP="00D77312">
      <w:pPr>
        <w:pStyle w:val="Listenabsatz"/>
        <w:numPr>
          <w:ilvl w:val="0"/>
          <w:numId w:val="24"/>
        </w:numPr>
        <w:autoSpaceDE w:val="0"/>
        <w:autoSpaceDN w:val="0"/>
        <w:adjustRightInd w:val="0"/>
        <w:spacing w:after="0" w:line="240" w:lineRule="auto"/>
        <w:jc w:val="left"/>
        <w:rPr>
          <w:b/>
          <w:sz w:val="20"/>
          <w:szCs w:val="20"/>
          <w:lang w:eastAsia="en-US"/>
        </w:rPr>
      </w:pPr>
      <w:r w:rsidRPr="00750485">
        <w:rPr>
          <w:b/>
          <w:sz w:val="20"/>
          <w:szCs w:val="20"/>
          <w:lang w:eastAsia="en-US"/>
        </w:rPr>
        <w:t xml:space="preserve">Dosierungsschema mit 1 </w:t>
      </w:r>
      <w:r w:rsidR="0046002B" w:rsidRPr="00750485">
        <w:rPr>
          <w:b/>
          <w:sz w:val="20"/>
          <w:szCs w:val="20"/>
          <w:lang w:eastAsia="en-US"/>
        </w:rPr>
        <w:t>x</w:t>
      </w:r>
      <w:r w:rsidRPr="00750485">
        <w:rPr>
          <w:b/>
          <w:sz w:val="20"/>
          <w:szCs w:val="20"/>
          <w:lang w:eastAsia="en-US"/>
        </w:rPr>
        <w:t xml:space="preserve"> täglicher Gabe</w:t>
      </w:r>
    </w:p>
    <w:p w14:paraId="082F1B2F" w14:textId="61AC294D" w:rsidR="00A05821" w:rsidRPr="00D77312" w:rsidRDefault="00A05821" w:rsidP="00D77312">
      <w:pPr>
        <w:pStyle w:val="Listenabsatz"/>
        <w:autoSpaceDE w:val="0"/>
        <w:autoSpaceDN w:val="0"/>
        <w:adjustRightInd w:val="0"/>
        <w:spacing w:after="0" w:line="240" w:lineRule="auto"/>
        <w:ind w:firstLine="0"/>
        <w:jc w:val="left"/>
        <w:rPr>
          <w:b/>
          <w:sz w:val="20"/>
          <w:szCs w:val="20"/>
          <w:lang w:eastAsia="en-US"/>
        </w:rPr>
      </w:pPr>
      <w:r w:rsidRPr="00D77312">
        <w:rPr>
          <w:rFonts w:eastAsia="FrutigerLTCom-Light" w:cs="FrutigerLTCom-Light"/>
          <w:sz w:val="20"/>
          <w:szCs w:val="20"/>
          <w:lang w:eastAsia="en-US"/>
        </w:rPr>
        <w:t xml:space="preserve">Wenn eine Dosis vergessen wurde, sollte diese </w:t>
      </w:r>
      <w:r w:rsidR="00FC4146" w:rsidRPr="00D77312">
        <w:rPr>
          <w:rFonts w:eastAsia="FrutigerLTCom-Light" w:cs="FrutigerLTCom-Light"/>
          <w:sz w:val="20"/>
          <w:szCs w:val="20"/>
          <w:lang w:eastAsia="en-US"/>
        </w:rPr>
        <w:t>so bald</w:t>
      </w:r>
      <w:r w:rsidRPr="00D77312">
        <w:rPr>
          <w:rFonts w:eastAsia="FrutigerLTCom-Light" w:cs="FrutigerLTCom-Light"/>
          <w:sz w:val="20"/>
          <w:szCs w:val="20"/>
          <w:lang w:eastAsia="en-US"/>
        </w:rPr>
        <w:t xml:space="preserve"> wie m</w:t>
      </w:r>
      <w:r w:rsidRPr="00D77312">
        <w:rPr>
          <w:rFonts w:eastAsia="FrutigerLTCom-Light" w:cs="FrutigerLTCom-Light" w:hint="eastAsia"/>
          <w:sz w:val="20"/>
          <w:szCs w:val="20"/>
          <w:lang w:eastAsia="en-US"/>
        </w:rPr>
        <w:t>ö</w:t>
      </w:r>
      <w:r w:rsidRPr="00D77312">
        <w:rPr>
          <w:rFonts w:eastAsia="FrutigerLTCom-Light" w:cs="FrutigerLTCom-Light"/>
          <w:sz w:val="20"/>
          <w:szCs w:val="20"/>
          <w:lang w:eastAsia="en-US"/>
        </w:rPr>
        <w:t>glich eingenommen werden, nachdem dies bemerkt wurde, jedoch nur am selben Tag. Ist dies nicht m</w:t>
      </w:r>
      <w:r w:rsidRPr="00D77312">
        <w:rPr>
          <w:rFonts w:eastAsia="FrutigerLTCom-Light" w:cs="FrutigerLTCom-Light" w:hint="eastAsia"/>
          <w:sz w:val="20"/>
          <w:szCs w:val="20"/>
          <w:lang w:eastAsia="en-US"/>
        </w:rPr>
        <w:t>ö</w:t>
      </w:r>
      <w:r w:rsidRPr="00D77312">
        <w:rPr>
          <w:rFonts w:eastAsia="FrutigerLTCom-Light" w:cs="FrutigerLTCom-Light"/>
          <w:sz w:val="20"/>
          <w:szCs w:val="20"/>
          <w:lang w:eastAsia="en-US"/>
        </w:rPr>
        <w:t>glich, sollte der Patient die Dosis auslassen und mit der nächsten Dosis wie verschrieben fortfahren. Der Patient darf keine doppelte Dosis einnehmen, um eine vergessene Einnahme nachzuholen.</w:t>
      </w:r>
    </w:p>
    <w:p w14:paraId="316B5D1A" w14:textId="03E04438" w:rsidR="00D77312" w:rsidRDefault="00D77312"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12DF5FE" w14:textId="77777777" w:rsidR="00D77312" w:rsidRDefault="00D77312" w:rsidP="00D77312">
      <w:pPr>
        <w:pStyle w:val="Listenabsatz"/>
        <w:numPr>
          <w:ilvl w:val="0"/>
          <w:numId w:val="24"/>
        </w:numPr>
        <w:autoSpaceDE w:val="0"/>
        <w:autoSpaceDN w:val="0"/>
        <w:adjustRightInd w:val="0"/>
        <w:spacing w:after="0" w:line="240" w:lineRule="auto"/>
        <w:jc w:val="left"/>
        <w:rPr>
          <w:rFonts w:eastAsia="FrutigerLTCom-Light" w:cs="FrutigerLTCom-Light"/>
          <w:b/>
          <w:sz w:val="20"/>
          <w:szCs w:val="20"/>
          <w:lang w:eastAsia="en-US"/>
        </w:rPr>
      </w:pPr>
      <w:r w:rsidRPr="00D77312">
        <w:rPr>
          <w:rFonts w:eastAsia="FrutigerLTCom-Light" w:cs="FrutigerLTCom-Light"/>
          <w:b/>
          <w:sz w:val="20"/>
          <w:szCs w:val="20"/>
          <w:lang w:eastAsia="en-US"/>
        </w:rPr>
        <w:t>Dosierungsschema mit 2 × täglicher Gabe</w:t>
      </w:r>
    </w:p>
    <w:p w14:paraId="4DA5DA5B" w14:textId="5D51AB85" w:rsidR="00D77312" w:rsidRPr="00D77312" w:rsidRDefault="00D77312" w:rsidP="00D77312">
      <w:pPr>
        <w:pStyle w:val="Listenabsatz"/>
        <w:autoSpaceDE w:val="0"/>
        <w:autoSpaceDN w:val="0"/>
        <w:adjustRightInd w:val="0"/>
        <w:spacing w:after="0" w:line="240" w:lineRule="auto"/>
        <w:ind w:firstLine="0"/>
        <w:jc w:val="left"/>
        <w:rPr>
          <w:rFonts w:eastAsia="FrutigerLTCom-Light" w:cs="FrutigerLTCom-Light"/>
          <w:b/>
          <w:sz w:val="20"/>
          <w:szCs w:val="20"/>
          <w:lang w:eastAsia="en-US"/>
        </w:rPr>
      </w:pPr>
      <w:r w:rsidRPr="00D77312">
        <w:rPr>
          <w:rFonts w:eastAsia="FrutigerLTCom-Light" w:cs="FrutigerLTCom-Light"/>
          <w:sz w:val="20"/>
          <w:szCs w:val="20"/>
          <w:lang w:eastAsia="en-US"/>
        </w:rPr>
        <w:t>Wenn eine Morgendosis vergessen wurde, sollte diese sobald wie möglich eingenommen werden, nachdem dies bemerkt wurde. Die Dosis kann zusammen mit der Abenddosis eingenommen werden. Eine versäumte Abenddosis kann nur am selben Abend nachgeholt werden.</w:t>
      </w:r>
    </w:p>
    <w:p w14:paraId="44581769" w14:textId="62F7F958" w:rsidR="00D77312" w:rsidRDefault="00D77312" w:rsidP="00D77312">
      <w:pPr>
        <w:autoSpaceDE w:val="0"/>
        <w:autoSpaceDN w:val="0"/>
        <w:adjustRightInd w:val="0"/>
        <w:spacing w:after="0" w:line="240" w:lineRule="auto"/>
        <w:ind w:left="0" w:firstLine="0"/>
        <w:jc w:val="left"/>
        <w:rPr>
          <w:rFonts w:eastAsia="FrutigerLTCom-Light" w:cs="FrutigerLTCom-Light"/>
          <w:sz w:val="20"/>
          <w:szCs w:val="20"/>
          <w:lang w:eastAsia="en-US"/>
        </w:rPr>
      </w:pPr>
    </w:p>
    <w:p w14:paraId="1E2E55FA" w14:textId="77777777" w:rsidR="00D77312" w:rsidRDefault="00D77312" w:rsidP="00D77312">
      <w:pPr>
        <w:pStyle w:val="Listenabsatz"/>
        <w:numPr>
          <w:ilvl w:val="0"/>
          <w:numId w:val="24"/>
        </w:numPr>
        <w:autoSpaceDE w:val="0"/>
        <w:autoSpaceDN w:val="0"/>
        <w:adjustRightInd w:val="0"/>
        <w:spacing w:after="0" w:line="240" w:lineRule="auto"/>
        <w:jc w:val="left"/>
        <w:rPr>
          <w:rFonts w:eastAsia="FrutigerLTCom-Light" w:cs="FrutigerLTCom-Light"/>
          <w:b/>
          <w:sz w:val="20"/>
          <w:szCs w:val="20"/>
          <w:lang w:eastAsia="en-US"/>
        </w:rPr>
      </w:pPr>
      <w:r w:rsidRPr="00D77312">
        <w:rPr>
          <w:rFonts w:eastAsia="FrutigerLTCom-Light" w:cs="FrutigerLTCom-Light"/>
          <w:b/>
          <w:sz w:val="20"/>
          <w:szCs w:val="20"/>
          <w:lang w:eastAsia="en-US"/>
        </w:rPr>
        <w:t>Dosierungsschema mit 3 × täglicher Gabe</w:t>
      </w:r>
    </w:p>
    <w:p w14:paraId="5E2585A0" w14:textId="17A13300" w:rsidR="00D77312" w:rsidRPr="00D77312" w:rsidRDefault="00D77312" w:rsidP="00D77312">
      <w:pPr>
        <w:pStyle w:val="Listenabsatz"/>
        <w:autoSpaceDE w:val="0"/>
        <w:autoSpaceDN w:val="0"/>
        <w:adjustRightInd w:val="0"/>
        <w:spacing w:after="0" w:line="240" w:lineRule="auto"/>
        <w:ind w:firstLine="0"/>
        <w:jc w:val="left"/>
        <w:rPr>
          <w:rFonts w:eastAsia="FrutigerLTCom-Light" w:cs="FrutigerLTCom-Light"/>
          <w:b/>
          <w:sz w:val="20"/>
          <w:szCs w:val="20"/>
          <w:lang w:eastAsia="en-US"/>
        </w:rPr>
      </w:pPr>
      <w:r w:rsidRPr="00D77312">
        <w:rPr>
          <w:rFonts w:eastAsia="FrutigerLTCom-Light" w:cs="FrutigerLTCom-Light"/>
          <w:sz w:val="20"/>
          <w:szCs w:val="20"/>
          <w:lang w:eastAsia="en-US"/>
        </w:rPr>
        <w:t>Das dreimal tägliche Dosierungsschema mit ca. 8-stündigen Abständen sollte einfach zum nächsten vorgesehen Zeitpunkt fortgesetzt werden, ohne die versäumte Dosis nachzuholen.</w:t>
      </w:r>
    </w:p>
    <w:p w14:paraId="7F4236A6" w14:textId="487F2A9F" w:rsidR="00D77312" w:rsidRDefault="00D77312" w:rsidP="00D77312">
      <w:pPr>
        <w:autoSpaceDE w:val="0"/>
        <w:autoSpaceDN w:val="0"/>
        <w:adjustRightInd w:val="0"/>
        <w:spacing w:after="0" w:line="240" w:lineRule="auto"/>
        <w:ind w:left="0" w:firstLine="0"/>
        <w:jc w:val="left"/>
        <w:rPr>
          <w:rFonts w:eastAsia="FrutigerLTCom-Light" w:cs="FrutigerLTCom-Light"/>
          <w:sz w:val="20"/>
          <w:szCs w:val="20"/>
          <w:lang w:eastAsia="en-US"/>
        </w:rPr>
      </w:pPr>
    </w:p>
    <w:p w14:paraId="530DC3FA" w14:textId="4E002454" w:rsidR="00D77312" w:rsidRDefault="00D77312" w:rsidP="00D77312">
      <w:pPr>
        <w:autoSpaceDE w:val="0"/>
        <w:autoSpaceDN w:val="0"/>
        <w:adjustRightInd w:val="0"/>
        <w:spacing w:after="0" w:line="240" w:lineRule="auto"/>
        <w:ind w:left="0" w:firstLine="0"/>
        <w:jc w:val="left"/>
        <w:rPr>
          <w:rFonts w:eastAsia="FrutigerLTCom-Light" w:cs="FrutigerLTCom-Light"/>
          <w:sz w:val="20"/>
          <w:szCs w:val="20"/>
          <w:lang w:eastAsia="en-US"/>
        </w:rPr>
      </w:pPr>
      <w:r w:rsidRPr="00750485">
        <w:rPr>
          <w:rFonts w:eastAsia="FrutigerLTCom-Light" w:cs="FrutigerLTCom-Light"/>
          <w:b/>
          <w:bCs/>
          <w:sz w:val="20"/>
          <w:szCs w:val="20"/>
          <w:lang w:eastAsia="en-US"/>
        </w:rPr>
        <w:t>Am nächsten Tag</w:t>
      </w:r>
      <w:r w:rsidRPr="00D77312">
        <w:rPr>
          <w:rFonts w:eastAsia="FrutigerLTCom-Light" w:cs="FrutigerLTCom-Light"/>
          <w:sz w:val="20"/>
          <w:szCs w:val="20"/>
          <w:lang w:eastAsia="en-US"/>
        </w:rPr>
        <w:t xml:space="preserve"> sollte das Kind mit dem normalen Dosie</w:t>
      </w:r>
      <w:r>
        <w:rPr>
          <w:rFonts w:eastAsia="FrutigerLTCom-Light" w:cs="FrutigerLTCom-Light"/>
          <w:sz w:val="20"/>
          <w:szCs w:val="20"/>
          <w:lang w:eastAsia="en-US"/>
        </w:rPr>
        <w:t xml:space="preserve">rungsschema mit 1×, 2× oder 3× </w:t>
      </w:r>
      <w:r w:rsidRPr="00D77312">
        <w:rPr>
          <w:rFonts w:eastAsia="FrutigerLTCom-Light" w:cs="FrutigerLTCom-Light"/>
          <w:sz w:val="20"/>
          <w:szCs w:val="20"/>
          <w:lang w:eastAsia="en-US"/>
        </w:rPr>
        <w:t>täglicher Einnahme fortfahren.</w:t>
      </w:r>
    </w:p>
    <w:p w14:paraId="44459D2E" w14:textId="6914592D" w:rsidR="0068322C" w:rsidRPr="00EC0538" w:rsidRDefault="0068322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91E3F36" w14:textId="57687C64" w:rsidR="00A05821" w:rsidRPr="00EC0538" w:rsidRDefault="00A05821" w:rsidP="00EC0538">
      <w:pPr>
        <w:rPr>
          <w:color w:val="0070C0"/>
          <w:lang w:eastAsia="en-US"/>
        </w:rPr>
      </w:pPr>
      <w:bookmarkStart w:id="44" w:name="_Toc109042729"/>
      <w:r w:rsidRPr="00EC0538">
        <w:rPr>
          <w:color w:val="0070C0"/>
          <w:lang w:eastAsia="en-US"/>
        </w:rPr>
        <w:t>Hämodynamisch instabile LE-Patienten</w:t>
      </w:r>
      <w:r w:rsidR="0068322C" w:rsidRPr="00EC0538">
        <w:rPr>
          <w:color w:val="0070C0"/>
          <w:lang w:eastAsia="en-US"/>
        </w:rPr>
        <w:t xml:space="preserve"> </w:t>
      </w:r>
      <w:r w:rsidRPr="00EC0538">
        <w:rPr>
          <w:color w:val="0070C0"/>
          <w:lang w:eastAsia="en-US"/>
        </w:rPr>
        <w:t>oder Patienten, die eine Thrombolyse</w:t>
      </w:r>
      <w:r w:rsidR="0068322C" w:rsidRPr="00EC0538">
        <w:rPr>
          <w:color w:val="0070C0"/>
          <w:lang w:eastAsia="en-US"/>
        </w:rPr>
        <w:t xml:space="preserve"> </w:t>
      </w:r>
      <w:r w:rsidRPr="00EC0538">
        <w:rPr>
          <w:color w:val="0070C0"/>
          <w:lang w:eastAsia="en-US"/>
        </w:rPr>
        <w:t>oder pulmonale Embolektomie benötigen</w:t>
      </w:r>
      <w:bookmarkEnd w:id="44"/>
    </w:p>
    <w:p w14:paraId="515D7BCD" w14:textId="2563DAF3" w:rsidR="00A05821" w:rsidRDefault="002F3F9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A05821" w:rsidRPr="00EC0538">
        <w:rPr>
          <w:rFonts w:eastAsia="FrutigerLTCom-Light" w:cs="FrutigerLTCom-Light"/>
          <w:sz w:val="20"/>
          <w:szCs w:val="20"/>
          <w:lang w:eastAsia="en-US"/>
        </w:rPr>
        <w:t xml:space="preserve"> wird nicht empfohlen als Alternative zu</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unfraktioniertem Heparin bei Patienten mit einer</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Lungenembolie, die h</w:t>
      </w:r>
      <w:r w:rsidR="00A05821" w:rsidRPr="00EC0538">
        <w:rPr>
          <w:rFonts w:eastAsia="FrutigerLTCom-Light" w:cs="FrutigerLTCom-Light" w:hint="eastAsia"/>
          <w:sz w:val="20"/>
          <w:szCs w:val="20"/>
          <w:lang w:eastAsia="en-US"/>
        </w:rPr>
        <w:t>ä</w:t>
      </w:r>
      <w:r w:rsidR="00A05821" w:rsidRPr="00EC0538">
        <w:rPr>
          <w:rFonts w:eastAsia="FrutigerLTCom-Light" w:cs="FrutigerLTCom-Light"/>
          <w:sz w:val="20"/>
          <w:szCs w:val="20"/>
          <w:lang w:eastAsia="en-US"/>
        </w:rPr>
        <w:t>modynamisch instabil sind</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oder eventuell eine Thrombolyse oder pulmonale</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Embolektomie ben</w:t>
      </w:r>
      <w:r w:rsidR="00A05821" w:rsidRPr="00EC0538">
        <w:rPr>
          <w:rFonts w:eastAsia="FrutigerLTCom-Light" w:cs="FrutigerLTCom-Light" w:hint="eastAsia"/>
          <w:sz w:val="20"/>
          <w:szCs w:val="20"/>
          <w:lang w:eastAsia="en-US"/>
        </w:rPr>
        <w:t>ö</w:t>
      </w:r>
      <w:r w:rsidR="00A05821" w:rsidRPr="00EC0538">
        <w:rPr>
          <w:rFonts w:eastAsia="FrutigerLTCom-Light" w:cs="FrutigerLTCom-Light"/>
          <w:sz w:val="20"/>
          <w:szCs w:val="20"/>
          <w:lang w:eastAsia="en-US"/>
        </w:rPr>
        <w:t>tigen, da die Sicherheit und</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 xml:space="preserve">Wirksamkeit von </w:t>
      </w:r>
      <w:r w:rsidRPr="00EC0538">
        <w:rPr>
          <w:rFonts w:eastAsia="FrutigerLTCom-Light" w:cs="FrutigerLTCom-Light"/>
          <w:sz w:val="20"/>
          <w:szCs w:val="20"/>
          <w:lang w:eastAsia="en-US"/>
        </w:rPr>
        <w:t>Rivaroxaban</w:t>
      </w:r>
      <w:r w:rsidR="00A05821" w:rsidRPr="00EC0538">
        <w:rPr>
          <w:rFonts w:eastAsia="FrutigerLTCom-Light" w:cs="FrutigerLTCom-Light"/>
          <w:sz w:val="20"/>
          <w:szCs w:val="20"/>
          <w:lang w:eastAsia="en-US"/>
        </w:rPr>
        <w:t xml:space="preserve"> unter diesen klinischen</w:t>
      </w:r>
      <w:r w:rsidR="0068322C" w:rsidRPr="00EC0538">
        <w:rPr>
          <w:rFonts w:eastAsia="FrutigerLTCom-Light" w:cs="FrutigerLTCom-Light"/>
          <w:sz w:val="20"/>
          <w:szCs w:val="20"/>
          <w:lang w:eastAsia="en-US"/>
        </w:rPr>
        <w:t xml:space="preserve"> </w:t>
      </w:r>
      <w:r w:rsidR="00A05821" w:rsidRPr="00EC0538">
        <w:rPr>
          <w:rFonts w:eastAsia="FrutigerLTCom-Light" w:cs="FrutigerLTCom-Light"/>
          <w:sz w:val="20"/>
          <w:szCs w:val="20"/>
          <w:lang w:eastAsia="en-US"/>
        </w:rPr>
        <w:t>Bedingungen nicht untersucht wurden.</w:t>
      </w:r>
    </w:p>
    <w:p w14:paraId="02D35C7F" w14:textId="27BB7775" w:rsidR="00EA0DA8" w:rsidRDefault="00EA0DA8"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DA6D5F2" w14:textId="3FD29E1C" w:rsidR="0068322C" w:rsidRPr="00EC0538" w:rsidRDefault="0068322C" w:rsidP="002B3EAA">
      <w:pPr>
        <w:pStyle w:val="berschrift1"/>
      </w:pPr>
      <w:bookmarkStart w:id="45" w:name="_Toc109042730"/>
      <w:bookmarkStart w:id="46" w:name="_Toc133499335"/>
      <w:r w:rsidRPr="00EC0538">
        <w:t>C: Prophylaxe atherothrombotischer Ereignisse bei erwachsenen Patienten mit koronarer Herzerkrankung (KHK) oder symptomatischer peripherer arterieller Verschlusserkrankung (pAVK) und einem hohen Risiko für ischämische Ereignisse</w:t>
      </w:r>
      <w:bookmarkEnd w:id="45"/>
      <w:bookmarkEnd w:id="46"/>
    </w:p>
    <w:p w14:paraId="0B77A87E" w14:textId="77777777" w:rsidR="00EA0DA8" w:rsidRDefault="00EA0DA8" w:rsidP="00EC0538">
      <w:pPr>
        <w:rPr>
          <w:color w:val="0070C0"/>
          <w:lang w:eastAsia="en-US"/>
        </w:rPr>
      </w:pPr>
      <w:bookmarkStart w:id="47" w:name="_Toc109042731"/>
    </w:p>
    <w:p w14:paraId="046A9D2E" w14:textId="20663122" w:rsidR="0068322C" w:rsidRPr="00EC0538" w:rsidRDefault="0068322C" w:rsidP="00EC0538">
      <w:pPr>
        <w:rPr>
          <w:color w:val="0070C0"/>
          <w:lang w:eastAsia="en-US"/>
        </w:rPr>
      </w:pPr>
      <w:r w:rsidRPr="00EC0538">
        <w:rPr>
          <w:color w:val="0070C0"/>
          <w:lang w:eastAsia="en-US"/>
        </w:rPr>
        <w:t>Dosierung</w:t>
      </w:r>
      <w:bookmarkEnd w:id="47"/>
    </w:p>
    <w:p w14:paraId="27B45EE4" w14:textId="447CFF30" w:rsidR="0068322C" w:rsidRPr="00EC0538" w:rsidRDefault="0068322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empfohlene </w:t>
      </w:r>
      <w:r w:rsidR="002F3F90"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-Dosis betr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gt 2,5 mg zweimal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w:t>
      </w:r>
    </w:p>
    <w:p w14:paraId="6160321A" w14:textId="66E5CCB5" w:rsidR="0068322C" w:rsidRPr="00EC0538" w:rsidRDefault="00C92608" w:rsidP="00B7101F">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cs="Arial"/>
          <w:noProof/>
          <w:sz w:val="20"/>
          <w:szCs w:val="20"/>
        </w:rPr>
        <mc:AlternateContent>
          <mc:Choice Requires="wps">
            <w:drawing>
              <wp:anchor distT="0" distB="0" distL="114300" distR="114300" simplePos="0" relativeHeight="251692032" behindDoc="0" locked="0" layoutInCell="1" allowOverlap="1" wp14:anchorId="36BBF746" wp14:editId="4B5B1EF3">
                <wp:simplePos x="0" y="0"/>
                <wp:positionH relativeFrom="margin">
                  <wp:posOffset>497084</wp:posOffset>
                </wp:positionH>
                <wp:positionV relativeFrom="paragraph">
                  <wp:posOffset>182289</wp:posOffset>
                </wp:positionV>
                <wp:extent cx="170816" cy="1161250"/>
                <wp:effectExtent l="0" t="18732" r="0" b="39053"/>
                <wp:wrapNone/>
                <wp:docPr id="30" name="Arrow: Down 30"/>
                <wp:cNvGraphicFramePr/>
                <a:graphic xmlns:a="http://schemas.openxmlformats.org/drawingml/2006/main">
                  <a:graphicData uri="http://schemas.microsoft.com/office/word/2010/wordprocessingShape">
                    <wps:wsp>
                      <wps:cNvSpPr/>
                      <wps:spPr>
                        <a:xfrm rot="16200000">
                          <a:off x="0" y="0"/>
                          <a:ext cx="170816" cy="1161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EF1E" id="Arrow: Down 30" o:spid="_x0000_s1026" type="#_x0000_t67" style="position:absolute;margin-left:39.15pt;margin-top:14.35pt;width:13.45pt;height:91.45pt;rotation:-90;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" adj="20011" fillcolor="#4472c4 [3204]" strokecolor="#1f3763 [1604]" strokeweight="1pt">
                <w10:wrap anchorx="margin"/>
              </v:shape>
            </w:pict>
          </mc:Fallback>
        </mc:AlternateContent>
      </w:r>
      <w:r w:rsidR="0068322C" w:rsidRPr="00EC0538">
        <w:rPr>
          <w:rFonts w:eastAsiaTheme="minorHAnsi" w:cs="FrutigerLTCom-Bold"/>
          <w:b/>
          <w:bCs/>
          <w:sz w:val="20"/>
          <w:szCs w:val="20"/>
          <w:lang w:eastAsia="en-US"/>
        </w:rPr>
        <w:t xml:space="preserve">Patienten, die </w:t>
      </w:r>
      <w:r w:rsidR="002F3F90" w:rsidRPr="00EC0538">
        <w:rPr>
          <w:rFonts w:eastAsiaTheme="minorHAnsi" w:cs="FrutigerLTCom-Bold"/>
          <w:b/>
          <w:bCs/>
          <w:sz w:val="20"/>
          <w:szCs w:val="20"/>
          <w:lang w:eastAsia="en-US"/>
        </w:rPr>
        <w:t>Rivaroxaban</w:t>
      </w:r>
      <w:r w:rsidR="0068322C" w:rsidRPr="00EC0538">
        <w:rPr>
          <w:rFonts w:eastAsiaTheme="minorHAnsi" w:cs="FrutigerLTCom-Bold"/>
          <w:b/>
          <w:bCs/>
          <w:sz w:val="20"/>
          <w:szCs w:val="20"/>
          <w:lang w:eastAsia="en-US"/>
        </w:rPr>
        <w:t xml:space="preserve"> 2,5 mg 2 </w:t>
      </w:r>
      <w:r w:rsidR="0046002B">
        <w:rPr>
          <w:rFonts w:eastAsiaTheme="minorHAnsi" w:cs="FrutigerLTCom-Bold"/>
          <w:b/>
          <w:bCs/>
          <w:sz w:val="20"/>
          <w:szCs w:val="20"/>
          <w:lang w:eastAsia="en-US"/>
        </w:rPr>
        <w:t>x</w:t>
      </w:r>
      <w:r w:rsidR="0068322C" w:rsidRPr="00EC0538">
        <w:rPr>
          <w:rFonts w:eastAsiaTheme="minorHAnsi" w:cs="FrutigerLTCom-Bold"/>
          <w:b/>
          <w:bCs/>
          <w:sz w:val="20"/>
          <w:szCs w:val="20"/>
          <w:lang w:eastAsia="en-US"/>
        </w:rPr>
        <w:t xml:space="preserve"> täglich einnehmen,</w:t>
      </w:r>
      <w:r w:rsidR="002F3F90" w:rsidRPr="00EC0538">
        <w:rPr>
          <w:rFonts w:eastAsiaTheme="minorHAnsi" w:cs="FrutigerLTCom-Bold"/>
          <w:b/>
          <w:bCs/>
          <w:sz w:val="20"/>
          <w:szCs w:val="20"/>
          <w:lang w:eastAsia="en-US"/>
        </w:rPr>
        <w:t xml:space="preserve"> </w:t>
      </w:r>
      <w:r w:rsidR="0068322C" w:rsidRPr="00EC0538">
        <w:rPr>
          <w:rFonts w:eastAsiaTheme="minorHAnsi" w:cs="FrutigerLTCom-Bold"/>
          <w:b/>
          <w:bCs/>
          <w:sz w:val="20"/>
          <w:szCs w:val="20"/>
          <w:lang w:eastAsia="en-US"/>
        </w:rPr>
        <w:t>sollten ebenfalls eine Tagesdosis</w:t>
      </w:r>
      <w:r w:rsidR="002F3F90" w:rsidRPr="00EC0538">
        <w:rPr>
          <w:rFonts w:eastAsiaTheme="minorHAnsi" w:cs="FrutigerLTCom-Bold"/>
          <w:b/>
          <w:bCs/>
          <w:sz w:val="20"/>
          <w:szCs w:val="20"/>
          <w:lang w:eastAsia="en-US"/>
        </w:rPr>
        <w:t xml:space="preserve"> </w:t>
      </w:r>
      <w:r w:rsidR="0068322C" w:rsidRPr="00EC0538">
        <w:rPr>
          <w:rFonts w:eastAsiaTheme="minorHAnsi" w:cs="FrutigerLTCom-Bold"/>
          <w:b/>
          <w:bCs/>
          <w:sz w:val="20"/>
          <w:szCs w:val="20"/>
          <w:lang w:eastAsia="en-US"/>
        </w:rPr>
        <w:t>von 75–100 mg Acetylsalicylsäure (ASS) einnehmen.</w:t>
      </w:r>
    </w:p>
    <w:p w14:paraId="4D4211B1" w14:textId="358C6AB1" w:rsidR="002F3F90" w:rsidRPr="00EC0538" w:rsidRDefault="002F3F90" w:rsidP="00B7101F">
      <w:pPr>
        <w:autoSpaceDE w:val="0"/>
        <w:autoSpaceDN w:val="0"/>
        <w:adjustRightInd w:val="0"/>
        <w:spacing w:after="0" w:line="240" w:lineRule="auto"/>
        <w:ind w:left="0" w:firstLine="0"/>
        <w:jc w:val="left"/>
        <w:rPr>
          <w:rFonts w:eastAsiaTheme="minorHAnsi" w:cs="FrutigerLTCom-Bold"/>
          <w:b/>
          <w:bCs/>
          <w:sz w:val="20"/>
          <w:szCs w:val="20"/>
          <w:lang w:eastAsia="en-US"/>
        </w:rPr>
      </w:pPr>
    </w:p>
    <w:p w14:paraId="0926A897" w14:textId="3339C815" w:rsidR="00824C26" w:rsidRPr="00750485" w:rsidRDefault="00824C26" w:rsidP="00824C26">
      <w:pPr>
        <w:spacing w:after="156"/>
        <w:ind w:left="1" w:right="41"/>
        <w:rPr>
          <w:b/>
          <w:bCs/>
          <w:szCs w:val="24"/>
        </w:rPr>
      </w:pPr>
      <w:r w:rsidRPr="00750485">
        <w:rPr>
          <w:b/>
          <w:bCs/>
          <w:szCs w:val="24"/>
        </w:rPr>
        <w:t>Dosierungsschema</w:t>
      </w:r>
    </w:p>
    <w:p w14:paraId="2B1E6267" w14:textId="0C4B02A8" w:rsidR="00824C26" w:rsidRPr="00EC0538" w:rsidRDefault="00824C26" w:rsidP="00824C26">
      <w:pPr>
        <w:spacing w:after="156"/>
        <w:ind w:left="1" w:right="41"/>
        <w:rPr>
          <w:sz w:val="20"/>
          <w:szCs w:val="20"/>
        </w:rPr>
      </w:pPr>
    </w:p>
    <w:p w14:paraId="47B1D013" w14:textId="23FF149D" w:rsidR="00824C26" w:rsidRPr="00EC0538" w:rsidRDefault="00824C26" w:rsidP="00824C26">
      <w:pPr>
        <w:spacing w:after="156"/>
        <w:ind w:left="1" w:right="41"/>
        <w:rPr>
          <w:b/>
          <w:bCs/>
          <w:sz w:val="20"/>
          <w:szCs w:val="20"/>
        </w:rPr>
      </w:pPr>
      <w:r w:rsidRPr="00EC0538">
        <w:rPr>
          <w:b/>
          <w:bCs/>
          <w:sz w:val="20"/>
          <w:szCs w:val="20"/>
        </w:rPr>
        <w:t>Individuelle Behandlungsdauer</w:t>
      </w:r>
    </w:p>
    <w:p w14:paraId="0B884DC2" w14:textId="457B403D" w:rsidR="00824C26" w:rsidRPr="00EC0538" w:rsidRDefault="006057B6" w:rsidP="00824C26">
      <w:pPr>
        <w:spacing w:after="156"/>
        <w:ind w:left="1" w:right="41"/>
        <w:rPr>
          <w:sz w:val="20"/>
          <w:szCs w:val="20"/>
        </w:rPr>
      </w:pPr>
      <w:r>
        <w:rPr>
          <w:noProof/>
        </w:rPr>
        <w:drawing>
          <wp:inline distT="0" distB="0" distL="0" distR="0" wp14:anchorId="6BDCFCC4" wp14:editId="2C65578F">
            <wp:extent cx="367748" cy="304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270" cy="311034"/>
                    </a:xfrm>
                    <a:prstGeom prst="rect">
                      <a:avLst/>
                    </a:prstGeom>
                  </pic:spPr>
                </pic:pic>
              </a:graphicData>
            </a:graphic>
          </wp:inline>
        </w:drawing>
      </w:r>
      <w:r w:rsidR="00467349">
        <w:t>  </w:t>
      </w:r>
      <w:r w:rsidR="00587994">
        <w:t xml:space="preserve">  </w:t>
      </w:r>
      <w:r>
        <w:rPr>
          <w:noProof/>
        </w:rPr>
        <w:drawing>
          <wp:inline distT="0" distB="0" distL="0" distR="0" wp14:anchorId="75EDB539" wp14:editId="3B4E4192">
            <wp:extent cx="367748" cy="304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270" cy="311034"/>
                    </a:xfrm>
                    <a:prstGeom prst="rect">
                      <a:avLst/>
                    </a:prstGeom>
                  </pic:spPr>
                </pic:pic>
              </a:graphicData>
            </a:graphic>
          </wp:inline>
        </w:drawing>
      </w:r>
      <w:r w:rsidR="00574654">
        <w:t xml:space="preserve"> </w:t>
      </w:r>
      <w:r w:rsidR="00467349">
        <w:t xml:space="preserve"> bzw.   </w:t>
      </w:r>
      <w:r>
        <w:rPr>
          <w:noProof/>
        </w:rPr>
        <w:drawing>
          <wp:inline distT="0" distB="0" distL="0" distR="0" wp14:anchorId="6FD52CFE" wp14:editId="1744AAF3">
            <wp:extent cx="478589" cy="20320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055" cy="207219"/>
                    </a:xfrm>
                    <a:prstGeom prst="rect">
                      <a:avLst/>
                    </a:prstGeom>
                  </pic:spPr>
                </pic:pic>
              </a:graphicData>
            </a:graphic>
          </wp:inline>
        </w:drawing>
      </w:r>
      <w:r w:rsidR="00467349">
        <w:t>  </w:t>
      </w:r>
      <w:r w:rsidR="00587994">
        <w:t xml:space="preserve"> </w:t>
      </w:r>
      <w:r>
        <w:rPr>
          <w:noProof/>
        </w:rPr>
        <w:drawing>
          <wp:inline distT="0" distB="0" distL="0" distR="0" wp14:anchorId="3F348F43" wp14:editId="5E68CA4A">
            <wp:extent cx="478589" cy="20320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055" cy="207219"/>
                    </a:xfrm>
                    <a:prstGeom prst="rect">
                      <a:avLst/>
                    </a:prstGeom>
                  </pic:spPr>
                </pic:pic>
              </a:graphicData>
            </a:graphic>
          </wp:inline>
        </w:drawing>
      </w:r>
      <w:r w:rsidR="00587994">
        <w:t xml:space="preserve">  </w:t>
      </w:r>
      <w:r w:rsidR="00824C26" w:rsidRPr="00EC0538">
        <w:rPr>
          <w:sz w:val="20"/>
          <w:szCs w:val="20"/>
        </w:rPr>
        <w:t>Rivaroxaban 2,5 mg 2 x täglich</w:t>
      </w:r>
      <w:r w:rsidR="00D77312">
        <w:rPr>
          <w:sz w:val="20"/>
          <w:szCs w:val="20"/>
        </w:rPr>
        <w:t xml:space="preserve"> 1 Tabl.</w:t>
      </w:r>
      <w:r w:rsidR="000E6B0C">
        <w:rPr>
          <w:sz w:val="20"/>
          <w:szCs w:val="20"/>
        </w:rPr>
        <w:t xml:space="preserve"> bzw. Kaps.</w:t>
      </w:r>
    </w:p>
    <w:p w14:paraId="6EA21488" w14:textId="4C34F091" w:rsidR="002F3F90" w:rsidRPr="00EC0538" w:rsidRDefault="004A0E42" w:rsidP="00B7101F">
      <w:pPr>
        <w:autoSpaceDE w:val="0"/>
        <w:autoSpaceDN w:val="0"/>
        <w:adjustRightInd w:val="0"/>
        <w:spacing w:after="0" w:line="240" w:lineRule="auto"/>
        <w:ind w:left="0" w:firstLine="0"/>
        <w:jc w:val="left"/>
        <w:rPr>
          <w:rFonts w:eastAsia="FrutigerLTCom-Light" w:cs="FrutigerLTCom-Light"/>
          <w:sz w:val="16"/>
          <w:szCs w:val="16"/>
          <w:lang w:eastAsia="en-US"/>
        </w:rPr>
      </w:pPr>
      <w:r w:rsidRPr="00EC0538">
        <w:rPr>
          <w:rFonts w:eastAsia="FrutigerLTCom-Light" w:cs="FrutigerLTCom-Light"/>
          <w:sz w:val="16"/>
          <w:szCs w:val="16"/>
          <w:lang w:eastAsia="en-US"/>
        </w:rPr>
        <w:t xml:space="preserve">Die Einnahme </w:t>
      </w:r>
      <w:r w:rsidR="00F04FE9" w:rsidRPr="00EC0538">
        <w:rPr>
          <w:rFonts w:eastAsia="FrutigerLTCom-Light" w:cs="FrutigerLTCom-Light"/>
          <w:sz w:val="16"/>
          <w:szCs w:val="16"/>
          <w:lang w:eastAsia="en-US"/>
        </w:rPr>
        <w:t xml:space="preserve">von </w:t>
      </w:r>
      <w:r w:rsidRPr="00EC0538">
        <w:rPr>
          <w:rFonts w:eastAsia="FrutigerLTCom-Light" w:cs="FrutigerLTCom-Light"/>
          <w:sz w:val="16"/>
          <w:szCs w:val="16"/>
          <w:lang w:eastAsia="en-US"/>
        </w:rPr>
        <w:t xml:space="preserve">2,5 mg </w:t>
      </w:r>
      <w:r w:rsidR="00EE4B61">
        <w:rPr>
          <w:rFonts w:eastAsia="FrutigerLTCom-Light" w:cs="FrutigerLTCom-Light"/>
          <w:sz w:val="16"/>
          <w:szCs w:val="16"/>
          <w:lang w:eastAsia="en-US"/>
        </w:rPr>
        <w:t>Tablette</w:t>
      </w:r>
      <w:r w:rsidR="000E6B0C">
        <w:rPr>
          <w:rFonts w:eastAsia="FrutigerLTCom-Light" w:cs="FrutigerLTCom-Light"/>
          <w:sz w:val="16"/>
          <w:szCs w:val="16"/>
          <w:lang w:eastAsia="en-US"/>
        </w:rPr>
        <w:t xml:space="preserve">n bzw. Kapseln </w:t>
      </w:r>
      <w:r w:rsidRPr="00EC0538">
        <w:rPr>
          <w:rFonts w:eastAsia="FrutigerLTCom-Light" w:cs="FrutigerLTCom-Light"/>
          <w:sz w:val="16"/>
          <w:szCs w:val="16"/>
          <w:lang w:eastAsia="en-US"/>
        </w:rPr>
        <w:t>kann unabhängig von einer Mahlzeit erfolgen.</w:t>
      </w:r>
    </w:p>
    <w:p w14:paraId="06C79FE3" w14:textId="77777777" w:rsidR="007D3A9C" w:rsidRPr="00EC0538"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9EEEA63" w14:textId="64C932BE" w:rsidR="004A0E42" w:rsidRPr="00EC0538" w:rsidRDefault="004A0E42"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nach k</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rzlicher erfolgreicher Revaskularisation der unteren Extremit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ten (chirurgische oder endovaskul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 Verfahren einschlie</w:t>
      </w:r>
      <w:r w:rsidRPr="00EC0538">
        <w:rPr>
          <w:rFonts w:eastAsia="FrutigerLTCom-Light" w:cs="FrutigerLTCom-Light" w:hint="eastAsia"/>
          <w:sz w:val="20"/>
          <w:szCs w:val="20"/>
          <w:lang w:eastAsia="en-US"/>
        </w:rPr>
        <w:t>ß</w:t>
      </w:r>
      <w:r w:rsidRPr="00EC0538">
        <w:rPr>
          <w:rFonts w:eastAsia="FrutigerLTCom-Light" w:cs="FrutigerLTCom-Light"/>
          <w:sz w:val="20"/>
          <w:szCs w:val="20"/>
          <w:lang w:eastAsia="en-US"/>
        </w:rPr>
        <w:t>lich Hybrideingriffen) aufgrund symptomatischer pAVK, sollte die Behandlung erst nach Einsetzen der 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mostase eingeleitet werden.</w:t>
      </w:r>
    </w:p>
    <w:p w14:paraId="27381079" w14:textId="77777777" w:rsidR="004A0E42" w:rsidRPr="00EC0538" w:rsidRDefault="004A0E42"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DA29A6D" w14:textId="6CF8CD1E" w:rsidR="004A0E42" w:rsidRPr="00EC0538" w:rsidRDefault="004A0E42" w:rsidP="00EC0538">
      <w:pPr>
        <w:rPr>
          <w:color w:val="0070C0"/>
          <w:lang w:eastAsia="en-US"/>
        </w:rPr>
      </w:pPr>
      <w:bookmarkStart w:id="48" w:name="_Toc109042732"/>
      <w:r w:rsidRPr="00EC0538">
        <w:rPr>
          <w:color w:val="0070C0"/>
          <w:lang w:eastAsia="en-US"/>
        </w:rPr>
        <w:t>Patienten mit Nierenfunktionsstörung</w:t>
      </w:r>
      <w:bookmarkEnd w:id="48"/>
    </w:p>
    <w:p w14:paraId="31C93DB0" w14:textId="07817F60" w:rsidR="004A0E42" w:rsidRPr="00EC0538" w:rsidRDefault="004A0E42"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leichten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50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80 ml/min) oder einer mittelschweren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ist keine Dosisanpassung erforderlich.</w:t>
      </w:r>
    </w:p>
    <w:p w14:paraId="37BCEBEF" w14:textId="50DF5EFE" w:rsidR="004A0E42" w:rsidRPr="00EC0538" w:rsidRDefault="004A0E42"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E075E84" w14:textId="2C2837B3" w:rsidR="004A0E42" w:rsidRPr="00EC0538" w:rsidRDefault="004A0E42"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Bei Patienten mit einer schweren Nierenfunktionsst</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rung (Kreatinin-Clearance 15</w:t>
      </w:r>
      <w:r w:rsidRPr="00EC0538">
        <w:rPr>
          <w:rFonts w:eastAsia="FrutigerLTCom-Light" w:cs="FrutigerLTCom-Light" w:hint="eastAsia"/>
          <w:color w:val="auto"/>
          <w:sz w:val="20"/>
          <w:szCs w:val="20"/>
          <w:lang w:eastAsia="en-US"/>
        </w:rPr>
        <w:t>–</w:t>
      </w:r>
      <w:r w:rsidRPr="00EC0538">
        <w:rPr>
          <w:rFonts w:eastAsia="FrutigerLTCom-Light" w:cs="FrutigerLTCom-Light"/>
          <w:color w:val="auto"/>
          <w:sz w:val="20"/>
          <w:szCs w:val="20"/>
          <w:lang w:eastAsia="en-US"/>
        </w:rPr>
        <w:t xml:space="preserve">29 ml/min) ist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mit Vorsicht anzuwenden. Die Anwendung bei Patienten mit einer Kreatinin-Clearance &lt; 15 ml/min wird nicht empfohlen.</w:t>
      </w:r>
    </w:p>
    <w:p w14:paraId="3B344723" w14:textId="77777777" w:rsidR="00824C26" w:rsidRPr="00EC0538" w:rsidRDefault="00824C26"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0E002DAA" w14:textId="3FDDD1E0" w:rsidR="004A0E42" w:rsidRPr="00EC0538" w:rsidRDefault="005126EF"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Rivaroxaban</w:t>
      </w:r>
      <w:r w:rsidR="004A0E42" w:rsidRPr="00EC0538">
        <w:rPr>
          <w:rFonts w:eastAsia="FrutigerLTCom-Light" w:cs="FrutigerLTCom-Light"/>
          <w:color w:val="auto"/>
          <w:sz w:val="20"/>
          <w:szCs w:val="20"/>
          <w:lang w:eastAsia="en-US"/>
        </w:rPr>
        <w:t xml:space="preserve"> sollte mit Vorsicht bei Patienten mit einer mittelschweren Nierenfunktionsst</w:t>
      </w:r>
      <w:r w:rsidR="004A0E42" w:rsidRPr="00EC0538">
        <w:rPr>
          <w:rFonts w:eastAsia="FrutigerLTCom-Light" w:cs="FrutigerLTCom-Light" w:hint="eastAsia"/>
          <w:color w:val="auto"/>
          <w:sz w:val="20"/>
          <w:szCs w:val="20"/>
          <w:lang w:eastAsia="en-US"/>
        </w:rPr>
        <w:t>ö</w:t>
      </w:r>
      <w:r w:rsidR="004A0E42" w:rsidRPr="00EC0538">
        <w:rPr>
          <w:rFonts w:eastAsia="FrutigerLTCom-Light" w:cs="FrutigerLTCom-Light"/>
          <w:color w:val="auto"/>
          <w:sz w:val="20"/>
          <w:szCs w:val="20"/>
          <w:lang w:eastAsia="en-US"/>
        </w:rPr>
        <w:t>rung (Kreatinin-Clearance 30</w:t>
      </w:r>
      <w:r w:rsidR="004A0E42" w:rsidRPr="00EC0538">
        <w:rPr>
          <w:rFonts w:eastAsia="FrutigerLTCom-Light" w:cs="FrutigerLTCom-Light" w:hint="eastAsia"/>
          <w:color w:val="auto"/>
          <w:sz w:val="20"/>
          <w:szCs w:val="20"/>
          <w:lang w:eastAsia="en-US"/>
        </w:rPr>
        <w:t>–</w:t>
      </w:r>
      <w:r w:rsidR="004A0E42" w:rsidRPr="00EC0538">
        <w:rPr>
          <w:rFonts w:eastAsia="FrutigerLTCom-Light" w:cs="FrutigerLTCom-Light"/>
          <w:color w:val="auto"/>
          <w:sz w:val="20"/>
          <w:szCs w:val="20"/>
          <w:lang w:eastAsia="en-US"/>
        </w:rPr>
        <w:t>49 ml/min) eingesetzt werden, die gleichzeitig andere Arzneimittel erhalten, die zu erh</w:t>
      </w:r>
      <w:r w:rsidR="004A0E42" w:rsidRPr="00EC0538">
        <w:rPr>
          <w:rFonts w:eastAsia="FrutigerLTCom-Light" w:cs="FrutigerLTCom-Light" w:hint="eastAsia"/>
          <w:color w:val="auto"/>
          <w:sz w:val="20"/>
          <w:szCs w:val="20"/>
          <w:lang w:eastAsia="en-US"/>
        </w:rPr>
        <w:t>ö</w:t>
      </w:r>
      <w:r w:rsidR="004A0E42" w:rsidRPr="00EC0538">
        <w:rPr>
          <w:rFonts w:eastAsia="FrutigerLTCom-Light" w:cs="FrutigerLTCom-Light"/>
          <w:color w:val="auto"/>
          <w:sz w:val="20"/>
          <w:szCs w:val="20"/>
          <w:lang w:eastAsia="en-US"/>
        </w:rPr>
        <w:t>hten Rivaroxaban-Plasmaspiegeln f</w:t>
      </w:r>
      <w:r w:rsidR="004A0E42" w:rsidRPr="00EC0538">
        <w:rPr>
          <w:rFonts w:eastAsia="FrutigerLTCom-Light" w:cs="FrutigerLTCom-Light" w:hint="eastAsia"/>
          <w:color w:val="auto"/>
          <w:sz w:val="20"/>
          <w:szCs w:val="20"/>
          <w:lang w:eastAsia="en-US"/>
        </w:rPr>
        <w:t>ü</w:t>
      </w:r>
      <w:r w:rsidR="004A0E42" w:rsidRPr="00EC0538">
        <w:rPr>
          <w:rFonts w:eastAsia="FrutigerLTCom-Light" w:cs="FrutigerLTCom-Light"/>
          <w:color w:val="auto"/>
          <w:sz w:val="20"/>
          <w:szCs w:val="20"/>
          <w:lang w:eastAsia="en-US"/>
        </w:rPr>
        <w:t>hren.</w:t>
      </w:r>
    </w:p>
    <w:p w14:paraId="096D36A4" w14:textId="5D9E29CD" w:rsidR="004A0E42" w:rsidRPr="00EC0538" w:rsidRDefault="004A0E42" w:rsidP="00B7101F">
      <w:pPr>
        <w:autoSpaceDE w:val="0"/>
        <w:autoSpaceDN w:val="0"/>
        <w:adjustRightInd w:val="0"/>
        <w:spacing w:after="0" w:line="240" w:lineRule="auto"/>
        <w:ind w:left="0" w:firstLine="0"/>
        <w:jc w:val="left"/>
        <w:rPr>
          <w:rFonts w:cs="FrutigerLTCom-Light"/>
          <w:color w:val="auto"/>
          <w:sz w:val="20"/>
          <w:szCs w:val="20"/>
          <w:lang w:eastAsia="en-US"/>
        </w:rPr>
      </w:pPr>
    </w:p>
    <w:p w14:paraId="379DD272" w14:textId="0CB245F6" w:rsidR="007D3A9C" w:rsidRPr="00EC0538" w:rsidRDefault="007D3A9C" w:rsidP="00EC0538">
      <w:pPr>
        <w:rPr>
          <w:color w:val="0070C0"/>
          <w:lang w:eastAsia="en-US"/>
        </w:rPr>
      </w:pPr>
      <w:bookmarkStart w:id="49" w:name="_Toc109042733"/>
      <w:r w:rsidRPr="00EC0538">
        <w:rPr>
          <w:color w:val="0070C0"/>
          <w:lang w:eastAsia="en-US"/>
        </w:rPr>
        <w:t>Behandlungsdauer</w:t>
      </w:r>
      <w:bookmarkEnd w:id="49"/>
    </w:p>
    <w:p w14:paraId="73257415" w14:textId="39ADA3D3" w:rsidR="007D3A9C" w:rsidRPr="00EC0538"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Behandlungsdauer sollte auf Basis regelm</w:t>
      </w:r>
      <w:r w:rsidRPr="00EC0538">
        <w:rPr>
          <w:rFonts w:eastAsia="FrutigerLTCom-Light" w:cs="FrutigerLTCom-Light" w:hint="eastAsia"/>
          <w:sz w:val="20"/>
          <w:szCs w:val="20"/>
          <w:lang w:eastAsia="en-US"/>
        </w:rPr>
        <w:t>äß</w:t>
      </w:r>
      <w:r w:rsidRPr="00EC0538">
        <w:rPr>
          <w:rFonts w:eastAsia="FrutigerLTCom-Light" w:cs="FrutigerLTCom-Light"/>
          <w:sz w:val="20"/>
          <w:szCs w:val="20"/>
          <w:lang w:eastAsia="en-US"/>
        </w:rPr>
        <w:t>iger Untersuchungen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jeden Patienten individuell bestimmt werden. Dabei sollte das Risiko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thrombotische Ereignisse gegen</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 dem Blutungsrisiko ber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cksichtigt werden.</w:t>
      </w:r>
    </w:p>
    <w:p w14:paraId="31F53FE8" w14:textId="77777777" w:rsidR="007D3A9C" w:rsidRPr="00EC0538"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4E44B280" w14:textId="6D527078" w:rsidR="007D3A9C" w:rsidRPr="00EC0538" w:rsidRDefault="007D3A9C" w:rsidP="00EC0538">
      <w:pPr>
        <w:rPr>
          <w:color w:val="0070C0"/>
          <w:lang w:eastAsia="en-US"/>
        </w:rPr>
      </w:pPr>
      <w:bookmarkStart w:id="50" w:name="_Toc109042734"/>
      <w:r w:rsidRPr="00EC0538">
        <w:rPr>
          <w:color w:val="0070C0"/>
          <w:lang w:eastAsia="en-US"/>
        </w:rPr>
        <w:t>Gleichzeitige Anwendung von Thrombozytenaggregationshemmern bei Patienten mit KHK/pAVK</w:t>
      </w:r>
      <w:bookmarkEnd w:id="50"/>
    </w:p>
    <w:p w14:paraId="1FA7C3FB" w14:textId="7F93986B" w:rsidR="007D3A9C"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einem akuten thrombotischen Ereignis oder einem vaskul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ren Eingriff und dem Bedarf einer dualen Thrombozytenaggregationshemmung sollte die Fortsetzung der Behandlung mit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in Abh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ngigkeit von der Art des Ereignisses oder der Prozedur und dem Behandlungsschema der Thrombozytenaggregationshemmung bewertet werden.</w:t>
      </w:r>
    </w:p>
    <w:p w14:paraId="5C4B4977" w14:textId="77777777" w:rsidR="00EE4B61" w:rsidRPr="00EC0538" w:rsidRDefault="00EE4B61"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18DA9D8" w14:textId="2CA8F969" w:rsidR="007D3A9C"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KHK/pAVK und hohem Risiko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isch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mische Ereignisse wurde die Wirksamkeit und Sicherheit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in Kombination mit ASS untersucht.</w:t>
      </w:r>
    </w:p>
    <w:p w14:paraId="6974F3C1" w14:textId="77777777" w:rsidR="00EE4B61" w:rsidRPr="00EC0538" w:rsidRDefault="00EE4B61"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42DA05DD" w14:textId="77777777" w:rsidR="00A15B99"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nach kürzlicher Revaskularisation der unteren Extremit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ten aufgrund symptomatischer pAVK wurde die Wirksamkeit und Sicherheit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in Kombination mit dem Thrombozytenaggregationshemmer</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ASS allein oder ASS und kurzzeitiger</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Anwendung von Clopidogrel untersucht.</w:t>
      </w:r>
    </w:p>
    <w:p w14:paraId="7A570A12" w14:textId="771A3116" w:rsidR="007D3A9C"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Falls erforderlich sollte die duale Thrombozytenaggregationshemmer-Therapie kurzzeitig erfolgen,</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eine langfristige Therapie sollte vermieden</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werden. Patienten nach k</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rzlich erfolgter Revaskularisation</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der unteren Extremit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ten (chirurgische</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oder endovaskul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 Verfahren einschlie</w:t>
      </w:r>
      <w:r w:rsidRPr="00EC0538">
        <w:rPr>
          <w:rFonts w:eastAsia="FrutigerLTCom-Light" w:cs="FrutigerLTCom-Light" w:hint="eastAsia"/>
          <w:sz w:val="20"/>
          <w:szCs w:val="20"/>
          <w:lang w:eastAsia="en-US"/>
        </w:rPr>
        <w:t>ß</w:t>
      </w:r>
      <w:r w:rsidRPr="00EC0538">
        <w:rPr>
          <w:rFonts w:eastAsia="FrutigerLTCom-Light" w:cs="FrutigerLTCom-Light"/>
          <w:sz w:val="20"/>
          <w:szCs w:val="20"/>
          <w:lang w:eastAsia="en-US"/>
        </w:rPr>
        <w:t>lich</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Hybrideingriffen) aufgrund symptomatischer</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pAVK durften in der zugrunde liegenden Studie</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zus</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tzlich eine Standarddosis Clopidogrel einmal</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bis zu 6 Monate erhalten.</w:t>
      </w:r>
    </w:p>
    <w:p w14:paraId="1CDBA156" w14:textId="77777777" w:rsidR="00662205" w:rsidRPr="00EC0538" w:rsidRDefault="00662205"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7B68B8C" w14:textId="6D3CB643" w:rsidR="007D3A9C" w:rsidRPr="00EC0538" w:rsidRDefault="007D3A9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Behandlung in Kombination mit anderen</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Thrombozytenaggregationshemmern, z.B. Prasugrel</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oder Ticagrelor, wurde nicht untersucht und</w:t>
      </w:r>
      <w:r w:rsidR="00857853"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wird nicht empfohlen.</w:t>
      </w:r>
    </w:p>
    <w:p w14:paraId="0D21F92B" w14:textId="5E435287" w:rsidR="007D3A9C" w:rsidRDefault="007D3A9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57C1E2C7" w14:textId="2EFB37DB" w:rsidR="00574654" w:rsidRDefault="0057465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769A8EA4" w14:textId="77777777" w:rsidR="00574654" w:rsidRPr="00EC0538" w:rsidRDefault="0057465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162B6F7D" w14:textId="7372586B" w:rsidR="00857853" w:rsidRPr="00EC0538" w:rsidRDefault="00857853" w:rsidP="00EC0538">
      <w:pPr>
        <w:rPr>
          <w:color w:val="0070C0"/>
          <w:lang w:eastAsia="en-US"/>
        </w:rPr>
      </w:pPr>
      <w:bookmarkStart w:id="51" w:name="_Toc109042735"/>
      <w:r w:rsidRPr="00EC0538">
        <w:rPr>
          <w:color w:val="0070C0"/>
          <w:lang w:eastAsia="en-US"/>
        </w:rPr>
        <w:t>Weitere Warnhinweise und Vorsichtsmaßnahmen für die Anwendung bei KHK/pAVK-Patienten</w:t>
      </w:r>
      <w:bookmarkEnd w:id="51"/>
    </w:p>
    <w:p w14:paraId="15C23A4C" w14:textId="217C3162" w:rsidR="00F04FE9" w:rsidRPr="00EC0538" w:rsidRDefault="00857853" w:rsidP="00F04FE9">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gleichzeitige Behandlung von KHK/pAVK mit </w:t>
      </w:r>
      <w:r w:rsidR="005126EF" w:rsidRPr="00EC0538">
        <w:rPr>
          <w:rFonts w:eastAsia="FrutigerLTCom-Light" w:cs="FrutigerLTCom-Light"/>
          <w:sz w:val="20"/>
          <w:szCs w:val="20"/>
          <w:lang w:eastAsia="en-US"/>
        </w:rPr>
        <w:t xml:space="preserve">Rivaroxaban </w:t>
      </w:r>
      <w:r w:rsidRPr="00EC0538">
        <w:rPr>
          <w:rFonts w:eastAsia="FrutigerLTCom-Light" w:cs="FrutigerLTCom-Light"/>
          <w:sz w:val="20"/>
          <w:szCs w:val="20"/>
          <w:lang w:eastAsia="en-US"/>
        </w:rPr>
        <w:t xml:space="preserve">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mit ASS bei Patienten mit fr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herem 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morrhagischen oder lakun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ren Schlaganfall oder einem Schlaganfall (jeder Genese) im vergangenen Monat ist kontraindiziert.</w:t>
      </w:r>
      <w:r w:rsidR="00F04FE9" w:rsidRPr="00EC0538">
        <w:rPr>
          <w:rFonts w:eastAsia="FrutigerLTCom-Light" w:cs="FrutigerLTCom-Light"/>
          <w:sz w:val="20"/>
          <w:szCs w:val="20"/>
          <w:lang w:eastAsia="en-US"/>
        </w:rPr>
        <w:t xml:space="preserve"> Die Behandlung mit Rivaroxaban</w:t>
      </w:r>
      <w:r w:rsidR="00DA1514">
        <w:rPr>
          <w:rFonts w:eastAsia="FrutigerLTCom-Light" w:cs="FrutigerLTCom-Light"/>
          <w:sz w:val="20"/>
          <w:szCs w:val="20"/>
          <w:lang w:eastAsia="en-US"/>
        </w:rPr>
        <w:t xml:space="preserve"> </w:t>
      </w:r>
      <w:r w:rsidR="00F04FE9" w:rsidRPr="00EC0538">
        <w:rPr>
          <w:rFonts w:eastAsia="FrutigerLTCom-Light" w:cs="FrutigerLTCom-Light"/>
          <w:sz w:val="20"/>
          <w:szCs w:val="20"/>
          <w:lang w:eastAsia="en-US"/>
        </w:rPr>
        <w:t>2,5 mg sollte bei Patienten mit fr</w:t>
      </w:r>
      <w:r w:rsidR="00F04FE9" w:rsidRPr="00EC0538">
        <w:rPr>
          <w:rFonts w:eastAsia="FrutigerLTCom-Light" w:cs="FrutigerLTCom-Light" w:hint="eastAsia"/>
          <w:sz w:val="20"/>
          <w:szCs w:val="20"/>
          <w:lang w:eastAsia="en-US"/>
        </w:rPr>
        <w:t>ü</w:t>
      </w:r>
      <w:r w:rsidR="00F04FE9" w:rsidRPr="00EC0538">
        <w:rPr>
          <w:rFonts w:eastAsia="FrutigerLTCom-Light" w:cs="FrutigerLTCom-Light"/>
          <w:sz w:val="20"/>
          <w:szCs w:val="20"/>
          <w:lang w:eastAsia="en-US"/>
        </w:rPr>
        <w:t>herem Schlaganfall oder transitorischer isch</w:t>
      </w:r>
      <w:r w:rsidR="00F04FE9" w:rsidRPr="00EC0538">
        <w:rPr>
          <w:rFonts w:eastAsia="FrutigerLTCom-Light" w:cs="FrutigerLTCom-Light" w:hint="eastAsia"/>
          <w:sz w:val="20"/>
          <w:szCs w:val="20"/>
          <w:lang w:eastAsia="en-US"/>
        </w:rPr>
        <w:t>ä</w:t>
      </w:r>
      <w:r w:rsidR="00F04FE9" w:rsidRPr="00EC0538">
        <w:rPr>
          <w:rFonts w:eastAsia="FrutigerLTCom-Light" w:cs="FrutigerLTCom-Light"/>
          <w:sz w:val="20"/>
          <w:szCs w:val="20"/>
          <w:lang w:eastAsia="en-US"/>
        </w:rPr>
        <w:t>mischer Attacke (TIA), die eine duale Thrombozytenaggregationshemmer-Therapie erhalten, vermieden werden.</w:t>
      </w:r>
    </w:p>
    <w:p w14:paraId="221C9060" w14:textId="57432F61" w:rsidR="00857853"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5A526D3" w14:textId="055D15DF" w:rsidR="00857853" w:rsidRPr="00EC0538" w:rsidRDefault="005126E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857853" w:rsidRPr="00EC0538">
        <w:rPr>
          <w:rFonts w:eastAsia="FrutigerLTCom-Light" w:cs="FrutigerLTCom-Light"/>
          <w:sz w:val="20"/>
          <w:szCs w:val="20"/>
          <w:lang w:eastAsia="en-US"/>
        </w:rPr>
        <w:t xml:space="preserve"> in Kombination mit ASS sollte mit Vorsicht angewendet werden</w:t>
      </w:r>
    </w:p>
    <w:p w14:paraId="4F9FE695" w14:textId="75A475B5" w:rsidR="00857853"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6FB9EF7" w14:textId="16DB45ED" w:rsidR="00857853" w:rsidRPr="00750485" w:rsidRDefault="00857853"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 xml:space="preserve">bei KHK/pAVK-Patienten, die </w:t>
      </w:r>
      <w:r w:rsidRPr="00750485">
        <w:rPr>
          <w:rFonts w:eastAsia="FrutigerLTCom-Light" w:cs="FrutigerLTCom-Light" w:hint="eastAsia"/>
          <w:sz w:val="20"/>
          <w:szCs w:val="20"/>
          <w:lang w:eastAsia="en-US"/>
        </w:rPr>
        <w:t>ä</w:t>
      </w:r>
      <w:r w:rsidRPr="00750485">
        <w:rPr>
          <w:rFonts w:eastAsia="FrutigerLTCom-Light" w:cs="FrutigerLTCom-Light"/>
          <w:sz w:val="20"/>
          <w:szCs w:val="20"/>
          <w:lang w:eastAsia="en-US"/>
        </w:rPr>
        <w:t>lter als 75 Jahre sind.</w:t>
      </w:r>
      <w:r w:rsidR="00F04FE9" w:rsidRPr="00750485">
        <w:rPr>
          <w:rFonts w:eastAsia="FrutigerLTCom-Light" w:cs="FrutigerLTCom-Light"/>
          <w:sz w:val="20"/>
          <w:szCs w:val="20"/>
          <w:lang w:eastAsia="en-US"/>
        </w:rPr>
        <w:t xml:space="preserve"> </w:t>
      </w:r>
      <w:r w:rsidRPr="00750485">
        <w:rPr>
          <w:rFonts w:eastAsia="FrutigerLTCom-Light" w:cs="FrutigerLTCom-Light"/>
          <w:sz w:val="20"/>
          <w:szCs w:val="20"/>
          <w:lang w:eastAsia="en-US"/>
        </w:rPr>
        <w:t>Das Nutzen-Risiko-Verh</w:t>
      </w:r>
      <w:r w:rsidRPr="00750485">
        <w:rPr>
          <w:rFonts w:eastAsia="FrutigerLTCom-Light" w:cs="FrutigerLTCom-Light" w:hint="eastAsia"/>
          <w:sz w:val="20"/>
          <w:szCs w:val="20"/>
          <w:lang w:eastAsia="en-US"/>
        </w:rPr>
        <w:t>ä</w:t>
      </w:r>
      <w:r w:rsidRPr="00750485">
        <w:rPr>
          <w:rFonts w:eastAsia="FrutigerLTCom-Light" w:cs="FrutigerLTCom-Light"/>
          <w:sz w:val="20"/>
          <w:szCs w:val="20"/>
          <w:lang w:eastAsia="en-US"/>
        </w:rPr>
        <w:t>ltnis der Behandlung sollte regelm</w:t>
      </w:r>
      <w:r w:rsidRPr="00750485">
        <w:rPr>
          <w:rFonts w:eastAsia="FrutigerLTCom-Light" w:cs="FrutigerLTCom-Light" w:hint="eastAsia"/>
          <w:sz w:val="20"/>
          <w:szCs w:val="20"/>
          <w:lang w:eastAsia="en-US"/>
        </w:rPr>
        <w:t>äß</w:t>
      </w:r>
      <w:r w:rsidRPr="00750485">
        <w:rPr>
          <w:rFonts w:eastAsia="FrutigerLTCom-Light" w:cs="FrutigerLTCom-Light"/>
          <w:sz w:val="20"/>
          <w:szCs w:val="20"/>
          <w:lang w:eastAsia="en-US"/>
        </w:rPr>
        <w:t>ig individuell beurteilt werden.</w:t>
      </w:r>
    </w:p>
    <w:p w14:paraId="39EAB34B" w14:textId="151F6BFE" w:rsidR="00857853"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56B1C64" w14:textId="72F9606D" w:rsidR="00857853" w:rsidRPr="00750485" w:rsidRDefault="00857853"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bei KHK/pAVK-Patienten, die ein niedrigeres K</w:t>
      </w:r>
      <w:r w:rsidRPr="00750485">
        <w:rPr>
          <w:rFonts w:eastAsia="FrutigerLTCom-Light" w:cs="FrutigerLTCom-Light" w:hint="eastAsia"/>
          <w:sz w:val="20"/>
          <w:szCs w:val="20"/>
          <w:lang w:eastAsia="en-US"/>
        </w:rPr>
        <w:t>ö</w:t>
      </w:r>
      <w:r w:rsidRPr="00750485">
        <w:rPr>
          <w:rFonts w:eastAsia="FrutigerLTCom-Light" w:cs="FrutigerLTCom-Light"/>
          <w:sz w:val="20"/>
          <w:szCs w:val="20"/>
          <w:lang w:eastAsia="en-US"/>
        </w:rPr>
        <w:t>rpergewicht (&lt; 60 kg) haben.</w:t>
      </w:r>
    </w:p>
    <w:p w14:paraId="671266A1" w14:textId="50B72AC5" w:rsidR="00857853"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DDCF6CF" w14:textId="4DF8EF6E" w:rsidR="00857853" w:rsidRPr="00750485" w:rsidRDefault="00857853"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bei KHK-Patienten mit schwerer symptomatischer Herzinsuffizienz. Studiendaten deuten darauf hin, dass diese Patienten nur geringf</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 xml:space="preserve">gig von einer Behandlung mit </w:t>
      </w:r>
      <w:r w:rsidR="005126EF" w:rsidRPr="00750485">
        <w:rPr>
          <w:rFonts w:eastAsia="FrutigerLTCom-Light" w:cs="FrutigerLTCom-Light"/>
          <w:sz w:val="20"/>
          <w:szCs w:val="20"/>
          <w:lang w:eastAsia="en-US"/>
        </w:rPr>
        <w:t>Rivaroxaban</w:t>
      </w:r>
      <w:r w:rsidRPr="00750485">
        <w:rPr>
          <w:rFonts w:eastAsia="FrutigerLTCom-Light" w:cs="FrutigerLTCom-Light"/>
          <w:sz w:val="20"/>
          <w:szCs w:val="20"/>
          <w:lang w:eastAsia="en-US"/>
        </w:rPr>
        <w:t xml:space="preserve"> profitieren.</w:t>
      </w:r>
    </w:p>
    <w:p w14:paraId="0934A101" w14:textId="07DA0B8E" w:rsidR="00857853" w:rsidRPr="00EC0538" w:rsidRDefault="00857853" w:rsidP="00EC0538">
      <w:pPr>
        <w:rPr>
          <w:lang w:eastAsia="en-US"/>
        </w:rPr>
      </w:pPr>
    </w:p>
    <w:p w14:paraId="00F548A8" w14:textId="65963928" w:rsidR="00857853" w:rsidRPr="00EC0538" w:rsidRDefault="00857853" w:rsidP="00EC0538">
      <w:pPr>
        <w:rPr>
          <w:color w:val="0070C0"/>
          <w:lang w:eastAsia="en-US"/>
        </w:rPr>
      </w:pPr>
      <w:bookmarkStart w:id="52" w:name="_Toc109042736"/>
      <w:r w:rsidRPr="00EC0538">
        <w:rPr>
          <w:color w:val="0070C0"/>
          <w:lang w:eastAsia="en-US"/>
        </w:rPr>
        <w:t>Vergessene Einnahme</w:t>
      </w:r>
      <w:bookmarkEnd w:id="52"/>
    </w:p>
    <w:p w14:paraId="4A0B38B5" w14:textId="13932626" w:rsidR="007D3A9C"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Wenn eine Dosis vergessen wurde, sollte der Patient die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bliche Dosis zum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chsten vorgesehenen Zeitpunkt wie empfohlen einnehmen. Es sollte keine doppelte Dosis eingenommen werden, um eine vergessene Einnahme nachzuholen.</w:t>
      </w:r>
    </w:p>
    <w:p w14:paraId="786A2494" w14:textId="3F41DB53" w:rsidR="007D3A9C" w:rsidRPr="00EC0538" w:rsidRDefault="007D3A9C" w:rsidP="00B7101F">
      <w:pPr>
        <w:autoSpaceDE w:val="0"/>
        <w:autoSpaceDN w:val="0"/>
        <w:adjustRightInd w:val="0"/>
        <w:spacing w:after="0" w:line="240" w:lineRule="auto"/>
        <w:ind w:left="0" w:firstLine="0"/>
        <w:jc w:val="left"/>
        <w:rPr>
          <w:rFonts w:cs="FrutigerLTCom-Light"/>
          <w:color w:val="auto"/>
          <w:sz w:val="20"/>
          <w:szCs w:val="20"/>
          <w:lang w:eastAsia="en-US"/>
        </w:rPr>
      </w:pPr>
    </w:p>
    <w:p w14:paraId="32532AF4" w14:textId="5A28C6E7" w:rsidR="00857853" w:rsidRPr="00EC0538" w:rsidRDefault="00857853" w:rsidP="002B3EAA">
      <w:pPr>
        <w:pStyle w:val="berschrift1"/>
      </w:pPr>
      <w:bookmarkStart w:id="53" w:name="_Toc109042737"/>
      <w:bookmarkStart w:id="54" w:name="_Toc133499336"/>
      <w:r w:rsidRPr="00EC0538">
        <w:t>D: Prophylaxe atherothrombotischer Ereignisse bei erwachsenen Patienten nach einem akuten Koronarsyndrom (ACS) mit erhöhten kardialen Biomarkern</w:t>
      </w:r>
      <w:bookmarkEnd w:id="53"/>
      <w:bookmarkEnd w:id="54"/>
    </w:p>
    <w:p w14:paraId="410F0579" w14:textId="77777777" w:rsidR="00C92608" w:rsidRDefault="00C92608" w:rsidP="00EC0538">
      <w:pPr>
        <w:rPr>
          <w:color w:val="0070C0"/>
          <w:lang w:eastAsia="en-US"/>
        </w:rPr>
      </w:pPr>
      <w:bookmarkStart w:id="55" w:name="_Toc109042738"/>
    </w:p>
    <w:p w14:paraId="3BA39B2C" w14:textId="2311D4DE" w:rsidR="00857853" w:rsidRPr="00EC0538" w:rsidRDefault="00857853" w:rsidP="00EC0538">
      <w:pPr>
        <w:rPr>
          <w:color w:val="0070C0"/>
          <w:lang w:eastAsia="en-US"/>
        </w:rPr>
      </w:pPr>
      <w:r w:rsidRPr="00EC0538">
        <w:rPr>
          <w:color w:val="0070C0"/>
          <w:lang w:eastAsia="en-US"/>
        </w:rPr>
        <w:t>Dosierung</w:t>
      </w:r>
      <w:bookmarkEnd w:id="55"/>
    </w:p>
    <w:p w14:paraId="14E93BB5" w14:textId="27302AC4" w:rsidR="00857853" w:rsidRPr="00EC0538" w:rsidRDefault="00857853" w:rsidP="00857853">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empfohlene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-Dosis betr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gt 2,5 mg zweimal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w:t>
      </w:r>
    </w:p>
    <w:p w14:paraId="7D866517" w14:textId="77777777" w:rsidR="00A539A1" w:rsidRDefault="00A539A1" w:rsidP="00857853">
      <w:pPr>
        <w:autoSpaceDE w:val="0"/>
        <w:autoSpaceDN w:val="0"/>
        <w:adjustRightInd w:val="0"/>
        <w:spacing w:after="0" w:line="240" w:lineRule="auto"/>
        <w:ind w:left="0" w:firstLine="0"/>
        <w:jc w:val="left"/>
        <w:rPr>
          <w:rFonts w:eastAsiaTheme="minorHAnsi" w:cs="FrutigerLTCom-Bold"/>
          <w:b/>
          <w:bCs/>
          <w:sz w:val="20"/>
          <w:szCs w:val="20"/>
          <w:lang w:eastAsia="en-US"/>
        </w:rPr>
      </w:pPr>
    </w:p>
    <w:p w14:paraId="5C87C608" w14:textId="23D6ABB8" w:rsidR="00857853" w:rsidRPr="00EC0538" w:rsidRDefault="00857853" w:rsidP="00857853">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eastAsiaTheme="minorHAnsi" w:cs="FrutigerLTCom-Bold"/>
          <w:b/>
          <w:bCs/>
          <w:sz w:val="20"/>
          <w:szCs w:val="20"/>
          <w:lang w:eastAsia="en-US"/>
        </w:rPr>
        <w:t xml:space="preserve">Zusätzlich zu </w:t>
      </w:r>
      <w:r w:rsidR="005126EF" w:rsidRPr="00EC0538">
        <w:rPr>
          <w:rFonts w:eastAsiaTheme="minorHAnsi" w:cs="FrutigerLTCom-Bold"/>
          <w:b/>
          <w:bCs/>
          <w:sz w:val="20"/>
          <w:szCs w:val="20"/>
          <w:lang w:eastAsia="en-US"/>
        </w:rPr>
        <w:t>Rivaroxaban</w:t>
      </w:r>
      <w:r w:rsidRPr="00EC0538">
        <w:rPr>
          <w:rFonts w:eastAsiaTheme="minorHAnsi" w:cs="FrutigerLTCom-Bold"/>
          <w:b/>
          <w:bCs/>
          <w:sz w:val="20"/>
          <w:szCs w:val="20"/>
          <w:lang w:eastAsia="en-US"/>
        </w:rPr>
        <w:t xml:space="preserve"> 2,5 mg 2 </w:t>
      </w:r>
      <w:r w:rsidR="0046002B">
        <w:rPr>
          <w:rFonts w:eastAsiaTheme="minorHAnsi" w:cs="FrutigerLTCom-Bold"/>
          <w:b/>
          <w:bCs/>
          <w:sz w:val="20"/>
          <w:szCs w:val="20"/>
          <w:lang w:eastAsia="en-US"/>
        </w:rPr>
        <w:t>x</w:t>
      </w:r>
      <w:r w:rsidRPr="00EC0538">
        <w:rPr>
          <w:rFonts w:eastAsiaTheme="minorHAnsi" w:cs="FrutigerLTCom-Bold"/>
          <w:b/>
          <w:bCs/>
          <w:sz w:val="20"/>
          <w:szCs w:val="20"/>
          <w:lang w:eastAsia="en-US"/>
        </w:rPr>
        <w:t xml:space="preserve"> täglich sollten die Patienten ebenfalls eine Tagesdosis von 75–100 mg Acetylsalicylsäure (ASS) oder eine Tagesdosis von 75–100 mg ASS zusätzlich zu entweder einer Tagesdosis von 75 mg Clopidogrel oder einer üblichen Tagesdosis von Ticlopidin einnehmen.</w:t>
      </w:r>
    </w:p>
    <w:p w14:paraId="74916D41" w14:textId="2EC3AA42" w:rsidR="007D3A9C" w:rsidRPr="00EC0538" w:rsidRDefault="007D3A9C" w:rsidP="004A0E42">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305CC134" w14:textId="3A10B45A" w:rsidR="00433BF3" w:rsidRDefault="00857853" w:rsidP="00857853">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 xml:space="preserve">Die empfohlene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-Dosis betr</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gt 2,5 mg 2 </w:t>
      </w:r>
      <w:r w:rsidR="0046002B">
        <w:rPr>
          <w:rFonts w:eastAsia="FrutigerLTCom-Light" w:cs="FrutigerLTCom-Light" w:hint="eastAsia"/>
          <w:color w:val="auto"/>
          <w:sz w:val="20"/>
          <w:szCs w:val="20"/>
          <w:lang w:eastAsia="en-US"/>
        </w:rPr>
        <w:t>x</w:t>
      </w:r>
      <w:r w:rsidRPr="00EC0538">
        <w:rPr>
          <w:rFonts w:eastAsia="FrutigerLTCom-Light" w:cs="FrutigerLTCom-Light"/>
          <w:color w:val="auto"/>
          <w:sz w:val="20"/>
          <w:szCs w:val="20"/>
          <w:lang w:eastAsia="en-US"/>
        </w:rPr>
        <w:t xml:space="preserve"> t</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glich, beginnend so bald wie m</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glich nach der Stabilisierung des ACS-Ereignisses, jedoch fr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hestens 24 Stunden nach Einweisung in ein Krankenhaus und zu dem Zeitpunkt, an dem eine Therapie mit parenteral verabreichten Antikoagulanzien </w:t>
      </w:r>
      <w:r w:rsidRPr="00EC0538">
        <w:rPr>
          <w:rFonts w:eastAsia="FrutigerLTCom-Light" w:cs="FrutigerLTCom-Light" w:hint="eastAsia"/>
          <w:color w:val="auto"/>
          <w:sz w:val="20"/>
          <w:szCs w:val="20"/>
          <w:lang w:eastAsia="en-US"/>
        </w:rPr>
        <w:t>ü</w:t>
      </w:r>
      <w:r w:rsidR="00A539A1">
        <w:rPr>
          <w:rFonts w:eastAsia="FrutigerLTCom-Light" w:cs="FrutigerLTCom-Light"/>
          <w:color w:val="auto"/>
          <w:sz w:val="20"/>
          <w:szCs w:val="20"/>
          <w:lang w:eastAsia="en-US"/>
        </w:rPr>
        <w:t>blicherweise abgesetzt wird.</w:t>
      </w:r>
    </w:p>
    <w:p w14:paraId="7057EAA0" w14:textId="6BA54105" w:rsidR="00433BF3" w:rsidRDefault="00433BF3" w:rsidP="00857853">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6C04236D" w14:textId="2ABD24A6" w:rsidR="00433BF3" w:rsidRDefault="00433BF3" w:rsidP="00857853">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4ACFCD6" w14:textId="00D2F883" w:rsidR="00F04FE9" w:rsidRPr="00750485" w:rsidRDefault="00433BF3" w:rsidP="00F04FE9">
      <w:pPr>
        <w:spacing w:after="156"/>
        <w:ind w:left="1" w:right="41"/>
        <w:rPr>
          <w:b/>
          <w:bCs/>
          <w:szCs w:val="24"/>
        </w:rPr>
      </w:pPr>
      <w:r w:rsidRPr="00750485">
        <w:rPr>
          <w:rFonts w:cs="Arial"/>
          <w:noProof/>
          <w:szCs w:val="24"/>
        </w:rPr>
        <mc:AlternateContent>
          <mc:Choice Requires="wps">
            <w:drawing>
              <wp:anchor distT="0" distB="0" distL="114300" distR="114300" simplePos="0" relativeHeight="251694080" behindDoc="0" locked="0" layoutInCell="1" allowOverlap="1" wp14:anchorId="3E0300D2" wp14:editId="389468DF">
                <wp:simplePos x="0" y="0"/>
                <wp:positionH relativeFrom="margin">
                  <wp:align>left</wp:align>
                </wp:positionH>
                <wp:positionV relativeFrom="paragraph">
                  <wp:posOffset>-209838</wp:posOffset>
                </wp:positionV>
                <wp:extent cx="170815" cy="1095810"/>
                <wp:effectExtent l="0" t="24130" r="0" b="33655"/>
                <wp:wrapNone/>
                <wp:docPr id="31" name="Arrow: Down 31"/>
                <wp:cNvGraphicFramePr/>
                <a:graphic xmlns:a="http://schemas.openxmlformats.org/drawingml/2006/main">
                  <a:graphicData uri="http://schemas.microsoft.com/office/word/2010/wordprocessingShape">
                    <wps:wsp>
                      <wps:cNvSpPr/>
                      <wps:spPr>
                        <a:xfrm rot="16200000">
                          <a:off x="0" y="0"/>
                          <a:ext cx="170815" cy="10958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804A" id="Arrow: Down 31" o:spid="_x0000_s1026" type="#_x0000_t67" style="position:absolute;margin-left:0;margin-top:-16.5pt;width:13.45pt;height:86.3pt;rotation:-90;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" adj="19916" fillcolor="#4472c4 [3204]" strokecolor="#1f3763 [1604]" strokeweight="1pt">
                <w10:wrap anchorx="margin"/>
              </v:shape>
            </w:pict>
          </mc:Fallback>
        </mc:AlternateContent>
      </w:r>
      <w:r w:rsidR="00F04FE9" w:rsidRPr="00750485">
        <w:rPr>
          <w:b/>
          <w:bCs/>
          <w:szCs w:val="24"/>
        </w:rPr>
        <w:t>Dosierungsschema</w:t>
      </w:r>
    </w:p>
    <w:p w14:paraId="3B6C7D47" w14:textId="1E2B611C" w:rsidR="00F04FE9" w:rsidRPr="00EC0538" w:rsidRDefault="00F04FE9" w:rsidP="00F04FE9">
      <w:pPr>
        <w:spacing w:after="156"/>
        <w:ind w:left="1" w:right="41"/>
        <w:rPr>
          <w:sz w:val="20"/>
          <w:szCs w:val="20"/>
        </w:rPr>
      </w:pPr>
    </w:p>
    <w:p w14:paraId="4C0ED6F9" w14:textId="77777777" w:rsidR="00F04FE9" w:rsidRPr="00EC0538" w:rsidRDefault="00F04FE9" w:rsidP="00F04FE9">
      <w:pPr>
        <w:spacing w:after="156"/>
        <w:ind w:left="1" w:right="41"/>
        <w:rPr>
          <w:b/>
          <w:bCs/>
          <w:sz w:val="20"/>
          <w:szCs w:val="20"/>
        </w:rPr>
      </w:pPr>
      <w:r w:rsidRPr="00EC0538">
        <w:rPr>
          <w:b/>
          <w:bCs/>
          <w:sz w:val="20"/>
          <w:szCs w:val="20"/>
        </w:rPr>
        <w:t>Individuelle Behandlungsdauer</w:t>
      </w:r>
    </w:p>
    <w:p w14:paraId="7059E18D" w14:textId="6D6E3159" w:rsidR="00F04FE9" w:rsidRPr="00EC0538" w:rsidRDefault="006057B6" w:rsidP="00F04FE9">
      <w:pPr>
        <w:spacing w:after="156"/>
        <w:ind w:left="1" w:right="41"/>
        <w:rPr>
          <w:sz w:val="20"/>
          <w:szCs w:val="20"/>
        </w:rPr>
      </w:pPr>
      <w:r>
        <w:rPr>
          <w:noProof/>
        </w:rPr>
        <w:drawing>
          <wp:inline distT="0" distB="0" distL="0" distR="0" wp14:anchorId="1D363FF7" wp14:editId="4540A931">
            <wp:extent cx="367748" cy="304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270" cy="311034"/>
                    </a:xfrm>
                    <a:prstGeom prst="rect">
                      <a:avLst/>
                    </a:prstGeom>
                  </pic:spPr>
                </pic:pic>
              </a:graphicData>
            </a:graphic>
          </wp:inline>
        </w:drawing>
      </w:r>
      <w:r w:rsidR="00C70AB7">
        <w:t xml:space="preserve">    </w:t>
      </w:r>
      <w:r>
        <w:rPr>
          <w:noProof/>
        </w:rPr>
        <w:drawing>
          <wp:inline distT="0" distB="0" distL="0" distR="0" wp14:anchorId="7985D264" wp14:editId="1DE5420A">
            <wp:extent cx="367748" cy="304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270" cy="311034"/>
                    </a:xfrm>
                    <a:prstGeom prst="rect">
                      <a:avLst/>
                    </a:prstGeom>
                  </pic:spPr>
                </pic:pic>
              </a:graphicData>
            </a:graphic>
          </wp:inline>
        </w:drawing>
      </w:r>
      <w:r w:rsidR="00C70AB7">
        <w:t xml:space="preserve">  bzw.   </w:t>
      </w:r>
      <w:r>
        <w:rPr>
          <w:noProof/>
        </w:rPr>
        <w:drawing>
          <wp:inline distT="0" distB="0" distL="0" distR="0" wp14:anchorId="51D0F505" wp14:editId="5854A25F">
            <wp:extent cx="478589" cy="20320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055" cy="207219"/>
                    </a:xfrm>
                    <a:prstGeom prst="rect">
                      <a:avLst/>
                    </a:prstGeom>
                  </pic:spPr>
                </pic:pic>
              </a:graphicData>
            </a:graphic>
          </wp:inline>
        </w:drawing>
      </w:r>
      <w:r w:rsidR="00C70AB7">
        <w:t xml:space="preserve">   </w:t>
      </w:r>
      <w:r>
        <w:rPr>
          <w:noProof/>
        </w:rPr>
        <w:drawing>
          <wp:inline distT="0" distB="0" distL="0" distR="0" wp14:anchorId="22C142E7" wp14:editId="6B305F79">
            <wp:extent cx="478589" cy="20320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055" cy="207219"/>
                    </a:xfrm>
                    <a:prstGeom prst="rect">
                      <a:avLst/>
                    </a:prstGeom>
                  </pic:spPr>
                </pic:pic>
              </a:graphicData>
            </a:graphic>
          </wp:inline>
        </w:drawing>
      </w:r>
      <w:r w:rsidR="00C70AB7">
        <w:t xml:space="preserve">  </w:t>
      </w:r>
      <w:r w:rsidR="00F04FE9" w:rsidRPr="00EC0538">
        <w:rPr>
          <w:sz w:val="20"/>
          <w:szCs w:val="20"/>
        </w:rPr>
        <w:t>Rivaroxaban 2,5 mg 2 x täglich</w:t>
      </w:r>
      <w:r w:rsidR="00A539A1">
        <w:rPr>
          <w:sz w:val="20"/>
          <w:szCs w:val="20"/>
        </w:rPr>
        <w:t xml:space="preserve"> 1 Tabl. </w:t>
      </w:r>
      <w:r w:rsidR="000E6B0C">
        <w:rPr>
          <w:sz w:val="20"/>
          <w:szCs w:val="20"/>
        </w:rPr>
        <w:t>bzw. Kaps.</w:t>
      </w:r>
    </w:p>
    <w:p w14:paraId="432A2F8D" w14:textId="644636E7" w:rsidR="00C70AB7" w:rsidRDefault="00F04FE9" w:rsidP="00857853">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sz w:val="16"/>
          <w:szCs w:val="16"/>
          <w:lang w:eastAsia="en-US"/>
        </w:rPr>
        <w:t xml:space="preserve">Die Einnahme von 2,5 mg </w:t>
      </w:r>
      <w:r w:rsidR="00A539A1">
        <w:rPr>
          <w:rFonts w:eastAsia="FrutigerLTCom-Light" w:cs="FrutigerLTCom-Light"/>
          <w:sz w:val="16"/>
          <w:szCs w:val="16"/>
          <w:lang w:eastAsia="en-US"/>
        </w:rPr>
        <w:t>Tablette</w:t>
      </w:r>
      <w:r w:rsidR="000E6B0C">
        <w:rPr>
          <w:rFonts w:eastAsia="FrutigerLTCom-Light" w:cs="FrutigerLTCom-Light"/>
          <w:sz w:val="16"/>
          <w:szCs w:val="16"/>
          <w:lang w:eastAsia="en-US"/>
        </w:rPr>
        <w:t>n bzw. Kapseln</w:t>
      </w:r>
      <w:r w:rsidR="00A539A1" w:rsidRPr="00EC0538">
        <w:rPr>
          <w:rFonts w:eastAsia="FrutigerLTCom-Light" w:cs="FrutigerLTCom-Light"/>
          <w:sz w:val="16"/>
          <w:szCs w:val="16"/>
          <w:lang w:eastAsia="en-US"/>
        </w:rPr>
        <w:t xml:space="preserve"> </w:t>
      </w:r>
      <w:r w:rsidRPr="00EC0538">
        <w:rPr>
          <w:rFonts w:eastAsia="FrutigerLTCom-Light" w:cs="FrutigerLTCom-Light"/>
          <w:sz w:val="16"/>
          <w:szCs w:val="16"/>
          <w:lang w:eastAsia="en-US"/>
        </w:rPr>
        <w:t>kann unabhängig von einer Mahlzeit erfolgen.</w:t>
      </w:r>
    </w:p>
    <w:p w14:paraId="75CC1951" w14:textId="77777777" w:rsidR="00C70AB7" w:rsidRPr="00EC0538" w:rsidRDefault="00C70AB7" w:rsidP="00857853">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7B15C155" w14:textId="484AC709" w:rsidR="00857853" w:rsidRPr="00EC0538" w:rsidRDefault="00857853" w:rsidP="00EC0538">
      <w:pPr>
        <w:rPr>
          <w:color w:val="0070C0"/>
          <w:lang w:eastAsia="en-US"/>
        </w:rPr>
      </w:pPr>
      <w:bookmarkStart w:id="56" w:name="_Toc109042739"/>
      <w:r w:rsidRPr="00EC0538">
        <w:rPr>
          <w:color w:val="0070C0"/>
          <w:lang w:eastAsia="en-US"/>
        </w:rPr>
        <w:t>Patienten mit Nierenfunktionsstörung</w:t>
      </w:r>
      <w:bookmarkEnd w:id="56"/>
    </w:p>
    <w:p w14:paraId="4FB240B3" w14:textId="4248C178" w:rsidR="00857853"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leichten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50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80 ml/min) oder einer mittelschweren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w:t>
      </w:r>
      <w:r w:rsidRPr="00EC0538">
        <w:rPr>
          <w:rFonts w:ascii="Cambria Math" w:eastAsia="FrutigerLTCom-Light" w:hAnsi="Cambria Math" w:cs="Cambria Math"/>
          <w:sz w:val="20"/>
          <w:szCs w:val="20"/>
          <w:lang w:eastAsia="en-US"/>
        </w:rPr>
        <w:t>‑</w:t>
      </w:r>
      <w:r w:rsidRPr="00EC0538">
        <w:rPr>
          <w:rFonts w:eastAsia="FrutigerLTCom-Light" w:cs="FrutigerLTCom-Light"/>
          <w:sz w:val="20"/>
          <w:szCs w:val="20"/>
          <w:lang w:eastAsia="en-US"/>
        </w:rPr>
        <w:t>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ist keine Dosisanpassung erforderlich.</w:t>
      </w:r>
    </w:p>
    <w:p w14:paraId="7C32F8CC" w14:textId="77777777" w:rsidR="00A539A1" w:rsidRPr="00EC0538" w:rsidRDefault="00A539A1"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A6EB887" w14:textId="0DC9B445" w:rsidR="00857853" w:rsidRPr="00EC0538" w:rsidRDefault="00857853"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15</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 xml:space="preserve">29 ml/min) ist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mit Vorsicht anzuwenden. Die Anwendung bei Patienten mit einer Kreatinin-Clearance &lt; 15 ml/min wird nicht empfohlen.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sollte mit Vorsicht bei Patienten mit einer mittelschweren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eingesetzt werden, die gleichzeitig</w:t>
      </w:r>
      <w:r w:rsidR="00C15C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andere Arzneimittel erhalten, die zu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hten</w:t>
      </w:r>
      <w:r w:rsidR="00C15C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Rivaroxaban-Plasmaspiegeln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hren.</w:t>
      </w:r>
    </w:p>
    <w:p w14:paraId="38C8E8B3" w14:textId="77777777" w:rsidR="00857853" w:rsidRPr="00EC0538" w:rsidRDefault="00857853" w:rsidP="00433BF3">
      <w:pPr>
        <w:autoSpaceDE w:val="0"/>
        <w:autoSpaceDN w:val="0"/>
        <w:adjustRightInd w:val="0"/>
        <w:spacing w:after="0" w:line="240" w:lineRule="auto"/>
        <w:ind w:left="0" w:firstLine="0"/>
        <w:jc w:val="left"/>
        <w:rPr>
          <w:rFonts w:eastAsia="FrutigerLTCom-Light" w:cs="FrutigerLTCom-Light"/>
          <w:sz w:val="20"/>
          <w:szCs w:val="20"/>
          <w:lang w:eastAsia="en-US"/>
        </w:rPr>
      </w:pPr>
    </w:p>
    <w:p w14:paraId="7DE7E185" w14:textId="1E409D04" w:rsidR="004A0E42" w:rsidRPr="00EC0538" w:rsidRDefault="004A0E42" w:rsidP="00EC0538">
      <w:pPr>
        <w:rPr>
          <w:color w:val="0070C0"/>
        </w:rPr>
      </w:pPr>
      <w:bookmarkStart w:id="57" w:name="_Toc109042740"/>
      <w:r w:rsidRPr="00EC0538">
        <w:rPr>
          <w:color w:val="0070C0"/>
        </w:rPr>
        <w:t>Behandlungsdauer</w:t>
      </w:r>
      <w:bookmarkEnd w:id="57"/>
    </w:p>
    <w:p w14:paraId="52EC0E4F" w14:textId="6E12BC5F" w:rsidR="004A0E42" w:rsidRPr="00EC0538" w:rsidRDefault="004A0E42"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der Behandlung sollte regelm</w:t>
      </w:r>
      <w:r w:rsidRPr="00EC0538">
        <w:rPr>
          <w:rFonts w:eastAsia="FrutigerLTCom-Light" w:cs="FrutigerLTCom-Light" w:hint="eastAsia"/>
          <w:sz w:val="20"/>
          <w:szCs w:val="20"/>
          <w:lang w:eastAsia="en-US"/>
        </w:rPr>
        <w:t>äß</w:t>
      </w:r>
      <w:r w:rsidRPr="00EC0538">
        <w:rPr>
          <w:rFonts w:eastAsia="FrutigerLTCom-Light" w:cs="FrutigerLTCom-Light"/>
          <w:sz w:val="20"/>
          <w:szCs w:val="20"/>
          <w:lang w:eastAsia="en-US"/>
        </w:rPr>
        <w:t>ig bei jedem einzelnen Patienten eine Nutzen-Risiko-Abw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gung im Hinblick auf isch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mische Ereignisse und Blutungsrisiko erfolgen.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 eine Verl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ngerung der Behandlung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ber 12 Monate hinaus sollte auf individueller Basis entschieden werden, da es nur begrenzte Erfahrungen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 einen Zeitraum von bis zu 24 Monaten gibt.</w:t>
      </w:r>
    </w:p>
    <w:p w14:paraId="7990DEAC" w14:textId="45BB5F6D" w:rsidR="00B210AF" w:rsidRPr="00EC0538" w:rsidRDefault="00B210AF"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EAA0B9A" w14:textId="06D053BD" w:rsidR="00B210AF" w:rsidRPr="00EC0538" w:rsidRDefault="00B210AF" w:rsidP="00EC0538">
      <w:pPr>
        <w:rPr>
          <w:color w:val="0070C0"/>
          <w:lang w:eastAsia="en-US"/>
        </w:rPr>
      </w:pPr>
      <w:bookmarkStart w:id="58" w:name="_Toc109042741"/>
      <w:r w:rsidRPr="00EC0538">
        <w:rPr>
          <w:color w:val="0070C0"/>
          <w:lang w:eastAsia="en-US"/>
        </w:rPr>
        <w:t>Gleichzeitige Anwendung von Thrombozytenaggregationshemmern bei Patienten mit ACS</w:t>
      </w:r>
      <w:bookmarkEnd w:id="58"/>
    </w:p>
    <w:p w14:paraId="18665EB4" w14:textId="4E0DDE73" w:rsidR="00B210AF" w:rsidRPr="00EC0538" w:rsidRDefault="00B210A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einem akuten thrombotischen Ereignis oder vaskul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ren Eingriff und der Notwendigkeit einer dualen Thrombozytenaggregationshemmer-Therapie sollte die Fortsetzung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in Abh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ngigkeit von der Art des Ereignisses oder Verfahrens und dem Thrombozytenaggregationshemmer-Schema beurteilt werden.</w:t>
      </w:r>
    </w:p>
    <w:p w14:paraId="5250FD87" w14:textId="77777777" w:rsidR="00E45DBA" w:rsidRDefault="00E45DBA"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016A669" w14:textId="0F307DA6" w:rsidR="00B210AF" w:rsidRPr="00EC0538" w:rsidRDefault="00B210A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k</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rzlich aufgetretenem ACS wurde die Wirksamkeit und Sicherheit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2,5 mg 2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in Kombination mit den Thrombozytenaggregationshemmern ASS allein oder</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ASS und Clopidogrel oder Ticlopidin untersucht.</w:t>
      </w:r>
    </w:p>
    <w:p w14:paraId="2569E404" w14:textId="77777777" w:rsidR="003F6310" w:rsidRDefault="003F6310"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0852C9C" w14:textId="4AFB4A9A" w:rsidR="00B210AF" w:rsidRPr="00EC0538" w:rsidRDefault="00B210A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Behandlung in Kombination mit anderen</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Thrombozytenaggregationshemmern, z.B. Prasugrel</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oder Ticagrelor, wurde nicht untersucht</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und wird nicht empfohlen.</w:t>
      </w:r>
    </w:p>
    <w:p w14:paraId="5595C39A" w14:textId="77777777" w:rsidR="008C6F2C" w:rsidRPr="00EC0538" w:rsidRDefault="008C6F2C" w:rsidP="00B7101F">
      <w:pPr>
        <w:autoSpaceDE w:val="0"/>
        <w:autoSpaceDN w:val="0"/>
        <w:adjustRightInd w:val="0"/>
        <w:spacing w:after="0" w:line="240" w:lineRule="auto"/>
        <w:ind w:left="0" w:firstLine="0"/>
        <w:jc w:val="left"/>
        <w:rPr>
          <w:rFonts w:cs="FrutigerLTCom-Light"/>
          <w:sz w:val="20"/>
          <w:szCs w:val="20"/>
          <w:lang w:eastAsia="en-US"/>
        </w:rPr>
      </w:pPr>
    </w:p>
    <w:p w14:paraId="6DBC58E2" w14:textId="61DCDB21" w:rsidR="00B210AF" w:rsidRPr="00EC0538" w:rsidRDefault="00B210AF" w:rsidP="00EC0538">
      <w:pPr>
        <w:rPr>
          <w:color w:val="0070C0"/>
          <w:lang w:eastAsia="en-US"/>
        </w:rPr>
      </w:pPr>
      <w:bookmarkStart w:id="59" w:name="_Toc109042742"/>
      <w:r w:rsidRPr="00EC0538">
        <w:rPr>
          <w:color w:val="0070C0"/>
          <w:lang w:eastAsia="en-US"/>
        </w:rPr>
        <w:t>Weitere Warnhinweise und Vorsichtsmaßnahmen</w:t>
      </w:r>
      <w:r w:rsidR="008C6F2C" w:rsidRPr="00EC0538">
        <w:rPr>
          <w:color w:val="0070C0"/>
          <w:lang w:eastAsia="en-US"/>
        </w:rPr>
        <w:t xml:space="preserve"> </w:t>
      </w:r>
      <w:r w:rsidRPr="00EC0538">
        <w:rPr>
          <w:color w:val="0070C0"/>
          <w:lang w:eastAsia="en-US"/>
        </w:rPr>
        <w:t>für die Anwendung bei</w:t>
      </w:r>
      <w:r w:rsidR="008C6F2C" w:rsidRPr="00EC0538">
        <w:rPr>
          <w:color w:val="0070C0"/>
          <w:lang w:eastAsia="en-US"/>
        </w:rPr>
        <w:t xml:space="preserve"> </w:t>
      </w:r>
      <w:r w:rsidRPr="00EC0538">
        <w:rPr>
          <w:color w:val="0070C0"/>
          <w:lang w:eastAsia="en-US"/>
        </w:rPr>
        <w:t>ACS-Patienten</w:t>
      </w:r>
      <w:bookmarkEnd w:id="59"/>
    </w:p>
    <w:p w14:paraId="26F1F8D3" w14:textId="6D6BE2D9" w:rsidR="00B210AF" w:rsidRPr="00EC0538" w:rsidRDefault="005126E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B210AF" w:rsidRPr="00EC0538">
        <w:rPr>
          <w:rFonts w:eastAsia="FrutigerLTCom-Light" w:cs="FrutigerLTCom-Light"/>
          <w:sz w:val="20"/>
          <w:szCs w:val="20"/>
          <w:lang w:eastAsia="en-US"/>
        </w:rPr>
        <w:t xml:space="preserve"> in Kombination mit ASS oder in Kombination</w:t>
      </w:r>
      <w:r w:rsidR="008C6F2C" w:rsidRPr="00EC0538">
        <w:rPr>
          <w:rFonts w:eastAsia="FrutigerLTCom-Light" w:cs="FrutigerLTCom-Light"/>
          <w:sz w:val="20"/>
          <w:szCs w:val="20"/>
          <w:lang w:eastAsia="en-US"/>
        </w:rPr>
        <w:t xml:space="preserve"> </w:t>
      </w:r>
      <w:r w:rsidR="00B210AF" w:rsidRPr="00EC0538">
        <w:rPr>
          <w:rFonts w:eastAsia="FrutigerLTCom-Light" w:cs="FrutigerLTCom-Light"/>
          <w:sz w:val="20"/>
          <w:szCs w:val="20"/>
          <w:lang w:eastAsia="en-US"/>
        </w:rPr>
        <w:t>mit ASS und Clopidogrel oder Ticlopidin</w:t>
      </w:r>
      <w:r w:rsidR="008C6F2C" w:rsidRPr="00EC0538">
        <w:rPr>
          <w:rFonts w:eastAsia="FrutigerLTCom-Light" w:cs="FrutigerLTCom-Light"/>
          <w:sz w:val="20"/>
          <w:szCs w:val="20"/>
          <w:lang w:eastAsia="en-US"/>
        </w:rPr>
        <w:t xml:space="preserve"> </w:t>
      </w:r>
      <w:r w:rsidR="00B210AF" w:rsidRPr="00EC0538">
        <w:rPr>
          <w:rFonts w:eastAsia="FrutigerLTCom-Light" w:cs="FrutigerLTCom-Light"/>
          <w:sz w:val="20"/>
          <w:szCs w:val="20"/>
          <w:lang w:eastAsia="en-US"/>
        </w:rPr>
        <w:t>sollte mit Vorsicht angewendet werden bei ACS</w:t>
      </w:r>
      <w:r w:rsidR="008C6F2C" w:rsidRPr="00EC0538">
        <w:rPr>
          <w:rFonts w:eastAsia="FrutigerLTCom-Light" w:cs="FrutigerLTCom-Light"/>
          <w:sz w:val="20"/>
          <w:szCs w:val="20"/>
          <w:lang w:eastAsia="en-US"/>
        </w:rPr>
        <w:t>-</w:t>
      </w:r>
      <w:r w:rsidR="00B210AF" w:rsidRPr="00EC0538">
        <w:rPr>
          <w:rFonts w:eastAsia="FrutigerLTCom-Light" w:cs="FrutigerLTCom-Light"/>
          <w:sz w:val="20"/>
          <w:szCs w:val="20"/>
          <w:lang w:eastAsia="en-US"/>
        </w:rPr>
        <w:t>Patienten,</w:t>
      </w:r>
      <w:r w:rsidR="008C6F2C" w:rsidRPr="00EC0538">
        <w:rPr>
          <w:rFonts w:eastAsia="FrutigerLTCom-Light" w:cs="FrutigerLTCom-Light"/>
          <w:sz w:val="20"/>
          <w:szCs w:val="20"/>
          <w:lang w:eastAsia="en-US"/>
        </w:rPr>
        <w:t xml:space="preserve"> </w:t>
      </w:r>
      <w:r w:rsidR="00B210AF" w:rsidRPr="00EC0538">
        <w:rPr>
          <w:rFonts w:eastAsia="FrutigerLTCom-Light" w:cs="FrutigerLTCom-Light"/>
          <w:sz w:val="20"/>
          <w:szCs w:val="20"/>
          <w:lang w:eastAsia="en-US"/>
        </w:rPr>
        <w:t>die</w:t>
      </w:r>
    </w:p>
    <w:p w14:paraId="7D28D3FF" w14:textId="35670409" w:rsidR="008C6F2C" w:rsidRPr="00EC0538" w:rsidRDefault="008C6F2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69DBDC1" w14:textId="74B51C6C" w:rsidR="00B210AF" w:rsidRPr="00EC0538" w:rsidRDefault="00B210AF"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 xml:space="preserve"> </w:t>
      </w:r>
      <w:r w:rsidRPr="00EC0538">
        <w:rPr>
          <w:rFonts w:eastAsia="FrutigerLTCom-Light" w:cs="FrutigerLTCom-Light"/>
          <w:sz w:val="20"/>
          <w:szCs w:val="20"/>
          <w:lang w:eastAsia="en-US"/>
        </w:rPr>
        <w:t>≥ 75 Jahre sind. Das Nutzen-Risiko-Verh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ltnis</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der Behandlung sollte regelm</w:t>
      </w:r>
      <w:r w:rsidRPr="00EC0538">
        <w:rPr>
          <w:rFonts w:eastAsia="FrutigerLTCom-Light" w:cs="FrutigerLTCom-Light" w:hint="eastAsia"/>
          <w:sz w:val="20"/>
          <w:szCs w:val="20"/>
          <w:lang w:eastAsia="en-US"/>
        </w:rPr>
        <w:t>äß</w:t>
      </w:r>
      <w:r w:rsidRPr="00EC0538">
        <w:rPr>
          <w:rFonts w:eastAsia="FrutigerLTCom-Light" w:cs="FrutigerLTCom-Light"/>
          <w:sz w:val="20"/>
          <w:szCs w:val="20"/>
          <w:lang w:eastAsia="en-US"/>
        </w:rPr>
        <w:t>ig individuell</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beurteilt werden.</w:t>
      </w:r>
    </w:p>
    <w:p w14:paraId="4C858C8C" w14:textId="054BAC8B" w:rsidR="00B210AF" w:rsidRPr="00EC0538" w:rsidRDefault="00B210AF"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EC0538">
        <w:rPr>
          <w:rFonts w:eastAsia="FrutigerLTCom-Light" w:cs="FrutigerLTCom-Light"/>
          <w:sz w:val="20"/>
          <w:szCs w:val="20"/>
          <w:lang w:eastAsia="en-US"/>
        </w:rPr>
        <w:t>ein niedrigeres K</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rpergewicht (&lt; 60 kg) haben.</w:t>
      </w:r>
    </w:p>
    <w:p w14:paraId="1318A3D9" w14:textId="4C129EF1" w:rsidR="008C6F2C" w:rsidRPr="00EC0538" w:rsidRDefault="008C6F2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4048A4A6" w14:textId="668B548E" w:rsidR="00B210AF" w:rsidRPr="00EC0538" w:rsidRDefault="00B210A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gleichzeitige Behandlung mit </w:t>
      </w:r>
      <w:r w:rsidR="005126EF" w:rsidRPr="00EC0538">
        <w:rPr>
          <w:rFonts w:eastAsia="FrutigerLTCom-Light" w:cs="FrutigerLTCom-Light"/>
          <w:sz w:val="20"/>
          <w:szCs w:val="20"/>
          <w:lang w:eastAsia="en-US"/>
        </w:rPr>
        <w:t xml:space="preserve">Rivaroxaban </w:t>
      </w:r>
      <w:r w:rsidRPr="00EC0538">
        <w:rPr>
          <w:rFonts w:eastAsia="FrutigerLTCom-Light" w:cs="FrutigerLTCom-Light"/>
          <w:sz w:val="20"/>
          <w:szCs w:val="20"/>
          <w:lang w:eastAsia="en-US"/>
        </w:rPr>
        <w:t>und Pl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ttchenhemmern</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nach ACS ist kontraindiziert bei</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Patienten mit vorausgegangenem Schlaganfall</w:t>
      </w:r>
      <w:r w:rsidR="008C6F2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oder transitorischer isch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mischer Attacke (TIA).</w:t>
      </w:r>
    </w:p>
    <w:p w14:paraId="6BD9FBD9" w14:textId="249FAAF8" w:rsidR="008C6F2C" w:rsidRPr="00EC0538" w:rsidRDefault="008C6F2C" w:rsidP="00B7101F">
      <w:pPr>
        <w:autoSpaceDE w:val="0"/>
        <w:autoSpaceDN w:val="0"/>
        <w:adjustRightInd w:val="0"/>
        <w:spacing w:after="0" w:line="240" w:lineRule="auto"/>
        <w:ind w:left="0" w:firstLine="0"/>
        <w:jc w:val="left"/>
        <w:rPr>
          <w:rFonts w:cs="FrutigerLTCom-Light"/>
          <w:sz w:val="20"/>
          <w:szCs w:val="20"/>
          <w:lang w:eastAsia="en-US"/>
        </w:rPr>
      </w:pPr>
    </w:p>
    <w:p w14:paraId="76BA5264" w14:textId="57DFF859" w:rsidR="008C6F2C" w:rsidRPr="00EC0538" w:rsidRDefault="008C6F2C" w:rsidP="00EC0538">
      <w:pPr>
        <w:rPr>
          <w:color w:val="0070C0"/>
          <w:lang w:eastAsia="en-US"/>
        </w:rPr>
      </w:pPr>
      <w:bookmarkStart w:id="60" w:name="_Toc109042743"/>
      <w:r w:rsidRPr="00EC0538">
        <w:rPr>
          <w:color w:val="0070C0"/>
          <w:lang w:eastAsia="en-US"/>
        </w:rPr>
        <w:t>Vergessene Einnahme</w:t>
      </w:r>
      <w:bookmarkEnd w:id="60"/>
    </w:p>
    <w:p w14:paraId="1C6EBEBE" w14:textId="4DBD3117" w:rsidR="008C6F2C" w:rsidRDefault="008C6F2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Wenn eine Dosis vergessen wurde, sollte der Patient die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bliche Dosis zum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chsten vorgesehenen Zeitpunkt wie empfohlen einnehmen. Es sollte keine doppelte Dosis eingenommen werden, um eine vergessene Einnahme nachzuholen.</w:t>
      </w:r>
    </w:p>
    <w:p w14:paraId="6E112794" w14:textId="3CDF3F11" w:rsidR="0030379D" w:rsidRDefault="0030379D">
      <w:pPr>
        <w:spacing w:after="160" w:line="259" w:lineRule="auto"/>
        <w:ind w:left="0" w:firstLine="0"/>
        <w:jc w:val="left"/>
        <w:rPr>
          <w:rFonts w:eastAsia="FrutigerLTCom-Light" w:cs="FrutigerLTCom-Light"/>
          <w:sz w:val="20"/>
          <w:szCs w:val="20"/>
          <w:lang w:eastAsia="en-US"/>
        </w:rPr>
      </w:pPr>
      <w:r>
        <w:rPr>
          <w:rFonts w:eastAsia="FrutigerLTCom-Light" w:cs="FrutigerLTCom-Light"/>
          <w:sz w:val="20"/>
          <w:szCs w:val="20"/>
          <w:lang w:eastAsia="en-US"/>
        </w:rPr>
        <w:br w:type="page"/>
      </w:r>
    </w:p>
    <w:p w14:paraId="5B83438B" w14:textId="77777777" w:rsidR="00C70AB7" w:rsidRPr="00EC0538" w:rsidRDefault="00C70AB7"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09DA1E3" w14:textId="1455CA3A" w:rsidR="008C6F2C" w:rsidRPr="00EC0538" w:rsidRDefault="008C6F2C" w:rsidP="0032705D">
      <w:pPr>
        <w:pStyle w:val="berschrift1"/>
      </w:pPr>
      <w:bookmarkStart w:id="61" w:name="_Toc109042744"/>
      <w:bookmarkStart w:id="62" w:name="_Toc133499337"/>
      <w:r w:rsidRPr="00EC0538">
        <w:t>E: Prophylaxe venöser Thromboembolien (VTE) bei erwachsenen Patienten nach elektiven Hüft- oder Kniegelenksersatz-Operationen</w:t>
      </w:r>
      <w:bookmarkEnd w:id="61"/>
      <w:bookmarkEnd w:id="62"/>
    </w:p>
    <w:p w14:paraId="514562DD" w14:textId="77777777" w:rsidR="00D902D0" w:rsidRDefault="00D902D0" w:rsidP="00EC0538">
      <w:pPr>
        <w:rPr>
          <w:color w:val="0070C0"/>
          <w:lang w:eastAsia="en-US"/>
        </w:rPr>
      </w:pPr>
      <w:bookmarkStart w:id="63" w:name="_Toc109042745"/>
    </w:p>
    <w:p w14:paraId="1A587156" w14:textId="0B86E680" w:rsidR="008C6F2C" w:rsidRPr="00EC0538" w:rsidRDefault="008C6F2C" w:rsidP="00EC0538">
      <w:pPr>
        <w:rPr>
          <w:color w:val="0070C0"/>
          <w:lang w:eastAsia="en-US"/>
        </w:rPr>
      </w:pPr>
      <w:r w:rsidRPr="00EC0538">
        <w:rPr>
          <w:color w:val="0070C0"/>
          <w:lang w:eastAsia="en-US"/>
        </w:rPr>
        <w:t>Dosierung</w:t>
      </w:r>
      <w:bookmarkEnd w:id="63"/>
    </w:p>
    <w:p w14:paraId="1EF5860F" w14:textId="0861AD09" w:rsidR="008C6F2C" w:rsidRPr="00EC0538" w:rsidRDefault="008C6F2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empfohlene Dosis ist 10 mg </w:t>
      </w:r>
      <w:r w:rsidR="005126EF" w:rsidRPr="00EC0538">
        <w:rPr>
          <w:rFonts w:eastAsia="FrutigerLTCom-Light" w:cs="FrutigerLTCom-Light"/>
          <w:sz w:val="20"/>
          <w:szCs w:val="20"/>
          <w:lang w:eastAsia="en-US"/>
        </w:rPr>
        <w:t xml:space="preserve">Rivaroxaban </w:t>
      </w:r>
      <w:r w:rsidRPr="00EC0538">
        <w:rPr>
          <w:rFonts w:eastAsia="FrutigerLTCom-Light" w:cs="FrutigerLTCom-Light"/>
          <w:sz w:val="20"/>
          <w:szCs w:val="20"/>
          <w:lang w:eastAsia="en-US"/>
        </w:rPr>
        <w:t xml:space="preserve">1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 Die erste Gabe sollte 6 bis 10 Stunden nach der Operation erfolgen, nachdem die 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mostase eingesetzt hat.</w:t>
      </w:r>
    </w:p>
    <w:p w14:paraId="50865216" w14:textId="2637F269" w:rsidR="0070588C" w:rsidRPr="00EC0538" w:rsidRDefault="00C70AB7" w:rsidP="0070588C">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cs="Arial"/>
          <w:noProof/>
          <w:sz w:val="20"/>
          <w:szCs w:val="20"/>
        </w:rPr>
        <mc:AlternateContent>
          <mc:Choice Requires="wps">
            <w:drawing>
              <wp:anchor distT="0" distB="0" distL="114300" distR="114300" simplePos="0" relativeHeight="251696128" behindDoc="0" locked="0" layoutInCell="1" allowOverlap="1" wp14:anchorId="32A00B6E" wp14:editId="011816D0">
                <wp:simplePos x="0" y="0"/>
                <wp:positionH relativeFrom="margin">
                  <wp:posOffset>477520</wp:posOffset>
                </wp:positionH>
                <wp:positionV relativeFrom="paragraph">
                  <wp:posOffset>-88900</wp:posOffset>
                </wp:positionV>
                <wp:extent cx="170815" cy="1095810"/>
                <wp:effectExtent l="0" t="24130" r="0" b="33655"/>
                <wp:wrapNone/>
                <wp:docPr id="32" name="Arrow: Down 32"/>
                <wp:cNvGraphicFramePr/>
                <a:graphic xmlns:a="http://schemas.openxmlformats.org/drawingml/2006/main">
                  <a:graphicData uri="http://schemas.microsoft.com/office/word/2010/wordprocessingShape">
                    <wps:wsp>
                      <wps:cNvSpPr/>
                      <wps:spPr>
                        <a:xfrm rot="16200000">
                          <a:off x="0" y="0"/>
                          <a:ext cx="170815" cy="10958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293F" id="Arrow: Down 32" o:spid="_x0000_s1026" type="#_x0000_t67" style="position:absolute;margin-left:37.6pt;margin-top:-7pt;width:13.45pt;height:86.3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" adj="19916" fillcolor="#4472c4 [3204]" strokecolor="#1f3763 [1604]" strokeweight="1pt">
                <w10:wrap anchorx="margin"/>
              </v:shape>
            </w:pict>
          </mc:Fallback>
        </mc:AlternateContent>
      </w:r>
    </w:p>
    <w:p w14:paraId="4C0804D0" w14:textId="345698A0" w:rsidR="0070588C" w:rsidRPr="00750485" w:rsidRDefault="0070588C" w:rsidP="0070588C">
      <w:pPr>
        <w:spacing w:after="156"/>
        <w:ind w:left="1" w:right="41"/>
        <w:rPr>
          <w:b/>
          <w:bCs/>
          <w:szCs w:val="24"/>
        </w:rPr>
      </w:pPr>
      <w:r w:rsidRPr="00750485">
        <w:rPr>
          <w:b/>
          <w:bCs/>
          <w:szCs w:val="24"/>
        </w:rPr>
        <w:t>Dosierungsschema</w:t>
      </w:r>
    </w:p>
    <w:p w14:paraId="6AAD6BD6" w14:textId="734C402B" w:rsidR="0070588C" w:rsidRPr="00EC0538" w:rsidRDefault="0070588C" w:rsidP="0070588C">
      <w:pPr>
        <w:spacing w:after="156"/>
        <w:ind w:left="1" w:right="41"/>
        <w:rPr>
          <w:sz w:val="20"/>
          <w:szCs w:val="20"/>
        </w:rPr>
      </w:pPr>
    </w:p>
    <w:p w14:paraId="1A0EED80" w14:textId="2F97ACBC" w:rsidR="0070588C" w:rsidRPr="00EC0538" w:rsidRDefault="0070588C" w:rsidP="0070588C">
      <w:pPr>
        <w:spacing w:after="156"/>
        <w:ind w:left="1" w:right="41"/>
        <w:rPr>
          <w:b/>
          <w:bCs/>
          <w:sz w:val="20"/>
          <w:szCs w:val="20"/>
        </w:rPr>
      </w:pPr>
      <w:r w:rsidRPr="00EC0538">
        <w:rPr>
          <w:b/>
          <w:bCs/>
          <w:sz w:val="20"/>
          <w:szCs w:val="20"/>
        </w:rPr>
        <w:t>Initialbehandlung*</w:t>
      </w:r>
    </w:p>
    <w:p w14:paraId="49BA0B89" w14:textId="2CFAC0A1" w:rsidR="0070588C" w:rsidRPr="00EC0538" w:rsidRDefault="006057B6" w:rsidP="0070588C">
      <w:pPr>
        <w:spacing w:after="156"/>
        <w:ind w:left="1" w:right="41"/>
        <w:rPr>
          <w:sz w:val="20"/>
          <w:szCs w:val="20"/>
        </w:rPr>
      </w:pPr>
      <w:r>
        <w:rPr>
          <w:noProof/>
        </w:rPr>
        <w:drawing>
          <wp:inline distT="0" distB="0" distL="0" distR="0" wp14:anchorId="7946F5A4" wp14:editId="324A8ECA">
            <wp:extent cx="378474" cy="305435"/>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847" cy="311385"/>
                    </a:xfrm>
                    <a:prstGeom prst="rect">
                      <a:avLst/>
                    </a:prstGeom>
                  </pic:spPr>
                </pic:pic>
              </a:graphicData>
            </a:graphic>
          </wp:inline>
        </w:drawing>
      </w:r>
      <w:r w:rsidR="00467349">
        <w:t xml:space="preserve">   bzw.   </w:t>
      </w:r>
      <w:r>
        <w:rPr>
          <w:noProof/>
        </w:rPr>
        <w:drawing>
          <wp:inline distT="0" distB="0" distL="0" distR="0" wp14:anchorId="10B93E05" wp14:editId="2D8D073B">
            <wp:extent cx="496036" cy="2101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509" cy="215047"/>
                    </a:xfrm>
                    <a:prstGeom prst="rect">
                      <a:avLst/>
                    </a:prstGeom>
                  </pic:spPr>
                </pic:pic>
              </a:graphicData>
            </a:graphic>
          </wp:inline>
        </w:drawing>
      </w:r>
      <w:r w:rsidR="00467349">
        <w:t>  </w:t>
      </w:r>
      <w:r w:rsidR="0070588C" w:rsidRPr="00EC0538">
        <w:rPr>
          <w:sz w:val="20"/>
          <w:szCs w:val="20"/>
        </w:rPr>
        <w:t>Rivaroxaban 10 mg 1 x täglich</w:t>
      </w:r>
      <w:r w:rsidR="00E55905">
        <w:rPr>
          <w:sz w:val="20"/>
          <w:szCs w:val="20"/>
        </w:rPr>
        <w:t xml:space="preserve"> 1 Tabl. bzw. Kaps. </w:t>
      </w:r>
    </w:p>
    <w:p w14:paraId="5C7496FF" w14:textId="6FE61201" w:rsidR="0070588C" w:rsidRPr="00EC0538" w:rsidRDefault="0070588C" w:rsidP="0070588C">
      <w:pPr>
        <w:autoSpaceDE w:val="0"/>
        <w:autoSpaceDN w:val="0"/>
        <w:adjustRightInd w:val="0"/>
        <w:spacing w:after="0" w:line="240" w:lineRule="auto"/>
        <w:ind w:left="0" w:firstLine="0"/>
        <w:jc w:val="left"/>
        <w:rPr>
          <w:rFonts w:eastAsia="FrutigerLTCom-Light" w:cs="FrutigerLTCom-Light"/>
          <w:sz w:val="16"/>
          <w:szCs w:val="16"/>
          <w:lang w:eastAsia="en-US"/>
        </w:rPr>
      </w:pPr>
      <w:r w:rsidRPr="00EC0538">
        <w:rPr>
          <w:rFonts w:eastAsia="FrutigerLTCom-Light" w:cs="FrutigerLTCom-Light"/>
          <w:sz w:val="16"/>
          <w:szCs w:val="16"/>
          <w:lang w:eastAsia="en-US"/>
        </w:rPr>
        <w:t xml:space="preserve">Die Einnahme </w:t>
      </w:r>
      <w:r w:rsidR="00E55905">
        <w:rPr>
          <w:rFonts w:eastAsia="FrutigerLTCom-Light" w:cs="FrutigerLTCom-Light"/>
          <w:sz w:val="16"/>
          <w:szCs w:val="16"/>
          <w:lang w:eastAsia="en-US"/>
        </w:rPr>
        <w:t>der</w:t>
      </w:r>
      <w:r w:rsidR="00E55905" w:rsidRPr="00EC0538">
        <w:rPr>
          <w:rFonts w:eastAsia="FrutigerLTCom-Light" w:cs="FrutigerLTCom-Light"/>
          <w:sz w:val="16"/>
          <w:szCs w:val="16"/>
          <w:lang w:eastAsia="en-US"/>
        </w:rPr>
        <w:t xml:space="preserve"> </w:t>
      </w:r>
      <w:r w:rsidRPr="00EC0538">
        <w:rPr>
          <w:rFonts w:eastAsia="FrutigerLTCom-Light" w:cs="FrutigerLTCom-Light"/>
          <w:sz w:val="16"/>
          <w:szCs w:val="16"/>
          <w:lang w:eastAsia="en-US"/>
        </w:rPr>
        <w:t xml:space="preserve">10 mg </w:t>
      </w:r>
      <w:r w:rsidR="00E55905">
        <w:rPr>
          <w:rFonts w:eastAsia="FrutigerLTCom-Light" w:cs="FrutigerLTCom-Light"/>
          <w:sz w:val="16"/>
          <w:szCs w:val="16"/>
          <w:lang w:eastAsia="en-US"/>
        </w:rPr>
        <w:t>Tabletten bzw. Kapseln</w:t>
      </w:r>
      <w:r w:rsidR="00E55905" w:rsidRPr="00EC0538">
        <w:rPr>
          <w:rFonts w:eastAsia="FrutigerLTCom-Light" w:cs="FrutigerLTCom-Light"/>
          <w:sz w:val="16"/>
          <w:szCs w:val="16"/>
          <w:lang w:eastAsia="en-US"/>
        </w:rPr>
        <w:t xml:space="preserve"> </w:t>
      </w:r>
      <w:r w:rsidRPr="00EC0538">
        <w:rPr>
          <w:rFonts w:eastAsia="FrutigerLTCom-Light" w:cs="FrutigerLTCom-Light"/>
          <w:sz w:val="16"/>
          <w:szCs w:val="16"/>
          <w:lang w:eastAsia="en-US"/>
        </w:rPr>
        <w:t>kann unabhängig von einer Mahlzeit erfolgen.</w:t>
      </w:r>
    </w:p>
    <w:p w14:paraId="7FD1AF4B" w14:textId="77777777" w:rsidR="0070588C" w:rsidRPr="00EC0538" w:rsidRDefault="0070588C" w:rsidP="0070588C">
      <w:pPr>
        <w:autoSpaceDE w:val="0"/>
        <w:autoSpaceDN w:val="0"/>
        <w:adjustRightInd w:val="0"/>
        <w:spacing w:after="0" w:line="240" w:lineRule="auto"/>
        <w:ind w:left="0" w:firstLine="0"/>
        <w:jc w:val="left"/>
        <w:rPr>
          <w:rFonts w:eastAsia="FrutigerLTCom-Light" w:cs="FrutigerLTCom-Light"/>
          <w:color w:val="auto"/>
          <w:sz w:val="16"/>
          <w:szCs w:val="16"/>
          <w:lang w:eastAsia="en-US"/>
        </w:rPr>
      </w:pPr>
    </w:p>
    <w:p w14:paraId="3AAEB72C" w14:textId="2D981599" w:rsidR="008C6F2C" w:rsidRPr="00EC0538" w:rsidRDefault="008C6F2C" w:rsidP="00B7101F">
      <w:pPr>
        <w:autoSpaceDE w:val="0"/>
        <w:autoSpaceDN w:val="0"/>
        <w:adjustRightInd w:val="0"/>
        <w:spacing w:after="0" w:line="240" w:lineRule="auto"/>
        <w:ind w:left="0" w:firstLine="0"/>
        <w:jc w:val="left"/>
        <w:rPr>
          <w:rFonts w:eastAsia="FrutigerLTCom-Light"/>
          <w:sz w:val="16"/>
          <w:szCs w:val="16"/>
          <w:lang w:eastAsia="en-US"/>
        </w:rPr>
      </w:pPr>
      <w:r w:rsidRPr="00EC0538">
        <w:rPr>
          <w:rFonts w:eastAsia="FrutigerLTCom-Light"/>
          <w:sz w:val="16"/>
          <w:szCs w:val="16"/>
          <w:lang w:eastAsia="en-US"/>
        </w:rPr>
        <w:t>* Die erste Gabe sollte 6 bis 10 Stunden nach der Operation erfolgen, nachdem die Hämostase eingesetzt hat.</w:t>
      </w:r>
    </w:p>
    <w:p w14:paraId="37CFBB0B" w14:textId="07C69B9D" w:rsidR="00B755FB" w:rsidRDefault="00B755FB" w:rsidP="00B7101F">
      <w:pPr>
        <w:autoSpaceDE w:val="0"/>
        <w:autoSpaceDN w:val="0"/>
        <w:adjustRightInd w:val="0"/>
        <w:spacing w:after="0" w:line="240" w:lineRule="auto"/>
        <w:ind w:left="0" w:firstLine="0"/>
        <w:jc w:val="left"/>
        <w:rPr>
          <w:rFonts w:eastAsia="FrutigerLTCom-Light"/>
          <w:sz w:val="20"/>
          <w:szCs w:val="20"/>
          <w:lang w:eastAsia="en-US"/>
        </w:rPr>
      </w:pPr>
    </w:p>
    <w:p w14:paraId="694C93D9" w14:textId="77777777" w:rsidR="00FC4146" w:rsidRPr="00EC0538" w:rsidRDefault="00FC4146" w:rsidP="00B7101F">
      <w:pPr>
        <w:autoSpaceDE w:val="0"/>
        <w:autoSpaceDN w:val="0"/>
        <w:adjustRightInd w:val="0"/>
        <w:spacing w:after="0" w:line="240" w:lineRule="auto"/>
        <w:ind w:left="0" w:firstLine="0"/>
        <w:jc w:val="left"/>
        <w:rPr>
          <w:rFonts w:eastAsia="FrutigerLTCom-Light"/>
          <w:sz w:val="20"/>
          <w:szCs w:val="20"/>
          <w:lang w:eastAsia="en-US"/>
        </w:rPr>
      </w:pPr>
    </w:p>
    <w:p w14:paraId="1E4E0348" w14:textId="5CE5F080" w:rsidR="00B755FB" w:rsidRPr="00EC0538" w:rsidRDefault="00B755FB" w:rsidP="00EC0538">
      <w:pPr>
        <w:rPr>
          <w:color w:val="0070C0"/>
          <w:lang w:eastAsia="en-US"/>
        </w:rPr>
      </w:pPr>
      <w:bookmarkStart w:id="64" w:name="_Toc109042746"/>
      <w:r w:rsidRPr="00EC0538">
        <w:rPr>
          <w:color w:val="0070C0"/>
          <w:lang w:eastAsia="en-US"/>
        </w:rPr>
        <w:t>Patienten mit Nierenfunktionsstörung</w:t>
      </w:r>
      <w:bookmarkEnd w:id="64"/>
    </w:p>
    <w:p w14:paraId="0796604A" w14:textId="4FCC87C1"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leichten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50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80 ml/min) oder einer mittelschweren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 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ist keine Dosisanpassung notwendig.</w:t>
      </w:r>
    </w:p>
    <w:p w14:paraId="01BF821F" w14:textId="77777777" w:rsidR="00E55905" w:rsidRDefault="00E55905"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134E9ED" w14:textId="376D937A"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15</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 xml:space="preserve">29 ml/min) ist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mit Vorsicht anzuwenden. Die Anwendung bei Patienten mit einer Kreatinin-Clearance &lt; 15 ml/min wird nicht empfohlen.</w:t>
      </w:r>
    </w:p>
    <w:p w14:paraId="179E8543" w14:textId="77777777" w:rsidR="00E55905" w:rsidRDefault="00E55905"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0CEDBE4" w14:textId="4DBAF038" w:rsidR="009F496C" w:rsidRPr="00EC0538" w:rsidRDefault="005126E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B755FB" w:rsidRPr="00EC0538">
        <w:rPr>
          <w:rFonts w:eastAsia="FrutigerLTCom-Light" w:cs="FrutigerLTCom-Light"/>
          <w:sz w:val="20"/>
          <w:szCs w:val="20"/>
          <w:lang w:eastAsia="en-US"/>
        </w:rPr>
        <w:t xml:space="preserve"> sollte mit Vorsicht bei Patienten mit einer mittelschweren Nierenfunktionsst</w:t>
      </w:r>
      <w:r w:rsidR="00B755FB" w:rsidRPr="00EC0538">
        <w:rPr>
          <w:rFonts w:eastAsia="FrutigerLTCom-Light" w:cs="FrutigerLTCom-Light" w:hint="eastAsia"/>
          <w:sz w:val="20"/>
          <w:szCs w:val="20"/>
          <w:lang w:eastAsia="en-US"/>
        </w:rPr>
        <w:t>ö</w:t>
      </w:r>
      <w:r w:rsidR="00B755FB" w:rsidRPr="00EC0538">
        <w:rPr>
          <w:rFonts w:eastAsia="FrutigerLTCom-Light" w:cs="FrutigerLTCom-Light"/>
          <w:sz w:val="20"/>
          <w:szCs w:val="20"/>
          <w:lang w:eastAsia="en-US"/>
        </w:rPr>
        <w:t>rung (Kreatinin- Clearance 30</w:t>
      </w:r>
      <w:r w:rsidR="00B755FB" w:rsidRPr="00EC0538">
        <w:rPr>
          <w:rFonts w:eastAsia="FrutigerLTCom-Light" w:cs="FrutigerLTCom-Light" w:hint="eastAsia"/>
          <w:sz w:val="20"/>
          <w:szCs w:val="20"/>
          <w:lang w:eastAsia="en-US"/>
        </w:rPr>
        <w:t>–</w:t>
      </w:r>
      <w:r w:rsidR="00B755FB" w:rsidRPr="00EC0538">
        <w:rPr>
          <w:rFonts w:eastAsia="FrutigerLTCom-Light" w:cs="FrutigerLTCom-Light"/>
          <w:sz w:val="20"/>
          <w:szCs w:val="20"/>
          <w:lang w:eastAsia="en-US"/>
        </w:rPr>
        <w:t>49 ml/min) eingesetzt werden, die gleichzeitig andere Arzneimittel erhalten, die zu erh</w:t>
      </w:r>
      <w:r w:rsidR="00B755FB" w:rsidRPr="00EC0538">
        <w:rPr>
          <w:rFonts w:eastAsia="FrutigerLTCom-Light" w:cs="FrutigerLTCom-Light" w:hint="eastAsia"/>
          <w:sz w:val="20"/>
          <w:szCs w:val="20"/>
          <w:lang w:eastAsia="en-US"/>
        </w:rPr>
        <w:t>ö</w:t>
      </w:r>
      <w:r w:rsidR="00B755FB" w:rsidRPr="00EC0538">
        <w:rPr>
          <w:rFonts w:eastAsia="FrutigerLTCom-Light" w:cs="FrutigerLTCom-Light"/>
          <w:sz w:val="20"/>
          <w:szCs w:val="20"/>
          <w:lang w:eastAsia="en-US"/>
        </w:rPr>
        <w:t>hten Rivaroxaban-Plasmaspiegeln f</w:t>
      </w:r>
      <w:r w:rsidR="00B755FB" w:rsidRPr="00EC0538">
        <w:rPr>
          <w:rFonts w:eastAsia="FrutigerLTCom-Light" w:cs="FrutigerLTCom-Light" w:hint="eastAsia"/>
          <w:sz w:val="20"/>
          <w:szCs w:val="20"/>
          <w:lang w:eastAsia="en-US"/>
        </w:rPr>
        <w:t>ü</w:t>
      </w:r>
      <w:r w:rsidR="00B755FB" w:rsidRPr="00EC0538">
        <w:rPr>
          <w:rFonts w:eastAsia="FrutigerLTCom-Light" w:cs="FrutigerLTCom-Light"/>
          <w:sz w:val="20"/>
          <w:szCs w:val="20"/>
          <w:lang w:eastAsia="en-US"/>
        </w:rPr>
        <w:t>hren.</w:t>
      </w:r>
    </w:p>
    <w:p w14:paraId="7443468D" w14:textId="77777777" w:rsidR="0070588C" w:rsidRPr="00EC0538" w:rsidRDefault="0070588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E52FD69" w14:textId="0925E302" w:rsidR="00B755FB" w:rsidRPr="00EC0538" w:rsidRDefault="00B755FB" w:rsidP="00EC0538">
      <w:pPr>
        <w:rPr>
          <w:color w:val="0070C0"/>
          <w:lang w:eastAsia="en-US"/>
        </w:rPr>
      </w:pPr>
      <w:bookmarkStart w:id="65" w:name="_Toc109042747"/>
      <w:r w:rsidRPr="00EC0538">
        <w:rPr>
          <w:color w:val="0070C0"/>
          <w:lang w:eastAsia="en-US"/>
        </w:rPr>
        <w:t>Behandlungsdauer</w:t>
      </w:r>
      <w:bookmarkEnd w:id="65"/>
    </w:p>
    <w:p w14:paraId="455D8B21" w14:textId="49E857D9"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Dauer der Behandlung 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ngt vom individuellen ven</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sen thromboembolischen Risiko des Patienten</w:t>
      </w:r>
      <w:r w:rsidR="007D3A9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ab, das durch die Art der orthop</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dischen Operation bestimmt wird.</w:t>
      </w:r>
    </w:p>
    <w:p w14:paraId="52BADDAD" w14:textId="77777777"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405991F" w14:textId="0517380C" w:rsidR="0070588C" w:rsidRPr="00EC0538" w:rsidRDefault="00B755FB"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EC0538">
        <w:rPr>
          <w:rFonts w:eastAsia="FrutigerLTCom-Light" w:cs="FrutigerLTCom-Light"/>
          <w:sz w:val="20"/>
          <w:szCs w:val="20"/>
          <w:lang w:eastAsia="en-US"/>
        </w:rPr>
        <w:t>Bei Patienten nach einer gr</w:t>
      </w:r>
      <w:r w:rsidRPr="00EC0538">
        <w:rPr>
          <w:rFonts w:eastAsia="FrutigerLTCom-Light" w:cs="FrutigerLTCom-Light" w:hint="eastAsia"/>
          <w:sz w:val="20"/>
          <w:szCs w:val="20"/>
          <w:lang w:eastAsia="en-US"/>
        </w:rPr>
        <w:t>öß</w:t>
      </w:r>
      <w:r w:rsidRPr="00EC0538">
        <w:rPr>
          <w:rFonts w:eastAsia="FrutigerLTCom-Light" w:cs="FrutigerLTCom-Light"/>
          <w:sz w:val="20"/>
          <w:szCs w:val="20"/>
          <w:lang w:eastAsia="en-US"/>
        </w:rPr>
        <w:t>eren H</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ftoperation</w:t>
      </w:r>
      <w:r w:rsidR="0070588C"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wird eine Behandlungsdauer von 5 Wochen</w:t>
      </w:r>
      <w:r w:rsidR="0070588C" w:rsidRPr="00EC0538">
        <w:rPr>
          <w:rFonts w:eastAsia="FrutigerLTCom-Light" w:cs="FrutigerLTCom-Light"/>
          <w:sz w:val="20"/>
          <w:szCs w:val="20"/>
          <w:lang w:eastAsia="en-US"/>
        </w:rPr>
        <w:t xml:space="preserve"> empfohlen.</w:t>
      </w:r>
    </w:p>
    <w:p w14:paraId="09B1FFE2" w14:textId="5BB250DB"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A22DD25" w14:textId="03340F07" w:rsidR="00B755FB" w:rsidRPr="00EC0538" w:rsidRDefault="00B755FB"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EC0538">
        <w:rPr>
          <w:rFonts w:eastAsia="FrutigerLTCom-Light" w:cs="FrutigerLTCom-Light"/>
          <w:sz w:val="20"/>
          <w:szCs w:val="20"/>
          <w:lang w:eastAsia="en-US"/>
        </w:rPr>
        <w:t>Bei Patienten nach einer gr</w:t>
      </w:r>
      <w:r w:rsidRPr="00EC0538">
        <w:rPr>
          <w:rFonts w:eastAsia="FrutigerLTCom-Light" w:cs="FrutigerLTCom-Light" w:hint="eastAsia"/>
          <w:sz w:val="20"/>
          <w:szCs w:val="20"/>
          <w:lang w:eastAsia="en-US"/>
        </w:rPr>
        <w:t>öß</w:t>
      </w:r>
      <w:r w:rsidRPr="00EC0538">
        <w:rPr>
          <w:rFonts w:eastAsia="FrutigerLTCom-Light" w:cs="FrutigerLTCom-Light"/>
          <w:sz w:val="20"/>
          <w:szCs w:val="20"/>
          <w:lang w:eastAsia="en-US"/>
        </w:rPr>
        <w:t>eren Knieoperation wird eine Behandlungsdauer von 2 Wochen empfohlen.</w:t>
      </w:r>
    </w:p>
    <w:p w14:paraId="7B01BB9C" w14:textId="77777777" w:rsidR="00FC4146" w:rsidRDefault="00FC4146">
      <w:pPr>
        <w:rPr>
          <w:lang w:eastAsia="en-US"/>
        </w:rPr>
      </w:pPr>
      <w:bookmarkStart w:id="66" w:name="_Toc109042748"/>
    </w:p>
    <w:p w14:paraId="268AC057" w14:textId="5BC04AC8" w:rsidR="00B755FB" w:rsidRPr="00EC0538" w:rsidRDefault="00B755FB" w:rsidP="00EC0538">
      <w:pPr>
        <w:rPr>
          <w:color w:val="0070C0"/>
          <w:lang w:eastAsia="en-US"/>
        </w:rPr>
      </w:pPr>
      <w:r w:rsidRPr="00EC0538">
        <w:rPr>
          <w:color w:val="0070C0"/>
          <w:lang w:eastAsia="en-US"/>
        </w:rPr>
        <w:t>Vergessene Einnahme</w:t>
      </w:r>
      <w:bookmarkEnd w:id="66"/>
    </w:p>
    <w:p w14:paraId="1F4DD770" w14:textId="6A9C122F" w:rsidR="00433BF3"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Wenn eine Dosis vergessen wurde, sollte der Patient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sofort einnehmen und dann am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chsten Tag mit der 1 </w:t>
      </w:r>
      <w:r w:rsidR="0046002B">
        <w:rPr>
          <w:rFonts w:eastAsia="FrutigerLTCom-Light" w:cs="FrutigerLTCom-Light" w:hint="eastAsia"/>
          <w:sz w:val="20"/>
          <w:szCs w:val="20"/>
          <w:lang w:eastAsia="en-US"/>
        </w:rPr>
        <w:t>x</w:t>
      </w:r>
      <w:r w:rsidRPr="00EC0538">
        <w:rPr>
          <w:rFonts w:eastAsia="FrutigerLTCom-Light" w:cs="FrutigerLTCom-Light"/>
          <w:sz w:val="20"/>
          <w:szCs w:val="20"/>
          <w:lang w:eastAsia="en-US"/>
        </w:rPr>
        <w:t xml:space="preserve"> 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glichen Einnahme wie zuvor fortfahren.</w:t>
      </w:r>
    </w:p>
    <w:p w14:paraId="739C04C0" w14:textId="436F34B5"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42D938B" w14:textId="76B3CCF1" w:rsidR="00B755FB" w:rsidRPr="002B3EAA" w:rsidRDefault="00B755FB" w:rsidP="00EC0538">
      <w:pPr>
        <w:pStyle w:val="berschrift1"/>
        <w:rPr>
          <w:lang w:eastAsia="en-US"/>
        </w:rPr>
      </w:pPr>
      <w:bookmarkStart w:id="67" w:name="_Toc109042749"/>
      <w:bookmarkStart w:id="68" w:name="_Toc133499338"/>
      <w:r w:rsidRPr="002B3EAA">
        <w:rPr>
          <w:lang w:eastAsia="en-US"/>
        </w:rPr>
        <w:t>Art der Einnahme</w:t>
      </w:r>
      <w:bookmarkEnd w:id="67"/>
      <w:bookmarkEnd w:id="68"/>
    </w:p>
    <w:p w14:paraId="6E156B9F" w14:textId="77777777" w:rsidR="00D902D0" w:rsidRDefault="00D902D0"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C987AA5" w14:textId="4A59736D" w:rsidR="00B755FB" w:rsidRPr="00D902D0" w:rsidRDefault="005126EF" w:rsidP="00D902D0">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eastAsia="FrutigerLTCom-Light" w:cs="FrutigerLTCom-Light"/>
          <w:sz w:val="20"/>
          <w:szCs w:val="20"/>
          <w:lang w:eastAsia="en-US"/>
        </w:rPr>
        <w:t>Rivaroxaban</w:t>
      </w:r>
      <w:r w:rsidR="00B755FB" w:rsidRPr="00EC0538">
        <w:rPr>
          <w:rFonts w:eastAsia="FrutigerLTCom-Light" w:cs="FrutigerLTCom-Light"/>
          <w:sz w:val="20"/>
          <w:szCs w:val="20"/>
          <w:lang w:eastAsia="en-US"/>
        </w:rPr>
        <w:t xml:space="preserve"> 2,5 mg</w:t>
      </w:r>
      <w:r w:rsidR="00E55905">
        <w:rPr>
          <w:rFonts w:eastAsia="FrutigerLTCom-Light" w:cs="FrutigerLTCom-Light"/>
          <w:sz w:val="20"/>
          <w:szCs w:val="20"/>
          <w:lang w:eastAsia="en-US"/>
        </w:rPr>
        <w:t xml:space="preserve"> </w:t>
      </w:r>
      <w:r w:rsidR="00B755FB" w:rsidRPr="00EC0538">
        <w:rPr>
          <w:rFonts w:eastAsia="FrutigerLTCom-Light" w:cs="FrutigerLTCom-Light"/>
          <w:sz w:val="20"/>
          <w:szCs w:val="20"/>
          <w:lang w:eastAsia="en-US"/>
        </w:rPr>
        <w:t>und</w:t>
      </w:r>
      <w:r w:rsidR="00E55905">
        <w:rPr>
          <w:rFonts w:eastAsia="FrutigerLTCom-Light" w:cs="FrutigerLTCom-Light"/>
          <w:sz w:val="20"/>
          <w:szCs w:val="20"/>
          <w:lang w:eastAsia="en-US"/>
        </w:rPr>
        <w:t xml:space="preserve"> Rivaroxaban</w:t>
      </w:r>
      <w:r w:rsidR="00B755FB" w:rsidRPr="00EC0538">
        <w:rPr>
          <w:rFonts w:eastAsia="FrutigerLTCom-Light" w:cs="FrutigerLTCom-Light"/>
          <w:sz w:val="20"/>
          <w:szCs w:val="20"/>
          <w:lang w:eastAsia="en-US"/>
        </w:rPr>
        <w:t xml:space="preserve"> 10 mg</w:t>
      </w:r>
      <w:r w:rsidR="00E55905">
        <w:rPr>
          <w:rFonts w:eastAsia="FrutigerLTCom-Light" w:cs="FrutigerLTCom-Light"/>
          <w:sz w:val="20"/>
          <w:szCs w:val="20"/>
          <w:lang w:eastAsia="en-US"/>
        </w:rPr>
        <w:t xml:space="preserve"> Tabletten bzw. Kapseln</w:t>
      </w:r>
      <w:r w:rsidR="00B755FB" w:rsidRPr="00EC0538">
        <w:rPr>
          <w:rFonts w:eastAsia="FrutigerLTCom-Light" w:cs="FrutigerLTCom-Light"/>
          <w:sz w:val="20"/>
          <w:szCs w:val="20"/>
          <w:lang w:eastAsia="en-US"/>
        </w:rPr>
        <w:t xml:space="preserve"> k</w:t>
      </w:r>
      <w:r w:rsidR="00B755FB" w:rsidRPr="00EC0538">
        <w:rPr>
          <w:rFonts w:eastAsia="FrutigerLTCom-Light" w:cs="FrutigerLTCom-Light" w:hint="eastAsia"/>
          <w:sz w:val="20"/>
          <w:szCs w:val="20"/>
          <w:lang w:eastAsia="en-US"/>
        </w:rPr>
        <w:t>ö</w:t>
      </w:r>
      <w:r w:rsidR="00B755FB" w:rsidRPr="00EC0538">
        <w:rPr>
          <w:rFonts w:eastAsia="FrutigerLTCom-Light" w:cs="FrutigerLTCom-Light"/>
          <w:sz w:val="20"/>
          <w:szCs w:val="20"/>
          <w:lang w:eastAsia="en-US"/>
        </w:rPr>
        <w:t>nnen unabh</w:t>
      </w:r>
      <w:r w:rsidR="00B755FB" w:rsidRPr="00EC0538">
        <w:rPr>
          <w:rFonts w:eastAsia="FrutigerLTCom-Light" w:cs="FrutigerLTCom-Light" w:hint="eastAsia"/>
          <w:sz w:val="20"/>
          <w:szCs w:val="20"/>
          <w:lang w:eastAsia="en-US"/>
        </w:rPr>
        <w:t>ä</w:t>
      </w:r>
      <w:r w:rsidR="00B755FB" w:rsidRPr="00EC0538">
        <w:rPr>
          <w:rFonts w:eastAsia="FrutigerLTCom-Light" w:cs="FrutigerLTCom-Light"/>
          <w:sz w:val="20"/>
          <w:szCs w:val="20"/>
          <w:lang w:eastAsia="en-US"/>
        </w:rPr>
        <w:t xml:space="preserve">ngig von den Mahlzeiten eingenommen werden. </w:t>
      </w:r>
      <w:r w:rsidRPr="00EC0538">
        <w:rPr>
          <w:rFonts w:eastAsiaTheme="minorHAnsi" w:cs="FrutigerLTCom-Bold"/>
          <w:b/>
          <w:bCs/>
          <w:sz w:val="20"/>
          <w:szCs w:val="20"/>
          <w:lang w:eastAsia="en-US"/>
        </w:rPr>
        <w:t>Rivaroxaban</w:t>
      </w:r>
      <w:r w:rsidR="00B755FB" w:rsidRPr="00EC0538">
        <w:rPr>
          <w:rFonts w:eastAsiaTheme="minorHAnsi" w:cs="FrutigerLTCom-Bold"/>
          <w:b/>
          <w:bCs/>
          <w:sz w:val="20"/>
          <w:szCs w:val="20"/>
          <w:lang w:eastAsia="en-US"/>
        </w:rPr>
        <w:t xml:space="preserve"> 15 mg </w:t>
      </w:r>
      <w:r w:rsidR="00E55905">
        <w:rPr>
          <w:rFonts w:eastAsiaTheme="minorHAnsi" w:cs="FrutigerLTCom-Bold"/>
          <w:b/>
          <w:bCs/>
          <w:sz w:val="20"/>
          <w:szCs w:val="20"/>
          <w:lang w:eastAsia="en-US"/>
        </w:rPr>
        <w:t>und</w:t>
      </w:r>
      <w:r w:rsidR="00B755FB" w:rsidRPr="00EC0538">
        <w:rPr>
          <w:rFonts w:eastAsiaTheme="minorHAnsi" w:cs="FrutigerLTCom-Bold"/>
          <w:b/>
          <w:bCs/>
          <w:sz w:val="20"/>
          <w:szCs w:val="20"/>
          <w:lang w:eastAsia="en-US"/>
        </w:rPr>
        <w:t xml:space="preserve"> 20 mg</w:t>
      </w:r>
      <w:r w:rsidR="00E55905">
        <w:rPr>
          <w:rFonts w:eastAsiaTheme="minorHAnsi" w:cs="FrutigerLTCom-Bold"/>
          <w:b/>
          <w:bCs/>
          <w:sz w:val="20"/>
          <w:szCs w:val="20"/>
          <w:lang w:eastAsia="en-US"/>
        </w:rPr>
        <w:t xml:space="preserve"> Tabletten bzw. Kapseln</w:t>
      </w:r>
      <w:r w:rsidR="00B755FB" w:rsidRPr="00EC0538">
        <w:rPr>
          <w:rFonts w:eastAsiaTheme="minorHAnsi" w:cs="FrutigerLTCom-Bold"/>
          <w:b/>
          <w:bCs/>
          <w:sz w:val="20"/>
          <w:szCs w:val="20"/>
          <w:lang w:eastAsia="en-US"/>
        </w:rPr>
        <w:t xml:space="preserve"> sind zusammen mit einer Mahlzeit einzunehmen.</w:t>
      </w:r>
      <w:r w:rsidR="00D902D0" w:rsidRPr="00D902D0">
        <w:t xml:space="preserve"> </w:t>
      </w:r>
      <w:r w:rsidR="00D902D0">
        <w:rPr>
          <w:rFonts w:eastAsiaTheme="minorHAnsi" w:cs="FrutigerLTCom-Bold"/>
          <w:b/>
          <w:bCs/>
          <w:sz w:val="20"/>
          <w:szCs w:val="20"/>
          <w:lang w:eastAsia="en-US"/>
        </w:rPr>
        <w:t xml:space="preserve">Rivaroxaban 1 mg/ml Suspension zum </w:t>
      </w:r>
      <w:r w:rsidR="00D902D0" w:rsidRPr="00D902D0">
        <w:rPr>
          <w:rFonts w:eastAsiaTheme="minorHAnsi" w:cs="FrutigerLTCom-Bold"/>
          <w:b/>
          <w:bCs/>
          <w:sz w:val="20"/>
          <w:szCs w:val="20"/>
          <w:lang w:eastAsia="en-US"/>
        </w:rPr>
        <w:t>Einnehmen s</w:t>
      </w:r>
      <w:r w:rsidR="00D902D0">
        <w:rPr>
          <w:rFonts w:eastAsiaTheme="minorHAnsi" w:cs="FrutigerLTCom-Bold"/>
          <w:b/>
          <w:bCs/>
          <w:sz w:val="20"/>
          <w:szCs w:val="20"/>
          <w:lang w:eastAsia="en-US"/>
        </w:rPr>
        <w:t xml:space="preserve">ollte beim Füttern gegeben bzw. </w:t>
      </w:r>
      <w:r w:rsidR="00D902D0" w:rsidRPr="00D902D0">
        <w:rPr>
          <w:rFonts w:eastAsiaTheme="minorHAnsi" w:cs="FrutigerLTCom-Bold"/>
          <w:b/>
          <w:bCs/>
          <w:sz w:val="20"/>
          <w:szCs w:val="20"/>
          <w:lang w:eastAsia="en-US"/>
        </w:rPr>
        <w:t>mit einer Mahlzeit eingenommen werden.</w:t>
      </w:r>
    </w:p>
    <w:p w14:paraId="1C45E071" w14:textId="684B768B" w:rsidR="00B755FB" w:rsidRPr="00EC0538" w:rsidRDefault="00B755F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Einnahme dieser Wirkst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rken gleichzeitig mit der Nahrung sorgt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die notwendige Resorption des Arzneimittels und stellt eine hohe orale Bioverf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gbarkeit sicher.</w:t>
      </w:r>
    </w:p>
    <w:p w14:paraId="36D4B574" w14:textId="77777777" w:rsidR="00C70AB7" w:rsidRPr="00EC0538" w:rsidRDefault="00C70AB7" w:rsidP="00B7101F">
      <w:pPr>
        <w:autoSpaceDE w:val="0"/>
        <w:autoSpaceDN w:val="0"/>
        <w:adjustRightInd w:val="0"/>
        <w:spacing w:after="0" w:line="240" w:lineRule="auto"/>
        <w:ind w:left="0" w:firstLine="0"/>
        <w:jc w:val="left"/>
        <w:rPr>
          <w:rFonts w:cs="FrutigerLTCom-Light"/>
          <w:sz w:val="20"/>
          <w:szCs w:val="20"/>
          <w:lang w:eastAsia="en-US"/>
        </w:rPr>
      </w:pPr>
    </w:p>
    <w:p w14:paraId="429F2488" w14:textId="798DE58A" w:rsidR="00B755FB" w:rsidRPr="00A26E41" w:rsidRDefault="00B755FB" w:rsidP="00EC0538">
      <w:pPr>
        <w:rPr>
          <w:bCs/>
          <w:lang w:eastAsia="en-US"/>
        </w:rPr>
      </w:pPr>
      <w:bookmarkStart w:id="69" w:name="_Toc109042750"/>
      <w:r w:rsidRPr="00EC0538">
        <w:rPr>
          <w:b/>
          <w:bCs/>
          <w:lang w:eastAsia="en-US"/>
        </w:rPr>
        <w:t>Erwachsene</w:t>
      </w:r>
      <w:bookmarkEnd w:id="69"/>
    </w:p>
    <w:p w14:paraId="16CDCC44" w14:textId="64AE0C77" w:rsidR="00790146" w:rsidRDefault="000E6266" w:rsidP="000E6266">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Falls Patienten nicht in der Lage sind, die Tabletten oder Kapseln als Ganzes zu schlucken, k</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nnen Rivaroxaban</w:t>
      </w:r>
      <w:r w:rsidR="000E6B0C">
        <w:rPr>
          <w:rFonts w:eastAsia="FrutigerLTCom-Light" w:cs="FrutigerLTCom-Light"/>
          <w:color w:val="auto"/>
          <w:sz w:val="20"/>
          <w:szCs w:val="20"/>
          <w:lang w:eastAsia="en-US"/>
        </w:rPr>
        <w:t>-</w:t>
      </w:r>
      <w:r w:rsidRPr="00EC0538">
        <w:rPr>
          <w:rFonts w:eastAsia="FrutigerLTCom-Light" w:cs="FrutigerLTCom-Light"/>
          <w:color w:val="auto"/>
          <w:sz w:val="20"/>
          <w:szCs w:val="20"/>
          <w:lang w:eastAsia="en-US"/>
        </w:rPr>
        <w:t>Tabletten unmittelbar vor der Anwendung auch zersto</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 xml:space="preserve">en </w:t>
      </w:r>
      <w:r w:rsidR="00F2755F">
        <w:rPr>
          <w:rFonts w:eastAsia="FrutigerLTCom-Light" w:cs="FrutigerLTCom-Light"/>
          <w:color w:val="auto"/>
          <w:sz w:val="20"/>
          <w:szCs w:val="20"/>
          <w:lang w:eastAsia="en-US"/>
        </w:rPr>
        <w:t>bzw.</w:t>
      </w:r>
      <w:r w:rsidR="00F2755F"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die Kapsel</w:t>
      </w:r>
      <w:r w:rsidR="00F2755F">
        <w:rPr>
          <w:rFonts w:eastAsia="FrutigerLTCom-Light" w:cs="FrutigerLTCom-Light"/>
          <w:color w:val="auto"/>
          <w:sz w:val="20"/>
          <w:szCs w:val="20"/>
          <w:lang w:eastAsia="en-US"/>
        </w:rPr>
        <w:t xml:space="preserve"> unmittelbar vor der Anwendung</w:t>
      </w:r>
      <w:r w:rsidRPr="00EC0538">
        <w:rPr>
          <w:rFonts w:eastAsia="FrutigerLTCom-Light" w:cs="FrutigerLTCom-Light"/>
          <w:color w:val="auto"/>
          <w:sz w:val="20"/>
          <w:szCs w:val="20"/>
          <w:lang w:eastAsia="en-US"/>
        </w:rPr>
        <w:t xml:space="preserve"> geöffnet und mit Wasser oder Apfelmus gemischt eingenommen werden</w:t>
      </w:r>
      <w:r w:rsidR="00790146">
        <w:rPr>
          <w:rFonts w:eastAsia="FrutigerLTCom-Light" w:cs="FrutigerLTCom-Light"/>
          <w:color w:val="auto"/>
          <w:sz w:val="20"/>
          <w:szCs w:val="20"/>
          <w:lang w:eastAsia="en-US"/>
        </w:rPr>
        <w:t xml:space="preserve">. </w:t>
      </w:r>
    </w:p>
    <w:p w14:paraId="560E460C" w14:textId="1DCE84EA" w:rsidR="000E6266" w:rsidRPr="00EC0538" w:rsidRDefault="000E6266" w:rsidP="000E6266">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Unmittelbar nach Einnahme der St</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rke 15 mg oder 20 mg sollte Nahrung aufgenommen werden.</w:t>
      </w:r>
    </w:p>
    <w:p w14:paraId="01EADC61" w14:textId="77777777" w:rsidR="00790146" w:rsidRDefault="00790146" w:rsidP="000E6266">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7CA20D87" w14:textId="03C956AC" w:rsidR="000E6266" w:rsidRPr="00EC0538" w:rsidRDefault="000E6266" w:rsidP="000E6266">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Zersto</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 xml:space="preserve">ene Rivaroxaban-Tabletten </w:t>
      </w:r>
      <w:r w:rsidR="00F2755F">
        <w:rPr>
          <w:rFonts w:eastAsia="FrutigerLTCom-Light" w:cs="FrutigerLTCom-Light"/>
          <w:color w:val="auto"/>
          <w:sz w:val="20"/>
          <w:szCs w:val="20"/>
          <w:lang w:eastAsia="en-US"/>
        </w:rPr>
        <w:t>bzw.</w:t>
      </w:r>
      <w:r w:rsidR="00F2755F"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der </w:t>
      </w:r>
      <w:r w:rsidR="00F2755F">
        <w:rPr>
          <w:rFonts w:eastAsia="FrutigerLTCom-Light" w:cs="FrutigerLTCom-Light"/>
          <w:color w:val="auto"/>
          <w:sz w:val="20"/>
          <w:szCs w:val="20"/>
          <w:lang w:eastAsia="en-US"/>
        </w:rPr>
        <w:t>Inhalt einer geöffneten Rivaroxaban-Kapsel</w:t>
      </w:r>
      <w:r w:rsidR="00F2755F"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k</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 xml:space="preserve">nnen auch </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ber eine Magensonde verabreicht werden, nachdem die korrekte Lage der Magensonde </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berpr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ft wurde. Die zersto</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 xml:space="preserve">ene Tablette oder der Kapselinhalt werden mit etwas Wasser </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ber die Magensonde verabreicht, welche anschlie</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end mit Wasser zu sp</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len ist. Unmittelbar nach Verabreichung von Rivaroxaban 15 mg oder 20 mg sollte eine enterale Nahrungsgabe erfolgen.</w:t>
      </w:r>
    </w:p>
    <w:p w14:paraId="7225C7C9" w14:textId="77777777" w:rsidR="0070588C" w:rsidRPr="00EC0538" w:rsidRDefault="0070588C" w:rsidP="0070588C">
      <w:pPr>
        <w:spacing w:after="0" w:line="240" w:lineRule="auto"/>
        <w:ind w:left="0" w:firstLine="0"/>
        <w:jc w:val="left"/>
        <w:rPr>
          <w:rFonts w:eastAsia="Times New Roman"/>
          <w:color w:val="auto"/>
          <w:sz w:val="20"/>
          <w:szCs w:val="20"/>
          <w:lang w:eastAsia="en-US"/>
        </w:rPr>
      </w:pPr>
    </w:p>
    <w:p w14:paraId="1AADEB2A" w14:textId="1BE8A0E2" w:rsidR="00900743" w:rsidRPr="00A26E41" w:rsidRDefault="00900743" w:rsidP="00EC0538">
      <w:pPr>
        <w:rPr>
          <w:bCs/>
          <w:lang w:eastAsia="en-US"/>
        </w:rPr>
      </w:pPr>
      <w:bookmarkStart w:id="70" w:name="_Toc109042751"/>
      <w:r w:rsidRPr="00EC0538">
        <w:rPr>
          <w:b/>
          <w:bCs/>
          <w:lang w:eastAsia="en-US"/>
        </w:rPr>
        <w:t>Kinder</w:t>
      </w:r>
      <w:bookmarkEnd w:id="70"/>
    </w:p>
    <w:p w14:paraId="7D52CA81" w14:textId="77777777" w:rsidR="008145B1" w:rsidRDefault="00900743"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 xml:space="preserve">Bei Kindern mit einem Gewicht ≥ 30 kg, die nicht in der Lage sind, die Tabletten </w:t>
      </w:r>
      <w:r w:rsidR="00F2755F">
        <w:rPr>
          <w:rFonts w:eastAsia="FrutigerLTCom-Light" w:cs="FrutigerLTCom-Light"/>
          <w:color w:val="auto"/>
          <w:sz w:val="20"/>
          <w:szCs w:val="20"/>
          <w:lang w:eastAsia="en-US"/>
        </w:rPr>
        <w:t xml:space="preserve">bzw. Kapseln </w:t>
      </w:r>
      <w:r w:rsidRPr="00EC0538">
        <w:rPr>
          <w:rFonts w:eastAsia="FrutigerLTCom-Light" w:cs="FrutigerLTCom-Light"/>
          <w:color w:val="auto"/>
          <w:sz w:val="20"/>
          <w:szCs w:val="20"/>
          <w:lang w:eastAsia="en-US"/>
        </w:rPr>
        <w:t xml:space="preserve">als Ganzes zu schlucken, sollte die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Suspension zum Einnehmen verwendet werden. Wenn die Suspension zum Einnehmen nicht sofort verf</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gbar ist und Dosen von 15 mg oder 20 mg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verschrieben wurden, k</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nnen diese durch Zersto</w:t>
      </w:r>
      <w:r w:rsidRPr="00EC0538">
        <w:rPr>
          <w:rFonts w:eastAsia="FrutigerLTCom-Light" w:cs="FrutigerLTCom-Light" w:hint="eastAsia"/>
          <w:color w:val="auto"/>
          <w:sz w:val="20"/>
          <w:szCs w:val="20"/>
          <w:lang w:eastAsia="en-US"/>
        </w:rPr>
        <w:t>ß</w:t>
      </w:r>
      <w:r w:rsidRPr="00EC0538">
        <w:rPr>
          <w:rFonts w:eastAsia="FrutigerLTCom-Light" w:cs="FrutigerLTCom-Light"/>
          <w:color w:val="auto"/>
          <w:sz w:val="20"/>
          <w:szCs w:val="20"/>
          <w:lang w:eastAsia="en-US"/>
        </w:rPr>
        <w:t xml:space="preserve">en der 15 mg oder 20 mg Tablette </w:t>
      </w:r>
      <w:r w:rsidR="0070588C" w:rsidRPr="00EC0538">
        <w:rPr>
          <w:rFonts w:eastAsia="FrutigerLTCom-Light" w:cs="FrutigerLTCom-Light"/>
          <w:color w:val="auto"/>
          <w:sz w:val="20"/>
          <w:szCs w:val="20"/>
          <w:lang w:eastAsia="en-US"/>
        </w:rPr>
        <w:t>oder Öffnen der</w:t>
      </w:r>
      <w:r w:rsidR="00F2755F">
        <w:rPr>
          <w:rFonts w:eastAsia="FrutigerLTCom-Light" w:cs="FrutigerLTCom-Light"/>
          <w:color w:val="auto"/>
          <w:sz w:val="20"/>
          <w:szCs w:val="20"/>
          <w:lang w:eastAsia="en-US"/>
        </w:rPr>
        <w:t xml:space="preserve"> 15 mg oder 20 mg</w:t>
      </w:r>
      <w:r w:rsidR="0070588C" w:rsidRPr="00EC0538">
        <w:rPr>
          <w:rFonts w:eastAsia="FrutigerLTCom-Light" w:cs="FrutigerLTCom-Light"/>
          <w:color w:val="auto"/>
          <w:sz w:val="20"/>
          <w:szCs w:val="20"/>
          <w:lang w:eastAsia="en-US"/>
        </w:rPr>
        <w:t xml:space="preserve"> Kapsel </w:t>
      </w:r>
      <w:r w:rsidRPr="00EC0538">
        <w:rPr>
          <w:rFonts w:eastAsia="FrutigerLTCom-Light" w:cs="FrutigerLTCom-Light"/>
          <w:color w:val="auto"/>
          <w:sz w:val="20"/>
          <w:szCs w:val="20"/>
          <w:lang w:eastAsia="en-US"/>
        </w:rPr>
        <w:t>und nachfolgendes Mischen mit Wasser oder Apfelmus unmittelbar vor der Anwendung hergestellt und dann eingenommen werden.</w:t>
      </w:r>
      <w:r w:rsidR="00CB7F9B" w:rsidRPr="00EC0538">
        <w:rPr>
          <w:rFonts w:eastAsia="FrutigerLTCom-Light" w:cs="FrutigerLTCom-Light"/>
          <w:color w:val="auto"/>
          <w:sz w:val="20"/>
          <w:szCs w:val="20"/>
          <w:lang w:eastAsia="en-US"/>
        </w:rPr>
        <w:t xml:space="preserve"> </w:t>
      </w:r>
    </w:p>
    <w:p w14:paraId="3861E114" w14:textId="77777777" w:rsidR="008145B1" w:rsidRDefault="008145B1"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159811A1" w14:textId="68F4312F" w:rsidR="00900743" w:rsidRPr="00EC0538" w:rsidRDefault="008145B1"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Pr>
          <w:rFonts w:eastAsia="FrutigerLTCom-Light" w:cs="FrutigerLTCom-Light"/>
          <w:color w:val="auto"/>
          <w:sz w:val="20"/>
          <w:szCs w:val="20"/>
          <w:lang w:eastAsia="en-US"/>
        </w:rPr>
        <w:t>Die Suspension zum Einnehmen bzw. d</w:t>
      </w:r>
      <w:r w:rsidR="00900743" w:rsidRPr="00EC0538">
        <w:rPr>
          <w:rFonts w:eastAsia="FrutigerLTCom-Light" w:cs="FrutigerLTCom-Light"/>
          <w:color w:val="auto"/>
          <w:sz w:val="20"/>
          <w:szCs w:val="20"/>
          <w:lang w:eastAsia="en-US"/>
        </w:rPr>
        <w:t>ie zersto</w:t>
      </w:r>
      <w:r w:rsidR="00900743" w:rsidRPr="00EC0538">
        <w:rPr>
          <w:rFonts w:eastAsia="FrutigerLTCom-Light" w:cs="FrutigerLTCom-Light" w:hint="eastAsia"/>
          <w:color w:val="auto"/>
          <w:sz w:val="20"/>
          <w:szCs w:val="20"/>
          <w:lang w:eastAsia="en-US"/>
        </w:rPr>
        <w:t>ß</w:t>
      </w:r>
      <w:r w:rsidR="00900743" w:rsidRPr="00EC0538">
        <w:rPr>
          <w:rFonts w:eastAsia="FrutigerLTCom-Light" w:cs="FrutigerLTCom-Light"/>
          <w:color w:val="auto"/>
          <w:sz w:val="20"/>
          <w:szCs w:val="20"/>
          <w:lang w:eastAsia="en-US"/>
        </w:rPr>
        <w:t>enen</w:t>
      </w:r>
      <w:r w:rsidR="00CB7F9B" w:rsidRPr="00EC0538">
        <w:rPr>
          <w:rFonts w:eastAsia="FrutigerLTCom-Light" w:cs="FrutigerLTCom-Light"/>
          <w:color w:val="auto"/>
          <w:sz w:val="20"/>
          <w:szCs w:val="20"/>
          <w:lang w:eastAsia="en-US"/>
        </w:rPr>
        <w:t xml:space="preserve"> </w:t>
      </w:r>
      <w:r w:rsidR="00900743" w:rsidRPr="00EC0538">
        <w:rPr>
          <w:rFonts w:eastAsia="FrutigerLTCom-Light" w:cs="FrutigerLTCom-Light"/>
          <w:color w:val="auto"/>
          <w:sz w:val="20"/>
          <w:szCs w:val="20"/>
          <w:lang w:eastAsia="en-US"/>
        </w:rPr>
        <w:t>Tabletten</w:t>
      </w:r>
      <w:r w:rsidR="00F2755F">
        <w:rPr>
          <w:rFonts w:eastAsia="FrutigerLTCom-Light" w:cs="FrutigerLTCom-Light"/>
          <w:color w:val="auto"/>
          <w:sz w:val="20"/>
          <w:szCs w:val="20"/>
          <w:lang w:eastAsia="en-US"/>
        </w:rPr>
        <w:t xml:space="preserve"> bzw. </w:t>
      </w:r>
      <w:r w:rsidR="0070588C" w:rsidRPr="00EC0538">
        <w:rPr>
          <w:rFonts w:eastAsia="FrutigerLTCom-Light" w:cs="FrutigerLTCom-Light"/>
          <w:color w:val="auto"/>
          <w:sz w:val="20"/>
          <w:szCs w:val="20"/>
          <w:lang w:eastAsia="en-US"/>
        </w:rPr>
        <w:t>der Kapselinhalt</w:t>
      </w:r>
      <w:r w:rsidR="00900743" w:rsidRPr="00EC0538">
        <w:rPr>
          <w:rFonts w:eastAsia="FrutigerLTCom-Light" w:cs="FrutigerLTCom-Light"/>
          <w:color w:val="auto"/>
          <w:sz w:val="20"/>
          <w:szCs w:val="20"/>
          <w:lang w:eastAsia="en-US"/>
        </w:rPr>
        <w:t xml:space="preserve"> k</w:t>
      </w:r>
      <w:r w:rsidR="00900743" w:rsidRPr="00EC0538">
        <w:rPr>
          <w:rFonts w:eastAsia="FrutigerLTCom-Light" w:cs="FrutigerLTCom-Light" w:hint="eastAsia"/>
          <w:color w:val="auto"/>
          <w:sz w:val="20"/>
          <w:szCs w:val="20"/>
          <w:lang w:eastAsia="en-US"/>
        </w:rPr>
        <w:t>ö</w:t>
      </w:r>
      <w:r w:rsidR="00900743" w:rsidRPr="00EC0538">
        <w:rPr>
          <w:rFonts w:eastAsia="FrutigerLTCom-Light" w:cs="FrutigerLTCom-Light"/>
          <w:color w:val="auto"/>
          <w:sz w:val="20"/>
          <w:szCs w:val="20"/>
          <w:lang w:eastAsia="en-US"/>
        </w:rPr>
        <w:t xml:space="preserve">nnen </w:t>
      </w:r>
      <w:r w:rsidR="00900743" w:rsidRPr="00EC0538">
        <w:rPr>
          <w:rFonts w:eastAsia="FrutigerLTCom-Light" w:cs="FrutigerLTCom-Light" w:hint="eastAsia"/>
          <w:color w:val="auto"/>
          <w:sz w:val="20"/>
          <w:szCs w:val="20"/>
          <w:lang w:eastAsia="en-US"/>
        </w:rPr>
        <w:t>ü</w:t>
      </w:r>
      <w:r w:rsidR="00900743" w:rsidRPr="00EC0538">
        <w:rPr>
          <w:rFonts w:eastAsia="FrutigerLTCom-Light" w:cs="FrutigerLTCom-Light"/>
          <w:color w:val="auto"/>
          <w:sz w:val="20"/>
          <w:szCs w:val="20"/>
          <w:lang w:eastAsia="en-US"/>
        </w:rPr>
        <w:t>ber eine nasogastrale</w:t>
      </w:r>
      <w:r w:rsidR="00CB7F9B" w:rsidRPr="00EC0538">
        <w:rPr>
          <w:rFonts w:eastAsia="FrutigerLTCom-Light" w:cs="FrutigerLTCom-Light"/>
          <w:color w:val="auto"/>
          <w:sz w:val="20"/>
          <w:szCs w:val="20"/>
          <w:lang w:eastAsia="en-US"/>
        </w:rPr>
        <w:t xml:space="preserve"> </w:t>
      </w:r>
      <w:r w:rsidR="00900743" w:rsidRPr="00EC0538">
        <w:rPr>
          <w:rFonts w:eastAsia="FrutigerLTCom-Light" w:cs="FrutigerLTCom-Light"/>
          <w:color w:val="auto"/>
          <w:sz w:val="20"/>
          <w:szCs w:val="20"/>
          <w:lang w:eastAsia="en-US"/>
        </w:rPr>
        <w:t>Sonde oder Magensonde verabreicht werden,</w:t>
      </w:r>
      <w:r w:rsidR="00CB7F9B" w:rsidRPr="00EC0538">
        <w:rPr>
          <w:rFonts w:eastAsia="FrutigerLTCom-Light" w:cs="FrutigerLTCom-Light"/>
          <w:color w:val="auto"/>
          <w:sz w:val="20"/>
          <w:szCs w:val="20"/>
          <w:lang w:eastAsia="en-US"/>
        </w:rPr>
        <w:t xml:space="preserve"> </w:t>
      </w:r>
      <w:r w:rsidR="00900743" w:rsidRPr="00EC0538">
        <w:rPr>
          <w:rFonts w:eastAsia="FrutigerLTCom-Light" w:cs="FrutigerLTCom-Light"/>
          <w:color w:val="auto"/>
          <w:sz w:val="20"/>
          <w:szCs w:val="20"/>
          <w:lang w:eastAsia="en-US"/>
        </w:rPr>
        <w:t xml:space="preserve">nachdem die korrekte Lage im Magen </w:t>
      </w:r>
      <w:r w:rsidR="00900743" w:rsidRPr="00EC0538">
        <w:rPr>
          <w:rFonts w:eastAsia="FrutigerLTCom-Light" w:cs="FrutigerLTCom-Light" w:hint="eastAsia"/>
          <w:color w:val="auto"/>
          <w:sz w:val="20"/>
          <w:szCs w:val="20"/>
          <w:lang w:eastAsia="en-US"/>
        </w:rPr>
        <w:t>ü</w:t>
      </w:r>
      <w:r w:rsidR="00900743" w:rsidRPr="00EC0538">
        <w:rPr>
          <w:rFonts w:eastAsia="FrutigerLTCom-Light" w:cs="FrutigerLTCom-Light"/>
          <w:color w:val="auto"/>
          <w:sz w:val="20"/>
          <w:szCs w:val="20"/>
          <w:lang w:eastAsia="en-US"/>
        </w:rPr>
        <w:t>berpr</w:t>
      </w:r>
      <w:r w:rsidR="00900743" w:rsidRPr="00EC0538">
        <w:rPr>
          <w:rFonts w:eastAsia="FrutigerLTCom-Light" w:cs="FrutigerLTCom-Light" w:hint="eastAsia"/>
          <w:color w:val="auto"/>
          <w:sz w:val="20"/>
          <w:szCs w:val="20"/>
          <w:lang w:eastAsia="en-US"/>
        </w:rPr>
        <w:t>ü</w:t>
      </w:r>
      <w:r w:rsidR="00900743" w:rsidRPr="00EC0538">
        <w:rPr>
          <w:rFonts w:eastAsia="FrutigerLTCom-Light" w:cs="FrutigerLTCom-Light"/>
          <w:color w:val="auto"/>
          <w:sz w:val="20"/>
          <w:szCs w:val="20"/>
          <w:lang w:eastAsia="en-US"/>
        </w:rPr>
        <w:t>ft</w:t>
      </w:r>
      <w:r w:rsidR="00CB7F9B" w:rsidRPr="00EC0538">
        <w:rPr>
          <w:rFonts w:eastAsia="FrutigerLTCom-Light" w:cs="FrutigerLTCom-Light"/>
          <w:color w:val="auto"/>
          <w:sz w:val="20"/>
          <w:szCs w:val="20"/>
          <w:lang w:eastAsia="en-US"/>
        </w:rPr>
        <w:t xml:space="preserve"> </w:t>
      </w:r>
      <w:r w:rsidR="00900743" w:rsidRPr="00EC0538">
        <w:rPr>
          <w:rFonts w:eastAsia="FrutigerLTCom-Light" w:cs="FrutigerLTCom-Light"/>
          <w:color w:val="auto"/>
          <w:sz w:val="20"/>
          <w:szCs w:val="20"/>
          <w:lang w:eastAsia="en-US"/>
        </w:rPr>
        <w:t>wurde. Die Anwendung distal des Magens ist zu</w:t>
      </w:r>
      <w:r w:rsidR="00CB7F9B" w:rsidRPr="00EC0538">
        <w:rPr>
          <w:rFonts w:eastAsia="FrutigerLTCom-Light" w:cs="FrutigerLTCom-Light"/>
          <w:color w:val="auto"/>
          <w:sz w:val="20"/>
          <w:szCs w:val="20"/>
          <w:lang w:eastAsia="en-US"/>
        </w:rPr>
        <w:t xml:space="preserve"> </w:t>
      </w:r>
      <w:r w:rsidR="00900743" w:rsidRPr="00EC0538">
        <w:rPr>
          <w:rFonts w:eastAsia="FrutigerLTCom-Light" w:cs="FrutigerLTCom-Light"/>
          <w:color w:val="auto"/>
          <w:sz w:val="20"/>
          <w:szCs w:val="20"/>
          <w:lang w:eastAsia="en-US"/>
        </w:rPr>
        <w:t>vermeiden.</w:t>
      </w:r>
    </w:p>
    <w:p w14:paraId="2EB64B95" w14:textId="7444CC02" w:rsidR="00CB7F9B" w:rsidRPr="00EC0538" w:rsidRDefault="00CB7F9B"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531B52E" w14:textId="160F6ED4" w:rsidR="00CB7F9B" w:rsidRPr="002B3EAA" w:rsidRDefault="00CB7F9B" w:rsidP="00EC0538">
      <w:pPr>
        <w:pStyle w:val="berschrift1"/>
        <w:rPr>
          <w:lang w:eastAsia="en-US"/>
        </w:rPr>
      </w:pPr>
      <w:bookmarkStart w:id="71" w:name="_Toc109042752"/>
      <w:bookmarkStart w:id="72" w:name="_Toc133499339"/>
      <w:r w:rsidRPr="002B3EAA">
        <w:rPr>
          <w:lang w:eastAsia="en-US"/>
        </w:rPr>
        <w:t>Perioperative Behandlung</w:t>
      </w:r>
      <w:bookmarkEnd w:id="71"/>
      <w:bookmarkEnd w:id="72"/>
    </w:p>
    <w:p w14:paraId="37EF6468" w14:textId="77777777" w:rsidR="008145B1" w:rsidRDefault="008145B1" w:rsidP="00C04A05">
      <w:pPr>
        <w:autoSpaceDE w:val="0"/>
        <w:autoSpaceDN w:val="0"/>
        <w:adjustRightInd w:val="0"/>
        <w:spacing w:after="0" w:line="240" w:lineRule="auto"/>
        <w:ind w:left="0" w:firstLine="0"/>
        <w:jc w:val="left"/>
        <w:rPr>
          <w:rFonts w:eastAsia="FrutigerLTCom-Light" w:cs="FrutigerLTCom-Light"/>
          <w:sz w:val="20"/>
          <w:szCs w:val="20"/>
          <w:lang w:eastAsia="en-US"/>
        </w:rPr>
      </w:pPr>
    </w:p>
    <w:p w14:paraId="2B056BF5" w14:textId="453907DC" w:rsidR="00C04A05" w:rsidRPr="00EC0538" w:rsidRDefault="00CB7F9B" w:rsidP="00C04A05">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Wenn ein invasives Verfahren oder ein chirurgischer Eingriff erforderlich ist, sollte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soweit</w:t>
      </w:r>
      <w:r w:rsidR="00C04A05" w:rsidRPr="00EC0538">
        <w:rPr>
          <w:rFonts w:eastAsia="FrutigerLTCom-Light" w:cs="FrutigerLTCom-Light"/>
          <w:sz w:val="20"/>
          <w:szCs w:val="20"/>
          <w:lang w:eastAsia="en-US"/>
        </w:rPr>
        <w:t xml:space="preserve"> dies m</w:t>
      </w:r>
      <w:r w:rsidR="00C04A05" w:rsidRPr="00EC0538">
        <w:rPr>
          <w:rFonts w:eastAsia="FrutigerLTCom-Light" w:cs="FrutigerLTCom-Light" w:hint="eastAsia"/>
          <w:sz w:val="20"/>
          <w:szCs w:val="20"/>
          <w:lang w:eastAsia="en-US"/>
        </w:rPr>
        <w:t>ö</w:t>
      </w:r>
      <w:r w:rsidR="00C04A05" w:rsidRPr="00EC0538">
        <w:rPr>
          <w:rFonts w:eastAsia="FrutigerLTCom-Light" w:cs="FrutigerLTCom-Light"/>
          <w:sz w:val="20"/>
          <w:szCs w:val="20"/>
          <w:lang w:eastAsia="en-US"/>
        </w:rPr>
        <w:t>glich ist und der Arzt es aus klinischer Sicht vertreten kann, vor dem Eingriff abgesetzt werden:</w:t>
      </w:r>
    </w:p>
    <w:p w14:paraId="72A584D2" w14:textId="0A0B6E7F"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A921E37" w14:textId="29694856" w:rsidR="00CB7F9B" w:rsidRPr="00EC0538" w:rsidRDefault="005126EF"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CB7F9B" w:rsidRPr="00EC0538">
        <w:rPr>
          <w:rFonts w:eastAsia="FrutigerLTCom-Light" w:cs="FrutigerLTCom-Light"/>
          <w:sz w:val="20"/>
          <w:szCs w:val="20"/>
          <w:lang w:eastAsia="en-US"/>
        </w:rPr>
        <w:t xml:space="preserve"> 10 mg, 15 mg oder 20 mg </w:t>
      </w:r>
      <w:r w:rsidR="00F2755F">
        <w:rPr>
          <w:rFonts w:eastAsia="FrutigerLTCom-Light" w:cs="FrutigerLTCom-Light"/>
          <w:sz w:val="20"/>
          <w:szCs w:val="20"/>
          <w:lang w:eastAsia="en-US"/>
        </w:rPr>
        <w:t xml:space="preserve">Tabletten bzw. Kapseln </w:t>
      </w:r>
      <w:r w:rsidR="003609EC">
        <w:rPr>
          <w:rFonts w:eastAsia="FrutigerLTCom-Light" w:cs="FrutigerLTCom-Light"/>
          <w:sz w:val="20"/>
          <w:szCs w:val="20"/>
          <w:lang w:eastAsia="en-US"/>
        </w:rPr>
        <w:t xml:space="preserve">oder Rivaroxaban 1 mg/ml Suspension zum Einnehmen </w:t>
      </w:r>
      <w:r w:rsidR="00CB7F9B" w:rsidRPr="00EC0538">
        <w:rPr>
          <w:rFonts w:eastAsia="FrutigerLTCom-Light" w:cs="FrutigerLTCom-Light"/>
          <w:sz w:val="20"/>
          <w:szCs w:val="20"/>
          <w:lang w:eastAsia="en-US"/>
        </w:rPr>
        <w:t>sollten mindestens 24 Stunden vor dem Eingriff abgesetzt werden.</w:t>
      </w:r>
    </w:p>
    <w:p w14:paraId="1BCCDBC6" w14:textId="2AA4BCE1" w:rsidR="00CB7F9B" w:rsidRPr="00EC0538" w:rsidRDefault="005126EF" w:rsidP="00750485">
      <w:pPr>
        <w:pStyle w:val="Listenabsatz"/>
        <w:numPr>
          <w:ilvl w:val="0"/>
          <w:numId w:val="24"/>
        </w:numPr>
        <w:autoSpaceDE w:val="0"/>
        <w:autoSpaceDN w:val="0"/>
        <w:adjustRightInd w:val="0"/>
        <w:spacing w:after="0" w:line="240" w:lineRule="auto"/>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CB7F9B" w:rsidRPr="00EC0538">
        <w:rPr>
          <w:rFonts w:eastAsia="FrutigerLTCom-Light" w:cs="FrutigerLTCom-Light"/>
          <w:sz w:val="20"/>
          <w:szCs w:val="20"/>
          <w:lang w:eastAsia="en-US"/>
        </w:rPr>
        <w:t xml:space="preserve"> 2,5 mg </w:t>
      </w:r>
      <w:r w:rsidR="00F2755F">
        <w:rPr>
          <w:rFonts w:eastAsia="FrutigerLTCom-Light" w:cs="FrutigerLTCom-Light"/>
          <w:sz w:val="20"/>
          <w:szCs w:val="20"/>
          <w:lang w:eastAsia="en-US"/>
        </w:rPr>
        <w:t xml:space="preserve">Tabletten bzw. Kapseln </w:t>
      </w:r>
      <w:r w:rsidR="00CB7F9B" w:rsidRPr="00EC0538">
        <w:rPr>
          <w:rFonts w:eastAsia="FrutigerLTCom-Light" w:cs="FrutigerLTCom-Light"/>
          <w:sz w:val="20"/>
          <w:szCs w:val="20"/>
          <w:lang w:eastAsia="en-US"/>
        </w:rPr>
        <w:t>sollten mindestens 12 Stunden vor dem Eingriff abgesetzt werden.</w:t>
      </w:r>
    </w:p>
    <w:p w14:paraId="0F1F11BF" w14:textId="01E55E55"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4ECF6C80" w14:textId="0C31C3D9" w:rsidR="00F2755F"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Wenn der Eingriff nicht aufgeschoben werden kann, sollte das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 Blutungsrisiko gegen</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ber der Dringlichkeit des Eingriffs abgewogen werden. </w:t>
      </w:r>
    </w:p>
    <w:p w14:paraId="6C331AEB" w14:textId="77777777" w:rsidR="003609EC" w:rsidRDefault="003609E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F1E246F" w14:textId="68DF04FE" w:rsidR="00CB7F9B" w:rsidRPr="00EC0538" w:rsidRDefault="005126EF"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CB7F9B" w:rsidRPr="00EC0538">
        <w:rPr>
          <w:rFonts w:eastAsia="FrutigerLTCom-Light" w:cs="FrutigerLTCom-Light"/>
          <w:sz w:val="20"/>
          <w:szCs w:val="20"/>
          <w:lang w:eastAsia="en-US"/>
        </w:rPr>
        <w:t xml:space="preserve"> sollte nach dem invasiven Verfahren oder der chirurgischen Intervention so bald wie m</w:t>
      </w:r>
      <w:r w:rsidR="00CB7F9B" w:rsidRPr="00EC0538">
        <w:rPr>
          <w:rFonts w:eastAsia="FrutigerLTCom-Light" w:cs="FrutigerLTCom-Light" w:hint="eastAsia"/>
          <w:sz w:val="20"/>
          <w:szCs w:val="20"/>
          <w:lang w:eastAsia="en-US"/>
        </w:rPr>
        <w:t>ö</w:t>
      </w:r>
      <w:r w:rsidR="00CB7F9B" w:rsidRPr="00EC0538">
        <w:rPr>
          <w:rFonts w:eastAsia="FrutigerLTCom-Light" w:cs="FrutigerLTCom-Light"/>
          <w:sz w:val="20"/>
          <w:szCs w:val="20"/>
          <w:lang w:eastAsia="en-US"/>
        </w:rPr>
        <w:t>glich wieder eingenommen werden, falls die klinische Situation dies erlaubt und eine angemessene H</w:t>
      </w:r>
      <w:r w:rsidR="00CB7F9B" w:rsidRPr="00EC0538">
        <w:rPr>
          <w:rFonts w:eastAsia="FrutigerLTCom-Light" w:cs="FrutigerLTCom-Light" w:hint="eastAsia"/>
          <w:sz w:val="20"/>
          <w:szCs w:val="20"/>
          <w:lang w:eastAsia="en-US"/>
        </w:rPr>
        <w:t>ä</w:t>
      </w:r>
      <w:r w:rsidR="00CB7F9B" w:rsidRPr="00EC0538">
        <w:rPr>
          <w:rFonts w:eastAsia="FrutigerLTCom-Light" w:cs="FrutigerLTCom-Light"/>
          <w:sz w:val="20"/>
          <w:szCs w:val="20"/>
          <w:lang w:eastAsia="en-US"/>
        </w:rPr>
        <w:t>mostase eingesetzt hat.</w:t>
      </w:r>
    </w:p>
    <w:p w14:paraId="4A53B348" w14:textId="310AC028" w:rsidR="00CB7F9B" w:rsidRPr="002B3EAA" w:rsidRDefault="00CB7F9B" w:rsidP="00EC0538">
      <w:pPr>
        <w:pStyle w:val="berschrift1"/>
        <w:rPr>
          <w:lang w:eastAsia="en-US"/>
        </w:rPr>
      </w:pPr>
      <w:bookmarkStart w:id="73" w:name="_Toc109042753"/>
      <w:bookmarkStart w:id="74" w:name="_Toc133499340"/>
      <w:r w:rsidRPr="002B3EAA">
        <w:rPr>
          <w:lang w:eastAsia="en-US"/>
        </w:rPr>
        <w:t>Spinal-/Epiduralanästhesie oder -punktion</w:t>
      </w:r>
      <w:bookmarkEnd w:id="73"/>
      <w:bookmarkEnd w:id="74"/>
    </w:p>
    <w:p w14:paraId="38EF1685" w14:textId="77777777" w:rsidR="00881797" w:rsidRDefault="00881797"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33EE4C5" w14:textId="378D0B16"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der Anwendung von neuroaxialer An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sthesie (Spinal-/Epiduralan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sthesie) oder Spinal-/Epiduralpunktion k</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nnen bei Patienten, die mit Antikoagulanzien zur Pr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vention thromboembolischer Komplikationen behandelt werden, epidurale oder spinale 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matome, die zu langfristiger oder dauerhafter 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hmung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hren, auftreten. Dieses Risiko kann durch die postoperative Verwendung eines epiduralen Verweilkatheters oder der gleichzeitigen Anwendung von anderen, auf die Gerinnung wirkenden Arzneimitteln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 sein.</w:t>
      </w:r>
    </w:p>
    <w:p w14:paraId="7CA53968" w14:textId="5FA4DF16"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2F58344" w14:textId="75DE5364"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Das Risiko kann auch bei traumatischer oder wiederholter Spinal-/Epiduralpunktion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 sein.</w:t>
      </w:r>
    </w:p>
    <w:p w14:paraId="75E9465C" w14:textId="36A3F480"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Patienten sind engmaschig auf Anzeichen und Symptome von neurologischen 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rungen zu kontrollieren (z. B. Taubheits- oder Schw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chegef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hl in den Beinen, 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rungen der Darm- oder Blasenfunktion).</w:t>
      </w:r>
    </w:p>
    <w:p w14:paraId="18DCBFDA" w14:textId="77777777" w:rsidR="00881797" w:rsidRDefault="00881797"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78BB4AC" w14:textId="6CD740C5" w:rsidR="00CB7F9B" w:rsidRPr="00EC0538" w:rsidRDefault="00CB7F9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Wenn eine neurologische Beeintr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chtigung festgestellt wird, ist eine Diagnosestellung und Behandlung dringend erforderlich. Vor einem neuroaxialen Eingriff sollte der Arzt bei Patienten, die bereits mit Antikoagulanzien behandelt werden, oder bei Patienten, die zur Thromboseprophylaxe Antikoagulanzien erhalten sollen, den potenziellen Nutzen gegen das Risiko abw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gen.</w:t>
      </w:r>
    </w:p>
    <w:p w14:paraId="1093AEDC" w14:textId="77777777" w:rsidR="00CB7F9B" w:rsidRPr="00EC0538" w:rsidRDefault="00CB7F9B" w:rsidP="00CB7F9B">
      <w:pPr>
        <w:autoSpaceDE w:val="0"/>
        <w:autoSpaceDN w:val="0"/>
        <w:adjustRightInd w:val="0"/>
        <w:spacing w:after="0" w:line="240" w:lineRule="auto"/>
        <w:ind w:left="0" w:firstLine="0"/>
        <w:jc w:val="left"/>
        <w:rPr>
          <w:rFonts w:eastAsia="FrutigerLTCom-Light" w:cs="FrutigerLTCom-Light"/>
          <w:sz w:val="20"/>
          <w:szCs w:val="20"/>
          <w:lang w:eastAsia="en-US"/>
        </w:rPr>
      </w:pPr>
    </w:p>
    <w:p w14:paraId="159EE275" w14:textId="77777777" w:rsidR="00CB7F9B" w:rsidRPr="00EC0538" w:rsidRDefault="00CB7F9B" w:rsidP="00B7101F">
      <w:pPr>
        <w:autoSpaceDE w:val="0"/>
        <w:autoSpaceDN w:val="0"/>
        <w:adjustRightInd w:val="0"/>
        <w:spacing w:after="0" w:line="240" w:lineRule="auto"/>
        <w:ind w:left="0" w:firstLine="0"/>
        <w:jc w:val="left"/>
        <w:rPr>
          <w:rFonts w:eastAsia="FrutigerLTCom-Light" w:cs="FrutigerLTCom-Bold"/>
          <w:b/>
          <w:bCs/>
          <w:sz w:val="20"/>
          <w:szCs w:val="20"/>
          <w:lang w:eastAsia="en-US"/>
        </w:rPr>
      </w:pPr>
      <w:r w:rsidRPr="00EC0538">
        <w:rPr>
          <w:rFonts w:eastAsia="FrutigerLTCom-Light" w:cs="FrutigerLTCom-Bold"/>
          <w:b/>
          <w:bCs/>
          <w:sz w:val="20"/>
          <w:szCs w:val="20"/>
          <w:lang w:eastAsia="en-US"/>
        </w:rPr>
        <w:t>Indikationsspezifische Empfehlungen:</w:t>
      </w:r>
    </w:p>
    <w:p w14:paraId="09C7F8AD" w14:textId="4F218CB0" w:rsidR="00CB7F9B" w:rsidRPr="00750485" w:rsidRDefault="00CB7F9B" w:rsidP="00750485">
      <w:pPr>
        <w:pStyle w:val="Listenabsatz"/>
        <w:numPr>
          <w:ilvl w:val="0"/>
          <w:numId w:val="25"/>
        </w:numPr>
        <w:autoSpaceDE w:val="0"/>
        <w:autoSpaceDN w:val="0"/>
        <w:adjustRightInd w:val="0"/>
        <w:spacing w:after="0" w:line="240" w:lineRule="auto"/>
        <w:jc w:val="left"/>
        <w:rPr>
          <w:rFonts w:eastAsia="FrutigerLTCom-Light" w:cs="FrutigerLTCom-Bold"/>
          <w:b/>
          <w:bCs/>
          <w:sz w:val="20"/>
          <w:szCs w:val="20"/>
          <w:lang w:eastAsia="en-US"/>
        </w:rPr>
      </w:pPr>
      <w:r w:rsidRPr="00750485">
        <w:rPr>
          <w:rFonts w:eastAsia="FrutigerLTCom-Light" w:cs="FrutigerLTCom-Bold"/>
          <w:b/>
          <w:bCs/>
          <w:sz w:val="20"/>
          <w:szCs w:val="20"/>
          <w:lang w:eastAsia="en-US"/>
        </w:rPr>
        <w:t>Prophylaxe von Schlaganfällen und systemischen Embolien bei erwachsenen Patienten mit nicht valvulärem Vorhofflimmern und einem oder mehreren Risikofaktoren</w:t>
      </w:r>
    </w:p>
    <w:p w14:paraId="1F23D3F9" w14:textId="551F1986" w:rsidR="00CB7F9B" w:rsidRPr="00750485" w:rsidRDefault="00CB7F9B" w:rsidP="00750485">
      <w:pPr>
        <w:pStyle w:val="Listenabsatz"/>
        <w:numPr>
          <w:ilvl w:val="0"/>
          <w:numId w:val="25"/>
        </w:numPr>
        <w:autoSpaceDE w:val="0"/>
        <w:autoSpaceDN w:val="0"/>
        <w:adjustRightInd w:val="0"/>
        <w:spacing w:after="0" w:line="240" w:lineRule="auto"/>
        <w:jc w:val="left"/>
        <w:rPr>
          <w:rFonts w:eastAsia="FrutigerLTCom-Light" w:cs="FrutigerLTCom-Bold"/>
          <w:b/>
          <w:bCs/>
          <w:sz w:val="20"/>
          <w:szCs w:val="20"/>
          <w:lang w:eastAsia="en-US"/>
        </w:rPr>
      </w:pPr>
      <w:r w:rsidRPr="00750485">
        <w:rPr>
          <w:rFonts w:eastAsia="FrutigerLTCom-Light" w:cs="FrutigerLTCom-Bold"/>
          <w:b/>
          <w:bCs/>
          <w:sz w:val="20"/>
          <w:szCs w:val="20"/>
          <w:lang w:eastAsia="en-US"/>
        </w:rPr>
        <w:t>Behandlung von TVT und LE und sowie zur Prophylaxe rezidivierender TVT und LE bei Erwachsenen</w:t>
      </w:r>
    </w:p>
    <w:p w14:paraId="10CC8AF4" w14:textId="2522FE80" w:rsidR="00CB7F9B" w:rsidRPr="00750485" w:rsidRDefault="00CB7F9B" w:rsidP="00750485">
      <w:pPr>
        <w:pStyle w:val="Listenabsatz"/>
        <w:numPr>
          <w:ilvl w:val="0"/>
          <w:numId w:val="25"/>
        </w:numPr>
        <w:autoSpaceDE w:val="0"/>
        <w:autoSpaceDN w:val="0"/>
        <w:adjustRightInd w:val="0"/>
        <w:spacing w:after="0" w:line="240" w:lineRule="auto"/>
        <w:jc w:val="left"/>
        <w:rPr>
          <w:rFonts w:eastAsia="FrutigerLTCom-Light" w:cs="FrutigerLTCom-Bold"/>
          <w:b/>
          <w:bCs/>
          <w:sz w:val="20"/>
          <w:szCs w:val="20"/>
          <w:lang w:eastAsia="en-US"/>
        </w:rPr>
      </w:pPr>
      <w:r w:rsidRPr="00750485">
        <w:rPr>
          <w:rFonts w:eastAsia="FrutigerLTCom-Light" w:cs="FrutigerLTCom-Bold"/>
          <w:b/>
          <w:bCs/>
          <w:sz w:val="20"/>
          <w:szCs w:val="20"/>
          <w:lang w:eastAsia="en-US"/>
        </w:rPr>
        <w:t>Behandlung von VTE sowie Prophylaxe von VTE-Rezidiven bei Kindern nach mindestens 5 Tagen initialer parenteraler Antikoagulationstherapie</w:t>
      </w:r>
    </w:p>
    <w:p w14:paraId="2AA88C3E" w14:textId="1E1157D7" w:rsidR="00CB7F9B" w:rsidRPr="00EC0538" w:rsidRDefault="00CB7F9B" w:rsidP="00B7101F">
      <w:pPr>
        <w:autoSpaceDE w:val="0"/>
        <w:autoSpaceDN w:val="0"/>
        <w:adjustRightInd w:val="0"/>
        <w:spacing w:after="0" w:line="240" w:lineRule="auto"/>
        <w:ind w:left="0" w:firstLine="0"/>
        <w:jc w:val="left"/>
        <w:rPr>
          <w:rFonts w:eastAsia="FrutigerLTCom-Light" w:cs="FrutigerLTCom-Bold"/>
          <w:b/>
          <w:bCs/>
          <w:sz w:val="20"/>
          <w:szCs w:val="20"/>
          <w:lang w:eastAsia="en-US"/>
        </w:rPr>
      </w:pPr>
    </w:p>
    <w:p w14:paraId="61395D3C" w14:textId="4F49BAC1" w:rsidR="0021468C" w:rsidRPr="00EC0538"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Im Zusammenhang mit neuroaxialer 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sthesie (Spinal-/Epiduralan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sthesie) gibt es keine klinischen Erfahrungen zur Anwendung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15 mg und 20 mg </w:t>
      </w:r>
      <w:r w:rsidR="00881797">
        <w:rPr>
          <w:rFonts w:eastAsia="FrutigerLTCom-Light" w:cs="FrutigerLTCom-Light"/>
          <w:color w:val="auto"/>
          <w:sz w:val="20"/>
          <w:szCs w:val="20"/>
          <w:lang w:eastAsia="en-US"/>
        </w:rPr>
        <w:t xml:space="preserve">Tabletten bzw. Kapseln </w:t>
      </w:r>
      <w:r w:rsidRPr="00EC0538">
        <w:rPr>
          <w:rFonts w:eastAsia="FrutigerLTCom-Light" w:cs="FrutigerLTCom-Light"/>
          <w:color w:val="auto"/>
          <w:sz w:val="20"/>
          <w:szCs w:val="20"/>
          <w:lang w:eastAsia="en-US"/>
        </w:rPr>
        <w:t xml:space="preserve">bei Erwachsenen sowie zur Anwendung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bei Kindern.</w:t>
      </w:r>
    </w:p>
    <w:p w14:paraId="26E5D1E7" w14:textId="77777777" w:rsidR="00881797" w:rsidRDefault="00881797"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19D0774F" w14:textId="272739EC" w:rsidR="0021468C" w:rsidRPr="00EC0538" w:rsidRDefault="0021468C" w:rsidP="00B7101F">
      <w:pPr>
        <w:autoSpaceDE w:val="0"/>
        <w:autoSpaceDN w:val="0"/>
        <w:adjustRightInd w:val="0"/>
        <w:spacing w:after="0" w:line="240" w:lineRule="auto"/>
        <w:ind w:left="0" w:firstLine="0"/>
        <w:jc w:val="left"/>
        <w:rPr>
          <w:rFonts w:eastAsia="FrutigerLTCom-Light" w:cs="FrutigerLTCom-Bold"/>
          <w:b/>
          <w:bCs/>
          <w:sz w:val="20"/>
          <w:szCs w:val="20"/>
          <w:lang w:eastAsia="en-US"/>
        </w:rPr>
      </w:pPr>
      <w:r w:rsidRPr="00EC0538">
        <w:rPr>
          <w:rFonts w:eastAsia="FrutigerLTCom-Light" w:cs="FrutigerLTCom-Light"/>
          <w:color w:val="auto"/>
          <w:sz w:val="20"/>
          <w:szCs w:val="20"/>
          <w:lang w:eastAsia="en-US"/>
        </w:rPr>
        <w:t xml:space="preserve">Um das potenzielle Blutungsrisiko, das mit der gleichzeitigen Anwendung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und neuroaxialer (Spinal-/Epidural-) 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sthesie oder Spinalpunktion verbunden ist, zu reduzieren, sollte das pharmakokinetische Profil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ber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cksichtigt werden. Die Anlage oder Entfernung eines Epiduralkatheters oder eine Lumbalpunktion sind am besten durchzuf</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hren, wenn die antikoagulatorische Wirkung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als gering eingesch</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tzt wird. Der exakte Zeitpunkt, wann bei jedem Patienten eine m</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glichst geringe antikoagulatorische Wirkung erreicht wird, ist jedoch nicht bekannt und sollte gegen die Dringlichkeit des Verfahrens abgewogen werden.</w:t>
      </w:r>
    </w:p>
    <w:p w14:paraId="6875D79C" w14:textId="77777777" w:rsidR="00881797" w:rsidRDefault="00881797"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5DBDE1B" w14:textId="77777777" w:rsidR="000951C4"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Basierend auf den allgemeinen PK-Eigenschaften sollte die Entfernung eines Epiduralkatheters fr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hestens zwei Halbwertszeiten, d.h. bei jungen erwachsenen Patienten frühestens 18 Stunden und bei </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lteren Patienten fr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hestens 26 Stunden, nach der letzten Einnahme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erfolgen.</w:t>
      </w:r>
    </w:p>
    <w:p w14:paraId="271B13F2" w14:textId="77777777" w:rsidR="000951C4" w:rsidRDefault="000951C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6513737E" w14:textId="36481984" w:rsidR="0021468C" w:rsidRPr="00EC0538"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Die 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chste Einnahme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sollte fr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hestens 6 Stunden nach Entfernung des Katheters erfolgen. Nach einer traumatischen Punktion ist die nächste Gabe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um 24 Stunden zu verschieben.</w:t>
      </w:r>
    </w:p>
    <w:p w14:paraId="3CA810CF" w14:textId="77777777" w:rsidR="000951C4" w:rsidRDefault="000951C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1B408613" w14:textId="03505A62" w:rsidR="0021468C" w:rsidRPr="00EC0538"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 xml:space="preserve">Es liegen keine Daten zum Zeitpunkt der Anlage oder Entfernung eines neuroaxialen Katheters bei Kindern unter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vor. In diesen F</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llen ist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abzusetzen und ein kurz wirksames parenterales Antikoagulans in Erw</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gung zu ziehen.</w:t>
      </w:r>
    </w:p>
    <w:p w14:paraId="043A0DD6" w14:textId="53F0ED00" w:rsidR="0021468C" w:rsidRPr="00EC0538" w:rsidRDefault="0021468C">
      <w:pPr>
        <w:autoSpaceDE w:val="0"/>
        <w:autoSpaceDN w:val="0"/>
        <w:adjustRightInd w:val="0"/>
        <w:spacing w:after="0" w:line="240" w:lineRule="auto"/>
        <w:ind w:left="0" w:firstLine="0"/>
        <w:jc w:val="left"/>
        <w:rPr>
          <w:rFonts w:eastAsia="FrutigerLTCom-Light" w:cs="FrutigerLTCom-Bold"/>
          <w:b/>
          <w:bCs/>
          <w:sz w:val="20"/>
          <w:szCs w:val="20"/>
          <w:lang w:eastAsia="en-US"/>
        </w:rPr>
      </w:pPr>
    </w:p>
    <w:p w14:paraId="30E2456A" w14:textId="34B8CAA0" w:rsidR="0021468C" w:rsidRPr="00750485" w:rsidRDefault="0021468C" w:rsidP="00750485">
      <w:pPr>
        <w:pStyle w:val="Listenabsatz"/>
        <w:numPr>
          <w:ilvl w:val="0"/>
          <w:numId w:val="26"/>
        </w:numPr>
        <w:autoSpaceDE w:val="0"/>
        <w:autoSpaceDN w:val="0"/>
        <w:adjustRightInd w:val="0"/>
        <w:spacing w:after="0" w:line="240" w:lineRule="auto"/>
        <w:jc w:val="left"/>
        <w:rPr>
          <w:rFonts w:eastAsia="FrutigerLTCom-Light" w:cs="FrutigerLTCom-Bold"/>
          <w:b/>
          <w:bCs/>
          <w:sz w:val="20"/>
          <w:szCs w:val="20"/>
          <w:lang w:eastAsia="en-US"/>
        </w:rPr>
      </w:pPr>
      <w:r w:rsidRPr="00750485">
        <w:rPr>
          <w:rFonts w:eastAsia="FrutigerLTCom-Light" w:cs="FrutigerLTCom-Bold"/>
          <w:b/>
          <w:bCs/>
          <w:sz w:val="20"/>
          <w:szCs w:val="20"/>
          <w:lang w:eastAsia="en-US"/>
        </w:rPr>
        <w:t>Prophylaxe von VTE bei erwachsenen Patienten nach elektiven Hüft- oder Kniegelenksersatz-Operationen</w:t>
      </w:r>
    </w:p>
    <w:p w14:paraId="5046F869" w14:textId="77777777" w:rsidR="00C15C3A" w:rsidRPr="00EC0538" w:rsidRDefault="00C15C3A" w:rsidP="0021468C">
      <w:pPr>
        <w:autoSpaceDE w:val="0"/>
        <w:autoSpaceDN w:val="0"/>
        <w:adjustRightInd w:val="0"/>
        <w:spacing w:after="0" w:line="240" w:lineRule="auto"/>
        <w:ind w:left="0" w:firstLine="0"/>
        <w:jc w:val="left"/>
        <w:rPr>
          <w:rFonts w:eastAsia="FrutigerLTCom-Light" w:cs="FrutigerLTCom-Light"/>
          <w:sz w:val="20"/>
          <w:szCs w:val="20"/>
          <w:lang w:eastAsia="en-US"/>
        </w:rPr>
      </w:pPr>
    </w:p>
    <w:p w14:paraId="3821085A" w14:textId="339E9976" w:rsidR="007005FB" w:rsidRPr="00EC0538" w:rsidRDefault="0021468C" w:rsidP="007005FB">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Um das potenzielle Blutungsrisiko, das mit der gleichzeitigen Anwendung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und neuroaxialer (Spinal-/Epidural-) An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sthesie oder Spinalpunktion verbunden ist, zu reduzieren, sollte das pharmakokinetische Profil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ber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cksichtigt werden. Die Anlage oder Entfernung eines Epiduralkatheters oder eine Lumbalpunktion sind am besten durchzuf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hren, wenn die antikoagulatorische Wirkung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als gering</w:t>
      </w:r>
      <w:r w:rsidR="007005FB" w:rsidRPr="00EC0538">
        <w:rPr>
          <w:rFonts w:eastAsia="FrutigerLTCom-Light" w:cs="FrutigerLTCom-Light"/>
          <w:sz w:val="20"/>
          <w:szCs w:val="20"/>
          <w:lang w:eastAsia="en-US"/>
        </w:rPr>
        <w:t xml:space="preserve"> eingesch</w:t>
      </w:r>
      <w:r w:rsidR="007005FB" w:rsidRPr="00EC0538">
        <w:rPr>
          <w:rFonts w:eastAsia="FrutigerLTCom-Light" w:cs="FrutigerLTCom-Light" w:hint="eastAsia"/>
          <w:sz w:val="20"/>
          <w:szCs w:val="20"/>
          <w:lang w:eastAsia="en-US"/>
        </w:rPr>
        <w:t>ä</w:t>
      </w:r>
      <w:r w:rsidR="007005FB" w:rsidRPr="00EC0538">
        <w:rPr>
          <w:rFonts w:eastAsia="FrutigerLTCom-Light" w:cs="FrutigerLTCom-Light"/>
          <w:sz w:val="20"/>
          <w:szCs w:val="20"/>
          <w:lang w:eastAsia="en-US"/>
        </w:rPr>
        <w:t>tzt wird. Ein Epiduralkatheter sollte fr</w:t>
      </w:r>
      <w:r w:rsidR="007005FB" w:rsidRPr="00EC0538">
        <w:rPr>
          <w:rFonts w:eastAsia="FrutigerLTCom-Light" w:cs="FrutigerLTCom-Light" w:hint="eastAsia"/>
          <w:sz w:val="20"/>
          <w:szCs w:val="20"/>
          <w:lang w:eastAsia="en-US"/>
        </w:rPr>
        <w:t>ü</w:t>
      </w:r>
      <w:r w:rsidR="007005FB" w:rsidRPr="00EC0538">
        <w:rPr>
          <w:rFonts w:eastAsia="FrutigerLTCom-Light" w:cs="FrutigerLTCom-Light"/>
          <w:sz w:val="20"/>
          <w:szCs w:val="20"/>
          <w:lang w:eastAsia="en-US"/>
        </w:rPr>
        <w:t>hestens 18 Stunden nach der letzten Einnahme von Rivaroxaban entfernt werden.</w:t>
      </w:r>
    </w:p>
    <w:p w14:paraId="2B3648AB" w14:textId="664A2728" w:rsidR="0021468C" w:rsidRPr="00EC0538" w:rsidRDefault="0021468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CC0E9B2" w14:textId="0F81C6B3" w:rsidR="0021468C" w:rsidRPr="00EC0538" w:rsidRDefault="0021468C"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chste Einnahme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sollte fr</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hestens 6 Stunden nach Entfernung des Katheters erfolgen. Nach einer traumatischen Punktion ist die nächste Gabe von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um 24 Stunden zu verschieben.</w:t>
      </w:r>
    </w:p>
    <w:p w14:paraId="144B52F5" w14:textId="28BA33E2" w:rsidR="0021468C" w:rsidRPr="00EC0538" w:rsidRDefault="0021468C"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F2D1B9E" w14:textId="775C538E" w:rsidR="007005FB" w:rsidRPr="00750485" w:rsidRDefault="0021468C" w:rsidP="00750485">
      <w:pPr>
        <w:pStyle w:val="Listenabsatz"/>
        <w:numPr>
          <w:ilvl w:val="0"/>
          <w:numId w:val="26"/>
        </w:numPr>
        <w:autoSpaceDE w:val="0"/>
        <w:autoSpaceDN w:val="0"/>
        <w:adjustRightInd w:val="0"/>
        <w:spacing w:after="0" w:line="240" w:lineRule="auto"/>
        <w:jc w:val="left"/>
        <w:rPr>
          <w:rFonts w:eastAsiaTheme="minorHAnsi" w:cs="FrutigerLTCom-Bold"/>
          <w:b/>
          <w:bCs/>
          <w:sz w:val="20"/>
          <w:szCs w:val="20"/>
          <w:lang w:eastAsia="en-US"/>
        </w:rPr>
      </w:pPr>
      <w:r w:rsidRPr="00750485">
        <w:rPr>
          <w:rFonts w:eastAsiaTheme="minorHAnsi" w:cs="FrutigerLTCom-Bold"/>
          <w:b/>
          <w:bCs/>
          <w:sz w:val="20"/>
          <w:szCs w:val="20"/>
          <w:lang w:eastAsia="en-US"/>
        </w:rPr>
        <w:t>Prophylaxe atherothrombotischer Ereignisse bei erwachsenen Patienten mit KHK oder symptomatischer pAVK und einem</w:t>
      </w:r>
      <w:r w:rsidR="007005FB" w:rsidRPr="00750485">
        <w:rPr>
          <w:rFonts w:eastAsiaTheme="minorHAnsi" w:cs="FrutigerLTCom-Bold"/>
          <w:b/>
          <w:bCs/>
          <w:sz w:val="20"/>
          <w:szCs w:val="20"/>
          <w:lang w:eastAsia="en-US"/>
        </w:rPr>
        <w:t xml:space="preserve"> hohen Risiko für ischämische Ereignisse</w:t>
      </w:r>
    </w:p>
    <w:p w14:paraId="4108ACC6" w14:textId="60896C1D" w:rsidR="0021468C" w:rsidRPr="00EC0538" w:rsidRDefault="0021468C" w:rsidP="00B7101F">
      <w:pPr>
        <w:autoSpaceDE w:val="0"/>
        <w:autoSpaceDN w:val="0"/>
        <w:adjustRightInd w:val="0"/>
        <w:spacing w:after="0" w:line="240" w:lineRule="auto"/>
        <w:ind w:left="0" w:firstLine="0"/>
        <w:jc w:val="left"/>
        <w:rPr>
          <w:rFonts w:eastAsiaTheme="minorHAnsi" w:cs="FrutigerLTCom-Bold"/>
          <w:b/>
          <w:bCs/>
          <w:sz w:val="20"/>
          <w:szCs w:val="20"/>
          <w:lang w:eastAsia="en-US"/>
        </w:rPr>
      </w:pPr>
    </w:p>
    <w:p w14:paraId="0A652565" w14:textId="58C525F5" w:rsidR="0021468C" w:rsidRPr="00750485" w:rsidRDefault="0021468C" w:rsidP="00750485">
      <w:pPr>
        <w:pStyle w:val="Listenabsatz"/>
        <w:numPr>
          <w:ilvl w:val="0"/>
          <w:numId w:val="26"/>
        </w:numPr>
        <w:autoSpaceDE w:val="0"/>
        <w:autoSpaceDN w:val="0"/>
        <w:adjustRightInd w:val="0"/>
        <w:spacing w:after="0" w:line="240" w:lineRule="auto"/>
        <w:jc w:val="left"/>
        <w:rPr>
          <w:rFonts w:eastAsiaTheme="minorHAnsi" w:cs="FrutigerLTCom-Bold"/>
          <w:b/>
          <w:bCs/>
          <w:sz w:val="20"/>
          <w:szCs w:val="20"/>
          <w:lang w:eastAsia="en-US"/>
        </w:rPr>
      </w:pPr>
      <w:r w:rsidRPr="00750485">
        <w:rPr>
          <w:rFonts w:eastAsiaTheme="minorHAnsi" w:cs="FrutigerLTCom-Bold"/>
          <w:b/>
          <w:bCs/>
          <w:sz w:val="20"/>
          <w:szCs w:val="20"/>
          <w:lang w:eastAsia="en-US"/>
        </w:rPr>
        <w:t>Prophylaxe atherothrombotischer Ereignisse bei erwachsenen Patienten nach einem ACS mit erhöhten kardialen Biomarkern</w:t>
      </w:r>
    </w:p>
    <w:p w14:paraId="016CB4E0" w14:textId="42639585" w:rsidR="0021468C" w:rsidRPr="00EC0538" w:rsidRDefault="0021468C" w:rsidP="0021468C">
      <w:pPr>
        <w:autoSpaceDE w:val="0"/>
        <w:autoSpaceDN w:val="0"/>
        <w:adjustRightInd w:val="0"/>
        <w:spacing w:after="0" w:line="240" w:lineRule="auto"/>
        <w:ind w:left="0" w:firstLine="0"/>
        <w:jc w:val="left"/>
        <w:rPr>
          <w:rFonts w:eastAsiaTheme="minorHAnsi" w:cs="FrutigerLTCom-Bold"/>
          <w:b/>
          <w:bCs/>
          <w:sz w:val="20"/>
          <w:szCs w:val="20"/>
          <w:lang w:eastAsia="en-US"/>
        </w:rPr>
      </w:pPr>
    </w:p>
    <w:p w14:paraId="342E79D4" w14:textId="38AD2866" w:rsidR="0021468C"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Es gibt keine klinischen Erfahrungen zur Anwendung</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2,5 mg und Pl</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ttchenhemmern,</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bei der Anwendung von neuroaxialer</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sthesie (Spinal-/Epiduralan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sthesie). Die</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Thrombozytenaggregationshemmer sollten entsprechend</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den Angaben in der jeweiligen Fachinformation</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abgesetzt werden.</w:t>
      </w:r>
    </w:p>
    <w:p w14:paraId="65F3B442" w14:textId="77777777" w:rsidR="000951C4" w:rsidRPr="00EC0538" w:rsidRDefault="000951C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8EFE834" w14:textId="7FCA606B" w:rsidR="0021468C"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Um das potenzielle Blutungsrisiko, das mit der</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gleichzeitigen Anwendung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und neuroaxialer</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(Spinal-/Epidural-) An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sthesie oder Spinalpunktion</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verbunden ist, zu reduzieren, sollte</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das pharmakokinetische Profil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ber</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cksichtigt</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werden.</w:t>
      </w:r>
    </w:p>
    <w:p w14:paraId="11E1DB71" w14:textId="77777777" w:rsidR="000951C4" w:rsidRPr="00EC0538" w:rsidRDefault="000951C4"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016BE63D" w14:textId="1E4E2057" w:rsidR="0021468C" w:rsidRPr="00EC0538" w:rsidRDefault="0021468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Die Anlage oder Entfernung eines Epiduralkatheters</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oder eine Lumbalpunktion sind am besten</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durchzuf</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hren, wenn die antikoagulatorische</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 xml:space="preserve">Wirkung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als gering eingesch</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tzt wird.</w:t>
      </w:r>
      <w:r w:rsidR="00BB6947">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Der exakte Zeitpunkt, wann bei jedem Patienten</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eine m</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glichst geringe antikoagulatorische Wirkung</w:t>
      </w:r>
      <w:r w:rsidR="007D3A9C" w:rsidRPr="00EC0538">
        <w:rPr>
          <w:rFonts w:eastAsia="FrutigerLTCom-Light" w:cs="FrutigerLTCom-Light"/>
          <w:color w:val="auto"/>
          <w:sz w:val="20"/>
          <w:szCs w:val="20"/>
          <w:lang w:eastAsia="en-US"/>
        </w:rPr>
        <w:t xml:space="preserve"> </w:t>
      </w:r>
      <w:r w:rsidRPr="00EC0538">
        <w:rPr>
          <w:rFonts w:eastAsia="FrutigerLTCom-Light" w:cs="FrutigerLTCom-Light"/>
          <w:color w:val="auto"/>
          <w:sz w:val="20"/>
          <w:szCs w:val="20"/>
          <w:lang w:eastAsia="en-US"/>
        </w:rPr>
        <w:t>erreicht wird, ist jedoch nicht bekannt.</w:t>
      </w:r>
    </w:p>
    <w:p w14:paraId="352026D1" w14:textId="2D7DF891" w:rsidR="007D3A9C" w:rsidRPr="00EC0538" w:rsidRDefault="007D3A9C"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5C5BF994" w14:textId="224BC3DA" w:rsidR="007D3A9C" w:rsidRPr="002B3EAA" w:rsidRDefault="007D3A9C" w:rsidP="00EC0538">
      <w:pPr>
        <w:pStyle w:val="berschrift1"/>
        <w:rPr>
          <w:lang w:eastAsia="en-US"/>
        </w:rPr>
      </w:pPr>
      <w:bookmarkStart w:id="75" w:name="_Toc109042754"/>
      <w:bookmarkStart w:id="76" w:name="_Toc133499341"/>
      <w:r w:rsidRPr="002B3EAA">
        <w:rPr>
          <w:lang w:eastAsia="en-US"/>
        </w:rPr>
        <w:t>Umstellung von Vitamin-K</w:t>
      </w:r>
      <w:r w:rsidR="00E84EE5" w:rsidRPr="002B3EAA">
        <w:rPr>
          <w:lang w:eastAsia="en-US"/>
        </w:rPr>
        <w:t>-A</w:t>
      </w:r>
      <w:r w:rsidRPr="002B3EAA">
        <w:rPr>
          <w:lang w:eastAsia="en-US"/>
        </w:rPr>
        <w:t xml:space="preserve">ntagonisten (VKA) auf </w:t>
      </w:r>
      <w:r w:rsidR="005126EF" w:rsidRPr="002B3EAA">
        <w:rPr>
          <w:lang w:eastAsia="en-US"/>
        </w:rPr>
        <w:t>Rivaroxaban</w:t>
      </w:r>
      <w:bookmarkEnd w:id="75"/>
      <w:bookmarkEnd w:id="76"/>
      <w:r w:rsidR="005126EF" w:rsidRPr="002B3EAA">
        <w:rPr>
          <w:lang w:eastAsia="en-US"/>
        </w:rPr>
        <w:t xml:space="preserve"> </w:t>
      </w:r>
      <w:r w:rsidR="008728E0" w:rsidRPr="002B3EAA">
        <w:rPr>
          <w:lang w:eastAsia="en-US"/>
        </w:rPr>
        <w:t xml:space="preserve"> </w:t>
      </w:r>
    </w:p>
    <w:p w14:paraId="765D2110" w14:textId="77777777" w:rsidR="000C4B14" w:rsidRDefault="000C4B14" w:rsidP="007D3A9C">
      <w:pPr>
        <w:autoSpaceDE w:val="0"/>
        <w:autoSpaceDN w:val="0"/>
        <w:adjustRightInd w:val="0"/>
        <w:spacing w:after="0" w:line="240" w:lineRule="auto"/>
        <w:ind w:left="0" w:firstLine="0"/>
        <w:jc w:val="left"/>
        <w:rPr>
          <w:rFonts w:eastAsia="FrutigerLTCom-Light" w:cs="FrutigerLTCom-Light"/>
          <w:sz w:val="20"/>
          <w:szCs w:val="20"/>
          <w:lang w:eastAsia="en-US"/>
        </w:rPr>
      </w:pPr>
    </w:p>
    <w:p w14:paraId="27277F69" w14:textId="2BD3C5EF" w:rsidR="007D3A9C" w:rsidRPr="00EC0538" w:rsidRDefault="007D3A9C" w:rsidP="007D3A9C">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eastAsia="FrutigerLTCom-Light" w:cs="FrutigerLTCom-Light"/>
          <w:sz w:val="20"/>
          <w:szCs w:val="20"/>
          <w:lang w:eastAsia="en-US"/>
        </w:rPr>
        <w:t xml:space="preserve">Bei Patienten, die zur </w:t>
      </w:r>
      <w:r w:rsidRPr="00EC0538">
        <w:rPr>
          <w:rFonts w:eastAsiaTheme="minorHAnsi" w:cs="FrutigerLTCom-Bold"/>
          <w:b/>
          <w:bCs/>
          <w:sz w:val="20"/>
          <w:szCs w:val="20"/>
          <w:lang w:eastAsia="en-US"/>
        </w:rPr>
        <w:t>Prophylaxe von Schlaganfällen</w:t>
      </w:r>
      <w:r w:rsidR="00C15C3A" w:rsidRPr="00EC0538">
        <w:rPr>
          <w:rFonts w:eastAsiaTheme="minorHAnsi" w:cs="FrutigerLTCom-Bold"/>
          <w:b/>
          <w:bCs/>
          <w:sz w:val="20"/>
          <w:szCs w:val="20"/>
          <w:lang w:eastAsia="en-US"/>
        </w:rPr>
        <w:t xml:space="preserve"> </w:t>
      </w:r>
      <w:r w:rsidRPr="00EC0538">
        <w:rPr>
          <w:rFonts w:eastAsiaTheme="minorHAnsi" w:cs="FrutigerLTCom-Bold"/>
          <w:b/>
          <w:bCs/>
          <w:sz w:val="20"/>
          <w:szCs w:val="20"/>
          <w:lang w:eastAsia="en-US"/>
        </w:rPr>
        <w:t xml:space="preserve">und systemischen Embolien </w:t>
      </w:r>
      <w:r w:rsidRPr="00EC0538">
        <w:rPr>
          <w:rFonts w:eastAsia="FrutigerLTCom-Light" w:cs="FrutigerLTCom-Light"/>
          <w:sz w:val="20"/>
          <w:szCs w:val="20"/>
          <w:lang w:eastAsia="en-US"/>
        </w:rPr>
        <w:t>behandelt</w:t>
      </w:r>
      <w:r w:rsidR="00C15C3A" w:rsidRPr="00EC0538">
        <w:rPr>
          <w:rFonts w:eastAsiaTheme="minorHAnsi" w:cs="FrutigerLTCom-Bold"/>
          <w:b/>
          <w:bCs/>
          <w:sz w:val="20"/>
          <w:szCs w:val="20"/>
          <w:lang w:eastAsia="en-US"/>
        </w:rPr>
        <w:t xml:space="preserve"> </w:t>
      </w:r>
      <w:r w:rsidRPr="00EC0538">
        <w:rPr>
          <w:rFonts w:eastAsia="FrutigerLTCom-Light" w:cs="FrutigerLTCom-Light"/>
          <w:sz w:val="20"/>
          <w:szCs w:val="20"/>
          <w:lang w:eastAsia="en-US"/>
        </w:rPr>
        <w:t xml:space="preserve">werden, sollte die </w:t>
      </w:r>
      <w:r w:rsidRPr="00EC0538">
        <w:rPr>
          <w:rFonts w:eastAsia="FrutigerLTCom-Light" w:cs="FrutigerLTCom-Light"/>
          <w:b/>
          <w:bCs/>
          <w:sz w:val="20"/>
          <w:szCs w:val="20"/>
          <w:lang w:eastAsia="en-US"/>
        </w:rPr>
        <w:t>VKA-Behandlung beendet</w:t>
      </w:r>
      <w:r w:rsidR="00C15C3A" w:rsidRPr="00EC0538">
        <w:rPr>
          <w:rFonts w:eastAsiaTheme="minorHAnsi" w:cs="FrutigerLTCom-Bold"/>
          <w:b/>
          <w:bCs/>
          <w:sz w:val="20"/>
          <w:szCs w:val="20"/>
          <w:lang w:eastAsia="en-US"/>
        </w:rPr>
        <w:t xml:space="preserve"> </w:t>
      </w:r>
      <w:r w:rsidRPr="00EC0538">
        <w:rPr>
          <w:rFonts w:eastAsia="FrutigerLTCom-Light" w:cs="FrutigerLTCom-Light"/>
          <w:sz w:val="20"/>
          <w:szCs w:val="20"/>
          <w:lang w:eastAsia="en-US"/>
        </w:rPr>
        <w:t xml:space="preserve">und die </w:t>
      </w:r>
      <w:r w:rsidR="00C15C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-Therapie begonnen werden,</w:t>
      </w:r>
      <w:r w:rsidR="00C15C3A" w:rsidRPr="00EC0538">
        <w:rPr>
          <w:rFonts w:eastAsiaTheme="minorHAnsi" w:cs="FrutigerLTCom-Bold"/>
          <w:b/>
          <w:bCs/>
          <w:sz w:val="20"/>
          <w:szCs w:val="20"/>
          <w:lang w:eastAsia="en-US"/>
        </w:rPr>
        <w:t xml:space="preserve"> </w:t>
      </w:r>
      <w:r w:rsidRPr="00EC0538">
        <w:rPr>
          <w:rFonts w:eastAsia="FrutigerLTCom-Light" w:cs="FrutigerLTCom-Light"/>
          <w:sz w:val="20"/>
          <w:szCs w:val="20"/>
          <w:lang w:eastAsia="en-US"/>
        </w:rPr>
        <w:t xml:space="preserve">sobald die </w:t>
      </w:r>
      <w:r w:rsidRPr="00EC0538">
        <w:rPr>
          <w:rFonts w:eastAsiaTheme="minorHAnsi" w:cs="FrutigerLTCom-Bold"/>
          <w:b/>
          <w:bCs/>
          <w:sz w:val="20"/>
          <w:szCs w:val="20"/>
          <w:lang w:eastAsia="en-US"/>
        </w:rPr>
        <w:t xml:space="preserve">INR </w:t>
      </w:r>
      <w:r w:rsidRPr="00EC0538">
        <w:rPr>
          <w:rFonts w:eastAsia="FrutigerLTCom-BoldCn" w:cs="FrutigerLTCom-BoldCn"/>
          <w:b/>
          <w:bCs/>
          <w:sz w:val="20"/>
          <w:szCs w:val="20"/>
          <w:lang w:eastAsia="en-US"/>
        </w:rPr>
        <w:t xml:space="preserve">≤ </w:t>
      </w:r>
      <w:r w:rsidRPr="00EC0538">
        <w:rPr>
          <w:rFonts w:eastAsiaTheme="minorHAnsi" w:cs="FrutigerLTCom-Bold"/>
          <w:b/>
          <w:bCs/>
          <w:sz w:val="20"/>
          <w:szCs w:val="20"/>
          <w:lang w:eastAsia="en-US"/>
        </w:rPr>
        <w:t xml:space="preserve">3,0 </w:t>
      </w:r>
      <w:r w:rsidRPr="00EC0538">
        <w:rPr>
          <w:rFonts w:eastAsia="FrutigerLTCom-Light" w:cs="FrutigerLTCom-Light"/>
          <w:sz w:val="20"/>
          <w:szCs w:val="20"/>
          <w:lang w:eastAsia="en-US"/>
        </w:rPr>
        <w:t>ist.</w:t>
      </w:r>
    </w:p>
    <w:p w14:paraId="37978EFB" w14:textId="77777777" w:rsidR="00DD339C" w:rsidRDefault="00DD339C" w:rsidP="00DD339C">
      <w:pPr>
        <w:rPr>
          <w:rFonts w:ascii="Times New Roman" w:eastAsiaTheme="minorHAnsi" w:hAnsi="Times New Roman" w:cs="Times New Roman"/>
          <w:color w:val="auto"/>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D339C" w14:paraId="75BC1288" w14:textId="77777777" w:rsidTr="00EC0538">
        <w:tc>
          <w:tcPr>
            <w:tcW w:w="9350" w:type="dxa"/>
            <w:hideMark/>
          </w:tcPr>
          <w:p w14:paraId="4C550C0C" w14:textId="1202C266" w:rsidR="00DD339C" w:rsidRPr="00EC0538" w:rsidRDefault="00DD339C">
            <w:pPr>
              <w:spacing w:after="0" w:line="240" w:lineRule="auto"/>
              <w:jc w:val="center"/>
              <w:rPr>
                <w:rFonts w:cs="Times New Roman"/>
                <w:sz w:val="20"/>
                <w:szCs w:val="20"/>
              </w:rPr>
            </w:pPr>
            <w:r w:rsidRPr="00EC0538">
              <w:rPr>
                <w:rFonts w:cs="Times New Roman"/>
                <w:sz w:val="20"/>
                <w:szCs w:val="20"/>
              </w:rPr>
              <w:t>Absetzen der Therapie des VKA</w:t>
            </w:r>
          </w:p>
        </w:tc>
      </w:tr>
      <w:tr w:rsidR="00DD339C" w14:paraId="1F151A15" w14:textId="77777777" w:rsidTr="00EC0538">
        <w:tc>
          <w:tcPr>
            <w:tcW w:w="9350" w:type="dxa"/>
          </w:tcPr>
          <w:p w14:paraId="4B1FD401" w14:textId="6991D1F9" w:rsidR="00DD339C" w:rsidRPr="00EC0538" w:rsidRDefault="00DD339C">
            <w:pPr>
              <w:spacing w:after="0" w:line="240" w:lineRule="auto"/>
              <w:jc w:val="center"/>
              <w:rPr>
                <w:rFonts w:cs="Times New Roman"/>
                <w:sz w:val="20"/>
                <w:szCs w:val="20"/>
              </w:rPr>
            </w:pPr>
            <w:r w:rsidRPr="00EC0538">
              <w:rPr>
                <w:rFonts w:cs="Arial"/>
                <w:noProof/>
                <w:sz w:val="20"/>
                <w:szCs w:val="20"/>
              </w:rPr>
              <mc:AlternateContent>
                <mc:Choice Requires="wps">
                  <w:drawing>
                    <wp:anchor distT="0" distB="0" distL="114300" distR="114300" simplePos="0" relativeHeight="251675648" behindDoc="0" locked="0" layoutInCell="1" allowOverlap="1" wp14:anchorId="1F7DC913" wp14:editId="11ED583F">
                      <wp:simplePos x="0" y="0"/>
                      <wp:positionH relativeFrom="column">
                        <wp:posOffset>2843158</wp:posOffset>
                      </wp:positionH>
                      <wp:positionV relativeFrom="paragraph">
                        <wp:posOffset>16294</wp:posOffset>
                      </wp:positionV>
                      <wp:extent cx="170815" cy="151130"/>
                      <wp:effectExtent l="19050" t="0" r="19685" b="39370"/>
                      <wp:wrapNone/>
                      <wp:docPr id="29" name="Arrow: Down 29"/>
                      <wp:cNvGraphicFramePr/>
                      <a:graphic xmlns:a="http://schemas.openxmlformats.org/drawingml/2006/main">
                        <a:graphicData uri="http://schemas.microsoft.com/office/word/2010/wordprocessingShape">
                          <wps:wsp>
                            <wps:cNvSpPr/>
                            <wps:spPr>
                              <a:xfrm>
                                <a:off x="0" y="0"/>
                                <a:ext cx="170815" cy="15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97A12" id="Arrow: Down 29" o:spid="_x0000_s1026" type="#_x0000_t67" style="position:absolute;margin-left:223.85pt;margin-top:1.3pt;width:13.45pt;height:1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" adj="10800" fillcolor="#4472c4 [3204]" strokecolor="#1f3763 [1604]" strokeweight="1pt"/>
                  </w:pict>
                </mc:Fallback>
              </mc:AlternateContent>
            </w:r>
          </w:p>
        </w:tc>
      </w:tr>
      <w:tr w:rsidR="00DD339C" w14:paraId="308C05C7" w14:textId="77777777" w:rsidTr="00EC0538">
        <w:tc>
          <w:tcPr>
            <w:tcW w:w="9350" w:type="dxa"/>
            <w:hideMark/>
          </w:tcPr>
          <w:p w14:paraId="07966ACE" w14:textId="228AD0F8" w:rsidR="00DD339C" w:rsidRPr="00EC0538" w:rsidRDefault="00DD339C" w:rsidP="000951C4">
            <w:pPr>
              <w:spacing w:after="0" w:line="240" w:lineRule="auto"/>
              <w:jc w:val="center"/>
              <w:rPr>
                <w:rFonts w:cs="Times New Roman"/>
                <w:sz w:val="20"/>
                <w:szCs w:val="20"/>
              </w:rPr>
            </w:pPr>
            <w:r w:rsidRPr="00EC0538">
              <w:rPr>
                <w:rFonts w:cs="Times New Roman"/>
                <w:sz w:val="20"/>
                <w:szCs w:val="20"/>
              </w:rPr>
              <w:t xml:space="preserve">Kontrolle </w:t>
            </w:r>
            <w:r w:rsidR="000951C4">
              <w:rPr>
                <w:rFonts w:cs="Times New Roman"/>
                <w:sz w:val="20"/>
                <w:szCs w:val="20"/>
              </w:rPr>
              <w:t>der</w:t>
            </w:r>
            <w:r w:rsidR="000951C4" w:rsidRPr="00EC0538">
              <w:rPr>
                <w:rFonts w:cs="Times New Roman"/>
                <w:sz w:val="20"/>
                <w:szCs w:val="20"/>
              </w:rPr>
              <w:t xml:space="preserve"> </w:t>
            </w:r>
            <w:r w:rsidRPr="00EC0538">
              <w:rPr>
                <w:rFonts w:cs="Times New Roman"/>
                <w:sz w:val="20"/>
                <w:szCs w:val="20"/>
              </w:rPr>
              <w:t xml:space="preserve">INR, bis </w:t>
            </w:r>
            <w:r w:rsidR="008145B1">
              <w:rPr>
                <w:rFonts w:cs="Times New Roman"/>
                <w:sz w:val="20"/>
                <w:szCs w:val="20"/>
              </w:rPr>
              <w:t xml:space="preserve">die </w:t>
            </w:r>
            <w:r w:rsidRPr="00EC0538">
              <w:rPr>
                <w:rFonts w:cs="Times New Roman"/>
                <w:sz w:val="20"/>
                <w:szCs w:val="20"/>
              </w:rPr>
              <w:t xml:space="preserve">INR </w:t>
            </w:r>
            <w:r w:rsidRPr="00DD339C">
              <w:rPr>
                <w:rFonts w:eastAsia="FrutigerLTCom-BoldCn" w:cs="FrutigerLTCom-BoldCn"/>
                <w:b/>
                <w:bCs/>
                <w:sz w:val="20"/>
                <w:szCs w:val="20"/>
                <w:lang w:eastAsia="en-US"/>
              </w:rPr>
              <w:t xml:space="preserve">≤ </w:t>
            </w:r>
            <w:r w:rsidRPr="00DD339C">
              <w:rPr>
                <w:rFonts w:eastAsiaTheme="minorHAnsi" w:cs="FrutigerLTCom-Bold"/>
                <w:b/>
                <w:bCs/>
                <w:sz w:val="20"/>
                <w:szCs w:val="20"/>
                <w:lang w:eastAsia="en-US"/>
              </w:rPr>
              <w:t xml:space="preserve">3,0 </w:t>
            </w:r>
            <w:r w:rsidRPr="00EC0538">
              <w:rPr>
                <w:rFonts w:cs="Times New Roman"/>
                <w:sz w:val="20"/>
                <w:szCs w:val="20"/>
              </w:rPr>
              <w:t>ist</w:t>
            </w:r>
          </w:p>
        </w:tc>
      </w:tr>
      <w:tr w:rsidR="00DD339C" w14:paraId="052350E7" w14:textId="77777777" w:rsidTr="00EC0538">
        <w:trPr>
          <w:trHeight w:val="271"/>
        </w:trPr>
        <w:tc>
          <w:tcPr>
            <w:tcW w:w="9350" w:type="dxa"/>
            <w:hideMark/>
          </w:tcPr>
          <w:p w14:paraId="06C66BD4" w14:textId="4056C4FD" w:rsidR="00DD339C" w:rsidRPr="00EC0538" w:rsidRDefault="00DD339C">
            <w:pPr>
              <w:spacing w:after="0" w:line="240" w:lineRule="auto"/>
              <w:jc w:val="center"/>
              <w:rPr>
                <w:rFonts w:cs="Times New Roman"/>
                <w:sz w:val="20"/>
                <w:szCs w:val="20"/>
              </w:rPr>
            </w:pPr>
            <w:r w:rsidRPr="00EC0538">
              <w:rPr>
                <w:rFonts w:cs="Arial"/>
                <w:noProof/>
                <w:sz w:val="20"/>
                <w:szCs w:val="20"/>
              </w:rPr>
              <mc:AlternateContent>
                <mc:Choice Requires="wps">
                  <w:drawing>
                    <wp:anchor distT="0" distB="0" distL="114300" distR="114300" simplePos="0" relativeHeight="251676672" behindDoc="0" locked="0" layoutInCell="1" allowOverlap="1" wp14:anchorId="36135A59" wp14:editId="7B27C8FE">
                      <wp:simplePos x="0" y="0"/>
                      <wp:positionH relativeFrom="column">
                        <wp:posOffset>2850515</wp:posOffset>
                      </wp:positionH>
                      <wp:positionV relativeFrom="paragraph">
                        <wp:posOffset>3810</wp:posOffset>
                      </wp:positionV>
                      <wp:extent cx="170815" cy="151130"/>
                      <wp:effectExtent l="19050" t="0" r="19685" b="39370"/>
                      <wp:wrapNone/>
                      <wp:docPr id="26" name="Arrow: Down 26"/>
                      <wp:cNvGraphicFramePr/>
                      <a:graphic xmlns:a="http://schemas.openxmlformats.org/drawingml/2006/main">
                        <a:graphicData uri="http://schemas.microsoft.com/office/word/2010/wordprocessingShape">
                          <wps:wsp>
                            <wps:cNvSpPr/>
                            <wps:spPr>
                              <a:xfrm>
                                <a:off x="0" y="0"/>
                                <a:ext cx="170815" cy="15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8C36" id="Arrow: Down 26" o:spid="_x0000_s1026" type="#_x0000_t67" style="position:absolute;margin-left:224.45pt;margin-top:.3pt;width:13.45pt;height: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" adj="10800" fillcolor="#4472c4 [3204]" strokecolor="#1f3763 [1604]" strokeweight="1pt"/>
                  </w:pict>
                </mc:Fallback>
              </mc:AlternateContent>
            </w:r>
          </w:p>
        </w:tc>
      </w:tr>
      <w:tr w:rsidR="00DD339C" w14:paraId="4AF9DE6D" w14:textId="77777777" w:rsidTr="00EC0538">
        <w:tc>
          <w:tcPr>
            <w:tcW w:w="9350" w:type="dxa"/>
            <w:hideMark/>
          </w:tcPr>
          <w:p w14:paraId="36E359D4" w14:textId="527A6A08" w:rsidR="00DD339C" w:rsidRPr="00EC0538" w:rsidRDefault="00DD339C">
            <w:pPr>
              <w:spacing w:after="0" w:line="240" w:lineRule="auto"/>
              <w:jc w:val="center"/>
              <w:rPr>
                <w:rFonts w:cs="Times New Roman"/>
                <w:sz w:val="20"/>
                <w:szCs w:val="20"/>
              </w:rPr>
            </w:pPr>
            <w:r w:rsidRPr="00EC0538">
              <w:rPr>
                <w:rFonts w:cs="Times New Roman"/>
                <w:sz w:val="20"/>
                <w:szCs w:val="20"/>
              </w:rPr>
              <w:t xml:space="preserve">Behandlungsbeginn mit </w:t>
            </w:r>
            <w:r>
              <w:rPr>
                <w:rFonts w:cs="Times New Roman"/>
                <w:sz w:val="20"/>
                <w:szCs w:val="20"/>
              </w:rPr>
              <w:t>Rivaroxaban</w:t>
            </w:r>
            <w:r w:rsidRPr="00EC0538">
              <w:rPr>
                <w:rFonts w:cs="Times New Roman"/>
                <w:sz w:val="20"/>
                <w:szCs w:val="20"/>
              </w:rPr>
              <w:t xml:space="preserve"> </w:t>
            </w:r>
            <w:r>
              <w:rPr>
                <w:rFonts w:cs="Times New Roman"/>
                <w:sz w:val="20"/>
                <w:szCs w:val="20"/>
              </w:rPr>
              <w:t>1</w:t>
            </w:r>
            <w:r w:rsidRPr="00EC0538">
              <w:rPr>
                <w:rFonts w:cs="Times New Roman"/>
                <w:sz w:val="20"/>
                <w:szCs w:val="20"/>
              </w:rPr>
              <w:t xml:space="preserve"> x täglich</w:t>
            </w:r>
            <w:r w:rsidR="000951C4">
              <w:rPr>
                <w:rFonts w:cs="Times New Roman"/>
                <w:sz w:val="20"/>
                <w:szCs w:val="20"/>
              </w:rPr>
              <w:t xml:space="preserve"> 1 Tabl. bzw. Kaps.</w:t>
            </w:r>
          </w:p>
        </w:tc>
      </w:tr>
    </w:tbl>
    <w:p w14:paraId="2465813E" w14:textId="7A6DE8D9" w:rsidR="00DD339C" w:rsidRDefault="00DD339C" w:rsidP="007D3A9C">
      <w:pPr>
        <w:autoSpaceDE w:val="0"/>
        <w:autoSpaceDN w:val="0"/>
        <w:adjustRightInd w:val="0"/>
        <w:spacing w:after="0" w:line="240" w:lineRule="auto"/>
        <w:ind w:left="0" w:firstLine="0"/>
        <w:jc w:val="left"/>
        <w:rPr>
          <w:rFonts w:eastAsia="FrutigerLTCom-Light" w:cs="FrutigerLTCom-Light"/>
          <w:sz w:val="20"/>
          <w:szCs w:val="20"/>
          <w:lang w:eastAsia="en-US"/>
        </w:rPr>
      </w:pPr>
    </w:p>
    <w:p w14:paraId="658AB954" w14:textId="77777777" w:rsidR="00FB3BE7" w:rsidRDefault="00FB3BE7" w:rsidP="007D3A9C">
      <w:pPr>
        <w:autoSpaceDE w:val="0"/>
        <w:autoSpaceDN w:val="0"/>
        <w:adjustRightInd w:val="0"/>
        <w:spacing w:after="0" w:line="240" w:lineRule="auto"/>
        <w:ind w:left="0" w:firstLine="0"/>
        <w:jc w:val="left"/>
        <w:rPr>
          <w:rFonts w:eastAsia="FrutigerLTCom-Light" w:cs="FrutigerLTCom-Light"/>
          <w:sz w:val="20"/>
          <w:szCs w:val="20"/>
          <w:lang w:eastAsia="en-US"/>
        </w:rPr>
      </w:pPr>
    </w:p>
    <w:p w14:paraId="2B5A732B" w14:textId="37616455" w:rsidR="00F04357" w:rsidRPr="00EC0538" w:rsidRDefault="007D3A9C" w:rsidP="007D3A9C">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Bei Patienten, die wegen </w:t>
      </w:r>
      <w:r w:rsidRPr="00EC0538">
        <w:rPr>
          <w:rFonts w:eastAsiaTheme="minorHAnsi" w:cs="FrutigerLTCom-Bold"/>
          <w:b/>
          <w:bCs/>
          <w:sz w:val="20"/>
          <w:szCs w:val="20"/>
          <w:lang w:eastAsia="en-US"/>
        </w:rPr>
        <w:t>TVT, LE sowie zur</w:t>
      </w:r>
      <w:r w:rsidR="00C15C3A" w:rsidRPr="00EC0538">
        <w:rPr>
          <w:rFonts w:eastAsiaTheme="minorHAnsi" w:cs="FrutigerLTCom-Bold"/>
          <w:b/>
          <w:bCs/>
          <w:sz w:val="20"/>
          <w:szCs w:val="20"/>
          <w:lang w:eastAsia="en-US"/>
        </w:rPr>
        <w:t xml:space="preserve"> </w:t>
      </w:r>
      <w:r w:rsidRPr="00EC0538">
        <w:rPr>
          <w:rFonts w:eastAsiaTheme="minorHAnsi" w:cs="FrutigerLTCom-Bold"/>
          <w:b/>
          <w:bCs/>
          <w:sz w:val="20"/>
          <w:szCs w:val="20"/>
          <w:lang w:eastAsia="en-US"/>
        </w:rPr>
        <w:t xml:space="preserve">Prophylaxe rezidivierender TVT und LE </w:t>
      </w:r>
      <w:r w:rsidRPr="00EC0538">
        <w:rPr>
          <w:rFonts w:eastAsia="FrutigerLTCom-Light" w:cs="FrutigerLTCom-Light"/>
          <w:sz w:val="20"/>
          <w:szCs w:val="20"/>
          <w:lang w:eastAsia="en-US"/>
        </w:rPr>
        <w:t>behandelt</w:t>
      </w:r>
      <w:r w:rsidR="00C15C3A" w:rsidRPr="00EC0538">
        <w:rPr>
          <w:rFonts w:eastAsiaTheme="minorHAnsi" w:cs="FrutigerLTCom-Bold"/>
          <w:b/>
          <w:bCs/>
          <w:sz w:val="20"/>
          <w:szCs w:val="20"/>
          <w:lang w:eastAsia="en-US"/>
        </w:rPr>
        <w:t xml:space="preserve"> </w:t>
      </w:r>
      <w:r w:rsidRPr="00EC0538">
        <w:rPr>
          <w:rFonts w:eastAsia="FrutigerLTCom-Light" w:cs="FrutigerLTCom-Light"/>
          <w:sz w:val="20"/>
          <w:szCs w:val="20"/>
          <w:lang w:eastAsia="en-US"/>
        </w:rPr>
        <w:t xml:space="preserve">werden, sollte die </w:t>
      </w:r>
      <w:r w:rsidRPr="00EC0538">
        <w:rPr>
          <w:rFonts w:eastAsia="FrutigerLTCom-Light" w:cs="FrutigerLTCom-Light"/>
          <w:b/>
          <w:bCs/>
          <w:sz w:val="20"/>
          <w:szCs w:val="20"/>
          <w:lang w:eastAsia="en-US"/>
        </w:rPr>
        <w:t>VKA-Behandlung</w:t>
      </w:r>
      <w:r w:rsidR="00C15C3A" w:rsidRPr="00EC0538">
        <w:rPr>
          <w:rFonts w:eastAsiaTheme="minorHAnsi" w:cs="FrutigerLTCom-Bold"/>
          <w:b/>
          <w:bCs/>
          <w:sz w:val="20"/>
          <w:szCs w:val="20"/>
          <w:lang w:eastAsia="en-US"/>
        </w:rPr>
        <w:t xml:space="preserve"> </w:t>
      </w:r>
      <w:r w:rsidRPr="00EC0538">
        <w:rPr>
          <w:rFonts w:eastAsia="FrutigerLTCom-Light" w:cs="FrutigerLTCom-Light"/>
          <w:b/>
          <w:bCs/>
          <w:sz w:val="20"/>
          <w:szCs w:val="20"/>
          <w:lang w:eastAsia="en-US"/>
        </w:rPr>
        <w:t>beendet</w:t>
      </w:r>
      <w:r w:rsidRPr="00EC0538">
        <w:rPr>
          <w:rFonts w:eastAsia="FrutigerLTCom-Light" w:cs="FrutigerLTCom-Light"/>
          <w:sz w:val="20"/>
          <w:szCs w:val="20"/>
          <w:lang w:eastAsia="en-US"/>
        </w:rPr>
        <w:t xml:space="preserve"> und die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-Therapie begonnen</w:t>
      </w:r>
      <w:r w:rsidR="00C15C3A" w:rsidRPr="00EC0538">
        <w:rPr>
          <w:rFonts w:eastAsiaTheme="minorHAnsi" w:cs="FrutigerLTCom-Bold"/>
          <w:b/>
          <w:bCs/>
          <w:sz w:val="20"/>
          <w:szCs w:val="20"/>
          <w:lang w:eastAsia="en-US"/>
        </w:rPr>
        <w:t xml:space="preserve"> </w:t>
      </w:r>
      <w:r w:rsidRPr="00EC0538">
        <w:rPr>
          <w:rFonts w:eastAsia="FrutigerLTCom-Light" w:cs="FrutigerLTCom-Light"/>
          <w:sz w:val="20"/>
          <w:szCs w:val="20"/>
          <w:lang w:eastAsia="en-US"/>
        </w:rPr>
        <w:t xml:space="preserve">werden, sobald die </w:t>
      </w:r>
      <w:r w:rsidRPr="00EC0538">
        <w:rPr>
          <w:rFonts w:eastAsiaTheme="minorHAnsi" w:cs="FrutigerLTCom-Bold"/>
          <w:b/>
          <w:bCs/>
          <w:sz w:val="20"/>
          <w:szCs w:val="20"/>
          <w:lang w:eastAsia="en-US"/>
        </w:rPr>
        <w:t xml:space="preserve">INR </w:t>
      </w:r>
      <w:r w:rsidRPr="00EC0538">
        <w:rPr>
          <w:rFonts w:eastAsia="FrutigerLTCom-BoldCn" w:cs="FrutigerLTCom-BoldCn"/>
          <w:b/>
          <w:bCs/>
          <w:sz w:val="20"/>
          <w:szCs w:val="20"/>
          <w:lang w:eastAsia="en-US"/>
        </w:rPr>
        <w:t xml:space="preserve">≤ </w:t>
      </w:r>
      <w:r w:rsidRPr="00EC0538">
        <w:rPr>
          <w:rFonts w:eastAsiaTheme="minorHAnsi" w:cs="FrutigerLTCom-Bold"/>
          <w:b/>
          <w:bCs/>
          <w:sz w:val="20"/>
          <w:szCs w:val="20"/>
          <w:lang w:eastAsia="en-US"/>
        </w:rPr>
        <w:t xml:space="preserve">2,5 </w:t>
      </w:r>
      <w:r w:rsidRPr="00EC0538">
        <w:rPr>
          <w:rFonts w:eastAsia="FrutigerLTCom-Light" w:cs="FrutigerLTCom-Light"/>
          <w:sz w:val="20"/>
          <w:szCs w:val="20"/>
          <w:lang w:eastAsia="en-US"/>
        </w:rPr>
        <w:t>ist.</w:t>
      </w:r>
    </w:p>
    <w:p w14:paraId="3D4BB2CE" w14:textId="77777777" w:rsidR="00DD339C" w:rsidRDefault="008728E0" w:rsidP="00DD339C">
      <w:pPr>
        <w:rPr>
          <w:rFonts w:ascii="Times New Roman" w:hAnsi="Times New Roman" w:cs="Times New Roman"/>
          <w:szCs w:val="24"/>
          <w:lang w:eastAsia="en-US"/>
        </w:rPr>
      </w:pPr>
      <w:r w:rsidRPr="00EC0538">
        <w:rPr>
          <w:rFonts w:eastAsiaTheme="minorHAnsi" w:cs="FrutigerLTCom-Bold"/>
          <w:b/>
          <w:bCs/>
          <w:color w:val="492079"/>
          <w:sz w:val="20"/>
          <w:szCs w:val="20"/>
          <w:lang w:eastAsia="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D339C" w:rsidRPr="00611CA5" w14:paraId="47D55CA8" w14:textId="77777777" w:rsidTr="0040633A">
        <w:tc>
          <w:tcPr>
            <w:tcW w:w="9350" w:type="dxa"/>
            <w:hideMark/>
          </w:tcPr>
          <w:p w14:paraId="1C176048" w14:textId="77777777" w:rsidR="00DD339C" w:rsidRPr="00611CA5" w:rsidRDefault="00DD339C" w:rsidP="0040633A">
            <w:pPr>
              <w:spacing w:after="0" w:line="240" w:lineRule="auto"/>
              <w:jc w:val="center"/>
              <w:rPr>
                <w:rFonts w:cs="Times New Roman"/>
                <w:sz w:val="20"/>
                <w:szCs w:val="20"/>
              </w:rPr>
            </w:pPr>
            <w:r w:rsidRPr="00611CA5">
              <w:rPr>
                <w:rFonts w:cs="Times New Roman"/>
                <w:sz w:val="20"/>
                <w:szCs w:val="20"/>
              </w:rPr>
              <w:t>Absetzen der Therapie des VKA</w:t>
            </w:r>
          </w:p>
        </w:tc>
      </w:tr>
      <w:tr w:rsidR="00DD339C" w:rsidRPr="00611CA5" w14:paraId="2EC64A7E" w14:textId="77777777" w:rsidTr="0040633A">
        <w:tc>
          <w:tcPr>
            <w:tcW w:w="9350" w:type="dxa"/>
          </w:tcPr>
          <w:p w14:paraId="5F508334" w14:textId="77777777" w:rsidR="00DD339C" w:rsidRPr="00611CA5" w:rsidRDefault="00DD339C" w:rsidP="0040633A">
            <w:pPr>
              <w:spacing w:after="0" w:line="240" w:lineRule="auto"/>
              <w:jc w:val="center"/>
              <w:rPr>
                <w:rFonts w:cs="Times New Roman"/>
                <w:sz w:val="20"/>
                <w:szCs w:val="20"/>
              </w:rPr>
            </w:pPr>
            <w:r w:rsidRPr="00611CA5">
              <w:rPr>
                <w:rFonts w:cs="Arial"/>
                <w:noProof/>
                <w:sz w:val="20"/>
                <w:szCs w:val="20"/>
              </w:rPr>
              <mc:AlternateContent>
                <mc:Choice Requires="wps">
                  <w:drawing>
                    <wp:anchor distT="0" distB="0" distL="114300" distR="114300" simplePos="0" relativeHeight="251678720" behindDoc="0" locked="0" layoutInCell="1" allowOverlap="1" wp14:anchorId="737E2ACC" wp14:editId="4A3CCAB8">
                      <wp:simplePos x="0" y="0"/>
                      <wp:positionH relativeFrom="column">
                        <wp:posOffset>2843158</wp:posOffset>
                      </wp:positionH>
                      <wp:positionV relativeFrom="paragraph">
                        <wp:posOffset>16294</wp:posOffset>
                      </wp:positionV>
                      <wp:extent cx="170815" cy="151130"/>
                      <wp:effectExtent l="19050" t="0" r="19685" b="39370"/>
                      <wp:wrapNone/>
                      <wp:docPr id="20" name="Arrow: Down 20"/>
                      <wp:cNvGraphicFramePr/>
                      <a:graphic xmlns:a="http://schemas.openxmlformats.org/drawingml/2006/main">
                        <a:graphicData uri="http://schemas.microsoft.com/office/word/2010/wordprocessingShape">
                          <wps:wsp>
                            <wps:cNvSpPr/>
                            <wps:spPr>
                              <a:xfrm>
                                <a:off x="0" y="0"/>
                                <a:ext cx="170815" cy="15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CBF5E" id="Arrow: Down 20" o:spid="_x0000_s1026" type="#_x0000_t67" style="position:absolute;margin-left:223.85pt;margin-top:1.3pt;width:13.45pt;height:1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" adj="10800" fillcolor="#4472c4 [3204]" strokecolor="#1f3763 [1604]" strokeweight="1pt"/>
                  </w:pict>
                </mc:Fallback>
              </mc:AlternateContent>
            </w:r>
          </w:p>
        </w:tc>
      </w:tr>
      <w:tr w:rsidR="00DD339C" w:rsidRPr="00611CA5" w14:paraId="7D46FE28" w14:textId="77777777" w:rsidTr="0040633A">
        <w:tc>
          <w:tcPr>
            <w:tcW w:w="9350" w:type="dxa"/>
            <w:hideMark/>
          </w:tcPr>
          <w:p w14:paraId="08248D22" w14:textId="31781F39" w:rsidR="00DD339C" w:rsidRPr="00611CA5" w:rsidRDefault="00DD339C" w:rsidP="000951C4">
            <w:pPr>
              <w:spacing w:after="0" w:line="240" w:lineRule="auto"/>
              <w:jc w:val="center"/>
              <w:rPr>
                <w:rFonts w:cs="Times New Roman"/>
                <w:sz w:val="20"/>
                <w:szCs w:val="20"/>
              </w:rPr>
            </w:pPr>
            <w:r w:rsidRPr="00611CA5">
              <w:rPr>
                <w:rFonts w:cs="Times New Roman"/>
                <w:sz w:val="20"/>
                <w:szCs w:val="20"/>
              </w:rPr>
              <w:t xml:space="preserve">Kontrolle </w:t>
            </w:r>
            <w:r w:rsidR="000951C4">
              <w:rPr>
                <w:rFonts w:cs="Times New Roman"/>
                <w:sz w:val="20"/>
                <w:szCs w:val="20"/>
              </w:rPr>
              <w:t>der</w:t>
            </w:r>
            <w:r w:rsidR="000951C4" w:rsidRPr="00611CA5">
              <w:rPr>
                <w:rFonts w:cs="Times New Roman"/>
                <w:sz w:val="20"/>
                <w:szCs w:val="20"/>
              </w:rPr>
              <w:t xml:space="preserve"> </w:t>
            </w:r>
            <w:r w:rsidRPr="00611CA5">
              <w:rPr>
                <w:rFonts w:cs="Times New Roman"/>
                <w:sz w:val="20"/>
                <w:szCs w:val="20"/>
              </w:rPr>
              <w:t>INR, bis</w:t>
            </w:r>
            <w:r w:rsidR="008145B1">
              <w:rPr>
                <w:rFonts w:cs="Times New Roman"/>
                <w:sz w:val="20"/>
                <w:szCs w:val="20"/>
              </w:rPr>
              <w:t xml:space="preserve"> die</w:t>
            </w:r>
            <w:r w:rsidRPr="00611CA5">
              <w:rPr>
                <w:rFonts w:cs="Times New Roman"/>
                <w:sz w:val="20"/>
                <w:szCs w:val="20"/>
              </w:rPr>
              <w:t xml:space="preserve"> INR </w:t>
            </w:r>
            <w:r w:rsidRPr="00DD339C">
              <w:rPr>
                <w:rFonts w:eastAsia="FrutigerLTCom-BoldCn" w:cs="FrutigerLTCom-BoldCn"/>
                <w:b/>
                <w:bCs/>
                <w:sz w:val="20"/>
                <w:szCs w:val="20"/>
                <w:lang w:eastAsia="en-US"/>
              </w:rPr>
              <w:t xml:space="preserve">≤ </w:t>
            </w:r>
            <w:r>
              <w:rPr>
                <w:rFonts w:eastAsia="FrutigerLTCom-BoldCn" w:cs="FrutigerLTCom-BoldCn"/>
                <w:b/>
                <w:bCs/>
                <w:sz w:val="20"/>
                <w:szCs w:val="20"/>
                <w:lang w:eastAsia="en-US"/>
              </w:rPr>
              <w:t>2,5</w:t>
            </w:r>
            <w:r w:rsidRPr="00DD339C">
              <w:rPr>
                <w:rFonts w:eastAsiaTheme="minorHAnsi" w:cs="FrutigerLTCom-Bold"/>
                <w:b/>
                <w:bCs/>
                <w:sz w:val="20"/>
                <w:szCs w:val="20"/>
                <w:lang w:eastAsia="en-US"/>
              </w:rPr>
              <w:t xml:space="preserve"> </w:t>
            </w:r>
            <w:r w:rsidRPr="00611CA5">
              <w:rPr>
                <w:rFonts w:cs="Times New Roman"/>
                <w:sz w:val="20"/>
                <w:szCs w:val="20"/>
              </w:rPr>
              <w:t>ist</w:t>
            </w:r>
          </w:p>
        </w:tc>
      </w:tr>
      <w:tr w:rsidR="00DD339C" w:rsidRPr="00611CA5" w14:paraId="08D90B23" w14:textId="77777777" w:rsidTr="0040633A">
        <w:trPr>
          <w:trHeight w:val="271"/>
        </w:trPr>
        <w:tc>
          <w:tcPr>
            <w:tcW w:w="9350" w:type="dxa"/>
            <w:hideMark/>
          </w:tcPr>
          <w:p w14:paraId="27913633" w14:textId="77777777" w:rsidR="00DD339C" w:rsidRPr="00611CA5" w:rsidRDefault="00DD339C" w:rsidP="0040633A">
            <w:pPr>
              <w:spacing w:after="0" w:line="240" w:lineRule="auto"/>
              <w:jc w:val="center"/>
              <w:rPr>
                <w:rFonts w:cs="Times New Roman"/>
                <w:sz w:val="20"/>
                <w:szCs w:val="20"/>
              </w:rPr>
            </w:pPr>
            <w:r w:rsidRPr="00611CA5">
              <w:rPr>
                <w:rFonts w:cs="Arial"/>
                <w:noProof/>
                <w:sz w:val="20"/>
                <w:szCs w:val="20"/>
              </w:rPr>
              <mc:AlternateContent>
                <mc:Choice Requires="wps">
                  <w:drawing>
                    <wp:anchor distT="0" distB="0" distL="114300" distR="114300" simplePos="0" relativeHeight="251679744" behindDoc="0" locked="0" layoutInCell="1" allowOverlap="1" wp14:anchorId="1939E35E" wp14:editId="5CD43D8D">
                      <wp:simplePos x="0" y="0"/>
                      <wp:positionH relativeFrom="column">
                        <wp:posOffset>2850515</wp:posOffset>
                      </wp:positionH>
                      <wp:positionV relativeFrom="paragraph">
                        <wp:posOffset>3810</wp:posOffset>
                      </wp:positionV>
                      <wp:extent cx="170815" cy="151130"/>
                      <wp:effectExtent l="19050" t="0" r="19685" b="39370"/>
                      <wp:wrapNone/>
                      <wp:docPr id="21" name="Arrow: Down 21"/>
                      <wp:cNvGraphicFramePr/>
                      <a:graphic xmlns:a="http://schemas.openxmlformats.org/drawingml/2006/main">
                        <a:graphicData uri="http://schemas.microsoft.com/office/word/2010/wordprocessingShape">
                          <wps:wsp>
                            <wps:cNvSpPr/>
                            <wps:spPr>
                              <a:xfrm>
                                <a:off x="0" y="0"/>
                                <a:ext cx="170815" cy="15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076DB" id="Arrow: Down 21" o:spid="_x0000_s1026" type="#_x0000_t67" style="position:absolute;margin-left:224.45pt;margin-top:.3pt;width:13.45pt;height:1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" adj="10800" fillcolor="#4472c4 [3204]" strokecolor="#1f3763 [1604]" strokeweight="1pt"/>
                  </w:pict>
                </mc:Fallback>
              </mc:AlternateContent>
            </w:r>
          </w:p>
        </w:tc>
      </w:tr>
      <w:tr w:rsidR="00DD339C" w:rsidRPr="00611CA5" w14:paraId="7F1C15D3" w14:textId="77777777" w:rsidTr="0040633A">
        <w:tc>
          <w:tcPr>
            <w:tcW w:w="9350" w:type="dxa"/>
            <w:hideMark/>
          </w:tcPr>
          <w:p w14:paraId="098CF192" w14:textId="76AF6A38" w:rsidR="00DD339C" w:rsidRPr="00611CA5" w:rsidRDefault="00DD339C" w:rsidP="0040633A">
            <w:pPr>
              <w:spacing w:after="0" w:line="240" w:lineRule="auto"/>
              <w:jc w:val="center"/>
              <w:rPr>
                <w:rFonts w:cs="Times New Roman"/>
                <w:sz w:val="20"/>
                <w:szCs w:val="20"/>
              </w:rPr>
            </w:pPr>
            <w:r w:rsidRPr="00611CA5">
              <w:rPr>
                <w:rFonts w:cs="Times New Roman"/>
                <w:sz w:val="20"/>
                <w:szCs w:val="20"/>
              </w:rPr>
              <w:t xml:space="preserve">Behandlungsbeginn mit </w:t>
            </w:r>
            <w:r>
              <w:rPr>
                <w:rFonts w:cs="Times New Roman"/>
                <w:sz w:val="20"/>
                <w:szCs w:val="20"/>
              </w:rPr>
              <w:t>Rivaroxaban</w:t>
            </w:r>
            <w:r w:rsidRPr="00611CA5">
              <w:rPr>
                <w:rFonts w:eastAsiaTheme="minorHAnsi" w:cs="FrutigerLTCom-LightCn"/>
                <w:color w:val="auto"/>
                <w:sz w:val="20"/>
                <w:szCs w:val="20"/>
                <w:lang w:eastAsia="en-US"/>
              </w:rPr>
              <w:t>*</w:t>
            </w:r>
            <w:r w:rsidRPr="00611CA5">
              <w:rPr>
                <w:rFonts w:cs="Times New Roman"/>
                <w:sz w:val="20"/>
                <w:szCs w:val="20"/>
              </w:rPr>
              <w:t xml:space="preserve"> </w:t>
            </w:r>
          </w:p>
        </w:tc>
      </w:tr>
    </w:tbl>
    <w:p w14:paraId="0D07FCD0" w14:textId="46D95970" w:rsidR="00C15C3A" w:rsidRPr="00EC0538" w:rsidRDefault="00C15C3A" w:rsidP="007D3A9C">
      <w:pPr>
        <w:autoSpaceDE w:val="0"/>
        <w:autoSpaceDN w:val="0"/>
        <w:adjustRightInd w:val="0"/>
        <w:spacing w:after="0" w:line="240" w:lineRule="auto"/>
        <w:ind w:left="0" w:firstLine="0"/>
        <w:jc w:val="left"/>
        <w:rPr>
          <w:rFonts w:eastAsiaTheme="minorHAnsi" w:cs="FrutigerLTCom-Bold"/>
          <w:b/>
          <w:bCs/>
          <w:color w:val="492079"/>
          <w:sz w:val="20"/>
          <w:szCs w:val="20"/>
          <w:lang w:eastAsia="en-US"/>
        </w:rPr>
      </w:pPr>
    </w:p>
    <w:p w14:paraId="247FACBE" w14:textId="3B56FA74" w:rsidR="00C15C3A" w:rsidRPr="00EC0538" w:rsidRDefault="00C15C3A" w:rsidP="007D3A9C">
      <w:pPr>
        <w:autoSpaceDE w:val="0"/>
        <w:autoSpaceDN w:val="0"/>
        <w:adjustRightInd w:val="0"/>
        <w:spacing w:after="0" w:line="240" w:lineRule="auto"/>
        <w:ind w:left="0" w:firstLine="0"/>
        <w:jc w:val="left"/>
        <w:rPr>
          <w:rFonts w:eastAsiaTheme="minorHAnsi" w:cs="FrutigerLTCom-LightCn"/>
          <w:color w:val="auto"/>
          <w:sz w:val="16"/>
          <w:szCs w:val="16"/>
          <w:lang w:eastAsia="en-US"/>
        </w:rPr>
      </w:pPr>
      <w:r w:rsidRPr="00EC0538">
        <w:rPr>
          <w:rFonts w:eastAsiaTheme="minorHAnsi" w:cs="FrutigerLTCom-LightCn"/>
          <w:color w:val="auto"/>
          <w:sz w:val="16"/>
          <w:szCs w:val="16"/>
          <w:lang w:eastAsia="en-US"/>
        </w:rPr>
        <w:t>* Siehe Dosierungsempfehlungen für die benötigte tägliche Dosis.</w:t>
      </w:r>
    </w:p>
    <w:p w14:paraId="66598D0F" w14:textId="43F47C16" w:rsidR="00C15C3A" w:rsidRPr="00EC0538" w:rsidRDefault="00EA0DA8" w:rsidP="007D3A9C">
      <w:pPr>
        <w:autoSpaceDE w:val="0"/>
        <w:autoSpaceDN w:val="0"/>
        <w:adjustRightInd w:val="0"/>
        <w:spacing w:after="0" w:line="240" w:lineRule="auto"/>
        <w:ind w:left="0" w:firstLine="0"/>
        <w:jc w:val="left"/>
        <w:rPr>
          <w:rFonts w:eastAsiaTheme="minorHAnsi" w:cs="FrutigerLTCom-LightCn"/>
          <w:color w:val="auto"/>
          <w:sz w:val="20"/>
          <w:szCs w:val="20"/>
          <w:lang w:eastAsia="en-US"/>
        </w:rPr>
      </w:pPr>
      <w:r w:rsidRPr="00EC0538">
        <w:rPr>
          <w:rFonts w:eastAsiaTheme="minorHAnsi" w:cs="FrutigerLTCom-Bold"/>
          <w:b/>
          <w:bCs/>
          <w:noProof/>
          <w:color w:val="auto"/>
          <w:sz w:val="20"/>
          <w:szCs w:val="20"/>
        </w:rPr>
        <mc:AlternateContent>
          <mc:Choice Requires="wps">
            <w:drawing>
              <wp:anchor distT="0" distB="0" distL="114300" distR="114300" simplePos="0" relativeHeight="251657215" behindDoc="1" locked="0" layoutInCell="1" allowOverlap="1" wp14:anchorId="4EEAB7D9" wp14:editId="64EA2C61">
                <wp:simplePos x="0" y="0"/>
                <wp:positionH relativeFrom="margin">
                  <wp:posOffset>-53340</wp:posOffset>
                </wp:positionH>
                <wp:positionV relativeFrom="paragraph">
                  <wp:posOffset>86360</wp:posOffset>
                </wp:positionV>
                <wp:extent cx="6088380" cy="620236"/>
                <wp:effectExtent l="0" t="0" r="26670" b="27940"/>
                <wp:wrapNone/>
                <wp:docPr id="7" name="Rectangle 7"/>
                <wp:cNvGraphicFramePr/>
                <a:graphic xmlns:a="http://schemas.openxmlformats.org/drawingml/2006/main">
                  <a:graphicData uri="http://schemas.microsoft.com/office/word/2010/wordprocessingShape">
                    <wps:wsp>
                      <wps:cNvSpPr/>
                      <wps:spPr>
                        <a:xfrm>
                          <a:off x="0" y="0"/>
                          <a:ext cx="6088380" cy="62023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6832" id="Rectangle 7" o:spid="_x0000_s1026" style="position:absolute;margin-left:-4.2pt;margin-top:6.8pt;width:479.4pt;height:48.8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" fillcolor="#d9e2f3 [660]" strokecolor="#1f3763 [1604]" strokeweight="1pt">
                <w10:wrap anchorx="margin"/>
              </v:rect>
            </w:pict>
          </mc:Fallback>
        </mc:AlternateContent>
      </w:r>
    </w:p>
    <w:p w14:paraId="7708A41C" w14:textId="6852A8E5" w:rsidR="00EA0DA8" w:rsidRPr="00750485" w:rsidRDefault="00C15C3A" w:rsidP="00750485">
      <w:pPr>
        <w:rPr>
          <w:lang w:eastAsia="en-US"/>
        </w:rPr>
      </w:pPr>
      <w:r w:rsidRPr="004D7404">
        <w:rPr>
          <w:rFonts w:eastAsiaTheme="minorHAnsi" w:cs="FrutigerLTCom-Bold"/>
          <w:b/>
          <w:color w:val="auto"/>
          <w:sz w:val="20"/>
          <w:szCs w:val="20"/>
          <w:lang w:eastAsia="en-US"/>
        </w:rPr>
        <w:t xml:space="preserve">Die INR ist zur Bestimmung der antikoagulatorischen Wirkung von </w:t>
      </w:r>
      <w:r w:rsidR="005126EF" w:rsidRPr="004D7404">
        <w:rPr>
          <w:rFonts w:eastAsiaTheme="minorHAnsi" w:cs="FrutigerLTCom-Bold"/>
          <w:b/>
          <w:color w:val="auto"/>
          <w:sz w:val="20"/>
          <w:szCs w:val="20"/>
          <w:lang w:eastAsia="en-US"/>
        </w:rPr>
        <w:t>Rivaroxaban</w:t>
      </w:r>
      <w:r w:rsidRPr="004D7404">
        <w:rPr>
          <w:rFonts w:eastAsiaTheme="minorHAnsi" w:cs="FrutigerLTCom-Bold"/>
          <w:b/>
          <w:color w:val="auto"/>
          <w:sz w:val="20"/>
          <w:szCs w:val="20"/>
          <w:lang w:eastAsia="en-US"/>
        </w:rPr>
        <w:t xml:space="preserve"> nicht aussagekräftig</w:t>
      </w:r>
      <w:r w:rsidRPr="00EB2635">
        <w:rPr>
          <w:rFonts w:eastAsiaTheme="minorHAnsi" w:cs="FrutigerLTCom-Bold"/>
          <w:color w:val="auto"/>
          <w:sz w:val="20"/>
          <w:szCs w:val="20"/>
          <w:lang w:eastAsia="en-US"/>
        </w:rPr>
        <w:t xml:space="preserve"> </w:t>
      </w:r>
      <w:r w:rsidRPr="00EC0538">
        <w:rPr>
          <w:rFonts w:eastAsia="FrutigerLTCom-Light" w:cs="FrutigerLTCom-Light"/>
          <w:color w:val="auto"/>
          <w:sz w:val="20"/>
          <w:szCs w:val="20"/>
          <w:lang w:eastAsia="en-US"/>
        </w:rPr>
        <w:t>und sollte deshalb</w:t>
      </w:r>
      <w:r w:rsidRPr="00EC0538">
        <w:rPr>
          <w:rFonts w:eastAsiaTheme="minorHAnsi" w:cs="FrutigerLTCom-Bold"/>
          <w:bCs/>
          <w:color w:val="auto"/>
          <w:sz w:val="20"/>
          <w:szCs w:val="20"/>
          <w:lang w:eastAsia="en-US"/>
        </w:rPr>
        <w:t xml:space="preserve"> </w:t>
      </w:r>
      <w:r w:rsidRPr="00EC0538">
        <w:rPr>
          <w:rFonts w:eastAsia="FrutigerLTCom-Light" w:cs="FrutigerLTCom-Light"/>
          <w:color w:val="auto"/>
          <w:sz w:val="20"/>
          <w:szCs w:val="20"/>
          <w:lang w:eastAsia="en-US"/>
        </w:rPr>
        <w:t>nicht angewendet werden. W</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hrend der</w:t>
      </w:r>
      <w:r w:rsidRPr="00EC0538">
        <w:rPr>
          <w:rFonts w:eastAsiaTheme="minorHAnsi" w:cs="FrutigerLTCom-Bold"/>
          <w:bCs/>
          <w:color w:val="auto"/>
          <w:sz w:val="20"/>
          <w:szCs w:val="20"/>
          <w:lang w:eastAsia="en-US"/>
        </w:rPr>
        <w:t xml:space="preserve"> </w:t>
      </w:r>
      <w:r w:rsidRPr="00EC0538">
        <w:rPr>
          <w:rFonts w:eastAsia="FrutigerLTCom-Light" w:cs="FrutigerLTCom-Light"/>
          <w:color w:val="auto"/>
          <w:sz w:val="20"/>
          <w:szCs w:val="20"/>
          <w:lang w:eastAsia="en-US"/>
        </w:rPr>
        <w:t xml:space="preserve">Monotherapie mit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ist ein Monitoring</w:t>
      </w:r>
      <w:r w:rsidRPr="00EC0538">
        <w:rPr>
          <w:rFonts w:eastAsiaTheme="minorHAnsi" w:cs="FrutigerLTCom-Bold"/>
          <w:bCs/>
          <w:color w:val="auto"/>
          <w:sz w:val="20"/>
          <w:szCs w:val="20"/>
          <w:lang w:eastAsia="en-US"/>
        </w:rPr>
        <w:t xml:space="preserve"> </w:t>
      </w:r>
      <w:r w:rsidRPr="00EC0538">
        <w:rPr>
          <w:rFonts w:eastAsia="FrutigerLTCom-Light" w:cs="FrutigerLTCom-Light"/>
          <w:color w:val="auto"/>
          <w:sz w:val="20"/>
          <w:szCs w:val="20"/>
          <w:lang w:eastAsia="en-US"/>
        </w:rPr>
        <w:t>der Gerinnungsparameter in der klinischen</w:t>
      </w:r>
      <w:r w:rsidRPr="00EC0538">
        <w:rPr>
          <w:rFonts w:eastAsiaTheme="minorHAnsi" w:cs="FrutigerLTCom-Bold"/>
          <w:bCs/>
          <w:color w:val="auto"/>
          <w:sz w:val="20"/>
          <w:szCs w:val="20"/>
          <w:lang w:eastAsia="en-US"/>
        </w:rPr>
        <w:t xml:space="preserve"> </w:t>
      </w:r>
      <w:r w:rsidRPr="00EC0538">
        <w:rPr>
          <w:rFonts w:eastAsia="FrutigerLTCom-Light" w:cs="FrutigerLTCom-Light"/>
          <w:color w:val="auto"/>
          <w:sz w:val="20"/>
          <w:szCs w:val="20"/>
          <w:lang w:eastAsia="en-US"/>
        </w:rPr>
        <w:t>Routine nicht erforderlich.</w:t>
      </w:r>
    </w:p>
    <w:p w14:paraId="0AAF708B" w14:textId="028DF531" w:rsidR="0030379D" w:rsidRDefault="0030379D">
      <w:pPr>
        <w:spacing w:after="160" w:line="259" w:lineRule="auto"/>
        <w:ind w:left="0" w:firstLine="0"/>
        <w:jc w:val="left"/>
        <w:rPr>
          <w:rFonts w:eastAsiaTheme="majorEastAsia" w:cstheme="majorBidi"/>
          <w:b/>
          <w:color w:val="2F5496" w:themeColor="accent1" w:themeShade="BF"/>
          <w:sz w:val="32"/>
          <w:szCs w:val="32"/>
          <w:lang w:eastAsia="en-US"/>
        </w:rPr>
      </w:pPr>
      <w:bookmarkStart w:id="77" w:name="_Toc109042755"/>
      <w:r>
        <w:rPr>
          <w:lang w:eastAsia="en-US"/>
        </w:rPr>
        <w:br w:type="page"/>
      </w:r>
    </w:p>
    <w:p w14:paraId="3EF568CB" w14:textId="1C65DBD6" w:rsidR="00C15C3A" w:rsidRPr="002B3EAA" w:rsidRDefault="00C15C3A" w:rsidP="00EC0538">
      <w:pPr>
        <w:pStyle w:val="berschrift1"/>
        <w:rPr>
          <w:lang w:eastAsia="en-US"/>
        </w:rPr>
      </w:pPr>
      <w:bookmarkStart w:id="78" w:name="_Toc133499342"/>
      <w:r w:rsidRPr="002B3EAA">
        <w:rPr>
          <w:lang w:eastAsia="en-US"/>
        </w:rPr>
        <w:t xml:space="preserve">Umstellung von </w:t>
      </w:r>
      <w:r w:rsidR="005126EF" w:rsidRPr="002B3EAA">
        <w:rPr>
          <w:lang w:eastAsia="en-US"/>
        </w:rPr>
        <w:t>Rivaroxaban</w:t>
      </w:r>
      <w:r w:rsidRPr="002B3EAA">
        <w:rPr>
          <w:lang w:eastAsia="en-US"/>
        </w:rPr>
        <w:t xml:space="preserve"> auf VKA</w:t>
      </w:r>
      <w:bookmarkEnd w:id="77"/>
      <w:bookmarkEnd w:id="78"/>
    </w:p>
    <w:p w14:paraId="3E4F4C87" w14:textId="77777777" w:rsidR="000C4B14" w:rsidRDefault="000C4B1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D2517D2" w14:textId="2C43C0FC" w:rsidR="00AE3092" w:rsidRDefault="00C15C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Es ist wichtig, eine angemessene Antikoagulation bei gleichzeitiger Minimierung eines Blutungsrisikos 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hrend der Umstellung der Therapie sicherzustellen.</w:t>
      </w:r>
    </w:p>
    <w:p w14:paraId="14FA9C01" w14:textId="60B6BB7E" w:rsidR="00FB3BE7" w:rsidRDefault="00FB3BE7"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383A751" w14:textId="77777777" w:rsidR="00EA0DA8" w:rsidRPr="00EC0538" w:rsidRDefault="00EA0DA8"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0CB070D" w14:textId="77777777" w:rsidR="00C15C3A" w:rsidRPr="00EC0538" w:rsidRDefault="00C15C3A" w:rsidP="00B7101F">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eastAsiaTheme="minorHAnsi" w:cs="FrutigerLTCom-Bold"/>
          <w:b/>
          <w:bCs/>
          <w:sz w:val="20"/>
          <w:szCs w:val="20"/>
          <w:lang w:eastAsia="en-US"/>
        </w:rPr>
        <w:t>Erwachsene</w:t>
      </w:r>
    </w:p>
    <w:p w14:paraId="3CDDBCCD" w14:textId="0C0C051F" w:rsidR="00C15C3A" w:rsidRPr="00EC0538" w:rsidRDefault="00C15C3A"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sz w:val="20"/>
          <w:szCs w:val="20"/>
          <w:lang w:eastAsia="en-US"/>
        </w:rPr>
        <w:t xml:space="preserve">Bei der Umstellung auf VKA sollten </w:t>
      </w:r>
      <w:r w:rsidR="005126EF"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und VKA gleichzeitig verabreicht werden, bis die </w:t>
      </w:r>
      <w:r w:rsidRPr="00EC0538">
        <w:rPr>
          <w:rFonts w:eastAsiaTheme="minorHAnsi" w:cs="FrutigerLTCom-Bold"/>
          <w:b/>
          <w:bCs/>
          <w:sz w:val="20"/>
          <w:szCs w:val="20"/>
          <w:lang w:eastAsia="en-US"/>
        </w:rPr>
        <w:t xml:space="preserve">INR </w:t>
      </w:r>
      <w:r w:rsidRPr="00EC0538">
        <w:rPr>
          <w:rFonts w:eastAsia="FrutigerLTCom-BoldCn" w:cs="FrutigerLTCom-BoldCn"/>
          <w:b/>
          <w:bCs/>
          <w:sz w:val="20"/>
          <w:szCs w:val="20"/>
          <w:lang w:eastAsia="en-US"/>
        </w:rPr>
        <w:t xml:space="preserve">≥ </w:t>
      </w:r>
      <w:r w:rsidRPr="00EC0538">
        <w:rPr>
          <w:rFonts w:eastAsiaTheme="minorHAnsi" w:cs="FrutigerLTCom-Bold"/>
          <w:b/>
          <w:bCs/>
          <w:sz w:val="20"/>
          <w:szCs w:val="20"/>
          <w:lang w:eastAsia="en-US"/>
        </w:rPr>
        <w:t xml:space="preserve">2,0 </w:t>
      </w:r>
      <w:r w:rsidRPr="00EC0538">
        <w:rPr>
          <w:rFonts w:eastAsia="FrutigerLTCom-Light" w:cs="FrutigerLTCom-Light"/>
          <w:sz w:val="20"/>
          <w:szCs w:val="20"/>
          <w:lang w:eastAsia="en-US"/>
        </w:rPr>
        <w:t>ist. 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hrend der ersten zwei Tage der Umstellungszeit sollte die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bliche Anfangsdo</w:t>
      </w:r>
      <w:r w:rsidRPr="00EC0538">
        <w:rPr>
          <w:rFonts w:eastAsia="FrutigerLTCom-Light" w:cs="FrutigerLTCom-Light"/>
          <w:color w:val="auto"/>
          <w:sz w:val="20"/>
          <w:szCs w:val="20"/>
          <w:lang w:eastAsia="en-US"/>
        </w:rPr>
        <w:t>sierung des VKA angewendet werden, gefolgt von einer VKA-Dosierung, die sich an den INR</w:t>
      </w:r>
      <w:r w:rsidR="003E72FF" w:rsidRPr="00EC0538">
        <w:rPr>
          <w:rFonts w:eastAsia="FrutigerLTCom-Light" w:cs="FrutigerLTCom-Light"/>
          <w:color w:val="auto"/>
          <w:sz w:val="20"/>
          <w:szCs w:val="20"/>
          <w:lang w:eastAsia="en-US"/>
        </w:rPr>
        <w:t>-</w:t>
      </w:r>
      <w:r w:rsidRPr="00EC0538">
        <w:rPr>
          <w:rFonts w:eastAsia="FrutigerLTCom-Light" w:cs="FrutigerLTCom-Light"/>
          <w:color w:val="auto"/>
          <w:sz w:val="20"/>
          <w:szCs w:val="20"/>
          <w:lang w:eastAsia="en-US"/>
        </w:rPr>
        <w:t>Werten orientiert.</w:t>
      </w:r>
    </w:p>
    <w:p w14:paraId="67082E5D" w14:textId="77777777" w:rsidR="000C4B14" w:rsidRDefault="000C4B14" w:rsidP="00B7101F">
      <w:pPr>
        <w:autoSpaceDE w:val="0"/>
        <w:autoSpaceDN w:val="0"/>
        <w:adjustRightInd w:val="0"/>
        <w:spacing w:after="0" w:line="240" w:lineRule="auto"/>
        <w:ind w:left="0" w:firstLine="0"/>
        <w:jc w:val="left"/>
        <w:rPr>
          <w:rFonts w:eastAsia="FrutigerLTCom-Light" w:cs="FrutigerLTCom-Bold"/>
          <w:b/>
          <w:bCs/>
          <w:color w:val="auto"/>
          <w:sz w:val="20"/>
          <w:szCs w:val="20"/>
          <w:lang w:eastAsia="en-US"/>
        </w:rPr>
      </w:pPr>
    </w:p>
    <w:p w14:paraId="21A0D4A6" w14:textId="1EE23496" w:rsidR="00C15C3A" w:rsidRPr="00EC0538" w:rsidRDefault="00C15C3A" w:rsidP="00B7101F">
      <w:pPr>
        <w:autoSpaceDE w:val="0"/>
        <w:autoSpaceDN w:val="0"/>
        <w:adjustRightInd w:val="0"/>
        <w:spacing w:after="0" w:line="240" w:lineRule="auto"/>
        <w:ind w:left="0" w:firstLine="0"/>
        <w:jc w:val="left"/>
        <w:rPr>
          <w:rFonts w:eastAsia="FrutigerLTCom-Light" w:cs="FrutigerLTCom-Bold"/>
          <w:b/>
          <w:bCs/>
          <w:color w:val="auto"/>
          <w:sz w:val="20"/>
          <w:szCs w:val="20"/>
          <w:lang w:eastAsia="en-US"/>
        </w:rPr>
      </w:pPr>
      <w:r w:rsidRPr="00EC0538">
        <w:rPr>
          <w:rFonts w:eastAsia="FrutigerLTCom-Light" w:cs="FrutigerLTCom-Bold"/>
          <w:b/>
          <w:bCs/>
          <w:color w:val="auto"/>
          <w:sz w:val="20"/>
          <w:szCs w:val="20"/>
          <w:lang w:eastAsia="en-US"/>
        </w:rPr>
        <w:t>Kinder</w:t>
      </w:r>
    </w:p>
    <w:p w14:paraId="52860F47" w14:textId="1BB1F112" w:rsidR="00C15C3A" w:rsidRDefault="00C15C3A"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 xml:space="preserve">Kinder, die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auf VKA umgestellt werden, m</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ssen die Einnahme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bis 48 Stunden nach der ersten Dosis des VKA fortsetzen. Nach zweit</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giger gleichzeitiger Anwendung sollte vor der n</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 xml:space="preserve">chsten vorgesehenen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-Dosis eine INR</w:t>
      </w:r>
      <w:r w:rsidR="003E72FF" w:rsidRPr="00EC0538">
        <w:rPr>
          <w:rFonts w:eastAsia="FrutigerLTCom-Light" w:cs="FrutigerLTCom-Light"/>
          <w:color w:val="auto"/>
          <w:sz w:val="20"/>
          <w:szCs w:val="20"/>
          <w:lang w:eastAsia="en-US"/>
        </w:rPr>
        <w:t>-</w:t>
      </w:r>
      <w:r w:rsidRPr="00EC0538">
        <w:rPr>
          <w:rFonts w:eastAsia="FrutigerLTCom-Light" w:cs="FrutigerLTCom-Light"/>
          <w:color w:val="auto"/>
          <w:sz w:val="20"/>
          <w:szCs w:val="20"/>
          <w:lang w:eastAsia="en-US"/>
        </w:rPr>
        <w:t xml:space="preserve">Messung erfolgen. Es wird geraten, die gleichzeitige Anwendung von </w:t>
      </w:r>
      <w:r w:rsidR="005126EF" w:rsidRPr="00EC0538">
        <w:rPr>
          <w:rFonts w:eastAsia="FrutigerLTCom-Light" w:cs="FrutigerLTCom-Light"/>
          <w:color w:val="auto"/>
          <w:sz w:val="20"/>
          <w:szCs w:val="20"/>
          <w:lang w:eastAsia="en-US"/>
        </w:rPr>
        <w:t>Rivaroxaban</w:t>
      </w:r>
      <w:r w:rsidRPr="00EC0538">
        <w:rPr>
          <w:rFonts w:eastAsia="FrutigerLTCom-Light" w:cs="FrutigerLTCom-Light"/>
          <w:color w:val="auto"/>
          <w:sz w:val="20"/>
          <w:szCs w:val="20"/>
          <w:lang w:eastAsia="en-US"/>
        </w:rPr>
        <w:t xml:space="preserve"> und dem VKA fortzusetzen, bis die </w:t>
      </w:r>
      <w:r w:rsidRPr="00EC0538">
        <w:rPr>
          <w:rFonts w:eastAsia="FrutigerLTCom-Light" w:cs="FrutigerLTCom-Light"/>
          <w:b/>
          <w:bCs/>
          <w:color w:val="auto"/>
          <w:sz w:val="20"/>
          <w:szCs w:val="20"/>
          <w:lang w:eastAsia="en-US"/>
        </w:rPr>
        <w:t>INR ≥ 2,0</w:t>
      </w:r>
      <w:r w:rsidRPr="00EC0538">
        <w:rPr>
          <w:rFonts w:eastAsia="FrutigerLTCom-Light" w:cs="FrutigerLTCom-Light"/>
          <w:color w:val="auto"/>
          <w:sz w:val="20"/>
          <w:szCs w:val="20"/>
          <w:lang w:eastAsia="en-US"/>
        </w:rPr>
        <w:t xml:space="preserve"> ist.</w:t>
      </w:r>
    </w:p>
    <w:p w14:paraId="22F3E2F1" w14:textId="2A7D905E" w:rsidR="008145B1" w:rsidRDefault="008145B1"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0CA7819F" w14:textId="5149B4A8" w:rsidR="00C23641" w:rsidRDefault="00C23641" w:rsidP="00B7101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cs="Arial"/>
          <w:noProof/>
          <w:sz w:val="20"/>
          <w:szCs w:val="20"/>
        </w:rPr>
        <mc:AlternateContent>
          <mc:Choice Requires="wps">
            <w:drawing>
              <wp:anchor distT="0" distB="0" distL="114300" distR="114300" simplePos="0" relativeHeight="251702272" behindDoc="0" locked="0" layoutInCell="1" allowOverlap="1" wp14:anchorId="19C13FA5" wp14:editId="287EDDD6">
                <wp:simplePos x="0" y="0"/>
                <wp:positionH relativeFrom="margin">
                  <wp:posOffset>2894012</wp:posOffset>
                </wp:positionH>
                <wp:positionV relativeFrom="paragraph">
                  <wp:posOffset>110807</wp:posOffset>
                </wp:positionV>
                <wp:extent cx="102871" cy="327025"/>
                <wp:effectExtent l="0" t="16828" r="13653" b="32702"/>
                <wp:wrapNone/>
                <wp:docPr id="34" name="Arrow: Down 34"/>
                <wp:cNvGraphicFramePr/>
                <a:graphic xmlns:a="http://schemas.openxmlformats.org/drawingml/2006/main">
                  <a:graphicData uri="http://schemas.microsoft.com/office/word/2010/wordprocessingShape">
                    <wps:wsp>
                      <wps:cNvSpPr/>
                      <wps:spPr>
                        <a:xfrm rot="16200000" flipH="1">
                          <a:off x="0" y="0"/>
                          <a:ext cx="102871" cy="327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52C35" id="Arrow: Down 34" o:spid="_x0000_s1026" type="#_x0000_t67" style="position:absolute;margin-left:227.85pt;margin-top:8.7pt;width:8.1pt;height:25.75pt;rotation:90;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" adj="18203" fillcolor="#4472c4 [3204]" strokecolor="#1f3763 [1604]" strokeweight="1pt">
                <w10:wrap anchorx="margin"/>
              </v:shape>
            </w:pict>
          </mc:Fallback>
        </mc:AlternateContent>
      </w:r>
      <w:r w:rsidRPr="00750485">
        <w:rPr>
          <w:rFonts w:cs="Arial"/>
          <w:noProof/>
          <w:color w:val="AEAAAA" w:themeColor="background2" w:themeShade="BF"/>
          <w:sz w:val="20"/>
          <w:szCs w:val="20"/>
        </w:rPr>
        <mc:AlternateContent>
          <mc:Choice Requires="wps">
            <w:drawing>
              <wp:anchor distT="0" distB="0" distL="114300" distR="114300" simplePos="0" relativeHeight="251706368" behindDoc="0" locked="0" layoutInCell="1" allowOverlap="1" wp14:anchorId="3F1F9E3E" wp14:editId="409FE6FD">
                <wp:simplePos x="0" y="0"/>
                <wp:positionH relativeFrom="margin">
                  <wp:posOffset>3552192</wp:posOffset>
                </wp:positionH>
                <wp:positionV relativeFrom="paragraph">
                  <wp:posOffset>-174626</wp:posOffset>
                </wp:positionV>
                <wp:extent cx="45719" cy="1673862"/>
                <wp:effectExtent l="0" t="14287" r="35877" b="35878"/>
                <wp:wrapNone/>
                <wp:docPr id="40" name="Arrow: Down 40"/>
                <wp:cNvGraphicFramePr/>
                <a:graphic xmlns:a="http://schemas.openxmlformats.org/drawingml/2006/main">
                  <a:graphicData uri="http://schemas.microsoft.com/office/word/2010/wordprocessingShape">
                    <wps:wsp>
                      <wps:cNvSpPr/>
                      <wps:spPr>
                        <a:xfrm rot="16200000" flipH="1">
                          <a:off x="0" y="0"/>
                          <a:ext cx="45719" cy="1673862"/>
                        </a:xfrm>
                        <a:prstGeom prst="downArrow">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2668" id="Arrow: Down 40" o:spid="_x0000_s1026" type="#_x0000_t67" style="position:absolute;margin-left:279.7pt;margin-top:-13.75pt;width:3.6pt;height:131.8pt;rotation:90;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" adj="21305" fillcolor="#d8d8d8 [2732]" strokecolor="#bfbfbf [2412]" strokeweight="1pt">
                <w10:wrap anchorx="margin"/>
              </v:shape>
            </w:pict>
          </mc:Fallback>
        </mc:AlternateContent>
      </w:r>
      <w:r w:rsidRPr="00EC0538">
        <w:rPr>
          <w:rFonts w:cs="Arial"/>
          <w:noProof/>
          <w:sz w:val="20"/>
          <w:szCs w:val="20"/>
        </w:rPr>
        <mc:AlternateContent>
          <mc:Choice Requires="wps">
            <w:drawing>
              <wp:anchor distT="0" distB="0" distL="114300" distR="114300" simplePos="0" relativeHeight="251700224" behindDoc="0" locked="0" layoutInCell="1" allowOverlap="1" wp14:anchorId="627ECC56" wp14:editId="4ED501C0">
                <wp:simplePos x="0" y="0"/>
                <wp:positionH relativeFrom="margin">
                  <wp:posOffset>696596</wp:posOffset>
                </wp:positionH>
                <wp:positionV relativeFrom="paragraph">
                  <wp:posOffset>-387986</wp:posOffset>
                </wp:positionV>
                <wp:extent cx="121922" cy="1356675"/>
                <wp:effectExtent l="0" t="26670" r="3810" b="41910"/>
                <wp:wrapNone/>
                <wp:docPr id="33" name="Arrow: Down 33"/>
                <wp:cNvGraphicFramePr/>
                <a:graphic xmlns:a="http://schemas.openxmlformats.org/drawingml/2006/main">
                  <a:graphicData uri="http://schemas.microsoft.com/office/word/2010/wordprocessingShape">
                    <wps:wsp>
                      <wps:cNvSpPr/>
                      <wps:spPr>
                        <a:xfrm rot="16200000" flipH="1">
                          <a:off x="0" y="0"/>
                          <a:ext cx="121922" cy="1356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1189" id="Arrow: Down 33" o:spid="_x0000_s1026" type="#_x0000_t67" style="position:absolute;margin-left:54.85pt;margin-top:-30.55pt;width:9.6pt;height:106.8pt;rotation:90;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" adj="20629" fillcolor="#4472c4 [3204]" strokecolor="#1f3763 [1604]" strokeweight="1pt">
                <w10:wrap anchorx="margin"/>
              </v:shape>
            </w:pict>
          </mc:Fallback>
        </mc:AlternateContent>
      </w:r>
    </w:p>
    <w:p w14:paraId="455022DE" w14:textId="6C50295E" w:rsidR="003E72FF" w:rsidRDefault="00C23641" w:rsidP="00EC0538">
      <w:pPr>
        <w:rPr>
          <w:rFonts w:eastAsia="FrutigerLTCom-Light" w:cs="FrutigerLTCom-Light"/>
          <w:color w:val="auto"/>
          <w:sz w:val="20"/>
          <w:szCs w:val="20"/>
          <w:lang w:eastAsia="en-US"/>
        </w:rPr>
      </w:pPr>
      <w:r>
        <w:rPr>
          <w:rFonts w:cs="Arial"/>
          <w:noProof/>
          <w:color w:val="AEAAAA" w:themeColor="background2" w:themeShade="BF"/>
          <w:sz w:val="20"/>
          <w:szCs w:val="20"/>
        </w:rPr>
        <mc:AlternateContent>
          <mc:Choice Requires="wps">
            <w:drawing>
              <wp:anchor distT="0" distB="0" distL="114300" distR="114300" simplePos="0" relativeHeight="251707392" behindDoc="0" locked="0" layoutInCell="1" allowOverlap="1" wp14:anchorId="5BA8E474" wp14:editId="5906262D">
                <wp:simplePos x="0" y="0"/>
                <wp:positionH relativeFrom="column">
                  <wp:posOffset>2360727</wp:posOffset>
                </wp:positionH>
                <wp:positionV relativeFrom="paragraph">
                  <wp:posOffset>21555</wp:posOffset>
                </wp:positionV>
                <wp:extent cx="0" cy="1066800"/>
                <wp:effectExtent l="0" t="0" r="38100" b="19050"/>
                <wp:wrapNone/>
                <wp:docPr id="41" name="Straight Connector 41"/>
                <wp:cNvGraphicFramePr/>
                <a:graphic xmlns:a="http://schemas.openxmlformats.org/drawingml/2006/main">
                  <a:graphicData uri="http://schemas.microsoft.com/office/word/2010/wordprocessingShape">
                    <wps:wsp>
                      <wps:cNvCnPr/>
                      <wps:spPr>
                        <a:xfrm>
                          <a:off x="0" y="0"/>
                          <a:ext cx="0" cy="1066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D5DF49F" id="Straight Connector 4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9pt,1.7pt" to="185.9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" strokecolor="black [3200]" strokeweight="1.5pt">
                <v:stroke joinstyle="miter"/>
              </v:line>
            </w:pict>
          </mc:Fallback>
        </mc:AlternateContent>
      </w:r>
      <w:r w:rsidR="00907E88" w:rsidRPr="00750485">
        <w:rPr>
          <w:rFonts w:cs="Arial"/>
          <w:noProof/>
          <w:color w:val="AEAAAA" w:themeColor="background2" w:themeShade="BF"/>
          <w:sz w:val="20"/>
          <w:szCs w:val="20"/>
        </w:rPr>
        <mc:AlternateContent>
          <mc:Choice Requires="wps">
            <w:drawing>
              <wp:anchor distT="0" distB="0" distL="114300" distR="114300" simplePos="0" relativeHeight="251704320" behindDoc="0" locked="0" layoutInCell="1" allowOverlap="1" wp14:anchorId="2E85AA3A" wp14:editId="421A9DDE">
                <wp:simplePos x="0" y="0"/>
                <wp:positionH relativeFrom="margin">
                  <wp:posOffset>1000443</wp:posOffset>
                </wp:positionH>
                <wp:positionV relativeFrom="paragraph">
                  <wp:posOffset>105729</wp:posOffset>
                </wp:positionV>
                <wp:extent cx="45719" cy="827087"/>
                <wp:effectExtent l="0" t="9842" r="40322" b="40323"/>
                <wp:wrapNone/>
                <wp:docPr id="35" name="Arrow: Down 35"/>
                <wp:cNvGraphicFramePr/>
                <a:graphic xmlns:a="http://schemas.openxmlformats.org/drawingml/2006/main">
                  <a:graphicData uri="http://schemas.microsoft.com/office/word/2010/wordprocessingShape">
                    <wps:wsp>
                      <wps:cNvSpPr/>
                      <wps:spPr>
                        <a:xfrm rot="16200000" flipH="1">
                          <a:off x="0" y="0"/>
                          <a:ext cx="45719" cy="827087"/>
                        </a:xfrm>
                        <a:prstGeom prst="downArrow">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6608" id="Arrow: Down 35" o:spid="_x0000_s1026" type="#_x0000_t67" style="position:absolute;margin-left:78.8pt;margin-top:8.35pt;width:3.6pt;height:65.1pt;rotation:90;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" adj="21003" fillcolor="#d8d8d8 [2732]" strokecolor="#bfbfbf [2412]" strokeweight="1pt">
                <w10:wrap anchorx="margin"/>
              </v:shape>
            </w:pict>
          </mc:Fallback>
        </mc:AlternateContent>
      </w:r>
    </w:p>
    <w:p w14:paraId="495116AE" w14:textId="39F8640F" w:rsidR="00F77F00" w:rsidRDefault="00907E88" w:rsidP="00EC0538">
      <w:pPr>
        <w:rPr>
          <w:rFonts w:eastAsia="FrutigerLTCom-Light" w:cs="FrutigerLTCom-Light"/>
          <w:color w:val="auto"/>
          <w:sz w:val="20"/>
          <w:szCs w:val="20"/>
          <w:lang w:eastAsia="en-US"/>
        </w:rPr>
      </w:pPr>
      <w:r>
        <w:rPr>
          <w:rFonts w:eastAsia="FrutigerLTCom-Light" w:cs="FrutigerLTCom-Light"/>
          <w:color w:val="auto"/>
          <w:sz w:val="20"/>
          <w:szCs w:val="20"/>
          <w:lang w:eastAsia="en-US"/>
        </w:rPr>
        <w:t xml:space="preserve">    Rivaroxaban</w:t>
      </w:r>
      <w:r w:rsidR="00A44A0E">
        <w:rPr>
          <w:rFonts w:eastAsia="FrutigerLTCom-Light" w:cs="FrutigerLTCom-Light"/>
          <w:color w:val="auto"/>
          <w:sz w:val="20"/>
          <w:szCs w:val="20"/>
          <w:lang w:eastAsia="en-US"/>
        </w:rPr>
        <w:t>*</w:t>
      </w:r>
      <w:r>
        <w:rPr>
          <w:rFonts w:eastAsia="FrutigerLTCom-Light" w:cs="FrutigerLTCom-Light"/>
          <w:color w:val="auto"/>
          <w:sz w:val="20"/>
          <w:szCs w:val="20"/>
          <w:lang w:eastAsia="en-US"/>
        </w:rPr>
        <w:tab/>
      </w:r>
      <w:r>
        <w:rPr>
          <w:rFonts w:eastAsia="FrutigerLTCom-Light" w:cs="FrutigerLTCom-Light"/>
          <w:color w:val="auto"/>
          <w:sz w:val="20"/>
          <w:szCs w:val="20"/>
          <w:lang w:eastAsia="en-US"/>
        </w:rPr>
        <w:tab/>
      </w:r>
      <w:r>
        <w:rPr>
          <w:rFonts w:eastAsia="FrutigerLTCom-Light" w:cs="FrutigerLTCom-Light"/>
          <w:color w:val="auto"/>
          <w:sz w:val="20"/>
          <w:szCs w:val="20"/>
          <w:lang w:eastAsia="en-US"/>
        </w:rPr>
        <w:tab/>
      </w:r>
      <w:r>
        <w:rPr>
          <w:rFonts w:eastAsia="FrutigerLTCom-Light" w:cs="FrutigerLTCom-Light"/>
          <w:color w:val="auto"/>
          <w:sz w:val="20"/>
          <w:szCs w:val="20"/>
          <w:lang w:eastAsia="en-US"/>
        </w:rPr>
        <w:tab/>
      </w:r>
      <w:r>
        <w:rPr>
          <w:rFonts w:eastAsia="FrutigerLTCom-Light" w:cs="FrutigerLTCom-Light"/>
          <w:color w:val="auto"/>
          <w:sz w:val="20"/>
          <w:szCs w:val="20"/>
          <w:lang w:eastAsia="en-US"/>
        </w:rPr>
        <w:tab/>
        <w:t>Rivaroxaban kann abgesetzt werden</w:t>
      </w:r>
      <w:r w:rsidR="00EA0DA8">
        <w:rPr>
          <w:rFonts w:eastAsia="FrutigerLTCom-Light" w:cs="FrutigerLTCom-Light"/>
          <w:color w:val="auto"/>
          <w:sz w:val="20"/>
          <w:szCs w:val="20"/>
          <w:lang w:eastAsia="en-US"/>
        </w:rPr>
        <w:t>,</w:t>
      </w:r>
      <w:r>
        <w:rPr>
          <w:rFonts w:eastAsia="FrutigerLTCom-Light" w:cs="FrutigerLTCom-Light"/>
          <w:color w:val="auto"/>
          <w:sz w:val="20"/>
          <w:szCs w:val="20"/>
          <w:lang w:eastAsia="en-US"/>
        </w:rPr>
        <w:t xml:space="preserve"> sobald die INR </w:t>
      </w:r>
      <w:r w:rsidRPr="00EC0538">
        <w:rPr>
          <w:rFonts w:eastAsia="FrutigerLTCom-Light" w:cs="FrutigerLTCom-Light"/>
          <w:b/>
          <w:bCs/>
          <w:color w:val="auto"/>
          <w:sz w:val="20"/>
          <w:szCs w:val="20"/>
          <w:lang w:eastAsia="en-US"/>
        </w:rPr>
        <w:t>≥ 2,0</w:t>
      </w:r>
    </w:p>
    <w:p w14:paraId="7F8C69FD" w14:textId="2BB551CF" w:rsidR="00F77F00" w:rsidRPr="00750485" w:rsidRDefault="00907E88" w:rsidP="00750485">
      <w:pPr>
        <w:ind w:left="730" w:firstLine="0"/>
        <w:rPr>
          <w:rFonts w:eastAsia="FrutigerLTCom-Light" w:cs="FrutigerLTCom-Light"/>
          <w:color w:val="808080" w:themeColor="background1" w:themeShade="80"/>
          <w:sz w:val="20"/>
          <w:szCs w:val="20"/>
          <w:lang w:eastAsia="en-US"/>
        </w:rPr>
      </w:pPr>
      <w:r w:rsidRPr="00750485">
        <w:rPr>
          <w:rFonts w:eastAsia="FrutigerLTCom-Light" w:cs="FrutigerLTCom-Light"/>
          <w:color w:val="808080" w:themeColor="background1" w:themeShade="80"/>
          <w:sz w:val="20"/>
          <w:szCs w:val="20"/>
          <w:lang w:eastAsia="en-US"/>
        </w:rPr>
        <w:t xml:space="preserve">     VKA Standarddosis               </w:t>
      </w:r>
      <w:r>
        <w:rPr>
          <w:rFonts w:eastAsia="FrutigerLTCom-Light" w:cs="FrutigerLTCom-Light"/>
          <w:color w:val="auto"/>
          <w:sz w:val="20"/>
          <w:szCs w:val="20"/>
          <w:lang w:eastAsia="en-US"/>
        </w:rPr>
        <w:tab/>
      </w:r>
      <w:r>
        <w:rPr>
          <w:rFonts w:eastAsia="FrutigerLTCom-Light" w:cs="FrutigerLTCom-Light"/>
          <w:color w:val="auto"/>
          <w:sz w:val="20"/>
          <w:szCs w:val="20"/>
          <w:lang w:eastAsia="en-US"/>
        </w:rPr>
        <w:tab/>
      </w:r>
      <w:r w:rsidRPr="00750485">
        <w:rPr>
          <w:rFonts w:eastAsia="FrutigerLTCom-Light" w:cs="FrutigerLTCom-Light"/>
          <w:color w:val="808080" w:themeColor="background1" w:themeShade="80"/>
          <w:sz w:val="20"/>
          <w:szCs w:val="20"/>
          <w:lang w:eastAsia="en-US"/>
        </w:rPr>
        <w:t>INR-angepasste VKA Dosis</w:t>
      </w:r>
    </w:p>
    <w:p w14:paraId="545E08DD" w14:textId="4819DDE8" w:rsidR="00907E88" w:rsidRPr="00907E88" w:rsidRDefault="00907E88" w:rsidP="00750485">
      <w:pPr>
        <w:spacing w:after="0" w:line="240" w:lineRule="auto"/>
        <w:ind w:left="20" w:firstLine="710"/>
        <w:rPr>
          <w:rFonts w:eastAsia="FrutigerLTCom-Light" w:cs="FrutigerLTCom-Light"/>
          <w:color w:val="auto"/>
          <w:sz w:val="20"/>
          <w:szCs w:val="20"/>
          <w:lang w:eastAsia="en-US"/>
        </w:rPr>
      </w:pPr>
      <w:r w:rsidRPr="00907E88">
        <w:rPr>
          <w:rFonts w:eastAsia="FrutigerLTCom-Light" w:cs="FrutigerLTCom-Light"/>
          <w:color w:val="auto"/>
          <w:sz w:val="20"/>
          <w:szCs w:val="20"/>
          <w:lang w:eastAsia="en-US"/>
        </w:rPr>
        <w:t>INR</w:t>
      </w:r>
      <w:r w:rsidR="00C23641">
        <w:rPr>
          <w:rFonts w:eastAsia="FrutigerLTCom-Light" w:cs="FrutigerLTCom-Light"/>
          <w:color w:val="auto"/>
          <w:sz w:val="20"/>
          <w:szCs w:val="20"/>
          <w:lang w:eastAsia="en-US"/>
        </w:rPr>
        <w:t>-</w:t>
      </w:r>
      <w:r w:rsidRPr="00907E88">
        <w:rPr>
          <w:rFonts w:eastAsia="FrutigerLTCom-Light" w:cs="FrutigerLTCom-Light"/>
          <w:color w:val="auto"/>
          <w:sz w:val="20"/>
          <w:szCs w:val="20"/>
          <w:lang w:eastAsia="en-US"/>
        </w:rPr>
        <w:t xml:space="preserve">Bestimmung vor Verabreichung </w:t>
      </w:r>
    </w:p>
    <w:p w14:paraId="629FFDCF" w14:textId="2F925E99" w:rsidR="00907E88" w:rsidRDefault="00907E88" w:rsidP="00750485">
      <w:pPr>
        <w:spacing w:after="0" w:line="240" w:lineRule="auto"/>
        <w:ind w:left="20" w:firstLine="710"/>
        <w:rPr>
          <w:rFonts w:eastAsia="FrutigerLTCom-Light" w:cs="FrutigerLTCom-Light"/>
          <w:color w:val="auto"/>
          <w:sz w:val="20"/>
          <w:szCs w:val="20"/>
          <w:lang w:eastAsia="en-US"/>
        </w:rPr>
      </w:pPr>
      <w:r w:rsidRPr="00907E88">
        <w:rPr>
          <w:rFonts w:eastAsia="FrutigerLTCom-Light" w:cs="FrutigerLTCom-Light"/>
          <w:color w:val="auto"/>
          <w:sz w:val="20"/>
          <w:szCs w:val="20"/>
          <w:lang w:eastAsia="en-US"/>
        </w:rPr>
        <w:t>von Rivaroxaban</w:t>
      </w:r>
    </w:p>
    <w:p w14:paraId="0D52A635" w14:textId="77777777" w:rsidR="00A44A0E" w:rsidRPr="00EC0538" w:rsidRDefault="00A44A0E" w:rsidP="00A44A0E">
      <w:pPr>
        <w:autoSpaceDE w:val="0"/>
        <w:autoSpaceDN w:val="0"/>
        <w:adjustRightInd w:val="0"/>
        <w:spacing w:after="0" w:line="240" w:lineRule="auto"/>
        <w:ind w:left="0" w:firstLine="0"/>
        <w:jc w:val="left"/>
        <w:rPr>
          <w:rFonts w:eastAsiaTheme="minorHAnsi" w:cs="FrutigerLTCom-LightCn"/>
          <w:color w:val="auto"/>
          <w:sz w:val="16"/>
          <w:szCs w:val="16"/>
          <w:lang w:eastAsia="en-US"/>
        </w:rPr>
      </w:pPr>
      <w:r w:rsidRPr="00EC0538">
        <w:rPr>
          <w:rFonts w:eastAsiaTheme="minorHAnsi" w:cs="FrutigerLTCom-LightCn"/>
          <w:color w:val="auto"/>
          <w:sz w:val="16"/>
          <w:szCs w:val="16"/>
          <w:lang w:eastAsia="en-US"/>
        </w:rPr>
        <w:t>* Siehe Dosierungsempfehlungen für die benötigte tägliche Dosis.</w:t>
      </w:r>
    </w:p>
    <w:p w14:paraId="2892F958" w14:textId="77777777" w:rsidR="00A12D67" w:rsidRPr="00907E88" w:rsidRDefault="00A12D67" w:rsidP="00A44A0E">
      <w:pPr>
        <w:rPr>
          <w:rFonts w:eastAsia="FrutigerLTCom-Light" w:cs="FrutigerLTCom-Light"/>
          <w:color w:val="auto"/>
          <w:sz w:val="20"/>
          <w:szCs w:val="20"/>
          <w:lang w:eastAsia="en-US"/>
        </w:rPr>
      </w:pPr>
    </w:p>
    <w:p w14:paraId="445F3BD8" w14:textId="50D0A7E3" w:rsidR="003E72FF" w:rsidRPr="00EC0538" w:rsidRDefault="007779E5" w:rsidP="003E72FF">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Theme="minorHAnsi" w:cs="FrutigerLTCom-Bold"/>
          <w:b/>
          <w:bCs/>
          <w:noProof/>
          <w:color w:val="auto"/>
          <w:sz w:val="20"/>
          <w:szCs w:val="20"/>
        </w:rPr>
        <mc:AlternateContent>
          <mc:Choice Requires="wps">
            <w:drawing>
              <wp:anchor distT="0" distB="0" distL="114300" distR="114300" simplePos="0" relativeHeight="251660288" behindDoc="1" locked="0" layoutInCell="1" allowOverlap="1" wp14:anchorId="1A5D153C" wp14:editId="137B768A">
                <wp:simplePos x="0" y="0"/>
                <wp:positionH relativeFrom="margin">
                  <wp:align>center</wp:align>
                </wp:positionH>
                <wp:positionV relativeFrom="paragraph">
                  <wp:posOffset>-127169</wp:posOffset>
                </wp:positionV>
                <wp:extent cx="6150634" cy="861306"/>
                <wp:effectExtent l="0" t="0" r="21590" b="15240"/>
                <wp:wrapNone/>
                <wp:docPr id="8" name="Rectangle 8"/>
                <wp:cNvGraphicFramePr/>
                <a:graphic xmlns:a="http://schemas.openxmlformats.org/drawingml/2006/main">
                  <a:graphicData uri="http://schemas.microsoft.com/office/word/2010/wordprocessingShape">
                    <wps:wsp>
                      <wps:cNvSpPr/>
                      <wps:spPr>
                        <a:xfrm>
                          <a:off x="0" y="0"/>
                          <a:ext cx="6150634" cy="861306"/>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B9BD" id="Rectangle 8" o:spid="_x0000_s1026" style="position:absolute;margin-left:0;margin-top:-10pt;width:484.3pt;height:6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" fillcolor="#d9e2f3 [660]" strokecolor="#1f3763 [1604]" strokeweight="1pt">
                <w10:wrap anchorx="margin"/>
              </v:rect>
            </w:pict>
          </mc:Fallback>
        </mc:AlternateContent>
      </w:r>
      <w:r w:rsidR="003E72FF" w:rsidRPr="00EC0538">
        <w:rPr>
          <w:rFonts w:eastAsiaTheme="minorHAnsi" w:cs="FrutigerLTCom-Bold"/>
          <w:b/>
          <w:bCs/>
          <w:color w:val="auto"/>
          <w:sz w:val="20"/>
          <w:szCs w:val="20"/>
          <w:lang w:eastAsia="en-US"/>
        </w:rPr>
        <w:t xml:space="preserve">Die INR ist zur Bestimmung der antikoagulatorischen Wirkung von </w:t>
      </w:r>
      <w:r w:rsidR="005126EF" w:rsidRPr="00EC0538">
        <w:rPr>
          <w:rFonts w:eastAsiaTheme="minorHAnsi" w:cs="FrutigerLTCom-Bold"/>
          <w:b/>
          <w:bCs/>
          <w:color w:val="auto"/>
          <w:sz w:val="20"/>
          <w:szCs w:val="20"/>
          <w:lang w:eastAsia="en-US"/>
        </w:rPr>
        <w:t>Rivaroxaban</w:t>
      </w:r>
      <w:r w:rsidR="003E72FF" w:rsidRPr="00EC0538">
        <w:rPr>
          <w:rFonts w:eastAsiaTheme="minorHAnsi" w:cs="FrutigerLTCom-Bold"/>
          <w:b/>
          <w:bCs/>
          <w:color w:val="auto"/>
          <w:sz w:val="20"/>
          <w:szCs w:val="20"/>
          <w:lang w:eastAsia="en-US"/>
        </w:rPr>
        <w:t xml:space="preserve"> nicht aussagekräftig. </w:t>
      </w:r>
      <w:r w:rsidR="003E72FF" w:rsidRPr="00EC0538">
        <w:rPr>
          <w:rFonts w:eastAsia="FrutigerLTCom-Light" w:cs="FrutigerLTCom-Light"/>
          <w:color w:val="auto"/>
          <w:sz w:val="20"/>
          <w:szCs w:val="20"/>
          <w:lang w:eastAsia="en-US"/>
        </w:rPr>
        <w:t>Bei Patienten, die gleichzeitig</w:t>
      </w:r>
      <w:r w:rsidR="003E72FF" w:rsidRPr="00EC0538">
        <w:rPr>
          <w:rFonts w:eastAsiaTheme="minorHAnsi" w:cs="FrutigerLTCom-Bold"/>
          <w:b/>
          <w:bCs/>
          <w:color w:val="auto"/>
          <w:sz w:val="20"/>
          <w:szCs w:val="20"/>
          <w:lang w:eastAsia="en-US"/>
        </w:rPr>
        <w:t xml:space="preserve"> </w:t>
      </w:r>
      <w:r w:rsidR="005126EF" w:rsidRPr="00EC0538">
        <w:rPr>
          <w:rFonts w:eastAsia="FrutigerLTCom-Light" w:cs="FrutigerLTCom-Light"/>
          <w:color w:val="auto"/>
          <w:sz w:val="20"/>
          <w:szCs w:val="20"/>
          <w:lang w:eastAsia="en-US"/>
        </w:rPr>
        <w:t>Rivaroxaban</w:t>
      </w:r>
      <w:r w:rsidR="003E72FF" w:rsidRPr="00EC0538">
        <w:rPr>
          <w:rFonts w:eastAsia="FrutigerLTCom-Light" w:cs="FrutigerLTCom-Light"/>
          <w:color w:val="auto"/>
          <w:sz w:val="20"/>
          <w:szCs w:val="20"/>
          <w:lang w:eastAsia="en-US"/>
        </w:rPr>
        <w:t xml:space="preserve"> und VKA einnehmen, </w:t>
      </w:r>
      <w:r w:rsidR="003E72FF" w:rsidRPr="00EC0538">
        <w:rPr>
          <w:rFonts w:eastAsiaTheme="minorHAnsi" w:cs="FrutigerLTCom-Bold"/>
          <w:b/>
          <w:bCs/>
          <w:color w:val="auto"/>
          <w:sz w:val="20"/>
          <w:szCs w:val="20"/>
          <w:lang w:eastAsia="en-US"/>
        </w:rPr>
        <w:t xml:space="preserve">sollte die INR-Messung nicht früher als 24 Stunden nach der vorhergegangenen Einnahme, aber vor der nächsten Einnahme von </w:t>
      </w:r>
      <w:r w:rsidR="005126EF" w:rsidRPr="00EC0538">
        <w:rPr>
          <w:rFonts w:eastAsiaTheme="minorHAnsi" w:cs="FrutigerLTCom-Bold"/>
          <w:b/>
          <w:bCs/>
          <w:color w:val="auto"/>
          <w:sz w:val="20"/>
          <w:szCs w:val="20"/>
          <w:lang w:eastAsia="en-US"/>
        </w:rPr>
        <w:t>Rivaroxaban</w:t>
      </w:r>
      <w:r w:rsidR="003E72FF" w:rsidRPr="00EC0538">
        <w:rPr>
          <w:rFonts w:eastAsiaTheme="minorHAnsi" w:cs="FrutigerLTCom-Bold"/>
          <w:b/>
          <w:bCs/>
          <w:color w:val="auto"/>
          <w:sz w:val="20"/>
          <w:szCs w:val="20"/>
          <w:lang w:eastAsia="en-US"/>
        </w:rPr>
        <w:t xml:space="preserve"> erfolgen. Sobald </w:t>
      </w:r>
      <w:r w:rsidR="005126EF" w:rsidRPr="00EC0538">
        <w:rPr>
          <w:rFonts w:eastAsiaTheme="minorHAnsi" w:cs="FrutigerLTCom-Bold"/>
          <w:b/>
          <w:bCs/>
          <w:color w:val="auto"/>
          <w:sz w:val="20"/>
          <w:szCs w:val="20"/>
          <w:lang w:eastAsia="en-US"/>
        </w:rPr>
        <w:t>Rivaroxaban</w:t>
      </w:r>
      <w:r w:rsidR="003E72FF" w:rsidRPr="00EC0538">
        <w:rPr>
          <w:rFonts w:eastAsiaTheme="minorHAnsi" w:cs="FrutigerLTCom-Bold"/>
          <w:b/>
          <w:bCs/>
          <w:color w:val="auto"/>
          <w:sz w:val="20"/>
          <w:szCs w:val="20"/>
          <w:lang w:eastAsia="en-US"/>
        </w:rPr>
        <w:t xml:space="preserve"> abgesetzt ist, </w:t>
      </w:r>
      <w:r w:rsidR="003E72FF" w:rsidRPr="00EC0538">
        <w:rPr>
          <w:rFonts w:eastAsia="FrutigerLTCom-Light" w:cs="FrutigerLTCom-Light"/>
          <w:color w:val="auto"/>
          <w:sz w:val="20"/>
          <w:szCs w:val="20"/>
          <w:lang w:eastAsia="en-US"/>
        </w:rPr>
        <w:t>kann eine zuverl</w:t>
      </w:r>
      <w:r w:rsidR="003E72FF" w:rsidRPr="00EC0538">
        <w:rPr>
          <w:rFonts w:eastAsia="FrutigerLTCom-Light" w:cs="FrutigerLTCom-Light" w:hint="eastAsia"/>
          <w:color w:val="auto"/>
          <w:sz w:val="20"/>
          <w:szCs w:val="20"/>
          <w:lang w:eastAsia="en-US"/>
        </w:rPr>
        <w:t>ä</w:t>
      </w:r>
      <w:r w:rsidR="003E72FF" w:rsidRPr="00EC0538">
        <w:rPr>
          <w:rFonts w:eastAsia="FrutigerLTCom-Light" w:cs="FrutigerLTCom-Light"/>
          <w:color w:val="auto"/>
          <w:sz w:val="20"/>
          <w:szCs w:val="20"/>
          <w:lang w:eastAsia="en-US"/>
        </w:rPr>
        <w:t>ssige INR-Bestimmung</w:t>
      </w:r>
      <w:r w:rsidR="003E72FF" w:rsidRPr="00EC0538">
        <w:rPr>
          <w:rFonts w:eastAsiaTheme="minorHAnsi" w:cs="FrutigerLTCom-Bold"/>
          <w:b/>
          <w:bCs/>
          <w:color w:val="auto"/>
          <w:sz w:val="20"/>
          <w:szCs w:val="20"/>
          <w:lang w:eastAsia="en-US"/>
        </w:rPr>
        <w:t xml:space="preserve"> </w:t>
      </w:r>
      <w:r w:rsidR="003E72FF" w:rsidRPr="00EC0538">
        <w:rPr>
          <w:rFonts w:eastAsia="FrutigerLTCom-Light" w:cs="FrutigerLTCom-Light"/>
          <w:color w:val="auto"/>
          <w:sz w:val="20"/>
          <w:szCs w:val="20"/>
          <w:lang w:eastAsia="en-US"/>
        </w:rPr>
        <w:t>erfolgen, wenn die letzte Einnahme</w:t>
      </w:r>
      <w:r w:rsidR="003E72FF" w:rsidRPr="00EC0538">
        <w:rPr>
          <w:rFonts w:eastAsiaTheme="minorHAnsi" w:cs="FrutigerLTCom-Bold"/>
          <w:b/>
          <w:bCs/>
          <w:color w:val="auto"/>
          <w:sz w:val="20"/>
          <w:szCs w:val="20"/>
          <w:lang w:eastAsia="en-US"/>
        </w:rPr>
        <w:t xml:space="preserve"> </w:t>
      </w:r>
      <w:r w:rsidR="003E72FF" w:rsidRPr="00EC0538">
        <w:rPr>
          <w:rFonts w:eastAsia="FrutigerLTCom-Light" w:cs="FrutigerLTCom-Light"/>
          <w:color w:val="auto"/>
          <w:sz w:val="20"/>
          <w:szCs w:val="20"/>
          <w:lang w:eastAsia="en-US"/>
        </w:rPr>
        <w:t>mindestens 24 Stunden zur</w:t>
      </w:r>
      <w:r w:rsidR="003E72FF" w:rsidRPr="00EC0538">
        <w:rPr>
          <w:rFonts w:eastAsia="FrutigerLTCom-Light" w:cs="FrutigerLTCom-Light" w:hint="eastAsia"/>
          <w:color w:val="auto"/>
          <w:sz w:val="20"/>
          <w:szCs w:val="20"/>
          <w:lang w:eastAsia="en-US"/>
        </w:rPr>
        <w:t>ü</w:t>
      </w:r>
      <w:r w:rsidR="003E72FF" w:rsidRPr="00EC0538">
        <w:rPr>
          <w:rFonts w:eastAsia="FrutigerLTCom-Light" w:cs="FrutigerLTCom-Light"/>
          <w:color w:val="auto"/>
          <w:sz w:val="20"/>
          <w:szCs w:val="20"/>
          <w:lang w:eastAsia="en-US"/>
        </w:rPr>
        <w:t>ckliegt.</w:t>
      </w:r>
    </w:p>
    <w:p w14:paraId="15BD93CC" w14:textId="24DBA3AC" w:rsidR="005126EF" w:rsidRPr="00EC0538" w:rsidRDefault="005126EF" w:rsidP="003E72FF">
      <w:pPr>
        <w:autoSpaceDE w:val="0"/>
        <w:autoSpaceDN w:val="0"/>
        <w:adjustRightInd w:val="0"/>
        <w:spacing w:after="0" w:line="240" w:lineRule="auto"/>
        <w:ind w:left="0" w:firstLine="0"/>
        <w:jc w:val="left"/>
        <w:rPr>
          <w:rFonts w:eastAsia="FrutigerLTCom-Light" w:cs="FrutigerLTCom-Light"/>
          <w:color w:val="FFFFFF"/>
          <w:sz w:val="20"/>
          <w:szCs w:val="20"/>
          <w:lang w:eastAsia="en-US"/>
        </w:rPr>
      </w:pPr>
    </w:p>
    <w:p w14:paraId="4B75A77B" w14:textId="3AFBFDEB" w:rsidR="005126EF" w:rsidRPr="002B3EAA" w:rsidRDefault="005126EF" w:rsidP="000C4B14">
      <w:pPr>
        <w:pStyle w:val="berschrift1"/>
        <w:rPr>
          <w:rFonts w:eastAsiaTheme="minorHAnsi"/>
          <w:lang w:eastAsia="en-US"/>
        </w:rPr>
      </w:pPr>
      <w:bookmarkStart w:id="79" w:name="_Toc109042756"/>
      <w:bookmarkStart w:id="80" w:name="_Toc133499343"/>
      <w:r w:rsidRPr="002B3EAA">
        <w:rPr>
          <w:rFonts w:eastAsiaTheme="minorHAnsi"/>
          <w:lang w:eastAsia="en-US"/>
        </w:rPr>
        <w:t>Umstellung von parenteral</w:t>
      </w:r>
      <w:r w:rsidR="00C95C6B" w:rsidRPr="002B3EAA">
        <w:rPr>
          <w:rFonts w:eastAsiaTheme="minorHAnsi"/>
          <w:lang w:eastAsia="en-US"/>
        </w:rPr>
        <w:t xml:space="preserve"> </w:t>
      </w:r>
      <w:r w:rsidRPr="002B3EAA">
        <w:rPr>
          <w:rFonts w:eastAsiaTheme="minorHAnsi"/>
          <w:lang w:eastAsia="en-US"/>
        </w:rPr>
        <w:t>verabreichten Antikoagulanzien</w:t>
      </w:r>
      <w:r w:rsidR="00C95C6B" w:rsidRPr="002B3EAA">
        <w:rPr>
          <w:rFonts w:eastAsiaTheme="minorHAnsi"/>
          <w:lang w:eastAsia="en-US"/>
        </w:rPr>
        <w:t xml:space="preserve"> </w:t>
      </w:r>
      <w:r w:rsidRPr="002B3EAA">
        <w:rPr>
          <w:rFonts w:eastAsiaTheme="minorHAnsi"/>
          <w:lang w:eastAsia="en-US"/>
        </w:rPr>
        <w:t xml:space="preserve">auf </w:t>
      </w:r>
      <w:r w:rsidR="0034703A" w:rsidRPr="002B3EAA">
        <w:rPr>
          <w:rFonts w:eastAsiaTheme="minorHAnsi"/>
          <w:lang w:eastAsia="en-US"/>
        </w:rPr>
        <w:t>Rivaroxaban</w:t>
      </w:r>
      <w:bookmarkEnd w:id="79"/>
      <w:bookmarkEnd w:id="80"/>
      <w:r w:rsidR="0034703A" w:rsidRPr="002B3EAA">
        <w:rPr>
          <w:rFonts w:eastAsiaTheme="minorHAnsi"/>
          <w:lang w:eastAsia="en-US"/>
        </w:rPr>
        <w:t xml:space="preserve"> </w:t>
      </w:r>
      <w:r w:rsidR="008728E0" w:rsidRPr="002B3EAA">
        <w:rPr>
          <w:rFonts w:eastAsiaTheme="minorHAnsi"/>
          <w:lang w:eastAsia="en-US"/>
        </w:rPr>
        <w:t xml:space="preserve"> </w:t>
      </w:r>
    </w:p>
    <w:p w14:paraId="4EF2FE9A" w14:textId="77777777" w:rsidR="000C4B14" w:rsidRDefault="000C4B14" w:rsidP="00B7101F">
      <w:pPr>
        <w:autoSpaceDE w:val="0"/>
        <w:autoSpaceDN w:val="0"/>
        <w:adjustRightInd w:val="0"/>
        <w:spacing w:after="0" w:line="240" w:lineRule="auto"/>
        <w:ind w:left="0" w:firstLine="0"/>
        <w:jc w:val="left"/>
        <w:rPr>
          <w:rFonts w:eastAsia="FrutigerLTCom-Light" w:cs="FrutigerLTCom-Light"/>
          <w:color w:val="E3007C"/>
          <w:sz w:val="20"/>
          <w:szCs w:val="20"/>
          <w:lang w:eastAsia="en-US"/>
        </w:rPr>
      </w:pPr>
    </w:p>
    <w:p w14:paraId="1922B78E" w14:textId="4642C1DC" w:rsidR="005126EF" w:rsidRPr="00750485" w:rsidRDefault="005126EF" w:rsidP="00750485">
      <w:pPr>
        <w:pStyle w:val="Listenabsatz"/>
        <w:numPr>
          <w:ilvl w:val="0"/>
          <w:numId w:val="27"/>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 xml:space="preserve">Bei Patienten, die ein parenteral verabreichtes Antikoagulans nach fixem Dosierungsschema erhalten, wie z. B. niedermolekulare Heparine: Das parenterale Antikoagulans ist abzusetzen und mit </w:t>
      </w:r>
      <w:r w:rsidR="0034703A" w:rsidRPr="00750485">
        <w:rPr>
          <w:rFonts w:eastAsia="FrutigerLTCom-Light" w:cs="FrutigerLTCom-Light"/>
          <w:sz w:val="20"/>
          <w:szCs w:val="20"/>
          <w:lang w:eastAsia="en-US"/>
        </w:rPr>
        <w:t>Rivaroxaban</w:t>
      </w:r>
      <w:r w:rsidRPr="00750485">
        <w:rPr>
          <w:rFonts w:eastAsia="FrutigerLTCom-Light" w:cs="FrutigerLTCom-Light"/>
          <w:sz w:val="20"/>
          <w:szCs w:val="20"/>
          <w:lang w:eastAsia="en-US"/>
        </w:rPr>
        <w:t xml:space="preserve"> ist 0 bis 2 Stunden vor dem Zeitpunkt der n</w:t>
      </w:r>
      <w:r w:rsidRPr="00750485">
        <w:rPr>
          <w:rFonts w:eastAsia="FrutigerLTCom-Light" w:cs="FrutigerLTCom-Light" w:hint="eastAsia"/>
          <w:sz w:val="20"/>
          <w:szCs w:val="20"/>
          <w:lang w:eastAsia="en-US"/>
        </w:rPr>
        <w:t>ä</w:t>
      </w:r>
      <w:r w:rsidRPr="00750485">
        <w:rPr>
          <w:rFonts w:eastAsia="FrutigerLTCom-Light" w:cs="FrutigerLTCom-Light"/>
          <w:sz w:val="20"/>
          <w:szCs w:val="20"/>
          <w:lang w:eastAsia="en-US"/>
        </w:rPr>
        <w:t>chsten geplanten Verabreichung des parenteralen Antikoagulans zu beginnen.</w:t>
      </w:r>
    </w:p>
    <w:p w14:paraId="20EB26C1" w14:textId="77777777" w:rsidR="000C4B14" w:rsidRPr="00EC0538" w:rsidRDefault="000C4B1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E9944B9" w14:textId="37123F2A" w:rsidR="005126EF" w:rsidRPr="00750485" w:rsidRDefault="005126EF" w:rsidP="00750485">
      <w:pPr>
        <w:pStyle w:val="Listenabsatz"/>
        <w:numPr>
          <w:ilvl w:val="0"/>
          <w:numId w:val="27"/>
        </w:numPr>
        <w:autoSpaceDE w:val="0"/>
        <w:autoSpaceDN w:val="0"/>
        <w:adjustRightInd w:val="0"/>
        <w:spacing w:after="0" w:line="240" w:lineRule="auto"/>
        <w:jc w:val="left"/>
        <w:rPr>
          <w:rFonts w:eastAsia="FrutigerLTCom-Light" w:cs="FrutigerLTCom-Light"/>
          <w:color w:val="auto"/>
          <w:sz w:val="20"/>
          <w:szCs w:val="20"/>
          <w:lang w:eastAsia="en-US"/>
        </w:rPr>
      </w:pPr>
      <w:r w:rsidRPr="00750485">
        <w:rPr>
          <w:rFonts w:eastAsia="FrutigerLTCom-Light" w:cs="FrutigerLTCom-Light"/>
          <w:color w:val="auto"/>
          <w:sz w:val="20"/>
          <w:szCs w:val="20"/>
          <w:lang w:eastAsia="en-US"/>
        </w:rPr>
        <w:t>Bei Patienten, die ein kontinuierlich verabreichtes parenterales Antikoagulans erhalten, wie z. B. intraven</w:t>
      </w:r>
      <w:r w:rsidRPr="00750485">
        <w:rPr>
          <w:rFonts w:eastAsia="FrutigerLTCom-Light" w:cs="FrutigerLTCom-Light" w:hint="eastAsia"/>
          <w:color w:val="auto"/>
          <w:sz w:val="20"/>
          <w:szCs w:val="20"/>
          <w:lang w:eastAsia="en-US"/>
        </w:rPr>
        <w:t>ö</w:t>
      </w:r>
      <w:r w:rsidRPr="00750485">
        <w:rPr>
          <w:rFonts w:eastAsia="FrutigerLTCom-Light" w:cs="FrutigerLTCom-Light"/>
          <w:color w:val="auto"/>
          <w:sz w:val="20"/>
          <w:szCs w:val="20"/>
          <w:lang w:eastAsia="en-US"/>
        </w:rPr>
        <w:t xml:space="preserve">s verabreichtes unfraktioniertes Heparin, ist mit </w:t>
      </w:r>
      <w:r w:rsidR="0034703A" w:rsidRPr="00750485">
        <w:rPr>
          <w:rFonts w:eastAsia="FrutigerLTCom-Light" w:cs="FrutigerLTCom-Light"/>
          <w:color w:val="auto"/>
          <w:sz w:val="20"/>
          <w:szCs w:val="20"/>
          <w:lang w:eastAsia="en-US"/>
        </w:rPr>
        <w:t>Rivaroxaban</w:t>
      </w:r>
      <w:r w:rsidRPr="00750485">
        <w:rPr>
          <w:rFonts w:eastAsia="FrutigerLTCom-Light" w:cs="FrutigerLTCom-Light"/>
          <w:color w:val="auto"/>
          <w:sz w:val="20"/>
          <w:szCs w:val="20"/>
          <w:lang w:eastAsia="en-US"/>
        </w:rPr>
        <w:t xml:space="preserve"> zum Zeitpunkt des Absetzens zu beginnen.</w:t>
      </w:r>
    </w:p>
    <w:p w14:paraId="321A8899" w14:textId="422903E7" w:rsidR="00C95C6B" w:rsidRPr="00EC0538" w:rsidRDefault="00C95C6B" w:rsidP="005126EF">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7F70E828" w14:textId="27457E0C" w:rsidR="00C95C6B" w:rsidRPr="002B3EAA" w:rsidRDefault="00C95C6B" w:rsidP="00EC0538">
      <w:pPr>
        <w:pStyle w:val="berschrift1"/>
        <w:rPr>
          <w:rFonts w:eastAsiaTheme="minorHAnsi"/>
          <w:lang w:eastAsia="en-US"/>
        </w:rPr>
      </w:pPr>
      <w:bookmarkStart w:id="81" w:name="_Toc109042757"/>
      <w:bookmarkStart w:id="82" w:name="_Toc133499344"/>
      <w:r w:rsidRPr="002B3EAA">
        <w:rPr>
          <w:rFonts w:eastAsiaTheme="minorHAnsi"/>
          <w:lang w:eastAsia="en-US"/>
        </w:rPr>
        <w:t xml:space="preserve">Umstellung von </w:t>
      </w:r>
      <w:r w:rsidR="0034703A" w:rsidRPr="002B3EAA">
        <w:rPr>
          <w:rFonts w:eastAsiaTheme="minorHAnsi"/>
          <w:lang w:eastAsia="en-US"/>
        </w:rPr>
        <w:t>Rivaroxaban</w:t>
      </w:r>
      <w:r w:rsidRPr="002B3EAA">
        <w:rPr>
          <w:rFonts w:eastAsiaTheme="minorHAnsi"/>
          <w:lang w:eastAsia="en-US"/>
        </w:rPr>
        <w:t xml:space="preserve"> auf parenteral verabreichte Antikoagulanzien</w:t>
      </w:r>
      <w:bookmarkEnd w:id="81"/>
      <w:bookmarkEnd w:id="82"/>
    </w:p>
    <w:p w14:paraId="73177595" w14:textId="77777777" w:rsidR="000C4B14" w:rsidRDefault="000C4B1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4CA31E6" w14:textId="4FA11E62" w:rsidR="00C95C6B" w:rsidRPr="00EC0538"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erste Dosis des parenteralen Antikoagulans ist zu dem Zeitpunkt zu verabreichen, an dem die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chste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-Dosis eingenommen werden sollte.</w:t>
      </w:r>
    </w:p>
    <w:p w14:paraId="440CBB11" w14:textId="4AB4DA0E" w:rsidR="00C95C6B" w:rsidRPr="00EC0538" w:rsidRDefault="00C95C6B" w:rsidP="00B7101F">
      <w:pPr>
        <w:autoSpaceDE w:val="0"/>
        <w:autoSpaceDN w:val="0"/>
        <w:adjustRightInd w:val="0"/>
        <w:spacing w:after="0" w:line="240" w:lineRule="auto"/>
        <w:ind w:left="0" w:firstLine="0"/>
        <w:jc w:val="left"/>
        <w:rPr>
          <w:rFonts w:cs="FrutigerLTCom-Light"/>
          <w:sz w:val="20"/>
          <w:szCs w:val="20"/>
          <w:lang w:eastAsia="en-US"/>
        </w:rPr>
      </w:pPr>
    </w:p>
    <w:p w14:paraId="496538AF" w14:textId="3005711F" w:rsidR="00C95C6B" w:rsidRPr="002B3EAA" w:rsidRDefault="00C95C6B" w:rsidP="00EC0538">
      <w:pPr>
        <w:pStyle w:val="berschrift1"/>
        <w:rPr>
          <w:rFonts w:eastAsiaTheme="minorHAnsi"/>
          <w:lang w:eastAsia="en-US"/>
        </w:rPr>
      </w:pPr>
      <w:bookmarkStart w:id="83" w:name="_Toc109042758"/>
      <w:bookmarkStart w:id="84" w:name="_Toc133499345"/>
      <w:r w:rsidRPr="002B3EAA">
        <w:rPr>
          <w:rFonts w:eastAsiaTheme="minorHAnsi"/>
          <w:lang w:eastAsia="en-US"/>
        </w:rPr>
        <w:t>Patientengruppen mit potenziell erhöhtem Blutungsrisiko</w:t>
      </w:r>
      <w:bookmarkEnd w:id="83"/>
      <w:bookmarkEnd w:id="84"/>
    </w:p>
    <w:p w14:paraId="73EC9A94" w14:textId="77777777" w:rsidR="000C4B14" w:rsidRDefault="000C4B1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A3F66CA" w14:textId="293F13F0" w:rsidR="00C95C6B" w:rsidRPr="00EC0538"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Wie alle Antikoagulanzien kann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das Blutungsrisiko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hen.</w:t>
      </w:r>
    </w:p>
    <w:p w14:paraId="3B22D991" w14:textId="6D8329EC" w:rsidR="00C95C6B" w:rsidRPr="00EC0538" w:rsidRDefault="00C95C6B" w:rsidP="00C95C6B">
      <w:pPr>
        <w:autoSpaceDE w:val="0"/>
        <w:autoSpaceDN w:val="0"/>
        <w:adjustRightInd w:val="0"/>
        <w:spacing w:after="0" w:line="240" w:lineRule="auto"/>
        <w:ind w:left="0" w:firstLine="0"/>
        <w:jc w:val="left"/>
        <w:rPr>
          <w:rFonts w:eastAsia="FrutigerLTCom-Light" w:cs="FrutigerLTCom-Light"/>
          <w:sz w:val="20"/>
          <w:szCs w:val="20"/>
          <w:lang w:eastAsia="en-US"/>
        </w:rPr>
      </w:pPr>
    </w:p>
    <w:p w14:paraId="6CE11EEC" w14:textId="214797D1" w:rsidR="002B3EAA" w:rsidRPr="00EC0538" w:rsidRDefault="00C95C6B" w:rsidP="00C95C6B">
      <w:pPr>
        <w:autoSpaceDE w:val="0"/>
        <w:autoSpaceDN w:val="0"/>
        <w:adjustRightInd w:val="0"/>
        <w:spacing w:after="0" w:line="240" w:lineRule="auto"/>
        <w:ind w:left="0" w:firstLine="0"/>
        <w:jc w:val="left"/>
        <w:rPr>
          <w:rFonts w:eastAsiaTheme="minorHAnsi" w:cs="FrutigerLTCom-Bold"/>
          <w:b/>
          <w:bCs/>
          <w:sz w:val="20"/>
          <w:szCs w:val="20"/>
          <w:lang w:eastAsia="en-US"/>
        </w:rPr>
      </w:pPr>
      <w:r w:rsidRPr="00EC0538">
        <w:rPr>
          <w:rFonts w:eastAsiaTheme="minorHAnsi" w:cs="FrutigerLTCom-Bold"/>
          <w:b/>
          <w:bCs/>
          <w:sz w:val="20"/>
          <w:szCs w:val="20"/>
          <w:lang w:eastAsia="en-US"/>
        </w:rPr>
        <w:t xml:space="preserve">Deshalb ist </w:t>
      </w:r>
      <w:r w:rsidR="0034703A" w:rsidRPr="00EC0538">
        <w:rPr>
          <w:rFonts w:eastAsiaTheme="minorHAnsi" w:cs="FrutigerLTCom-Bold"/>
          <w:b/>
          <w:bCs/>
          <w:sz w:val="20"/>
          <w:szCs w:val="20"/>
          <w:lang w:eastAsia="en-US"/>
        </w:rPr>
        <w:t>Rivaroxaban</w:t>
      </w:r>
      <w:r w:rsidRPr="00EC0538">
        <w:rPr>
          <w:rFonts w:eastAsiaTheme="minorHAnsi" w:cs="FrutigerLTCom-Bold"/>
          <w:b/>
          <w:bCs/>
          <w:sz w:val="20"/>
          <w:szCs w:val="20"/>
          <w:lang w:eastAsia="en-US"/>
        </w:rPr>
        <w:t xml:space="preserve"> kontraindiziert bei Patienten</w:t>
      </w:r>
    </w:p>
    <w:p w14:paraId="4BAD1B9B" w14:textId="7C2BFD5A" w:rsidR="00C95C6B" w:rsidRPr="00750485" w:rsidRDefault="00C95C6B" w:rsidP="00750485">
      <w:pPr>
        <w:pStyle w:val="Listenabsatz"/>
        <w:numPr>
          <w:ilvl w:val="0"/>
          <w:numId w:val="28"/>
        </w:numPr>
        <w:autoSpaceDE w:val="0"/>
        <w:autoSpaceDN w:val="0"/>
        <w:adjustRightInd w:val="0"/>
        <w:spacing w:after="0" w:line="240" w:lineRule="auto"/>
        <w:jc w:val="left"/>
        <w:rPr>
          <w:sz w:val="20"/>
          <w:szCs w:val="20"/>
          <w:lang w:eastAsia="en-US"/>
        </w:rPr>
      </w:pPr>
      <w:r w:rsidRPr="00750485">
        <w:rPr>
          <w:rFonts w:eastAsia="FrutigerLTCom-Light" w:cs="FrutigerLTCom-Light"/>
          <w:sz w:val="20"/>
          <w:szCs w:val="20"/>
          <w:lang w:eastAsia="en-US"/>
        </w:rPr>
        <w:t>mit akuten, klinisch relevanten Blutungen.</w:t>
      </w:r>
    </w:p>
    <w:p w14:paraId="7E62E70D" w14:textId="1A0542DC" w:rsidR="00E84EE5" w:rsidRPr="00750485" w:rsidRDefault="00C95C6B" w:rsidP="00750485">
      <w:pPr>
        <w:pStyle w:val="Listenabsatz"/>
        <w:numPr>
          <w:ilvl w:val="0"/>
          <w:numId w:val="28"/>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mit L</w:t>
      </w:r>
      <w:r w:rsidRPr="00750485">
        <w:rPr>
          <w:rFonts w:eastAsia="FrutigerLTCom-Light" w:cs="FrutigerLTCom-Light" w:hint="eastAsia"/>
          <w:sz w:val="20"/>
          <w:szCs w:val="20"/>
          <w:lang w:eastAsia="en-US"/>
        </w:rPr>
        <w:t>ä</w:t>
      </w:r>
      <w:r w:rsidRPr="00750485">
        <w:rPr>
          <w:rFonts w:eastAsia="FrutigerLTCom-Light" w:cs="FrutigerLTCom-Light"/>
          <w:sz w:val="20"/>
          <w:szCs w:val="20"/>
          <w:lang w:eastAsia="en-US"/>
        </w:rPr>
        <w:t>sionen oder in klinischen Situationen, wenn diese als signifikantes Risiko f</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r eine sc</w:t>
      </w:r>
      <w:r w:rsidR="000C4B14" w:rsidRPr="00750485">
        <w:rPr>
          <w:rFonts w:eastAsia="FrutigerLTCom-Light" w:cs="FrutigerLTCom-Light"/>
          <w:sz w:val="20"/>
          <w:szCs w:val="20"/>
          <w:lang w:eastAsia="en-US"/>
        </w:rPr>
        <w:t xml:space="preserve">hwere Blutung angesehen werden. </w:t>
      </w:r>
      <w:r w:rsidRPr="00750485">
        <w:rPr>
          <w:rFonts w:eastAsia="FrutigerLTCom-Light" w:cs="FrutigerLTCom-Light"/>
          <w:sz w:val="20"/>
          <w:szCs w:val="20"/>
          <w:lang w:eastAsia="en-US"/>
        </w:rPr>
        <w:t>Dies k</w:t>
      </w:r>
      <w:r w:rsidRPr="00750485">
        <w:rPr>
          <w:rFonts w:eastAsia="FrutigerLTCom-Light" w:cs="FrutigerLTCom-Light" w:hint="eastAsia"/>
          <w:sz w:val="20"/>
          <w:szCs w:val="20"/>
          <w:lang w:eastAsia="en-US"/>
        </w:rPr>
        <w:t>ö</w:t>
      </w:r>
      <w:r w:rsidRPr="00750485">
        <w:rPr>
          <w:rFonts w:eastAsia="FrutigerLTCom-Light" w:cs="FrutigerLTCom-Light"/>
          <w:sz w:val="20"/>
          <w:szCs w:val="20"/>
          <w:lang w:eastAsia="en-US"/>
        </w:rPr>
        <w:t>nnen unter anderem sein: akute oder k</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rzlich aufgetretene gastrointestinale Ulzerationen, maligne Neoplasien mit hohem Blutungsrisiko, k</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rzlich aufgetretene Hirn- oder R</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ckenmarksverletzungen, k</w:t>
      </w:r>
      <w:r w:rsidRPr="00750485">
        <w:rPr>
          <w:rFonts w:eastAsia="FrutigerLTCom-Light" w:cs="FrutigerLTCom-Light" w:hint="eastAsia"/>
          <w:sz w:val="20"/>
          <w:szCs w:val="20"/>
          <w:lang w:eastAsia="en-US"/>
        </w:rPr>
        <w:t>ü</w:t>
      </w:r>
      <w:r w:rsidRPr="00750485">
        <w:rPr>
          <w:rFonts w:eastAsia="FrutigerLTCom-Light" w:cs="FrutigerLTCom-Light"/>
          <w:sz w:val="20"/>
          <w:szCs w:val="20"/>
          <w:lang w:eastAsia="en-US"/>
        </w:rPr>
        <w:t>rzlich erfolgte</w:t>
      </w:r>
      <w:r w:rsidR="00E84EE5" w:rsidRPr="00750485">
        <w:rPr>
          <w:rFonts w:eastAsia="FrutigerLTCom-Light" w:cs="FrutigerLTCom-Light"/>
          <w:sz w:val="20"/>
          <w:szCs w:val="20"/>
          <w:lang w:eastAsia="en-US"/>
        </w:rPr>
        <w:t xml:space="preserve"> chirurgische Eingriffe an Gehirn, R</w:t>
      </w:r>
      <w:r w:rsidR="00E84EE5" w:rsidRPr="00750485">
        <w:rPr>
          <w:rFonts w:eastAsia="FrutigerLTCom-Light" w:cs="FrutigerLTCom-Light" w:hint="eastAsia"/>
          <w:sz w:val="20"/>
          <w:szCs w:val="20"/>
          <w:lang w:eastAsia="en-US"/>
        </w:rPr>
        <w:t>ü</w:t>
      </w:r>
      <w:r w:rsidR="00E84EE5" w:rsidRPr="00750485">
        <w:rPr>
          <w:rFonts w:eastAsia="FrutigerLTCom-Light" w:cs="FrutigerLTCom-Light"/>
          <w:sz w:val="20"/>
          <w:szCs w:val="20"/>
          <w:lang w:eastAsia="en-US"/>
        </w:rPr>
        <w:t>ckenmark oder Augen, k</w:t>
      </w:r>
      <w:r w:rsidR="00E84EE5" w:rsidRPr="00750485">
        <w:rPr>
          <w:rFonts w:eastAsia="FrutigerLTCom-Light" w:cs="FrutigerLTCom-Light" w:hint="eastAsia"/>
          <w:sz w:val="20"/>
          <w:szCs w:val="20"/>
          <w:lang w:eastAsia="en-US"/>
        </w:rPr>
        <w:t>ü</w:t>
      </w:r>
      <w:r w:rsidR="00E84EE5" w:rsidRPr="00750485">
        <w:rPr>
          <w:rFonts w:eastAsia="FrutigerLTCom-Light" w:cs="FrutigerLTCom-Light"/>
          <w:sz w:val="20"/>
          <w:szCs w:val="20"/>
          <w:lang w:eastAsia="en-US"/>
        </w:rPr>
        <w:t xml:space="preserve">rzlich aufgetretene intrakranielle Blutungen, bekannte oder vermutete </w:t>
      </w:r>
      <w:r w:rsidR="00E84EE5" w:rsidRPr="00750485">
        <w:rPr>
          <w:rFonts w:eastAsia="FrutigerLTCom-Light" w:cs="FrutigerLTCom-Light" w:hint="eastAsia"/>
          <w:sz w:val="20"/>
          <w:szCs w:val="20"/>
          <w:lang w:eastAsia="en-US"/>
        </w:rPr>
        <w:t>Ö</w:t>
      </w:r>
      <w:r w:rsidR="00E84EE5" w:rsidRPr="00750485">
        <w:rPr>
          <w:rFonts w:eastAsia="FrutigerLTCom-Light" w:cs="FrutigerLTCom-Light"/>
          <w:sz w:val="20"/>
          <w:szCs w:val="20"/>
          <w:lang w:eastAsia="en-US"/>
        </w:rPr>
        <w:t>sophagusvarizen, arterioven</w:t>
      </w:r>
      <w:r w:rsidR="00E84EE5" w:rsidRPr="00750485">
        <w:rPr>
          <w:rFonts w:eastAsia="FrutigerLTCom-Light" w:cs="FrutigerLTCom-Light" w:hint="eastAsia"/>
          <w:sz w:val="20"/>
          <w:szCs w:val="20"/>
          <w:lang w:eastAsia="en-US"/>
        </w:rPr>
        <w:t>ö</w:t>
      </w:r>
      <w:r w:rsidR="00E84EE5" w:rsidRPr="00750485">
        <w:rPr>
          <w:rFonts w:eastAsia="FrutigerLTCom-Light" w:cs="FrutigerLTCom-Light"/>
          <w:sz w:val="20"/>
          <w:szCs w:val="20"/>
          <w:lang w:eastAsia="en-US"/>
        </w:rPr>
        <w:t>se Fehlbildungen, vaskul</w:t>
      </w:r>
      <w:r w:rsidR="00E84EE5" w:rsidRPr="00750485">
        <w:rPr>
          <w:rFonts w:eastAsia="FrutigerLTCom-Light" w:cs="FrutigerLTCom-Light" w:hint="eastAsia"/>
          <w:sz w:val="20"/>
          <w:szCs w:val="20"/>
          <w:lang w:eastAsia="en-US"/>
        </w:rPr>
        <w:t>ä</w:t>
      </w:r>
      <w:r w:rsidR="00E84EE5" w:rsidRPr="00750485">
        <w:rPr>
          <w:rFonts w:eastAsia="FrutigerLTCom-Light" w:cs="FrutigerLTCom-Light"/>
          <w:sz w:val="20"/>
          <w:szCs w:val="20"/>
          <w:lang w:eastAsia="en-US"/>
        </w:rPr>
        <w:t>re Aneurysmen oder gr</w:t>
      </w:r>
      <w:r w:rsidR="00E84EE5" w:rsidRPr="00750485">
        <w:rPr>
          <w:rFonts w:eastAsia="FrutigerLTCom-Light" w:cs="FrutigerLTCom-Light" w:hint="eastAsia"/>
          <w:sz w:val="20"/>
          <w:szCs w:val="20"/>
          <w:lang w:eastAsia="en-US"/>
        </w:rPr>
        <w:t>öß</w:t>
      </w:r>
      <w:r w:rsidR="00E84EE5" w:rsidRPr="00750485">
        <w:rPr>
          <w:rFonts w:eastAsia="FrutigerLTCom-Light" w:cs="FrutigerLTCom-Light"/>
          <w:sz w:val="20"/>
          <w:szCs w:val="20"/>
          <w:lang w:eastAsia="en-US"/>
        </w:rPr>
        <w:t>ere intraspinale oder intrazerebrale vaskul</w:t>
      </w:r>
      <w:r w:rsidR="00E84EE5" w:rsidRPr="00750485">
        <w:rPr>
          <w:rFonts w:eastAsia="FrutigerLTCom-Light" w:cs="FrutigerLTCom-Light" w:hint="eastAsia"/>
          <w:sz w:val="20"/>
          <w:szCs w:val="20"/>
          <w:lang w:eastAsia="en-US"/>
        </w:rPr>
        <w:t>ä</w:t>
      </w:r>
      <w:r w:rsidR="00E84EE5" w:rsidRPr="00750485">
        <w:rPr>
          <w:rFonts w:eastAsia="FrutigerLTCom-Light" w:cs="FrutigerLTCom-Light"/>
          <w:sz w:val="20"/>
          <w:szCs w:val="20"/>
          <w:lang w:eastAsia="en-US"/>
        </w:rPr>
        <w:t>re Anomalien.</w:t>
      </w:r>
    </w:p>
    <w:p w14:paraId="65BE8CA2" w14:textId="4FCAAD68" w:rsidR="00C95C6B" w:rsidRPr="00750485" w:rsidRDefault="00C95C6B" w:rsidP="00750485">
      <w:pPr>
        <w:pStyle w:val="Listenabsatz"/>
        <w:numPr>
          <w:ilvl w:val="0"/>
          <w:numId w:val="28"/>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die gleichzeitig mit anderen Antikoagulanzien, z. B. unfraktionierten Heparinen (UFH), niedermolekularen Heparinen (Enoxaparin, Dalteparin etc.), Heparinderivaten (Fondaparinux etc.),</w:t>
      </w:r>
      <w:r w:rsidR="00E84EE5" w:rsidRPr="00750485">
        <w:rPr>
          <w:rFonts w:eastAsia="FrutigerLTCom-Light" w:cs="FrutigerLTCom-Light"/>
          <w:sz w:val="20"/>
          <w:szCs w:val="20"/>
          <w:lang w:eastAsia="en-US"/>
        </w:rPr>
        <w:t xml:space="preserve"> </w:t>
      </w:r>
      <w:r w:rsidRPr="00750485">
        <w:rPr>
          <w:rFonts w:eastAsia="FrutigerLTCom-Light" w:cs="FrutigerLTCom-Light"/>
          <w:sz w:val="20"/>
          <w:szCs w:val="20"/>
          <w:lang w:eastAsia="en-US"/>
        </w:rPr>
        <w:t>oralen Antikoagulanzien (Warfarin, Dabigatranetexilat, Apixaban etc.) behandelt werden, au</w:t>
      </w:r>
      <w:r w:rsidRPr="00750485">
        <w:rPr>
          <w:rFonts w:eastAsia="FrutigerLTCom-Light" w:cs="FrutigerLTCom-Light" w:hint="eastAsia"/>
          <w:sz w:val="20"/>
          <w:szCs w:val="20"/>
          <w:lang w:eastAsia="en-US"/>
        </w:rPr>
        <w:t>ß</w:t>
      </w:r>
      <w:r w:rsidRPr="00750485">
        <w:rPr>
          <w:rFonts w:eastAsia="FrutigerLTCom-Light" w:cs="FrutigerLTCom-Light"/>
          <w:sz w:val="20"/>
          <w:szCs w:val="20"/>
          <w:lang w:eastAsia="en-US"/>
        </w:rPr>
        <w:t>er in der speziellen Situation der Umstellung der Antikoagulationstherapie oder wenn UFH in Dosen gegeben wird, die notwendig sind, um die Durchg</w:t>
      </w:r>
      <w:r w:rsidRPr="00750485">
        <w:rPr>
          <w:rFonts w:eastAsia="FrutigerLTCom-Light" w:cs="FrutigerLTCom-Light" w:hint="eastAsia"/>
          <w:sz w:val="20"/>
          <w:szCs w:val="20"/>
          <w:lang w:eastAsia="en-US"/>
        </w:rPr>
        <w:t>ä</w:t>
      </w:r>
      <w:r w:rsidRPr="00750485">
        <w:rPr>
          <w:rFonts w:eastAsia="FrutigerLTCom-Light" w:cs="FrutigerLTCom-Light"/>
          <w:sz w:val="20"/>
          <w:szCs w:val="20"/>
          <w:lang w:eastAsia="en-US"/>
        </w:rPr>
        <w:t>ngigkeit eines zentralven</w:t>
      </w:r>
      <w:r w:rsidRPr="00750485">
        <w:rPr>
          <w:rFonts w:eastAsia="FrutigerLTCom-Light" w:cs="FrutigerLTCom-Light" w:hint="eastAsia"/>
          <w:sz w:val="20"/>
          <w:szCs w:val="20"/>
          <w:lang w:eastAsia="en-US"/>
        </w:rPr>
        <w:t>ö</w:t>
      </w:r>
      <w:r w:rsidRPr="00750485">
        <w:rPr>
          <w:rFonts w:eastAsia="FrutigerLTCom-Light" w:cs="FrutigerLTCom-Light"/>
          <w:sz w:val="20"/>
          <w:szCs w:val="20"/>
          <w:lang w:eastAsia="en-US"/>
        </w:rPr>
        <w:t>sen oder arteriellen Katheters zu erhalten.</w:t>
      </w:r>
    </w:p>
    <w:p w14:paraId="262E962A" w14:textId="0A0413F6" w:rsidR="00C95C6B" w:rsidRPr="00750485" w:rsidRDefault="00C95C6B" w:rsidP="00750485">
      <w:pPr>
        <w:pStyle w:val="Listenabsatz"/>
        <w:numPr>
          <w:ilvl w:val="0"/>
          <w:numId w:val="28"/>
        </w:numPr>
        <w:autoSpaceDE w:val="0"/>
        <w:autoSpaceDN w:val="0"/>
        <w:adjustRightInd w:val="0"/>
        <w:spacing w:after="0" w:line="240" w:lineRule="auto"/>
        <w:jc w:val="left"/>
        <w:rPr>
          <w:rFonts w:eastAsia="FrutigerLTCom-Light" w:cs="FrutigerLTCom-Light"/>
          <w:sz w:val="20"/>
          <w:szCs w:val="20"/>
          <w:lang w:eastAsia="en-US"/>
        </w:rPr>
      </w:pPr>
      <w:r w:rsidRPr="00750485">
        <w:rPr>
          <w:rFonts w:eastAsia="FrutigerLTCom-Light" w:cs="FrutigerLTCom-Light"/>
          <w:sz w:val="20"/>
          <w:szCs w:val="20"/>
          <w:lang w:eastAsia="en-US"/>
        </w:rPr>
        <w:t>mit Lebererkrankungen, die mit einer Koagulopathie und einem klinisch relevanten Blutungsrisiko, einschlie</w:t>
      </w:r>
      <w:r w:rsidRPr="00750485">
        <w:rPr>
          <w:rFonts w:eastAsia="FrutigerLTCom-Light" w:cs="FrutigerLTCom-Light" w:hint="eastAsia"/>
          <w:sz w:val="20"/>
          <w:szCs w:val="20"/>
          <w:lang w:eastAsia="en-US"/>
        </w:rPr>
        <w:t>ß</w:t>
      </w:r>
      <w:r w:rsidRPr="00750485">
        <w:rPr>
          <w:rFonts w:eastAsia="FrutigerLTCom-Light" w:cs="FrutigerLTCom-Light"/>
          <w:sz w:val="20"/>
          <w:szCs w:val="20"/>
          <w:lang w:eastAsia="en-US"/>
        </w:rPr>
        <w:t>lich zirrhotischer Patienten mit Child Pugh B und C, verbunden sind.</w:t>
      </w:r>
    </w:p>
    <w:p w14:paraId="0D43AC39" w14:textId="143563CD" w:rsidR="00C95C6B"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F425B27" w14:textId="77777777" w:rsidR="00C23641" w:rsidRPr="00EC0538" w:rsidRDefault="00C23641"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2C4A079" w14:textId="77777777" w:rsidR="00C95C6B" w:rsidRPr="00EC0538" w:rsidRDefault="00C95C6B" w:rsidP="00B7101F">
      <w:pPr>
        <w:autoSpaceDE w:val="0"/>
        <w:autoSpaceDN w:val="0"/>
        <w:adjustRightInd w:val="0"/>
        <w:spacing w:after="0" w:line="240" w:lineRule="auto"/>
        <w:ind w:left="0" w:firstLine="0"/>
        <w:jc w:val="left"/>
        <w:rPr>
          <w:rFonts w:eastAsiaTheme="minorHAnsi" w:cs="FrutigerLTCom-Bold"/>
          <w:b/>
          <w:bCs/>
          <w:color w:val="auto"/>
          <w:sz w:val="20"/>
          <w:szCs w:val="20"/>
          <w:lang w:eastAsia="en-US"/>
        </w:rPr>
      </w:pPr>
      <w:bookmarkStart w:id="85" w:name="_Toc109042759"/>
      <w:r w:rsidRPr="00EC0538">
        <w:rPr>
          <w:rFonts w:eastAsiaTheme="minorHAnsi" w:cs="FrutigerLTCom-Bold"/>
          <w:b/>
          <w:bCs/>
          <w:color w:val="auto"/>
          <w:sz w:val="20"/>
          <w:szCs w:val="20"/>
          <w:lang w:eastAsia="en-US"/>
        </w:rPr>
        <w:t>Ältere Patienten</w:t>
      </w:r>
      <w:bookmarkEnd w:id="85"/>
    </w:p>
    <w:p w14:paraId="00E08183" w14:textId="77777777" w:rsidR="008E40C8" w:rsidRPr="00EC0538" w:rsidRDefault="00C95C6B"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Mit zunehmendem Alter kann sich das Blutungsrisiko erh</w:t>
      </w:r>
      <w:r w:rsidRPr="00EC0538">
        <w:rPr>
          <w:rFonts w:eastAsia="FrutigerLTCom-Light" w:cs="FrutigerLTCom-Light" w:hint="eastAsia"/>
          <w:color w:val="auto"/>
          <w:sz w:val="20"/>
          <w:szCs w:val="20"/>
          <w:lang w:eastAsia="en-US"/>
        </w:rPr>
        <w:t>ö</w:t>
      </w:r>
      <w:r w:rsidRPr="00EC0538">
        <w:rPr>
          <w:rFonts w:eastAsia="FrutigerLTCom-Light" w:cs="FrutigerLTCom-Light"/>
          <w:color w:val="auto"/>
          <w:sz w:val="20"/>
          <w:szCs w:val="20"/>
          <w:lang w:eastAsia="en-US"/>
        </w:rPr>
        <w:t xml:space="preserve">hen. </w:t>
      </w:r>
    </w:p>
    <w:p w14:paraId="73304DDA" w14:textId="77777777" w:rsidR="008E40C8" w:rsidRPr="00EC0538" w:rsidRDefault="008E40C8"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63D22FB9" w14:textId="3FD54120" w:rsidR="00C95C6B" w:rsidRPr="00EC0538" w:rsidRDefault="00C95C6B"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 xml:space="preserve">Verschiedene Patientensubgruppen haben ein </w:t>
      </w:r>
      <w:r w:rsidRPr="00EC0538">
        <w:rPr>
          <w:rFonts w:eastAsiaTheme="minorHAnsi" w:cs="FrutigerLTCom-Bold"/>
          <w:b/>
          <w:bCs/>
          <w:color w:val="auto"/>
          <w:sz w:val="20"/>
          <w:szCs w:val="20"/>
          <w:lang w:eastAsia="en-US"/>
        </w:rPr>
        <w:t>erhöhtes Blutungsrisiko</w:t>
      </w:r>
      <w:r w:rsidRPr="00EC0538">
        <w:rPr>
          <w:rFonts w:eastAsia="FrutigerLTCom-Light" w:cs="FrutigerLTCom-Light"/>
          <w:color w:val="auto"/>
          <w:sz w:val="20"/>
          <w:szCs w:val="20"/>
          <w:lang w:eastAsia="en-US"/>
        </w:rPr>
        <w:t xml:space="preserve"> und sollten sorgf</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ltig auf Anzeichen und Symptome f</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 xml:space="preserve">r Blutungskomplikationen </w:t>
      </w:r>
      <w:r w:rsidRPr="00EC0538">
        <w:rPr>
          <w:rFonts w:eastAsia="FrutigerLTCom-Light" w:cs="FrutigerLTCom-Light" w:hint="eastAsia"/>
          <w:color w:val="auto"/>
          <w:sz w:val="20"/>
          <w:szCs w:val="20"/>
          <w:lang w:eastAsia="en-US"/>
        </w:rPr>
        <w:t>ü</w:t>
      </w:r>
      <w:r w:rsidRPr="00EC0538">
        <w:rPr>
          <w:rFonts w:eastAsia="FrutigerLTCom-Light" w:cs="FrutigerLTCom-Light"/>
          <w:color w:val="auto"/>
          <w:sz w:val="20"/>
          <w:szCs w:val="20"/>
          <w:lang w:eastAsia="en-US"/>
        </w:rPr>
        <w:t>berwacht werden.</w:t>
      </w:r>
    </w:p>
    <w:p w14:paraId="450EA134" w14:textId="77777777" w:rsidR="00C95C6B" w:rsidRPr="00EC0538" w:rsidRDefault="00C95C6B"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C42F893" w14:textId="1E6B1D9E" w:rsidR="00C95C6B" w:rsidRPr="00EC0538" w:rsidRDefault="00C95C6B"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r w:rsidRPr="00EC0538">
        <w:rPr>
          <w:rFonts w:eastAsia="FrutigerLTCom-Light" w:cs="FrutigerLTCom-Light"/>
          <w:color w:val="auto"/>
          <w:sz w:val="20"/>
          <w:szCs w:val="20"/>
          <w:lang w:eastAsia="en-US"/>
        </w:rPr>
        <w:t>Die Behandlungsentscheidung bei diesen Patienten sollte nach einer Abw</w:t>
      </w:r>
      <w:r w:rsidRPr="00EC0538">
        <w:rPr>
          <w:rFonts w:eastAsia="FrutigerLTCom-Light" w:cs="FrutigerLTCom-Light" w:hint="eastAsia"/>
          <w:color w:val="auto"/>
          <w:sz w:val="20"/>
          <w:szCs w:val="20"/>
          <w:lang w:eastAsia="en-US"/>
        </w:rPr>
        <w:t>ä</w:t>
      </w:r>
      <w:r w:rsidRPr="00EC0538">
        <w:rPr>
          <w:rFonts w:eastAsia="FrutigerLTCom-Light" w:cs="FrutigerLTCom-Light"/>
          <w:color w:val="auto"/>
          <w:sz w:val="20"/>
          <w:szCs w:val="20"/>
          <w:lang w:eastAsia="en-US"/>
        </w:rPr>
        <w:t>gung des Nutzens der Behandlung gegen das Blutungsrisiko getroffen werden.</w:t>
      </w:r>
    </w:p>
    <w:p w14:paraId="0E5BE5C2" w14:textId="7689EF28" w:rsidR="00C95C6B" w:rsidRPr="00EC0538" w:rsidRDefault="00C95C6B" w:rsidP="00C95C6B">
      <w:pPr>
        <w:autoSpaceDE w:val="0"/>
        <w:autoSpaceDN w:val="0"/>
        <w:adjustRightInd w:val="0"/>
        <w:spacing w:after="0" w:line="240" w:lineRule="auto"/>
        <w:ind w:left="0" w:firstLine="0"/>
        <w:jc w:val="left"/>
        <w:rPr>
          <w:rFonts w:eastAsia="FrutigerLTCom-Light" w:cs="FrutigerLTCom-Light"/>
          <w:color w:val="auto"/>
          <w:sz w:val="20"/>
          <w:szCs w:val="20"/>
          <w:lang w:eastAsia="en-US"/>
        </w:rPr>
      </w:pPr>
    </w:p>
    <w:p w14:paraId="4B521FC1" w14:textId="4EC1399F" w:rsidR="00C95C6B" w:rsidRPr="00EC0538" w:rsidRDefault="00C95C6B" w:rsidP="00EC0538">
      <w:pPr>
        <w:rPr>
          <w:color w:val="0070C0"/>
          <w:lang w:eastAsia="en-US"/>
        </w:rPr>
      </w:pPr>
      <w:bookmarkStart w:id="86" w:name="_Toc109042760"/>
      <w:r w:rsidRPr="00EC0538">
        <w:rPr>
          <w:color w:val="0070C0"/>
          <w:lang w:eastAsia="en-US"/>
        </w:rPr>
        <w:t>Patienten mit Nierenfunktionsst</w:t>
      </w:r>
      <w:r w:rsidRPr="00EC0538">
        <w:rPr>
          <w:rFonts w:hint="eastAsia"/>
          <w:color w:val="0070C0"/>
          <w:lang w:eastAsia="en-US"/>
        </w:rPr>
        <w:t>ö</w:t>
      </w:r>
      <w:r w:rsidRPr="00EC0538">
        <w:rPr>
          <w:color w:val="0070C0"/>
          <w:lang w:eastAsia="en-US"/>
        </w:rPr>
        <w:t>rung</w:t>
      </w:r>
      <w:bookmarkEnd w:id="86"/>
    </w:p>
    <w:p w14:paraId="6846D611" w14:textId="77777777" w:rsidR="00BD4379"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Erwachsene mit einer mittelschweren (Kreatinin-Clearance 30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49 ml/min) oder einer 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(Kreatinin-Clearance 15</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 xml:space="preserve">29 ml/min) siehe </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Dosierungsempfehlungen</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w:t>
      </w:r>
      <w:r w:rsidR="00D5363D" w:rsidRPr="00EC0538">
        <w:rPr>
          <w:rFonts w:eastAsia="FrutigerLTCom-Light" w:cs="FrutigerLTCom-Light"/>
          <w:sz w:val="20"/>
          <w:szCs w:val="20"/>
          <w:lang w:eastAsia="en-US"/>
        </w:rPr>
        <w:t xml:space="preserve"> </w:t>
      </w:r>
    </w:p>
    <w:p w14:paraId="652947E6" w14:textId="7777777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65EC8C2" w14:textId="597E712C" w:rsidR="00C95C6B" w:rsidRPr="00EC0538"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einer Kreatinin-Clearance von 15</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 xml:space="preserve">29 ml/min ist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mit Vorsicht anzuwenden.</w:t>
      </w:r>
      <w:r w:rsidR="00D5363D"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Die Anwendung von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wird nicht empfohlen bei Patienten mit einer Kreatinin</w:t>
      </w:r>
      <w:r w:rsidRPr="00EC0538">
        <w:rPr>
          <w:rFonts w:ascii="Cambria Math" w:eastAsia="FrutigerLTCom-Light" w:hAnsi="Cambria Math" w:cs="Cambria Math"/>
          <w:sz w:val="20"/>
          <w:szCs w:val="20"/>
          <w:lang w:eastAsia="en-US"/>
        </w:rPr>
        <w:t>‑</w:t>
      </w:r>
      <w:r w:rsidRPr="00EC0538">
        <w:rPr>
          <w:rFonts w:eastAsia="FrutigerLTCom-Light" w:cs="FrutigerLTCom-Light"/>
          <w:sz w:val="20"/>
          <w:szCs w:val="20"/>
          <w:lang w:eastAsia="en-US"/>
        </w:rPr>
        <w:t>Clearance &lt; 15 ml/min. Bei Patienten mit einer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die gleichzeitig andere Arzneimittel erhalten, die zu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hten Rivaroxaban-Plasmaspiegeln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 xml:space="preserve">hren, ist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mit Vorsicht anzuwenden. Detaillierte Informationen hierzu sind den jeweiligen Abschnitten zu den Indikationen zu entnehmen.</w:t>
      </w:r>
    </w:p>
    <w:p w14:paraId="22AD8679" w14:textId="7777777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85C0221" w14:textId="2D07E373" w:rsidR="00BD4379"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Kinder ≥ 1 Jahr mit einer leichten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(glomerul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 Filtrationsrate 50</w:t>
      </w:r>
      <w:r w:rsidRPr="00EC0538">
        <w:rPr>
          <w:rFonts w:eastAsia="FrutigerLTCom-Light" w:cs="FrutigerLTCom-Light" w:hint="eastAsia"/>
          <w:sz w:val="20"/>
          <w:szCs w:val="20"/>
          <w:lang w:eastAsia="en-US"/>
        </w:rPr>
        <w:t>–</w:t>
      </w:r>
      <w:r w:rsidRPr="00EC0538">
        <w:rPr>
          <w:rFonts w:eastAsia="FrutigerLTCom-Light" w:cs="FrutigerLTCom-Light"/>
          <w:sz w:val="20"/>
          <w:szCs w:val="20"/>
          <w:lang w:eastAsia="en-US"/>
        </w:rPr>
        <w:t>80 ml/ min/1,73 m</w:t>
      </w:r>
      <w:r w:rsidRPr="00750485">
        <w:rPr>
          <w:rFonts w:eastAsia="FrutigerLTCom-Light" w:cs="FrutigerLTCom-Light"/>
          <w:sz w:val="20"/>
          <w:szCs w:val="20"/>
          <w:vertAlign w:val="superscript"/>
          <w:lang w:eastAsia="en-US"/>
        </w:rPr>
        <w:t>2</w:t>
      </w:r>
      <w:r w:rsidRPr="00EC0538">
        <w:rPr>
          <w:rFonts w:eastAsia="FrutigerLTCom-Light" w:cs="FrutigerLTCom-Light"/>
          <w:sz w:val="20"/>
          <w:szCs w:val="20"/>
          <w:lang w:eastAsia="en-US"/>
        </w:rPr>
        <w:t xml:space="preserve">) ist keine Dosisanpassung erforderlich. </w:t>
      </w:r>
      <w:r w:rsidR="00D5363D" w:rsidRPr="00EC0538">
        <w:rPr>
          <w:rFonts w:eastAsia="FrutigerLTCom-Light" w:cs="FrutigerLTCom-Light"/>
          <w:sz w:val="20"/>
          <w:szCs w:val="20"/>
          <w:lang w:eastAsia="en-US"/>
        </w:rPr>
        <w:t xml:space="preserve"> </w:t>
      </w:r>
    </w:p>
    <w:p w14:paraId="12484FB0" w14:textId="7777777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5CC1C57" w14:textId="54F98491" w:rsidR="00C95C6B" w:rsidRDefault="00C95C6B"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Die Anwendung von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wird nicht empfohlen 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Kinder ≥ 1 Jahr mit einer mittelschweren oder schweren Nierenfunktionsst</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rung (glomerul</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re Filtrationsrate &lt; 50 ml/min/1,73 m</w:t>
      </w:r>
      <w:r w:rsidRPr="00750485">
        <w:rPr>
          <w:rFonts w:eastAsia="FrutigerLTCom-Light" w:cs="FrutigerLTCom-Light"/>
          <w:sz w:val="20"/>
          <w:szCs w:val="20"/>
          <w:vertAlign w:val="superscript"/>
          <w:lang w:eastAsia="en-US"/>
        </w:rPr>
        <w:t>2</w:t>
      </w:r>
      <w:r w:rsidRPr="00EC0538">
        <w:rPr>
          <w:rFonts w:eastAsia="FrutigerLTCom-Light" w:cs="FrutigerLTCom-Light"/>
          <w:sz w:val="20"/>
          <w:szCs w:val="20"/>
          <w:lang w:eastAsia="en-US"/>
        </w:rPr>
        <w:t>).</w:t>
      </w:r>
    </w:p>
    <w:p w14:paraId="035F84FF" w14:textId="2B7276E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148524F" w14:textId="2D54F0CF" w:rsidR="00BD4379" w:rsidRPr="00EC0538" w:rsidRDefault="00BD4379" w:rsidP="00BD4379">
      <w:pPr>
        <w:autoSpaceDE w:val="0"/>
        <w:autoSpaceDN w:val="0"/>
        <w:adjustRightInd w:val="0"/>
        <w:spacing w:after="0" w:line="240" w:lineRule="auto"/>
        <w:ind w:left="0" w:firstLine="0"/>
        <w:jc w:val="left"/>
        <w:rPr>
          <w:rFonts w:eastAsia="FrutigerLTCom-Light" w:cs="FrutigerLTCom-Light"/>
          <w:sz w:val="20"/>
          <w:szCs w:val="20"/>
          <w:lang w:eastAsia="en-US"/>
        </w:rPr>
      </w:pPr>
      <w:r w:rsidRPr="00BD4379">
        <w:rPr>
          <w:rFonts w:eastAsia="FrutigerLTCom-Light" w:cs="FrutigerLTCom-Light"/>
          <w:sz w:val="20"/>
          <w:szCs w:val="20"/>
          <w:lang w:eastAsia="en-US"/>
        </w:rPr>
        <w:t xml:space="preserve">Die Anwendung von </w:t>
      </w:r>
      <w:r>
        <w:rPr>
          <w:rFonts w:eastAsia="FrutigerLTCom-Light" w:cs="FrutigerLTCom-Light"/>
          <w:sz w:val="20"/>
          <w:szCs w:val="20"/>
          <w:lang w:eastAsia="en-US"/>
        </w:rPr>
        <w:t>Rivaroxaban</w:t>
      </w:r>
      <w:r w:rsidRPr="00BD4379">
        <w:rPr>
          <w:rFonts w:eastAsia="FrutigerLTCom-Light" w:cs="FrutigerLTCom-Light"/>
          <w:sz w:val="20"/>
          <w:szCs w:val="20"/>
          <w:lang w:eastAsia="en-US"/>
        </w:rPr>
        <w:t xml:space="preserve"> wird nicht empfohlen</w:t>
      </w:r>
      <w:r>
        <w:rPr>
          <w:rFonts w:eastAsia="FrutigerLTCom-Light" w:cs="FrutigerLTCom-Light"/>
          <w:sz w:val="20"/>
          <w:szCs w:val="20"/>
          <w:lang w:eastAsia="en-US"/>
        </w:rPr>
        <w:t xml:space="preserve"> </w:t>
      </w:r>
      <w:r w:rsidRPr="00BD4379">
        <w:rPr>
          <w:rFonts w:eastAsia="FrutigerLTCom-Light" w:cs="FrutigerLTCom-Light"/>
          <w:sz w:val="20"/>
          <w:szCs w:val="20"/>
          <w:lang w:eastAsia="en-US"/>
        </w:rPr>
        <w:t>für Kinder &lt; 1 Jahr mit Serumkreatininwerten</w:t>
      </w:r>
      <w:r>
        <w:rPr>
          <w:rFonts w:eastAsia="FrutigerLTCom-Light" w:cs="FrutigerLTCom-Light"/>
          <w:sz w:val="20"/>
          <w:szCs w:val="20"/>
          <w:lang w:eastAsia="en-US"/>
        </w:rPr>
        <w:t xml:space="preserve"> </w:t>
      </w:r>
      <w:r w:rsidRPr="00BD4379">
        <w:rPr>
          <w:rFonts w:eastAsia="FrutigerLTCom-Light" w:cs="FrutigerLTCom-Light"/>
          <w:sz w:val="20"/>
          <w:szCs w:val="20"/>
          <w:lang w:eastAsia="en-US"/>
        </w:rPr>
        <w:t>über dem 97,5. Perzentil, da keine klinischen Daten</w:t>
      </w:r>
      <w:r>
        <w:rPr>
          <w:rFonts w:eastAsia="FrutigerLTCom-Light" w:cs="FrutigerLTCom-Light"/>
          <w:sz w:val="20"/>
          <w:szCs w:val="20"/>
          <w:lang w:eastAsia="en-US"/>
        </w:rPr>
        <w:t xml:space="preserve"> </w:t>
      </w:r>
      <w:r w:rsidRPr="00BD4379">
        <w:rPr>
          <w:rFonts w:eastAsia="FrutigerLTCom-Light" w:cs="FrutigerLTCom-Light"/>
          <w:sz w:val="20"/>
          <w:szCs w:val="20"/>
          <w:lang w:eastAsia="en-US"/>
        </w:rPr>
        <w:t>vorliegen (siehe oben).</w:t>
      </w:r>
    </w:p>
    <w:p w14:paraId="7BC4418D" w14:textId="7145F39A" w:rsidR="00C95C6B" w:rsidRPr="00EC0538" w:rsidRDefault="00C95C6B" w:rsidP="00C95C6B">
      <w:pPr>
        <w:autoSpaceDE w:val="0"/>
        <w:autoSpaceDN w:val="0"/>
        <w:adjustRightInd w:val="0"/>
        <w:spacing w:after="0" w:line="240" w:lineRule="auto"/>
        <w:ind w:left="0" w:firstLine="0"/>
        <w:jc w:val="left"/>
        <w:rPr>
          <w:rFonts w:eastAsia="FrutigerLTCom-Light" w:cs="FrutigerLTCom-Light"/>
          <w:sz w:val="20"/>
          <w:szCs w:val="20"/>
          <w:lang w:eastAsia="en-US"/>
        </w:rPr>
      </w:pPr>
    </w:p>
    <w:p w14:paraId="41F995E9" w14:textId="2EC1DC61" w:rsidR="00C95C6B" w:rsidRPr="00EC0538" w:rsidRDefault="00C95C6B" w:rsidP="00EC0538">
      <w:pPr>
        <w:rPr>
          <w:color w:val="0070C0"/>
          <w:lang w:eastAsia="en-US"/>
        </w:rPr>
      </w:pPr>
      <w:bookmarkStart w:id="87" w:name="_Toc109042761"/>
      <w:r w:rsidRPr="00EC0538">
        <w:rPr>
          <w:color w:val="0070C0"/>
          <w:lang w:eastAsia="en-US"/>
        </w:rPr>
        <w:t>Patienten, die gleichzeitig andere Arzneimittel einnehmen</w:t>
      </w:r>
      <w:bookmarkEnd w:id="87"/>
    </w:p>
    <w:p w14:paraId="7BF331BE" w14:textId="44484D33" w:rsidR="000C4B14" w:rsidRPr="00750485" w:rsidRDefault="00C95C6B"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 xml:space="preserve">Die Anwendung von </w:t>
      </w:r>
      <w:r w:rsidR="0034703A" w:rsidRPr="00750485">
        <w:rPr>
          <w:sz w:val="20"/>
          <w:szCs w:val="20"/>
          <w:lang w:eastAsia="en-US"/>
        </w:rPr>
        <w:t>Rivaroxaban</w:t>
      </w:r>
      <w:r w:rsidRPr="00750485">
        <w:rPr>
          <w:sz w:val="20"/>
          <w:szCs w:val="20"/>
          <w:lang w:eastAsia="en-US"/>
        </w:rPr>
        <w:t xml:space="preserve"> wird bei gleichzeitiger Einnahme von systemischen Azol-Antimykotika (wie Ketoconazol, Itraconazol, Voriconazol und Posaconazol) oder HIV-Proteaseinhibitoren (z. B. Ritonavir) nicht empfohlen. Diese Wirkstoffe sind starke Inhibitoren sowohl von CYP3A4 als auch von P-gp.</w:t>
      </w:r>
    </w:p>
    <w:p w14:paraId="2C36BBE9" w14:textId="6BE12E33" w:rsidR="00C95C6B" w:rsidRPr="00750485" w:rsidRDefault="00C95C6B"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Vorsicht ist geboten bei Patienten, die gleichzeitig mit auf die Blutgerinnung wirkenden Arzneimitteln, wie nicht-steroidalen Entz</w:t>
      </w:r>
      <w:r w:rsidRPr="00750485">
        <w:rPr>
          <w:rFonts w:hint="eastAsia"/>
          <w:sz w:val="20"/>
          <w:szCs w:val="20"/>
          <w:lang w:eastAsia="en-US"/>
        </w:rPr>
        <w:t>ü</w:t>
      </w:r>
      <w:r w:rsidRPr="00750485">
        <w:rPr>
          <w:sz w:val="20"/>
          <w:szCs w:val="20"/>
          <w:lang w:eastAsia="en-US"/>
        </w:rPr>
        <w:t>ndungshemmern (NSARs), Acetylsalicyls</w:t>
      </w:r>
      <w:r w:rsidRPr="00750485">
        <w:rPr>
          <w:rFonts w:hint="eastAsia"/>
          <w:sz w:val="20"/>
          <w:szCs w:val="20"/>
          <w:lang w:eastAsia="en-US"/>
        </w:rPr>
        <w:t>ä</w:t>
      </w:r>
      <w:r w:rsidRPr="00750485">
        <w:rPr>
          <w:sz w:val="20"/>
          <w:szCs w:val="20"/>
          <w:lang w:eastAsia="en-US"/>
        </w:rPr>
        <w:t>ure oder anderen Thrombozytenaggregationshemmern oder selektiven Serotonin-Wiederaufnahmehemmern (SSRI) und Serotonin-Noradrenalin-</w:t>
      </w:r>
      <w:r w:rsidR="00D5363D" w:rsidRPr="00750485">
        <w:rPr>
          <w:sz w:val="20"/>
          <w:szCs w:val="20"/>
          <w:lang w:eastAsia="en-US"/>
        </w:rPr>
        <w:t xml:space="preserve"> </w:t>
      </w:r>
      <w:r w:rsidRPr="00750485">
        <w:rPr>
          <w:sz w:val="20"/>
          <w:szCs w:val="20"/>
          <w:lang w:eastAsia="en-US"/>
        </w:rPr>
        <w:t>Wiederaufnahmehemmern (SNRI),</w:t>
      </w:r>
      <w:r w:rsidR="00D5363D" w:rsidRPr="00750485">
        <w:rPr>
          <w:sz w:val="20"/>
          <w:szCs w:val="20"/>
          <w:lang w:eastAsia="en-US"/>
        </w:rPr>
        <w:t xml:space="preserve"> </w:t>
      </w:r>
      <w:r w:rsidRPr="00750485">
        <w:rPr>
          <w:sz w:val="20"/>
          <w:szCs w:val="20"/>
          <w:lang w:eastAsia="en-US"/>
        </w:rPr>
        <w:t xml:space="preserve">behandelt werden. Patienten, die mit </w:t>
      </w:r>
      <w:r w:rsidR="0034703A" w:rsidRPr="00750485">
        <w:rPr>
          <w:sz w:val="20"/>
          <w:szCs w:val="20"/>
          <w:lang w:eastAsia="en-US"/>
        </w:rPr>
        <w:t xml:space="preserve">Rivaroxaban </w:t>
      </w:r>
      <w:r w:rsidRPr="00750485">
        <w:rPr>
          <w:sz w:val="20"/>
          <w:szCs w:val="20"/>
          <w:lang w:eastAsia="en-US"/>
        </w:rPr>
        <w:t xml:space="preserve">und ASS oder </w:t>
      </w:r>
      <w:r w:rsidR="0034703A" w:rsidRPr="00750485">
        <w:rPr>
          <w:sz w:val="20"/>
          <w:szCs w:val="20"/>
          <w:lang w:eastAsia="en-US"/>
        </w:rPr>
        <w:t>Rivaroxaban</w:t>
      </w:r>
      <w:r w:rsidRPr="00750485">
        <w:rPr>
          <w:sz w:val="20"/>
          <w:szCs w:val="20"/>
          <w:lang w:eastAsia="en-US"/>
        </w:rPr>
        <w:t xml:space="preserve"> und ASS plus Clopidogrel</w:t>
      </w:r>
      <w:r w:rsidR="00D5363D" w:rsidRPr="00750485">
        <w:rPr>
          <w:sz w:val="20"/>
          <w:szCs w:val="20"/>
          <w:lang w:eastAsia="en-US"/>
        </w:rPr>
        <w:t xml:space="preserve"> </w:t>
      </w:r>
      <w:r w:rsidRPr="00750485">
        <w:rPr>
          <w:sz w:val="20"/>
          <w:szCs w:val="20"/>
          <w:lang w:eastAsia="en-US"/>
        </w:rPr>
        <w:t>oder Ticlopidin behandelt werden, sollten</w:t>
      </w:r>
      <w:r w:rsidR="00D5363D" w:rsidRPr="00750485">
        <w:rPr>
          <w:sz w:val="20"/>
          <w:szCs w:val="20"/>
          <w:lang w:eastAsia="en-US"/>
        </w:rPr>
        <w:t xml:space="preserve"> </w:t>
      </w:r>
      <w:r w:rsidRPr="00750485">
        <w:rPr>
          <w:sz w:val="20"/>
          <w:szCs w:val="20"/>
          <w:lang w:eastAsia="en-US"/>
        </w:rPr>
        <w:t>nur dann gleichzeitig mit nicht-steroidalen Entz</w:t>
      </w:r>
      <w:r w:rsidRPr="00750485">
        <w:rPr>
          <w:rFonts w:hint="eastAsia"/>
          <w:sz w:val="20"/>
          <w:szCs w:val="20"/>
          <w:lang w:eastAsia="en-US"/>
        </w:rPr>
        <w:t>ü</w:t>
      </w:r>
      <w:r w:rsidRPr="00750485">
        <w:rPr>
          <w:sz w:val="20"/>
          <w:szCs w:val="20"/>
          <w:lang w:eastAsia="en-US"/>
        </w:rPr>
        <w:t>ndungshemmern</w:t>
      </w:r>
      <w:r w:rsidR="00D5363D" w:rsidRPr="00750485">
        <w:rPr>
          <w:sz w:val="20"/>
          <w:szCs w:val="20"/>
          <w:lang w:eastAsia="en-US"/>
        </w:rPr>
        <w:t xml:space="preserve"> </w:t>
      </w:r>
      <w:r w:rsidRPr="00750485">
        <w:rPr>
          <w:sz w:val="20"/>
          <w:szCs w:val="20"/>
          <w:lang w:eastAsia="en-US"/>
        </w:rPr>
        <w:t>(NSARs) behandelt werden,</w:t>
      </w:r>
      <w:r w:rsidR="00D5363D" w:rsidRPr="00750485">
        <w:rPr>
          <w:sz w:val="20"/>
          <w:szCs w:val="20"/>
          <w:lang w:eastAsia="en-US"/>
        </w:rPr>
        <w:t xml:space="preserve"> </w:t>
      </w:r>
      <w:r w:rsidRPr="00750485">
        <w:rPr>
          <w:sz w:val="20"/>
          <w:szCs w:val="20"/>
          <w:lang w:eastAsia="en-US"/>
        </w:rPr>
        <w:t xml:space="preserve">wenn der Nutzen das Blutungsrisiko </w:t>
      </w:r>
      <w:r w:rsidRPr="00750485">
        <w:rPr>
          <w:rFonts w:hint="eastAsia"/>
          <w:sz w:val="20"/>
          <w:szCs w:val="20"/>
          <w:lang w:eastAsia="en-US"/>
        </w:rPr>
        <w:t>ü</w:t>
      </w:r>
      <w:r w:rsidRPr="00750485">
        <w:rPr>
          <w:sz w:val="20"/>
          <w:szCs w:val="20"/>
          <w:lang w:eastAsia="en-US"/>
        </w:rPr>
        <w:t>berwiegt.</w:t>
      </w:r>
    </w:p>
    <w:p w14:paraId="2E7E54D0" w14:textId="438D6EAB" w:rsidR="00C95C6B" w:rsidRPr="00750485" w:rsidRDefault="00C95C6B"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ACS-Patienten und KHK/pAVK-Patienten, die</w:t>
      </w:r>
      <w:r w:rsidR="00D5363D" w:rsidRPr="00750485">
        <w:rPr>
          <w:sz w:val="20"/>
          <w:szCs w:val="20"/>
          <w:lang w:eastAsia="en-US"/>
        </w:rPr>
        <w:t xml:space="preserve"> </w:t>
      </w:r>
      <w:r w:rsidRPr="00750485">
        <w:rPr>
          <w:sz w:val="20"/>
          <w:szCs w:val="20"/>
          <w:lang w:eastAsia="en-US"/>
        </w:rPr>
        <w:t xml:space="preserve">mit </w:t>
      </w:r>
      <w:r w:rsidR="0034703A" w:rsidRPr="00750485">
        <w:rPr>
          <w:sz w:val="20"/>
          <w:szCs w:val="20"/>
          <w:lang w:eastAsia="en-US"/>
        </w:rPr>
        <w:t>Rivaroxaban</w:t>
      </w:r>
      <w:r w:rsidRPr="00750485">
        <w:rPr>
          <w:sz w:val="20"/>
          <w:szCs w:val="20"/>
          <w:lang w:eastAsia="en-US"/>
        </w:rPr>
        <w:t xml:space="preserve"> und Plättchenhemmern behandelt</w:t>
      </w:r>
      <w:r w:rsidR="00D5363D" w:rsidRPr="00750485">
        <w:rPr>
          <w:sz w:val="20"/>
          <w:szCs w:val="20"/>
          <w:lang w:eastAsia="en-US"/>
        </w:rPr>
        <w:t xml:space="preserve"> </w:t>
      </w:r>
      <w:r w:rsidRPr="00750485">
        <w:rPr>
          <w:sz w:val="20"/>
          <w:szCs w:val="20"/>
          <w:lang w:eastAsia="en-US"/>
        </w:rPr>
        <w:t>werden, sollten nur dann gleichzeitig mit NSARs</w:t>
      </w:r>
      <w:r w:rsidR="00D5363D" w:rsidRPr="00750485">
        <w:rPr>
          <w:sz w:val="20"/>
          <w:szCs w:val="20"/>
          <w:lang w:eastAsia="en-US"/>
        </w:rPr>
        <w:t xml:space="preserve"> </w:t>
      </w:r>
      <w:r w:rsidRPr="00750485">
        <w:rPr>
          <w:sz w:val="20"/>
          <w:szCs w:val="20"/>
          <w:lang w:eastAsia="en-US"/>
        </w:rPr>
        <w:t>behandelt werden, wenn der Nutzen das Blutungsrisiko</w:t>
      </w:r>
      <w:r w:rsidR="00D5363D" w:rsidRPr="00750485">
        <w:rPr>
          <w:sz w:val="20"/>
          <w:szCs w:val="20"/>
          <w:lang w:eastAsia="en-US"/>
        </w:rPr>
        <w:t xml:space="preserve"> </w:t>
      </w:r>
      <w:r w:rsidRPr="00750485">
        <w:rPr>
          <w:rFonts w:hint="eastAsia"/>
          <w:sz w:val="20"/>
          <w:szCs w:val="20"/>
          <w:lang w:eastAsia="en-US"/>
        </w:rPr>
        <w:t>ü</w:t>
      </w:r>
      <w:r w:rsidRPr="00750485">
        <w:rPr>
          <w:sz w:val="20"/>
          <w:szCs w:val="20"/>
          <w:lang w:eastAsia="en-US"/>
        </w:rPr>
        <w:t>berwiegt.</w:t>
      </w:r>
    </w:p>
    <w:p w14:paraId="2C240591" w14:textId="2431530A" w:rsidR="00C95C6B" w:rsidRPr="00750485" w:rsidRDefault="00C95C6B"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Die Wechselwirkung mit Erythromycin, Clarithromycin</w:t>
      </w:r>
      <w:r w:rsidR="00D5363D" w:rsidRPr="00750485">
        <w:rPr>
          <w:sz w:val="20"/>
          <w:szCs w:val="20"/>
          <w:lang w:eastAsia="en-US"/>
        </w:rPr>
        <w:t xml:space="preserve"> </w:t>
      </w:r>
      <w:r w:rsidRPr="00750485">
        <w:rPr>
          <w:sz w:val="20"/>
          <w:szCs w:val="20"/>
          <w:lang w:eastAsia="en-US"/>
        </w:rPr>
        <w:t>oder Fluconazol ist bei den meisten</w:t>
      </w:r>
      <w:r w:rsidR="00D5363D" w:rsidRPr="00750485">
        <w:rPr>
          <w:sz w:val="20"/>
          <w:szCs w:val="20"/>
          <w:lang w:eastAsia="en-US"/>
        </w:rPr>
        <w:t xml:space="preserve"> </w:t>
      </w:r>
      <w:r w:rsidRPr="00750485">
        <w:rPr>
          <w:sz w:val="20"/>
          <w:szCs w:val="20"/>
          <w:lang w:eastAsia="en-US"/>
        </w:rPr>
        <w:t>Patienten wahrscheinlich klinisch nicht relevant,</w:t>
      </w:r>
      <w:r w:rsidR="00D5363D" w:rsidRPr="00750485">
        <w:rPr>
          <w:sz w:val="20"/>
          <w:szCs w:val="20"/>
          <w:lang w:eastAsia="en-US"/>
        </w:rPr>
        <w:t xml:space="preserve"> </w:t>
      </w:r>
      <w:r w:rsidRPr="00750485">
        <w:rPr>
          <w:sz w:val="20"/>
          <w:szCs w:val="20"/>
          <w:lang w:eastAsia="en-US"/>
        </w:rPr>
        <w:t>kann aber bei Hochrisikopatienten m</w:t>
      </w:r>
      <w:r w:rsidRPr="00750485">
        <w:rPr>
          <w:rFonts w:hint="eastAsia"/>
          <w:sz w:val="20"/>
          <w:szCs w:val="20"/>
          <w:lang w:eastAsia="en-US"/>
        </w:rPr>
        <w:t>ö</w:t>
      </w:r>
      <w:r w:rsidRPr="00750485">
        <w:rPr>
          <w:sz w:val="20"/>
          <w:szCs w:val="20"/>
          <w:lang w:eastAsia="en-US"/>
        </w:rPr>
        <w:t>glicherweise</w:t>
      </w:r>
      <w:r w:rsidR="00D5363D" w:rsidRPr="00750485">
        <w:rPr>
          <w:sz w:val="20"/>
          <w:szCs w:val="20"/>
          <w:lang w:eastAsia="en-US"/>
        </w:rPr>
        <w:t xml:space="preserve"> </w:t>
      </w:r>
      <w:r w:rsidRPr="00750485">
        <w:rPr>
          <w:sz w:val="20"/>
          <w:szCs w:val="20"/>
          <w:lang w:eastAsia="en-US"/>
        </w:rPr>
        <w:t>von Bedeutung sein (zu Patienten mit</w:t>
      </w:r>
      <w:r w:rsidR="00D5363D" w:rsidRPr="00750485">
        <w:rPr>
          <w:sz w:val="20"/>
          <w:szCs w:val="20"/>
          <w:lang w:eastAsia="en-US"/>
        </w:rPr>
        <w:t xml:space="preserve"> </w:t>
      </w:r>
      <w:r w:rsidRPr="00750485">
        <w:rPr>
          <w:sz w:val="20"/>
          <w:szCs w:val="20"/>
          <w:lang w:eastAsia="en-US"/>
        </w:rPr>
        <w:t>Nierenfunktionseinschr</w:t>
      </w:r>
      <w:r w:rsidRPr="00750485">
        <w:rPr>
          <w:rFonts w:hint="eastAsia"/>
          <w:sz w:val="20"/>
          <w:szCs w:val="20"/>
          <w:lang w:eastAsia="en-US"/>
        </w:rPr>
        <w:t>ä</w:t>
      </w:r>
      <w:r w:rsidRPr="00750485">
        <w:rPr>
          <w:sz w:val="20"/>
          <w:szCs w:val="20"/>
          <w:lang w:eastAsia="en-US"/>
        </w:rPr>
        <w:t>nkungen siehe oben).</w:t>
      </w:r>
    </w:p>
    <w:p w14:paraId="4F9D113F" w14:textId="6B78EDA0" w:rsidR="00D5363D" w:rsidRPr="00EC0538" w:rsidRDefault="00D5363D" w:rsidP="00B7101F">
      <w:pPr>
        <w:autoSpaceDE w:val="0"/>
        <w:autoSpaceDN w:val="0"/>
        <w:adjustRightInd w:val="0"/>
        <w:spacing w:after="0" w:line="240" w:lineRule="auto"/>
        <w:ind w:left="0" w:firstLine="0"/>
        <w:jc w:val="left"/>
        <w:rPr>
          <w:sz w:val="20"/>
          <w:szCs w:val="20"/>
          <w:lang w:eastAsia="en-US"/>
        </w:rPr>
      </w:pPr>
    </w:p>
    <w:p w14:paraId="24A8CDC4" w14:textId="5BF9CD4C" w:rsidR="00C95C6B" w:rsidRPr="00EC0538" w:rsidRDefault="00C95C6B" w:rsidP="00B7101F">
      <w:pPr>
        <w:autoSpaceDE w:val="0"/>
        <w:autoSpaceDN w:val="0"/>
        <w:adjustRightInd w:val="0"/>
        <w:spacing w:after="0" w:line="240" w:lineRule="auto"/>
        <w:ind w:left="0" w:firstLine="0"/>
        <w:jc w:val="left"/>
        <w:rPr>
          <w:sz w:val="20"/>
          <w:szCs w:val="20"/>
          <w:lang w:eastAsia="en-US"/>
        </w:rPr>
      </w:pPr>
      <w:r w:rsidRPr="00EC0538">
        <w:rPr>
          <w:sz w:val="20"/>
          <w:szCs w:val="20"/>
          <w:lang w:eastAsia="en-US"/>
        </w:rPr>
        <w:t>Interaktionsstudien sind nur bei Erwachsenen</w:t>
      </w:r>
      <w:r w:rsidR="00D5363D" w:rsidRPr="00EC0538">
        <w:rPr>
          <w:sz w:val="20"/>
          <w:szCs w:val="20"/>
          <w:lang w:eastAsia="en-US"/>
        </w:rPr>
        <w:t xml:space="preserve"> </w:t>
      </w:r>
      <w:r w:rsidRPr="00EC0538">
        <w:rPr>
          <w:sz w:val="20"/>
          <w:szCs w:val="20"/>
          <w:lang w:eastAsia="en-US"/>
        </w:rPr>
        <w:t>durchgef</w:t>
      </w:r>
      <w:r w:rsidRPr="00EC0538">
        <w:rPr>
          <w:rFonts w:hint="eastAsia"/>
          <w:sz w:val="20"/>
          <w:szCs w:val="20"/>
          <w:lang w:eastAsia="en-US"/>
        </w:rPr>
        <w:t>ü</w:t>
      </w:r>
      <w:r w:rsidRPr="00EC0538">
        <w:rPr>
          <w:sz w:val="20"/>
          <w:szCs w:val="20"/>
          <w:lang w:eastAsia="en-US"/>
        </w:rPr>
        <w:t>hrt worden. Das Ausma</w:t>
      </w:r>
      <w:r w:rsidRPr="00EC0538">
        <w:rPr>
          <w:rFonts w:hint="eastAsia"/>
          <w:sz w:val="20"/>
          <w:szCs w:val="20"/>
          <w:lang w:eastAsia="en-US"/>
        </w:rPr>
        <w:t>ß</w:t>
      </w:r>
      <w:r w:rsidRPr="00EC0538">
        <w:rPr>
          <w:sz w:val="20"/>
          <w:szCs w:val="20"/>
          <w:lang w:eastAsia="en-US"/>
        </w:rPr>
        <w:t xml:space="preserve"> der Wechselwirkungen</w:t>
      </w:r>
      <w:r w:rsidR="00D5363D" w:rsidRPr="00EC0538">
        <w:rPr>
          <w:sz w:val="20"/>
          <w:szCs w:val="20"/>
          <w:lang w:eastAsia="en-US"/>
        </w:rPr>
        <w:t xml:space="preserve"> </w:t>
      </w:r>
      <w:r w:rsidRPr="00EC0538">
        <w:rPr>
          <w:sz w:val="20"/>
          <w:szCs w:val="20"/>
          <w:lang w:eastAsia="en-US"/>
        </w:rPr>
        <w:t>bei Kindern und Jugendlichen ist</w:t>
      </w:r>
      <w:r w:rsidR="00D5363D" w:rsidRPr="00EC0538">
        <w:rPr>
          <w:sz w:val="20"/>
          <w:szCs w:val="20"/>
          <w:lang w:eastAsia="en-US"/>
        </w:rPr>
        <w:t xml:space="preserve"> </w:t>
      </w:r>
      <w:r w:rsidRPr="00EC0538">
        <w:rPr>
          <w:sz w:val="20"/>
          <w:szCs w:val="20"/>
          <w:lang w:eastAsia="en-US"/>
        </w:rPr>
        <w:t>nicht bekannt. Die oben aufgef</w:t>
      </w:r>
      <w:r w:rsidRPr="00EC0538">
        <w:rPr>
          <w:rFonts w:hint="eastAsia"/>
          <w:sz w:val="20"/>
          <w:szCs w:val="20"/>
          <w:lang w:eastAsia="en-US"/>
        </w:rPr>
        <w:t>ü</w:t>
      </w:r>
      <w:r w:rsidRPr="00EC0538">
        <w:rPr>
          <w:sz w:val="20"/>
          <w:szCs w:val="20"/>
          <w:lang w:eastAsia="en-US"/>
        </w:rPr>
        <w:t>hrten Warnhinweise</w:t>
      </w:r>
      <w:r w:rsidR="00D5363D" w:rsidRPr="00EC0538">
        <w:rPr>
          <w:sz w:val="20"/>
          <w:szCs w:val="20"/>
          <w:lang w:eastAsia="en-US"/>
        </w:rPr>
        <w:t xml:space="preserve"> </w:t>
      </w:r>
      <w:r w:rsidRPr="00EC0538">
        <w:rPr>
          <w:sz w:val="20"/>
          <w:szCs w:val="20"/>
          <w:lang w:eastAsia="en-US"/>
        </w:rPr>
        <w:t>sollten auch für die pädiatrische Population</w:t>
      </w:r>
      <w:r w:rsidR="00D5363D" w:rsidRPr="00EC0538">
        <w:rPr>
          <w:sz w:val="20"/>
          <w:szCs w:val="20"/>
          <w:lang w:eastAsia="en-US"/>
        </w:rPr>
        <w:t xml:space="preserve"> </w:t>
      </w:r>
      <w:r w:rsidRPr="00EC0538">
        <w:rPr>
          <w:sz w:val="20"/>
          <w:szCs w:val="20"/>
          <w:lang w:eastAsia="en-US"/>
        </w:rPr>
        <w:t>ber</w:t>
      </w:r>
      <w:r w:rsidRPr="00EC0538">
        <w:rPr>
          <w:rFonts w:hint="eastAsia"/>
          <w:sz w:val="20"/>
          <w:szCs w:val="20"/>
          <w:lang w:eastAsia="en-US"/>
        </w:rPr>
        <w:t>ü</w:t>
      </w:r>
      <w:r w:rsidRPr="00EC0538">
        <w:rPr>
          <w:sz w:val="20"/>
          <w:szCs w:val="20"/>
          <w:lang w:eastAsia="en-US"/>
        </w:rPr>
        <w:t>cksichtigt werden.</w:t>
      </w:r>
    </w:p>
    <w:p w14:paraId="1945D313" w14:textId="368D44AA" w:rsidR="00196BC0" w:rsidRPr="00EC0538" w:rsidRDefault="00196BC0" w:rsidP="00C95C6B">
      <w:pPr>
        <w:autoSpaceDE w:val="0"/>
        <w:autoSpaceDN w:val="0"/>
        <w:adjustRightInd w:val="0"/>
        <w:spacing w:after="0" w:line="240" w:lineRule="auto"/>
        <w:ind w:left="0" w:firstLine="0"/>
        <w:jc w:val="left"/>
        <w:rPr>
          <w:rFonts w:eastAsia="FrutigerLTCom-Light" w:cs="FrutigerLTCom-Light"/>
          <w:sz w:val="20"/>
          <w:szCs w:val="20"/>
          <w:lang w:eastAsia="en-US"/>
        </w:rPr>
      </w:pPr>
    </w:p>
    <w:p w14:paraId="3A4A905A" w14:textId="3638B17F" w:rsidR="00196BC0" w:rsidRPr="00EC0538" w:rsidRDefault="00196BC0" w:rsidP="00EC0538">
      <w:pPr>
        <w:rPr>
          <w:color w:val="0070C0"/>
          <w:lang w:eastAsia="en-US"/>
        </w:rPr>
      </w:pPr>
      <w:bookmarkStart w:id="88" w:name="_Toc109042762"/>
      <w:r w:rsidRPr="00EC0538">
        <w:rPr>
          <w:color w:val="0070C0"/>
          <w:lang w:eastAsia="en-US"/>
        </w:rPr>
        <w:t>Patienten mit weiteren Risikofaktoren f</w:t>
      </w:r>
      <w:r w:rsidRPr="00EC0538">
        <w:rPr>
          <w:rFonts w:hint="eastAsia"/>
          <w:color w:val="0070C0"/>
          <w:lang w:eastAsia="en-US"/>
        </w:rPr>
        <w:t>ü</w:t>
      </w:r>
      <w:r w:rsidRPr="00EC0538">
        <w:rPr>
          <w:color w:val="0070C0"/>
          <w:lang w:eastAsia="en-US"/>
        </w:rPr>
        <w:t>r Blutungen</w:t>
      </w:r>
      <w:bookmarkEnd w:id="88"/>
    </w:p>
    <w:p w14:paraId="3F819FB7" w14:textId="0A21DF5C" w:rsidR="00196BC0" w:rsidRPr="00EC0538"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Wie andere Antithrombotika wird auch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nicht bei Patienten empfohlen, die ein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htes Blutungsrisiko aufweisen, wie z. B. bei</w:t>
      </w:r>
    </w:p>
    <w:p w14:paraId="6AD8F742" w14:textId="4DB86B3D" w:rsidR="00196BC0" w:rsidRPr="00750485" w:rsidRDefault="00196BC0"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angeborenen oder erworbenen Blutgerinnungsst</w:t>
      </w:r>
      <w:r w:rsidRPr="00750485">
        <w:rPr>
          <w:rFonts w:hint="eastAsia"/>
          <w:sz w:val="20"/>
          <w:szCs w:val="20"/>
          <w:lang w:eastAsia="en-US"/>
        </w:rPr>
        <w:t>ö</w:t>
      </w:r>
      <w:r w:rsidRPr="00750485">
        <w:rPr>
          <w:sz w:val="20"/>
          <w:szCs w:val="20"/>
          <w:lang w:eastAsia="en-US"/>
        </w:rPr>
        <w:t>rungen</w:t>
      </w:r>
    </w:p>
    <w:p w14:paraId="20929FA1" w14:textId="38918EC6" w:rsidR="00196BC0" w:rsidRPr="00750485" w:rsidRDefault="00196BC0"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nicht eingestellter, schwerer arterieller Hypertonie</w:t>
      </w:r>
    </w:p>
    <w:p w14:paraId="2963F582" w14:textId="1C145F42" w:rsidR="00196BC0" w:rsidRPr="00750485" w:rsidRDefault="00196BC0"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anderen Erkrankungen des Gastrointestinaltrakts ohne aktive Ulzeration, die m</w:t>
      </w:r>
      <w:r w:rsidRPr="00750485">
        <w:rPr>
          <w:rFonts w:hint="eastAsia"/>
          <w:sz w:val="20"/>
          <w:szCs w:val="20"/>
          <w:lang w:eastAsia="en-US"/>
        </w:rPr>
        <w:t>ö</w:t>
      </w:r>
      <w:r w:rsidRPr="00750485">
        <w:rPr>
          <w:sz w:val="20"/>
          <w:szCs w:val="20"/>
          <w:lang w:eastAsia="en-US"/>
        </w:rPr>
        <w:t>glicherweise zu Blutungskomplikationen f</w:t>
      </w:r>
      <w:r w:rsidRPr="00750485">
        <w:rPr>
          <w:rFonts w:hint="eastAsia"/>
          <w:sz w:val="20"/>
          <w:szCs w:val="20"/>
          <w:lang w:eastAsia="en-US"/>
        </w:rPr>
        <w:t>ü</w:t>
      </w:r>
      <w:r w:rsidRPr="00750485">
        <w:rPr>
          <w:sz w:val="20"/>
          <w:szCs w:val="20"/>
          <w:lang w:eastAsia="en-US"/>
        </w:rPr>
        <w:t>hren k</w:t>
      </w:r>
      <w:r w:rsidRPr="00750485">
        <w:rPr>
          <w:rFonts w:hint="eastAsia"/>
          <w:sz w:val="20"/>
          <w:szCs w:val="20"/>
          <w:lang w:eastAsia="en-US"/>
        </w:rPr>
        <w:t>ö</w:t>
      </w:r>
      <w:r w:rsidRPr="00750485">
        <w:rPr>
          <w:sz w:val="20"/>
          <w:szCs w:val="20"/>
          <w:lang w:eastAsia="en-US"/>
        </w:rPr>
        <w:t>nnen (z. B. entz</w:t>
      </w:r>
      <w:r w:rsidRPr="00750485">
        <w:rPr>
          <w:rFonts w:hint="eastAsia"/>
          <w:sz w:val="20"/>
          <w:szCs w:val="20"/>
          <w:lang w:eastAsia="en-US"/>
        </w:rPr>
        <w:t>ü</w:t>
      </w:r>
      <w:r w:rsidRPr="00750485">
        <w:rPr>
          <w:sz w:val="20"/>
          <w:szCs w:val="20"/>
          <w:lang w:eastAsia="en-US"/>
        </w:rPr>
        <w:t xml:space="preserve">ndliche Darmerkrankung, </w:t>
      </w:r>
      <w:r w:rsidRPr="00750485">
        <w:rPr>
          <w:rFonts w:hint="eastAsia"/>
          <w:sz w:val="20"/>
          <w:szCs w:val="20"/>
          <w:lang w:eastAsia="en-US"/>
        </w:rPr>
        <w:t>Ö</w:t>
      </w:r>
      <w:r w:rsidRPr="00750485">
        <w:rPr>
          <w:sz w:val="20"/>
          <w:szCs w:val="20"/>
          <w:lang w:eastAsia="en-US"/>
        </w:rPr>
        <w:t>sophagitis, Gastritis und gastro-</w:t>
      </w:r>
      <w:r w:rsidRPr="00750485">
        <w:rPr>
          <w:rFonts w:hint="eastAsia"/>
          <w:sz w:val="20"/>
          <w:szCs w:val="20"/>
          <w:lang w:eastAsia="en-US"/>
        </w:rPr>
        <w:t>ö</w:t>
      </w:r>
      <w:r w:rsidRPr="00750485">
        <w:rPr>
          <w:sz w:val="20"/>
          <w:szCs w:val="20"/>
          <w:lang w:eastAsia="en-US"/>
        </w:rPr>
        <w:t>sophageale Refluxkrankheit)</w:t>
      </w:r>
    </w:p>
    <w:p w14:paraId="246F5AB1" w14:textId="44F29966" w:rsidR="00196BC0" w:rsidRPr="00750485" w:rsidRDefault="00196BC0"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vaskulärer Retinopathie</w:t>
      </w:r>
    </w:p>
    <w:p w14:paraId="44386683" w14:textId="04057356" w:rsidR="00196BC0" w:rsidRPr="00750485" w:rsidRDefault="00196BC0"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Bronchiektasie oder pulmonaler Blutung in der Anamnese</w:t>
      </w:r>
    </w:p>
    <w:p w14:paraId="03B2E184" w14:textId="566E5E71" w:rsidR="00196BC0" w:rsidRPr="00EC0538" w:rsidRDefault="00196BC0" w:rsidP="00196BC0">
      <w:pPr>
        <w:autoSpaceDE w:val="0"/>
        <w:autoSpaceDN w:val="0"/>
        <w:adjustRightInd w:val="0"/>
        <w:spacing w:after="0" w:line="240" w:lineRule="auto"/>
        <w:ind w:left="0" w:firstLine="0"/>
        <w:jc w:val="left"/>
        <w:rPr>
          <w:rFonts w:eastAsia="FrutigerLTCom-Light" w:cs="FrutigerLTCom-Light"/>
          <w:color w:val="492079"/>
          <w:sz w:val="20"/>
          <w:szCs w:val="20"/>
          <w:lang w:eastAsia="en-US"/>
        </w:rPr>
      </w:pPr>
    </w:p>
    <w:p w14:paraId="42C19711" w14:textId="562CBCAE" w:rsidR="00196BC0" w:rsidRPr="00EC0538" w:rsidRDefault="00196BC0" w:rsidP="00EC0538">
      <w:pPr>
        <w:rPr>
          <w:color w:val="0070C0"/>
          <w:lang w:eastAsia="en-US"/>
        </w:rPr>
      </w:pPr>
      <w:bookmarkStart w:id="89" w:name="_Toc109042763"/>
      <w:r w:rsidRPr="00EC0538">
        <w:rPr>
          <w:color w:val="0070C0"/>
          <w:lang w:eastAsia="en-US"/>
        </w:rPr>
        <w:t>Patienten mit Krebs</w:t>
      </w:r>
      <w:bookmarkEnd w:id="89"/>
    </w:p>
    <w:p w14:paraId="58A9EA65" w14:textId="77EA7C26" w:rsidR="00196BC0" w:rsidRPr="00EC0538"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Bei Patienten mit maligner Erkrankung kann gleichzeitig ein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htes Blutungs- und Thromboserisiko bestehen. Der individuelle Nutzen einer antithrombotischen Behandlung sollte bei Patienten mit aktiver Krebserkrankung in Abh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ngigkeit von Tumorlokalisation, antineoplastischer Therapie und Stadium der Erkrankung gegen das Blutungsrisiko abgewogen werden. Tumore im Gastrointestinal- oder Urogenitaltrakt wurden mit einem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hten Blutungsrisiko 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hrend der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-Therapie in Verbindung gebracht.</w:t>
      </w:r>
    </w:p>
    <w:p w14:paraId="114EEFF3" w14:textId="7777777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8673EE5" w14:textId="6049FBD4" w:rsidR="00196BC0" w:rsidRPr="00EC0538"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Bei Patienten mit malignen Neoplasien mit hohem Blutungsrisiko ist die Anwendung von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kontraindiziert (siehe weiter oben).</w:t>
      </w:r>
    </w:p>
    <w:p w14:paraId="39863336" w14:textId="6C677F59" w:rsidR="00196BC0" w:rsidRPr="00EC0538"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AA0A359" w14:textId="467A225D" w:rsidR="00196BC0" w:rsidRPr="002B3EAA" w:rsidRDefault="00196BC0" w:rsidP="00EC0538">
      <w:pPr>
        <w:pStyle w:val="berschrift1"/>
        <w:rPr>
          <w:rFonts w:eastAsiaTheme="minorHAnsi"/>
          <w:lang w:eastAsia="en-US"/>
        </w:rPr>
      </w:pPr>
      <w:bookmarkStart w:id="90" w:name="_Toc109042764"/>
      <w:bookmarkStart w:id="91" w:name="_Toc133499346"/>
      <w:r w:rsidRPr="002B3EAA">
        <w:rPr>
          <w:rFonts w:eastAsiaTheme="minorHAnsi"/>
          <w:lang w:eastAsia="en-US"/>
        </w:rPr>
        <w:t>Weitere Kontraindikationen</w:t>
      </w:r>
      <w:bookmarkEnd w:id="90"/>
      <w:bookmarkEnd w:id="91"/>
    </w:p>
    <w:p w14:paraId="0895D105" w14:textId="77777777" w:rsidR="00A74174" w:rsidRPr="00EC0538" w:rsidRDefault="00A74174" w:rsidP="00196BC0">
      <w:pPr>
        <w:autoSpaceDE w:val="0"/>
        <w:autoSpaceDN w:val="0"/>
        <w:adjustRightInd w:val="0"/>
        <w:spacing w:after="0" w:line="240" w:lineRule="auto"/>
        <w:ind w:left="0" w:firstLine="0"/>
        <w:jc w:val="left"/>
        <w:rPr>
          <w:rFonts w:eastAsiaTheme="minorHAnsi" w:cs="FrutigerLTCom-Bold"/>
          <w:b/>
          <w:bCs/>
          <w:color w:val="492079"/>
          <w:sz w:val="20"/>
          <w:szCs w:val="20"/>
          <w:lang w:eastAsia="en-US"/>
        </w:rPr>
      </w:pPr>
    </w:p>
    <w:p w14:paraId="5FA77A80" w14:textId="456F45B3" w:rsidR="00196BC0" w:rsidRPr="00EC0538" w:rsidRDefault="00196BC0" w:rsidP="00EC0538">
      <w:pPr>
        <w:rPr>
          <w:color w:val="0070C0"/>
          <w:lang w:eastAsia="en-US"/>
        </w:rPr>
      </w:pPr>
      <w:bookmarkStart w:id="92" w:name="_Toc109042765"/>
      <w:r w:rsidRPr="00EC0538">
        <w:rPr>
          <w:color w:val="0070C0"/>
          <w:lang w:eastAsia="en-US"/>
        </w:rPr>
        <w:t>Schwangerschaft und Stillzeit</w:t>
      </w:r>
      <w:bookmarkEnd w:id="92"/>
    </w:p>
    <w:p w14:paraId="5C1B4AD2" w14:textId="7065F521" w:rsidR="00196BC0"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196BC0" w:rsidRPr="00EC0538">
        <w:rPr>
          <w:rFonts w:eastAsia="FrutigerLTCom-Light" w:cs="FrutigerLTCom-Light"/>
          <w:sz w:val="20"/>
          <w:szCs w:val="20"/>
          <w:lang w:eastAsia="en-US"/>
        </w:rPr>
        <w:t xml:space="preserve"> ist w</w:t>
      </w:r>
      <w:r w:rsidR="00196BC0" w:rsidRPr="00EC0538">
        <w:rPr>
          <w:rFonts w:eastAsia="FrutigerLTCom-Light" w:cs="FrutigerLTCom-Light" w:hint="eastAsia"/>
          <w:sz w:val="20"/>
          <w:szCs w:val="20"/>
          <w:lang w:eastAsia="en-US"/>
        </w:rPr>
        <w:t>ä</w:t>
      </w:r>
      <w:r w:rsidR="00196BC0" w:rsidRPr="00EC0538">
        <w:rPr>
          <w:rFonts w:eastAsia="FrutigerLTCom-Light" w:cs="FrutigerLTCom-Light"/>
          <w:sz w:val="20"/>
          <w:szCs w:val="20"/>
          <w:lang w:eastAsia="en-US"/>
        </w:rPr>
        <w:t>hrend der Schwangerschaft und</w:t>
      </w:r>
      <w:r w:rsidR="005A3F1A" w:rsidRPr="00EC0538">
        <w:rPr>
          <w:rFonts w:eastAsia="FrutigerLTCom-Light" w:cs="FrutigerLTCom-Light"/>
          <w:sz w:val="20"/>
          <w:szCs w:val="20"/>
          <w:lang w:eastAsia="en-US"/>
        </w:rPr>
        <w:t xml:space="preserve"> </w:t>
      </w:r>
      <w:r w:rsidR="00196BC0" w:rsidRPr="00EC0538">
        <w:rPr>
          <w:rFonts w:eastAsia="FrutigerLTCom-Light" w:cs="FrutigerLTCom-Light"/>
          <w:sz w:val="20"/>
          <w:szCs w:val="20"/>
          <w:lang w:eastAsia="en-US"/>
        </w:rPr>
        <w:t>Stillzeit kontraindiziert. Frauen im geb</w:t>
      </w:r>
      <w:r w:rsidR="00196BC0" w:rsidRPr="00EC0538">
        <w:rPr>
          <w:rFonts w:eastAsia="FrutigerLTCom-Light" w:cs="FrutigerLTCom-Light" w:hint="eastAsia"/>
          <w:sz w:val="20"/>
          <w:szCs w:val="20"/>
          <w:lang w:eastAsia="en-US"/>
        </w:rPr>
        <w:t>ä</w:t>
      </w:r>
      <w:r w:rsidR="00196BC0" w:rsidRPr="00EC0538">
        <w:rPr>
          <w:rFonts w:eastAsia="FrutigerLTCom-Light" w:cs="FrutigerLTCom-Light"/>
          <w:sz w:val="20"/>
          <w:szCs w:val="20"/>
          <w:lang w:eastAsia="en-US"/>
        </w:rPr>
        <w:t>rf</w:t>
      </w:r>
      <w:r w:rsidR="00196BC0" w:rsidRPr="00EC0538">
        <w:rPr>
          <w:rFonts w:eastAsia="FrutigerLTCom-Light" w:cs="FrutigerLTCom-Light" w:hint="eastAsia"/>
          <w:sz w:val="20"/>
          <w:szCs w:val="20"/>
          <w:lang w:eastAsia="en-US"/>
        </w:rPr>
        <w:t>ä</w:t>
      </w:r>
      <w:r w:rsidR="00196BC0" w:rsidRPr="00EC0538">
        <w:rPr>
          <w:rFonts w:eastAsia="FrutigerLTCom-Light" w:cs="FrutigerLTCom-Light"/>
          <w:sz w:val="20"/>
          <w:szCs w:val="20"/>
          <w:lang w:eastAsia="en-US"/>
        </w:rPr>
        <w:t>higen</w:t>
      </w:r>
      <w:r w:rsidR="005A3F1A" w:rsidRPr="00EC0538">
        <w:rPr>
          <w:rFonts w:eastAsia="FrutigerLTCom-Light" w:cs="FrutigerLTCom-Light"/>
          <w:sz w:val="20"/>
          <w:szCs w:val="20"/>
          <w:lang w:eastAsia="en-US"/>
        </w:rPr>
        <w:t xml:space="preserve"> </w:t>
      </w:r>
      <w:r w:rsidR="00196BC0" w:rsidRPr="00EC0538">
        <w:rPr>
          <w:rFonts w:eastAsia="FrutigerLTCom-Light" w:cs="FrutigerLTCom-Light"/>
          <w:sz w:val="20"/>
          <w:szCs w:val="20"/>
          <w:lang w:eastAsia="en-US"/>
        </w:rPr>
        <w:t>Alter sollten vermeiden, w</w:t>
      </w:r>
      <w:r w:rsidR="00196BC0" w:rsidRPr="00EC0538">
        <w:rPr>
          <w:rFonts w:eastAsia="FrutigerLTCom-Light" w:cs="FrutigerLTCom-Light" w:hint="eastAsia"/>
          <w:sz w:val="20"/>
          <w:szCs w:val="20"/>
          <w:lang w:eastAsia="en-US"/>
        </w:rPr>
        <w:t>ä</w:t>
      </w:r>
      <w:r w:rsidR="00196BC0" w:rsidRPr="00EC0538">
        <w:rPr>
          <w:rFonts w:eastAsia="FrutigerLTCom-Light" w:cs="FrutigerLTCom-Light"/>
          <w:sz w:val="20"/>
          <w:szCs w:val="20"/>
          <w:lang w:eastAsia="en-US"/>
        </w:rPr>
        <w:t>hrend der Behandlung</w:t>
      </w:r>
      <w:r w:rsidR="005A3F1A" w:rsidRPr="00EC0538">
        <w:rPr>
          <w:rFonts w:eastAsia="FrutigerLTCom-Light" w:cs="FrutigerLTCom-Light"/>
          <w:sz w:val="20"/>
          <w:szCs w:val="20"/>
          <w:lang w:eastAsia="en-US"/>
        </w:rPr>
        <w:t xml:space="preserve"> </w:t>
      </w:r>
      <w:r w:rsidR="00196BC0" w:rsidRPr="00EC0538">
        <w:rPr>
          <w:rFonts w:eastAsia="FrutigerLTCom-Light" w:cs="FrutigerLTCom-Light"/>
          <w:sz w:val="20"/>
          <w:szCs w:val="20"/>
          <w:lang w:eastAsia="en-US"/>
        </w:rPr>
        <w:t xml:space="preserve">mit </w:t>
      </w:r>
      <w:r w:rsidRPr="00EC0538">
        <w:rPr>
          <w:rFonts w:eastAsia="FrutigerLTCom-Light" w:cs="FrutigerLTCom-Light"/>
          <w:sz w:val="20"/>
          <w:szCs w:val="20"/>
          <w:lang w:eastAsia="en-US"/>
        </w:rPr>
        <w:t>Rivaroxaban</w:t>
      </w:r>
      <w:r w:rsidR="00196BC0" w:rsidRPr="00EC0538">
        <w:rPr>
          <w:rFonts w:eastAsia="FrutigerLTCom-Light" w:cs="FrutigerLTCom-Light"/>
          <w:sz w:val="20"/>
          <w:szCs w:val="20"/>
          <w:lang w:eastAsia="en-US"/>
        </w:rPr>
        <w:t xml:space="preserve"> schwanger zu werden.</w:t>
      </w:r>
    </w:p>
    <w:p w14:paraId="3BD98592" w14:textId="77777777" w:rsidR="003B7B21" w:rsidRPr="00EC0538" w:rsidRDefault="003B7B21"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2091FDB" w14:textId="6C4826FA" w:rsidR="00162CD5"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Rivaroxaban</w:t>
      </w:r>
      <w:r w:rsidR="00196BC0" w:rsidRPr="00EC0538">
        <w:rPr>
          <w:rFonts w:eastAsia="FrutigerLTCom-Light" w:cs="FrutigerLTCom-Light"/>
          <w:sz w:val="20"/>
          <w:szCs w:val="20"/>
          <w:lang w:eastAsia="en-US"/>
        </w:rPr>
        <w:t xml:space="preserve"> ist kontraindiziert bei </w:t>
      </w:r>
      <w:r w:rsidR="00196BC0" w:rsidRPr="00EC0538">
        <w:rPr>
          <w:rFonts w:eastAsia="FrutigerLTCom-Light" w:cs="FrutigerLTCom-Light" w:hint="eastAsia"/>
          <w:sz w:val="20"/>
          <w:szCs w:val="20"/>
          <w:lang w:eastAsia="en-US"/>
        </w:rPr>
        <w:t>Ü</w:t>
      </w:r>
      <w:r w:rsidR="00196BC0" w:rsidRPr="00EC0538">
        <w:rPr>
          <w:rFonts w:eastAsia="FrutigerLTCom-Light" w:cs="FrutigerLTCom-Light"/>
          <w:sz w:val="20"/>
          <w:szCs w:val="20"/>
          <w:lang w:eastAsia="en-US"/>
        </w:rPr>
        <w:t>berempfindlichkeit</w:t>
      </w:r>
      <w:r w:rsidR="005A3F1A" w:rsidRPr="00EC0538">
        <w:rPr>
          <w:rFonts w:eastAsia="FrutigerLTCom-Light" w:cs="FrutigerLTCom-Light"/>
          <w:sz w:val="20"/>
          <w:szCs w:val="20"/>
          <w:lang w:eastAsia="en-US"/>
        </w:rPr>
        <w:t xml:space="preserve"> </w:t>
      </w:r>
      <w:r w:rsidR="00196BC0" w:rsidRPr="00EC0538">
        <w:rPr>
          <w:rFonts w:eastAsia="FrutigerLTCom-Light" w:cs="FrutigerLTCom-Light"/>
          <w:sz w:val="20"/>
          <w:szCs w:val="20"/>
          <w:lang w:eastAsia="en-US"/>
        </w:rPr>
        <w:t>gegen den Wirkstoff oder einen der sonstigen</w:t>
      </w:r>
      <w:r w:rsidR="005A3F1A" w:rsidRPr="00EC0538">
        <w:rPr>
          <w:rFonts w:eastAsia="FrutigerLTCom-Light" w:cs="FrutigerLTCom-Light"/>
          <w:sz w:val="20"/>
          <w:szCs w:val="20"/>
          <w:lang w:eastAsia="en-US"/>
        </w:rPr>
        <w:t xml:space="preserve"> </w:t>
      </w:r>
      <w:r w:rsidR="00196BC0" w:rsidRPr="00EC0538">
        <w:rPr>
          <w:rFonts w:eastAsia="FrutigerLTCom-Light" w:cs="FrutigerLTCom-Light"/>
          <w:sz w:val="20"/>
          <w:szCs w:val="20"/>
          <w:lang w:eastAsia="en-US"/>
        </w:rPr>
        <w:t>Bestandteile.</w:t>
      </w:r>
    </w:p>
    <w:p w14:paraId="2C3E46E7" w14:textId="77777777" w:rsidR="006F3C2A" w:rsidRPr="00EC0538" w:rsidRDefault="006F3C2A"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E8785DF" w14:textId="6827E629" w:rsidR="00196BC0" w:rsidRDefault="00196BC0" w:rsidP="00EC0538">
      <w:pPr>
        <w:pStyle w:val="berschrift1"/>
        <w:rPr>
          <w:rFonts w:eastAsiaTheme="minorHAnsi"/>
          <w:lang w:eastAsia="en-US"/>
        </w:rPr>
      </w:pPr>
      <w:bookmarkStart w:id="93" w:name="_Toc109042766"/>
      <w:bookmarkStart w:id="94" w:name="_Toc133499347"/>
      <w:r w:rsidRPr="002B3EAA">
        <w:rPr>
          <w:rFonts w:eastAsiaTheme="minorHAnsi"/>
          <w:lang w:eastAsia="en-US"/>
        </w:rPr>
        <w:t>Überdosierung</w:t>
      </w:r>
      <w:bookmarkEnd w:id="93"/>
      <w:bookmarkEnd w:id="94"/>
    </w:p>
    <w:p w14:paraId="4ED0000B" w14:textId="77777777" w:rsidR="00E9269D" w:rsidRDefault="00E9269D" w:rsidP="00B7101F">
      <w:pPr>
        <w:autoSpaceDE w:val="0"/>
        <w:autoSpaceDN w:val="0"/>
        <w:adjustRightInd w:val="0"/>
        <w:spacing w:after="0" w:line="240" w:lineRule="auto"/>
        <w:ind w:left="0" w:firstLine="0"/>
        <w:jc w:val="left"/>
        <w:rPr>
          <w:lang w:eastAsia="en-US"/>
        </w:rPr>
      </w:pPr>
    </w:p>
    <w:p w14:paraId="6220BF52" w14:textId="6E766365" w:rsidR="00196BC0"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Wegen der eingeschr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nkten Resorption wird bei</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Erwachsenen bei supra-therapeutischen Dosen</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 xml:space="preserve">von 50 mg </w:t>
      </w:r>
      <w:r w:rsidR="0034703A" w:rsidRPr="00EC0538">
        <w:rPr>
          <w:rFonts w:eastAsia="FrutigerLTCom-Light" w:cs="FrutigerLTCom-Light"/>
          <w:sz w:val="20"/>
          <w:szCs w:val="20"/>
          <w:lang w:eastAsia="en-US"/>
        </w:rPr>
        <w:t>Rivaroxaban</w:t>
      </w:r>
      <w:r w:rsidRPr="00EC0538">
        <w:rPr>
          <w:rFonts w:eastAsia="FrutigerLTCom-Light" w:cs="FrutigerLTCom-Light"/>
          <w:sz w:val="20"/>
          <w:szCs w:val="20"/>
          <w:lang w:eastAsia="en-US"/>
        </w:rPr>
        <w:t xml:space="preserve"> oder mehr ein Wirkungsmaximum</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ohne einen weiteren Anstieg der mittleren</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Plasmaexposition</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erwartet. Es liegen jedoch keine</w:t>
      </w:r>
      <w:r w:rsidR="005A3F1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Daten zu supra-therapeutischen Dosen bei Kindern</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vor. Bei Kindern wurde eine Abnahme der</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relativen Bioverf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gbarkeit bei steigenden Dosen</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(in mg/kg K</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rpergewicht) festgestellt, was auf</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eine eingeschr</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nkte Resorption bei 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heren Dosen</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hindeutet, auch wenn diese zusammen mit</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Nahrung eingenommen werden.</w:t>
      </w:r>
    </w:p>
    <w:p w14:paraId="46DD4D13" w14:textId="77777777" w:rsidR="00E9269D" w:rsidRPr="00EC0538" w:rsidRDefault="00E9269D"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052200C2" w14:textId="52D02C94" w:rsidR="0034703A" w:rsidRPr="00EC0538" w:rsidRDefault="00196BC0"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Ein spezifisches, neutralisierendes Arzneimittel</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(Andexanet alfa) zur Antagonisierung der pharmakodynamischen</w:t>
      </w:r>
      <w:r w:rsidR="0034703A" w:rsidRPr="00EC0538">
        <w:rPr>
          <w:rFonts w:eastAsia="FrutigerLTCom-Light" w:cs="FrutigerLTCom-Light"/>
          <w:sz w:val="20"/>
          <w:szCs w:val="20"/>
          <w:lang w:eastAsia="en-US"/>
        </w:rPr>
        <w:t xml:space="preserve"> </w:t>
      </w:r>
      <w:r w:rsidRPr="00EC0538">
        <w:rPr>
          <w:rFonts w:eastAsia="FrutigerLTCom-Light" w:cs="FrutigerLTCom-Light"/>
          <w:sz w:val="20"/>
          <w:szCs w:val="20"/>
          <w:lang w:eastAsia="en-US"/>
        </w:rPr>
        <w:t>Wirkung von Rivaroxaban ist</w:t>
      </w:r>
      <w:r w:rsidR="0034703A" w:rsidRPr="00EC0538">
        <w:rPr>
          <w:rFonts w:eastAsia="FrutigerLTCom-Light" w:cs="FrutigerLTCom-Light"/>
          <w:sz w:val="20"/>
          <w:szCs w:val="20"/>
          <w:lang w:eastAsia="en-US"/>
        </w:rPr>
        <w:t xml:space="preserve"> verf</w:t>
      </w:r>
      <w:r w:rsidR="0034703A" w:rsidRPr="00EC0538">
        <w:rPr>
          <w:rFonts w:eastAsia="FrutigerLTCom-Light" w:cs="FrutigerLTCom-Light" w:hint="eastAsia"/>
          <w:sz w:val="20"/>
          <w:szCs w:val="20"/>
          <w:lang w:eastAsia="en-US"/>
        </w:rPr>
        <w:t>ü</w:t>
      </w:r>
      <w:r w:rsidR="0034703A" w:rsidRPr="00EC0538">
        <w:rPr>
          <w:rFonts w:eastAsia="FrutigerLTCom-Light" w:cs="FrutigerLTCom-Light"/>
          <w:sz w:val="20"/>
          <w:szCs w:val="20"/>
          <w:lang w:eastAsia="en-US"/>
        </w:rPr>
        <w:t>gbar (siehe Fachinformation von Andexanet</w:t>
      </w:r>
      <w:r w:rsidR="003B7B21">
        <w:rPr>
          <w:rFonts w:eastAsia="FrutigerLTCom-Light" w:cs="FrutigerLTCom-Light"/>
          <w:sz w:val="20"/>
          <w:szCs w:val="20"/>
          <w:lang w:eastAsia="en-US"/>
        </w:rPr>
        <w:t xml:space="preserve"> </w:t>
      </w:r>
      <w:r w:rsidR="0034703A" w:rsidRPr="00EC0538">
        <w:rPr>
          <w:rFonts w:eastAsia="FrutigerLTCom-Light" w:cs="FrutigerLTCom-Light"/>
          <w:sz w:val="20"/>
          <w:szCs w:val="20"/>
          <w:lang w:eastAsia="en-US"/>
        </w:rPr>
        <w:t>alfa), die Anwendung bei Kindern ist nicht etabliert.</w:t>
      </w:r>
    </w:p>
    <w:p w14:paraId="07FF1248" w14:textId="73643FC3" w:rsidR="00162CD5"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 xml:space="preserve">Um die Resorption bei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berdosierung zu vermindern, kann der Einsatz von Aktivkohle in Betracht gezogen werden.</w:t>
      </w:r>
    </w:p>
    <w:p w14:paraId="67EF0DCE" w14:textId="77777777" w:rsidR="006F3C2A" w:rsidRPr="00EC0538" w:rsidRDefault="006F3C2A"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3D872358" w14:textId="6DE661A0" w:rsidR="0034703A" w:rsidRPr="00EC0538" w:rsidRDefault="0034703A" w:rsidP="00B7101F">
      <w:pPr>
        <w:autoSpaceDE w:val="0"/>
        <w:autoSpaceDN w:val="0"/>
        <w:adjustRightInd w:val="0"/>
        <w:spacing w:after="0" w:line="240" w:lineRule="auto"/>
        <w:ind w:left="0" w:firstLine="0"/>
        <w:jc w:val="left"/>
        <w:rPr>
          <w:rFonts w:eastAsia="FrutigerLTCom-Light" w:cs="FrutigerLTCom-Bold"/>
          <w:b/>
          <w:bCs/>
          <w:sz w:val="20"/>
          <w:szCs w:val="20"/>
          <w:lang w:eastAsia="en-US"/>
        </w:rPr>
      </w:pPr>
      <w:r w:rsidRPr="00EC0538">
        <w:rPr>
          <w:rFonts w:eastAsia="FrutigerLTCom-Light" w:cs="FrutigerLTCom-Bold"/>
          <w:b/>
          <w:bCs/>
          <w:sz w:val="20"/>
          <w:szCs w:val="20"/>
          <w:lang w:eastAsia="en-US"/>
        </w:rPr>
        <w:t xml:space="preserve">Beim Auftreten einer Blutungskomplikation bei mit Rivaroxaban behandelten Patienten </w:t>
      </w:r>
      <w:r w:rsidRPr="00EC0538">
        <w:rPr>
          <w:rFonts w:eastAsia="FrutigerLTCom-Light" w:cs="FrutigerLTCom-Light"/>
          <w:sz w:val="20"/>
          <w:szCs w:val="20"/>
          <w:lang w:eastAsia="en-US"/>
        </w:rPr>
        <w:t>sollte</w:t>
      </w:r>
      <w:r w:rsidRPr="00EC0538">
        <w:rPr>
          <w:rFonts w:eastAsia="FrutigerLTCom-Light" w:cs="FrutigerLTCom-Bold"/>
          <w:b/>
          <w:bCs/>
          <w:sz w:val="20"/>
          <w:szCs w:val="20"/>
          <w:lang w:eastAsia="en-US"/>
        </w:rPr>
        <w:t xml:space="preserve"> </w:t>
      </w:r>
      <w:r w:rsidRPr="00EC0538">
        <w:rPr>
          <w:rFonts w:eastAsia="FrutigerLTCom-Light" w:cs="FrutigerLTCom-Light"/>
          <w:sz w:val="20"/>
          <w:szCs w:val="20"/>
          <w:lang w:eastAsia="en-US"/>
        </w:rPr>
        <w:t>die n</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chste Einnahme von Rivaroxaban verschoben</w:t>
      </w:r>
      <w:r w:rsidRPr="00EC0538">
        <w:rPr>
          <w:rFonts w:eastAsia="FrutigerLTCom-Light" w:cs="FrutigerLTCom-Bold"/>
          <w:b/>
          <w:bCs/>
          <w:sz w:val="20"/>
          <w:szCs w:val="20"/>
          <w:lang w:eastAsia="en-US"/>
        </w:rPr>
        <w:t xml:space="preserve"> </w:t>
      </w:r>
      <w:r w:rsidRPr="00EC0538">
        <w:rPr>
          <w:rFonts w:eastAsia="FrutigerLTCom-Light" w:cs="FrutigerLTCom-Light"/>
          <w:sz w:val="20"/>
          <w:szCs w:val="20"/>
          <w:lang w:eastAsia="en-US"/>
        </w:rPr>
        <w:t>oder die Therapie, soweit erforderlich, abgebrochen</w:t>
      </w:r>
      <w:r w:rsidRPr="00EC0538">
        <w:rPr>
          <w:rFonts w:eastAsia="FrutigerLTCom-Light" w:cs="FrutigerLTCom-Bold"/>
          <w:b/>
          <w:bCs/>
          <w:sz w:val="20"/>
          <w:szCs w:val="20"/>
          <w:lang w:eastAsia="en-US"/>
        </w:rPr>
        <w:t xml:space="preserve"> </w:t>
      </w:r>
      <w:r w:rsidRPr="00EC0538">
        <w:rPr>
          <w:rFonts w:eastAsia="FrutigerLTCom-Light" w:cs="FrutigerLTCom-Light"/>
          <w:sz w:val="20"/>
          <w:szCs w:val="20"/>
          <w:lang w:eastAsia="en-US"/>
        </w:rPr>
        <w:t>werden.</w:t>
      </w:r>
    </w:p>
    <w:p w14:paraId="017EDD31" w14:textId="77777777" w:rsidR="00C87331" w:rsidRDefault="00C87331" w:rsidP="00385DB5">
      <w:pPr>
        <w:rPr>
          <w:rFonts w:eastAsia="FrutigerLTCom-Light" w:cs="FrutigerLTCom-Light"/>
          <w:sz w:val="20"/>
          <w:szCs w:val="20"/>
          <w:lang w:eastAsia="en-US"/>
        </w:rPr>
      </w:pPr>
    </w:p>
    <w:p w14:paraId="0463ADC8" w14:textId="5D723597" w:rsidR="0034703A" w:rsidRPr="00EC0538" w:rsidRDefault="0034703A" w:rsidP="00385DB5">
      <w:pPr>
        <w:rPr>
          <w:color w:val="E3007C"/>
          <w:sz w:val="20"/>
          <w:szCs w:val="20"/>
          <w:lang w:eastAsia="en-US"/>
        </w:rPr>
      </w:pPr>
      <w:r w:rsidRPr="00EC0538">
        <w:rPr>
          <w:rFonts w:eastAsia="FrutigerLTCom-Light" w:cs="FrutigerLTCom-Light"/>
          <w:sz w:val="20"/>
          <w:szCs w:val="20"/>
          <w:lang w:eastAsia="en-US"/>
        </w:rPr>
        <w:t>Individuell anzupassende Ma</w:t>
      </w:r>
      <w:r w:rsidRPr="00EC0538">
        <w:rPr>
          <w:rFonts w:eastAsia="FrutigerLTCom-Light" w:cs="FrutigerLTCom-Light" w:hint="eastAsia"/>
          <w:sz w:val="20"/>
          <w:szCs w:val="20"/>
          <w:lang w:eastAsia="en-US"/>
        </w:rPr>
        <w:t>ß</w:t>
      </w:r>
      <w:r w:rsidRPr="00EC0538">
        <w:rPr>
          <w:rFonts w:eastAsia="FrutigerLTCom-Light" w:cs="FrutigerLTCom-Light"/>
          <w:sz w:val="20"/>
          <w:szCs w:val="20"/>
          <w:lang w:eastAsia="en-US"/>
        </w:rPr>
        <w:t>nahmen bei Blutungen:</w:t>
      </w:r>
    </w:p>
    <w:p w14:paraId="4960D223" w14:textId="6291EBB2" w:rsidR="006F3C2A" w:rsidRPr="00750485" w:rsidRDefault="0034703A"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Symptomatische Behandlung, wie mechanische</w:t>
      </w:r>
      <w:r w:rsidR="006F3C2A" w:rsidRPr="00750485">
        <w:rPr>
          <w:sz w:val="20"/>
          <w:szCs w:val="20"/>
          <w:lang w:eastAsia="en-US"/>
        </w:rPr>
        <w:t xml:space="preserve"> Kompression, chirurgische Intervention, Fl</w:t>
      </w:r>
      <w:r w:rsidR="006F3C2A" w:rsidRPr="00750485">
        <w:rPr>
          <w:rFonts w:hint="eastAsia"/>
          <w:sz w:val="20"/>
          <w:szCs w:val="20"/>
          <w:lang w:eastAsia="en-US"/>
        </w:rPr>
        <w:t>ü</w:t>
      </w:r>
      <w:r w:rsidR="006F3C2A" w:rsidRPr="00750485">
        <w:rPr>
          <w:sz w:val="20"/>
          <w:szCs w:val="20"/>
          <w:lang w:eastAsia="en-US"/>
        </w:rPr>
        <w:t>ssigkeitsersatz</w:t>
      </w:r>
    </w:p>
    <w:p w14:paraId="2E2530D7" w14:textId="4D5BB5E9" w:rsidR="0034703A" w:rsidRPr="00750485" w:rsidRDefault="0034703A"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Kreislaufunterst</w:t>
      </w:r>
      <w:r w:rsidRPr="00750485">
        <w:rPr>
          <w:rFonts w:hint="eastAsia"/>
          <w:sz w:val="20"/>
          <w:szCs w:val="20"/>
          <w:lang w:eastAsia="en-US"/>
        </w:rPr>
        <w:t>ü</w:t>
      </w:r>
      <w:r w:rsidRPr="00750485">
        <w:rPr>
          <w:sz w:val="20"/>
          <w:szCs w:val="20"/>
          <w:lang w:eastAsia="en-US"/>
        </w:rPr>
        <w:t>tzung; Blutprodukte oder Komponententransfusion</w:t>
      </w:r>
    </w:p>
    <w:p w14:paraId="21971CFB" w14:textId="3A5C4FF4" w:rsidR="0034703A" w:rsidRPr="00750485" w:rsidRDefault="0034703A" w:rsidP="00750485">
      <w:pPr>
        <w:pStyle w:val="Listenabsatz"/>
        <w:numPr>
          <w:ilvl w:val="0"/>
          <w:numId w:val="29"/>
        </w:numPr>
        <w:autoSpaceDE w:val="0"/>
        <w:autoSpaceDN w:val="0"/>
        <w:adjustRightInd w:val="0"/>
        <w:spacing w:after="0" w:line="240" w:lineRule="auto"/>
        <w:jc w:val="left"/>
        <w:rPr>
          <w:sz w:val="20"/>
          <w:szCs w:val="20"/>
          <w:lang w:eastAsia="en-US"/>
        </w:rPr>
      </w:pPr>
      <w:r w:rsidRPr="00750485">
        <w:rPr>
          <w:sz w:val="20"/>
          <w:szCs w:val="20"/>
          <w:lang w:eastAsia="en-US"/>
        </w:rPr>
        <w:t>Bei Blutungen, die durch o. g. Ma</w:t>
      </w:r>
      <w:r w:rsidRPr="00750485">
        <w:rPr>
          <w:rFonts w:hint="eastAsia"/>
          <w:sz w:val="20"/>
          <w:szCs w:val="20"/>
          <w:lang w:eastAsia="en-US"/>
        </w:rPr>
        <w:t>ß</w:t>
      </w:r>
      <w:r w:rsidRPr="00750485">
        <w:rPr>
          <w:sz w:val="20"/>
          <w:szCs w:val="20"/>
          <w:lang w:eastAsia="en-US"/>
        </w:rPr>
        <w:t>nahmen nicht beherrscht werden k</w:t>
      </w:r>
      <w:r w:rsidRPr="00750485">
        <w:rPr>
          <w:rFonts w:hint="eastAsia"/>
          <w:sz w:val="20"/>
          <w:szCs w:val="20"/>
          <w:lang w:eastAsia="en-US"/>
        </w:rPr>
        <w:t>ö</w:t>
      </w:r>
      <w:r w:rsidRPr="00750485">
        <w:rPr>
          <w:sz w:val="20"/>
          <w:szCs w:val="20"/>
          <w:lang w:eastAsia="en-US"/>
        </w:rPr>
        <w:t xml:space="preserve">nnen, sollte entweder die Gabe eines spezifischen, die Wirkung von Faktor-Xa-Inhibitoren neutralisierenden Arzneimittels (Andexanet alfa) oder eines spezifischen Prokoagulans, wie z. B. ein Prothrombin-Komplex-Konzentrat (PPSB), ein aktiviertes Prothrombin-Komplex-Konzentrat (aPCC) oder ein rekombinanter Faktor VIIa (r-FVIIa), in Betracht gezogen werden. </w:t>
      </w:r>
      <w:r w:rsidR="003B7B21" w:rsidRPr="00750485">
        <w:rPr>
          <w:sz w:val="20"/>
          <w:szCs w:val="20"/>
          <w:lang w:eastAsia="en-US"/>
        </w:rPr>
        <w:t>Zurzeit</w:t>
      </w:r>
      <w:r w:rsidRPr="00750485">
        <w:rPr>
          <w:sz w:val="20"/>
          <w:szCs w:val="20"/>
          <w:lang w:eastAsia="en-US"/>
        </w:rPr>
        <w:t xml:space="preserve"> liegen jedoch nur sehr begrenzte klinische Erfahrungen mit der Anwendung dieser Arzneimittel bei mit Rivaroxaban behandelten Erwachsenen und Kindern vor.</w:t>
      </w:r>
    </w:p>
    <w:p w14:paraId="2C0AB804" w14:textId="77777777" w:rsidR="00C30F74" w:rsidRDefault="00C30F7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98D6647" w14:textId="29653E10" w:rsidR="00196BC0"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Wegen seiner hohen Plasmaproteinbindung ist nicht zu erwarten, dass Rivaroxaban dialysierbar ist.</w:t>
      </w:r>
    </w:p>
    <w:p w14:paraId="6238715E" w14:textId="5F91A265" w:rsidR="00C30F74" w:rsidRPr="00EC0538" w:rsidRDefault="00C30F7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90CD837" w14:textId="77777777" w:rsidR="0034703A" w:rsidRPr="002B3EAA" w:rsidRDefault="0034703A" w:rsidP="00EC0538">
      <w:pPr>
        <w:pStyle w:val="berschrift1"/>
        <w:rPr>
          <w:rFonts w:eastAsiaTheme="minorHAnsi"/>
          <w:lang w:eastAsia="en-US"/>
        </w:rPr>
      </w:pPr>
      <w:bookmarkStart w:id="95" w:name="_Toc109042767"/>
      <w:bookmarkStart w:id="96" w:name="_Toc133499348"/>
      <w:r w:rsidRPr="002B3EAA">
        <w:rPr>
          <w:rFonts w:eastAsiaTheme="minorHAnsi"/>
          <w:lang w:eastAsia="en-US"/>
        </w:rPr>
        <w:t>Gerinnungstests</w:t>
      </w:r>
      <w:bookmarkEnd w:id="95"/>
      <w:bookmarkEnd w:id="96"/>
    </w:p>
    <w:p w14:paraId="5222F59B" w14:textId="77777777" w:rsidR="00C30F74" w:rsidRDefault="00C30F7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59C0B978" w14:textId="02741D1C" w:rsidR="0034703A"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W</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hrend der Behandlung mit Rivaroxaban ist ein Monitoring der Gerinnungsparameter in der klinischen Routine nicht erforderlich. Trotzdem kann das Bestimmen des Rivaroxaban-Spiegels in Ausnahmesituationen hilfreich sein, wenn die Kenntnis der Rivaroxaban-Exposition helfen kann, klinische Entscheidungen zu treffen, z. B. bei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berdosierung und Notfalloperationen.</w:t>
      </w:r>
    </w:p>
    <w:p w14:paraId="2A72FFD4" w14:textId="77777777" w:rsidR="00BD4379" w:rsidRDefault="00BD437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7094C7D" w14:textId="36530852" w:rsidR="0034703A"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Anti-FXa-Tests mit Rivaroxaban-spezifischen Kalibratoren, um die Rivaroxaban-Spiegel zu messen, sind kommerziell erh</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ltlich. Falls klinisch indiziert, kann der Gerinnungsstatus auch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 die Prothrombinzeit (PT) mittels Neoplastin, wie in der Fachinformation beschrieben, bestimmt werden.</w:t>
      </w:r>
    </w:p>
    <w:p w14:paraId="4B942CF3" w14:textId="77777777" w:rsidR="00C30F74" w:rsidRDefault="00C30F7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1BCBC4C4" w14:textId="2CE796E2" w:rsidR="0034703A"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Folgende Parameter k</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nnen erh</w:t>
      </w:r>
      <w:r w:rsidRPr="00EC0538">
        <w:rPr>
          <w:rFonts w:eastAsia="FrutigerLTCom-Light" w:cs="FrutigerLTCom-Light" w:hint="eastAsia"/>
          <w:sz w:val="20"/>
          <w:szCs w:val="20"/>
          <w:lang w:eastAsia="en-US"/>
        </w:rPr>
        <w:t>ö</w:t>
      </w:r>
      <w:r w:rsidRPr="00EC0538">
        <w:rPr>
          <w:rFonts w:eastAsia="FrutigerLTCom-Light" w:cs="FrutigerLTCom-Light"/>
          <w:sz w:val="20"/>
          <w:szCs w:val="20"/>
          <w:lang w:eastAsia="en-US"/>
        </w:rPr>
        <w:t>ht sein: Prothrombinzeit (PT), aktivierte partielle Thromboplastinzeit (aPTT) und die kalkulierte INR (International Normalized Ratio).</w:t>
      </w:r>
    </w:p>
    <w:p w14:paraId="744BBB99" w14:textId="77777777" w:rsidR="00C30F74" w:rsidRDefault="00C30F74"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18782F4" w14:textId="04A97720" w:rsidR="00280F2F" w:rsidRPr="00EC0538" w:rsidRDefault="0034703A" w:rsidP="00B7101F">
      <w:pPr>
        <w:autoSpaceDE w:val="0"/>
        <w:autoSpaceDN w:val="0"/>
        <w:adjustRightInd w:val="0"/>
        <w:spacing w:after="0" w:line="240" w:lineRule="auto"/>
        <w:ind w:left="0" w:firstLine="0"/>
        <w:jc w:val="left"/>
        <w:rPr>
          <w:rFonts w:eastAsia="FrutigerLTCom-Light" w:cs="FrutigerLTCom-Light"/>
          <w:sz w:val="20"/>
          <w:szCs w:val="20"/>
          <w:lang w:eastAsia="en-US"/>
        </w:rPr>
      </w:pPr>
      <w:r w:rsidRPr="00EC0538">
        <w:rPr>
          <w:rFonts w:eastAsia="FrutigerLTCom-Light" w:cs="FrutigerLTCom-Light"/>
          <w:sz w:val="20"/>
          <w:szCs w:val="20"/>
          <w:lang w:eastAsia="en-US"/>
        </w:rPr>
        <w:t>Die INR-Messung wurde speziell daf</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r entwickelt, die Effekte von VKA auf die PT zu messen, und eignet sich deshalb nicht, die Aktivit</w:t>
      </w:r>
      <w:r w:rsidRPr="00EC0538">
        <w:rPr>
          <w:rFonts w:eastAsia="FrutigerLTCom-Light" w:cs="FrutigerLTCom-Light" w:hint="eastAsia"/>
          <w:sz w:val="20"/>
          <w:szCs w:val="20"/>
          <w:lang w:eastAsia="en-US"/>
        </w:rPr>
        <w:t>ä</w:t>
      </w:r>
      <w:r w:rsidRPr="00EC0538">
        <w:rPr>
          <w:rFonts w:eastAsia="FrutigerLTCom-Light" w:cs="FrutigerLTCom-Light"/>
          <w:sz w:val="20"/>
          <w:szCs w:val="20"/>
          <w:lang w:eastAsia="en-US"/>
        </w:rPr>
        <w:t xml:space="preserve">t von Rivaroxaban zu bestimmen. Entscheidungen </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ber Dosierung oder Behandlung sollten sich nicht auf INR-Werte st</w:t>
      </w:r>
      <w:r w:rsidRPr="00EC0538">
        <w:rPr>
          <w:rFonts w:eastAsia="FrutigerLTCom-Light" w:cs="FrutigerLTCom-Light" w:hint="eastAsia"/>
          <w:sz w:val="20"/>
          <w:szCs w:val="20"/>
          <w:lang w:eastAsia="en-US"/>
        </w:rPr>
        <w:t>ü</w:t>
      </w:r>
      <w:r w:rsidRPr="00EC0538">
        <w:rPr>
          <w:rFonts w:eastAsia="FrutigerLTCom-Light" w:cs="FrutigerLTCom-Light"/>
          <w:sz w:val="20"/>
          <w:szCs w:val="20"/>
          <w:lang w:eastAsia="en-US"/>
        </w:rPr>
        <w:t>tzen, au</w:t>
      </w:r>
      <w:r w:rsidRPr="00EC0538">
        <w:rPr>
          <w:rFonts w:eastAsia="FrutigerLTCom-Light" w:cs="FrutigerLTCom-Light" w:hint="eastAsia"/>
          <w:sz w:val="20"/>
          <w:szCs w:val="20"/>
          <w:lang w:eastAsia="en-US"/>
        </w:rPr>
        <w:t>ß</w:t>
      </w:r>
      <w:r w:rsidRPr="00EC0538">
        <w:rPr>
          <w:rFonts w:eastAsia="FrutigerLTCom-Light" w:cs="FrutigerLTCom-Light"/>
          <w:sz w:val="20"/>
          <w:szCs w:val="20"/>
          <w:lang w:eastAsia="en-US"/>
        </w:rPr>
        <w:t>er bei der oben beschriebenen Umstellung von Rivaroxaban auf VKA.</w:t>
      </w:r>
    </w:p>
    <w:p w14:paraId="514857EE" w14:textId="2B65B31A" w:rsidR="00407892" w:rsidRDefault="00407892"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794C9BA" w14:textId="7FEFA531" w:rsidR="00796ED9" w:rsidRDefault="00796ED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27A14316" w14:textId="2E83031A" w:rsidR="00796ED9" w:rsidRDefault="00796ED9"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731AD2E9" w14:textId="6E5DE18C" w:rsidR="0030379D" w:rsidRDefault="0030379D">
      <w:pPr>
        <w:spacing w:after="160" w:line="259" w:lineRule="auto"/>
        <w:ind w:left="0" w:firstLine="0"/>
        <w:jc w:val="left"/>
        <w:rPr>
          <w:rFonts w:eastAsia="FrutigerLTCom-Light" w:cs="FrutigerLTCom-Light"/>
          <w:sz w:val="20"/>
          <w:szCs w:val="20"/>
          <w:lang w:eastAsia="en-US"/>
        </w:rPr>
      </w:pPr>
      <w:r>
        <w:rPr>
          <w:rFonts w:eastAsia="FrutigerLTCom-Light" w:cs="FrutigerLTCom-Light"/>
          <w:sz w:val="20"/>
          <w:szCs w:val="20"/>
          <w:lang w:eastAsia="en-US"/>
        </w:rPr>
        <w:br w:type="page"/>
      </w:r>
    </w:p>
    <w:p w14:paraId="2C91E1EA" w14:textId="437AD7E3" w:rsidR="00EC0538" w:rsidRDefault="00EC0538" w:rsidP="00B7101F">
      <w:pPr>
        <w:autoSpaceDE w:val="0"/>
        <w:autoSpaceDN w:val="0"/>
        <w:adjustRightInd w:val="0"/>
        <w:spacing w:after="0" w:line="240" w:lineRule="auto"/>
        <w:ind w:left="0" w:firstLine="0"/>
        <w:jc w:val="left"/>
        <w:rPr>
          <w:rFonts w:eastAsia="FrutigerLTCom-Light" w:cs="FrutigerLTCom-Light"/>
          <w:sz w:val="20"/>
          <w:szCs w:val="20"/>
          <w:lang w:eastAsia="en-US"/>
        </w:rPr>
      </w:pPr>
    </w:p>
    <w:p w14:paraId="639A6BB5" w14:textId="77777777" w:rsidR="0055434A" w:rsidRDefault="0055434A" w:rsidP="0055434A">
      <w:pPr>
        <w:pStyle w:val="Default"/>
        <w:jc w:val="center"/>
      </w:pPr>
    </w:p>
    <w:p w14:paraId="59C39449" w14:textId="77777777" w:rsidR="00EA0DA8" w:rsidRDefault="00EA0DA8" w:rsidP="0055434A">
      <w:pPr>
        <w:pStyle w:val="Default"/>
        <w:rPr>
          <w:b/>
          <w:bCs/>
        </w:rPr>
      </w:pPr>
    </w:p>
    <w:p w14:paraId="34DABCC1" w14:textId="77777777" w:rsidR="00C87331" w:rsidRDefault="0055434A" w:rsidP="0055434A">
      <w:pPr>
        <w:pStyle w:val="Default"/>
        <w:rPr>
          <w:b/>
          <w:bCs/>
        </w:rPr>
      </w:pPr>
      <w:r w:rsidRPr="00750485">
        <w:rPr>
          <w:b/>
          <w:bCs/>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 </w:t>
      </w:r>
    </w:p>
    <w:p w14:paraId="3622E5EE" w14:textId="5771691F" w:rsidR="0055434A" w:rsidRPr="00750485" w:rsidRDefault="0055434A" w:rsidP="0055434A">
      <w:pPr>
        <w:pStyle w:val="Default"/>
        <w:rPr>
          <w:b/>
          <w:bCs/>
        </w:rPr>
      </w:pPr>
      <w:r w:rsidRPr="00750485">
        <w:rPr>
          <w:b/>
          <w:bCs/>
        </w:rPr>
        <w:t xml:space="preserve">Bundesinstitut für Arzneimittel und Medizinprodukte, Abt. Pharmakovigilanz, Kurt-Georg-Kiesinger-Allee 3, D-53175 Bonn, </w:t>
      </w:r>
      <w:hyperlink r:id="rId17" w:history="1">
        <w:r w:rsidRPr="00750485">
          <w:rPr>
            <w:rStyle w:val="Hyperlink"/>
            <w:b/>
            <w:bCs/>
          </w:rPr>
          <w:t>http://www.bfarm.de</w:t>
        </w:r>
      </w:hyperlink>
      <w:r w:rsidRPr="00750485">
        <w:rPr>
          <w:b/>
          <w:bCs/>
        </w:rPr>
        <w:t>,</w:t>
      </w:r>
    </w:p>
    <w:p w14:paraId="0E69FABD" w14:textId="3B286FFF" w:rsidR="0055434A" w:rsidRPr="00750485" w:rsidRDefault="0055434A" w:rsidP="00750485">
      <w:pPr>
        <w:pStyle w:val="Default"/>
        <w:rPr>
          <w:b/>
          <w:bCs/>
        </w:rPr>
      </w:pPr>
      <w:r w:rsidRPr="00750485">
        <w:rPr>
          <w:b/>
          <w:bCs/>
        </w:rPr>
        <w:t>oder dem pharmazeutischen Unternehmen (siehe Fach- und Gebrauchsinformation)</w:t>
      </w:r>
      <w:r w:rsidR="00D413FF">
        <w:rPr>
          <w:b/>
          <w:bCs/>
        </w:rPr>
        <w:t xml:space="preserve"> </w:t>
      </w:r>
      <w:r w:rsidRPr="00750485">
        <w:rPr>
          <w:b/>
          <w:bCs/>
        </w:rPr>
        <w:t>anzuzeigen.</w:t>
      </w:r>
    </w:p>
    <w:p w14:paraId="243DEEF4" w14:textId="49DD5D41" w:rsidR="00EC0538" w:rsidRPr="00750485" w:rsidRDefault="00EC0538" w:rsidP="00B7101F">
      <w:pPr>
        <w:autoSpaceDE w:val="0"/>
        <w:autoSpaceDN w:val="0"/>
        <w:adjustRightInd w:val="0"/>
        <w:spacing w:after="0" w:line="240" w:lineRule="auto"/>
        <w:ind w:left="0" w:firstLine="0"/>
        <w:jc w:val="left"/>
        <w:rPr>
          <w:rFonts w:eastAsia="FrutigerLTCom-Light" w:cs="FrutigerLTCom-Light"/>
          <w:b/>
          <w:bCs/>
          <w:sz w:val="20"/>
          <w:szCs w:val="20"/>
          <w:lang w:eastAsia="en-US"/>
        </w:rPr>
      </w:pPr>
    </w:p>
    <w:p w14:paraId="2C58E001" w14:textId="20829D2D" w:rsidR="00C05648" w:rsidRPr="00A26E41" w:rsidRDefault="00EA0DA8" w:rsidP="00A26E41">
      <w:pPr>
        <w:autoSpaceDE w:val="0"/>
        <w:autoSpaceDN w:val="0"/>
        <w:adjustRightInd w:val="0"/>
        <w:spacing w:after="0" w:line="240" w:lineRule="auto"/>
        <w:ind w:left="0" w:firstLine="0"/>
        <w:jc w:val="left"/>
        <w:rPr>
          <w:sz w:val="20"/>
          <w:szCs w:val="20"/>
        </w:rPr>
      </w:pPr>
      <w:r>
        <w:rPr>
          <w:rFonts w:ascii="Times New Roman" w:hAnsi="Times New Roman" w:cs="Times New Roman"/>
          <w:noProof/>
          <w:szCs w:val="24"/>
        </w:rPr>
        <w:drawing>
          <wp:anchor distT="0" distB="0" distL="114300" distR="114300" simplePos="0" relativeHeight="251698176" behindDoc="0" locked="0" layoutInCell="1" allowOverlap="1" wp14:anchorId="1E52A0DA" wp14:editId="78A70E6D">
            <wp:simplePos x="0" y="0"/>
            <wp:positionH relativeFrom="margin">
              <wp:posOffset>4815840</wp:posOffset>
            </wp:positionH>
            <wp:positionV relativeFrom="paragraph">
              <wp:posOffset>3247390</wp:posOffset>
            </wp:positionV>
            <wp:extent cx="946150" cy="1464310"/>
            <wp:effectExtent l="0" t="0" r="635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14643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05648" w:rsidRPr="00A26E4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B51F" w14:textId="77777777" w:rsidR="00D07728" w:rsidRDefault="00D07728" w:rsidP="000A4796">
      <w:pPr>
        <w:spacing w:after="0" w:line="240" w:lineRule="auto"/>
      </w:pPr>
      <w:r>
        <w:separator/>
      </w:r>
    </w:p>
  </w:endnote>
  <w:endnote w:type="continuationSeparator" w:id="0">
    <w:p w14:paraId="620428F2" w14:textId="77777777" w:rsidR="00D07728" w:rsidRDefault="00D07728" w:rsidP="000A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LTCom-Light">
    <w:altName w:val="Yu Gothic"/>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Com-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utigerLTCom-BoldCn">
    <w:altName w:val="Yu Gothic"/>
    <w:panose1 w:val="00000000000000000000"/>
    <w:charset w:val="80"/>
    <w:family w:val="auto"/>
    <w:notTrueType/>
    <w:pitch w:val="default"/>
    <w:sig w:usb0="00000001" w:usb1="08070000" w:usb2="00000010" w:usb3="00000000" w:csb0="00020000" w:csb1="00000000"/>
  </w:font>
  <w:font w:name="FrutigerLTCom-LightCn">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EB0B" w14:textId="70E8E1A0" w:rsidR="00EF0ACF" w:rsidRPr="00EC0538" w:rsidRDefault="00EF0ACF" w:rsidP="00B7101F">
    <w:pPr>
      <w:pStyle w:val="Fuzeile"/>
      <w:rPr>
        <w:sz w:val="16"/>
        <w:szCs w:val="16"/>
      </w:rPr>
    </w:pPr>
    <w:r w:rsidRPr="00EC0538">
      <w:rPr>
        <w:sz w:val="16"/>
        <w:szCs w:val="16"/>
      </w:rPr>
      <w:t xml:space="preserve">Version 1   </w:t>
    </w:r>
    <w:r w:rsidR="00362966" w:rsidRPr="00EC0538">
      <w:rPr>
        <w:sz w:val="16"/>
        <w:szCs w:val="16"/>
      </w:rPr>
      <w:t>0</w:t>
    </w:r>
    <w:r w:rsidR="00362966">
      <w:rPr>
        <w:sz w:val="16"/>
        <w:szCs w:val="16"/>
      </w:rPr>
      <w:t>5</w:t>
    </w:r>
    <w:r w:rsidRPr="00EC0538">
      <w:rPr>
        <w:sz w:val="16"/>
        <w:szCs w:val="16"/>
      </w:rPr>
      <w:t>/2023</w:t>
    </w:r>
    <w:r>
      <w:rPr>
        <w:sz w:val="16"/>
        <w:szCs w:val="16"/>
      </w:rPr>
      <w:tab/>
    </w:r>
    <w:r>
      <w:rPr>
        <w:sz w:val="16"/>
        <w:szCs w:val="16"/>
      </w:rPr>
      <w:tab/>
    </w:r>
    <w:r w:rsidRPr="000A5E27">
      <w:rPr>
        <w:sz w:val="16"/>
        <w:szCs w:val="16"/>
      </w:rPr>
      <w:fldChar w:fldCharType="begin"/>
    </w:r>
    <w:r w:rsidRPr="000A5E27">
      <w:rPr>
        <w:sz w:val="16"/>
        <w:szCs w:val="16"/>
      </w:rPr>
      <w:instrText xml:space="preserve"> PAGE   \* MERGEFORMAT </w:instrText>
    </w:r>
    <w:r w:rsidRPr="000A5E27">
      <w:rPr>
        <w:sz w:val="16"/>
        <w:szCs w:val="16"/>
      </w:rPr>
      <w:fldChar w:fldCharType="separate"/>
    </w:r>
    <w:r w:rsidR="00453719">
      <w:rPr>
        <w:noProof/>
        <w:sz w:val="16"/>
        <w:szCs w:val="16"/>
      </w:rPr>
      <w:t>3</w:t>
    </w:r>
    <w:r w:rsidRPr="000A5E2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58AF" w14:textId="77777777" w:rsidR="00D07728" w:rsidRDefault="00D07728" w:rsidP="000A4796">
      <w:pPr>
        <w:spacing w:after="0" w:line="240" w:lineRule="auto"/>
      </w:pPr>
      <w:r>
        <w:separator/>
      </w:r>
    </w:p>
  </w:footnote>
  <w:footnote w:type="continuationSeparator" w:id="0">
    <w:p w14:paraId="05770641" w14:textId="77777777" w:rsidR="00D07728" w:rsidRDefault="00D07728" w:rsidP="000A4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B8"/>
    <w:multiLevelType w:val="hybridMultilevel"/>
    <w:tmpl w:val="9EB2A5F4"/>
    <w:lvl w:ilvl="0" w:tplc="FFE81596">
      <w:numFmt w:val="bullet"/>
      <w:lvlText w:val="•"/>
      <w:lvlJc w:val="left"/>
      <w:pPr>
        <w:ind w:left="720" w:hanging="360"/>
      </w:pPr>
      <w:rPr>
        <w:rFonts w:ascii="FrutigerLTCom-Light" w:eastAsia="FrutigerLTCom-Light" w:hAnsi="FrutigerLTCom-Light" w:cs="FrutigerLTCom-Light" w:hint="eastAsia"/>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61B1F"/>
    <w:multiLevelType w:val="hybridMultilevel"/>
    <w:tmpl w:val="4F167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9807A0"/>
    <w:multiLevelType w:val="hybridMultilevel"/>
    <w:tmpl w:val="6AC8F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9E1C0D"/>
    <w:multiLevelType w:val="hybridMultilevel"/>
    <w:tmpl w:val="9376C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3F1EB1"/>
    <w:multiLevelType w:val="hybridMultilevel"/>
    <w:tmpl w:val="25D6E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DB44E2"/>
    <w:multiLevelType w:val="hybridMultilevel"/>
    <w:tmpl w:val="9D8A5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407CE7"/>
    <w:multiLevelType w:val="hybridMultilevel"/>
    <w:tmpl w:val="E52C8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34285"/>
    <w:multiLevelType w:val="hybridMultilevel"/>
    <w:tmpl w:val="F744B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C277B2"/>
    <w:multiLevelType w:val="hybridMultilevel"/>
    <w:tmpl w:val="5B265DCE"/>
    <w:lvl w:ilvl="0" w:tplc="20CA2D80">
      <w:start w:val="1"/>
      <w:numFmt w:val="bullet"/>
      <w:pStyle w:val="12FT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376608"/>
    <w:multiLevelType w:val="hybridMultilevel"/>
    <w:tmpl w:val="8D662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B46BB5"/>
    <w:multiLevelType w:val="hybridMultilevel"/>
    <w:tmpl w:val="07ACA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6D157F"/>
    <w:multiLevelType w:val="hybridMultilevel"/>
    <w:tmpl w:val="D346A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38552C"/>
    <w:multiLevelType w:val="hybridMultilevel"/>
    <w:tmpl w:val="F000BD50"/>
    <w:lvl w:ilvl="0" w:tplc="2AD698F2">
      <w:numFmt w:val="bullet"/>
      <w:lvlText w:val="•"/>
      <w:lvlJc w:val="left"/>
      <w:pPr>
        <w:ind w:left="720" w:hanging="360"/>
      </w:pPr>
      <w:rPr>
        <w:rFonts w:ascii="MS Mincho" w:eastAsia="MS Mincho" w:hAnsi="MS Mincho" w:cs="Calibri" w:hint="eastAsia"/>
        <w:color w:val="E3007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0A4388"/>
    <w:multiLevelType w:val="hybridMultilevel"/>
    <w:tmpl w:val="8578E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F33505"/>
    <w:multiLevelType w:val="hybridMultilevel"/>
    <w:tmpl w:val="5F9A1156"/>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5" w15:restartNumberingAfterBreak="0">
    <w:nsid w:val="39181210"/>
    <w:multiLevelType w:val="hybridMultilevel"/>
    <w:tmpl w:val="4D041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466CA9"/>
    <w:multiLevelType w:val="hybridMultilevel"/>
    <w:tmpl w:val="B22E0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C7331C"/>
    <w:multiLevelType w:val="hybridMultilevel"/>
    <w:tmpl w:val="033ED78A"/>
    <w:lvl w:ilvl="0" w:tplc="04070001">
      <w:start w:val="1"/>
      <w:numFmt w:val="bullet"/>
      <w:lvlText w:val=""/>
      <w:lvlJc w:val="left"/>
      <w:pPr>
        <w:ind w:left="720" w:hanging="360"/>
      </w:pPr>
      <w:rPr>
        <w:rFonts w:ascii="Symbol" w:hAnsi="Symbol" w:hint="default"/>
        <w:color w:val="E3007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9614CB"/>
    <w:multiLevelType w:val="hybridMultilevel"/>
    <w:tmpl w:val="A2A8B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022CC8"/>
    <w:multiLevelType w:val="hybridMultilevel"/>
    <w:tmpl w:val="1AB05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530460"/>
    <w:multiLevelType w:val="hybridMultilevel"/>
    <w:tmpl w:val="0616F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AD14AE"/>
    <w:multiLevelType w:val="hybridMultilevel"/>
    <w:tmpl w:val="D29C3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827DB5"/>
    <w:multiLevelType w:val="hybridMultilevel"/>
    <w:tmpl w:val="B9F69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3A3373"/>
    <w:multiLevelType w:val="hybridMultilevel"/>
    <w:tmpl w:val="E026C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9E637B"/>
    <w:multiLevelType w:val="hybridMultilevel"/>
    <w:tmpl w:val="76B0CB10"/>
    <w:lvl w:ilvl="0" w:tplc="2AD698F2">
      <w:numFmt w:val="bullet"/>
      <w:lvlText w:val="•"/>
      <w:lvlJc w:val="left"/>
      <w:pPr>
        <w:ind w:left="720" w:hanging="360"/>
      </w:pPr>
      <w:rPr>
        <w:rFonts w:ascii="MS Mincho" w:eastAsia="MS Mincho" w:hAnsi="MS Mincho" w:cs="Calibri" w:hint="eastAsia"/>
        <w:color w:val="E3007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33026D"/>
    <w:multiLevelType w:val="hybridMultilevel"/>
    <w:tmpl w:val="6A305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674876"/>
    <w:multiLevelType w:val="hybridMultilevel"/>
    <w:tmpl w:val="3DB0F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BB61B2"/>
    <w:multiLevelType w:val="hybridMultilevel"/>
    <w:tmpl w:val="5E44A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B340B7"/>
    <w:multiLevelType w:val="hybridMultilevel"/>
    <w:tmpl w:val="BFC8E940"/>
    <w:lvl w:ilvl="0" w:tplc="88C204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3542983">
    <w:abstractNumId w:val="5"/>
  </w:num>
  <w:num w:numId="2" w16cid:durableId="447897305">
    <w:abstractNumId w:val="12"/>
  </w:num>
  <w:num w:numId="3" w16cid:durableId="1878856665">
    <w:abstractNumId w:val="17"/>
  </w:num>
  <w:num w:numId="4" w16cid:durableId="606236812">
    <w:abstractNumId w:val="27"/>
  </w:num>
  <w:num w:numId="5" w16cid:durableId="523399017">
    <w:abstractNumId w:val="15"/>
  </w:num>
  <w:num w:numId="6" w16cid:durableId="149255111">
    <w:abstractNumId w:val="24"/>
  </w:num>
  <w:num w:numId="7" w16cid:durableId="2003510116">
    <w:abstractNumId w:val="7"/>
  </w:num>
  <w:num w:numId="8" w16cid:durableId="1059937970">
    <w:abstractNumId w:val="26"/>
  </w:num>
  <w:num w:numId="9" w16cid:durableId="1389376277">
    <w:abstractNumId w:val="13"/>
  </w:num>
  <w:num w:numId="10" w16cid:durableId="1298757233">
    <w:abstractNumId w:val="4"/>
  </w:num>
  <w:num w:numId="11" w16cid:durableId="26414006">
    <w:abstractNumId w:val="18"/>
  </w:num>
  <w:num w:numId="12" w16cid:durableId="1416703103">
    <w:abstractNumId w:val="16"/>
  </w:num>
  <w:num w:numId="13" w16cid:durableId="586764584">
    <w:abstractNumId w:val="1"/>
  </w:num>
  <w:num w:numId="14" w16cid:durableId="892427329">
    <w:abstractNumId w:val="14"/>
  </w:num>
  <w:num w:numId="15" w16cid:durableId="146361346">
    <w:abstractNumId w:val="3"/>
  </w:num>
  <w:num w:numId="16" w16cid:durableId="148522180">
    <w:abstractNumId w:val="0"/>
  </w:num>
  <w:num w:numId="17" w16cid:durableId="1707948819">
    <w:abstractNumId w:val="25"/>
  </w:num>
  <w:num w:numId="18" w16cid:durableId="760446322">
    <w:abstractNumId w:val="22"/>
  </w:num>
  <w:num w:numId="19" w16cid:durableId="1484739054">
    <w:abstractNumId w:val="6"/>
  </w:num>
  <w:num w:numId="20" w16cid:durableId="197354685">
    <w:abstractNumId w:val="11"/>
  </w:num>
  <w:num w:numId="21" w16cid:durableId="757022682">
    <w:abstractNumId w:val="8"/>
  </w:num>
  <w:num w:numId="22" w16cid:durableId="636493455">
    <w:abstractNumId w:val="28"/>
  </w:num>
  <w:num w:numId="23" w16cid:durableId="753825022">
    <w:abstractNumId w:val="2"/>
  </w:num>
  <w:num w:numId="24" w16cid:durableId="1436754729">
    <w:abstractNumId w:val="10"/>
  </w:num>
  <w:num w:numId="25" w16cid:durableId="1243176909">
    <w:abstractNumId w:val="23"/>
  </w:num>
  <w:num w:numId="26" w16cid:durableId="306593587">
    <w:abstractNumId w:val="19"/>
  </w:num>
  <w:num w:numId="27" w16cid:durableId="1880312241">
    <w:abstractNumId w:val="20"/>
  </w:num>
  <w:num w:numId="28" w16cid:durableId="1998679758">
    <w:abstractNumId w:val="21"/>
  </w:num>
  <w:num w:numId="29" w16cid:durableId="211439938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ie Abresch">
    <w15:presenceInfo w15:providerId="AD" w15:userId="S::Abresch@bah-bonn.de::25926c4c-acfc-4ee3-84f7-523060510c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A"/>
    <w:rsid w:val="000210B5"/>
    <w:rsid w:val="000451CB"/>
    <w:rsid w:val="00054D4A"/>
    <w:rsid w:val="00061279"/>
    <w:rsid w:val="00066A1B"/>
    <w:rsid w:val="00066CE9"/>
    <w:rsid w:val="000729F6"/>
    <w:rsid w:val="00077182"/>
    <w:rsid w:val="000812CF"/>
    <w:rsid w:val="000837D8"/>
    <w:rsid w:val="00084238"/>
    <w:rsid w:val="00091617"/>
    <w:rsid w:val="000933BF"/>
    <w:rsid w:val="000951C4"/>
    <w:rsid w:val="000A4796"/>
    <w:rsid w:val="000A5E27"/>
    <w:rsid w:val="000B2673"/>
    <w:rsid w:val="000C22DB"/>
    <w:rsid w:val="000C4B14"/>
    <w:rsid w:val="000C7B84"/>
    <w:rsid w:val="000D3F8F"/>
    <w:rsid w:val="000D4AFB"/>
    <w:rsid w:val="000E6266"/>
    <w:rsid w:val="000E6B0C"/>
    <w:rsid w:val="000F5154"/>
    <w:rsid w:val="00101878"/>
    <w:rsid w:val="0012616F"/>
    <w:rsid w:val="0013074C"/>
    <w:rsid w:val="00132674"/>
    <w:rsid w:val="001358BE"/>
    <w:rsid w:val="00141AD9"/>
    <w:rsid w:val="00143B6A"/>
    <w:rsid w:val="0015544A"/>
    <w:rsid w:val="00161474"/>
    <w:rsid w:val="00162CD5"/>
    <w:rsid w:val="0018236B"/>
    <w:rsid w:val="00191080"/>
    <w:rsid w:val="00196BC0"/>
    <w:rsid w:val="001A1BD7"/>
    <w:rsid w:val="001A48E8"/>
    <w:rsid w:val="001A53A7"/>
    <w:rsid w:val="001C5DC2"/>
    <w:rsid w:val="001D76CE"/>
    <w:rsid w:val="001F5B31"/>
    <w:rsid w:val="001F71E3"/>
    <w:rsid w:val="00204E99"/>
    <w:rsid w:val="00210BA1"/>
    <w:rsid w:val="00211A14"/>
    <w:rsid w:val="0021468C"/>
    <w:rsid w:val="00215DB5"/>
    <w:rsid w:val="00216BB8"/>
    <w:rsid w:val="00220BF9"/>
    <w:rsid w:val="00220EEF"/>
    <w:rsid w:val="00234FD5"/>
    <w:rsid w:val="002361E6"/>
    <w:rsid w:val="00240949"/>
    <w:rsid w:val="002418A5"/>
    <w:rsid w:val="0024725A"/>
    <w:rsid w:val="00257648"/>
    <w:rsid w:val="00267A78"/>
    <w:rsid w:val="00280F2F"/>
    <w:rsid w:val="00296775"/>
    <w:rsid w:val="002B3EAA"/>
    <w:rsid w:val="002B5601"/>
    <w:rsid w:val="002C0732"/>
    <w:rsid w:val="002F12E9"/>
    <w:rsid w:val="002F3F90"/>
    <w:rsid w:val="0030379D"/>
    <w:rsid w:val="003217AD"/>
    <w:rsid w:val="0032705D"/>
    <w:rsid w:val="003271D8"/>
    <w:rsid w:val="0034703A"/>
    <w:rsid w:val="00355AF7"/>
    <w:rsid w:val="003609EC"/>
    <w:rsid w:val="00362966"/>
    <w:rsid w:val="00384BF0"/>
    <w:rsid w:val="00385DB5"/>
    <w:rsid w:val="003A776B"/>
    <w:rsid w:val="003B0050"/>
    <w:rsid w:val="003B7B21"/>
    <w:rsid w:val="003C2720"/>
    <w:rsid w:val="003C3008"/>
    <w:rsid w:val="003C5B65"/>
    <w:rsid w:val="003D1F93"/>
    <w:rsid w:val="003D30D7"/>
    <w:rsid w:val="003D431F"/>
    <w:rsid w:val="003E2C95"/>
    <w:rsid w:val="003E3C75"/>
    <w:rsid w:val="003E5FC6"/>
    <w:rsid w:val="003E72FF"/>
    <w:rsid w:val="003F4566"/>
    <w:rsid w:val="003F5CC7"/>
    <w:rsid w:val="003F6310"/>
    <w:rsid w:val="0040633A"/>
    <w:rsid w:val="00407892"/>
    <w:rsid w:val="00414902"/>
    <w:rsid w:val="0041516D"/>
    <w:rsid w:val="0041786E"/>
    <w:rsid w:val="00431DB2"/>
    <w:rsid w:val="00433BF3"/>
    <w:rsid w:val="00434973"/>
    <w:rsid w:val="00437587"/>
    <w:rsid w:val="00440B19"/>
    <w:rsid w:val="00453719"/>
    <w:rsid w:val="0046002B"/>
    <w:rsid w:val="00462F59"/>
    <w:rsid w:val="00467349"/>
    <w:rsid w:val="004807A4"/>
    <w:rsid w:val="0048285C"/>
    <w:rsid w:val="004867ED"/>
    <w:rsid w:val="00491F6C"/>
    <w:rsid w:val="004A0E42"/>
    <w:rsid w:val="004A6AE6"/>
    <w:rsid w:val="004C1999"/>
    <w:rsid w:val="004C23A8"/>
    <w:rsid w:val="004C70F2"/>
    <w:rsid w:val="004D0E76"/>
    <w:rsid w:val="004D7404"/>
    <w:rsid w:val="004E6105"/>
    <w:rsid w:val="004F0A61"/>
    <w:rsid w:val="004F25E4"/>
    <w:rsid w:val="004F765E"/>
    <w:rsid w:val="005126EF"/>
    <w:rsid w:val="0051740D"/>
    <w:rsid w:val="00534DBD"/>
    <w:rsid w:val="0054463C"/>
    <w:rsid w:val="00546272"/>
    <w:rsid w:val="00553B66"/>
    <w:rsid w:val="0055434A"/>
    <w:rsid w:val="00574654"/>
    <w:rsid w:val="0058112D"/>
    <w:rsid w:val="00581747"/>
    <w:rsid w:val="00584537"/>
    <w:rsid w:val="00587994"/>
    <w:rsid w:val="005A09A8"/>
    <w:rsid w:val="005A3F1A"/>
    <w:rsid w:val="005B1175"/>
    <w:rsid w:val="005B266A"/>
    <w:rsid w:val="005C6E7E"/>
    <w:rsid w:val="005E6408"/>
    <w:rsid w:val="006057B6"/>
    <w:rsid w:val="00614FA7"/>
    <w:rsid w:val="00615CE8"/>
    <w:rsid w:val="00620779"/>
    <w:rsid w:val="0064668D"/>
    <w:rsid w:val="00662205"/>
    <w:rsid w:val="00662FB9"/>
    <w:rsid w:val="00663AED"/>
    <w:rsid w:val="00673483"/>
    <w:rsid w:val="00676BDC"/>
    <w:rsid w:val="00677CD7"/>
    <w:rsid w:val="0068322C"/>
    <w:rsid w:val="006857B6"/>
    <w:rsid w:val="006917E8"/>
    <w:rsid w:val="00696FD8"/>
    <w:rsid w:val="00697F15"/>
    <w:rsid w:val="006B2687"/>
    <w:rsid w:val="006C0894"/>
    <w:rsid w:val="006D358F"/>
    <w:rsid w:val="006F375D"/>
    <w:rsid w:val="006F3822"/>
    <w:rsid w:val="006F3C2A"/>
    <w:rsid w:val="006F7A38"/>
    <w:rsid w:val="007005FB"/>
    <w:rsid w:val="0070588C"/>
    <w:rsid w:val="00707FCF"/>
    <w:rsid w:val="0072379A"/>
    <w:rsid w:val="00727752"/>
    <w:rsid w:val="00750485"/>
    <w:rsid w:val="00756E51"/>
    <w:rsid w:val="0076629B"/>
    <w:rsid w:val="007779E5"/>
    <w:rsid w:val="00790146"/>
    <w:rsid w:val="00796ED9"/>
    <w:rsid w:val="007C1E59"/>
    <w:rsid w:val="007D3A9C"/>
    <w:rsid w:val="007D7090"/>
    <w:rsid w:val="007E01E8"/>
    <w:rsid w:val="00802AEA"/>
    <w:rsid w:val="008059D1"/>
    <w:rsid w:val="00810C0A"/>
    <w:rsid w:val="008145B1"/>
    <w:rsid w:val="00824C26"/>
    <w:rsid w:val="00825117"/>
    <w:rsid w:val="00832722"/>
    <w:rsid w:val="008402DD"/>
    <w:rsid w:val="0085684D"/>
    <w:rsid w:val="00857853"/>
    <w:rsid w:val="008728E0"/>
    <w:rsid w:val="008729FE"/>
    <w:rsid w:val="00881797"/>
    <w:rsid w:val="00886AFB"/>
    <w:rsid w:val="00892E32"/>
    <w:rsid w:val="008A0B6D"/>
    <w:rsid w:val="008A2D9C"/>
    <w:rsid w:val="008C4567"/>
    <w:rsid w:val="008C600A"/>
    <w:rsid w:val="008C6F2C"/>
    <w:rsid w:val="008D4076"/>
    <w:rsid w:val="008E40C8"/>
    <w:rsid w:val="00900743"/>
    <w:rsid w:val="00902B55"/>
    <w:rsid w:val="00907E88"/>
    <w:rsid w:val="0091768D"/>
    <w:rsid w:val="00931327"/>
    <w:rsid w:val="00935EC7"/>
    <w:rsid w:val="009524F0"/>
    <w:rsid w:val="009702AC"/>
    <w:rsid w:val="00982919"/>
    <w:rsid w:val="00982C03"/>
    <w:rsid w:val="00984F1B"/>
    <w:rsid w:val="009869D6"/>
    <w:rsid w:val="009B0DA8"/>
    <w:rsid w:val="009D22B4"/>
    <w:rsid w:val="009D2615"/>
    <w:rsid w:val="009D6462"/>
    <w:rsid w:val="009F496C"/>
    <w:rsid w:val="009F4DC7"/>
    <w:rsid w:val="00A05821"/>
    <w:rsid w:val="00A11EF0"/>
    <w:rsid w:val="00A12D67"/>
    <w:rsid w:val="00A15B99"/>
    <w:rsid w:val="00A26E41"/>
    <w:rsid w:val="00A407E6"/>
    <w:rsid w:val="00A44A0E"/>
    <w:rsid w:val="00A539A1"/>
    <w:rsid w:val="00A56F32"/>
    <w:rsid w:val="00A74174"/>
    <w:rsid w:val="00A94D4C"/>
    <w:rsid w:val="00AB1A6F"/>
    <w:rsid w:val="00AC10D1"/>
    <w:rsid w:val="00AC7C8E"/>
    <w:rsid w:val="00AE3092"/>
    <w:rsid w:val="00AE7E4E"/>
    <w:rsid w:val="00AF3554"/>
    <w:rsid w:val="00B07709"/>
    <w:rsid w:val="00B16A68"/>
    <w:rsid w:val="00B210AF"/>
    <w:rsid w:val="00B3012C"/>
    <w:rsid w:val="00B34BEA"/>
    <w:rsid w:val="00B34CC2"/>
    <w:rsid w:val="00B40B8C"/>
    <w:rsid w:val="00B41742"/>
    <w:rsid w:val="00B56981"/>
    <w:rsid w:val="00B617B8"/>
    <w:rsid w:val="00B7101F"/>
    <w:rsid w:val="00B755FB"/>
    <w:rsid w:val="00B85C99"/>
    <w:rsid w:val="00B97338"/>
    <w:rsid w:val="00BA0A81"/>
    <w:rsid w:val="00BA243D"/>
    <w:rsid w:val="00BB0A56"/>
    <w:rsid w:val="00BB17BF"/>
    <w:rsid w:val="00BB3D7C"/>
    <w:rsid w:val="00BB5A63"/>
    <w:rsid w:val="00BB6947"/>
    <w:rsid w:val="00BD4379"/>
    <w:rsid w:val="00BE01FF"/>
    <w:rsid w:val="00BF00D1"/>
    <w:rsid w:val="00C04A05"/>
    <w:rsid w:val="00C05648"/>
    <w:rsid w:val="00C0602D"/>
    <w:rsid w:val="00C1164B"/>
    <w:rsid w:val="00C15C3A"/>
    <w:rsid w:val="00C211D9"/>
    <w:rsid w:val="00C21C4A"/>
    <w:rsid w:val="00C23641"/>
    <w:rsid w:val="00C24FE2"/>
    <w:rsid w:val="00C30F74"/>
    <w:rsid w:val="00C336CA"/>
    <w:rsid w:val="00C33715"/>
    <w:rsid w:val="00C430EE"/>
    <w:rsid w:val="00C4472C"/>
    <w:rsid w:val="00C70AB7"/>
    <w:rsid w:val="00C76077"/>
    <w:rsid w:val="00C8041D"/>
    <w:rsid w:val="00C87331"/>
    <w:rsid w:val="00C90C9E"/>
    <w:rsid w:val="00C92608"/>
    <w:rsid w:val="00C95C6B"/>
    <w:rsid w:val="00CA1E58"/>
    <w:rsid w:val="00CB342E"/>
    <w:rsid w:val="00CB7AE8"/>
    <w:rsid w:val="00CB7F9B"/>
    <w:rsid w:val="00CD7172"/>
    <w:rsid w:val="00CE18EA"/>
    <w:rsid w:val="00D07728"/>
    <w:rsid w:val="00D31CA5"/>
    <w:rsid w:val="00D413FF"/>
    <w:rsid w:val="00D5363D"/>
    <w:rsid w:val="00D57EDC"/>
    <w:rsid w:val="00D62286"/>
    <w:rsid w:val="00D629BB"/>
    <w:rsid w:val="00D63F44"/>
    <w:rsid w:val="00D6756D"/>
    <w:rsid w:val="00D707EF"/>
    <w:rsid w:val="00D77312"/>
    <w:rsid w:val="00D83C8C"/>
    <w:rsid w:val="00D902D0"/>
    <w:rsid w:val="00DA1514"/>
    <w:rsid w:val="00DB2751"/>
    <w:rsid w:val="00DB42BE"/>
    <w:rsid w:val="00DB69F9"/>
    <w:rsid w:val="00DB7E08"/>
    <w:rsid w:val="00DC1629"/>
    <w:rsid w:val="00DC4896"/>
    <w:rsid w:val="00DC7859"/>
    <w:rsid w:val="00DD339C"/>
    <w:rsid w:val="00DE322D"/>
    <w:rsid w:val="00DF0F00"/>
    <w:rsid w:val="00DF7249"/>
    <w:rsid w:val="00E1098D"/>
    <w:rsid w:val="00E1537E"/>
    <w:rsid w:val="00E31F04"/>
    <w:rsid w:val="00E3622F"/>
    <w:rsid w:val="00E42EA0"/>
    <w:rsid w:val="00E45DBA"/>
    <w:rsid w:val="00E55905"/>
    <w:rsid w:val="00E80D05"/>
    <w:rsid w:val="00E830CC"/>
    <w:rsid w:val="00E84EE5"/>
    <w:rsid w:val="00E86B09"/>
    <w:rsid w:val="00E86EF4"/>
    <w:rsid w:val="00E9269D"/>
    <w:rsid w:val="00EA0DA8"/>
    <w:rsid w:val="00EA2244"/>
    <w:rsid w:val="00EA2A07"/>
    <w:rsid w:val="00EA6131"/>
    <w:rsid w:val="00EB2635"/>
    <w:rsid w:val="00EC0538"/>
    <w:rsid w:val="00EC78C8"/>
    <w:rsid w:val="00ED32D3"/>
    <w:rsid w:val="00ED5E37"/>
    <w:rsid w:val="00EE1B9F"/>
    <w:rsid w:val="00EE4B61"/>
    <w:rsid w:val="00EF0ACF"/>
    <w:rsid w:val="00EF369C"/>
    <w:rsid w:val="00EF474F"/>
    <w:rsid w:val="00F04357"/>
    <w:rsid w:val="00F04FE9"/>
    <w:rsid w:val="00F07E54"/>
    <w:rsid w:val="00F2755F"/>
    <w:rsid w:val="00F31F85"/>
    <w:rsid w:val="00F44B05"/>
    <w:rsid w:val="00F70581"/>
    <w:rsid w:val="00F77F00"/>
    <w:rsid w:val="00F974CD"/>
    <w:rsid w:val="00FA03D2"/>
    <w:rsid w:val="00FA24EF"/>
    <w:rsid w:val="00FB131F"/>
    <w:rsid w:val="00FB3BE7"/>
    <w:rsid w:val="00FC2225"/>
    <w:rsid w:val="00FC4146"/>
    <w:rsid w:val="00FE1305"/>
    <w:rsid w:val="00FF3294"/>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D97A"/>
  <w15:chartTrackingRefBased/>
  <w15:docId w15:val="{FE9D1A9A-9752-4AC1-8162-24A3249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A0E"/>
    <w:pPr>
      <w:spacing w:after="194" w:line="248" w:lineRule="auto"/>
      <w:ind w:left="10" w:hanging="10"/>
      <w:jc w:val="both"/>
    </w:pPr>
    <w:rPr>
      <w:rFonts w:ascii="Arial Narrow" w:eastAsia="Calibri" w:hAnsi="Arial Narrow" w:cs="Calibri"/>
      <w:color w:val="000000"/>
      <w:sz w:val="24"/>
      <w:szCs w:val="22"/>
      <w:lang w:val="de-DE" w:eastAsia="de-DE"/>
    </w:rPr>
  </w:style>
  <w:style w:type="paragraph" w:styleId="berschrift1">
    <w:name w:val="heading 1"/>
    <w:basedOn w:val="Standard"/>
    <w:next w:val="Standard"/>
    <w:link w:val="berschrift1Zchn"/>
    <w:uiPriority w:val="9"/>
    <w:qFormat/>
    <w:rsid w:val="000837D8"/>
    <w:pPr>
      <w:keepNext/>
      <w:keepLines/>
      <w:spacing w:before="240" w:after="0"/>
      <w:outlineLvl w:val="0"/>
    </w:pPr>
    <w:rPr>
      <w:rFonts w:eastAsiaTheme="majorEastAsia" w:cstheme="majorBidi"/>
      <w:b/>
      <w:color w:val="2F5496" w:themeColor="accent1" w:themeShade="BF"/>
      <w:sz w:val="32"/>
      <w:szCs w:val="32"/>
    </w:rPr>
  </w:style>
  <w:style w:type="paragraph" w:styleId="berschrift2">
    <w:name w:val="heading 2"/>
    <w:next w:val="Standard"/>
    <w:link w:val="berschrift2Zchn"/>
    <w:uiPriority w:val="9"/>
    <w:unhideWhenUsed/>
    <w:qFormat/>
    <w:rsid w:val="00D6756D"/>
    <w:pPr>
      <w:keepNext/>
      <w:keepLines/>
      <w:spacing w:after="10" w:line="248" w:lineRule="auto"/>
      <w:ind w:left="10" w:hanging="10"/>
      <w:outlineLvl w:val="1"/>
    </w:pPr>
    <w:rPr>
      <w:rFonts w:ascii="Arial Narrow" w:eastAsia="Calibri" w:hAnsi="Arial Narrow" w:cs="Calibri"/>
      <w:b/>
      <w:color w:val="4472C4" w:themeColor="accent1"/>
      <w:sz w:val="28"/>
      <w:szCs w:val="22"/>
      <w:lang w:val="de-DE" w:eastAsia="de-DE"/>
    </w:rPr>
  </w:style>
  <w:style w:type="paragraph" w:styleId="berschrift3">
    <w:name w:val="heading 3"/>
    <w:basedOn w:val="Standard"/>
    <w:next w:val="Standard"/>
    <w:link w:val="berschrift3Zchn"/>
    <w:uiPriority w:val="9"/>
    <w:unhideWhenUsed/>
    <w:qFormat/>
    <w:rsid w:val="00D6756D"/>
    <w:pPr>
      <w:keepNext/>
      <w:keepLines/>
      <w:spacing w:before="40" w:after="0"/>
      <w:outlineLvl w:val="2"/>
    </w:pPr>
    <w:rPr>
      <w:rFonts w:eastAsiaTheme="majorEastAsia" w:cstheme="majorBidi"/>
      <w:color w:val="1F3763" w:themeColor="accent1" w:themeShade="7F"/>
      <w:szCs w:val="24"/>
    </w:rPr>
  </w:style>
  <w:style w:type="paragraph" w:styleId="berschrift4">
    <w:name w:val="heading 4"/>
    <w:basedOn w:val="Standard"/>
    <w:next w:val="Standard"/>
    <w:link w:val="berschrift4Zchn"/>
    <w:uiPriority w:val="9"/>
    <w:unhideWhenUsed/>
    <w:qFormat/>
    <w:rsid w:val="00B210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837D8"/>
    <w:pPr>
      <w:spacing w:after="0" w:line="240" w:lineRule="auto"/>
      <w:contextualSpacing/>
    </w:pPr>
    <w:rPr>
      <w:rFonts w:eastAsiaTheme="majorEastAsia" w:cstheme="majorBidi"/>
      <w:b/>
      <w:color w:val="auto"/>
      <w:spacing w:val="-10"/>
      <w:kern w:val="28"/>
      <w:sz w:val="52"/>
      <w:szCs w:val="56"/>
    </w:rPr>
  </w:style>
  <w:style w:type="character" w:customStyle="1" w:styleId="TitelZchn">
    <w:name w:val="Titel Zchn"/>
    <w:basedOn w:val="Absatz-Standardschriftart"/>
    <w:link w:val="Titel"/>
    <w:uiPriority w:val="10"/>
    <w:rsid w:val="000837D8"/>
    <w:rPr>
      <w:rFonts w:ascii="Arial Narrow" w:eastAsiaTheme="majorEastAsia" w:hAnsi="Arial Narrow" w:cstheme="majorBidi"/>
      <w:b/>
      <w:spacing w:val="-10"/>
      <w:kern w:val="28"/>
      <w:sz w:val="52"/>
      <w:szCs w:val="56"/>
      <w:lang w:val="de-DE" w:eastAsia="de-DE"/>
    </w:rPr>
  </w:style>
  <w:style w:type="character" w:customStyle="1" w:styleId="berschrift2Zchn">
    <w:name w:val="Überschrift 2 Zchn"/>
    <w:basedOn w:val="Absatz-Standardschriftart"/>
    <w:link w:val="berschrift2"/>
    <w:uiPriority w:val="9"/>
    <w:rsid w:val="00D6756D"/>
    <w:rPr>
      <w:rFonts w:ascii="Arial Narrow" w:eastAsia="Calibri" w:hAnsi="Arial Narrow" w:cs="Calibri"/>
      <w:b/>
      <w:color w:val="4472C4" w:themeColor="accent1"/>
      <w:sz w:val="28"/>
      <w:szCs w:val="22"/>
      <w:lang w:val="de-DE" w:eastAsia="de-DE"/>
    </w:rPr>
  </w:style>
  <w:style w:type="table" w:customStyle="1" w:styleId="TableGrid">
    <w:name w:val="TableGrid"/>
    <w:rsid w:val="00AC10D1"/>
    <w:pPr>
      <w:spacing w:after="0" w:line="240" w:lineRule="auto"/>
    </w:pPr>
    <w:rPr>
      <w:rFonts w:asciiTheme="minorHAnsi" w:eastAsiaTheme="minorEastAsia" w:hAnsiTheme="minorHAnsi" w:cstheme="minorBidi"/>
      <w:sz w:val="22"/>
      <w:szCs w:val="22"/>
      <w:lang w:val="de-DE" w:eastAsia="de-DE"/>
    </w:rPr>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0837D8"/>
    <w:rPr>
      <w:rFonts w:ascii="Arial Narrow" w:eastAsiaTheme="majorEastAsia" w:hAnsi="Arial Narrow" w:cstheme="majorBidi"/>
      <w:b/>
      <w:color w:val="2F5496" w:themeColor="accent1" w:themeShade="BF"/>
      <w:sz w:val="32"/>
      <w:szCs w:val="32"/>
      <w:lang w:val="de-DE" w:eastAsia="de-DE"/>
    </w:rPr>
  </w:style>
  <w:style w:type="character" w:customStyle="1" w:styleId="berschrift3Zchn">
    <w:name w:val="Überschrift 3 Zchn"/>
    <w:basedOn w:val="Absatz-Standardschriftart"/>
    <w:link w:val="berschrift3"/>
    <w:uiPriority w:val="9"/>
    <w:rsid w:val="00D6756D"/>
    <w:rPr>
      <w:rFonts w:ascii="Arial Narrow" w:eastAsiaTheme="majorEastAsia" w:hAnsi="Arial Narrow" w:cstheme="majorBidi"/>
      <w:color w:val="1F3763" w:themeColor="accent1" w:themeShade="7F"/>
      <w:sz w:val="24"/>
      <w:szCs w:val="24"/>
      <w:lang w:val="de-DE" w:eastAsia="de-DE"/>
    </w:rPr>
  </w:style>
  <w:style w:type="character" w:customStyle="1" w:styleId="berschrift4Zchn">
    <w:name w:val="Überschrift 4 Zchn"/>
    <w:basedOn w:val="Absatz-Standardschriftart"/>
    <w:link w:val="berschrift4"/>
    <w:uiPriority w:val="9"/>
    <w:rsid w:val="00B210AF"/>
    <w:rPr>
      <w:rFonts w:asciiTheme="majorHAnsi" w:eastAsiaTheme="majorEastAsia" w:hAnsiTheme="majorHAnsi" w:cstheme="majorBidi"/>
      <w:i/>
      <w:iCs/>
      <w:color w:val="2F5496" w:themeColor="accent1" w:themeShade="BF"/>
      <w:sz w:val="17"/>
      <w:szCs w:val="22"/>
      <w:lang w:val="de-DE" w:eastAsia="de-DE"/>
    </w:rPr>
  </w:style>
  <w:style w:type="paragraph" w:styleId="KeinLeerraum">
    <w:name w:val="No Spacing"/>
    <w:uiPriority w:val="1"/>
    <w:qFormat/>
    <w:rsid w:val="006F3822"/>
    <w:pPr>
      <w:spacing w:after="0" w:line="240" w:lineRule="auto"/>
      <w:ind w:left="10" w:hanging="10"/>
      <w:jc w:val="both"/>
    </w:pPr>
    <w:rPr>
      <w:rFonts w:ascii="Calibri" w:eastAsia="Calibri" w:hAnsi="Calibri" w:cs="Calibri"/>
      <w:color w:val="000000"/>
      <w:sz w:val="17"/>
      <w:szCs w:val="22"/>
      <w:lang w:val="de-DE" w:eastAsia="de-DE"/>
    </w:rPr>
  </w:style>
  <w:style w:type="table" w:styleId="Tabellenraster">
    <w:name w:val="Table Grid"/>
    <w:basedOn w:val="NormaleTabelle"/>
    <w:uiPriority w:val="39"/>
    <w:rsid w:val="00F04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94D4C"/>
    <w:rPr>
      <w:sz w:val="16"/>
      <w:szCs w:val="16"/>
    </w:rPr>
  </w:style>
  <w:style w:type="paragraph" w:styleId="Kommentartext">
    <w:name w:val="annotation text"/>
    <w:basedOn w:val="Standard"/>
    <w:link w:val="KommentartextZchn"/>
    <w:uiPriority w:val="99"/>
    <w:semiHidden/>
    <w:unhideWhenUsed/>
    <w:rsid w:val="00A94D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94D4C"/>
    <w:rPr>
      <w:rFonts w:ascii="Calibri" w:eastAsia="Calibri" w:hAnsi="Calibri" w:cs="Calibri"/>
      <w:color w:val="000000"/>
      <w:lang w:val="de-DE" w:eastAsia="de-DE"/>
    </w:rPr>
  </w:style>
  <w:style w:type="paragraph" w:styleId="Kommentarthema">
    <w:name w:val="annotation subject"/>
    <w:basedOn w:val="Kommentartext"/>
    <w:next w:val="Kommentartext"/>
    <w:link w:val="KommentarthemaZchn"/>
    <w:uiPriority w:val="99"/>
    <w:semiHidden/>
    <w:unhideWhenUsed/>
    <w:rsid w:val="00A94D4C"/>
    <w:rPr>
      <w:b/>
      <w:bCs/>
    </w:rPr>
  </w:style>
  <w:style w:type="character" w:customStyle="1" w:styleId="KommentarthemaZchn">
    <w:name w:val="Kommentarthema Zchn"/>
    <w:basedOn w:val="KommentartextZchn"/>
    <w:link w:val="Kommentarthema"/>
    <w:uiPriority w:val="99"/>
    <w:semiHidden/>
    <w:rsid w:val="00A94D4C"/>
    <w:rPr>
      <w:rFonts w:ascii="Calibri" w:eastAsia="Calibri" w:hAnsi="Calibri" w:cs="Calibri"/>
      <w:b/>
      <w:bCs/>
      <w:color w:val="000000"/>
      <w:lang w:val="de-DE" w:eastAsia="de-DE"/>
    </w:rPr>
  </w:style>
  <w:style w:type="paragraph" w:styleId="Inhaltsverzeichnisberschrift">
    <w:name w:val="TOC Heading"/>
    <w:basedOn w:val="berschrift1"/>
    <w:next w:val="Standard"/>
    <w:uiPriority w:val="39"/>
    <w:unhideWhenUsed/>
    <w:qFormat/>
    <w:rsid w:val="00BF00D1"/>
    <w:pPr>
      <w:spacing w:line="259" w:lineRule="auto"/>
      <w:ind w:left="0" w:firstLine="0"/>
      <w:jc w:val="left"/>
      <w:outlineLvl w:val="9"/>
    </w:pPr>
    <w:rPr>
      <w:lang w:val="en-US" w:eastAsia="en-US"/>
    </w:rPr>
  </w:style>
  <w:style w:type="paragraph" w:styleId="Verzeichnis1">
    <w:name w:val="toc 1"/>
    <w:basedOn w:val="Standard"/>
    <w:next w:val="Standard"/>
    <w:autoRedefine/>
    <w:uiPriority w:val="39"/>
    <w:unhideWhenUsed/>
    <w:rsid w:val="00750485"/>
    <w:pPr>
      <w:tabs>
        <w:tab w:val="right" w:leader="dot" w:pos="9350"/>
      </w:tabs>
      <w:spacing w:after="100"/>
      <w:ind w:left="0"/>
    </w:pPr>
  </w:style>
  <w:style w:type="paragraph" w:styleId="Verzeichnis2">
    <w:name w:val="toc 2"/>
    <w:basedOn w:val="Standard"/>
    <w:next w:val="Standard"/>
    <w:autoRedefine/>
    <w:uiPriority w:val="39"/>
    <w:unhideWhenUsed/>
    <w:rsid w:val="00BF00D1"/>
    <w:pPr>
      <w:spacing w:after="100"/>
      <w:ind w:left="170"/>
    </w:pPr>
  </w:style>
  <w:style w:type="paragraph" w:styleId="Verzeichnis3">
    <w:name w:val="toc 3"/>
    <w:basedOn w:val="Standard"/>
    <w:next w:val="Standard"/>
    <w:autoRedefine/>
    <w:uiPriority w:val="39"/>
    <w:unhideWhenUsed/>
    <w:rsid w:val="00BF00D1"/>
    <w:pPr>
      <w:spacing w:after="100"/>
      <w:ind w:left="340"/>
    </w:pPr>
  </w:style>
  <w:style w:type="character" w:styleId="Hyperlink">
    <w:name w:val="Hyperlink"/>
    <w:basedOn w:val="Absatz-Standardschriftart"/>
    <w:uiPriority w:val="99"/>
    <w:unhideWhenUsed/>
    <w:rsid w:val="00BF00D1"/>
    <w:rPr>
      <w:color w:val="0563C1" w:themeColor="hyperlink"/>
      <w:u w:val="single"/>
    </w:rPr>
  </w:style>
  <w:style w:type="paragraph" w:styleId="Kopfzeile">
    <w:name w:val="header"/>
    <w:basedOn w:val="Standard"/>
    <w:link w:val="KopfzeileZchn"/>
    <w:uiPriority w:val="99"/>
    <w:unhideWhenUsed/>
    <w:rsid w:val="004F76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765E"/>
    <w:rPr>
      <w:rFonts w:ascii="Calibri" w:eastAsia="Calibri" w:hAnsi="Calibri" w:cs="Calibri"/>
      <w:color w:val="000000"/>
      <w:sz w:val="17"/>
      <w:szCs w:val="22"/>
      <w:lang w:val="de-DE" w:eastAsia="de-DE"/>
    </w:rPr>
  </w:style>
  <w:style w:type="paragraph" w:styleId="Fuzeile">
    <w:name w:val="footer"/>
    <w:basedOn w:val="Standard"/>
    <w:link w:val="FuzeileZchn"/>
    <w:uiPriority w:val="99"/>
    <w:unhideWhenUsed/>
    <w:rsid w:val="004F76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765E"/>
    <w:rPr>
      <w:rFonts w:ascii="Calibri" w:eastAsia="Calibri" w:hAnsi="Calibri" w:cs="Calibri"/>
      <w:color w:val="000000"/>
      <w:sz w:val="17"/>
      <w:szCs w:val="22"/>
      <w:lang w:val="de-DE" w:eastAsia="de-DE"/>
    </w:rPr>
  </w:style>
  <w:style w:type="paragraph" w:styleId="Listenabsatz">
    <w:name w:val="List Paragraph"/>
    <w:basedOn w:val="Standard"/>
    <w:uiPriority w:val="34"/>
    <w:qFormat/>
    <w:rsid w:val="00066A1B"/>
    <w:pPr>
      <w:ind w:left="720"/>
      <w:contextualSpacing/>
    </w:pPr>
  </w:style>
  <w:style w:type="paragraph" w:customStyle="1" w:styleId="12FTBullet">
    <w:name w:val="#12_FT Bullet"/>
    <w:basedOn w:val="Standard"/>
    <w:rsid w:val="00886AFB"/>
    <w:pPr>
      <w:numPr>
        <w:numId w:val="21"/>
      </w:numPr>
    </w:pPr>
  </w:style>
  <w:style w:type="paragraph" w:styleId="berarbeitung">
    <w:name w:val="Revision"/>
    <w:hidden/>
    <w:uiPriority w:val="99"/>
    <w:semiHidden/>
    <w:rsid w:val="00984F1B"/>
    <w:pPr>
      <w:spacing w:after="0" w:line="240" w:lineRule="auto"/>
    </w:pPr>
    <w:rPr>
      <w:rFonts w:ascii="Arial Narrow" w:eastAsia="Calibri" w:hAnsi="Arial Narrow" w:cs="Calibri"/>
      <w:color w:val="000000"/>
      <w:sz w:val="24"/>
      <w:szCs w:val="22"/>
      <w:lang w:val="de-DE" w:eastAsia="de-DE"/>
    </w:rPr>
  </w:style>
  <w:style w:type="character" w:customStyle="1" w:styleId="UnresolvedMention1">
    <w:name w:val="Unresolved Mention1"/>
    <w:basedOn w:val="Absatz-Standardschriftart"/>
    <w:uiPriority w:val="99"/>
    <w:semiHidden/>
    <w:unhideWhenUsed/>
    <w:rsid w:val="00C05648"/>
    <w:rPr>
      <w:color w:val="605E5C"/>
      <w:shd w:val="clear" w:color="auto" w:fill="E1DFDD"/>
    </w:rPr>
  </w:style>
  <w:style w:type="paragraph" w:customStyle="1" w:styleId="Default">
    <w:name w:val="Default"/>
    <w:rsid w:val="003E5FC6"/>
    <w:pPr>
      <w:autoSpaceDE w:val="0"/>
      <w:autoSpaceDN w:val="0"/>
      <w:adjustRightInd w:val="0"/>
      <w:spacing w:after="0" w:line="240" w:lineRule="auto"/>
    </w:pPr>
    <w:rPr>
      <w:rFonts w:ascii="Calibri" w:hAnsi="Calibri" w:cs="Calibri"/>
      <w:color w:val="000000"/>
      <w:sz w:val="24"/>
      <w:szCs w:val="24"/>
      <w:lang w:val="de-DE"/>
    </w:rPr>
  </w:style>
  <w:style w:type="paragraph" w:styleId="Sprechblasentext">
    <w:name w:val="Balloon Text"/>
    <w:basedOn w:val="Standard"/>
    <w:link w:val="SprechblasentextZchn"/>
    <w:uiPriority w:val="99"/>
    <w:semiHidden/>
    <w:unhideWhenUsed/>
    <w:rsid w:val="009176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768D"/>
    <w:rPr>
      <w:rFonts w:ascii="Segoe UI" w:eastAsia="Calibri" w:hAnsi="Segoe UI" w:cs="Segoe UI"/>
      <w:color w:val="00000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5574">
      <w:bodyDiv w:val="1"/>
      <w:marLeft w:val="0"/>
      <w:marRight w:val="0"/>
      <w:marTop w:val="0"/>
      <w:marBottom w:val="0"/>
      <w:divBdr>
        <w:top w:val="none" w:sz="0" w:space="0" w:color="auto"/>
        <w:left w:val="none" w:sz="0" w:space="0" w:color="auto"/>
        <w:bottom w:val="none" w:sz="0" w:space="0" w:color="auto"/>
        <w:right w:val="none" w:sz="0" w:space="0" w:color="auto"/>
      </w:divBdr>
    </w:div>
    <w:div w:id="1644384300">
      <w:bodyDiv w:val="1"/>
      <w:marLeft w:val="0"/>
      <w:marRight w:val="0"/>
      <w:marTop w:val="0"/>
      <w:marBottom w:val="0"/>
      <w:divBdr>
        <w:top w:val="none" w:sz="0" w:space="0" w:color="auto"/>
        <w:left w:val="none" w:sz="0" w:space="0" w:color="auto"/>
        <w:bottom w:val="none" w:sz="0" w:space="0" w:color="auto"/>
        <w:right w:val="none" w:sz="0" w:space="0" w:color="auto"/>
      </w:divBdr>
    </w:div>
    <w:div w:id="213066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farm.de" TargetMode="External"/><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4E39B60C-2B5E-4817-9DBD-93868593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8133</Words>
  <Characters>51241</Characters>
  <Application>Microsoft Office Word</Application>
  <DocSecurity>0</DocSecurity>
  <Lines>427</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Heckeroth, Natascha</dc:creator>
  <cp:keywords/>
  <dc:description/>
  <cp:lastModifiedBy>Stefanie Abresch</cp:lastModifiedBy>
  <cp:revision>2</cp:revision>
  <cp:lastPrinted>2023-08-03T09:06:00Z</cp:lastPrinted>
  <dcterms:created xsi:type="dcterms:W3CDTF">2023-08-03T09:08:00Z</dcterms:created>
  <dcterms:modified xsi:type="dcterms:W3CDTF">2023-08-03T09:08:00Z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2022-04-20T08:03:20Z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91785161-234f-4ad8-bf0b-f9bd986c9d53</vt:lpwstr>
  </property>
  <property fmtid="{D5CDD505-2E9C-101B-9397-08002B2CF9AE}" pid="8" name="MSIP_Label_3c9bec58-8084-492e-8360-0e1cfe36408c_ContentBits">
    <vt:lpwstr>0</vt:lpwstr>
  </property>
</Properties>
</file>