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1483" w14:textId="6950EF49" w:rsidR="00FF5FC9" w:rsidRPr="00A67D2D" w:rsidRDefault="00FF5FC9">
      <w:pPr>
        <w:rPr>
          <w:rFonts w:ascii="Arial Narrow" w:hAnsi="Arial Narrow"/>
          <w:sz w:val="24"/>
          <w:szCs w:val="24"/>
        </w:rPr>
      </w:pPr>
    </w:p>
    <w:p w14:paraId="099C08FC" w14:textId="60F8B509" w:rsidR="00016283" w:rsidRPr="00A67D2D" w:rsidRDefault="00C11376">
      <w:pPr>
        <w:rPr>
          <w:rFonts w:ascii="Arial Narrow" w:hAnsi="Arial Narrow"/>
          <w:sz w:val="24"/>
          <w:szCs w:val="24"/>
        </w:rPr>
      </w:pPr>
      <w:r w:rsidRPr="00A67D2D">
        <w:rPr>
          <w:rFonts w:ascii="Arial Narrow" w:hAnsi="Arial Narrow"/>
          <w:noProof/>
          <w:sz w:val="24"/>
          <w:szCs w:val="24"/>
          <w:lang w:val="de-DE" w:eastAsia="de-DE"/>
        </w:rPr>
        <w:drawing>
          <wp:anchor distT="0" distB="0" distL="114300" distR="114300" simplePos="0" relativeHeight="251660288" behindDoc="0" locked="0" layoutInCell="1" allowOverlap="1" wp14:anchorId="2C01A8DA" wp14:editId="07F8A0DB">
            <wp:simplePos x="0" y="0"/>
            <wp:positionH relativeFrom="margin">
              <wp:align>right</wp:align>
            </wp:positionH>
            <wp:positionV relativeFrom="paragraph">
              <wp:posOffset>7620</wp:posOffset>
            </wp:positionV>
            <wp:extent cx="907415" cy="1266825"/>
            <wp:effectExtent l="0" t="0" r="698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7415" cy="1266825"/>
                    </a:xfrm>
                    <a:prstGeom prst="rect">
                      <a:avLst/>
                    </a:prstGeom>
                  </pic:spPr>
                </pic:pic>
              </a:graphicData>
            </a:graphic>
            <wp14:sizeRelH relativeFrom="margin">
              <wp14:pctWidth>0</wp14:pctWidth>
            </wp14:sizeRelH>
            <wp14:sizeRelV relativeFrom="margin">
              <wp14:pctHeight>0</wp14:pctHeight>
            </wp14:sizeRelV>
          </wp:anchor>
        </w:drawing>
      </w:r>
    </w:p>
    <w:p w14:paraId="2D3E1476" w14:textId="5E2A2DC5" w:rsidR="00016283" w:rsidRPr="00A67D2D" w:rsidRDefault="00016283">
      <w:pPr>
        <w:rPr>
          <w:rFonts w:ascii="Arial Narrow" w:hAnsi="Arial Narrow"/>
          <w:sz w:val="24"/>
          <w:szCs w:val="24"/>
        </w:rPr>
      </w:pPr>
    </w:p>
    <w:p w14:paraId="132AB782" w14:textId="77777777" w:rsidR="00403BEF" w:rsidRPr="00A67D2D" w:rsidRDefault="00403BEF">
      <w:pPr>
        <w:rPr>
          <w:rFonts w:ascii="Arial Narrow" w:hAnsi="Arial Narrow"/>
          <w:sz w:val="24"/>
          <w:szCs w:val="24"/>
        </w:rPr>
      </w:pPr>
    </w:p>
    <w:p w14:paraId="30CB9140" w14:textId="789E4304" w:rsidR="00016283" w:rsidRPr="00A67D2D" w:rsidRDefault="00016283">
      <w:pPr>
        <w:rPr>
          <w:rFonts w:ascii="Arial Narrow" w:hAnsi="Arial Narrow" w:cs="Times New Roman"/>
          <w:sz w:val="24"/>
          <w:szCs w:val="24"/>
        </w:rPr>
      </w:pPr>
    </w:p>
    <w:p w14:paraId="578F03AC" w14:textId="248CB6E0" w:rsidR="00345319" w:rsidRPr="00A67D2D" w:rsidRDefault="00345319">
      <w:pPr>
        <w:rPr>
          <w:rFonts w:ascii="Arial Narrow" w:hAnsi="Arial Narrow" w:cs="Times New Roman"/>
          <w:sz w:val="24"/>
          <w:szCs w:val="24"/>
        </w:rPr>
      </w:pPr>
    </w:p>
    <w:p w14:paraId="45507D9A" w14:textId="00A9ED01" w:rsidR="00345319" w:rsidRPr="00A67D2D" w:rsidRDefault="00345319" w:rsidP="00B50910">
      <w:pPr>
        <w:pBdr>
          <w:top w:val="single" w:sz="4" w:space="1" w:color="auto"/>
          <w:left w:val="single" w:sz="4" w:space="4" w:color="auto"/>
          <w:bottom w:val="single" w:sz="4" w:space="1" w:color="auto"/>
          <w:right w:val="single" w:sz="4" w:space="4" w:color="auto"/>
        </w:pBdr>
        <w:shd w:val="clear" w:color="auto" w:fill="DEEAF6" w:themeFill="accent5" w:themeFillTint="33"/>
        <w:spacing w:after="0" w:line="240" w:lineRule="auto"/>
        <w:rPr>
          <w:rFonts w:ascii="Arial Narrow" w:hAnsi="Arial Narrow" w:cs="Times New Roman"/>
          <w:sz w:val="24"/>
          <w:szCs w:val="24"/>
          <w:lang w:val="de-DE"/>
        </w:rPr>
      </w:pPr>
      <w:r w:rsidRPr="00A67D2D">
        <w:rPr>
          <w:rFonts w:ascii="Arial Narrow" w:hAnsi="Arial Narrow" w:cs="Times New Roman"/>
          <w:sz w:val="24"/>
          <w:szCs w:val="24"/>
          <w:lang w:val="de-DE"/>
        </w:rPr>
        <w:t xml:space="preserve">Dieser Leitfaden wurde als verpflichtender Teil der Zulassung </w:t>
      </w:r>
      <w:r w:rsidR="00023073" w:rsidRPr="00A67D2D">
        <w:rPr>
          <w:rFonts w:ascii="Arial Narrow" w:hAnsi="Arial Narrow" w:cs="Times New Roman"/>
          <w:sz w:val="24"/>
          <w:szCs w:val="24"/>
          <w:lang w:val="de-DE"/>
        </w:rPr>
        <w:t xml:space="preserve">in Abstimmung </w:t>
      </w:r>
      <w:r w:rsidRPr="00A67D2D">
        <w:rPr>
          <w:rFonts w:ascii="Arial Narrow" w:hAnsi="Arial Narrow" w:cs="Times New Roman"/>
          <w:sz w:val="24"/>
          <w:szCs w:val="24"/>
          <w:lang w:val="de-DE"/>
        </w:rPr>
        <w:t xml:space="preserve">mit dem Bundesinstitut für Arzneimittel und Medizinprodukte (BfArM) </w:t>
      </w:r>
      <w:r w:rsidR="00023073" w:rsidRPr="00A67D2D">
        <w:rPr>
          <w:rFonts w:ascii="Arial Narrow" w:hAnsi="Arial Narrow" w:cs="Times New Roman"/>
          <w:sz w:val="24"/>
          <w:szCs w:val="24"/>
          <w:lang w:val="de-DE"/>
        </w:rPr>
        <w:t xml:space="preserve">erstellt und </w:t>
      </w:r>
      <w:r w:rsidRPr="00A67D2D">
        <w:rPr>
          <w:rFonts w:ascii="Arial Narrow" w:hAnsi="Arial Narrow" w:cs="Times New Roman"/>
          <w:sz w:val="24"/>
          <w:szCs w:val="24"/>
          <w:lang w:val="de-DE"/>
        </w:rPr>
        <w:t>als zusätzliche risikominimierende Maßnahme beauflagt</w:t>
      </w:r>
      <w:r w:rsidR="00023073" w:rsidRPr="00A67D2D">
        <w:rPr>
          <w:rFonts w:ascii="Arial Narrow" w:hAnsi="Arial Narrow" w:cs="Times New Roman"/>
          <w:sz w:val="24"/>
          <w:szCs w:val="24"/>
          <w:lang w:val="de-DE"/>
        </w:rPr>
        <w:t xml:space="preserve">. Dadurch soll </w:t>
      </w:r>
      <w:r w:rsidRPr="00A67D2D">
        <w:rPr>
          <w:rFonts w:ascii="Arial Narrow" w:hAnsi="Arial Narrow" w:cs="Times New Roman"/>
          <w:sz w:val="24"/>
          <w:szCs w:val="24"/>
          <w:lang w:val="de-DE"/>
        </w:rPr>
        <w:t>sicher</w:t>
      </w:r>
      <w:r w:rsidR="00023073" w:rsidRPr="00A67D2D">
        <w:rPr>
          <w:rFonts w:ascii="Arial Narrow" w:hAnsi="Arial Narrow" w:cs="Times New Roman"/>
          <w:sz w:val="24"/>
          <w:szCs w:val="24"/>
          <w:lang w:val="de-DE"/>
        </w:rPr>
        <w:t>gestellt werden</w:t>
      </w:r>
      <w:r w:rsidRPr="00A67D2D">
        <w:rPr>
          <w:rFonts w:ascii="Arial Narrow" w:hAnsi="Arial Narrow" w:cs="Times New Roman"/>
          <w:sz w:val="24"/>
          <w:szCs w:val="24"/>
          <w:lang w:val="de-DE"/>
        </w:rPr>
        <w:t xml:space="preserve">, dass Angehörige der Heilberufe, die </w:t>
      </w:r>
      <w:r w:rsidR="00023073"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verschreiben und zur Anwendung bringen, die besonderen Sicherheitsanforderungen kennen und berücksichtigen.</w:t>
      </w:r>
    </w:p>
    <w:p w14:paraId="5605EED7" w14:textId="7AE158EF" w:rsidR="00345319" w:rsidRDefault="00345319" w:rsidP="00023073">
      <w:pPr>
        <w:pStyle w:val="Default"/>
        <w:jc w:val="center"/>
        <w:rPr>
          <w:rFonts w:ascii="Arial Narrow" w:hAnsi="Arial Narrow" w:cs="Times New Roman"/>
          <w:b/>
          <w:bCs/>
        </w:rPr>
      </w:pPr>
    </w:p>
    <w:p w14:paraId="321DCCED" w14:textId="31C33908" w:rsidR="003312CE" w:rsidRDefault="003312CE" w:rsidP="00023073">
      <w:pPr>
        <w:pStyle w:val="Default"/>
        <w:jc w:val="center"/>
        <w:rPr>
          <w:rFonts w:ascii="Arial Narrow" w:hAnsi="Arial Narrow" w:cs="Times New Roman"/>
          <w:b/>
          <w:bCs/>
        </w:rPr>
      </w:pPr>
    </w:p>
    <w:p w14:paraId="296FAEDD" w14:textId="77777777" w:rsidR="00724803" w:rsidRDefault="00724803" w:rsidP="00023073">
      <w:pPr>
        <w:pStyle w:val="Default"/>
        <w:jc w:val="center"/>
        <w:rPr>
          <w:rFonts w:ascii="Arial Narrow" w:hAnsi="Arial Narrow" w:cs="Times New Roman"/>
          <w:b/>
          <w:bCs/>
        </w:rPr>
      </w:pPr>
    </w:p>
    <w:p w14:paraId="2A4EE407" w14:textId="77777777" w:rsidR="003312CE" w:rsidRPr="00A67D2D" w:rsidRDefault="003312CE" w:rsidP="003312CE">
      <w:pPr>
        <w:pStyle w:val="Default"/>
        <w:jc w:val="center"/>
        <w:rPr>
          <w:rFonts w:ascii="Arial Narrow" w:hAnsi="Arial Narrow" w:cs="Times New Roman"/>
          <w:sz w:val="40"/>
          <w:szCs w:val="40"/>
        </w:rPr>
      </w:pPr>
      <w:bookmarkStart w:id="0" w:name="_Hlk120779308"/>
      <w:r w:rsidRPr="00A67D2D">
        <w:rPr>
          <w:rFonts w:ascii="Arial Narrow" w:hAnsi="Arial Narrow" w:cs="Times New Roman"/>
          <w:b/>
          <w:bCs/>
          <w:sz w:val="40"/>
          <w:szCs w:val="40"/>
        </w:rPr>
        <w:t>Leitfaden zur Verringerung von Arzneimittel- und Anwendungsrisiken – Angehörige der Heilberufe</w:t>
      </w:r>
    </w:p>
    <w:bookmarkEnd w:id="0"/>
    <w:p w14:paraId="05E19A3C" w14:textId="77777777" w:rsidR="003312CE" w:rsidRDefault="003312CE" w:rsidP="003312CE">
      <w:pPr>
        <w:pStyle w:val="Default"/>
        <w:jc w:val="center"/>
        <w:rPr>
          <w:rFonts w:ascii="Arial Narrow" w:hAnsi="Arial Narrow" w:cs="Times New Roman"/>
        </w:rPr>
      </w:pPr>
    </w:p>
    <w:p w14:paraId="2F8E9EE2" w14:textId="1EA507C3" w:rsidR="003312CE" w:rsidRPr="00A67D2D" w:rsidRDefault="003312CE" w:rsidP="003312CE">
      <w:pPr>
        <w:pStyle w:val="Default"/>
        <w:jc w:val="center"/>
        <w:rPr>
          <w:rFonts w:ascii="Arial Narrow" w:hAnsi="Arial Narrow" w:cs="Times New Roman"/>
        </w:rPr>
      </w:pPr>
      <w:r w:rsidRPr="00A67D2D">
        <w:rPr>
          <w:rFonts w:ascii="Arial Narrow" w:hAnsi="Arial Narrow" w:cs="Times New Roman"/>
        </w:rPr>
        <w:t>Beachten Sie bitte auch die Fachinformationen zu Apixaban.</w:t>
      </w:r>
    </w:p>
    <w:p w14:paraId="0D7222BD" w14:textId="77777777" w:rsidR="003312CE" w:rsidRPr="00A67D2D" w:rsidRDefault="003312CE" w:rsidP="003312CE">
      <w:pPr>
        <w:pStyle w:val="Default"/>
        <w:rPr>
          <w:rFonts w:ascii="Arial Narrow" w:hAnsi="Arial Narrow" w:cs="Times New Roman"/>
        </w:rPr>
      </w:pPr>
    </w:p>
    <w:p w14:paraId="6EAB6FF1" w14:textId="3C277DB0" w:rsidR="003312CE" w:rsidRPr="00D20802" w:rsidRDefault="003312CE" w:rsidP="003312CE">
      <w:pPr>
        <w:pStyle w:val="Default"/>
        <w:jc w:val="center"/>
        <w:rPr>
          <w:rFonts w:ascii="Arial Narrow" w:hAnsi="Arial Narrow" w:cs="Times New Roman"/>
          <w:b/>
          <w:bCs/>
          <w:sz w:val="44"/>
          <w:szCs w:val="44"/>
        </w:rPr>
      </w:pPr>
      <w:r w:rsidRPr="00D20802">
        <w:rPr>
          <w:rFonts w:ascii="Arial Narrow" w:hAnsi="Arial Narrow" w:cs="Times New Roman"/>
          <w:b/>
          <w:bCs/>
          <w:sz w:val="44"/>
          <w:szCs w:val="44"/>
        </w:rPr>
        <w:t>Apixaban</w:t>
      </w:r>
    </w:p>
    <w:p w14:paraId="66035596" w14:textId="357519C4" w:rsidR="003312CE" w:rsidRDefault="003312CE" w:rsidP="00023073">
      <w:pPr>
        <w:pStyle w:val="Default"/>
        <w:jc w:val="center"/>
        <w:rPr>
          <w:rFonts w:ascii="Arial Narrow" w:hAnsi="Arial Narrow" w:cs="Times New Roman"/>
          <w:b/>
          <w:bCs/>
        </w:rPr>
      </w:pPr>
    </w:p>
    <w:p w14:paraId="4F2CB38A" w14:textId="59CE30FB" w:rsidR="001A4C24" w:rsidRDefault="001A4C24" w:rsidP="00B50910">
      <w:pPr>
        <w:pStyle w:val="Default"/>
        <w:rPr>
          <w:rFonts w:ascii="Arial Narrow" w:hAnsi="Arial Narrow" w:cs="Times New Roman"/>
        </w:rPr>
      </w:pPr>
    </w:p>
    <w:p w14:paraId="5639F542" w14:textId="0882CA49" w:rsidR="004A2DAA" w:rsidRDefault="004A2DAA" w:rsidP="00B50910">
      <w:pPr>
        <w:pStyle w:val="Default"/>
        <w:rPr>
          <w:rFonts w:ascii="Arial Narrow" w:hAnsi="Arial Narrow" w:cs="Times New Roman"/>
        </w:rPr>
      </w:pPr>
    </w:p>
    <w:p w14:paraId="1C96F5D0" w14:textId="6660F53E" w:rsidR="004A2DAA" w:rsidRDefault="004A2DAA" w:rsidP="00B50910">
      <w:pPr>
        <w:pStyle w:val="Default"/>
        <w:rPr>
          <w:rFonts w:ascii="Arial Narrow" w:hAnsi="Arial Narrow" w:cs="Times New Roman"/>
        </w:rPr>
      </w:pPr>
    </w:p>
    <w:p w14:paraId="30AD2CB5" w14:textId="7E98E5C8" w:rsidR="004A2DAA" w:rsidRDefault="004A2DAA" w:rsidP="00B50910">
      <w:pPr>
        <w:pStyle w:val="Default"/>
        <w:rPr>
          <w:rFonts w:ascii="Arial Narrow" w:hAnsi="Arial Narrow" w:cs="Times New Roman"/>
        </w:rPr>
      </w:pPr>
    </w:p>
    <w:p w14:paraId="4AB4152E" w14:textId="799D525C" w:rsidR="004A2DAA" w:rsidRDefault="004A2DAA" w:rsidP="00B50910">
      <w:pPr>
        <w:pStyle w:val="Default"/>
        <w:rPr>
          <w:rFonts w:ascii="Arial Narrow" w:hAnsi="Arial Narrow" w:cs="Times New Roman"/>
        </w:rPr>
      </w:pPr>
    </w:p>
    <w:p w14:paraId="236D8CA8" w14:textId="3CB9DEF9" w:rsidR="004A2DAA" w:rsidRDefault="004A2DAA" w:rsidP="00B50910">
      <w:pPr>
        <w:pStyle w:val="Default"/>
        <w:rPr>
          <w:rFonts w:ascii="Arial Narrow" w:hAnsi="Arial Narrow" w:cs="Times New Roman"/>
        </w:rPr>
      </w:pPr>
    </w:p>
    <w:p w14:paraId="41ABDD69" w14:textId="7959CEA5" w:rsidR="004A2DAA" w:rsidRDefault="004A2DAA" w:rsidP="00B50910">
      <w:pPr>
        <w:pStyle w:val="Default"/>
        <w:rPr>
          <w:rFonts w:ascii="Arial Narrow" w:hAnsi="Arial Narrow" w:cs="Times New Roman"/>
        </w:rPr>
      </w:pPr>
    </w:p>
    <w:p w14:paraId="0559976A" w14:textId="59128091" w:rsidR="004A2DAA" w:rsidRDefault="004A2DAA" w:rsidP="00B50910">
      <w:pPr>
        <w:pStyle w:val="Default"/>
        <w:rPr>
          <w:rFonts w:ascii="Arial Narrow" w:hAnsi="Arial Narrow" w:cs="Times New Roman"/>
        </w:rPr>
      </w:pPr>
    </w:p>
    <w:p w14:paraId="35DB2A52" w14:textId="33F357FE" w:rsidR="004A2DAA" w:rsidRDefault="004A2DAA" w:rsidP="00B50910">
      <w:pPr>
        <w:pStyle w:val="Default"/>
        <w:rPr>
          <w:rFonts w:ascii="Arial Narrow" w:hAnsi="Arial Narrow" w:cs="Times New Roman"/>
        </w:rPr>
      </w:pPr>
    </w:p>
    <w:p w14:paraId="19837AB3" w14:textId="6406ED2E" w:rsidR="004A2DAA" w:rsidRDefault="004A2DAA" w:rsidP="00B50910">
      <w:pPr>
        <w:pStyle w:val="Default"/>
        <w:rPr>
          <w:rFonts w:ascii="Arial Narrow" w:hAnsi="Arial Narrow" w:cs="Times New Roman"/>
        </w:rPr>
      </w:pPr>
    </w:p>
    <w:p w14:paraId="78C5FAD7" w14:textId="5E34F0FB" w:rsidR="004A2DAA" w:rsidRDefault="004A2DAA" w:rsidP="00B50910">
      <w:pPr>
        <w:pStyle w:val="Default"/>
        <w:rPr>
          <w:rFonts w:ascii="Arial Narrow" w:hAnsi="Arial Narrow" w:cs="Times New Roman"/>
        </w:rPr>
      </w:pPr>
    </w:p>
    <w:p w14:paraId="300DB629" w14:textId="77777777" w:rsidR="004A2DAA" w:rsidRPr="00A67D2D" w:rsidRDefault="004A2DAA" w:rsidP="00B50910">
      <w:pPr>
        <w:pStyle w:val="Default"/>
        <w:rPr>
          <w:rFonts w:ascii="Arial Narrow" w:hAnsi="Arial Narrow" w:cs="Times New Roman"/>
        </w:rPr>
      </w:pPr>
    </w:p>
    <w:p w14:paraId="5BDA23F5" w14:textId="77777777" w:rsidR="00C11376" w:rsidRPr="00A67D2D" w:rsidRDefault="00C11376" w:rsidP="00B50910">
      <w:pPr>
        <w:pStyle w:val="Default"/>
        <w:rPr>
          <w:rFonts w:ascii="Arial Narrow" w:hAnsi="Arial Narrow" w:cs="Times New Roman"/>
          <w:sz w:val="20"/>
          <w:szCs w:val="20"/>
        </w:rPr>
      </w:pPr>
    </w:p>
    <w:p w14:paraId="0DAAB873" w14:textId="7A87DE51" w:rsidR="001A4C24" w:rsidRPr="00A67D2D" w:rsidRDefault="001A4C24" w:rsidP="001A4C24">
      <w:pPr>
        <w:pStyle w:val="Default"/>
        <w:rPr>
          <w:rFonts w:ascii="Arial Narrow" w:hAnsi="Arial Narrow" w:cs="Times New Roman"/>
          <w:sz w:val="20"/>
          <w:szCs w:val="20"/>
        </w:rPr>
      </w:pPr>
      <w:r w:rsidRPr="00A67D2D">
        <w:rPr>
          <w:rFonts w:ascii="Arial Narrow" w:hAnsi="Arial Narrow" w:cs="Times New Roman"/>
          <w:sz w:val="20"/>
          <w:szCs w:val="20"/>
        </w:rPr>
        <w:t>Bei Nennung der Darreichungsform wird zur besseren Übersicht</w:t>
      </w:r>
      <w:r w:rsidR="00A71315">
        <w:rPr>
          <w:rFonts w:ascii="Arial Narrow" w:hAnsi="Arial Narrow" w:cs="Times New Roman"/>
          <w:sz w:val="20"/>
          <w:szCs w:val="20"/>
        </w:rPr>
        <w:t>lich</w:t>
      </w:r>
      <w:r w:rsidRPr="00A67D2D">
        <w:rPr>
          <w:rFonts w:ascii="Arial Narrow" w:hAnsi="Arial Narrow" w:cs="Times New Roman"/>
          <w:sz w:val="20"/>
          <w:szCs w:val="20"/>
        </w:rPr>
        <w:t xml:space="preserve">keit an einigen Stellen im Leitfaden anstelle des Begriffs „Filmtablette“ die allgemeine Angabe „Tablette“ verwendet. </w:t>
      </w:r>
    </w:p>
    <w:p w14:paraId="5ED0022B" w14:textId="52B29DCB" w:rsidR="001A4C24" w:rsidRPr="00A67D2D" w:rsidRDefault="001A4C24" w:rsidP="001A4C24">
      <w:pPr>
        <w:pStyle w:val="Default"/>
        <w:rPr>
          <w:rFonts w:ascii="Arial Narrow" w:hAnsi="Arial Narrow" w:cs="Times New Roman"/>
          <w:sz w:val="20"/>
          <w:szCs w:val="20"/>
        </w:rPr>
      </w:pPr>
      <w:r w:rsidRPr="00A67D2D">
        <w:rPr>
          <w:rFonts w:ascii="Arial Narrow" w:hAnsi="Arial Narrow" w:cs="Times New Roman"/>
          <w:sz w:val="20"/>
          <w:szCs w:val="20"/>
        </w:rPr>
        <w:t>Die Darstellung der Tablette in diesem Leitfaden ist schematisch. Die Größe, Form, Farbe und Prägung der Filmtabletten können unterschiedlich sein.</w:t>
      </w:r>
    </w:p>
    <w:p w14:paraId="69C8E352" w14:textId="30F5BFE8" w:rsidR="002A7492" w:rsidRPr="00A67D2D" w:rsidRDefault="00345319" w:rsidP="00B50910">
      <w:pPr>
        <w:pStyle w:val="Default"/>
        <w:rPr>
          <w:rFonts w:ascii="Arial Narrow" w:hAnsi="Arial Narrow" w:cs="Times New Roman"/>
        </w:rPr>
      </w:pPr>
      <w:r w:rsidRPr="00A67D2D">
        <w:rPr>
          <w:rFonts w:ascii="Arial Narrow" w:hAnsi="Arial Narrow" w:cs="Times New Roman"/>
        </w:rPr>
        <w:br w:type="page"/>
      </w:r>
    </w:p>
    <w:sdt>
      <w:sdtPr>
        <w:rPr>
          <w:rFonts w:ascii="Arial" w:eastAsiaTheme="minorHAnsi" w:hAnsi="Arial" w:cs="Arial"/>
          <w:b w:val="0"/>
          <w:color w:val="auto"/>
          <w:sz w:val="24"/>
          <w:szCs w:val="24"/>
          <w:lang w:val="de-DE"/>
        </w:rPr>
        <w:id w:val="687723041"/>
        <w:docPartObj>
          <w:docPartGallery w:val="Table of Contents"/>
          <w:docPartUnique/>
        </w:docPartObj>
      </w:sdtPr>
      <w:sdtEndPr>
        <w:rPr>
          <w:bCs/>
          <w:lang w:val="en-US"/>
        </w:rPr>
      </w:sdtEndPr>
      <w:sdtContent>
        <w:p w14:paraId="4EADC5BA" w14:textId="238508E8" w:rsidR="002A7492" w:rsidRPr="00A67D2D" w:rsidRDefault="002A7492">
          <w:pPr>
            <w:pStyle w:val="Inhaltsverzeichnisberschrift"/>
            <w:rPr>
              <w:sz w:val="24"/>
              <w:szCs w:val="24"/>
              <w:lang w:val="de-DE"/>
            </w:rPr>
          </w:pPr>
          <w:r w:rsidRPr="00A67D2D">
            <w:rPr>
              <w:sz w:val="24"/>
              <w:szCs w:val="24"/>
              <w:lang w:val="de-DE"/>
            </w:rPr>
            <w:t>Inhaltsverzeichnis</w:t>
          </w:r>
        </w:p>
        <w:p w14:paraId="50E7AD93" w14:textId="307F9E68" w:rsidR="00395AC2" w:rsidRDefault="002A7492" w:rsidP="00395AC2">
          <w:pPr>
            <w:pStyle w:val="Verzeichnis1"/>
            <w:rPr>
              <w:rFonts w:asciiTheme="minorHAnsi" w:eastAsiaTheme="minorEastAsia" w:hAnsiTheme="minorHAnsi" w:cstheme="minorBidi"/>
              <w:noProof/>
              <w:sz w:val="22"/>
              <w:szCs w:val="22"/>
              <w:lang w:val="de-DE" w:eastAsia="de-DE"/>
            </w:rPr>
          </w:pPr>
          <w:r w:rsidRPr="00A67D2D">
            <w:rPr>
              <w:rFonts w:ascii="Arial Narrow" w:hAnsi="Arial Narrow"/>
              <w:szCs w:val="24"/>
            </w:rPr>
            <w:fldChar w:fldCharType="begin"/>
          </w:r>
          <w:r w:rsidRPr="00A67D2D">
            <w:rPr>
              <w:rFonts w:ascii="Arial Narrow" w:hAnsi="Arial Narrow"/>
              <w:szCs w:val="24"/>
            </w:rPr>
            <w:instrText xml:space="preserve"> TOC \o "1-3" \h \z \u </w:instrText>
          </w:r>
          <w:r w:rsidRPr="00A67D2D">
            <w:rPr>
              <w:rFonts w:ascii="Arial Narrow" w:hAnsi="Arial Narrow"/>
              <w:szCs w:val="24"/>
            </w:rPr>
            <w:fldChar w:fldCharType="separate"/>
          </w:r>
          <w:hyperlink w:anchor="_Toc132694444" w:history="1">
            <w:r w:rsidR="00395AC2" w:rsidRPr="006B0636">
              <w:rPr>
                <w:rStyle w:val="Hyperlink"/>
                <w:noProof/>
                <w:lang w:val="de-DE"/>
              </w:rPr>
              <w:t>1 Patientenkarte zur sicheren Anwendung</w:t>
            </w:r>
            <w:r w:rsidR="00395AC2">
              <w:rPr>
                <w:noProof/>
                <w:webHidden/>
              </w:rPr>
              <w:tab/>
            </w:r>
            <w:r w:rsidR="00395AC2">
              <w:rPr>
                <w:noProof/>
                <w:webHidden/>
              </w:rPr>
              <w:fldChar w:fldCharType="begin"/>
            </w:r>
            <w:r w:rsidR="00395AC2">
              <w:rPr>
                <w:noProof/>
                <w:webHidden/>
              </w:rPr>
              <w:instrText xml:space="preserve"> PAGEREF _Toc132694444 \h </w:instrText>
            </w:r>
            <w:r w:rsidR="00395AC2">
              <w:rPr>
                <w:noProof/>
                <w:webHidden/>
              </w:rPr>
            </w:r>
            <w:r w:rsidR="00395AC2">
              <w:rPr>
                <w:noProof/>
                <w:webHidden/>
              </w:rPr>
              <w:fldChar w:fldCharType="separate"/>
            </w:r>
            <w:r w:rsidR="00464F8C">
              <w:rPr>
                <w:noProof/>
                <w:webHidden/>
              </w:rPr>
              <w:t>4</w:t>
            </w:r>
            <w:r w:rsidR="00395AC2">
              <w:rPr>
                <w:noProof/>
                <w:webHidden/>
              </w:rPr>
              <w:fldChar w:fldCharType="end"/>
            </w:r>
          </w:hyperlink>
        </w:p>
        <w:p w14:paraId="62FAB8BE" w14:textId="5A8149CB" w:rsidR="00395AC2" w:rsidRDefault="00000000" w:rsidP="00395AC2">
          <w:pPr>
            <w:pStyle w:val="Verzeichnis1"/>
            <w:rPr>
              <w:rFonts w:asciiTheme="minorHAnsi" w:eastAsiaTheme="minorEastAsia" w:hAnsiTheme="minorHAnsi" w:cstheme="minorBidi"/>
              <w:noProof/>
              <w:sz w:val="22"/>
              <w:szCs w:val="22"/>
              <w:lang w:val="de-DE" w:eastAsia="de-DE"/>
            </w:rPr>
          </w:pPr>
          <w:hyperlink w:anchor="_Toc132694445" w:history="1">
            <w:r w:rsidR="00395AC2" w:rsidRPr="006B0636">
              <w:rPr>
                <w:rStyle w:val="Hyperlink"/>
                <w:noProof/>
                <w:lang w:val="de-DE"/>
              </w:rPr>
              <w:t>2 Anwendungsgebiet: Zur Prophylaxe von Schlaganfällen und systemischen Embolien bei erwachsenen Patienten mit nicht-valvulärem Vorhofflimmern (NVAF) und einem oder mehreren Risikofaktoren</w:t>
            </w:r>
            <w:r w:rsidR="00395AC2" w:rsidRPr="006B0636">
              <w:rPr>
                <w:rStyle w:val="Hyperlink"/>
                <w:noProof/>
                <w:vertAlign w:val="superscript"/>
                <w:lang w:val="de-DE"/>
              </w:rPr>
              <w:t xml:space="preserve"> </w:t>
            </w:r>
            <w:r w:rsidR="00395AC2">
              <w:rPr>
                <w:noProof/>
                <w:webHidden/>
              </w:rPr>
              <w:tab/>
            </w:r>
            <w:r w:rsidR="00395AC2">
              <w:rPr>
                <w:noProof/>
                <w:webHidden/>
              </w:rPr>
              <w:fldChar w:fldCharType="begin"/>
            </w:r>
            <w:r w:rsidR="00395AC2">
              <w:rPr>
                <w:noProof/>
                <w:webHidden/>
              </w:rPr>
              <w:instrText xml:space="preserve"> PAGEREF _Toc132694445 \h </w:instrText>
            </w:r>
            <w:r w:rsidR="00395AC2">
              <w:rPr>
                <w:noProof/>
                <w:webHidden/>
              </w:rPr>
            </w:r>
            <w:r w:rsidR="00395AC2">
              <w:rPr>
                <w:noProof/>
                <w:webHidden/>
              </w:rPr>
              <w:fldChar w:fldCharType="separate"/>
            </w:r>
            <w:r w:rsidR="00464F8C">
              <w:rPr>
                <w:noProof/>
                <w:webHidden/>
              </w:rPr>
              <w:t>5</w:t>
            </w:r>
            <w:r w:rsidR="00395AC2">
              <w:rPr>
                <w:noProof/>
                <w:webHidden/>
              </w:rPr>
              <w:fldChar w:fldCharType="end"/>
            </w:r>
          </w:hyperlink>
        </w:p>
        <w:p w14:paraId="478E30C8" w14:textId="63FE7A6F"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46" w:history="1">
            <w:r w:rsidR="00395AC2" w:rsidRPr="006B0636">
              <w:rPr>
                <w:rStyle w:val="Hyperlink"/>
                <w:noProof/>
                <w:lang w:val="de-DE"/>
              </w:rPr>
              <w:t>2.1 Dosierung und Art der Anwendung</w:t>
            </w:r>
            <w:r w:rsidR="00395AC2">
              <w:rPr>
                <w:noProof/>
                <w:webHidden/>
              </w:rPr>
              <w:tab/>
            </w:r>
            <w:r w:rsidR="00395AC2">
              <w:rPr>
                <w:noProof/>
                <w:webHidden/>
              </w:rPr>
              <w:fldChar w:fldCharType="begin"/>
            </w:r>
            <w:r w:rsidR="00395AC2">
              <w:rPr>
                <w:noProof/>
                <w:webHidden/>
              </w:rPr>
              <w:instrText xml:space="preserve"> PAGEREF _Toc132694446 \h </w:instrText>
            </w:r>
            <w:r w:rsidR="00395AC2">
              <w:rPr>
                <w:noProof/>
                <w:webHidden/>
              </w:rPr>
            </w:r>
            <w:r w:rsidR="00395AC2">
              <w:rPr>
                <w:noProof/>
                <w:webHidden/>
              </w:rPr>
              <w:fldChar w:fldCharType="separate"/>
            </w:r>
            <w:r w:rsidR="00464F8C">
              <w:rPr>
                <w:noProof/>
                <w:webHidden/>
              </w:rPr>
              <w:t>5</w:t>
            </w:r>
            <w:r w:rsidR="00395AC2">
              <w:rPr>
                <w:noProof/>
                <w:webHidden/>
              </w:rPr>
              <w:fldChar w:fldCharType="end"/>
            </w:r>
          </w:hyperlink>
        </w:p>
        <w:p w14:paraId="34F247BE" w14:textId="3E2DB1A3"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47" w:history="1">
            <w:r w:rsidR="00395AC2" w:rsidRPr="006B0636">
              <w:rPr>
                <w:rStyle w:val="Hyperlink"/>
                <w:noProof/>
                <w:lang w:val="de-DE"/>
              </w:rPr>
              <w:t>2.2 Dosisanpassung</w:t>
            </w:r>
            <w:r w:rsidR="00395AC2">
              <w:rPr>
                <w:noProof/>
                <w:webHidden/>
              </w:rPr>
              <w:tab/>
            </w:r>
            <w:r w:rsidR="00395AC2">
              <w:rPr>
                <w:noProof/>
                <w:webHidden/>
              </w:rPr>
              <w:fldChar w:fldCharType="begin"/>
            </w:r>
            <w:r w:rsidR="00395AC2">
              <w:rPr>
                <w:noProof/>
                <w:webHidden/>
              </w:rPr>
              <w:instrText xml:space="preserve"> PAGEREF _Toc132694447 \h </w:instrText>
            </w:r>
            <w:r w:rsidR="00395AC2">
              <w:rPr>
                <w:noProof/>
                <w:webHidden/>
              </w:rPr>
            </w:r>
            <w:r w:rsidR="00395AC2">
              <w:rPr>
                <w:noProof/>
                <w:webHidden/>
              </w:rPr>
              <w:fldChar w:fldCharType="separate"/>
            </w:r>
            <w:r w:rsidR="00464F8C">
              <w:rPr>
                <w:noProof/>
                <w:webHidden/>
              </w:rPr>
              <w:t>5</w:t>
            </w:r>
            <w:r w:rsidR="00395AC2">
              <w:rPr>
                <w:noProof/>
                <w:webHidden/>
              </w:rPr>
              <w:fldChar w:fldCharType="end"/>
            </w:r>
          </w:hyperlink>
        </w:p>
        <w:p w14:paraId="4DB70AC1" w14:textId="1C323473"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48" w:history="1">
            <w:r w:rsidR="00395AC2" w:rsidRPr="006B0636">
              <w:rPr>
                <w:rStyle w:val="Hyperlink"/>
                <w:noProof/>
              </w:rPr>
              <w:t>2.3 Vergessene Einnahme</w:t>
            </w:r>
            <w:r w:rsidR="00395AC2">
              <w:rPr>
                <w:noProof/>
                <w:webHidden/>
              </w:rPr>
              <w:tab/>
            </w:r>
            <w:r w:rsidR="00395AC2">
              <w:rPr>
                <w:noProof/>
                <w:webHidden/>
              </w:rPr>
              <w:fldChar w:fldCharType="begin"/>
            </w:r>
            <w:r w:rsidR="00395AC2">
              <w:rPr>
                <w:noProof/>
                <w:webHidden/>
              </w:rPr>
              <w:instrText xml:space="preserve"> PAGEREF _Toc132694448 \h </w:instrText>
            </w:r>
            <w:r w:rsidR="00395AC2">
              <w:rPr>
                <w:noProof/>
                <w:webHidden/>
              </w:rPr>
            </w:r>
            <w:r w:rsidR="00395AC2">
              <w:rPr>
                <w:noProof/>
                <w:webHidden/>
              </w:rPr>
              <w:fldChar w:fldCharType="separate"/>
            </w:r>
            <w:r w:rsidR="00464F8C">
              <w:rPr>
                <w:noProof/>
                <w:webHidden/>
              </w:rPr>
              <w:t>6</w:t>
            </w:r>
            <w:r w:rsidR="00395AC2">
              <w:rPr>
                <w:noProof/>
                <w:webHidden/>
              </w:rPr>
              <w:fldChar w:fldCharType="end"/>
            </w:r>
          </w:hyperlink>
        </w:p>
        <w:p w14:paraId="022479F0" w14:textId="6A6106B1"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49" w:history="1">
            <w:r w:rsidR="00395AC2" w:rsidRPr="006B0636">
              <w:rPr>
                <w:rStyle w:val="Hyperlink"/>
                <w:noProof/>
              </w:rPr>
              <w:t>2.4 Patienten mit eingeschränkter Nierenfunktion</w:t>
            </w:r>
            <w:r w:rsidR="00395AC2">
              <w:rPr>
                <w:noProof/>
                <w:webHidden/>
              </w:rPr>
              <w:tab/>
            </w:r>
            <w:r w:rsidR="00395AC2">
              <w:rPr>
                <w:noProof/>
                <w:webHidden/>
              </w:rPr>
              <w:fldChar w:fldCharType="begin"/>
            </w:r>
            <w:r w:rsidR="00395AC2">
              <w:rPr>
                <w:noProof/>
                <w:webHidden/>
              </w:rPr>
              <w:instrText xml:space="preserve"> PAGEREF _Toc132694449 \h </w:instrText>
            </w:r>
            <w:r w:rsidR="00395AC2">
              <w:rPr>
                <w:noProof/>
                <w:webHidden/>
              </w:rPr>
            </w:r>
            <w:r w:rsidR="00395AC2">
              <w:rPr>
                <w:noProof/>
                <w:webHidden/>
              </w:rPr>
              <w:fldChar w:fldCharType="separate"/>
            </w:r>
            <w:r w:rsidR="00464F8C">
              <w:rPr>
                <w:noProof/>
                <w:webHidden/>
              </w:rPr>
              <w:t>6</w:t>
            </w:r>
            <w:r w:rsidR="00395AC2">
              <w:rPr>
                <w:noProof/>
                <w:webHidden/>
              </w:rPr>
              <w:fldChar w:fldCharType="end"/>
            </w:r>
          </w:hyperlink>
        </w:p>
        <w:p w14:paraId="4C66AE46" w14:textId="74DC6E7C"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50" w:history="1">
            <w:r w:rsidR="00395AC2" w:rsidRPr="006B0636">
              <w:rPr>
                <w:rStyle w:val="Hyperlink"/>
                <w:noProof/>
              </w:rPr>
              <w:t>2.5 Patienten mit eingeschränkter Leberfunktion</w:t>
            </w:r>
            <w:r w:rsidR="00395AC2">
              <w:rPr>
                <w:noProof/>
                <w:webHidden/>
              </w:rPr>
              <w:tab/>
            </w:r>
            <w:r w:rsidR="00395AC2">
              <w:rPr>
                <w:noProof/>
                <w:webHidden/>
              </w:rPr>
              <w:fldChar w:fldCharType="begin"/>
            </w:r>
            <w:r w:rsidR="00395AC2">
              <w:rPr>
                <w:noProof/>
                <w:webHidden/>
              </w:rPr>
              <w:instrText xml:space="preserve"> PAGEREF _Toc132694450 \h </w:instrText>
            </w:r>
            <w:r w:rsidR="00395AC2">
              <w:rPr>
                <w:noProof/>
                <w:webHidden/>
              </w:rPr>
            </w:r>
            <w:r w:rsidR="00395AC2">
              <w:rPr>
                <w:noProof/>
                <w:webHidden/>
              </w:rPr>
              <w:fldChar w:fldCharType="separate"/>
            </w:r>
            <w:r w:rsidR="00464F8C">
              <w:rPr>
                <w:noProof/>
                <w:webHidden/>
              </w:rPr>
              <w:t>7</w:t>
            </w:r>
            <w:r w:rsidR="00395AC2">
              <w:rPr>
                <w:noProof/>
                <w:webHidden/>
              </w:rPr>
              <w:fldChar w:fldCharType="end"/>
            </w:r>
          </w:hyperlink>
        </w:p>
        <w:p w14:paraId="1A389537" w14:textId="351B71D4"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51" w:history="1">
            <w:r w:rsidR="00395AC2" w:rsidRPr="006B0636">
              <w:rPr>
                <w:rStyle w:val="Hyperlink"/>
                <w:noProof/>
                <w:lang w:val="de-DE"/>
              </w:rPr>
              <w:t>2.6 Patienten, die sich einer Katheter-Ablation unterziehen</w:t>
            </w:r>
            <w:r w:rsidR="00395AC2">
              <w:rPr>
                <w:noProof/>
                <w:webHidden/>
              </w:rPr>
              <w:tab/>
            </w:r>
            <w:r w:rsidR="00395AC2">
              <w:rPr>
                <w:noProof/>
                <w:webHidden/>
              </w:rPr>
              <w:fldChar w:fldCharType="begin"/>
            </w:r>
            <w:r w:rsidR="00395AC2">
              <w:rPr>
                <w:noProof/>
                <w:webHidden/>
              </w:rPr>
              <w:instrText xml:space="preserve"> PAGEREF _Toc132694451 \h </w:instrText>
            </w:r>
            <w:r w:rsidR="00395AC2">
              <w:rPr>
                <w:noProof/>
                <w:webHidden/>
              </w:rPr>
            </w:r>
            <w:r w:rsidR="00395AC2">
              <w:rPr>
                <w:noProof/>
                <w:webHidden/>
              </w:rPr>
              <w:fldChar w:fldCharType="separate"/>
            </w:r>
            <w:r w:rsidR="00464F8C">
              <w:rPr>
                <w:noProof/>
                <w:webHidden/>
              </w:rPr>
              <w:t>7</w:t>
            </w:r>
            <w:r w:rsidR="00395AC2">
              <w:rPr>
                <w:noProof/>
                <w:webHidden/>
              </w:rPr>
              <w:fldChar w:fldCharType="end"/>
            </w:r>
          </w:hyperlink>
        </w:p>
        <w:p w14:paraId="07C12B09" w14:textId="59FB8E54"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52" w:history="1">
            <w:r w:rsidR="00395AC2" w:rsidRPr="006B0636">
              <w:rPr>
                <w:rStyle w:val="Hyperlink"/>
                <w:noProof/>
                <w:lang w:val="de-DE"/>
              </w:rPr>
              <w:t>2.7 Patienten, die sich einer Kardioversion unterziehen</w:t>
            </w:r>
            <w:r w:rsidR="00395AC2">
              <w:rPr>
                <w:noProof/>
                <w:webHidden/>
              </w:rPr>
              <w:tab/>
            </w:r>
            <w:r w:rsidR="00395AC2">
              <w:rPr>
                <w:noProof/>
                <w:webHidden/>
              </w:rPr>
              <w:fldChar w:fldCharType="begin"/>
            </w:r>
            <w:r w:rsidR="00395AC2">
              <w:rPr>
                <w:noProof/>
                <w:webHidden/>
              </w:rPr>
              <w:instrText xml:space="preserve"> PAGEREF _Toc132694452 \h </w:instrText>
            </w:r>
            <w:r w:rsidR="00395AC2">
              <w:rPr>
                <w:noProof/>
                <w:webHidden/>
              </w:rPr>
            </w:r>
            <w:r w:rsidR="00395AC2">
              <w:rPr>
                <w:noProof/>
                <w:webHidden/>
              </w:rPr>
              <w:fldChar w:fldCharType="separate"/>
            </w:r>
            <w:r w:rsidR="00464F8C">
              <w:rPr>
                <w:noProof/>
                <w:webHidden/>
              </w:rPr>
              <w:t>7</w:t>
            </w:r>
            <w:r w:rsidR="00395AC2">
              <w:rPr>
                <w:noProof/>
                <w:webHidden/>
              </w:rPr>
              <w:fldChar w:fldCharType="end"/>
            </w:r>
          </w:hyperlink>
        </w:p>
        <w:p w14:paraId="189CB9C2" w14:textId="0DE2B99C" w:rsidR="00395AC2" w:rsidRDefault="00000000" w:rsidP="00395AC2">
          <w:pPr>
            <w:pStyle w:val="Verzeichnis1"/>
            <w:rPr>
              <w:rFonts w:asciiTheme="minorHAnsi" w:eastAsiaTheme="minorEastAsia" w:hAnsiTheme="minorHAnsi" w:cstheme="minorBidi"/>
              <w:noProof/>
              <w:sz w:val="22"/>
              <w:szCs w:val="22"/>
              <w:lang w:val="de-DE" w:eastAsia="de-DE"/>
            </w:rPr>
          </w:pPr>
          <w:hyperlink w:anchor="_Toc132694453" w:history="1">
            <w:r w:rsidR="00395AC2" w:rsidRPr="006B0636">
              <w:rPr>
                <w:rStyle w:val="Hyperlink"/>
                <w:noProof/>
                <w:lang w:val="de-DE"/>
              </w:rPr>
              <w:t>3 Anwendungsgebiet: Behandlung von tiefen Venenthrombosen (TVT) und Lungenembolien (LE) sowie Prophylaxe von rezidivierenden TVT und LE bei Erwachsenen</w:t>
            </w:r>
            <w:r w:rsidR="00395AC2" w:rsidRPr="006B0636">
              <w:rPr>
                <w:rStyle w:val="Hyperlink"/>
                <w:noProof/>
                <w:vertAlign w:val="superscript"/>
                <w:lang w:val="de-DE"/>
              </w:rPr>
              <w:t xml:space="preserve"> </w:t>
            </w:r>
            <w:r w:rsidR="00395AC2">
              <w:rPr>
                <w:noProof/>
                <w:webHidden/>
              </w:rPr>
              <w:tab/>
            </w:r>
            <w:r w:rsidR="00395AC2">
              <w:rPr>
                <w:noProof/>
                <w:webHidden/>
              </w:rPr>
              <w:fldChar w:fldCharType="begin"/>
            </w:r>
            <w:r w:rsidR="00395AC2">
              <w:rPr>
                <w:noProof/>
                <w:webHidden/>
              </w:rPr>
              <w:instrText xml:space="preserve"> PAGEREF _Toc132694453 \h </w:instrText>
            </w:r>
            <w:r w:rsidR="00395AC2">
              <w:rPr>
                <w:noProof/>
                <w:webHidden/>
              </w:rPr>
            </w:r>
            <w:r w:rsidR="00395AC2">
              <w:rPr>
                <w:noProof/>
                <w:webHidden/>
              </w:rPr>
              <w:fldChar w:fldCharType="separate"/>
            </w:r>
            <w:r w:rsidR="00464F8C">
              <w:rPr>
                <w:noProof/>
                <w:webHidden/>
              </w:rPr>
              <w:t>9</w:t>
            </w:r>
            <w:r w:rsidR="00395AC2">
              <w:rPr>
                <w:noProof/>
                <w:webHidden/>
              </w:rPr>
              <w:fldChar w:fldCharType="end"/>
            </w:r>
          </w:hyperlink>
        </w:p>
        <w:p w14:paraId="4F8F17E0" w14:textId="21C113DC"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54" w:history="1">
            <w:r w:rsidR="00395AC2" w:rsidRPr="006B0636">
              <w:rPr>
                <w:rStyle w:val="Hyperlink"/>
                <w:noProof/>
                <w:lang w:val="de-DE"/>
              </w:rPr>
              <w:t>3.1 Dosierung und Art der Anwendung</w:t>
            </w:r>
            <w:r w:rsidR="00395AC2">
              <w:rPr>
                <w:noProof/>
                <w:webHidden/>
              </w:rPr>
              <w:tab/>
            </w:r>
            <w:r w:rsidR="00395AC2">
              <w:rPr>
                <w:noProof/>
                <w:webHidden/>
              </w:rPr>
              <w:fldChar w:fldCharType="begin"/>
            </w:r>
            <w:r w:rsidR="00395AC2">
              <w:rPr>
                <w:noProof/>
                <w:webHidden/>
              </w:rPr>
              <w:instrText xml:space="preserve"> PAGEREF _Toc132694454 \h </w:instrText>
            </w:r>
            <w:r w:rsidR="00395AC2">
              <w:rPr>
                <w:noProof/>
                <w:webHidden/>
              </w:rPr>
            </w:r>
            <w:r w:rsidR="00395AC2">
              <w:rPr>
                <w:noProof/>
                <w:webHidden/>
              </w:rPr>
              <w:fldChar w:fldCharType="separate"/>
            </w:r>
            <w:r w:rsidR="00464F8C">
              <w:rPr>
                <w:noProof/>
                <w:webHidden/>
              </w:rPr>
              <w:t>9</w:t>
            </w:r>
            <w:r w:rsidR="00395AC2">
              <w:rPr>
                <w:noProof/>
                <w:webHidden/>
              </w:rPr>
              <w:fldChar w:fldCharType="end"/>
            </w:r>
          </w:hyperlink>
        </w:p>
        <w:p w14:paraId="3F93C265" w14:textId="7D3DC77F"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55" w:history="1">
            <w:r w:rsidR="00395AC2" w:rsidRPr="006B0636">
              <w:rPr>
                <w:rStyle w:val="Hyperlink"/>
                <w:noProof/>
                <w:lang w:val="de-DE"/>
              </w:rPr>
              <w:t>3.2 Vergessene Einnahme</w:t>
            </w:r>
            <w:r w:rsidR="00395AC2">
              <w:rPr>
                <w:noProof/>
                <w:webHidden/>
              </w:rPr>
              <w:tab/>
            </w:r>
            <w:r w:rsidR="00395AC2">
              <w:rPr>
                <w:noProof/>
                <w:webHidden/>
              </w:rPr>
              <w:fldChar w:fldCharType="begin"/>
            </w:r>
            <w:r w:rsidR="00395AC2">
              <w:rPr>
                <w:noProof/>
                <w:webHidden/>
              </w:rPr>
              <w:instrText xml:space="preserve"> PAGEREF _Toc132694455 \h </w:instrText>
            </w:r>
            <w:r w:rsidR="00395AC2">
              <w:rPr>
                <w:noProof/>
                <w:webHidden/>
              </w:rPr>
            </w:r>
            <w:r w:rsidR="00395AC2">
              <w:rPr>
                <w:noProof/>
                <w:webHidden/>
              </w:rPr>
              <w:fldChar w:fldCharType="separate"/>
            </w:r>
            <w:r w:rsidR="00464F8C">
              <w:rPr>
                <w:noProof/>
                <w:webHidden/>
              </w:rPr>
              <w:t>10</w:t>
            </w:r>
            <w:r w:rsidR="00395AC2">
              <w:rPr>
                <w:noProof/>
                <w:webHidden/>
              </w:rPr>
              <w:fldChar w:fldCharType="end"/>
            </w:r>
          </w:hyperlink>
        </w:p>
        <w:p w14:paraId="22956440" w14:textId="1FAF957F"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56" w:history="1">
            <w:r w:rsidR="00395AC2" w:rsidRPr="006B0636">
              <w:rPr>
                <w:rStyle w:val="Hyperlink"/>
                <w:noProof/>
              </w:rPr>
              <w:t>3.3 Patienten mit eingeschränkter Nierenfunktion</w:t>
            </w:r>
            <w:r w:rsidR="00395AC2">
              <w:rPr>
                <w:noProof/>
                <w:webHidden/>
              </w:rPr>
              <w:tab/>
            </w:r>
            <w:r w:rsidR="00395AC2">
              <w:rPr>
                <w:noProof/>
                <w:webHidden/>
              </w:rPr>
              <w:fldChar w:fldCharType="begin"/>
            </w:r>
            <w:r w:rsidR="00395AC2">
              <w:rPr>
                <w:noProof/>
                <w:webHidden/>
              </w:rPr>
              <w:instrText xml:space="preserve"> PAGEREF _Toc132694456 \h </w:instrText>
            </w:r>
            <w:r w:rsidR="00395AC2">
              <w:rPr>
                <w:noProof/>
                <w:webHidden/>
              </w:rPr>
            </w:r>
            <w:r w:rsidR="00395AC2">
              <w:rPr>
                <w:noProof/>
                <w:webHidden/>
              </w:rPr>
              <w:fldChar w:fldCharType="separate"/>
            </w:r>
            <w:r w:rsidR="00464F8C">
              <w:rPr>
                <w:noProof/>
                <w:webHidden/>
              </w:rPr>
              <w:t>10</w:t>
            </w:r>
            <w:r w:rsidR="00395AC2">
              <w:rPr>
                <w:noProof/>
                <w:webHidden/>
              </w:rPr>
              <w:fldChar w:fldCharType="end"/>
            </w:r>
          </w:hyperlink>
        </w:p>
        <w:p w14:paraId="5833B0A2" w14:textId="58AEE02E"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57" w:history="1">
            <w:r w:rsidR="00395AC2" w:rsidRPr="006B0636">
              <w:rPr>
                <w:rStyle w:val="Hyperlink"/>
                <w:noProof/>
              </w:rPr>
              <w:t>3.4 Patienten mit eingeschränkter Leberfunktion</w:t>
            </w:r>
            <w:r w:rsidR="00395AC2">
              <w:rPr>
                <w:noProof/>
                <w:webHidden/>
              </w:rPr>
              <w:tab/>
            </w:r>
            <w:r w:rsidR="00395AC2">
              <w:rPr>
                <w:noProof/>
                <w:webHidden/>
              </w:rPr>
              <w:fldChar w:fldCharType="begin"/>
            </w:r>
            <w:r w:rsidR="00395AC2">
              <w:rPr>
                <w:noProof/>
                <w:webHidden/>
              </w:rPr>
              <w:instrText xml:space="preserve"> PAGEREF _Toc132694457 \h </w:instrText>
            </w:r>
            <w:r w:rsidR="00395AC2">
              <w:rPr>
                <w:noProof/>
                <w:webHidden/>
              </w:rPr>
            </w:r>
            <w:r w:rsidR="00395AC2">
              <w:rPr>
                <w:noProof/>
                <w:webHidden/>
              </w:rPr>
              <w:fldChar w:fldCharType="separate"/>
            </w:r>
            <w:r w:rsidR="00464F8C">
              <w:rPr>
                <w:noProof/>
                <w:webHidden/>
              </w:rPr>
              <w:t>10</w:t>
            </w:r>
            <w:r w:rsidR="00395AC2">
              <w:rPr>
                <w:noProof/>
                <w:webHidden/>
              </w:rPr>
              <w:fldChar w:fldCharType="end"/>
            </w:r>
          </w:hyperlink>
        </w:p>
        <w:p w14:paraId="520C1855" w14:textId="3D8029C4"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58" w:history="1">
            <w:r w:rsidR="00395AC2" w:rsidRPr="006B0636">
              <w:rPr>
                <w:rStyle w:val="Hyperlink"/>
                <w:noProof/>
                <w:lang w:val="de-DE"/>
              </w:rPr>
              <w:t>3.5 Hämodynamisch instabile LE-Patienten oder Patienten, die eine Thrombolyse oder pulmonale Embolektomie benötigen</w:t>
            </w:r>
            <w:r w:rsidR="00395AC2">
              <w:rPr>
                <w:noProof/>
                <w:webHidden/>
              </w:rPr>
              <w:tab/>
            </w:r>
            <w:r w:rsidR="00395AC2">
              <w:rPr>
                <w:noProof/>
                <w:webHidden/>
              </w:rPr>
              <w:fldChar w:fldCharType="begin"/>
            </w:r>
            <w:r w:rsidR="00395AC2">
              <w:rPr>
                <w:noProof/>
                <w:webHidden/>
              </w:rPr>
              <w:instrText xml:space="preserve"> PAGEREF _Toc132694458 \h </w:instrText>
            </w:r>
            <w:r w:rsidR="00395AC2">
              <w:rPr>
                <w:noProof/>
                <w:webHidden/>
              </w:rPr>
            </w:r>
            <w:r w:rsidR="00395AC2">
              <w:rPr>
                <w:noProof/>
                <w:webHidden/>
              </w:rPr>
              <w:fldChar w:fldCharType="separate"/>
            </w:r>
            <w:r w:rsidR="00464F8C">
              <w:rPr>
                <w:noProof/>
                <w:webHidden/>
              </w:rPr>
              <w:t>11</w:t>
            </w:r>
            <w:r w:rsidR="00395AC2">
              <w:rPr>
                <w:noProof/>
                <w:webHidden/>
              </w:rPr>
              <w:fldChar w:fldCharType="end"/>
            </w:r>
          </w:hyperlink>
        </w:p>
        <w:p w14:paraId="350E5AC8" w14:textId="396AA414"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59" w:history="1">
            <w:r w:rsidR="00395AC2" w:rsidRPr="006B0636">
              <w:rPr>
                <w:rStyle w:val="Hyperlink"/>
                <w:noProof/>
                <w:lang w:val="de-DE"/>
              </w:rPr>
              <w:t>3.6 Patienten mit aktiver Krebserkrankung</w:t>
            </w:r>
            <w:r w:rsidR="00395AC2">
              <w:rPr>
                <w:noProof/>
                <w:webHidden/>
              </w:rPr>
              <w:tab/>
            </w:r>
            <w:r w:rsidR="00395AC2">
              <w:rPr>
                <w:noProof/>
                <w:webHidden/>
              </w:rPr>
              <w:fldChar w:fldCharType="begin"/>
            </w:r>
            <w:r w:rsidR="00395AC2">
              <w:rPr>
                <w:noProof/>
                <w:webHidden/>
              </w:rPr>
              <w:instrText xml:space="preserve"> PAGEREF _Toc132694459 \h </w:instrText>
            </w:r>
            <w:r w:rsidR="00395AC2">
              <w:rPr>
                <w:noProof/>
                <w:webHidden/>
              </w:rPr>
            </w:r>
            <w:r w:rsidR="00395AC2">
              <w:rPr>
                <w:noProof/>
                <w:webHidden/>
              </w:rPr>
              <w:fldChar w:fldCharType="separate"/>
            </w:r>
            <w:r w:rsidR="00464F8C">
              <w:rPr>
                <w:noProof/>
                <w:webHidden/>
              </w:rPr>
              <w:t>11</w:t>
            </w:r>
            <w:r w:rsidR="00395AC2">
              <w:rPr>
                <w:noProof/>
                <w:webHidden/>
              </w:rPr>
              <w:fldChar w:fldCharType="end"/>
            </w:r>
          </w:hyperlink>
        </w:p>
        <w:p w14:paraId="02BD85B3" w14:textId="753C3D76" w:rsidR="00395AC2" w:rsidRDefault="00000000" w:rsidP="00395AC2">
          <w:pPr>
            <w:pStyle w:val="Verzeichnis1"/>
            <w:rPr>
              <w:rFonts w:asciiTheme="minorHAnsi" w:eastAsiaTheme="minorEastAsia" w:hAnsiTheme="minorHAnsi" w:cstheme="minorBidi"/>
              <w:noProof/>
              <w:sz w:val="22"/>
              <w:szCs w:val="22"/>
              <w:lang w:val="de-DE" w:eastAsia="de-DE"/>
            </w:rPr>
          </w:pPr>
          <w:hyperlink w:anchor="_Toc132694460" w:history="1">
            <w:r w:rsidR="00395AC2" w:rsidRPr="006B0636">
              <w:rPr>
                <w:rStyle w:val="Hyperlink"/>
                <w:noProof/>
                <w:lang w:val="de-DE"/>
              </w:rPr>
              <w:t>4 Anwendungsgebiet: Zur Prophylaxe venöser Thromboembolien (VTE) bei erwachsenen Patienten nach elektiven Hüft- oder Kniegelenksersatzoperationen</w:t>
            </w:r>
            <w:r w:rsidR="00395AC2" w:rsidRPr="006B0636">
              <w:rPr>
                <w:rStyle w:val="Hyperlink"/>
                <w:bCs/>
                <w:noProof/>
                <w:lang w:val="de-DE"/>
              </w:rPr>
              <w:t xml:space="preserve"> </w:t>
            </w:r>
            <w:r w:rsidR="00395AC2">
              <w:rPr>
                <w:noProof/>
                <w:webHidden/>
              </w:rPr>
              <w:tab/>
            </w:r>
            <w:r w:rsidR="00395AC2">
              <w:rPr>
                <w:noProof/>
                <w:webHidden/>
              </w:rPr>
              <w:fldChar w:fldCharType="begin"/>
            </w:r>
            <w:r w:rsidR="00395AC2">
              <w:rPr>
                <w:noProof/>
                <w:webHidden/>
              </w:rPr>
              <w:instrText xml:space="preserve"> PAGEREF _Toc132694460 \h </w:instrText>
            </w:r>
            <w:r w:rsidR="00395AC2">
              <w:rPr>
                <w:noProof/>
                <w:webHidden/>
              </w:rPr>
            </w:r>
            <w:r w:rsidR="00395AC2">
              <w:rPr>
                <w:noProof/>
                <w:webHidden/>
              </w:rPr>
              <w:fldChar w:fldCharType="separate"/>
            </w:r>
            <w:r w:rsidR="00464F8C">
              <w:rPr>
                <w:noProof/>
                <w:webHidden/>
              </w:rPr>
              <w:t>11</w:t>
            </w:r>
            <w:r w:rsidR="00395AC2">
              <w:rPr>
                <w:noProof/>
                <w:webHidden/>
              </w:rPr>
              <w:fldChar w:fldCharType="end"/>
            </w:r>
          </w:hyperlink>
        </w:p>
        <w:p w14:paraId="3BBECBBD" w14:textId="0A4D8A42"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61" w:history="1">
            <w:r w:rsidR="00395AC2" w:rsidRPr="006B0636">
              <w:rPr>
                <w:rStyle w:val="Hyperlink"/>
                <w:noProof/>
                <w:lang w:val="de-DE"/>
              </w:rPr>
              <w:t>4.1 Dosierung und Art der Anwendung</w:t>
            </w:r>
            <w:r w:rsidR="00395AC2">
              <w:rPr>
                <w:noProof/>
                <w:webHidden/>
              </w:rPr>
              <w:tab/>
            </w:r>
            <w:r w:rsidR="00395AC2">
              <w:rPr>
                <w:noProof/>
                <w:webHidden/>
              </w:rPr>
              <w:fldChar w:fldCharType="begin"/>
            </w:r>
            <w:r w:rsidR="00395AC2">
              <w:rPr>
                <w:noProof/>
                <w:webHidden/>
              </w:rPr>
              <w:instrText xml:space="preserve"> PAGEREF _Toc132694461 \h </w:instrText>
            </w:r>
            <w:r w:rsidR="00395AC2">
              <w:rPr>
                <w:noProof/>
                <w:webHidden/>
              </w:rPr>
            </w:r>
            <w:r w:rsidR="00395AC2">
              <w:rPr>
                <w:noProof/>
                <w:webHidden/>
              </w:rPr>
              <w:fldChar w:fldCharType="separate"/>
            </w:r>
            <w:r w:rsidR="00464F8C">
              <w:rPr>
                <w:noProof/>
                <w:webHidden/>
              </w:rPr>
              <w:t>11</w:t>
            </w:r>
            <w:r w:rsidR="00395AC2">
              <w:rPr>
                <w:noProof/>
                <w:webHidden/>
              </w:rPr>
              <w:fldChar w:fldCharType="end"/>
            </w:r>
          </w:hyperlink>
        </w:p>
        <w:p w14:paraId="219AF5D8" w14:textId="173017F2"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62" w:history="1">
            <w:r w:rsidR="00395AC2" w:rsidRPr="006B0636">
              <w:rPr>
                <w:rStyle w:val="Hyperlink"/>
                <w:noProof/>
                <w:lang w:val="de-DE"/>
              </w:rPr>
              <w:t>4.2 Vergessene Einnahme</w:t>
            </w:r>
            <w:r w:rsidR="00395AC2">
              <w:rPr>
                <w:noProof/>
                <w:webHidden/>
              </w:rPr>
              <w:tab/>
            </w:r>
            <w:r w:rsidR="00395AC2">
              <w:rPr>
                <w:noProof/>
                <w:webHidden/>
              </w:rPr>
              <w:fldChar w:fldCharType="begin"/>
            </w:r>
            <w:r w:rsidR="00395AC2">
              <w:rPr>
                <w:noProof/>
                <w:webHidden/>
              </w:rPr>
              <w:instrText xml:space="preserve"> PAGEREF _Toc132694462 \h </w:instrText>
            </w:r>
            <w:r w:rsidR="00395AC2">
              <w:rPr>
                <w:noProof/>
                <w:webHidden/>
              </w:rPr>
            </w:r>
            <w:r w:rsidR="00395AC2">
              <w:rPr>
                <w:noProof/>
                <w:webHidden/>
              </w:rPr>
              <w:fldChar w:fldCharType="separate"/>
            </w:r>
            <w:r w:rsidR="00464F8C">
              <w:rPr>
                <w:noProof/>
                <w:webHidden/>
              </w:rPr>
              <w:t>11</w:t>
            </w:r>
            <w:r w:rsidR="00395AC2">
              <w:rPr>
                <w:noProof/>
                <w:webHidden/>
              </w:rPr>
              <w:fldChar w:fldCharType="end"/>
            </w:r>
          </w:hyperlink>
        </w:p>
        <w:p w14:paraId="50D62454" w14:textId="227FD325"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63" w:history="1">
            <w:r w:rsidR="00395AC2" w:rsidRPr="006B0636">
              <w:rPr>
                <w:rStyle w:val="Hyperlink"/>
                <w:noProof/>
              </w:rPr>
              <w:t>4.3 Patienten mit eingeschränkter Nierenfunktion</w:t>
            </w:r>
            <w:r w:rsidR="00395AC2">
              <w:rPr>
                <w:noProof/>
                <w:webHidden/>
              </w:rPr>
              <w:tab/>
            </w:r>
            <w:r w:rsidR="00395AC2">
              <w:rPr>
                <w:noProof/>
                <w:webHidden/>
              </w:rPr>
              <w:fldChar w:fldCharType="begin"/>
            </w:r>
            <w:r w:rsidR="00395AC2">
              <w:rPr>
                <w:noProof/>
                <w:webHidden/>
              </w:rPr>
              <w:instrText xml:space="preserve"> PAGEREF _Toc132694463 \h </w:instrText>
            </w:r>
            <w:r w:rsidR="00395AC2">
              <w:rPr>
                <w:noProof/>
                <w:webHidden/>
              </w:rPr>
            </w:r>
            <w:r w:rsidR="00395AC2">
              <w:rPr>
                <w:noProof/>
                <w:webHidden/>
              </w:rPr>
              <w:fldChar w:fldCharType="separate"/>
            </w:r>
            <w:r w:rsidR="00464F8C">
              <w:rPr>
                <w:noProof/>
                <w:webHidden/>
              </w:rPr>
              <w:t>12</w:t>
            </w:r>
            <w:r w:rsidR="00395AC2">
              <w:rPr>
                <w:noProof/>
                <w:webHidden/>
              </w:rPr>
              <w:fldChar w:fldCharType="end"/>
            </w:r>
          </w:hyperlink>
        </w:p>
        <w:p w14:paraId="423C8195" w14:textId="0A4D4158"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64" w:history="1">
            <w:r w:rsidR="00395AC2" w:rsidRPr="006B0636">
              <w:rPr>
                <w:rStyle w:val="Hyperlink"/>
                <w:noProof/>
              </w:rPr>
              <w:t>4.4 Patienten mit eingeschränkter Leberfunktion</w:t>
            </w:r>
            <w:r w:rsidR="00395AC2">
              <w:rPr>
                <w:noProof/>
                <w:webHidden/>
              </w:rPr>
              <w:tab/>
            </w:r>
            <w:r w:rsidR="00395AC2">
              <w:rPr>
                <w:noProof/>
                <w:webHidden/>
              </w:rPr>
              <w:fldChar w:fldCharType="begin"/>
            </w:r>
            <w:r w:rsidR="00395AC2">
              <w:rPr>
                <w:noProof/>
                <w:webHidden/>
              </w:rPr>
              <w:instrText xml:space="preserve"> PAGEREF _Toc132694464 \h </w:instrText>
            </w:r>
            <w:r w:rsidR="00395AC2">
              <w:rPr>
                <w:noProof/>
                <w:webHidden/>
              </w:rPr>
            </w:r>
            <w:r w:rsidR="00395AC2">
              <w:rPr>
                <w:noProof/>
                <w:webHidden/>
              </w:rPr>
              <w:fldChar w:fldCharType="separate"/>
            </w:r>
            <w:r w:rsidR="00464F8C">
              <w:rPr>
                <w:noProof/>
                <w:webHidden/>
              </w:rPr>
              <w:t>12</w:t>
            </w:r>
            <w:r w:rsidR="00395AC2">
              <w:rPr>
                <w:noProof/>
                <w:webHidden/>
              </w:rPr>
              <w:fldChar w:fldCharType="end"/>
            </w:r>
          </w:hyperlink>
        </w:p>
        <w:p w14:paraId="26440D84" w14:textId="6C9127EA" w:rsidR="00395AC2" w:rsidRDefault="00000000" w:rsidP="00395AC2">
          <w:pPr>
            <w:pStyle w:val="Verzeichnis1"/>
            <w:rPr>
              <w:rFonts w:asciiTheme="minorHAnsi" w:eastAsiaTheme="minorEastAsia" w:hAnsiTheme="minorHAnsi" w:cstheme="minorBidi"/>
              <w:noProof/>
              <w:sz w:val="22"/>
              <w:szCs w:val="22"/>
              <w:lang w:val="de-DE" w:eastAsia="de-DE"/>
            </w:rPr>
          </w:pPr>
          <w:hyperlink w:anchor="_Toc132694465" w:history="1">
            <w:r w:rsidR="00395AC2" w:rsidRPr="006B0636">
              <w:rPr>
                <w:rStyle w:val="Hyperlink"/>
                <w:noProof/>
                <w:lang w:val="de-DE"/>
              </w:rPr>
              <w:t>5 Hinweise für alle Indikationen</w:t>
            </w:r>
            <w:r w:rsidR="00395AC2">
              <w:rPr>
                <w:noProof/>
                <w:webHidden/>
              </w:rPr>
              <w:tab/>
            </w:r>
            <w:r w:rsidR="00395AC2">
              <w:rPr>
                <w:noProof/>
                <w:webHidden/>
              </w:rPr>
              <w:fldChar w:fldCharType="begin"/>
            </w:r>
            <w:r w:rsidR="00395AC2">
              <w:rPr>
                <w:noProof/>
                <w:webHidden/>
              </w:rPr>
              <w:instrText xml:space="preserve"> PAGEREF _Toc132694465 \h </w:instrText>
            </w:r>
            <w:r w:rsidR="00395AC2">
              <w:rPr>
                <w:noProof/>
                <w:webHidden/>
              </w:rPr>
            </w:r>
            <w:r w:rsidR="00395AC2">
              <w:rPr>
                <w:noProof/>
                <w:webHidden/>
              </w:rPr>
              <w:fldChar w:fldCharType="separate"/>
            </w:r>
            <w:r w:rsidR="00464F8C">
              <w:rPr>
                <w:noProof/>
                <w:webHidden/>
              </w:rPr>
              <w:t>12</w:t>
            </w:r>
            <w:r w:rsidR="00395AC2">
              <w:rPr>
                <w:noProof/>
                <w:webHidden/>
              </w:rPr>
              <w:fldChar w:fldCharType="end"/>
            </w:r>
          </w:hyperlink>
        </w:p>
        <w:p w14:paraId="1BC7595F" w14:textId="1F664ED8"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66" w:history="1">
            <w:r w:rsidR="00395AC2" w:rsidRPr="006B0636">
              <w:rPr>
                <w:rStyle w:val="Hyperlink"/>
                <w:noProof/>
                <w:lang w:val="de-DE"/>
              </w:rPr>
              <w:t>5.1 Umstellung auf und von Apixaban</w:t>
            </w:r>
            <w:r w:rsidR="00395AC2" w:rsidRPr="006B0636">
              <w:rPr>
                <w:rStyle w:val="Hyperlink"/>
                <w:noProof/>
                <w:vertAlign w:val="superscript"/>
                <w:lang w:val="de-DE"/>
              </w:rPr>
              <w:t xml:space="preserve"> </w:t>
            </w:r>
            <w:r w:rsidR="00395AC2">
              <w:rPr>
                <w:noProof/>
                <w:webHidden/>
              </w:rPr>
              <w:tab/>
            </w:r>
            <w:r w:rsidR="00395AC2">
              <w:rPr>
                <w:noProof/>
                <w:webHidden/>
              </w:rPr>
              <w:fldChar w:fldCharType="begin"/>
            </w:r>
            <w:r w:rsidR="00395AC2">
              <w:rPr>
                <w:noProof/>
                <w:webHidden/>
              </w:rPr>
              <w:instrText xml:space="preserve"> PAGEREF _Toc132694466 \h </w:instrText>
            </w:r>
            <w:r w:rsidR="00395AC2">
              <w:rPr>
                <w:noProof/>
                <w:webHidden/>
              </w:rPr>
            </w:r>
            <w:r w:rsidR="00395AC2">
              <w:rPr>
                <w:noProof/>
                <w:webHidden/>
              </w:rPr>
              <w:fldChar w:fldCharType="separate"/>
            </w:r>
            <w:r w:rsidR="00464F8C">
              <w:rPr>
                <w:noProof/>
                <w:webHidden/>
              </w:rPr>
              <w:t>12</w:t>
            </w:r>
            <w:r w:rsidR="00395AC2">
              <w:rPr>
                <w:noProof/>
                <w:webHidden/>
              </w:rPr>
              <w:fldChar w:fldCharType="end"/>
            </w:r>
          </w:hyperlink>
        </w:p>
        <w:p w14:paraId="49BC51E0" w14:textId="110466C8"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67" w:history="1">
            <w:r w:rsidR="00395AC2" w:rsidRPr="006B0636">
              <w:rPr>
                <w:rStyle w:val="Hyperlink"/>
                <w:noProof/>
                <w:lang w:val="de-DE"/>
              </w:rPr>
              <w:t>5.2 Patientengruppen mit einem möglicherweise höheren Blutungsrisiko</w:t>
            </w:r>
            <w:r w:rsidR="00395AC2" w:rsidRPr="006B0636">
              <w:rPr>
                <w:rStyle w:val="Hyperlink"/>
                <w:noProof/>
                <w:vertAlign w:val="superscript"/>
                <w:lang w:val="de-DE"/>
              </w:rPr>
              <w:t xml:space="preserve"> </w:t>
            </w:r>
            <w:r w:rsidR="00395AC2">
              <w:rPr>
                <w:noProof/>
                <w:webHidden/>
              </w:rPr>
              <w:tab/>
            </w:r>
            <w:r w:rsidR="00395AC2">
              <w:rPr>
                <w:noProof/>
                <w:webHidden/>
              </w:rPr>
              <w:fldChar w:fldCharType="begin"/>
            </w:r>
            <w:r w:rsidR="00395AC2">
              <w:rPr>
                <w:noProof/>
                <w:webHidden/>
              </w:rPr>
              <w:instrText xml:space="preserve"> PAGEREF _Toc132694467 \h </w:instrText>
            </w:r>
            <w:r w:rsidR="00395AC2">
              <w:rPr>
                <w:noProof/>
                <w:webHidden/>
              </w:rPr>
            </w:r>
            <w:r w:rsidR="00395AC2">
              <w:rPr>
                <w:noProof/>
                <w:webHidden/>
              </w:rPr>
              <w:fldChar w:fldCharType="separate"/>
            </w:r>
            <w:r w:rsidR="00464F8C">
              <w:rPr>
                <w:noProof/>
                <w:webHidden/>
              </w:rPr>
              <w:t>13</w:t>
            </w:r>
            <w:r w:rsidR="00395AC2">
              <w:rPr>
                <w:noProof/>
                <w:webHidden/>
              </w:rPr>
              <w:fldChar w:fldCharType="end"/>
            </w:r>
          </w:hyperlink>
        </w:p>
        <w:p w14:paraId="589DD956" w14:textId="04B15DF8"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68" w:history="1">
            <w:r w:rsidR="00395AC2" w:rsidRPr="006B0636">
              <w:rPr>
                <w:rStyle w:val="Hyperlink"/>
                <w:noProof/>
                <w:lang w:val="de-DE"/>
              </w:rPr>
              <w:t xml:space="preserve">5.3 Operationen und invasive Eingriffe  </w:t>
            </w:r>
            <w:r w:rsidR="00395AC2">
              <w:rPr>
                <w:noProof/>
                <w:webHidden/>
              </w:rPr>
              <w:tab/>
            </w:r>
            <w:r w:rsidR="00395AC2">
              <w:rPr>
                <w:noProof/>
                <w:webHidden/>
              </w:rPr>
              <w:fldChar w:fldCharType="begin"/>
            </w:r>
            <w:r w:rsidR="00395AC2">
              <w:rPr>
                <w:noProof/>
                <w:webHidden/>
              </w:rPr>
              <w:instrText xml:space="preserve"> PAGEREF _Toc132694468 \h </w:instrText>
            </w:r>
            <w:r w:rsidR="00395AC2">
              <w:rPr>
                <w:noProof/>
                <w:webHidden/>
              </w:rPr>
            </w:r>
            <w:r w:rsidR="00395AC2">
              <w:rPr>
                <w:noProof/>
                <w:webHidden/>
              </w:rPr>
              <w:fldChar w:fldCharType="separate"/>
            </w:r>
            <w:r w:rsidR="00464F8C">
              <w:rPr>
                <w:noProof/>
                <w:webHidden/>
              </w:rPr>
              <w:t>15</w:t>
            </w:r>
            <w:r w:rsidR="00395AC2">
              <w:rPr>
                <w:noProof/>
                <w:webHidden/>
              </w:rPr>
              <w:fldChar w:fldCharType="end"/>
            </w:r>
          </w:hyperlink>
        </w:p>
        <w:p w14:paraId="3AA7A5B7" w14:textId="64AE9B17"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69" w:history="1">
            <w:r w:rsidR="00395AC2" w:rsidRPr="006B0636">
              <w:rPr>
                <w:rStyle w:val="Hyperlink"/>
                <w:noProof/>
                <w:lang w:val="de-DE"/>
              </w:rPr>
              <w:t>5.4 Vorübergehende Unterbrechung der Therapie</w:t>
            </w:r>
            <w:r w:rsidR="00395AC2" w:rsidRPr="006B0636">
              <w:rPr>
                <w:rStyle w:val="Hyperlink"/>
                <w:noProof/>
                <w:vertAlign w:val="superscript"/>
                <w:lang w:val="de-DE"/>
              </w:rPr>
              <w:t xml:space="preserve"> </w:t>
            </w:r>
            <w:r w:rsidR="00395AC2">
              <w:rPr>
                <w:noProof/>
                <w:webHidden/>
              </w:rPr>
              <w:tab/>
            </w:r>
            <w:r w:rsidR="00395AC2">
              <w:rPr>
                <w:noProof/>
                <w:webHidden/>
              </w:rPr>
              <w:fldChar w:fldCharType="begin"/>
            </w:r>
            <w:r w:rsidR="00395AC2">
              <w:rPr>
                <w:noProof/>
                <w:webHidden/>
              </w:rPr>
              <w:instrText xml:space="preserve"> PAGEREF _Toc132694469 \h </w:instrText>
            </w:r>
            <w:r w:rsidR="00395AC2">
              <w:rPr>
                <w:noProof/>
                <w:webHidden/>
              </w:rPr>
            </w:r>
            <w:r w:rsidR="00395AC2">
              <w:rPr>
                <w:noProof/>
                <w:webHidden/>
              </w:rPr>
              <w:fldChar w:fldCharType="separate"/>
            </w:r>
            <w:r w:rsidR="00464F8C">
              <w:rPr>
                <w:noProof/>
                <w:webHidden/>
              </w:rPr>
              <w:t>16</w:t>
            </w:r>
            <w:r w:rsidR="00395AC2">
              <w:rPr>
                <w:noProof/>
                <w:webHidden/>
              </w:rPr>
              <w:fldChar w:fldCharType="end"/>
            </w:r>
          </w:hyperlink>
        </w:p>
        <w:p w14:paraId="4C8D1F6B" w14:textId="7AFEA316"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70" w:history="1">
            <w:r w:rsidR="00395AC2" w:rsidRPr="006B0636">
              <w:rPr>
                <w:rStyle w:val="Hyperlink"/>
                <w:noProof/>
                <w:lang w:val="de-DE"/>
              </w:rPr>
              <w:t>5.5 Spinal-/Epiduralanästhesie oder -punktion</w:t>
            </w:r>
            <w:r w:rsidR="00395AC2">
              <w:rPr>
                <w:noProof/>
                <w:webHidden/>
              </w:rPr>
              <w:tab/>
            </w:r>
            <w:r w:rsidR="00395AC2">
              <w:rPr>
                <w:noProof/>
                <w:webHidden/>
              </w:rPr>
              <w:fldChar w:fldCharType="begin"/>
            </w:r>
            <w:r w:rsidR="00395AC2">
              <w:rPr>
                <w:noProof/>
                <w:webHidden/>
              </w:rPr>
              <w:instrText xml:space="preserve"> PAGEREF _Toc132694470 \h </w:instrText>
            </w:r>
            <w:r w:rsidR="00395AC2">
              <w:rPr>
                <w:noProof/>
                <w:webHidden/>
              </w:rPr>
            </w:r>
            <w:r w:rsidR="00395AC2">
              <w:rPr>
                <w:noProof/>
                <w:webHidden/>
              </w:rPr>
              <w:fldChar w:fldCharType="separate"/>
            </w:r>
            <w:r w:rsidR="00464F8C">
              <w:rPr>
                <w:noProof/>
                <w:webHidden/>
              </w:rPr>
              <w:t>16</w:t>
            </w:r>
            <w:r w:rsidR="00395AC2">
              <w:rPr>
                <w:noProof/>
                <w:webHidden/>
              </w:rPr>
              <w:fldChar w:fldCharType="end"/>
            </w:r>
          </w:hyperlink>
        </w:p>
        <w:p w14:paraId="5CFB1FB7" w14:textId="04DE1155"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71" w:history="1">
            <w:r w:rsidR="00395AC2" w:rsidRPr="006B0636">
              <w:rPr>
                <w:rStyle w:val="Hyperlink"/>
                <w:noProof/>
                <w:lang w:val="de-DE"/>
              </w:rPr>
              <w:t>5.6 Vorgehen bei Überdosierung und Blutungen</w:t>
            </w:r>
            <w:r w:rsidR="00395AC2" w:rsidRPr="006B0636">
              <w:rPr>
                <w:rStyle w:val="Hyperlink"/>
                <w:noProof/>
                <w:vertAlign w:val="superscript"/>
                <w:lang w:val="de-DE"/>
              </w:rPr>
              <w:t xml:space="preserve"> </w:t>
            </w:r>
            <w:r w:rsidR="00395AC2">
              <w:rPr>
                <w:noProof/>
                <w:webHidden/>
              </w:rPr>
              <w:tab/>
            </w:r>
            <w:r w:rsidR="00395AC2">
              <w:rPr>
                <w:noProof/>
                <w:webHidden/>
              </w:rPr>
              <w:fldChar w:fldCharType="begin"/>
            </w:r>
            <w:r w:rsidR="00395AC2">
              <w:rPr>
                <w:noProof/>
                <w:webHidden/>
              </w:rPr>
              <w:instrText xml:space="preserve"> PAGEREF _Toc132694471 \h </w:instrText>
            </w:r>
            <w:r w:rsidR="00395AC2">
              <w:rPr>
                <w:noProof/>
                <w:webHidden/>
              </w:rPr>
            </w:r>
            <w:r w:rsidR="00395AC2">
              <w:rPr>
                <w:noProof/>
                <w:webHidden/>
              </w:rPr>
              <w:fldChar w:fldCharType="separate"/>
            </w:r>
            <w:r w:rsidR="00464F8C">
              <w:rPr>
                <w:noProof/>
                <w:webHidden/>
              </w:rPr>
              <w:t>17</w:t>
            </w:r>
            <w:r w:rsidR="00395AC2">
              <w:rPr>
                <w:noProof/>
                <w:webHidden/>
              </w:rPr>
              <w:fldChar w:fldCharType="end"/>
            </w:r>
          </w:hyperlink>
        </w:p>
        <w:p w14:paraId="28FC9323" w14:textId="303382F6" w:rsidR="00395AC2" w:rsidRDefault="00000000" w:rsidP="00395AC2">
          <w:pPr>
            <w:pStyle w:val="Verzeichnis2"/>
            <w:rPr>
              <w:rFonts w:asciiTheme="minorHAnsi" w:eastAsiaTheme="minorEastAsia" w:hAnsiTheme="minorHAnsi" w:cstheme="minorBidi"/>
              <w:noProof/>
              <w:sz w:val="22"/>
              <w:szCs w:val="22"/>
              <w:lang w:val="de-DE" w:eastAsia="de-DE"/>
            </w:rPr>
          </w:pPr>
          <w:hyperlink w:anchor="_Toc132694472" w:history="1">
            <w:r w:rsidR="00395AC2" w:rsidRPr="006B0636">
              <w:rPr>
                <w:rStyle w:val="Hyperlink"/>
                <w:noProof/>
                <w:lang w:val="de-DE"/>
              </w:rPr>
              <w:t>5.7 Einsatz von Blutgerinnungstests</w:t>
            </w:r>
            <w:r w:rsidR="00395AC2" w:rsidRPr="006B0636">
              <w:rPr>
                <w:rStyle w:val="Hyperlink"/>
                <w:noProof/>
                <w:vertAlign w:val="superscript"/>
                <w:lang w:val="de-DE"/>
              </w:rPr>
              <w:t xml:space="preserve"> </w:t>
            </w:r>
            <w:r w:rsidR="00395AC2">
              <w:rPr>
                <w:noProof/>
                <w:webHidden/>
              </w:rPr>
              <w:tab/>
            </w:r>
            <w:r w:rsidR="00395AC2">
              <w:rPr>
                <w:noProof/>
                <w:webHidden/>
              </w:rPr>
              <w:fldChar w:fldCharType="begin"/>
            </w:r>
            <w:r w:rsidR="00395AC2">
              <w:rPr>
                <w:noProof/>
                <w:webHidden/>
              </w:rPr>
              <w:instrText xml:space="preserve"> PAGEREF _Toc132694472 \h </w:instrText>
            </w:r>
            <w:r w:rsidR="00395AC2">
              <w:rPr>
                <w:noProof/>
                <w:webHidden/>
              </w:rPr>
            </w:r>
            <w:r w:rsidR="00395AC2">
              <w:rPr>
                <w:noProof/>
                <w:webHidden/>
              </w:rPr>
              <w:fldChar w:fldCharType="separate"/>
            </w:r>
            <w:r w:rsidR="00464F8C">
              <w:rPr>
                <w:noProof/>
                <w:webHidden/>
              </w:rPr>
              <w:t>18</w:t>
            </w:r>
            <w:r w:rsidR="00395AC2">
              <w:rPr>
                <w:noProof/>
                <w:webHidden/>
              </w:rPr>
              <w:fldChar w:fldCharType="end"/>
            </w:r>
          </w:hyperlink>
        </w:p>
        <w:p w14:paraId="7CA56F84" w14:textId="394C405A" w:rsidR="00395AC2" w:rsidRDefault="00000000" w:rsidP="00395AC2">
          <w:pPr>
            <w:pStyle w:val="Verzeichnis1"/>
            <w:rPr>
              <w:rFonts w:asciiTheme="minorHAnsi" w:eastAsiaTheme="minorEastAsia" w:hAnsiTheme="minorHAnsi" w:cstheme="minorBidi"/>
              <w:noProof/>
              <w:sz w:val="22"/>
              <w:szCs w:val="22"/>
              <w:lang w:val="de-DE" w:eastAsia="de-DE"/>
            </w:rPr>
          </w:pPr>
          <w:hyperlink w:anchor="_Toc132694473" w:history="1">
            <w:r w:rsidR="00395AC2" w:rsidRPr="006B0636">
              <w:rPr>
                <w:rStyle w:val="Hyperlink"/>
                <w:noProof/>
                <w:lang w:val="de-DE"/>
              </w:rPr>
              <w:t>Literaturverzeichnis</w:t>
            </w:r>
            <w:r w:rsidR="00395AC2">
              <w:rPr>
                <w:noProof/>
                <w:webHidden/>
              </w:rPr>
              <w:tab/>
            </w:r>
            <w:r w:rsidR="00395AC2">
              <w:rPr>
                <w:noProof/>
                <w:webHidden/>
              </w:rPr>
              <w:fldChar w:fldCharType="begin"/>
            </w:r>
            <w:r w:rsidR="00395AC2">
              <w:rPr>
                <w:noProof/>
                <w:webHidden/>
              </w:rPr>
              <w:instrText xml:space="preserve"> PAGEREF _Toc132694473 \h </w:instrText>
            </w:r>
            <w:r w:rsidR="00395AC2">
              <w:rPr>
                <w:noProof/>
                <w:webHidden/>
              </w:rPr>
            </w:r>
            <w:r w:rsidR="00395AC2">
              <w:rPr>
                <w:noProof/>
                <w:webHidden/>
              </w:rPr>
              <w:fldChar w:fldCharType="separate"/>
            </w:r>
            <w:r w:rsidR="00464F8C">
              <w:rPr>
                <w:noProof/>
                <w:webHidden/>
              </w:rPr>
              <w:t>20</w:t>
            </w:r>
            <w:r w:rsidR="00395AC2">
              <w:rPr>
                <w:noProof/>
                <w:webHidden/>
              </w:rPr>
              <w:fldChar w:fldCharType="end"/>
            </w:r>
          </w:hyperlink>
        </w:p>
        <w:p w14:paraId="7B875A84" w14:textId="71B417EE" w:rsidR="002A7492" w:rsidRPr="00A67D2D" w:rsidRDefault="002A7492">
          <w:pPr>
            <w:rPr>
              <w:rFonts w:ascii="Arial Narrow" w:hAnsi="Arial Narrow"/>
              <w:sz w:val="24"/>
              <w:szCs w:val="24"/>
            </w:rPr>
          </w:pPr>
          <w:r w:rsidRPr="00A67D2D">
            <w:rPr>
              <w:rFonts w:ascii="Arial Narrow" w:hAnsi="Arial Narrow"/>
              <w:b/>
              <w:bCs/>
              <w:sz w:val="24"/>
              <w:szCs w:val="24"/>
            </w:rPr>
            <w:fldChar w:fldCharType="end"/>
          </w:r>
        </w:p>
      </w:sdtContent>
    </w:sdt>
    <w:p w14:paraId="772E4DDD" w14:textId="77777777" w:rsidR="00345319" w:rsidRPr="00A67D2D" w:rsidRDefault="00345319" w:rsidP="00345319">
      <w:pPr>
        <w:spacing w:after="0" w:line="360" w:lineRule="auto"/>
        <w:rPr>
          <w:rFonts w:ascii="Arial Narrow" w:hAnsi="Arial Narrow" w:cs="Times New Roman"/>
          <w:sz w:val="24"/>
          <w:szCs w:val="24"/>
          <w:lang w:val="de-DE"/>
        </w:rPr>
      </w:pPr>
    </w:p>
    <w:p w14:paraId="4B5D8B0E" w14:textId="7A6E9AA2" w:rsidR="00345319" w:rsidRPr="00A67D2D" w:rsidRDefault="00345319" w:rsidP="00345319">
      <w:pPr>
        <w:spacing w:after="0" w:line="240" w:lineRule="auto"/>
        <w:rPr>
          <w:rFonts w:ascii="Arial Narrow" w:hAnsi="Arial Narrow" w:cs="Times New Roman"/>
          <w:sz w:val="24"/>
          <w:szCs w:val="24"/>
          <w:lang w:val="de-DE"/>
        </w:rPr>
      </w:pPr>
    </w:p>
    <w:p w14:paraId="4A8CB7FA" w14:textId="137ACFDC" w:rsidR="00345319" w:rsidRPr="00A67D2D" w:rsidRDefault="00345319">
      <w:pPr>
        <w:rPr>
          <w:rFonts w:ascii="Arial Narrow" w:hAnsi="Arial Narrow" w:cs="Times New Roman"/>
          <w:sz w:val="24"/>
          <w:szCs w:val="24"/>
          <w:lang w:val="de-DE"/>
        </w:rPr>
      </w:pPr>
      <w:r w:rsidRPr="00A67D2D">
        <w:rPr>
          <w:rFonts w:ascii="Arial Narrow" w:hAnsi="Arial Narrow" w:cs="Times New Roman"/>
          <w:sz w:val="24"/>
          <w:szCs w:val="24"/>
          <w:lang w:val="de-DE"/>
        </w:rPr>
        <w:br w:type="page"/>
      </w:r>
    </w:p>
    <w:p w14:paraId="0DDF6518" w14:textId="453B4B83" w:rsidR="00CB2593" w:rsidRPr="007B3404" w:rsidRDefault="004015BA" w:rsidP="00F06324">
      <w:pPr>
        <w:pStyle w:val="berschrift1"/>
        <w:rPr>
          <w:lang w:val="de-DE"/>
        </w:rPr>
      </w:pPr>
      <w:bookmarkStart w:id="1" w:name="_Toc132694444"/>
      <w:r w:rsidRPr="007B3404">
        <w:rPr>
          <w:lang w:val="de-DE"/>
        </w:rPr>
        <w:lastRenderedPageBreak/>
        <w:t xml:space="preserve">1 </w:t>
      </w:r>
      <w:r w:rsidR="00CB2593" w:rsidRPr="007B3404">
        <w:rPr>
          <w:lang w:val="de-DE"/>
        </w:rPr>
        <w:t>Patienten</w:t>
      </w:r>
      <w:r w:rsidR="00A32EA2" w:rsidRPr="007B3404">
        <w:rPr>
          <w:lang w:val="de-DE"/>
        </w:rPr>
        <w:t>karte</w:t>
      </w:r>
      <w:r w:rsidR="00283CB3" w:rsidRPr="007B3404">
        <w:rPr>
          <w:lang w:val="de-DE"/>
        </w:rPr>
        <w:t xml:space="preserve"> zur sicheren Anwendung</w:t>
      </w:r>
      <w:bookmarkEnd w:id="1"/>
    </w:p>
    <w:p w14:paraId="2170AA68" w14:textId="1CE2D6DA" w:rsidR="001A4C24" w:rsidRPr="00A67D2D" w:rsidRDefault="00CB2593" w:rsidP="00371B16">
      <w:pPr>
        <w:autoSpaceDE w:val="0"/>
        <w:autoSpaceDN w:val="0"/>
        <w:adjustRightInd w:val="0"/>
        <w:spacing w:after="0" w:line="240" w:lineRule="auto"/>
        <w:rPr>
          <w:rFonts w:ascii="Arial Narrow" w:hAnsi="Arial Narrow" w:cs="Times New Roman"/>
          <w:sz w:val="24"/>
          <w:szCs w:val="24"/>
          <w:lang w:val="de-DE"/>
        </w:rPr>
      </w:pPr>
      <w:r w:rsidRPr="00A67D2D">
        <w:rPr>
          <w:rFonts w:ascii="Arial Narrow" w:hAnsi="Arial Narrow" w:cs="Times New Roman"/>
          <w:sz w:val="24"/>
          <w:szCs w:val="24"/>
          <w:lang w:val="de-DE"/>
        </w:rPr>
        <w:t xml:space="preserve">Jeder Patient, dem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 xml:space="preserve">2,5 mg oder 5 mg </w:t>
      </w:r>
      <w:r w:rsidR="00961BDB" w:rsidRPr="00A67D2D">
        <w:rPr>
          <w:rFonts w:ascii="Arial Narrow" w:hAnsi="Arial Narrow" w:cs="Times New Roman"/>
          <w:sz w:val="24"/>
          <w:szCs w:val="24"/>
          <w:lang w:val="de-DE"/>
        </w:rPr>
        <w:t xml:space="preserve">verordnet </w:t>
      </w:r>
      <w:r w:rsidRPr="00A67D2D">
        <w:rPr>
          <w:rFonts w:ascii="Arial Narrow" w:hAnsi="Arial Narrow" w:cs="Times New Roman"/>
          <w:sz w:val="24"/>
          <w:szCs w:val="24"/>
          <w:lang w:val="de-DE"/>
        </w:rPr>
        <w:t xml:space="preserve">wird, </w:t>
      </w:r>
      <w:r w:rsidR="00371B16" w:rsidRPr="00A67D2D">
        <w:rPr>
          <w:rFonts w:ascii="Arial Narrow" w:hAnsi="Arial Narrow" w:cs="Times New Roman"/>
          <w:sz w:val="24"/>
          <w:szCs w:val="24"/>
          <w:lang w:val="de-DE"/>
        </w:rPr>
        <w:t xml:space="preserve">muss </w:t>
      </w:r>
      <w:r w:rsidRPr="00A67D2D">
        <w:rPr>
          <w:rFonts w:ascii="Arial Narrow" w:hAnsi="Arial Narrow" w:cs="Times New Roman"/>
          <w:sz w:val="24"/>
          <w:szCs w:val="24"/>
          <w:lang w:val="de-DE"/>
        </w:rPr>
        <w:t>eine Patienten</w:t>
      </w:r>
      <w:r w:rsidR="00A32EA2" w:rsidRPr="00A67D2D">
        <w:rPr>
          <w:rFonts w:ascii="Arial Narrow" w:hAnsi="Arial Narrow" w:cs="Times New Roman"/>
          <w:sz w:val="24"/>
          <w:szCs w:val="24"/>
          <w:lang w:val="de-DE"/>
        </w:rPr>
        <w:t>karte</w:t>
      </w:r>
      <w:r w:rsidR="00371B16" w:rsidRPr="00A67D2D">
        <w:rPr>
          <w:rFonts w:ascii="Arial Narrow" w:hAnsi="Arial Narrow" w:cs="Times New Roman"/>
          <w:sz w:val="24"/>
          <w:szCs w:val="24"/>
          <w:lang w:val="de-DE"/>
        </w:rPr>
        <w:t xml:space="preserve"> erhalten. Klären Sie den Patienten über die Bedeutung und die Folgen einer Behandlung mit Antikoagulanzien auf. Die Patientenkarte befindet sich</w:t>
      </w:r>
      <w:r w:rsidR="00961BDB" w:rsidRPr="00A67D2D">
        <w:rPr>
          <w:rFonts w:ascii="Arial Narrow" w:hAnsi="Arial Narrow" w:cs="Times New Roman"/>
          <w:sz w:val="24"/>
          <w:szCs w:val="24"/>
          <w:lang w:val="de-DE"/>
        </w:rPr>
        <w:t xml:space="preserve"> zusammen mit der Packungsbeilage in jeder Packung Apixaban 2,5 mg</w:t>
      </w:r>
      <w:r w:rsidR="009E1433" w:rsidRPr="00A67D2D">
        <w:rPr>
          <w:rFonts w:ascii="Arial Narrow" w:hAnsi="Arial Narrow" w:cs="Times New Roman"/>
          <w:sz w:val="24"/>
          <w:szCs w:val="24"/>
          <w:lang w:val="de-DE"/>
        </w:rPr>
        <w:t xml:space="preserve"> Filmtabletten</w:t>
      </w:r>
      <w:r w:rsidR="00961BDB" w:rsidRPr="00A67D2D">
        <w:rPr>
          <w:rFonts w:ascii="Arial Narrow" w:hAnsi="Arial Narrow" w:cs="Times New Roman"/>
          <w:sz w:val="24"/>
          <w:szCs w:val="24"/>
          <w:lang w:val="de-DE"/>
        </w:rPr>
        <w:t xml:space="preserve"> und Apixaban 5 mg Filmtabletten</w:t>
      </w:r>
      <w:r w:rsidRPr="00A67D2D">
        <w:rPr>
          <w:rFonts w:ascii="Arial Narrow" w:hAnsi="Arial Narrow" w:cs="Times New Roman"/>
          <w:sz w:val="24"/>
          <w:szCs w:val="24"/>
          <w:lang w:val="de-DE"/>
        </w:rPr>
        <w:t xml:space="preserve">. </w:t>
      </w:r>
    </w:p>
    <w:p w14:paraId="38F4F2A2" w14:textId="77777777" w:rsidR="00371B16" w:rsidRPr="00A67D2D" w:rsidRDefault="00371B16" w:rsidP="00A67D2D">
      <w:pPr>
        <w:autoSpaceDE w:val="0"/>
        <w:autoSpaceDN w:val="0"/>
        <w:adjustRightInd w:val="0"/>
        <w:spacing w:after="0" w:line="240" w:lineRule="auto"/>
        <w:rPr>
          <w:rFonts w:ascii="Arial Narrow" w:hAnsi="Arial Narrow" w:cs="Times New Roman"/>
          <w:sz w:val="24"/>
          <w:szCs w:val="24"/>
          <w:lang w:val="de-DE"/>
        </w:rPr>
      </w:pPr>
    </w:p>
    <w:p w14:paraId="086A56E6" w14:textId="69CE66FD" w:rsidR="00CB2593" w:rsidRPr="00A67D2D" w:rsidRDefault="00CB2593" w:rsidP="00C43FA5">
      <w:p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 xml:space="preserve">Insbesondere </w:t>
      </w:r>
      <w:r w:rsidR="00961BDB" w:rsidRPr="00A67D2D">
        <w:rPr>
          <w:rFonts w:ascii="Arial Narrow" w:hAnsi="Arial Narrow" w:cs="Times New Roman"/>
          <w:sz w:val="24"/>
          <w:szCs w:val="24"/>
          <w:lang w:val="de-DE"/>
        </w:rPr>
        <w:t>sollte</w:t>
      </w:r>
      <w:r w:rsidR="00371B16" w:rsidRPr="00A67D2D">
        <w:rPr>
          <w:rFonts w:ascii="Arial Narrow" w:hAnsi="Arial Narrow" w:cs="Times New Roman"/>
          <w:sz w:val="24"/>
          <w:szCs w:val="24"/>
          <w:lang w:val="de-DE"/>
        </w:rPr>
        <w:t>n Sie mit dem</w:t>
      </w:r>
      <w:r w:rsidRPr="00A67D2D">
        <w:rPr>
          <w:rFonts w:ascii="Arial Narrow" w:hAnsi="Arial Narrow" w:cs="Times New Roman"/>
          <w:sz w:val="24"/>
          <w:szCs w:val="24"/>
          <w:lang w:val="de-DE"/>
        </w:rPr>
        <w:t xml:space="preserve"> Patient</w:t>
      </w:r>
      <w:r w:rsidR="00371B16" w:rsidRPr="00A67D2D">
        <w:rPr>
          <w:rFonts w:ascii="Arial Narrow" w:hAnsi="Arial Narrow" w:cs="Times New Roman"/>
          <w:sz w:val="24"/>
          <w:szCs w:val="24"/>
          <w:lang w:val="de-DE"/>
        </w:rPr>
        <w:t>en über</w:t>
      </w:r>
      <w:r w:rsidR="00961BDB" w:rsidRPr="00A67D2D">
        <w:rPr>
          <w:rFonts w:ascii="Arial Narrow" w:hAnsi="Arial Narrow" w:cs="Times New Roman"/>
          <w:sz w:val="24"/>
          <w:szCs w:val="24"/>
          <w:lang w:val="de-DE"/>
        </w:rPr>
        <w:t xml:space="preserve"> </w:t>
      </w:r>
      <w:r w:rsidR="00371B16" w:rsidRPr="00A67D2D">
        <w:rPr>
          <w:rFonts w:ascii="Arial Narrow" w:hAnsi="Arial Narrow" w:cs="Times New Roman"/>
          <w:sz w:val="24"/>
          <w:szCs w:val="24"/>
          <w:lang w:val="de-DE"/>
        </w:rPr>
        <w:t>die Notwendigkeit</w:t>
      </w:r>
      <w:r w:rsidR="00211719" w:rsidRPr="00A67D2D">
        <w:rPr>
          <w:rFonts w:ascii="Arial Narrow" w:hAnsi="Arial Narrow" w:cs="Times New Roman"/>
          <w:sz w:val="24"/>
          <w:szCs w:val="24"/>
          <w:lang w:val="de-DE"/>
        </w:rPr>
        <w:t xml:space="preserve"> </w:t>
      </w:r>
      <w:r w:rsidRPr="00A67D2D">
        <w:rPr>
          <w:rFonts w:ascii="Arial Narrow" w:hAnsi="Arial Narrow" w:cs="Times New Roman"/>
          <w:sz w:val="24"/>
          <w:szCs w:val="24"/>
          <w:lang w:val="de-DE"/>
        </w:rPr>
        <w:t xml:space="preserve">der </w:t>
      </w:r>
      <w:r w:rsidR="00211719" w:rsidRPr="00A67D2D">
        <w:rPr>
          <w:rFonts w:ascii="Arial Narrow" w:hAnsi="Arial Narrow" w:cs="Times New Roman"/>
          <w:sz w:val="24"/>
          <w:szCs w:val="24"/>
          <w:lang w:val="de-DE"/>
        </w:rPr>
        <w:t>Therapie</w:t>
      </w:r>
      <w:r w:rsidR="00371B16" w:rsidRPr="00A67D2D">
        <w:rPr>
          <w:rFonts w:ascii="Arial Narrow" w:hAnsi="Arial Narrow" w:cs="Times New Roman"/>
          <w:sz w:val="24"/>
          <w:szCs w:val="24"/>
          <w:lang w:val="de-DE"/>
        </w:rPr>
        <w:t>einhaltung</w:t>
      </w:r>
      <w:r w:rsidRPr="00A67D2D">
        <w:rPr>
          <w:rFonts w:ascii="Arial Narrow" w:hAnsi="Arial Narrow" w:cs="Times New Roman"/>
          <w:sz w:val="24"/>
          <w:szCs w:val="24"/>
          <w:lang w:val="de-DE"/>
        </w:rPr>
        <w:t xml:space="preserve">, die </w:t>
      </w:r>
      <w:r w:rsidR="00371B16" w:rsidRPr="00A67D2D">
        <w:rPr>
          <w:rFonts w:ascii="Arial Narrow" w:hAnsi="Arial Narrow" w:cs="Times New Roman"/>
          <w:sz w:val="24"/>
          <w:szCs w:val="24"/>
          <w:lang w:val="de-DE"/>
        </w:rPr>
        <w:t xml:space="preserve">Anzeichen </w:t>
      </w:r>
      <w:r w:rsidRPr="00A67D2D">
        <w:rPr>
          <w:rFonts w:ascii="Arial Narrow" w:hAnsi="Arial Narrow" w:cs="Times New Roman"/>
          <w:sz w:val="24"/>
          <w:szCs w:val="24"/>
          <w:lang w:val="de-DE"/>
        </w:rPr>
        <w:t xml:space="preserve">für eine Blutung und Situationen, </w:t>
      </w:r>
      <w:r w:rsidR="00371B16" w:rsidRPr="00A67D2D">
        <w:rPr>
          <w:rFonts w:ascii="Arial Narrow" w:hAnsi="Arial Narrow" w:cs="Times New Roman"/>
          <w:sz w:val="24"/>
          <w:szCs w:val="24"/>
          <w:lang w:val="de-DE"/>
        </w:rPr>
        <w:t>in denen ärztlicher Rat eingeholt werden sollte, sprechen</w:t>
      </w:r>
      <w:r w:rsidRPr="00A67D2D">
        <w:rPr>
          <w:rFonts w:ascii="Arial Narrow" w:hAnsi="Arial Narrow" w:cs="Times New Roman"/>
          <w:sz w:val="24"/>
          <w:szCs w:val="24"/>
          <w:lang w:val="de-DE"/>
        </w:rPr>
        <w:t>.</w:t>
      </w:r>
    </w:p>
    <w:p w14:paraId="7294777D" w14:textId="25BA7ADD" w:rsidR="00CB2593" w:rsidRPr="00A67D2D" w:rsidRDefault="00A32EA2" w:rsidP="00C43FA5">
      <w:p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Die Patientenkarte</w:t>
      </w:r>
      <w:r w:rsidR="00CB2593" w:rsidRPr="00A67D2D">
        <w:rPr>
          <w:rFonts w:ascii="Arial Narrow" w:hAnsi="Arial Narrow" w:cs="Times New Roman"/>
          <w:sz w:val="24"/>
          <w:szCs w:val="24"/>
          <w:lang w:val="de-DE"/>
        </w:rPr>
        <w:t xml:space="preserve"> </w:t>
      </w:r>
      <w:r w:rsidR="00371B16" w:rsidRPr="00A67D2D">
        <w:rPr>
          <w:rFonts w:ascii="Arial Narrow" w:hAnsi="Arial Narrow" w:cs="Times New Roman"/>
          <w:sz w:val="24"/>
          <w:szCs w:val="24"/>
          <w:lang w:val="de-DE"/>
        </w:rPr>
        <w:t>dient dazu</w:t>
      </w:r>
      <w:r w:rsidR="00CB2593" w:rsidRPr="00A67D2D">
        <w:rPr>
          <w:rFonts w:ascii="Arial Narrow" w:hAnsi="Arial Narrow" w:cs="Times New Roman"/>
          <w:sz w:val="24"/>
          <w:szCs w:val="24"/>
          <w:lang w:val="de-DE"/>
        </w:rPr>
        <w:t xml:space="preserve">, Angehörige von Gesundheitsberufen über die </w:t>
      </w:r>
      <w:r w:rsidR="00371B16" w:rsidRPr="00A67D2D">
        <w:rPr>
          <w:rFonts w:ascii="Arial Narrow" w:hAnsi="Arial Narrow" w:cs="Times New Roman"/>
          <w:sz w:val="24"/>
          <w:szCs w:val="24"/>
          <w:lang w:val="de-DE"/>
        </w:rPr>
        <w:t xml:space="preserve">Therapie </w:t>
      </w:r>
      <w:r w:rsidR="00CB2593" w:rsidRPr="00A67D2D">
        <w:rPr>
          <w:rFonts w:ascii="Arial Narrow" w:hAnsi="Arial Narrow" w:cs="Times New Roman"/>
          <w:sz w:val="24"/>
          <w:szCs w:val="24"/>
          <w:lang w:val="de-DE"/>
        </w:rPr>
        <w:t>des Patienten mit Antikoagulanzien zu informieren</w:t>
      </w:r>
      <w:r w:rsidR="00371B16" w:rsidRPr="00A67D2D">
        <w:rPr>
          <w:rFonts w:ascii="Arial Narrow" w:hAnsi="Arial Narrow" w:cs="Times New Roman"/>
          <w:sz w:val="24"/>
          <w:szCs w:val="24"/>
          <w:lang w:val="de-DE"/>
        </w:rPr>
        <w:t xml:space="preserve"> und enthält</w:t>
      </w:r>
      <w:r w:rsidR="00211719" w:rsidRPr="00A67D2D">
        <w:rPr>
          <w:rFonts w:ascii="Arial Narrow" w:hAnsi="Arial Narrow" w:cs="Times New Roman"/>
          <w:sz w:val="24"/>
          <w:szCs w:val="24"/>
          <w:lang w:val="de-DE"/>
        </w:rPr>
        <w:t xml:space="preserve"> </w:t>
      </w:r>
      <w:r w:rsidR="00CB2593" w:rsidRPr="00A67D2D">
        <w:rPr>
          <w:rFonts w:ascii="Arial Narrow" w:hAnsi="Arial Narrow" w:cs="Times New Roman"/>
          <w:sz w:val="24"/>
          <w:szCs w:val="24"/>
          <w:lang w:val="de-DE"/>
        </w:rPr>
        <w:t>wichtige Kontaktdaten für</w:t>
      </w:r>
      <w:r w:rsidR="00371B16" w:rsidRPr="00A67D2D">
        <w:rPr>
          <w:rFonts w:ascii="Arial Narrow" w:hAnsi="Arial Narrow" w:cs="Times New Roman"/>
          <w:sz w:val="24"/>
          <w:szCs w:val="24"/>
          <w:lang w:val="de-DE"/>
        </w:rPr>
        <w:t xml:space="preserve"> den</w:t>
      </w:r>
      <w:r w:rsidR="00CB2593" w:rsidRPr="00A67D2D">
        <w:rPr>
          <w:rFonts w:ascii="Arial Narrow" w:hAnsi="Arial Narrow" w:cs="Times New Roman"/>
          <w:sz w:val="24"/>
          <w:szCs w:val="24"/>
          <w:lang w:val="de-DE"/>
        </w:rPr>
        <w:t xml:space="preserve"> </w:t>
      </w:r>
      <w:r w:rsidR="00C6004F" w:rsidRPr="00A67D2D">
        <w:rPr>
          <w:rFonts w:ascii="Arial Narrow" w:hAnsi="Arial Narrow" w:cs="Times New Roman"/>
          <w:sz w:val="24"/>
          <w:szCs w:val="24"/>
          <w:lang w:val="de-DE"/>
        </w:rPr>
        <w:t>Notfall</w:t>
      </w:r>
      <w:r w:rsidR="00CB2593" w:rsidRPr="00A67D2D">
        <w:rPr>
          <w:rFonts w:ascii="Arial Narrow" w:hAnsi="Arial Narrow" w:cs="Times New Roman"/>
          <w:sz w:val="24"/>
          <w:szCs w:val="24"/>
          <w:lang w:val="de-DE"/>
        </w:rPr>
        <w:t>.</w:t>
      </w:r>
    </w:p>
    <w:p w14:paraId="6984DCD2" w14:textId="560E40A8" w:rsidR="00345319" w:rsidRPr="00A67D2D" w:rsidRDefault="00371B16" w:rsidP="00371B16">
      <w:p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Der Patient muss angewiesen werden, die Patientenkarte ständig bei sich zu tragen und jedem Angehörigen eines Gesundheitsberufes zu zeigen. Der Patient sollte auch daran erinnert werden, seinen behandelnden Arzt über die Einnahme von Apixaban zu informieren, wenn eine Operation oder ein invasiver Eingriff durchgeführt werden muss.</w:t>
      </w:r>
    </w:p>
    <w:p w14:paraId="2AB009A1" w14:textId="3E6E3A02" w:rsidR="00CB2593" w:rsidRPr="00A67D2D" w:rsidRDefault="00CB2593">
      <w:pPr>
        <w:rPr>
          <w:rFonts w:ascii="Arial Narrow" w:hAnsi="Arial Narrow" w:cs="Times New Roman"/>
          <w:sz w:val="24"/>
          <w:szCs w:val="24"/>
          <w:lang w:val="de-DE"/>
        </w:rPr>
      </w:pPr>
      <w:r w:rsidRPr="00A67D2D">
        <w:rPr>
          <w:rFonts w:ascii="Arial Narrow" w:hAnsi="Arial Narrow" w:cs="Times New Roman"/>
          <w:sz w:val="24"/>
          <w:szCs w:val="24"/>
          <w:lang w:val="de-DE"/>
        </w:rPr>
        <w:br w:type="page"/>
      </w:r>
    </w:p>
    <w:p w14:paraId="758A3DC5" w14:textId="37327998" w:rsidR="001B7894" w:rsidRPr="00A67D2D" w:rsidRDefault="004015BA" w:rsidP="00BF06CF">
      <w:pPr>
        <w:pStyle w:val="berschrift1"/>
        <w:rPr>
          <w:sz w:val="24"/>
          <w:szCs w:val="24"/>
          <w:lang w:val="de-DE"/>
        </w:rPr>
      </w:pPr>
      <w:bookmarkStart w:id="2" w:name="_Toc132694445"/>
      <w:r w:rsidRPr="00395AC2">
        <w:rPr>
          <w:lang w:val="de-DE"/>
        </w:rPr>
        <w:lastRenderedPageBreak/>
        <w:t xml:space="preserve">2 </w:t>
      </w:r>
      <w:r w:rsidR="0065562C" w:rsidRPr="00395AC2">
        <w:rPr>
          <w:lang w:val="de-DE"/>
        </w:rPr>
        <w:t>Anwendungsgebiet</w:t>
      </w:r>
      <w:r w:rsidR="00CB2593" w:rsidRPr="00395AC2">
        <w:rPr>
          <w:lang w:val="de-DE"/>
        </w:rPr>
        <w:t xml:space="preserve">: </w:t>
      </w:r>
      <w:r w:rsidR="00A32EA2" w:rsidRPr="00395AC2">
        <w:rPr>
          <w:lang w:val="de-DE"/>
        </w:rPr>
        <w:t>Zur Prophylaxe von Schlaganfällen und systemischen Embolien bei erwachsenen Patienten mit nicht-valvulärem Vorhofflimmern (NVAF) und einem oder mehreren Risikofaktoren</w:t>
      </w:r>
      <w:bookmarkStart w:id="3" w:name="_Ref127336692"/>
      <w:r w:rsidR="001B7894" w:rsidRPr="00395AC2">
        <w:rPr>
          <w:vertAlign w:val="superscript"/>
        </w:rPr>
        <w:footnoteReference w:id="1"/>
      </w:r>
      <w:bookmarkEnd w:id="3"/>
      <w:r w:rsidR="00395AC2">
        <w:rPr>
          <w:vertAlign w:val="superscript"/>
          <w:lang w:val="de-DE"/>
        </w:rPr>
        <w:t>,</w:t>
      </w:r>
      <w:r w:rsidR="001B7894" w:rsidRPr="00395AC2">
        <w:rPr>
          <w:vertAlign w:val="superscript"/>
          <w:lang w:val="de-DE"/>
        </w:rPr>
        <w:t xml:space="preserve"> </w:t>
      </w:r>
      <w:bookmarkStart w:id="4" w:name="_Ref127336703"/>
      <w:r w:rsidR="001B7894" w:rsidRPr="00395AC2">
        <w:rPr>
          <w:vertAlign w:val="superscript"/>
        </w:rPr>
        <w:footnoteReference w:id="2"/>
      </w:r>
      <w:bookmarkEnd w:id="2"/>
      <w:bookmarkEnd w:id="4"/>
    </w:p>
    <w:p w14:paraId="537096CA" w14:textId="6DE4CD2E" w:rsidR="001B7894" w:rsidRPr="00A67D2D" w:rsidRDefault="001B7894" w:rsidP="00A32EA2">
      <w:pPr>
        <w:spacing w:after="0" w:line="360" w:lineRule="auto"/>
        <w:rPr>
          <w:rFonts w:ascii="Arial Narrow" w:hAnsi="Arial Narrow" w:cs="Times New Roman"/>
          <w:sz w:val="24"/>
          <w:szCs w:val="24"/>
          <w:lang w:val="de-DE"/>
        </w:rPr>
      </w:pPr>
    </w:p>
    <w:p w14:paraId="7DA0566B" w14:textId="7DE0C53C" w:rsidR="0065562C" w:rsidRPr="00A67D2D" w:rsidRDefault="0065562C">
      <w:p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Risikofaktoren für Schlaganfälle bei Patienten mit NVAF beinhalten Schlaganfall oder TIA (transitorische ischämische Attacke) in der Anamnese, Alter ≥ 75 Jahren, Hypertonie, Diabetes mellitus und symptomatische Herzinsuffizienz (NYHA Klasse ≥ II).</w:t>
      </w:r>
    </w:p>
    <w:p w14:paraId="32FB81D0" w14:textId="77777777" w:rsidR="001924A8" w:rsidRPr="00A67D2D" w:rsidRDefault="001924A8" w:rsidP="00A67D2D">
      <w:pPr>
        <w:tabs>
          <w:tab w:val="left" w:pos="5363"/>
        </w:tabs>
        <w:spacing w:before="18"/>
        <w:rPr>
          <w:rFonts w:ascii="Arial Narrow" w:hAnsi="Arial Narrow" w:cs="Times New Roman"/>
          <w:sz w:val="24"/>
          <w:szCs w:val="24"/>
          <w:lang w:val="de-DE"/>
        </w:rPr>
      </w:pPr>
    </w:p>
    <w:p w14:paraId="2155B6B3" w14:textId="77777777" w:rsidR="001B7894" w:rsidRPr="00AB7736" w:rsidRDefault="001B7894" w:rsidP="00F06324">
      <w:pPr>
        <w:pStyle w:val="berschrift2"/>
        <w:rPr>
          <w:lang w:val="de-DE"/>
        </w:rPr>
      </w:pPr>
      <w:bookmarkStart w:id="5" w:name="_Toc132694446"/>
      <w:r w:rsidRPr="00AB7736">
        <w:rPr>
          <w:lang w:val="de-DE"/>
        </w:rPr>
        <w:t>2.1 Dosierung und Art der Anwendung</w:t>
      </w:r>
      <w:bookmarkEnd w:id="5"/>
    </w:p>
    <w:p w14:paraId="704EB968" w14:textId="465BF597" w:rsidR="001B7894" w:rsidRPr="00A67D2D" w:rsidRDefault="001B7894" w:rsidP="00283CB3">
      <w:p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 xml:space="preserve">Die empfohlene orale Dosis von Apixaban ist 5 mg, 2 x täglich. Apixaban Filmtabletten sollten </w:t>
      </w:r>
      <w:r w:rsidRPr="00A67D2D">
        <w:rPr>
          <w:rFonts w:ascii="Arial Narrow" w:hAnsi="Arial Narrow" w:cs="Times New Roman"/>
          <w:b/>
          <w:bCs/>
          <w:sz w:val="24"/>
          <w:szCs w:val="24"/>
          <w:lang w:val="de-DE"/>
        </w:rPr>
        <w:t>mit Wasser</w:t>
      </w:r>
      <w:r w:rsidRPr="00A67D2D">
        <w:rPr>
          <w:rFonts w:ascii="Arial Narrow" w:hAnsi="Arial Narrow" w:cs="Times New Roman"/>
          <w:sz w:val="24"/>
          <w:szCs w:val="24"/>
          <w:lang w:val="de-DE"/>
        </w:rPr>
        <w:t xml:space="preserve"> geschluckt werden. Die Einnahme kann </w:t>
      </w:r>
      <w:r w:rsidRPr="00A67D2D">
        <w:rPr>
          <w:rFonts w:ascii="Arial Narrow" w:hAnsi="Arial Narrow" w:cs="Times New Roman"/>
          <w:b/>
          <w:bCs/>
          <w:sz w:val="24"/>
          <w:szCs w:val="24"/>
          <w:lang w:val="de-DE"/>
        </w:rPr>
        <w:t>unabhängig von den Mahlzeiten</w:t>
      </w:r>
      <w:r w:rsidRPr="00A67D2D">
        <w:rPr>
          <w:rFonts w:ascii="Arial Narrow" w:hAnsi="Arial Narrow" w:cs="Times New Roman"/>
          <w:sz w:val="24"/>
          <w:szCs w:val="24"/>
          <w:lang w:val="de-DE"/>
        </w:rPr>
        <w:t xml:space="preserve"> erfolgen.</w:t>
      </w:r>
      <w:r w:rsidR="0065562C" w:rsidRPr="00A67D2D">
        <w:rPr>
          <w:rFonts w:ascii="Arial Narrow" w:hAnsi="Arial Narrow" w:cs="Times New Roman"/>
          <w:sz w:val="24"/>
          <w:szCs w:val="24"/>
          <w:lang w:val="de-DE"/>
        </w:rPr>
        <w:t xml:space="preserve"> Die Behandlung sollte dauerhaft erfolgen</w:t>
      </w:r>
      <w:r w:rsidR="007B3404">
        <w:rPr>
          <w:rFonts w:ascii="Arial Narrow" w:hAnsi="Arial Narrow" w:cs="Times New Roman"/>
          <w:sz w:val="24"/>
          <w:szCs w:val="24"/>
          <w:lang w:val="de-DE"/>
        </w:rPr>
        <w:t>.</w:t>
      </w:r>
    </w:p>
    <w:p w14:paraId="172BB675" w14:textId="77777777" w:rsidR="001B7894" w:rsidRPr="00A67D2D" w:rsidRDefault="001B7894" w:rsidP="00283CB3">
      <w:pPr>
        <w:tabs>
          <w:tab w:val="left" w:pos="5363"/>
        </w:tabs>
        <w:spacing w:before="18"/>
        <w:rPr>
          <w:rFonts w:ascii="Arial Narrow" w:hAnsi="Arial Narrow"/>
          <w:sz w:val="24"/>
          <w:szCs w:val="24"/>
          <w:lang w:val="de-DE"/>
        </w:rPr>
      </w:pPr>
    </w:p>
    <w:tbl>
      <w:tblPr>
        <w:tblStyle w:val="Tabellenraster"/>
        <w:tblW w:w="0" w:type="auto"/>
        <w:tblLook w:val="04A0" w:firstRow="1" w:lastRow="0" w:firstColumn="1" w:lastColumn="0" w:noHBand="0" w:noVBand="1"/>
      </w:tblPr>
      <w:tblGrid>
        <w:gridCol w:w="4537"/>
        <w:gridCol w:w="4813"/>
      </w:tblGrid>
      <w:tr w:rsidR="001B7894" w:rsidRPr="00F06324" w14:paraId="04E9A4DC" w14:textId="77777777" w:rsidTr="00A67D2D">
        <w:tc>
          <w:tcPr>
            <w:tcW w:w="4537" w:type="dxa"/>
            <w:shd w:val="clear" w:color="auto" w:fill="2F5496" w:themeFill="accent1" w:themeFillShade="BF"/>
          </w:tcPr>
          <w:p w14:paraId="03035ABC" w14:textId="77777777" w:rsidR="001B7894" w:rsidRPr="00A67D2D" w:rsidRDefault="001B7894" w:rsidP="00AE3D55">
            <w:pPr>
              <w:pStyle w:val="Textkrper"/>
              <w:spacing w:before="1"/>
              <w:jc w:val="center"/>
              <w:rPr>
                <w:rFonts w:ascii="Arial Narrow" w:hAnsi="Arial Narrow" w:cs="Times New Roman"/>
                <w:b/>
                <w:bCs/>
                <w:color w:val="FFFFFF" w:themeColor="background1"/>
                <w:sz w:val="24"/>
                <w:szCs w:val="24"/>
                <w:lang w:val="en-US"/>
              </w:rPr>
            </w:pPr>
            <w:r w:rsidRPr="00A67D2D">
              <w:rPr>
                <w:rFonts w:ascii="Arial Narrow" w:hAnsi="Arial Narrow" w:cs="Times New Roman"/>
                <w:b/>
                <w:bCs/>
                <w:color w:val="FFFFFF" w:themeColor="background1"/>
                <w:sz w:val="24"/>
                <w:szCs w:val="24"/>
                <w:lang w:val="en-US"/>
              </w:rPr>
              <w:t>Morgens</w:t>
            </w:r>
          </w:p>
        </w:tc>
        <w:tc>
          <w:tcPr>
            <w:tcW w:w="4813" w:type="dxa"/>
            <w:shd w:val="clear" w:color="auto" w:fill="2F5496" w:themeFill="accent1" w:themeFillShade="BF"/>
          </w:tcPr>
          <w:p w14:paraId="32BC8290" w14:textId="77777777" w:rsidR="001B7894" w:rsidRPr="00A67D2D" w:rsidRDefault="001B7894" w:rsidP="00AE3D55">
            <w:pPr>
              <w:pStyle w:val="Textkrper"/>
              <w:spacing w:before="1"/>
              <w:jc w:val="center"/>
              <w:rPr>
                <w:rFonts w:ascii="Arial Narrow" w:hAnsi="Arial Narrow" w:cs="Times New Roman"/>
                <w:b/>
                <w:bCs/>
                <w:color w:val="FFFFFF" w:themeColor="background1"/>
                <w:sz w:val="24"/>
                <w:szCs w:val="24"/>
                <w:lang w:val="en-US"/>
              </w:rPr>
            </w:pPr>
            <w:r w:rsidRPr="00A67D2D">
              <w:rPr>
                <w:rFonts w:ascii="Arial Narrow" w:hAnsi="Arial Narrow" w:cs="Times New Roman"/>
                <w:b/>
                <w:bCs/>
                <w:color w:val="FFFFFF" w:themeColor="background1"/>
                <w:sz w:val="24"/>
                <w:szCs w:val="24"/>
                <w:lang w:val="en-US"/>
              </w:rPr>
              <w:t>Abends</w:t>
            </w:r>
          </w:p>
        </w:tc>
      </w:tr>
      <w:tr w:rsidR="001B7894" w:rsidRPr="00F06324" w14:paraId="08DEC36E" w14:textId="77777777" w:rsidTr="00A67D2D">
        <w:trPr>
          <w:trHeight w:val="964"/>
        </w:trPr>
        <w:tc>
          <w:tcPr>
            <w:tcW w:w="4537" w:type="dxa"/>
          </w:tcPr>
          <w:p w14:paraId="432CBE73" w14:textId="74F82119" w:rsidR="00B17CEF" w:rsidRDefault="00B17CEF" w:rsidP="00AE3D55">
            <w:pPr>
              <w:pStyle w:val="Textkrper"/>
              <w:spacing w:before="1"/>
              <w:jc w:val="center"/>
              <w:rPr>
                <w:rFonts w:ascii="Arial Narrow" w:hAnsi="Arial Narrow" w:cs="Times New Roman"/>
                <w:w w:val="95"/>
                <w:sz w:val="24"/>
                <w:szCs w:val="24"/>
                <w:lang w:val="en-US"/>
              </w:rPr>
            </w:pPr>
          </w:p>
          <w:p w14:paraId="213BFFAC" w14:textId="2CBE757C" w:rsidR="00B17CEF" w:rsidRDefault="00724803" w:rsidP="00AE3D55">
            <w:pPr>
              <w:pStyle w:val="Textkrper"/>
              <w:spacing w:before="1"/>
              <w:jc w:val="center"/>
              <w:rPr>
                <w:rFonts w:ascii="Arial Narrow" w:hAnsi="Arial Narrow" w:cs="Times New Roman"/>
                <w:w w:val="95"/>
                <w:sz w:val="24"/>
                <w:szCs w:val="24"/>
                <w:lang w:val="en-US"/>
              </w:rPr>
            </w:pPr>
            <w:r>
              <w:rPr>
                <w:noProof/>
                <w:lang w:eastAsia="de-DE"/>
              </w:rPr>
              <w:drawing>
                <wp:inline distT="0" distB="0" distL="0" distR="0" wp14:anchorId="4D235E79" wp14:editId="6267DA63">
                  <wp:extent cx="409575" cy="42307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13324" cy="426950"/>
                          </a:xfrm>
                          <a:prstGeom prst="rect">
                            <a:avLst/>
                          </a:prstGeom>
                          <a:noFill/>
                          <a:ln>
                            <a:noFill/>
                          </a:ln>
                        </pic:spPr>
                      </pic:pic>
                    </a:graphicData>
                  </a:graphic>
                </wp:inline>
              </w:drawing>
            </w:r>
            <w:r w:rsidR="00B17CEF" w:rsidRPr="00A67D2D">
              <w:rPr>
                <w:rFonts w:ascii="Arial Narrow" w:hAnsi="Arial Narrow"/>
                <w:noProof/>
                <w:sz w:val="24"/>
                <w:szCs w:val="24"/>
                <w:lang w:eastAsia="de-DE"/>
              </w:rPr>
              <w:drawing>
                <wp:inline distT="0" distB="0" distL="0" distR="0" wp14:anchorId="7B9F3682" wp14:editId="25FB111D">
                  <wp:extent cx="685852" cy="332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0883" cy="335181"/>
                          </a:xfrm>
                          <a:prstGeom prst="rect">
                            <a:avLst/>
                          </a:prstGeom>
                        </pic:spPr>
                      </pic:pic>
                    </a:graphicData>
                  </a:graphic>
                </wp:inline>
              </w:drawing>
            </w:r>
          </w:p>
          <w:p w14:paraId="4932EC99" w14:textId="670E8F32" w:rsidR="00B17CEF" w:rsidRPr="00A67D2D" w:rsidRDefault="00B17CEF" w:rsidP="00B17CEF">
            <w:pPr>
              <w:pStyle w:val="Textkrper"/>
              <w:spacing w:before="1"/>
              <w:jc w:val="center"/>
              <w:rPr>
                <w:rFonts w:ascii="Arial Narrow" w:hAnsi="Arial Narrow" w:cs="Times New Roman"/>
                <w:w w:val="95"/>
                <w:sz w:val="24"/>
                <w:szCs w:val="24"/>
                <w:lang w:val="en-US"/>
              </w:rPr>
            </w:pPr>
            <w:r w:rsidRPr="00A67D2D">
              <w:rPr>
                <w:rFonts w:ascii="Arial Narrow" w:hAnsi="Arial Narrow" w:cs="Times New Roman"/>
                <w:w w:val="95"/>
                <w:sz w:val="24"/>
                <w:szCs w:val="24"/>
                <w:lang w:val="en-US"/>
              </w:rPr>
              <w:t>Apixaban 5 mg</w:t>
            </w:r>
          </w:p>
          <w:p w14:paraId="13942FE0" w14:textId="0CE30044" w:rsidR="001B7894" w:rsidRPr="00A67D2D" w:rsidRDefault="001B7894" w:rsidP="007D752C">
            <w:pPr>
              <w:pStyle w:val="Textkrper"/>
              <w:spacing w:before="1"/>
              <w:jc w:val="center"/>
              <w:rPr>
                <w:rFonts w:ascii="Arial Narrow" w:hAnsi="Arial Narrow" w:cs="Times New Roman"/>
                <w:w w:val="95"/>
                <w:sz w:val="24"/>
                <w:szCs w:val="24"/>
                <w:lang w:val="en-US"/>
              </w:rPr>
            </w:pPr>
          </w:p>
        </w:tc>
        <w:tc>
          <w:tcPr>
            <w:tcW w:w="4813" w:type="dxa"/>
          </w:tcPr>
          <w:p w14:paraId="1386F70E" w14:textId="0CDAB35D" w:rsidR="00B17CEF" w:rsidRDefault="00B17CEF" w:rsidP="00AE3D55">
            <w:pPr>
              <w:pStyle w:val="Textkrper"/>
              <w:spacing w:before="1"/>
              <w:jc w:val="center"/>
              <w:rPr>
                <w:rFonts w:ascii="Arial Narrow" w:hAnsi="Arial Narrow" w:cs="Times New Roman"/>
                <w:w w:val="95"/>
                <w:sz w:val="24"/>
                <w:szCs w:val="24"/>
                <w:lang w:val="en-US"/>
              </w:rPr>
            </w:pPr>
          </w:p>
          <w:p w14:paraId="1AFE5930" w14:textId="739656A9" w:rsidR="00B17CEF" w:rsidRDefault="00724803" w:rsidP="00AE3D55">
            <w:pPr>
              <w:pStyle w:val="Textkrper"/>
              <w:spacing w:before="1"/>
              <w:jc w:val="center"/>
              <w:rPr>
                <w:rFonts w:ascii="Arial Narrow" w:hAnsi="Arial Narrow" w:cs="Times New Roman"/>
                <w:w w:val="95"/>
                <w:sz w:val="24"/>
                <w:szCs w:val="24"/>
                <w:lang w:val="en-US"/>
              </w:rPr>
            </w:pPr>
            <w:r>
              <w:rPr>
                <w:noProof/>
                <w:lang w:eastAsia="de-DE"/>
              </w:rPr>
              <w:drawing>
                <wp:inline distT="0" distB="0" distL="0" distR="0" wp14:anchorId="354DD4EA" wp14:editId="56847927">
                  <wp:extent cx="352425" cy="40664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55922" cy="410678"/>
                          </a:xfrm>
                          <a:prstGeom prst="rect">
                            <a:avLst/>
                          </a:prstGeom>
                          <a:noFill/>
                          <a:ln>
                            <a:noFill/>
                          </a:ln>
                        </pic:spPr>
                      </pic:pic>
                    </a:graphicData>
                  </a:graphic>
                </wp:inline>
              </w:drawing>
            </w:r>
            <w:r w:rsidR="00B17CEF" w:rsidRPr="00A67D2D">
              <w:rPr>
                <w:rFonts w:ascii="Arial Narrow" w:hAnsi="Arial Narrow"/>
                <w:noProof/>
                <w:sz w:val="24"/>
                <w:szCs w:val="24"/>
                <w:lang w:eastAsia="de-DE"/>
              </w:rPr>
              <w:drawing>
                <wp:inline distT="0" distB="0" distL="0" distR="0" wp14:anchorId="00A9A2B7" wp14:editId="06D3FD5F">
                  <wp:extent cx="685852" cy="3327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0883" cy="335181"/>
                          </a:xfrm>
                          <a:prstGeom prst="rect">
                            <a:avLst/>
                          </a:prstGeom>
                        </pic:spPr>
                      </pic:pic>
                    </a:graphicData>
                  </a:graphic>
                </wp:inline>
              </w:drawing>
            </w:r>
          </w:p>
          <w:p w14:paraId="45A480E8" w14:textId="77777777" w:rsidR="00B17CEF" w:rsidRPr="00A67D2D" w:rsidRDefault="00B17CEF" w:rsidP="00B17CEF">
            <w:pPr>
              <w:pStyle w:val="Textkrper"/>
              <w:spacing w:before="1"/>
              <w:jc w:val="center"/>
              <w:rPr>
                <w:rFonts w:ascii="Arial Narrow" w:hAnsi="Arial Narrow" w:cs="Times New Roman"/>
                <w:w w:val="95"/>
                <w:sz w:val="24"/>
                <w:szCs w:val="24"/>
                <w:lang w:val="en-US"/>
              </w:rPr>
            </w:pPr>
            <w:r w:rsidRPr="00A67D2D">
              <w:rPr>
                <w:rFonts w:ascii="Arial Narrow" w:hAnsi="Arial Narrow" w:cs="Times New Roman"/>
                <w:w w:val="95"/>
                <w:sz w:val="24"/>
                <w:szCs w:val="24"/>
                <w:lang w:val="en-US"/>
              </w:rPr>
              <w:t>Apixaban 5 mg</w:t>
            </w:r>
          </w:p>
          <w:p w14:paraId="33FCEB61" w14:textId="0E0A23CA" w:rsidR="001B7894" w:rsidRPr="00A67D2D" w:rsidRDefault="001B7894" w:rsidP="00AE3D55">
            <w:pPr>
              <w:pStyle w:val="Textkrper"/>
              <w:spacing w:before="1"/>
              <w:jc w:val="center"/>
              <w:rPr>
                <w:rFonts w:ascii="Arial Narrow" w:hAnsi="Arial Narrow" w:cs="Times New Roman"/>
                <w:sz w:val="24"/>
                <w:szCs w:val="24"/>
                <w:lang w:val="en-US"/>
              </w:rPr>
            </w:pPr>
          </w:p>
        </w:tc>
      </w:tr>
    </w:tbl>
    <w:p w14:paraId="64FC089C" w14:textId="77777777" w:rsidR="001B7894" w:rsidRPr="00A67D2D" w:rsidRDefault="001B7894" w:rsidP="00283CB3">
      <w:pPr>
        <w:pStyle w:val="Textkrper"/>
        <w:spacing w:before="1"/>
        <w:jc w:val="center"/>
        <w:rPr>
          <w:rFonts w:ascii="Arial Narrow" w:hAnsi="Arial Narrow" w:cs="Arial"/>
          <w:sz w:val="24"/>
          <w:szCs w:val="24"/>
          <w:lang w:val="en-US"/>
        </w:rPr>
      </w:pPr>
    </w:p>
    <w:p w14:paraId="33E3249C" w14:textId="6E19B45C" w:rsidR="001B7894" w:rsidRPr="00A67D2D" w:rsidRDefault="001B7894" w:rsidP="00283CB3">
      <w:p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 xml:space="preserve">Falls Patienten keine ganzen Tabletten schlucken können, können Apixaban Filmtabletten zerstoßen und in Wasser, 5 % Glucose in Wasser oder Apfelsaft gelöst oder mit Apfelmus gemischt werden und sofort eingenommen werden. Alternativ können die Apixaban Filmtabletten auch zerstoßen und in 60 ml Wasser oder 5 % Glucose in Wasser </w:t>
      </w:r>
      <w:r w:rsidR="001A4C24" w:rsidRPr="00A67D2D">
        <w:rPr>
          <w:rFonts w:ascii="Arial Narrow" w:hAnsi="Arial Narrow" w:cs="Times New Roman"/>
          <w:sz w:val="24"/>
          <w:szCs w:val="24"/>
          <w:lang w:val="de-DE"/>
        </w:rPr>
        <w:t xml:space="preserve">gelöst </w:t>
      </w:r>
      <w:r w:rsidRPr="00A67D2D">
        <w:rPr>
          <w:rFonts w:ascii="Arial Narrow" w:hAnsi="Arial Narrow" w:cs="Times New Roman"/>
          <w:sz w:val="24"/>
          <w:szCs w:val="24"/>
          <w:lang w:val="de-DE"/>
        </w:rPr>
        <w:t>werden und sofort über eine Magensonde verabreicht werden. Zerstoßene Apixaban Filmtabletten sind in Wasser, 5 % Glucose in Wasser, Apfelsaft und Apfelmus bis zu 4 Stunden stabil.</w:t>
      </w:r>
    </w:p>
    <w:p w14:paraId="2215F1AC" w14:textId="77777777" w:rsidR="001B7894" w:rsidRPr="00A67D2D" w:rsidRDefault="001B7894">
      <w:pPr>
        <w:rPr>
          <w:rFonts w:ascii="Arial Narrow" w:hAnsi="Arial Narrow" w:cs="Times New Roman"/>
          <w:sz w:val="24"/>
          <w:szCs w:val="24"/>
          <w:lang w:val="de-DE"/>
        </w:rPr>
      </w:pPr>
    </w:p>
    <w:p w14:paraId="3EE505D6" w14:textId="77777777" w:rsidR="001B7894" w:rsidRPr="00AB7736" w:rsidRDefault="001B7894" w:rsidP="00F06324">
      <w:pPr>
        <w:pStyle w:val="berschrift2"/>
        <w:rPr>
          <w:lang w:val="de-DE"/>
        </w:rPr>
      </w:pPr>
      <w:bookmarkStart w:id="6" w:name="_Toc132694447"/>
      <w:r w:rsidRPr="00AB7736">
        <w:rPr>
          <w:lang w:val="de-DE"/>
        </w:rPr>
        <w:t>2.2 Dosisanpassung</w:t>
      </w:r>
      <w:bookmarkEnd w:id="6"/>
    </w:p>
    <w:p w14:paraId="731DBEFA" w14:textId="55AB2CA6" w:rsidR="001B7894" w:rsidRPr="00A67D2D" w:rsidRDefault="001B7894" w:rsidP="00C43FA5">
      <w:p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Bei Patienten mit mindestens 2 der folgenden Kriterien:</w:t>
      </w:r>
    </w:p>
    <w:p w14:paraId="57346DA9" w14:textId="22DCCC79" w:rsidR="001B7894" w:rsidRPr="00A67D2D" w:rsidRDefault="001B7894" w:rsidP="00FC3D3B">
      <w:pPr>
        <w:pStyle w:val="Listenabsatz"/>
        <w:numPr>
          <w:ilvl w:val="0"/>
          <w:numId w:val="3"/>
        </w:num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Alter ≥ 80 Jahre</w:t>
      </w:r>
    </w:p>
    <w:p w14:paraId="115FDB84" w14:textId="77777777" w:rsidR="001B7894" w:rsidRPr="00A67D2D" w:rsidRDefault="001B7894" w:rsidP="00FC3D3B">
      <w:pPr>
        <w:pStyle w:val="Listenabsatz"/>
        <w:numPr>
          <w:ilvl w:val="0"/>
          <w:numId w:val="3"/>
        </w:num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 xml:space="preserve">Körpergewicht ≤ 60 kg oder </w:t>
      </w:r>
    </w:p>
    <w:p w14:paraId="257518BE" w14:textId="77777777" w:rsidR="001B7894" w:rsidRPr="00A67D2D" w:rsidRDefault="001B7894" w:rsidP="00FC3D3B">
      <w:pPr>
        <w:pStyle w:val="Listenabsatz"/>
        <w:numPr>
          <w:ilvl w:val="0"/>
          <w:numId w:val="3"/>
        </w:num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 xml:space="preserve">Serumkreatinin ≥ 1,5 mg/dl (133 Micromol/l) </w:t>
      </w:r>
    </w:p>
    <w:p w14:paraId="1842F6EF" w14:textId="5F6C0920" w:rsidR="001B7894" w:rsidRPr="00A67D2D" w:rsidRDefault="001B7894" w:rsidP="00FC3D3B">
      <w:p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ist die empfohlene orale Dosis von Apixaban 2 x täglich 2,5 mg.</w:t>
      </w:r>
    </w:p>
    <w:p w14:paraId="3836367A" w14:textId="360BC37E" w:rsidR="001B7894" w:rsidRPr="00A67D2D" w:rsidRDefault="001B7894" w:rsidP="00A67D2D">
      <w:p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lastRenderedPageBreak/>
        <w:t>Patienten mit schwerer Nierenfunktionsstörung (Kreatinin-Clearance [CrCl] 15 – 29 ml/min) sollte</w:t>
      </w:r>
      <w:r w:rsidR="00AB7736">
        <w:rPr>
          <w:rFonts w:ascii="Arial Narrow" w:hAnsi="Arial Narrow" w:cs="Times New Roman"/>
          <w:sz w:val="24"/>
          <w:szCs w:val="24"/>
          <w:lang w:val="de-DE"/>
        </w:rPr>
        <w:t>n</w:t>
      </w:r>
      <w:r w:rsidRPr="00A67D2D">
        <w:rPr>
          <w:rFonts w:ascii="Arial Narrow" w:hAnsi="Arial Narrow" w:cs="Times New Roman"/>
          <w:sz w:val="24"/>
          <w:szCs w:val="24"/>
          <w:lang w:val="de-DE"/>
        </w:rPr>
        <w:t xml:space="preserve"> ebenfalls 2 x täglich 2,5 mg Apixaban</w:t>
      </w:r>
      <w:r w:rsidR="00AB7736">
        <w:rPr>
          <w:rFonts w:ascii="Arial Narrow" w:hAnsi="Arial Narrow" w:cs="Times New Roman"/>
          <w:sz w:val="24"/>
          <w:szCs w:val="24"/>
          <w:lang w:val="de-DE"/>
        </w:rPr>
        <w:t xml:space="preserve"> erhalten</w:t>
      </w:r>
      <w:r w:rsidRPr="00A67D2D">
        <w:rPr>
          <w:rFonts w:ascii="Arial Narrow" w:hAnsi="Arial Narrow" w:cs="Times New Roman"/>
          <w:sz w:val="24"/>
          <w:szCs w:val="24"/>
          <w:lang w:val="de-DE"/>
        </w:rPr>
        <w:t>.</w:t>
      </w:r>
    </w:p>
    <w:p w14:paraId="12D4C3FC" w14:textId="77777777" w:rsidR="001B7894" w:rsidRPr="00A67D2D" w:rsidRDefault="001B7894" w:rsidP="00283CB3">
      <w:pPr>
        <w:tabs>
          <w:tab w:val="left" w:pos="5363"/>
        </w:tabs>
        <w:spacing w:before="18"/>
        <w:rPr>
          <w:rFonts w:ascii="Arial Narrow" w:hAnsi="Arial Narrow" w:cs="Times New Roman"/>
          <w:sz w:val="24"/>
          <w:szCs w:val="24"/>
          <w:lang w:val="de-DE"/>
        </w:rPr>
      </w:pPr>
    </w:p>
    <w:tbl>
      <w:tblPr>
        <w:tblStyle w:val="Tabellenraster"/>
        <w:tblW w:w="0" w:type="auto"/>
        <w:tblLook w:val="04A0" w:firstRow="1" w:lastRow="0" w:firstColumn="1" w:lastColumn="0" w:noHBand="0" w:noVBand="1"/>
      </w:tblPr>
      <w:tblGrid>
        <w:gridCol w:w="2972"/>
        <w:gridCol w:w="1276"/>
        <w:gridCol w:w="3118"/>
        <w:gridCol w:w="1984"/>
      </w:tblGrid>
      <w:tr w:rsidR="001B7894" w:rsidRPr="0068545E" w14:paraId="545BCA7D" w14:textId="77777777" w:rsidTr="00A67D2D">
        <w:tc>
          <w:tcPr>
            <w:tcW w:w="9350" w:type="dxa"/>
            <w:gridSpan w:val="4"/>
            <w:shd w:val="clear" w:color="auto" w:fill="2F5496" w:themeFill="accent1" w:themeFillShade="BF"/>
          </w:tcPr>
          <w:p w14:paraId="076F4FF9" w14:textId="77777777" w:rsidR="001B7894" w:rsidRPr="00A67D2D" w:rsidRDefault="001B7894" w:rsidP="00AE3D55">
            <w:pPr>
              <w:spacing w:line="360" w:lineRule="auto"/>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Bewertungsmerkmale für eine Dosierung von Apixaban 2,5 mg, 2x täglich</w:t>
            </w:r>
          </w:p>
        </w:tc>
      </w:tr>
      <w:tr w:rsidR="001B7894" w:rsidRPr="00F06324" w14:paraId="67BCFDE6" w14:textId="77777777" w:rsidTr="007B1B52">
        <w:tc>
          <w:tcPr>
            <w:tcW w:w="2972" w:type="dxa"/>
          </w:tcPr>
          <w:p w14:paraId="6073FEBE" w14:textId="77777777" w:rsidR="001B7894" w:rsidRPr="00A67D2D" w:rsidRDefault="001B7894" w:rsidP="00AE3D55">
            <w:pPr>
              <w:spacing w:line="360" w:lineRule="auto"/>
              <w:rPr>
                <w:rFonts w:ascii="Arial Narrow" w:hAnsi="Arial Narrow" w:cs="Times New Roman"/>
                <w:sz w:val="24"/>
                <w:szCs w:val="24"/>
                <w:lang w:val="de-DE"/>
              </w:rPr>
            </w:pPr>
            <w:r w:rsidRPr="00A67D2D">
              <w:rPr>
                <w:rFonts w:ascii="Arial Narrow" w:hAnsi="Arial Narrow" w:cs="Times New Roman"/>
                <w:sz w:val="24"/>
                <w:szCs w:val="24"/>
                <w:lang w:val="de-DE"/>
              </w:rPr>
              <w:t>Alter ≥ 80 Jahre</w:t>
            </w:r>
          </w:p>
        </w:tc>
        <w:tc>
          <w:tcPr>
            <w:tcW w:w="1276" w:type="dxa"/>
          </w:tcPr>
          <w:p w14:paraId="5D0096FD" w14:textId="77777777" w:rsidR="001B7894" w:rsidRPr="00A67D2D" w:rsidRDefault="001B7894" w:rsidP="00AE3D55">
            <w:pPr>
              <w:spacing w:line="360" w:lineRule="auto"/>
              <w:rPr>
                <w:rFonts w:ascii="Arial Narrow" w:hAnsi="Arial Narrow" w:cs="Times New Roman"/>
                <w:sz w:val="24"/>
                <w:szCs w:val="24"/>
                <w:lang w:val="de-DE"/>
              </w:rPr>
            </w:pPr>
            <w:r w:rsidRPr="00A67D2D">
              <w:rPr>
                <w:rFonts w:ascii="Arial Narrow" w:hAnsi="Arial Narrow" w:cs="Times New Roman"/>
                <w:noProof/>
                <w:sz w:val="24"/>
                <w:szCs w:val="24"/>
                <w:lang w:val="de-DE" w:eastAsia="de-DE"/>
              </w:rPr>
              <mc:AlternateContent>
                <mc:Choice Requires="wps">
                  <w:drawing>
                    <wp:anchor distT="0" distB="0" distL="114300" distR="114300" simplePos="0" relativeHeight="251845632" behindDoc="0" locked="0" layoutInCell="1" allowOverlap="1" wp14:anchorId="192237EE" wp14:editId="50C86586">
                      <wp:simplePos x="0" y="0"/>
                      <wp:positionH relativeFrom="column">
                        <wp:posOffset>86995</wp:posOffset>
                      </wp:positionH>
                      <wp:positionV relativeFrom="paragraph">
                        <wp:posOffset>178435</wp:posOffset>
                      </wp:positionV>
                      <wp:extent cx="656783" cy="100619"/>
                      <wp:effectExtent l="0" t="133350" r="0" b="147320"/>
                      <wp:wrapNone/>
                      <wp:docPr id="17" name="Arrow: Right 17"/>
                      <wp:cNvGraphicFramePr/>
                      <a:graphic xmlns:a="http://schemas.openxmlformats.org/drawingml/2006/main">
                        <a:graphicData uri="http://schemas.microsoft.com/office/word/2010/wordprocessingShape">
                          <wps:wsp>
                            <wps:cNvSpPr/>
                            <wps:spPr>
                              <a:xfrm rot="1533496">
                                <a:off x="0" y="0"/>
                                <a:ext cx="656783" cy="1006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FDE19D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26" type="#_x0000_t13" style="position:absolute;margin-left:6.85pt;margin-top:14.05pt;width:51.7pt;height:7.9pt;rotation:1674987fd;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" adj="19945" fillcolor="#4472c4 [3204]" strokecolor="#1f3763 [1604]" strokeweight="1pt"/>
                  </w:pict>
                </mc:Fallback>
              </mc:AlternateContent>
            </w:r>
          </w:p>
        </w:tc>
        <w:tc>
          <w:tcPr>
            <w:tcW w:w="3118" w:type="dxa"/>
          </w:tcPr>
          <w:p w14:paraId="7AAD4B30" w14:textId="77777777" w:rsidR="001B7894" w:rsidRPr="00A67D2D" w:rsidRDefault="001B7894" w:rsidP="00AE3D55">
            <w:pPr>
              <w:spacing w:line="360" w:lineRule="auto"/>
              <w:rPr>
                <w:rFonts w:ascii="Arial Narrow" w:hAnsi="Arial Narrow" w:cs="Times New Roman"/>
                <w:sz w:val="24"/>
                <w:szCs w:val="24"/>
                <w:lang w:val="de-DE"/>
              </w:rPr>
            </w:pPr>
          </w:p>
        </w:tc>
        <w:tc>
          <w:tcPr>
            <w:tcW w:w="1984" w:type="dxa"/>
            <w:vMerge w:val="restart"/>
          </w:tcPr>
          <w:p w14:paraId="652A6420" w14:textId="5FCE12EB" w:rsidR="001B7894" w:rsidRPr="00A67D2D" w:rsidRDefault="007D752C" w:rsidP="00AE3D55">
            <w:pPr>
              <w:rPr>
                <w:rFonts w:ascii="Arial Narrow" w:hAnsi="Arial Narrow" w:cs="Times New Roman"/>
                <w:sz w:val="24"/>
                <w:szCs w:val="24"/>
                <w:lang w:val="de-DE"/>
              </w:rPr>
            </w:pPr>
            <w:r w:rsidRPr="00A67D2D">
              <w:rPr>
                <w:rFonts w:ascii="Arial Narrow" w:hAnsi="Arial Narrow"/>
                <w:noProof/>
                <w:sz w:val="24"/>
                <w:szCs w:val="24"/>
                <w:lang w:val="de-DE" w:eastAsia="de-DE"/>
              </w:rPr>
              <w:drawing>
                <wp:inline distT="0" distB="0" distL="0" distR="0" wp14:anchorId="7FB8BA9A" wp14:editId="354763FA">
                  <wp:extent cx="503906" cy="348288"/>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9307" cy="352021"/>
                          </a:xfrm>
                          <a:prstGeom prst="rect">
                            <a:avLst/>
                          </a:prstGeom>
                        </pic:spPr>
                      </pic:pic>
                    </a:graphicData>
                  </a:graphic>
                </wp:inline>
              </w:drawing>
            </w:r>
          </w:p>
          <w:p w14:paraId="6DB3CF4B" w14:textId="6A3A5205"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Apixaban 2,5 mg</w:t>
            </w:r>
            <w:r w:rsidR="00DD49F0" w:rsidRPr="00A67D2D">
              <w:rPr>
                <w:rFonts w:ascii="Arial Narrow" w:hAnsi="Arial Narrow" w:cs="Times New Roman"/>
                <w:sz w:val="24"/>
                <w:szCs w:val="24"/>
                <w:lang w:val="de-DE"/>
              </w:rPr>
              <w:t>,</w:t>
            </w:r>
          </w:p>
          <w:p w14:paraId="26500AD9" w14:textId="05698D47" w:rsidR="00DD49F0" w:rsidRPr="00A67D2D" w:rsidRDefault="00DD49F0" w:rsidP="00AE3D55">
            <w:pPr>
              <w:rPr>
                <w:rFonts w:ascii="Arial Narrow" w:hAnsi="Arial Narrow" w:cs="Times New Roman"/>
                <w:sz w:val="24"/>
                <w:szCs w:val="24"/>
                <w:lang w:val="de-DE"/>
              </w:rPr>
            </w:pPr>
            <w:r w:rsidRPr="00A67D2D">
              <w:rPr>
                <w:rFonts w:ascii="Arial Narrow" w:hAnsi="Arial Narrow" w:cs="Times New Roman"/>
                <w:sz w:val="24"/>
                <w:szCs w:val="24"/>
                <w:lang w:val="de-DE"/>
              </w:rPr>
              <w:t>2</w:t>
            </w:r>
            <w:r w:rsidR="00B17CEF">
              <w:rPr>
                <w:rFonts w:ascii="Arial Narrow" w:hAnsi="Arial Narrow" w:cs="Times New Roman"/>
                <w:sz w:val="24"/>
                <w:szCs w:val="24"/>
                <w:lang w:val="de-DE"/>
              </w:rPr>
              <w:t xml:space="preserve"> </w:t>
            </w:r>
            <w:r w:rsidRPr="00A67D2D">
              <w:rPr>
                <w:rFonts w:ascii="Arial Narrow" w:hAnsi="Arial Narrow" w:cs="Times New Roman"/>
                <w:sz w:val="24"/>
                <w:szCs w:val="24"/>
                <w:lang w:val="de-DE"/>
              </w:rPr>
              <w:t>x täglich</w:t>
            </w:r>
          </w:p>
        </w:tc>
      </w:tr>
      <w:tr w:rsidR="001B7894" w:rsidRPr="00F06324" w14:paraId="5DF438B3" w14:textId="77777777" w:rsidTr="007B1B52">
        <w:tc>
          <w:tcPr>
            <w:tcW w:w="2972" w:type="dxa"/>
          </w:tcPr>
          <w:p w14:paraId="58653CF1" w14:textId="77777777" w:rsidR="001B7894" w:rsidRPr="00A67D2D" w:rsidRDefault="001B7894" w:rsidP="00AE3D55">
            <w:pPr>
              <w:spacing w:line="360" w:lineRule="auto"/>
              <w:rPr>
                <w:rFonts w:ascii="Arial Narrow" w:hAnsi="Arial Narrow" w:cs="Times New Roman"/>
                <w:sz w:val="24"/>
                <w:szCs w:val="24"/>
                <w:lang w:val="de-DE"/>
              </w:rPr>
            </w:pPr>
            <w:r w:rsidRPr="00A67D2D">
              <w:rPr>
                <w:rFonts w:ascii="Arial Narrow" w:hAnsi="Arial Narrow" w:cs="Times New Roman"/>
                <w:sz w:val="24"/>
                <w:szCs w:val="24"/>
                <w:lang w:val="de-DE"/>
              </w:rPr>
              <w:t>Körpergewicht ≤ 60 kg</w:t>
            </w:r>
          </w:p>
        </w:tc>
        <w:tc>
          <w:tcPr>
            <w:tcW w:w="1276" w:type="dxa"/>
          </w:tcPr>
          <w:p w14:paraId="3EDFC1F7" w14:textId="77777777" w:rsidR="001B7894" w:rsidRPr="00A67D2D" w:rsidRDefault="001B7894" w:rsidP="00AE3D55">
            <w:pPr>
              <w:spacing w:line="360" w:lineRule="auto"/>
              <w:rPr>
                <w:rFonts w:ascii="Arial Narrow" w:hAnsi="Arial Narrow" w:cs="Times New Roman"/>
                <w:sz w:val="24"/>
                <w:szCs w:val="24"/>
                <w:lang w:val="de-DE"/>
              </w:rPr>
            </w:pPr>
            <w:r w:rsidRPr="00A67D2D">
              <w:rPr>
                <w:rFonts w:ascii="Arial Narrow" w:hAnsi="Arial Narrow" w:cs="Times New Roman"/>
                <w:noProof/>
                <w:sz w:val="24"/>
                <w:szCs w:val="24"/>
                <w:lang w:val="de-DE" w:eastAsia="de-DE"/>
              </w:rPr>
              <mc:AlternateContent>
                <mc:Choice Requires="wps">
                  <w:drawing>
                    <wp:anchor distT="0" distB="0" distL="114300" distR="114300" simplePos="0" relativeHeight="251846656" behindDoc="0" locked="0" layoutInCell="1" allowOverlap="1" wp14:anchorId="27771A5B" wp14:editId="1F3AD0A1">
                      <wp:simplePos x="0" y="0"/>
                      <wp:positionH relativeFrom="column">
                        <wp:posOffset>1170</wp:posOffset>
                      </wp:positionH>
                      <wp:positionV relativeFrom="paragraph">
                        <wp:posOffset>105510</wp:posOffset>
                      </wp:positionV>
                      <wp:extent cx="704850" cy="114300"/>
                      <wp:effectExtent l="0" t="19050" r="38100" b="38100"/>
                      <wp:wrapNone/>
                      <wp:docPr id="6" name="Arrow: Right 6"/>
                      <wp:cNvGraphicFramePr/>
                      <a:graphic xmlns:a="http://schemas.openxmlformats.org/drawingml/2006/main">
                        <a:graphicData uri="http://schemas.microsoft.com/office/word/2010/wordprocessingShape">
                          <wps:wsp>
                            <wps:cNvSpPr/>
                            <wps:spPr>
                              <a:xfrm>
                                <a:off x="0" y="0"/>
                                <a:ext cx="704850" cy="114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39304E4D" id="Arrow: Right 6" o:spid="_x0000_s1026" type="#_x0000_t13" style="position:absolute;margin-left:.1pt;margin-top:8.3pt;width:55.5pt;height:9pt;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" adj="19849" fillcolor="#4472c4 [3204]" strokecolor="#1f3763 [1604]" strokeweight="1pt"/>
                  </w:pict>
                </mc:Fallback>
              </mc:AlternateContent>
            </w:r>
          </w:p>
        </w:tc>
        <w:tc>
          <w:tcPr>
            <w:tcW w:w="3118" w:type="dxa"/>
          </w:tcPr>
          <w:p w14:paraId="29210775" w14:textId="77777777" w:rsidR="001B7894" w:rsidRPr="00A67D2D" w:rsidRDefault="001B7894" w:rsidP="00AE3D55">
            <w:pPr>
              <w:spacing w:line="360" w:lineRule="auto"/>
              <w:rPr>
                <w:rFonts w:ascii="Arial Narrow" w:hAnsi="Arial Narrow" w:cs="Times New Roman"/>
                <w:sz w:val="24"/>
                <w:szCs w:val="24"/>
                <w:lang w:val="de-DE"/>
              </w:rPr>
            </w:pPr>
            <w:r w:rsidRPr="00A67D2D">
              <w:rPr>
                <w:rFonts w:ascii="Arial Narrow" w:hAnsi="Arial Narrow" w:cs="Times New Roman"/>
                <w:noProof/>
                <w:sz w:val="24"/>
                <w:szCs w:val="24"/>
                <w:lang w:val="de-DE" w:eastAsia="de-DE"/>
              </w:rPr>
              <mc:AlternateContent>
                <mc:Choice Requires="wps">
                  <w:drawing>
                    <wp:anchor distT="0" distB="0" distL="114300" distR="114300" simplePos="0" relativeHeight="251843584" behindDoc="0" locked="0" layoutInCell="1" allowOverlap="1" wp14:anchorId="2E62737A" wp14:editId="11F4D1A3">
                      <wp:simplePos x="0" y="0"/>
                      <wp:positionH relativeFrom="column">
                        <wp:posOffset>1504048</wp:posOffset>
                      </wp:positionH>
                      <wp:positionV relativeFrom="paragraph">
                        <wp:posOffset>71053</wp:posOffset>
                      </wp:positionV>
                      <wp:extent cx="342231" cy="45719"/>
                      <wp:effectExtent l="0" t="19050" r="39370" b="31115"/>
                      <wp:wrapNone/>
                      <wp:docPr id="3" name="Arrow: Right 3"/>
                      <wp:cNvGraphicFramePr/>
                      <a:graphic xmlns:a="http://schemas.openxmlformats.org/drawingml/2006/main">
                        <a:graphicData uri="http://schemas.microsoft.com/office/word/2010/wordprocessingShape">
                          <wps:wsp>
                            <wps:cNvSpPr/>
                            <wps:spPr>
                              <a:xfrm>
                                <a:off x="0" y="0"/>
                                <a:ext cx="342231"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27F1062" id="Arrow: Right 3" o:spid="_x0000_s1026" type="#_x0000_t13" style="position:absolute;margin-left:118.45pt;margin-top:5.6pt;width:26.95pt;height:3.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" adj="20157" fillcolor="#4472c4 [3204]" strokecolor="#1f3763 [1604]" strokeweight="1pt"/>
                  </w:pict>
                </mc:Fallback>
              </mc:AlternateContent>
            </w:r>
            <w:r w:rsidRPr="00A67D2D">
              <w:rPr>
                <w:rFonts w:ascii="Arial Narrow" w:hAnsi="Arial Narrow" w:cs="Times New Roman"/>
                <w:sz w:val="24"/>
                <w:szCs w:val="24"/>
                <w:lang w:val="de-DE"/>
              </w:rPr>
              <w:t>Mindestens 2 Kriterien</w:t>
            </w:r>
          </w:p>
        </w:tc>
        <w:tc>
          <w:tcPr>
            <w:tcW w:w="1984" w:type="dxa"/>
            <w:vMerge/>
          </w:tcPr>
          <w:p w14:paraId="7327EE77" w14:textId="77777777" w:rsidR="001B7894" w:rsidRPr="00A67D2D" w:rsidRDefault="001B7894" w:rsidP="00AE3D55">
            <w:pPr>
              <w:rPr>
                <w:rFonts w:ascii="Arial Narrow" w:hAnsi="Arial Narrow" w:cs="Times New Roman"/>
                <w:sz w:val="24"/>
                <w:szCs w:val="24"/>
                <w:lang w:val="de-DE"/>
              </w:rPr>
            </w:pPr>
          </w:p>
        </w:tc>
      </w:tr>
      <w:tr w:rsidR="001B7894" w:rsidRPr="00F06324" w14:paraId="10C63261" w14:textId="77777777" w:rsidTr="007B1B52">
        <w:tc>
          <w:tcPr>
            <w:tcW w:w="2972" w:type="dxa"/>
          </w:tcPr>
          <w:p w14:paraId="7D301366"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Serumkreatinin ≥ 1,5 mg/dl</w:t>
            </w:r>
          </w:p>
          <w:p w14:paraId="3865313B"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(133 Micromol/l)</w:t>
            </w:r>
          </w:p>
        </w:tc>
        <w:tc>
          <w:tcPr>
            <w:tcW w:w="1276" w:type="dxa"/>
          </w:tcPr>
          <w:p w14:paraId="1D1E83F8" w14:textId="77777777" w:rsidR="001B7894" w:rsidRPr="00A67D2D" w:rsidRDefault="001B7894" w:rsidP="00AE3D55">
            <w:pPr>
              <w:spacing w:line="360" w:lineRule="auto"/>
              <w:rPr>
                <w:rFonts w:ascii="Arial Narrow" w:hAnsi="Arial Narrow" w:cs="Times New Roman"/>
                <w:sz w:val="24"/>
                <w:szCs w:val="24"/>
                <w:lang w:val="de-DE"/>
              </w:rPr>
            </w:pPr>
            <w:r w:rsidRPr="00A67D2D">
              <w:rPr>
                <w:rFonts w:ascii="Arial Narrow" w:hAnsi="Arial Narrow" w:cs="Times New Roman"/>
                <w:noProof/>
                <w:sz w:val="24"/>
                <w:szCs w:val="24"/>
                <w:lang w:val="de-DE" w:eastAsia="de-DE"/>
              </w:rPr>
              <mc:AlternateContent>
                <mc:Choice Requires="wps">
                  <w:drawing>
                    <wp:anchor distT="0" distB="0" distL="114300" distR="114300" simplePos="0" relativeHeight="251847680" behindDoc="0" locked="0" layoutInCell="1" allowOverlap="1" wp14:anchorId="781B042C" wp14:editId="3F7C0166">
                      <wp:simplePos x="0" y="0"/>
                      <wp:positionH relativeFrom="column">
                        <wp:posOffset>46990</wp:posOffset>
                      </wp:positionH>
                      <wp:positionV relativeFrom="paragraph">
                        <wp:posOffset>6350</wp:posOffset>
                      </wp:positionV>
                      <wp:extent cx="663832" cy="82508"/>
                      <wp:effectExtent l="19050" t="95250" r="0" b="89535"/>
                      <wp:wrapNone/>
                      <wp:docPr id="7" name="Arrow: Right 7"/>
                      <wp:cNvGraphicFramePr/>
                      <a:graphic xmlns:a="http://schemas.openxmlformats.org/drawingml/2006/main">
                        <a:graphicData uri="http://schemas.microsoft.com/office/word/2010/wordprocessingShape">
                          <wps:wsp>
                            <wps:cNvSpPr/>
                            <wps:spPr>
                              <a:xfrm rot="20695744">
                                <a:off x="0" y="0"/>
                                <a:ext cx="663832" cy="8250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A4CA361" id="Arrow: Right 7" o:spid="_x0000_s1026" type="#_x0000_t13" style="position:absolute;margin-left:3.7pt;margin-top:.5pt;width:52.25pt;height:6.5pt;rotation:-987689fd;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" adj="20258" fillcolor="#4472c4 [3204]" strokecolor="#1f3763 [1604]" strokeweight="1pt"/>
                  </w:pict>
                </mc:Fallback>
              </mc:AlternateContent>
            </w:r>
          </w:p>
        </w:tc>
        <w:tc>
          <w:tcPr>
            <w:tcW w:w="3118" w:type="dxa"/>
          </w:tcPr>
          <w:p w14:paraId="36B98B46" w14:textId="77777777" w:rsidR="001B7894" w:rsidRPr="00A67D2D" w:rsidRDefault="001B7894" w:rsidP="00AE3D55">
            <w:pPr>
              <w:spacing w:line="360" w:lineRule="auto"/>
              <w:rPr>
                <w:rFonts w:ascii="Arial Narrow" w:hAnsi="Arial Narrow" w:cs="Times New Roman"/>
                <w:sz w:val="24"/>
                <w:szCs w:val="24"/>
                <w:lang w:val="de-DE"/>
              </w:rPr>
            </w:pPr>
          </w:p>
        </w:tc>
        <w:tc>
          <w:tcPr>
            <w:tcW w:w="1984" w:type="dxa"/>
            <w:vMerge/>
          </w:tcPr>
          <w:p w14:paraId="0720CF87" w14:textId="77777777" w:rsidR="001B7894" w:rsidRPr="00A67D2D" w:rsidRDefault="001B7894" w:rsidP="00AE3D55">
            <w:pPr>
              <w:spacing w:line="360" w:lineRule="auto"/>
              <w:rPr>
                <w:rFonts w:ascii="Arial Narrow" w:hAnsi="Arial Narrow" w:cs="Times New Roman"/>
                <w:sz w:val="24"/>
                <w:szCs w:val="24"/>
                <w:lang w:val="de-DE"/>
              </w:rPr>
            </w:pPr>
          </w:p>
        </w:tc>
      </w:tr>
      <w:tr w:rsidR="001B7894" w:rsidRPr="00F06324" w14:paraId="52D10994" w14:textId="77777777" w:rsidTr="007B1B52">
        <w:trPr>
          <w:trHeight w:val="976"/>
        </w:trPr>
        <w:tc>
          <w:tcPr>
            <w:tcW w:w="2972" w:type="dxa"/>
          </w:tcPr>
          <w:p w14:paraId="1E877FE4"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Schwere Nierenfunktionsstörung</w:t>
            </w:r>
          </w:p>
          <w:p w14:paraId="4F4220B3"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CrCL 15-29 ml/min)</w:t>
            </w:r>
          </w:p>
        </w:tc>
        <w:tc>
          <w:tcPr>
            <w:tcW w:w="4394" w:type="dxa"/>
            <w:gridSpan w:val="2"/>
          </w:tcPr>
          <w:p w14:paraId="36ED48D2" w14:textId="77777777" w:rsidR="001B7894" w:rsidRPr="00A67D2D" w:rsidRDefault="001B7894" w:rsidP="00AE3D55">
            <w:pPr>
              <w:spacing w:line="360" w:lineRule="auto"/>
              <w:rPr>
                <w:rFonts w:ascii="Arial Narrow" w:hAnsi="Arial Narrow" w:cs="Times New Roman"/>
                <w:sz w:val="24"/>
                <w:szCs w:val="24"/>
                <w:lang w:val="de-DE"/>
              </w:rPr>
            </w:pPr>
          </w:p>
          <w:p w14:paraId="480F794E" w14:textId="77777777" w:rsidR="001B7894" w:rsidRPr="00A67D2D" w:rsidRDefault="001B7894" w:rsidP="00AE3D55">
            <w:pPr>
              <w:spacing w:line="360" w:lineRule="auto"/>
              <w:rPr>
                <w:rFonts w:ascii="Arial Narrow" w:hAnsi="Arial Narrow" w:cs="Times New Roman"/>
                <w:sz w:val="24"/>
                <w:szCs w:val="24"/>
                <w:lang w:val="de-DE"/>
              </w:rPr>
            </w:pPr>
            <w:r w:rsidRPr="00A67D2D">
              <w:rPr>
                <w:rFonts w:ascii="Arial Narrow" w:hAnsi="Arial Narrow" w:cs="Times New Roman"/>
                <w:noProof/>
                <w:sz w:val="24"/>
                <w:szCs w:val="24"/>
                <w:lang w:val="de-DE" w:eastAsia="de-DE"/>
              </w:rPr>
              <mc:AlternateContent>
                <mc:Choice Requires="wps">
                  <w:drawing>
                    <wp:anchor distT="0" distB="0" distL="114300" distR="114300" simplePos="0" relativeHeight="251844608" behindDoc="0" locked="0" layoutInCell="1" allowOverlap="1" wp14:anchorId="134E71CF" wp14:editId="4370DE2D">
                      <wp:simplePos x="0" y="0"/>
                      <wp:positionH relativeFrom="column">
                        <wp:posOffset>0</wp:posOffset>
                      </wp:positionH>
                      <wp:positionV relativeFrom="paragraph">
                        <wp:posOffset>194945</wp:posOffset>
                      </wp:positionV>
                      <wp:extent cx="2667000" cy="45719"/>
                      <wp:effectExtent l="0" t="19050" r="38100" b="31115"/>
                      <wp:wrapNone/>
                      <wp:docPr id="4" name="Arrow: Right 4"/>
                      <wp:cNvGraphicFramePr/>
                      <a:graphic xmlns:a="http://schemas.openxmlformats.org/drawingml/2006/main">
                        <a:graphicData uri="http://schemas.microsoft.com/office/word/2010/wordprocessingShape">
                          <wps:wsp>
                            <wps:cNvSpPr/>
                            <wps:spPr>
                              <a:xfrm>
                                <a:off x="0" y="0"/>
                                <a:ext cx="266700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8A78F9C" id="Arrow: Right 4" o:spid="_x0000_s1026" type="#_x0000_t13" style="position:absolute;margin-left:0;margin-top:15.35pt;width:210pt;height:3.6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" adj="21415" fillcolor="#4472c4 [3204]" strokecolor="#1f3763 [1604]" strokeweight="1pt"/>
                  </w:pict>
                </mc:Fallback>
              </mc:AlternateContent>
            </w:r>
          </w:p>
        </w:tc>
        <w:tc>
          <w:tcPr>
            <w:tcW w:w="1984" w:type="dxa"/>
          </w:tcPr>
          <w:p w14:paraId="14AD7716" w14:textId="5FBC7BCD" w:rsidR="001B7894" w:rsidRPr="00A67D2D" w:rsidRDefault="007D752C" w:rsidP="00AE3D55">
            <w:pPr>
              <w:rPr>
                <w:rFonts w:ascii="Arial Narrow" w:hAnsi="Arial Narrow" w:cs="Times New Roman"/>
                <w:sz w:val="24"/>
                <w:szCs w:val="24"/>
                <w:lang w:val="de-DE"/>
              </w:rPr>
            </w:pPr>
            <w:r w:rsidRPr="00A67D2D">
              <w:rPr>
                <w:rFonts w:ascii="Arial Narrow" w:hAnsi="Arial Narrow"/>
                <w:noProof/>
                <w:sz w:val="24"/>
                <w:szCs w:val="24"/>
                <w:lang w:val="de-DE" w:eastAsia="de-DE"/>
              </w:rPr>
              <w:drawing>
                <wp:inline distT="0" distB="0" distL="0" distR="0" wp14:anchorId="5CE64D60" wp14:editId="0A3336EB">
                  <wp:extent cx="503906" cy="34828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9307" cy="352021"/>
                          </a:xfrm>
                          <a:prstGeom prst="rect">
                            <a:avLst/>
                          </a:prstGeom>
                        </pic:spPr>
                      </pic:pic>
                    </a:graphicData>
                  </a:graphic>
                </wp:inline>
              </w:drawing>
            </w:r>
          </w:p>
          <w:p w14:paraId="5DBE40FC" w14:textId="46D91D9B"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Apixaban 2,5 mg</w:t>
            </w:r>
            <w:r w:rsidR="00DD49F0" w:rsidRPr="00A67D2D">
              <w:rPr>
                <w:rFonts w:ascii="Arial Narrow" w:hAnsi="Arial Narrow" w:cs="Times New Roman"/>
                <w:sz w:val="24"/>
                <w:szCs w:val="24"/>
                <w:lang w:val="de-DE"/>
              </w:rPr>
              <w:t>,</w:t>
            </w:r>
          </w:p>
          <w:p w14:paraId="6F1CC6AD" w14:textId="50FB297F" w:rsidR="00DD49F0" w:rsidRPr="00A67D2D" w:rsidRDefault="00DD49F0" w:rsidP="00AE3D55">
            <w:pPr>
              <w:rPr>
                <w:rFonts w:ascii="Arial Narrow" w:hAnsi="Arial Narrow" w:cs="Times New Roman"/>
                <w:sz w:val="24"/>
                <w:szCs w:val="24"/>
                <w:lang w:val="de-DE"/>
              </w:rPr>
            </w:pPr>
            <w:r w:rsidRPr="00A67D2D">
              <w:rPr>
                <w:rFonts w:ascii="Arial Narrow" w:hAnsi="Arial Narrow" w:cs="Times New Roman"/>
                <w:sz w:val="24"/>
                <w:szCs w:val="24"/>
                <w:lang w:val="de-DE"/>
              </w:rPr>
              <w:t>2</w:t>
            </w:r>
            <w:r w:rsidR="00B17CEF">
              <w:rPr>
                <w:rFonts w:ascii="Arial Narrow" w:hAnsi="Arial Narrow" w:cs="Times New Roman"/>
                <w:sz w:val="24"/>
                <w:szCs w:val="24"/>
                <w:lang w:val="de-DE"/>
              </w:rPr>
              <w:t xml:space="preserve"> </w:t>
            </w:r>
            <w:r w:rsidRPr="00A67D2D">
              <w:rPr>
                <w:rFonts w:ascii="Arial Narrow" w:hAnsi="Arial Narrow" w:cs="Times New Roman"/>
                <w:sz w:val="24"/>
                <w:szCs w:val="24"/>
                <w:lang w:val="de-DE"/>
              </w:rPr>
              <w:t>x täglich</w:t>
            </w:r>
          </w:p>
          <w:p w14:paraId="66CFF403" w14:textId="77777777" w:rsidR="001B7894" w:rsidRPr="00A67D2D" w:rsidRDefault="001B7894" w:rsidP="00AE3D55">
            <w:pPr>
              <w:rPr>
                <w:rFonts w:ascii="Arial Narrow" w:hAnsi="Arial Narrow" w:cs="Times New Roman"/>
                <w:sz w:val="24"/>
                <w:szCs w:val="24"/>
                <w:lang w:val="de-DE"/>
              </w:rPr>
            </w:pPr>
          </w:p>
        </w:tc>
      </w:tr>
    </w:tbl>
    <w:p w14:paraId="38696196" w14:textId="77777777" w:rsidR="001B7894" w:rsidRPr="00A67D2D" w:rsidRDefault="001B7894" w:rsidP="00283CB3">
      <w:pPr>
        <w:rPr>
          <w:rFonts w:ascii="Arial Narrow" w:hAnsi="Arial Narrow" w:cs="Times New Roman"/>
          <w:sz w:val="24"/>
          <w:szCs w:val="24"/>
          <w:lang w:val="de-DE"/>
        </w:rPr>
      </w:pPr>
    </w:p>
    <w:p w14:paraId="3DD183C5" w14:textId="77777777" w:rsidR="001B7894" w:rsidRPr="00A67D2D" w:rsidRDefault="001B7894" w:rsidP="00F06324">
      <w:pPr>
        <w:pStyle w:val="berschrift2"/>
      </w:pPr>
      <w:bookmarkStart w:id="7" w:name="_Toc109203717"/>
      <w:bookmarkStart w:id="8" w:name="_Toc132694448"/>
      <w:r w:rsidRPr="00A67D2D">
        <w:t>2.3 Vergessene Einnahme</w:t>
      </w:r>
      <w:bookmarkEnd w:id="7"/>
      <w:bookmarkEnd w:id="8"/>
    </w:p>
    <w:p w14:paraId="29B8F2F6" w14:textId="07C95A40" w:rsidR="001B7894" w:rsidRPr="00A67D2D" w:rsidRDefault="001B7894" w:rsidP="00283CB3">
      <w:pPr>
        <w:rPr>
          <w:rFonts w:ascii="Arial Narrow" w:hAnsi="Arial Narrow" w:cs="Times New Roman"/>
          <w:sz w:val="24"/>
          <w:szCs w:val="24"/>
          <w:lang w:val="de-DE"/>
        </w:rPr>
      </w:pPr>
      <w:r w:rsidRPr="00A67D2D">
        <w:rPr>
          <w:rFonts w:ascii="Arial Narrow" w:hAnsi="Arial Narrow" w:cs="Times New Roman"/>
          <w:sz w:val="24"/>
          <w:szCs w:val="24"/>
          <w:lang w:val="de-DE"/>
        </w:rPr>
        <w:t>Wenn eine Dosis vergessen wurde, sollte der Patient Apixaban sofort einnehmen und danach mit der 2 x täglichen Einnahme wie zuvor fortfahren.</w:t>
      </w:r>
    </w:p>
    <w:p w14:paraId="374D8B67" w14:textId="77777777" w:rsidR="001B7894" w:rsidRPr="00A67D2D" w:rsidRDefault="001B7894" w:rsidP="00283CB3">
      <w:pPr>
        <w:rPr>
          <w:rFonts w:ascii="Arial Narrow" w:hAnsi="Arial Narrow" w:cs="Times New Roman"/>
          <w:sz w:val="24"/>
          <w:szCs w:val="24"/>
          <w:lang w:val="de-DE"/>
        </w:rPr>
      </w:pPr>
    </w:p>
    <w:p w14:paraId="34E9C590" w14:textId="77777777" w:rsidR="001B7894" w:rsidRPr="00A67D2D" w:rsidRDefault="001B7894" w:rsidP="00F06324">
      <w:pPr>
        <w:pStyle w:val="berschrift2"/>
      </w:pPr>
      <w:bookmarkStart w:id="9" w:name="_Toc109203718"/>
      <w:bookmarkStart w:id="10" w:name="_Toc132694449"/>
      <w:r w:rsidRPr="00A67D2D">
        <w:t>2.4 Patienten mit eingeschränkter Nierenfunktion</w:t>
      </w:r>
      <w:bookmarkEnd w:id="9"/>
      <w:bookmarkEnd w:id="10"/>
    </w:p>
    <w:p w14:paraId="074CE24F" w14:textId="77777777" w:rsidR="001B7894" w:rsidRPr="00A67D2D" w:rsidRDefault="001B7894" w:rsidP="00283CB3">
      <w:pPr>
        <w:rPr>
          <w:rFonts w:ascii="Arial Narrow" w:hAnsi="Arial Narrow"/>
          <w:sz w:val="24"/>
          <w:szCs w:val="24"/>
          <w:lang w:val="de-DE"/>
        </w:rPr>
      </w:pPr>
    </w:p>
    <w:tbl>
      <w:tblPr>
        <w:tblStyle w:val="Tabellenraster"/>
        <w:tblW w:w="0" w:type="auto"/>
        <w:tblLook w:val="04A0" w:firstRow="1" w:lastRow="0" w:firstColumn="1" w:lastColumn="0" w:noHBand="0" w:noVBand="1"/>
      </w:tblPr>
      <w:tblGrid>
        <w:gridCol w:w="5373"/>
        <w:gridCol w:w="3962"/>
        <w:gridCol w:w="15"/>
      </w:tblGrid>
      <w:tr w:rsidR="001B7894" w:rsidRPr="00F06324" w14:paraId="32DC6D97" w14:textId="77777777" w:rsidTr="00A67D2D">
        <w:trPr>
          <w:gridAfter w:val="1"/>
          <w:wAfter w:w="15" w:type="dxa"/>
        </w:trPr>
        <w:tc>
          <w:tcPr>
            <w:tcW w:w="9350" w:type="dxa"/>
            <w:gridSpan w:val="2"/>
            <w:shd w:val="clear" w:color="auto" w:fill="2F5496" w:themeFill="accent1" w:themeFillShade="BF"/>
          </w:tcPr>
          <w:p w14:paraId="2B929EA2" w14:textId="77777777" w:rsidR="001B7894" w:rsidRPr="00A67D2D" w:rsidRDefault="001B7894" w:rsidP="00AE3D55">
            <w:pPr>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Eingeschränkte Nierenfunktion</w:t>
            </w:r>
          </w:p>
        </w:tc>
      </w:tr>
      <w:tr w:rsidR="001B7894" w:rsidRPr="00F06324" w14:paraId="1CBC3122" w14:textId="77777777" w:rsidTr="007B1B52">
        <w:tc>
          <w:tcPr>
            <w:tcW w:w="5382" w:type="dxa"/>
          </w:tcPr>
          <w:p w14:paraId="4D65114C"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Dialyse</w:t>
            </w:r>
          </w:p>
        </w:tc>
        <w:tc>
          <w:tcPr>
            <w:tcW w:w="3968" w:type="dxa"/>
            <w:gridSpan w:val="2"/>
          </w:tcPr>
          <w:p w14:paraId="3955697A"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Nicht empfohlen</w:t>
            </w:r>
          </w:p>
        </w:tc>
      </w:tr>
      <w:tr w:rsidR="001B7894" w:rsidRPr="00F06324" w14:paraId="46998BDD" w14:textId="77777777" w:rsidTr="007B1B52">
        <w:tc>
          <w:tcPr>
            <w:tcW w:w="5382" w:type="dxa"/>
          </w:tcPr>
          <w:p w14:paraId="7AB5A796"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Nierenversagen (Kreatinin-Clearance &lt; 15 ml/min)</w:t>
            </w:r>
          </w:p>
        </w:tc>
        <w:tc>
          <w:tcPr>
            <w:tcW w:w="3968" w:type="dxa"/>
            <w:gridSpan w:val="2"/>
          </w:tcPr>
          <w:p w14:paraId="25EB1536"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Nicht empfohlen</w:t>
            </w:r>
          </w:p>
        </w:tc>
      </w:tr>
      <w:tr w:rsidR="001B7894" w:rsidRPr="0068545E" w14:paraId="5E75778D" w14:textId="77777777" w:rsidTr="007B1B52">
        <w:tc>
          <w:tcPr>
            <w:tcW w:w="5382" w:type="dxa"/>
          </w:tcPr>
          <w:p w14:paraId="0B976F8F"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Schwere Nierenfunktionsstörung </w:t>
            </w:r>
          </w:p>
          <w:p w14:paraId="4B9F855C"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(CrCl 15 – 29 ml/min)</w:t>
            </w:r>
          </w:p>
        </w:tc>
        <w:tc>
          <w:tcPr>
            <w:tcW w:w="3968" w:type="dxa"/>
            <w:gridSpan w:val="2"/>
          </w:tcPr>
          <w:p w14:paraId="4777EABF" w14:textId="55697922" w:rsidR="001B7894" w:rsidRPr="00A67D2D" w:rsidRDefault="001B7894" w:rsidP="00C01453">
            <w:pPr>
              <w:rPr>
                <w:rFonts w:ascii="Arial Narrow" w:hAnsi="Arial Narrow" w:cs="Times New Roman"/>
                <w:sz w:val="24"/>
                <w:szCs w:val="24"/>
                <w:lang w:val="de-DE"/>
              </w:rPr>
            </w:pPr>
            <w:r w:rsidRPr="00A67D2D">
              <w:rPr>
                <w:rFonts w:ascii="Arial Narrow" w:hAnsi="Arial Narrow" w:cs="Times New Roman"/>
                <w:sz w:val="24"/>
                <w:szCs w:val="24"/>
                <w:lang w:val="de-DE"/>
              </w:rPr>
              <w:t>Dosisanpassung auf 2,5 mg</w:t>
            </w:r>
            <w:r w:rsidR="00C01453" w:rsidRPr="00A67D2D">
              <w:rPr>
                <w:rFonts w:ascii="Arial Narrow" w:hAnsi="Arial Narrow" w:cs="Times New Roman"/>
                <w:sz w:val="24"/>
                <w:szCs w:val="24"/>
                <w:lang w:val="de-DE"/>
              </w:rPr>
              <w:t>,</w:t>
            </w:r>
            <w:r w:rsidRPr="00A67D2D">
              <w:rPr>
                <w:rFonts w:ascii="Arial Narrow" w:hAnsi="Arial Narrow" w:cs="Times New Roman"/>
                <w:sz w:val="24"/>
                <w:szCs w:val="24"/>
                <w:lang w:val="de-DE"/>
              </w:rPr>
              <w:t xml:space="preserve"> </w:t>
            </w:r>
            <w:r w:rsidR="00C01453" w:rsidRPr="00A67D2D">
              <w:rPr>
                <w:rFonts w:ascii="Arial Narrow" w:hAnsi="Arial Narrow" w:cs="Times New Roman"/>
                <w:sz w:val="24"/>
                <w:szCs w:val="24"/>
                <w:lang w:val="de-DE"/>
              </w:rPr>
              <w:t>2 x täglich</w:t>
            </w:r>
          </w:p>
        </w:tc>
      </w:tr>
      <w:tr w:rsidR="001B7894" w:rsidRPr="0068545E" w14:paraId="3676D349" w14:textId="77777777" w:rsidTr="007B1B52">
        <w:tc>
          <w:tcPr>
            <w:tcW w:w="5382" w:type="dxa"/>
          </w:tcPr>
          <w:p w14:paraId="5B785814"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Leichte (CrCl 51 – 80 ml/min) oder </w:t>
            </w:r>
          </w:p>
          <w:p w14:paraId="32D7DAC6" w14:textId="77777777" w:rsidR="001B7894" w:rsidRPr="00A67D2D" w:rsidRDefault="001B7894" w:rsidP="00C94DEC">
            <w:pPr>
              <w:rPr>
                <w:rFonts w:ascii="Arial Narrow" w:hAnsi="Arial Narrow" w:cs="Times New Roman"/>
                <w:sz w:val="24"/>
                <w:szCs w:val="24"/>
                <w:lang w:val="de-DE"/>
              </w:rPr>
            </w:pPr>
            <w:r w:rsidRPr="00A67D2D">
              <w:rPr>
                <w:rFonts w:ascii="Arial Narrow" w:hAnsi="Arial Narrow" w:cs="Times New Roman"/>
                <w:sz w:val="24"/>
                <w:szCs w:val="24"/>
                <w:lang w:val="de-DE"/>
              </w:rPr>
              <w:t>mäßige (CrCl 30 – 50 ml/min) Nierenfunktionsstörung</w:t>
            </w:r>
          </w:p>
        </w:tc>
        <w:tc>
          <w:tcPr>
            <w:tcW w:w="3968" w:type="dxa"/>
            <w:gridSpan w:val="2"/>
          </w:tcPr>
          <w:p w14:paraId="1DF099CD" w14:textId="52FCEE31"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5 mg</w:t>
            </w:r>
            <w:r w:rsidR="00EA5B76">
              <w:rPr>
                <w:rFonts w:ascii="Arial Narrow" w:hAnsi="Arial Narrow" w:cs="Times New Roman"/>
                <w:sz w:val="24"/>
                <w:szCs w:val="24"/>
                <w:lang w:val="de-DE"/>
              </w:rPr>
              <w:t>,</w:t>
            </w:r>
            <w:r w:rsidR="00C01453" w:rsidRPr="00A67D2D">
              <w:rPr>
                <w:rFonts w:ascii="Arial Narrow" w:hAnsi="Arial Narrow" w:cs="Times New Roman"/>
                <w:sz w:val="24"/>
                <w:szCs w:val="24"/>
                <w:lang w:val="de-DE"/>
              </w:rPr>
              <w:t xml:space="preserve"> 2 x täglich</w:t>
            </w:r>
          </w:p>
          <w:p w14:paraId="324905F8" w14:textId="4C4AAEFB"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Keine Dosisanpassung erforderlich, außer bei Patienten, die mindestens 2 der Kriterien für eine Dosisanpassung auf 2,5 mg, </w:t>
            </w:r>
            <w:r w:rsidR="00C01453" w:rsidRPr="00A67D2D">
              <w:rPr>
                <w:rFonts w:ascii="Arial Narrow" w:hAnsi="Arial Narrow" w:cs="Times New Roman"/>
                <w:sz w:val="24"/>
                <w:szCs w:val="24"/>
                <w:lang w:val="de-DE"/>
              </w:rPr>
              <w:t xml:space="preserve">2 x täglich </w:t>
            </w:r>
            <w:r w:rsidRPr="00A67D2D">
              <w:rPr>
                <w:rFonts w:ascii="Arial Narrow" w:hAnsi="Arial Narrow" w:cs="Times New Roman"/>
                <w:sz w:val="24"/>
                <w:szCs w:val="24"/>
                <w:lang w:val="de-DE"/>
              </w:rPr>
              <w:t>(Alter, Körpergewicht und/oder Serumkreatinin) erfüllen (</w:t>
            </w:r>
            <w:r w:rsidRPr="00D20802">
              <w:rPr>
                <w:rFonts w:ascii="Arial Narrow" w:hAnsi="Arial Narrow" w:cs="Times New Roman"/>
                <w:i/>
                <w:iCs/>
                <w:sz w:val="24"/>
                <w:szCs w:val="24"/>
                <w:lang w:val="de-DE"/>
              </w:rPr>
              <w:t>siehe Abschnitt Dosisanpassung</w:t>
            </w:r>
            <w:r w:rsidRPr="00A67D2D">
              <w:rPr>
                <w:rFonts w:ascii="Arial Narrow" w:hAnsi="Arial Narrow" w:cs="Times New Roman"/>
                <w:sz w:val="24"/>
                <w:szCs w:val="24"/>
                <w:lang w:val="de-DE"/>
              </w:rPr>
              <w:t>)</w:t>
            </w:r>
          </w:p>
        </w:tc>
      </w:tr>
    </w:tbl>
    <w:p w14:paraId="07946958" w14:textId="77777777" w:rsidR="001B7894" w:rsidRPr="00A67D2D" w:rsidRDefault="001B7894" w:rsidP="00283CB3">
      <w:pPr>
        <w:rPr>
          <w:rFonts w:ascii="Arial Narrow" w:hAnsi="Arial Narrow" w:cs="Times New Roman"/>
          <w:sz w:val="24"/>
          <w:szCs w:val="24"/>
          <w:lang w:val="de-DE"/>
        </w:rPr>
      </w:pPr>
    </w:p>
    <w:p w14:paraId="639A15EE" w14:textId="77777777" w:rsidR="001B7894" w:rsidRPr="00A67D2D" w:rsidRDefault="001B7894" w:rsidP="00283CB3">
      <w:pPr>
        <w:rPr>
          <w:rFonts w:ascii="Arial Narrow" w:hAnsi="Arial Narrow" w:cs="Times New Roman"/>
          <w:sz w:val="24"/>
          <w:szCs w:val="24"/>
          <w:lang w:val="de-DE"/>
        </w:rPr>
      </w:pPr>
      <w:r w:rsidRPr="00A67D2D">
        <w:rPr>
          <w:rFonts w:ascii="Arial Narrow" w:hAnsi="Arial Narrow" w:cs="Times New Roman"/>
          <w:sz w:val="24"/>
          <w:szCs w:val="24"/>
          <w:lang w:val="de-DE"/>
        </w:rPr>
        <w:br w:type="page"/>
      </w:r>
    </w:p>
    <w:p w14:paraId="294837CF" w14:textId="77777777" w:rsidR="001B7894" w:rsidRPr="00A67D2D" w:rsidRDefault="001B7894" w:rsidP="00F06324">
      <w:pPr>
        <w:pStyle w:val="berschrift2"/>
      </w:pPr>
      <w:bookmarkStart w:id="11" w:name="_Toc109203719"/>
      <w:bookmarkStart w:id="12" w:name="_Toc132694450"/>
      <w:r w:rsidRPr="00A67D2D">
        <w:lastRenderedPageBreak/>
        <w:t>2.5 Patienten mit eingeschränkter Leberfunktion</w:t>
      </w:r>
      <w:bookmarkEnd w:id="11"/>
      <w:bookmarkEnd w:id="12"/>
    </w:p>
    <w:p w14:paraId="5291CCB3" w14:textId="77777777" w:rsidR="001B7894" w:rsidRPr="00A67D2D" w:rsidRDefault="001B7894" w:rsidP="00283CB3">
      <w:pPr>
        <w:rPr>
          <w:rFonts w:ascii="Arial Narrow" w:hAnsi="Arial Narrow"/>
          <w:sz w:val="24"/>
          <w:szCs w:val="24"/>
          <w:lang w:val="de-DE"/>
        </w:rPr>
      </w:pPr>
    </w:p>
    <w:tbl>
      <w:tblPr>
        <w:tblStyle w:val="Tabellenraster"/>
        <w:tblW w:w="0" w:type="auto"/>
        <w:tblLook w:val="04A0" w:firstRow="1" w:lastRow="0" w:firstColumn="1" w:lastColumn="0" w:noHBand="0" w:noVBand="1"/>
      </w:tblPr>
      <w:tblGrid>
        <w:gridCol w:w="5232"/>
        <w:gridCol w:w="4103"/>
        <w:gridCol w:w="15"/>
      </w:tblGrid>
      <w:tr w:rsidR="001B7894" w:rsidRPr="00F06324" w14:paraId="0AD28031" w14:textId="77777777" w:rsidTr="00A67D2D">
        <w:tc>
          <w:tcPr>
            <w:tcW w:w="9350" w:type="dxa"/>
            <w:gridSpan w:val="3"/>
            <w:shd w:val="clear" w:color="auto" w:fill="2F5496" w:themeFill="accent1" w:themeFillShade="BF"/>
          </w:tcPr>
          <w:p w14:paraId="3E66DA53" w14:textId="77777777" w:rsidR="001B7894" w:rsidRPr="00A67D2D" w:rsidRDefault="001B7894" w:rsidP="00AE3D55">
            <w:pPr>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Eingeschränkte Leberfunktion</w:t>
            </w:r>
          </w:p>
        </w:tc>
      </w:tr>
      <w:tr w:rsidR="001B7894" w:rsidRPr="00F06324" w14:paraId="5033A2EA" w14:textId="77777777" w:rsidTr="00AE3D55">
        <w:trPr>
          <w:gridAfter w:val="1"/>
          <w:wAfter w:w="15" w:type="dxa"/>
        </w:trPr>
        <w:tc>
          <w:tcPr>
            <w:tcW w:w="5240" w:type="dxa"/>
          </w:tcPr>
          <w:p w14:paraId="488C89B4"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Lebererkrankungen, die mit einer Koagulopathie und einem klinisch relevanten Blutungsrisiko verbunden sind</w:t>
            </w:r>
          </w:p>
        </w:tc>
        <w:tc>
          <w:tcPr>
            <w:tcW w:w="4110" w:type="dxa"/>
          </w:tcPr>
          <w:p w14:paraId="528B972E"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Kontraindiziert</w:t>
            </w:r>
          </w:p>
        </w:tc>
      </w:tr>
      <w:tr w:rsidR="001B7894" w:rsidRPr="00F06324" w14:paraId="7E9F8CB2" w14:textId="77777777" w:rsidTr="00AE3D55">
        <w:trPr>
          <w:gridAfter w:val="1"/>
          <w:wAfter w:w="15" w:type="dxa"/>
        </w:trPr>
        <w:tc>
          <w:tcPr>
            <w:tcW w:w="5240" w:type="dxa"/>
          </w:tcPr>
          <w:p w14:paraId="67FDD7BA"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Schwere Leberfunktionsstörung</w:t>
            </w:r>
          </w:p>
        </w:tc>
        <w:tc>
          <w:tcPr>
            <w:tcW w:w="4110" w:type="dxa"/>
          </w:tcPr>
          <w:p w14:paraId="1049E9EB"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Nicht empfohlen</w:t>
            </w:r>
          </w:p>
        </w:tc>
      </w:tr>
      <w:tr w:rsidR="001B7894" w:rsidRPr="0068545E" w14:paraId="426E82D4" w14:textId="77777777" w:rsidTr="00AE3D55">
        <w:tc>
          <w:tcPr>
            <w:tcW w:w="5240" w:type="dxa"/>
          </w:tcPr>
          <w:p w14:paraId="49E58EEF"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Leichte oder mäßige Leberfunktionsstörung </w:t>
            </w:r>
          </w:p>
          <w:p w14:paraId="06A953D9"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(Child-Pugh A oder B)</w:t>
            </w:r>
          </w:p>
        </w:tc>
        <w:tc>
          <w:tcPr>
            <w:tcW w:w="4110" w:type="dxa"/>
            <w:gridSpan w:val="2"/>
          </w:tcPr>
          <w:p w14:paraId="29026A53" w14:textId="50159865" w:rsidR="001B7894" w:rsidRPr="00A67D2D" w:rsidRDefault="00EA5B76" w:rsidP="00AE3D55">
            <w:pPr>
              <w:rPr>
                <w:rFonts w:ascii="Arial Narrow" w:hAnsi="Arial Narrow" w:cs="Times New Roman"/>
                <w:sz w:val="24"/>
                <w:szCs w:val="24"/>
                <w:lang w:val="de-DE"/>
              </w:rPr>
            </w:pPr>
            <w:r>
              <w:rPr>
                <w:rFonts w:ascii="Arial Narrow" w:hAnsi="Arial Narrow" w:cs="Times New Roman"/>
                <w:sz w:val="24"/>
                <w:szCs w:val="24"/>
                <w:lang w:val="de-DE"/>
              </w:rPr>
              <w:t>M</w:t>
            </w:r>
            <w:r w:rsidR="001B7894" w:rsidRPr="00A67D2D">
              <w:rPr>
                <w:rFonts w:ascii="Arial Narrow" w:hAnsi="Arial Narrow" w:cs="Times New Roman"/>
                <w:sz w:val="24"/>
                <w:szCs w:val="24"/>
                <w:lang w:val="de-DE"/>
              </w:rPr>
              <w:t>it Vorsicht</w:t>
            </w:r>
            <w:r>
              <w:rPr>
                <w:rFonts w:ascii="Arial Narrow" w:hAnsi="Arial Narrow" w:cs="Times New Roman"/>
                <w:sz w:val="24"/>
                <w:szCs w:val="24"/>
                <w:lang w:val="de-DE"/>
              </w:rPr>
              <w:t xml:space="preserve"> anwenden</w:t>
            </w:r>
          </w:p>
          <w:p w14:paraId="5CB5B85C"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Keine Dosisanpassung erforderlich</w:t>
            </w:r>
          </w:p>
        </w:tc>
      </w:tr>
    </w:tbl>
    <w:p w14:paraId="249DDDF4" w14:textId="77777777" w:rsidR="001B7894" w:rsidRPr="00A67D2D" w:rsidRDefault="001B7894" w:rsidP="00283CB3">
      <w:pPr>
        <w:rPr>
          <w:rFonts w:ascii="Arial Narrow" w:hAnsi="Arial Narrow" w:cs="Times New Roman"/>
          <w:sz w:val="24"/>
          <w:szCs w:val="24"/>
          <w:lang w:val="de-DE"/>
        </w:rPr>
      </w:pPr>
    </w:p>
    <w:p w14:paraId="5758926F" w14:textId="65CA370D" w:rsidR="001B7894" w:rsidRPr="00A67D2D" w:rsidRDefault="001B7894" w:rsidP="00283CB3">
      <w:pPr>
        <w:rPr>
          <w:rFonts w:ascii="Arial Narrow" w:hAnsi="Arial Narrow" w:cs="Times New Roman"/>
          <w:sz w:val="24"/>
          <w:szCs w:val="24"/>
          <w:lang w:val="de-DE"/>
        </w:rPr>
      </w:pPr>
      <w:r w:rsidRPr="00A67D2D">
        <w:rPr>
          <w:rFonts w:ascii="Arial Narrow" w:hAnsi="Arial Narrow" w:cs="Times New Roman"/>
          <w:sz w:val="24"/>
          <w:szCs w:val="24"/>
          <w:lang w:val="de-DE"/>
        </w:rPr>
        <w:t>Vor Beginn der Behandlung mit Apixaban</w:t>
      </w:r>
      <w:r w:rsidR="006E1BDE" w:rsidRPr="00A67D2D">
        <w:rPr>
          <w:rFonts w:ascii="Arial Narrow" w:hAnsi="Arial Narrow" w:cs="Times New Roman"/>
          <w:sz w:val="24"/>
          <w:szCs w:val="24"/>
          <w:lang w:val="de-DE"/>
        </w:rPr>
        <w:t xml:space="preserve"> </w:t>
      </w:r>
      <w:r w:rsidRPr="00A67D2D">
        <w:rPr>
          <w:rFonts w:ascii="Arial Narrow" w:hAnsi="Arial Narrow" w:cs="Times New Roman"/>
          <w:sz w:val="24"/>
          <w:szCs w:val="24"/>
          <w:lang w:val="de-DE"/>
        </w:rPr>
        <w:t>sollten die Leberwerte bestimmt werden. Patienten mit erhöhten Leberenzymen Alanin-Aminotransferase (ALT)/Aspartat-Aminotransferase (AST) &gt; 2</w:t>
      </w:r>
      <w:r w:rsidR="00B17CEF">
        <w:rPr>
          <w:rFonts w:ascii="Arial Narrow" w:hAnsi="Arial Narrow" w:cs="Times New Roman"/>
          <w:sz w:val="24"/>
          <w:szCs w:val="24"/>
          <w:lang w:val="de-DE"/>
        </w:rPr>
        <w:t xml:space="preserve"> x ULN</w:t>
      </w:r>
      <w:r w:rsidRPr="00A67D2D">
        <w:rPr>
          <w:rFonts w:ascii="Arial Narrow" w:hAnsi="Arial Narrow" w:cs="Times New Roman"/>
          <w:sz w:val="24"/>
          <w:szCs w:val="24"/>
          <w:lang w:val="de-DE"/>
        </w:rPr>
        <w:t xml:space="preserve"> (</w:t>
      </w:r>
      <w:r w:rsidR="00B17CEF">
        <w:rPr>
          <w:rFonts w:ascii="Arial Narrow" w:hAnsi="Arial Narrow" w:cs="Times New Roman"/>
          <w:sz w:val="24"/>
          <w:szCs w:val="24"/>
          <w:lang w:val="de-DE"/>
        </w:rPr>
        <w:t>U</w:t>
      </w:r>
      <w:r w:rsidRPr="00A67D2D">
        <w:rPr>
          <w:rFonts w:ascii="Arial Narrow" w:hAnsi="Arial Narrow" w:cs="Times New Roman"/>
          <w:sz w:val="24"/>
          <w:szCs w:val="24"/>
          <w:lang w:val="de-DE"/>
        </w:rPr>
        <w:t xml:space="preserve">pper </w:t>
      </w:r>
      <w:r w:rsidR="00B17CEF">
        <w:rPr>
          <w:rFonts w:ascii="Arial Narrow" w:hAnsi="Arial Narrow" w:cs="Times New Roman"/>
          <w:sz w:val="24"/>
          <w:szCs w:val="24"/>
          <w:lang w:val="de-DE"/>
        </w:rPr>
        <w:t>L</w:t>
      </w:r>
      <w:r w:rsidRPr="00A67D2D">
        <w:rPr>
          <w:rFonts w:ascii="Arial Narrow" w:hAnsi="Arial Narrow" w:cs="Times New Roman"/>
          <w:sz w:val="24"/>
          <w:szCs w:val="24"/>
          <w:lang w:val="de-DE"/>
        </w:rPr>
        <w:t xml:space="preserve">imit of </w:t>
      </w:r>
      <w:r w:rsidR="00B17CEF">
        <w:rPr>
          <w:rFonts w:ascii="Arial Narrow" w:hAnsi="Arial Narrow" w:cs="Times New Roman"/>
          <w:sz w:val="24"/>
          <w:szCs w:val="24"/>
          <w:lang w:val="de-DE"/>
        </w:rPr>
        <w:t>N</w:t>
      </w:r>
      <w:r w:rsidRPr="00A67D2D">
        <w:rPr>
          <w:rFonts w:ascii="Arial Narrow" w:hAnsi="Arial Narrow" w:cs="Times New Roman"/>
          <w:sz w:val="24"/>
          <w:szCs w:val="24"/>
          <w:lang w:val="de-DE"/>
        </w:rPr>
        <w:t>ormal)</w:t>
      </w:r>
      <w:r w:rsidRPr="00A67D2D">
        <w:rPr>
          <w:rFonts w:ascii="Arial Narrow" w:hAnsi="Arial Narrow"/>
          <w:sz w:val="24"/>
          <w:szCs w:val="24"/>
          <w:lang w:val="de-DE"/>
        </w:rPr>
        <w:t xml:space="preserve"> </w:t>
      </w:r>
      <w:r w:rsidRPr="00A67D2D">
        <w:rPr>
          <w:rFonts w:ascii="Arial Narrow" w:hAnsi="Arial Narrow" w:cs="Times New Roman"/>
          <w:sz w:val="24"/>
          <w:szCs w:val="24"/>
          <w:lang w:val="de-DE"/>
        </w:rPr>
        <w:t>oder mit Gesamt-Bilirubinwerten ≥ 1,5 x ULN wurden aus den klinischen Studien ausgeschlossen. Daher sollte Apixaban bei solchen Patienten mit Vorsicht angewendet werden.</w:t>
      </w:r>
    </w:p>
    <w:p w14:paraId="3F73DDAA" w14:textId="77777777" w:rsidR="001B7894" w:rsidRPr="00A67D2D" w:rsidRDefault="001B7894" w:rsidP="00CB2593">
      <w:pPr>
        <w:rPr>
          <w:rFonts w:ascii="Arial Narrow" w:hAnsi="Arial Narrow" w:cs="Times New Roman"/>
          <w:sz w:val="24"/>
          <w:szCs w:val="24"/>
          <w:lang w:val="de-DE"/>
        </w:rPr>
      </w:pPr>
    </w:p>
    <w:p w14:paraId="5B0BAB95" w14:textId="01351C10" w:rsidR="001B7894" w:rsidRPr="00AB7736" w:rsidRDefault="001B7894" w:rsidP="00F06324">
      <w:pPr>
        <w:pStyle w:val="berschrift2"/>
        <w:rPr>
          <w:lang w:val="de-DE"/>
        </w:rPr>
      </w:pPr>
      <w:bookmarkStart w:id="13" w:name="_Toc132694451"/>
      <w:r w:rsidRPr="00AB7736">
        <w:rPr>
          <w:lang w:val="de-DE"/>
        </w:rPr>
        <w:t>2.6 Patienten, die sich einer Katheter-Ablation unterziehen</w:t>
      </w:r>
      <w:bookmarkEnd w:id="13"/>
    </w:p>
    <w:p w14:paraId="69C25163" w14:textId="0BE9D3C1" w:rsidR="001B7894" w:rsidRPr="00A67D2D" w:rsidRDefault="0065562C" w:rsidP="00A67D2D">
      <w:pPr>
        <w:rPr>
          <w:rFonts w:ascii="Arial Narrow" w:hAnsi="Arial Narrow" w:cs="Times New Roman"/>
          <w:sz w:val="24"/>
          <w:szCs w:val="24"/>
          <w:lang w:val="de-DE"/>
        </w:rPr>
      </w:pPr>
      <w:r w:rsidRPr="00A67D2D">
        <w:rPr>
          <w:rFonts w:ascii="Arial Narrow" w:hAnsi="Arial Narrow" w:cs="Times New Roman"/>
          <w:sz w:val="24"/>
          <w:szCs w:val="24"/>
          <w:lang w:val="de-DE"/>
        </w:rPr>
        <w:t>Bei Patienten, die sich einer Katheter-Ablation wegen Vorhofflimmerns unterziehen, kann die Behandlung mit Apixaban fortgeführt werden.</w:t>
      </w:r>
    </w:p>
    <w:p w14:paraId="5EB93022" w14:textId="09D8A622" w:rsidR="001B7894" w:rsidRPr="00A67D2D" w:rsidRDefault="001B7894">
      <w:pPr>
        <w:rPr>
          <w:rFonts w:ascii="Arial Narrow" w:hAnsi="Arial Narrow" w:cs="Times New Roman"/>
          <w:sz w:val="24"/>
          <w:szCs w:val="24"/>
          <w:lang w:val="de-DE"/>
        </w:rPr>
      </w:pPr>
    </w:p>
    <w:p w14:paraId="01787B25" w14:textId="576A1DCC" w:rsidR="001B7894" w:rsidRPr="00AB7736" w:rsidRDefault="001B7894" w:rsidP="00F06324">
      <w:pPr>
        <w:pStyle w:val="berschrift2"/>
        <w:rPr>
          <w:lang w:val="de-DE"/>
        </w:rPr>
      </w:pPr>
      <w:bookmarkStart w:id="14" w:name="_Toc132694452"/>
      <w:r w:rsidRPr="00AB7736">
        <w:rPr>
          <w:lang w:val="de-DE"/>
        </w:rPr>
        <w:t>2.7 Patienten, die sich einer Kardioversion unterziehen</w:t>
      </w:r>
      <w:bookmarkEnd w:id="14"/>
    </w:p>
    <w:p w14:paraId="0618F869" w14:textId="77B7600B" w:rsidR="001B7894" w:rsidRPr="00A67D2D" w:rsidRDefault="001B7894" w:rsidP="00C43FA5">
      <w:p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Apixaban kann bei NVAF-Patienten, bei denen eine Kardioversion erforderlich sein kann, begonnen oder fortgesetzt werden.</w:t>
      </w:r>
    </w:p>
    <w:p w14:paraId="06FE8FF1" w14:textId="084BE514" w:rsidR="001B7894" w:rsidRPr="00A67D2D" w:rsidRDefault="001B7894" w:rsidP="00C43FA5">
      <w:p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Bei Patienten, die bisher nicht mit Antikoagulanzien behandelt wurden, sollte der Ausschluss eines linken Vorhofthrombus mit einem bildgesteuerten Ansatz (z. B. transösophageale Echokardiographie (TEE) oder Computertomographie (CT)) vor der Kardioversion in Betracht gezogen werden, in Übereinstimmung mit bestehenden medizinischen Leitlinien. Wenn bei einem Patienten ein vorbestehender intrakardialer Thrombus festgestellt wurde, sollte vor der Kardioversion entsprechend bestehender medizinischer Leitlinien vorgegangen werden.</w:t>
      </w:r>
    </w:p>
    <w:p w14:paraId="1EB69F01" w14:textId="77777777" w:rsidR="001B7894" w:rsidRPr="00A67D2D" w:rsidRDefault="001B7894" w:rsidP="00283CB3">
      <w:pPr>
        <w:spacing w:line="360" w:lineRule="auto"/>
        <w:rPr>
          <w:rFonts w:ascii="Arial Narrow" w:hAnsi="Arial Narrow" w:cs="Times New Roman"/>
          <w:sz w:val="24"/>
          <w:szCs w:val="24"/>
          <w:lang w:val="de-DE"/>
        </w:rPr>
      </w:pPr>
    </w:p>
    <w:p w14:paraId="5EFEBCE8" w14:textId="77777777" w:rsidR="001B7894" w:rsidRPr="00A67D2D" w:rsidRDefault="001B7894">
      <w:pPr>
        <w:rPr>
          <w:rFonts w:ascii="Arial Narrow" w:hAnsi="Arial Narrow" w:cs="Times New Roman"/>
          <w:sz w:val="24"/>
          <w:szCs w:val="24"/>
          <w:lang w:val="de-DE"/>
        </w:rPr>
      </w:pPr>
      <w:r w:rsidRPr="00A67D2D">
        <w:rPr>
          <w:rFonts w:ascii="Arial Narrow" w:hAnsi="Arial Narrow" w:cs="Times New Roman"/>
          <w:sz w:val="24"/>
          <w:szCs w:val="24"/>
          <w:lang w:val="de-DE"/>
        </w:rPr>
        <w:br w:type="page"/>
      </w:r>
    </w:p>
    <w:p w14:paraId="6DA1FE6C" w14:textId="77777777" w:rsidR="001B7894" w:rsidRPr="00A67D2D" w:rsidRDefault="001B7894" w:rsidP="00283CB3">
      <w:pPr>
        <w:spacing w:line="360" w:lineRule="auto"/>
        <w:rPr>
          <w:rFonts w:ascii="Arial Narrow" w:hAnsi="Arial Narrow" w:cs="Times New Roman"/>
          <w:sz w:val="24"/>
          <w:szCs w:val="24"/>
          <w:lang w:val="de-DE"/>
        </w:rPr>
      </w:pPr>
    </w:p>
    <w:tbl>
      <w:tblPr>
        <w:tblStyle w:val="Tabellenraster"/>
        <w:tblW w:w="0" w:type="auto"/>
        <w:tblLook w:val="04A0" w:firstRow="1" w:lastRow="0" w:firstColumn="1" w:lastColumn="0" w:noHBand="0" w:noVBand="1"/>
      </w:tblPr>
      <w:tblGrid>
        <w:gridCol w:w="2405"/>
        <w:gridCol w:w="2410"/>
        <w:gridCol w:w="4535"/>
      </w:tblGrid>
      <w:tr w:rsidR="001B7894" w:rsidRPr="00F06324" w14:paraId="74A431D6" w14:textId="77777777" w:rsidTr="00A67D2D">
        <w:tc>
          <w:tcPr>
            <w:tcW w:w="2405" w:type="dxa"/>
            <w:shd w:val="clear" w:color="auto" w:fill="2F5496" w:themeFill="accent1" w:themeFillShade="BF"/>
          </w:tcPr>
          <w:p w14:paraId="7AAA75E2" w14:textId="6E6396F8" w:rsidR="001B7894" w:rsidRPr="00A67D2D" w:rsidRDefault="001B7894" w:rsidP="00AE3D55">
            <w:pPr>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Patientenstatus</w:t>
            </w:r>
          </w:p>
        </w:tc>
        <w:tc>
          <w:tcPr>
            <w:tcW w:w="2410" w:type="dxa"/>
            <w:shd w:val="clear" w:color="auto" w:fill="2F5496" w:themeFill="accent1" w:themeFillShade="BF"/>
          </w:tcPr>
          <w:p w14:paraId="78795AA8" w14:textId="1A9DFE57" w:rsidR="001B7894" w:rsidRPr="00A67D2D" w:rsidRDefault="001B7894" w:rsidP="00AE3D55">
            <w:pPr>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Kommt eine Dosisreduktion für den Patienten in Frage?</w:t>
            </w:r>
          </w:p>
        </w:tc>
        <w:tc>
          <w:tcPr>
            <w:tcW w:w="4535" w:type="dxa"/>
            <w:shd w:val="clear" w:color="auto" w:fill="2F5496" w:themeFill="accent1" w:themeFillShade="BF"/>
          </w:tcPr>
          <w:p w14:paraId="6297CD19" w14:textId="77777777" w:rsidR="001B7894" w:rsidRPr="00A67D2D" w:rsidRDefault="001B7894" w:rsidP="00AE3D55">
            <w:pPr>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Dosierungsschema</w:t>
            </w:r>
          </w:p>
        </w:tc>
      </w:tr>
      <w:tr w:rsidR="001B7894" w:rsidRPr="0068545E" w14:paraId="38A34790" w14:textId="77777777" w:rsidTr="00AE3D55">
        <w:tc>
          <w:tcPr>
            <w:tcW w:w="2405" w:type="dxa"/>
            <w:vMerge w:val="restart"/>
          </w:tcPr>
          <w:p w14:paraId="5A18E550" w14:textId="50EC890C"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Beginn </w:t>
            </w:r>
            <w:r w:rsidR="00EA5B76">
              <w:rPr>
                <w:rFonts w:ascii="Arial Narrow" w:hAnsi="Arial Narrow" w:cs="Times New Roman"/>
                <w:sz w:val="24"/>
                <w:szCs w:val="24"/>
                <w:lang w:val="de-DE"/>
              </w:rPr>
              <w:t xml:space="preserve">der Behandlung </w:t>
            </w:r>
            <w:r w:rsidRPr="00A67D2D">
              <w:rPr>
                <w:rFonts w:ascii="Arial Narrow" w:hAnsi="Arial Narrow" w:cs="Times New Roman"/>
                <w:sz w:val="24"/>
                <w:szCs w:val="24"/>
                <w:lang w:val="de-DE"/>
              </w:rPr>
              <w:t xml:space="preserve">mit Apixaban </w:t>
            </w:r>
          </w:p>
        </w:tc>
        <w:tc>
          <w:tcPr>
            <w:tcW w:w="2410" w:type="dxa"/>
          </w:tcPr>
          <w:p w14:paraId="08221099"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Nein</w:t>
            </w:r>
          </w:p>
        </w:tc>
        <w:tc>
          <w:tcPr>
            <w:tcW w:w="4535" w:type="dxa"/>
          </w:tcPr>
          <w:p w14:paraId="1DE36B97" w14:textId="1D525F5D"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5 mg</w:t>
            </w:r>
            <w:r w:rsidR="001924A8" w:rsidRPr="00A67D2D">
              <w:rPr>
                <w:rFonts w:ascii="Arial Narrow" w:hAnsi="Arial Narrow" w:cs="Times New Roman"/>
                <w:sz w:val="24"/>
                <w:szCs w:val="24"/>
                <w:lang w:val="de-DE"/>
              </w:rPr>
              <w:t xml:space="preserve"> 2 x täglich</w:t>
            </w:r>
            <w:r w:rsidRPr="00A67D2D">
              <w:rPr>
                <w:rFonts w:ascii="Arial Narrow" w:hAnsi="Arial Narrow" w:cs="Times New Roman"/>
                <w:sz w:val="24"/>
                <w:szCs w:val="24"/>
                <w:lang w:val="de-DE"/>
              </w:rPr>
              <w:t xml:space="preserve"> für mindestens 2,5 Tage (5 Einzeldosen) vor der Kardioversion</w:t>
            </w:r>
          </w:p>
        </w:tc>
      </w:tr>
      <w:tr w:rsidR="001B7894" w:rsidRPr="0068545E" w14:paraId="11FE6F98" w14:textId="77777777" w:rsidTr="00AE3D55">
        <w:tc>
          <w:tcPr>
            <w:tcW w:w="2405" w:type="dxa"/>
            <w:vMerge/>
          </w:tcPr>
          <w:p w14:paraId="6AFD32A1" w14:textId="77777777" w:rsidR="001B7894" w:rsidRPr="00A67D2D" w:rsidRDefault="001B7894" w:rsidP="00AE3D55">
            <w:pPr>
              <w:rPr>
                <w:rFonts w:ascii="Arial Narrow" w:hAnsi="Arial Narrow" w:cs="Times New Roman"/>
                <w:sz w:val="24"/>
                <w:szCs w:val="24"/>
                <w:lang w:val="de-DE"/>
              </w:rPr>
            </w:pPr>
          </w:p>
        </w:tc>
        <w:tc>
          <w:tcPr>
            <w:tcW w:w="2410" w:type="dxa"/>
          </w:tcPr>
          <w:p w14:paraId="0E8C4A18"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Ja</w:t>
            </w:r>
          </w:p>
        </w:tc>
        <w:tc>
          <w:tcPr>
            <w:tcW w:w="4535" w:type="dxa"/>
          </w:tcPr>
          <w:p w14:paraId="37033B15" w14:textId="7C2129A1"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2,5 mg</w:t>
            </w:r>
            <w:r w:rsidR="00F06324" w:rsidRPr="00A67D2D">
              <w:rPr>
                <w:rFonts w:ascii="Arial Narrow" w:hAnsi="Arial Narrow" w:cs="Times New Roman"/>
                <w:sz w:val="24"/>
                <w:szCs w:val="24"/>
                <w:lang w:val="de-DE"/>
              </w:rPr>
              <w:t xml:space="preserve"> 2 x täglich</w:t>
            </w:r>
            <w:r w:rsidRPr="00A67D2D">
              <w:rPr>
                <w:rFonts w:ascii="Arial Narrow" w:hAnsi="Arial Narrow" w:cs="Times New Roman"/>
                <w:sz w:val="24"/>
                <w:szCs w:val="24"/>
                <w:lang w:val="de-DE"/>
              </w:rPr>
              <w:t xml:space="preserve"> für mindestens 2,5 Tage (5 Einzeldosen) vor der Kardioversion</w:t>
            </w:r>
          </w:p>
        </w:tc>
      </w:tr>
      <w:tr w:rsidR="001B7894" w:rsidRPr="0068545E" w14:paraId="5DEB6533" w14:textId="77777777" w:rsidTr="00AE3D55">
        <w:tc>
          <w:tcPr>
            <w:tcW w:w="2405" w:type="dxa"/>
            <w:vMerge w:val="restart"/>
          </w:tcPr>
          <w:p w14:paraId="690BE153"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Notwendigkeit einer Kardioversion, bevor 5 Dosen Apixaban verabreicht werden können</w:t>
            </w:r>
          </w:p>
        </w:tc>
        <w:tc>
          <w:tcPr>
            <w:tcW w:w="2410" w:type="dxa"/>
          </w:tcPr>
          <w:p w14:paraId="07D01575"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Nein</w:t>
            </w:r>
          </w:p>
        </w:tc>
        <w:tc>
          <w:tcPr>
            <w:tcW w:w="4535" w:type="dxa"/>
          </w:tcPr>
          <w:p w14:paraId="54D3D6FC" w14:textId="1F470432"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10 mg Aufsättigungsdosis mindestens 2 Stunden vor der Kardioversion, gefolgt von 5 mg </w:t>
            </w:r>
            <w:r w:rsidR="00F06324" w:rsidRPr="00A67D2D">
              <w:rPr>
                <w:rFonts w:ascii="Arial Narrow" w:hAnsi="Arial Narrow" w:cs="Times New Roman"/>
                <w:sz w:val="24"/>
                <w:szCs w:val="24"/>
                <w:lang w:val="de-DE"/>
              </w:rPr>
              <w:t>2 x täglich</w:t>
            </w:r>
          </w:p>
        </w:tc>
      </w:tr>
      <w:tr w:rsidR="001B7894" w:rsidRPr="0068545E" w14:paraId="496CF4DC" w14:textId="77777777" w:rsidTr="00AE3D55">
        <w:tc>
          <w:tcPr>
            <w:tcW w:w="2405" w:type="dxa"/>
            <w:vMerge/>
          </w:tcPr>
          <w:p w14:paraId="2A9645B2" w14:textId="77777777" w:rsidR="001B7894" w:rsidRPr="00A67D2D" w:rsidRDefault="001B7894" w:rsidP="00AE3D55">
            <w:pPr>
              <w:rPr>
                <w:rFonts w:ascii="Arial Narrow" w:hAnsi="Arial Narrow" w:cs="Times New Roman"/>
                <w:sz w:val="24"/>
                <w:szCs w:val="24"/>
                <w:lang w:val="de-DE"/>
              </w:rPr>
            </w:pPr>
          </w:p>
        </w:tc>
        <w:tc>
          <w:tcPr>
            <w:tcW w:w="2410" w:type="dxa"/>
          </w:tcPr>
          <w:p w14:paraId="61FC9448"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Ja</w:t>
            </w:r>
          </w:p>
        </w:tc>
        <w:tc>
          <w:tcPr>
            <w:tcW w:w="4535" w:type="dxa"/>
          </w:tcPr>
          <w:p w14:paraId="31D16719" w14:textId="0278ABA3"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5 mg Aufsättigungsdosis mindestens 2 Stunden vor der Kardioversion, gefolgt von 2,5 mg </w:t>
            </w:r>
            <w:r w:rsidR="00F06324" w:rsidRPr="00A67D2D">
              <w:rPr>
                <w:rFonts w:ascii="Arial Narrow" w:hAnsi="Arial Narrow" w:cs="Times New Roman"/>
                <w:sz w:val="24"/>
                <w:szCs w:val="24"/>
                <w:lang w:val="de-DE"/>
              </w:rPr>
              <w:t>2 x täglich</w:t>
            </w:r>
          </w:p>
        </w:tc>
      </w:tr>
    </w:tbl>
    <w:p w14:paraId="73FA8066" w14:textId="77777777" w:rsidR="001B7894" w:rsidRPr="00A67D2D" w:rsidRDefault="001B7894" w:rsidP="00283CB3">
      <w:pPr>
        <w:rPr>
          <w:rFonts w:ascii="Arial Narrow" w:hAnsi="Arial Narrow" w:cs="Times New Roman"/>
          <w:sz w:val="24"/>
          <w:szCs w:val="24"/>
          <w:lang w:val="de-DE"/>
        </w:rPr>
      </w:pPr>
    </w:p>
    <w:p w14:paraId="24F7B675" w14:textId="6A5D4BE7" w:rsidR="001B7894" w:rsidRPr="00A67D2D" w:rsidRDefault="0065562C" w:rsidP="00C43FA5">
      <w:p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 xml:space="preserve">Bei </w:t>
      </w:r>
      <w:r w:rsidR="001B7894" w:rsidRPr="00A67D2D">
        <w:rPr>
          <w:rFonts w:ascii="Arial Narrow" w:hAnsi="Arial Narrow" w:cs="Times New Roman"/>
          <w:sz w:val="24"/>
          <w:szCs w:val="24"/>
          <w:lang w:val="de-DE"/>
        </w:rPr>
        <w:t>alle</w:t>
      </w:r>
      <w:r w:rsidRPr="00A67D2D">
        <w:rPr>
          <w:rFonts w:ascii="Arial Narrow" w:hAnsi="Arial Narrow" w:cs="Times New Roman"/>
          <w:sz w:val="24"/>
          <w:szCs w:val="24"/>
          <w:lang w:val="de-DE"/>
        </w:rPr>
        <w:t>n</w:t>
      </w:r>
      <w:r w:rsidR="001B7894" w:rsidRPr="00A67D2D">
        <w:rPr>
          <w:rFonts w:ascii="Arial Narrow" w:hAnsi="Arial Narrow" w:cs="Times New Roman"/>
          <w:sz w:val="24"/>
          <w:szCs w:val="24"/>
          <w:lang w:val="de-DE"/>
        </w:rPr>
        <w:t xml:space="preserve"> Patienten, die sich einer Kardioversion unterziehen, sollte vor der Kardioversion eine Bestätigung verlangt werden, dass der Patient Apixaban wie verschrieben eingenommen hat. Bei Entscheidungen bezüglich Therapiebeginn und Therapiedauer sind die gängigen Leitlinien zur Antikoagulanzientherapie bei Patienten, die sich einer Kardioversion unterziehen, zu befolgen.</w:t>
      </w:r>
    </w:p>
    <w:p w14:paraId="4E1F5D47" w14:textId="77777777" w:rsidR="001B7894" w:rsidRPr="00A67D2D" w:rsidRDefault="001B7894">
      <w:pPr>
        <w:rPr>
          <w:rFonts w:ascii="Arial Narrow" w:hAnsi="Arial Narrow" w:cs="Times New Roman"/>
          <w:sz w:val="24"/>
          <w:szCs w:val="24"/>
          <w:lang w:val="de-DE"/>
        </w:rPr>
      </w:pPr>
      <w:r w:rsidRPr="00A67D2D">
        <w:rPr>
          <w:rFonts w:ascii="Arial Narrow" w:hAnsi="Arial Narrow" w:cs="Times New Roman"/>
          <w:sz w:val="24"/>
          <w:szCs w:val="24"/>
          <w:lang w:val="de-DE"/>
        </w:rPr>
        <w:br w:type="page"/>
      </w:r>
    </w:p>
    <w:p w14:paraId="244A3E2B" w14:textId="61F5BF07" w:rsidR="001B7894" w:rsidRPr="00A67D2D" w:rsidRDefault="001B7894" w:rsidP="00BF06CF">
      <w:pPr>
        <w:pStyle w:val="berschrift1"/>
        <w:rPr>
          <w:sz w:val="24"/>
          <w:szCs w:val="24"/>
          <w:lang w:val="de-DE"/>
        </w:rPr>
      </w:pPr>
      <w:bookmarkStart w:id="15" w:name="_Toc132694453"/>
      <w:r w:rsidRPr="00395AC2">
        <w:rPr>
          <w:lang w:val="de-DE"/>
        </w:rPr>
        <w:lastRenderedPageBreak/>
        <w:t xml:space="preserve">3 </w:t>
      </w:r>
      <w:r w:rsidR="0065562C" w:rsidRPr="00395AC2">
        <w:rPr>
          <w:lang w:val="de-DE"/>
        </w:rPr>
        <w:t>Anwendungsgebiet</w:t>
      </w:r>
      <w:r w:rsidRPr="00395AC2">
        <w:rPr>
          <w:lang w:val="de-DE"/>
        </w:rPr>
        <w:t>: Behandlung von tiefen Venenthrombosen (TVT) und Lungenembolien (LE) sowie Prophylaxe von rezidivierenden TVT und LE bei Erwachsenen</w:t>
      </w:r>
      <w:r w:rsidRPr="00F06324">
        <w:rPr>
          <w:vertAlign w:val="superscript"/>
          <w:lang w:val="de-DE"/>
        </w:rPr>
        <w:fldChar w:fldCharType="begin"/>
      </w:r>
      <w:r w:rsidRPr="00F06324">
        <w:rPr>
          <w:vertAlign w:val="superscript"/>
          <w:lang w:val="de-DE"/>
        </w:rPr>
        <w:instrText xml:space="preserve"> NOTEREF _Ref127336692 \f \h </w:instrText>
      </w:r>
      <w:r w:rsidR="00F06324" w:rsidRPr="00F06324">
        <w:rPr>
          <w:vertAlign w:val="superscript"/>
          <w:lang w:val="de-DE"/>
        </w:rPr>
        <w:instrText xml:space="preserve"> \* MERGEFORMAT </w:instrText>
      </w:r>
      <w:r w:rsidRPr="00F06324">
        <w:rPr>
          <w:vertAlign w:val="superscript"/>
          <w:lang w:val="de-DE"/>
        </w:rPr>
      </w:r>
      <w:del w:id="16" w:author="Autor">
        <w:r w:rsidRPr="00F06324" w:rsidDel="00464F8C">
          <w:rPr>
            <w:vertAlign w:val="superscript"/>
            <w:lang w:val="de-DE"/>
          </w:rPr>
          <w:fldChar w:fldCharType="separate"/>
        </w:r>
        <w:r w:rsidRPr="00F06324" w:rsidDel="00464F8C">
          <w:rPr>
            <w:rStyle w:val="Funotenzeichen"/>
            <w:lang w:val="de-DE"/>
          </w:rPr>
          <w:delText>1</w:delText>
        </w:r>
      </w:del>
      <w:r w:rsidRPr="00F06324">
        <w:rPr>
          <w:vertAlign w:val="superscript"/>
          <w:lang w:val="de-DE"/>
        </w:rPr>
        <w:fldChar w:fldCharType="end"/>
      </w:r>
      <w:r w:rsidR="00395AC2">
        <w:rPr>
          <w:vertAlign w:val="superscript"/>
          <w:lang w:val="de-DE"/>
        </w:rPr>
        <w:t xml:space="preserve">, </w:t>
      </w:r>
      <w:r w:rsidRPr="00F06324">
        <w:rPr>
          <w:vertAlign w:val="superscript"/>
          <w:lang w:val="de-DE"/>
        </w:rPr>
        <w:fldChar w:fldCharType="begin"/>
      </w:r>
      <w:r w:rsidRPr="00F06324">
        <w:rPr>
          <w:vertAlign w:val="superscript"/>
          <w:lang w:val="de-DE"/>
        </w:rPr>
        <w:instrText xml:space="preserve"> NOTEREF _Ref127336703 \f \h </w:instrText>
      </w:r>
      <w:r w:rsidR="00F06324" w:rsidRPr="00F06324">
        <w:rPr>
          <w:vertAlign w:val="superscript"/>
          <w:lang w:val="de-DE"/>
        </w:rPr>
        <w:instrText xml:space="preserve"> \* MERGEFORMAT </w:instrText>
      </w:r>
      <w:r w:rsidRPr="00F06324">
        <w:rPr>
          <w:vertAlign w:val="superscript"/>
          <w:lang w:val="de-DE"/>
        </w:rPr>
      </w:r>
      <w:del w:id="17" w:author="Autor">
        <w:r w:rsidRPr="00F06324" w:rsidDel="00464F8C">
          <w:rPr>
            <w:vertAlign w:val="superscript"/>
            <w:lang w:val="de-DE"/>
          </w:rPr>
          <w:fldChar w:fldCharType="separate"/>
        </w:r>
        <w:r w:rsidRPr="00F06324" w:rsidDel="00464F8C">
          <w:rPr>
            <w:rStyle w:val="Funotenzeichen"/>
            <w:lang w:val="de-DE"/>
          </w:rPr>
          <w:delText>2</w:delText>
        </w:r>
      </w:del>
      <w:bookmarkEnd w:id="15"/>
      <w:r w:rsidRPr="00F06324">
        <w:rPr>
          <w:vertAlign w:val="superscript"/>
          <w:lang w:val="de-DE"/>
        </w:rPr>
        <w:fldChar w:fldCharType="end"/>
      </w:r>
    </w:p>
    <w:p w14:paraId="4F3FB523" w14:textId="77777777" w:rsidR="001B7894" w:rsidRPr="00A67D2D" w:rsidRDefault="001B7894" w:rsidP="00072775">
      <w:pPr>
        <w:rPr>
          <w:rFonts w:ascii="Arial Narrow" w:hAnsi="Arial Narrow" w:cs="Times New Roman"/>
          <w:b/>
          <w:bCs/>
          <w:sz w:val="24"/>
          <w:szCs w:val="24"/>
          <w:u w:val="single"/>
          <w:lang w:val="de-DE"/>
        </w:rPr>
      </w:pPr>
    </w:p>
    <w:p w14:paraId="5A14DE6C" w14:textId="77777777" w:rsidR="001B7894" w:rsidRPr="00AB7736" w:rsidRDefault="001B7894" w:rsidP="00F06324">
      <w:pPr>
        <w:pStyle w:val="berschrift2"/>
        <w:rPr>
          <w:lang w:val="de-DE"/>
        </w:rPr>
      </w:pPr>
      <w:bookmarkStart w:id="18" w:name="_Toc132694454"/>
      <w:r w:rsidRPr="00AB7736">
        <w:rPr>
          <w:lang w:val="de-DE"/>
        </w:rPr>
        <w:t>3.1 Dosierung und Art der Anwendung</w:t>
      </w:r>
      <w:bookmarkEnd w:id="18"/>
    </w:p>
    <w:p w14:paraId="75371A63" w14:textId="77777777" w:rsidR="00EA5B76" w:rsidRPr="009869C1" w:rsidRDefault="001B7894" w:rsidP="00EA5B76">
      <w:pPr>
        <w:tabs>
          <w:tab w:val="left" w:pos="5363"/>
        </w:tabs>
        <w:spacing w:before="18"/>
        <w:rPr>
          <w:rFonts w:ascii="Arial Narrow" w:hAnsi="Arial Narrow" w:cs="Times New Roman"/>
          <w:sz w:val="24"/>
          <w:szCs w:val="24"/>
          <w:lang w:val="de-DE"/>
        </w:rPr>
      </w:pPr>
      <w:r w:rsidRPr="00A67D2D">
        <w:rPr>
          <w:rFonts w:ascii="Arial Narrow" w:hAnsi="Arial Narrow" w:cs="Times New Roman"/>
          <w:sz w:val="24"/>
          <w:szCs w:val="24"/>
          <w:lang w:val="de-DE"/>
        </w:rPr>
        <w:t>Die empfohlene orale Dosis von Apixaban zur Behandlung einer akuten TVT und zur Behandlung von LE beträgt initial 2 x täglich 10 mg über einen Zeitraum von 7 Tagen gefolgt von 2 x täglich 5 mg.</w:t>
      </w:r>
      <w:r w:rsidR="00EA5B76">
        <w:rPr>
          <w:rFonts w:ascii="Arial Narrow" w:hAnsi="Arial Narrow" w:cs="Times New Roman"/>
          <w:sz w:val="24"/>
          <w:szCs w:val="24"/>
          <w:lang w:val="de-DE"/>
        </w:rPr>
        <w:t xml:space="preserve"> </w:t>
      </w:r>
      <w:r w:rsidR="00EA5B76" w:rsidRPr="009869C1">
        <w:rPr>
          <w:rFonts w:ascii="Arial Narrow" w:hAnsi="Arial Narrow" w:cs="Times New Roman"/>
          <w:sz w:val="24"/>
          <w:szCs w:val="24"/>
          <w:lang w:val="de-DE"/>
        </w:rPr>
        <w:t xml:space="preserve">Apixaban Filmtabletten sollten </w:t>
      </w:r>
      <w:r w:rsidR="00EA5B76" w:rsidRPr="009869C1">
        <w:rPr>
          <w:rFonts w:ascii="Arial Narrow" w:hAnsi="Arial Narrow" w:cs="Times New Roman"/>
          <w:b/>
          <w:bCs/>
          <w:sz w:val="24"/>
          <w:szCs w:val="24"/>
          <w:lang w:val="de-DE"/>
        </w:rPr>
        <w:t>mit Wasser</w:t>
      </w:r>
      <w:r w:rsidR="00EA5B76" w:rsidRPr="009869C1">
        <w:rPr>
          <w:rFonts w:ascii="Arial Narrow" w:hAnsi="Arial Narrow" w:cs="Times New Roman"/>
          <w:sz w:val="24"/>
          <w:szCs w:val="24"/>
          <w:lang w:val="de-DE"/>
        </w:rPr>
        <w:t xml:space="preserve"> geschluckt werden. Die Einnahme kann </w:t>
      </w:r>
      <w:r w:rsidR="00EA5B76" w:rsidRPr="009869C1">
        <w:rPr>
          <w:rFonts w:ascii="Arial Narrow" w:hAnsi="Arial Narrow" w:cs="Times New Roman"/>
          <w:b/>
          <w:bCs/>
          <w:sz w:val="24"/>
          <w:szCs w:val="24"/>
          <w:lang w:val="de-DE"/>
        </w:rPr>
        <w:t>unabhängig von den Mahlzeiten</w:t>
      </w:r>
      <w:r w:rsidR="00EA5B76" w:rsidRPr="009869C1">
        <w:rPr>
          <w:rFonts w:ascii="Arial Narrow" w:hAnsi="Arial Narrow" w:cs="Times New Roman"/>
          <w:sz w:val="24"/>
          <w:szCs w:val="24"/>
          <w:lang w:val="de-DE"/>
        </w:rPr>
        <w:t xml:space="preserve"> erfolgen.</w:t>
      </w:r>
    </w:p>
    <w:p w14:paraId="0BA41643" w14:textId="45AB2E1B" w:rsidR="001B7894" w:rsidRPr="00A67D2D" w:rsidRDefault="001B7894" w:rsidP="00072775">
      <w:pPr>
        <w:rPr>
          <w:rFonts w:ascii="Arial Narrow" w:hAnsi="Arial Narrow" w:cs="Times New Roman"/>
          <w:sz w:val="24"/>
          <w:szCs w:val="24"/>
          <w:lang w:val="de-DE"/>
        </w:rPr>
      </w:pPr>
      <w:r w:rsidRPr="00A67D2D">
        <w:rPr>
          <w:rFonts w:ascii="Arial Narrow" w:hAnsi="Arial Narrow" w:cs="Times New Roman"/>
          <w:sz w:val="24"/>
          <w:szCs w:val="24"/>
          <w:lang w:val="de-DE"/>
        </w:rPr>
        <w:t>Entsprechend den verfügbaren medizinischen Leitlinien sollte eine kurze Therapiedauer (mind. 3 Monate) nur bei Patienten mit wesentlichen transienten</w:t>
      </w:r>
      <w:r w:rsidR="00C01453" w:rsidRPr="00A67D2D">
        <w:rPr>
          <w:rFonts w:ascii="Arial Narrow" w:hAnsi="Arial Narrow" w:cs="Times New Roman"/>
          <w:sz w:val="24"/>
          <w:szCs w:val="24"/>
          <w:lang w:val="de-DE"/>
        </w:rPr>
        <w:t xml:space="preserve"> bzw. reversiblen</w:t>
      </w:r>
      <w:r w:rsidRPr="00A67D2D">
        <w:rPr>
          <w:rFonts w:ascii="Arial Narrow" w:hAnsi="Arial Narrow" w:cs="Times New Roman"/>
          <w:sz w:val="24"/>
          <w:szCs w:val="24"/>
          <w:lang w:val="de-DE"/>
        </w:rPr>
        <w:t xml:space="preserve"> Risikofaktoren (z. B. vorausgegangene Operation, Trauma, Immobilisierung) erwogen werden.</w:t>
      </w:r>
    </w:p>
    <w:p w14:paraId="30F6C8B4" w14:textId="77777777" w:rsidR="001B7894" w:rsidRPr="00A67D2D" w:rsidRDefault="001B7894" w:rsidP="00072775">
      <w:pPr>
        <w:rPr>
          <w:rFonts w:ascii="Arial Narrow" w:hAnsi="Arial Narrow" w:cs="Times New Roman"/>
          <w:sz w:val="24"/>
          <w:szCs w:val="24"/>
          <w:lang w:val="de-DE"/>
        </w:rPr>
      </w:pPr>
      <w:r w:rsidRPr="00A67D2D">
        <w:rPr>
          <w:rFonts w:ascii="Arial Narrow" w:hAnsi="Arial Narrow" w:cs="Times New Roman"/>
          <w:sz w:val="24"/>
          <w:szCs w:val="24"/>
          <w:lang w:val="de-DE"/>
        </w:rPr>
        <w:t>Die empfohlene orale Dosis von Apixaban zur Prophylaxe von rezidivierenden TVT und LE beträgt 2 x täglich 2,5 mg.</w:t>
      </w:r>
    </w:p>
    <w:p w14:paraId="067E7C5B" w14:textId="44C2746B" w:rsidR="001B7894" w:rsidRPr="00A67D2D" w:rsidRDefault="001B7894" w:rsidP="00072775">
      <w:pPr>
        <w:rPr>
          <w:rFonts w:ascii="Arial Narrow" w:hAnsi="Arial Narrow" w:cs="Times New Roman"/>
          <w:sz w:val="24"/>
          <w:szCs w:val="24"/>
          <w:lang w:val="de-DE"/>
        </w:rPr>
      </w:pPr>
      <w:r w:rsidRPr="00A67D2D">
        <w:rPr>
          <w:rFonts w:ascii="Arial Narrow" w:hAnsi="Arial Narrow" w:cs="Times New Roman"/>
          <w:sz w:val="24"/>
          <w:szCs w:val="24"/>
          <w:lang w:val="de-DE"/>
        </w:rPr>
        <w:t>Wenn eine Prophylaxe von rezidivierenden TVT und LE indiziert ist, sollte mit dieser Dosierung (2 x täglich 2,5 mg) erst nach Abschluss einer 6-monatigen Behandlung (mit entweder 2 x täglich Apixaban 5 mg oder einem anderen Antikoagulanz) begonnen werden.</w:t>
      </w:r>
    </w:p>
    <w:p w14:paraId="3D75762B" w14:textId="77777777" w:rsidR="001B7894" w:rsidRPr="00A67D2D" w:rsidRDefault="001B7894" w:rsidP="00283CB3">
      <w:pPr>
        <w:rPr>
          <w:rFonts w:ascii="Arial Narrow" w:hAnsi="Arial Narrow" w:cs="Times New Roman"/>
          <w:sz w:val="24"/>
          <w:szCs w:val="24"/>
          <w:lang w:val="de-DE"/>
        </w:rPr>
      </w:pPr>
    </w:p>
    <w:tbl>
      <w:tblPr>
        <w:tblStyle w:val="Tabellenraster"/>
        <w:tblW w:w="0" w:type="auto"/>
        <w:tblLook w:val="04A0" w:firstRow="1" w:lastRow="0" w:firstColumn="1" w:lastColumn="0" w:noHBand="0" w:noVBand="1"/>
      </w:tblPr>
      <w:tblGrid>
        <w:gridCol w:w="2123"/>
        <w:gridCol w:w="2907"/>
        <w:gridCol w:w="2903"/>
        <w:gridCol w:w="1417"/>
      </w:tblGrid>
      <w:tr w:rsidR="001B7894" w:rsidRPr="00F06324" w14:paraId="522B4353" w14:textId="77777777" w:rsidTr="00A67D2D">
        <w:tc>
          <w:tcPr>
            <w:tcW w:w="2123" w:type="dxa"/>
            <w:shd w:val="clear" w:color="auto" w:fill="2F5496" w:themeFill="accent1" w:themeFillShade="BF"/>
          </w:tcPr>
          <w:p w14:paraId="5E43118E" w14:textId="77777777" w:rsidR="001B7894" w:rsidRPr="00A67D2D" w:rsidRDefault="001B7894" w:rsidP="00AE3D55">
            <w:pPr>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Dosierungsschema</w:t>
            </w:r>
          </w:p>
        </w:tc>
        <w:tc>
          <w:tcPr>
            <w:tcW w:w="2907" w:type="dxa"/>
            <w:shd w:val="clear" w:color="auto" w:fill="2F5496" w:themeFill="accent1" w:themeFillShade="BF"/>
          </w:tcPr>
          <w:p w14:paraId="743BECED" w14:textId="0CF6BA4A" w:rsidR="00A25E6E" w:rsidRDefault="001B7894" w:rsidP="00D20802">
            <w:pPr>
              <w:jc w:val="center"/>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Morgens</w:t>
            </w:r>
          </w:p>
          <w:p w14:paraId="4E056ECB" w14:textId="1C65C221" w:rsidR="001B7894" w:rsidRPr="00A67D2D" w:rsidRDefault="00A25E6E" w:rsidP="00D20802">
            <w:pPr>
              <w:jc w:val="center"/>
              <w:rPr>
                <w:rFonts w:ascii="Arial Narrow" w:hAnsi="Arial Narrow" w:cs="Times New Roman"/>
                <w:b/>
                <w:bCs/>
                <w:color w:val="FFFFFF" w:themeColor="background1"/>
                <w:sz w:val="24"/>
                <w:szCs w:val="24"/>
                <w:lang w:val="de-DE"/>
              </w:rPr>
            </w:pPr>
            <w:r>
              <w:rPr>
                <w:noProof/>
                <w:lang w:val="de-DE" w:eastAsia="de-DE"/>
              </w:rPr>
              <w:drawing>
                <wp:inline distT="0" distB="0" distL="0" distR="0" wp14:anchorId="615933C5" wp14:editId="3623F0E5">
                  <wp:extent cx="304605" cy="314646"/>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0" cstate="print">
                            <a:extLst>
                              <a:ext uri="{28A0092B-C50C-407E-A947-70E740481C1C}">
                                <a14:useLocalDpi xmlns:a14="http://schemas.microsoft.com/office/drawing/2010/main" val="0"/>
                              </a:ext>
                            </a:extLst>
                          </a:blip>
                          <a:srcRect/>
                          <a:stretch>
                            <a:fillRect/>
                          </a:stretch>
                        </pic:blipFill>
                        <pic:spPr bwMode="auto">
                          <a:xfrm flipV="1">
                            <a:off x="0" y="0"/>
                            <a:ext cx="321028" cy="331610"/>
                          </a:xfrm>
                          <a:prstGeom prst="rect">
                            <a:avLst/>
                          </a:prstGeom>
                          <a:noFill/>
                          <a:ln>
                            <a:noFill/>
                          </a:ln>
                        </pic:spPr>
                      </pic:pic>
                    </a:graphicData>
                  </a:graphic>
                </wp:inline>
              </w:drawing>
            </w:r>
          </w:p>
        </w:tc>
        <w:tc>
          <w:tcPr>
            <w:tcW w:w="2903" w:type="dxa"/>
            <w:shd w:val="clear" w:color="auto" w:fill="2F5496" w:themeFill="accent1" w:themeFillShade="BF"/>
          </w:tcPr>
          <w:p w14:paraId="691461AC" w14:textId="2F9D1008" w:rsidR="00A25E6E" w:rsidRDefault="001B7894" w:rsidP="00D20802">
            <w:pPr>
              <w:jc w:val="center"/>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Abends</w:t>
            </w:r>
          </w:p>
          <w:p w14:paraId="41784567" w14:textId="1B32787A" w:rsidR="001B7894" w:rsidRPr="00A67D2D" w:rsidRDefault="00A25E6E" w:rsidP="00D20802">
            <w:pPr>
              <w:jc w:val="center"/>
              <w:rPr>
                <w:rFonts w:ascii="Arial Narrow" w:hAnsi="Arial Narrow" w:cs="Times New Roman"/>
                <w:b/>
                <w:bCs/>
                <w:color w:val="FFFFFF" w:themeColor="background1"/>
                <w:sz w:val="24"/>
                <w:szCs w:val="24"/>
                <w:lang w:val="de-DE"/>
              </w:rPr>
            </w:pPr>
            <w:r>
              <w:rPr>
                <w:noProof/>
                <w:lang w:val="de-DE" w:eastAsia="de-DE"/>
              </w:rPr>
              <w:drawing>
                <wp:inline distT="0" distB="0" distL="0" distR="0" wp14:anchorId="414E62CC" wp14:editId="77311442">
                  <wp:extent cx="276225" cy="318721"/>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3" cstate="print">
                            <a:extLst>
                              <a:ext uri="{28A0092B-C50C-407E-A947-70E740481C1C}">
                                <a14:useLocalDpi xmlns:a14="http://schemas.microsoft.com/office/drawing/2010/main" val="0"/>
                              </a:ext>
                            </a:extLst>
                          </a:blip>
                          <a:srcRect/>
                          <a:stretch>
                            <a:fillRect/>
                          </a:stretch>
                        </pic:blipFill>
                        <pic:spPr bwMode="auto">
                          <a:xfrm>
                            <a:off x="0" y="0"/>
                            <a:ext cx="287073" cy="331238"/>
                          </a:xfrm>
                          <a:prstGeom prst="rect">
                            <a:avLst/>
                          </a:prstGeom>
                          <a:noFill/>
                          <a:ln>
                            <a:noFill/>
                          </a:ln>
                        </pic:spPr>
                      </pic:pic>
                    </a:graphicData>
                  </a:graphic>
                </wp:inline>
              </w:drawing>
            </w:r>
          </w:p>
        </w:tc>
        <w:tc>
          <w:tcPr>
            <w:tcW w:w="1417" w:type="dxa"/>
            <w:shd w:val="clear" w:color="auto" w:fill="2F5496" w:themeFill="accent1" w:themeFillShade="BF"/>
          </w:tcPr>
          <w:p w14:paraId="3E0B4A39" w14:textId="77777777" w:rsidR="001B7894" w:rsidRPr="00A67D2D" w:rsidRDefault="001B7894" w:rsidP="00AE3D55">
            <w:pPr>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Tagesdosis</w:t>
            </w:r>
          </w:p>
        </w:tc>
      </w:tr>
      <w:tr w:rsidR="001B7894" w:rsidRPr="0068545E" w14:paraId="25848380" w14:textId="77777777" w:rsidTr="00AE3D55">
        <w:tc>
          <w:tcPr>
            <w:tcW w:w="9350" w:type="dxa"/>
            <w:gridSpan w:val="4"/>
          </w:tcPr>
          <w:p w14:paraId="60C2A017" w14:textId="4408D7ED" w:rsidR="001B7894" w:rsidRPr="00A67D2D" w:rsidRDefault="001B7894" w:rsidP="00AE3D55">
            <w:pPr>
              <w:rPr>
                <w:rFonts w:ascii="Arial Narrow" w:hAnsi="Arial Narrow" w:cs="Times New Roman"/>
                <w:b/>
                <w:bCs/>
                <w:sz w:val="24"/>
                <w:szCs w:val="24"/>
                <w:lang w:val="de-DE"/>
              </w:rPr>
            </w:pPr>
            <w:r w:rsidRPr="00A67D2D">
              <w:rPr>
                <w:rFonts w:ascii="Arial Narrow" w:hAnsi="Arial Narrow" w:cs="Times New Roman"/>
                <w:b/>
                <w:bCs/>
                <w:sz w:val="24"/>
                <w:szCs w:val="24"/>
                <w:lang w:val="de-DE"/>
              </w:rPr>
              <w:t>Behandlung einer TVT oder LE (mindestens 3 Monate)</w:t>
            </w:r>
          </w:p>
        </w:tc>
      </w:tr>
      <w:tr w:rsidR="001B7894" w:rsidRPr="00F06324" w14:paraId="1DB057F3" w14:textId="77777777" w:rsidTr="00A67D2D">
        <w:trPr>
          <w:trHeight w:val="996"/>
        </w:trPr>
        <w:tc>
          <w:tcPr>
            <w:tcW w:w="2123" w:type="dxa"/>
          </w:tcPr>
          <w:p w14:paraId="67B5839D"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Tag 1-7</w:t>
            </w:r>
          </w:p>
          <w:p w14:paraId="39870E21" w14:textId="5B2D921B" w:rsidR="001B7894" w:rsidRPr="00A67D2D" w:rsidRDefault="00EA5B76" w:rsidP="00AE3D55">
            <w:pPr>
              <w:rPr>
                <w:rFonts w:ascii="Arial Narrow" w:hAnsi="Arial Narrow" w:cs="Times New Roman"/>
                <w:sz w:val="24"/>
                <w:szCs w:val="24"/>
                <w:lang w:val="de-DE"/>
              </w:rPr>
            </w:pPr>
            <w:r w:rsidRPr="00A477CC">
              <w:rPr>
                <w:rFonts w:ascii="Arial Narrow" w:hAnsi="Arial Narrow" w:cs="Times New Roman"/>
                <w:sz w:val="24"/>
                <w:szCs w:val="24"/>
                <w:lang w:val="de-DE"/>
              </w:rPr>
              <w:t xml:space="preserve">10 mg </w:t>
            </w:r>
            <w:r w:rsidR="001B7894" w:rsidRPr="00A67D2D">
              <w:rPr>
                <w:rFonts w:ascii="Arial Narrow" w:hAnsi="Arial Narrow" w:cs="Times New Roman"/>
                <w:sz w:val="24"/>
                <w:szCs w:val="24"/>
                <w:lang w:val="de-DE"/>
              </w:rPr>
              <w:t xml:space="preserve">2 x täglich </w:t>
            </w:r>
          </w:p>
        </w:tc>
        <w:tc>
          <w:tcPr>
            <w:tcW w:w="2907" w:type="dxa"/>
          </w:tcPr>
          <w:p w14:paraId="0D35D7A4" w14:textId="25072052" w:rsidR="001B7894" w:rsidRPr="00A67D2D" w:rsidRDefault="007D752C" w:rsidP="00AE3D55">
            <w:pPr>
              <w:rPr>
                <w:rFonts w:ascii="Arial Narrow" w:hAnsi="Arial Narrow" w:cs="Times New Roman"/>
                <w:sz w:val="24"/>
                <w:szCs w:val="24"/>
              </w:rPr>
            </w:pPr>
            <w:r w:rsidRPr="00A67D2D">
              <w:rPr>
                <w:rFonts w:ascii="Arial Narrow" w:hAnsi="Arial Narrow"/>
                <w:noProof/>
                <w:sz w:val="24"/>
                <w:szCs w:val="24"/>
                <w:lang w:val="de-DE" w:eastAsia="de-DE"/>
              </w:rPr>
              <w:drawing>
                <wp:inline distT="0" distB="0" distL="0" distR="0" wp14:anchorId="4028C5E3" wp14:editId="773C6A6E">
                  <wp:extent cx="685852" cy="33274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0883" cy="335181"/>
                          </a:xfrm>
                          <a:prstGeom prst="rect">
                            <a:avLst/>
                          </a:prstGeom>
                        </pic:spPr>
                      </pic:pic>
                    </a:graphicData>
                  </a:graphic>
                </wp:inline>
              </w:drawing>
            </w:r>
            <w:r w:rsidR="000761B0">
              <w:rPr>
                <w:rFonts w:ascii="Arial Narrow" w:hAnsi="Arial Narrow"/>
                <w:noProof/>
                <w:sz w:val="24"/>
                <w:szCs w:val="24"/>
              </w:rPr>
              <w:t xml:space="preserve">    </w:t>
            </w:r>
            <w:r w:rsidR="000761B0" w:rsidRPr="00A67D2D">
              <w:rPr>
                <w:rFonts w:ascii="Arial Narrow" w:hAnsi="Arial Narrow"/>
                <w:noProof/>
                <w:sz w:val="24"/>
                <w:szCs w:val="24"/>
                <w:lang w:val="de-DE" w:eastAsia="de-DE"/>
              </w:rPr>
              <w:drawing>
                <wp:inline distT="0" distB="0" distL="0" distR="0" wp14:anchorId="0D6EA08C" wp14:editId="6811CE2F">
                  <wp:extent cx="685852" cy="33274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0883" cy="335181"/>
                          </a:xfrm>
                          <a:prstGeom prst="rect">
                            <a:avLst/>
                          </a:prstGeom>
                        </pic:spPr>
                      </pic:pic>
                    </a:graphicData>
                  </a:graphic>
                </wp:inline>
              </w:drawing>
            </w:r>
          </w:p>
          <w:p w14:paraId="7733E373" w14:textId="19AEED67" w:rsidR="00B17CEF" w:rsidRPr="00A67D2D" w:rsidRDefault="001B7894" w:rsidP="00B17CEF">
            <w:pPr>
              <w:rPr>
                <w:rFonts w:ascii="Arial Narrow" w:hAnsi="Arial Narrow" w:cs="Times New Roman"/>
                <w:sz w:val="24"/>
                <w:szCs w:val="24"/>
              </w:rPr>
            </w:pPr>
            <w:r w:rsidRPr="00A67D2D">
              <w:rPr>
                <w:rFonts w:ascii="Arial Narrow" w:hAnsi="Arial Narrow" w:cs="Times New Roman"/>
                <w:sz w:val="24"/>
                <w:szCs w:val="24"/>
              </w:rPr>
              <w:t>Apixaban 5 mg</w:t>
            </w:r>
            <w:r w:rsidR="00B17CEF">
              <w:rPr>
                <w:rFonts w:ascii="Arial Narrow" w:hAnsi="Arial Narrow" w:cs="Times New Roman"/>
                <w:sz w:val="24"/>
                <w:szCs w:val="24"/>
              </w:rPr>
              <w:t xml:space="preserve"> </w:t>
            </w:r>
            <w:r w:rsidR="00B17CEF" w:rsidRPr="00A67D2D">
              <w:rPr>
                <w:rFonts w:ascii="Arial Narrow" w:hAnsi="Arial Narrow" w:cs="Times New Roman"/>
                <w:sz w:val="24"/>
                <w:szCs w:val="24"/>
              </w:rPr>
              <w:t>Apixaban 5 mg</w:t>
            </w:r>
          </w:p>
          <w:p w14:paraId="34B9C153" w14:textId="1CA9AD5D" w:rsidR="001B7894" w:rsidRPr="00A67D2D" w:rsidRDefault="001B7894" w:rsidP="00AE3D55">
            <w:pPr>
              <w:rPr>
                <w:rFonts w:ascii="Arial Narrow" w:hAnsi="Arial Narrow" w:cs="Times New Roman"/>
                <w:sz w:val="24"/>
                <w:szCs w:val="24"/>
              </w:rPr>
            </w:pPr>
          </w:p>
          <w:p w14:paraId="659E6546" w14:textId="5B38FFCA" w:rsidR="00501B32" w:rsidRPr="00A67D2D" w:rsidRDefault="00501B32" w:rsidP="00AE3D55">
            <w:pPr>
              <w:rPr>
                <w:rFonts w:ascii="Arial Narrow" w:hAnsi="Arial Narrow" w:cs="Times New Roman"/>
                <w:sz w:val="24"/>
                <w:szCs w:val="24"/>
              </w:rPr>
            </w:pPr>
          </w:p>
        </w:tc>
        <w:tc>
          <w:tcPr>
            <w:tcW w:w="2903" w:type="dxa"/>
          </w:tcPr>
          <w:p w14:paraId="08A01F33" w14:textId="5ACD2428" w:rsidR="001B7894" w:rsidRPr="00A67D2D" w:rsidRDefault="007D752C" w:rsidP="00AE3D55">
            <w:pPr>
              <w:rPr>
                <w:rFonts w:ascii="Arial Narrow" w:hAnsi="Arial Narrow" w:cs="Times New Roman"/>
                <w:sz w:val="24"/>
                <w:szCs w:val="24"/>
              </w:rPr>
            </w:pPr>
            <w:r w:rsidRPr="00A67D2D">
              <w:rPr>
                <w:rFonts w:ascii="Arial Narrow" w:hAnsi="Arial Narrow"/>
                <w:noProof/>
                <w:sz w:val="24"/>
                <w:szCs w:val="24"/>
                <w:lang w:val="de-DE" w:eastAsia="de-DE"/>
              </w:rPr>
              <w:drawing>
                <wp:inline distT="0" distB="0" distL="0" distR="0" wp14:anchorId="5B199F71" wp14:editId="01069470">
                  <wp:extent cx="685852" cy="33274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0883" cy="335181"/>
                          </a:xfrm>
                          <a:prstGeom prst="rect">
                            <a:avLst/>
                          </a:prstGeom>
                        </pic:spPr>
                      </pic:pic>
                    </a:graphicData>
                  </a:graphic>
                </wp:inline>
              </w:drawing>
            </w:r>
            <w:r w:rsidR="000761B0">
              <w:rPr>
                <w:rFonts w:ascii="Arial Narrow" w:hAnsi="Arial Narrow"/>
                <w:noProof/>
                <w:sz w:val="24"/>
                <w:szCs w:val="24"/>
              </w:rPr>
              <w:t xml:space="preserve">    </w:t>
            </w:r>
            <w:r w:rsidR="000761B0" w:rsidRPr="00A67D2D">
              <w:rPr>
                <w:rFonts w:ascii="Arial Narrow" w:hAnsi="Arial Narrow"/>
                <w:noProof/>
                <w:sz w:val="24"/>
                <w:szCs w:val="24"/>
                <w:lang w:val="de-DE" w:eastAsia="de-DE"/>
              </w:rPr>
              <w:drawing>
                <wp:inline distT="0" distB="0" distL="0" distR="0" wp14:anchorId="0AF0F477" wp14:editId="58DF3C37">
                  <wp:extent cx="685852" cy="33274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0883" cy="335181"/>
                          </a:xfrm>
                          <a:prstGeom prst="rect">
                            <a:avLst/>
                          </a:prstGeom>
                        </pic:spPr>
                      </pic:pic>
                    </a:graphicData>
                  </a:graphic>
                </wp:inline>
              </w:drawing>
            </w:r>
          </w:p>
          <w:p w14:paraId="0877F9A5" w14:textId="66D64FAC" w:rsidR="00B17CEF" w:rsidRPr="00A67D2D" w:rsidRDefault="001B7894" w:rsidP="00B17CEF">
            <w:pPr>
              <w:rPr>
                <w:rFonts w:ascii="Arial Narrow" w:hAnsi="Arial Narrow" w:cs="Times New Roman"/>
                <w:sz w:val="24"/>
                <w:szCs w:val="24"/>
              </w:rPr>
            </w:pPr>
            <w:r w:rsidRPr="00A67D2D">
              <w:rPr>
                <w:rFonts w:ascii="Arial Narrow" w:hAnsi="Arial Narrow" w:cs="Times New Roman"/>
                <w:sz w:val="24"/>
                <w:szCs w:val="24"/>
              </w:rPr>
              <w:t>Apixaban 5 mg</w:t>
            </w:r>
            <w:r w:rsidR="00B17CEF">
              <w:rPr>
                <w:rFonts w:ascii="Arial Narrow" w:hAnsi="Arial Narrow" w:cs="Times New Roman"/>
                <w:sz w:val="24"/>
                <w:szCs w:val="24"/>
              </w:rPr>
              <w:t xml:space="preserve"> </w:t>
            </w:r>
            <w:r w:rsidR="00B17CEF" w:rsidRPr="00A67D2D">
              <w:rPr>
                <w:rFonts w:ascii="Arial Narrow" w:hAnsi="Arial Narrow" w:cs="Times New Roman"/>
                <w:sz w:val="24"/>
                <w:szCs w:val="24"/>
              </w:rPr>
              <w:t>Apixaban 5 mg</w:t>
            </w:r>
          </w:p>
          <w:p w14:paraId="0078372C" w14:textId="7DB0DEBE" w:rsidR="001B7894" w:rsidRPr="00A67D2D" w:rsidRDefault="001B7894" w:rsidP="00AE3D55">
            <w:pPr>
              <w:rPr>
                <w:rFonts w:ascii="Arial Narrow" w:hAnsi="Arial Narrow" w:cs="Times New Roman"/>
                <w:sz w:val="24"/>
                <w:szCs w:val="24"/>
              </w:rPr>
            </w:pPr>
          </w:p>
          <w:p w14:paraId="01D9A92B" w14:textId="7977B56E" w:rsidR="00501B32" w:rsidRPr="00A67D2D" w:rsidRDefault="00501B32" w:rsidP="00AE3D55">
            <w:pPr>
              <w:rPr>
                <w:rFonts w:ascii="Arial Narrow" w:hAnsi="Arial Narrow" w:cs="Times New Roman"/>
                <w:sz w:val="24"/>
                <w:szCs w:val="24"/>
              </w:rPr>
            </w:pPr>
          </w:p>
        </w:tc>
        <w:tc>
          <w:tcPr>
            <w:tcW w:w="1417" w:type="dxa"/>
          </w:tcPr>
          <w:p w14:paraId="163B8E98" w14:textId="77777777" w:rsidR="001B7894" w:rsidRPr="00A67D2D" w:rsidRDefault="001B7894" w:rsidP="00AE3D55">
            <w:pPr>
              <w:rPr>
                <w:rFonts w:ascii="Arial Narrow" w:hAnsi="Arial Narrow" w:cs="Times New Roman"/>
                <w:sz w:val="24"/>
                <w:szCs w:val="24"/>
              </w:rPr>
            </w:pPr>
          </w:p>
          <w:p w14:paraId="05DA2B00" w14:textId="77777777" w:rsidR="001B7894" w:rsidRPr="00A67D2D" w:rsidRDefault="001B7894" w:rsidP="00AE3D55">
            <w:pPr>
              <w:rPr>
                <w:rFonts w:ascii="Arial Narrow" w:hAnsi="Arial Narrow" w:cs="Times New Roman"/>
                <w:sz w:val="24"/>
                <w:szCs w:val="24"/>
              </w:rPr>
            </w:pPr>
            <w:r w:rsidRPr="00A67D2D">
              <w:rPr>
                <w:rFonts w:ascii="Arial Narrow" w:hAnsi="Arial Narrow" w:cs="Times New Roman"/>
                <w:sz w:val="24"/>
                <w:szCs w:val="24"/>
              </w:rPr>
              <w:t>20 mg</w:t>
            </w:r>
          </w:p>
        </w:tc>
      </w:tr>
      <w:tr w:rsidR="001B7894" w:rsidRPr="00F06324" w14:paraId="4E3CED59" w14:textId="77777777" w:rsidTr="00AE3D55">
        <w:tc>
          <w:tcPr>
            <w:tcW w:w="2123" w:type="dxa"/>
          </w:tcPr>
          <w:p w14:paraId="112ABA8E"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Ab Tag 8</w:t>
            </w:r>
          </w:p>
          <w:p w14:paraId="2F4392AF" w14:textId="13C92A3E" w:rsidR="001B7894" w:rsidRPr="00A67D2D" w:rsidRDefault="00EA5B76" w:rsidP="00AE3D55">
            <w:pPr>
              <w:rPr>
                <w:rFonts w:ascii="Arial Narrow" w:hAnsi="Arial Narrow" w:cs="Times New Roman"/>
                <w:sz w:val="24"/>
                <w:szCs w:val="24"/>
                <w:lang w:val="de-DE"/>
              </w:rPr>
            </w:pPr>
            <w:r w:rsidRPr="000110C7">
              <w:rPr>
                <w:rFonts w:ascii="Arial Narrow" w:hAnsi="Arial Narrow" w:cs="Times New Roman"/>
                <w:sz w:val="24"/>
                <w:szCs w:val="24"/>
                <w:lang w:val="de-DE"/>
              </w:rPr>
              <w:t xml:space="preserve">5 mg </w:t>
            </w:r>
            <w:r w:rsidR="001B7894" w:rsidRPr="00A67D2D">
              <w:rPr>
                <w:rFonts w:ascii="Arial Narrow" w:hAnsi="Arial Narrow" w:cs="Times New Roman"/>
                <w:sz w:val="24"/>
                <w:szCs w:val="24"/>
                <w:lang w:val="de-DE"/>
              </w:rPr>
              <w:t xml:space="preserve">2 x täglich </w:t>
            </w:r>
          </w:p>
        </w:tc>
        <w:tc>
          <w:tcPr>
            <w:tcW w:w="2907" w:type="dxa"/>
          </w:tcPr>
          <w:p w14:paraId="4E5F06C9" w14:textId="17EA1FB4" w:rsidR="001B7894" w:rsidRPr="00A67D2D" w:rsidRDefault="007D752C" w:rsidP="00AE3D55">
            <w:pPr>
              <w:rPr>
                <w:rFonts w:ascii="Arial Narrow" w:hAnsi="Arial Narrow" w:cs="Times New Roman"/>
                <w:sz w:val="24"/>
                <w:szCs w:val="24"/>
              </w:rPr>
            </w:pPr>
            <w:r w:rsidRPr="00A67D2D">
              <w:rPr>
                <w:rFonts w:ascii="Arial Narrow" w:hAnsi="Arial Narrow"/>
                <w:noProof/>
                <w:sz w:val="24"/>
                <w:szCs w:val="24"/>
                <w:lang w:val="de-DE" w:eastAsia="de-DE"/>
              </w:rPr>
              <w:drawing>
                <wp:inline distT="0" distB="0" distL="0" distR="0" wp14:anchorId="0BCEF424" wp14:editId="1D78C1F3">
                  <wp:extent cx="685852" cy="33274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0883" cy="335181"/>
                          </a:xfrm>
                          <a:prstGeom prst="rect">
                            <a:avLst/>
                          </a:prstGeom>
                        </pic:spPr>
                      </pic:pic>
                    </a:graphicData>
                  </a:graphic>
                </wp:inline>
              </w:drawing>
            </w:r>
          </w:p>
          <w:p w14:paraId="2E94243D" w14:textId="1FB9D7D0" w:rsidR="001B7894" w:rsidRPr="00A67D2D" w:rsidRDefault="001B7894" w:rsidP="00AE3D55">
            <w:pPr>
              <w:rPr>
                <w:rFonts w:ascii="Arial Narrow" w:hAnsi="Arial Narrow" w:cs="Times New Roman"/>
                <w:sz w:val="24"/>
                <w:szCs w:val="24"/>
              </w:rPr>
            </w:pPr>
            <w:r w:rsidRPr="00A67D2D">
              <w:rPr>
                <w:rFonts w:ascii="Arial Narrow" w:hAnsi="Arial Narrow" w:cs="Times New Roman"/>
                <w:sz w:val="24"/>
                <w:szCs w:val="24"/>
              </w:rPr>
              <w:t>Apixaban 5 mg</w:t>
            </w:r>
          </w:p>
          <w:p w14:paraId="043EFC20" w14:textId="77777777" w:rsidR="001B7894" w:rsidRPr="00A67D2D" w:rsidRDefault="001B7894" w:rsidP="00AE3D55">
            <w:pPr>
              <w:rPr>
                <w:rFonts w:ascii="Arial Narrow" w:hAnsi="Arial Narrow" w:cs="Times New Roman"/>
                <w:sz w:val="24"/>
                <w:szCs w:val="24"/>
              </w:rPr>
            </w:pPr>
          </w:p>
        </w:tc>
        <w:tc>
          <w:tcPr>
            <w:tcW w:w="2903" w:type="dxa"/>
          </w:tcPr>
          <w:p w14:paraId="7F5B016E" w14:textId="63842BE1" w:rsidR="001B7894" w:rsidRPr="00A67D2D" w:rsidRDefault="007D752C" w:rsidP="00AE3D55">
            <w:pPr>
              <w:rPr>
                <w:rFonts w:ascii="Arial Narrow" w:hAnsi="Arial Narrow" w:cs="Times New Roman"/>
                <w:sz w:val="24"/>
                <w:szCs w:val="24"/>
              </w:rPr>
            </w:pPr>
            <w:r w:rsidRPr="00A67D2D">
              <w:rPr>
                <w:rFonts w:ascii="Arial Narrow" w:hAnsi="Arial Narrow"/>
                <w:noProof/>
                <w:sz w:val="24"/>
                <w:szCs w:val="24"/>
                <w:lang w:val="de-DE" w:eastAsia="de-DE"/>
              </w:rPr>
              <w:drawing>
                <wp:inline distT="0" distB="0" distL="0" distR="0" wp14:anchorId="6094548B" wp14:editId="357C315D">
                  <wp:extent cx="685852" cy="33274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0883" cy="335181"/>
                          </a:xfrm>
                          <a:prstGeom prst="rect">
                            <a:avLst/>
                          </a:prstGeom>
                        </pic:spPr>
                      </pic:pic>
                    </a:graphicData>
                  </a:graphic>
                </wp:inline>
              </w:drawing>
            </w:r>
          </w:p>
          <w:p w14:paraId="6152E6CC" w14:textId="69C8934F" w:rsidR="001B7894" w:rsidRPr="00A67D2D" w:rsidRDefault="001B7894" w:rsidP="00AE3D55">
            <w:pPr>
              <w:rPr>
                <w:rFonts w:ascii="Arial Narrow" w:hAnsi="Arial Narrow" w:cs="Times New Roman"/>
                <w:sz w:val="24"/>
                <w:szCs w:val="24"/>
              </w:rPr>
            </w:pPr>
            <w:r w:rsidRPr="00A67D2D">
              <w:rPr>
                <w:rFonts w:ascii="Arial Narrow" w:hAnsi="Arial Narrow" w:cs="Times New Roman"/>
                <w:sz w:val="24"/>
                <w:szCs w:val="24"/>
              </w:rPr>
              <w:t>Apixaban 5 mg</w:t>
            </w:r>
          </w:p>
          <w:p w14:paraId="446D1A78" w14:textId="77777777" w:rsidR="001B7894" w:rsidRPr="00A67D2D" w:rsidRDefault="001B7894" w:rsidP="00AE3D55">
            <w:pPr>
              <w:jc w:val="center"/>
              <w:rPr>
                <w:rFonts w:ascii="Arial Narrow" w:hAnsi="Arial Narrow" w:cs="Times New Roman"/>
                <w:sz w:val="24"/>
                <w:szCs w:val="24"/>
              </w:rPr>
            </w:pPr>
          </w:p>
        </w:tc>
        <w:tc>
          <w:tcPr>
            <w:tcW w:w="1417" w:type="dxa"/>
          </w:tcPr>
          <w:p w14:paraId="289D38D3" w14:textId="77777777" w:rsidR="001B7894" w:rsidRPr="00A67D2D" w:rsidRDefault="001B7894" w:rsidP="00AE3D55">
            <w:pPr>
              <w:rPr>
                <w:rFonts w:ascii="Arial Narrow" w:hAnsi="Arial Narrow" w:cs="Times New Roman"/>
                <w:sz w:val="24"/>
                <w:szCs w:val="24"/>
              </w:rPr>
            </w:pPr>
          </w:p>
          <w:p w14:paraId="3299B837" w14:textId="77777777" w:rsidR="001B7894" w:rsidRPr="00A67D2D" w:rsidRDefault="001B7894" w:rsidP="00AE3D55">
            <w:pPr>
              <w:rPr>
                <w:rFonts w:ascii="Arial Narrow" w:hAnsi="Arial Narrow" w:cs="Times New Roman"/>
                <w:sz w:val="24"/>
                <w:szCs w:val="24"/>
              </w:rPr>
            </w:pPr>
            <w:r w:rsidRPr="00A67D2D">
              <w:rPr>
                <w:rFonts w:ascii="Arial Narrow" w:hAnsi="Arial Narrow" w:cs="Times New Roman"/>
                <w:sz w:val="24"/>
                <w:szCs w:val="24"/>
              </w:rPr>
              <w:t>10 mg</w:t>
            </w:r>
          </w:p>
        </w:tc>
      </w:tr>
      <w:tr w:rsidR="001B7894" w:rsidRPr="0068545E" w14:paraId="11553C5E" w14:textId="77777777" w:rsidTr="00AE3D55">
        <w:tc>
          <w:tcPr>
            <w:tcW w:w="9350" w:type="dxa"/>
            <w:gridSpan w:val="4"/>
          </w:tcPr>
          <w:p w14:paraId="126A413B" w14:textId="77777777" w:rsidR="001B7894" w:rsidRPr="00A67D2D" w:rsidRDefault="001B7894" w:rsidP="00AE3D55">
            <w:pPr>
              <w:rPr>
                <w:rFonts w:ascii="Arial Narrow" w:hAnsi="Arial Narrow" w:cs="Times New Roman"/>
                <w:b/>
                <w:bCs/>
                <w:sz w:val="24"/>
                <w:szCs w:val="24"/>
                <w:lang w:val="de-DE"/>
              </w:rPr>
            </w:pPr>
            <w:r w:rsidRPr="00A67D2D">
              <w:rPr>
                <w:rFonts w:ascii="Arial Narrow" w:hAnsi="Arial Narrow" w:cs="Times New Roman"/>
                <w:b/>
                <w:bCs/>
                <w:sz w:val="24"/>
                <w:szCs w:val="24"/>
                <w:lang w:val="de-DE"/>
              </w:rPr>
              <w:t>Prophylaxe von rezidivierenden TVT und LE nach Abschluss einer 6-monatigen Behandlung der TVT oder LE</w:t>
            </w:r>
          </w:p>
        </w:tc>
      </w:tr>
      <w:tr w:rsidR="001B7894" w:rsidRPr="00F06324" w14:paraId="2BCCF961" w14:textId="77777777" w:rsidTr="00AE3D55">
        <w:tc>
          <w:tcPr>
            <w:tcW w:w="2123" w:type="dxa"/>
          </w:tcPr>
          <w:p w14:paraId="0DF9A404" w14:textId="77777777" w:rsidR="001B7894" w:rsidRPr="00A67D2D" w:rsidRDefault="001B7894" w:rsidP="00AE3D55">
            <w:pPr>
              <w:rPr>
                <w:rFonts w:ascii="Arial Narrow" w:hAnsi="Arial Narrow" w:cs="Times New Roman"/>
                <w:sz w:val="24"/>
                <w:szCs w:val="24"/>
                <w:lang w:val="de-DE"/>
              </w:rPr>
            </w:pPr>
          </w:p>
          <w:p w14:paraId="3D15D3F7" w14:textId="29D31856" w:rsidR="001B7894" w:rsidRPr="00A67D2D" w:rsidRDefault="00EA5B76" w:rsidP="00AE3D55">
            <w:pPr>
              <w:rPr>
                <w:rFonts w:ascii="Arial Narrow" w:hAnsi="Arial Narrow" w:cs="Times New Roman"/>
                <w:sz w:val="24"/>
                <w:szCs w:val="24"/>
                <w:lang w:val="de-DE"/>
              </w:rPr>
            </w:pPr>
            <w:r w:rsidRPr="0080606F">
              <w:rPr>
                <w:rFonts w:ascii="Arial Narrow" w:hAnsi="Arial Narrow" w:cs="Times New Roman"/>
                <w:sz w:val="24"/>
                <w:szCs w:val="24"/>
                <w:lang w:val="de-DE"/>
              </w:rPr>
              <w:t xml:space="preserve">2,5 mg </w:t>
            </w:r>
            <w:r w:rsidR="001B7894" w:rsidRPr="00A67D2D">
              <w:rPr>
                <w:rFonts w:ascii="Arial Narrow" w:hAnsi="Arial Narrow" w:cs="Times New Roman"/>
                <w:sz w:val="24"/>
                <w:szCs w:val="24"/>
                <w:lang w:val="de-DE"/>
              </w:rPr>
              <w:t xml:space="preserve">2 x täglich </w:t>
            </w:r>
          </w:p>
        </w:tc>
        <w:tc>
          <w:tcPr>
            <w:tcW w:w="2907" w:type="dxa"/>
          </w:tcPr>
          <w:p w14:paraId="09719283" w14:textId="7BA8684B" w:rsidR="001B7894" w:rsidRPr="00A67D2D" w:rsidRDefault="007D752C" w:rsidP="00AE3D55">
            <w:pPr>
              <w:rPr>
                <w:rFonts w:ascii="Arial Narrow" w:hAnsi="Arial Narrow" w:cs="Times New Roman"/>
                <w:sz w:val="24"/>
                <w:szCs w:val="24"/>
              </w:rPr>
            </w:pPr>
            <w:r w:rsidRPr="00A67D2D">
              <w:rPr>
                <w:rFonts w:ascii="Arial Narrow" w:hAnsi="Arial Narrow"/>
                <w:noProof/>
                <w:sz w:val="24"/>
                <w:szCs w:val="24"/>
                <w:lang w:val="de-DE" w:eastAsia="de-DE"/>
              </w:rPr>
              <w:drawing>
                <wp:inline distT="0" distB="0" distL="0" distR="0" wp14:anchorId="06B5F891" wp14:editId="0E0D74C6">
                  <wp:extent cx="503906" cy="348288"/>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9307" cy="352021"/>
                          </a:xfrm>
                          <a:prstGeom prst="rect">
                            <a:avLst/>
                          </a:prstGeom>
                        </pic:spPr>
                      </pic:pic>
                    </a:graphicData>
                  </a:graphic>
                </wp:inline>
              </w:drawing>
            </w:r>
          </w:p>
          <w:p w14:paraId="650E4EA8" w14:textId="4EC81A63" w:rsidR="001B7894" w:rsidRPr="00A67D2D" w:rsidRDefault="001B7894" w:rsidP="00AE3D55">
            <w:pPr>
              <w:rPr>
                <w:rFonts w:ascii="Arial Narrow" w:hAnsi="Arial Narrow" w:cs="Times New Roman"/>
                <w:sz w:val="24"/>
                <w:szCs w:val="24"/>
              </w:rPr>
            </w:pPr>
            <w:r w:rsidRPr="00A67D2D">
              <w:rPr>
                <w:rFonts w:ascii="Arial Narrow" w:hAnsi="Arial Narrow" w:cs="Times New Roman"/>
                <w:sz w:val="24"/>
                <w:szCs w:val="24"/>
              </w:rPr>
              <w:t>Apixaban 2,5 mg</w:t>
            </w:r>
          </w:p>
          <w:p w14:paraId="70EC5D2B" w14:textId="77777777" w:rsidR="001B7894" w:rsidRPr="00A67D2D" w:rsidRDefault="001B7894" w:rsidP="00AE3D55">
            <w:pPr>
              <w:rPr>
                <w:rFonts w:ascii="Arial Narrow" w:hAnsi="Arial Narrow" w:cs="Times New Roman"/>
                <w:sz w:val="24"/>
                <w:szCs w:val="24"/>
                <w:lang w:val="de-DE"/>
              </w:rPr>
            </w:pPr>
          </w:p>
        </w:tc>
        <w:tc>
          <w:tcPr>
            <w:tcW w:w="2903" w:type="dxa"/>
          </w:tcPr>
          <w:p w14:paraId="36BF282B" w14:textId="4CCE26EF" w:rsidR="001B7894" w:rsidRPr="00A67D2D" w:rsidRDefault="007D752C" w:rsidP="00AE3D55">
            <w:pPr>
              <w:rPr>
                <w:rFonts w:ascii="Arial Narrow" w:hAnsi="Arial Narrow" w:cs="Times New Roman"/>
                <w:sz w:val="24"/>
                <w:szCs w:val="24"/>
              </w:rPr>
            </w:pPr>
            <w:r w:rsidRPr="00A67D2D">
              <w:rPr>
                <w:rFonts w:ascii="Arial Narrow" w:hAnsi="Arial Narrow"/>
                <w:noProof/>
                <w:sz w:val="24"/>
                <w:szCs w:val="24"/>
                <w:lang w:val="de-DE" w:eastAsia="de-DE"/>
              </w:rPr>
              <w:drawing>
                <wp:inline distT="0" distB="0" distL="0" distR="0" wp14:anchorId="1BB883FB" wp14:editId="10ABEFE8">
                  <wp:extent cx="503906" cy="348288"/>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9307" cy="352021"/>
                          </a:xfrm>
                          <a:prstGeom prst="rect">
                            <a:avLst/>
                          </a:prstGeom>
                        </pic:spPr>
                      </pic:pic>
                    </a:graphicData>
                  </a:graphic>
                </wp:inline>
              </w:drawing>
            </w:r>
          </w:p>
          <w:p w14:paraId="5E74C2AD" w14:textId="6DA915E3" w:rsidR="001B7894" w:rsidRPr="00A67D2D" w:rsidRDefault="001B7894" w:rsidP="00AE3D55">
            <w:pPr>
              <w:rPr>
                <w:rFonts w:ascii="Arial Narrow" w:hAnsi="Arial Narrow" w:cs="Times New Roman"/>
                <w:sz w:val="24"/>
                <w:szCs w:val="24"/>
              </w:rPr>
            </w:pPr>
            <w:r w:rsidRPr="00A67D2D">
              <w:rPr>
                <w:rFonts w:ascii="Arial Narrow" w:hAnsi="Arial Narrow" w:cs="Times New Roman"/>
                <w:sz w:val="24"/>
                <w:szCs w:val="24"/>
              </w:rPr>
              <w:t>Apixaban 2,5 mg</w:t>
            </w:r>
          </w:p>
          <w:p w14:paraId="405D4482" w14:textId="77777777" w:rsidR="001B7894" w:rsidRPr="00A67D2D" w:rsidRDefault="001B7894" w:rsidP="00AE3D55">
            <w:pPr>
              <w:rPr>
                <w:rFonts w:ascii="Arial Narrow" w:hAnsi="Arial Narrow" w:cs="Times New Roman"/>
                <w:sz w:val="24"/>
                <w:szCs w:val="24"/>
                <w:lang w:val="de-DE"/>
              </w:rPr>
            </w:pPr>
          </w:p>
        </w:tc>
        <w:tc>
          <w:tcPr>
            <w:tcW w:w="1417" w:type="dxa"/>
          </w:tcPr>
          <w:p w14:paraId="551A0B03" w14:textId="77777777" w:rsidR="001B7894" w:rsidRPr="00A67D2D" w:rsidRDefault="001B7894" w:rsidP="00AE3D55">
            <w:pPr>
              <w:rPr>
                <w:rFonts w:ascii="Arial Narrow" w:hAnsi="Arial Narrow" w:cs="Times New Roman"/>
                <w:sz w:val="24"/>
                <w:szCs w:val="24"/>
                <w:lang w:val="de-DE"/>
              </w:rPr>
            </w:pPr>
          </w:p>
          <w:p w14:paraId="63255F7C"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5 mg</w:t>
            </w:r>
          </w:p>
        </w:tc>
      </w:tr>
    </w:tbl>
    <w:p w14:paraId="7187D634" w14:textId="77777777" w:rsidR="001B7894" w:rsidRPr="00A67D2D" w:rsidRDefault="001B7894" w:rsidP="00283CB3">
      <w:pPr>
        <w:rPr>
          <w:rFonts w:ascii="Arial Narrow" w:hAnsi="Arial Narrow" w:cs="Times New Roman"/>
          <w:sz w:val="24"/>
          <w:szCs w:val="24"/>
          <w:lang w:val="de-DE"/>
        </w:rPr>
      </w:pPr>
    </w:p>
    <w:p w14:paraId="57C61A2B" w14:textId="77777777" w:rsidR="001B7894" w:rsidRPr="00A67D2D" w:rsidRDefault="001B7894" w:rsidP="0053703F">
      <w:pPr>
        <w:rPr>
          <w:rFonts w:ascii="Arial Narrow" w:hAnsi="Arial Narrow" w:cs="Times New Roman"/>
          <w:sz w:val="24"/>
          <w:szCs w:val="24"/>
          <w:lang w:val="de-DE"/>
        </w:rPr>
      </w:pPr>
      <w:r w:rsidRPr="00A67D2D">
        <w:rPr>
          <w:rFonts w:ascii="Arial Narrow" w:hAnsi="Arial Narrow" w:cs="Times New Roman"/>
          <w:sz w:val="24"/>
          <w:szCs w:val="24"/>
          <w:lang w:val="de-DE"/>
        </w:rPr>
        <w:t>Die Gesamt-Therapiedauer sollte nach sorgfältiger Abwägung des Nutzens der Behandlung gegen das Blutungsrisiko individuell festgelegt werden.</w:t>
      </w:r>
    </w:p>
    <w:p w14:paraId="606C7016" w14:textId="77777777" w:rsidR="001B7894" w:rsidRPr="00A67D2D" w:rsidRDefault="001B7894" w:rsidP="00283CB3">
      <w:pPr>
        <w:rPr>
          <w:rFonts w:ascii="Arial Narrow" w:hAnsi="Arial Narrow" w:cs="Times New Roman"/>
          <w:sz w:val="24"/>
          <w:szCs w:val="24"/>
          <w:lang w:val="de-DE"/>
        </w:rPr>
      </w:pPr>
      <w:r w:rsidRPr="00A67D2D">
        <w:rPr>
          <w:rFonts w:ascii="Arial Narrow" w:hAnsi="Arial Narrow" w:cs="Times New Roman"/>
          <w:sz w:val="24"/>
          <w:szCs w:val="24"/>
          <w:lang w:val="de-DE"/>
        </w:rPr>
        <w:lastRenderedPageBreak/>
        <w:t>Falls Patienten keine ganzen Tabletten schlucken können, können Apixaban Filmtabletten zerstoßen und in Wasser, 5 % Glucose in Wasser oder Apfelsaft gelöst oder mit Apfelmus gemischt werden und sofort eingenommen werden. Alternativ können die Apixaban Filmtabletten auch zerstoßen und in 60 ml Wasser oder 5 % Glucose in Wasser gelöst werden und sofort über eine Magensonde verabreicht werden. Zerstoßene Apixaban Filmtabletten sind in Wasser, 5 % Glucose in Wasser, Apfelsaft und Apfelmus bis zu 4 Stunden stabil.</w:t>
      </w:r>
    </w:p>
    <w:p w14:paraId="3B14F095" w14:textId="77777777" w:rsidR="001B7894" w:rsidRPr="00A67D2D" w:rsidRDefault="001B7894" w:rsidP="00283CB3">
      <w:pPr>
        <w:rPr>
          <w:rFonts w:ascii="Arial Narrow" w:hAnsi="Arial Narrow" w:cs="Times New Roman"/>
          <w:sz w:val="24"/>
          <w:szCs w:val="24"/>
          <w:lang w:val="de-DE"/>
        </w:rPr>
      </w:pPr>
    </w:p>
    <w:p w14:paraId="2D5E4FE2" w14:textId="77777777" w:rsidR="001B7894" w:rsidRPr="00AB7736" w:rsidRDefault="001B7894" w:rsidP="00F06324">
      <w:pPr>
        <w:pStyle w:val="berschrift2"/>
        <w:rPr>
          <w:lang w:val="de-DE"/>
        </w:rPr>
      </w:pPr>
      <w:bookmarkStart w:id="19" w:name="_Toc109203724"/>
      <w:bookmarkStart w:id="20" w:name="_Toc132694455"/>
      <w:r w:rsidRPr="00AB7736">
        <w:rPr>
          <w:lang w:val="de-DE"/>
        </w:rPr>
        <w:t>3.2 Vergessene Einnahme</w:t>
      </w:r>
      <w:bookmarkEnd w:id="19"/>
      <w:bookmarkEnd w:id="20"/>
    </w:p>
    <w:p w14:paraId="162B5D15" w14:textId="1409A7B9" w:rsidR="001B7894" w:rsidRPr="00A67D2D" w:rsidRDefault="001B7894" w:rsidP="00283CB3">
      <w:pPr>
        <w:rPr>
          <w:rFonts w:ascii="Arial Narrow" w:hAnsi="Arial Narrow" w:cs="Times New Roman"/>
          <w:sz w:val="24"/>
          <w:szCs w:val="24"/>
          <w:lang w:val="de-DE"/>
        </w:rPr>
      </w:pPr>
      <w:r w:rsidRPr="00A67D2D">
        <w:rPr>
          <w:rFonts w:ascii="Arial Narrow" w:hAnsi="Arial Narrow" w:cs="Times New Roman"/>
          <w:sz w:val="24"/>
          <w:szCs w:val="24"/>
          <w:lang w:val="de-DE"/>
        </w:rPr>
        <w:t>Wenn eine Dosis vergessen wurde, sollte der Patient Apixaban sofort einnehmen und danach mit der 2 x täglichen Einnahme wie zuvor fortfahren.</w:t>
      </w:r>
    </w:p>
    <w:p w14:paraId="189EA927" w14:textId="77777777" w:rsidR="001B7894" w:rsidRPr="00A67D2D" w:rsidRDefault="001B7894" w:rsidP="00283CB3">
      <w:pPr>
        <w:rPr>
          <w:rFonts w:ascii="Arial Narrow" w:hAnsi="Arial Narrow" w:cs="Times New Roman"/>
          <w:sz w:val="24"/>
          <w:szCs w:val="24"/>
          <w:lang w:val="de-DE"/>
        </w:rPr>
      </w:pPr>
    </w:p>
    <w:p w14:paraId="19CBEB54" w14:textId="77777777" w:rsidR="001B7894" w:rsidRPr="00A67D2D" w:rsidRDefault="001B7894" w:rsidP="00F06324">
      <w:pPr>
        <w:pStyle w:val="berschrift2"/>
      </w:pPr>
      <w:bookmarkStart w:id="21" w:name="_Toc109203725"/>
      <w:bookmarkStart w:id="22" w:name="_Toc132694456"/>
      <w:r w:rsidRPr="00A67D2D">
        <w:t>3.3 Patienten mit eingeschränkter Nierenfunktion</w:t>
      </w:r>
      <w:bookmarkEnd w:id="21"/>
      <w:bookmarkEnd w:id="22"/>
    </w:p>
    <w:p w14:paraId="3F0FA4CC" w14:textId="77777777" w:rsidR="001B7894" w:rsidRPr="00A67D2D" w:rsidRDefault="001B7894" w:rsidP="00283CB3">
      <w:pPr>
        <w:rPr>
          <w:rFonts w:ascii="Arial Narrow" w:hAnsi="Arial Narrow"/>
          <w:sz w:val="24"/>
          <w:szCs w:val="24"/>
          <w:lang w:val="de-DE"/>
        </w:rPr>
      </w:pPr>
    </w:p>
    <w:tbl>
      <w:tblPr>
        <w:tblStyle w:val="Tabellenraster"/>
        <w:tblW w:w="0" w:type="auto"/>
        <w:tblLook w:val="04A0" w:firstRow="1" w:lastRow="0" w:firstColumn="1" w:lastColumn="0" w:noHBand="0" w:noVBand="1"/>
      </w:tblPr>
      <w:tblGrid>
        <w:gridCol w:w="5524"/>
        <w:gridCol w:w="3826"/>
      </w:tblGrid>
      <w:tr w:rsidR="001B7894" w:rsidRPr="00F06324" w14:paraId="54FE986D" w14:textId="77777777" w:rsidTr="00A67D2D">
        <w:tc>
          <w:tcPr>
            <w:tcW w:w="9350" w:type="dxa"/>
            <w:gridSpan w:val="2"/>
            <w:shd w:val="clear" w:color="auto" w:fill="2F5496" w:themeFill="accent1" w:themeFillShade="BF"/>
          </w:tcPr>
          <w:p w14:paraId="5631F130" w14:textId="77777777" w:rsidR="001B7894" w:rsidRPr="00A67D2D" w:rsidRDefault="001B7894" w:rsidP="00AE3D55">
            <w:pPr>
              <w:rPr>
                <w:rFonts w:ascii="Arial Narrow" w:hAnsi="Arial Narrow" w:cs="Times New Roman"/>
                <w:b/>
                <w:bCs/>
                <w:sz w:val="24"/>
                <w:szCs w:val="24"/>
                <w:lang w:val="de-DE"/>
              </w:rPr>
            </w:pPr>
            <w:r w:rsidRPr="00A67D2D">
              <w:rPr>
                <w:rFonts w:ascii="Arial Narrow" w:hAnsi="Arial Narrow" w:cs="Times New Roman"/>
                <w:b/>
                <w:bCs/>
                <w:color w:val="FFFFFF" w:themeColor="background1"/>
                <w:sz w:val="24"/>
                <w:szCs w:val="24"/>
                <w:lang w:val="de-DE"/>
              </w:rPr>
              <w:t>Eingeschränkte Nierenfunktion</w:t>
            </w:r>
          </w:p>
        </w:tc>
      </w:tr>
      <w:tr w:rsidR="001B7894" w:rsidRPr="00F06324" w14:paraId="433B4D64" w14:textId="77777777" w:rsidTr="00B50910">
        <w:tc>
          <w:tcPr>
            <w:tcW w:w="5524" w:type="dxa"/>
          </w:tcPr>
          <w:p w14:paraId="462A6D35"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Dialyse</w:t>
            </w:r>
          </w:p>
        </w:tc>
        <w:tc>
          <w:tcPr>
            <w:tcW w:w="3826" w:type="dxa"/>
          </w:tcPr>
          <w:p w14:paraId="64AC5B66"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Nicht empfohlen</w:t>
            </w:r>
          </w:p>
        </w:tc>
      </w:tr>
      <w:tr w:rsidR="001B7894" w:rsidRPr="00F06324" w14:paraId="7B76177C" w14:textId="77777777" w:rsidTr="00B50910">
        <w:tc>
          <w:tcPr>
            <w:tcW w:w="5524" w:type="dxa"/>
          </w:tcPr>
          <w:p w14:paraId="5514E066"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Nierenversagen (Kreatinin-Clearance &lt; 15 ml/min)</w:t>
            </w:r>
          </w:p>
        </w:tc>
        <w:tc>
          <w:tcPr>
            <w:tcW w:w="3826" w:type="dxa"/>
          </w:tcPr>
          <w:p w14:paraId="1CF1988D"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Nicht empfohlen</w:t>
            </w:r>
          </w:p>
        </w:tc>
      </w:tr>
      <w:tr w:rsidR="001B7894" w:rsidRPr="00F06324" w14:paraId="1E0AB76B" w14:textId="77777777" w:rsidTr="00B50910">
        <w:tc>
          <w:tcPr>
            <w:tcW w:w="5524" w:type="dxa"/>
          </w:tcPr>
          <w:p w14:paraId="7C6FEE13"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Schwere Nierenfunktionsstörung </w:t>
            </w:r>
          </w:p>
          <w:p w14:paraId="6D0D3CD2"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(CrCl 15 – 29 ml/min)</w:t>
            </w:r>
          </w:p>
        </w:tc>
        <w:tc>
          <w:tcPr>
            <w:tcW w:w="3826" w:type="dxa"/>
          </w:tcPr>
          <w:p w14:paraId="39B98AB3"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Mit Vorsicht anwenden</w:t>
            </w:r>
          </w:p>
        </w:tc>
      </w:tr>
      <w:tr w:rsidR="001B7894" w:rsidRPr="00F06324" w14:paraId="007B3173" w14:textId="77777777" w:rsidTr="00B50910">
        <w:tc>
          <w:tcPr>
            <w:tcW w:w="5524" w:type="dxa"/>
          </w:tcPr>
          <w:p w14:paraId="1C2B34CD"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Leichte (CrCl 51 – 80 ml/min) oder </w:t>
            </w:r>
          </w:p>
          <w:p w14:paraId="40956767" w14:textId="77777777" w:rsidR="001B7894" w:rsidRPr="00A67D2D" w:rsidRDefault="001B7894" w:rsidP="00C01640">
            <w:pPr>
              <w:rPr>
                <w:rFonts w:ascii="Arial Narrow" w:hAnsi="Arial Narrow" w:cs="Times New Roman"/>
                <w:sz w:val="24"/>
                <w:szCs w:val="24"/>
                <w:lang w:val="de-DE"/>
              </w:rPr>
            </w:pPr>
            <w:r w:rsidRPr="00A67D2D">
              <w:rPr>
                <w:rFonts w:ascii="Arial Narrow" w:hAnsi="Arial Narrow" w:cs="Times New Roman"/>
                <w:sz w:val="24"/>
                <w:szCs w:val="24"/>
                <w:lang w:val="de-DE"/>
              </w:rPr>
              <w:t>mäßige (CrCl 30 – 50 ml/min) Nierenfunktionsstörung</w:t>
            </w:r>
          </w:p>
        </w:tc>
        <w:tc>
          <w:tcPr>
            <w:tcW w:w="3826" w:type="dxa"/>
          </w:tcPr>
          <w:p w14:paraId="3EACA678" w14:textId="092DB49C"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Keine Dosisanpassung erforderlich </w:t>
            </w:r>
          </w:p>
        </w:tc>
      </w:tr>
    </w:tbl>
    <w:p w14:paraId="1124B2D1" w14:textId="77777777" w:rsidR="001B7894" w:rsidRPr="00A67D2D" w:rsidRDefault="001B7894" w:rsidP="00283CB3">
      <w:pPr>
        <w:rPr>
          <w:rFonts w:ascii="Arial Narrow" w:hAnsi="Arial Narrow" w:cs="Times New Roman"/>
          <w:sz w:val="24"/>
          <w:szCs w:val="24"/>
          <w:lang w:val="de-DE"/>
        </w:rPr>
      </w:pPr>
    </w:p>
    <w:p w14:paraId="47ECAB95" w14:textId="77777777" w:rsidR="001B7894" w:rsidRPr="00A67D2D" w:rsidRDefault="001B7894" w:rsidP="00F06324">
      <w:pPr>
        <w:pStyle w:val="berschrift2"/>
      </w:pPr>
      <w:bookmarkStart w:id="23" w:name="_Toc109203726"/>
      <w:bookmarkStart w:id="24" w:name="_Toc132694457"/>
      <w:r w:rsidRPr="00A67D2D">
        <w:t>3.4 Patienten mit eingeschränkter Leberfunktion</w:t>
      </w:r>
      <w:bookmarkEnd w:id="23"/>
      <w:bookmarkEnd w:id="24"/>
    </w:p>
    <w:p w14:paraId="5D7F462F" w14:textId="77777777" w:rsidR="001B7894" w:rsidRPr="00A67D2D" w:rsidRDefault="001B7894" w:rsidP="00283CB3">
      <w:pPr>
        <w:rPr>
          <w:rFonts w:ascii="Arial Narrow" w:hAnsi="Arial Narrow"/>
          <w:sz w:val="24"/>
          <w:szCs w:val="24"/>
          <w:lang w:val="de-DE"/>
        </w:rPr>
      </w:pPr>
    </w:p>
    <w:tbl>
      <w:tblPr>
        <w:tblStyle w:val="Tabellenraster"/>
        <w:tblW w:w="0" w:type="auto"/>
        <w:tblLook w:val="04A0" w:firstRow="1" w:lastRow="0" w:firstColumn="1" w:lastColumn="0" w:noHBand="0" w:noVBand="1"/>
      </w:tblPr>
      <w:tblGrid>
        <w:gridCol w:w="5240"/>
        <w:gridCol w:w="4110"/>
      </w:tblGrid>
      <w:tr w:rsidR="001B7894" w:rsidRPr="00F06324" w14:paraId="03C0146D" w14:textId="77777777" w:rsidTr="00A67D2D">
        <w:tc>
          <w:tcPr>
            <w:tcW w:w="9350" w:type="dxa"/>
            <w:gridSpan w:val="2"/>
            <w:shd w:val="clear" w:color="auto" w:fill="2F5496" w:themeFill="accent1" w:themeFillShade="BF"/>
          </w:tcPr>
          <w:p w14:paraId="76B47381" w14:textId="77777777" w:rsidR="001B7894" w:rsidRPr="00A67D2D" w:rsidRDefault="001B7894" w:rsidP="00AE3D55">
            <w:pPr>
              <w:rPr>
                <w:rFonts w:ascii="Arial Narrow" w:hAnsi="Arial Narrow" w:cs="Times New Roman"/>
                <w:b/>
                <w:bCs/>
                <w:sz w:val="24"/>
                <w:szCs w:val="24"/>
                <w:lang w:val="de-DE"/>
              </w:rPr>
            </w:pPr>
            <w:r w:rsidRPr="00A67D2D">
              <w:rPr>
                <w:rFonts w:ascii="Arial Narrow" w:hAnsi="Arial Narrow" w:cs="Times New Roman"/>
                <w:b/>
                <w:bCs/>
                <w:color w:val="FFFFFF" w:themeColor="background1"/>
                <w:sz w:val="24"/>
                <w:szCs w:val="24"/>
                <w:lang w:val="de-DE"/>
              </w:rPr>
              <w:t>Eingeschränkte Leberfunktion</w:t>
            </w:r>
          </w:p>
        </w:tc>
      </w:tr>
      <w:tr w:rsidR="001B7894" w:rsidRPr="00F06324" w14:paraId="0ABC8525" w14:textId="77777777" w:rsidTr="00AE3D55">
        <w:tc>
          <w:tcPr>
            <w:tcW w:w="5240" w:type="dxa"/>
          </w:tcPr>
          <w:p w14:paraId="7ADC571C"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Lebererkrankungen, die mit einer Koagulopathie und einem klinisch relevanten Blutungsrisiko verbunden sind</w:t>
            </w:r>
          </w:p>
        </w:tc>
        <w:tc>
          <w:tcPr>
            <w:tcW w:w="4110" w:type="dxa"/>
          </w:tcPr>
          <w:p w14:paraId="7206D23E"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Kontraindiziert</w:t>
            </w:r>
          </w:p>
        </w:tc>
      </w:tr>
      <w:tr w:rsidR="001B7894" w:rsidRPr="00F06324" w14:paraId="6DA0B318" w14:textId="77777777" w:rsidTr="00AE3D55">
        <w:tc>
          <w:tcPr>
            <w:tcW w:w="5240" w:type="dxa"/>
          </w:tcPr>
          <w:p w14:paraId="7D4C9037"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Schwere Leberfunktionsstörung</w:t>
            </w:r>
          </w:p>
        </w:tc>
        <w:tc>
          <w:tcPr>
            <w:tcW w:w="4110" w:type="dxa"/>
          </w:tcPr>
          <w:p w14:paraId="7D457B86"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Nicht empfohlen</w:t>
            </w:r>
          </w:p>
        </w:tc>
      </w:tr>
      <w:tr w:rsidR="001B7894" w:rsidRPr="0068545E" w14:paraId="2119E1C3" w14:textId="77777777" w:rsidTr="00AE3D55">
        <w:tc>
          <w:tcPr>
            <w:tcW w:w="5240" w:type="dxa"/>
          </w:tcPr>
          <w:p w14:paraId="4903A3D1"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Leichte oder mäßige Leberfunktionsstörung </w:t>
            </w:r>
          </w:p>
          <w:p w14:paraId="2BB06BC2"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(Child-Pugh A oder B)</w:t>
            </w:r>
          </w:p>
        </w:tc>
        <w:tc>
          <w:tcPr>
            <w:tcW w:w="4110" w:type="dxa"/>
          </w:tcPr>
          <w:p w14:paraId="2A22BB5C" w14:textId="718B6B4B" w:rsidR="001B7894" w:rsidRPr="00A67D2D" w:rsidRDefault="00EA5B76" w:rsidP="00AE3D55">
            <w:pPr>
              <w:rPr>
                <w:rFonts w:ascii="Arial Narrow" w:hAnsi="Arial Narrow" w:cs="Times New Roman"/>
                <w:sz w:val="24"/>
                <w:szCs w:val="24"/>
                <w:lang w:val="de-DE"/>
              </w:rPr>
            </w:pPr>
            <w:r>
              <w:rPr>
                <w:rFonts w:ascii="Arial Narrow" w:hAnsi="Arial Narrow" w:cs="Times New Roman"/>
                <w:sz w:val="24"/>
                <w:szCs w:val="24"/>
                <w:lang w:val="de-DE"/>
              </w:rPr>
              <w:t>M</w:t>
            </w:r>
            <w:r w:rsidR="001B7894" w:rsidRPr="00A67D2D">
              <w:rPr>
                <w:rFonts w:ascii="Arial Narrow" w:hAnsi="Arial Narrow" w:cs="Times New Roman"/>
                <w:sz w:val="24"/>
                <w:szCs w:val="24"/>
                <w:lang w:val="de-DE"/>
              </w:rPr>
              <w:t>it Vorsicht</w:t>
            </w:r>
            <w:r>
              <w:rPr>
                <w:rFonts w:ascii="Arial Narrow" w:hAnsi="Arial Narrow" w:cs="Times New Roman"/>
                <w:sz w:val="24"/>
                <w:szCs w:val="24"/>
                <w:lang w:val="de-DE"/>
              </w:rPr>
              <w:t xml:space="preserve"> anwenden</w:t>
            </w:r>
          </w:p>
          <w:p w14:paraId="117A6FA6"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Keine Dosisanpassung erforderlich</w:t>
            </w:r>
          </w:p>
        </w:tc>
      </w:tr>
    </w:tbl>
    <w:p w14:paraId="78F6C0FD" w14:textId="77777777" w:rsidR="001B7894" w:rsidRPr="00A67D2D" w:rsidRDefault="001B7894" w:rsidP="00283CB3">
      <w:pPr>
        <w:rPr>
          <w:rFonts w:ascii="Arial Narrow" w:hAnsi="Arial Narrow" w:cs="Times New Roman"/>
          <w:sz w:val="24"/>
          <w:szCs w:val="24"/>
          <w:lang w:val="de-DE"/>
        </w:rPr>
      </w:pPr>
    </w:p>
    <w:p w14:paraId="2D56B13B" w14:textId="75CF152E" w:rsidR="001B7894" w:rsidRPr="00A67D2D" w:rsidRDefault="001B7894" w:rsidP="00283CB3">
      <w:pPr>
        <w:rPr>
          <w:rFonts w:ascii="Arial Narrow" w:hAnsi="Arial Narrow" w:cs="Times New Roman"/>
          <w:sz w:val="24"/>
          <w:szCs w:val="24"/>
          <w:lang w:val="de-DE"/>
        </w:rPr>
      </w:pPr>
      <w:r w:rsidRPr="00A67D2D">
        <w:rPr>
          <w:rFonts w:ascii="Arial Narrow" w:hAnsi="Arial Narrow" w:cs="Times New Roman"/>
          <w:sz w:val="24"/>
          <w:szCs w:val="24"/>
          <w:lang w:val="de-DE"/>
        </w:rPr>
        <w:t>Vor Beginn der Behandlung mit Apixaban sollten die Leberwerte bestimmt werden. Patienten mit erhöhten Leberenzymen (ALT/AST &gt; 2 x ULN) oder mit Gesamt-Bilirubinwerten ≥ 1,5 x ULN wurden aus den klinischen Studien ausgeschlossen. Daher sollte</w:t>
      </w:r>
      <w:r w:rsidR="00401FFC" w:rsidRPr="00A67D2D">
        <w:rPr>
          <w:rFonts w:ascii="Arial Narrow" w:hAnsi="Arial Narrow" w:cs="Times New Roman"/>
          <w:sz w:val="24"/>
          <w:szCs w:val="24"/>
          <w:lang w:val="de-DE"/>
        </w:rPr>
        <w:t>n</w:t>
      </w:r>
      <w:r w:rsidRPr="00A67D2D">
        <w:rPr>
          <w:rFonts w:ascii="Arial Narrow" w:hAnsi="Arial Narrow" w:cs="Times New Roman"/>
          <w:sz w:val="24"/>
          <w:szCs w:val="24"/>
          <w:lang w:val="de-DE"/>
        </w:rPr>
        <w:t xml:space="preserve"> Apixaban</w:t>
      </w:r>
      <w:r w:rsidR="006E1BDE" w:rsidRPr="00A67D2D">
        <w:rPr>
          <w:rFonts w:ascii="Arial Narrow" w:hAnsi="Arial Narrow" w:cs="Times New Roman"/>
          <w:sz w:val="24"/>
          <w:szCs w:val="24"/>
          <w:lang w:val="de-DE"/>
        </w:rPr>
        <w:t xml:space="preserve"> </w:t>
      </w:r>
      <w:r w:rsidRPr="00A67D2D">
        <w:rPr>
          <w:rFonts w:ascii="Arial Narrow" w:hAnsi="Arial Narrow" w:cs="Times New Roman"/>
          <w:sz w:val="24"/>
          <w:szCs w:val="24"/>
          <w:lang w:val="de-DE"/>
        </w:rPr>
        <w:t>bei solchen Patienten mit Vorsicht angewendet werden.</w:t>
      </w:r>
    </w:p>
    <w:p w14:paraId="71DA0011" w14:textId="77777777" w:rsidR="001B7894" w:rsidRPr="00A67D2D" w:rsidRDefault="001B7894">
      <w:pPr>
        <w:rPr>
          <w:rFonts w:ascii="Arial Narrow" w:hAnsi="Arial Narrow" w:cs="Times New Roman"/>
          <w:sz w:val="24"/>
          <w:szCs w:val="24"/>
          <w:lang w:val="de-DE"/>
        </w:rPr>
      </w:pPr>
      <w:r w:rsidRPr="00A67D2D">
        <w:rPr>
          <w:rFonts w:ascii="Arial Narrow" w:hAnsi="Arial Narrow" w:cs="Times New Roman"/>
          <w:sz w:val="24"/>
          <w:szCs w:val="24"/>
          <w:lang w:val="de-DE"/>
        </w:rPr>
        <w:br w:type="page"/>
      </w:r>
    </w:p>
    <w:p w14:paraId="534191FF" w14:textId="234A89F8" w:rsidR="001B7894" w:rsidRPr="00AB7736" w:rsidRDefault="001B7894" w:rsidP="00F06324">
      <w:pPr>
        <w:pStyle w:val="berschrift2"/>
        <w:rPr>
          <w:lang w:val="de-DE"/>
        </w:rPr>
      </w:pPr>
      <w:bookmarkStart w:id="25" w:name="_Toc132694458"/>
      <w:r w:rsidRPr="00AB7736">
        <w:rPr>
          <w:lang w:val="de-DE"/>
        </w:rPr>
        <w:lastRenderedPageBreak/>
        <w:t>3.5 Hämodynamisch instabile LE-Patienten oder Patienten, die eine Thrombolyse oder pulmonale Embolektomie benötigen</w:t>
      </w:r>
      <w:bookmarkEnd w:id="25"/>
    </w:p>
    <w:p w14:paraId="158ACD5D" w14:textId="77777777" w:rsidR="001B7894" w:rsidRPr="00A67D2D" w:rsidRDefault="001B7894" w:rsidP="0053703F">
      <w:pPr>
        <w:rPr>
          <w:rFonts w:ascii="Arial Narrow" w:hAnsi="Arial Narrow" w:cs="Times New Roman"/>
          <w:sz w:val="24"/>
          <w:szCs w:val="24"/>
          <w:lang w:val="de-DE"/>
        </w:rPr>
      </w:pPr>
      <w:r w:rsidRPr="00A67D2D">
        <w:rPr>
          <w:rFonts w:ascii="Arial Narrow" w:hAnsi="Arial Narrow" w:cs="Times New Roman"/>
          <w:sz w:val="24"/>
          <w:szCs w:val="24"/>
          <w:lang w:val="de-DE"/>
        </w:rPr>
        <w:t>Apixaban wird bei Patienten mit einer Lungenembolie, die hämodynamisch instabil sind oder eventuell eine Thrombolyse oder pulmonale Embolektomie benötigen, nicht als Alternative zu unfraktioniertem Heparin empfohlen.</w:t>
      </w:r>
    </w:p>
    <w:p w14:paraId="08F52794" w14:textId="77777777" w:rsidR="001B7894" w:rsidRPr="00A67D2D" w:rsidRDefault="001B7894" w:rsidP="0053703F">
      <w:pPr>
        <w:rPr>
          <w:rFonts w:ascii="Arial Narrow" w:hAnsi="Arial Narrow" w:cs="Times New Roman"/>
          <w:sz w:val="24"/>
          <w:szCs w:val="24"/>
          <w:lang w:val="de-DE"/>
        </w:rPr>
      </w:pPr>
    </w:p>
    <w:p w14:paraId="3FFC147C" w14:textId="086A2406" w:rsidR="001B7894" w:rsidRPr="00AB7736" w:rsidRDefault="001B7894" w:rsidP="00F06324">
      <w:pPr>
        <w:pStyle w:val="berschrift2"/>
        <w:rPr>
          <w:lang w:val="de-DE"/>
        </w:rPr>
      </w:pPr>
      <w:bookmarkStart w:id="26" w:name="_Toc132694459"/>
      <w:r w:rsidRPr="00AB7736">
        <w:rPr>
          <w:lang w:val="de-DE"/>
        </w:rPr>
        <w:t>3.6 Patienten mit aktiver Krebserkrankung</w:t>
      </w:r>
      <w:bookmarkEnd w:id="26"/>
    </w:p>
    <w:p w14:paraId="44AAA9F8" w14:textId="77777777" w:rsidR="001B7894" w:rsidRPr="00A67D2D" w:rsidRDefault="001B7894" w:rsidP="0053703F">
      <w:pPr>
        <w:rPr>
          <w:rFonts w:ascii="Arial Narrow" w:hAnsi="Arial Narrow" w:cs="Times New Roman"/>
          <w:sz w:val="24"/>
          <w:szCs w:val="24"/>
          <w:lang w:val="de-DE"/>
        </w:rPr>
      </w:pPr>
      <w:r w:rsidRPr="00A67D2D">
        <w:rPr>
          <w:rFonts w:ascii="Arial Narrow" w:hAnsi="Arial Narrow" w:cs="Times New Roman"/>
          <w:sz w:val="24"/>
          <w:szCs w:val="24"/>
          <w:lang w:val="de-DE"/>
        </w:rPr>
        <w:t>Patienten mit aktiver Krebserkrankung können ein hohes Risiko sowohl für venöse Thromboembolien als auch für Blutungen haben. Wenn Apixaban zur Behandlung von TVT oder LE bei Krebspatienten in Erwägung gezogen wird, sollte eine sorgfältige Abwägung des Nutzens gegen das Risiko erfolgen.</w:t>
      </w:r>
    </w:p>
    <w:p w14:paraId="62476F86" w14:textId="21F3DE48" w:rsidR="001B7894" w:rsidRPr="00A67D2D" w:rsidRDefault="001B7894">
      <w:pPr>
        <w:rPr>
          <w:rFonts w:ascii="Arial Narrow" w:hAnsi="Arial Narrow" w:cs="Times New Roman"/>
          <w:sz w:val="24"/>
          <w:szCs w:val="24"/>
          <w:lang w:val="de-DE"/>
        </w:rPr>
      </w:pPr>
    </w:p>
    <w:p w14:paraId="698E5F1D" w14:textId="174227FD" w:rsidR="001B7894" w:rsidRPr="00A67D2D" w:rsidRDefault="001B7894" w:rsidP="00BF06CF">
      <w:pPr>
        <w:pStyle w:val="berschrift1"/>
        <w:rPr>
          <w:sz w:val="24"/>
          <w:szCs w:val="24"/>
          <w:lang w:val="de-DE"/>
        </w:rPr>
      </w:pPr>
      <w:bookmarkStart w:id="27" w:name="_Toc132694460"/>
      <w:r w:rsidRPr="007B3404">
        <w:rPr>
          <w:lang w:val="de-DE"/>
        </w:rPr>
        <w:t xml:space="preserve">4 </w:t>
      </w:r>
      <w:r w:rsidR="0065562C" w:rsidRPr="007B3404">
        <w:rPr>
          <w:lang w:val="de-DE"/>
        </w:rPr>
        <w:t>Anwendungsgebiet</w:t>
      </w:r>
      <w:r w:rsidRPr="007B3404">
        <w:rPr>
          <w:lang w:val="de-DE"/>
        </w:rPr>
        <w:t>: Zur Prophylaxe venöser Thromboembolien (VTE) bei erwachsenen Patienten nach elektiven Hüft- oder Kniegelenksersatzoperationen</w:t>
      </w:r>
      <w:r w:rsidRPr="00F06324">
        <w:rPr>
          <w:lang w:val="de-DE"/>
        </w:rPr>
        <w:fldChar w:fldCharType="begin"/>
      </w:r>
      <w:r w:rsidRPr="00F06324">
        <w:rPr>
          <w:lang w:val="de-DE"/>
        </w:rPr>
        <w:instrText xml:space="preserve"> NOTEREF _Ref127336692 \f \h </w:instrText>
      </w:r>
      <w:r w:rsidR="00F06324" w:rsidRPr="00F06324">
        <w:rPr>
          <w:lang w:val="de-DE"/>
        </w:rPr>
        <w:instrText xml:space="preserve"> \* MERGEFORMAT </w:instrText>
      </w:r>
      <w:r w:rsidRPr="00F06324">
        <w:rPr>
          <w:lang w:val="de-DE"/>
        </w:rPr>
      </w:r>
      <w:del w:id="28" w:author="Autor">
        <w:r w:rsidRPr="00F06324" w:rsidDel="00464F8C">
          <w:rPr>
            <w:lang w:val="de-DE"/>
          </w:rPr>
          <w:fldChar w:fldCharType="separate"/>
        </w:r>
        <w:r w:rsidRPr="00F06324" w:rsidDel="00464F8C">
          <w:rPr>
            <w:rStyle w:val="Funotenzeichen"/>
            <w:lang w:val="de-DE"/>
          </w:rPr>
          <w:delText>1</w:delText>
        </w:r>
      </w:del>
      <w:r w:rsidRPr="00F06324">
        <w:rPr>
          <w:lang w:val="de-DE"/>
        </w:rPr>
        <w:fldChar w:fldCharType="end"/>
      </w:r>
      <w:r w:rsidR="00395AC2" w:rsidRPr="00395AC2">
        <w:rPr>
          <w:vertAlign w:val="superscript"/>
          <w:lang w:val="de-DE"/>
        </w:rPr>
        <w:t>,</w:t>
      </w:r>
      <w:r w:rsidR="00395AC2" w:rsidRPr="00395AC2">
        <w:rPr>
          <w:b w:val="0"/>
          <w:bCs/>
          <w:sz w:val="24"/>
          <w:szCs w:val="24"/>
          <w:lang w:val="de-DE"/>
        </w:rPr>
        <w:t xml:space="preserve"> </w:t>
      </w:r>
      <w:r w:rsidRPr="00F06324">
        <w:rPr>
          <w:lang w:val="de-DE"/>
        </w:rPr>
        <w:fldChar w:fldCharType="begin"/>
      </w:r>
      <w:r w:rsidRPr="00F06324">
        <w:rPr>
          <w:lang w:val="de-DE"/>
        </w:rPr>
        <w:instrText xml:space="preserve"> NOTEREF _Ref127336703 \f \h </w:instrText>
      </w:r>
      <w:r w:rsidR="00F06324" w:rsidRPr="00F06324">
        <w:rPr>
          <w:lang w:val="de-DE"/>
        </w:rPr>
        <w:instrText xml:space="preserve"> \* MERGEFORMAT </w:instrText>
      </w:r>
      <w:r w:rsidRPr="00F06324">
        <w:rPr>
          <w:lang w:val="de-DE"/>
        </w:rPr>
      </w:r>
      <w:del w:id="29" w:author="Autor">
        <w:r w:rsidRPr="00F06324" w:rsidDel="00464F8C">
          <w:rPr>
            <w:lang w:val="de-DE"/>
          </w:rPr>
          <w:fldChar w:fldCharType="separate"/>
        </w:r>
        <w:r w:rsidRPr="00F06324" w:rsidDel="00464F8C">
          <w:rPr>
            <w:rStyle w:val="Funotenzeichen"/>
            <w:lang w:val="de-DE"/>
          </w:rPr>
          <w:delText>2</w:delText>
        </w:r>
      </w:del>
      <w:bookmarkEnd w:id="27"/>
      <w:r w:rsidRPr="00F06324">
        <w:rPr>
          <w:lang w:val="de-DE"/>
        </w:rPr>
        <w:fldChar w:fldCharType="end"/>
      </w:r>
    </w:p>
    <w:p w14:paraId="15E3C9E8" w14:textId="77777777" w:rsidR="001B7894" w:rsidRPr="00A67D2D" w:rsidRDefault="001B7894" w:rsidP="0053703F">
      <w:pPr>
        <w:rPr>
          <w:rFonts w:ascii="Arial Narrow" w:hAnsi="Arial Narrow" w:cs="Times New Roman"/>
          <w:b/>
          <w:bCs/>
          <w:sz w:val="24"/>
          <w:szCs w:val="24"/>
          <w:u w:val="single"/>
          <w:lang w:val="de-DE"/>
        </w:rPr>
      </w:pPr>
    </w:p>
    <w:p w14:paraId="5EC5921C" w14:textId="77777777" w:rsidR="001B7894" w:rsidRPr="00AB7736" w:rsidRDefault="001B7894" w:rsidP="00F06324">
      <w:pPr>
        <w:pStyle w:val="berschrift2"/>
        <w:rPr>
          <w:lang w:val="de-DE"/>
        </w:rPr>
      </w:pPr>
      <w:bookmarkStart w:id="30" w:name="_Toc132694461"/>
      <w:r w:rsidRPr="00AB7736">
        <w:rPr>
          <w:lang w:val="de-DE"/>
        </w:rPr>
        <w:t>4.1 Dosierung und Art der Anwendung</w:t>
      </w:r>
      <w:bookmarkEnd w:id="30"/>
    </w:p>
    <w:p w14:paraId="5C832B4A" w14:textId="4D93EBAB" w:rsidR="001B7894" w:rsidRPr="00A67D2D" w:rsidRDefault="001B7894" w:rsidP="0053703F">
      <w:pPr>
        <w:rPr>
          <w:rFonts w:ascii="Arial Narrow" w:hAnsi="Arial Narrow" w:cs="Times New Roman"/>
          <w:sz w:val="24"/>
          <w:szCs w:val="24"/>
          <w:lang w:val="de-DE"/>
        </w:rPr>
      </w:pPr>
      <w:r w:rsidRPr="00A67D2D">
        <w:rPr>
          <w:rFonts w:ascii="Arial Narrow" w:hAnsi="Arial Narrow" w:cs="Times New Roman"/>
          <w:sz w:val="24"/>
          <w:szCs w:val="24"/>
          <w:lang w:val="de-DE"/>
        </w:rPr>
        <w:t xml:space="preserve">Die empfohlene orale Dosis Apixaban ist 2,5 mg, 2 x täglich. Apixaban </w:t>
      </w:r>
      <w:r w:rsidR="0087143B" w:rsidRPr="00A67D2D">
        <w:rPr>
          <w:rFonts w:ascii="Arial Narrow" w:hAnsi="Arial Narrow" w:cs="Times New Roman"/>
          <w:sz w:val="24"/>
          <w:szCs w:val="24"/>
          <w:lang w:val="de-DE"/>
        </w:rPr>
        <w:t xml:space="preserve">Filmtabletten </w:t>
      </w:r>
      <w:r w:rsidRPr="00A67D2D">
        <w:rPr>
          <w:rFonts w:ascii="Arial Narrow" w:hAnsi="Arial Narrow" w:cs="Times New Roman"/>
          <w:sz w:val="24"/>
          <w:szCs w:val="24"/>
          <w:lang w:val="de-DE"/>
        </w:rPr>
        <w:t>sollte</w:t>
      </w:r>
      <w:r w:rsidR="0087143B" w:rsidRPr="00A67D2D">
        <w:rPr>
          <w:rFonts w:ascii="Arial Narrow" w:hAnsi="Arial Narrow" w:cs="Times New Roman"/>
          <w:sz w:val="24"/>
          <w:szCs w:val="24"/>
          <w:lang w:val="de-DE"/>
        </w:rPr>
        <w:t>n</w:t>
      </w:r>
      <w:r w:rsidRPr="00A67D2D">
        <w:rPr>
          <w:rFonts w:ascii="Arial Narrow" w:hAnsi="Arial Narrow" w:cs="Times New Roman"/>
          <w:sz w:val="24"/>
          <w:szCs w:val="24"/>
          <w:lang w:val="de-DE"/>
        </w:rPr>
        <w:t xml:space="preserve"> </w:t>
      </w:r>
      <w:r w:rsidRPr="00A67D2D">
        <w:rPr>
          <w:rFonts w:ascii="Arial Narrow" w:hAnsi="Arial Narrow" w:cs="Times New Roman"/>
          <w:b/>
          <w:bCs/>
          <w:sz w:val="24"/>
          <w:szCs w:val="24"/>
          <w:lang w:val="de-DE"/>
        </w:rPr>
        <w:t>mit Wasser</w:t>
      </w:r>
      <w:r w:rsidRPr="00A67D2D">
        <w:rPr>
          <w:rFonts w:ascii="Arial Narrow" w:hAnsi="Arial Narrow" w:cs="Times New Roman"/>
          <w:sz w:val="24"/>
          <w:szCs w:val="24"/>
          <w:lang w:val="de-DE"/>
        </w:rPr>
        <w:t xml:space="preserve"> geschluckt werden. Die Einnahme kann </w:t>
      </w:r>
      <w:r w:rsidRPr="00A67D2D">
        <w:rPr>
          <w:rFonts w:ascii="Arial Narrow" w:hAnsi="Arial Narrow" w:cs="Times New Roman"/>
          <w:b/>
          <w:bCs/>
          <w:sz w:val="24"/>
          <w:szCs w:val="24"/>
          <w:lang w:val="de-DE"/>
        </w:rPr>
        <w:t>unabhängig von den Mahlzeiten</w:t>
      </w:r>
      <w:r w:rsidRPr="00A67D2D">
        <w:rPr>
          <w:rFonts w:ascii="Arial Narrow" w:hAnsi="Arial Narrow" w:cs="Times New Roman"/>
          <w:sz w:val="24"/>
          <w:szCs w:val="24"/>
          <w:lang w:val="de-DE"/>
        </w:rPr>
        <w:t xml:space="preserve"> erfolgen. Die erste Gabe sollte 12 bis 24 Stunden nach der Operation erfolgen.</w:t>
      </w:r>
    </w:p>
    <w:p w14:paraId="2F209E09" w14:textId="37B898B9" w:rsidR="001B7894" w:rsidRPr="00A67D2D" w:rsidRDefault="001B7894" w:rsidP="0053703F">
      <w:pPr>
        <w:rPr>
          <w:rFonts w:ascii="Arial Narrow" w:hAnsi="Arial Narrow" w:cs="Times New Roman"/>
          <w:sz w:val="24"/>
          <w:szCs w:val="24"/>
          <w:lang w:val="de-DE"/>
        </w:rPr>
      </w:pPr>
      <w:r w:rsidRPr="00A67D2D">
        <w:rPr>
          <w:rFonts w:ascii="Arial Narrow" w:hAnsi="Arial Narrow" w:cs="Times New Roman"/>
          <w:sz w:val="24"/>
          <w:szCs w:val="24"/>
          <w:lang w:val="de-DE"/>
        </w:rPr>
        <w:t>Ärzte sollten bei der Entscheidung über den Anwendungszeitpunkt innerhalb dieses Zeitfensters den möglichen Nutzen einer früheren Antikoagulation zur Prophylaxe venöser Thromboembolien gegen das Risiko postoperativer Blutungen abwägen.</w:t>
      </w:r>
    </w:p>
    <w:p w14:paraId="067F2840" w14:textId="77777777" w:rsidR="00501B32" w:rsidRPr="00A67D2D" w:rsidRDefault="00501B32" w:rsidP="00A67D2D">
      <w:pPr>
        <w:spacing w:after="0"/>
        <w:rPr>
          <w:rFonts w:ascii="Arial Narrow" w:hAnsi="Arial Narrow" w:cs="Times New Roman"/>
          <w:sz w:val="24"/>
          <w:szCs w:val="24"/>
          <w:lang w:val="de-DE"/>
        </w:rPr>
      </w:pPr>
      <w:r w:rsidRPr="00A67D2D">
        <w:rPr>
          <w:rFonts w:ascii="Arial Narrow" w:hAnsi="Arial Narrow" w:cs="Times New Roman"/>
          <w:sz w:val="24"/>
          <w:szCs w:val="24"/>
          <w:lang w:val="de-DE"/>
        </w:rPr>
        <w:t xml:space="preserve">Bei Patienten mit einer </w:t>
      </w:r>
      <w:r w:rsidRPr="00A67D2D">
        <w:rPr>
          <w:rFonts w:ascii="Arial Narrow" w:hAnsi="Arial Narrow" w:cs="Times New Roman"/>
          <w:b/>
          <w:bCs/>
          <w:sz w:val="24"/>
          <w:szCs w:val="24"/>
          <w:lang w:val="de-DE"/>
        </w:rPr>
        <w:t>Hüftgelenksersatzoperation</w:t>
      </w:r>
      <w:r w:rsidRPr="00A67D2D">
        <w:rPr>
          <w:rFonts w:ascii="Arial Narrow" w:hAnsi="Arial Narrow" w:cs="Times New Roman"/>
          <w:sz w:val="24"/>
          <w:szCs w:val="24"/>
          <w:lang w:val="de-DE"/>
        </w:rPr>
        <w:t xml:space="preserve"> beträgt die empfohlene Behandlungsdauer </w:t>
      </w:r>
      <w:r w:rsidRPr="00A67D2D">
        <w:rPr>
          <w:rFonts w:ascii="Arial Narrow" w:hAnsi="Arial Narrow" w:cs="Times New Roman"/>
          <w:b/>
          <w:bCs/>
          <w:sz w:val="24"/>
          <w:szCs w:val="24"/>
          <w:lang w:val="de-DE"/>
        </w:rPr>
        <w:t>32 bis 38 Tage</w:t>
      </w:r>
      <w:r w:rsidRPr="00A67D2D">
        <w:rPr>
          <w:rFonts w:ascii="Arial Narrow" w:hAnsi="Arial Narrow" w:cs="Times New Roman"/>
          <w:sz w:val="24"/>
          <w:szCs w:val="24"/>
          <w:lang w:val="de-DE"/>
        </w:rPr>
        <w:t>.</w:t>
      </w:r>
    </w:p>
    <w:p w14:paraId="3FC7B6AA" w14:textId="5737CF94" w:rsidR="00501B32" w:rsidRPr="00A67D2D" w:rsidRDefault="00501B32" w:rsidP="00501B32">
      <w:pPr>
        <w:rPr>
          <w:rFonts w:ascii="Arial Narrow" w:hAnsi="Arial Narrow" w:cs="Times New Roman"/>
          <w:sz w:val="24"/>
          <w:szCs w:val="24"/>
          <w:lang w:val="de-DE"/>
        </w:rPr>
      </w:pPr>
      <w:r w:rsidRPr="00A67D2D">
        <w:rPr>
          <w:rFonts w:ascii="Arial Narrow" w:hAnsi="Arial Narrow" w:cs="Times New Roman"/>
          <w:sz w:val="24"/>
          <w:szCs w:val="24"/>
          <w:lang w:val="de-DE"/>
        </w:rPr>
        <w:t xml:space="preserve">Bei Patienten mit einer </w:t>
      </w:r>
      <w:r w:rsidRPr="00A67D2D">
        <w:rPr>
          <w:rFonts w:ascii="Arial Narrow" w:hAnsi="Arial Narrow" w:cs="Times New Roman"/>
          <w:b/>
          <w:bCs/>
          <w:sz w:val="24"/>
          <w:szCs w:val="24"/>
          <w:lang w:val="de-DE"/>
        </w:rPr>
        <w:t>Kniegelenksersatzoperation</w:t>
      </w:r>
      <w:r w:rsidRPr="00A67D2D">
        <w:rPr>
          <w:rFonts w:ascii="Arial Narrow" w:hAnsi="Arial Narrow" w:cs="Times New Roman"/>
          <w:sz w:val="24"/>
          <w:szCs w:val="24"/>
          <w:lang w:val="de-DE"/>
        </w:rPr>
        <w:t xml:space="preserve"> beträgt die empfohlene Behandlungsdauer </w:t>
      </w:r>
      <w:r w:rsidRPr="00A67D2D">
        <w:rPr>
          <w:rFonts w:ascii="Arial Narrow" w:hAnsi="Arial Narrow" w:cs="Times New Roman"/>
          <w:b/>
          <w:bCs/>
          <w:sz w:val="24"/>
          <w:szCs w:val="24"/>
          <w:lang w:val="de-DE"/>
        </w:rPr>
        <w:t>10 bis 14 Tage</w:t>
      </w:r>
      <w:r w:rsidRPr="00A67D2D">
        <w:rPr>
          <w:rFonts w:ascii="Arial Narrow" w:hAnsi="Arial Narrow" w:cs="Times New Roman"/>
          <w:sz w:val="24"/>
          <w:szCs w:val="24"/>
          <w:lang w:val="de-DE"/>
        </w:rPr>
        <w:t>.</w:t>
      </w:r>
    </w:p>
    <w:p w14:paraId="69DFDC9C" w14:textId="77777777" w:rsidR="001B7894" w:rsidRPr="00A67D2D" w:rsidRDefault="001B7894" w:rsidP="00501B32">
      <w:pPr>
        <w:rPr>
          <w:rFonts w:ascii="Arial Narrow" w:hAnsi="Arial Narrow" w:cs="Times New Roman"/>
          <w:sz w:val="24"/>
          <w:szCs w:val="24"/>
          <w:lang w:val="de-DE"/>
        </w:rPr>
      </w:pPr>
      <w:r w:rsidRPr="00A67D2D">
        <w:rPr>
          <w:rFonts w:ascii="Arial Narrow" w:hAnsi="Arial Narrow" w:cs="Times New Roman"/>
          <w:sz w:val="24"/>
          <w:szCs w:val="24"/>
          <w:lang w:val="de-DE"/>
        </w:rPr>
        <w:t>Falls Patienten keine ganzen Tabletten schlucken können, können Apixaban Filmtabletten zerstoßen und in Wasser, 5 % Glucose in Wasser oder Apfelsaft gelöst oder mit Apfelmus gemischt werden und sofort eingenommen werden. Alternativ können die Apixaban Filmtabletten auch zerstoßen und in 60 ml Wasser oder 5 % Glucose in Wasser gelöst werden und sofort über eine Magensonde verabreicht werden. Zerstoßene Apixaban Filmtabletten sind in Wasser, 5 % Glucose in Wasser, Apfelsaft und Apfelmus bis zu 4 Stunden stabil.</w:t>
      </w:r>
    </w:p>
    <w:p w14:paraId="4C1F2FCD" w14:textId="77777777" w:rsidR="001B7894" w:rsidRPr="00A67D2D" w:rsidRDefault="001B7894" w:rsidP="00283CB3">
      <w:pPr>
        <w:rPr>
          <w:rFonts w:ascii="Arial Narrow" w:hAnsi="Arial Narrow" w:cs="Times New Roman"/>
          <w:sz w:val="24"/>
          <w:szCs w:val="24"/>
          <w:lang w:val="de-DE"/>
        </w:rPr>
      </w:pPr>
    </w:p>
    <w:p w14:paraId="6379B139" w14:textId="77777777" w:rsidR="001B7894" w:rsidRPr="00AB7736" w:rsidRDefault="001B7894" w:rsidP="00F06324">
      <w:pPr>
        <w:pStyle w:val="berschrift2"/>
        <w:rPr>
          <w:lang w:val="de-DE"/>
        </w:rPr>
      </w:pPr>
      <w:bookmarkStart w:id="31" w:name="_Toc109203731"/>
      <w:bookmarkStart w:id="32" w:name="_Toc132694462"/>
      <w:r w:rsidRPr="00AB7736">
        <w:rPr>
          <w:lang w:val="de-DE"/>
        </w:rPr>
        <w:t>4.2 Vergessene Einnahme</w:t>
      </w:r>
      <w:bookmarkEnd w:id="31"/>
      <w:bookmarkEnd w:id="32"/>
    </w:p>
    <w:p w14:paraId="4E90CB2C" w14:textId="77777777" w:rsidR="001B7894" w:rsidRPr="00A67D2D" w:rsidRDefault="001B7894" w:rsidP="00283CB3">
      <w:pPr>
        <w:rPr>
          <w:rFonts w:ascii="Arial Narrow" w:hAnsi="Arial Narrow" w:cs="Times New Roman"/>
          <w:sz w:val="24"/>
          <w:szCs w:val="24"/>
          <w:lang w:val="de-DE"/>
        </w:rPr>
      </w:pPr>
      <w:r w:rsidRPr="00A67D2D">
        <w:rPr>
          <w:rFonts w:ascii="Arial Narrow" w:hAnsi="Arial Narrow" w:cs="Times New Roman"/>
          <w:sz w:val="24"/>
          <w:szCs w:val="24"/>
          <w:lang w:val="de-DE"/>
        </w:rPr>
        <w:t>Wenn eine Dosis vergessen wurde, sollte der Patient Apixaban sofort einnehmen und danach mit der 2 x täglichen Einnahme wie zuvor fortfahren.</w:t>
      </w:r>
    </w:p>
    <w:p w14:paraId="23CF2D4E" w14:textId="77777777" w:rsidR="001B7894" w:rsidRPr="00A67D2D" w:rsidRDefault="001B7894" w:rsidP="00283CB3">
      <w:pPr>
        <w:rPr>
          <w:rFonts w:ascii="Arial Narrow" w:hAnsi="Arial Narrow" w:cs="Times New Roman"/>
          <w:sz w:val="24"/>
          <w:szCs w:val="24"/>
          <w:lang w:val="de-DE"/>
        </w:rPr>
      </w:pPr>
    </w:p>
    <w:p w14:paraId="5E09C667" w14:textId="77777777" w:rsidR="001B7894" w:rsidRPr="00A67D2D" w:rsidRDefault="001B7894" w:rsidP="00F06324">
      <w:pPr>
        <w:pStyle w:val="berschrift2"/>
      </w:pPr>
      <w:bookmarkStart w:id="33" w:name="_Toc109203732"/>
      <w:bookmarkStart w:id="34" w:name="_Toc132694463"/>
      <w:r w:rsidRPr="00A67D2D">
        <w:t>4.3 Patienten mit eingeschränkter Nierenfunktion</w:t>
      </w:r>
      <w:bookmarkEnd w:id="33"/>
      <w:bookmarkEnd w:id="34"/>
    </w:p>
    <w:p w14:paraId="380D38AE" w14:textId="77777777" w:rsidR="001B7894" w:rsidRPr="00A67D2D" w:rsidRDefault="001B7894" w:rsidP="00283CB3">
      <w:pPr>
        <w:rPr>
          <w:rFonts w:ascii="Arial Narrow" w:hAnsi="Arial Narrow"/>
          <w:sz w:val="24"/>
          <w:szCs w:val="24"/>
          <w:lang w:val="de-DE"/>
        </w:rPr>
      </w:pPr>
    </w:p>
    <w:tbl>
      <w:tblPr>
        <w:tblStyle w:val="Tabellenraster"/>
        <w:tblW w:w="0" w:type="auto"/>
        <w:tblLook w:val="04A0" w:firstRow="1" w:lastRow="0" w:firstColumn="1" w:lastColumn="0" w:noHBand="0" w:noVBand="1"/>
      </w:tblPr>
      <w:tblGrid>
        <w:gridCol w:w="5524"/>
        <w:gridCol w:w="3826"/>
      </w:tblGrid>
      <w:tr w:rsidR="001B7894" w:rsidRPr="00F06324" w14:paraId="4D78859E" w14:textId="77777777" w:rsidTr="00A67D2D">
        <w:tc>
          <w:tcPr>
            <w:tcW w:w="9350" w:type="dxa"/>
            <w:gridSpan w:val="2"/>
            <w:shd w:val="clear" w:color="auto" w:fill="2F5496" w:themeFill="accent1" w:themeFillShade="BF"/>
          </w:tcPr>
          <w:p w14:paraId="6E444E30" w14:textId="77777777" w:rsidR="001B7894" w:rsidRPr="00A67D2D" w:rsidRDefault="001B7894" w:rsidP="00AE3D55">
            <w:pPr>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Eingeschränkte Nierenfunktion</w:t>
            </w:r>
          </w:p>
        </w:tc>
      </w:tr>
      <w:tr w:rsidR="001B7894" w:rsidRPr="00F06324" w14:paraId="269F8C55" w14:textId="77777777" w:rsidTr="00B50910">
        <w:tc>
          <w:tcPr>
            <w:tcW w:w="5524" w:type="dxa"/>
          </w:tcPr>
          <w:p w14:paraId="23AAD3BE"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Dialyse</w:t>
            </w:r>
          </w:p>
        </w:tc>
        <w:tc>
          <w:tcPr>
            <w:tcW w:w="3826" w:type="dxa"/>
          </w:tcPr>
          <w:p w14:paraId="6B89F597"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Nicht empfohlen</w:t>
            </w:r>
          </w:p>
        </w:tc>
      </w:tr>
      <w:tr w:rsidR="001B7894" w:rsidRPr="00F06324" w14:paraId="4617ACFB" w14:textId="77777777" w:rsidTr="00B50910">
        <w:tc>
          <w:tcPr>
            <w:tcW w:w="5524" w:type="dxa"/>
          </w:tcPr>
          <w:p w14:paraId="51D750B3"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Nierenversagen (Kreatinin-Clearance &lt; 15 ml/min)</w:t>
            </w:r>
          </w:p>
        </w:tc>
        <w:tc>
          <w:tcPr>
            <w:tcW w:w="3826" w:type="dxa"/>
          </w:tcPr>
          <w:p w14:paraId="4C3FC93B"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Nicht empfohlen</w:t>
            </w:r>
          </w:p>
        </w:tc>
      </w:tr>
      <w:tr w:rsidR="001B7894" w:rsidRPr="00F06324" w14:paraId="29DDF618" w14:textId="77777777" w:rsidTr="00B50910">
        <w:tc>
          <w:tcPr>
            <w:tcW w:w="5524" w:type="dxa"/>
          </w:tcPr>
          <w:p w14:paraId="1553FD24"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Schwere Nierenfunktionsstörung </w:t>
            </w:r>
          </w:p>
          <w:p w14:paraId="52230D64"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(CrCl 15 – 29 ml/min)</w:t>
            </w:r>
          </w:p>
        </w:tc>
        <w:tc>
          <w:tcPr>
            <w:tcW w:w="3826" w:type="dxa"/>
          </w:tcPr>
          <w:p w14:paraId="25C5A1D4"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Mit Vorsicht anwenden</w:t>
            </w:r>
          </w:p>
        </w:tc>
      </w:tr>
      <w:tr w:rsidR="001B7894" w:rsidRPr="00F06324" w14:paraId="10162785" w14:textId="77777777" w:rsidTr="00B50910">
        <w:tc>
          <w:tcPr>
            <w:tcW w:w="5524" w:type="dxa"/>
          </w:tcPr>
          <w:p w14:paraId="4336B369"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Leichte (CrCl 51 – 80 ml/min) oder </w:t>
            </w:r>
          </w:p>
          <w:p w14:paraId="248DA1EE" w14:textId="77777777" w:rsidR="001B7894" w:rsidRPr="00A67D2D" w:rsidRDefault="001B7894" w:rsidP="00C01640">
            <w:pPr>
              <w:rPr>
                <w:rFonts w:ascii="Arial Narrow" w:hAnsi="Arial Narrow" w:cs="Times New Roman"/>
                <w:sz w:val="24"/>
                <w:szCs w:val="24"/>
                <w:lang w:val="de-DE"/>
              </w:rPr>
            </w:pPr>
            <w:r w:rsidRPr="00A67D2D">
              <w:rPr>
                <w:rFonts w:ascii="Arial Narrow" w:hAnsi="Arial Narrow" w:cs="Times New Roman"/>
                <w:sz w:val="24"/>
                <w:szCs w:val="24"/>
                <w:lang w:val="de-DE"/>
              </w:rPr>
              <w:t>mäßige (CrCl 30 – 50 ml/min) Nierenfunktionsstörung</w:t>
            </w:r>
          </w:p>
        </w:tc>
        <w:tc>
          <w:tcPr>
            <w:tcW w:w="3826" w:type="dxa"/>
          </w:tcPr>
          <w:p w14:paraId="6889F8AE" w14:textId="7A7CC46D"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Keine Dosisanpassung erforderlich</w:t>
            </w:r>
          </w:p>
        </w:tc>
      </w:tr>
    </w:tbl>
    <w:p w14:paraId="3CF6D9E8" w14:textId="77777777" w:rsidR="001B7894" w:rsidRPr="00A67D2D" w:rsidRDefault="001B7894" w:rsidP="00283CB3">
      <w:pPr>
        <w:rPr>
          <w:rFonts w:ascii="Arial Narrow" w:hAnsi="Arial Narrow" w:cs="Times New Roman"/>
          <w:sz w:val="24"/>
          <w:szCs w:val="24"/>
          <w:lang w:val="de-DE"/>
        </w:rPr>
      </w:pPr>
    </w:p>
    <w:p w14:paraId="651262C9" w14:textId="77777777" w:rsidR="001B7894" w:rsidRPr="00A67D2D" w:rsidRDefault="001B7894" w:rsidP="00F06324">
      <w:pPr>
        <w:pStyle w:val="berschrift2"/>
      </w:pPr>
      <w:bookmarkStart w:id="35" w:name="_Toc109203733"/>
      <w:bookmarkStart w:id="36" w:name="_Toc132694464"/>
      <w:r w:rsidRPr="00A67D2D">
        <w:t>4.4 Patienten mit eingeschränkter Leberfunktion</w:t>
      </w:r>
      <w:bookmarkEnd w:id="35"/>
      <w:bookmarkEnd w:id="36"/>
    </w:p>
    <w:p w14:paraId="0D649A21" w14:textId="77777777" w:rsidR="001B7894" w:rsidRPr="00A67D2D" w:rsidRDefault="001B7894" w:rsidP="00283CB3">
      <w:pPr>
        <w:rPr>
          <w:rFonts w:ascii="Arial Narrow" w:hAnsi="Arial Narrow"/>
          <w:sz w:val="24"/>
          <w:szCs w:val="24"/>
          <w:lang w:val="de-DE"/>
        </w:rPr>
      </w:pPr>
    </w:p>
    <w:tbl>
      <w:tblPr>
        <w:tblStyle w:val="Tabellenraster"/>
        <w:tblW w:w="0" w:type="auto"/>
        <w:tblLook w:val="04A0" w:firstRow="1" w:lastRow="0" w:firstColumn="1" w:lastColumn="0" w:noHBand="0" w:noVBand="1"/>
      </w:tblPr>
      <w:tblGrid>
        <w:gridCol w:w="5240"/>
        <w:gridCol w:w="4110"/>
      </w:tblGrid>
      <w:tr w:rsidR="001B7894" w:rsidRPr="00F06324" w14:paraId="410A6701" w14:textId="77777777" w:rsidTr="00A67D2D">
        <w:tc>
          <w:tcPr>
            <w:tcW w:w="9350" w:type="dxa"/>
            <w:gridSpan w:val="2"/>
            <w:shd w:val="clear" w:color="auto" w:fill="2F5496" w:themeFill="accent1" w:themeFillShade="BF"/>
          </w:tcPr>
          <w:p w14:paraId="6779A70C" w14:textId="77777777" w:rsidR="001B7894" w:rsidRPr="00A67D2D" w:rsidRDefault="001B7894" w:rsidP="00AE3D55">
            <w:pPr>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Eingeschränkte Leberfunktion</w:t>
            </w:r>
          </w:p>
        </w:tc>
      </w:tr>
      <w:tr w:rsidR="001B7894" w:rsidRPr="00F06324" w14:paraId="3B98D49A" w14:textId="77777777" w:rsidTr="00AE3D55">
        <w:tc>
          <w:tcPr>
            <w:tcW w:w="5240" w:type="dxa"/>
          </w:tcPr>
          <w:p w14:paraId="471E5D91"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Lebererkrankungen, die mit einer Koagulopathie und einem klinisch relevanten Blutungsrisiko verbunden sind</w:t>
            </w:r>
          </w:p>
        </w:tc>
        <w:tc>
          <w:tcPr>
            <w:tcW w:w="4110" w:type="dxa"/>
          </w:tcPr>
          <w:p w14:paraId="72F85319"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Kontraindiziert</w:t>
            </w:r>
          </w:p>
        </w:tc>
      </w:tr>
      <w:tr w:rsidR="001B7894" w:rsidRPr="00F06324" w14:paraId="122A3D37" w14:textId="77777777" w:rsidTr="00AE3D55">
        <w:tc>
          <w:tcPr>
            <w:tcW w:w="5240" w:type="dxa"/>
          </w:tcPr>
          <w:p w14:paraId="7120EEC9"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Schwere Leberfunktionsstörung</w:t>
            </w:r>
          </w:p>
        </w:tc>
        <w:tc>
          <w:tcPr>
            <w:tcW w:w="4110" w:type="dxa"/>
          </w:tcPr>
          <w:p w14:paraId="177582DE"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Nicht empfohlen</w:t>
            </w:r>
          </w:p>
        </w:tc>
      </w:tr>
      <w:tr w:rsidR="001B7894" w:rsidRPr="0068545E" w14:paraId="2660F4AD" w14:textId="77777777" w:rsidTr="00AE3D55">
        <w:tc>
          <w:tcPr>
            <w:tcW w:w="5240" w:type="dxa"/>
          </w:tcPr>
          <w:p w14:paraId="797B3427"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Leichte oder mäßige Leberfunktionsstörung </w:t>
            </w:r>
          </w:p>
          <w:p w14:paraId="068CBFD2"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(Child-Pugh A oder B)</w:t>
            </w:r>
          </w:p>
        </w:tc>
        <w:tc>
          <w:tcPr>
            <w:tcW w:w="4110" w:type="dxa"/>
          </w:tcPr>
          <w:p w14:paraId="60A7944F" w14:textId="54D9C369" w:rsidR="001B7894" w:rsidRPr="00A67D2D" w:rsidRDefault="00EA5B76" w:rsidP="00AE3D55">
            <w:pPr>
              <w:rPr>
                <w:rFonts w:ascii="Arial Narrow" w:hAnsi="Arial Narrow" w:cs="Times New Roman"/>
                <w:sz w:val="24"/>
                <w:szCs w:val="24"/>
                <w:lang w:val="de-DE"/>
              </w:rPr>
            </w:pPr>
            <w:r>
              <w:rPr>
                <w:rFonts w:ascii="Arial Narrow" w:hAnsi="Arial Narrow" w:cs="Times New Roman"/>
                <w:sz w:val="24"/>
                <w:szCs w:val="24"/>
                <w:lang w:val="de-DE"/>
              </w:rPr>
              <w:t>M</w:t>
            </w:r>
            <w:r w:rsidR="001B7894" w:rsidRPr="00A67D2D">
              <w:rPr>
                <w:rFonts w:ascii="Arial Narrow" w:hAnsi="Arial Narrow" w:cs="Times New Roman"/>
                <w:sz w:val="24"/>
                <w:szCs w:val="24"/>
                <w:lang w:val="de-DE"/>
              </w:rPr>
              <w:t>it Vorsicht</w:t>
            </w:r>
            <w:r>
              <w:rPr>
                <w:rFonts w:ascii="Arial Narrow" w:hAnsi="Arial Narrow" w:cs="Times New Roman"/>
                <w:sz w:val="24"/>
                <w:szCs w:val="24"/>
                <w:lang w:val="de-DE"/>
              </w:rPr>
              <w:t xml:space="preserve"> anwenden</w:t>
            </w:r>
          </w:p>
          <w:p w14:paraId="17F17D4F"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Keine Dosisanpassung erforderlich</w:t>
            </w:r>
          </w:p>
        </w:tc>
      </w:tr>
    </w:tbl>
    <w:p w14:paraId="7097546E" w14:textId="77777777" w:rsidR="001B7894" w:rsidRPr="00A67D2D" w:rsidRDefault="001B7894" w:rsidP="00283CB3">
      <w:pPr>
        <w:rPr>
          <w:rFonts w:ascii="Arial Narrow" w:hAnsi="Arial Narrow" w:cs="Times New Roman"/>
          <w:sz w:val="24"/>
          <w:szCs w:val="24"/>
          <w:lang w:val="de-DE"/>
        </w:rPr>
      </w:pPr>
    </w:p>
    <w:p w14:paraId="788EFA04" w14:textId="079545DC" w:rsidR="001B7894" w:rsidRPr="00A67D2D" w:rsidRDefault="001B7894" w:rsidP="00283CB3">
      <w:pPr>
        <w:rPr>
          <w:rFonts w:ascii="Arial Narrow" w:hAnsi="Arial Narrow" w:cs="Times New Roman"/>
          <w:sz w:val="24"/>
          <w:szCs w:val="24"/>
          <w:lang w:val="de-DE"/>
        </w:rPr>
      </w:pPr>
      <w:r w:rsidRPr="00A67D2D">
        <w:rPr>
          <w:rFonts w:ascii="Arial Narrow" w:hAnsi="Arial Narrow" w:cs="Times New Roman"/>
          <w:sz w:val="24"/>
          <w:szCs w:val="24"/>
          <w:lang w:val="de-DE"/>
        </w:rPr>
        <w:t>Vor Beginn der Behandlung mit Apixaban sollten die Leberwerte bestimmt werden. Patienten mit erhöhten Leberenzymen (ALT/AST &gt; 2 x ULN) oder mit Gesamt-Bilirubinwerten ≥ 1,5 x ULN wurden aus den klinischen Studien ausgeschlossen. Daher sollte</w:t>
      </w:r>
      <w:r w:rsidR="00401FFC" w:rsidRPr="00A67D2D">
        <w:rPr>
          <w:rFonts w:ascii="Arial Narrow" w:hAnsi="Arial Narrow" w:cs="Times New Roman"/>
          <w:sz w:val="24"/>
          <w:szCs w:val="24"/>
          <w:lang w:val="de-DE"/>
        </w:rPr>
        <w:t>n</w:t>
      </w:r>
      <w:r w:rsidRPr="00A67D2D">
        <w:rPr>
          <w:rFonts w:ascii="Arial Narrow" w:hAnsi="Arial Narrow" w:cs="Times New Roman"/>
          <w:sz w:val="24"/>
          <w:szCs w:val="24"/>
          <w:lang w:val="de-DE"/>
        </w:rPr>
        <w:t xml:space="preserve"> Apixaban</w:t>
      </w:r>
      <w:r w:rsidR="00401FFC" w:rsidRPr="00A67D2D">
        <w:rPr>
          <w:rFonts w:ascii="Arial Narrow" w:hAnsi="Arial Narrow" w:cs="Times New Roman"/>
          <w:sz w:val="24"/>
          <w:szCs w:val="24"/>
          <w:lang w:val="de-DE"/>
        </w:rPr>
        <w:t xml:space="preserve"> </w:t>
      </w:r>
      <w:r w:rsidRPr="00A67D2D">
        <w:rPr>
          <w:rFonts w:ascii="Arial Narrow" w:hAnsi="Arial Narrow" w:cs="Times New Roman"/>
          <w:sz w:val="24"/>
          <w:szCs w:val="24"/>
          <w:lang w:val="de-DE"/>
        </w:rPr>
        <w:t>bei solchen Patienten mit Vorsicht angewendet werden.</w:t>
      </w:r>
    </w:p>
    <w:p w14:paraId="3005A4C3" w14:textId="77777777" w:rsidR="001B7894" w:rsidRPr="00A67D2D" w:rsidRDefault="001B7894" w:rsidP="00C6004F">
      <w:pPr>
        <w:rPr>
          <w:rFonts w:ascii="Arial Narrow" w:hAnsi="Arial Narrow" w:cs="Times New Roman"/>
          <w:i/>
          <w:iCs/>
          <w:sz w:val="24"/>
          <w:szCs w:val="24"/>
          <w:lang w:val="de-DE"/>
        </w:rPr>
      </w:pPr>
    </w:p>
    <w:p w14:paraId="638EA58E" w14:textId="77777777" w:rsidR="001B7894" w:rsidRPr="00AB7736" w:rsidRDefault="001B7894" w:rsidP="00F06324">
      <w:pPr>
        <w:pStyle w:val="berschrift1"/>
        <w:rPr>
          <w:lang w:val="de-DE"/>
        </w:rPr>
      </w:pPr>
      <w:bookmarkStart w:id="37" w:name="_Toc132694465"/>
      <w:r w:rsidRPr="00AB7736">
        <w:rPr>
          <w:lang w:val="de-DE"/>
        </w:rPr>
        <w:t>5 Hinweise für alle Indikationen</w:t>
      </w:r>
      <w:bookmarkEnd w:id="37"/>
    </w:p>
    <w:p w14:paraId="4B708A9B" w14:textId="77777777" w:rsidR="001B7894" w:rsidRPr="00A67D2D" w:rsidRDefault="001B7894" w:rsidP="00BF06CF">
      <w:pPr>
        <w:rPr>
          <w:rFonts w:ascii="Arial Narrow" w:hAnsi="Arial Narrow"/>
          <w:sz w:val="24"/>
          <w:szCs w:val="24"/>
          <w:lang w:val="de-DE"/>
        </w:rPr>
      </w:pPr>
    </w:p>
    <w:p w14:paraId="37824B5A" w14:textId="64764F77" w:rsidR="001B7894" w:rsidRPr="00A67D2D" w:rsidRDefault="001B7894" w:rsidP="002C4B06">
      <w:pPr>
        <w:pStyle w:val="berschrift2"/>
        <w:rPr>
          <w:sz w:val="24"/>
          <w:szCs w:val="24"/>
          <w:lang w:val="de-DE"/>
        </w:rPr>
      </w:pPr>
      <w:bookmarkStart w:id="38" w:name="_Toc132694466"/>
      <w:r w:rsidRPr="007B3404">
        <w:rPr>
          <w:lang w:val="de-DE"/>
        </w:rPr>
        <w:t>5.1 Umstellung auf und von Apixaban</w:t>
      </w:r>
      <w:r w:rsidRPr="00F06324">
        <w:rPr>
          <w:szCs w:val="28"/>
          <w:vertAlign w:val="superscript"/>
          <w:lang w:val="de-DE"/>
        </w:rPr>
        <w:fldChar w:fldCharType="begin"/>
      </w:r>
      <w:r w:rsidRPr="00F06324">
        <w:rPr>
          <w:szCs w:val="28"/>
          <w:lang w:val="de-DE"/>
        </w:rPr>
        <w:instrText xml:space="preserve"> NOTEREF _Ref127336692 \f \h </w:instrText>
      </w:r>
      <w:r w:rsidR="00F06324" w:rsidRPr="00F06324">
        <w:rPr>
          <w:szCs w:val="28"/>
          <w:vertAlign w:val="superscript"/>
          <w:lang w:val="de-DE"/>
        </w:rPr>
        <w:instrText xml:space="preserve"> \* MERGEFORMAT </w:instrText>
      </w:r>
      <w:r w:rsidRPr="00F06324">
        <w:rPr>
          <w:szCs w:val="28"/>
          <w:vertAlign w:val="superscript"/>
          <w:lang w:val="de-DE"/>
        </w:rPr>
      </w:r>
      <w:del w:id="39" w:author="Autor">
        <w:r w:rsidRPr="00F06324" w:rsidDel="00464F8C">
          <w:rPr>
            <w:szCs w:val="28"/>
            <w:vertAlign w:val="superscript"/>
            <w:lang w:val="de-DE"/>
          </w:rPr>
          <w:fldChar w:fldCharType="separate"/>
        </w:r>
        <w:r w:rsidRPr="00F06324" w:rsidDel="00464F8C">
          <w:rPr>
            <w:rStyle w:val="Funotenzeichen"/>
            <w:szCs w:val="28"/>
            <w:lang w:val="de-DE"/>
          </w:rPr>
          <w:delText>1</w:delText>
        </w:r>
      </w:del>
      <w:r w:rsidRPr="00F06324">
        <w:rPr>
          <w:szCs w:val="28"/>
          <w:vertAlign w:val="superscript"/>
          <w:lang w:val="de-DE"/>
        </w:rPr>
        <w:fldChar w:fldCharType="end"/>
      </w:r>
      <w:r w:rsidR="00395AC2">
        <w:rPr>
          <w:szCs w:val="28"/>
          <w:vertAlign w:val="superscript"/>
          <w:lang w:val="de-DE"/>
        </w:rPr>
        <w:t>,</w:t>
      </w:r>
      <w:r w:rsidRPr="00F06324">
        <w:rPr>
          <w:szCs w:val="28"/>
          <w:vertAlign w:val="superscript"/>
          <w:lang w:val="de-DE"/>
        </w:rPr>
        <w:t xml:space="preserve"> </w:t>
      </w:r>
      <w:r w:rsidRPr="00F06324">
        <w:rPr>
          <w:szCs w:val="28"/>
          <w:vertAlign w:val="superscript"/>
          <w:lang w:val="de-DE"/>
        </w:rPr>
        <w:fldChar w:fldCharType="begin"/>
      </w:r>
      <w:r w:rsidRPr="00F06324">
        <w:rPr>
          <w:szCs w:val="28"/>
          <w:vertAlign w:val="superscript"/>
          <w:lang w:val="de-DE"/>
        </w:rPr>
        <w:instrText xml:space="preserve"> NOTEREF _Ref127336703 \f \h </w:instrText>
      </w:r>
      <w:r w:rsidR="00F06324" w:rsidRPr="00F06324">
        <w:rPr>
          <w:szCs w:val="28"/>
          <w:vertAlign w:val="superscript"/>
          <w:lang w:val="de-DE"/>
        </w:rPr>
        <w:instrText xml:space="preserve"> \* MERGEFORMAT </w:instrText>
      </w:r>
      <w:r w:rsidRPr="00F06324">
        <w:rPr>
          <w:szCs w:val="28"/>
          <w:vertAlign w:val="superscript"/>
          <w:lang w:val="de-DE"/>
        </w:rPr>
      </w:r>
      <w:del w:id="40" w:author="Autor">
        <w:r w:rsidRPr="00F06324" w:rsidDel="00464F8C">
          <w:rPr>
            <w:szCs w:val="28"/>
            <w:vertAlign w:val="superscript"/>
            <w:lang w:val="de-DE"/>
          </w:rPr>
          <w:fldChar w:fldCharType="separate"/>
        </w:r>
        <w:r w:rsidRPr="00F06324" w:rsidDel="00464F8C">
          <w:rPr>
            <w:rStyle w:val="Funotenzeichen"/>
            <w:szCs w:val="28"/>
            <w:lang w:val="de-DE"/>
          </w:rPr>
          <w:delText>2</w:delText>
        </w:r>
      </w:del>
      <w:bookmarkEnd w:id="38"/>
      <w:r w:rsidRPr="00F06324">
        <w:rPr>
          <w:szCs w:val="28"/>
          <w:vertAlign w:val="superscript"/>
          <w:lang w:val="de-DE"/>
        </w:rPr>
        <w:fldChar w:fldCharType="end"/>
      </w:r>
    </w:p>
    <w:p w14:paraId="193C2DC5" w14:textId="32260782" w:rsidR="001B7894" w:rsidRPr="00A67D2D" w:rsidRDefault="001B7894" w:rsidP="0053703F">
      <w:pPr>
        <w:rPr>
          <w:rFonts w:ascii="Arial Narrow" w:hAnsi="Arial Narrow" w:cs="Times New Roman"/>
          <w:sz w:val="24"/>
          <w:szCs w:val="24"/>
          <w:lang w:val="de-DE"/>
        </w:rPr>
      </w:pPr>
      <w:r w:rsidRPr="00A67D2D">
        <w:rPr>
          <w:rFonts w:ascii="Arial Narrow" w:hAnsi="Arial Narrow" w:cs="Times New Roman"/>
          <w:sz w:val="24"/>
          <w:szCs w:val="24"/>
          <w:lang w:val="de-DE"/>
        </w:rPr>
        <w:t>Die Umstellung der Behandlung von parenteralen Antikoagulanzien auf Apixaban</w:t>
      </w:r>
      <w:r w:rsidR="00401FFC" w:rsidRPr="00A67D2D">
        <w:rPr>
          <w:rFonts w:ascii="Arial Narrow" w:hAnsi="Arial Narrow" w:cs="Times New Roman"/>
          <w:sz w:val="24"/>
          <w:szCs w:val="24"/>
          <w:lang w:val="de-DE"/>
        </w:rPr>
        <w:t xml:space="preserve"> </w:t>
      </w:r>
      <w:r w:rsidRPr="00A67D2D">
        <w:rPr>
          <w:rFonts w:ascii="Arial Narrow" w:hAnsi="Arial Narrow" w:cs="Times New Roman"/>
          <w:sz w:val="24"/>
          <w:szCs w:val="24"/>
          <w:lang w:val="de-DE"/>
        </w:rPr>
        <w:t>(und umgekehrt) kann bei der nächsten planmäßigen Dosis erfolgen. Diese Arzneimittel sollten nicht gleichzeitig gegeben werden.</w:t>
      </w:r>
    </w:p>
    <w:p w14:paraId="34B4A3BA" w14:textId="77777777" w:rsidR="001B7894" w:rsidRPr="00A67D2D" w:rsidRDefault="001B7894" w:rsidP="0053703F">
      <w:pPr>
        <w:rPr>
          <w:rFonts w:ascii="Arial Narrow" w:hAnsi="Arial Narrow" w:cs="Times New Roman"/>
          <w:sz w:val="24"/>
          <w:szCs w:val="24"/>
          <w:lang w:val="de-DE"/>
        </w:rPr>
      </w:pPr>
    </w:p>
    <w:p w14:paraId="10F9E326" w14:textId="6BDABBB8" w:rsidR="001B7894" w:rsidRPr="00945E7F" w:rsidRDefault="001B7894" w:rsidP="00945E7F">
      <w:pPr>
        <w:rPr>
          <w:rFonts w:ascii="Arial Narrow" w:hAnsi="Arial Narrow"/>
          <w:b/>
          <w:bCs/>
          <w:color w:val="2F5496" w:themeColor="accent1" w:themeShade="BF"/>
          <w:sz w:val="28"/>
          <w:szCs w:val="28"/>
          <w:lang w:val="de-DE"/>
        </w:rPr>
      </w:pPr>
      <w:r w:rsidRPr="0044086E">
        <w:rPr>
          <w:rFonts w:ascii="Arial Narrow" w:hAnsi="Arial Narrow"/>
          <w:b/>
          <w:bCs/>
          <w:color w:val="2F5496" w:themeColor="accent1" w:themeShade="BF"/>
          <w:sz w:val="24"/>
          <w:szCs w:val="24"/>
          <w:lang w:val="de-DE"/>
        </w:rPr>
        <w:t>Umstellung von Therapie mit Vitamin-K-Antagonisten (VKA) auf Apixaban</w:t>
      </w:r>
    </w:p>
    <w:p w14:paraId="5D8BF4B5" w14:textId="67043B72" w:rsidR="001B7894" w:rsidRPr="00A67D2D" w:rsidRDefault="001B7894" w:rsidP="002A39BA">
      <w:pPr>
        <w:rPr>
          <w:rFonts w:ascii="Arial Narrow" w:hAnsi="Arial Narrow" w:cs="Times New Roman"/>
          <w:i/>
          <w:iCs/>
          <w:sz w:val="24"/>
          <w:szCs w:val="24"/>
          <w:lang w:val="de-DE"/>
        </w:rPr>
      </w:pPr>
      <w:r w:rsidRPr="00A67D2D">
        <w:rPr>
          <w:rFonts w:ascii="Arial Narrow" w:hAnsi="Arial Narrow" w:cs="Times New Roman"/>
          <w:sz w:val="24"/>
          <w:szCs w:val="24"/>
          <w:lang w:val="de-DE"/>
        </w:rPr>
        <w:t>Bei Umstellung von einer Therapie mit Vitamin-K-Antagonisten (VKA) auf Apixaban</w:t>
      </w:r>
      <w:r w:rsidR="00401FFC" w:rsidRPr="00A67D2D">
        <w:rPr>
          <w:rFonts w:ascii="Arial Narrow" w:hAnsi="Arial Narrow" w:cs="Times New Roman"/>
          <w:sz w:val="24"/>
          <w:szCs w:val="24"/>
          <w:lang w:val="de-DE"/>
        </w:rPr>
        <w:t xml:space="preserve"> </w:t>
      </w:r>
      <w:r w:rsidRPr="00A67D2D">
        <w:rPr>
          <w:rFonts w:ascii="Arial Narrow" w:hAnsi="Arial Narrow" w:cs="Times New Roman"/>
          <w:sz w:val="24"/>
          <w:szCs w:val="24"/>
          <w:lang w:val="de-DE"/>
        </w:rPr>
        <w:t>sollte die Therapie mit Warfarin oder anderen VKA beendet werden. Die Behandlung mit Apixaban</w:t>
      </w:r>
      <w:r w:rsidR="00401FFC" w:rsidRPr="00A67D2D">
        <w:rPr>
          <w:rFonts w:ascii="Arial Narrow" w:hAnsi="Arial Narrow" w:cs="Times New Roman"/>
          <w:sz w:val="24"/>
          <w:szCs w:val="24"/>
          <w:lang w:val="de-DE"/>
        </w:rPr>
        <w:t xml:space="preserve"> </w:t>
      </w:r>
      <w:r w:rsidRPr="00A67D2D">
        <w:rPr>
          <w:rFonts w:ascii="Arial Narrow" w:hAnsi="Arial Narrow" w:cs="Times New Roman"/>
          <w:sz w:val="24"/>
          <w:szCs w:val="24"/>
          <w:lang w:val="de-DE"/>
        </w:rPr>
        <w:t>kann beginnen, sobald der International Normalized Ratio- (INR-) Wert &lt; 2,0 ist.</w:t>
      </w:r>
      <w:r w:rsidRPr="00A67D2D" w:rsidDel="00DF2109">
        <w:rPr>
          <w:rFonts w:ascii="Arial Narrow" w:hAnsi="Arial Narrow" w:cs="Times New Roman"/>
          <w:sz w:val="24"/>
          <w:szCs w:val="24"/>
          <w:lang w:val="de-DE"/>
        </w:rPr>
        <w:t xml:space="preserve"> </w:t>
      </w:r>
    </w:p>
    <w:p w14:paraId="5D379DAB" w14:textId="77777777" w:rsidR="001B7894" w:rsidRPr="00A67D2D" w:rsidRDefault="001B7894" w:rsidP="00283CB3">
      <w:pPr>
        <w:rPr>
          <w:rFonts w:ascii="Arial Narrow" w:hAnsi="Arial Narrow" w:cs="Times New Roman"/>
          <w:sz w:val="24"/>
          <w:szCs w:val="24"/>
          <w:lang w:val="de-DE"/>
        </w:rPr>
      </w:pPr>
    </w:p>
    <w:tbl>
      <w:tblPr>
        <w:tblStyle w:val="Tabellenraster"/>
        <w:tblW w:w="0" w:type="auto"/>
        <w:tblLook w:val="04A0" w:firstRow="1" w:lastRow="0" w:firstColumn="1" w:lastColumn="0" w:noHBand="0" w:noVBand="1"/>
      </w:tblPr>
      <w:tblGrid>
        <w:gridCol w:w="9350"/>
      </w:tblGrid>
      <w:tr w:rsidR="001B7894" w:rsidRPr="0068545E" w14:paraId="1086EB1D" w14:textId="77777777" w:rsidTr="00AE3D55">
        <w:tc>
          <w:tcPr>
            <w:tcW w:w="9350" w:type="dxa"/>
          </w:tcPr>
          <w:p w14:paraId="39A881C3" w14:textId="28697DCD" w:rsidR="001B7894" w:rsidRPr="00A67D2D" w:rsidRDefault="00385CF1" w:rsidP="00AE3D55">
            <w:pPr>
              <w:jc w:val="center"/>
              <w:rPr>
                <w:rFonts w:ascii="Arial Narrow" w:hAnsi="Arial Narrow" w:cs="Times New Roman"/>
                <w:sz w:val="24"/>
                <w:szCs w:val="24"/>
                <w:lang w:val="de-DE"/>
              </w:rPr>
            </w:pPr>
            <w:r w:rsidRPr="00A67D2D">
              <w:rPr>
                <w:rFonts w:ascii="Arial Narrow" w:hAnsi="Arial Narrow" w:cs="Times New Roman"/>
                <w:sz w:val="24"/>
                <w:szCs w:val="24"/>
                <w:lang w:val="de-DE"/>
              </w:rPr>
              <w:lastRenderedPageBreak/>
              <w:t xml:space="preserve">Beendigung </w:t>
            </w:r>
            <w:r w:rsidR="001B7894" w:rsidRPr="00A67D2D">
              <w:rPr>
                <w:rFonts w:ascii="Arial Narrow" w:hAnsi="Arial Narrow" w:cs="Times New Roman"/>
                <w:sz w:val="24"/>
                <w:szCs w:val="24"/>
                <w:lang w:val="de-DE"/>
              </w:rPr>
              <w:t>der Therapie mit Warfarin oder anderen VKA</w:t>
            </w:r>
          </w:p>
        </w:tc>
      </w:tr>
      <w:tr w:rsidR="001B7894" w:rsidRPr="0068545E" w14:paraId="60C4F729" w14:textId="77777777" w:rsidTr="00AE3D55">
        <w:tc>
          <w:tcPr>
            <w:tcW w:w="9350" w:type="dxa"/>
          </w:tcPr>
          <w:p w14:paraId="22F65FC6" w14:textId="77777777" w:rsidR="001B7894" w:rsidRPr="00A67D2D" w:rsidRDefault="001B7894" w:rsidP="00AE3D55">
            <w:pPr>
              <w:jc w:val="center"/>
              <w:rPr>
                <w:rFonts w:ascii="Arial Narrow" w:hAnsi="Arial Narrow" w:cs="Times New Roman"/>
                <w:sz w:val="24"/>
                <w:szCs w:val="24"/>
                <w:lang w:val="de-DE"/>
              </w:rPr>
            </w:pPr>
          </w:p>
        </w:tc>
      </w:tr>
      <w:tr w:rsidR="001B7894" w:rsidRPr="0068545E" w14:paraId="7159AC3E" w14:textId="77777777" w:rsidTr="00AE3D55">
        <w:tc>
          <w:tcPr>
            <w:tcW w:w="9350" w:type="dxa"/>
          </w:tcPr>
          <w:p w14:paraId="7F4ABDA0" w14:textId="0AB9A213" w:rsidR="001B7894" w:rsidRPr="00A67D2D" w:rsidRDefault="00385CF1" w:rsidP="00AE3D55">
            <w:pPr>
              <w:jc w:val="center"/>
              <w:rPr>
                <w:rFonts w:ascii="Arial Narrow" w:hAnsi="Arial Narrow" w:cs="Times New Roman"/>
                <w:sz w:val="24"/>
                <w:szCs w:val="24"/>
                <w:lang w:val="de-DE"/>
              </w:rPr>
            </w:pPr>
            <w:r w:rsidRPr="00A67D2D">
              <w:rPr>
                <w:rFonts w:ascii="Arial Narrow" w:hAnsi="Arial Narrow" w:cs="Times New Roman"/>
                <w:sz w:val="24"/>
                <w:szCs w:val="24"/>
                <w:lang w:val="de-DE"/>
              </w:rPr>
              <w:t xml:space="preserve">Regelmäßige </w:t>
            </w:r>
            <w:r w:rsidR="001B7894" w:rsidRPr="00A67D2D">
              <w:rPr>
                <w:rFonts w:ascii="Arial Narrow" w:hAnsi="Arial Narrow" w:cs="Times New Roman"/>
                <w:sz w:val="24"/>
                <w:szCs w:val="24"/>
                <w:lang w:val="de-DE"/>
              </w:rPr>
              <w:t>Kontrolle de</w:t>
            </w:r>
            <w:r w:rsidR="00724803">
              <w:rPr>
                <w:rFonts w:ascii="Arial Narrow" w:hAnsi="Arial Narrow" w:cs="Times New Roman"/>
                <w:sz w:val="24"/>
                <w:szCs w:val="24"/>
                <w:lang w:val="de-DE"/>
              </w:rPr>
              <w:t>r</w:t>
            </w:r>
            <w:r w:rsidR="001B7894" w:rsidRPr="00A67D2D">
              <w:rPr>
                <w:rFonts w:ascii="Arial Narrow" w:hAnsi="Arial Narrow" w:cs="Times New Roman"/>
                <w:sz w:val="24"/>
                <w:szCs w:val="24"/>
                <w:lang w:val="de-DE"/>
              </w:rPr>
              <w:t xml:space="preserve"> INR, bis</w:t>
            </w:r>
            <w:r w:rsidR="00724803">
              <w:rPr>
                <w:rFonts w:ascii="Arial Narrow" w:hAnsi="Arial Narrow" w:cs="Times New Roman"/>
                <w:sz w:val="24"/>
                <w:szCs w:val="24"/>
                <w:lang w:val="de-DE"/>
              </w:rPr>
              <w:t xml:space="preserve"> der</w:t>
            </w:r>
            <w:r w:rsidR="001B7894" w:rsidRPr="00A67D2D">
              <w:rPr>
                <w:rFonts w:ascii="Arial Narrow" w:hAnsi="Arial Narrow" w:cs="Times New Roman"/>
                <w:sz w:val="24"/>
                <w:szCs w:val="24"/>
                <w:lang w:val="de-DE"/>
              </w:rPr>
              <w:t xml:space="preserve"> INR-Wert &lt; 2,0 ist</w:t>
            </w:r>
          </w:p>
        </w:tc>
      </w:tr>
      <w:tr w:rsidR="001B7894" w:rsidRPr="0068545E" w14:paraId="4537C6A2" w14:textId="77777777" w:rsidTr="00AE3D55">
        <w:tc>
          <w:tcPr>
            <w:tcW w:w="9350" w:type="dxa"/>
          </w:tcPr>
          <w:p w14:paraId="1831AFF3" w14:textId="77777777" w:rsidR="001B7894" w:rsidRPr="00A67D2D" w:rsidRDefault="001B7894" w:rsidP="00AE3D55">
            <w:pPr>
              <w:jc w:val="center"/>
              <w:rPr>
                <w:rFonts w:ascii="Arial Narrow" w:hAnsi="Arial Narrow" w:cs="Times New Roman"/>
                <w:sz w:val="24"/>
                <w:szCs w:val="24"/>
                <w:lang w:val="de-DE"/>
              </w:rPr>
            </w:pPr>
            <w:r w:rsidRPr="00A67D2D">
              <w:rPr>
                <w:rFonts w:ascii="Arial Narrow" w:hAnsi="Arial Narrow" w:cs="Times New Roman"/>
                <w:noProof/>
                <w:sz w:val="24"/>
                <w:szCs w:val="24"/>
                <w:lang w:val="de-DE" w:eastAsia="de-DE"/>
              </w:rPr>
              <mc:AlternateContent>
                <mc:Choice Requires="wps">
                  <w:drawing>
                    <wp:anchor distT="0" distB="0" distL="114300" distR="114300" simplePos="0" relativeHeight="251849728" behindDoc="0" locked="0" layoutInCell="1" allowOverlap="1" wp14:anchorId="186B29BD" wp14:editId="622CF9BF">
                      <wp:simplePos x="0" y="0"/>
                      <wp:positionH relativeFrom="column">
                        <wp:posOffset>2850206</wp:posOffset>
                      </wp:positionH>
                      <wp:positionV relativeFrom="paragraph">
                        <wp:posOffset>3810</wp:posOffset>
                      </wp:positionV>
                      <wp:extent cx="171046" cy="151140"/>
                      <wp:effectExtent l="19050" t="0" r="19685" b="39370"/>
                      <wp:wrapNone/>
                      <wp:docPr id="26" name="Arrow: Down 26"/>
                      <wp:cNvGraphicFramePr/>
                      <a:graphic xmlns:a="http://schemas.openxmlformats.org/drawingml/2006/main">
                        <a:graphicData uri="http://schemas.microsoft.com/office/word/2010/wordprocessingShape">
                          <wps:wsp>
                            <wps:cNvSpPr/>
                            <wps:spPr>
                              <a:xfrm>
                                <a:off x="0" y="0"/>
                                <a:ext cx="171046" cy="1511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5CF7B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6" o:spid="_x0000_s1026" type="#_x0000_t67" style="position:absolute;margin-left:224.45pt;margin-top:.3pt;width:13.45pt;height:11.9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" adj="10800" fillcolor="#4472c4 [3204]" strokecolor="#1f3763 [1604]" strokeweight="1pt"/>
                  </w:pict>
                </mc:Fallback>
              </mc:AlternateContent>
            </w:r>
          </w:p>
        </w:tc>
      </w:tr>
      <w:tr w:rsidR="001B7894" w:rsidRPr="0068545E" w14:paraId="395C997C" w14:textId="77777777" w:rsidTr="00AE3D55">
        <w:tc>
          <w:tcPr>
            <w:tcW w:w="9350" w:type="dxa"/>
          </w:tcPr>
          <w:p w14:paraId="07CC0807" w14:textId="18F2B217" w:rsidR="001B7894" w:rsidRPr="00A67D2D" w:rsidRDefault="001B7894" w:rsidP="00AE3D55">
            <w:pPr>
              <w:jc w:val="center"/>
              <w:rPr>
                <w:rFonts w:ascii="Arial Narrow" w:hAnsi="Arial Narrow" w:cs="Times New Roman"/>
                <w:sz w:val="24"/>
                <w:szCs w:val="24"/>
                <w:lang w:val="de-DE"/>
              </w:rPr>
            </w:pPr>
            <w:r w:rsidRPr="00A67D2D">
              <w:rPr>
                <w:rFonts w:ascii="Arial Narrow" w:hAnsi="Arial Narrow" w:cs="Times New Roman"/>
                <w:noProof/>
                <w:sz w:val="24"/>
                <w:szCs w:val="24"/>
                <w:lang w:val="de-DE" w:eastAsia="de-DE"/>
              </w:rPr>
              <mc:AlternateContent>
                <mc:Choice Requires="wps">
                  <w:drawing>
                    <wp:anchor distT="0" distB="0" distL="114300" distR="114300" simplePos="0" relativeHeight="251848704" behindDoc="0" locked="0" layoutInCell="1" allowOverlap="1" wp14:anchorId="7275F62A" wp14:editId="3271AB09">
                      <wp:simplePos x="0" y="0"/>
                      <wp:positionH relativeFrom="column">
                        <wp:posOffset>2851785</wp:posOffset>
                      </wp:positionH>
                      <wp:positionV relativeFrom="paragraph">
                        <wp:posOffset>-547055</wp:posOffset>
                      </wp:positionV>
                      <wp:extent cx="171046" cy="151140"/>
                      <wp:effectExtent l="19050" t="0" r="19685" b="39370"/>
                      <wp:wrapNone/>
                      <wp:docPr id="29" name="Arrow: Down 29"/>
                      <wp:cNvGraphicFramePr/>
                      <a:graphic xmlns:a="http://schemas.openxmlformats.org/drawingml/2006/main">
                        <a:graphicData uri="http://schemas.microsoft.com/office/word/2010/wordprocessingShape">
                          <wps:wsp>
                            <wps:cNvSpPr/>
                            <wps:spPr>
                              <a:xfrm>
                                <a:off x="0" y="0"/>
                                <a:ext cx="171046" cy="1511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62200F" id="Arrow: Down 29" o:spid="_x0000_s1026" type="#_x0000_t67" style="position:absolute;margin-left:224.55pt;margin-top:-43.1pt;width:13.45pt;height:11.9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" adj="10800" fillcolor="#4472c4 [3204]" strokecolor="#1f3763 [1604]" strokeweight="1pt"/>
                  </w:pict>
                </mc:Fallback>
              </mc:AlternateContent>
            </w:r>
            <w:r w:rsidR="00385CF1" w:rsidRPr="00A67D2D">
              <w:rPr>
                <w:rFonts w:ascii="Arial Narrow" w:hAnsi="Arial Narrow" w:cs="Times New Roman"/>
                <w:sz w:val="24"/>
                <w:szCs w:val="24"/>
                <w:lang w:val="de-DE"/>
              </w:rPr>
              <w:t>Beginn</w:t>
            </w:r>
            <w:r w:rsidR="00724803">
              <w:rPr>
                <w:rFonts w:ascii="Arial Narrow" w:hAnsi="Arial Narrow" w:cs="Times New Roman"/>
                <w:sz w:val="24"/>
                <w:szCs w:val="24"/>
                <w:lang w:val="de-DE"/>
              </w:rPr>
              <w:t xml:space="preserve"> der</w:t>
            </w:r>
            <w:r w:rsidR="00385CF1" w:rsidRPr="00A67D2D">
              <w:rPr>
                <w:rFonts w:ascii="Arial Narrow" w:hAnsi="Arial Narrow" w:cs="Times New Roman"/>
                <w:sz w:val="24"/>
                <w:szCs w:val="24"/>
                <w:lang w:val="de-DE"/>
              </w:rPr>
              <w:t xml:space="preserve"> </w:t>
            </w:r>
            <w:r w:rsidRPr="00A67D2D">
              <w:rPr>
                <w:rFonts w:ascii="Arial Narrow" w:hAnsi="Arial Narrow" w:cs="Times New Roman"/>
                <w:sz w:val="24"/>
                <w:szCs w:val="24"/>
                <w:lang w:val="de-DE"/>
              </w:rPr>
              <w:t>Behandlung mit Apixaban 2 x täglich</w:t>
            </w:r>
          </w:p>
        </w:tc>
      </w:tr>
    </w:tbl>
    <w:p w14:paraId="3078F294" w14:textId="77777777" w:rsidR="001B7894" w:rsidRPr="00A67D2D" w:rsidRDefault="001B7894" w:rsidP="00283CB3">
      <w:pPr>
        <w:rPr>
          <w:rFonts w:ascii="Arial Narrow" w:hAnsi="Arial Narrow" w:cs="Times New Roman"/>
          <w:sz w:val="24"/>
          <w:szCs w:val="24"/>
          <w:lang w:val="de-DE"/>
        </w:rPr>
      </w:pPr>
    </w:p>
    <w:p w14:paraId="51690B86" w14:textId="66F0C650" w:rsidR="001B7894" w:rsidRPr="0044086E" w:rsidRDefault="001B7894" w:rsidP="00945E7F">
      <w:pPr>
        <w:rPr>
          <w:rFonts w:ascii="Arial Narrow" w:hAnsi="Arial Narrow"/>
          <w:b/>
          <w:bCs/>
          <w:color w:val="2F5496" w:themeColor="accent1" w:themeShade="BF"/>
          <w:sz w:val="24"/>
          <w:szCs w:val="24"/>
          <w:lang w:val="de-DE"/>
        </w:rPr>
      </w:pPr>
      <w:r w:rsidRPr="0044086E">
        <w:rPr>
          <w:rFonts w:ascii="Arial Narrow" w:hAnsi="Arial Narrow"/>
          <w:b/>
          <w:bCs/>
          <w:color w:val="2F5496" w:themeColor="accent1" w:themeShade="BF"/>
          <w:sz w:val="24"/>
          <w:szCs w:val="24"/>
          <w:lang w:val="de-DE"/>
        </w:rPr>
        <w:t>Umstellung von Apixaban</w:t>
      </w:r>
      <w:r w:rsidR="00401FFC" w:rsidRPr="0044086E">
        <w:rPr>
          <w:rFonts w:ascii="Arial Narrow" w:hAnsi="Arial Narrow"/>
          <w:b/>
          <w:bCs/>
          <w:color w:val="2F5496" w:themeColor="accent1" w:themeShade="BF"/>
          <w:sz w:val="24"/>
          <w:szCs w:val="24"/>
          <w:lang w:val="de-DE"/>
        </w:rPr>
        <w:t xml:space="preserve"> </w:t>
      </w:r>
      <w:r w:rsidRPr="0044086E">
        <w:rPr>
          <w:rFonts w:ascii="Arial Narrow" w:hAnsi="Arial Narrow"/>
          <w:b/>
          <w:bCs/>
          <w:color w:val="2F5496" w:themeColor="accent1" w:themeShade="BF"/>
          <w:sz w:val="24"/>
          <w:szCs w:val="24"/>
          <w:lang w:val="de-DE"/>
        </w:rPr>
        <w:t>auf VKA-Therapie</w:t>
      </w:r>
    </w:p>
    <w:p w14:paraId="45EBEC05" w14:textId="1ADD6BBB" w:rsidR="001B7894" w:rsidRPr="00A67D2D" w:rsidRDefault="001B7894" w:rsidP="0053703F">
      <w:pPr>
        <w:rPr>
          <w:rFonts w:ascii="Arial Narrow" w:hAnsi="Arial Narrow" w:cs="Times New Roman"/>
          <w:sz w:val="24"/>
          <w:szCs w:val="24"/>
          <w:lang w:val="de-DE"/>
        </w:rPr>
      </w:pPr>
      <w:r w:rsidRPr="00A67D2D">
        <w:rPr>
          <w:rFonts w:ascii="Arial Narrow" w:hAnsi="Arial Narrow" w:cs="Times New Roman"/>
          <w:sz w:val="24"/>
          <w:szCs w:val="24"/>
          <w:lang w:val="de-DE"/>
        </w:rPr>
        <w:t>Bei Patienten, die von Apixaban</w:t>
      </w:r>
      <w:r w:rsidR="00401FFC" w:rsidRPr="00A67D2D">
        <w:rPr>
          <w:rFonts w:ascii="Arial Narrow" w:hAnsi="Arial Narrow" w:cs="Times New Roman"/>
          <w:sz w:val="24"/>
          <w:szCs w:val="24"/>
          <w:lang w:val="de-DE"/>
        </w:rPr>
        <w:t xml:space="preserve"> </w:t>
      </w:r>
      <w:r w:rsidRPr="00A67D2D">
        <w:rPr>
          <w:rFonts w:ascii="Arial Narrow" w:hAnsi="Arial Narrow" w:cs="Times New Roman"/>
          <w:sz w:val="24"/>
          <w:szCs w:val="24"/>
          <w:lang w:val="de-DE"/>
        </w:rPr>
        <w:t>auf eine VKA-Therapie umgestellt werden, sollte Apixaban</w:t>
      </w:r>
      <w:r w:rsidR="00401FFC" w:rsidRPr="00A67D2D">
        <w:rPr>
          <w:rFonts w:ascii="Arial Narrow" w:hAnsi="Arial Narrow" w:cs="Times New Roman"/>
          <w:sz w:val="24"/>
          <w:szCs w:val="24"/>
          <w:lang w:val="de-DE"/>
        </w:rPr>
        <w:t xml:space="preserve"> </w:t>
      </w:r>
      <w:r w:rsidRPr="00A67D2D">
        <w:rPr>
          <w:rFonts w:ascii="Arial Narrow" w:hAnsi="Arial Narrow" w:cs="Times New Roman"/>
          <w:sz w:val="24"/>
          <w:szCs w:val="24"/>
          <w:lang w:val="de-DE"/>
        </w:rPr>
        <w:t>mindestens für die ersten 2 Tage mit VKA gleichzeitig gegeben werden. Nach 2 Tagen gleichzeitiger Verabreichung von Apixaban</w:t>
      </w:r>
      <w:r w:rsidR="00401FFC" w:rsidRPr="00A67D2D">
        <w:rPr>
          <w:rFonts w:ascii="Arial Narrow" w:hAnsi="Arial Narrow" w:cs="Times New Roman"/>
          <w:sz w:val="24"/>
          <w:szCs w:val="24"/>
          <w:lang w:val="de-DE"/>
        </w:rPr>
        <w:t xml:space="preserve"> </w:t>
      </w:r>
      <w:r w:rsidRPr="00A67D2D">
        <w:rPr>
          <w:rFonts w:ascii="Arial Narrow" w:hAnsi="Arial Narrow" w:cs="Times New Roman"/>
          <w:sz w:val="24"/>
          <w:szCs w:val="24"/>
          <w:lang w:val="de-DE"/>
        </w:rPr>
        <w:t>und VKA sollte der INR-Wert vor der nächsten Apixaban-Einnahme bestimmt werden. Die gleichzeitige Verabreichung von Apixaban und VKA sollte fortgesetzt werden, bis der INR-Wert ≥ 2,0 ist.</w:t>
      </w:r>
    </w:p>
    <w:p w14:paraId="06CA5B94" w14:textId="77777777" w:rsidR="001B7894" w:rsidRPr="00A67D2D" w:rsidRDefault="001B7894">
      <w:pPr>
        <w:rPr>
          <w:rFonts w:ascii="Arial Narrow" w:hAnsi="Arial Narrow" w:cs="Times New Roman"/>
          <w:sz w:val="24"/>
          <w:szCs w:val="24"/>
          <w:lang w:val="de-DE"/>
        </w:rPr>
      </w:pPr>
    </w:p>
    <w:p w14:paraId="1C27F57D" w14:textId="3B7A93FD" w:rsidR="001B7894" w:rsidRPr="00A67D2D" w:rsidRDefault="001B7894" w:rsidP="006D0920">
      <w:pPr>
        <w:pStyle w:val="berschrift2"/>
        <w:rPr>
          <w:sz w:val="24"/>
          <w:szCs w:val="24"/>
          <w:lang w:val="de-DE"/>
        </w:rPr>
      </w:pPr>
      <w:bookmarkStart w:id="41" w:name="_Toc132694467"/>
      <w:r w:rsidRPr="007B3404">
        <w:rPr>
          <w:lang w:val="de-DE"/>
        </w:rPr>
        <w:t>5.</w:t>
      </w:r>
      <w:r w:rsidR="00945E7F">
        <w:rPr>
          <w:lang w:val="de-DE"/>
        </w:rPr>
        <w:t>2</w:t>
      </w:r>
      <w:r w:rsidRPr="007B3404">
        <w:rPr>
          <w:lang w:val="de-DE"/>
        </w:rPr>
        <w:t xml:space="preserve"> Patientengruppen mit einem möglicherweise höheren Blutungsrisiko</w:t>
      </w:r>
      <w:r w:rsidRPr="00F06324">
        <w:rPr>
          <w:vertAlign w:val="superscript"/>
          <w:lang w:val="de-DE"/>
        </w:rPr>
        <w:fldChar w:fldCharType="begin"/>
      </w:r>
      <w:r w:rsidRPr="00F06324">
        <w:rPr>
          <w:lang w:val="de-DE"/>
        </w:rPr>
        <w:instrText xml:space="preserve"> NOTEREF _Ref127336692 \f \h </w:instrText>
      </w:r>
      <w:r w:rsidR="00FA6236" w:rsidRPr="00F06324">
        <w:rPr>
          <w:vertAlign w:val="superscript"/>
          <w:lang w:val="de-DE"/>
        </w:rPr>
        <w:instrText xml:space="preserve"> \* MERGEFORMAT </w:instrText>
      </w:r>
      <w:r w:rsidRPr="00F06324">
        <w:rPr>
          <w:vertAlign w:val="superscript"/>
          <w:lang w:val="de-DE"/>
        </w:rPr>
      </w:r>
      <w:del w:id="42" w:author="Autor">
        <w:r w:rsidRPr="00F06324" w:rsidDel="00464F8C">
          <w:rPr>
            <w:vertAlign w:val="superscript"/>
            <w:lang w:val="de-DE"/>
          </w:rPr>
          <w:fldChar w:fldCharType="separate"/>
        </w:r>
        <w:r w:rsidRPr="00F06324" w:rsidDel="00464F8C">
          <w:rPr>
            <w:rStyle w:val="Funotenzeichen"/>
            <w:lang w:val="de-DE"/>
          </w:rPr>
          <w:delText>1</w:delText>
        </w:r>
      </w:del>
      <w:r w:rsidRPr="00F06324">
        <w:rPr>
          <w:vertAlign w:val="superscript"/>
          <w:lang w:val="de-DE"/>
        </w:rPr>
        <w:fldChar w:fldCharType="end"/>
      </w:r>
      <w:r w:rsidR="00395AC2">
        <w:rPr>
          <w:vertAlign w:val="superscript"/>
          <w:lang w:val="de-DE"/>
        </w:rPr>
        <w:t>,</w:t>
      </w:r>
      <w:r w:rsidRPr="00F06324">
        <w:rPr>
          <w:vertAlign w:val="superscript"/>
          <w:lang w:val="de-DE"/>
        </w:rPr>
        <w:t xml:space="preserve"> </w:t>
      </w:r>
      <w:r w:rsidRPr="00F06324">
        <w:rPr>
          <w:vertAlign w:val="superscript"/>
          <w:lang w:val="de-DE"/>
        </w:rPr>
        <w:fldChar w:fldCharType="begin"/>
      </w:r>
      <w:r w:rsidRPr="00F06324">
        <w:rPr>
          <w:vertAlign w:val="superscript"/>
          <w:lang w:val="de-DE"/>
        </w:rPr>
        <w:instrText xml:space="preserve"> NOTEREF _Ref127336703 \f \h </w:instrText>
      </w:r>
      <w:r w:rsidR="00FA6236" w:rsidRPr="00F06324">
        <w:rPr>
          <w:vertAlign w:val="superscript"/>
          <w:lang w:val="de-DE"/>
        </w:rPr>
        <w:instrText xml:space="preserve"> \* MERGEFORMAT </w:instrText>
      </w:r>
      <w:r w:rsidRPr="00F06324">
        <w:rPr>
          <w:vertAlign w:val="superscript"/>
          <w:lang w:val="de-DE"/>
        </w:rPr>
      </w:r>
      <w:del w:id="43" w:author="Autor">
        <w:r w:rsidRPr="00F06324" w:rsidDel="00464F8C">
          <w:rPr>
            <w:vertAlign w:val="superscript"/>
            <w:lang w:val="de-DE"/>
          </w:rPr>
          <w:fldChar w:fldCharType="separate"/>
        </w:r>
        <w:r w:rsidRPr="00F06324" w:rsidDel="00464F8C">
          <w:rPr>
            <w:rStyle w:val="Funotenzeichen"/>
            <w:lang w:val="de-DE"/>
          </w:rPr>
          <w:delText>2</w:delText>
        </w:r>
      </w:del>
      <w:bookmarkEnd w:id="41"/>
      <w:r w:rsidRPr="00F06324">
        <w:rPr>
          <w:vertAlign w:val="superscript"/>
          <w:lang w:val="de-DE"/>
        </w:rPr>
        <w:fldChar w:fldCharType="end"/>
      </w:r>
    </w:p>
    <w:p w14:paraId="4C05523C" w14:textId="5CD54063" w:rsidR="001B7894" w:rsidRPr="00A67D2D" w:rsidRDefault="00385CF1" w:rsidP="00283CB3">
      <w:pPr>
        <w:rPr>
          <w:rFonts w:ascii="Arial Narrow" w:hAnsi="Arial Narrow" w:cs="Times New Roman"/>
          <w:b/>
          <w:bCs/>
          <w:sz w:val="24"/>
          <w:szCs w:val="24"/>
          <w:u w:val="single"/>
          <w:lang w:val="de-DE"/>
        </w:rPr>
      </w:pPr>
      <w:r w:rsidRPr="00A67D2D">
        <w:rPr>
          <w:rFonts w:ascii="Arial Narrow" w:hAnsi="Arial Narrow" w:cs="Times New Roman"/>
          <w:sz w:val="24"/>
          <w:szCs w:val="24"/>
          <w:lang w:val="de-DE"/>
        </w:rPr>
        <w:t xml:space="preserve">Einige Untergruppen von Patienten haben ein erhöhtes Blutungsrisiko und sollten </w:t>
      </w:r>
      <w:r w:rsidRPr="00A67D2D">
        <w:rPr>
          <w:rFonts w:ascii="Arial Narrow" w:hAnsi="Arial Narrow" w:cs="Times New Roman"/>
          <w:b/>
          <w:bCs/>
          <w:sz w:val="24"/>
          <w:szCs w:val="24"/>
          <w:lang w:val="de-DE"/>
        </w:rPr>
        <w:t>sorgfältig</w:t>
      </w:r>
      <w:r w:rsidRPr="00A67D2D">
        <w:rPr>
          <w:rFonts w:ascii="Arial Narrow" w:hAnsi="Arial Narrow" w:cs="Times New Roman"/>
          <w:sz w:val="24"/>
          <w:szCs w:val="24"/>
          <w:lang w:val="de-DE"/>
        </w:rPr>
        <w:t xml:space="preserve"> auf Anzeichen und Symptome für Blutungskomplikationen </w:t>
      </w:r>
      <w:r w:rsidRPr="00A67D2D">
        <w:rPr>
          <w:rFonts w:ascii="Arial Narrow" w:hAnsi="Arial Narrow" w:cs="Times New Roman"/>
          <w:b/>
          <w:bCs/>
          <w:sz w:val="24"/>
          <w:szCs w:val="24"/>
          <w:lang w:val="de-DE"/>
        </w:rPr>
        <w:t>überwacht</w:t>
      </w:r>
      <w:r w:rsidRPr="00A67D2D">
        <w:rPr>
          <w:rFonts w:ascii="Arial Narrow" w:hAnsi="Arial Narrow" w:cs="Times New Roman"/>
          <w:sz w:val="24"/>
          <w:szCs w:val="24"/>
          <w:lang w:val="de-DE"/>
        </w:rPr>
        <w:t xml:space="preserve"> werden. Apixaban ist bei Erkrankungen mit erhöhtem Blutungsrisiko </w:t>
      </w:r>
      <w:r w:rsidRPr="00A67D2D">
        <w:rPr>
          <w:rFonts w:ascii="Arial Narrow" w:hAnsi="Arial Narrow" w:cs="Times New Roman"/>
          <w:b/>
          <w:bCs/>
          <w:sz w:val="24"/>
          <w:szCs w:val="24"/>
          <w:lang w:val="de-DE"/>
        </w:rPr>
        <w:t>mit Vorsicht anzuwenden</w:t>
      </w:r>
      <w:r w:rsidRPr="00A67D2D">
        <w:rPr>
          <w:rFonts w:ascii="Arial Narrow" w:hAnsi="Arial Narrow" w:cs="Times New Roman"/>
          <w:sz w:val="24"/>
          <w:szCs w:val="24"/>
          <w:lang w:val="de-DE"/>
        </w:rPr>
        <w:t xml:space="preserve">. Beim Auftreten einer schweren Blutung sollte die Behandlung mit Apixaban </w:t>
      </w:r>
      <w:r w:rsidRPr="00A67D2D">
        <w:rPr>
          <w:rFonts w:ascii="Arial Narrow" w:hAnsi="Arial Narrow" w:cs="Times New Roman"/>
          <w:b/>
          <w:bCs/>
          <w:sz w:val="24"/>
          <w:szCs w:val="24"/>
          <w:lang w:val="de-DE"/>
        </w:rPr>
        <w:t>abgebrochen</w:t>
      </w:r>
      <w:r w:rsidRPr="00A67D2D">
        <w:rPr>
          <w:rFonts w:ascii="Arial Narrow" w:hAnsi="Arial Narrow" w:cs="Times New Roman"/>
          <w:sz w:val="24"/>
          <w:szCs w:val="24"/>
          <w:lang w:val="de-DE"/>
        </w:rPr>
        <w:t xml:space="preserve"> werden.</w:t>
      </w:r>
      <w:r w:rsidR="001B7894" w:rsidRPr="00A67D2D" w:rsidDel="00283CB3">
        <w:rPr>
          <w:rFonts w:ascii="Arial Narrow" w:hAnsi="Arial Narrow" w:cs="Times New Roman"/>
          <w:sz w:val="24"/>
          <w:szCs w:val="24"/>
          <w:lang w:val="de-DE"/>
        </w:rPr>
        <w:t xml:space="preserve"> </w:t>
      </w:r>
    </w:p>
    <w:tbl>
      <w:tblPr>
        <w:tblStyle w:val="Tabellenraster"/>
        <w:tblW w:w="0" w:type="auto"/>
        <w:tblLook w:val="04A0" w:firstRow="1" w:lastRow="0" w:firstColumn="1" w:lastColumn="0" w:noHBand="0" w:noVBand="1"/>
      </w:tblPr>
      <w:tblGrid>
        <w:gridCol w:w="5949"/>
        <w:gridCol w:w="3401"/>
      </w:tblGrid>
      <w:tr w:rsidR="001B7894" w:rsidRPr="0068545E" w14:paraId="7B59CB7C" w14:textId="77777777" w:rsidTr="00A67D2D">
        <w:tc>
          <w:tcPr>
            <w:tcW w:w="9350" w:type="dxa"/>
            <w:gridSpan w:val="2"/>
            <w:shd w:val="clear" w:color="auto" w:fill="2F5496" w:themeFill="accent1" w:themeFillShade="BF"/>
          </w:tcPr>
          <w:p w14:paraId="03309F3E" w14:textId="77777777" w:rsidR="001B7894" w:rsidRPr="00A67D2D" w:rsidRDefault="001B7894" w:rsidP="00AE3D55">
            <w:pPr>
              <w:rPr>
                <w:rFonts w:ascii="Arial Narrow" w:hAnsi="Arial Narrow" w:cs="Times New Roman"/>
                <w:color w:val="FFFFFF" w:themeColor="background1"/>
                <w:sz w:val="24"/>
                <w:szCs w:val="24"/>
                <w:lang w:val="de-DE"/>
              </w:rPr>
            </w:pPr>
            <w:r w:rsidRPr="00A67D2D">
              <w:rPr>
                <w:rFonts w:ascii="Arial Narrow" w:hAnsi="Arial Narrow" w:cs="Times New Roman"/>
                <w:b/>
                <w:bCs/>
                <w:color w:val="FFFFFF" w:themeColor="background1"/>
                <w:sz w:val="24"/>
                <w:szCs w:val="24"/>
                <w:lang w:val="de-DE"/>
              </w:rPr>
              <w:t>Läsionen oder klinische Situationen, die als signifikanter Risikofaktor für eine schwere Blutung angesehen werden</w:t>
            </w:r>
          </w:p>
        </w:tc>
      </w:tr>
      <w:tr w:rsidR="001B7894" w:rsidRPr="0068545E" w14:paraId="5DEF0DAE" w14:textId="77777777" w:rsidTr="00AE3D55">
        <w:tc>
          <w:tcPr>
            <w:tcW w:w="5949" w:type="dxa"/>
            <w:tcBorders>
              <w:bottom w:val="nil"/>
            </w:tcBorders>
          </w:tcPr>
          <w:p w14:paraId="3EE05C92"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Dies umfasst</w:t>
            </w:r>
          </w:p>
        </w:tc>
        <w:tc>
          <w:tcPr>
            <w:tcW w:w="3401" w:type="dxa"/>
            <w:vMerge w:val="restart"/>
          </w:tcPr>
          <w:p w14:paraId="404C15A5"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Die Anwendung von Apixaban ist in diesen Fällen </w:t>
            </w:r>
            <w:r w:rsidRPr="00A67D2D">
              <w:rPr>
                <w:rFonts w:ascii="Arial Narrow" w:hAnsi="Arial Narrow" w:cs="Times New Roman"/>
                <w:b/>
                <w:bCs/>
                <w:sz w:val="24"/>
                <w:szCs w:val="24"/>
                <w:lang w:val="de-DE"/>
              </w:rPr>
              <w:t>kontraindiziert</w:t>
            </w:r>
            <w:r w:rsidRPr="00A67D2D">
              <w:rPr>
                <w:rFonts w:ascii="Arial Narrow" w:hAnsi="Arial Narrow" w:cs="Times New Roman"/>
                <w:sz w:val="24"/>
                <w:szCs w:val="24"/>
                <w:lang w:val="de-DE"/>
              </w:rPr>
              <w:t>.</w:t>
            </w:r>
          </w:p>
          <w:p w14:paraId="41E73528" w14:textId="77777777" w:rsidR="001B7894" w:rsidRPr="00A67D2D" w:rsidRDefault="001B7894" w:rsidP="00AE3D55">
            <w:pPr>
              <w:rPr>
                <w:rFonts w:ascii="Arial Narrow" w:hAnsi="Arial Narrow" w:cs="Times New Roman"/>
                <w:sz w:val="24"/>
                <w:szCs w:val="24"/>
                <w:lang w:val="de-DE"/>
              </w:rPr>
            </w:pPr>
          </w:p>
        </w:tc>
      </w:tr>
      <w:tr w:rsidR="001B7894" w:rsidRPr="00F06324" w14:paraId="527712D3" w14:textId="77777777" w:rsidTr="00AE3D55">
        <w:tc>
          <w:tcPr>
            <w:tcW w:w="5949" w:type="dxa"/>
            <w:tcBorders>
              <w:top w:val="nil"/>
              <w:bottom w:val="nil"/>
            </w:tcBorders>
          </w:tcPr>
          <w:p w14:paraId="36ECB75C"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akute, klinisch relevante Blutung</w:t>
            </w:r>
          </w:p>
        </w:tc>
        <w:tc>
          <w:tcPr>
            <w:tcW w:w="3401" w:type="dxa"/>
            <w:vMerge/>
          </w:tcPr>
          <w:p w14:paraId="32431485" w14:textId="77777777" w:rsidR="001B7894" w:rsidRPr="00A67D2D" w:rsidRDefault="001B7894" w:rsidP="00AE3D55">
            <w:pPr>
              <w:rPr>
                <w:rFonts w:ascii="Arial Narrow" w:hAnsi="Arial Narrow" w:cs="Times New Roman"/>
                <w:sz w:val="24"/>
                <w:szCs w:val="24"/>
                <w:lang w:val="de-DE"/>
              </w:rPr>
            </w:pPr>
          </w:p>
        </w:tc>
      </w:tr>
      <w:tr w:rsidR="001B7894" w:rsidRPr="0068545E" w14:paraId="7E7F9A6D" w14:textId="77777777" w:rsidTr="00AE3D55">
        <w:trPr>
          <w:trHeight w:val="796"/>
        </w:trPr>
        <w:tc>
          <w:tcPr>
            <w:tcW w:w="5949" w:type="dxa"/>
            <w:tcBorders>
              <w:top w:val="nil"/>
              <w:bottom w:val="nil"/>
            </w:tcBorders>
          </w:tcPr>
          <w:p w14:paraId="3D1A00B2"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Lebererkrankungen, die mit einer Koagulopathie und einem klinisch relevanten Blutungsrisiko verbunden sind</w:t>
            </w:r>
          </w:p>
        </w:tc>
        <w:tc>
          <w:tcPr>
            <w:tcW w:w="3401" w:type="dxa"/>
            <w:vMerge/>
          </w:tcPr>
          <w:p w14:paraId="2999708D" w14:textId="77777777" w:rsidR="001B7894" w:rsidRPr="00A67D2D" w:rsidRDefault="001B7894" w:rsidP="00AE3D55">
            <w:pPr>
              <w:rPr>
                <w:rFonts w:ascii="Arial Narrow" w:hAnsi="Arial Narrow" w:cs="Times New Roman"/>
                <w:sz w:val="24"/>
                <w:szCs w:val="24"/>
                <w:lang w:val="de-DE"/>
              </w:rPr>
            </w:pPr>
          </w:p>
        </w:tc>
      </w:tr>
      <w:tr w:rsidR="001B7894" w:rsidRPr="0068545E" w14:paraId="6E5285E6" w14:textId="77777777" w:rsidTr="00AE3D55">
        <w:tc>
          <w:tcPr>
            <w:tcW w:w="5949" w:type="dxa"/>
            <w:tcBorders>
              <w:top w:val="nil"/>
              <w:bottom w:val="nil"/>
            </w:tcBorders>
          </w:tcPr>
          <w:p w14:paraId="00543333"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akute oder kürzlich aufgetretene gastrointestinale Ulzerationen</w:t>
            </w:r>
          </w:p>
        </w:tc>
        <w:tc>
          <w:tcPr>
            <w:tcW w:w="3401" w:type="dxa"/>
            <w:vMerge/>
          </w:tcPr>
          <w:p w14:paraId="393CD8B6" w14:textId="77777777" w:rsidR="001B7894" w:rsidRPr="00A67D2D" w:rsidRDefault="001B7894" w:rsidP="00AE3D55">
            <w:pPr>
              <w:rPr>
                <w:rFonts w:ascii="Arial Narrow" w:hAnsi="Arial Narrow" w:cs="Times New Roman"/>
                <w:sz w:val="24"/>
                <w:szCs w:val="24"/>
                <w:lang w:val="de-DE"/>
              </w:rPr>
            </w:pPr>
          </w:p>
        </w:tc>
      </w:tr>
      <w:tr w:rsidR="001B7894" w:rsidRPr="0068545E" w14:paraId="596B6578" w14:textId="77777777" w:rsidTr="00AE3D55">
        <w:tc>
          <w:tcPr>
            <w:tcW w:w="5949" w:type="dxa"/>
            <w:tcBorders>
              <w:top w:val="nil"/>
              <w:bottom w:val="nil"/>
            </w:tcBorders>
          </w:tcPr>
          <w:p w14:paraId="6EE7B13A"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maligne Neoplasien mit hohem Blutungsrisiko</w:t>
            </w:r>
          </w:p>
        </w:tc>
        <w:tc>
          <w:tcPr>
            <w:tcW w:w="3401" w:type="dxa"/>
            <w:vMerge/>
          </w:tcPr>
          <w:p w14:paraId="4986F4D5" w14:textId="77777777" w:rsidR="001B7894" w:rsidRPr="00A67D2D" w:rsidRDefault="001B7894" w:rsidP="00AE3D55">
            <w:pPr>
              <w:rPr>
                <w:rFonts w:ascii="Arial Narrow" w:hAnsi="Arial Narrow" w:cs="Times New Roman"/>
                <w:sz w:val="24"/>
                <w:szCs w:val="24"/>
                <w:lang w:val="de-DE"/>
              </w:rPr>
            </w:pPr>
          </w:p>
        </w:tc>
      </w:tr>
      <w:tr w:rsidR="001B7894" w:rsidRPr="0068545E" w14:paraId="33BA5F8F" w14:textId="77777777" w:rsidTr="00AE3D55">
        <w:tc>
          <w:tcPr>
            <w:tcW w:w="5949" w:type="dxa"/>
            <w:tcBorders>
              <w:top w:val="nil"/>
              <w:bottom w:val="nil"/>
            </w:tcBorders>
          </w:tcPr>
          <w:p w14:paraId="0820A17C"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kürzlich aufgetretene Hirn- oder Rückenmarksverletzungen</w:t>
            </w:r>
          </w:p>
        </w:tc>
        <w:tc>
          <w:tcPr>
            <w:tcW w:w="3401" w:type="dxa"/>
            <w:vMerge/>
          </w:tcPr>
          <w:p w14:paraId="66DFD34F" w14:textId="77777777" w:rsidR="001B7894" w:rsidRPr="00A67D2D" w:rsidRDefault="001B7894" w:rsidP="00AE3D55">
            <w:pPr>
              <w:rPr>
                <w:rFonts w:ascii="Arial Narrow" w:hAnsi="Arial Narrow" w:cs="Times New Roman"/>
                <w:sz w:val="24"/>
                <w:szCs w:val="24"/>
                <w:lang w:val="de-DE"/>
              </w:rPr>
            </w:pPr>
          </w:p>
        </w:tc>
      </w:tr>
      <w:tr w:rsidR="001B7894" w:rsidRPr="0068545E" w14:paraId="6CD846FD" w14:textId="77777777" w:rsidTr="00AE3D55">
        <w:tc>
          <w:tcPr>
            <w:tcW w:w="5949" w:type="dxa"/>
            <w:tcBorders>
              <w:top w:val="nil"/>
              <w:bottom w:val="nil"/>
            </w:tcBorders>
          </w:tcPr>
          <w:p w14:paraId="0FF0ACF8"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kürzlich erfolgte chirurgische Eingriffe an Gehirn, Rückenmark oder Augen</w:t>
            </w:r>
          </w:p>
        </w:tc>
        <w:tc>
          <w:tcPr>
            <w:tcW w:w="3401" w:type="dxa"/>
            <w:vMerge/>
          </w:tcPr>
          <w:p w14:paraId="1F286C87" w14:textId="77777777" w:rsidR="001B7894" w:rsidRPr="00A67D2D" w:rsidRDefault="001B7894" w:rsidP="00AE3D55">
            <w:pPr>
              <w:rPr>
                <w:rFonts w:ascii="Arial Narrow" w:hAnsi="Arial Narrow" w:cs="Times New Roman"/>
                <w:sz w:val="24"/>
                <w:szCs w:val="24"/>
                <w:lang w:val="de-DE"/>
              </w:rPr>
            </w:pPr>
          </w:p>
        </w:tc>
      </w:tr>
      <w:tr w:rsidR="001B7894" w:rsidRPr="00F06324" w14:paraId="0489C4FF" w14:textId="77777777" w:rsidTr="00AE3D55">
        <w:tc>
          <w:tcPr>
            <w:tcW w:w="5949" w:type="dxa"/>
            <w:tcBorders>
              <w:top w:val="nil"/>
              <w:bottom w:val="nil"/>
            </w:tcBorders>
          </w:tcPr>
          <w:p w14:paraId="402850D8"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kürzlich aufgetretene intrakranielle Blutungen</w:t>
            </w:r>
          </w:p>
        </w:tc>
        <w:tc>
          <w:tcPr>
            <w:tcW w:w="3401" w:type="dxa"/>
            <w:vMerge/>
          </w:tcPr>
          <w:p w14:paraId="65B24EE6" w14:textId="77777777" w:rsidR="001B7894" w:rsidRPr="00A67D2D" w:rsidRDefault="001B7894" w:rsidP="00AE3D55">
            <w:pPr>
              <w:rPr>
                <w:rFonts w:ascii="Arial Narrow" w:hAnsi="Arial Narrow" w:cs="Times New Roman"/>
                <w:sz w:val="24"/>
                <w:szCs w:val="24"/>
                <w:lang w:val="de-DE"/>
              </w:rPr>
            </w:pPr>
          </w:p>
        </w:tc>
      </w:tr>
      <w:tr w:rsidR="001B7894" w:rsidRPr="0068545E" w14:paraId="42A328AA" w14:textId="77777777" w:rsidTr="00AE3D55">
        <w:tc>
          <w:tcPr>
            <w:tcW w:w="5949" w:type="dxa"/>
            <w:tcBorders>
              <w:top w:val="nil"/>
            </w:tcBorders>
          </w:tcPr>
          <w:p w14:paraId="34570C48"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bekannte oder vermutete Ösophagusvarizen, arteriovenöse Fehlbildungen, vaskuläre Aneurysmen oder größere intraspinale oder intrazerebrale vaskuläre Anomalien</w:t>
            </w:r>
          </w:p>
        </w:tc>
        <w:tc>
          <w:tcPr>
            <w:tcW w:w="3401" w:type="dxa"/>
            <w:vMerge/>
          </w:tcPr>
          <w:p w14:paraId="0A7EEEFD" w14:textId="77777777" w:rsidR="001B7894" w:rsidRPr="00A67D2D" w:rsidRDefault="001B7894" w:rsidP="00AE3D55">
            <w:pPr>
              <w:rPr>
                <w:rFonts w:ascii="Arial Narrow" w:hAnsi="Arial Narrow" w:cs="Times New Roman"/>
                <w:sz w:val="24"/>
                <w:szCs w:val="24"/>
                <w:lang w:val="de-DE"/>
              </w:rPr>
            </w:pPr>
          </w:p>
        </w:tc>
      </w:tr>
    </w:tbl>
    <w:p w14:paraId="085BE9E9" w14:textId="1EF816AC" w:rsidR="00A67D2D" w:rsidRDefault="00A67D2D" w:rsidP="00283CB3">
      <w:pPr>
        <w:rPr>
          <w:rFonts w:ascii="Arial Narrow" w:hAnsi="Arial Narrow" w:cs="Times New Roman"/>
          <w:b/>
          <w:bCs/>
          <w:sz w:val="24"/>
          <w:szCs w:val="24"/>
          <w:u w:val="single"/>
          <w:lang w:val="de-DE"/>
        </w:rPr>
      </w:pPr>
    </w:p>
    <w:p w14:paraId="2E8A79E9" w14:textId="77777777" w:rsidR="00A67D2D" w:rsidRDefault="00A67D2D">
      <w:pPr>
        <w:rPr>
          <w:rFonts w:ascii="Arial Narrow" w:hAnsi="Arial Narrow" w:cs="Times New Roman"/>
          <w:b/>
          <w:bCs/>
          <w:sz w:val="24"/>
          <w:szCs w:val="24"/>
          <w:u w:val="single"/>
          <w:lang w:val="de-DE"/>
        </w:rPr>
      </w:pPr>
      <w:r>
        <w:rPr>
          <w:rFonts w:ascii="Arial Narrow" w:hAnsi="Arial Narrow" w:cs="Times New Roman"/>
          <w:b/>
          <w:bCs/>
          <w:sz w:val="24"/>
          <w:szCs w:val="24"/>
          <w:u w:val="single"/>
          <w:lang w:val="de-DE"/>
        </w:rPr>
        <w:br w:type="page"/>
      </w:r>
    </w:p>
    <w:p w14:paraId="111648EB" w14:textId="77777777" w:rsidR="001B7894" w:rsidRPr="00A67D2D" w:rsidRDefault="001B7894" w:rsidP="00283CB3">
      <w:pPr>
        <w:rPr>
          <w:rFonts w:ascii="Arial Narrow" w:hAnsi="Arial Narrow" w:cs="Times New Roman"/>
          <w:b/>
          <w:bCs/>
          <w:sz w:val="24"/>
          <w:szCs w:val="24"/>
          <w:u w:val="single"/>
          <w:lang w:val="de-DE"/>
        </w:rPr>
      </w:pPr>
    </w:p>
    <w:tbl>
      <w:tblPr>
        <w:tblStyle w:val="Tabellenraster"/>
        <w:tblW w:w="9351" w:type="dxa"/>
        <w:tblLook w:val="04A0" w:firstRow="1" w:lastRow="0" w:firstColumn="1" w:lastColumn="0" w:noHBand="0" w:noVBand="1"/>
      </w:tblPr>
      <w:tblGrid>
        <w:gridCol w:w="4162"/>
        <w:gridCol w:w="5189"/>
      </w:tblGrid>
      <w:tr w:rsidR="001B7894" w:rsidRPr="0068545E" w14:paraId="51C3EE1E" w14:textId="77777777" w:rsidTr="00A67D2D">
        <w:tc>
          <w:tcPr>
            <w:tcW w:w="9351" w:type="dxa"/>
            <w:gridSpan w:val="2"/>
            <w:shd w:val="clear" w:color="auto" w:fill="2F5496" w:themeFill="accent1" w:themeFillShade="BF"/>
          </w:tcPr>
          <w:p w14:paraId="4929558D" w14:textId="77777777" w:rsidR="001B7894" w:rsidRPr="00A67D2D" w:rsidRDefault="001B7894" w:rsidP="00AE3D55">
            <w:pPr>
              <w:rPr>
                <w:rFonts w:ascii="Arial Narrow" w:hAnsi="Arial Narrow" w:cs="Times New Roman"/>
                <w:color w:val="FFFFFF" w:themeColor="background1"/>
                <w:sz w:val="24"/>
                <w:szCs w:val="24"/>
                <w:lang w:val="de-DE"/>
              </w:rPr>
            </w:pPr>
            <w:r w:rsidRPr="00A67D2D">
              <w:rPr>
                <w:rFonts w:ascii="Arial Narrow" w:hAnsi="Arial Narrow" w:cs="Times New Roman"/>
                <w:b/>
                <w:bCs/>
                <w:color w:val="FFFFFF" w:themeColor="background1"/>
                <w:sz w:val="24"/>
                <w:szCs w:val="24"/>
                <w:lang w:val="de-DE"/>
              </w:rPr>
              <w:t>Wechselwirkungen mit anderen Arzneimitteln, die die Hämostase beeinflussen</w:t>
            </w:r>
          </w:p>
        </w:tc>
      </w:tr>
      <w:tr w:rsidR="001B7894" w:rsidRPr="0068545E" w14:paraId="44F84564" w14:textId="77777777" w:rsidTr="00AE3D55">
        <w:tc>
          <w:tcPr>
            <w:tcW w:w="4162" w:type="dxa"/>
            <w:tcBorders>
              <w:bottom w:val="nil"/>
            </w:tcBorders>
          </w:tcPr>
          <w:p w14:paraId="6492E451" w14:textId="66678386" w:rsidR="001B7894" w:rsidRPr="00A67D2D" w:rsidRDefault="001B7894">
            <w:pPr>
              <w:rPr>
                <w:rFonts w:ascii="Arial Narrow" w:hAnsi="Arial Narrow" w:cs="Times New Roman"/>
                <w:sz w:val="24"/>
                <w:szCs w:val="24"/>
                <w:lang w:val="de-DE"/>
              </w:rPr>
            </w:pPr>
            <w:r w:rsidRPr="00A67D2D">
              <w:rPr>
                <w:rFonts w:ascii="Arial Narrow" w:hAnsi="Arial Narrow" w:cs="Times New Roman"/>
                <w:sz w:val="24"/>
                <w:szCs w:val="24"/>
                <w:lang w:val="de-DE"/>
              </w:rPr>
              <w:t>Antikoagulanzien</w:t>
            </w:r>
          </w:p>
          <w:p w14:paraId="2EF488C8" w14:textId="6984CFB1" w:rsidR="001B7894" w:rsidRPr="00A67D2D" w:rsidRDefault="001B7894" w:rsidP="00B50910">
            <w:pPr>
              <w:pStyle w:val="Listenabsatz"/>
              <w:numPr>
                <w:ilvl w:val="0"/>
                <w:numId w:val="30"/>
              </w:numPr>
              <w:rPr>
                <w:rFonts w:ascii="Arial Narrow" w:hAnsi="Arial Narrow" w:cs="Times New Roman"/>
                <w:sz w:val="24"/>
                <w:szCs w:val="24"/>
                <w:lang w:val="de-DE"/>
              </w:rPr>
            </w:pPr>
            <w:r w:rsidRPr="00A67D2D">
              <w:rPr>
                <w:rFonts w:ascii="Arial Narrow" w:hAnsi="Arial Narrow" w:cs="Times New Roman"/>
                <w:sz w:val="24"/>
                <w:szCs w:val="24"/>
                <w:lang w:val="de-DE"/>
              </w:rPr>
              <w:t>unfraktioniertes Heparin (UFH), niedermolekulare Heparine (z. B. Enoxaparin, Dalteparin), Heparinderivate z. B. Fondaparinux</w:t>
            </w:r>
          </w:p>
          <w:p w14:paraId="763027C3" w14:textId="77777777" w:rsidR="001B7894" w:rsidRPr="00A67D2D" w:rsidRDefault="001B7894" w:rsidP="00B50910">
            <w:pPr>
              <w:pStyle w:val="Listenabsatz"/>
              <w:rPr>
                <w:rFonts w:ascii="Arial Narrow" w:hAnsi="Arial Narrow"/>
                <w:sz w:val="24"/>
                <w:szCs w:val="24"/>
                <w:lang w:val="de-DE"/>
              </w:rPr>
            </w:pPr>
          </w:p>
        </w:tc>
        <w:tc>
          <w:tcPr>
            <w:tcW w:w="5189" w:type="dxa"/>
            <w:vMerge w:val="restart"/>
          </w:tcPr>
          <w:p w14:paraId="30724C24"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Aufgrund eines erhöhten Blutungsrisikos ist die gleichzeitige Anwendung von Apixaban und anderen Antikoagulanzien </w:t>
            </w:r>
            <w:r w:rsidRPr="00A67D2D">
              <w:rPr>
                <w:rFonts w:ascii="Arial Narrow" w:hAnsi="Arial Narrow" w:cs="Times New Roman"/>
                <w:b/>
                <w:bCs/>
                <w:sz w:val="24"/>
                <w:szCs w:val="24"/>
                <w:lang w:val="de-DE"/>
              </w:rPr>
              <w:t>kontraindiziert</w:t>
            </w:r>
            <w:r w:rsidRPr="00A67D2D">
              <w:rPr>
                <w:rFonts w:ascii="Arial Narrow" w:hAnsi="Arial Narrow" w:cs="Times New Roman"/>
                <w:sz w:val="24"/>
                <w:szCs w:val="24"/>
                <w:lang w:val="de-DE"/>
              </w:rPr>
              <w:t>, außer in speziellen Situationen einer Umstellung der Antikoagulationstherapie, wenn UFH in Dosen gegeben wird, die notwendig sind, um die Durchgängigkeit eines zentralvenösen oder arteriellen Katheters zu erhalten oder wenn UFH während der Katheterablation von Vorhofflimmern gegeben wird.</w:t>
            </w:r>
          </w:p>
          <w:p w14:paraId="2BDFD4ED" w14:textId="77777777" w:rsidR="001B7894" w:rsidRPr="00A67D2D" w:rsidRDefault="001B7894" w:rsidP="00AE3D55">
            <w:pPr>
              <w:rPr>
                <w:rFonts w:ascii="Arial Narrow" w:hAnsi="Arial Narrow" w:cs="Times New Roman"/>
                <w:sz w:val="24"/>
                <w:szCs w:val="24"/>
                <w:lang w:val="de-DE"/>
              </w:rPr>
            </w:pPr>
          </w:p>
        </w:tc>
      </w:tr>
      <w:tr w:rsidR="001B7894" w:rsidRPr="0068545E" w14:paraId="4BC74809" w14:textId="77777777" w:rsidTr="00AE3D55">
        <w:tc>
          <w:tcPr>
            <w:tcW w:w="4162" w:type="dxa"/>
            <w:tcBorders>
              <w:top w:val="nil"/>
            </w:tcBorders>
          </w:tcPr>
          <w:p w14:paraId="038AD723" w14:textId="77777777" w:rsidR="001B7894" w:rsidRPr="00A67D2D" w:rsidRDefault="001B7894" w:rsidP="00B50910">
            <w:pPr>
              <w:pStyle w:val="Listenabsatz"/>
              <w:numPr>
                <w:ilvl w:val="0"/>
                <w:numId w:val="26"/>
              </w:numPr>
              <w:ind w:left="742"/>
              <w:rPr>
                <w:rFonts w:ascii="Arial Narrow" w:hAnsi="Arial Narrow" w:cs="Times New Roman"/>
                <w:sz w:val="24"/>
                <w:szCs w:val="24"/>
                <w:lang w:val="de-DE"/>
              </w:rPr>
            </w:pPr>
            <w:r w:rsidRPr="00A67D2D">
              <w:rPr>
                <w:rFonts w:ascii="Arial Narrow" w:hAnsi="Arial Narrow" w:cs="Times New Roman"/>
                <w:sz w:val="24"/>
                <w:szCs w:val="24"/>
                <w:lang w:val="de-DE"/>
              </w:rPr>
              <w:t>orale Antikoagulanzien z. B. Warfarin, Rivaroxaban, Dabigatran</w:t>
            </w:r>
          </w:p>
        </w:tc>
        <w:tc>
          <w:tcPr>
            <w:tcW w:w="5189" w:type="dxa"/>
            <w:vMerge/>
          </w:tcPr>
          <w:p w14:paraId="006C09F9" w14:textId="77777777" w:rsidR="001B7894" w:rsidRPr="00A67D2D" w:rsidRDefault="001B7894" w:rsidP="00AE3D55">
            <w:pPr>
              <w:rPr>
                <w:rFonts w:ascii="Arial Narrow" w:hAnsi="Arial Narrow" w:cs="Times New Roman"/>
                <w:sz w:val="24"/>
                <w:szCs w:val="24"/>
                <w:lang w:val="de-DE"/>
              </w:rPr>
            </w:pPr>
          </w:p>
        </w:tc>
      </w:tr>
      <w:tr w:rsidR="001B7894" w:rsidRPr="0068545E" w14:paraId="33ACCA6A" w14:textId="77777777" w:rsidTr="00AE3D55">
        <w:tc>
          <w:tcPr>
            <w:tcW w:w="4162" w:type="dxa"/>
          </w:tcPr>
          <w:p w14:paraId="37234C0D" w14:textId="77777777" w:rsidR="001B7894" w:rsidRPr="00A67D2D" w:rsidRDefault="001B7894" w:rsidP="00B50910">
            <w:pPr>
              <w:rPr>
                <w:rFonts w:ascii="Arial Narrow" w:hAnsi="Arial Narrow" w:cs="Times New Roman"/>
                <w:sz w:val="24"/>
                <w:szCs w:val="24"/>
                <w:lang w:val="de-DE"/>
              </w:rPr>
            </w:pPr>
            <w:r w:rsidRPr="00A67D2D">
              <w:rPr>
                <w:rFonts w:ascii="Arial Narrow" w:hAnsi="Arial Narrow" w:cs="Times New Roman"/>
                <w:sz w:val="24"/>
                <w:szCs w:val="24"/>
                <w:lang w:val="de-DE"/>
              </w:rPr>
              <w:t>Thrombozytenaggregationshemmer, SSRIs/ SNRIs, NSARs und Thrombolytika</w:t>
            </w:r>
          </w:p>
        </w:tc>
        <w:tc>
          <w:tcPr>
            <w:tcW w:w="5189" w:type="dxa"/>
          </w:tcPr>
          <w:p w14:paraId="6029584D"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Die gleichzeitige Einnahme von Apixaban und Thrombozytenaggregationshemmern erhöht das Blutungsrisiko.</w:t>
            </w:r>
          </w:p>
          <w:p w14:paraId="2D2D6A0D"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Apixaban sollte bei gleichzeitiger Gabe von selektiven Serotonin-Wiederaufnahmehemmern (SSRIs)/Serotonin-Noradrenalin-Wiederaufnahmehemmern (SNRIs), Nichtsteroidalen Antirheumatika (NSARs), Acetylsalicylsäure (ASS) und/oder P2Y</w:t>
            </w:r>
            <w:r w:rsidRPr="00A67D2D">
              <w:rPr>
                <w:rFonts w:ascii="Arial Narrow" w:hAnsi="Arial Narrow" w:cs="Times New Roman"/>
                <w:sz w:val="24"/>
                <w:szCs w:val="24"/>
                <w:vertAlign w:val="subscript"/>
                <w:lang w:val="de-DE"/>
              </w:rPr>
              <w:t>12</w:t>
            </w:r>
            <w:r w:rsidRPr="00A67D2D">
              <w:rPr>
                <w:rFonts w:ascii="Arial Narrow" w:hAnsi="Arial Narrow" w:cs="Times New Roman"/>
                <w:sz w:val="24"/>
                <w:szCs w:val="24"/>
                <w:lang w:val="de-DE"/>
              </w:rPr>
              <w:t>-Inhibitoren (z. B. Clopidogrel) mit Vorsicht eingesetzt werden.</w:t>
            </w:r>
          </w:p>
          <w:p w14:paraId="424A33AA"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Es liegen begrenzte Erfahrungen mit der gleichzeitigen Verabreichung mit anderen Thrombozytenaggregationshemmern (wie GPIIb/IIIa-Rezeptorantagonisten, Dipyridamol, Dextran oder Sulfinpyrazon) oder Thrombolytika vor. Da solche Mittel das Blutungsrisiko erhöhen, wird die gleichzeitige Anwendung dieser Arzneimittel mit Apixaban nicht empfohlen.</w:t>
            </w:r>
          </w:p>
        </w:tc>
      </w:tr>
    </w:tbl>
    <w:p w14:paraId="06DE0D31" w14:textId="77777777" w:rsidR="001B7894" w:rsidRPr="00A67D2D" w:rsidRDefault="001B7894" w:rsidP="00283CB3">
      <w:pPr>
        <w:rPr>
          <w:rFonts w:ascii="Arial Narrow" w:hAnsi="Arial Narrow" w:cs="Times New Roman"/>
          <w:b/>
          <w:bCs/>
          <w:sz w:val="24"/>
          <w:szCs w:val="24"/>
          <w:u w:val="single"/>
          <w:lang w:val="de-DE"/>
        </w:rPr>
      </w:pPr>
    </w:p>
    <w:tbl>
      <w:tblPr>
        <w:tblStyle w:val="Tabellenraster"/>
        <w:tblW w:w="0" w:type="auto"/>
        <w:tblLook w:val="04A0" w:firstRow="1" w:lastRow="0" w:firstColumn="1" w:lastColumn="0" w:noHBand="0" w:noVBand="1"/>
      </w:tblPr>
      <w:tblGrid>
        <w:gridCol w:w="4106"/>
        <w:gridCol w:w="5244"/>
      </w:tblGrid>
      <w:tr w:rsidR="001B7894" w:rsidRPr="0068545E" w14:paraId="730C5CCA" w14:textId="77777777" w:rsidTr="00A67D2D">
        <w:tc>
          <w:tcPr>
            <w:tcW w:w="9350" w:type="dxa"/>
            <w:gridSpan w:val="2"/>
            <w:shd w:val="clear" w:color="auto" w:fill="2F5496" w:themeFill="accent1" w:themeFillShade="BF"/>
          </w:tcPr>
          <w:p w14:paraId="0FACCB9F" w14:textId="77777777" w:rsidR="001B7894" w:rsidRPr="00A67D2D" w:rsidRDefault="001B7894" w:rsidP="00AE3D55">
            <w:pPr>
              <w:rPr>
                <w:rFonts w:ascii="Arial Narrow" w:hAnsi="Arial Narrow" w:cs="Times New Roman"/>
                <w:i/>
                <w:iCs/>
                <w:color w:val="FFFFFF" w:themeColor="background1"/>
                <w:sz w:val="24"/>
                <w:szCs w:val="24"/>
                <w:lang w:val="de-DE"/>
              </w:rPr>
            </w:pPr>
            <w:r w:rsidRPr="00A67D2D">
              <w:rPr>
                <w:rFonts w:ascii="Arial Narrow" w:hAnsi="Arial Narrow" w:cs="Times New Roman"/>
                <w:b/>
                <w:bCs/>
                <w:color w:val="FFFFFF" w:themeColor="background1"/>
                <w:sz w:val="24"/>
                <w:szCs w:val="24"/>
                <w:lang w:val="de-DE"/>
              </w:rPr>
              <w:t>Faktoren, die die Apixaban-Exposition oder Apixaban-Plasmaspiegel erhöhen können</w:t>
            </w:r>
          </w:p>
        </w:tc>
      </w:tr>
      <w:tr w:rsidR="001B7894" w:rsidRPr="0068545E" w14:paraId="717B764B" w14:textId="77777777" w:rsidTr="001B5A00">
        <w:tc>
          <w:tcPr>
            <w:tcW w:w="4106" w:type="dxa"/>
          </w:tcPr>
          <w:p w14:paraId="3C509CE8"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Eingeschränkte Nierenfunktion</w:t>
            </w:r>
          </w:p>
        </w:tc>
        <w:tc>
          <w:tcPr>
            <w:tcW w:w="5244" w:type="dxa"/>
          </w:tcPr>
          <w:p w14:paraId="7BA03CEE" w14:textId="77777777" w:rsidR="001B7894" w:rsidRPr="00A67D2D" w:rsidRDefault="001B7894" w:rsidP="00AE3D55">
            <w:pPr>
              <w:rPr>
                <w:rFonts w:ascii="Arial Narrow" w:hAnsi="Arial Narrow" w:cs="Times New Roman"/>
                <w:i/>
                <w:iCs/>
                <w:sz w:val="24"/>
                <w:szCs w:val="24"/>
                <w:lang w:val="de-DE"/>
              </w:rPr>
            </w:pPr>
            <w:r w:rsidRPr="00A67D2D">
              <w:rPr>
                <w:rFonts w:ascii="Arial Narrow" w:hAnsi="Arial Narrow" w:cs="Times New Roman"/>
                <w:i/>
                <w:iCs/>
                <w:sz w:val="24"/>
                <w:szCs w:val="24"/>
                <w:lang w:val="de-DE"/>
              </w:rPr>
              <w:t>siehe Empfehlungen für Patienten mit eingeschränkter Nierenfunktion im Abschnitt “Dosierung” für die jeweilige Indikation:</w:t>
            </w:r>
          </w:p>
          <w:p w14:paraId="4D4E6FB2" w14:textId="7C13F7E5"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Die Anwendung wird nicht empfohlen bei Patienten mit einer CrCl &lt; 15ml/min oder für Patienten</w:t>
            </w:r>
            <w:r w:rsidR="00B70707" w:rsidRPr="00A67D2D">
              <w:rPr>
                <w:rFonts w:ascii="Arial Narrow" w:hAnsi="Arial Narrow" w:cs="Times New Roman"/>
                <w:sz w:val="24"/>
                <w:szCs w:val="24"/>
                <w:lang w:val="de-DE"/>
              </w:rPr>
              <w:t xml:space="preserve"> unter</w:t>
            </w:r>
            <w:r w:rsidRPr="00A67D2D">
              <w:rPr>
                <w:rFonts w:ascii="Arial Narrow" w:hAnsi="Arial Narrow" w:cs="Times New Roman"/>
                <w:sz w:val="24"/>
                <w:szCs w:val="24"/>
                <w:lang w:val="de-DE"/>
              </w:rPr>
              <w:t xml:space="preserve"> Dialyse.</w:t>
            </w:r>
          </w:p>
          <w:p w14:paraId="551FD59B"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Bei Patienten mit leichter oder mäßiger Nierenfunktionsstörung ist keine Dosisanpassung erforderlich.</w:t>
            </w:r>
          </w:p>
          <w:p w14:paraId="41528243" w14:textId="77777777" w:rsidR="001B7894" w:rsidRPr="00A67D2D" w:rsidRDefault="001B7894" w:rsidP="00AE3D55">
            <w:pPr>
              <w:rPr>
                <w:rFonts w:ascii="Arial Narrow" w:hAnsi="Arial Narrow" w:cs="Times New Roman"/>
                <w:sz w:val="24"/>
                <w:szCs w:val="24"/>
                <w:lang w:val="de-DE"/>
              </w:rPr>
            </w:pPr>
          </w:p>
          <w:p w14:paraId="155C0DD9" w14:textId="77777777" w:rsidR="001B7894" w:rsidRPr="00A67D2D" w:rsidRDefault="001B7894" w:rsidP="00AE3D55">
            <w:pPr>
              <w:rPr>
                <w:rFonts w:ascii="Arial Narrow" w:hAnsi="Arial Narrow" w:cs="Times New Roman"/>
                <w:b/>
                <w:bCs/>
                <w:sz w:val="24"/>
                <w:szCs w:val="24"/>
                <w:lang w:val="de-DE"/>
              </w:rPr>
            </w:pPr>
            <w:r w:rsidRPr="00A67D2D">
              <w:rPr>
                <w:rFonts w:ascii="Arial Narrow" w:hAnsi="Arial Narrow" w:cs="Times New Roman"/>
                <w:b/>
                <w:bCs/>
                <w:sz w:val="24"/>
                <w:szCs w:val="24"/>
                <w:lang w:val="de-DE"/>
              </w:rPr>
              <w:t>Patienten mit NVAF</w:t>
            </w:r>
          </w:p>
          <w:p w14:paraId="078BF894"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Patienten mit schwerer Nierenfunktionsstörung (CrCl 15 – 29 ml/min) sollten die niedrigere Dosierung von 2 x täglich 2,5 mg Apixaban erhalten.</w:t>
            </w:r>
          </w:p>
          <w:p w14:paraId="1FCC08D4"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lastRenderedPageBreak/>
              <w:t>Patienten mit Serum-Kreatinin ≥ 1,5 mg/dl (133 Micromol/l) und gleichzeitig Alter ≥ 80 Jahre oder ein Körpergewicht ≤ 60 kg sollten die niedrigere Dosierung von 2 x täglich 2,5 mg Apixaban erhalten.</w:t>
            </w:r>
          </w:p>
        </w:tc>
      </w:tr>
      <w:tr w:rsidR="001B7894" w:rsidRPr="0068545E" w14:paraId="77F31903" w14:textId="77777777" w:rsidTr="001B5A00">
        <w:tc>
          <w:tcPr>
            <w:tcW w:w="4106" w:type="dxa"/>
          </w:tcPr>
          <w:p w14:paraId="28760DD0"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lastRenderedPageBreak/>
              <w:t>Ältere Patienten</w:t>
            </w:r>
          </w:p>
        </w:tc>
        <w:tc>
          <w:tcPr>
            <w:tcW w:w="5244" w:type="dxa"/>
          </w:tcPr>
          <w:p w14:paraId="53FCB40F"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Keine Dosisanpassung erforderlich</w:t>
            </w:r>
          </w:p>
          <w:p w14:paraId="209498F0" w14:textId="77777777" w:rsidR="001B7894" w:rsidRPr="00A67D2D" w:rsidRDefault="001B7894" w:rsidP="00AE3D55">
            <w:pPr>
              <w:pStyle w:val="Listenabsatz"/>
              <w:ind w:left="460"/>
              <w:rPr>
                <w:rFonts w:ascii="Arial Narrow" w:hAnsi="Arial Narrow" w:cs="Times New Roman"/>
                <w:sz w:val="24"/>
                <w:szCs w:val="24"/>
                <w:lang w:val="de-DE"/>
              </w:rPr>
            </w:pPr>
          </w:p>
          <w:p w14:paraId="7FBC01D4" w14:textId="77777777" w:rsidR="001B7894" w:rsidRPr="00A67D2D" w:rsidRDefault="001B7894" w:rsidP="00AE3D55">
            <w:pPr>
              <w:rPr>
                <w:rFonts w:ascii="Arial Narrow" w:hAnsi="Arial Narrow" w:cs="Times New Roman"/>
                <w:b/>
                <w:bCs/>
                <w:sz w:val="24"/>
                <w:szCs w:val="24"/>
                <w:lang w:val="de-DE"/>
              </w:rPr>
            </w:pPr>
            <w:r w:rsidRPr="00A67D2D">
              <w:rPr>
                <w:rFonts w:ascii="Arial Narrow" w:hAnsi="Arial Narrow" w:cs="Times New Roman"/>
                <w:b/>
                <w:bCs/>
                <w:sz w:val="24"/>
                <w:szCs w:val="24"/>
                <w:lang w:val="de-DE"/>
              </w:rPr>
              <w:t>Patienten mit NVAF</w:t>
            </w:r>
          </w:p>
          <w:p w14:paraId="6A9F2FA1"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Keine Dosisanpassung erforderlich, außer in Kombination mit anderen Faktoren</w:t>
            </w:r>
          </w:p>
        </w:tc>
      </w:tr>
      <w:tr w:rsidR="001B7894" w:rsidRPr="0068545E" w14:paraId="47F13C3A" w14:textId="77777777" w:rsidTr="001B5A00">
        <w:tc>
          <w:tcPr>
            <w:tcW w:w="4106" w:type="dxa"/>
          </w:tcPr>
          <w:p w14:paraId="44138D03"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Niedriges Körpergewicht ≤ 60 kg</w:t>
            </w:r>
          </w:p>
        </w:tc>
        <w:tc>
          <w:tcPr>
            <w:tcW w:w="5244" w:type="dxa"/>
          </w:tcPr>
          <w:p w14:paraId="3D158EEC"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Keine Dosisanpassung erforderlich</w:t>
            </w:r>
          </w:p>
          <w:p w14:paraId="7F18BD9C" w14:textId="77777777" w:rsidR="001B7894" w:rsidRPr="00A67D2D" w:rsidRDefault="001B7894" w:rsidP="00AE3D55">
            <w:pPr>
              <w:rPr>
                <w:rFonts w:ascii="Arial Narrow" w:hAnsi="Arial Narrow" w:cs="Times New Roman"/>
                <w:sz w:val="24"/>
                <w:szCs w:val="24"/>
                <w:lang w:val="de-DE"/>
              </w:rPr>
            </w:pPr>
          </w:p>
          <w:p w14:paraId="732F0D9E" w14:textId="77777777" w:rsidR="001B7894" w:rsidRPr="00A67D2D" w:rsidRDefault="001B7894" w:rsidP="00AE3D55">
            <w:pPr>
              <w:rPr>
                <w:rFonts w:ascii="Arial Narrow" w:hAnsi="Arial Narrow" w:cs="Times New Roman"/>
                <w:b/>
                <w:bCs/>
                <w:sz w:val="24"/>
                <w:szCs w:val="24"/>
                <w:lang w:val="de-DE"/>
              </w:rPr>
            </w:pPr>
            <w:r w:rsidRPr="00A67D2D">
              <w:rPr>
                <w:rFonts w:ascii="Arial Narrow" w:hAnsi="Arial Narrow" w:cs="Times New Roman"/>
                <w:b/>
                <w:bCs/>
                <w:sz w:val="24"/>
                <w:szCs w:val="24"/>
                <w:lang w:val="de-DE"/>
              </w:rPr>
              <w:t>Patienten mit NVAF</w:t>
            </w:r>
          </w:p>
          <w:p w14:paraId="6F2A61A7"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Keine Dosisanpassung erforderlich, außer in Kombination mit anderen Faktoren</w:t>
            </w:r>
          </w:p>
        </w:tc>
      </w:tr>
      <w:tr w:rsidR="001B7894" w:rsidRPr="0068545E" w14:paraId="3D953C2A" w14:textId="77777777" w:rsidTr="001B5A00">
        <w:tc>
          <w:tcPr>
            <w:tcW w:w="4106" w:type="dxa"/>
          </w:tcPr>
          <w:p w14:paraId="0CA060F4" w14:textId="2CFAE13A"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Gleichzeitige Anwendung mit starken Inhibitoren von sowohl CYP3A4 als auch P-gp </w:t>
            </w:r>
          </w:p>
        </w:tc>
        <w:tc>
          <w:tcPr>
            <w:tcW w:w="5244" w:type="dxa"/>
          </w:tcPr>
          <w:p w14:paraId="7FB428FC"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Die Anwendung von Apixaban wird nicht empfohlen bei Patienten, die gleichzeitig eine systemische Behandlung u. a. mit Azol-Antimykotika (z. B. Ketoconazol, Itraconazol, Voriconazol und Posaconazol) und mit HIV-Protease-Inhibitoren (z. B. Ritonavir) erhalten.</w:t>
            </w:r>
          </w:p>
        </w:tc>
      </w:tr>
      <w:tr w:rsidR="001B7894" w:rsidRPr="0068545E" w14:paraId="5CCAF610" w14:textId="77777777" w:rsidTr="001B5A00">
        <w:tc>
          <w:tcPr>
            <w:tcW w:w="4106" w:type="dxa"/>
          </w:tcPr>
          <w:p w14:paraId="2131F166"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Gleichzeitige Anwendung mit Wirkstoffen, die nicht als starke Inhibitoren von sowohl CYP3A4 als auch P-gp gesehen werden</w:t>
            </w:r>
          </w:p>
        </w:tc>
        <w:tc>
          <w:tcPr>
            <w:tcW w:w="5244" w:type="dxa"/>
          </w:tcPr>
          <w:p w14:paraId="14069D3D"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Keine Dosisanpassung von Apixaban ist erforderlich bei gleichzeitiger Anwendung von z. B. Amiodaron, Chinidin, Clarithromycin, Diltiazem, Fluconazol, Naproxen und Verapamil.</w:t>
            </w:r>
          </w:p>
        </w:tc>
      </w:tr>
    </w:tbl>
    <w:p w14:paraId="714EB9E6" w14:textId="77777777" w:rsidR="001B7894" w:rsidRPr="00A67D2D" w:rsidRDefault="001B7894" w:rsidP="00283CB3">
      <w:pPr>
        <w:rPr>
          <w:rFonts w:ascii="Arial Narrow" w:hAnsi="Arial Narrow" w:cs="Times New Roman"/>
          <w:sz w:val="24"/>
          <w:szCs w:val="24"/>
          <w:lang w:val="de-DE"/>
        </w:rPr>
      </w:pPr>
    </w:p>
    <w:tbl>
      <w:tblPr>
        <w:tblStyle w:val="Tabellenraster"/>
        <w:tblW w:w="0" w:type="auto"/>
        <w:tblLook w:val="04A0" w:firstRow="1" w:lastRow="0" w:firstColumn="1" w:lastColumn="0" w:noHBand="0" w:noVBand="1"/>
      </w:tblPr>
      <w:tblGrid>
        <w:gridCol w:w="4675"/>
        <w:gridCol w:w="4675"/>
      </w:tblGrid>
      <w:tr w:rsidR="001B7894" w:rsidRPr="0068545E" w14:paraId="1F3D90DA" w14:textId="77777777" w:rsidTr="00A67D2D">
        <w:tc>
          <w:tcPr>
            <w:tcW w:w="9350" w:type="dxa"/>
            <w:gridSpan w:val="2"/>
            <w:shd w:val="clear" w:color="auto" w:fill="2F5496" w:themeFill="accent1" w:themeFillShade="BF"/>
          </w:tcPr>
          <w:p w14:paraId="743E9095" w14:textId="07D3A5F8" w:rsidR="001B7894" w:rsidRPr="00A67D2D" w:rsidRDefault="001B7894" w:rsidP="00B50910">
            <w:pPr>
              <w:ind w:right="-103" w:firstLine="2"/>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Faktoren, die die Apixaban-Exposition oder Apixaban-Plasmaspiegel erniedrigen können</w:t>
            </w:r>
          </w:p>
        </w:tc>
      </w:tr>
      <w:tr w:rsidR="001B7894" w:rsidRPr="00F06324" w14:paraId="31D93F4C" w14:textId="77777777" w:rsidTr="00AE3D55">
        <w:tc>
          <w:tcPr>
            <w:tcW w:w="4675" w:type="dxa"/>
          </w:tcPr>
          <w:p w14:paraId="17EAC441" w14:textId="77777777" w:rsidR="001B7894" w:rsidRPr="00A67D2D" w:rsidRDefault="001B7894" w:rsidP="00AE3D55">
            <w:pPr>
              <w:rPr>
                <w:rFonts w:ascii="Arial Narrow" w:hAnsi="Arial Narrow" w:cs="Times New Roman"/>
                <w:sz w:val="24"/>
                <w:szCs w:val="24"/>
                <w:lang w:val="de-DE"/>
              </w:rPr>
            </w:pPr>
            <w:r w:rsidRPr="00A67D2D">
              <w:rPr>
                <w:rFonts w:ascii="Arial Narrow" w:hAnsi="Arial Narrow" w:cs="Times New Roman"/>
                <w:sz w:val="24"/>
                <w:szCs w:val="24"/>
                <w:lang w:val="de-DE"/>
              </w:rPr>
              <w:t>Gleichzeitige Anwendung mit starken Induktoren von CYP3A4 und P-gp</w:t>
            </w:r>
          </w:p>
        </w:tc>
        <w:tc>
          <w:tcPr>
            <w:tcW w:w="4675" w:type="dxa"/>
          </w:tcPr>
          <w:p w14:paraId="2477A8EA" w14:textId="77777777" w:rsidR="001B7894" w:rsidRPr="00A67D2D" w:rsidRDefault="001B7894" w:rsidP="00AE3D55">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Die gleichzeitige Anwendung von Apixaban mit starken Induktoren von CYP3A4 und P-gp (z. B. Rifampicin, Phenytoin, Carbamazepin, Phenobarbital oder Johanniskraut) kann zu einer Reduktion der Apixaban-Exposition um ca. 50 % führen. Apixaban sollte nur mit entsprechender Vorsicht gleichzeitig eingesetzt werden.</w:t>
            </w:r>
          </w:p>
          <w:p w14:paraId="1D97CE6F" w14:textId="77777777" w:rsidR="001B7894" w:rsidRPr="00A67D2D" w:rsidRDefault="001B7894" w:rsidP="00AE3D55">
            <w:pPr>
              <w:ind w:left="461" w:hanging="283"/>
              <w:rPr>
                <w:rFonts w:ascii="Arial Narrow" w:hAnsi="Arial Narrow" w:cs="Times New Roman"/>
                <w:sz w:val="24"/>
                <w:szCs w:val="24"/>
                <w:lang w:val="de-DE"/>
              </w:rPr>
            </w:pPr>
          </w:p>
          <w:p w14:paraId="63D73F5B" w14:textId="77777777" w:rsidR="001B7894" w:rsidRPr="00A67D2D" w:rsidRDefault="001B7894" w:rsidP="00AE3D55">
            <w:pPr>
              <w:rPr>
                <w:rFonts w:ascii="Arial Narrow" w:hAnsi="Arial Narrow" w:cs="Times New Roman"/>
                <w:b/>
                <w:bCs/>
                <w:sz w:val="24"/>
                <w:szCs w:val="24"/>
                <w:lang w:val="de-DE"/>
              </w:rPr>
            </w:pPr>
            <w:r w:rsidRPr="00A67D2D">
              <w:rPr>
                <w:rFonts w:ascii="Arial Narrow" w:hAnsi="Arial Narrow" w:cs="Times New Roman"/>
                <w:b/>
                <w:bCs/>
                <w:sz w:val="24"/>
                <w:szCs w:val="24"/>
                <w:lang w:val="de-DE"/>
              </w:rPr>
              <w:t>Behandlung von TVT oder LE</w:t>
            </w:r>
          </w:p>
          <w:p w14:paraId="53A66764" w14:textId="77777777" w:rsidR="001B7894" w:rsidRPr="00A67D2D" w:rsidRDefault="001B7894" w:rsidP="00B50910">
            <w:pPr>
              <w:pStyle w:val="Listenabsatz"/>
              <w:numPr>
                <w:ilvl w:val="0"/>
                <w:numId w:val="2"/>
              </w:numPr>
              <w:ind w:left="460" w:hanging="425"/>
              <w:rPr>
                <w:rFonts w:ascii="Arial Narrow" w:hAnsi="Arial Narrow" w:cs="Times New Roman"/>
                <w:sz w:val="24"/>
                <w:szCs w:val="24"/>
                <w:lang w:val="de-DE"/>
              </w:rPr>
            </w:pPr>
            <w:r w:rsidRPr="00A67D2D">
              <w:rPr>
                <w:rFonts w:ascii="Arial Narrow" w:hAnsi="Arial Narrow" w:cs="Times New Roman"/>
                <w:sz w:val="24"/>
                <w:szCs w:val="24"/>
                <w:lang w:val="de-DE"/>
              </w:rPr>
              <w:t xml:space="preserve">Apixaban wird </w:t>
            </w:r>
            <w:r w:rsidRPr="00A67D2D">
              <w:rPr>
                <w:rFonts w:ascii="Arial Narrow" w:hAnsi="Arial Narrow" w:cs="Times New Roman"/>
                <w:b/>
                <w:bCs/>
                <w:sz w:val="24"/>
                <w:szCs w:val="24"/>
                <w:lang w:val="de-DE"/>
              </w:rPr>
              <w:t>nicht</w:t>
            </w:r>
            <w:r w:rsidRPr="00A67D2D">
              <w:rPr>
                <w:rFonts w:ascii="Arial Narrow" w:hAnsi="Arial Narrow" w:cs="Times New Roman"/>
                <w:sz w:val="24"/>
                <w:szCs w:val="24"/>
                <w:lang w:val="de-DE"/>
              </w:rPr>
              <w:t xml:space="preserve"> empfohlen.</w:t>
            </w:r>
          </w:p>
        </w:tc>
      </w:tr>
    </w:tbl>
    <w:p w14:paraId="0FBA1F5F" w14:textId="2519F58B" w:rsidR="001B7894" w:rsidRPr="00A67D2D" w:rsidRDefault="001B7894">
      <w:pPr>
        <w:rPr>
          <w:rFonts w:ascii="Arial Narrow" w:hAnsi="Arial Narrow" w:cs="Times New Roman"/>
          <w:sz w:val="24"/>
          <w:szCs w:val="24"/>
          <w:lang w:val="de-DE"/>
        </w:rPr>
      </w:pPr>
    </w:p>
    <w:p w14:paraId="4BAD8D37" w14:textId="3DB2D8C2" w:rsidR="001B7894" w:rsidRPr="00A67D2D" w:rsidRDefault="001B7894" w:rsidP="006D0920">
      <w:pPr>
        <w:pStyle w:val="berschrift2"/>
        <w:rPr>
          <w:sz w:val="24"/>
          <w:szCs w:val="24"/>
          <w:vertAlign w:val="superscript"/>
          <w:lang w:val="de-DE"/>
        </w:rPr>
      </w:pPr>
      <w:bookmarkStart w:id="44" w:name="_Toc132694468"/>
      <w:r w:rsidRPr="006D0920">
        <w:rPr>
          <w:lang w:val="de-DE"/>
        </w:rPr>
        <w:t>5.</w:t>
      </w:r>
      <w:r w:rsidR="00945E7F">
        <w:rPr>
          <w:lang w:val="de-DE"/>
        </w:rPr>
        <w:t>3</w:t>
      </w:r>
      <w:r w:rsidRPr="006D0920">
        <w:rPr>
          <w:lang w:val="de-DE"/>
        </w:rPr>
        <w:t xml:space="preserve"> Operationen und invasive Eingriffe</w:t>
      </w:r>
      <w:r w:rsidRPr="00F06324">
        <w:rPr>
          <w:lang w:val="de-DE"/>
        </w:rPr>
        <w:fldChar w:fldCharType="begin"/>
      </w:r>
      <w:r w:rsidRPr="00F06324">
        <w:rPr>
          <w:lang w:val="de-DE"/>
        </w:rPr>
        <w:instrText xml:space="preserve"> NOTEREF _Ref127336692 \f \h </w:instrText>
      </w:r>
      <w:r w:rsidR="00FA6236" w:rsidRPr="00F06324">
        <w:rPr>
          <w:lang w:val="de-DE"/>
        </w:rPr>
        <w:instrText xml:space="preserve"> \* MERGEFORMAT </w:instrText>
      </w:r>
      <w:r w:rsidRPr="00F06324">
        <w:rPr>
          <w:lang w:val="de-DE"/>
        </w:rPr>
      </w:r>
      <w:del w:id="45" w:author="Autor">
        <w:r w:rsidRPr="00F06324" w:rsidDel="00464F8C">
          <w:rPr>
            <w:lang w:val="de-DE"/>
          </w:rPr>
          <w:fldChar w:fldCharType="separate"/>
        </w:r>
        <w:r w:rsidRPr="00A67D2D" w:rsidDel="00464F8C">
          <w:rPr>
            <w:rStyle w:val="Funotenzeichen"/>
            <w:lang w:val="de-DE"/>
          </w:rPr>
          <w:delText>1</w:delText>
        </w:r>
      </w:del>
      <w:r w:rsidRPr="00F06324">
        <w:rPr>
          <w:lang w:val="de-DE"/>
        </w:rPr>
        <w:fldChar w:fldCharType="end"/>
      </w:r>
      <w:r w:rsidR="00395AC2" w:rsidRPr="00395AC2">
        <w:rPr>
          <w:vertAlign w:val="superscript"/>
          <w:lang w:val="de-DE"/>
        </w:rPr>
        <w:t>,</w:t>
      </w:r>
      <w:r w:rsidRPr="00395AC2">
        <w:rPr>
          <w:vertAlign w:val="superscript"/>
          <w:lang w:val="de-DE"/>
        </w:rPr>
        <w:t xml:space="preserve"> </w:t>
      </w:r>
      <w:r w:rsidRPr="00395AC2">
        <w:rPr>
          <w:vertAlign w:val="superscript"/>
          <w:lang w:val="de-DE"/>
        </w:rPr>
        <w:fldChar w:fldCharType="begin"/>
      </w:r>
      <w:r w:rsidRPr="00395AC2">
        <w:rPr>
          <w:vertAlign w:val="superscript"/>
          <w:lang w:val="de-DE"/>
        </w:rPr>
        <w:instrText xml:space="preserve"> NOTEREF _Ref127336703 \f \h </w:instrText>
      </w:r>
      <w:r w:rsidR="00FA6236" w:rsidRPr="00395AC2">
        <w:rPr>
          <w:vertAlign w:val="superscript"/>
          <w:lang w:val="de-DE"/>
        </w:rPr>
        <w:instrText xml:space="preserve"> \* MERGEFORMAT </w:instrText>
      </w:r>
      <w:r w:rsidRPr="00395AC2">
        <w:rPr>
          <w:vertAlign w:val="superscript"/>
          <w:lang w:val="de-DE"/>
        </w:rPr>
      </w:r>
      <w:del w:id="46" w:author="Autor">
        <w:r w:rsidRPr="00395AC2" w:rsidDel="00464F8C">
          <w:rPr>
            <w:vertAlign w:val="superscript"/>
            <w:lang w:val="de-DE"/>
          </w:rPr>
          <w:fldChar w:fldCharType="separate"/>
        </w:r>
        <w:r w:rsidRPr="00A67D2D" w:rsidDel="00464F8C">
          <w:rPr>
            <w:rStyle w:val="Funotenzeichen"/>
            <w:lang w:val="de-DE"/>
          </w:rPr>
          <w:delText>2</w:delText>
        </w:r>
      </w:del>
      <w:r w:rsidRPr="00395AC2">
        <w:rPr>
          <w:vertAlign w:val="superscript"/>
          <w:lang w:val="de-DE"/>
        </w:rPr>
        <w:fldChar w:fldCharType="end"/>
      </w:r>
      <w:r w:rsidR="00395AC2" w:rsidRPr="00395AC2">
        <w:rPr>
          <w:vertAlign w:val="superscript"/>
          <w:lang w:val="de-DE"/>
        </w:rPr>
        <w:t>,</w:t>
      </w:r>
      <w:r w:rsidRPr="00F06324">
        <w:rPr>
          <w:lang w:val="de-DE"/>
        </w:rPr>
        <w:t xml:space="preserve"> </w:t>
      </w:r>
      <w:r w:rsidRPr="00F06324">
        <w:rPr>
          <w:rStyle w:val="Funotenzeichen"/>
          <w:lang w:val="de-DE"/>
        </w:rPr>
        <w:footnoteReference w:id="3"/>
      </w:r>
      <w:bookmarkEnd w:id="44"/>
    </w:p>
    <w:p w14:paraId="5C0F5AB5" w14:textId="261E5B10" w:rsidR="0053703F" w:rsidRPr="00A67D2D" w:rsidRDefault="00385CF1" w:rsidP="0053703F">
      <w:pPr>
        <w:rPr>
          <w:rFonts w:ascii="Arial Narrow" w:hAnsi="Arial Narrow" w:cs="Times New Roman"/>
          <w:sz w:val="24"/>
          <w:szCs w:val="24"/>
          <w:lang w:val="de-DE"/>
        </w:rPr>
      </w:pPr>
      <w:r w:rsidRPr="00A67D2D">
        <w:rPr>
          <w:rFonts w:ascii="Arial Narrow" w:hAnsi="Arial Narrow" w:cs="Times New Roman"/>
          <w:sz w:val="24"/>
          <w:szCs w:val="24"/>
          <w:lang w:val="de-DE"/>
        </w:rPr>
        <w:t>Apixaban sollte v</w:t>
      </w:r>
      <w:r w:rsidR="0053703F" w:rsidRPr="00A67D2D">
        <w:rPr>
          <w:rFonts w:ascii="Arial Narrow" w:hAnsi="Arial Narrow" w:cs="Times New Roman"/>
          <w:sz w:val="24"/>
          <w:szCs w:val="24"/>
          <w:lang w:val="de-DE"/>
        </w:rPr>
        <w:t>or geplanten Operationen oder invasiven Eingriffen mit Blutungsrisiko (Ausnahme</w:t>
      </w:r>
      <w:r w:rsidR="000F2497" w:rsidRPr="00A67D2D">
        <w:rPr>
          <w:rFonts w:ascii="Arial Narrow" w:hAnsi="Arial Narrow" w:cs="Times New Roman"/>
          <w:sz w:val="24"/>
          <w:szCs w:val="24"/>
          <w:lang w:val="de-DE"/>
        </w:rPr>
        <w:t>:</w:t>
      </w:r>
      <w:r w:rsidR="00DD10F6" w:rsidRPr="00A67D2D">
        <w:rPr>
          <w:rFonts w:ascii="Arial Narrow" w:hAnsi="Arial Narrow" w:cs="Times New Roman"/>
          <w:sz w:val="24"/>
          <w:szCs w:val="24"/>
          <w:lang w:val="de-DE"/>
        </w:rPr>
        <w:t xml:space="preserve"> </w:t>
      </w:r>
      <w:r w:rsidR="0053703F" w:rsidRPr="00A67D2D">
        <w:rPr>
          <w:rFonts w:ascii="Arial Narrow" w:hAnsi="Arial Narrow" w:cs="Times New Roman"/>
          <w:sz w:val="24"/>
          <w:szCs w:val="24"/>
          <w:lang w:val="de-DE"/>
        </w:rPr>
        <w:t>Kardioversion oder Katheter-Ablation) abgesetzt werden (</w:t>
      </w:r>
      <w:r w:rsidR="0053703F" w:rsidRPr="00D20802">
        <w:rPr>
          <w:rFonts w:ascii="Arial Narrow" w:hAnsi="Arial Narrow" w:cs="Times New Roman"/>
          <w:i/>
          <w:iCs/>
          <w:sz w:val="24"/>
          <w:szCs w:val="24"/>
          <w:lang w:val="de-DE"/>
        </w:rPr>
        <w:t xml:space="preserve">siehe </w:t>
      </w:r>
      <w:r w:rsidR="000F2497" w:rsidRPr="00D20802">
        <w:rPr>
          <w:rFonts w:ascii="Arial Narrow" w:hAnsi="Arial Narrow" w:cs="Times New Roman"/>
          <w:i/>
          <w:iCs/>
          <w:sz w:val="24"/>
          <w:szCs w:val="24"/>
          <w:lang w:val="de-DE"/>
        </w:rPr>
        <w:t xml:space="preserve">nachfolgende </w:t>
      </w:r>
      <w:r w:rsidR="0053703F" w:rsidRPr="00D20802">
        <w:rPr>
          <w:rFonts w:ascii="Arial Narrow" w:hAnsi="Arial Narrow" w:cs="Times New Roman"/>
          <w:i/>
          <w:iCs/>
          <w:sz w:val="24"/>
          <w:szCs w:val="24"/>
          <w:lang w:val="de-DE"/>
        </w:rPr>
        <w:t>Tabelle</w:t>
      </w:r>
      <w:r w:rsidR="0053703F" w:rsidRPr="00A67D2D">
        <w:rPr>
          <w:rFonts w:ascii="Arial Narrow" w:hAnsi="Arial Narrow" w:cs="Times New Roman"/>
          <w:sz w:val="24"/>
          <w:szCs w:val="24"/>
          <w:lang w:val="de-DE"/>
        </w:rPr>
        <w:t>).</w:t>
      </w:r>
    </w:p>
    <w:p w14:paraId="4B30A9D0" w14:textId="77777777" w:rsidR="000773A8" w:rsidRPr="00A67D2D" w:rsidRDefault="000773A8" w:rsidP="000773A8">
      <w:pPr>
        <w:rPr>
          <w:rFonts w:ascii="Arial Narrow" w:hAnsi="Arial Narrow" w:cs="Times New Roman"/>
          <w:sz w:val="24"/>
          <w:szCs w:val="24"/>
          <w:lang w:val="de-DE"/>
        </w:rPr>
      </w:pPr>
      <w:r w:rsidRPr="00A67D2D">
        <w:rPr>
          <w:rFonts w:ascii="Arial Narrow" w:hAnsi="Arial Narrow" w:cs="Times New Roman"/>
          <w:sz w:val="24"/>
          <w:szCs w:val="24"/>
          <w:lang w:val="de-DE"/>
        </w:rPr>
        <w:lastRenderedPageBreak/>
        <w:t>Wenn die Operation bzw. der invasive Eingriff nicht verschoben werden kann, sollten unter Berücksichtigung des Blutungsrisikos entsprechende Vorsichtsmaßnahmen ergriffen werden. Das Blutungsrisiko sollte gegen die Dringlichkeit des Eingriffes abgewogen werden.</w:t>
      </w:r>
    </w:p>
    <w:p w14:paraId="2F82A553" w14:textId="3EE5CBA4" w:rsidR="0053703F" w:rsidRPr="00A67D2D" w:rsidRDefault="00385CF1" w:rsidP="00385CF1">
      <w:pPr>
        <w:rPr>
          <w:rFonts w:ascii="Arial Narrow" w:hAnsi="Arial Narrow" w:cs="Times New Roman"/>
          <w:sz w:val="24"/>
          <w:szCs w:val="24"/>
          <w:lang w:val="de-DE"/>
        </w:rPr>
      </w:pPr>
      <w:r w:rsidRPr="00A67D2D">
        <w:rPr>
          <w:rFonts w:ascii="Arial Narrow" w:hAnsi="Arial Narrow" w:cs="Times New Roman"/>
          <w:sz w:val="24"/>
          <w:szCs w:val="24"/>
          <w:lang w:val="de-DE"/>
        </w:rPr>
        <w:t>Wenn ein Patient, der mit Apixaban behandelt wird, sich einem elektiven Eingriff wie einer Operation oder einem invasiven Eingriff mit erhöhtem Blutungsrisiko unterziehen muss, sollte Apixaban frühzeitig genug abgesetzt werden, um das Risiko einer durch die Antikoagulation verursachten Blutung zu reduzieren.</w:t>
      </w:r>
      <w:r w:rsidR="0053703F" w:rsidRPr="00A67D2D">
        <w:rPr>
          <w:rFonts w:ascii="Arial Narrow" w:hAnsi="Arial Narrow" w:cs="Times New Roman"/>
          <w:sz w:val="24"/>
          <w:szCs w:val="24"/>
          <w:lang w:val="de-DE"/>
        </w:rPr>
        <w:t xml:space="preserve"> Die Halbwertszeit von </w:t>
      </w:r>
      <w:r w:rsidR="00A32EA2" w:rsidRPr="00A67D2D">
        <w:rPr>
          <w:rFonts w:ascii="Arial Narrow" w:hAnsi="Arial Narrow" w:cs="Times New Roman"/>
          <w:sz w:val="24"/>
          <w:szCs w:val="24"/>
          <w:lang w:val="de-DE"/>
        </w:rPr>
        <w:t xml:space="preserve">Apixaban </w:t>
      </w:r>
      <w:r w:rsidR="00FA6236" w:rsidRPr="00A67D2D">
        <w:rPr>
          <w:rFonts w:ascii="Arial Narrow" w:hAnsi="Arial Narrow" w:cs="Times New Roman"/>
          <w:sz w:val="24"/>
          <w:szCs w:val="24"/>
          <w:lang w:val="de-DE"/>
        </w:rPr>
        <w:t>ist etwa</w:t>
      </w:r>
      <w:r w:rsidR="000F2497" w:rsidRPr="00A67D2D">
        <w:rPr>
          <w:rFonts w:ascii="Arial Narrow" w:hAnsi="Arial Narrow" w:cs="Times New Roman"/>
          <w:sz w:val="24"/>
          <w:szCs w:val="24"/>
          <w:lang w:val="de-DE"/>
        </w:rPr>
        <w:t xml:space="preserve"> </w:t>
      </w:r>
      <w:r w:rsidR="0053703F" w:rsidRPr="00A67D2D">
        <w:rPr>
          <w:rFonts w:ascii="Arial Narrow" w:hAnsi="Arial Narrow" w:cs="Times New Roman"/>
          <w:sz w:val="24"/>
          <w:szCs w:val="24"/>
          <w:lang w:val="de-DE"/>
        </w:rPr>
        <w:t xml:space="preserve">12 Stunden. </w:t>
      </w:r>
      <w:r w:rsidRPr="00A67D2D">
        <w:rPr>
          <w:rFonts w:ascii="Arial Narrow" w:hAnsi="Arial Narrow" w:cs="Times New Roman"/>
          <w:sz w:val="24"/>
          <w:szCs w:val="24"/>
          <w:lang w:val="de-DE"/>
        </w:rPr>
        <w:t xml:space="preserve">Da </w:t>
      </w:r>
      <w:r w:rsidR="00A32EA2" w:rsidRPr="00A67D2D">
        <w:rPr>
          <w:rFonts w:ascii="Arial Narrow" w:hAnsi="Arial Narrow" w:cs="Times New Roman"/>
          <w:sz w:val="24"/>
          <w:szCs w:val="24"/>
          <w:lang w:val="de-DE"/>
        </w:rPr>
        <w:t xml:space="preserve">Apixaban </w:t>
      </w:r>
      <w:r w:rsidR="0053703F" w:rsidRPr="00A67D2D">
        <w:rPr>
          <w:rFonts w:ascii="Arial Narrow" w:hAnsi="Arial Narrow" w:cs="Times New Roman"/>
          <w:sz w:val="24"/>
          <w:szCs w:val="24"/>
          <w:lang w:val="de-DE"/>
        </w:rPr>
        <w:t>ein reversibler Faktor Xa-Inhibitor</w:t>
      </w:r>
      <w:r w:rsidRPr="00A67D2D">
        <w:rPr>
          <w:rFonts w:ascii="Arial Narrow" w:hAnsi="Arial Narrow" w:cs="Times New Roman"/>
          <w:sz w:val="24"/>
          <w:szCs w:val="24"/>
          <w:lang w:val="de-DE"/>
        </w:rPr>
        <w:t xml:space="preserve"> ist</w:t>
      </w:r>
      <w:r w:rsidR="0053703F" w:rsidRPr="00A67D2D">
        <w:rPr>
          <w:rFonts w:ascii="Arial Narrow" w:hAnsi="Arial Narrow" w:cs="Times New Roman"/>
          <w:sz w:val="24"/>
          <w:szCs w:val="24"/>
          <w:lang w:val="de-DE"/>
        </w:rPr>
        <w:t xml:space="preserve">, sollte die antikoagulatorische Wirkung von Apixaban </w:t>
      </w:r>
      <w:r w:rsidR="00FA6236" w:rsidRPr="00A67D2D">
        <w:rPr>
          <w:rFonts w:ascii="Arial Narrow" w:hAnsi="Arial Narrow" w:cs="Times New Roman"/>
          <w:sz w:val="24"/>
          <w:szCs w:val="24"/>
          <w:lang w:val="de-DE"/>
        </w:rPr>
        <w:t xml:space="preserve">innerhalb von </w:t>
      </w:r>
      <w:r w:rsidR="0053703F" w:rsidRPr="00A67D2D">
        <w:rPr>
          <w:rFonts w:ascii="Arial Narrow" w:hAnsi="Arial Narrow" w:cs="Times New Roman"/>
          <w:sz w:val="24"/>
          <w:szCs w:val="24"/>
          <w:lang w:val="de-DE"/>
        </w:rPr>
        <w:t xml:space="preserve">24 – 48 Stunden nach der letzten </w:t>
      </w:r>
      <w:r w:rsidR="00FA6236" w:rsidRPr="00A67D2D">
        <w:rPr>
          <w:rFonts w:ascii="Arial Narrow" w:hAnsi="Arial Narrow" w:cs="Times New Roman"/>
          <w:sz w:val="24"/>
          <w:szCs w:val="24"/>
          <w:lang w:val="de-DE"/>
        </w:rPr>
        <w:t xml:space="preserve">Dosis </w:t>
      </w:r>
      <w:r w:rsidR="0053703F" w:rsidRPr="00A67D2D">
        <w:rPr>
          <w:rFonts w:ascii="Arial Narrow" w:hAnsi="Arial Narrow" w:cs="Times New Roman"/>
          <w:sz w:val="24"/>
          <w:szCs w:val="24"/>
          <w:lang w:val="de-DE"/>
        </w:rPr>
        <w:t>abklingen.</w:t>
      </w:r>
    </w:p>
    <w:p w14:paraId="71D3C384" w14:textId="77777777" w:rsidR="000773A8" w:rsidRPr="00A67D2D" w:rsidRDefault="000773A8" w:rsidP="000773A8">
      <w:pPr>
        <w:rPr>
          <w:rFonts w:ascii="Arial Narrow" w:hAnsi="Arial Narrow" w:cs="Times New Roman"/>
          <w:sz w:val="24"/>
          <w:szCs w:val="24"/>
          <w:lang w:val="de-DE"/>
        </w:rPr>
      </w:pPr>
    </w:p>
    <w:tbl>
      <w:tblPr>
        <w:tblStyle w:val="Tabellenraster"/>
        <w:tblW w:w="0" w:type="auto"/>
        <w:tblLook w:val="04A0" w:firstRow="1" w:lastRow="0" w:firstColumn="1" w:lastColumn="0" w:noHBand="0" w:noVBand="1"/>
      </w:tblPr>
      <w:tblGrid>
        <w:gridCol w:w="5524"/>
        <w:gridCol w:w="3826"/>
      </w:tblGrid>
      <w:tr w:rsidR="000773A8" w:rsidRPr="0068545E" w14:paraId="1DEDBB0A" w14:textId="77777777" w:rsidTr="00A67D2D">
        <w:tc>
          <w:tcPr>
            <w:tcW w:w="9350" w:type="dxa"/>
            <w:gridSpan w:val="2"/>
            <w:shd w:val="clear" w:color="auto" w:fill="2F5496" w:themeFill="accent1" w:themeFillShade="BF"/>
          </w:tcPr>
          <w:p w14:paraId="6400903E" w14:textId="3D810D45" w:rsidR="000773A8" w:rsidRPr="00A67D2D" w:rsidRDefault="000773A8" w:rsidP="00AE3D55">
            <w:pPr>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Absetzen von Apixaban vor geplanten Operationen / invasiven Eingriffen</w:t>
            </w:r>
          </w:p>
          <w:p w14:paraId="04AA8CF1" w14:textId="77777777" w:rsidR="000773A8" w:rsidRPr="00A67D2D" w:rsidRDefault="000773A8" w:rsidP="00AE3D55">
            <w:pPr>
              <w:rPr>
                <w:rFonts w:ascii="Arial Narrow" w:hAnsi="Arial Narrow" w:cs="Times New Roman"/>
                <w:color w:val="FFFFFF" w:themeColor="background1"/>
                <w:sz w:val="24"/>
                <w:szCs w:val="24"/>
                <w:lang w:val="de-DE"/>
              </w:rPr>
            </w:pPr>
          </w:p>
        </w:tc>
      </w:tr>
      <w:tr w:rsidR="000773A8" w:rsidRPr="0068545E" w14:paraId="61EB2823" w14:textId="77777777" w:rsidTr="00AE3D55">
        <w:tc>
          <w:tcPr>
            <w:tcW w:w="5524" w:type="dxa"/>
          </w:tcPr>
          <w:p w14:paraId="442D3F08" w14:textId="77777777" w:rsidR="000773A8" w:rsidRPr="00A67D2D" w:rsidRDefault="000773A8" w:rsidP="00AE3D55">
            <w:pPr>
              <w:rPr>
                <w:rFonts w:ascii="Arial Narrow" w:hAnsi="Arial Narrow" w:cs="Times New Roman"/>
                <w:b/>
                <w:bCs/>
                <w:sz w:val="24"/>
                <w:szCs w:val="24"/>
                <w:lang w:val="de-DE"/>
              </w:rPr>
            </w:pPr>
            <w:r w:rsidRPr="00A67D2D">
              <w:rPr>
                <w:rFonts w:ascii="Arial Narrow" w:hAnsi="Arial Narrow" w:cs="Times New Roman"/>
                <w:b/>
                <w:bCs/>
                <w:sz w:val="24"/>
                <w:szCs w:val="24"/>
                <w:lang w:val="de-DE"/>
              </w:rPr>
              <w:t>niedriges Blutungsrisiko</w:t>
            </w:r>
          </w:p>
          <w:p w14:paraId="16D7EBED" w14:textId="10C2275D" w:rsidR="000773A8" w:rsidRPr="00A67D2D" w:rsidRDefault="000773A8" w:rsidP="00AE3D55">
            <w:pPr>
              <w:rPr>
                <w:rFonts w:ascii="Arial Narrow" w:hAnsi="Arial Narrow" w:cs="Times New Roman"/>
                <w:sz w:val="24"/>
                <w:szCs w:val="24"/>
                <w:lang w:val="de-DE"/>
              </w:rPr>
            </w:pPr>
            <w:r w:rsidRPr="00A67D2D">
              <w:rPr>
                <w:rFonts w:ascii="Arial Narrow" w:hAnsi="Arial Narrow" w:cs="Times New Roman"/>
                <w:sz w:val="24"/>
                <w:szCs w:val="24"/>
                <w:lang w:val="de-DE"/>
              </w:rPr>
              <w:t>(</w:t>
            </w:r>
            <w:r w:rsidR="00385CF1" w:rsidRPr="00A67D2D">
              <w:rPr>
                <w:rFonts w:ascii="Arial Narrow" w:hAnsi="Arial Narrow" w:cs="Times New Roman"/>
                <w:sz w:val="24"/>
                <w:szCs w:val="24"/>
                <w:lang w:val="de-DE"/>
              </w:rPr>
              <w:t xml:space="preserve">schließt </w:t>
            </w:r>
            <w:r w:rsidRPr="00A67D2D">
              <w:rPr>
                <w:rFonts w:ascii="Arial Narrow" w:hAnsi="Arial Narrow" w:cs="Times New Roman"/>
                <w:sz w:val="24"/>
                <w:szCs w:val="24"/>
                <w:lang w:val="de-DE"/>
              </w:rPr>
              <w:t>Eingriffe</w:t>
            </w:r>
            <w:r w:rsidR="00385CF1" w:rsidRPr="00A67D2D">
              <w:rPr>
                <w:rFonts w:ascii="Arial Narrow" w:hAnsi="Arial Narrow" w:cs="Times New Roman"/>
                <w:sz w:val="24"/>
                <w:szCs w:val="24"/>
                <w:lang w:val="de-DE"/>
              </w:rPr>
              <w:t xml:space="preserve"> ein</w:t>
            </w:r>
            <w:r w:rsidR="00922D64" w:rsidRPr="00A67D2D">
              <w:rPr>
                <w:rFonts w:ascii="Arial Narrow" w:hAnsi="Arial Narrow" w:cs="Times New Roman"/>
                <w:sz w:val="24"/>
                <w:szCs w:val="24"/>
                <w:lang w:val="de-DE"/>
              </w:rPr>
              <w:t>,</w:t>
            </w:r>
            <w:r w:rsidRPr="00A67D2D">
              <w:rPr>
                <w:rFonts w:ascii="Arial Narrow" w:hAnsi="Arial Narrow" w:cs="Times New Roman"/>
                <w:sz w:val="24"/>
                <w:szCs w:val="24"/>
                <w:lang w:val="de-DE"/>
              </w:rPr>
              <w:t xml:space="preserve"> für die jegliche mögliche Blutung als minimal eingeschätzt wird, deren Lokalisation unkritisch ist oder die leicht durch mechanische Hämostase zu kontrollieren ist)</w:t>
            </w:r>
          </w:p>
        </w:tc>
        <w:tc>
          <w:tcPr>
            <w:tcW w:w="3826" w:type="dxa"/>
          </w:tcPr>
          <w:p w14:paraId="7482AAA7" w14:textId="77777777" w:rsidR="000773A8" w:rsidRPr="00A67D2D" w:rsidRDefault="000773A8"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mindestens </w:t>
            </w:r>
            <w:r w:rsidRPr="00A67D2D">
              <w:rPr>
                <w:rFonts w:ascii="Arial Narrow" w:hAnsi="Arial Narrow" w:cs="Times New Roman"/>
                <w:b/>
                <w:bCs/>
                <w:sz w:val="24"/>
                <w:szCs w:val="24"/>
                <w:lang w:val="de-DE"/>
              </w:rPr>
              <w:t>24 Stunden</w:t>
            </w:r>
            <w:r w:rsidRPr="00A67D2D">
              <w:rPr>
                <w:rFonts w:ascii="Arial Narrow" w:hAnsi="Arial Narrow" w:cs="Times New Roman"/>
                <w:sz w:val="24"/>
                <w:szCs w:val="24"/>
                <w:lang w:val="de-DE"/>
              </w:rPr>
              <w:t xml:space="preserve"> vor einer geplanten Operation oder einem invasiven Eingriff</w:t>
            </w:r>
          </w:p>
          <w:p w14:paraId="53D9B46A" w14:textId="77777777" w:rsidR="000773A8" w:rsidRPr="00A67D2D" w:rsidRDefault="000773A8" w:rsidP="00AE3D55">
            <w:pPr>
              <w:rPr>
                <w:rFonts w:ascii="Arial Narrow" w:hAnsi="Arial Narrow" w:cs="Times New Roman"/>
                <w:sz w:val="24"/>
                <w:szCs w:val="24"/>
                <w:lang w:val="de-DE"/>
              </w:rPr>
            </w:pPr>
          </w:p>
        </w:tc>
      </w:tr>
      <w:tr w:rsidR="000773A8" w:rsidRPr="0068545E" w14:paraId="2ED371AC" w14:textId="77777777" w:rsidTr="00AE3D55">
        <w:tc>
          <w:tcPr>
            <w:tcW w:w="5524" w:type="dxa"/>
          </w:tcPr>
          <w:p w14:paraId="156FBA8F" w14:textId="77777777" w:rsidR="000773A8" w:rsidRPr="00A67D2D" w:rsidRDefault="000773A8" w:rsidP="00AE3D55">
            <w:pPr>
              <w:rPr>
                <w:rFonts w:ascii="Arial Narrow" w:hAnsi="Arial Narrow" w:cs="Times New Roman"/>
                <w:b/>
                <w:bCs/>
                <w:sz w:val="24"/>
                <w:szCs w:val="24"/>
                <w:lang w:val="de-DE"/>
              </w:rPr>
            </w:pPr>
            <w:r w:rsidRPr="00A67D2D">
              <w:rPr>
                <w:rFonts w:ascii="Arial Narrow" w:hAnsi="Arial Narrow" w:cs="Times New Roman"/>
                <w:b/>
                <w:bCs/>
                <w:sz w:val="24"/>
                <w:szCs w:val="24"/>
                <w:lang w:val="de-DE"/>
              </w:rPr>
              <w:t>mittleres bis hohes Blutungsrisiko</w:t>
            </w:r>
          </w:p>
          <w:p w14:paraId="7A54AC61" w14:textId="036CCF3D" w:rsidR="000773A8" w:rsidRPr="00A67D2D" w:rsidRDefault="000773A8" w:rsidP="00AE3D55">
            <w:pPr>
              <w:rPr>
                <w:rFonts w:ascii="Arial Narrow" w:hAnsi="Arial Narrow" w:cs="Times New Roman"/>
                <w:sz w:val="24"/>
                <w:szCs w:val="24"/>
                <w:lang w:val="de-DE"/>
              </w:rPr>
            </w:pPr>
            <w:r w:rsidRPr="00A67D2D">
              <w:rPr>
                <w:rFonts w:ascii="Arial Narrow" w:hAnsi="Arial Narrow" w:cs="Times New Roman"/>
                <w:sz w:val="24"/>
                <w:szCs w:val="24"/>
                <w:lang w:val="de-DE"/>
              </w:rPr>
              <w:t>(</w:t>
            </w:r>
            <w:r w:rsidR="00385CF1" w:rsidRPr="00A67D2D">
              <w:rPr>
                <w:rFonts w:ascii="Arial Narrow" w:hAnsi="Arial Narrow" w:cs="Times New Roman"/>
                <w:sz w:val="24"/>
                <w:szCs w:val="24"/>
                <w:lang w:val="de-DE"/>
              </w:rPr>
              <w:t xml:space="preserve">schließt </w:t>
            </w:r>
            <w:r w:rsidRPr="00A67D2D">
              <w:rPr>
                <w:rFonts w:ascii="Arial Narrow" w:hAnsi="Arial Narrow" w:cs="Times New Roman"/>
                <w:sz w:val="24"/>
                <w:szCs w:val="24"/>
                <w:lang w:val="de-DE"/>
              </w:rPr>
              <w:t>Eingriffe</w:t>
            </w:r>
            <w:r w:rsidR="00385CF1" w:rsidRPr="00A67D2D">
              <w:rPr>
                <w:rFonts w:ascii="Arial Narrow" w:hAnsi="Arial Narrow" w:cs="Times New Roman"/>
                <w:sz w:val="24"/>
                <w:szCs w:val="24"/>
                <w:lang w:val="de-DE"/>
              </w:rPr>
              <w:t xml:space="preserve"> ein</w:t>
            </w:r>
            <w:r w:rsidRPr="00A67D2D">
              <w:rPr>
                <w:rFonts w:ascii="Arial Narrow" w:hAnsi="Arial Narrow" w:cs="Times New Roman"/>
                <w:sz w:val="24"/>
                <w:szCs w:val="24"/>
                <w:lang w:val="de-DE"/>
              </w:rPr>
              <w:t>, für die ein klinisch relevantes Blutungsrisiko nicht ausgeschlossen werden kann oder für die ein Blutungsrisiko nicht akzeptabel ist)</w:t>
            </w:r>
          </w:p>
        </w:tc>
        <w:tc>
          <w:tcPr>
            <w:tcW w:w="3826" w:type="dxa"/>
          </w:tcPr>
          <w:p w14:paraId="1D65FA6E" w14:textId="77777777" w:rsidR="000773A8" w:rsidRPr="00A67D2D" w:rsidRDefault="000773A8" w:rsidP="00AE3D55">
            <w:pPr>
              <w:rPr>
                <w:rFonts w:ascii="Arial Narrow" w:hAnsi="Arial Narrow" w:cs="Times New Roman"/>
                <w:sz w:val="24"/>
                <w:szCs w:val="24"/>
                <w:lang w:val="de-DE"/>
              </w:rPr>
            </w:pPr>
            <w:r w:rsidRPr="00A67D2D">
              <w:rPr>
                <w:rFonts w:ascii="Arial Narrow" w:hAnsi="Arial Narrow" w:cs="Times New Roman"/>
                <w:sz w:val="24"/>
                <w:szCs w:val="24"/>
                <w:lang w:val="de-DE"/>
              </w:rPr>
              <w:t xml:space="preserve">mindestens </w:t>
            </w:r>
            <w:r w:rsidRPr="00A67D2D">
              <w:rPr>
                <w:rFonts w:ascii="Arial Narrow" w:hAnsi="Arial Narrow" w:cs="Times New Roman"/>
                <w:b/>
                <w:bCs/>
                <w:sz w:val="24"/>
                <w:szCs w:val="24"/>
                <w:lang w:val="de-DE"/>
              </w:rPr>
              <w:t>48 Stunden</w:t>
            </w:r>
            <w:r w:rsidRPr="00A67D2D">
              <w:rPr>
                <w:rFonts w:ascii="Arial Narrow" w:hAnsi="Arial Narrow" w:cs="Times New Roman"/>
                <w:sz w:val="24"/>
                <w:szCs w:val="24"/>
                <w:lang w:val="de-DE"/>
              </w:rPr>
              <w:t xml:space="preserve"> vor einer geplanten Operation oder einem invasiven Eingriff</w:t>
            </w:r>
          </w:p>
          <w:p w14:paraId="6C4504BB" w14:textId="77777777" w:rsidR="000773A8" w:rsidRPr="00A67D2D" w:rsidRDefault="000773A8" w:rsidP="00AE3D55">
            <w:pPr>
              <w:rPr>
                <w:rFonts w:ascii="Arial Narrow" w:hAnsi="Arial Narrow" w:cs="Times New Roman"/>
                <w:sz w:val="24"/>
                <w:szCs w:val="24"/>
                <w:lang w:val="de-DE"/>
              </w:rPr>
            </w:pPr>
          </w:p>
        </w:tc>
      </w:tr>
    </w:tbl>
    <w:p w14:paraId="7D18FBFB" w14:textId="30258DF2" w:rsidR="006A79C8" w:rsidRPr="00A67D2D" w:rsidRDefault="006A79C8">
      <w:pPr>
        <w:rPr>
          <w:rFonts w:ascii="Arial Narrow" w:hAnsi="Arial Narrow" w:cs="Times New Roman"/>
          <w:sz w:val="24"/>
          <w:szCs w:val="24"/>
          <w:lang w:val="de-DE"/>
        </w:rPr>
      </w:pPr>
    </w:p>
    <w:p w14:paraId="64148077" w14:textId="00571056" w:rsidR="006A79C8" w:rsidRPr="006D0920" w:rsidRDefault="006176DA" w:rsidP="006D0920">
      <w:pPr>
        <w:pStyle w:val="berschrift2"/>
        <w:rPr>
          <w:lang w:val="de-DE"/>
        </w:rPr>
      </w:pPr>
      <w:bookmarkStart w:id="47" w:name="_Toc132694469"/>
      <w:r w:rsidRPr="00AB7736">
        <w:rPr>
          <w:lang w:val="de-DE"/>
        </w:rPr>
        <w:t>5.</w:t>
      </w:r>
      <w:r w:rsidR="00945E7F">
        <w:rPr>
          <w:lang w:val="de-DE"/>
        </w:rPr>
        <w:t>4</w:t>
      </w:r>
      <w:r w:rsidR="001B5A00" w:rsidRPr="00AB7736">
        <w:rPr>
          <w:lang w:val="de-DE"/>
        </w:rPr>
        <w:t xml:space="preserve"> </w:t>
      </w:r>
      <w:r w:rsidR="006A79C8" w:rsidRPr="00AB7736">
        <w:rPr>
          <w:lang w:val="de-DE"/>
        </w:rPr>
        <w:t>Vorübergehende Unterbrechung der Therapie</w:t>
      </w:r>
      <w:r w:rsidR="00815EC7" w:rsidRPr="00F06324">
        <w:rPr>
          <w:vertAlign w:val="superscript"/>
          <w:lang w:val="de-DE"/>
        </w:rPr>
        <w:fldChar w:fldCharType="begin"/>
      </w:r>
      <w:r w:rsidR="00815EC7" w:rsidRPr="00F06324">
        <w:rPr>
          <w:lang w:val="de-DE"/>
        </w:rPr>
        <w:instrText xml:space="preserve"> NOTEREF _Ref127336692 \f \h </w:instrText>
      </w:r>
      <w:r w:rsidR="00FA6236" w:rsidRPr="00F06324">
        <w:rPr>
          <w:vertAlign w:val="superscript"/>
          <w:lang w:val="de-DE"/>
        </w:rPr>
        <w:instrText xml:space="preserve"> \* MERGEFORMAT </w:instrText>
      </w:r>
      <w:r w:rsidR="00815EC7" w:rsidRPr="00F06324">
        <w:rPr>
          <w:vertAlign w:val="superscript"/>
          <w:lang w:val="de-DE"/>
        </w:rPr>
      </w:r>
      <w:del w:id="48" w:author="Autor">
        <w:r w:rsidR="00815EC7" w:rsidRPr="00F06324" w:rsidDel="00464F8C">
          <w:rPr>
            <w:vertAlign w:val="superscript"/>
            <w:lang w:val="de-DE"/>
          </w:rPr>
          <w:fldChar w:fldCharType="separate"/>
        </w:r>
        <w:r w:rsidR="00815EC7" w:rsidRPr="00F06324" w:rsidDel="00464F8C">
          <w:rPr>
            <w:rStyle w:val="Endnotenzeichen"/>
            <w:lang w:val="de-DE"/>
          </w:rPr>
          <w:delText>1</w:delText>
        </w:r>
      </w:del>
      <w:r w:rsidR="00815EC7" w:rsidRPr="00F06324">
        <w:rPr>
          <w:vertAlign w:val="superscript"/>
          <w:lang w:val="de-DE"/>
        </w:rPr>
        <w:fldChar w:fldCharType="end"/>
      </w:r>
      <w:r w:rsidR="00395AC2">
        <w:rPr>
          <w:vertAlign w:val="superscript"/>
          <w:lang w:val="de-DE"/>
        </w:rPr>
        <w:t>,</w:t>
      </w:r>
      <w:r w:rsidR="0028764B" w:rsidRPr="00F06324">
        <w:rPr>
          <w:vertAlign w:val="superscript"/>
          <w:lang w:val="de-DE"/>
        </w:rPr>
        <w:t xml:space="preserve"> </w:t>
      </w:r>
      <w:r w:rsidR="00815EC7" w:rsidRPr="00F06324">
        <w:rPr>
          <w:vertAlign w:val="superscript"/>
          <w:lang w:val="de-DE"/>
        </w:rPr>
        <w:fldChar w:fldCharType="begin"/>
      </w:r>
      <w:r w:rsidR="00815EC7" w:rsidRPr="00F06324">
        <w:rPr>
          <w:vertAlign w:val="superscript"/>
          <w:lang w:val="de-DE"/>
        </w:rPr>
        <w:instrText xml:space="preserve"> NOTEREF _Ref127336703 \f \h </w:instrText>
      </w:r>
      <w:r w:rsidR="00FA6236" w:rsidRPr="00F06324">
        <w:rPr>
          <w:vertAlign w:val="superscript"/>
          <w:lang w:val="de-DE"/>
        </w:rPr>
        <w:instrText xml:space="preserve"> \* MERGEFORMAT </w:instrText>
      </w:r>
      <w:r w:rsidR="00815EC7" w:rsidRPr="00F06324">
        <w:rPr>
          <w:vertAlign w:val="superscript"/>
          <w:lang w:val="de-DE"/>
        </w:rPr>
      </w:r>
      <w:del w:id="49" w:author="Autor">
        <w:r w:rsidR="00815EC7" w:rsidRPr="00F06324" w:rsidDel="00464F8C">
          <w:rPr>
            <w:vertAlign w:val="superscript"/>
            <w:lang w:val="de-DE"/>
          </w:rPr>
          <w:fldChar w:fldCharType="separate"/>
        </w:r>
        <w:r w:rsidR="00815EC7" w:rsidRPr="00F06324" w:rsidDel="00464F8C">
          <w:rPr>
            <w:rStyle w:val="Endnotenzeichen"/>
            <w:lang w:val="de-DE"/>
          </w:rPr>
          <w:delText>2</w:delText>
        </w:r>
      </w:del>
      <w:bookmarkEnd w:id="47"/>
      <w:r w:rsidR="00815EC7" w:rsidRPr="00F06324">
        <w:rPr>
          <w:vertAlign w:val="superscript"/>
          <w:lang w:val="de-DE"/>
        </w:rPr>
        <w:fldChar w:fldCharType="end"/>
      </w:r>
    </w:p>
    <w:p w14:paraId="019135BE" w14:textId="3B30A695" w:rsidR="006A79C8" w:rsidRPr="00A67D2D" w:rsidRDefault="006A79C8" w:rsidP="006A79C8">
      <w:pPr>
        <w:rPr>
          <w:rFonts w:ascii="Arial Narrow" w:hAnsi="Arial Narrow" w:cs="Times New Roman"/>
          <w:sz w:val="24"/>
          <w:szCs w:val="24"/>
          <w:lang w:val="de-DE"/>
        </w:rPr>
      </w:pPr>
      <w:r w:rsidRPr="00A67D2D">
        <w:rPr>
          <w:rFonts w:ascii="Arial Narrow" w:hAnsi="Arial Narrow" w:cs="Times New Roman"/>
          <w:sz w:val="24"/>
          <w:szCs w:val="24"/>
          <w:lang w:val="de-DE"/>
        </w:rPr>
        <w:t xml:space="preserve">Das Absetzen von Antikoagulanzien, einschließlich </w:t>
      </w:r>
      <w:r w:rsidR="00256CF5" w:rsidRPr="00A67D2D">
        <w:rPr>
          <w:rFonts w:ascii="Arial Narrow" w:hAnsi="Arial Narrow" w:cs="Times New Roman"/>
          <w:sz w:val="24"/>
          <w:szCs w:val="24"/>
          <w:lang w:val="de-DE"/>
        </w:rPr>
        <w:t>Apixaban</w:t>
      </w:r>
      <w:r w:rsidRPr="00A67D2D">
        <w:rPr>
          <w:rFonts w:ascii="Arial Narrow" w:hAnsi="Arial Narrow" w:cs="Times New Roman"/>
          <w:sz w:val="24"/>
          <w:szCs w:val="24"/>
          <w:lang w:val="de-DE"/>
        </w:rPr>
        <w:t xml:space="preserve">, wegen aktiver Blutungen, geplanten Operationen oder invasiven Eingriffen erhöht das Thrombose-Risiko der Patienten. Unterbrechungen in der Therapie sollten vermieden werden. Wenn die Therapie mit </w:t>
      </w:r>
      <w:r w:rsidR="00A32EA2" w:rsidRPr="00A67D2D">
        <w:rPr>
          <w:rFonts w:ascii="Arial Narrow" w:hAnsi="Arial Narrow" w:cs="Times New Roman"/>
          <w:sz w:val="24"/>
          <w:szCs w:val="24"/>
          <w:lang w:val="de-DE"/>
        </w:rPr>
        <w:t>Apixaban</w:t>
      </w:r>
      <w:r w:rsidR="00E60576" w:rsidRPr="00A67D2D">
        <w:rPr>
          <w:rFonts w:ascii="Arial Narrow" w:hAnsi="Arial Narrow" w:cs="Times New Roman"/>
          <w:sz w:val="24"/>
          <w:szCs w:val="24"/>
          <w:lang w:val="de-DE"/>
        </w:rPr>
        <w:t xml:space="preserve"> </w:t>
      </w:r>
      <w:r w:rsidRPr="00A67D2D">
        <w:rPr>
          <w:rFonts w:ascii="Arial Narrow" w:hAnsi="Arial Narrow" w:cs="Times New Roman"/>
          <w:sz w:val="24"/>
          <w:szCs w:val="24"/>
          <w:lang w:val="de-DE"/>
        </w:rPr>
        <w:t>begründet unterbrochen werden muss, sollte sie unter Berücksichtigung der klinischen Situation und ausreichender Hämostase schnellstmöglich wieder aufgenommen werden.</w:t>
      </w:r>
    </w:p>
    <w:p w14:paraId="3AC76BB4" w14:textId="77777777" w:rsidR="006A79C8" w:rsidRPr="00A67D2D" w:rsidRDefault="006A79C8" w:rsidP="006A79C8">
      <w:pPr>
        <w:rPr>
          <w:rFonts w:ascii="Arial Narrow" w:hAnsi="Arial Narrow" w:cs="Times New Roman"/>
          <w:sz w:val="24"/>
          <w:szCs w:val="24"/>
          <w:lang w:val="de-DE"/>
        </w:rPr>
      </w:pPr>
    </w:p>
    <w:p w14:paraId="0F7B9C48" w14:textId="70C2B3DA" w:rsidR="006A79C8" w:rsidRPr="006D0920" w:rsidRDefault="006176DA" w:rsidP="006D0920">
      <w:pPr>
        <w:pStyle w:val="berschrift2"/>
        <w:rPr>
          <w:lang w:val="de-DE"/>
        </w:rPr>
      </w:pPr>
      <w:bookmarkStart w:id="50" w:name="_Toc132694470"/>
      <w:r w:rsidRPr="007B3404">
        <w:rPr>
          <w:lang w:val="de-DE"/>
        </w:rPr>
        <w:t>5.</w:t>
      </w:r>
      <w:r w:rsidR="0044086E">
        <w:rPr>
          <w:lang w:val="de-DE"/>
        </w:rPr>
        <w:t>5</w:t>
      </w:r>
      <w:r w:rsidR="001B5A00" w:rsidRPr="007B3404">
        <w:rPr>
          <w:lang w:val="de-DE"/>
        </w:rPr>
        <w:t xml:space="preserve"> </w:t>
      </w:r>
      <w:r w:rsidR="006A79C8" w:rsidRPr="007B3404">
        <w:rPr>
          <w:lang w:val="de-DE"/>
        </w:rPr>
        <w:t>Spinal-/Epiduralanästhesie oder -</w:t>
      </w:r>
      <w:r w:rsidR="00563A23" w:rsidRPr="007B3404">
        <w:rPr>
          <w:lang w:val="de-DE"/>
        </w:rPr>
        <w:t>punktio</w:t>
      </w:r>
      <w:r w:rsidR="00815EC7" w:rsidRPr="007B3404">
        <w:rPr>
          <w:lang w:val="de-DE"/>
        </w:rPr>
        <w:t>n</w:t>
      </w:r>
      <w:r w:rsidR="00815EC7" w:rsidRPr="00F06324">
        <w:rPr>
          <w:lang w:val="de-DE"/>
        </w:rPr>
        <w:fldChar w:fldCharType="begin"/>
      </w:r>
      <w:r w:rsidR="00815EC7" w:rsidRPr="00F06324">
        <w:rPr>
          <w:lang w:val="de-DE"/>
        </w:rPr>
        <w:instrText xml:space="preserve"> NOTEREF _Ref127336692 \f \h </w:instrText>
      </w:r>
      <w:r w:rsidR="00FA6236" w:rsidRPr="00F06324">
        <w:rPr>
          <w:lang w:val="de-DE"/>
        </w:rPr>
        <w:instrText xml:space="preserve"> \* MERGEFORMAT </w:instrText>
      </w:r>
      <w:r w:rsidR="00815EC7" w:rsidRPr="00F06324">
        <w:rPr>
          <w:lang w:val="de-DE"/>
        </w:rPr>
      </w:r>
      <w:del w:id="51" w:author="Autor">
        <w:r w:rsidR="00815EC7" w:rsidRPr="00F06324" w:rsidDel="00464F8C">
          <w:rPr>
            <w:lang w:val="de-DE"/>
          </w:rPr>
          <w:fldChar w:fldCharType="separate"/>
        </w:r>
        <w:r w:rsidR="00815EC7" w:rsidRPr="00F06324" w:rsidDel="00464F8C">
          <w:rPr>
            <w:rStyle w:val="Endnotenzeichen"/>
            <w:lang w:val="de-DE"/>
          </w:rPr>
          <w:delText>1</w:delText>
        </w:r>
      </w:del>
      <w:bookmarkEnd w:id="50"/>
      <w:r w:rsidR="00815EC7" w:rsidRPr="00F06324">
        <w:rPr>
          <w:lang w:val="de-DE"/>
        </w:rPr>
        <w:fldChar w:fldCharType="end"/>
      </w:r>
    </w:p>
    <w:p w14:paraId="3CAEA673" w14:textId="24E9F422" w:rsidR="006A79C8" w:rsidRPr="00A67D2D" w:rsidRDefault="006A79C8" w:rsidP="006A79C8">
      <w:pPr>
        <w:rPr>
          <w:rFonts w:ascii="Arial Narrow" w:hAnsi="Arial Narrow" w:cs="Times New Roman"/>
          <w:sz w:val="24"/>
          <w:szCs w:val="24"/>
          <w:lang w:val="de-DE"/>
        </w:rPr>
      </w:pPr>
      <w:r w:rsidRPr="00A67D2D">
        <w:rPr>
          <w:rFonts w:ascii="Arial Narrow" w:hAnsi="Arial Narrow" w:cs="Times New Roman"/>
          <w:sz w:val="24"/>
          <w:szCs w:val="24"/>
          <w:lang w:val="de-DE"/>
        </w:rPr>
        <w:t>Bei der Anwendung von neuraxialer Anästhesie (Spinal-/Epiduralanästhesie) oder Spinal-/</w:t>
      </w:r>
      <w:r w:rsidR="001B5A00" w:rsidRPr="00A67D2D">
        <w:rPr>
          <w:rFonts w:ascii="Arial Narrow" w:hAnsi="Arial Narrow" w:cs="Times New Roman"/>
          <w:sz w:val="24"/>
          <w:szCs w:val="24"/>
          <w:lang w:val="de-DE"/>
        </w:rPr>
        <w:t xml:space="preserve"> </w:t>
      </w:r>
      <w:r w:rsidRPr="00A67D2D">
        <w:rPr>
          <w:rFonts w:ascii="Arial Narrow" w:hAnsi="Arial Narrow" w:cs="Times New Roman"/>
          <w:sz w:val="24"/>
          <w:szCs w:val="24"/>
          <w:lang w:val="de-DE"/>
        </w:rPr>
        <w:t xml:space="preserve">Epiduralpunktion besteht bei Patienten unter Behandlung mit Antithrombotika zur Prophylaxe von thromboembolischen Komplikationen ein Risiko für ein Epidural- oder Spinalhämatom, das eine langfristige oder dauerhafte Lähmung zur Folge haben kann. Epidurale oder intrathekale Verweilkatheter müssen </w:t>
      </w:r>
      <w:r w:rsidRPr="00A67D2D">
        <w:rPr>
          <w:rFonts w:ascii="Arial Narrow" w:hAnsi="Arial Narrow" w:cs="Times New Roman"/>
          <w:b/>
          <w:bCs/>
          <w:sz w:val="24"/>
          <w:szCs w:val="24"/>
          <w:lang w:val="de-DE"/>
        </w:rPr>
        <w:t>mindestens 5 Stunden</w:t>
      </w:r>
      <w:r w:rsidRPr="00A67D2D">
        <w:rPr>
          <w:rFonts w:ascii="Arial Narrow" w:hAnsi="Arial Narrow" w:cs="Times New Roman"/>
          <w:sz w:val="24"/>
          <w:szCs w:val="24"/>
          <w:lang w:val="de-DE"/>
        </w:rPr>
        <w:t xml:space="preserve"> vor der ersten Dosis von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entfernt werden.</w:t>
      </w:r>
    </w:p>
    <w:p w14:paraId="13344C9E" w14:textId="0BE15222" w:rsidR="000761B0" w:rsidRDefault="000761B0">
      <w:pPr>
        <w:rPr>
          <w:rFonts w:ascii="Arial Narrow" w:hAnsi="Arial Narrow" w:cs="Times New Roman"/>
          <w:sz w:val="24"/>
          <w:szCs w:val="24"/>
          <w:lang w:val="de-DE"/>
        </w:rPr>
      </w:pPr>
      <w:r>
        <w:rPr>
          <w:rFonts w:ascii="Arial Narrow" w:hAnsi="Arial Narrow" w:cs="Times New Roman"/>
          <w:sz w:val="24"/>
          <w:szCs w:val="24"/>
          <w:lang w:val="de-DE"/>
        </w:rPr>
        <w:br w:type="page"/>
      </w:r>
    </w:p>
    <w:p w14:paraId="5E188BDC" w14:textId="77777777" w:rsidR="006A79C8" w:rsidRPr="00A67D2D" w:rsidRDefault="006A79C8" w:rsidP="006A79C8">
      <w:pPr>
        <w:rPr>
          <w:rFonts w:ascii="Arial Narrow" w:hAnsi="Arial Narrow" w:cs="Times New Roman"/>
          <w:sz w:val="24"/>
          <w:szCs w:val="24"/>
          <w:lang w:val="de-DE"/>
        </w:rPr>
      </w:pPr>
    </w:p>
    <w:p w14:paraId="586BFDC6" w14:textId="6AB5C9CD" w:rsidR="006A79C8" w:rsidRPr="0044086E" w:rsidRDefault="006A79C8" w:rsidP="0044086E">
      <w:pPr>
        <w:rPr>
          <w:rFonts w:ascii="Arial Narrow" w:hAnsi="Arial Narrow"/>
          <w:b/>
          <w:bCs/>
          <w:color w:val="2F5496" w:themeColor="accent1" w:themeShade="BF"/>
          <w:sz w:val="24"/>
          <w:szCs w:val="24"/>
          <w:lang w:val="de-DE"/>
        </w:rPr>
      </w:pPr>
      <w:r w:rsidRPr="0044086E">
        <w:rPr>
          <w:rFonts w:ascii="Arial Narrow" w:hAnsi="Arial Narrow"/>
          <w:b/>
          <w:bCs/>
          <w:color w:val="2F5496" w:themeColor="accent1" w:themeShade="BF"/>
          <w:sz w:val="24"/>
          <w:szCs w:val="24"/>
          <w:lang w:val="de-DE"/>
        </w:rPr>
        <w:t xml:space="preserve">Anleitung zur Anwendung von </w:t>
      </w:r>
      <w:r w:rsidR="00A32EA2" w:rsidRPr="0044086E">
        <w:rPr>
          <w:rFonts w:ascii="Arial Narrow" w:hAnsi="Arial Narrow"/>
          <w:b/>
          <w:bCs/>
          <w:color w:val="2F5496" w:themeColor="accent1" w:themeShade="BF"/>
          <w:sz w:val="24"/>
          <w:szCs w:val="24"/>
          <w:lang w:val="de-DE"/>
        </w:rPr>
        <w:t xml:space="preserve">Apixaban </w:t>
      </w:r>
      <w:r w:rsidRPr="0044086E">
        <w:rPr>
          <w:rFonts w:ascii="Arial Narrow" w:hAnsi="Arial Narrow"/>
          <w:b/>
          <w:bCs/>
          <w:color w:val="2F5496" w:themeColor="accent1" w:themeShade="BF"/>
          <w:sz w:val="24"/>
          <w:szCs w:val="24"/>
          <w:lang w:val="de-DE"/>
        </w:rPr>
        <w:t>bei Patienten mit intrathekalen oder epiduralen Verweilkathetern</w:t>
      </w:r>
    </w:p>
    <w:p w14:paraId="09162D92" w14:textId="53D90967" w:rsidR="007777D5" w:rsidRPr="00A67D2D" w:rsidRDefault="006A79C8" w:rsidP="000773A8">
      <w:pPr>
        <w:rPr>
          <w:rFonts w:ascii="Arial Narrow" w:hAnsi="Arial Narrow" w:cs="Times New Roman"/>
          <w:sz w:val="24"/>
          <w:szCs w:val="24"/>
          <w:lang w:val="de-DE"/>
        </w:rPr>
      </w:pPr>
      <w:r w:rsidRPr="00A67D2D">
        <w:rPr>
          <w:rFonts w:ascii="Arial Narrow" w:hAnsi="Arial Narrow" w:cs="Times New Roman"/>
          <w:sz w:val="24"/>
          <w:szCs w:val="24"/>
          <w:lang w:val="de-DE"/>
        </w:rPr>
        <w:t xml:space="preserve">Es gibt keine klinische Erfahrung </w:t>
      </w:r>
      <w:r w:rsidR="0069175C" w:rsidRPr="00A67D2D">
        <w:rPr>
          <w:rFonts w:ascii="Arial Narrow" w:hAnsi="Arial Narrow" w:cs="Times New Roman"/>
          <w:sz w:val="24"/>
          <w:szCs w:val="24"/>
          <w:lang w:val="de-DE"/>
        </w:rPr>
        <w:t xml:space="preserve">bei </w:t>
      </w:r>
      <w:r w:rsidRPr="00A67D2D">
        <w:rPr>
          <w:rFonts w:ascii="Arial Narrow" w:hAnsi="Arial Narrow" w:cs="Times New Roman"/>
          <w:sz w:val="24"/>
          <w:szCs w:val="24"/>
          <w:lang w:val="de-DE"/>
        </w:rPr>
        <w:t xml:space="preserve">der Anwendung von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 xml:space="preserve">bei intrathekalen oder epiduralen Verweilkathetern. Falls eine Notwendigkeit besteht, sollte basierend auf den pharmakokinetischen Daten von Apixaban zwischen der letzten Dosis Apixaban und der Katheterentfernung ein Zeitraum von </w:t>
      </w:r>
      <w:r w:rsidRPr="00A67D2D">
        <w:rPr>
          <w:rFonts w:ascii="Arial Narrow" w:hAnsi="Arial Narrow" w:cs="Times New Roman"/>
          <w:b/>
          <w:bCs/>
          <w:sz w:val="24"/>
          <w:szCs w:val="24"/>
          <w:lang w:val="de-DE"/>
        </w:rPr>
        <w:t>20 – 30 Stunden</w:t>
      </w:r>
      <w:r w:rsidRPr="00A67D2D">
        <w:rPr>
          <w:rFonts w:ascii="Arial Narrow" w:hAnsi="Arial Narrow" w:cs="Times New Roman"/>
          <w:sz w:val="24"/>
          <w:szCs w:val="24"/>
          <w:lang w:val="de-DE"/>
        </w:rPr>
        <w:t xml:space="preserve"> (d. h. 2 x Halbwertszeit) liegen und es sollte mindestens eine Dosis vor der Katheterentfernung ausgelassen werden. Die nächste Einnahme von Apixaban kann </w:t>
      </w:r>
      <w:r w:rsidRPr="00A67D2D">
        <w:rPr>
          <w:rFonts w:ascii="Arial Narrow" w:hAnsi="Arial Narrow" w:cs="Times New Roman"/>
          <w:b/>
          <w:bCs/>
          <w:sz w:val="24"/>
          <w:szCs w:val="24"/>
          <w:lang w:val="de-DE"/>
        </w:rPr>
        <w:t>frühestens 5 Stunden</w:t>
      </w:r>
      <w:r w:rsidRPr="00A67D2D">
        <w:rPr>
          <w:rFonts w:ascii="Arial Narrow" w:hAnsi="Arial Narrow" w:cs="Times New Roman"/>
          <w:sz w:val="24"/>
          <w:szCs w:val="24"/>
          <w:lang w:val="de-DE"/>
        </w:rPr>
        <w:t xml:space="preserve"> nach der Entfernung des Katheters erfolgen. Wie bei allen</w:t>
      </w:r>
      <w:r w:rsidR="0069175C" w:rsidRPr="00A67D2D">
        <w:rPr>
          <w:rFonts w:ascii="Arial Narrow" w:hAnsi="Arial Narrow" w:cs="Times New Roman"/>
          <w:sz w:val="24"/>
          <w:szCs w:val="24"/>
          <w:lang w:val="de-DE"/>
        </w:rPr>
        <w:t xml:space="preserve"> </w:t>
      </w:r>
      <w:r w:rsidRPr="00A67D2D">
        <w:rPr>
          <w:rFonts w:ascii="Arial Narrow" w:hAnsi="Arial Narrow" w:cs="Times New Roman"/>
          <w:sz w:val="24"/>
          <w:szCs w:val="24"/>
          <w:lang w:val="de-DE"/>
        </w:rPr>
        <w:t xml:space="preserve">Antikoagulanzien ist die Erfahrung mit neuraxialer Anästhesie begrenzt und daher ist äußerste Vorsicht bei der Verwendung von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bei einer neuraxialen Anästhesie geboten.</w:t>
      </w:r>
      <w:r w:rsidR="000773A8" w:rsidRPr="00A67D2D" w:rsidDel="000773A8">
        <w:rPr>
          <w:rFonts w:ascii="Arial Narrow" w:hAnsi="Arial Narrow" w:cs="Times New Roman"/>
          <w:sz w:val="24"/>
          <w:szCs w:val="24"/>
          <w:lang w:val="de-DE"/>
        </w:rPr>
        <w:t xml:space="preserve"> </w:t>
      </w:r>
    </w:p>
    <w:p w14:paraId="020BEE6A" w14:textId="69FF4345" w:rsidR="006A79C8" w:rsidRPr="00A67D2D" w:rsidRDefault="006A79C8" w:rsidP="006A79C8">
      <w:pPr>
        <w:rPr>
          <w:rFonts w:ascii="Arial Narrow" w:hAnsi="Arial Narrow" w:cs="Times New Roman"/>
          <w:sz w:val="24"/>
          <w:szCs w:val="24"/>
          <w:lang w:val="de-DE"/>
        </w:rPr>
      </w:pPr>
      <w:r w:rsidRPr="00A67D2D">
        <w:rPr>
          <w:rFonts w:ascii="Arial Narrow" w:hAnsi="Arial Narrow" w:cs="Times New Roman"/>
          <w:sz w:val="24"/>
          <w:szCs w:val="24"/>
          <w:lang w:val="de-DE"/>
        </w:rPr>
        <w:t>Die Patienten sind engmaschig auf Anzeichen und Symptome von neurologischen Störungen zu kontrollieren (z. B. Taubheits- oder Schwächegefühl in den Beinen, Störungen der Darm- oder Blasenfunktion). Wenn eine neurologische Beeinträchtigung festgestellt wird, sind eine sofortige Diagnosestellung und Behandlung dringend erforderlich.</w:t>
      </w:r>
    </w:p>
    <w:p w14:paraId="4C41780B" w14:textId="77777777" w:rsidR="000773A8" w:rsidRPr="00A67D2D" w:rsidRDefault="000773A8" w:rsidP="000773A8">
      <w:pPr>
        <w:rPr>
          <w:rFonts w:ascii="Arial Narrow" w:hAnsi="Arial Narrow" w:cs="Times New Roman"/>
          <w:sz w:val="24"/>
          <w:szCs w:val="24"/>
          <w:lang w:val="de-DE"/>
        </w:rPr>
      </w:pPr>
    </w:p>
    <w:tbl>
      <w:tblPr>
        <w:tblStyle w:val="Tabellenraster"/>
        <w:tblW w:w="0" w:type="auto"/>
        <w:tblLook w:val="04A0" w:firstRow="1" w:lastRow="0" w:firstColumn="1" w:lastColumn="0" w:noHBand="0" w:noVBand="1"/>
      </w:tblPr>
      <w:tblGrid>
        <w:gridCol w:w="1009"/>
        <w:gridCol w:w="8341"/>
      </w:tblGrid>
      <w:tr w:rsidR="003312CE" w:rsidRPr="0068545E" w14:paraId="79667C3E" w14:textId="77777777" w:rsidTr="00C42565">
        <w:tc>
          <w:tcPr>
            <w:tcW w:w="846" w:type="dxa"/>
          </w:tcPr>
          <w:p w14:paraId="6F6E6875" w14:textId="4F11A755" w:rsidR="003312CE" w:rsidRPr="003312CE" w:rsidRDefault="003312CE" w:rsidP="00D12204">
            <w:pPr>
              <w:ind w:left="-257" w:right="-104"/>
              <w:jc w:val="center"/>
              <w:rPr>
                <w:rFonts w:ascii="Arial Narrow" w:hAnsi="Arial Narrow" w:cs="Times New Roman"/>
                <w:sz w:val="24"/>
                <w:szCs w:val="24"/>
                <w:lang w:val="de-DE"/>
              </w:rPr>
            </w:pPr>
            <w:r w:rsidRPr="00A67D2D">
              <w:rPr>
                <w:rFonts w:ascii="Arial Narrow" w:hAnsi="Arial Narrow"/>
                <w:noProof/>
                <w:sz w:val="24"/>
                <w:szCs w:val="24"/>
                <w:lang w:val="de-DE" w:eastAsia="de-DE"/>
              </w:rPr>
              <w:drawing>
                <wp:inline distT="0" distB="0" distL="0" distR="0" wp14:anchorId="28459F7F" wp14:editId="050B038B">
                  <wp:extent cx="503906" cy="348288"/>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9307" cy="352021"/>
                          </a:xfrm>
                          <a:prstGeom prst="rect">
                            <a:avLst/>
                          </a:prstGeom>
                        </pic:spPr>
                      </pic:pic>
                    </a:graphicData>
                  </a:graphic>
                </wp:inline>
              </w:drawing>
            </w:r>
          </w:p>
        </w:tc>
        <w:tc>
          <w:tcPr>
            <w:tcW w:w="8504" w:type="dxa"/>
          </w:tcPr>
          <w:p w14:paraId="19FC26BA" w14:textId="7E5C9BFB" w:rsidR="003312CE" w:rsidRPr="00A67D2D" w:rsidRDefault="003312CE" w:rsidP="00D12204">
            <w:pPr>
              <w:ind w:left="-257" w:right="-104"/>
              <w:jc w:val="center"/>
              <w:rPr>
                <w:rFonts w:ascii="Arial Narrow" w:hAnsi="Arial Narrow" w:cs="Times New Roman"/>
                <w:sz w:val="24"/>
                <w:szCs w:val="24"/>
                <w:lang w:val="de-DE"/>
              </w:rPr>
            </w:pPr>
            <w:r w:rsidRPr="00A67D2D">
              <w:rPr>
                <w:rFonts w:ascii="Arial Narrow" w:hAnsi="Arial Narrow" w:cs="Times New Roman"/>
                <w:sz w:val="24"/>
                <w:szCs w:val="24"/>
                <w:lang w:val="de-DE"/>
              </w:rPr>
              <w:t>Letzte Tablette vor der Entfernung des intrathekalen oder epiduralen Verweilkatheters</w:t>
            </w:r>
          </w:p>
        </w:tc>
      </w:tr>
      <w:tr w:rsidR="000773A8" w:rsidRPr="0068545E" w14:paraId="3EA8C1AF" w14:textId="77777777" w:rsidTr="00AE3D55">
        <w:tc>
          <w:tcPr>
            <w:tcW w:w="9350" w:type="dxa"/>
            <w:gridSpan w:val="2"/>
          </w:tcPr>
          <w:p w14:paraId="6BB94C15" w14:textId="27F68B47" w:rsidR="000773A8" w:rsidRPr="00A67D2D" w:rsidRDefault="000773A8" w:rsidP="00AE3D55">
            <w:pPr>
              <w:jc w:val="center"/>
              <w:rPr>
                <w:rFonts w:ascii="Arial Narrow" w:hAnsi="Arial Narrow" w:cs="Times New Roman"/>
                <w:sz w:val="24"/>
                <w:szCs w:val="24"/>
                <w:lang w:val="de-DE"/>
              </w:rPr>
            </w:pPr>
            <w:r w:rsidRPr="00A67D2D">
              <w:rPr>
                <w:rFonts w:ascii="Arial Narrow" w:hAnsi="Arial Narrow" w:cs="Times New Roman"/>
                <w:noProof/>
                <w:sz w:val="24"/>
                <w:szCs w:val="24"/>
                <w:lang w:val="de-DE" w:eastAsia="de-DE"/>
              </w:rPr>
              <w:drawing>
                <wp:anchor distT="0" distB="0" distL="114300" distR="114300" simplePos="0" relativeHeight="251780096" behindDoc="0" locked="0" layoutInCell="1" allowOverlap="1" wp14:anchorId="05AEFC1A" wp14:editId="7EBB1711">
                  <wp:simplePos x="0" y="0"/>
                  <wp:positionH relativeFrom="column">
                    <wp:posOffset>3070390</wp:posOffset>
                  </wp:positionH>
                  <wp:positionV relativeFrom="paragraph">
                    <wp:posOffset>30204</wp:posOffset>
                  </wp:positionV>
                  <wp:extent cx="207010" cy="170815"/>
                  <wp:effectExtent l="0" t="0" r="2540" b="63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010" cy="170815"/>
                          </a:xfrm>
                          <a:prstGeom prst="rect">
                            <a:avLst/>
                          </a:prstGeom>
                          <a:noFill/>
                        </pic:spPr>
                      </pic:pic>
                    </a:graphicData>
                  </a:graphic>
                </wp:anchor>
              </w:drawing>
            </w:r>
          </w:p>
        </w:tc>
      </w:tr>
      <w:tr w:rsidR="003312CE" w:rsidRPr="003312CE" w14:paraId="09D00A35" w14:textId="77777777" w:rsidTr="00C42565">
        <w:tc>
          <w:tcPr>
            <w:tcW w:w="846" w:type="dxa"/>
          </w:tcPr>
          <w:p w14:paraId="22CCAA0B" w14:textId="6E7AAB7C" w:rsidR="003312CE" w:rsidRPr="003312CE" w:rsidRDefault="003312CE" w:rsidP="00AE3D55">
            <w:pPr>
              <w:jc w:val="center"/>
              <w:rPr>
                <w:rFonts w:ascii="Arial Narrow" w:hAnsi="Arial Narrow" w:cs="Times New Roman"/>
                <w:sz w:val="24"/>
                <w:szCs w:val="24"/>
                <w:lang w:val="de-DE"/>
              </w:rPr>
            </w:pPr>
          </w:p>
        </w:tc>
        <w:tc>
          <w:tcPr>
            <w:tcW w:w="8504" w:type="dxa"/>
          </w:tcPr>
          <w:p w14:paraId="6B1B1A62" w14:textId="66368DCA" w:rsidR="003312CE" w:rsidRPr="00A67D2D" w:rsidRDefault="003312CE" w:rsidP="00AE3D55">
            <w:pPr>
              <w:jc w:val="center"/>
              <w:rPr>
                <w:rFonts w:ascii="Arial Narrow" w:hAnsi="Arial Narrow" w:cs="Times New Roman"/>
                <w:sz w:val="24"/>
                <w:szCs w:val="24"/>
                <w:lang w:val="de-DE"/>
              </w:rPr>
            </w:pPr>
            <w:r w:rsidRPr="00A67D2D">
              <w:rPr>
                <w:rFonts w:ascii="Arial Narrow" w:hAnsi="Arial Narrow" w:cs="Times New Roman"/>
                <w:sz w:val="24"/>
                <w:szCs w:val="24"/>
                <w:lang w:val="de-DE"/>
              </w:rPr>
              <w:t>Warten Sie 20 – 30 Stunden</w:t>
            </w:r>
          </w:p>
        </w:tc>
      </w:tr>
      <w:tr w:rsidR="000773A8" w:rsidRPr="00F06324" w14:paraId="4141E20F" w14:textId="77777777" w:rsidTr="00AE3D55">
        <w:tc>
          <w:tcPr>
            <w:tcW w:w="9350" w:type="dxa"/>
            <w:gridSpan w:val="2"/>
          </w:tcPr>
          <w:p w14:paraId="0D243640" w14:textId="7FAEF456" w:rsidR="000773A8" w:rsidRPr="00A67D2D" w:rsidRDefault="000773A8" w:rsidP="00AE3D55">
            <w:pPr>
              <w:jc w:val="center"/>
              <w:rPr>
                <w:rFonts w:ascii="Arial Narrow" w:hAnsi="Arial Narrow" w:cs="Times New Roman"/>
                <w:sz w:val="24"/>
                <w:szCs w:val="24"/>
                <w:lang w:val="de-DE"/>
              </w:rPr>
            </w:pPr>
            <w:r w:rsidRPr="00A67D2D">
              <w:rPr>
                <w:rFonts w:ascii="Arial Narrow" w:hAnsi="Arial Narrow" w:cs="Times New Roman"/>
                <w:noProof/>
                <w:sz w:val="24"/>
                <w:szCs w:val="24"/>
                <w:lang w:val="de-DE" w:eastAsia="de-DE"/>
              </w:rPr>
              <w:drawing>
                <wp:anchor distT="0" distB="0" distL="114300" distR="114300" simplePos="0" relativeHeight="251781120" behindDoc="0" locked="0" layoutInCell="1" allowOverlap="1" wp14:anchorId="113183AB" wp14:editId="0E625C59">
                  <wp:simplePos x="0" y="0"/>
                  <wp:positionH relativeFrom="column">
                    <wp:posOffset>3067850</wp:posOffset>
                  </wp:positionH>
                  <wp:positionV relativeFrom="paragraph">
                    <wp:posOffset>7620</wp:posOffset>
                  </wp:positionV>
                  <wp:extent cx="207010" cy="170815"/>
                  <wp:effectExtent l="0" t="0" r="2540" b="63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010" cy="170815"/>
                          </a:xfrm>
                          <a:prstGeom prst="rect">
                            <a:avLst/>
                          </a:prstGeom>
                          <a:noFill/>
                        </pic:spPr>
                      </pic:pic>
                    </a:graphicData>
                  </a:graphic>
                </wp:anchor>
              </w:drawing>
            </w:r>
          </w:p>
        </w:tc>
      </w:tr>
      <w:tr w:rsidR="00C42565" w:rsidRPr="00C42565" w14:paraId="29B0C8A5" w14:textId="77777777" w:rsidTr="00C42565">
        <w:tc>
          <w:tcPr>
            <w:tcW w:w="846" w:type="dxa"/>
          </w:tcPr>
          <w:p w14:paraId="01ACD733" w14:textId="35E83EBE" w:rsidR="00C42565" w:rsidRPr="00C42565" w:rsidRDefault="00C42565" w:rsidP="00C42565">
            <w:pPr>
              <w:jc w:val="center"/>
              <w:rPr>
                <w:rFonts w:ascii="Arial Narrow" w:hAnsi="Arial Narrow" w:cs="Times New Roman"/>
                <w:sz w:val="24"/>
                <w:szCs w:val="24"/>
                <w:lang w:val="de-DE"/>
              </w:rPr>
            </w:pPr>
          </w:p>
        </w:tc>
        <w:tc>
          <w:tcPr>
            <w:tcW w:w="8504" w:type="dxa"/>
          </w:tcPr>
          <w:p w14:paraId="178A24C1" w14:textId="0EB86C34" w:rsidR="00C42565" w:rsidRPr="00A67D2D" w:rsidRDefault="00C42565" w:rsidP="00C42565">
            <w:pPr>
              <w:jc w:val="center"/>
              <w:rPr>
                <w:rFonts w:ascii="Arial Narrow" w:hAnsi="Arial Narrow" w:cs="Times New Roman"/>
                <w:sz w:val="24"/>
                <w:szCs w:val="24"/>
                <w:lang w:val="de-DE"/>
              </w:rPr>
            </w:pPr>
            <w:r w:rsidRPr="00A67D2D">
              <w:rPr>
                <w:rFonts w:ascii="Arial Narrow" w:hAnsi="Arial Narrow" w:cs="Times New Roman"/>
                <w:sz w:val="24"/>
                <w:szCs w:val="24"/>
                <w:lang w:val="de-DE"/>
              </w:rPr>
              <w:t>Entfernen Sie den Katheter</w:t>
            </w:r>
          </w:p>
        </w:tc>
      </w:tr>
      <w:tr w:rsidR="00C42565" w:rsidRPr="00F06324" w14:paraId="021B44B6" w14:textId="77777777" w:rsidTr="00AE3D55">
        <w:tc>
          <w:tcPr>
            <w:tcW w:w="9350" w:type="dxa"/>
            <w:gridSpan w:val="2"/>
          </w:tcPr>
          <w:p w14:paraId="7E0E352F" w14:textId="4D87B518" w:rsidR="00C42565" w:rsidRPr="00A67D2D" w:rsidRDefault="00C42565" w:rsidP="00C42565">
            <w:pPr>
              <w:jc w:val="center"/>
              <w:rPr>
                <w:rFonts w:ascii="Arial Narrow" w:hAnsi="Arial Narrow" w:cs="Times New Roman"/>
                <w:sz w:val="24"/>
                <w:szCs w:val="24"/>
                <w:lang w:val="de-DE"/>
              </w:rPr>
            </w:pPr>
            <w:r w:rsidRPr="00A67D2D">
              <w:rPr>
                <w:rFonts w:ascii="Arial Narrow" w:hAnsi="Arial Narrow" w:cs="Times New Roman"/>
                <w:noProof/>
                <w:sz w:val="24"/>
                <w:szCs w:val="24"/>
                <w:lang w:val="de-DE" w:eastAsia="de-DE"/>
              </w:rPr>
              <w:drawing>
                <wp:anchor distT="0" distB="0" distL="114300" distR="114300" simplePos="0" relativeHeight="251851776" behindDoc="0" locked="0" layoutInCell="1" allowOverlap="1" wp14:anchorId="7423B3CD" wp14:editId="610F696E">
                  <wp:simplePos x="0" y="0"/>
                  <wp:positionH relativeFrom="column">
                    <wp:posOffset>3075802</wp:posOffset>
                  </wp:positionH>
                  <wp:positionV relativeFrom="paragraph">
                    <wp:posOffset>27333</wp:posOffset>
                  </wp:positionV>
                  <wp:extent cx="207010" cy="170815"/>
                  <wp:effectExtent l="0" t="0" r="2540" b="63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010" cy="170815"/>
                          </a:xfrm>
                          <a:prstGeom prst="rect">
                            <a:avLst/>
                          </a:prstGeom>
                          <a:noFill/>
                        </pic:spPr>
                      </pic:pic>
                    </a:graphicData>
                  </a:graphic>
                  <wp14:sizeRelH relativeFrom="margin">
                    <wp14:pctWidth>0</wp14:pctWidth>
                  </wp14:sizeRelH>
                  <wp14:sizeRelV relativeFrom="margin">
                    <wp14:pctHeight>0</wp14:pctHeight>
                  </wp14:sizeRelV>
                </wp:anchor>
              </w:drawing>
            </w:r>
          </w:p>
        </w:tc>
      </w:tr>
      <w:tr w:rsidR="00C42565" w:rsidRPr="00C42565" w14:paraId="6ECAD467" w14:textId="77777777" w:rsidTr="00C42565">
        <w:tc>
          <w:tcPr>
            <w:tcW w:w="846" w:type="dxa"/>
          </w:tcPr>
          <w:p w14:paraId="71242040" w14:textId="707893C4" w:rsidR="00C42565" w:rsidRPr="00C42565" w:rsidRDefault="00C42565" w:rsidP="00C42565">
            <w:pPr>
              <w:jc w:val="center"/>
              <w:rPr>
                <w:rFonts w:ascii="Arial Narrow" w:hAnsi="Arial Narrow" w:cs="Times New Roman"/>
                <w:sz w:val="24"/>
                <w:szCs w:val="24"/>
                <w:lang w:val="de-DE"/>
              </w:rPr>
            </w:pPr>
          </w:p>
        </w:tc>
        <w:tc>
          <w:tcPr>
            <w:tcW w:w="8504" w:type="dxa"/>
          </w:tcPr>
          <w:p w14:paraId="6B27BEAD" w14:textId="658F1CD5" w:rsidR="00C42565" w:rsidRPr="00A67D2D" w:rsidRDefault="00C42565" w:rsidP="00C42565">
            <w:pPr>
              <w:jc w:val="center"/>
              <w:rPr>
                <w:rFonts w:ascii="Arial Narrow" w:hAnsi="Arial Narrow" w:cs="Times New Roman"/>
                <w:sz w:val="24"/>
                <w:szCs w:val="24"/>
                <w:lang w:val="de-DE"/>
              </w:rPr>
            </w:pPr>
            <w:r w:rsidRPr="00A67D2D">
              <w:rPr>
                <w:rFonts w:ascii="Arial Narrow" w:hAnsi="Arial Narrow" w:cs="Times New Roman"/>
                <w:sz w:val="24"/>
                <w:szCs w:val="24"/>
                <w:lang w:val="de-DE"/>
              </w:rPr>
              <w:t>Warten Sie mindestens 5 Stunden</w:t>
            </w:r>
          </w:p>
        </w:tc>
      </w:tr>
      <w:tr w:rsidR="00C42565" w:rsidRPr="00F06324" w14:paraId="1547260C" w14:textId="77777777" w:rsidTr="00AE3D55">
        <w:tc>
          <w:tcPr>
            <w:tcW w:w="9350" w:type="dxa"/>
            <w:gridSpan w:val="2"/>
          </w:tcPr>
          <w:p w14:paraId="7643775D" w14:textId="547F7710" w:rsidR="00C42565" w:rsidRPr="00A67D2D" w:rsidRDefault="00C42565" w:rsidP="00C42565">
            <w:pPr>
              <w:jc w:val="center"/>
              <w:rPr>
                <w:rFonts w:ascii="Arial Narrow" w:hAnsi="Arial Narrow" w:cs="Times New Roman"/>
                <w:sz w:val="24"/>
                <w:szCs w:val="24"/>
                <w:lang w:val="de-DE"/>
              </w:rPr>
            </w:pPr>
            <w:r w:rsidRPr="00A67D2D">
              <w:rPr>
                <w:rFonts w:ascii="Arial Narrow" w:hAnsi="Arial Narrow" w:cs="Times New Roman"/>
                <w:noProof/>
                <w:sz w:val="24"/>
                <w:szCs w:val="24"/>
                <w:lang w:val="de-DE" w:eastAsia="de-DE"/>
              </w:rPr>
              <w:drawing>
                <wp:anchor distT="0" distB="0" distL="114300" distR="114300" simplePos="0" relativeHeight="251854848" behindDoc="0" locked="0" layoutInCell="1" allowOverlap="1" wp14:anchorId="0E78EDC1" wp14:editId="343319EC">
                  <wp:simplePos x="0" y="0"/>
                  <wp:positionH relativeFrom="column">
                    <wp:posOffset>3059899</wp:posOffset>
                  </wp:positionH>
                  <wp:positionV relativeFrom="paragraph">
                    <wp:posOffset>6985</wp:posOffset>
                  </wp:positionV>
                  <wp:extent cx="207010" cy="170815"/>
                  <wp:effectExtent l="0" t="0" r="2540" b="63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010" cy="170815"/>
                          </a:xfrm>
                          <a:prstGeom prst="rect">
                            <a:avLst/>
                          </a:prstGeom>
                          <a:noFill/>
                        </pic:spPr>
                      </pic:pic>
                    </a:graphicData>
                  </a:graphic>
                  <wp14:sizeRelH relativeFrom="margin">
                    <wp14:pctWidth>0</wp14:pctWidth>
                  </wp14:sizeRelH>
                  <wp14:sizeRelV relativeFrom="margin">
                    <wp14:pctHeight>0</wp14:pctHeight>
                  </wp14:sizeRelV>
                </wp:anchor>
              </w:drawing>
            </w:r>
          </w:p>
        </w:tc>
      </w:tr>
      <w:tr w:rsidR="00C42565" w:rsidRPr="0068545E" w14:paraId="2B10A99B" w14:textId="77777777" w:rsidTr="00C42565">
        <w:tc>
          <w:tcPr>
            <w:tcW w:w="846" w:type="dxa"/>
          </w:tcPr>
          <w:p w14:paraId="6EF0243F" w14:textId="69B2855E" w:rsidR="00C42565" w:rsidRPr="003312CE" w:rsidRDefault="00C42565" w:rsidP="00C42565">
            <w:pPr>
              <w:rPr>
                <w:rFonts w:ascii="Arial Narrow" w:hAnsi="Arial Narrow" w:cs="Times New Roman"/>
                <w:sz w:val="24"/>
                <w:szCs w:val="24"/>
                <w:lang w:val="de-DE"/>
              </w:rPr>
            </w:pPr>
            <w:r w:rsidRPr="00A67D2D">
              <w:rPr>
                <w:rFonts w:ascii="Arial Narrow" w:hAnsi="Arial Narrow"/>
                <w:noProof/>
                <w:sz w:val="24"/>
                <w:szCs w:val="24"/>
                <w:lang w:val="de-DE" w:eastAsia="de-DE"/>
              </w:rPr>
              <w:drawing>
                <wp:inline distT="0" distB="0" distL="0" distR="0" wp14:anchorId="5B4E1A2E" wp14:editId="137FCE50">
                  <wp:extent cx="503906" cy="348288"/>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3906" cy="348288"/>
                          </a:xfrm>
                          <a:prstGeom prst="rect">
                            <a:avLst/>
                          </a:prstGeom>
                        </pic:spPr>
                      </pic:pic>
                    </a:graphicData>
                  </a:graphic>
                </wp:inline>
              </w:drawing>
            </w:r>
          </w:p>
        </w:tc>
        <w:tc>
          <w:tcPr>
            <w:tcW w:w="8504" w:type="dxa"/>
          </w:tcPr>
          <w:p w14:paraId="658B4631" w14:textId="1FD69B1C" w:rsidR="00C42565" w:rsidRPr="00A67D2D" w:rsidRDefault="00C42565" w:rsidP="00C42565">
            <w:pPr>
              <w:jc w:val="center"/>
              <w:rPr>
                <w:rFonts w:ascii="Arial Narrow" w:hAnsi="Arial Narrow" w:cs="Times New Roman"/>
                <w:sz w:val="24"/>
                <w:szCs w:val="24"/>
                <w:lang w:val="de-DE"/>
              </w:rPr>
            </w:pPr>
            <w:r w:rsidRPr="00A67D2D">
              <w:rPr>
                <w:rFonts w:ascii="Arial Narrow" w:hAnsi="Arial Narrow" w:cs="Times New Roman"/>
                <w:sz w:val="24"/>
                <w:szCs w:val="24"/>
                <w:lang w:val="de-DE"/>
              </w:rPr>
              <w:t>Erste Tablette nach der Entfernung des Katheters</w:t>
            </w:r>
          </w:p>
        </w:tc>
      </w:tr>
    </w:tbl>
    <w:p w14:paraId="2C14B343" w14:textId="0B323BFB" w:rsidR="006A79C8" w:rsidRPr="00A67D2D" w:rsidRDefault="006A79C8">
      <w:pPr>
        <w:rPr>
          <w:rFonts w:ascii="Arial Narrow" w:hAnsi="Arial Narrow" w:cs="Times New Roman"/>
          <w:sz w:val="24"/>
          <w:szCs w:val="24"/>
          <w:lang w:val="de-DE"/>
        </w:rPr>
      </w:pPr>
    </w:p>
    <w:p w14:paraId="5B704BEB" w14:textId="4B88A3E8" w:rsidR="006A79C8" w:rsidRPr="006D0920" w:rsidRDefault="006176DA" w:rsidP="006D0920">
      <w:pPr>
        <w:pStyle w:val="berschrift2"/>
        <w:rPr>
          <w:lang w:val="de-DE"/>
        </w:rPr>
      </w:pPr>
      <w:bookmarkStart w:id="52" w:name="_Toc132694471"/>
      <w:r w:rsidRPr="00C42565">
        <w:rPr>
          <w:lang w:val="de-DE"/>
        </w:rPr>
        <w:t>5.</w:t>
      </w:r>
      <w:r w:rsidR="0044086E">
        <w:rPr>
          <w:lang w:val="de-DE"/>
        </w:rPr>
        <w:t>6</w:t>
      </w:r>
      <w:r w:rsidR="001B5A00" w:rsidRPr="00C42565">
        <w:rPr>
          <w:lang w:val="de-DE"/>
        </w:rPr>
        <w:t xml:space="preserve"> </w:t>
      </w:r>
      <w:r w:rsidR="006A79C8" w:rsidRPr="00C42565">
        <w:rPr>
          <w:lang w:val="de-DE"/>
        </w:rPr>
        <w:t>Vorgehen bei Überdosierung und Blutungen</w:t>
      </w:r>
      <w:r w:rsidR="00815EC7" w:rsidRPr="00F06324">
        <w:rPr>
          <w:vertAlign w:val="superscript"/>
          <w:lang w:val="de-DE"/>
        </w:rPr>
        <w:fldChar w:fldCharType="begin"/>
      </w:r>
      <w:r w:rsidR="00815EC7" w:rsidRPr="00F06324">
        <w:rPr>
          <w:lang w:val="de-DE"/>
        </w:rPr>
        <w:instrText xml:space="preserve"> NOTEREF _Ref127336692 \f \h </w:instrText>
      </w:r>
      <w:r w:rsidR="00FA6236" w:rsidRPr="00F06324">
        <w:rPr>
          <w:vertAlign w:val="superscript"/>
          <w:lang w:val="de-DE"/>
        </w:rPr>
        <w:instrText xml:space="preserve"> \* MERGEFORMAT </w:instrText>
      </w:r>
      <w:r w:rsidR="00815EC7" w:rsidRPr="00F06324">
        <w:rPr>
          <w:vertAlign w:val="superscript"/>
          <w:lang w:val="de-DE"/>
        </w:rPr>
      </w:r>
      <w:del w:id="53" w:author="Autor">
        <w:r w:rsidR="00815EC7" w:rsidRPr="00F06324" w:rsidDel="00464F8C">
          <w:rPr>
            <w:vertAlign w:val="superscript"/>
            <w:lang w:val="de-DE"/>
          </w:rPr>
          <w:fldChar w:fldCharType="separate"/>
        </w:r>
        <w:r w:rsidR="00815EC7" w:rsidRPr="00F06324" w:rsidDel="00464F8C">
          <w:rPr>
            <w:rStyle w:val="Endnotenzeichen"/>
            <w:lang w:val="de-DE"/>
          </w:rPr>
          <w:delText>1</w:delText>
        </w:r>
      </w:del>
      <w:r w:rsidR="00815EC7" w:rsidRPr="00F06324">
        <w:rPr>
          <w:vertAlign w:val="superscript"/>
          <w:lang w:val="de-DE"/>
        </w:rPr>
        <w:fldChar w:fldCharType="end"/>
      </w:r>
      <w:r w:rsidR="00395AC2">
        <w:rPr>
          <w:vertAlign w:val="superscript"/>
          <w:lang w:val="de-DE"/>
        </w:rPr>
        <w:t>,</w:t>
      </w:r>
      <w:r w:rsidR="00815EC7" w:rsidRPr="00F06324">
        <w:rPr>
          <w:vertAlign w:val="superscript"/>
          <w:lang w:val="de-DE"/>
        </w:rPr>
        <w:t xml:space="preserve"> </w:t>
      </w:r>
      <w:r w:rsidR="00815EC7" w:rsidRPr="00F06324">
        <w:rPr>
          <w:vertAlign w:val="superscript"/>
          <w:lang w:val="de-DE"/>
        </w:rPr>
        <w:fldChar w:fldCharType="begin"/>
      </w:r>
      <w:r w:rsidR="00815EC7" w:rsidRPr="00F06324">
        <w:rPr>
          <w:vertAlign w:val="superscript"/>
          <w:lang w:val="de-DE"/>
        </w:rPr>
        <w:instrText xml:space="preserve"> NOTEREF _Ref127336703 \f \h </w:instrText>
      </w:r>
      <w:r w:rsidR="00FA6236" w:rsidRPr="00F06324">
        <w:rPr>
          <w:vertAlign w:val="superscript"/>
          <w:lang w:val="de-DE"/>
        </w:rPr>
        <w:instrText xml:space="preserve"> \* MERGEFORMAT </w:instrText>
      </w:r>
      <w:r w:rsidR="00815EC7" w:rsidRPr="00F06324">
        <w:rPr>
          <w:vertAlign w:val="superscript"/>
          <w:lang w:val="de-DE"/>
        </w:rPr>
      </w:r>
      <w:del w:id="54" w:author="Autor">
        <w:r w:rsidR="00815EC7" w:rsidRPr="00F06324" w:rsidDel="00464F8C">
          <w:rPr>
            <w:vertAlign w:val="superscript"/>
            <w:lang w:val="de-DE"/>
          </w:rPr>
          <w:fldChar w:fldCharType="separate"/>
        </w:r>
        <w:r w:rsidR="00815EC7" w:rsidRPr="00F06324" w:rsidDel="00464F8C">
          <w:rPr>
            <w:rStyle w:val="Endnotenzeichen"/>
            <w:lang w:val="de-DE"/>
          </w:rPr>
          <w:delText>2</w:delText>
        </w:r>
      </w:del>
      <w:bookmarkEnd w:id="52"/>
      <w:r w:rsidR="00815EC7" w:rsidRPr="00F06324">
        <w:rPr>
          <w:vertAlign w:val="superscript"/>
          <w:lang w:val="de-DE"/>
        </w:rPr>
        <w:fldChar w:fldCharType="end"/>
      </w:r>
    </w:p>
    <w:p w14:paraId="7E1D6C9B" w14:textId="332BC903" w:rsidR="006A79C8" w:rsidRPr="00A67D2D" w:rsidRDefault="006A79C8" w:rsidP="006A79C8">
      <w:pPr>
        <w:rPr>
          <w:rFonts w:ascii="Arial Narrow" w:hAnsi="Arial Narrow" w:cs="Times New Roman"/>
          <w:sz w:val="24"/>
          <w:szCs w:val="24"/>
          <w:lang w:val="de-DE"/>
        </w:rPr>
      </w:pPr>
      <w:r w:rsidRPr="00A67D2D">
        <w:rPr>
          <w:rFonts w:ascii="Arial Narrow" w:hAnsi="Arial Narrow" w:cs="Times New Roman"/>
          <w:sz w:val="24"/>
          <w:szCs w:val="24"/>
          <w:lang w:val="de-DE"/>
        </w:rPr>
        <w:t xml:space="preserve">Eine Überdosierung mit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kann zu einem erhöhten Blutungsrisiko führen. Im Falle von Blutungskomplikationen muss die Behandlung abgebrochen und die Ursache der Blutung bestimmt werden. Die Einleitung einer geeigneten Therapie, z. B. chirurgische Blutstillung, Transfusion von gefrorenem Frischplasma oder Verabreichung eines Arzneimittels zur Aufhebung der Wirkung von FXa-Hemmern, ist in Erwägung zu ziehen.</w:t>
      </w:r>
    </w:p>
    <w:p w14:paraId="49DC6846" w14:textId="59EC46DC" w:rsidR="006A79C8" w:rsidRPr="00A67D2D" w:rsidRDefault="006A79C8" w:rsidP="006A79C8">
      <w:pPr>
        <w:rPr>
          <w:rFonts w:ascii="Arial Narrow" w:hAnsi="Arial Narrow" w:cs="Times New Roman"/>
          <w:sz w:val="24"/>
          <w:szCs w:val="24"/>
          <w:lang w:val="de-DE"/>
        </w:rPr>
      </w:pPr>
      <w:r w:rsidRPr="00A67D2D">
        <w:rPr>
          <w:rFonts w:ascii="Arial Narrow" w:hAnsi="Arial Narrow" w:cs="Times New Roman"/>
          <w:sz w:val="24"/>
          <w:szCs w:val="24"/>
          <w:lang w:val="de-DE"/>
        </w:rPr>
        <w:t xml:space="preserve">In kontrollierten klinischen Studien hatte oral verabreichtes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in Dosen bis zu 50 mg täglich über 3 bis 7 Tage (25 mg 2 x täglich über 7 Tage oder 50 mg einmal täglich über 3</w:t>
      </w:r>
      <w:r w:rsidR="009A392F" w:rsidRPr="00A67D2D">
        <w:rPr>
          <w:rFonts w:ascii="Arial Narrow" w:hAnsi="Arial Narrow" w:cs="Times New Roman"/>
          <w:sz w:val="24"/>
          <w:szCs w:val="24"/>
          <w:lang w:val="de-DE"/>
        </w:rPr>
        <w:t> </w:t>
      </w:r>
      <w:r w:rsidRPr="00A67D2D">
        <w:rPr>
          <w:rFonts w:ascii="Arial Narrow" w:hAnsi="Arial Narrow" w:cs="Times New Roman"/>
          <w:sz w:val="24"/>
          <w:szCs w:val="24"/>
          <w:lang w:val="de-DE"/>
        </w:rPr>
        <w:t>Tage) bei gesunden Probanden keine klinisch relevanten</w:t>
      </w:r>
      <w:r w:rsidR="00EA5B76">
        <w:rPr>
          <w:rFonts w:ascii="Arial Narrow" w:hAnsi="Arial Narrow" w:cs="Times New Roman"/>
          <w:sz w:val="24"/>
          <w:szCs w:val="24"/>
          <w:lang w:val="de-DE"/>
        </w:rPr>
        <w:t xml:space="preserve"> unerwünschten Wirkungen</w:t>
      </w:r>
      <w:r w:rsidR="00AB7C89" w:rsidRPr="00A67D2D">
        <w:rPr>
          <w:rFonts w:ascii="Arial Narrow" w:hAnsi="Arial Narrow" w:cs="Times New Roman"/>
          <w:sz w:val="24"/>
          <w:szCs w:val="24"/>
          <w:lang w:val="de-DE"/>
        </w:rPr>
        <w:t>.</w:t>
      </w:r>
    </w:p>
    <w:p w14:paraId="279929E9" w14:textId="654CAAFB" w:rsidR="006A79C8" w:rsidRPr="00A67D2D" w:rsidRDefault="006A79C8" w:rsidP="006A79C8">
      <w:pPr>
        <w:rPr>
          <w:rFonts w:ascii="Arial Narrow" w:hAnsi="Arial Narrow" w:cs="Times New Roman"/>
          <w:sz w:val="24"/>
          <w:szCs w:val="24"/>
          <w:lang w:val="de-DE"/>
        </w:rPr>
      </w:pPr>
      <w:r w:rsidRPr="00A67D2D">
        <w:rPr>
          <w:rFonts w:ascii="Arial Narrow" w:hAnsi="Arial Narrow" w:cs="Times New Roman"/>
          <w:sz w:val="24"/>
          <w:szCs w:val="24"/>
          <w:lang w:val="de-DE"/>
        </w:rPr>
        <w:t xml:space="preserve">Bei gesunden Probanden reduzierte die Gabe von Aktivkohle 2 bzw. 6 Stunden nach Einnahme von 20 mg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die mittlere AUC um 50 % bzw. um 27 % und hatte keinen Einfluss auf die C</w:t>
      </w:r>
      <w:r w:rsidRPr="00A67D2D">
        <w:rPr>
          <w:rFonts w:ascii="Arial Narrow" w:hAnsi="Arial Narrow" w:cs="Times New Roman"/>
          <w:sz w:val="24"/>
          <w:szCs w:val="24"/>
          <w:vertAlign w:val="subscript"/>
          <w:lang w:val="de-DE"/>
        </w:rPr>
        <w:t>max</w:t>
      </w:r>
      <w:r w:rsidRPr="00A67D2D">
        <w:rPr>
          <w:rFonts w:ascii="Arial Narrow" w:hAnsi="Arial Narrow" w:cs="Times New Roman"/>
          <w:sz w:val="24"/>
          <w:szCs w:val="24"/>
          <w:lang w:val="de-DE"/>
        </w:rPr>
        <w:t xml:space="preserve">. Die mittlere </w:t>
      </w:r>
      <w:r w:rsidRPr="00A67D2D">
        <w:rPr>
          <w:rFonts w:ascii="Arial Narrow" w:hAnsi="Arial Narrow" w:cs="Times New Roman"/>
          <w:sz w:val="24"/>
          <w:szCs w:val="24"/>
          <w:lang w:val="de-DE"/>
        </w:rPr>
        <w:lastRenderedPageBreak/>
        <w:t xml:space="preserve">Halbwertszeit wurde von 13,4 Stunden, wenn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allein eingenommen wurde, auf 5,3 bzw. 4,9 Stunden reduziert, wenn Aktivkohle 2</w:t>
      </w:r>
      <w:r w:rsidR="009A392F" w:rsidRPr="00A67D2D">
        <w:rPr>
          <w:rFonts w:ascii="Arial Narrow" w:hAnsi="Arial Narrow" w:cs="Times New Roman"/>
          <w:sz w:val="24"/>
          <w:szCs w:val="24"/>
          <w:lang w:val="de-DE"/>
        </w:rPr>
        <w:t> </w:t>
      </w:r>
      <w:r w:rsidRPr="00A67D2D">
        <w:rPr>
          <w:rFonts w:ascii="Arial Narrow" w:hAnsi="Arial Narrow" w:cs="Times New Roman"/>
          <w:sz w:val="24"/>
          <w:szCs w:val="24"/>
          <w:lang w:val="de-DE"/>
        </w:rPr>
        <w:t xml:space="preserve">bzw. 6 Stunden nach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 xml:space="preserve">gegeben wurde. Daher könnte die Gabe von Aktivkohle zur Behandlung einer </w:t>
      </w:r>
      <w:r w:rsidR="00A32EA2" w:rsidRPr="00A67D2D">
        <w:rPr>
          <w:rFonts w:ascii="Arial Narrow" w:hAnsi="Arial Narrow" w:cs="Times New Roman"/>
          <w:sz w:val="24"/>
          <w:szCs w:val="24"/>
          <w:lang w:val="de-DE"/>
        </w:rPr>
        <w:t>Apixaban</w:t>
      </w:r>
      <w:r w:rsidR="009A392F" w:rsidRPr="00A67D2D">
        <w:rPr>
          <w:rFonts w:ascii="Arial Narrow" w:hAnsi="Arial Narrow" w:cs="Times New Roman"/>
          <w:sz w:val="24"/>
          <w:szCs w:val="24"/>
          <w:lang w:val="de-DE"/>
        </w:rPr>
        <w:t>-</w:t>
      </w:r>
      <w:r w:rsidRPr="00A67D2D">
        <w:rPr>
          <w:rFonts w:ascii="Arial Narrow" w:hAnsi="Arial Narrow" w:cs="Times New Roman"/>
          <w:sz w:val="24"/>
          <w:szCs w:val="24"/>
          <w:lang w:val="de-DE"/>
        </w:rPr>
        <w:t>Überdosierung oder versehentlichen Einnahme sinnvoll sein.</w:t>
      </w:r>
    </w:p>
    <w:p w14:paraId="39E99960" w14:textId="4D5FAB2A" w:rsidR="006A79C8" w:rsidRPr="00A67D2D" w:rsidRDefault="006A79C8" w:rsidP="006A79C8">
      <w:pPr>
        <w:rPr>
          <w:rFonts w:ascii="Arial Narrow" w:hAnsi="Arial Narrow" w:cs="Times New Roman"/>
          <w:sz w:val="24"/>
          <w:szCs w:val="24"/>
          <w:lang w:val="de-DE"/>
        </w:rPr>
      </w:pPr>
      <w:r w:rsidRPr="00A67D2D">
        <w:rPr>
          <w:rFonts w:ascii="Arial Narrow" w:hAnsi="Arial Narrow" w:cs="Times New Roman"/>
          <w:sz w:val="24"/>
          <w:szCs w:val="24"/>
          <w:lang w:val="de-DE"/>
        </w:rPr>
        <w:t xml:space="preserve">Für Situationen, in denen die Umkehrung der Antikoagulation aufgrund lebensbedrohlicher oder unkontrollierter Blutungen erforderlich ist, steht ein Arzneimittel zur Aufhebung der Wirkung von FXa-Hemmern zur Verfügung. Die Verabreichung von Prothrombinkonzentrat (PPSB) oder rekombinantem Faktor VIIa kann auch in Erwägung gezogen werden. Eine Aufhebung der pharmakodynamischen Wirkungen von </w:t>
      </w:r>
      <w:r w:rsidR="00397DF2" w:rsidRPr="00A67D2D">
        <w:rPr>
          <w:rFonts w:ascii="Arial Narrow" w:hAnsi="Arial Narrow" w:cs="Times New Roman"/>
          <w:sz w:val="24"/>
          <w:szCs w:val="24"/>
          <w:lang w:val="de-DE"/>
        </w:rPr>
        <w:t>Apixaban</w:t>
      </w:r>
      <w:r w:rsidRPr="00A67D2D">
        <w:rPr>
          <w:rFonts w:ascii="Arial Narrow" w:hAnsi="Arial Narrow" w:cs="Times New Roman"/>
          <w:sz w:val="24"/>
          <w:szCs w:val="24"/>
          <w:lang w:val="de-DE"/>
        </w:rPr>
        <w:t xml:space="preserve">, gezeigt durch Veränderungen im Thrombinbildungs-Assay, war in gesunden Probanden am Ende der Infusion offensichtlich und erreichte innerhalb von 4 Stunden nach dem Start einer 30-minütigen 4-Faktor PPSB-Infusion wieder Basiswerte. Allerdings liegen keine klinischen Erfahrungen mit der Anwendung von 4-Faktor PPSB Produkten zum Stillen von Blutungen bei Personen unter Behandlung mit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vor. Bislang liegen noch keine Erfahrungen mit der Anwendung von rekombinantem Faktor VIIa bei Personen unter Behandlung mit Apixaban vor. Eine erneute Gabe von rekombinantem Faktor VIIa und Titration kann in Abhängigkeit von der Verbesserung der Blutung erwogen werden.</w:t>
      </w:r>
    </w:p>
    <w:p w14:paraId="51ADC786" w14:textId="77777777" w:rsidR="006A79C8" w:rsidRPr="00A67D2D" w:rsidRDefault="006A79C8" w:rsidP="006A79C8">
      <w:pPr>
        <w:rPr>
          <w:rFonts w:ascii="Arial Narrow" w:hAnsi="Arial Narrow" w:cs="Times New Roman"/>
          <w:sz w:val="24"/>
          <w:szCs w:val="24"/>
          <w:lang w:val="de-DE"/>
        </w:rPr>
      </w:pPr>
      <w:r w:rsidRPr="00A67D2D">
        <w:rPr>
          <w:rFonts w:ascii="Arial Narrow" w:hAnsi="Arial Narrow" w:cs="Times New Roman"/>
          <w:sz w:val="24"/>
          <w:szCs w:val="24"/>
          <w:lang w:val="de-DE"/>
        </w:rPr>
        <w:t>Bei schweren Blutungen sollte, je nach lokaler Verfügbarkeit, die Konsultation eines Gerinnungsexperten in Betracht gezogen werden.</w:t>
      </w:r>
    </w:p>
    <w:p w14:paraId="394DB40D" w14:textId="3606CCF3" w:rsidR="006A79C8" w:rsidRPr="00A67D2D" w:rsidRDefault="006A79C8" w:rsidP="006A79C8">
      <w:pPr>
        <w:rPr>
          <w:rFonts w:ascii="Arial Narrow" w:hAnsi="Arial Narrow" w:cs="Times New Roman"/>
          <w:sz w:val="24"/>
          <w:szCs w:val="24"/>
          <w:lang w:val="de-DE"/>
        </w:rPr>
      </w:pPr>
      <w:r w:rsidRPr="00A67D2D">
        <w:rPr>
          <w:rFonts w:ascii="Arial Narrow" w:hAnsi="Arial Narrow" w:cs="Times New Roman"/>
          <w:sz w:val="24"/>
          <w:szCs w:val="24"/>
          <w:lang w:val="de-DE"/>
        </w:rPr>
        <w:t xml:space="preserve">Hämodialyse verringerte die </w:t>
      </w:r>
      <w:r w:rsidR="00397DF2" w:rsidRPr="00A67D2D">
        <w:rPr>
          <w:rFonts w:ascii="Arial Narrow" w:hAnsi="Arial Narrow" w:cs="Times New Roman"/>
          <w:sz w:val="24"/>
          <w:szCs w:val="24"/>
          <w:lang w:val="de-DE"/>
        </w:rPr>
        <w:t>Apixaban-</w:t>
      </w:r>
      <w:r w:rsidRPr="00A67D2D">
        <w:rPr>
          <w:rFonts w:ascii="Arial Narrow" w:hAnsi="Arial Narrow" w:cs="Times New Roman"/>
          <w:sz w:val="24"/>
          <w:szCs w:val="24"/>
          <w:lang w:val="de-DE"/>
        </w:rPr>
        <w:t>AUC um 14 % bei Probanden mit terminaler Niereninsuffizienz nach einer oralen Einzeldosis von 5 mg Apixaban. Daher ist es unwahrscheinlich, dass die Hämodialyse ein effektives Mittel zur Behandlung einer Apixaban-Überdosis ist.</w:t>
      </w:r>
    </w:p>
    <w:p w14:paraId="46039F28" w14:textId="7699E47A" w:rsidR="006A79C8" w:rsidRPr="00A67D2D" w:rsidRDefault="006A79C8">
      <w:pPr>
        <w:rPr>
          <w:rFonts w:ascii="Arial Narrow" w:hAnsi="Arial Narrow" w:cs="Times New Roman"/>
          <w:sz w:val="24"/>
          <w:szCs w:val="24"/>
          <w:lang w:val="de-DE"/>
        </w:rPr>
      </w:pPr>
    </w:p>
    <w:p w14:paraId="20DC389D" w14:textId="58675EC8" w:rsidR="006A79C8" w:rsidRPr="006D0920" w:rsidRDefault="006176DA" w:rsidP="006D0920">
      <w:pPr>
        <w:pStyle w:val="berschrift2"/>
        <w:rPr>
          <w:lang w:val="de-DE"/>
        </w:rPr>
      </w:pPr>
      <w:bookmarkStart w:id="55" w:name="_Toc132694472"/>
      <w:r w:rsidRPr="00AB7736">
        <w:rPr>
          <w:lang w:val="de-DE"/>
        </w:rPr>
        <w:t>5.</w:t>
      </w:r>
      <w:r w:rsidR="0044086E">
        <w:rPr>
          <w:lang w:val="de-DE"/>
        </w:rPr>
        <w:t>7</w:t>
      </w:r>
      <w:r w:rsidR="001B5A00" w:rsidRPr="00AB7736">
        <w:rPr>
          <w:lang w:val="de-DE"/>
        </w:rPr>
        <w:t xml:space="preserve"> </w:t>
      </w:r>
      <w:r w:rsidR="006A79C8" w:rsidRPr="00AB7736">
        <w:rPr>
          <w:lang w:val="de-DE"/>
        </w:rPr>
        <w:t>Einsatz von Blutgerinnungstests</w:t>
      </w:r>
      <w:r w:rsidR="00815EC7" w:rsidRPr="003312CE">
        <w:rPr>
          <w:vertAlign w:val="superscript"/>
          <w:lang w:val="de-DE"/>
        </w:rPr>
        <w:fldChar w:fldCharType="begin"/>
      </w:r>
      <w:r w:rsidR="00815EC7" w:rsidRPr="003312CE">
        <w:rPr>
          <w:lang w:val="de-DE"/>
        </w:rPr>
        <w:instrText xml:space="preserve"> NOTEREF _Ref127336692 \f \h </w:instrText>
      </w:r>
      <w:r w:rsidR="00453E3E" w:rsidRPr="003312CE">
        <w:rPr>
          <w:vertAlign w:val="superscript"/>
          <w:lang w:val="de-DE"/>
        </w:rPr>
        <w:instrText xml:space="preserve"> \* MERGEFORMAT </w:instrText>
      </w:r>
      <w:r w:rsidR="00815EC7" w:rsidRPr="003312CE">
        <w:rPr>
          <w:vertAlign w:val="superscript"/>
          <w:lang w:val="de-DE"/>
        </w:rPr>
      </w:r>
      <w:del w:id="56" w:author="Autor">
        <w:r w:rsidR="00815EC7" w:rsidRPr="003312CE" w:rsidDel="00464F8C">
          <w:rPr>
            <w:vertAlign w:val="superscript"/>
            <w:lang w:val="de-DE"/>
          </w:rPr>
          <w:fldChar w:fldCharType="separate"/>
        </w:r>
        <w:r w:rsidR="00815EC7" w:rsidRPr="003312CE" w:rsidDel="00464F8C">
          <w:rPr>
            <w:rStyle w:val="Endnotenzeichen"/>
            <w:lang w:val="de-DE"/>
          </w:rPr>
          <w:delText>1</w:delText>
        </w:r>
      </w:del>
      <w:r w:rsidR="00815EC7" w:rsidRPr="003312CE">
        <w:rPr>
          <w:vertAlign w:val="superscript"/>
          <w:lang w:val="de-DE"/>
        </w:rPr>
        <w:fldChar w:fldCharType="end"/>
      </w:r>
      <w:r w:rsidR="00395AC2">
        <w:rPr>
          <w:vertAlign w:val="superscript"/>
          <w:lang w:val="de-DE"/>
        </w:rPr>
        <w:t>,</w:t>
      </w:r>
      <w:r w:rsidR="00815EC7" w:rsidRPr="003312CE">
        <w:rPr>
          <w:vertAlign w:val="superscript"/>
          <w:lang w:val="de-DE"/>
        </w:rPr>
        <w:t xml:space="preserve"> </w:t>
      </w:r>
      <w:r w:rsidR="00815EC7" w:rsidRPr="003312CE">
        <w:rPr>
          <w:vertAlign w:val="superscript"/>
          <w:lang w:val="de-DE"/>
        </w:rPr>
        <w:fldChar w:fldCharType="begin"/>
      </w:r>
      <w:r w:rsidR="00815EC7" w:rsidRPr="003312CE">
        <w:rPr>
          <w:vertAlign w:val="superscript"/>
          <w:lang w:val="de-DE"/>
        </w:rPr>
        <w:instrText xml:space="preserve"> NOTEREF _Ref127336703 \f \h </w:instrText>
      </w:r>
      <w:r w:rsidR="00453E3E" w:rsidRPr="003312CE">
        <w:rPr>
          <w:vertAlign w:val="superscript"/>
          <w:lang w:val="de-DE"/>
        </w:rPr>
        <w:instrText xml:space="preserve"> \* MERGEFORMAT </w:instrText>
      </w:r>
      <w:r w:rsidR="00815EC7" w:rsidRPr="003312CE">
        <w:rPr>
          <w:vertAlign w:val="superscript"/>
          <w:lang w:val="de-DE"/>
        </w:rPr>
      </w:r>
      <w:del w:id="57" w:author="Autor">
        <w:r w:rsidR="00815EC7" w:rsidRPr="003312CE" w:rsidDel="00464F8C">
          <w:rPr>
            <w:vertAlign w:val="superscript"/>
            <w:lang w:val="de-DE"/>
          </w:rPr>
          <w:fldChar w:fldCharType="separate"/>
        </w:r>
        <w:r w:rsidR="00815EC7" w:rsidRPr="003312CE" w:rsidDel="00464F8C">
          <w:rPr>
            <w:rStyle w:val="Endnotenzeichen"/>
            <w:lang w:val="de-DE"/>
          </w:rPr>
          <w:delText>2</w:delText>
        </w:r>
      </w:del>
      <w:bookmarkEnd w:id="55"/>
      <w:r w:rsidR="00815EC7" w:rsidRPr="003312CE">
        <w:rPr>
          <w:vertAlign w:val="superscript"/>
          <w:lang w:val="de-DE"/>
        </w:rPr>
        <w:fldChar w:fldCharType="end"/>
      </w:r>
    </w:p>
    <w:p w14:paraId="3B74AE29" w14:textId="6A365062" w:rsidR="006A79C8" w:rsidRPr="00A67D2D" w:rsidRDefault="006A79C8" w:rsidP="006A79C8">
      <w:pPr>
        <w:rPr>
          <w:rFonts w:ascii="Arial Narrow" w:hAnsi="Arial Narrow" w:cs="Times New Roman"/>
          <w:sz w:val="24"/>
          <w:szCs w:val="24"/>
          <w:lang w:val="de-DE"/>
        </w:rPr>
      </w:pPr>
      <w:r w:rsidRPr="00A67D2D">
        <w:rPr>
          <w:rFonts w:ascii="Arial Narrow" w:hAnsi="Arial Narrow" w:cs="Times New Roman"/>
          <w:sz w:val="24"/>
          <w:szCs w:val="24"/>
          <w:lang w:val="de-DE"/>
        </w:rPr>
        <w:t xml:space="preserve">Auch wenn eine Behandlung mit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 xml:space="preserve">keine Routineüberwachung der Exposition erfordert, kann ein kalibrierter quantitativer Anti-Faktor Xa-Test in Ausnahmesituationen nützlich sein, wenn die Kenntnis der </w:t>
      </w:r>
      <w:r w:rsidR="009A392F" w:rsidRPr="00A67D2D">
        <w:rPr>
          <w:rFonts w:ascii="Arial Narrow" w:hAnsi="Arial Narrow" w:cs="Times New Roman"/>
          <w:sz w:val="24"/>
          <w:szCs w:val="24"/>
          <w:lang w:val="de-DE"/>
        </w:rPr>
        <w:t>Apixaban-</w:t>
      </w:r>
      <w:r w:rsidRPr="00A67D2D">
        <w:rPr>
          <w:rFonts w:ascii="Arial Narrow" w:hAnsi="Arial Narrow" w:cs="Times New Roman"/>
          <w:sz w:val="24"/>
          <w:szCs w:val="24"/>
          <w:lang w:val="de-DE"/>
        </w:rPr>
        <w:t>Exposition bei klinischen Entscheidungen hilfreich sein könnte, z. B. bei Überdosierungen und Notfalloperationen.</w:t>
      </w:r>
    </w:p>
    <w:p w14:paraId="064A2D8B" w14:textId="77777777" w:rsidR="006A79C8" w:rsidRPr="00A67D2D" w:rsidRDefault="006A79C8" w:rsidP="006A79C8">
      <w:pPr>
        <w:rPr>
          <w:rFonts w:ascii="Arial Narrow" w:hAnsi="Arial Narrow" w:cs="Times New Roman"/>
          <w:sz w:val="24"/>
          <w:szCs w:val="24"/>
          <w:lang w:val="de-DE"/>
        </w:rPr>
      </w:pPr>
    </w:p>
    <w:p w14:paraId="66C1EE62" w14:textId="0899B9DF" w:rsidR="006A79C8" w:rsidRPr="0044086E" w:rsidRDefault="006A79C8" w:rsidP="0044086E">
      <w:pPr>
        <w:rPr>
          <w:rFonts w:ascii="Arial Narrow" w:hAnsi="Arial Narrow"/>
          <w:b/>
          <w:bCs/>
          <w:color w:val="2F5496" w:themeColor="accent1" w:themeShade="BF"/>
          <w:sz w:val="24"/>
          <w:szCs w:val="24"/>
          <w:lang w:val="de-DE"/>
        </w:rPr>
      </w:pPr>
      <w:r w:rsidRPr="0044086E">
        <w:rPr>
          <w:rFonts w:ascii="Arial Narrow" w:hAnsi="Arial Narrow"/>
          <w:b/>
          <w:bCs/>
          <w:color w:val="2F5496" w:themeColor="accent1" w:themeShade="BF"/>
          <w:sz w:val="24"/>
          <w:szCs w:val="24"/>
          <w:lang w:val="de-DE"/>
        </w:rPr>
        <w:t>Prothrombinzeit (PT), INR und aktivierte partielle Thromboplastinzeit (aPTT)</w:t>
      </w:r>
    </w:p>
    <w:p w14:paraId="38E30AFB" w14:textId="40B6AF8B" w:rsidR="006A79C8" w:rsidRPr="00A67D2D" w:rsidRDefault="006A79C8" w:rsidP="006A79C8">
      <w:pPr>
        <w:rPr>
          <w:rFonts w:ascii="Arial Narrow" w:hAnsi="Arial Narrow" w:cs="Times New Roman"/>
          <w:sz w:val="24"/>
          <w:szCs w:val="24"/>
          <w:lang w:val="de-DE"/>
        </w:rPr>
      </w:pPr>
      <w:r w:rsidRPr="00A67D2D">
        <w:rPr>
          <w:rFonts w:ascii="Arial Narrow" w:hAnsi="Arial Narrow" w:cs="Times New Roman"/>
          <w:sz w:val="24"/>
          <w:szCs w:val="24"/>
          <w:lang w:val="de-DE"/>
        </w:rPr>
        <w:t xml:space="preserve">Unter den zu erwartenden therapeutischen Dosen sind die beobachteten Veränderungen der Gerinnungsparameter gering und sehr variabel. Sie werden nicht zur Beurteilung der pharmakodynamischen Auswirkungen von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empfohlen. Im Thrombinbildungs-Assay reduzierte Apixaban das endogene Thrombinpotential, ein Maß für die Thrombinbildung im menschlichen Plasma.</w:t>
      </w:r>
    </w:p>
    <w:p w14:paraId="79290FCE" w14:textId="77777777" w:rsidR="006A79C8" w:rsidRPr="00A67D2D" w:rsidRDefault="006A79C8" w:rsidP="006A79C8">
      <w:pPr>
        <w:rPr>
          <w:rFonts w:ascii="Arial Narrow" w:hAnsi="Arial Narrow" w:cs="Times New Roman"/>
          <w:sz w:val="24"/>
          <w:szCs w:val="24"/>
          <w:lang w:val="de-DE"/>
        </w:rPr>
      </w:pPr>
    </w:p>
    <w:p w14:paraId="37503CC2" w14:textId="644C667B" w:rsidR="006A79C8" w:rsidRPr="0044086E" w:rsidRDefault="006A79C8" w:rsidP="0044086E">
      <w:pPr>
        <w:rPr>
          <w:sz w:val="18"/>
          <w:szCs w:val="18"/>
          <w:lang w:val="de-DE"/>
        </w:rPr>
      </w:pPr>
      <w:r w:rsidRPr="0044086E">
        <w:rPr>
          <w:rFonts w:ascii="Arial Narrow" w:hAnsi="Arial Narrow"/>
          <w:b/>
          <w:bCs/>
          <w:color w:val="2F5496" w:themeColor="accent1" w:themeShade="BF"/>
          <w:sz w:val="24"/>
          <w:szCs w:val="24"/>
          <w:lang w:val="de-DE"/>
        </w:rPr>
        <w:t>Anti-FXa-Tests</w:t>
      </w:r>
    </w:p>
    <w:p w14:paraId="1C37C01C" w14:textId="3A6E5ACE" w:rsidR="006A79C8" w:rsidRPr="00A67D2D" w:rsidRDefault="006A79C8" w:rsidP="006A79C8">
      <w:pPr>
        <w:rPr>
          <w:rFonts w:ascii="Arial Narrow" w:hAnsi="Arial Narrow" w:cs="Times New Roman"/>
          <w:sz w:val="24"/>
          <w:szCs w:val="24"/>
          <w:lang w:val="de-DE"/>
        </w:rPr>
      </w:pPr>
      <w:r w:rsidRPr="00A67D2D">
        <w:rPr>
          <w:rFonts w:ascii="Arial Narrow" w:hAnsi="Arial Narrow" w:cs="Times New Roman"/>
          <w:sz w:val="24"/>
          <w:szCs w:val="24"/>
          <w:lang w:val="de-DE"/>
        </w:rPr>
        <w:t xml:space="preserve">Die Anti-FXa-Aktivität durch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ist anhand einer verminderten Faktor Xa-Enzymaktivität in mehreren kommerziell erhältlichen Anti-FXa-Test-Kits nachweisbar</w:t>
      </w:r>
      <w:r w:rsidR="00397DF2" w:rsidRPr="00A67D2D">
        <w:rPr>
          <w:rFonts w:ascii="Arial Narrow" w:hAnsi="Arial Narrow" w:cs="Times New Roman"/>
          <w:sz w:val="24"/>
          <w:szCs w:val="24"/>
          <w:lang w:val="de-DE"/>
        </w:rPr>
        <w:t>;</w:t>
      </w:r>
      <w:r w:rsidRPr="00A67D2D">
        <w:rPr>
          <w:rFonts w:ascii="Arial Narrow" w:hAnsi="Arial Narrow" w:cs="Times New Roman"/>
          <w:sz w:val="24"/>
          <w:szCs w:val="24"/>
          <w:lang w:val="de-DE"/>
        </w:rPr>
        <w:t xml:space="preserve"> die Ergebnisse unterscheiden sich jedoch in den </w:t>
      </w:r>
      <w:r w:rsidRPr="00A67D2D">
        <w:rPr>
          <w:rFonts w:ascii="Arial Narrow" w:hAnsi="Arial Narrow" w:cs="Times New Roman"/>
          <w:sz w:val="24"/>
          <w:szCs w:val="24"/>
          <w:lang w:val="de-DE"/>
        </w:rPr>
        <w:lastRenderedPageBreak/>
        <w:t xml:space="preserve">einzelnen Test-Kits. Daten aus klinischen Studien liegen nur für den chromogenen Rotachrom-Heparin-Test vor. Die Anti-FXa-Aktivität steht in enger direkter linearer Beziehung zur Plasmakonzentration von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 xml:space="preserve">und erreicht zum Zeitpunkt der höchsten Plasmakonzentrationen von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 xml:space="preserve">maximale Werte. Die Beziehung zwischen der </w:t>
      </w:r>
      <w:r w:rsidR="009A392F" w:rsidRPr="00A67D2D">
        <w:rPr>
          <w:rFonts w:ascii="Arial Narrow" w:hAnsi="Arial Narrow" w:cs="Times New Roman"/>
          <w:sz w:val="24"/>
          <w:szCs w:val="24"/>
          <w:lang w:val="de-DE"/>
        </w:rPr>
        <w:t>Apixaban-</w:t>
      </w:r>
      <w:r w:rsidRPr="00A67D2D">
        <w:rPr>
          <w:rFonts w:ascii="Arial Narrow" w:hAnsi="Arial Narrow" w:cs="Times New Roman"/>
          <w:sz w:val="24"/>
          <w:szCs w:val="24"/>
          <w:lang w:val="de-DE"/>
        </w:rPr>
        <w:t>Plasmakonzentration und der Anti-FXa-Aktivität verläuft über einen weiten Dosisbereich näherungsweise linear.</w:t>
      </w:r>
    </w:p>
    <w:p w14:paraId="06B2161B" w14:textId="7396D1B3" w:rsidR="00C04900" w:rsidRPr="00A67D2D" w:rsidRDefault="006A79C8" w:rsidP="006A79C8">
      <w:pPr>
        <w:rPr>
          <w:rFonts w:ascii="Arial Narrow" w:hAnsi="Arial Narrow" w:cs="Times New Roman"/>
          <w:sz w:val="24"/>
          <w:szCs w:val="24"/>
          <w:lang w:val="de-DE"/>
        </w:rPr>
      </w:pPr>
      <w:r w:rsidRPr="00A67D2D">
        <w:rPr>
          <w:rFonts w:ascii="Arial Narrow" w:hAnsi="Arial Narrow" w:cs="Times New Roman"/>
          <w:sz w:val="24"/>
          <w:szCs w:val="24"/>
          <w:lang w:val="de-DE"/>
        </w:rPr>
        <w:t xml:space="preserve">Die erwarteten </w:t>
      </w:r>
      <w:r w:rsidR="009A392F" w:rsidRPr="00A67D2D">
        <w:rPr>
          <w:rFonts w:ascii="Arial Narrow" w:hAnsi="Arial Narrow" w:cs="Times New Roman"/>
          <w:sz w:val="24"/>
          <w:szCs w:val="24"/>
          <w:lang w:val="de-DE"/>
        </w:rPr>
        <w:t>Apixaban-</w:t>
      </w:r>
      <w:r w:rsidRPr="00A67D2D">
        <w:rPr>
          <w:rFonts w:ascii="Arial Narrow" w:hAnsi="Arial Narrow" w:cs="Times New Roman"/>
          <w:sz w:val="24"/>
          <w:szCs w:val="24"/>
          <w:lang w:val="de-DE"/>
        </w:rPr>
        <w:t xml:space="preserve">Spiegel und Anti-Faktor Xa-Aktivität im Steady State sind für die jeweiligen Indikationen in der Tabelle unten dargestellt. Bei Patienten, die Apixaban zur VTE-Prophylaxe nach elektiven Hüft- oder Kniegelenksersatzoperationen erhalten, beträgt die Schwankungsbreite zwischen maximaler und minimaler Aktivität weniger als das 1,6-Fache. Bei Patienten mit nicht-valvulärem Vorhofflimmern, die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 xml:space="preserve">zur Prophylaxe von Schlaganfällen und systemischen Embolien erhalten, beträgt die Schwankungsbreite zwischen maximaler und minimaler Aktivität weniger als das 1,7-Fache. Bei Patienten, die </w:t>
      </w:r>
      <w:r w:rsidR="00A32EA2" w:rsidRPr="00A67D2D">
        <w:rPr>
          <w:rFonts w:ascii="Arial Narrow" w:hAnsi="Arial Narrow" w:cs="Times New Roman"/>
          <w:sz w:val="24"/>
          <w:szCs w:val="24"/>
          <w:lang w:val="de-DE"/>
        </w:rPr>
        <w:t xml:space="preserve">Apixaban </w:t>
      </w:r>
      <w:r w:rsidRPr="00A67D2D">
        <w:rPr>
          <w:rFonts w:ascii="Arial Narrow" w:hAnsi="Arial Narrow" w:cs="Times New Roman"/>
          <w:sz w:val="24"/>
          <w:szCs w:val="24"/>
          <w:lang w:val="de-DE"/>
        </w:rPr>
        <w:t>zur Behandlung von TVT und LE sowie Prophylaxe von rezidivierenden TVT und LE einnehmen, beträgt die Schwankungsbreite zwischen maximaler und minimaler Aktivität weniger als das 2,2-Fache.</w:t>
      </w:r>
    </w:p>
    <w:p w14:paraId="4374D186" w14:textId="77777777" w:rsidR="006A79C8" w:rsidRPr="00A67D2D" w:rsidRDefault="006A79C8" w:rsidP="006A79C8">
      <w:pPr>
        <w:rPr>
          <w:rFonts w:ascii="Arial Narrow" w:hAnsi="Arial Narrow" w:cs="Times New Roman"/>
          <w:sz w:val="24"/>
          <w:szCs w:val="24"/>
          <w:lang w:val="de-DE"/>
        </w:rPr>
      </w:pPr>
    </w:p>
    <w:tbl>
      <w:tblPr>
        <w:tblStyle w:val="Tabellenraster"/>
        <w:tblW w:w="0" w:type="auto"/>
        <w:tblLook w:val="04A0" w:firstRow="1" w:lastRow="0" w:firstColumn="1" w:lastColumn="0" w:noHBand="0" w:noVBand="1"/>
      </w:tblPr>
      <w:tblGrid>
        <w:gridCol w:w="2122"/>
        <w:gridCol w:w="1701"/>
        <w:gridCol w:w="1559"/>
        <w:gridCol w:w="1984"/>
        <w:gridCol w:w="1984"/>
      </w:tblGrid>
      <w:tr w:rsidR="009A392F" w:rsidRPr="0068545E" w14:paraId="01D6F5EC" w14:textId="77777777" w:rsidTr="00A67D2D">
        <w:tc>
          <w:tcPr>
            <w:tcW w:w="9350" w:type="dxa"/>
            <w:gridSpan w:val="5"/>
            <w:shd w:val="clear" w:color="auto" w:fill="2F5496" w:themeFill="accent1" w:themeFillShade="BF"/>
          </w:tcPr>
          <w:p w14:paraId="2B780A07" w14:textId="77777777" w:rsidR="009A392F" w:rsidRPr="00A67D2D" w:rsidRDefault="009A392F" w:rsidP="00C36880">
            <w:pPr>
              <w:jc w:val="center"/>
              <w:rPr>
                <w:rFonts w:ascii="Arial Narrow" w:hAnsi="Arial Narrow" w:cs="Times New Roman"/>
                <w:b/>
                <w:bCs/>
                <w:color w:val="FFFFFF" w:themeColor="background1"/>
                <w:sz w:val="24"/>
                <w:szCs w:val="24"/>
                <w:lang w:val="de-DE"/>
              </w:rPr>
            </w:pPr>
            <w:r w:rsidRPr="00A67D2D">
              <w:rPr>
                <w:rFonts w:ascii="Arial Narrow" w:hAnsi="Arial Narrow" w:cs="Times New Roman"/>
                <w:b/>
                <w:bCs/>
                <w:color w:val="FFFFFF" w:themeColor="background1"/>
                <w:sz w:val="24"/>
                <w:szCs w:val="24"/>
                <w:lang w:val="de-DE"/>
              </w:rPr>
              <w:t>Erwartete Apixaban-Spiegel und Anti-Faktor Xa-Aktivität im Steady State</w:t>
            </w:r>
          </w:p>
          <w:p w14:paraId="2FFC6C64" w14:textId="77777777" w:rsidR="009A392F" w:rsidRPr="00A67D2D" w:rsidRDefault="009A392F" w:rsidP="00C36880">
            <w:pPr>
              <w:jc w:val="center"/>
              <w:rPr>
                <w:rFonts w:ascii="Arial Narrow" w:hAnsi="Arial Narrow" w:cs="Times New Roman"/>
                <w:sz w:val="24"/>
                <w:szCs w:val="24"/>
                <w:lang w:val="de-DE"/>
              </w:rPr>
            </w:pPr>
          </w:p>
        </w:tc>
      </w:tr>
      <w:tr w:rsidR="009A392F" w:rsidRPr="0068545E" w14:paraId="7FE2F276" w14:textId="77777777" w:rsidTr="00B50910">
        <w:tc>
          <w:tcPr>
            <w:tcW w:w="2122" w:type="dxa"/>
          </w:tcPr>
          <w:p w14:paraId="2EA51E0D" w14:textId="77777777" w:rsidR="009A392F" w:rsidRPr="00A67D2D" w:rsidRDefault="009A392F" w:rsidP="009A392F">
            <w:pPr>
              <w:rPr>
                <w:rFonts w:ascii="Arial Narrow" w:hAnsi="Arial Narrow" w:cs="Times New Roman"/>
                <w:sz w:val="22"/>
                <w:szCs w:val="22"/>
                <w:lang w:val="de-DE"/>
              </w:rPr>
            </w:pPr>
          </w:p>
        </w:tc>
        <w:tc>
          <w:tcPr>
            <w:tcW w:w="1701" w:type="dxa"/>
          </w:tcPr>
          <w:p w14:paraId="3DBE0336" w14:textId="77777777" w:rsidR="009A392F" w:rsidRPr="00A67D2D" w:rsidRDefault="009A392F" w:rsidP="009A392F">
            <w:pPr>
              <w:rPr>
                <w:rFonts w:ascii="Arial Narrow" w:hAnsi="Arial Narrow" w:cs="Times New Roman"/>
                <w:b/>
                <w:bCs/>
                <w:sz w:val="22"/>
                <w:szCs w:val="22"/>
                <w:lang w:val="de-DE"/>
              </w:rPr>
            </w:pPr>
            <w:r w:rsidRPr="00A67D2D">
              <w:rPr>
                <w:rFonts w:ascii="Arial Narrow" w:hAnsi="Arial Narrow" w:cs="Times New Roman"/>
                <w:b/>
                <w:bCs/>
                <w:sz w:val="22"/>
                <w:szCs w:val="22"/>
                <w:lang w:val="de-DE"/>
              </w:rPr>
              <w:t>Apixaban</w:t>
            </w:r>
          </w:p>
          <w:p w14:paraId="0F7E9EDC" w14:textId="3D8DFCB1" w:rsidR="009A392F" w:rsidRPr="00A67D2D" w:rsidRDefault="009A392F" w:rsidP="009A392F">
            <w:pPr>
              <w:rPr>
                <w:rFonts w:ascii="Arial Narrow" w:hAnsi="Arial Narrow" w:cs="Times New Roman"/>
                <w:b/>
                <w:bCs/>
                <w:sz w:val="22"/>
                <w:szCs w:val="22"/>
                <w:lang w:val="de-DE"/>
              </w:rPr>
            </w:pPr>
            <w:r w:rsidRPr="00A67D2D">
              <w:rPr>
                <w:rFonts w:ascii="Arial Narrow" w:hAnsi="Arial Narrow" w:cs="Times New Roman"/>
                <w:b/>
                <w:bCs/>
                <w:sz w:val="22"/>
                <w:szCs w:val="22"/>
              </w:rPr>
              <w:t>C</w:t>
            </w:r>
            <w:r w:rsidRPr="00A67D2D">
              <w:rPr>
                <w:rFonts w:ascii="Arial Narrow" w:hAnsi="Arial Narrow" w:cs="Times New Roman"/>
                <w:b/>
                <w:bCs/>
                <w:sz w:val="22"/>
                <w:szCs w:val="22"/>
                <w:vertAlign w:val="subscript"/>
              </w:rPr>
              <w:t>max</w:t>
            </w:r>
            <w:r w:rsidRPr="00A67D2D">
              <w:rPr>
                <w:rFonts w:ascii="Arial Narrow" w:hAnsi="Arial Narrow" w:cs="Times New Roman"/>
                <w:b/>
                <w:bCs/>
                <w:sz w:val="22"/>
                <w:szCs w:val="22"/>
              </w:rPr>
              <w:t xml:space="preserve"> (ng/ml)</w:t>
            </w:r>
          </w:p>
        </w:tc>
        <w:tc>
          <w:tcPr>
            <w:tcW w:w="1559" w:type="dxa"/>
          </w:tcPr>
          <w:p w14:paraId="4F613EEC" w14:textId="77777777" w:rsidR="009A392F" w:rsidRPr="00A67D2D" w:rsidRDefault="009A392F" w:rsidP="009A392F">
            <w:pPr>
              <w:rPr>
                <w:rFonts w:ascii="Arial Narrow" w:hAnsi="Arial Narrow" w:cs="Times New Roman"/>
                <w:b/>
                <w:bCs/>
                <w:sz w:val="22"/>
                <w:szCs w:val="22"/>
                <w:lang w:val="de-DE"/>
              </w:rPr>
            </w:pPr>
            <w:r w:rsidRPr="00A67D2D">
              <w:rPr>
                <w:rFonts w:ascii="Arial Narrow" w:hAnsi="Arial Narrow" w:cs="Times New Roman"/>
                <w:b/>
                <w:bCs/>
                <w:sz w:val="22"/>
                <w:szCs w:val="22"/>
                <w:lang w:val="de-DE"/>
              </w:rPr>
              <w:t>Apixaban</w:t>
            </w:r>
          </w:p>
          <w:p w14:paraId="07A12901" w14:textId="618EE1DC" w:rsidR="009A392F" w:rsidRPr="00A67D2D" w:rsidRDefault="009A392F" w:rsidP="009A392F">
            <w:pPr>
              <w:rPr>
                <w:rFonts w:ascii="Arial Narrow" w:hAnsi="Arial Narrow" w:cs="Times New Roman"/>
                <w:b/>
                <w:bCs/>
                <w:sz w:val="22"/>
                <w:szCs w:val="22"/>
                <w:lang w:val="de-DE"/>
              </w:rPr>
            </w:pPr>
            <w:r w:rsidRPr="00A67D2D">
              <w:rPr>
                <w:rFonts w:ascii="Arial Narrow" w:hAnsi="Arial Narrow" w:cs="Times New Roman"/>
                <w:b/>
                <w:bCs/>
                <w:sz w:val="22"/>
                <w:szCs w:val="22"/>
              </w:rPr>
              <w:t>C</w:t>
            </w:r>
            <w:r w:rsidRPr="00A67D2D">
              <w:rPr>
                <w:rFonts w:ascii="Arial Narrow" w:hAnsi="Arial Narrow" w:cs="Times New Roman"/>
                <w:b/>
                <w:bCs/>
                <w:sz w:val="22"/>
                <w:szCs w:val="22"/>
                <w:vertAlign w:val="subscript"/>
              </w:rPr>
              <w:t>min</w:t>
            </w:r>
            <w:r w:rsidRPr="00A67D2D">
              <w:rPr>
                <w:rFonts w:ascii="Arial Narrow" w:hAnsi="Arial Narrow" w:cs="Times New Roman"/>
                <w:b/>
                <w:bCs/>
                <w:sz w:val="22"/>
                <w:szCs w:val="22"/>
              </w:rPr>
              <w:t xml:space="preserve"> (ng/ml)</w:t>
            </w:r>
          </w:p>
        </w:tc>
        <w:tc>
          <w:tcPr>
            <w:tcW w:w="1984" w:type="dxa"/>
          </w:tcPr>
          <w:p w14:paraId="15AD7FE6" w14:textId="77777777" w:rsidR="009A392F" w:rsidRPr="00A67D2D" w:rsidRDefault="009A392F" w:rsidP="009A392F">
            <w:pPr>
              <w:rPr>
                <w:rFonts w:ascii="Arial Narrow" w:hAnsi="Arial Narrow" w:cs="Times New Roman"/>
                <w:b/>
                <w:bCs/>
                <w:sz w:val="22"/>
                <w:szCs w:val="22"/>
                <w:lang w:val="de-DE"/>
              </w:rPr>
            </w:pPr>
            <w:r w:rsidRPr="00A67D2D">
              <w:rPr>
                <w:rFonts w:ascii="Arial Narrow" w:hAnsi="Arial Narrow" w:cs="Times New Roman"/>
                <w:b/>
                <w:bCs/>
                <w:sz w:val="22"/>
                <w:szCs w:val="22"/>
                <w:lang w:val="de-DE"/>
              </w:rPr>
              <w:t>Apixaban</w:t>
            </w:r>
          </w:p>
          <w:p w14:paraId="4CAEBEFD" w14:textId="10176563" w:rsidR="009A392F" w:rsidRPr="00A67D2D" w:rsidRDefault="009A392F" w:rsidP="009A392F">
            <w:pPr>
              <w:rPr>
                <w:rFonts w:ascii="Arial Narrow" w:hAnsi="Arial Narrow" w:cs="Times New Roman"/>
                <w:b/>
                <w:bCs/>
                <w:sz w:val="22"/>
                <w:szCs w:val="22"/>
                <w:lang w:val="de-DE"/>
              </w:rPr>
            </w:pPr>
            <w:r w:rsidRPr="00A67D2D">
              <w:rPr>
                <w:rFonts w:ascii="Arial Narrow" w:hAnsi="Arial Narrow" w:cs="Times New Roman"/>
                <w:b/>
                <w:bCs/>
                <w:sz w:val="22"/>
                <w:szCs w:val="22"/>
                <w:lang w:val="de-DE"/>
              </w:rPr>
              <w:t>maximale Anti-Faktor Xa-Aktivität (IE/ml)</w:t>
            </w:r>
          </w:p>
        </w:tc>
        <w:tc>
          <w:tcPr>
            <w:tcW w:w="1984" w:type="dxa"/>
          </w:tcPr>
          <w:p w14:paraId="5F13DC55" w14:textId="77777777" w:rsidR="009A392F" w:rsidRPr="00A67D2D" w:rsidRDefault="009A392F" w:rsidP="009A392F">
            <w:pPr>
              <w:rPr>
                <w:rFonts w:ascii="Arial Narrow" w:hAnsi="Arial Narrow" w:cs="Times New Roman"/>
                <w:b/>
                <w:bCs/>
                <w:sz w:val="22"/>
                <w:szCs w:val="22"/>
                <w:lang w:val="de-DE"/>
              </w:rPr>
            </w:pPr>
            <w:r w:rsidRPr="00A67D2D">
              <w:rPr>
                <w:rFonts w:ascii="Arial Narrow" w:hAnsi="Arial Narrow" w:cs="Times New Roman"/>
                <w:b/>
                <w:bCs/>
                <w:sz w:val="22"/>
                <w:szCs w:val="22"/>
                <w:lang w:val="de-DE"/>
              </w:rPr>
              <w:t>Apixaban</w:t>
            </w:r>
          </w:p>
          <w:p w14:paraId="66E1CF84" w14:textId="5A3909E1" w:rsidR="009A392F" w:rsidRPr="00A67D2D" w:rsidRDefault="009A392F" w:rsidP="009A392F">
            <w:pPr>
              <w:rPr>
                <w:rFonts w:ascii="Arial Narrow" w:hAnsi="Arial Narrow" w:cs="Times New Roman"/>
                <w:b/>
                <w:bCs/>
                <w:sz w:val="22"/>
                <w:szCs w:val="22"/>
                <w:lang w:val="de-DE"/>
              </w:rPr>
            </w:pPr>
            <w:r w:rsidRPr="00A67D2D">
              <w:rPr>
                <w:rFonts w:ascii="Arial Narrow" w:hAnsi="Arial Narrow" w:cs="Times New Roman"/>
                <w:b/>
                <w:bCs/>
                <w:sz w:val="22"/>
                <w:szCs w:val="22"/>
                <w:lang w:val="de-DE"/>
              </w:rPr>
              <w:t>minimale Anti-Faktor Xa-Aktivität (IE/ml)</w:t>
            </w:r>
          </w:p>
        </w:tc>
      </w:tr>
      <w:tr w:rsidR="009A392F" w:rsidRPr="00F06324" w14:paraId="38B0ABF9" w14:textId="77777777" w:rsidTr="00B50910">
        <w:tc>
          <w:tcPr>
            <w:tcW w:w="2122" w:type="dxa"/>
          </w:tcPr>
          <w:p w14:paraId="407C8E35" w14:textId="77777777" w:rsidR="009A392F" w:rsidRPr="00A67D2D" w:rsidRDefault="009A392F" w:rsidP="009A392F">
            <w:pPr>
              <w:rPr>
                <w:rFonts w:ascii="Arial Narrow" w:hAnsi="Arial Narrow" w:cs="Times New Roman"/>
                <w:sz w:val="22"/>
                <w:szCs w:val="22"/>
                <w:lang w:val="de-DE"/>
              </w:rPr>
            </w:pPr>
          </w:p>
        </w:tc>
        <w:tc>
          <w:tcPr>
            <w:tcW w:w="7228" w:type="dxa"/>
            <w:gridSpan w:val="4"/>
          </w:tcPr>
          <w:p w14:paraId="0862284C" w14:textId="5B9E0360"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Median [5/95 Perzentile]</w:t>
            </w:r>
          </w:p>
        </w:tc>
      </w:tr>
      <w:tr w:rsidR="009A392F" w:rsidRPr="0068545E" w14:paraId="0846460F" w14:textId="77777777" w:rsidTr="00660DA9">
        <w:tc>
          <w:tcPr>
            <w:tcW w:w="9350" w:type="dxa"/>
            <w:gridSpan w:val="5"/>
          </w:tcPr>
          <w:p w14:paraId="57A5A20A" w14:textId="058833AF" w:rsidR="009A392F" w:rsidRPr="00A67D2D" w:rsidRDefault="009A392F" w:rsidP="009A392F">
            <w:pPr>
              <w:rPr>
                <w:rFonts w:ascii="Arial Narrow" w:hAnsi="Arial Narrow" w:cs="Times New Roman"/>
                <w:b/>
                <w:bCs/>
                <w:sz w:val="22"/>
                <w:szCs w:val="22"/>
                <w:lang w:val="de-DE"/>
              </w:rPr>
            </w:pPr>
            <w:r w:rsidRPr="00A67D2D">
              <w:rPr>
                <w:rFonts w:ascii="Arial Narrow" w:hAnsi="Arial Narrow" w:cs="Times New Roman"/>
                <w:b/>
                <w:bCs/>
                <w:sz w:val="22"/>
                <w:szCs w:val="22"/>
                <w:lang w:val="de-DE"/>
              </w:rPr>
              <w:t>VTE-Prophylaxe nach elektiven Hüft- oder Kniegelenksersatzoperationen</w:t>
            </w:r>
          </w:p>
        </w:tc>
      </w:tr>
      <w:tr w:rsidR="009A392F" w:rsidRPr="00F06324" w14:paraId="6A77855D" w14:textId="77777777" w:rsidTr="00B50910">
        <w:tc>
          <w:tcPr>
            <w:tcW w:w="2122" w:type="dxa"/>
          </w:tcPr>
          <w:p w14:paraId="0AFA5A8F" w14:textId="61DB0943"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2,5 mg 2 x täglich</w:t>
            </w:r>
          </w:p>
        </w:tc>
        <w:tc>
          <w:tcPr>
            <w:tcW w:w="1701" w:type="dxa"/>
          </w:tcPr>
          <w:p w14:paraId="4170E0C3" w14:textId="5971647C"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77 [41; 146]</w:t>
            </w:r>
          </w:p>
        </w:tc>
        <w:tc>
          <w:tcPr>
            <w:tcW w:w="1559" w:type="dxa"/>
          </w:tcPr>
          <w:p w14:paraId="226B7740" w14:textId="3C94B39E"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51 [23; 109]</w:t>
            </w:r>
          </w:p>
        </w:tc>
        <w:tc>
          <w:tcPr>
            <w:tcW w:w="1984" w:type="dxa"/>
          </w:tcPr>
          <w:p w14:paraId="0FCAA6FF" w14:textId="221C2E13"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1,3 [0,67; 2,4]</w:t>
            </w:r>
          </w:p>
        </w:tc>
        <w:tc>
          <w:tcPr>
            <w:tcW w:w="1984" w:type="dxa"/>
          </w:tcPr>
          <w:p w14:paraId="6C7548D2" w14:textId="0D5F3408"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0,84 [0,37; 1,8]</w:t>
            </w:r>
          </w:p>
        </w:tc>
      </w:tr>
      <w:tr w:rsidR="009A392F" w:rsidRPr="0068545E" w14:paraId="4A6C9F9E" w14:textId="77777777" w:rsidTr="00666946">
        <w:tc>
          <w:tcPr>
            <w:tcW w:w="9350" w:type="dxa"/>
            <w:gridSpan w:val="5"/>
          </w:tcPr>
          <w:p w14:paraId="01A24CE5" w14:textId="70645196" w:rsidR="009A392F" w:rsidRPr="00A67D2D" w:rsidRDefault="009A392F" w:rsidP="009A392F">
            <w:pPr>
              <w:rPr>
                <w:rFonts w:ascii="Arial Narrow" w:hAnsi="Arial Narrow" w:cs="Times New Roman"/>
                <w:b/>
                <w:bCs/>
                <w:sz w:val="22"/>
                <w:szCs w:val="22"/>
                <w:lang w:val="de-DE"/>
              </w:rPr>
            </w:pPr>
            <w:r w:rsidRPr="00A67D2D">
              <w:rPr>
                <w:rFonts w:ascii="Arial Narrow" w:hAnsi="Arial Narrow" w:cs="Times New Roman"/>
                <w:b/>
                <w:bCs/>
                <w:sz w:val="22"/>
                <w:szCs w:val="22"/>
                <w:lang w:val="de-DE"/>
              </w:rPr>
              <w:t>Prophylaxe von Schlaganfällen und systemischen Embolien: NVAF</w:t>
            </w:r>
          </w:p>
        </w:tc>
      </w:tr>
      <w:tr w:rsidR="009A392F" w:rsidRPr="00F06324" w14:paraId="2AD49DFB" w14:textId="77777777" w:rsidTr="00B50910">
        <w:tc>
          <w:tcPr>
            <w:tcW w:w="2122" w:type="dxa"/>
          </w:tcPr>
          <w:p w14:paraId="4434539B" w14:textId="4BA7D1E5"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2,5 mg 2 x täglich*</w:t>
            </w:r>
          </w:p>
        </w:tc>
        <w:tc>
          <w:tcPr>
            <w:tcW w:w="1701" w:type="dxa"/>
          </w:tcPr>
          <w:p w14:paraId="26783322" w14:textId="7F2BDB35"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123 [69; 221]</w:t>
            </w:r>
          </w:p>
        </w:tc>
        <w:tc>
          <w:tcPr>
            <w:tcW w:w="1559" w:type="dxa"/>
          </w:tcPr>
          <w:p w14:paraId="6C4E6050" w14:textId="601EDD90"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79 [34; 162]</w:t>
            </w:r>
          </w:p>
        </w:tc>
        <w:tc>
          <w:tcPr>
            <w:tcW w:w="1984" w:type="dxa"/>
          </w:tcPr>
          <w:p w14:paraId="15D1C969" w14:textId="0A4680EF"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1,8 [1,0; 3,3]</w:t>
            </w:r>
          </w:p>
        </w:tc>
        <w:tc>
          <w:tcPr>
            <w:tcW w:w="1984" w:type="dxa"/>
          </w:tcPr>
          <w:p w14:paraId="2C288DCC" w14:textId="77FC060A"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1,2 [0,51; 2,4]</w:t>
            </w:r>
          </w:p>
        </w:tc>
      </w:tr>
      <w:tr w:rsidR="009A392F" w:rsidRPr="00F06324" w14:paraId="4057855A" w14:textId="77777777" w:rsidTr="00B50910">
        <w:tc>
          <w:tcPr>
            <w:tcW w:w="2122" w:type="dxa"/>
          </w:tcPr>
          <w:p w14:paraId="39BD7BFA" w14:textId="3075E901"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5 mg 2 x täglich</w:t>
            </w:r>
          </w:p>
        </w:tc>
        <w:tc>
          <w:tcPr>
            <w:tcW w:w="1701" w:type="dxa"/>
          </w:tcPr>
          <w:p w14:paraId="3549FED6" w14:textId="3CE85599"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171 [91; 321]</w:t>
            </w:r>
          </w:p>
        </w:tc>
        <w:tc>
          <w:tcPr>
            <w:tcW w:w="1559" w:type="dxa"/>
          </w:tcPr>
          <w:p w14:paraId="72C2297C" w14:textId="50FA69BF"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103 [41; 230]</w:t>
            </w:r>
          </w:p>
        </w:tc>
        <w:tc>
          <w:tcPr>
            <w:tcW w:w="1984" w:type="dxa"/>
          </w:tcPr>
          <w:p w14:paraId="1DBE80C5" w14:textId="36A277F4"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2,6 [1,4; 4,8]</w:t>
            </w:r>
          </w:p>
        </w:tc>
        <w:tc>
          <w:tcPr>
            <w:tcW w:w="1984" w:type="dxa"/>
          </w:tcPr>
          <w:p w14:paraId="305ECFD2" w14:textId="1A0F2DA9" w:rsidR="009A392F" w:rsidRPr="00A67D2D" w:rsidRDefault="009A392F" w:rsidP="009A392F">
            <w:pPr>
              <w:rPr>
                <w:rFonts w:ascii="Arial Narrow" w:hAnsi="Arial Narrow" w:cs="Times New Roman"/>
                <w:sz w:val="22"/>
                <w:szCs w:val="22"/>
                <w:lang w:val="de-DE"/>
              </w:rPr>
            </w:pPr>
            <w:r w:rsidRPr="00A67D2D">
              <w:rPr>
                <w:rFonts w:ascii="Arial Narrow" w:hAnsi="Arial Narrow" w:cs="Times New Roman"/>
                <w:sz w:val="22"/>
                <w:szCs w:val="22"/>
                <w:lang w:val="de-DE"/>
              </w:rPr>
              <w:t>1,5 [0,61; 3,4]</w:t>
            </w:r>
          </w:p>
        </w:tc>
      </w:tr>
      <w:tr w:rsidR="008F1530" w:rsidRPr="0068545E" w14:paraId="77ED18EE" w14:textId="77777777" w:rsidTr="00187A6C">
        <w:tc>
          <w:tcPr>
            <w:tcW w:w="9350" w:type="dxa"/>
            <w:gridSpan w:val="5"/>
          </w:tcPr>
          <w:p w14:paraId="6AC73946" w14:textId="67B1388E" w:rsidR="008F1530" w:rsidRPr="00A67D2D" w:rsidRDefault="008F1530" w:rsidP="008F1530">
            <w:pPr>
              <w:rPr>
                <w:rFonts w:ascii="Arial Narrow" w:hAnsi="Arial Narrow" w:cs="Times New Roman"/>
                <w:b/>
                <w:bCs/>
                <w:sz w:val="22"/>
                <w:szCs w:val="22"/>
                <w:lang w:val="de-DE"/>
              </w:rPr>
            </w:pPr>
            <w:r w:rsidRPr="00A67D2D">
              <w:rPr>
                <w:rFonts w:ascii="Arial Narrow" w:hAnsi="Arial Narrow" w:cs="Times New Roman"/>
                <w:b/>
                <w:bCs/>
                <w:sz w:val="22"/>
                <w:szCs w:val="22"/>
                <w:lang w:val="de-DE"/>
              </w:rPr>
              <w:t>Behandlung von TVT, Behandlung von LE sowie Prophylaxe von rezidivierenden TVT und LE (VTEt)</w:t>
            </w:r>
          </w:p>
        </w:tc>
      </w:tr>
      <w:tr w:rsidR="009A392F" w:rsidRPr="00F06324" w14:paraId="1F1DFC75" w14:textId="77777777" w:rsidTr="00B50910">
        <w:tc>
          <w:tcPr>
            <w:tcW w:w="2122" w:type="dxa"/>
          </w:tcPr>
          <w:p w14:paraId="5DE24EE1" w14:textId="39E21F5A"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2,5 mg 2 x täglich</w:t>
            </w:r>
          </w:p>
        </w:tc>
        <w:tc>
          <w:tcPr>
            <w:tcW w:w="1701" w:type="dxa"/>
          </w:tcPr>
          <w:p w14:paraId="4DF907A5" w14:textId="18F1E883"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67 [30; 153]</w:t>
            </w:r>
          </w:p>
        </w:tc>
        <w:tc>
          <w:tcPr>
            <w:tcW w:w="1559" w:type="dxa"/>
          </w:tcPr>
          <w:p w14:paraId="65A73316" w14:textId="2D95E2CC"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32 [11; 90]</w:t>
            </w:r>
          </w:p>
        </w:tc>
        <w:tc>
          <w:tcPr>
            <w:tcW w:w="1984" w:type="dxa"/>
          </w:tcPr>
          <w:p w14:paraId="5A5FAD48" w14:textId="5ABDB158"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1,0 [0,46; 2,5]</w:t>
            </w:r>
          </w:p>
        </w:tc>
        <w:tc>
          <w:tcPr>
            <w:tcW w:w="1984" w:type="dxa"/>
          </w:tcPr>
          <w:p w14:paraId="23877847" w14:textId="17852A3A"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0,49 [0,17; 1,4]</w:t>
            </w:r>
          </w:p>
        </w:tc>
      </w:tr>
      <w:tr w:rsidR="009A392F" w:rsidRPr="00F06324" w14:paraId="7144912A" w14:textId="77777777" w:rsidTr="00B50910">
        <w:tc>
          <w:tcPr>
            <w:tcW w:w="2122" w:type="dxa"/>
          </w:tcPr>
          <w:p w14:paraId="5C6AE4FA" w14:textId="43058E03"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5 mg 2 x täglich</w:t>
            </w:r>
          </w:p>
        </w:tc>
        <w:tc>
          <w:tcPr>
            <w:tcW w:w="1701" w:type="dxa"/>
          </w:tcPr>
          <w:p w14:paraId="0BDF27CF" w14:textId="5666C6D6"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132 [59; 302]</w:t>
            </w:r>
          </w:p>
        </w:tc>
        <w:tc>
          <w:tcPr>
            <w:tcW w:w="1559" w:type="dxa"/>
          </w:tcPr>
          <w:p w14:paraId="0B06F3A3" w14:textId="4DB57B16"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63 [22; 177]</w:t>
            </w:r>
          </w:p>
        </w:tc>
        <w:tc>
          <w:tcPr>
            <w:tcW w:w="1984" w:type="dxa"/>
          </w:tcPr>
          <w:p w14:paraId="24BD79FA" w14:textId="7D22737B"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2,1 [0,91; 5,2]</w:t>
            </w:r>
          </w:p>
        </w:tc>
        <w:tc>
          <w:tcPr>
            <w:tcW w:w="1984" w:type="dxa"/>
          </w:tcPr>
          <w:p w14:paraId="13FD236C" w14:textId="6ED685D1"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1,0 [0,33; 2,9]</w:t>
            </w:r>
          </w:p>
        </w:tc>
      </w:tr>
      <w:tr w:rsidR="009A392F" w:rsidRPr="00F06324" w14:paraId="1006A99E" w14:textId="77777777" w:rsidTr="00B50910">
        <w:tc>
          <w:tcPr>
            <w:tcW w:w="2122" w:type="dxa"/>
          </w:tcPr>
          <w:p w14:paraId="6E81FB88" w14:textId="77B7CC34"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10 mg 2 x täglich</w:t>
            </w:r>
          </w:p>
        </w:tc>
        <w:tc>
          <w:tcPr>
            <w:tcW w:w="1701" w:type="dxa"/>
          </w:tcPr>
          <w:p w14:paraId="0B9B733D" w14:textId="6B46A4D4"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251 [111; 572]</w:t>
            </w:r>
          </w:p>
        </w:tc>
        <w:tc>
          <w:tcPr>
            <w:tcW w:w="1559" w:type="dxa"/>
          </w:tcPr>
          <w:p w14:paraId="65A0B51D" w14:textId="228A545E"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120 [41; 335]</w:t>
            </w:r>
          </w:p>
        </w:tc>
        <w:tc>
          <w:tcPr>
            <w:tcW w:w="1984" w:type="dxa"/>
          </w:tcPr>
          <w:p w14:paraId="6150FE16" w14:textId="722B2038"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4,2 [1,8; 10,8]</w:t>
            </w:r>
          </w:p>
        </w:tc>
        <w:tc>
          <w:tcPr>
            <w:tcW w:w="1984" w:type="dxa"/>
          </w:tcPr>
          <w:p w14:paraId="7B30890D" w14:textId="441EB00B" w:rsidR="009A392F" w:rsidRPr="00A67D2D" w:rsidRDefault="008F1530" w:rsidP="009A392F">
            <w:pPr>
              <w:rPr>
                <w:rFonts w:ascii="Arial Narrow" w:hAnsi="Arial Narrow" w:cs="Times New Roman"/>
                <w:sz w:val="22"/>
                <w:szCs w:val="22"/>
                <w:lang w:val="de-DE"/>
              </w:rPr>
            </w:pPr>
            <w:r w:rsidRPr="00A67D2D">
              <w:rPr>
                <w:rFonts w:ascii="Arial Narrow" w:hAnsi="Arial Narrow" w:cs="Times New Roman"/>
                <w:sz w:val="22"/>
                <w:szCs w:val="22"/>
                <w:lang w:val="de-DE"/>
              </w:rPr>
              <w:t>1,9 [0,64; 5,8]</w:t>
            </w:r>
          </w:p>
        </w:tc>
      </w:tr>
    </w:tbl>
    <w:p w14:paraId="331EB2B7" w14:textId="463A52C7" w:rsidR="006A79C8" w:rsidRPr="00A67D2D" w:rsidRDefault="006A79C8" w:rsidP="006A79C8">
      <w:pPr>
        <w:rPr>
          <w:rFonts w:ascii="Arial Narrow" w:hAnsi="Arial Narrow" w:cs="Times New Roman"/>
          <w:sz w:val="24"/>
          <w:szCs w:val="24"/>
          <w:lang w:val="de-DE"/>
        </w:rPr>
      </w:pPr>
      <w:r w:rsidRPr="00A67D2D">
        <w:rPr>
          <w:rFonts w:ascii="Arial Narrow" w:hAnsi="Arial Narrow" w:cs="Times New Roman"/>
          <w:sz w:val="24"/>
          <w:szCs w:val="24"/>
          <w:lang w:val="de-DE"/>
        </w:rPr>
        <w:t xml:space="preserve">*Patientenpopulation, für die 2 von 3 Kriterien für eine Dosisreduktion erfüllt waren </w:t>
      </w:r>
      <w:r w:rsidR="000773A8" w:rsidRPr="00A67D2D">
        <w:rPr>
          <w:rFonts w:ascii="Arial Narrow" w:hAnsi="Arial Narrow" w:cs="Times New Roman"/>
          <w:sz w:val="24"/>
          <w:szCs w:val="24"/>
          <w:lang w:val="de-DE"/>
        </w:rPr>
        <w:t xml:space="preserve">(siehe Seite </w:t>
      </w:r>
      <w:r w:rsidR="004B32DF" w:rsidRPr="00A67D2D">
        <w:rPr>
          <w:rFonts w:ascii="Arial Narrow" w:hAnsi="Arial Narrow" w:cs="Times New Roman"/>
          <w:sz w:val="24"/>
          <w:szCs w:val="24"/>
          <w:lang w:val="de-DE"/>
        </w:rPr>
        <w:t>5</w:t>
      </w:r>
      <w:r w:rsidR="000773A8" w:rsidRPr="00A67D2D">
        <w:rPr>
          <w:rFonts w:ascii="Arial Narrow" w:hAnsi="Arial Narrow" w:cs="Times New Roman"/>
          <w:sz w:val="24"/>
          <w:szCs w:val="24"/>
          <w:lang w:val="de-DE"/>
        </w:rPr>
        <w:t>)</w:t>
      </w:r>
    </w:p>
    <w:p w14:paraId="5BACAA4F" w14:textId="77777777" w:rsidR="00037A65" w:rsidRPr="00A67D2D" w:rsidRDefault="00037A65">
      <w:pPr>
        <w:rPr>
          <w:rFonts w:ascii="Arial Narrow" w:hAnsi="Arial Narrow" w:cs="Times New Roman"/>
          <w:sz w:val="24"/>
          <w:szCs w:val="24"/>
          <w:lang w:val="de-DE"/>
        </w:rPr>
      </w:pPr>
      <w:r w:rsidRPr="00A67D2D">
        <w:rPr>
          <w:rFonts w:ascii="Arial Narrow" w:hAnsi="Arial Narrow" w:cs="Times New Roman"/>
          <w:sz w:val="24"/>
          <w:szCs w:val="24"/>
          <w:lang w:val="de-DE"/>
        </w:rPr>
        <w:br w:type="page"/>
      </w:r>
    </w:p>
    <w:p w14:paraId="33E9531F" w14:textId="77777777" w:rsidR="006A79C8" w:rsidRPr="00A67D2D" w:rsidRDefault="006A79C8" w:rsidP="006A79C8">
      <w:pPr>
        <w:rPr>
          <w:rFonts w:ascii="Arial Narrow" w:hAnsi="Arial Narrow" w:cs="Times New Roman"/>
          <w:sz w:val="24"/>
          <w:szCs w:val="24"/>
          <w:lang w:val="de-DE"/>
        </w:rPr>
      </w:pPr>
    </w:p>
    <w:bookmarkStart w:id="58" w:name="_Toc132694473" w:displacedByCustomXml="next"/>
    <w:sdt>
      <w:sdtPr>
        <w:rPr>
          <w:rFonts w:ascii="Arial" w:eastAsiaTheme="minorHAnsi" w:hAnsi="Arial" w:cs="Arial"/>
          <w:b w:val="0"/>
          <w:color w:val="auto"/>
          <w:sz w:val="24"/>
          <w:szCs w:val="24"/>
          <w:lang w:val="de-DE"/>
        </w:rPr>
        <w:id w:val="-492027538"/>
        <w:docPartObj>
          <w:docPartGallery w:val="Bibliographies"/>
          <w:docPartUnique/>
        </w:docPartObj>
      </w:sdtPr>
      <w:sdtEndPr>
        <w:rPr>
          <w:lang w:val="en-US"/>
        </w:rPr>
      </w:sdtEndPr>
      <w:sdtContent>
        <w:p w14:paraId="2D76F971" w14:textId="77777777" w:rsidR="00040B3A" w:rsidRPr="00AB7736" w:rsidRDefault="00040B3A">
          <w:pPr>
            <w:pStyle w:val="berschrift1"/>
            <w:rPr>
              <w:lang w:val="de-DE"/>
            </w:rPr>
          </w:pPr>
          <w:r w:rsidRPr="00AB7736">
            <w:rPr>
              <w:lang w:val="de-DE"/>
            </w:rPr>
            <w:t>Literaturverzeichnis</w:t>
          </w:r>
          <w:bookmarkEnd w:id="58"/>
        </w:p>
        <w:sdt>
          <w:sdtPr>
            <w:rPr>
              <w:rFonts w:ascii="Arial Narrow" w:hAnsi="Arial Narrow"/>
              <w:sz w:val="24"/>
              <w:szCs w:val="24"/>
            </w:rPr>
            <w:id w:val="111145805"/>
            <w:bibliography/>
          </w:sdtPr>
          <w:sdtContent>
            <w:p w14:paraId="21065DCD" w14:textId="77777777" w:rsidR="001B7894" w:rsidRPr="00A67D2D" w:rsidRDefault="00040B3A" w:rsidP="001B7894">
              <w:pPr>
                <w:pStyle w:val="Literaturverzeichnis"/>
                <w:ind w:left="720" w:hanging="720"/>
                <w:rPr>
                  <w:rFonts w:ascii="Arial Narrow" w:hAnsi="Arial Narrow"/>
                  <w:noProof/>
                  <w:sz w:val="24"/>
                  <w:szCs w:val="24"/>
                  <w:lang w:val="de-DE"/>
                </w:rPr>
              </w:pPr>
              <w:r w:rsidRPr="00A67D2D">
                <w:rPr>
                  <w:rFonts w:ascii="Arial Narrow" w:hAnsi="Arial Narrow"/>
                  <w:sz w:val="24"/>
                  <w:szCs w:val="24"/>
                </w:rPr>
                <w:fldChar w:fldCharType="begin"/>
              </w:r>
              <w:r w:rsidRPr="00A67D2D">
                <w:rPr>
                  <w:rFonts w:ascii="Arial Narrow" w:hAnsi="Arial Narrow"/>
                  <w:sz w:val="24"/>
                  <w:szCs w:val="24"/>
                  <w:lang w:val="de-DE"/>
                </w:rPr>
                <w:instrText>BIBLIOGRAPHY</w:instrText>
              </w:r>
              <w:r w:rsidRPr="00A67D2D">
                <w:rPr>
                  <w:rFonts w:ascii="Arial Narrow" w:hAnsi="Arial Narrow"/>
                  <w:sz w:val="24"/>
                  <w:szCs w:val="24"/>
                </w:rPr>
                <w:fldChar w:fldCharType="separate"/>
              </w:r>
              <w:r w:rsidR="001B7894" w:rsidRPr="00A67D2D">
                <w:rPr>
                  <w:rFonts w:ascii="Arial Narrow" w:hAnsi="Arial Narrow"/>
                  <w:noProof/>
                  <w:sz w:val="24"/>
                  <w:szCs w:val="24"/>
                  <w:lang w:val="de-DE"/>
                </w:rPr>
                <w:t xml:space="preserve">Fachinformation. aktuelle Fassung. </w:t>
              </w:r>
              <w:r w:rsidR="001B7894" w:rsidRPr="00A67D2D">
                <w:rPr>
                  <w:rFonts w:ascii="Arial Narrow" w:hAnsi="Arial Narrow"/>
                  <w:i/>
                  <w:iCs/>
                  <w:noProof/>
                  <w:sz w:val="24"/>
                  <w:szCs w:val="24"/>
                  <w:lang w:val="de-DE"/>
                </w:rPr>
                <w:t>Apixaban 2,5 mg Filmtabletten.</w:t>
              </w:r>
              <w:r w:rsidR="001B7894" w:rsidRPr="00A67D2D">
                <w:rPr>
                  <w:rFonts w:ascii="Arial Narrow" w:hAnsi="Arial Narrow"/>
                  <w:noProof/>
                  <w:sz w:val="24"/>
                  <w:szCs w:val="24"/>
                  <w:lang w:val="de-DE"/>
                </w:rPr>
                <w:t xml:space="preserve"> </w:t>
              </w:r>
            </w:p>
            <w:p w14:paraId="0C495625" w14:textId="77777777" w:rsidR="001B7894" w:rsidRPr="00A67D2D" w:rsidRDefault="001B7894" w:rsidP="001B7894">
              <w:pPr>
                <w:pStyle w:val="Literaturverzeichnis"/>
                <w:ind w:left="720" w:hanging="720"/>
                <w:rPr>
                  <w:rFonts w:ascii="Arial Narrow" w:hAnsi="Arial Narrow"/>
                  <w:noProof/>
                  <w:sz w:val="24"/>
                  <w:szCs w:val="24"/>
                  <w:lang w:val="de-DE"/>
                </w:rPr>
              </w:pPr>
              <w:r w:rsidRPr="00A67D2D">
                <w:rPr>
                  <w:rFonts w:ascii="Arial Narrow" w:hAnsi="Arial Narrow"/>
                  <w:noProof/>
                  <w:sz w:val="24"/>
                  <w:szCs w:val="24"/>
                  <w:lang w:val="de-DE"/>
                </w:rPr>
                <w:t xml:space="preserve">Fachinformation. aktuelle Fassung. </w:t>
              </w:r>
              <w:r w:rsidRPr="00A67D2D">
                <w:rPr>
                  <w:rFonts w:ascii="Arial Narrow" w:hAnsi="Arial Narrow"/>
                  <w:i/>
                  <w:iCs/>
                  <w:noProof/>
                  <w:sz w:val="24"/>
                  <w:szCs w:val="24"/>
                  <w:lang w:val="de-DE"/>
                </w:rPr>
                <w:t>Apixaban 5 mg Filmtabletten.</w:t>
              </w:r>
              <w:r w:rsidRPr="00A67D2D">
                <w:rPr>
                  <w:rFonts w:ascii="Arial Narrow" w:hAnsi="Arial Narrow"/>
                  <w:noProof/>
                  <w:sz w:val="24"/>
                  <w:szCs w:val="24"/>
                  <w:lang w:val="de-DE"/>
                </w:rPr>
                <w:t xml:space="preserve"> </w:t>
              </w:r>
            </w:p>
            <w:p w14:paraId="747A86A8" w14:textId="77777777" w:rsidR="001B7894" w:rsidRPr="00A67D2D" w:rsidRDefault="001B7894" w:rsidP="001B7894">
              <w:pPr>
                <w:pStyle w:val="Literaturverzeichnis"/>
                <w:ind w:hanging="11"/>
                <w:rPr>
                  <w:rFonts w:ascii="Arial Narrow" w:hAnsi="Arial Narrow"/>
                  <w:noProof/>
                  <w:sz w:val="24"/>
                  <w:szCs w:val="24"/>
                </w:rPr>
              </w:pPr>
              <w:r w:rsidRPr="00A67D2D">
                <w:rPr>
                  <w:rFonts w:ascii="Arial Narrow" w:hAnsi="Arial Narrow"/>
                  <w:noProof/>
                  <w:sz w:val="24"/>
                  <w:szCs w:val="24"/>
                </w:rPr>
                <w:t xml:space="preserve">Haemostasis, Working Group on perioperative haemostasis and French Study Group on thrombosis and haemostasis. 2011. „Surgery and invasive procedures in patients on long-term treatment with direct oral anticoagulants: Thrombin or factor-Xa inhibitors.“ </w:t>
              </w:r>
              <w:r w:rsidRPr="00A67D2D">
                <w:rPr>
                  <w:rFonts w:ascii="Arial Narrow" w:hAnsi="Arial Narrow"/>
                  <w:i/>
                  <w:iCs/>
                  <w:noProof/>
                  <w:sz w:val="24"/>
                  <w:szCs w:val="24"/>
                </w:rPr>
                <w:t>Archives of Cardiovascular Disease</w:t>
              </w:r>
              <w:r w:rsidRPr="00A67D2D">
                <w:rPr>
                  <w:rFonts w:ascii="Arial Narrow" w:hAnsi="Arial Narrow"/>
                  <w:noProof/>
                  <w:sz w:val="24"/>
                  <w:szCs w:val="24"/>
                </w:rPr>
                <w:t xml:space="preserve"> 104: 669-676.</w:t>
              </w:r>
            </w:p>
            <w:p w14:paraId="5AE6E0CF" w14:textId="68522670" w:rsidR="00040B3A" w:rsidRPr="00A67D2D" w:rsidRDefault="00040B3A" w:rsidP="001B7894">
              <w:pPr>
                <w:rPr>
                  <w:rFonts w:ascii="Arial Narrow" w:hAnsi="Arial Narrow"/>
                  <w:sz w:val="24"/>
                  <w:szCs w:val="24"/>
                </w:rPr>
              </w:pPr>
              <w:r w:rsidRPr="00A67D2D">
                <w:rPr>
                  <w:rFonts w:ascii="Arial Narrow" w:hAnsi="Arial Narrow"/>
                  <w:b/>
                  <w:bCs/>
                  <w:sz w:val="24"/>
                  <w:szCs w:val="24"/>
                </w:rPr>
                <w:fldChar w:fldCharType="end"/>
              </w:r>
            </w:p>
          </w:sdtContent>
        </w:sdt>
      </w:sdtContent>
    </w:sdt>
    <w:p w14:paraId="63441F0F" w14:textId="474E65BA" w:rsidR="00B17CEF" w:rsidRDefault="00B17CEF" w:rsidP="00040B3A">
      <w:pPr>
        <w:ind w:left="284" w:hanging="284"/>
        <w:rPr>
          <w:rFonts w:ascii="Arial Narrow" w:hAnsi="Arial Narrow" w:cs="Times New Roman"/>
          <w:sz w:val="24"/>
          <w:szCs w:val="24"/>
          <w:lang w:val="de-DE"/>
        </w:rPr>
      </w:pPr>
    </w:p>
    <w:p w14:paraId="25A176D9" w14:textId="74DAC328" w:rsidR="000761B0" w:rsidRDefault="000761B0" w:rsidP="00040B3A">
      <w:pPr>
        <w:ind w:left="284" w:hanging="284"/>
        <w:rPr>
          <w:rFonts w:ascii="Arial Narrow" w:hAnsi="Arial Narrow" w:cs="Times New Roman"/>
          <w:sz w:val="24"/>
          <w:szCs w:val="24"/>
          <w:lang w:val="de-DE"/>
        </w:rPr>
      </w:pPr>
    </w:p>
    <w:p w14:paraId="077DC361" w14:textId="3D9256FD" w:rsidR="000761B0" w:rsidRDefault="000761B0" w:rsidP="00040B3A">
      <w:pPr>
        <w:ind w:left="284" w:hanging="284"/>
        <w:rPr>
          <w:rFonts w:ascii="Arial Narrow" w:hAnsi="Arial Narrow" w:cs="Times New Roman"/>
          <w:sz w:val="24"/>
          <w:szCs w:val="24"/>
          <w:lang w:val="de-DE"/>
        </w:rPr>
      </w:pPr>
    </w:p>
    <w:p w14:paraId="322005A6" w14:textId="1197DF4B" w:rsidR="000761B0" w:rsidRDefault="000761B0" w:rsidP="00040B3A">
      <w:pPr>
        <w:ind w:left="284" w:hanging="284"/>
        <w:rPr>
          <w:rFonts w:ascii="Arial Narrow" w:hAnsi="Arial Narrow" w:cs="Times New Roman"/>
          <w:sz w:val="24"/>
          <w:szCs w:val="24"/>
          <w:lang w:val="de-DE"/>
        </w:rPr>
      </w:pPr>
    </w:p>
    <w:p w14:paraId="0A5DFEAA" w14:textId="77777777" w:rsidR="000761B0" w:rsidRDefault="000761B0" w:rsidP="00040B3A">
      <w:pPr>
        <w:ind w:left="284" w:hanging="284"/>
        <w:rPr>
          <w:rFonts w:ascii="Arial Narrow" w:hAnsi="Arial Narrow" w:cs="Times New Roman"/>
          <w:sz w:val="24"/>
          <w:szCs w:val="24"/>
          <w:lang w:val="de-DE"/>
        </w:rPr>
      </w:pPr>
    </w:p>
    <w:p w14:paraId="0DDDE7F7" w14:textId="72F4CB5F" w:rsidR="00B17CEF" w:rsidRDefault="00B17CEF" w:rsidP="00040B3A">
      <w:pPr>
        <w:ind w:left="284" w:hanging="284"/>
        <w:rPr>
          <w:rFonts w:ascii="Arial Narrow" w:hAnsi="Arial Narrow" w:cs="Times New Roman"/>
          <w:sz w:val="24"/>
          <w:szCs w:val="24"/>
          <w:lang w:val="de-DE"/>
        </w:rPr>
      </w:pPr>
    </w:p>
    <w:p w14:paraId="342AECBB" w14:textId="77777777" w:rsidR="00B17CEF" w:rsidRDefault="00B17CEF" w:rsidP="00040B3A">
      <w:pPr>
        <w:ind w:left="284" w:hanging="284"/>
        <w:rPr>
          <w:rFonts w:ascii="Arial Narrow" w:hAnsi="Arial Narrow" w:cs="Times New Roman"/>
          <w:sz w:val="24"/>
          <w:szCs w:val="24"/>
          <w:lang w:val="de-DE"/>
        </w:rPr>
      </w:pPr>
    </w:p>
    <w:p w14:paraId="4DAAD8C8" w14:textId="77777777" w:rsidR="00B17CEF" w:rsidRPr="00A67D2D" w:rsidRDefault="00B17CEF" w:rsidP="00B17CEF">
      <w:pPr>
        <w:pStyle w:val="Default"/>
        <w:rPr>
          <w:rFonts w:ascii="Arial Narrow" w:hAnsi="Arial Narrow" w:cs="Times New Roman"/>
        </w:rPr>
      </w:pPr>
      <w:r w:rsidRPr="00A67D2D">
        <w:rPr>
          <w:rFonts w:ascii="Arial Narrow" w:hAnsi="Arial Narrow" w:cs="Times New Roman"/>
        </w:rPr>
        <w:t>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dem</w:t>
      </w:r>
    </w:p>
    <w:p w14:paraId="2E4B42DB" w14:textId="77777777" w:rsidR="00B17CEF" w:rsidRPr="00A67D2D" w:rsidRDefault="00B17CEF" w:rsidP="00B17CEF">
      <w:pPr>
        <w:pStyle w:val="Default"/>
        <w:rPr>
          <w:rFonts w:ascii="Arial Narrow" w:hAnsi="Arial Narrow" w:cs="Times New Roman"/>
        </w:rPr>
      </w:pPr>
    </w:p>
    <w:p w14:paraId="18509477" w14:textId="77777777" w:rsidR="00B17CEF" w:rsidRPr="00A67D2D" w:rsidRDefault="00B17CEF" w:rsidP="00B17CEF">
      <w:pPr>
        <w:pStyle w:val="Default"/>
        <w:rPr>
          <w:rFonts w:ascii="Arial Narrow" w:hAnsi="Arial Narrow" w:cs="Times New Roman"/>
        </w:rPr>
      </w:pPr>
      <w:r w:rsidRPr="00A67D2D">
        <w:rPr>
          <w:rFonts w:ascii="Arial Narrow" w:hAnsi="Arial Narrow" w:cs="Times New Roman"/>
        </w:rPr>
        <w:t>Bundesinstitut für Arzneimittel und Medizinprodukte</w:t>
      </w:r>
    </w:p>
    <w:p w14:paraId="665C68F4" w14:textId="77777777" w:rsidR="00B17CEF" w:rsidRPr="00A67D2D" w:rsidRDefault="00B17CEF" w:rsidP="00B17CEF">
      <w:pPr>
        <w:pStyle w:val="Default"/>
        <w:rPr>
          <w:rFonts w:ascii="Arial Narrow" w:hAnsi="Arial Narrow" w:cs="Times New Roman"/>
        </w:rPr>
      </w:pPr>
      <w:r w:rsidRPr="00A67D2D">
        <w:rPr>
          <w:rFonts w:ascii="Arial Narrow" w:hAnsi="Arial Narrow" w:cs="Times New Roman"/>
        </w:rPr>
        <w:t>Abt. Pharmakovigilanz</w:t>
      </w:r>
    </w:p>
    <w:p w14:paraId="02333CAD" w14:textId="77777777" w:rsidR="00B17CEF" w:rsidRPr="00A67D2D" w:rsidRDefault="00B17CEF" w:rsidP="00B17CEF">
      <w:pPr>
        <w:pStyle w:val="Default"/>
        <w:rPr>
          <w:rFonts w:ascii="Arial Narrow" w:hAnsi="Arial Narrow" w:cs="Times New Roman"/>
        </w:rPr>
      </w:pPr>
      <w:r w:rsidRPr="00A67D2D">
        <w:rPr>
          <w:rFonts w:ascii="Arial Narrow" w:hAnsi="Arial Narrow" w:cs="Times New Roman"/>
        </w:rPr>
        <w:t>Kurt-Georg-Kiesinger-Allee 3</w:t>
      </w:r>
    </w:p>
    <w:p w14:paraId="02AB58C5" w14:textId="77777777" w:rsidR="00B17CEF" w:rsidRPr="00A67D2D" w:rsidRDefault="00B17CEF" w:rsidP="00B17CEF">
      <w:pPr>
        <w:pStyle w:val="Default"/>
        <w:rPr>
          <w:rFonts w:ascii="Arial Narrow" w:hAnsi="Arial Narrow" w:cs="Times New Roman"/>
        </w:rPr>
      </w:pPr>
      <w:r w:rsidRPr="00A67D2D">
        <w:rPr>
          <w:rFonts w:ascii="Arial Narrow" w:hAnsi="Arial Narrow" w:cs="Times New Roman"/>
        </w:rPr>
        <w:t>D-53175 Bonn</w:t>
      </w:r>
    </w:p>
    <w:p w14:paraId="02793F96" w14:textId="77777777" w:rsidR="00B17CEF" w:rsidRPr="00A67D2D" w:rsidRDefault="00000000" w:rsidP="00B17CEF">
      <w:pPr>
        <w:pStyle w:val="Default"/>
        <w:rPr>
          <w:rFonts w:ascii="Arial Narrow" w:hAnsi="Arial Narrow" w:cs="Times New Roman"/>
        </w:rPr>
      </w:pPr>
      <w:hyperlink r:id="rId18" w:history="1">
        <w:r w:rsidR="00B17CEF" w:rsidRPr="00A67D2D">
          <w:rPr>
            <w:rStyle w:val="Hyperlink"/>
            <w:rFonts w:ascii="Arial Narrow" w:hAnsi="Arial Narrow" w:cs="Times New Roman"/>
          </w:rPr>
          <w:t>http://www.bfarm.de</w:t>
        </w:r>
      </w:hyperlink>
    </w:p>
    <w:p w14:paraId="00890295" w14:textId="77777777" w:rsidR="00B17CEF" w:rsidRPr="00A67D2D" w:rsidRDefault="00B17CEF" w:rsidP="00B17CEF">
      <w:pPr>
        <w:pStyle w:val="Default"/>
        <w:rPr>
          <w:rFonts w:ascii="Arial Narrow" w:hAnsi="Arial Narrow" w:cs="Times New Roman"/>
        </w:rPr>
      </w:pPr>
    </w:p>
    <w:p w14:paraId="384E3CF7" w14:textId="2746642E" w:rsidR="00B17CEF" w:rsidRPr="00A67D2D" w:rsidRDefault="00B17CEF" w:rsidP="00B17CEF">
      <w:pPr>
        <w:pStyle w:val="Default"/>
        <w:rPr>
          <w:rFonts w:ascii="Arial Narrow" w:hAnsi="Arial Narrow" w:cs="Times New Roman"/>
        </w:rPr>
      </w:pPr>
      <w:r w:rsidRPr="00A67D2D">
        <w:rPr>
          <w:rFonts w:ascii="Arial Narrow" w:hAnsi="Arial Narrow" w:cs="Times New Roman"/>
        </w:rPr>
        <w:t>oder dem pharmazeutischen Unternehmen (siehe Fach- und Gebrauchsinformation)</w:t>
      </w:r>
      <w:r w:rsidR="00074977">
        <w:rPr>
          <w:rFonts w:ascii="Arial Narrow" w:hAnsi="Arial Narrow" w:cs="Times New Roman"/>
        </w:rPr>
        <w:t xml:space="preserve"> </w:t>
      </w:r>
      <w:r w:rsidRPr="00A67D2D">
        <w:rPr>
          <w:rFonts w:ascii="Arial Narrow" w:hAnsi="Arial Narrow" w:cs="Times New Roman"/>
        </w:rPr>
        <w:t>anzuzeigen.</w:t>
      </w:r>
    </w:p>
    <w:p w14:paraId="3000B122" w14:textId="77777777" w:rsidR="00B17CEF" w:rsidRDefault="00B17CEF" w:rsidP="00040B3A">
      <w:pPr>
        <w:ind w:left="284" w:hanging="284"/>
        <w:rPr>
          <w:rFonts w:ascii="Arial Narrow" w:hAnsi="Arial Narrow" w:cs="Times New Roman"/>
          <w:sz w:val="24"/>
          <w:szCs w:val="24"/>
          <w:lang w:val="de-DE"/>
        </w:rPr>
      </w:pPr>
    </w:p>
    <w:p w14:paraId="3A1A4E78" w14:textId="2D339C52" w:rsidR="008F1530" w:rsidRPr="00A67D2D" w:rsidRDefault="000773A8" w:rsidP="00040B3A">
      <w:pPr>
        <w:ind w:left="284" w:hanging="284"/>
        <w:rPr>
          <w:rFonts w:ascii="Arial Narrow" w:hAnsi="Arial Narrow" w:cs="Times New Roman"/>
          <w:sz w:val="24"/>
          <w:szCs w:val="24"/>
          <w:lang w:val="de-DE"/>
        </w:rPr>
      </w:pPr>
      <w:r w:rsidRPr="00A67D2D">
        <w:rPr>
          <w:rFonts w:ascii="Arial Narrow" w:hAnsi="Arial Narrow"/>
          <w:noProof/>
          <w:sz w:val="24"/>
          <w:szCs w:val="24"/>
          <w:lang w:val="de-DE" w:eastAsia="de-DE"/>
        </w:rPr>
        <w:drawing>
          <wp:anchor distT="0" distB="0" distL="114300" distR="114300" simplePos="0" relativeHeight="251709440" behindDoc="0" locked="0" layoutInCell="1" allowOverlap="1" wp14:anchorId="4A4F25E5" wp14:editId="3D0B1A01">
            <wp:simplePos x="0" y="0"/>
            <wp:positionH relativeFrom="column">
              <wp:posOffset>4962698</wp:posOffset>
            </wp:positionH>
            <wp:positionV relativeFrom="paragraph">
              <wp:posOffset>155229</wp:posOffset>
            </wp:positionV>
            <wp:extent cx="958215" cy="145034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58215" cy="1450340"/>
                    </a:xfrm>
                    <a:prstGeom prst="rect">
                      <a:avLst/>
                    </a:prstGeom>
                  </pic:spPr>
                </pic:pic>
              </a:graphicData>
            </a:graphic>
            <wp14:sizeRelH relativeFrom="margin">
              <wp14:pctWidth>0</wp14:pctWidth>
            </wp14:sizeRelH>
            <wp14:sizeRelV relativeFrom="margin">
              <wp14:pctHeight>0</wp14:pctHeight>
            </wp14:sizeRelV>
          </wp:anchor>
        </w:drawing>
      </w:r>
    </w:p>
    <w:sectPr w:rsidR="008F1530" w:rsidRPr="00A67D2D">
      <w:footerReference w:type="default" r:id="rId20"/>
      <w:endnotePr>
        <w:numFmt w:val="decimal"/>
        <w:numRestart w:val="eachSect"/>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269C3" w14:textId="77777777" w:rsidR="0091537F" w:rsidRDefault="0091537F" w:rsidP="00016283">
      <w:pPr>
        <w:spacing w:after="0" w:line="240" w:lineRule="auto"/>
      </w:pPr>
      <w:r>
        <w:separator/>
      </w:r>
    </w:p>
  </w:endnote>
  <w:endnote w:type="continuationSeparator" w:id="0">
    <w:p w14:paraId="4F270936" w14:textId="77777777" w:rsidR="0091537F" w:rsidRDefault="0091537F" w:rsidP="00016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630131"/>
      <w:docPartObj>
        <w:docPartGallery w:val="Page Numbers (Bottom of Page)"/>
        <w:docPartUnique/>
      </w:docPartObj>
    </w:sdtPr>
    <w:sdtEndPr>
      <w:rPr>
        <w:rFonts w:ascii="Arial Narrow" w:hAnsi="Arial Narrow"/>
      </w:rPr>
    </w:sdtEndPr>
    <w:sdtContent>
      <w:bookmarkStart w:id="59" w:name="_Hlk109205467" w:displacedByCustomXml="next"/>
      <w:sdt>
        <w:sdtPr>
          <w:id w:val="-1769616900"/>
          <w:docPartObj>
            <w:docPartGallery w:val="Page Numbers (Top of Page)"/>
            <w:docPartUnique/>
          </w:docPartObj>
        </w:sdtPr>
        <w:sdtEndPr>
          <w:rPr>
            <w:rFonts w:ascii="Arial Narrow" w:hAnsi="Arial Narrow"/>
          </w:rPr>
        </w:sdtEndPr>
        <w:sdtContent>
          <w:p w14:paraId="459CC68A" w14:textId="061A7725" w:rsidR="00BF06CF" w:rsidRPr="003312CE" w:rsidRDefault="00BF06CF" w:rsidP="00506343">
            <w:pPr>
              <w:pStyle w:val="Fuzeile"/>
              <w:rPr>
                <w:rFonts w:ascii="Arial Narrow" w:hAnsi="Arial Narrow"/>
                <w:lang w:val="de-DE"/>
              </w:rPr>
            </w:pPr>
            <w:r w:rsidRPr="003312CE">
              <w:rPr>
                <w:rFonts w:ascii="Arial Narrow" w:hAnsi="Arial Narrow"/>
                <w:lang w:val="de-DE"/>
              </w:rPr>
              <w:t xml:space="preserve">Version </w:t>
            </w:r>
            <w:r w:rsidR="006E1BDE" w:rsidRPr="003312CE">
              <w:rPr>
                <w:rFonts w:ascii="Arial Narrow" w:hAnsi="Arial Narrow"/>
                <w:lang w:val="de-DE"/>
              </w:rPr>
              <w:t>[</w:t>
            </w:r>
            <w:r w:rsidR="001A4C24" w:rsidRPr="003312CE">
              <w:rPr>
                <w:rFonts w:ascii="Arial Narrow" w:hAnsi="Arial Narrow"/>
                <w:lang w:val="de-DE"/>
              </w:rPr>
              <w:t>1</w:t>
            </w:r>
            <w:r w:rsidR="006E1BDE" w:rsidRPr="003312CE">
              <w:rPr>
                <w:rFonts w:ascii="Arial Narrow" w:hAnsi="Arial Narrow"/>
                <w:lang w:val="de-DE"/>
              </w:rPr>
              <w:t>]</w:t>
            </w:r>
            <w:r w:rsidR="00506343" w:rsidRPr="003312CE">
              <w:rPr>
                <w:rFonts w:ascii="Arial Narrow" w:hAnsi="Arial Narrow"/>
                <w:lang w:val="de-DE"/>
              </w:rPr>
              <w:t xml:space="preserve"> - </w:t>
            </w:r>
            <w:r w:rsidRPr="003312CE">
              <w:rPr>
                <w:rFonts w:ascii="Arial Narrow" w:hAnsi="Arial Narrow"/>
                <w:lang w:val="de-DE"/>
              </w:rPr>
              <w:t xml:space="preserve">Stand: </w:t>
            </w:r>
            <w:r w:rsidR="006E1BDE" w:rsidRPr="003312CE">
              <w:rPr>
                <w:rFonts w:ascii="Arial Narrow" w:hAnsi="Arial Narrow"/>
                <w:lang w:val="de-DE"/>
              </w:rPr>
              <w:t>[</w:t>
            </w:r>
            <w:r w:rsidR="001A4C24" w:rsidRPr="003312CE">
              <w:rPr>
                <w:rFonts w:ascii="Arial Narrow" w:hAnsi="Arial Narrow"/>
                <w:lang w:val="de-DE"/>
              </w:rPr>
              <w:t>0</w:t>
            </w:r>
            <w:r w:rsidR="00A71315">
              <w:rPr>
                <w:rFonts w:ascii="Arial Narrow" w:hAnsi="Arial Narrow"/>
                <w:lang w:val="de-DE"/>
              </w:rPr>
              <w:t>7</w:t>
            </w:r>
            <w:r w:rsidR="001A4C24" w:rsidRPr="003312CE">
              <w:rPr>
                <w:rFonts w:ascii="Arial Narrow" w:hAnsi="Arial Narrow"/>
                <w:lang w:val="de-DE"/>
              </w:rPr>
              <w:t>/2023</w:t>
            </w:r>
            <w:r w:rsidR="006E1BDE" w:rsidRPr="003312CE">
              <w:rPr>
                <w:rFonts w:ascii="Arial Narrow" w:hAnsi="Arial Narrow"/>
                <w:lang w:val="de-DE"/>
              </w:rPr>
              <w:t>]</w:t>
            </w:r>
            <w:bookmarkEnd w:id="59"/>
            <w:r w:rsidR="00506343" w:rsidRPr="003312CE">
              <w:rPr>
                <w:rFonts w:ascii="Arial Narrow" w:hAnsi="Arial Narrow"/>
                <w:lang w:val="de-DE"/>
              </w:rPr>
              <w:tab/>
            </w:r>
            <w:r w:rsidR="00506343" w:rsidRPr="003312CE">
              <w:rPr>
                <w:rFonts w:ascii="Arial Narrow" w:hAnsi="Arial Narrow"/>
                <w:lang w:val="de-DE"/>
              </w:rPr>
              <w:tab/>
            </w:r>
            <w:r w:rsidRPr="003312CE">
              <w:rPr>
                <w:rFonts w:ascii="Arial Narrow" w:hAnsi="Arial Narrow"/>
                <w:lang w:val="de-DE"/>
              </w:rPr>
              <w:t xml:space="preserve">Seite </w:t>
            </w:r>
            <w:r w:rsidRPr="003312CE">
              <w:rPr>
                <w:rFonts w:ascii="Arial Narrow" w:hAnsi="Arial Narrow"/>
                <w:b/>
                <w:bCs/>
                <w:sz w:val="24"/>
                <w:szCs w:val="24"/>
              </w:rPr>
              <w:fldChar w:fldCharType="begin"/>
            </w:r>
            <w:r w:rsidRPr="003312CE">
              <w:rPr>
                <w:rFonts w:ascii="Arial Narrow" w:hAnsi="Arial Narrow"/>
                <w:b/>
                <w:bCs/>
                <w:lang w:val="de-DE"/>
              </w:rPr>
              <w:instrText>PAGE</w:instrText>
            </w:r>
            <w:r w:rsidRPr="003312CE">
              <w:rPr>
                <w:rFonts w:ascii="Arial Narrow" w:hAnsi="Arial Narrow"/>
                <w:b/>
                <w:bCs/>
                <w:sz w:val="24"/>
                <w:szCs w:val="24"/>
              </w:rPr>
              <w:fldChar w:fldCharType="separate"/>
            </w:r>
            <w:r w:rsidR="0026159A">
              <w:rPr>
                <w:rFonts w:ascii="Arial Narrow" w:hAnsi="Arial Narrow"/>
                <w:b/>
                <w:bCs/>
                <w:noProof/>
                <w:lang w:val="de-DE"/>
              </w:rPr>
              <w:t>1</w:t>
            </w:r>
            <w:r w:rsidRPr="003312CE">
              <w:rPr>
                <w:rFonts w:ascii="Arial Narrow" w:hAnsi="Arial Narrow"/>
                <w:b/>
                <w:bCs/>
                <w:sz w:val="24"/>
                <w:szCs w:val="24"/>
              </w:rPr>
              <w:fldChar w:fldCharType="end"/>
            </w:r>
            <w:r w:rsidRPr="003312CE">
              <w:rPr>
                <w:rFonts w:ascii="Arial Narrow" w:hAnsi="Arial Narrow"/>
                <w:lang w:val="de-DE"/>
              </w:rPr>
              <w:t xml:space="preserve"> von </w:t>
            </w:r>
            <w:r w:rsidRPr="003312CE">
              <w:rPr>
                <w:rFonts w:ascii="Arial Narrow" w:hAnsi="Arial Narrow"/>
                <w:b/>
                <w:bCs/>
                <w:sz w:val="24"/>
                <w:szCs w:val="24"/>
              </w:rPr>
              <w:fldChar w:fldCharType="begin"/>
            </w:r>
            <w:r w:rsidRPr="003312CE">
              <w:rPr>
                <w:rFonts w:ascii="Arial Narrow" w:hAnsi="Arial Narrow"/>
                <w:b/>
                <w:bCs/>
                <w:lang w:val="de-DE"/>
              </w:rPr>
              <w:instrText>NUMPAGES</w:instrText>
            </w:r>
            <w:r w:rsidRPr="003312CE">
              <w:rPr>
                <w:rFonts w:ascii="Arial Narrow" w:hAnsi="Arial Narrow"/>
                <w:b/>
                <w:bCs/>
                <w:sz w:val="24"/>
                <w:szCs w:val="24"/>
              </w:rPr>
              <w:fldChar w:fldCharType="separate"/>
            </w:r>
            <w:r w:rsidR="0026159A">
              <w:rPr>
                <w:rFonts w:ascii="Arial Narrow" w:hAnsi="Arial Narrow"/>
                <w:b/>
                <w:bCs/>
                <w:noProof/>
                <w:lang w:val="de-DE"/>
              </w:rPr>
              <w:t>20</w:t>
            </w:r>
            <w:r w:rsidRPr="003312CE">
              <w:rPr>
                <w:rFonts w:ascii="Arial Narrow" w:hAnsi="Arial Narrow"/>
                <w:b/>
                <w:bCs/>
                <w:sz w:val="24"/>
                <w:szCs w:val="24"/>
              </w:rPr>
              <w:fldChar w:fldCharType="end"/>
            </w:r>
          </w:p>
        </w:sdtContent>
      </w:sdt>
    </w:sdtContent>
  </w:sdt>
  <w:p w14:paraId="33CB054B" w14:textId="5E1CBD1B" w:rsidR="008F1530" w:rsidRPr="00B50910" w:rsidRDefault="008F1530">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1C47C" w14:textId="77777777" w:rsidR="0091537F" w:rsidRDefault="0091537F" w:rsidP="00016283">
      <w:pPr>
        <w:spacing w:after="0" w:line="240" w:lineRule="auto"/>
      </w:pPr>
      <w:r>
        <w:separator/>
      </w:r>
    </w:p>
  </w:footnote>
  <w:footnote w:type="continuationSeparator" w:id="0">
    <w:p w14:paraId="48250101" w14:textId="77777777" w:rsidR="0091537F" w:rsidRDefault="0091537F" w:rsidP="00016283">
      <w:pPr>
        <w:spacing w:after="0" w:line="240" w:lineRule="auto"/>
      </w:pPr>
      <w:r>
        <w:continuationSeparator/>
      </w:r>
    </w:p>
  </w:footnote>
  <w:footnote w:id="1">
    <w:p w14:paraId="039DBB6A" w14:textId="57079D96" w:rsidR="001B7894" w:rsidRPr="00A67D2D" w:rsidRDefault="001B7894">
      <w:pPr>
        <w:pStyle w:val="Funotentext"/>
        <w:rPr>
          <w:rFonts w:ascii="Arial Narrow" w:hAnsi="Arial Narrow" w:cs="Times New Roman"/>
          <w:lang w:val="de-DE"/>
        </w:rPr>
      </w:pPr>
      <w:r w:rsidRPr="00A67D2D">
        <w:rPr>
          <w:rStyle w:val="Funotenzeichen"/>
          <w:rFonts w:ascii="Arial Narrow" w:hAnsi="Arial Narrow" w:cs="Times New Roman"/>
        </w:rPr>
        <w:footnoteRef/>
      </w:r>
      <w:r w:rsidRPr="00A67D2D">
        <w:rPr>
          <w:rFonts w:ascii="Arial Narrow" w:hAnsi="Arial Narrow" w:cs="Times New Roman"/>
          <w:lang w:val="de-DE"/>
        </w:rPr>
        <w:t xml:space="preserve"> </w:t>
      </w:r>
      <w:sdt>
        <w:sdtPr>
          <w:rPr>
            <w:rFonts w:ascii="Arial Narrow" w:hAnsi="Arial Narrow" w:cs="Times New Roman"/>
          </w:rPr>
          <w:id w:val="-621688667"/>
          <w:citation/>
        </w:sdtPr>
        <w:sdtContent>
          <w:r w:rsidRPr="00A67D2D">
            <w:rPr>
              <w:rFonts w:ascii="Arial Narrow" w:hAnsi="Arial Narrow" w:cs="Times New Roman"/>
            </w:rPr>
            <w:fldChar w:fldCharType="begin"/>
          </w:r>
          <w:r w:rsidR="00BC2BAD" w:rsidRPr="00BC2BAD">
            <w:rPr>
              <w:rFonts w:ascii="Arial Narrow" w:hAnsi="Arial Narrow" w:cs="Times New Roman"/>
              <w:lang w:val="de-DE"/>
            </w:rPr>
            <w:instrText xml:space="preserve">CITATION Facng \l 1031 </w:instrText>
          </w:r>
          <w:r w:rsidRPr="00A67D2D">
            <w:rPr>
              <w:rFonts w:ascii="Arial Narrow" w:hAnsi="Arial Narrow" w:cs="Times New Roman"/>
            </w:rPr>
            <w:fldChar w:fldCharType="separate"/>
          </w:r>
          <w:r w:rsidR="00BC2BAD" w:rsidRPr="00BC2BAD">
            <w:rPr>
              <w:rFonts w:ascii="Arial Narrow" w:hAnsi="Arial Narrow" w:cs="Times New Roman"/>
              <w:noProof/>
              <w:lang w:val="de-DE"/>
            </w:rPr>
            <w:t>(Fachinformation, Apixaban 2,5 mg Filmtabletten aktuelle Fassung)</w:t>
          </w:r>
          <w:r w:rsidRPr="00A67D2D">
            <w:rPr>
              <w:rFonts w:ascii="Arial Narrow" w:hAnsi="Arial Narrow" w:cs="Times New Roman"/>
            </w:rPr>
            <w:fldChar w:fldCharType="end"/>
          </w:r>
        </w:sdtContent>
      </w:sdt>
    </w:p>
  </w:footnote>
  <w:footnote w:id="2">
    <w:p w14:paraId="2B5AA199" w14:textId="0F547888" w:rsidR="001B7894" w:rsidRPr="00A67D2D" w:rsidRDefault="001B7894">
      <w:pPr>
        <w:pStyle w:val="Funotentext"/>
        <w:rPr>
          <w:rFonts w:ascii="Arial Narrow" w:hAnsi="Arial Narrow" w:cs="Times New Roman"/>
          <w:lang w:val="de-DE"/>
        </w:rPr>
      </w:pPr>
      <w:r w:rsidRPr="00A67D2D">
        <w:rPr>
          <w:rStyle w:val="Funotenzeichen"/>
          <w:rFonts w:ascii="Arial Narrow" w:hAnsi="Arial Narrow" w:cs="Times New Roman"/>
        </w:rPr>
        <w:footnoteRef/>
      </w:r>
      <w:r w:rsidRPr="00A67D2D">
        <w:rPr>
          <w:rFonts w:ascii="Arial Narrow" w:hAnsi="Arial Narrow" w:cs="Times New Roman"/>
          <w:lang w:val="de-DE"/>
        </w:rPr>
        <w:t xml:space="preserve"> </w:t>
      </w:r>
      <w:sdt>
        <w:sdtPr>
          <w:rPr>
            <w:rFonts w:ascii="Arial Narrow" w:hAnsi="Arial Narrow" w:cs="Times New Roman"/>
            <w:lang w:val="de-DE"/>
          </w:rPr>
          <w:id w:val="-923332589"/>
          <w:citation/>
        </w:sdtPr>
        <w:sdtContent>
          <w:r w:rsidRPr="00A67D2D">
            <w:rPr>
              <w:rFonts w:ascii="Arial Narrow" w:hAnsi="Arial Narrow" w:cs="Times New Roman"/>
              <w:lang w:val="de-DE"/>
            </w:rPr>
            <w:fldChar w:fldCharType="begin"/>
          </w:r>
          <w:r w:rsidRPr="00A67D2D">
            <w:rPr>
              <w:rFonts w:ascii="Arial Narrow" w:hAnsi="Arial Narrow" w:cs="Times New Roman"/>
              <w:lang w:val="de-DE"/>
            </w:rPr>
            <w:instrText xml:space="preserve"> CITATION Facng1 \l 1031 </w:instrText>
          </w:r>
          <w:r w:rsidRPr="00A67D2D">
            <w:rPr>
              <w:rFonts w:ascii="Arial Narrow" w:hAnsi="Arial Narrow" w:cs="Times New Roman"/>
              <w:lang w:val="de-DE"/>
            </w:rPr>
            <w:fldChar w:fldCharType="separate"/>
          </w:r>
          <w:r w:rsidRPr="00A67D2D">
            <w:rPr>
              <w:rFonts w:ascii="Arial Narrow" w:hAnsi="Arial Narrow" w:cs="Times New Roman"/>
              <w:noProof/>
              <w:lang w:val="de-DE"/>
            </w:rPr>
            <w:t>(Fachinformation, Apixaban 5 mg Filmtabletten aktuelle Fassung)</w:t>
          </w:r>
          <w:r w:rsidRPr="00A67D2D">
            <w:rPr>
              <w:rFonts w:ascii="Arial Narrow" w:hAnsi="Arial Narrow" w:cs="Times New Roman"/>
              <w:lang w:val="de-DE"/>
            </w:rPr>
            <w:fldChar w:fldCharType="end"/>
          </w:r>
        </w:sdtContent>
      </w:sdt>
    </w:p>
  </w:footnote>
  <w:footnote w:id="3">
    <w:p w14:paraId="3556A8BE" w14:textId="4393BD51" w:rsidR="001B7894" w:rsidRPr="003312CE" w:rsidRDefault="001B7894">
      <w:pPr>
        <w:pStyle w:val="Funotentext"/>
        <w:rPr>
          <w:rFonts w:ascii="Arial Narrow" w:hAnsi="Arial Narrow"/>
          <w:lang w:val="de-DE"/>
        </w:rPr>
      </w:pPr>
      <w:r w:rsidRPr="003312CE">
        <w:rPr>
          <w:rStyle w:val="Funotenzeichen"/>
          <w:rFonts w:ascii="Arial Narrow" w:hAnsi="Arial Narrow"/>
        </w:rPr>
        <w:footnoteRef/>
      </w:r>
      <w:r w:rsidRPr="003312CE">
        <w:rPr>
          <w:rFonts w:ascii="Arial Narrow" w:hAnsi="Arial Narrow"/>
        </w:rPr>
        <w:t xml:space="preserve"> </w:t>
      </w:r>
      <w:sdt>
        <w:sdtPr>
          <w:rPr>
            <w:rFonts w:ascii="Arial Narrow" w:hAnsi="Arial Narrow"/>
          </w:rPr>
          <w:id w:val="-51767282"/>
          <w:citation/>
        </w:sdtPr>
        <w:sdtContent>
          <w:r w:rsidRPr="003312CE">
            <w:rPr>
              <w:rFonts w:ascii="Arial Narrow" w:hAnsi="Arial Narrow"/>
            </w:rPr>
            <w:fldChar w:fldCharType="begin"/>
          </w:r>
          <w:r w:rsidRPr="003312CE">
            <w:rPr>
              <w:rFonts w:ascii="Arial Narrow" w:hAnsi="Arial Narrow"/>
              <w:lang w:val="de-DE"/>
            </w:rPr>
            <w:instrText xml:space="preserve">CITATION Wor04 \l 1031 </w:instrText>
          </w:r>
          <w:r w:rsidRPr="003312CE">
            <w:rPr>
              <w:rFonts w:ascii="Arial Narrow" w:hAnsi="Arial Narrow"/>
            </w:rPr>
            <w:fldChar w:fldCharType="separate"/>
          </w:r>
          <w:r w:rsidRPr="003312CE">
            <w:rPr>
              <w:rFonts w:ascii="Arial Narrow" w:hAnsi="Arial Narrow"/>
              <w:noProof/>
              <w:lang w:val="de-DE"/>
            </w:rPr>
            <w:t>(Haemostasis 2011)</w:t>
          </w:r>
          <w:r w:rsidRPr="003312CE">
            <w:rPr>
              <w:rFonts w:ascii="Arial Narrow" w:hAnsi="Arial Narrow"/>
            </w:rPr>
            <w:fldChar w:fldCharType="end"/>
          </w:r>
        </w:sdtContent>
      </w:sdt>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B97"/>
    <w:multiLevelType w:val="hybridMultilevel"/>
    <w:tmpl w:val="0ED6AAFC"/>
    <w:lvl w:ilvl="0" w:tplc="20CA2D80">
      <w:start w:val="1"/>
      <w:numFmt w:val="bullet"/>
      <w:pStyle w:val="12FT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6C4208"/>
    <w:multiLevelType w:val="hybridMultilevel"/>
    <w:tmpl w:val="59A4584C"/>
    <w:lvl w:ilvl="0" w:tplc="8AD6B300">
      <w:start w:val="5"/>
      <w:numFmt w:val="bullet"/>
      <w:lvlText w:val=""/>
      <w:lvlJc w:val="left"/>
      <w:pPr>
        <w:ind w:left="426" w:hanging="360"/>
      </w:pPr>
      <w:rPr>
        <w:rFonts w:ascii="Wingdings" w:eastAsiaTheme="minorHAnsi" w:hAnsi="Wingdings" w:cs="Times New Roman" w:hint="default"/>
      </w:rPr>
    </w:lvl>
    <w:lvl w:ilvl="1" w:tplc="04070003" w:tentative="1">
      <w:start w:val="1"/>
      <w:numFmt w:val="bullet"/>
      <w:lvlText w:val="o"/>
      <w:lvlJc w:val="left"/>
      <w:pPr>
        <w:ind w:left="1146" w:hanging="360"/>
      </w:pPr>
      <w:rPr>
        <w:rFonts w:ascii="Courier New" w:hAnsi="Courier New" w:cs="Courier New" w:hint="default"/>
      </w:rPr>
    </w:lvl>
    <w:lvl w:ilvl="2" w:tplc="04070005" w:tentative="1">
      <w:start w:val="1"/>
      <w:numFmt w:val="bullet"/>
      <w:lvlText w:val=""/>
      <w:lvlJc w:val="left"/>
      <w:pPr>
        <w:ind w:left="1866" w:hanging="360"/>
      </w:pPr>
      <w:rPr>
        <w:rFonts w:ascii="Wingdings" w:hAnsi="Wingdings" w:hint="default"/>
      </w:rPr>
    </w:lvl>
    <w:lvl w:ilvl="3" w:tplc="04070001" w:tentative="1">
      <w:start w:val="1"/>
      <w:numFmt w:val="bullet"/>
      <w:lvlText w:val=""/>
      <w:lvlJc w:val="left"/>
      <w:pPr>
        <w:ind w:left="2586" w:hanging="360"/>
      </w:pPr>
      <w:rPr>
        <w:rFonts w:ascii="Symbol" w:hAnsi="Symbol" w:hint="default"/>
      </w:rPr>
    </w:lvl>
    <w:lvl w:ilvl="4" w:tplc="04070003" w:tentative="1">
      <w:start w:val="1"/>
      <w:numFmt w:val="bullet"/>
      <w:lvlText w:val="o"/>
      <w:lvlJc w:val="left"/>
      <w:pPr>
        <w:ind w:left="3306" w:hanging="360"/>
      </w:pPr>
      <w:rPr>
        <w:rFonts w:ascii="Courier New" w:hAnsi="Courier New" w:cs="Courier New" w:hint="default"/>
      </w:rPr>
    </w:lvl>
    <w:lvl w:ilvl="5" w:tplc="04070005" w:tentative="1">
      <w:start w:val="1"/>
      <w:numFmt w:val="bullet"/>
      <w:lvlText w:val=""/>
      <w:lvlJc w:val="left"/>
      <w:pPr>
        <w:ind w:left="4026" w:hanging="360"/>
      </w:pPr>
      <w:rPr>
        <w:rFonts w:ascii="Wingdings" w:hAnsi="Wingdings" w:hint="default"/>
      </w:rPr>
    </w:lvl>
    <w:lvl w:ilvl="6" w:tplc="04070001" w:tentative="1">
      <w:start w:val="1"/>
      <w:numFmt w:val="bullet"/>
      <w:lvlText w:val=""/>
      <w:lvlJc w:val="left"/>
      <w:pPr>
        <w:ind w:left="4746" w:hanging="360"/>
      </w:pPr>
      <w:rPr>
        <w:rFonts w:ascii="Symbol" w:hAnsi="Symbol" w:hint="default"/>
      </w:rPr>
    </w:lvl>
    <w:lvl w:ilvl="7" w:tplc="04070003" w:tentative="1">
      <w:start w:val="1"/>
      <w:numFmt w:val="bullet"/>
      <w:lvlText w:val="o"/>
      <w:lvlJc w:val="left"/>
      <w:pPr>
        <w:ind w:left="5466" w:hanging="360"/>
      </w:pPr>
      <w:rPr>
        <w:rFonts w:ascii="Courier New" w:hAnsi="Courier New" w:cs="Courier New" w:hint="default"/>
      </w:rPr>
    </w:lvl>
    <w:lvl w:ilvl="8" w:tplc="04070005" w:tentative="1">
      <w:start w:val="1"/>
      <w:numFmt w:val="bullet"/>
      <w:lvlText w:val=""/>
      <w:lvlJc w:val="left"/>
      <w:pPr>
        <w:ind w:left="6186" w:hanging="360"/>
      </w:pPr>
      <w:rPr>
        <w:rFonts w:ascii="Wingdings" w:hAnsi="Wingdings" w:hint="default"/>
      </w:rPr>
    </w:lvl>
  </w:abstractNum>
  <w:abstractNum w:abstractNumId="2" w15:restartNumberingAfterBreak="0">
    <w:nsid w:val="1C785A58"/>
    <w:multiLevelType w:val="hybridMultilevel"/>
    <w:tmpl w:val="4768C780"/>
    <w:lvl w:ilvl="0" w:tplc="88C204D4">
      <w:start w:val="1"/>
      <w:numFmt w:val="bullet"/>
      <w:lvlText w:val=""/>
      <w:lvlJc w:val="left"/>
      <w:pPr>
        <w:ind w:left="786" w:hanging="360"/>
      </w:pPr>
      <w:rPr>
        <w:rFonts w:ascii="Symbol" w:hAnsi="Symbol" w:hint="default"/>
      </w:rPr>
    </w:lvl>
    <w:lvl w:ilvl="1" w:tplc="04070003">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3" w15:restartNumberingAfterBreak="0">
    <w:nsid w:val="1D1E43CC"/>
    <w:multiLevelType w:val="hybridMultilevel"/>
    <w:tmpl w:val="5BEE1F6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3A6009"/>
    <w:multiLevelType w:val="hybridMultilevel"/>
    <w:tmpl w:val="E368AB34"/>
    <w:lvl w:ilvl="0" w:tplc="BD608266">
      <w:numFmt w:val="bullet"/>
      <w:lvlText w:val="-"/>
      <w:lvlJc w:val="left"/>
      <w:pPr>
        <w:ind w:left="1429" w:hanging="360"/>
      </w:pPr>
      <w:rPr>
        <w:rFonts w:ascii="Times New Roman" w:eastAsiaTheme="minorHAnsi" w:hAnsi="Times New Roman" w:cs="Times New Roman"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15:restartNumberingAfterBreak="0">
    <w:nsid w:val="1F064ED5"/>
    <w:multiLevelType w:val="hybridMultilevel"/>
    <w:tmpl w:val="89945548"/>
    <w:lvl w:ilvl="0" w:tplc="04070001">
      <w:start w:val="1"/>
      <w:numFmt w:val="bullet"/>
      <w:lvlText w:val=""/>
      <w:lvlJc w:val="left"/>
      <w:pPr>
        <w:ind w:left="1180" w:hanging="360"/>
      </w:pPr>
      <w:rPr>
        <w:rFonts w:ascii="Symbol" w:hAnsi="Symbol" w:hint="default"/>
      </w:rPr>
    </w:lvl>
    <w:lvl w:ilvl="1" w:tplc="04070003" w:tentative="1">
      <w:start w:val="1"/>
      <w:numFmt w:val="bullet"/>
      <w:lvlText w:val="o"/>
      <w:lvlJc w:val="left"/>
      <w:pPr>
        <w:ind w:left="1900" w:hanging="360"/>
      </w:pPr>
      <w:rPr>
        <w:rFonts w:ascii="Courier New" w:hAnsi="Courier New" w:cs="Courier New" w:hint="default"/>
      </w:rPr>
    </w:lvl>
    <w:lvl w:ilvl="2" w:tplc="04070005" w:tentative="1">
      <w:start w:val="1"/>
      <w:numFmt w:val="bullet"/>
      <w:lvlText w:val=""/>
      <w:lvlJc w:val="left"/>
      <w:pPr>
        <w:ind w:left="2620" w:hanging="360"/>
      </w:pPr>
      <w:rPr>
        <w:rFonts w:ascii="Wingdings" w:hAnsi="Wingdings" w:hint="default"/>
      </w:rPr>
    </w:lvl>
    <w:lvl w:ilvl="3" w:tplc="04070001" w:tentative="1">
      <w:start w:val="1"/>
      <w:numFmt w:val="bullet"/>
      <w:lvlText w:val=""/>
      <w:lvlJc w:val="left"/>
      <w:pPr>
        <w:ind w:left="3340" w:hanging="360"/>
      </w:pPr>
      <w:rPr>
        <w:rFonts w:ascii="Symbol" w:hAnsi="Symbol" w:hint="default"/>
      </w:rPr>
    </w:lvl>
    <w:lvl w:ilvl="4" w:tplc="04070003" w:tentative="1">
      <w:start w:val="1"/>
      <w:numFmt w:val="bullet"/>
      <w:lvlText w:val="o"/>
      <w:lvlJc w:val="left"/>
      <w:pPr>
        <w:ind w:left="4060" w:hanging="360"/>
      </w:pPr>
      <w:rPr>
        <w:rFonts w:ascii="Courier New" w:hAnsi="Courier New" w:cs="Courier New" w:hint="default"/>
      </w:rPr>
    </w:lvl>
    <w:lvl w:ilvl="5" w:tplc="04070005" w:tentative="1">
      <w:start w:val="1"/>
      <w:numFmt w:val="bullet"/>
      <w:lvlText w:val=""/>
      <w:lvlJc w:val="left"/>
      <w:pPr>
        <w:ind w:left="4780" w:hanging="360"/>
      </w:pPr>
      <w:rPr>
        <w:rFonts w:ascii="Wingdings" w:hAnsi="Wingdings" w:hint="default"/>
      </w:rPr>
    </w:lvl>
    <w:lvl w:ilvl="6" w:tplc="04070001" w:tentative="1">
      <w:start w:val="1"/>
      <w:numFmt w:val="bullet"/>
      <w:lvlText w:val=""/>
      <w:lvlJc w:val="left"/>
      <w:pPr>
        <w:ind w:left="5500" w:hanging="360"/>
      </w:pPr>
      <w:rPr>
        <w:rFonts w:ascii="Symbol" w:hAnsi="Symbol" w:hint="default"/>
      </w:rPr>
    </w:lvl>
    <w:lvl w:ilvl="7" w:tplc="04070003" w:tentative="1">
      <w:start w:val="1"/>
      <w:numFmt w:val="bullet"/>
      <w:lvlText w:val="o"/>
      <w:lvlJc w:val="left"/>
      <w:pPr>
        <w:ind w:left="6220" w:hanging="360"/>
      </w:pPr>
      <w:rPr>
        <w:rFonts w:ascii="Courier New" w:hAnsi="Courier New" w:cs="Courier New" w:hint="default"/>
      </w:rPr>
    </w:lvl>
    <w:lvl w:ilvl="8" w:tplc="04070005" w:tentative="1">
      <w:start w:val="1"/>
      <w:numFmt w:val="bullet"/>
      <w:lvlText w:val=""/>
      <w:lvlJc w:val="left"/>
      <w:pPr>
        <w:ind w:left="6940" w:hanging="360"/>
      </w:pPr>
      <w:rPr>
        <w:rFonts w:ascii="Wingdings" w:hAnsi="Wingdings" w:hint="default"/>
      </w:rPr>
    </w:lvl>
  </w:abstractNum>
  <w:abstractNum w:abstractNumId="6" w15:restartNumberingAfterBreak="0">
    <w:nsid w:val="22002105"/>
    <w:multiLevelType w:val="hybridMultilevel"/>
    <w:tmpl w:val="F35EFF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4743470"/>
    <w:multiLevelType w:val="hybridMultilevel"/>
    <w:tmpl w:val="54CA4F9A"/>
    <w:lvl w:ilvl="0" w:tplc="04070001">
      <w:start w:val="1"/>
      <w:numFmt w:val="bullet"/>
      <w:lvlText w:val=""/>
      <w:lvlJc w:val="left"/>
      <w:pPr>
        <w:ind w:left="426" w:hanging="360"/>
      </w:pPr>
      <w:rPr>
        <w:rFonts w:ascii="Symbol" w:hAnsi="Symbol" w:hint="default"/>
      </w:rPr>
    </w:lvl>
    <w:lvl w:ilvl="1" w:tplc="FFFFFFFF" w:tentative="1">
      <w:start w:val="1"/>
      <w:numFmt w:val="bullet"/>
      <w:lvlText w:val="o"/>
      <w:lvlJc w:val="left"/>
      <w:pPr>
        <w:ind w:left="1146" w:hanging="360"/>
      </w:pPr>
      <w:rPr>
        <w:rFonts w:ascii="Courier New" w:hAnsi="Courier New" w:cs="Courier New"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8" w15:restartNumberingAfterBreak="0">
    <w:nsid w:val="266C2F7D"/>
    <w:multiLevelType w:val="hybridMultilevel"/>
    <w:tmpl w:val="1888788C"/>
    <w:lvl w:ilvl="0" w:tplc="BD608266">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7770F4"/>
    <w:multiLevelType w:val="hybridMultilevel"/>
    <w:tmpl w:val="2DB29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52333A"/>
    <w:multiLevelType w:val="hybridMultilevel"/>
    <w:tmpl w:val="71B00F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CE2B6C"/>
    <w:multiLevelType w:val="hybridMultilevel"/>
    <w:tmpl w:val="11DC6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2E351C"/>
    <w:multiLevelType w:val="hybridMultilevel"/>
    <w:tmpl w:val="82F46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8003BC"/>
    <w:multiLevelType w:val="hybridMultilevel"/>
    <w:tmpl w:val="DCE85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431D92"/>
    <w:multiLevelType w:val="hybridMultilevel"/>
    <w:tmpl w:val="E294FADA"/>
    <w:lvl w:ilvl="0" w:tplc="8AD6B300">
      <w:start w:val="5"/>
      <w:numFmt w:val="bullet"/>
      <w:lvlText w:val=""/>
      <w:lvlJc w:val="left"/>
      <w:pPr>
        <w:ind w:left="426" w:hanging="360"/>
      </w:pPr>
      <w:rPr>
        <w:rFonts w:ascii="Wingdings" w:eastAsiaTheme="minorHAnsi" w:hAnsi="Wingdings" w:cs="Times New Roman" w:hint="default"/>
      </w:rPr>
    </w:lvl>
    <w:lvl w:ilvl="1" w:tplc="04070003">
      <w:start w:val="1"/>
      <w:numFmt w:val="bullet"/>
      <w:lvlText w:val="o"/>
      <w:lvlJc w:val="left"/>
      <w:pPr>
        <w:ind w:left="1146" w:hanging="360"/>
      </w:pPr>
      <w:rPr>
        <w:rFonts w:ascii="Courier New" w:hAnsi="Courier New" w:cs="Courier New" w:hint="default"/>
      </w:rPr>
    </w:lvl>
    <w:lvl w:ilvl="2" w:tplc="04070005" w:tentative="1">
      <w:start w:val="1"/>
      <w:numFmt w:val="bullet"/>
      <w:lvlText w:val=""/>
      <w:lvlJc w:val="left"/>
      <w:pPr>
        <w:ind w:left="1866" w:hanging="360"/>
      </w:pPr>
      <w:rPr>
        <w:rFonts w:ascii="Wingdings" w:hAnsi="Wingdings" w:hint="default"/>
      </w:rPr>
    </w:lvl>
    <w:lvl w:ilvl="3" w:tplc="04070001" w:tentative="1">
      <w:start w:val="1"/>
      <w:numFmt w:val="bullet"/>
      <w:lvlText w:val=""/>
      <w:lvlJc w:val="left"/>
      <w:pPr>
        <w:ind w:left="2586" w:hanging="360"/>
      </w:pPr>
      <w:rPr>
        <w:rFonts w:ascii="Symbol" w:hAnsi="Symbol" w:hint="default"/>
      </w:rPr>
    </w:lvl>
    <w:lvl w:ilvl="4" w:tplc="04070003" w:tentative="1">
      <w:start w:val="1"/>
      <w:numFmt w:val="bullet"/>
      <w:lvlText w:val="o"/>
      <w:lvlJc w:val="left"/>
      <w:pPr>
        <w:ind w:left="3306" w:hanging="360"/>
      </w:pPr>
      <w:rPr>
        <w:rFonts w:ascii="Courier New" w:hAnsi="Courier New" w:cs="Courier New" w:hint="default"/>
      </w:rPr>
    </w:lvl>
    <w:lvl w:ilvl="5" w:tplc="04070005" w:tentative="1">
      <w:start w:val="1"/>
      <w:numFmt w:val="bullet"/>
      <w:lvlText w:val=""/>
      <w:lvlJc w:val="left"/>
      <w:pPr>
        <w:ind w:left="4026" w:hanging="360"/>
      </w:pPr>
      <w:rPr>
        <w:rFonts w:ascii="Wingdings" w:hAnsi="Wingdings" w:hint="default"/>
      </w:rPr>
    </w:lvl>
    <w:lvl w:ilvl="6" w:tplc="04070001" w:tentative="1">
      <w:start w:val="1"/>
      <w:numFmt w:val="bullet"/>
      <w:lvlText w:val=""/>
      <w:lvlJc w:val="left"/>
      <w:pPr>
        <w:ind w:left="4746" w:hanging="360"/>
      </w:pPr>
      <w:rPr>
        <w:rFonts w:ascii="Symbol" w:hAnsi="Symbol" w:hint="default"/>
      </w:rPr>
    </w:lvl>
    <w:lvl w:ilvl="7" w:tplc="04070003" w:tentative="1">
      <w:start w:val="1"/>
      <w:numFmt w:val="bullet"/>
      <w:lvlText w:val="o"/>
      <w:lvlJc w:val="left"/>
      <w:pPr>
        <w:ind w:left="5466" w:hanging="360"/>
      </w:pPr>
      <w:rPr>
        <w:rFonts w:ascii="Courier New" w:hAnsi="Courier New" w:cs="Courier New" w:hint="default"/>
      </w:rPr>
    </w:lvl>
    <w:lvl w:ilvl="8" w:tplc="04070005" w:tentative="1">
      <w:start w:val="1"/>
      <w:numFmt w:val="bullet"/>
      <w:lvlText w:val=""/>
      <w:lvlJc w:val="left"/>
      <w:pPr>
        <w:ind w:left="6186" w:hanging="360"/>
      </w:pPr>
      <w:rPr>
        <w:rFonts w:ascii="Wingdings" w:hAnsi="Wingdings" w:hint="default"/>
      </w:rPr>
    </w:lvl>
  </w:abstractNum>
  <w:abstractNum w:abstractNumId="15" w15:restartNumberingAfterBreak="0">
    <w:nsid w:val="466668FD"/>
    <w:multiLevelType w:val="hybridMultilevel"/>
    <w:tmpl w:val="E94A7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022765"/>
    <w:multiLevelType w:val="hybridMultilevel"/>
    <w:tmpl w:val="851854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C562CB"/>
    <w:multiLevelType w:val="hybridMultilevel"/>
    <w:tmpl w:val="C010E0D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55CB165B"/>
    <w:multiLevelType w:val="hybridMultilevel"/>
    <w:tmpl w:val="185CD9CC"/>
    <w:lvl w:ilvl="0" w:tplc="04070001">
      <w:start w:val="1"/>
      <w:numFmt w:val="bullet"/>
      <w:lvlText w:val=""/>
      <w:lvlJc w:val="left"/>
      <w:pPr>
        <w:ind w:left="1854" w:hanging="360"/>
      </w:pPr>
      <w:rPr>
        <w:rFonts w:ascii="Symbol" w:hAnsi="Symbol" w:hint="default"/>
      </w:rPr>
    </w:lvl>
    <w:lvl w:ilvl="1" w:tplc="F5A2F56A">
      <w:numFmt w:val="bullet"/>
      <w:lvlText w:val="•"/>
      <w:lvlJc w:val="left"/>
      <w:pPr>
        <w:ind w:left="2574" w:hanging="360"/>
      </w:pPr>
      <w:rPr>
        <w:rFonts w:ascii="Times New Roman" w:eastAsia="MS Mincho" w:hAnsi="Times New Roman"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9" w15:restartNumberingAfterBreak="0">
    <w:nsid w:val="5A7D28EA"/>
    <w:multiLevelType w:val="hybridMultilevel"/>
    <w:tmpl w:val="6A20BB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AEE23AE"/>
    <w:multiLevelType w:val="hybridMultilevel"/>
    <w:tmpl w:val="777C6A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B312630"/>
    <w:multiLevelType w:val="hybridMultilevel"/>
    <w:tmpl w:val="50C27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951D8C"/>
    <w:multiLevelType w:val="hybridMultilevel"/>
    <w:tmpl w:val="81D2C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9F0BBA"/>
    <w:multiLevelType w:val="hybridMultilevel"/>
    <w:tmpl w:val="85243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A43D2B"/>
    <w:multiLevelType w:val="hybridMultilevel"/>
    <w:tmpl w:val="DDDCC1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7A32854"/>
    <w:multiLevelType w:val="hybridMultilevel"/>
    <w:tmpl w:val="8C3EB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926411"/>
    <w:multiLevelType w:val="hybridMultilevel"/>
    <w:tmpl w:val="76063C78"/>
    <w:lvl w:ilvl="0" w:tplc="8AD6B300">
      <w:start w:val="5"/>
      <w:numFmt w:val="bullet"/>
      <w:lvlText w:val=""/>
      <w:lvlJc w:val="left"/>
      <w:pPr>
        <w:ind w:left="426" w:hanging="360"/>
      </w:pPr>
      <w:rPr>
        <w:rFonts w:ascii="Wingdings" w:eastAsiaTheme="minorHAnsi" w:hAnsi="Wingdings" w:cs="Times New Roman" w:hint="default"/>
      </w:rPr>
    </w:lvl>
    <w:lvl w:ilvl="1" w:tplc="04070003" w:tentative="1">
      <w:start w:val="1"/>
      <w:numFmt w:val="bullet"/>
      <w:lvlText w:val="o"/>
      <w:lvlJc w:val="left"/>
      <w:pPr>
        <w:ind w:left="1146" w:hanging="360"/>
      </w:pPr>
      <w:rPr>
        <w:rFonts w:ascii="Courier New" w:hAnsi="Courier New" w:cs="Courier New" w:hint="default"/>
      </w:rPr>
    </w:lvl>
    <w:lvl w:ilvl="2" w:tplc="04070005" w:tentative="1">
      <w:start w:val="1"/>
      <w:numFmt w:val="bullet"/>
      <w:lvlText w:val=""/>
      <w:lvlJc w:val="left"/>
      <w:pPr>
        <w:ind w:left="1866" w:hanging="360"/>
      </w:pPr>
      <w:rPr>
        <w:rFonts w:ascii="Wingdings" w:hAnsi="Wingdings" w:hint="default"/>
      </w:rPr>
    </w:lvl>
    <w:lvl w:ilvl="3" w:tplc="04070001" w:tentative="1">
      <w:start w:val="1"/>
      <w:numFmt w:val="bullet"/>
      <w:lvlText w:val=""/>
      <w:lvlJc w:val="left"/>
      <w:pPr>
        <w:ind w:left="2586" w:hanging="360"/>
      </w:pPr>
      <w:rPr>
        <w:rFonts w:ascii="Symbol" w:hAnsi="Symbol" w:hint="default"/>
      </w:rPr>
    </w:lvl>
    <w:lvl w:ilvl="4" w:tplc="04070003" w:tentative="1">
      <w:start w:val="1"/>
      <w:numFmt w:val="bullet"/>
      <w:lvlText w:val="o"/>
      <w:lvlJc w:val="left"/>
      <w:pPr>
        <w:ind w:left="3306" w:hanging="360"/>
      </w:pPr>
      <w:rPr>
        <w:rFonts w:ascii="Courier New" w:hAnsi="Courier New" w:cs="Courier New" w:hint="default"/>
      </w:rPr>
    </w:lvl>
    <w:lvl w:ilvl="5" w:tplc="04070005" w:tentative="1">
      <w:start w:val="1"/>
      <w:numFmt w:val="bullet"/>
      <w:lvlText w:val=""/>
      <w:lvlJc w:val="left"/>
      <w:pPr>
        <w:ind w:left="4026" w:hanging="360"/>
      </w:pPr>
      <w:rPr>
        <w:rFonts w:ascii="Wingdings" w:hAnsi="Wingdings" w:hint="default"/>
      </w:rPr>
    </w:lvl>
    <w:lvl w:ilvl="6" w:tplc="04070001" w:tentative="1">
      <w:start w:val="1"/>
      <w:numFmt w:val="bullet"/>
      <w:lvlText w:val=""/>
      <w:lvlJc w:val="left"/>
      <w:pPr>
        <w:ind w:left="4746" w:hanging="360"/>
      </w:pPr>
      <w:rPr>
        <w:rFonts w:ascii="Symbol" w:hAnsi="Symbol" w:hint="default"/>
      </w:rPr>
    </w:lvl>
    <w:lvl w:ilvl="7" w:tplc="04070003" w:tentative="1">
      <w:start w:val="1"/>
      <w:numFmt w:val="bullet"/>
      <w:lvlText w:val="o"/>
      <w:lvlJc w:val="left"/>
      <w:pPr>
        <w:ind w:left="5466" w:hanging="360"/>
      </w:pPr>
      <w:rPr>
        <w:rFonts w:ascii="Courier New" w:hAnsi="Courier New" w:cs="Courier New" w:hint="default"/>
      </w:rPr>
    </w:lvl>
    <w:lvl w:ilvl="8" w:tplc="04070005" w:tentative="1">
      <w:start w:val="1"/>
      <w:numFmt w:val="bullet"/>
      <w:lvlText w:val=""/>
      <w:lvlJc w:val="left"/>
      <w:pPr>
        <w:ind w:left="6186" w:hanging="360"/>
      </w:pPr>
      <w:rPr>
        <w:rFonts w:ascii="Wingdings" w:hAnsi="Wingdings" w:hint="default"/>
      </w:rPr>
    </w:lvl>
  </w:abstractNum>
  <w:abstractNum w:abstractNumId="27" w15:restartNumberingAfterBreak="0">
    <w:nsid w:val="790913A7"/>
    <w:multiLevelType w:val="hybridMultilevel"/>
    <w:tmpl w:val="482C4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F1A6DDC"/>
    <w:multiLevelType w:val="hybridMultilevel"/>
    <w:tmpl w:val="225CA0CC"/>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981621236">
    <w:abstractNumId w:val="13"/>
  </w:num>
  <w:num w:numId="2" w16cid:durableId="1633636841">
    <w:abstractNumId w:val="16"/>
  </w:num>
  <w:num w:numId="3" w16cid:durableId="96144170">
    <w:abstractNumId w:val="28"/>
  </w:num>
  <w:num w:numId="4" w16cid:durableId="395516925">
    <w:abstractNumId w:val="20"/>
  </w:num>
  <w:num w:numId="5" w16cid:durableId="1136726446">
    <w:abstractNumId w:val="10"/>
  </w:num>
  <w:num w:numId="6" w16cid:durableId="437914706">
    <w:abstractNumId w:val="24"/>
  </w:num>
  <w:num w:numId="7" w16cid:durableId="932083051">
    <w:abstractNumId w:val="8"/>
  </w:num>
  <w:num w:numId="8" w16cid:durableId="434641694">
    <w:abstractNumId w:val="18"/>
  </w:num>
  <w:num w:numId="9" w16cid:durableId="1797604475">
    <w:abstractNumId w:val="0"/>
  </w:num>
  <w:num w:numId="10" w16cid:durableId="717826545">
    <w:abstractNumId w:val="4"/>
  </w:num>
  <w:num w:numId="11" w16cid:durableId="1140735040">
    <w:abstractNumId w:val="1"/>
  </w:num>
  <w:num w:numId="12" w16cid:durableId="916399899">
    <w:abstractNumId w:val="2"/>
  </w:num>
  <w:num w:numId="13" w16cid:durableId="518393665">
    <w:abstractNumId w:val="29"/>
  </w:num>
  <w:num w:numId="14" w16cid:durableId="2120445864">
    <w:abstractNumId w:val="26"/>
  </w:num>
  <w:num w:numId="15" w16cid:durableId="882331926">
    <w:abstractNumId w:val="14"/>
  </w:num>
  <w:num w:numId="16" w16cid:durableId="1464696286">
    <w:abstractNumId w:val="7"/>
  </w:num>
  <w:num w:numId="17" w16cid:durableId="676083744">
    <w:abstractNumId w:val="6"/>
  </w:num>
  <w:num w:numId="18" w16cid:durableId="159546864">
    <w:abstractNumId w:val="19"/>
  </w:num>
  <w:num w:numId="19" w16cid:durableId="1901090368">
    <w:abstractNumId w:val="21"/>
  </w:num>
  <w:num w:numId="20" w16cid:durableId="1405301145">
    <w:abstractNumId w:val="15"/>
  </w:num>
  <w:num w:numId="21" w16cid:durableId="1819884892">
    <w:abstractNumId w:val="23"/>
  </w:num>
  <w:num w:numId="22" w16cid:durableId="1224633516">
    <w:abstractNumId w:val="3"/>
  </w:num>
  <w:num w:numId="23" w16cid:durableId="437603485">
    <w:abstractNumId w:val="12"/>
  </w:num>
  <w:num w:numId="24" w16cid:durableId="284194555">
    <w:abstractNumId w:val="11"/>
  </w:num>
  <w:num w:numId="25" w16cid:durableId="1356081652">
    <w:abstractNumId w:val="22"/>
  </w:num>
  <w:num w:numId="26" w16cid:durableId="137891330">
    <w:abstractNumId w:val="5"/>
  </w:num>
  <w:num w:numId="27" w16cid:durableId="589658058">
    <w:abstractNumId w:val="17"/>
  </w:num>
  <w:num w:numId="28" w16cid:durableId="1065953720">
    <w:abstractNumId w:val="9"/>
  </w:num>
  <w:num w:numId="29" w16cid:durableId="777069416">
    <w:abstractNumId w:val="27"/>
  </w:num>
  <w:num w:numId="30" w16cid:durableId="14576022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trackRevisions/>
  <w:defaultTabStop w:val="720"/>
  <w:hyphenationZone w:val="425"/>
  <w:characterSpacingControl w:val="doNotCompress"/>
  <w:hdrShapeDefaults>
    <o:shapedefaults v:ext="edit" spidmax="2050"/>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83"/>
    <w:rsid w:val="00004039"/>
    <w:rsid w:val="000075D2"/>
    <w:rsid w:val="000105AD"/>
    <w:rsid w:val="00015FC7"/>
    <w:rsid w:val="00016283"/>
    <w:rsid w:val="00023073"/>
    <w:rsid w:val="00032BFF"/>
    <w:rsid w:val="00037A65"/>
    <w:rsid w:val="00040B3A"/>
    <w:rsid w:val="00043EF7"/>
    <w:rsid w:val="00062FC3"/>
    <w:rsid w:val="00067CF9"/>
    <w:rsid w:val="0007135A"/>
    <w:rsid w:val="00072012"/>
    <w:rsid w:val="00072775"/>
    <w:rsid w:val="0007365B"/>
    <w:rsid w:val="00074977"/>
    <w:rsid w:val="00074C5E"/>
    <w:rsid w:val="000761B0"/>
    <w:rsid w:val="000773A8"/>
    <w:rsid w:val="000A1A41"/>
    <w:rsid w:val="000A70A0"/>
    <w:rsid w:val="000B2395"/>
    <w:rsid w:val="000C28E8"/>
    <w:rsid w:val="000D1881"/>
    <w:rsid w:val="000D6A1A"/>
    <w:rsid w:val="000F2497"/>
    <w:rsid w:val="00113A89"/>
    <w:rsid w:val="00124AAD"/>
    <w:rsid w:val="00125642"/>
    <w:rsid w:val="0012684F"/>
    <w:rsid w:val="00163A55"/>
    <w:rsid w:val="00163ABB"/>
    <w:rsid w:val="00163F96"/>
    <w:rsid w:val="00171E38"/>
    <w:rsid w:val="001846A7"/>
    <w:rsid w:val="001924A8"/>
    <w:rsid w:val="001A4C24"/>
    <w:rsid w:val="001B4D00"/>
    <w:rsid w:val="001B5A00"/>
    <w:rsid w:val="001B7894"/>
    <w:rsid w:val="001C1E86"/>
    <w:rsid w:val="001C2712"/>
    <w:rsid w:val="001F6186"/>
    <w:rsid w:val="00211473"/>
    <w:rsid w:val="00211719"/>
    <w:rsid w:val="002163DD"/>
    <w:rsid w:val="00234410"/>
    <w:rsid w:val="00237156"/>
    <w:rsid w:val="00256CF5"/>
    <w:rsid w:val="0026159A"/>
    <w:rsid w:val="002662A9"/>
    <w:rsid w:val="0026774A"/>
    <w:rsid w:val="00283CB3"/>
    <w:rsid w:val="00284D0F"/>
    <w:rsid w:val="00286A90"/>
    <w:rsid w:val="0028764B"/>
    <w:rsid w:val="002A39BA"/>
    <w:rsid w:val="002A7492"/>
    <w:rsid w:val="002C11A2"/>
    <w:rsid w:val="002C4302"/>
    <w:rsid w:val="002C4B06"/>
    <w:rsid w:val="002D3998"/>
    <w:rsid w:val="002E11C3"/>
    <w:rsid w:val="002E3BEE"/>
    <w:rsid w:val="002F13A8"/>
    <w:rsid w:val="00302377"/>
    <w:rsid w:val="003215ED"/>
    <w:rsid w:val="003239A1"/>
    <w:rsid w:val="00327126"/>
    <w:rsid w:val="003312CE"/>
    <w:rsid w:val="00331CC6"/>
    <w:rsid w:val="00337F22"/>
    <w:rsid w:val="00345319"/>
    <w:rsid w:val="00350F0E"/>
    <w:rsid w:val="003616FA"/>
    <w:rsid w:val="003705B8"/>
    <w:rsid w:val="00371B16"/>
    <w:rsid w:val="00385CDB"/>
    <w:rsid w:val="00385CF1"/>
    <w:rsid w:val="00392266"/>
    <w:rsid w:val="0039367F"/>
    <w:rsid w:val="00395AC2"/>
    <w:rsid w:val="0039747B"/>
    <w:rsid w:val="00397DF2"/>
    <w:rsid w:val="003C1D41"/>
    <w:rsid w:val="003D3252"/>
    <w:rsid w:val="003D5B36"/>
    <w:rsid w:val="003E4B29"/>
    <w:rsid w:val="003E4F84"/>
    <w:rsid w:val="003E66F1"/>
    <w:rsid w:val="003F1C46"/>
    <w:rsid w:val="003F58C6"/>
    <w:rsid w:val="00400227"/>
    <w:rsid w:val="00400FBE"/>
    <w:rsid w:val="004015BA"/>
    <w:rsid w:val="00401FFC"/>
    <w:rsid w:val="00403BEF"/>
    <w:rsid w:val="00410360"/>
    <w:rsid w:val="00411CF2"/>
    <w:rsid w:val="004127BB"/>
    <w:rsid w:val="00413160"/>
    <w:rsid w:val="0042677F"/>
    <w:rsid w:val="0044086E"/>
    <w:rsid w:val="0045020F"/>
    <w:rsid w:val="00451E7F"/>
    <w:rsid w:val="00453E3E"/>
    <w:rsid w:val="00464F8C"/>
    <w:rsid w:val="0046557B"/>
    <w:rsid w:val="004769A7"/>
    <w:rsid w:val="004801A3"/>
    <w:rsid w:val="00484093"/>
    <w:rsid w:val="004871C5"/>
    <w:rsid w:val="004A2DAA"/>
    <w:rsid w:val="004B32DF"/>
    <w:rsid w:val="004C6AEA"/>
    <w:rsid w:val="004D0E76"/>
    <w:rsid w:val="004D7D26"/>
    <w:rsid w:val="004E40CA"/>
    <w:rsid w:val="004F34CD"/>
    <w:rsid w:val="00501B32"/>
    <w:rsid w:val="00501CD1"/>
    <w:rsid w:val="00506343"/>
    <w:rsid w:val="005107BC"/>
    <w:rsid w:val="00516F7A"/>
    <w:rsid w:val="005177B0"/>
    <w:rsid w:val="00523A99"/>
    <w:rsid w:val="005330AB"/>
    <w:rsid w:val="0053703F"/>
    <w:rsid w:val="00544217"/>
    <w:rsid w:val="00546D96"/>
    <w:rsid w:val="00552B10"/>
    <w:rsid w:val="005551F8"/>
    <w:rsid w:val="00563A23"/>
    <w:rsid w:val="0058035B"/>
    <w:rsid w:val="00580667"/>
    <w:rsid w:val="005823FB"/>
    <w:rsid w:val="005922D4"/>
    <w:rsid w:val="00594AC2"/>
    <w:rsid w:val="005B3EA4"/>
    <w:rsid w:val="005B7BB1"/>
    <w:rsid w:val="005E7DC6"/>
    <w:rsid w:val="005E7EE9"/>
    <w:rsid w:val="005F1136"/>
    <w:rsid w:val="005F3197"/>
    <w:rsid w:val="006176DA"/>
    <w:rsid w:val="00636DF9"/>
    <w:rsid w:val="00650888"/>
    <w:rsid w:val="0065562C"/>
    <w:rsid w:val="006612B4"/>
    <w:rsid w:val="00661E65"/>
    <w:rsid w:val="00662431"/>
    <w:rsid w:val="00662DE9"/>
    <w:rsid w:val="00664067"/>
    <w:rsid w:val="00665E81"/>
    <w:rsid w:val="006744B7"/>
    <w:rsid w:val="0068307E"/>
    <w:rsid w:val="00684ACE"/>
    <w:rsid w:val="0068545E"/>
    <w:rsid w:val="0069175C"/>
    <w:rsid w:val="00695AD1"/>
    <w:rsid w:val="00697269"/>
    <w:rsid w:val="0069733E"/>
    <w:rsid w:val="006A6579"/>
    <w:rsid w:val="006A6924"/>
    <w:rsid w:val="006A79C8"/>
    <w:rsid w:val="006C37DE"/>
    <w:rsid w:val="006D0920"/>
    <w:rsid w:val="006E1BDE"/>
    <w:rsid w:val="006E6F97"/>
    <w:rsid w:val="006F570C"/>
    <w:rsid w:val="00707057"/>
    <w:rsid w:val="00715AA8"/>
    <w:rsid w:val="007170B6"/>
    <w:rsid w:val="007211EF"/>
    <w:rsid w:val="00724803"/>
    <w:rsid w:val="00727C0A"/>
    <w:rsid w:val="00754084"/>
    <w:rsid w:val="0076240E"/>
    <w:rsid w:val="00763CC6"/>
    <w:rsid w:val="007777D5"/>
    <w:rsid w:val="00793EB1"/>
    <w:rsid w:val="007A08B4"/>
    <w:rsid w:val="007A283A"/>
    <w:rsid w:val="007A5B64"/>
    <w:rsid w:val="007B1B52"/>
    <w:rsid w:val="007B3404"/>
    <w:rsid w:val="007B4EC8"/>
    <w:rsid w:val="007B7551"/>
    <w:rsid w:val="007C0641"/>
    <w:rsid w:val="007C2EF2"/>
    <w:rsid w:val="007D6769"/>
    <w:rsid w:val="007D752C"/>
    <w:rsid w:val="007E2C7D"/>
    <w:rsid w:val="00810B1B"/>
    <w:rsid w:val="008123B1"/>
    <w:rsid w:val="00812FDC"/>
    <w:rsid w:val="00815EC7"/>
    <w:rsid w:val="008162E5"/>
    <w:rsid w:val="0082165A"/>
    <w:rsid w:val="0083181F"/>
    <w:rsid w:val="00831DCD"/>
    <w:rsid w:val="008670BD"/>
    <w:rsid w:val="0087143B"/>
    <w:rsid w:val="00886839"/>
    <w:rsid w:val="0088723E"/>
    <w:rsid w:val="008A4F2D"/>
    <w:rsid w:val="008B3C59"/>
    <w:rsid w:val="008C38AC"/>
    <w:rsid w:val="008C4146"/>
    <w:rsid w:val="008C6B59"/>
    <w:rsid w:val="008D02A6"/>
    <w:rsid w:val="008D5FC0"/>
    <w:rsid w:val="008E0D6A"/>
    <w:rsid w:val="008F1530"/>
    <w:rsid w:val="008F7C4A"/>
    <w:rsid w:val="00901F36"/>
    <w:rsid w:val="00905B92"/>
    <w:rsid w:val="00914405"/>
    <w:rsid w:val="0091537F"/>
    <w:rsid w:val="0091658E"/>
    <w:rsid w:val="00922D64"/>
    <w:rsid w:val="00925090"/>
    <w:rsid w:val="00937CB5"/>
    <w:rsid w:val="00945E7F"/>
    <w:rsid w:val="0094639B"/>
    <w:rsid w:val="00946E3F"/>
    <w:rsid w:val="00951859"/>
    <w:rsid w:val="0095692B"/>
    <w:rsid w:val="00961BDB"/>
    <w:rsid w:val="00970ED0"/>
    <w:rsid w:val="00995DE6"/>
    <w:rsid w:val="009A392F"/>
    <w:rsid w:val="009B4D93"/>
    <w:rsid w:val="009D49E8"/>
    <w:rsid w:val="009D51AB"/>
    <w:rsid w:val="009E1433"/>
    <w:rsid w:val="009E265A"/>
    <w:rsid w:val="009E380A"/>
    <w:rsid w:val="009F36AB"/>
    <w:rsid w:val="00A015AC"/>
    <w:rsid w:val="00A112F4"/>
    <w:rsid w:val="00A20C53"/>
    <w:rsid w:val="00A25E6E"/>
    <w:rsid w:val="00A32EA2"/>
    <w:rsid w:val="00A36943"/>
    <w:rsid w:val="00A451B2"/>
    <w:rsid w:val="00A67D2D"/>
    <w:rsid w:val="00A71315"/>
    <w:rsid w:val="00A82206"/>
    <w:rsid w:val="00A846DF"/>
    <w:rsid w:val="00A84B63"/>
    <w:rsid w:val="00AA0A72"/>
    <w:rsid w:val="00AB2C41"/>
    <w:rsid w:val="00AB7736"/>
    <w:rsid w:val="00AB7C89"/>
    <w:rsid w:val="00AC03BA"/>
    <w:rsid w:val="00AD0F4D"/>
    <w:rsid w:val="00AD38F9"/>
    <w:rsid w:val="00AF59FD"/>
    <w:rsid w:val="00B012DC"/>
    <w:rsid w:val="00B17CEF"/>
    <w:rsid w:val="00B36276"/>
    <w:rsid w:val="00B47F0F"/>
    <w:rsid w:val="00B50910"/>
    <w:rsid w:val="00B60FA9"/>
    <w:rsid w:val="00B62404"/>
    <w:rsid w:val="00B70707"/>
    <w:rsid w:val="00B859AB"/>
    <w:rsid w:val="00BB0BF8"/>
    <w:rsid w:val="00BB6490"/>
    <w:rsid w:val="00BC2BAD"/>
    <w:rsid w:val="00BC7264"/>
    <w:rsid w:val="00BD19EE"/>
    <w:rsid w:val="00BE75C2"/>
    <w:rsid w:val="00BF06CF"/>
    <w:rsid w:val="00C01453"/>
    <w:rsid w:val="00C01640"/>
    <w:rsid w:val="00C04900"/>
    <w:rsid w:val="00C052DD"/>
    <w:rsid w:val="00C11376"/>
    <w:rsid w:val="00C17309"/>
    <w:rsid w:val="00C20DCE"/>
    <w:rsid w:val="00C32870"/>
    <w:rsid w:val="00C36880"/>
    <w:rsid w:val="00C42565"/>
    <w:rsid w:val="00C43FA5"/>
    <w:rsid w:val="00C524FC"/>
    <w:rsid w:val="00C53292"/>
    <w:rsid w:val="00C55EBC"/>
    <w:rsid w:val="00C6004F"/>
    <w:rsid w:val="00C657B6"/>
    <w:rsid w:val="00C66033"/>
    <w:rsid w:val="00C701C8"/>
    <w:rsid w:val="00C73DE4"/>
    <w:rsid w:val="00C94DEC"/>
    <w:rsid w:val="00C974A4"/>
    <w:rsid w:val="00CA51EA"/>
    <w:rsid w:val="00CA75E3"/>
    <w:rsid w:val="00CB2593"/>
    <w:rsid w:val="00CB3848"/>
    <w:rsid w:val="00CD51F3"/>
    <w:rsid w:val="00CD6FF7"/>
    <w:rsid w:val="00D12204"/>
    <w:rsid w:val="00D20802"/>
    <w:rsid w:val="00D42118"/>
    <w:rsid w:val="00D51954"/>
    <w:rsid w:val="00D54CC2"/>
    <w:rsid w:val="00D65CEA"/>
    <w:rsid w:val="00D71C2C"/>
    <w:rsid w:val="00D73AD0"/>
    <w:rsid w:val="00D775C4"/>
    <w:rsid w:val="00D836B0"/>
    <w:rsid w:val="00DA3735"/>
    <w:rsid w:val="00DB7498"/>
    <w:rsid w:val="00DD104C"/>
    <w:rsid w:val="00DD10F6"/>
    <w:rsid w:val="00DD461E"/>
    <w:rsid w:val="00DD49F0"/>
    <w:rsid w:val="00DD7AE1"/>
    <w:rsid w:val="00DF2109"/>
    <w:rsid w:val="00DF45F3"/>
    <w:rsid w:val="00E002C7"/>
    <w:rsid w:val="00E00F81"/>
    <w:rsid w:val="00E01464"/>
    <w:rsid w:val="00E11828"/>
    <w:rsid w:val="00E14659"/>
    <w:rsid w:val="00E21D60"/>
    <w:rsid w:val="00E30F0E"/>
    <w:rsid w:val="00E346AE"/>
    <w:rsid w:val="00E35F9F"/>
    <w:rsid w:val="00E44F0C"/>
    <w:rsid w:val="00E47CCA"/>
    <w:rsid w:val="00E51621"/>
    <w:rsid w:val="00E571CF"/>
    <w:rsid w:val="00E60576"/>
    <w:rsid w:val="00E70D22"/>
    <w:rsid w:val="00EA5B76"/>
    <w:rsid w:val="00EE14FB"/>
    <w:rsid w:val="00EE5110"/>
    <w:rsid w:val="00EE5D34"/>
    <w:rsid w:val="00EF24DC"/>
    <w:rsid w:val="00EF3233"/>
    <w:rsid w:val="00F02DBF"/>
    <w:rsid w:val="00F06324"/>
    <w:rsid w:val="00F15935"/>
    <w:rsid w:val="00F31F85"/>
    <w:rsid w:val="00F32D51"/>
    <w:rsid w:val="00F33E15"/>
    <w:rsid w:val="00F37CC7"/>
    <w:rsid w:val="00F51AFE"/>
    <w:rsid w:val="00F553D2"/>
    <w:rsid w:val="00F57DF2"/>
    <w:rsid w:val="00F643A1"/>
    <w:rsid w:val="00F7027B"/>
    <w:rsid w:val="00F81840"/>
    <w:rsid w:val="00F96569"/>
    <w:rsid w:val="00FA3351"/>
    <w:rsid w:val="00FA4B1F"/>
    <w:rsid w:val="00FA5853"/>
    <w:rsid w:val="00FA6236"/>
    <w:rsid w:val="00FB29FC"/>
    <w:rsid w:val="00FB793D"/>
    <w:rsid w:val="00FC3D3B"/>
    <w:rsid w:val="00FD3B9C"/>
    <w:rsid w:val="00FE5BFB"/>
    <w:rsid w:val="00FF5FC9"/>
    <w:rsid w:val="00FF6622"/>
    <w:rsid w:val="00F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00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23073"/>
    <w:pPr>
      <w:keepNext/>
      <w:keepLines/>
      <w:spacing w:before="240" w:after="0"/>
      <w:outlineLvl w:val="0"/>
    </w:pPr>
    <w:rPr>
      <w:rFonts w:ascii="Arial Narrow" w:eastAsiaTheme="majorEastAsia" w:hAnsi="Arial Narrow" w:cstheme="majorBidi"/>
      <w:b/>
      <w:color w:val="2F5496" w:themeColor="accent1" w:themeShade="BF"/>
      <w:sz w:val="32"/>
      <w:szCs w:val="32"/>
    </w:rPr>
  </w:style>
  <w:style w:type="paragraph" w:styleId="berschrift2">
    <w:name w:val="heading 2"/>
    <w:basedOn w:val="Standard"/>
    <w:next w:val="Standard"/>
    <w:link w:val="berschrift2Zchn"/>
    <w:uiPriority w:val="9"/>
    <w:unhideWhenUsed/>
    <w:qFormat/>
    <w:rsid w:val="00023073"/>
    <w:pPr>
      <w:keepNext/>
      <w:keepLines/>
      <w:spacing w:before="40" w:after="0"/>
      <w:outlineLvl w:val="1"/>
    </w:pPr>
    <w:rPr>
      <w:rFonts w:ascii="Arial Narrow" w:eastAsiaTheme="majorEastAsia" w:hAnsi="Arial Narrow" w:cstheme="majorBidi"/>
      <w:b/>
      <w:color w:val="2F5496" w:themeColor="accent1" w:themeShade="BF"/>
      <w:sz w:val="28"/>
      <w:szCs w:val="26"/>
    </w:rPr>
  </w:style>
  <w:style w:type="paragraph" w:styleId="berschrift3">
    <w:name w:val="heading 3"/>
    <w:basedOn w:val="Standard"/>
    <w:next w:val="Standard"/>
    <w:link w:val="berschrift3Zchn"/>
    <w:uiPriority w:val="9"/>
    <w:unhideWhenUsed/>
    <w:qFormat/>
    <w:rsid w:val="00F06324"/>
    <w:pPr>
      <w:keepNext/>
      <w:keepLines/>
      <w:spacing w:before="40" w:after="0"/>
      <w:outlineLvl w:val="2"/>
    </w:pPr>
    <w:rPr>
      <w:rFonts w:ascii="Arial Narrow" w:eastAsiaTheme="majorEastAsia" w:hAnsi="Arial Narrow" w:cstheme="majorBidi"/>
      <w:b/>
      <w: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45319"/>
    <w:pPr>
      <w:autoSpaceDE w:val="0"/>
      <w:autoSpaceDN w:val="0"/>
      <w:adjustRightInd w:val="0"/>
      <w:spacing w:after="0" w:line="240" w:lineRule="auto"/>
    </w:pPr>
    <w:rPr>
      <w:rFonts w:ascii="Calibri" w:hAnsi="Calibri" w:cs="Calibri"/>
      <w:color w:val="000000"/>
      <w:sz w:val="24"/>
      <w:szCs w:val="24"/>
      <w:lang w:val="de-DE"/>
    </w:rPr>
  </w:style>
  <w:style w:type="paragraph" w:styleId="Textkrper">
    <w:name w:val="Body Text"/>
    <w:basedOn w:val="Standard"/>
    <w:link w:val="TextkrperZchn"/>
    <w:uiPriority w:val="1"/>
    <w:qFormat/>
    <w:rsid w:val="00CB2593"/>
    <w:pPr>
      <w:widowControl w:val="0"/>
      <w:autoSpaceDE w:val="0"/>
      <w:autoSpaceDN w:val="0"/>
      <w:spacing w:after="0" w:line="240" w:lineRule="auto"/>
    </w:pPr>
    <w:rPr>
      <w:rFonts w:ascii="Calibri" w:eastAsia="Calibri" w:hAnsi="Calibri" w:cs="Calibri"/>
      <w:sz w:val="16"/>
      <w:szCs w:val="16"/>
      <w:lang w:val="de-DE"/>
    </w:rPr>
  </w:style>
  <w:style w:type="character" w:customStyle="1" w:styleId="TextkrperZchn">
    <w:name w:val="Textkörper Zchn"/>
    <w:basedOn w:val="Absatz-Standardschriftart"/>
    <w:link w:val="Textkrper"/>
    <w:uiPriority w:val="1"/>
    <w:rsid w:val="00CB2593"/>
    <w:rPr>
      <w:rFonts w:ascii="Calibri" w:eastAsia="Calibri" w:hAnsi="Calibri" w:cs="Calibri"/>
      <w:sz w:val="16"/>
      <w:szCs w:val="16"/>
      <w:lang w:val="de-DE"/>
    </w:rPr>
  </w:style>
  <w:style w:type="table" w:styleId="Tabellenraster">
    <w:name w:val="Table Grid"/>
    <w:basedOn w:val="NormaleTabelle"/>
    <w:uiPriority w:val="39"/>
    <w:rsid w:val="007A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11CF2"/>
    <w:pPr>
      <w:ind w:left="720"/>
      <w:contextualSpacing/>
    </w:pPr>
  </w:style>
  <w:style w:type="paragraph" w:styleId="Kopfzeile">
    <w:name w:val="header"/>
    <w:basedOn w:val="Standard"/>
    <w:link w:val="KopfzeileZchn"/>
    <w:uiPriority w:val="99"/>
    <w:unhideWhenUsed/>
    <w:rsid w:val="008F1530"/>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8F1530"/>
  </w:style>
  <w:style w:type="paragraph" w:styleId="Fuzeile">
    <w:name w:val="footer"/>
    <w:basedOn w:val="Standard"/>
    <w:link w:val="FuzeileZchn"/>
    <w:uiPriority w:val="99"/>
    <w:unhideWhenUsed/>
    <w:rsid w:val="008F1530"/>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8F1530"/>
  </w:style>
  <w:style w:type="character" w:customStyle="1" w:styleId="berschrift1Zchn">
    <w:name w:val="Überschrift 1 Zchn"/>
    <w:basedOn w:val="Absatz-Standardschriftart"/>
    <w:link w:val="berschrift1"/>
    <w:uiPriority w:val="9"/>
    <w:rsid w:val="00023073"/>
    <w:rPr>
      <w:rFonts w:ascii="Arial Narrow" w:eastAsiaTheme="majorEastAsia" w:hAnsi="Arial Narrow" w:cstheme="majorBidi"/>
      <w:b/>
      <w:color w:val="2F5496" w:themeColor="accent1" w:themeShade="BF"/>
      <w:sz w:val="32"/>
      <w:szCs w:val="32"/>
    </w:rPr>
  </w:style>
  <w:style w:type="character" w:customStyle="1" w:styleId="berschrift2Zchn">
    <w:name w:val="Überschrift 2 Zchn"/>
    <w:basedOn w:val="Absatz-Standardschriftart"/>
    <w:link w:val="berschrift2"/>
    <w:uiPriority w:val="9"/>
    <w:rsid w:val="00023073"/>
    <w:rPr>
      <w:rFonts w:ascii="Arial Narrow" w:eastAsiaTheme="majorEastAsia" w:hAnsi="Arial Narrow" w:cstheme="majorBidi"/>
      <w:b/>
      <w:color w:val="2F5496" w:themeColor="accent1" w:themeShade="BF"/>
      <w:sz w:val="28"/>
      <w:szCs w:val="26"/>
    </w:rPr>
  </w:style>
  <w:style w:type="character" w:customStyle="1" w:styleId="berschrift3Zchn">
    <w:name w:val="Überschrift 3 Zchn"/>
    <w:basedOn w:val="Absatz-Standardschriftart"/>
    <w:link w:val="berschrift3"/>
    <w:uiPriority w:val="9"/>
    <w:rsid w:val="00F06324"/>
    <w:rPr>
      <w:rFonts w:ascii="Arial Narrow" w:eastAsiaTheme="majorEastAsia" w:hAnsi="Arial Narrow" w:cstheme="majorBidi"/>
      <w:b/>
      <w:i/>
      <w:sz w:val="24"/>
      <w:szCs w:val="24"/>
    </w:rPr>
  </w:style>
  <w:style w:type="paragraph" w:styleId="Inhaltsverzeichnisberschrift">
    <w:name w:val="TOC Heading"/>
    <w:basedOn w:val="berschrift1"/>
    <w:next w:val="Standard"/>
    <w:uiPriority w:val="39"/>
    <w:unhideWhenUsed/>
    <w:qFormat/>
    <w:rsid w:val="002C4B06"/>
    <w:pPr>
      <w:outlineLvl w:val="9"/>
    </w:pPr>
  </w:style>
  <w:style w:type="paragraph" w:styleId="Verzeichnis1">
    <w:name w:val="toc 1"/>
    <w:basedOn w:val="Standard"/>
    <w:next w:val="Standard"/>
    <w:autoRedefine/>
    <w:uiPriority w:val="39"/>
    <w:unhideWhenUsed/>
    <w:rsid w:val="00395AC2"/>
    <w:pPr>
      <w:tabs>
        <w:tab w:val="right" w:leader="dot" w:pos="9350"/>
      </w:tabs>
      <w:spacing w:after="100"/>
    </w:pPr>
    <w:rPr>
      <w:rFonts w:ascii="Times New Roman" w:hAnsi="Times New Roman"/>
      <w:b/>
      <w:sz w:val="24"/>
    </w:rPr>
  </w:style>
  <w:style w:type="paragraph" w:styleId="Verzeichnis2">
    <w:name w:val="toc 2"/>
    <w:basedOn w:val="Standard"/>
    <w:next w:val="Standard"/>
    <w:autoRedefine/>
    <w:uiPriority w:val="39"/>
    <w:unhideWhenUsed/>
    <w:rsid w:val="00395AC2"/>
    <w:pPr>
      <w:tabs>
        <w:tab w:val="right" w:leader="dot" w:pos="9350"/>
      </w:tabs>
      <w:spacing w:after="100"/>
      <w:ind w:left="200"/>
    </w:pPr>
    <w:rPr>
      <w:rFonts w:ascii="Times New Roman" w:hAnsi="Times New Roman"/>
      <w:sz w:val="24"/>
    </w:rPr>
  </w:style>
  <w:style w:type="paragraph" w:styleId="Verzeichnis3">
    <w:name w:val="toc 3"/>
    <w:basedOn w:val="Standard"/>
    <w:next w:val="Standard"/>
    <w:autoRedefine/>
    <w:uiPriority w:val="39"/>
    <w:unhideWhenUsed/>
    <w:rsid w:val="002C4B06"/>
    <w:pPr>
      <w:spacing w:after="100"/>
      <w:ind w:left="400"/>
    </w:pPr>
    <w:rPr>
      <w:rFonts w:ascii="Times New Roman" w:hAnsi="Times New Roman"/>
      <w:sz w:val="24"/>
    </w:rPr>
  </w:style>
  <w:style w:type="character" w:styleId="Hyperlink">
    <w:name w:val="Hyperlink"/>
    <w:basedOn w:val="Absatz-Standardschriftart"/>
    <w:uiPriority w:val="99"/>
    <w:unhideWhenUsed/>
    <w:rsid w:val="002C4B06"/>
    <w:rPr>
      <w:color w:val="0563C1" w:themeColor="hyperlink"/>
      <w:u w:val="single"/>
    </w:rPr>
  </w:style>
  <w:style w:type="table" w:customStyle="1" w:styleId="TableGrid1">
    <w:name w:val="Table Grid1"/>
    <w:basedOn w:val="NormaleTabelle"/>
    <w:next w:val="Tabellenraster"/>
    <w:uiPriority w:val="39"/>
    <w:rsid w:val="00E002C7"/>
    <w:pPr>
      <w:spacing w:after="0" w:line="240" w:lineRule="auto"/>
    </w:pPr>
    <w:rPr>
      <w:rFonts w:ascii="Times New Roman" w:eastAsia="MS Mincho"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112F4"/>
    <w:rPr>
      <w:sz w:val="16"/>
      <w:szCs w:val="16"/>
    </w:rPr>
  </w:style>
  <w:style w:type="paragraph" w:styleId="Kommentartext">
    <w:name w:val="annotation text"/>
    <w:basedOn w:val="Standard"/>
    <w:link w:val="KommentartextZchn"/>
    <w:uiPriority w:val="99"/>
    <w:unhideWhenUsed/>
    <w:rsid w:val="00A112F4"/>
    <w:pPr>
      <w:spacing w:line="240" w:lineRule="auto"/>
    </w:pPr>
  </w:style>
  <w:style w:type="character" w:customStyle="1" w:styleId="KommentartextZchn">
    <w:name w:val="Kommentartext Zchn"/>
    <w:basedOn w:val="Absatz-Standardschriftart"/>
    <w:link w:val="Kommentartext"/>
    <w:uiPriority w:val="99"/>
    <w:rsid w:val="00A112F4"/>
  </w:style>
  <w:style w:type="paragraph" w:styleId="Kommentarthema">
    <w:name w:val="annotation subject"/>
    <w:basedOn w:val="Kommentartext"/>
    <w:next w:val="Kommentartext"/>
    <w:link w:val="KommentarthemaZchn"/>
    <w:uiPriority w:val="99"/>
    <w:semiHidden/>
    <w:unhideWhenUsed/>
    <w:rsid w:val="00A112F4"/>
    <w:rPr>
      <w:b/>
      <w:bCs/>
    </w:rPr>
  </w:style>
  <w:style w:type="character" w:customStyle="1" w:styleId="KommentarthemaZchn">
    <w:name w:val="Kommentarthema Zchn"/>
    <w:basedOn w:val="KommentartextZchn"/>
    <w:link w:val="Kommentarthema"/>
    <w:uiPriority w:val="99"/>
    <w:semiHidden/>
    <w:rsid w:val="00A112F4"/>
    <w:rPr>
      <w:b/>
      <w:bCs/>
    </w:rPr>
  </w:style>
  <w:style w:type="character" w:customStyle="1" w:styleId="35FThochgestellt">
    <w:name w:val="#35_FT hochgestellt"/>
    <w:basedOn w:val="Absatz-Standardschriftart"/>
    <w:uiPriority w:val="1"/>
    <w:qFormat/>
    <w:rsid w:val="00397DF2"/>
    <w:rPr>
      <w:rFonts w:ascii="Times New Roman" w:hAnsi="Times New Roman"/>
      <w:caps w:val="0"/>
      <w:smallCaps w:val="0"/>
      <w:strike w:val="0"/>
      <w:dstrike w:val="0"/>
      <w:vanish w:val="0"/>
      <w:sz w:val="20"/>
      <w:vertAlign w:val="superscript"/>
      <w:lang w:val="de-DE"/>
    </w:rPr>
  </w:style>
  <w:style w:type="paragraph" w:customStyle="1" w:styleId="05FTFlietext">
    <w:name w:val="#05_FT (Fließtext)"/>
    <w:link w:val="05FTFlietextChar"/>
    <w:qFormat/>
    <w:rsid w:val="00C6004F"/>
    <w:pPr>
      <w:suppressAutoHyphens/>
      <w:spacing w:after="0" w:line="240" w:lineRule="auto"/>
    </w:pPr>
    <w:rPr>
      <w:rFonts w:ascii="Times New Roman" w:hAnsi="Times New Roman"/>
      <w:lang w:val="de-DE"/>
    </w:rPr>
  </w:style>
  <w:style w:type="character" w:customStyle="1" w:styleId="05FTFlietextChar">
    <w:name w:val="#05_FT (Fließtext) Char"/>
    <w:basedOn w:val="Absatz-Standardschriftart"/>
    <w:link w:val="05FTFlietext"/>
    <w:rsid w:val="00C6004F"/>
    <w:rPr>
      <w:rFonts w:ascii="Times New Roman" w:hAnsi="Times New Roman"/>
      <w:lang w:val="de-DE"/>
    </w:rPr>
  </w:style>
  <w:style w:type="paragraph" w:customStyle="1" w:styleId="08FTkursiv">
    <w:name w:val="#08_FT kursiv"/>
    <w:basedOn w:val="05FTFlietext"/>
    <w:next w:val="05FTFlietext"/>
    <w:link w:val="08FTkursivChar"/>
    <w:qFormat/>
    <w:rsid w:val="00C6004F"/>
    <w:rPr>
      <w:i/>
    </w:rPr>
  </w:style>
  <w:style w:type="character" w:customStyle="1" w:styleId="08FTkursivChar">
    <w:name w:val="#08_FT kursiv Char"/>
    <w:basedOn w:val="Absatz-Standardschriftart"/>
    <w:link w:val="08FTkursiv"/>
    <w:rsid w:val="00C6004F"/>
    <w:rPr>
      <w:rFonts w:ascii="Times New Roman" w:hAnsi="Times New Roman"/>
      <w:i/>
      <w:lang w:val="de-DE"/>
    </w:rPr>
  </w:style>
  <w:style w:type="paragraph" w:customStyle="1" w:styleId="12FTBullet">
    <w:name w:val="#12_FT Bullet"/>
    <w:basedOn w:val="05FTFlietext"/>
    <w:qFormat/>
    <w:rsid w:val="008D02A6"/>
    <w:pPr>
      <w:numPr>
        <w:numId w:val="9"/>
      </w:numPr>
    </w:pPr>
  </w:style>
  <w:style w:type="paragraph" w:styleId="berarbeitung">
    <w:name w:val="Revision"/>
    <w:hidden/>
    <w:uiPriority w:val="99"/>
    <w:semiHidden/>
    <w:rsid w:val="00C657B6"/>
    <w:pPr>
      <w:spacing w:after="0" w:line="240" w:lineRule="auto"/>
    </w:pPr>
  </w:style>
  <w:style w:type="character" w:customStyle="1" w:styleId="NichtaufgelsteErwhnung1">
    <w:name w:val="Nicht aufgelöste Erwähnung1"/>
    <w:basedOn w:val="Absatz-Standardschriftart"/>
    <w:uiPriority w:val="99"/>
    <w:semiHidden/>
    <w:unhideWhenUsed/>
    <w:rsid w:val="002662A9"/>
    <w:rPr>
      <w:color w:val="605E5C"/>
      <w:shd w:val="clear" w:color="auto" w:fill="E1DFDD"/>
    </w:rPr>
  </w:style>
  <w:style w:type="paragraph" w:styleId="Endnotentext">
    <w:name w:val="endnote text"/>
    <w:basedOn w:val="Standard"/>
    <w:link w:val="EndnotentextZchn"/>
    <w:uiPriority w:val="99"/>
    <w:semiHidden/>
    <w:unhideWhenUsed/>
    <w:rsid w:val="00410360"/>
    <w:pPr>
      <w:spacing w:after="0" w:line="240" w:lineRule="auto"/>
    </w:pPr>
  </w:style>
  <w:style w:type="character" w:customStyle="1" w:styleId="EndnotentextZchn">
    <w:name w:val="Endnotentext Zchn"/>
    <w:basedOn w:val="Absatz-Standardschriftart"/>
    <w:link w:val="Endnotentext"/>
    <w:uiPriority w:val="99"/>
    <w:semiHidden/>
    <w:rsid w:val="00410360"/>
  </w:style>
  <w:style w:type="character" w:styleId="Endnotenzeichen">
    <w:name w:val="endnote reference"/>
    <w:basedOn w:val="Absatz-Standardschriftart"/>
    <w:uiPriority w:val="99"/>
    <w:unhideWhenUsed/>
    <w:rsid w:val="00410360"/>
    <w:rPr>
      <w:vertAlign w:val="superscript"/>
    </w:rPr>
  </w:style>
  <w:style w:type="character" w:styleId="SchwacherVerweis">
    <w:name w:val="Subtle Reference"/>
    <w:basedOn w:val="Absatz-Standardschriftart"/>
    <w:uiPriority w:val="31"/>
    <w:qFormat/>
    <w:rsid w:val="00410360"/>
    <w:rPr>
      <w:smallCaps/>
      <w:color w:val="5A5A5A" w:themeColor="text1" w:themeTint="A5"/>
    </w:rPr>
  </w:style>
  <w:style w:type="paragraph" w:styleId="Literaturverzeichnis">
    <w:name w:val="Bibliography"/>
    <w:basedOn w:val="Standard"/>
    <w:next w:val="Standard"/>
    <w:uiPriority w:val="37"/>
    <w:unhideWhenUsed/>
    <w:rsid w:val="004D7D26"/>
  </w:style>
  <w:style w:type="paragraph" w:styleId="Funotentext">
    <w:name w:val="footnote text"/>
    <w:basedOn w:val="Standard"/>
    <w:link w:val="FunotentextZchn"/>
    <w:uiPriority w:val="99"/>
    <w:semiHidden/>
    <w:unhideWhenUsed/>
    <w:rsid w:val="00810B1B"/>
    <w:pPr>
      <w:spacing w:after="0" w:line="240" w:lineRule="auto"/>
    </w:pPr>
  </w:style>
  <w:style w:type="character" w:customStyle="1" w:styleId="FunotentextZchn">
    <w:name w:val="Fußnotentext Zchn"/>
    <w:basedOn w:val="Absatz-Standardschriftart"/>
    <w:link w:val="Funotentext"/>
    <w:uiPriority w:val="99"/>
    <w:semiHidden/>
    <w:rsid w:val="00810B1B"/>
  </w:style>
  <w:style w:type="character" w:styleId="Funotenzeichen">
    <w:name w:val="footnote reference"/>
    <w:basedOn w:val="Absatz-Standardschriftart"/>
    <w:uiPriority w:val="99"/>
    <w:unhideWhenUsed/>
    <w:rsid w:val="00810B1B"/>
    <w:rPr>
      <w:vertAlign w:val="superscript"/>
    </w:rPr>
  </w:style>
  <w:style w:type="character" w:styleId="BesuchterLink">
    <w:name w:val="FollowedHyperlink"/>
    <w:basedOn w:val="Absatz-Standardschriftart"/>
    <w:uiPriority w:val="99"/>
    <w:semiHidden/>
    <w:unhideWhenUsed/>
    <w:rsid w:val="00395A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869">
      <w:bodyDiv w:val="1"/>
      <w:marLeft w:val="0"/>
      <w:marRight w:val="0"/>
      <w:marTop w:val="0"/>
      <w:marBottom w:val="0"/>
      <w:divBdr>
        <w:top w:val="none" w:sz="0" w:space="0" w:color="auto"/>
        <w:left w:val="none" w:sz="0" w:space="0" w:color="auto"/>
        <w:bottom w:val="none" w:sz="0" w:space="0" w:color="auto"/>
        <w:right w:val="none" w:sz="0" w:space="0" w:color="auto"/>
      </w:divBdr>
    </w:div>
    <w:div w:id="14425435">
      <w:bodyDiv w:val="1"/>
      <w:marLeft w:val="0"/>
      <w:marRight w:val="0"/>
      <w:marTop w:val="0"/>
      <w:marBottom w:val="0"/>
      <w:divBdr>
        <w:top w:val="none" w:sz="0" w:space="0" w:color="auto"/>
        <w:left w:val="none" w:sz="0" w:space="0" w:color="auto"/>
        <w:bottom w:val="none" w:sz="0" w:space="0" w:color="auto"/>
        <w:right w:val="none" w:sz="0" w:space="0" w:color="auto"/>
      </w:divBdr>
    </w:div>
    <w:div w:id="58555567">
      <w:bodyDiv w:val="1"/>
      <w:marLeft w:val="0"/>
      <w:marRight w:val="0"/>
      <w:marTop w:val="0"/>
      <w:marBottom w:val="0"/>
      <w:divBdr>
        <w:top w:val="none" w:sz="0" w:space="0" w:color="auto"/>
        <w:left w:val="none" w:sz="0" w:space="0" w:color="auto"/>
        <w:bottom w:val="none" w:sz="0" w:space="0" w:color="auto"/>
        <w:right w:val="none" w:sz="0" w:space="0" w:color="auto"/>
      </w:divBdr>
    </w:div>
    <w:div w:id="107704836">
      <w:bodyDiv w:val="1"/>
      <w:marLeft w:val="0"/>
      <w:marRight w:val="0"/>
      <w:marTop w:val="0"/>
      <w:marBottom w:val="0"/>
      <w:divBdr>
        <w:top w:val="none" w:sz="0" w:space="0" w:color="auto"/>
        <w:left w:val="none" w:sz="0" w:space="0" w:color="auto"/>
        <w:bottom w:val="none" w:sz="0" w:space="0" w:color="auto"/>
        <w:right w:val="none" w:sz="0" w:space="0" w:color="auto"/>
      </w:divBdr>
    </w:div>
    <w:div w:id="112940899">
      <w:bodyDiv w:val="1"/>
      <w:marLeft w:val="0"/>
      <w:marRight w:val="0"/>
      <w:marTop w:val="0"/>
      <w:marBottom w:val="0"/>
      <w:divBdr>
        <w:top w:val="none" w:sz="0" w:space="0" w:color="auto"/>
        <w:left w:val="none" w:sz="0" w:space="0" w:color="auto"/>
        <w:bottom w:val="none" w:sz="0" w:space="0" w:color="auto"/>
        <w:right w:val="none" w:sz="0" w:space="0" w:color="auto"/>
      </w:divBdr>
    </w:div>
    <w:div w:id="128018089">
      <w:bodyDiv w:val="1"/>
      <w:marLeft w:val="0"/>
      <w:marRight w:val="0"/>
      <w:marTop w:val="0"/>
      <w:marBottom w:val="0"/>
      <w:divBdr>
        <w:top w:val="none" w:sz="0" w:space="0" w:color="auto"/>
        <w:left w:val="none" w:sz="0" w:space="0" w:color="auto"/>
        <w:bottom w:val="none" w:sz="0" w:space="0" w:color="auto"/>
        <w:right w:val="none" w:sz="0" w:space="0" w:color="auto"/>
      </w:divBdr>
    </w:div>
    <w:div w:id="131607215">
      <w:bodyDiv w:val="1"/>
      <w:marLeft w:val="0"/>
      <w:marRight w:val="0"/>
      <w:marTop w:val="0"/>
      <w:marBottom w:val="0"/>
      <w:divBdr>
        <w:top w:val="none" w:sz="0" w:space="0" w:color="auto"/>
        <w:left w:val="none" w:sz="0" w:space="0" w:color="auto"/>
        <w:bottom w:val="none" w:sz="0" w:space="0" w:color="auto"/>
        <w:right w:val="none" w:sz="0" w:space="0" w:color="auto"/>
      </w:divBdr>
    </w:div>
    <w:div w:id="132450985">
      <w:bodyDiv w:val="1"/>
      <w:marLeft w:val="0"/>
      <w:marRight w:val="0"/>
      <w:marTop w:val="0"/>
      <w:marBottom w:val="0"/>
      <w:divBdr>
        <w:top w:val="none" w:sz="0" w:space="0" w:color="auto"/>
        <w:left w:val="none" w:sz="0" w:space="0" w:color="auto"/>
        <w:bottom w:val="none" w:sz="0" w:space="0" w:color="auto"/>
        <w:right w:val="none" w:sz="0" w:space="0" w:color="auto"/>
      </w:divBdr>
    </w:div>
    <w:div w:id="136580225">
      <w:bodyDiv w:val="1"/>
      <w:marLeft w:val="0"/>
      <w:marRight w:val="0"/>
      <w:marTop w:val="0"/>
      <w:marBottom w:val="0"/>
      <w:divBdr>
        <w:top w:val="none" w:sz="0" w:space="0" w:color="auto"/>
        <w:left w:val="none" w:sz="0" w:space="0" w:color="auto"/>
        <w:bottom w:val="none" w:sz="0" w:space="0" w:color="auto"/>
        <w:right w:val="none" w:sz="0" w:space="0" w:color="auto"/>
      </w:divBdr>
    </w:div>
    <w:div w:id="162211519">
      <w:bodyDiv w:val="1"/>
      <w:marLeft w:val="0"/>
      <w:marRight w:val="0"/>
      <w:marTop w:val="0"/>
      <w:marBottom w:val="0"/>
      <w:divBdr>
        <w:top w:val="none" w:sz="0" w:space="0" w:color="auto"/>
        <w:left w:val="none" w:sz="0" w:space="0" w:color="auto"/>
        <w:bottom w:val="none" w:sz="0" w:space="0" w:color="auto"/>
        <w:right w:val="none" w:sz="0" w:space="0" w:color="auto"/>
      </w:divBdr>
    </w:div>
    <w:div w:id="181404223">
      <w:bodyDiv w:val="1"/>
      <w:marLeft w:val="0"/>
      <w:marRight w:val="0"/>
      <w:marTop w:val="0"/>
      <w:marBottom w:val="0"/>
      <w:divBdr>
        <w:top w:val="none" w:sz="0" w:space="0" w:color="auto"/>
        <w:left w:val="none" w:sz="0" w:space="0" w:color="auto"/>
        <w:bottom w:val="none" w:sz="0" w:space="0" w:color="auto"/>
        <w:right w:val="none" w:sz="0" w:space="0" w:color="auto"/>
      </w:divBdr>
    </w:div>
    <w:div w:id="183640506">
      <w:bodyDiv w:val="1"/>
      <w:marLeft w:val="0"/>
      <w:marRight w:val="0"/>
      <w:marTop w:val="0"/>
      <w:marBottom w:val="0"/>
      <w:divBdr>
        <w:top w:val="none" w:sz="0" w:space="0" w:color="auto"/>
        <w:left w:val="none" w:sz="0" w:space="0" w:color="auto"/>
        <w:bottom w:val="none" w:sz="0" w:space="0" w:color="auto"/>
        <w:right w:val="none" w:sz="0" w:space="0" w:color="auto"/>
      </w:divBdr>
    </w:div>
    <w:div w:id="195394593">
      <w:bodyDiv w:val="1"/>
      <w:marLeft w:val="0"/>
      <w:marRight w:val="0"/>
      <w:marTop w:val="0"/>
      <w:marBottom w:val="0"/>
      <w:divBdr>
        <w:top w:val="none" w:sz="0" w:space="0" w:color="auto"/>
        <w:left w:val="none" w:sz="0" w:space="0" w:color="auto"/>
        <w:bottom w:val="none" w:sz="0" w:space="0" w:color="auto"/>
        <w:right w:val="none" w:sz="0" w:space="0" w:color="auto"/>
      </w:divBdr>
    </w:div>
    <w:div w:id="205796218">
      <w:bodyDiv w:val="1"/>
      <w:marLeft w:val="0"/>
      <w:marRight w:val="0"/>
      <w:marTop w:val="0"/>
      <w:marBottom w:val="0"/>
      <w:divBdr>
        <w:top w:val="none" w:sz="0" w:space="0" w:color="auto"/>
        <w:left w:val="none" w:sz="0" w:space="0" w:color="auto"/>
        <w:bottom w:val="none" w:sz="0" w:space="0" w:color="auto"/>
        <w:right w:val="none" w:sz="0" w:space="0" w:color="auto"/>
      </w:divBdr>
    </w:div>
    <w:div w:id="250820064">
      <w:bodyDiv w:val="1"/>
      <w:marLeft w:val="0"/>
      <w:marRight w:val="0"/>
      <w:marTop w:val="0"/>
      <w:marBottom w:val="0"/>
      <w:divBdr>
        <w:top w:val="none" w:sz="0" w:space="0" w:color="auto"/>
        <w:left w:val="none" w:sz="0" w:space="0" w:color="auto"/>
        <w:bottom w:val="none" w:sz="0" w:space="0" w:color="auto"/>
        <w:right w:val="none" w:sz="0" w:space="0" w:color="auto"/>
      </w:divBdr>
    </w:div>
    <w:div w:id="251279191">
      <w:bodyDiv w:val="1"/>
      <w:marLeft w:val="0"/>
      <w:marRight w:val="0"/>
      <w:marTop w:val="0"/>
      <w:marBottom w:val="0"/>
      <w:divBdr>
        <w:top w:val="none" w:sz="0" w:space="0" w:color="auto"/>
        <w:left w:val="none" w:sz="0" w:space="0" w:color="auto"/>
        <w:bottom w:val="none" w:sz="0" w:space="0" w:color="auto"/>
        <w:right w:val="none" w:sz="0" w:space="0" w:color="auto"/>
      </w:divBdr>
    </w:div>
    <w:div w:id="256182438">
      <w:bodyDiv w:val="1"/>
      <w:marLeft w:val="0"/>
      <w:marRight w:val="0"/>
      <w:marTop w:val="0"/>
      <w:marBottom w:val="0"/>
      <w:divBdr>
        <w:top w:val="none" w:sz="0" w:space="0" w:color="auto"/>
        <w:left w:val="none" w:sz="0" w:space="0" w:color="auto"/>
        <w:bottom w:val="none" w:sz="0" w:space="0" w:color="auto"/>
        <w:right w:val="none" w:sz="0" w:space="0" w:color="auto"/>
      </w:divBdr>
    </w:div>
    <w:div w:id="273833155">
      <w:bodyDiv w:val="1"/>
      <w:marLeft w:val="0"/>
      <w:marRight w:val="0"/>
      <w:marTop w:val="0"/>
      <w:marBottom w:val="0"/>
      <w:divBdr>
        <w:top w:val="none" w:sz="0" w:space="0" w:color="auto"/>
        <w:left w:val="none" w:sz="0" w:space="0" w:color="auto"/>
        <w:bottom w:val="none" w:sz="0" w:space="0" w:color="auto"/>
        <w:right w:val="none" w:sz="0" w:space="0" w:color="auto"/>
      </w:divBdr>
    </w:div>
    <w:div w:id="292098615">
      <w:bodyDiv w:val="1"/>
      <w:marLeft w:val="0"/>
      <w:marRight w:val="0"/>
      <w:marTop w:val="0"/>
      <w:marBottom w:val="0"/>
      <w:divBdr>
        <w:top w:val="none" w:sz="0" w:space="0" w:color="auto"/>
        <w:left w:val="none" w:sz="0" w:space="0" w:color="auto"/>
        <w:bottom w:val="none" w:sz="0" w:space="0" w:color="auto"/>
        <w:right w:val="none" w:sz="0" w:space="0" w:color="auto"/>
      </w:divBdr>
    </w:div>
    <w:div w:id="299841907">
      <w:bodyDiv w:val="1"/>
      <w:marLeft w:val="0"/>
      <w:marRight w:val="0"/>
      <w:marTop w:val="0"/>
      <w:marBottom w:val="0"/>
      <w:divBdr>
        <w:top w:val="none" w:sz="0" w:space="0" w:color="auto"/>
        <w:left w:val="none" w:sz="0" w:space="0" w:color="auto"/>
        <w:bottom w:val="none" w:sz="0" w:space="0" w:color="auto"/>
        <w:right w:val="none" w:sz="0" w:space="0" w:color="auto"/>
      </w:divBdr>
    </w:div>
    <w:div w:id="318770506">
      <w:bodyDiv w:val="1"/>
      <w:marLeft w:val="0"/>
      <w:marRight w:val="0"/>
      <w:marTop w:val="0"/>
      <w:marBottom w:val="0"/>
      <w:divBdr>
        <w:top w:val="none" w:sz="0" w:space="0" w:color="auto"/>
        <w:left w:val="none" w:sz="0" w:space="0" w:color="auto"/>
        <w:bottom w:val="none" w:sz="0" w:space="0" w:color="auto"/>
        <w:right w:val="none" w:sz="0" w:space="0" w:color="auto"/>
      </w:divBdr>
    </w:div>
    <w:div w:id="330253570">
      <w:bodyDiv w:val="1"/>
      <w:marLeft w:val="0"/>
      <w:marRight w:val="0"/>
      <w:marTop w:val="0"/>
      <w:marBottom w:val="0"/>
      <w:divBdr>
        <w:top w:val="none" w:sz="0" w:space="0" w:color="auto"/>
        <w:left w:val="none" w:sz="0" w:space="0" w:color="auto"/>
        <w:bottom w:val="none" w:sz="0" w:space="0" w:color="auto"/>
        <w:right w:val="none" w:sz="0" w:space="0" w:color="auto"/>
      </w:divBdr>
    </w:div>
    <w:div w:id="337192976">
      <w:bodyDiv w:val="1"/>
      <w:marLeft w:val="0"/>
      <w:marRight w:val="0"/>
      <w:marTop w:val="0"/>
      <w:marBottom w:val="0"/>
      <w:divBdr>
        <w:top w:val="none" w:sz="0" w:space="0" w:color="auto"/>
        <w:left w:val="none" w:sz="0" w:space="0" w:color="auto"/>
        <w:bottom w:val="none" w:sz="0" w:space="0" w:color="auto"/>
        <w:right w:val="none" w:sz="0" w:space="0" w:color="auto"/>
      </w:divBdr>
    </w:div>
    <w:div w:id="338850098">
      <w:bodyDiv w:val="1"/>
      <w:marLeft w:val="0"/>
      <w:marRight w:val="0"/>
      <w:marTop w:val="0"/>
      <w:marBottom w:val="0"/>
      <w:divBdr>
        <w:top w:val="none" w:sz="0" w:space="0" w:color="auto"/>
        <w:left w:val="none" w:sz="0" w:space="0" w:color="auto"/>
        <w:bottom w:val="none" w:sz="0" w:space="0" w:color="auto"/>
        <w:right w:val="none" w:sz="0" w:space="0" w:color="auto"/>
      </w:divBdr>
    </w:div>
    <w:div w:id="352996268">
      <w:bodyDiv w:val="1"/>
      <w:marLeft w:val="0"/>
      <w:marRight w:val="0"/>
      <w:marTop w:val="0"/>
      <w:marBottom w:val="0"/>
      <w:divBdr>
        <w:top w:val="none" w:sz="0" w:space="0" w:color="auto"/>
        <w:left w:val="none" w:sz="0" w:space="0" w:color="auto"/>
        <w:bottom w:val="none" w:sz="0" w:space="0" w:color="auto"/>
        <w:right w:val="none" w:sz="0" w:space="0" w:color="auto"/>
      </w:divBdr>
    </w:div>
    <w:div w:id="362444514">
      <w:bodyDiv w:val="1"/>
      <w:marLeft w:val="0"/>
      <w:marRight w:val="0"/>
      <w:marTop w:val="0"/>
      <w:marBottom w:val="0"/>
      <w:divBdr>
        <w:top w:val="none" w:sz="0" w:space="0" w:color="auto"/>
        <w:left w:val="none" w:sz="0" w:space="0" w:color="auto"/>
        <w:bottom w:val="none" w:sz="0" w:space="0" w:color="auto"/>
        <w:right w:val="none" w:sz="0" w:space="0" w:color="auto"/>
      </w:divBdr>
    </w:div>
    <w:div w:id="366103643">
      <w:bodyDiv w:val="1"/>
      <w:marLeft w:val="0"/>
      <w:marRight w:val="0"/>
      <w:marTop w:val="0"/>
      <w:marBottom w:val="0"/>
      <w:divBdr>
        <w:top w:val="none" w:sz="0" w:space="0" w:color="auto"/>
        <w:left w:val="none" w:sz="0" w:space="0" w:color="auto"/>
        <w:bottom w:val="none" w:sz="0" w:space="0" w:color="auto"/>
        <w:right w:val="none" w:sz="0" w:space="0" w:color="auto"/>
      </w:divBdr>
    </w:div>
    <w:div w:id="382103124">
      <w:bodyDiv w:val="1"/>
      <w:marLeft w:val="0"/>
      <w:marRight w:val="0"/>
      <w:marTop w:val="0"/>
      <w:marBottom w:val="0"/>
      <w:divBdr>
        <w:top w:val="none" w:sz="0" w:space="0" w:color="auto"/>
        <w:left w:val="none" w:sz="0" w:space="0" w:color="auto"/>
        <w:bottom w:val="none" w:sz="0" w:space="0" w:color="auto"/>
        <w:right w:val="none" w:sz="0" w:space="0" w:color="auto"/>
      </w:divBdr>
    </w:div>
    <w:div w:id="383916159">
      <w:bodyDiv w:val="1"/>
      <w:marLeft w:val="0"/>
      <w:marRight w:val="0"/>
      <w:marTop w:val="0"/>
      <w:marBottom w:val="0"/>
      <w:divBdr>
        <w:top w:val="none" w:sz="0" w:space="0" w:color="auto"/>
        <w:left w:val="none" w:sz="0" w:space="0" w:color="auto"/>
        <w:bottom w:val="none" w:sz="0" w:space="0" w:color="auto"/>
        <w:right w:val="none" w:sz="0" w:space="0" w:color="auto"/>
      </w:divBdr>
    </w:div>
    <w:div w:id="390080689">
      <w:bodyDiv w:val="1"/>
      <w:marLeft w:val="0"/>
      <w:marRight w:val="0"/>
      <w:marTop w:val="0"/>
      <w:marBottom w:val="0"/>
      <w:divBdr>
        <w:top w:val="none" w:sz="0" w:space="0" w:color="auto"/>
        <w:left w:val="none" w:sz="0" w:space="0" w:color="auto"/>
        <w:bottom w:val="none" w:sz="0" w:space="0" w:color="auto"/>
        <w:right w:val="none" w:sz="0" w:space="0" w:color="auto"/>
      </w:divBdr>
    </w:div>
    <w:div w:id="391195981">
      <w:bodyDiv w:val="1"/>
      <w:marLeft w:val="0"/>
      <w:marRight w:val="0"/>
      <w:marTop w:val="0"/>
      <w:marBottom w:val="0"/>
      <w:divBdr>
        <w:top w:val="none" w:sz="0" w:space="0" w:color="auto"/>
        <w:left w:val="none" w:sz="0" w:space="0" w:color="auto"/>
        <w:bottom w:val="none" w:sz="0" w:space="0" w:color="auto"/>
        <w:right w:val="none" w:sz="0" w:space="0" w:color="auto"/>
      </w:divBdr>
    </w:div>
    <w:div w:id="391662475">
      <w:bodyDiv w:val="1"/>
      <w:marLeft w:val="0"/>
      <w:marRight w:val="0"/>
      <w:marTop w:val="0"/>
      <w:marBottom w:val="0"/>
      <w:divBdr>
        <w:top w:val="none" w:sz="0" w:space="0" w:color="auto"/>
        <w:left w:val="none" w:sz="0" w:space="0" w:color="auto"/>
        <w:bottom w:val="none" w:sz="0" w:space="0" w:color="auto"/>
        <w:right w:val="none" w:sz="0" w:space="0" w:color="auto"/>
      </w:divBdr>
    </w:div>
    <w:div w:id="410079689">
      <w:bodyDiv w:val="1"/>
      <w:marLeft w:val="0"/>
      <w:marRight w:val="0"/>
      <w:marTop w:val="0"/>
      <w:marBottom w:val="0"/>
      <w:divBdr>
        <w:top w:val="none" w:sz="0" w:space="0" w:color="auto"/>
        <w:left w:val="none" w:sz="0" w:space="0" w:color="auto"/>
        <w:bottom w:val="none" w:sz="0" w:space="0" w:color="auto"/>
        <w:right w:val="none" w:sz="0" w:space="0" w:color="auto"/>
      </w:divBdr>
    </w:div>
    <w:div w:id="436951649">
      <w:bodyDiv w:val="1"/>
      <w:marLeft w:val="0"/>
      <w:marRight w:val="0"/>
      <w:marTop w:val="0"/>
      <w:marBottom w:val="0"/>
      <w:divBdr>
        <w:top w:val="none" w:sz="0" w:space="0" w:color="auto"/>
        <w:left w:val="none" w:sz="0" w:space="0" w:color="auto"/>
        <w:bottom w:val="none" w:sz="0" w:space="0" w:color="auto"/>
        <w:right w:val="none" w:sz="0" w:space="0" w:color="auto"/>
      </w:divBdr>
    </w:div>
    <w:div w:id="449517034">
      <w:bodyDiv w:val="1"/>
      <w:marLeft w:val="0"/>
      <w:marRight w:val="0"/>
      <w:marTop w:val="0"/>
      <w:marBottom w:val="0"/>
      <w:divBdr>
        <w:top w:val="none" w:sz="0" w:space="0" w:color="auto"/>
        <w:left w:val="none" w:sz="0" w:space="0" w:color="auto"/>
        <w:bottom w:val="none" w:sz="0" w:space="0" w:color="auto"/>
        <w:right w:val="none" w:sz="0" w:space="0" w:color="auto"/>
      </w:divBdr>
    </w:div>
    <w:div w:id="453713582">
      <w:bodyDiv w:val="1"/>
      <w:marLeft w:val="0"/>
      <w:marRight w:val="0"/>
      <w:marTop w:val="0"/>
      <w:marBottom w:val="0"/>
      <w:divBdr>
        <w:top w:val="none" w:sz="0" w:space="0" w:color="auto"/>
        <w:left w:val="none" w:sz="0" w:space="0" w:color="auto"/>
        <w:bottom w:val="none" w:sz="0" w:space="0" w:color="auto"/>
        <w:right w:val="none" w:sz="0" w:space="0" w:color="auto"/>
      </w:divBdr>
    </w:div>
    <w:div w:id="456489471">
      <w:bodyDiv w:val="1"/>
      <w:marLeft w:val="0"/>
      <w:marRight w:val="0"/>
      <w:marTop w:val="0"/>
      <w:marBottom w:val="0"/>
      <w:divBdr>
        <w:top w:val="none" w:sz="0" w:space="0" w:color="auto"/>
        <w:left w:val="none" w:sz="0" w:space="0" w:color="auto"/>
        <w:bottom w:val="none" w:sz="0" w:space="0" w:color="auto"/>
        <w:right w:val="none" w:sz="0" w:space="0" w:color="auto"/>
      </w:divBdr>
    </w:div>
    <w:div w:id="460850783">
      <w:bodyDiv w:val="1"/>
      <w:marLeft w:val="0"/>
      <w:marRight w:val="0"/>
      <w:marTop w:val="0"/>
      <w:marBottom w:val="0"/>
      <w:divBdr>
        <w:top w:val="none" w:sz="0" w:space="0" w:color="auto"/>
        <w:left w:val="none" w:sz="0" w:space="0" w:color="auto"/>
        <w:bottom w:val="none" w:sz="0" w:space="0" w:color="auto"/>
        <w:right w:val="none" w:sz="0" w:space="0" w:color="auto"/>
      </w:divBdr>
    </w:div>
    <w:div w:id="479467422">
      <w:bodyDiv w:val="1"/>
      <w:marLeft w:val="0"/>
      <w:marRight w:val="0"/>
      <w:marTop w:val="0"/>
      <w:marBottom w:val="0"/>
      <w:divBdr>
        <w:top w:val="none" w:sz="0" w:space="0" w:color="auto"/>
        <w:left w:val="none" w:sz="0" w:space="0" w:color="auto"/>
        <w:bottom w:val="none" w:sz="0" w:space="0" w:color="auto"/>
        <w:right w:val="none" w:sz="0" w:space="0" w:color="auto"/>
      </w:divBdr>
    </w:div>
    <w:div w:id="495388759">
      <w:bodyDiv w:val="1"/>
      <w:marLeft w:val="0"/>
      <w:marRight w:val="0"/>
      <w:marTop w:val="0"/>
      <w:marBottom w:val="0"/>
      <w:divBdr>
        <w:top w:val="none" w:sz="0" w:space="0" w:color="auto"/>
        <w:left w:val="none" w:sz="0" w:space="0" w:color="auto"/>
        <w:bottom w:val="none" w:sz="0" w:space="0" w:color="auto"/>
        <w:right w:val="none" w:sz="0" w:space="0" w:color="auto"/>
      </w:divBdr>
    </w:div>
    <w:div w:id="535703716">
      <w:bodyDiv w:val="1"/>
      <w:marLeft w:val="0"/>
      <w:marRight w:val="0"/>
      <w:marTop w:val="0"/>
      <w:marBottom w:val="0"/>
      <w:divBdr>
        <w:top w:val="none" w:sz="0" w:space="0" w:color="auto"/>
        <w:left w:val="none" w:sz="0" w:space="0" w:color="auto"/>
        <w:bottom w:val="none" w:sz="0" w:space="0" w:color="auto"/>
        <w:right w:val="none" w:sz="0" w:space="0" w:color="auto"/>
      </w:divBdr>
    </w:div>
    <w:div w:id="545021547">
      <w:bodyDiv w:val="1"/>
      <w:marLeft w:val="0"/>
      <w:marRight w:val="0"/>
      <w:marTop w:val="0"/>
      <w:marBottom w:val="0"/>
      <w:divBdr>
        <w:top w:val="none" w:sz="0" w:space="0" w:color="auto"/>
        <w:left w:val="none" w:sz="0" w:space="0" w:color="auto"/>
        <w:bottom w:val="none" w:sz="0" w:space="0" w:color="auto"/>
        <w:right w:val="none" w:sz="0" w:space="0" w:color="auto"/>
      </w:divBdr>
    </w:div>
    <w:div w:id="558133231">
      <w:bodyDiv w:val="1"/>
      <w:marLeft w:val="0"/>
      <w:marRight w:val="0"/>
      <w:marTop w:val="0"/>
      <w:marBottom w:val="0"/>
      <w:divBdr>
        <w:top w:val="none" w:sz="0" w:space="0" w:color="auto"/>
        <w:left w:val="none" w:sz="0" w:space="0" w:color="auto"/>
        <w:bottom w:val="none" w:sz="0" w:space="0" w:color="auto"/>
        <w:right w:val="none" w:sz="0" w:space="0" w:color="auto"/>
      </w:divBdr>
    </w:div>
    <w:div w:id="585770958">
      <w:bodyDiv w:val="1"/>
      <w:marLeft w:val="0"/>
      <w:marRight w:val="0"/>
      <w:marTop w:val="0"/>
      <w:marBottom w:val="0"/>
      <w:divBdr>
        <w:top w:val="none" w:sz="0" w:space="0" w:color="auto"/>
        <w:left w:val="none" w:sz="0" w:space="0" w:color="auto"/>
        <w:bottom w:val="none" w:sz="0" w:space="0" w:color="auto"/>
        <w:right w:val="none" w:sz="0" w:space="0" w:color="auto"/>
      </w:divBdr>
    </w:div>
    <w:div w:id="587079130">
      <w:bodyDiv w:val="1"/>
      <w:marLeft w:val="0"/>
      <w:marRight w:val="0"/>
      <w:marTop w:val="0"/>
      <w:marBottom w:val="0"/>
      <w:divBdr>
        <w:top w:val="none" w:sz="0" w:space="0" w:color="auto"/>
        <w:left w:val="none" w:sz="0" w:space="0" w:color="auto"/>
        <w:bottom w:val="none" w:sz="0" w:space="0" w:color="auto"/>
        <w:right w:val="none" w:sz="0" w:space="0" w:color="auto"/>
      </w:divBdr>
    </w:div>
    <w:div w:id="591083487">
      <w:bodyDiv w:val="1"/>
      <w:marLeft w:val="0"/>
      <w:marRight w:val="0"/>
      <w:marTop w:val="0"/>
      <w:marBottom w:val="0"/>
      <w:divBdr>
        <w:top w:val="none" w:sz="0" w:space="0" w:color="auto"/>
        <w:left w:val="none" w:sz="0" w:space="0" w:color="auto"/>
        <w:bottom w:val="none" w:sz="0" w:space="0" w:color="auto"/>
        <w:right w:val="none" w:sz="0" w:space="0" w:color="auto"/>
      </w:divBdr>
    </w:div>
    <w:div w:id="591815828">
      <w:bodyDiv w:val="1"/>
      <w:marLeft w:val="0"/>
      <w:marRight w:val="0"/>
      <w:marTop w:val="0"/>
      <w:marBottom w:val="0"/>
      <w:divBdr>
        <w:top w:val="none" w:sz="0" w:space="0" w:color="auto"/>
        <w:left w:val="none" w:sz="0" w:space="0" w:color="auto"/>
        <w:bottom w:val="none" w:sz="0" w:space="0" w:color="auto"/>
        <w:right w:val="none" w:sz="0" w:space="0" w:color="auto"/>
      </w:divBdr>
    </w:div>
    <w:div w:id="629170456">
      <w:bodyDiv w:val="1"/>
      <w:marLeft w:val="0"/>
      <w:marRight w:val="0"/>
      <w:marTop w:val="0"/>
      <w:marBottom w:val="0"/>
      <w:divBdr>
        <w:top w:val="none" w:sz="0" w:space="0" w:color="auto"/>
        <w:left w:val="none" w:sz="0" w:space="0" w:color="auto"/>
        <w:bottom w:val="none" w:sz="0" w:space="0" w:color="auto"/>
        <w:right w:val="none" w:sz="0" w:space="0" w:color="auto"/>
      </w:divBdr>
    </w:div>
    <w:div w:id="634720246">
      <w:bodyDiv w:val="1"/>
      <w:marLeft w:val="0"/>
      <w:marRight w:val="0"/>
      <w:marTop w:val="0"/>
      <w:marBottom w:val="0"/>
      <w:divBdr>
        <w:top w:val="none" w:sz="0" w:space="0" w:color="auto"/>
        <w:left w:val="none" w:sz="0" w:space="0" w:color="auto"/>
        <w:bottom w:val="none" w:sz="0" w:space="0" w:color="auto"/>
        <w:right w:val="none" w:sz="0" w:space="0" w:color="auto"/>
      </w:divBdr>
    </w:div>
    <w:div w:id="645401588">
      <w:bodyDiv w:val="1"/>
      <w:marLeft w:val="0"/>
      <w:marRight w:val="0"/>
      <w:marTop w:val="0"/>
      <w:marBottom w:val="0"/>
      <w:divBdr>
        <w:top w:val="none" w:sz="0" w:space="0" w:color="auto"/>
        <w:left w:val="none" w:sz="0" w:space="0" w:color="auto"/>
        <w:bottom w:val="none" w:sz="0" w:space="0" w:color="auto"/>
        <w:right w:val="none" w:sz="0" w:space="0" w:color="auto"/>
      </w:divBdr>
    </w:div>
    <w:div w:id="657344123">
      <w:bodyDiv w:val="1"/>
      <w:marLeft w:val="0"/>
      <w:marRight w:val="0"/>
      <w:marTop w:val="0"/>
      <w:marBottom w:val="0"/>
      <w:divBdr>
        <w:top w:val="none" w:sz="0" w:space="0" w:color="auto"/>
        <w:left w:val="none" w:sz="0" w:space="0" w:color="auto"/>
        <w:bottom w:val="none" w:sz="0" w:space="0" w:color="auto"/>
        <w:right w:val="none" w:sz="0" w:space="0" w:color="auto"/>
      </w:divBdr>
    </w:div>
    <w:div w:id="663825401">
      <w:bodyDiv w:val="1"/>
      <w:marLeft w:val="0"/>
      <w:marRight w:val="0"/>
      <w:marTop w:val="0"/>
      <w:marBottom w:val="0"/>
      <w:divBdr>
        <w:top w:val="none" w:sz="0" w:space="0" w:color="auto"/>
        <w:left w:val="none" w:sz="0" w:space="0" w:color="auto"/>
        <w:bottom w:val="none" w:sz="0" w:space="0" w:color="auto"/>
        <w:right w:val="none" w:sz="0" w:space="0" w:color="auto"/>
      </w:divBdr>
    </w:div>
    <w:div w:id="668027384">
      <w:bodyDiv w:val="1"/>
      <w:marLeft w:val="0"/>
      <w:marRight w:val="0"/>
      <w:marTop w:val="0"/>
      <w:marBottom w:val="0"/>
      <w:divBdr>
        <w:top w:val="none" w:sz="0" w:space="0" w:color="auto"/>
        <w:left w:val="none" w:sz="0" w:space="0" w:color="auto"/>
        <w:bottom w:val="none" w:sz="0" w:space="0" w:color="auto"/>
        <w:right w:val="none" w:sz="0" w:space="0" w:color="auto"/>
      </w:divBdr>
    </w:div>
    <w:div w:id="672218141">
      <w:bodyDiv w:val="1"/>
      <w:marLeft w:val="0"/>
      <w:marRight w:val="0"/>
      <w:marTop w:val="0"/>
      <w:marBottom w:val="0"/>
      <w:divBdr>
        <w:top w:val="none" w:sz="0" w:space="0" w:color="auto"/>
        <w:left w:val="none" w:sz="0" w:space="0" w:color="auto"/>
        <w:bottom w:val="none" w:sz="0" w:space="0" w:color="auto"/>
        <w:right w:val="none" w:sz="0" w:space="0" w:color="auto"/>
      </w:divBdr>
    </w:div>
    <w:div w:id="693655019">
      <w:bodyDiv w:val="1"/>
      <w:marLeft w:val="0"/>
      <w:marRight w:val="0"/>
      <w:marTop w:val="0"/>
      <w:marBottom w:val="0"/>
      <w:divBdr>
        <w:top w:val="none" w:sz="0" w:space="0" w:color="auto"/>
        <w:left w:val="none" w:sz="0" w:space="0" w:color="auto"/>
        <w:bottom w:val="none" w:sz="0" w:space="0" w:color="auto"/>
        <w:right w:val="none" w:sz="0" w:space="0" w:color="auto"/>
      </w:divBdr>
    </w:div>
    <w:div w:id="694621192">
      <w:bodyDiv w:val="1"/>
      <w:marLeft w:val="0"/>
      <w:marRight w:val="0"/>
      <w:marTop w:val="0"/>
      <w:marBottom w:val="0"/>
      <w:divBdr>
        <w:top w:val="none" w:sz="0" w:space="0" w:color="auto"/>
        <w:left w:val="none" w:sz="0" w:space="0" w:color="auto"/>
        <w:bottom w:val="none" w:sz="0" w:space="0" w:color="auto"/>
        <w:right w:val="none" w:sz="0" w:space="0" w:color="auto"/>
      </w:divBdr>
    </w:div>
    <w:div w:id="697314431">
      <w:bodyDiv w:val="1"/>
      <w:marLeft w:val="0"/>
      <w:marRight w:val="0"/>
      <w:marTop w:val="0"/>
      <w:marBottom w:val="0"/>
      <w:divBdr>
        <w:top w:val="none" w:sz="0" w:space="0" w:color="auto"/>
        <w:left w:val="none" w:sz="0" w:space="0" w:color="auto"/>
        <w:bottom w:val="none" w:sz="0" w:space="0" w:color="auto"/>
        <w:right w:val="none" w:sz="0" w:space="0" w:color="auto"/>
      </w:divBdr>
    </w:div>
    <w:div w:id="700058058">
      <w:bodyDiv w:val="1"/>
      <w:marLeft w:val="0"/>
      <w:marRight w:val="0"/>
      <w:marTop w:val="0"/>
      <w:marBottom w:val="0"/>
      <w:divBdr>
        <w:top w:val="none" w:sz="0" w:space="0" w:color="auto"/>
        <w:left w:val="none" w:sz="0" w:space="0" w:color="auto"/>
        <w:bottom w:val="none" w:sz="0" w:space="0" w:color="auto"/>
        <w:right w:val="none" w:sz="0" w:space="0" w:color="auto"/>
      </w:divBdr>
    </w:div>
    <w:div w:id="736560266">
      <w:bodyDiv w:val="1"/>
      <w:marLeft w:val="0"/>
      <w:marRight w:val="0"/>
      <w:marTop w:val="0"/>
      <w:marBottom w:val="0"/>
      <w:divBdr>
        <w:top w:val="none" w:sz="0" w:space="0" w:color="auto"/>
        <w:left w:val="none" w:sz="0" w:space="0" w:color="auto"/>
        <w:bottom w:val="none" w:sz="0" w:space="0" w:color="auto"/>
        <w:right w:val="none" w:sz="0" w:space="0" w:color="auto"/>
      </w:divBdr>
    </w:div>
    <w:div w:id="742263344">
      <w:bodyDiv w:val="1"/>
      <w:marLeft w:val="0"/>
      <w:marRight w:val="0"/>
      <w:marTop w:val="0"/>
      <w:marBottom w:val="0"/>
      <w:divBdr>
        <w:top w:val="none" w:sz="0" w:space="0" w:color="auto"/>
        <w:left w:val="none" w:sz="0" w:space="0" w:color="auto"/>
        <w:bottom w:val="none" w:sz="0" w:space="0" w:color="auto"/>
        <w:right w:val="none" w:sz="0" w:space="0" w:color="auto"/>
      </w:divBdr>
    </w:div>
    <w:div w:id="763304153">
      <w:bodyDiv w:val="1"/>
      <w:marLeft w:val="0"/>
      <w:marRight w:val="0"/>
      <w:marTop w:val="0"/>
      <w:marBottom w:val="0"/>
      <w:divBdr>
        <w:top w:val="none" w:sz="0" w:space="0" w:color="auto"/>
        <w:left w:val="none" w:sz="0" w:space="0" w:color="auto"/>
        <w:bottom w:val="none" w:sz="0" w:space="0" w:color="auto"/>
        <w:right w:val="none" w:sz="0" w:space="0" w:color="auto"/>
      </w:divBdr>
    </w:div>
    <w:div w:id="765154590">
      <w:bodyDiv w:val="1"/>
      <w:marLeft w:val="0"/>
      <w:marRight w:val="0"/>
      <w:marTop w:val="0"/>
      <w:marBottom w:val="0"/>
      <w:divBdr>
        <w:top w:val="none" w:sz="0" w:space="0" w:color="auto"/>
        <w:left w:val="none" w:sz="0" w:space="0" w:color="auto"/>
        <w:bottom w:val="none" w:sz="0" w:space="0" w:color="auto"/>
        <w:right w:val="none" w:sz="0" w:space="0" w:color="auto"/>
      </w:divBdr>
    </w:div>
    <w:div w:id="770586151">
      <w:bodyDiv w:val="1"/>
      <w:marLeft w:val="0"/>
      <w:marRight w:val="0"/>
      <w:marTop w:val="0"/>
      <w:marBottom w:val="0"/>
      <w:divBdr>
        <w:top w:val="none" w:sz="0" w:space="0" w:color="auto"/>
        <w:left w:val="none" w:sz="0" w:space="0" w:color="auto"/>
        <w:bottom w:val="none" w:sz="0" w:space="0" w:color="auto"/>
        <w:right w:val="none" w:sz="0" w:space="0" w:color="auto"/>
      </w:divBdr>
    </w:div>
    <w:div w:id="771048718">
      <w:bodyDiv w:val="1"/>
      <w:marLeft w:val="0"/>
      <w:marRight w:val="0"/>
      <w:marTop w:val="0"/>
      <w:marBottom w:val="0"/>
      <w:divBdr>
        <w:top w:val="none" w:sz="0" w:space="0" w:color="auto"/>
        <w:left w:val="none" w:sz="0" w:space="0" w:color="auto"/>
        <w:bottom w:val="none" w:sz="0" w:space="0" w:color="auto"/>
        <w:right w:val="none" w:sz="0" w:space="0" w:color="auto"/>
      </w:divBdr>
    </w:div>
    <w:div w:id="776750197">
      <w:bodyDiv w:val="1"/>
      <w:marLeft w:val="0"/>
      <w:marRight w:val="0"/>
      <w:marTop w:val="0"/>
      <w:marBottom w:val="0"/>
      <w:divBdr>
        <w:top w:val="none" w:sz="0" w:space="0" w:color="auto"/>
        <w:left w:val="none" w:sz="0" w:space="0" w:color="auto"/>
        <w:bottom w:val="none" w:sz="0" w:space="0" w:color="auto"/>
        <w:right w:val="none" w:sz="0" w:space="0" w:color="auto"/>
      </w:divBdr>
    </w:div>
    <w:div w:id="780488061">
      <w:bodyDiv w:val="1"/>
      <w:marLeft w:val="0"/>
      <w:marRight w:val="0"/>
      <w:marTop w:val="0"/>
      <w:marBottom w:val="0"/>
      <w:divBdr>
        <w:top w:val="none" w:sz="0" w:space="0" w:color="auto"/>
        <w:left w:val="none" w:sz="0" w:space="0" w:color="auto"/>
        <w:bottom w:val="none" w:sz="0" w:space="0" w:color="auto"/>
        <w:right w:val="none" w:sz="0" w:space="0" w:color="auto"/>
      </w:divBdr>
    </w:div>
    <w:div w:id="806240449">
      <w:bodyDiv w:val="1"/>
      <w:marLeft w:val="0"/>
      <w:marRight w:val="0"/>
      <w:marTop w:val="0"/>
      <w:marBottom w:val="0"/>
      <w:divBdr>
        <w:top w:val="none" w:sz="0" w:space="0" w:color="auto"/>
        <w:left w:val="none" w:sz="0" w:space="0" w:color="auto"/>
        <w:bottom w:val="none" w:sz="0" w:space="0" w:color="auto"/>
        <w:right w:val="none" w:sz="0" w:space="0" w:color="auto"/>
      </w:divBdr>
    </w:div>
    <w:div w:id="814224365">
      <w:bodyDiv w:val="1"/>
      <w:marLeft w:val="0"/>
      <w:marRight w:val="0"/>
      <w:marTop w:val="0"/>
      <w:marBottom w:val="0"/>
      <w:divBdr>
        <w:top w:val="none" w:sz="0" w:space="0" w:color="auto"/>
        <w:left w:val="none" w:sz="0" w:space="0" w:color="auto"/>
        <w:bottom w:val="none" w:sz="0" w:space="0" w:color="auto"/>
        <w:right w:val="none" w:sz="0" w:space="0" w:color="auto"/>
      </w:divBdr>
    </w:div>
    <w:div w:id="816841656">
      <w:bodyDiv w:val="1"/>
      <w:marLeft w:val="0"/>
      <w:marRight w:val="0"/>
      <w:marTop w:val="0"/>
      <w:marBottom w:val="0"/>
      <w:divBdr>
        <w:top w:val="none" w:sz="0" w:space="0" w:color="auto"/>
        <w:left w:val="none" w:sz="0" w:space="0" w:color="auto"/>
        <w:bottom w:val="none" w:sz="0" w:space="0" w:color="auto"/>
        <w:right w:val="none" w:sz="0" w:space="0" w:color="auto"/>
      </w:divBdr>
    </w:div>
    <w:div w:id="853617863">
      <w:bodyDiv w:val="1"/>
      <w:marLeft w:val="0"/>
      <w:marRight w:val="0"/>
      <w:marTop w:val="0"/>
      <w:marBottom w:val="0"/>
      <w:divBdr>
        <w:top w:val="none" w:sz="0" w:space="0" w:color="auto"/>
        <w:left w:val="none" w:sz="0" w:space="0" w:color="auto"/>
        <w:bottom w:val="none" w:sz="0" w:space="0" w:color="auto"/>
        <w:right w:val="none" w:sz="0" w:space="0" w:color="auto"/>
      </w:divBdr>
    </w:div>
    <w:div w:id="881214268">
      <w:bodyDiv w:val="1"/>
      <w:marLeft w:val="0"/>
      <w:marRight w:val="0"/>
      <w:marTop w:val="0"/>
      <w:marBottom w:val="0"/>
      <w:divBdr>
        <w:top w:val="none" w:sz="0" w:space="0" w:color="auto"/>
        <w:left w:val="none" w:sz="0" w:space="0" w:color="auto"/>
        <w:bottom w:val="none" w:sz="0" w:space="0" w:color="auto"/>
        <w:right w:val="none" w:sz="0" w:space="0" w:color="auto"/>
      </w:divBdr>
    </w:div>
    <w:div w:id="887688706">
      <w:bodyDiv w:val="1"/>
      <w:marLeft w:val="0"/>
      <w:marRight w:val="0"/>
      <w:marTop w:val="0"/>
      <w:marBottom w:val="0"/>
      <w:divBdr>
        <w:top w:val="none" w:sz="0" w:space="0" w:color="auto"/>
        <w:left w:val="none" w:sz="0" w:space="0" w:color="auto"/>
        <w:bottom w:val="none" w:sz="0" w:space="0" w:color="auto"/>
        <w:right w:val="none" w:sz="0" w:space="0" w:color="auto"/>
      </w:divBdr>
    </w:div>
    <w:div w:id="895898872">
      <w:bodyDiv w:val="1"/>
      <w:marLeft w:val="0"/>
      <w:marRight w:val="0"/>
      <w:marTop w:val="0"/>
      <w:marBottom w:val="0"/>
      <w:divBdr>
        <w:top w:val="none" w:sz="0" w:space="0" w:color="auto"/>
        <w:left w:val="none" w:sz="0" w:space="0" w:color="auto"/>
        <w:bottom w:val="none" w:sz="0" w:space="0" w:color="auto"/>
        <w:right w:val="none" w:sz="0" w:space="0" w:color="auto"/>
      </w:divBdr>
    </w:div>
    <w:div w:id="908272935">
      <w:bodyDiv w:val="1"/>
      <w:marLeft w:val="0"/>
      <w:marRight w:val="0"/>
      <w:marTop w:val="0"/>
      <w:marBottom w:val="0"/>
      <w:divBdr>
        <w:top w:val="none" w:sz="0" w:space="0" w:color="auto"/>
        <w:left w:val="none" w:sz="0" w:space="0" w:color="auto"/>
        <w:bottom w:val="none" w:sz="0" w:space="0" w:color="auto"/>
        <w:right w:val="none" w:sz="0" w:space="0" w:color="auto"/>
      </w:divBdr>
    </w:div>
    <w:div w:id="916476011">
      <w:bodyDiv w:val="1"/>
      <w:marLeft w:val="0"/>
      <w:marRight w:val="0"/>
      <w:marTop w:val="0"/>
      <w:marBottom w:val="0"/>
      <w:divBdr>
        <w:top w:val="none" w:sz="0" w:space="0" w:color="auto"/>
        <w:left w:val="none" w:sz="0" w:space="0" w:color="auto"/>
        <w:bottom w:val="none" w:sz="0" w:space="0" w:color="auto"/>
        <w:right w:val="none" w:sz="0" w:space="0" w:color="auto"/>
      </w:divBdr>
    </w:div>
    <w:div w:id="917205557">
      <w:bodyDiv w:val="1"/>
      <w:marLeft w:val="0"/>
      <w:marRight w:val="0"/>
      <w:marTop w:val="0"/>
      <w:marBottom w:val="0"/>
      <w:divBdr>
        <w:top w:val="none" w:sz="0" w:space="0" w:color="auto"/>
        <w:left w:val="none" w:sz="0" w:space="0" w:color="auto"/>
        <w:bottom w:val="none" w:sz="0" w:space="0" w:color="auto"/>
        <w:right w:val="none" w:sz="0" w:space="0" w:color="auto"/>
      </w:divBdr>
    </w:div>
    <w:div w:id="923538395">
      <w:bodyDiv w:val="1"/>
      <w:marLeft w:val="0"/>
      <w:marRight w:val="0"/>
      <w:marTop w:val="0"/>
      <w:marBottom w:val="0"/>
      <w:divBdr>
        <w:top w:val="none" w:sz="0" w:space="0" w:color="auto"/>
        <w:left w:val="none" w:sz="0" w:space="0" w:color="auto"/>
        <w:bottom w:val="none" w:sz="0" w:space="0" w:color="auto"/>
        <w:right w:val="none" w:sz="0" w:space="0" w:color="auto"/>
      </w:divBdr>
    </w:div>
    <w:div w:id="924847530">
      <w:bodyDiv w:val="1"/>
      <w:marLeft w:val="0"/>
      <w:marRight w:val="0"/>
      <w:marTop w:val="0"/>
      <w:marBottom w:val="0"/>
      <w:divBdr>
        <w:top w:val="none" w:sz="0" w:space="0" w:color="auto"/>
        <w:left w:val="none" w:sz="0" w:space="0" w:color="auto"/>
        <w:bottom w:val="none" w:sz="0" w:space="0" w:color="auto"/>
        <w:right w:val="none" w:sz="0" w:space="0" w:color="auto"/>
      </w:divBdr>
    </w:div>
    <w:div w:id="936668220">
      <w:bodyDiv w:val="1"/>
      <w:marLeft w:val="0"/>
      <w:marRight w:val="0"/>
      <w:marTop w:val="0"/>
      <w:marBottom w:val="0"/>
      <w:divBdr>
        <w:top w:val="none" w:sz="0" w:space="0" w:color="auto"/>
        <w:left w:val="none" w:sz="0" w:space="0" w:color="auto"/>
        <w:bottom w:val="none" w:sz="0" w:space="0" w:color="auto"/>
        <w:right w:val="none" w:sz="0" w:space="0" w:color="auto"/>
      </w:divBdr>
    </w:div>
    <w:div w:id="938023861">
      <w:bodyDiv w:val="1"/>
      <w:marLeft w:val="0"/>
      <w:marRight w:val="0"/>
      <w:marTop w:val="0"/>
      <w:marBottom w:val="0"/>
      <w:divBdr>
        <w:top w:val="none" w:sz="0" w:space="0" w:color="auto"/>
        <w:left w:val="none" w:sz="0" w:space="0" w:color="auto"/>
        <w:bottom w:val="none" w:sz="0" w:space="0" w:color="auto"/>
        <w:right w:val="none" w:sz="0" w:space="0" w:color="auto"/>
      </w:divBdr>
    </w:div>
    <w:div w:id="940456703">
      <w:bodyDiv w:val="1"/>
      <w:marLeft w:val="0"/>
      <w:marRight w:val="0"/>
      <w:marTop w:val="0"/>
      <w:marBottom w:val="0"/>
      <w:divBdr>
        <w:top w:val="none" w:sz="0" w:space="0" w:color="auto"/>
        <w:left w:val="none" w:sz="0" w:space="0" w:color="auto"/>
        <w:bottom w:val="none" w:sz="0" w:space="0" w:color="auto"/>
        <w:right w:val="none" w:sz="0" w:space="0" w:color="auto"/>
      </w:divBdr>
    </w:div>
    <w:div w:id="954025020">
      <w:bodyDiv w:val="1"/>
      <w:marLeft w:val="0"/>
      <w:marRight w:val="0"/>
      <w:marTop w:val="0"/>
      <w:marBottom w:val="0"/>
      <w:divBdr>
        <w:top w:val="none" w:sz="0" w:space="0" w:color="auto"/>
        <w:left w:val="none" w:sz="0" w:space="0" w:color="auto"/>
        <w:bottom w:val="none" w:sz="0" w:space="0" w:color="auto"/>
        <w:right w:val="none" w:sz="0" w:space="0" w:color="auto"/>
      </w:divBdr>
    </w:div>
    <w:div w:id="956910793">
      <w:bodyDiv w:val="1"/>
      <w:marLeft w:val="0"/>
      <w:marRight w:val="0"/>
      <w:marTop w:val="0"/>
      <w:marBottom w:val="0"/>
      <w:divBdr>
        <w:top w:val="none" w:sz="0" w:space="0" w:color="auto"/>
        <w:left w:val="none" w:sz="0" w:space="0" w:color="auto"/>
        <w:bottom w:val="none" w:sz="0" w:space="0" w:color="auto"/>
        <w:right w:val="none" w:sz="0" w:space="0" w:color="auto"/>
      </w:divBdr>
    </w:div>
    <w:div w:id="969090239">
      <w:bodyDiv w:val="1"/>
      <w:marLeft w:val="0"/>
      <w:marRight w:val="0"/>
      <w:marTop w:val="0"/>
      <w:marBottom w:val="0"/>
      <w:divBdr>
        <w:top w:val="none" w:sz="0" w:space="0" w:color="auto"/>
        <w:left w:val="none" w:sz="0" w:space="0" w:color="auto"/>
        <w:bottom w:val="none" w:sz="0" w:space="0" w:color="auto"/>
        <w:right w:val="none" w:sz="0" w:space="0" w:color="auto"/>
      </w:divBdr>
    </w:div>
    <w:div w:id="970944470">
      <w:bodyDiv w:val="1"/>
      <w:marLeft w:val="0"/>
      <w:marRight w:val="0"/>
      <w:marTop w:val="0"/>
      <w:marBottom w:val="0"/>
      <w:divBdr>
        <w:top w:val="none" w:sz="0" w:space="0" w:color="auto"/>
        <w:left w:val="none" w:sz="0" w:space="0" w:color="auto"/>
        <w:bottom w:val="none" w:sz="0" w:space="0" w:color="auto"/>
        <w:right w:val="none" w:sz="0" w:space="0" w:color="auto"/>
      </w:divBdr>
    </w:div>
    <w:div w:id="974144152">
      <w:bodyDiv w:val="1"/>
      <w:marLeft w:val="0"/>
      <w:marRight w:val="0"/>
      <w:marTop w:val="0"/>
      <w:marBottom w:val="0"/>
      <w:divBdr>
        <w:top w:val="none" w:sz="0" w:space="0" w:color="auto"/>
        <w:left w:val="none" w:sz="0" w:space="0" w:color="auto"/>
        <w:bottom w:val="none" w:sz="0" w:space="0" w:color="auto"/>
        <w:right w:val="none" w:sz="0" w:space="0" w:color="auto"/>
      </w:divBdr>
    </w:div>
    <w:div w:id="982932702">
      <w:bodyDiv w:val="1"/>
      <w:marLeft w:val="0"/>
      <w:marRight w:val="0"/>
      <w:marTop w:val="0"/>
      <w:marBottom w:val="0"/>
      <w:divBdr>
        <w:top w:val="none" w:sz="0" w:space="0" w:color="auto"/>
        <w:left w:val="none" w:sz="0" w:space="0" w:color="auto"/>
        <w:bottom w:val="none" w:sz="0" w:space="0" w:color="auto"/>
        <w:right w:val="none" w:sz="0" w:space="0" w:color="auto"/>
      </w:divBdr>
    </w:div>
    <w:div w:id="984816554">
      <w:bodyDiv w:val="1"/>
      <w:marLeft w:val="0"/>
      <w:marRight w:val="0"/>
      <w:marTop w:val="0"/>
      <w:marBottom w:val="0"/>
      <w:divBdr>
        <w:top w:val="none" w:sz="0" w:space="0" w:color="auto"/>
        <w:left w:val="none" w:sz="0" w:space="0" w:color="auto"/>
        <w:bottom w:val="none" w:sz="0" w:space="0" w:color="auto"/>
        <w:right w:val="none" w:sz="0" w:space="0" w:color="auto"/>
      </w:divBdr>
    </w:div>
    <w:div w:id="988165926">
      <w:bodyDiv w:val="1"/>
      <w:marLeft w:val="0"/>
      <w:marRight w:val="0"/>
      <w:marTop w:val="0"/>
      <w:marBottom w:val="0"/>
      <w:divBdr>
        <w:top w:val="none" w:sz="0" w:space="0" w:color="auto"/>
        <w:left w:val="none" w:sz="0" w:space="0" w:color="auto"/>
        <w:bottom w:val="none" w:sz="0" w:space="0" w:color="auto"/>
        <w:right w:val="none" w:sz="0" w:space="0" w:color="auto"/>
      </w:divBdr>
    </w:div>
    <w:div w:id="995109670">
      <w:bodyDiv w:val="1"/>
      <w:marLeft w:val="0"/>
      <w:marRight w:val="0"/>
      <w:marTop w:val="0"/>
      <w:marBottom w:val="0"/>
      <w:divBdr>
        <w:top w:val="none" w:sz="0" w:space="0" w:color="auto"/>
        <w:left w:val="none" w:sz="0" w:space="0" w:color="auto"/>
        <w:bottom w:val="none" w:sz="0" w:space="0" w:color="auto"/>
        <w:right w:val="none" w:sz="0" w:space="0" w:color="auto"/>
      </w:divBdr>
    </w:div>
    <w:div w:id="1038505545">
      <w:bodyDiv w:val="1"/>
      <w:marLeft w:val="0"/>
      <w:marRight w:val="0"/>
      <w:marTop w:val="0"/>
      <w:marBottom w:val="0"/>
      <w:divBdr>
        <w:top w:val="none" w:sz="0" w:space="0" w:color="auto"/>
        <w:left w:val="none" w:sz="0" w:space="0" w:color="auto"/>
        <w:bottom w:val="none" w:sz="0" w:space="0" w:color="auto"/>
        <w:right w:val="none" w:sz="0" w:space="0" w:color="auto"/>
      </w:divBdr>
    </w:div>
    <w:div w:id="1048409895">
      <w:bodyDiv w:val="1"/>
      <w:marLeft w:val="0"/>
      <w:marRight w:val="0"/>
      <w:marTop w:val="0"/>
      <w:marBottom w:val="0"/>
      <w:divBdr>
        <w:top w:val="none" w:sz="0" w:space="0" w:color="auto"/>
        <w:left w:val="none" w:sz="0" w:space="0" w:color="auto"/>
        <w:bottom w:val="none" w:sz="0" w:space="0" w:color="auto"/>
        <w:right w:val="none" w:sz="0" w:space="0" w:color="auto"/>
      </w:divBdr>
    </w:div>
    <w:div w:id="1060400292">
      <w:bodyDiv w:val="1"/>
      <w:marLeft w:val="0"/>
      <w:marRight w:val="0"/>
      <w:marTop w:val="0"/>
      <w:marBottom w:val="0"/>
      <w:divBdr>
        <w:top w:val="none" w:sz="0" w:space="0" w:color="auto"/>
        <w:left w:val="none" w:sz="0" w:space="0" w:color="auto"/>
        <w:bottom w:val="none" w:sz="0" w:space="0" w:color="auto"/>
        <w:right w:val="none" w:sz="0" w:space="0" w:color="auto"/>
      </w:divBdr>
    </w:div>
    <w:div w:id="1084259337">
      <w:bodyDiv w:val="1"/>
      <w:marLeft w:val="0"/>
      <w:marRight w:val="0"/>
      <w:marTop w:val="0"/>
      <w:marBottom w:val="0"/>
      <w:divBdr>
        <w:top w:val="none" w:sz="0" w:space="0" w:color="auto"/>
        <w:left w:val="none" w:sz="0" w:space="0" w:color="auto"/>
        <w:bottom w:val="none" w:sz="0" w:space="0" w:color="auto"/>
        <w:right w:val="none" w:sz="0" w:space="0" w:color="auto"/>
      </w:divBdr>
    </w:div>
    <w:div w:id="1108038362">
      <w:bodyDiv w:val="1"/>
      <w:marLeft w:val="0"/>
      <w:marRight w:val="0"/>
      <w:marTop w:val="0"/>
      <w:marBottom w:val="0"/>
      <w:divBdr>
        <w:top w:val="none" w:sz="0" w:space="0" w:color="auto"/>
        <w:left w:val="none" w:sz="0" w:space="0" w:color="auto"/>
        <w:bottom w:val="none" w:sz="0" w:space="0" w:color="auto"/>
        <w:right w:val="none" w:sz="0" w:space="0" w:color="auto"/>
      </w:divBdr>
    </w:div>
    <w:div w:id="1119572517">
      <w:bodyDiv w:val="1"/>
      <w:marLeft w:val="0"/>
      <w:marRight w:val="0"/>
      <w:marTop w:val="0"/>
      <w:marBottom w:val="0"/>
      <w:divBdr>
        <w:top w:val="none" w:sz="0" w:space="0" w:color="auto"/>
        <w:left w:val="none" w:sz="0" w:space="0" w:color="auto"/>
        <w:bottom w:val="none" w:sz="0" w:space="0" w:color="auto"/>
        <w:right w:val="none" w:sz="0" w:space="0" w:color="auto"/>
      </w:divBdr>
    </w:div>
    <w:div w:id="1121877142">
      <w:bodyDiv w:val="1"/>
      <w:marLeft w:val="0"/>
      <w:marRight w:val="0"/>
      <w:marTop w:val="0"/>
      <w:marBottom w:val="0"/>
      <w:divBdr>
        <w:top w:val="none" w:sz="0" w:space="0" w:color="auto"/>
        <w:left w:val="none" w:sz="0" w:space="0" w:color="auto"/>
        <w:bottom w:val="none" w:sz="0" w:space="0" w:color="auto"/>
        <w:right w:val="none" w:sz="0" w:space="0" w:color="auto"/>
      </w:divBdr>
    </w:div>
    <w:div w:id="1122770138">
      <w:bodyDiv w:val="1"/>
      <w:marLeft w:val="0"/>
      <w:marRight w:val="0"/>
      <w:marTop w:val="0"/>
      <w:marBottom w:val="0"/>
      <w:divBdr>
        <w:top w:val="none" w:sz="0" w:space="0" w:color="auto"/>
        <w:left w:val="none" w:sz="0" w:space="0" w:color="auto"/>
        <w:bottom w:val="none" w:sz="0" w:space="0" w:color="auto"/>
        <w:right w:val="none" w:sz="0" w:space="0" w:color="auto"/>
      </w:divBdr>
    </w:div>
    <w:div w:id="1124274949">
      <w:bodyDiv w:val="1"/>
      <w:marLeft w:val="0"/>
      <w:marRight w:val="0"/>
      <w:marTop w:val="0"/>
      <w:marBottom w:val="0"/>
      <w:divBdr>
        <w:top w:val="none" w:sz="0" w:space="0" w:color="auto"/>
        <w:left w:val="none" w:sz="0" w:space="0" w:color="auto"/>
        <w:bottom w:val="none" w:sz="0" w:space="0" w:color="auto"/>
        <w:right w:val="none" w:sz="0" w:space="0" w:color="auto"/>
      </w:divBdr>
    </w:div>
    <w:div w:id="1134328628">
      <w:bodyDiv w:val="1"/>
      <w:marLeft w:val="0"/>
      <w:marRight w:val="0"/>
      <w:marTop w:val="0"/>
      <w:marBottom w:val="0"/>
      <w:divBdr>
        <w:top w:val="none" w:sz="0" w:space="0" w:color="auto"/>
        <w:left w:val="none" w:sz="0" w:space="0" w:color="auto"/>
        <w:bottom w:val="none" w:sz="0" w:space="0" w:color="auto"/>
        <w:right w:val="none" w:sz="0" w:space="0" w:color="auto"/>
      </w:divBdr>
    </w:div>
    <w:div w:id="1144934081">
      <w:bodyDiv w:val="1"/>
      <w:marLeft w:val="0"/>
      <w:marRight w:val="0"/>
      <w:marTop w:val="0"/>
      <w:marBottom w:val="0"/>
      <w:divBdr>
        <w:top w:val="none" w:sz="0" w:space="0" w:color="auto"/>
        <w:left w:val="none" w:sz="0" w:space="0" w:color="auto"/>
        <w:bottom w:val="none" w:sz="0" w:space="0" w:color="auto"/>
        <w:right w:val="none" w:sz="0" w:space="0" w:color="auto"/>
      </w:divBdr>
    </w:div>
    <w:div w:id="1146974499">
      <w:bodyDiv w:val="1"/>
      <w:marLeft w:val="0"/>
      <w:marRight w:val="0"/>
      <w:marTop w:val="0"/>
      <w:marBottom w:val="0"/>
      <w:divBdr>
        <w:top w:val="none" w:sz="0" w:space="0" w:color="auto"/>
        <w:left w:val="none" w:sz="0" w:space="0" w:color="auto"/>
        <w:bottom w:val="none" w:sz="0" w:space="0" w:color="auto"/>
        <w:right w:val="none" w:sz="0" w:space="0" w:color="auto"/>
      </w:divBdr>
    </w:div>
    <w:div w:id="1156989832">
      <w:bodyDiv w:val="1"/>
      <w:marLeft w:val="0"/>
      <w:marRight w:val="0"/>
      <w:marTop w:val="0"/>
      <w:marBottom w:val="0"/>
      <w:divBdr>
        <w:top w:val="none" w:sz="0" w:space="0" w:color="auto"/>
        <w:left w:val="none" w:sz="0" w:space="0" w:color="auto"/>
        <w:bottom w:val="none" w:sz="0" w:space="0" w:color="auto"/>
        <w:right w:val="none" w:sz="0" w:space="0" w:color="auto"/>
      </w:divBdr>
    </w:div>
    <w:div w:id="1160658979">
      <w:bodyDiv w:val="1"/>
      <w:marLeft w:val="0"/>
      <w:marRight w:val="0"/>
      <w:marTop w:val="0"/>
      <w:marBottom w:val="0"/>
      <w:divBdr>
        <w:top w:val="none" w:sz="0" w:space="0" w:color="auto"/>
        <w:left w:val="none" w:sz="0" w:space="0" w:color="auto"/>
        <w:bottom w:val="none" w:sz="0" w:space="0" w:color="auto"/>
        <w:right w:val="none" w:sz="0" w:space="0" w:color="auto"/>
      </w:divBdr>
    </w:div>
    <w:div w:id="1186872089">
      <w:bodyDiv w:val="1"/>
      <w:marLeft w:val="0"/>
      <w:marRight w:val="0"/>
      <w:marTop w:val="0"/>
      <w:marBottom w:val="0"/>
      <w:divBdr>
        <w:top w:val="none" w:sz="0" w:space="0" w:color="auto"/>
        <w:left w:val="none" w:sz="0" w:space="0" w:color="auto"/>
        <w:bottom w:val="none" w:sz="0" w:space="0" w:color="auto"/>
        <w:right w:val="none" w:sz="0" w:space="0" w:color="auto"/>
      </w:divBdr>
    </w:div>
    <w:div w:id="1188984189">
      <w:bodyDiv w:val="1"/>
      <w:marLeft w:val="0"/>
      <w:marRight w:val="0"/>
      <w:marTop w:val="0"/>
      <w:marBottom w:val="0"/>
      <w:divBdr>
        <w:top w:val="none" w:sz="0" w:space="0" w:color="auto"/>
        <w:left w:val="none" w:sz="0" w:space="0" w:color="auto"/>
        <w:bottom w:val="none" w:sz="0" w:space="0" w:color="auto"/>
        <w:right w:val="none" w:sz="0" w:space="0" w:color="auto"/>
      </w:divBdr>
    </w:div>
    <w:div w:id="1192301592">
      <w:bodyDiv w:val="1"/>
      <w:marLeft w:val="0"/>
      <w:marRight w:val="0"/>
      <w:marTop w:val="0"/>
      <w:marBottom w:val="0"/>
      <w:divBdr>
        <w:top w:val="none" w:sz="0" w:space="0" w:color="auto"/>
        <w:left w:val="none" w:sz="0" w:space="0" w:color="auto"/>
        <w:bottom w:val="none" w:sz="0" w:space="0" w:color="auto"/>
        <w:right w:val="none" w:sz="0" w:space="0" w:color="auto"/>
      </w:divBdr>
    </w:div>
    <w:div w:id="1219900040">
      <w:bodyDiv w:val="1"/>
      <w:marLeft w:val="0"/>
      <w:marRight w:val="0"/>
      <w:marTop w:val="0"/>
      <w:marBottom w:val="0"/>
      <w:divBdr>
        <w:top w:val="none" w:sz="0" w:space="0" w:color="auto"/>
        <w:left w:val="none" w:sz="0" w:space="0" w:color="auto"/>
        <w:bottom w:val="none" w:sz="0" w:space="0" w:color="auto"/>
        <w:right w:val="none" w:sz="0" w:space="0" w:color="auto"/>
      </w:divBdr>
    </w:div>
    <w:div w:id="1222987399">
      <w:bodyDiv w:val="1"/>
      <w:marLeft w:val="0"/>
      <w:marRight w:val="0"/>
      <w:marTop w:val="0"/>
      <w:marBottom w:val="0"/>
      <w:divBdr>
        <w:top w:val="none" w:sz="0" w:space="0" w:color="auto"/>
        <w:left w:val="none" w:sz="0" w:space="0" w:color="auto"/>
        <w:bottom w:val="none" w:sz="0" w:space="0" w:color="auto"/>
        <w:right w:val="none" w:sz="0" w:space="0" w:color="auto"/>
      </w:divBdr>
    </w:div>
    <w:div w:id="1225293527">
      <w:bodyDiv w:val="1"/>
      <w:marLeft w:val="0"/>
      <w:marRight w:val="0"/>
      <w:marTop w:val="0"/>
      <w:marBottom w:val="0"/>
      <w:divBdr>
        <w:top w:val="none" w:sz="0" w:space="0" w:color="auto"/>
        <w:left w:val="none" w:sz="0" w:space="0" w:color="auto"/>
        <w:bottom w:val="none" w:sz="0" w:space="0" w:color="auto"/>
        <w:right w:val="none" w:sz="0" w:space="0" w:color="auto"/>
      </w:divBdr>
    </w:div>
    <w:div w:id="1230730593">
      <w:bodyDiv w:val="1"/>
      <w:marLeft w:val="0"/>
      <w:marRight w:val="0"/>
      <w:marTop w:val="0"/>
      <w:marBottom w:val="0"/>
      <w:divBdr>
        <w:top w:val="none" w:sz="0" w:space="0" w:color="auto"/>
        <w:left w:val="none" w:sz="0" w:space="0" w:color="auto"/>
        <w:bottom w:val="none" w:sz="0" w:space="0" w:color="auto"/>
        <w:right w:val="none" w:sz="0" w:space="0" w:color="auto"/>
      </w:divBdr>
    </w:div>
    <w:div w:id="1248727732">
      <w:bodyDiv w:val="1"/>
      <w:marLeft w:val="0"/>
      <w:marRight w:val="0"/>
      <w:marTop w:val="0"/>
      <w:marBottom w:val="0"/>
      <w:divBdr>
        <w:top w:val="none" w:sz="0" w:space="0" w:color="auto"/>
        <w:left w:val="none" w:sz="0" w:space="0" w:color="auto"/>
        <w:bottom w:val="none" w:sz="0" w:space="0" w:color="auto"/>
        <w:right w:val="none" w:sz="0" w:space="0" w:color="auto"/>
      </w:divBdr>
    </w:div>
    <w:div w:id="1251888017">
      <w:bodyDiv w:val="1"/>
      <w:marLeft w:val="0"/>
      <w:marRight w:val="0"/>
      <w:marTop w:val="0"/>
      <w:marBottom w:val="0"/>
      <w:divBdr>
        <w:top w:val="none" w:sz="0" w:space="0" w:color="auto"/>
        <w:left w:val="none" w:sz="0" w:space="0" w:color="auto"/>
        <w:bottom w:val="none" w:sz="0" w:space="0" w:color="auto"/>
        <w:right w:val="none" w:sz="0" w:space="0" w:color="auto"/>
      </w:divBdr>
    </w:div>
    <w:div w:id="1258517853">
      <w:bodyDiv w:val="1"/>
      <w:marLeft w:val="0"/>
      <w:marRight w:val="0"/>
      <w:marTop w:val="0"/>
      <w:marBottom w:val="0"/>
      <w:divBdr>
        <w:top w:val="none" w:sz="0" w:space="0" w:color="auto"/>
        <w:left w:val="none" w:sz="0" w:space="0" w:color="auto"/>
        <w:bottom w:val="none" w:sz="0" w:space="0" w:color="auto"/>
        <w:right w:val="none" w:sz="0" w:space="0" w:color="auto"/>
      </w:divBdr>
    </w:div>
    <w:div w:id="1267620338">
      <w:bodyDiv w:val="1"/>
      <w:marLeft w:val="0"/>
      <w:marRight w:val="0"/>
      <w:marTop w:val="0"/>
      <w:marBottom w:val="0"/>
      <w:divBdr>
        <w:top w:val="none" w:sz="0" w:space="0" w:color="auto"/>
        <w:left w:val="none" w:sz="0" w:space="0" w:color="auto"/>
        <w:bottom w:val="none" w:sz="0" w:space="0" w:color="auto"/>
        <w:right w:val="none" w:sz="0" w:space="0" w:color="auto"/>
      </w:divBdr>
    </w:div>
    <w:div w:id="1268275031">
      <w:bodyDiv w:val="1"/>
      <w:marLeft w:val="0"/>
      <w:marRight w:val="0"/>
      <w:marTop w:val="0"/>
      <w:marBottom w:val="0"/>
      <w:divBdr>
        <w:top w:val="none" w:sz="0" w:space="0" w:color="auto"/>
        <w:left w:val="none" w:sz="0" w:space="0" w:color="auto"/>
        <w:bottom w:val="none" w:sz="0" w:space="0" w:color="auto"/>
        <w:right w:val="none" w:sz="0" w:space="0" w:color="auto"/>
      </w:divBdr>
    </w:div>
    <w:div w:id="1269386261">
      <w:bodyDiv w:val="1"/>
      <w:marLeft w:val="0"/>
      <w:marRight w:val="0"/>
      <w:marTop w:val="0"/>
      <w:marBottom w:val="0"/>
      <w:divBdr>
        <w:top w:val="none" w:sz="0" w:space="0" w:color="auto"/>
        <w:left w:val="none" w:sz="0" w:space="0" w:color="auto"/>
        <w:bottom w:val="none" w:sz="0" w:space="0" w:color="auto"/>
        <w:right w:val="none" w:sz="0" w:space="0" w:color="auto"/>
      </w:divBdr>
    </w:div>
    <w:div w:id="1269580768">
      <w:bodyDiv w:val="1"/>
      <w:marLeft w:val="0"/>
      <w:marRight w:val="0"/>
      <w:marTop w:val="0"/>
      <w:marBottom w:val="0"/>
      <w:divBdr>
        <w:top w:val="none" w:sz="0" w:space="0" w:color="auto"/>
        <w:left w:val="none" w:sz="0" w:space="0" w:color="auto"/>
        <w:bottom w:val="none" w:sz="0" w:space="0" w:color="auto"/>
        <w:right w:val="none" w:sz="0" w:space="0" w:color="auto"/>
      </w:divBdr>
    </w:div>
    <w:div w:id="1275794353">
      <w:bodyDiv w:val="1"/>
      <w:marLeft w:val="0"/>
      <w:marRight w:val="0"/>
      <w:marTop w:val="0"/>
      <w:marBottom w:val="0"/>
      <w:divBdr>
        <w:top w:val="none" w:sz="0" w:space="0" w:color="auto"/>
        <w:left w:val="none" w:sz="0" w:space="0" w:color="auto"/>
        <w:bottom w:val="none" w:sz="0" w:space="0" w:color="auto"/>
        <w:right w:val="none" w:sz="0" w:space="0" w:color="auto"/>
      </w:divBdr>
    </w:div>
    <w:div w:id="1288854541">
      <w:bodyDiv w:val="1"/>
      <w:marLeft w:val="0"/>
      <w:marRight w:val="0"/>
      <w:marTop w:val="0"/>
      <w:marBottom w:val="0"/>
      <w:divBdr>
        <w:top w:val="none" w:sz="0" w:space="0" w:color="auto"/>
        <w:left w:val="none" w:sz="0" w:space="0" w:color="auto"/>
        <w:bottom w:val="none" w:sz="0" w:space="0" w:color="auto"/>
        <w:right w:val="none" w:sz="0" w:space="0" w:color="auto"/>
      </w:divBdr>
    </w:div>
    <w:div w:id="1310407017">
      <w:bodyDiv w:val="1"/>
      <w:marLeft w:val="0"/>
      <w:marRight w:val="0"/>
      <w:marTop w:val="0"/>
      <w:marBottom w:val="0"/>
      <w:divBdr>
        <w:top w:val="none" w:sz="0" w:space="0" w:color="auto"/>
        <w:left w:val="none" w:sz="0" w:space="0" w:color="auto"/>
        <w:bottom w:val="none" w:sz="0" w:space="0" w:color="auto"/>
        <w:right w:val="none" w:sz="0" w:space="0" w:color="auto"/>
      </w:divBdr>
    </w:div>
    <w:div w:id="1313480919">
      <w:bodyDiv w:val="1"/>
      <w:marLeft w:val="0"/>
      <w:marRight w:val="0"/>
      <w:marTop w:val="0"/>
      <w:marBottom w:val="0"/>
      <w:divBdr>
        <w:top w:val="none" w:sz="0" w:space="0" w:color="auto"/>
        <w:left w:val="none" w:sz="0" w:space="0" w:color="auto"/>
        <w:bottom w:val="none" w:sz="0" w:space="0" w:color="auto"/>
        <w:right w:val="none" w:sz="0" w:space="0" w:color="auto"/>
      </w:divBdr>
    </w:div>
    <w:div w:id="1316766688">
      <w:bodyDiv w:val="1"/>
      <w:marLeft w:val="0"/>
      <w:marRight w:val="0"/>
      <w:marTop w:val="0"/>
      <w:marBottom w:val="0"/>
      <w:divBdr>
        <w:top w:val="none" w:sz="0" w:space="0" w:color="auto"/>
        <w:left w:val="none" w:sz="0" w:space="0" w:color="auto"/>
        <w:bottom w:val="none" w:sz="0" w:space="0" w:color="auto"/>
        <w:right w:val="none" w:sz="0" w:space="0" w:color="auto"/>
      </w:divBdr>
    </w:div>
    <w:div w:id="1320305831">
      <w:bodyDiv w:val="1"/>
      <w:marLeft w:val="0"/>
      <w:marRight w:val="0"/>
      <w:marTop w:val="0"/>
      <w:marBottom w:val="0"/>
      <w:divBdr>
        <w:top w:val="none" w:sz="0" w:space="0" w:color="auto"/>
        <w:left w:val="none" w:sz="0" w:space="0" w:color="auto"/>
        <w:bottom w:val="none" w:sz="0" w:space="0" w:color="auto"/>
        <w:right w:val="none" w:sz="0" w:space="0" w:color="auto"/>
      </w:divBdr>
    </w:div>
    <w:div w:id="1345092155">
      <w:bodyDiv w:val="1"/>
      <w:marLeft w:val="0"/>
      <w:marRight w:val="0"/>
      <w:marTop w:val="0"/>
      <w:marBottom w:val="0"/>
      <w:divBdr>
        <w:top w:val="none" w:sz="0" w:space="0" w:color="auto"/>
        <w:left w:val="none" w:sz="0" w:space="0" w:color="auto"/>
        <w:bottom w:val="none" w:sz="0" w:space="0" w:color="auto"/>
        <w:right w:val="none" w:sz="0" w:space="0" w:color="auto"/>
      </w:divBdr>
    </w:div>
    <w:div w:id="1348286050">
      <w:bodyDiv w:val="1"/>
      <w:marLeft w:val="0"/>
      <w:marRight w:val="0"/>
      <w:marTop w:val="0"/>
      <w:marBottom w:val="0"/>
      <w:divBdr>
        <w:top w:val="none" w:sz="0" w:space="0" w:color="auto"/>
        <w:left w:val="none" w:sz="0" w:space="0" w:color="auto"/>
        <w:bottom w:val="none" w:sz="0" w:space="0" w:color="auto"/>
        <w:right w:val="none" w:sz="0" w:space="0" w:color="auto"/>
      </w:divBdr>
    </w:div>
    <w:div w:id="1360005072">
      <w:bodyDiv w:val="1"/>
      <w:marLeft w:val="0"/>
      <w:marRight w:val="0"/>
      <w:marTop w:val="0"/>
      <w:marBottom w:val="0"/>
      <w:divBdr>
        <w:top w:val="none" w:sz="0" w:space="0" w:color="auto"/>
        <w:left w:val="none" w:sz="0" w:space="0" w:color="auto"/>
        <w:bottom w:val="none" w:sz="0" w:space="0" w:color="auto"/>
        <w:right w:val="none" w:sz="0" w:space="0" w:color="auto"/>
      </w:divBdr>
    </w:div>
    <w:div w:id="1367558736">
      <w:bodyDiv w:val="1"/>
      <w:marLeft w:val="0"/>
      <w:marRight w:val="0"/>
      <w:marTop w:val="0"/>
      <w:marBottom w:val="0"/>
      <w:divBdr>
        <w:top w:val="none" w:sz="0" w:space="0" w:color="auto"/>
        <w:left w:val="none" w:sz="0" w:space="0" w:color="auto"/>
        <w:bottom w:val="none" w:sz="0" w:space="0" w:color="auto"/>
        <w:right w:val="none" w:sz="0" w:space="0" w:color="auto"/>
      </w:divBdr>
    </w:div>
    <w:div w:id="1386905133">
      <w:bodyDiv w:val="1"/>
      <w:marLeft w:val="0"/>
      <w:marRight w:val="0"/>
      <w:marTop w:val="0"/>
      <w:marBottom w:val="0"/>
      <w:divBdr>
        <w:top w:val="none" w:sz="0" w:space="0" w:color="auto"/>
        <w:left w:val="none" w:sz="0" w:space="0" w:color="auto"/>
        <w:bottom w:val="none" w:sz="0" w:space="0" w:color="auto"/>
        <w:right w:val="none" w:sz="0" w:space="0" w:color="auto"/>
      </w:divBdr>
    </w:div>
    <w:div w:id="1392582487">
      <w:bodyDiv w:val="1"/>
      <w:marLeft w:val="0"/>
      <w:marRight w:val="0"/>
      <w:marTop w:val="0"/>
      <w:marBottom w:val="0"/>
      <w:divBdr>
        <w:top w:val="none" w:sz="0" w:space="0" w:color="auto"/>
        <w:left w:val="none" w:sz="0" w:space="0" w:color="auto"/>
        <w:bottom w:val="none" w:sz="0" w:space="0" w:color="auto"/>
        <w:right w:val="none" w:sz="0" w:space="0" w:color="auto"/>
      </w:divBdr>
    </w:div>
    <w:div w:id="1414203565">
      <w:bodyDiv w:val="1"/>
      <w:marLeft w:val="0"/>
      <w:marRight w:val="0"/>
      <w:marTop w:val="0"/>
      <w:marBottom w:val="0"/>
      <w:divBdr>
        <w:top w:val="none" w:sz="0" w:space="0" w:color="auto"/>
        <w:left w:val="none" w:sz="0" w:space="0" w:color="auto"/>
        <w:bottom w:val="none" w:sz="0" w:space="0" w:color="auto"/>
        <w:right w:val="none" w:sz="0" w:space="0" w:color="auto"/>
      </w:divBdr>
    </w:div>
    <w:div w:id="1419596665">
      <w:bodyDiv w:val="1"/>
      <w:marLeft w:val="0"/>
      <w:marRight w:val="0"/>
      <w:marTop w:val="0"/>
      <w:marBottom w:val="0"/>
      <w:divBdr>
        <w:top w:val="none" w:sz="0" w:space="0" w:color="auto"/>
        <w:left w:val="none" w:sz="0" w:space="0" w:color="auto"/>
        <w:bottom w:val="none" w:sz="0" w:space="0" w:color="auto"/>
        <w:right w:val="none" w:sz="0" w:space="0" w:color="auto"/>
      </w:divBdr>
    </w:div>
    <w:div w:id="1436558971">
      <w:bodyDiv w:val="1"/>
      <w:marLeft w:val="0"/>
      <w:marRight w:val="0"/>
      <w:marTop w:val="0"/>
      <w:marBottom w:val="0"/>
      <w:divBdr>
        <w:top w:val="none" w:sz="0" w:space="0" w:color="auto"/>
        <w:left w:val="none" w:sz="0" w:space="0" w:color="auto"/>
        <w:bottom w:val="none" w:sz="0" w:space="0" w:color="auto"/>
        <w:right w:val="none" w:sz="0" w:space="0" w:color="auto"/>
      </w:divBdr>
    </w:div>
    <w:div w:id="1437555918">
      <w:bodyDiv w:val="1"/>
      <w:marLeft w:val="0"/>
      <w:marRight w:val="0"/>
      <w:marTop w:val="0"/>
      <w:marBottom w:val="0"/>
      <w:divBdr>
        <w:top w:val="none" w:sz="0" w:space="0" w:color="auto"/>
        <w:left w:val="none" w:sz="0" w:space="0" w:color="auto"/>
        <w:bottom w:val="none" w:sz="0" w:space="0" w:color="auto"/>
        <w:right w:val="none" w:sz="0" w:space="0" w:color="auto"/>
      </w:divBdr>
    </w:div>
    <w:div w:id="1503350048">
      <w:bodyDiv w:val="1"/>
      <w:marLeft w:val="0"/>
      <w:marRight w:val="0"/>
      <w:marTop w:val="0"/>
      <w:marBottom w:val="0"/>
      <w:divBdr>
        <w:top w:val="none" w:sz="0" w:space="0" w:color="auto"/>
        <w:left w:val="none" w:sz="0" w:space="0" w:color="auto"/>
        <w:bottom w:val="none" w:sz="0" w:space="0" w:color="auto"/>
        <w:right w:val="none" w:sz="0" w:space="0" w:color="auto"/>
      </w:divBdr>
    </w:div>
    <w:div w:id="1537618919">
      <w:bodyDiv w:val="1"/>
      <w:marLeft w:val="0"/>
      <w:marRight w:val="0"/>
      <w:marTop w:val="0"/>
      <w:marBottom w:val="0"/>
      <w:divBdr>
        <w:top w:val="none" w:sz="0" w:space="0" w:color="auto"/>
        <w:left w:val="none" w:sz="0" w:space="0" w:color="auto"/>
        <w:bottom w:val="none" w:sz="0" w:space="0" w:color="auto"/>
        <w:right w:val="none" w:sz="0" w:space="0" w:color="auto"/>
      </w:divBdr>
    </w:div>
    <w:div w:id="1564869666">
      <w:bodyDiv w:val="1"/>
      <w:marLeft w:val="0"/>
      <w:marRight w:val="0"/>
      <w:marTop w:val="0"/>
      <w:marBottom w:val="0"/>
      <w:divBdr>
        <w:top w:val="none" w:sz="0" w:space="0" w:color="auto"/>
        <w:left w:val="none" w:sz="0" w:space="0" w:color="auto"/>
        <w:bottom w:val="none" w:sz="0" w:space="0" w:color="auto"/>
        <w:right w:val="none" w:sz="0" w:space="0" w:color="auto"/>
      </w:divBdr>
    </w:div>
    <w:div w:id="1573929270">
      <w:bodyDiv w:val="1"/>
      <w:marLeft w:val="0"/>
      <w:marRight w:val="0"/>
      <w:marTop w:val="0"/>
      <w:marBottom w:val="0"/>
      <w:divBdr>
        <w:top w:val="none" w:sz="0" w:space="0" w:color="auto"/>
        <w:left w:val="none" w:sz="0" w:space="0" w:color="auto"/>
        <w:bottom w:val="none" w:sz="0" w:space="0" w:color="auto"/>
        <w:right w:val="none" w:sz="0" w:space="0" w:color="auto"/>
      </w:divBdr>
    </w:div>
    <w:div w:id="1574003459">
      <w:bodyDiv w:val="1"/>
      <w:marLeft w:val="0"/>
      <w:marRight w:val="0"/>
      <w:marTop w:val="0"/>
      <w:marBottom w:val="0"/>
      <w:divBdr>
        <w:top w:val="none" w:sz="0" w:space="0" w:color="auto"/>
        <w:left w:val="none" w:sz="0" w:space="0" w:color="auto"/>
        <w:bottom w:val="none" w:sz="0" w:space="0" w:color="auto"/>
        <w:right w:val="none" w:sz="0" w:space="0" w:color="auto"/>
      </w:divBdr>
    </w:div>
    <w:div w:id="1576360403">
      <w:bodyDiv w:val="1"/>
      <w:marLeft w:val="0"/>
      <w:marRight w:val="0"/>
      <w:marTop w:val="0"/>
      <w:marBottom w:val="0"/>
      <w:divBdr>
        <w:top w:val="none" w:sz="0" w:space="0" w:color="auto"/>
        <w:left w:val="none" w:sz="0" w:space="0" w:color="auto"/>
        <w:bottom w:val="none" w:sz="0" w:space="0" w:color="auto"/>
        <w:right w:val="none" w:sz="0" w:space="0" w:color="auto"/>
      </w:divBdr>
    </w:div>
    <w:div w:id="1581328869">
      <w:bodyDiv w:val="1"/>
      <w:marLeft w:val="0"/>
      <w:marRight w:val="0"/>
      <w:marTop w:val="0"/>
      <w:marBottom w:val="0"/>
      <w:divBdr>
        <w:top w:val="none" w:sz="0" w:space="0" w:color="auto"/>
        <w:left w:val="none" w:sz="0" w:space="0" w:color="auto"/>
        <w:bottom w:val="none" w:sz="0" w:space="0" w:color="auto"/>
        <w:right w:val="none" w:sz="0" w:space="0" w:color="auto"/>
      </w:divBdr>
    </w:div>
    <w:div w:id="1590504722">
      <w:bodyDiv w:val="1"/>
      <w:marLeft w:val="0"/>
      <w:marRight w:val="0"/>
      <w:marTop w:val="0"/>
      <w:marBottom w:val="0"/>
      <w:divBdr>
        <w:top w:val="none" w:sz="0" w:space="0" w:color="auto"/>
        <w:left w:val="none" w:sz="0" w:space="0" w:color="auto"/>
        <w:bottom w:val="none" w:sz="0" w:space="0" w:color="auto"/>
        <w:right w:val="none" w:sz="0" w:space="0" w:color="auto"/>
      </w:divBdr>
    </w:div>
    <w:div w:id="1594238845">
      <w:bodyDiv w:val="1"/>
      <w:marLeft w:val="0"/>
      <w:marRight w:val="0"/>
      <w:marTop w:val="0"/>
      <w:marBottom w:val="0"/>
      <w:divBdr>
        <w:top w:val="none" w:sz="0" w:space="0" w:color="auto"/>
        <w:left w:val="none" w:sz="0" w:space="0" w:color="auto"/>
        <w:bottom w:val="none" w:sz="0" w:space="0" w:color="auto"/>
        <w:right w:val="none" w:sz="0" w:space="0" w:color="auto"/>
      </w:divBdr>
    </w:div>
    <w:div w:id="1595161663">
      <w:bodyDiv w:val="1"/>
      <w:marLeft w:val="0"/>
      <w:marRight w:val="0"/>
      <w:marTop w:val="0"/>
      <w:marBottom w:val="0"/>
      <w:divBdr>
        <w:top w:val="none" w:sz="0" w:space="0" w:color="auto"/>
        <w:left w:val="none" w:sz="0" w:space="0" w:color="auto"/>
        <w:bottom w:val="none" w:sz="0" w:space="0" w:color="auto"/>
        <w:right w:val="none" w:sz="0" w:space="0" w:color="auto"/>
      </w:divBdr>
    </w:div>
    <w:div w:id="1597252868">
      <w:bodyDiv w:val="1"/>
      <w:marLeft w:val="0"/>
      <w:marRight w:val="0"/>
      <w:marTop w:val="0"/>
      <w:marBottom w:val="0"/>
      <w:divBdr>
        <w:top w:val="none" w:sz="0" w:space="0" w:color="auto"/>
        <w:left w:val="none" w:sz="0" w:space="0" w:color="auto"/>
        <w:bottom w:val="none" w:sz="0" w:space="0" w:color="auto"/>
        <w:right w:val="none" w:sz="0" w:space="0" w:color="auto"/>
      </w:divBdr>
    </w:div>
    <w:div w:id="1601259096">
      <w:bodyDiv w:val="1"/>
      <w:marLeft w:val="0"/>
      <w:marRight w:val="0"/>
      <w:marTop w:val="0"/>
      <w:marBottom w:val="0"/>
      <w:divBdr>
        <w:top w:val="none" w:sz="0" w:space="0" w:color="auto"/>
        <w:left w:val="none" w:sz="0" w:space="0" w:color="auto"/>
        <w:bottom w:val="none" w:sz="0" w:space="0" w:color="auto"/>
        <w:right w:val="none" w:sz="0" w:space="0" w:color="auto"/>
      </w:divBdr>
    </w:div>
    <w:div w:id="1626037925">
      <w:bodyDiv w:val="1"/>
      <w:marLeft w:val="0"/>
      <w:marRight w:val="0"/>
      <w:marTop w:val="0"/>
      <w:marBottom w:val="0"/>
      <w:divBdr>
        <w:top w:val="none" w:sz="0" w:space="0" w:color="auto"/>
        <w:left w:val="none" w:sz="0" w:space="0" w:color="auto"/>
        <w:bottom w:val="none" w:sz="0" w:space="0" w:color="auto"/>
        <w:right w:val="none" w:sz="0" w:space="0" w:color="auto"/>
      </w:divBdr>
    </w:div>
    <w:div w:id="1647662646">
      <w:bodyDiv w:val="1"/>
      <w:marLeft w:val="0"/>
      <w:marRight w:val="0"/>
      <w:marTop w:val="0"/>
      <w:marBottom w:val="0"/>
      <w:divBdr>
        <w:top w:val="none" w:sz="0" w:space="0" w:color="auto"/>
        <w:left w:val="none" w:sz="0" w:space="0" w:color="auto"/>
        <w:bottom w:val="none" w:sz="0" w:space="0" w:color="auto"/>
        <w:right w:val="none" w:sz="0" w:space="0" w:color="auto"/>
      </w:divBdr>
    </w:div>
    <w:div w:id="1649704800">
      <w:bodyDiv w:val="1"/>
      <w:marLeft w:val="0"/>
      <w:marRight w:val="0"/>
      <w:marTop w:val="0"/>
      <w:marBottom w:val="0"/>
      <w:divBdr>
        <w:top w:val="none" w:sz="0" w:space="0" w:color="auto"/>
        <w:left w:val="none" w:sz="0" w:space="0" w:color="auto"/>
        <w:bottom w:val="none" w:sz="0" w:space="0" w:color="auto"/>
        <w:right w:val="none" w:sz="0" w:space="0" w:color="auto"/>
      </w:divBdr>
    </w:div>
    <w:div w:id="1671330726">
      <w:bodyDiv w:val="1"/>
      <w:marLeft w:val="0"/>
      <w:marRight w:val="0"/>
      <w:marTop w:val="0"/>
      <w:marBottom w:val="0"/>
      <w:divBdr>
        <w:top w:val="none" w:sz="0" w:space="0" w:color="auto"/>
        <w:left w:val="none" w:sz="0" w:space="0" w:color="auto"/>
        <w:bottom w:val="none" w:sz="0" w:space="0" w:color="auto"/>
        <w:right w:val="none" w:sz="0" w:space="0" w:color="auto"/>
      </w:divBdr>
    </w:div>
    <w:div w:id="1680809592">
      <w:bodyDiv w:val="1"/>
      <w:marLeft w:val="0"/>
      <w:marRight w:val="0"/>
      <w:marTop w:val="0"/>
      <w:marBottom w:val="0"/>
      <w:divBdr>
        <w:top w:val="none" w:sz="0" w:space="0" w:color="auto"/>
        <w:left w:val="none" w:sz="0" w:space="0" w:color="auto"/>
        <w:bottom w:val="none" w:sz="0" w:space="0" w:color="auto"/>
        <w:right w:val="none" w:sz="0" w:space="0" w:color="auto"/>
      </w:divBdr>
    </w:div>
    <w:div w:id="1686664780">
      <w:bodyDiv w:val="1"/>
      <w:marLeft w:val="0"/>
      <w:marRight w:val="0"/>
      <w:marTop w:val="0"/>
      <w:marBottom w:val="0"/>
      <w:divBdr>
        <w:top w:val="none" w:sz="0" w:space="0" w:color="auto"/>
        <w:left w:val="none" w:sz="0" w:space="0" w:color="auto"/>
        <w:bottom w:val="none" w:sz="0" w:space="0" w:color="auto"/>
        <w:right w:val="none" w:sz="0" w:space="0" w:color="auto"/>
      </w:divBdr>
    </w:div>
    <w:div w:id="1690525960">
      <w:bodyDiv w:val="1"/>
      <w:marLeft w:val="0"/>
      <w:marRight w:val="0"/>
      <w:marTop w:val="0"/>
      <w:marBottom w:val="0"/>
      <w:divBdr>
        <w:top w:val="none" w:sz="0" w:space="0" w:color="auto"/>
        <w:left w:val="none" w:sz="0" w:space="0" w:color="auto"/>
        <w:bottom w:val="none" w:sz="0" w:space="0" w:color="auto"/>
        <w:right w:val="none" w:sz="0" w:space="0" w:color="auto"/>
      </w:divBdr>
    </w:div>
    <w:div w:id="1694183469">
      <w:bodyDiv w:val="1"/>
      <w:marLeft w:val="0"/>
      <w:marRight w:val="0"/>
      <w:marTop w:val="0"/>
      <w:marBottom w:val="0"/>
      <w:divBdr>
        <w:top w:val="none" w:sz="0" w:space="0" w:color="auto"/>
        <w:left w:val="none" w:sz="0" w:space="0" w:color="auto"/>
        <w:bottom w:val="none" w:sz="0" w:space="0" w:color="auto"/>
        <w:right w:val="none" w:sz="0" w:space="0" w:color="auto"/>
      </w:divBdr>
    </w:div>
    <w:div w:id="1701854621">
      <w:bodyDiv w:val="1"/>
      <w:marLeft w:val="0"/>
      <w:marRight w:val="0"/>
      <w:marTop w:val="0"/>
      <w:marBottom w:val="0"/>
      <w:divBdr>
        <w:top w:val="none" w:sz="0" w:space="0" w:color="auto"/>
        <w:left w:val="none" w:sz="0" w:space="0" w:color="auto"/>
        <w:bottom w:val="none" w:sz="0" w:space="0" w:color="auto"/>
        <w:right w:val="none" w:sz="0" w:space="0" w:color="auto"/>
      </w:divBdr>
    </w:div>
    <w:div w:id="1702630903">
      <w:bodyDiv w:val="1"/>
      <w:marLeft w:val="0"/>
      <w:marRight w:val="0"/>
      <w:marTop w:val="0"/>
      <w:marBottom w:val="0"/>
      <w:divBdr>
        <w:top w:val="none" w:sz="0" w:space="0" w:color="auto"/>
        <w:left w:val="none" w:sz="0" w:space="0" w:color="auto"/>
        <w:bottom w:val="none" w:sz="0" w:space="0" w:color="auto"/>
        <w:right w:val="none" w:sz="0" w:space="0" w:color="auto"/>
      </w:divBdr>
    </w:div>
    <w:div w:id="1720199940">
      <w:bodyDiv w:val="1"/>
      <w:marLeft w:val="0"/>
      <w:marRight w:val="0"/>
      <w:marTop w:val="0"/>
      <w:marBottom w:val="0"/>
      <w:divBdr>
        <w:top w:val="none" w:sz="0" w:space="0" w:color="auto"/>
        <w:left w:val="none" w:sz="0" w:space="0" w:color="auto"/>
        <w:bottom w:val="none" w:sz="0" w:space="0" w:color="auto"/>
        <w:right w:val="none" w:sz="0" w:space="0" w:color="auto"/>
      </w:divBdr>
    </w:div>
    <w:div w:id="1728533327">
      <w:bodyDiv w:val="1"/>
      <w:marLeft w:val="0"/>
      <w:marRight w:val="0"/>
      <w:marTop w:val="0"/>
      <w:marBottom w:val="0"/>
      <w:divBdr>
        <w:top w:val="none" w:sz="0" w:space="0" w:color="auto"/>
        <w:left w:val="none" w:sz="0" w:space="0" w:color="auto"/>
        <w:bottom w:val="none" w:sz="0" w:space="0" w:color="auto"/>
        <w:right w:val="none" w:sz="0" w:space="0" w:color="auto"/>
      </w:divBdr>
    </w:div>
    <w:div w:id="1734811140">
      <w:bodyDiv w:val="1"/>
      <w:marLeft w:val="0"/>
      <w:marRight w:val="0"/>
      <w:marTop w:val="0"/>
      <w:marBottom w:val="0"/>
      <w:divBdr>
        <w:top w:val="none" w:sz="0" w:space="0" w:color="auto"/>
        <w:left w:val="none" w:sz="0" w:space="0" w:color="auto"/>
        <w:bottom w:val="none" w:sz="0" w:space="0" w:color="auto"/>
        <w:right w:val="none" w:sz="0" w:space="0" w:color="auto"/>
      </w:divBdr>
    </w:div>
    <w:div w:id="1746562304">
      <w:bodyDiv w:val="1"/>
      <w:marLeft w:val="0"/>
      <w:marRight w:val="0"/>
      <w:marTop w:val="0"/>
      <w:marBottom w:val="0"/>
      <w:divBdr>
        <w:top w:val="none" w:sz="0" w:space="0" w:color="auto"/>
        <w:left w:val="none" w:sz="0" w:space="0" w:color="auto"/>
        <w:bottom w:val="none" w:sz="0" w:space="0" w:color="auto"/>
        <w:right w:val="none" w:sz="0" w:space="0" w:color="auto"/>
      </w:divBdr>
    </w:div>
    <w:div w:id="1760980630">
      <w:bodyDiv w:val="1"/>
      <w:marLeft w:val="0"/>
      <w:marRight w:val="0"/>
      <w:marTop w:val="0"/>
      <w:marBottom w:val="0"/>
      <w:divBdr>
        <w:top w:val="none" w:sz="0" w:space="0" w:color="auto"/>
        <w:left w:val="none" w:sz="0" w:space="0" w:color="auto"/>
        <w:bottom w:val="none" w:sz="0" w:space="0" w:color="auto"/>
        <w:right w:val="none" w:sz="0" w:space="0" w:color="auto"/>
      </w:divBdr>
    </w:div>
    <w:div w:id="1769308138">
      <w:bodyDiv w:val="1"/>
      <w:marLeft w:val="0"/>
      <w:marRight w:val="0"/>
      <w:marTop w:val="0"/>
      <w:marBottom w:val="0"/>
      <w:divBdr>
        <w:top w:val="none" w:sz="0" w:space="0" w:color="auto"/>
        <w:left w:val="none" w:sz="0" w:space="0" w:color="auto"/>
        <w:bottom w:val="none" w:sz="0" w:space="0" w:color="auto"/>
        <w:right w:val="none" w:sz="0" w:space="0" w:color="auto"/>
      </w:divBdr>
    </w:div>
    <w:div w:id="1775175447">
      <w:bodyDiv w:val="1"/>
      <w:marLeft w:val="0"/>
      <w:marRight w:val="0"/>
      <w:marTop w:val="0"/>
      <w:marBottom w:val="0"/>
      <w:divBdr>
        <w:top w:val="none" w:sz="0" w:space="0" w:color="auto"/>
        <w:left w:val="none" w:sz="0" w:space="0" w:color="auto"/>
        <w:bottom w:val="none" w:sz="0" w:space="0" w:color="auto"/>
        <w:right w:val="none" w:sz="0" w:space="0" w:color="auto"/>
      </w:divBdr>
    </w:div>
    <w:div w:id="1788236507">
      <w:bodyDiv w:val="1"/>
      <w:marLeft w:val="0"/>
      <w:marRight w:val="0"/>
      <w:marTop w:val="0"/>
      <w:marBottom w:val="0"/>
      <w:divBdr>
        <w:top w:val="none" w:sz="0" w:space="0" w:color="auto"/>
        <w:left w:val="none" w:sz="0" w:space="0" w:color="auto"/>
        <w:bottom w:val="none" w:sz="0" w:space="0" w:color="auto"/>
        <w:right w:val="none" w:sz="0" w:space="0" w:color="auto"/>
      </w:divBdr>
    </w:div>
    <w:div w:id="1826510610">
      <w:bodyDiv w:val="1"/>
      <w:marLeft w:val="0"/>
      <w:marRight w:val="0"/>
      <w:marTop w:val="0"/>
      <w:marBottom w:val="0"/>
      <w:divBdr>
        <w:top w:val="none" w:sz="0" w:space="0" w:color="auto"/>
        <w:left w:val="none" w:sz="0" w:space="0" w:color="auto"/>
        <w:bottom w:val="none" w:sz="0" w:space="0" w:color="auto"/>
        <w:right w:val="none" w:sz="0" w:space="0" w:color="auto"/>
      </w:divBdr>
    </w:div>
    <w:div w:id="1838419406">
      <w:bodyDiv w:val="1"/>
      <w:marLeft w:val="0"/>
      <w:marRight w:val="0"/>
      <w:marTop w:val="0"/>
      <w:marBottom w:val="0"/>
      <w:divBdr>
        <w:top w:val="none" w:sz="0" w:space="0" w:color="auto"/>
        <w:left w:val="none" w:sz="0" w:space="0" w:color="auto"/>
        <w:bottom w:val="none" w:sz="0" w:space="0" w:color="auto"/>
        <w:right w:val="none" w:sz="0" w:space="0" w:color="auto"/>
      </w:divBdr>
    </w:div>
    <w:div w:id="1841115069">
      <w:bodyDiv w:val="1"/>
      <w:marLeft w:val="0"/>
      <w:marRight w:val="0"/>
      <w:marTop w:val="0"/>
      <w:marBottom w:val="0"/>
      <w:divBdr>
        <w:top w:val="none" w:sz="0" w:space="0" w:color="auto"/>
        <w:left w:val="none" w:sz="0" w:space="0" w:color="auto"/>
        <w:bottom w:val="none" w:sz="0" w:space="0" w:color="auto"/>
        <w:right w:val="none" w:sz="0" w:space="0" w:color="auto"/>
      </w:divBdr>
    </w:div>
    <w:div w:id="1858150104">
      <w:bodyDiv w:val="1"/>
      <w:marLeft w:val="0"/>
      <w:marRight w:val="0"/>
      <w:marTop w:val="0"/>
      <w:marBottom w:val="0"/>
      <w:divBdr>
        <w:top w:val="none" w:sz="0" w:space="0" w:color="auto"/>
        <w:left w:val="none" w:sz="0" w:space="0" w:color="auto"/>
        <w:bottom w:val="none" w:sz="0" w:space="0" w:color="auto"/>
        <w:right w:val="none" w:sz="0" w:space="0" w:color="auto"/>
      </w:divBdr>
    </w:div>
    <w:div w:id="1868717296">
      <w:bodyDiv w:val="1"/>
      <w:marLeft w:val="0"/>
      <w:marRight w:val="0"/>
      <w:marTop w:val="0"/>
      <w:marBottom w:val="0"/>
      <w:divBdr>
        <w:top w:val="none" w:sz="0" w:space="0" w:color="auto"/>
        <w:left w:val="none" w:sz="0" w:space="0" w:color="auto"/>
        <w:bottom w:val="none" w:sz="0" w:space="0" w:color="auto"/>
        <w:right w:val="none" w:sz="0" w:space="0" w:color="auto"/>
      </w:divBdr>
    </w:div>
    <w:div w:id="1876577977">
      <w:bodyDiv w:val="1"/>
      <w:marLeft w:val="0"/>
      <w:marRight w:val="0"/>
      <w:marTop w:val="0"/>
      <w:marBottom w:val="0"/>
      <w:divBdr>
        <w:top w:val="none" w:sz="0" w:space="0" w:color="auto"/>
        <w:left w:val="none" w:sz="0" w:space="0" w:color="auto"/>
        <w:bottom w:val="none" w:sz="0" w:space="0" w:color="auto"/>
        <w:right w:val="none" w:sz="0" w:space="0" w:color="auto"/>
      </w:divBdr>
    </w:div>
    <w:div w:id="1882787695">
      <w:bodyDiv w:val="1"/>
      <w:marLeft w:val="0"/>
      <w:marRight w:val="0"/>
      <w:marTop w:val="0"/>
      <w:marBottom w:val="0"/>
      <w:divBdr>
        <w:top w:val="none" w:sz="0" w:space="0" w:color="auto"/>
        <w:left w:val="none" w:sz="0" w:space="0" w:color="auto"/>
        <w:bottom w:val="none" w:sz="0" w:space="0" w:color="auto"/>
        <w:right w:val="none" w:sz="0" w:space="0" w:color="auto"/>
      </w:divBdr>
    </w:div>
    <w:div w:id="1907376130">
      <w:bodyDiv w:val="1"/>
      <w:marLeft w:val="0"/>
      <w:marRight w:val="0"/>
      <w:marTop w:val="0"/>
      <w:marBottom w:val="0"/>
      <w:divBdr>
        <w:top w:val="none" w:sz="0" w:space="0" w:color="auto"/>
        <w:left w:val="none" w:sz="0" w:space="0" w:color="auto"/>
        <w:bottom w:val="none" w:sz="0" w:space="0" w:color="auto"/>
        <w:right w:val="none" w:sz="0" w:space="0" w:color="auto"/>
      </w:divBdr>
    </w:div>
    <w:div w:id="1914075645">
      <w:bodyDiv w:val="1"/>
      <w:marLeft w:val="0"/>
      <w:marRight w:val="0"/>
      <w:marTop w:val="0"/>
      <w:marBottom w:val="0"/>
      <w:divBdr>
        <w:top w:val="none" w:sz="0" w:space="0" w:color="auto"/>
        <w:left w:val="none" w:sz="0" w:space="0" w:color="auto"/>
        <w:bottom w:val="none" w:sz="0" w:space="0" w:color="auto"/>
        <w:right w:val="none" w:sz="0" w:space="0" w:color="auto"/>
      </w:divBdr>
    </w:div>
    <w:div w:id="1922325786">
      <w:bodyDiv w:val="1"/>
      <w:marLeft w:val="0"/>
      <w:marRight w:val="0"/>
      <w:marTop w:val="0"/>
      <w:marBottom w:val="0"/>
      <w:divBdr>
        <w:top w:val="none" w:sz="0" w:space="0" w:color="auto"/>
        <w:left w:val="none" w:sz="0" w:space="0" w:color="auto"/>
        <w:bottom w:val="none" w:sz="0" w:space="0" w:color="auto"/>
        <w:right w:val="none" w:sz="0" w:space="0" w:color="auto"/>
      </w:divBdr>
    </w:div>
    <w:div w:id="1940528444">
      <w:bodyDiv w:val="1"/>
      <w:marLeft w:val="0"/>
      <w:marRight w:val="0"/>
      <w:marTop w:val="0"/>
      <w:marBottom w:val="0"/>
      <w:divBdr>
        <w:top w:val="none" w:sz="0" w:space="0" w:color="auto"/>
        <w:left w:val="none" w:sz="0" w:space="0" w:color="auto"/>
        <w:bottom w:val="none" w:sz="0" w:space="0" w:color="auto"/>
        <w:right w:val="none" w:sz="0" w:space="0" w:color="auto"/>
      </w:divBdr>
    </w:div>
    <w:div w:id="1948846028">
      <w:bodyDiv w:val="1"/>
      <w:marLeft w:val="0"/>
      <w:marRight w:val="0"/>
      <w:marTop w:val="0"/>
      <w:marBottom w:val="0"/>
      <w:divBdr>
        <w:top w:val="none" w:sz="0" w:space="0" w:color="auto"/>
        <w:left w:val="none" w:sz="0" w:space="0" w:color="auto"/>
        <w:bottom w:val="none" w:sz="0" w:space="0" w:color="auto"/>
        <w:right w:val="none" w:sz="0" w:space="0" w:color="auto"/>
      </w:divBdr>
    </w:div>
    <w:div w:id="1949458772">
      <w:bodyDiv w:val="1"/>
      <w:marLeft w:val="0"/>
      <w:marRight w:val="0"/>
      <w:marTop w:val="0"/>
      <w:marBottom w:val="0"/>
      <w:divBdr>
        <w:top w:val="none" w:sz="0" w:space="0" w:color="auto"/>
        <w:left w:val="none" w:sz="0" w:space="0" w:color="auto"/>
        <w:bottom w:val="none" w:sz="0" w:space="0" w:color="auto"/>
        <w:right w:val="none" w:sz="0" w:space="0" w:color="auto"/>
      </w:divBdr>
    </w:div>
    <w:div w:id="1950702256">
      <w:bodyDiv w:val="1"/>
      <w:marLeft w:val="0"/>
      <w:marRight w:val="0"/>
      <w:marTop w:val="0"/>
      <w:marBottom w:val="0"/>
      <w:divBdr>
        <w:top w:val="none" w:sz="0" w:space="0" w:color="auto"/>
        <w:left w:val="none" w:sz="0" w:space="0" w:color="auto"/>
        <w:bottom w:val="none" w:sz="0" w:space="0" w:color="auto"/>
        <w:right w:val="none" w:sz="0" w:space="0" w:color="auto"/>
      </w:divBdr>
    </w:div>
    <w:div w:id="1962951330">
      <w:bodyDiv w:val="1"/>
      <w:marLeft w:val="0"/>
      <w:marRight w:val="0"/>
      <w:marTop w:val="0"/>
      <w:marBottom w:val="0"/>
      <w:divBdr>
        <w:top w:val="none" w:sz="0" w:space="0" w:color="auto"/>
        <w:left w:val="none" w:sz="0" w:space="0" w:color="auto"/>
        <w:bottom w:val="none" w:sz="0" w:space="0" w:color="auto"/>
        <w:right w:val="none" w:sz="0" w:space="0" w:color="auto"/>
      </w:divBdr>
    </w:div>
    <w:div w:id="1971016496">
      <w:bodyDiv w:val="1"/>
      <w:marLeft w:val="0"/>
      <w:marRight w:val="0"/>
      <w:marTop w:val="0"/>
      <w:marBottom w:val="0"/>
      <w:divBdr>
        <w:top w:val="none" w:sz="0" w:space="0" w:color="auto"/>
        <w:left w:val="none" w:sz="0" w:space="0" w:color="auto"/>
        <w:bottom w:val="none" w:sz="0" w:space="0" w:color="auto"/>
        <w:right w:val="none" w:sz="0" w:space="0" w:color="auto"/>
      </w:divBdr>
    </w:div>
    <w:div w:id="1976711970">
      <w:bodyDiv w:val="1"/>
      <w:marLeft w:val="0"/>
      <w:marRight w:val="0"/>
      <w:marTop w:val="0"/>
      <w:marBottom w:val="0"/>
      <w:divBdr>
        <w:top w:val="none" w:sz="0" w:space="0" w:color="auto"/>
        <w:left w:val="none" w:sz="0" w:space="0" w:color="auto"/>
        <w:bottom w:val="none" w:sz="0" w:space="0" w:color="auto"/>
        <w:right w:val="none" w:sz="0" w:space="0" w:color="auto"/>
      </w:divBdr>
    </w:div>
    <w:div w:id="1978679505">
      <w:bodyDiv w:val="1"/>
      <w:marLeft w:val="0"/>
      <w:marRight w:val="0"/>
      <w:marTop w:val="0"/>
      <w:marBottom w:val="0"/>
      <w:divBdr>
        <w:top w:val="none" w:sz="0" w:space="0" w:color="auto"/>
        <w:left w:val="none" w:sz="0" w:space="0" w:color="auto"/>
        <w:bottom w:val="none" w:sz="0" w:space="0" w:color="auto"/>
        <w:right w:val="none" w:sz="0" w:space="0" w:color="auto"/>
      </w:divBdr>
    </w:div>
    <w:div w:id="1992513811">
      <w:bodyDiv w:val="1"/>
      <w:marLeft w:val="0"/>
      <w:marRight w:val="0"/>
      <w:marTop w:val="0"/>
      <w:marBottom w:val="0"/>
      <w:divBdr>
        <w:top w:val="none" w:sz="0" w:space="0" w:color="auto"/>
        <w:left w:val="none" w:sz="0" w:space="0" w:color="auto"/>
        <w:bottom w:val="none" w:sz="0" w:space="0" w:color="auto"/>
        <w:right w:val="none" w:sz="0" w:space="0" w:color="auto"/>
      </w:divBdr>
    </w:div>
    <w:div w:id="2000881917">
      <w:bodyDiv w:val="1"/>
      <w:marLeft w:val="0"/>
      <w:marRight w:val="0"/>
      <w:marTop w:val="0"/>
      <w:marBottom w:val="0"/>
      <w:divBdr>
        <w:top w:val="none" w:sz="0" w:space="0" w:color="auto"/>
        <w:left w:val="none" w:sz="0" w:space="0" w:color="auto"/>
        <w:bottom w:val="none" w:sz="0" w:space="0" w:color="auto"/>
        <w:right w:val="none" w:sz="0" w:space="0" w:color="auto"/>
      </w:divBdr>
    </w:div>
    <w:div w:id="2032224688">
      <w:bodyDiv w:val="1"/>
      <w:marLeft w:val="0"/>
      <w:marRight w:val="0"/>
      <w:marTop w:val="0"/>
      <w:marBottom w:val="0"/>
      <w:divBdr>
        <w:top w:val="none" w:sz="0" w:space="0" w:color="auto"/>
        <w:left w:val="none" w:sz="0" w:space="0" w:color="auto"/>
        <w:bottom w:val="none" w:sz="0" w:space="0" w:color="auto"/>
        <w:right w:val="none" w:sz="0" w:space="0" w:color="auto"/>
      </w:divBdr>
    </w:div>
    <w:div w:id="2036539217">
      <w:bodyDiv w:val="1"/>
      <w:marLeft w:val="0"/>
      <w:marRight w:val="0"/>
      <w:marTop w:val="0"/>
      <w:marBottom w:val="0"/>
      <w:divBdr>
        <w:top w:val="none" w:sz="0" w:space="0" w:color="auto"/>
        <w:left w:val="none" w:sz="0" w:space="0" w:color="auto"/>
        <w:bottom w:val="none" w:sz="0" w:space="0" w:color="auto"/>
        <w:right w:val="none" w:sz="0" w:space="0" w:color="auto"/>
      </w:divBdr>
    </w:div>
    <w:div w:id="2037197339">
      <w:bodyDiv w:val="1"/>
      <w:marLeft w:val="0"/>
      <w:marRight w:val="0"/>
      <w:marTop w:val="0"/>
      <w:marBottom w:val="0"/>
      <w:divBdr>
        <w:top w:val="none" w:sz="0" w:space="0" w:color="auto"/>
        <w:left w:val="none" w:sz="0" w:space="0" w:color="auto"/>
        <w:bottom w:val="none" w:sz="0" w:space="0" w:color="auto"/>
        <w:right w:val="none" w:sz="0" w:space="0" w:color="auto"/>
      </w:divBdr>
    </w:div>
    <w:div w:id="2046369072">
      <w:bodyDiv w:val="1"/>
      <w:marLeft w:val="0"/>
      <w:marRight w:val="0"/>
      <w:marTop w:val="0"/>
      <w:marBottom w:val="0"/>
      <w:divBdr>
        <w:top w:val="none" w:sz="0" w:space="0" w:color="auto"/>
        <w:left w:val="none" w:sz="0" w:space="0" w:color="auto"/>
        <w:bottom w:val="none" w:sz="0" w:space="0" w:color="auto"/>
        <w:right w:val="none" w:sz="0" w:space="0" w:color="auto"/>
      </w:divBdr>
    </w:div>
    <w:div w:id="2049530330">
      <w:bodyDiv w:val="1"/>
      <w:marLeft w:val="0"/>
      <w:marRight w:val="0"/>
      <w:marTop w:val="0"/>
      <w:marBottom w:val="0"/>
      <w:divBdr>
        <w:top w:val="none" w:sz="0" w:space="0" w:color="auto"/>
        <w:left w:val="none" w:sz="0" w:space="0" w:color="auto"/>
        <w:bottom w:val="none" w:sz="0" w:space="0" w:color="auto"/>
        <w:right w:val="none" w:sz="0" w:space="0" w:color="auto"/>
      </w:divBdr>
    </w:div>
    <w:div w:id="2050294715">
      <w:bodyDiv w:val="1"/>
      <w:marLeft w:val="0"/>
      <w:marRight w:val="0"/>
      <w:marTop w:val="0"/>
      <w:marBottom w:val="0"/>
      <w:divBdr>
        <w:top w:val="none" w:sz="0" w:space="0" w:color="auto"/>
        <w:left w:val="none" w:sz="0" w:space="0" w:color="auto"/>
        <w:bottom w:val="none" w:sz="0" w:space="0" w:color="auto"/>
        <w:right w:val="none" w:sz="0" w:space="0" w:color="auto"/>
      </w:divBdr>
    </w:div>
    <w:div w:id="2051227632">
      <w:bodyDiv w:val="1"/>
      <w:marLeft w:val="0"/>
      <w:marRight w:val="0"/>
      <w:marTop w:val="0"/>
      <w:marBottom w:val="0"/>
      <w:divBdr>
        <w:top w:val="none" w:sz="0" w:space="0" w:color="auto"/>
        <w:left w:val="none" w:sz="0" w:space="0" w:color="auto"/>
        <w:bottom w:val="none" w:sz="0" w:space="0" w:color="auto"/>
        <w:right w:val="none" w:sz="0" w:space="0" w:color="auto"/>
      </w:divBdr>
    </w:div>
    <w:div w:id="2073233197">
      <w:bodyDiv w:val="1"/>
      <w:marLeft w:val="0"/>
      <w:marRight w:val="0"/>
      <w:marTop w:val="0"/>
      <w:marBottom w:val="0"/>
      <w:divBdr>
        <w:top w:val="none" w:sz="0" w:space="0" w:color="auto"/>
        <w:left w:val="none" w:sz="0" w:space="0" w:color="auto"/>
        <w:bottom w:val="none" w:sz="0" w:space="0" w:color="auto"/>
        <w:right w:val="none" w:sz="0" w:space="0" w:color="auto"/>
      </w:divBdr>
    </w:div>
    <w:div w:id="2078554566">
      <w:bodyDiv w:val="1"/>
      <w:marLeft w:val="0"/>
      <w:marRight w:val="0"/>
      <w:marTop w:val="0"/>
      <w:marBottom w:val="0"/>
      <w:divBdr>
        <w:top w:val="none" w:sz="0" w:space="0" w:color="auto"/>
        <w:left w:val="none" w:sz="0" w:space="0" w:color="auto"/>
        <w:bottom w:val="none" w:sz="0" w:space="0" w:color="auto"/>
        <w:right w:val="none" w:sz="0" w:space="0" w:color="auto"/>
      </w:divBdr>
    </w:div>
    <w:div w:id="2079477465">
      <w:bodyDiv w:val="1"/>
      <w:marLeft w:val="0"/>
      <w:marRight w:val="0"/>
      <w:marTop w:val="0"/>
      <w:marBottom w:val="0"/>
      <w:divBdr>
        <w:top w:val="none" w:sz="0" w:space="0" w:color="auto"/>
        <w:left w:val="none" w:sz="0" w:space="0" w:color="auto"/>
        <w:bottom w:val="none" w:sz="0" w:space="0" w:color="auto"/>
        <w:right w:val="none" w:sz="0" w:space="0" w:color="auto"/>
      </w:divBdr>
    </w:div>
    <w:div w:id="2103839066">
      <w:bodyDiv w:val="1"/>
      <w:marLeft w:val="0"/>
      <w:marRight w:val="0"/>
      <w:marTop w:val="0"/>
      <w:marBottom w:val="0"/>
      <w:divBdr>
        <w:top w:val="none" w:sz="0" w:space="0" w:color="auto"/>
        <w:left w:val="none" w:sz="0" w:space="0" w:color="auto"/>
        <w:bottom w:val="none" w:sz="0" w:space="0" w:color="auto"/>
        <w:right w:val="none" w:sz="0" w:space="0" w:color="auto"/>
      </w:divBdr>
    </w:div>
    <w:div w:id="2104455059">
      <w:bodyDiv w:val="1"/>
      <w:marLeft w:val="0"/>
      <w:marRight w:val="0"/>
      <w:marTop w:val="0"/>
      <w:marBottom w:val="0"/>
      <w:divBdr>
        <w:top w:val="none" w:sz="0" w:space="0" w:color="auto"/>
        <w:left w:val="none" w:sz="0" w:space="0" w:color="auto"/>
        <w:bottom w:val="none" w:sz="0" w:space="0" w:color="auto"/>
        <w:right w:val="none" w:sz="0" w:space="0" w:color="auto"/>
      </w:divBdr>
    </w:div>
    <w:div w:id="2104570945">
      <w:bodyDiv w:val="1"/>
      <w:marLeft w:val="0"/>
      <w:marRight w:val="0"/>
      <w:marTop w:val="0"/>
      <w:marBottom w:val="0"/>
      <w:divBdr>
        <w:top w:val="none" w:sz="0" w:space="0" w:color="auto"/>
        <w:left w:val="none" w:sz="0" w:space="0" w:color="auto"/>
        <w:bottom w:val="none" w:sz="0" w:space="0" w:color="auto"/>
        <w:right w:val="none" w:sz="0" w:space="0" w:color="auto"/>
      </w:divBdr>
    </w:div>
    <w:div w:id="2112046856">
      <w:bodyDiv w:val="1"/>
      <w:marLeft w:val="0"/>
      <w:marRight w:val="0"/>
      <w:marTop w:val="0"/>
      <w:marBottom w:val="0"/>
      <w:divBdr>
        <w:top w:val="none" w:sz="0" w:space="0" w:color="auto"/>
        <w:left w:val="none" w:sz="0" w:space="0" w:color="auto"/>
        <w:bottom w:val="none" w:sz="0" w:space="0" w:color="auto"/>
        <w:right w:val="none" w:sz="0" w:space="0" w:color="auto"/>
      </w:divBdr>
    </w:div>
    <w:div w:id="2116974984">
      <w:bodyDiv w:val="1"/>
      <w:marLeft w:val="0"/>
      <w:marRight w:val="0"/>
      <w:marTop w:val="0"/>
      <w:marBottom w:val="0"/>
      <w:divBdr>
        <w:top w:val="none" w:sz="0" w:space="0" w:color="auto"/>
        <w:left w:val="none" w:sz="0" w:space="0" w:color="auto"/>
        <w:bottom w:val="none" w:sz="0" w:space="0" w:color="auto"/>
        <w:right w:val="none" w:sz="0" w:space="0" w:color="auto"/>
      </w:divBdr>
    </w:div>
    <w:div w:id="2122992924">
      <w:bodyDiv w:val="1"/>
      <w:marLeft w:val="0"/>
      <w:marRight w:val="0"/>
      <w:marTop w:val="0"/>
      <w:marBottom w:val="0"/>
      <w:divBdr>
        <w:top w:val="none" w:sz="0" w:space="0" w:color="auto"/>
        <w:left w:val="none" w:sz="0" w:space="0" w:color="auto"/>
        <w:bottom w:val="none" w:sz="0" w:space="0" w:color="auto"/>
        <w:right w:val="none" w:sz="0" w:space="0" w:color="auto"/>
      </w:divBdr>
    </w:div>
    <w:div w:id="2129886886">
      <w:bodyDiv w:val="1"/>
      <w:marLeft w:val="0"/>
      <w:marRight w:val="0"/>
      <w:marTop w:val="0"/>
      <w:marBottom w:val="0"/>
      <w:divBdr>
        <w:top w:val="none" w:sz="0" w:space="0" w:color="auto"/>
        <w:left w:val="none" w:sz="0" w:space="0" w:color="auto"/>
        <w:bottom w:val="none" w:sz="0" w:space="0" w:color="auto"/>
        <w:right w:val="none" w:sz="0" w:space="0" w:color="auto"/>
      </w:divBdr>
    </w:div>
    <w:div w:id="213020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png@01D987F6.FA6C5AD0" TargetMode="External"/><Relationship Id="rId18" Type="http://schemas.openxmlformats.org/officeDocument/2006/relationships/hyperlink" Target="http://www.bfarm.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cid:image002.png@01D987F6.FA6C5AD0"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Facng1</b:Tag>
    <b:SourceType>ElectronicSource</b:SourceType>
    <b:Guid>{5E17A038-0C56-47B4-B0F7-649D4AF7B498}</b:Guid>
    <b:Author>
      <b:Author>
        <b:NameList>
          <b:Person>
            <b:Last>Fachinformation</b:Last>
          </b:Person>
        </b:NameList>
      </b:Author>
    </b:Author>
    <b:Title>Apixaban 5 mg Filmtabletten</b:Title>
    <b:Year>aktuelle Fassung</b:Year>
    <b:RefOrder>1</b:RefOrder>
  </b:Source>
  <b:Source>
    <b:Tag>Wor04</b:Tag>
    <b:SourceType>JournalArticle</b:SourceType>
    <b:Guid>{6878304A-33ED-4700-B98D-3A7FB4D2C729}</b:Guid>
    <b:Title>Surgery and invasive procedures in patients on long-term treatment with direct oral anticoagulants: Thrombin or factor-Xa inhibitors</b:Title>
    <b:Year>2011</b:Year>
    <b:Author>
      <b:Author>
        <b:NameList>
          <b:Person>
            <b:Last>Haemostasis</b:Last>
            <b:First>Working</b:First>
            <b:Middle>Group on perioperative haemostasis and French Study Group on thrombosis and haemostasis</b:Middle>
          </b:Person>
        </b:NameList>
      </b:Author>
    </b:Author>
    <b:JournalName>Archives of Cardiovascular Disease</b:JournalName>
    <b:Pages>669-676</b:Pages>
    <b:Volume>104</b:Volume>
    <b:RefOrder>2</b:RefOrder>
  </b:Source>
  <b:Source>
    <b:Tag>Facng</b:Tag>
    <b:SourceType>ElectronicSource</b:SourceType>
    <b:Guid>{F74BEDA4-1F25-4BB6-B6FF-FFF704DF1869}</b:Guid>
    <b:Title>Apixaban 2,5 mg Filmtabletten</b:Title>
    <b:Year>aktuelle Fassung</b:Year>
    <b:Author>
      <b:Author>
        <b:NameList>
          <b:Person>
            <b:Last>Fachinformation</b:Last>
          </b:Person>
        </b:NameList>
      </b:Author>
    </b:Author>
    <b:LCID>de-DE</b:LCID>
    <b:RefOrder>3</b:RefOrder>
  </b:Source>
</b:Sources>
</file>

<file path=customXml/itemProps1.xml><?xml version="1.0" encoding="utf-8"?>
<ds:datastoreItem xmlns:ds="http://schemas.openxmlformats.org/officeDocument/2006/customXml" ds:itemID="{707785A7-D7A3-44DF-BBE0-6A7B5F05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4931</Words>
  <Characters>31071</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2023-08-04T08:30:00Z</dcterms:created>
  <dcterms:modified xsi:type="dcterms:W3CDTF">2023-08-04T08:30:00Z</dcterms:modified>
  <cp:contentStatus>Endgültig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2023-06-20T09:09:48Z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038a6430-ac33-403e-81b3-e3dd60a72c31</vt:lpwstr>
  </property>
  <property fmtid="{D5CDD505-2E9C-101B-9397-08002B2CF9AE}" pid="8" name="MSIP_Label_3c9bec58-8084-492e-8360-0e1cfe36408c_ContentBits">
    <vt:lpwstr>0</vt:lpwstr>
  </property>
  <property fmtid="{D5CDD505-2E9C-101B-9397-08002B2CF9AE}" pid="9" name="_MarkAsFinal">
    <vt:bool>true</vt:bool>
  </property>
</Properties>
</file>