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C95D1D" w14:textId="77777777" w:rsidR="0033491A" w:rsidRDefault="00F60C7E">
      <w:pPr>
        <w:framePr w:w="11904" w:h="15456" w:vSpace="379" w:wrap="notBeside" w:vAnchor="text" w:hAnchor="text" w:y="1"/>
        <w:rPr>
          <w:sz w:val="2"/>
          <w:szCs w:val="2"/>
        </w:rPr>
      </w:pPr>
      <w:r>
        <w:rPr>
          <w:noProof/>
          <w:lang w:val="en-GB" w:eastAsia="en-GB" w:bidi="ar-SA"/>
        </w:rPr>
        <w:drawing>
          <wp:inline distT="0" distB="0" distL="0" distR="0" wp14:anchorId="0EE8543C" wp14:editId="04165111">
            <wp:extent cx="7556500" cy="9817100"/>
            <wp:effectExtent l="0" t="0" r="635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pic:blipFill>
                  <pic:spPr>
                    <a:xfrm>
                      <a:off x="0" y="0"/>
                      <a:ext cx="7556500" cy="9817100"/>
                    </a:xfrm>
                    <a:prstGeom prst="rect">
                      <a:avLst/>
                    </a:prstGeom>
                  </pic:spPr>
                </pic:pic>
              </a:graphicData>
            </a:graphic>
          </wp:inline>
        </w:drawing>
      </w:r>
    </w:p>
    <w:p w14:paraId="4605EB90" w14:textId="7EBA3341" w:rsidR="0033491A" w:rsidRDefault="00871A86">
      <w:pPr>
        <w:spacing w:line="1" w:lineRule="exact"/>
        <w:sectPr w:rsidR="0033491A">
          <w:headerReference w:type="even" r:id="rId9"/>
          <w:headerReference w:type="default" r:id="rId10"/>
          <w:footerReference w:type="even" r:id="rId11"/>
          <w:footerReference w:type="default" r:id="rId12"/>
          <w:headerReference w:type="first" r:id="rId13"/>
          <w:footerReference w:type="first" r:id="rId14"/>
          <w:pgSz w:w="12142" w:h="16838"/>
          <w:pgMar w:top="629" w:right="119" w:bottom="175" w:left="119" w:header="201" w:footer="3" w:gutter="0"/>
          <w:pgNumType w:start="1"/>
          <w:cols w:space="720"/>
          <w:noEndnote/>
          <w:docGrid w:linePitch="360"/>
        </w:sectPr>
      </w:pPr>
      <w:r>
        <w:rPr>
          <w:noProof/>
          <w:lang w:val="en-GB" w:eastAsia="en-GB" w:bidi="ar-SA"/>
        </w:rPr>
        <mc:AlternateContent>
          <mc:Choice Requires="wps">
            <w:drawing>
              <wp:anchor distT="0" distB="0" distL="0" distR="7040880" simplePos="0" relativeHeight="125829390" behindDoc="0" locked="0" layoutInCell="1" allowOverlap="1" wp14:anchorId="24BD97A8" wp14:editId="254C43BA">
                <wp:simplePos x="0" y="0"/>
                <wp:positionH relativeFrom="column">
                  <wp:posOffset>3226435</wp:posOffset>
                </wp:positionH>
                <wp:positionV relativeFrom="paragraph">
                  <wp:posOffset>9288145</wp:posOffset>
                </wp:positionV>
                <wp:extent cx="800100" cy="502920"/>
                <wp:effectExtent l="0" t="0" r="0" b="0"/>
                <wp:wrapTopAndBottom/>
                <wp:docPr id="14" name="Shape 14"/>
                <wp:cNvGraphicFramePr/>
                <a:graphic xmlns:a="http://schemas.openxmlformats.org/drawingml/2006/main">
                  <a:graphicData uri="http://schemas.microsoft.com/office/word/2010/wordprocessingShape">
                    <wps:wsp>
                      <wps:cNvSpPr txBox="1"/>
                      <wps:spPr>
                        <a:xfrm>
                          <a:off x="0" y="0"/>
                          <a:ext cx="800100" cy="502920"/>
                        </a:xfrm>
                        <a:prstGeom prst="rect">
                          <a:avLst/>
                        </a:prstGeom>
                        <a:noFill/>
                      </wps:spPr>
                      <wps:txbx>
                        <w:txbxContent>
                          <w:p w14:paraId="66A02B53" w14:textId="77777777" w:rsidR="007D71F7" w:rsidRPr="009F3021" w:rsidRDefault="007D71F7" w:rsidP="009F3021">
                            <w:pPr>
                              <w:pStyle w:val="Picturecaption10"/>
                              <w:pBdr>
                                <w:top w:val="single" w:sz="0" w:space="0" w:color="69A73C"/>
                                <w:left w:val="single" w:sz="0" w:space="0" w:color="69A73C"/>
                                <w:bottom w:val="single" w:sz="0" w:space="0" w:color="69A73C"/>
                                <w:right w:val="single" w:sz="0" w:space="0" w:color="69A73C"/>
                              </w:pBdr>
                              <w:shd w:val="clear" w:color="auto" w:fill="69A73C"/>
                              <w:rPr>
                                <w:sz w:val="16"/>
                                <w:szCs w:val="16"/>
                              </w:rPr>
                            </w:pPr>
                            <w:r w:rsidRPr="009F3021">
                              <w:rPr>
                                <w:rStyle w:val="Picturecaption1"/>
                                <w:i/>
                                <w:iCs/>
                                <w:color w:val="FFFFFF"/>
                                <w:sz w:val="16"/>
                                <w:szCs w:val="16"/>
                              </w:rPr>
                              <w:t>Health and</w:t>
                            </w:r>
                          </w:p>
                          <w:p w14:paraId="29AAFF52" w14:textId="77777777" w:rsidR="007D71F7" w:rsidRPr="009F3021" w:rsidRDefault="007D71F7" w:rsidP="009F3021">
                            <w:pPr>
                              <w:pStyle w:val="Picturecaption10"/>
                              <w:pBdr>
                                <w:top w:val="single" w:sz="0" w:space="0" w:color="69A73C"/>
                                <w:left w:val="single" w:sz="0" w:space="0" w:color="69A73C"/>
                                <w:bottom w:val="single" w:sz="0" w:space="0" w:color="69A73C"/>
                                <w:right w:val="single" w:sz="0" w:space="0" w:color="69A73C"/>
                              </w:pBdr>
                              <w:shd w:val="clear" w:color="auto" w:fill="69A73C"/>
                              <w:rPr>
                                <w:sz w:val="16"/>
                                <w:szCs w:val="16"/>
                              </w:rPr>
                            </w:pPr>
                            <w:r w:rsidRPr="009F3021">
                              <w:rPr>
                                <w:rStyle w:val="Picturecaption1"/>
                                <w:i/>
                                <w:iCs/>
                                <w:color w:val="FFFFFF"/>
                                <w:sz w:val="16"/>
                                <w:szCs w:val="16"/>
                              </w:rPr>
                              <w:t>Food Safety</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24BD97A8" id="_x0000_t202" coordsize="21600,21600" o:spt="202" path="m,l,21600r21600,l21600,xe">
                <v:stroke joinstyle="miter"/>
                <v:path gradientshapeok="t" o:connecttype="rect"/>
              </v:shapetype>
              <v:shape id="Shape 14" o:spid="_x0000_s1026" type="#_x0000_t202" style="position:absolute;margin-left:254.05pt;margin-top:731.35pt;width:63pt;height:39.6pt;z-index:125829390;visibility:visible;mso-wrap-style:square;mso-width-percent:0;mso-height-percent:0;mso-wrap-distance-left:0;mso-wrap-distance-top:0;mso-wrap-distance-right:554.4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" filled="f" stroked="f">
                <v:textbox inset="0,0,0,0">
                  <w:txbxContent>
                    <w:p w14:paraId="66A02B53" w14:textId="77777777" w:rsidR="007D71F7" w:rsidRPr="009F3021" w:rsidRDefault="007D71F7" w:rsidP="009F3021">
                      <w:pPr>
                        <w:pStyle w:val="Picturecaption10"/>
                        <w:pBdr>
                          <w:top w:val="single" w:sz="0" w:space="0" w:color="69A73C"/>
                          <w:left w:val="single" w:sz="0" w:space="0" w:color="69A73C"/>
                          <w:bottom w:val="single" w:sz="0" w:space="0" w:color="69A73C"/>
                          <w:right w:val="single" w:sz="0" w:space="0" w:color="69A73C"/>
                        </w:pBdr>
                        <w:shd w:val="clear" w:color="auto" w:fill="69A73C"/>
                        <w:rPr>
                          <w:sz w:val="16"/>
                          <w:szCs w:val="16"/>
                        </w:rPr>
                      </w:pPr>
                      <w:r w:rsidRPr="009F3021">
                        <w:rPr>
                          <w:rStyle w:val="Picturecaption1"/>
                          <w:i/>
                          <w:iCs/>
                          <w:color w:val="FFFFFF"/>
                          <w:sz w:val="16"/>
                          <w:szCs w:val="16"/>
                        </w:rPr>
                        <w:t>Health and</w:t>
                      </w:r>
                    </w:p>
                    <w:p w14:paraId="29AAFF52" w14:textId="77777777" w:rsidR="007D71F7" w:rsidRPr="009F3021" w:rsidRDefault="007D71F7" w:rsidP="009F3021">
                      <w:pPr>
                        <w:pStyle w:val="Picturecaption10"/>
                        <w:pBdr>
                          <w:top w:val="single" w:sz="0" w:space="0" w:color="69A73C"/>
                          <w:left w:val="single" w:sz="0" w:space="0" w:color="69A73C"/>
                          <w:bottom w:val="single" w:sz="0" w:space="0" w:color="69A73C"/>
                          <w:right w:val="single" w:sz="0" w:space="0" w:color="69A73C"/>
                        </w:pBdr>
                        <w:shd w:val="clear" w:color="auto" w:fill="69A73C"/>
                        <w:rPr>
                          <w:sz w:val="16"/>
                          <w:szCs w:val="16"/>
                        </w:rPr>
                      </w:pPr>
                      <w:r w:rsidRPr="009F3021">
                        <w:rPr>
                          <w:rStyle w:val="Picturecaption1"/>
                          <w:i/>
                          <w:iCs/>
                          <w:color w:val="FFFFFF"/>
                          <w:sz w:val="16"/>
                          <w:szCs w:val="16"/>
                        </w:rPr>
                        <w:t>Food Safety</w:t>
                      </w:r>
                    </w:p>
                  </w:txbxContent>
                </v:textbox>
                <w10:wrap type="topAndBottom"/>
              </v:shape>
            </w:pict>
          </mc:Fallback>
        </mc:AlternateContent>
      </w:r>
      <w:r w:rsidR="00FE667C">
        <w:rPr>
          <w:noProof/>
          <w:lang w:val="en-GB" w:eastAsia="en-GB" w:bidi="ar-SA"/>
        </w:rPr>
        <mc:AlternateContent>
          <mc:Choice Requires="wps">
            <w:drawing>
              <wp:anchor distT="0" distB="0" distL="0" distR="6473825" simplePos="0" relativeHeight="125829386" behindDoc="0" locked="0" layoutInCell="1" allowOverlap="1" wp14:anchorId="58247795" wp14:editId="32C2B3D7">
                <wp:simplePos x="0" y="0"/>
                <wp:positionH relativeFrom="column">
                  <wp:posOffset>457835</wp:posOffset>
                </wp:positionH>
                <wp:positionV relativeFrom="paragraph">
                  <wp:posOffset>9384665</wp:posOffset>
                </wp:positionV>
                <wp:extent cx="1623060" cy="247015"/>
                <wp:effectExtent l="0" t="0" r="0" b="0"/>
                <wp:wrapTopAndBottom/>
                <wp:docPr id="10" name="Shape 10"/>
                <wp:cNvGraphicFramePr/>
                <a:graphic xmlns:a="http://schemas.openxmlformats.org/drawingml/2006/main">
                  <a:graphicData uri="http://schemas.microsoft.com/office/word/2010/wordprocessingShape">
                    <wps:wsp>
                      <wps:cNvSpPr txBox="1"/>
                      <wps:spPr>
                        <a:xfrm>
                          <a:off x="0" y="0"/>
                          <a:ext cx="1623060" cy="247015"/>
                        </a:xfrm>
                        <a:prstGeom prst="rect">
                          <a:avLst/>
                        </a:prstGeom>
                        <a:noFill/>
                      </wps:spPr>
                      <wps:txbx>
                        <w:txbxContent>
                          <w:p w14:paraId="4B6A54D3" w14:textId="4EA02E42" w:rsidR="007D71F7" w:rsidRDefault="007D71F7">
                            <w:pPr>
                              <w:pStyle w:val="Picturecaption10"/>
                              <w:pBdr>
                                <w:top w:val="single" w:sz="0" w:space="0" w:color="0032F7"/>
                                <w:left w:val="single" w:sz="0" w:space="0" w:color="0032F7"/>
                                <w:bottom w:val="single" w:sz="0" w:space="0" w:color="0032F7"/>
                                <w:right w:val="single" w:sz="0" w:space="0" w:color="0032F7"/>
                              </w:pBdr>
                              <w:shd w:val="clear" w:color="auto" w:fill="0032F7"/>
                              <w:rPr>
                                <w:sz w:val="26"/>
                                <w:szCs w:val="26"/>
                              </w:rPr>
                            </w:pPr>
                            <w:r>
                              <w:rPr>
                                <w:rStyle w:val="Picturecaption1"/>
                                <w:color w:val="FFFFFF"/>
                                <w:sz w:val="26"/>
                                <w:szCs w:val="26"/>
                              </w:rPr>
                              <w:t>JULY</w:t>
                            </w:r>
                            <w:r w:rsidRPr="00155409">
                              <w:rPr>
                                <w:rStyle w:val="Picturecaption1"/>
                                <w:color w:val="FFFFFF"/>
                                <w:sz w:val="26"/>
                                <w:szCs w:val="26"/>
                              </w:rPr>
                              <w:t xml:space="preserve"> 2023</w:t>
                            </w:r>
                          </w:p>
                        </w:txbxContent>
                      </wps:txbx>
                      <wps:bodyPr wrap="square" lIns="0" tIns="0" rIns="0" bIns="0"/>
                    </wps:wsp>
                  </a:graphicData>
                </a:graphic>
                <wp14:sizeRelH relativeFrom="margin">
                  <wp14:pctWidth>0</wp14:pctWidth>
                </wp14:sizeRelH>
              </wp:anchor>
            </w:drawing>
          </mc:Choice>
          <mc:Fallback>
            <w:pict>
              <v:shape w14:anchorId="58247795" id="Shape 10" o:spid="_x0000_s1027" type="#_x0000_t202" style="position:absolute;margin-left:36.05pt;margin-top:738.95pt;width:127.8pt;height:19.45pt;z-index:125829386;visibility:visible;mso-wrap-style:square;mso-width-percent:0;mso-wrap-distance-left:0;mso-wrap-distance-top:0;mso-wrap-distance-right:509.75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" filled="f" stroked="f">
                <v:textbox inset="0,0,0,0">
                  <w:txbxContent>
                    <w:p w14:paraId="4B6A54D3" w14:textId="4EA02E42" w:rsidR="007D71F7" w:rsidRDefault="007D71F7">
                      <w:pPr>
                        <w:pStyle w:val="Picturecaption10"/>
                        <w:pBdr>
                          <w:top w:val="single" w:sz="0" w:space="0" w:color="0032F7"/>
                          <w:left w:val="single" w:sz="0" w:space="0" w:color="0032F7"/>
                          <w:bottom w:val="single" w:sz="0" w:space="0" w:color="0032F7"/>
                          <w:right w:val="single" w:sz="0" w:space="0" w:color="0032F7"/>
                        </w:pBdr>
                        <w:shd w:val="clear" w:color="auto" w:fill="0032F7"/>
                        <w:rPr>
                          <w:sz w:val="26"/>
                          <w:szCs w:val="26"/>
                        </w:rPr>
                      </w:pPr>
                      <w:r>
                        <w:rPr>
                          <w:rStyle w:val="Picturecaption1"/>
                          <w:color w:val="FFFFFF"/>
                          <w:sz w:val="26"/>
                          <w:szCs w:val="26"/>
                        </w:rPr>
                        <w:t>JULY</w:t>
                      </w:r>
                      <w:r w:rsidRPr="00155409">
                        <w:rPr>
                          <w:rStyle w:val="Picturecaption1"/>
                          <w:color w:val="FFFFFF"/>
                          <w:sz w:val="26"/>
                          <w:szCs w:val="26"/>
                        </w:rPr>
                        <w:t xml:space="preserve"> 2023</w:t>
                      </w:r>
                    </w:p>
                  </w:txbxContent>
                </v:textbox>
                <w10:wrap type="topAndBottom"/>
              </v:shape>
            </w:pict>
          </mc:Fallback>
        </mc:AlternateContent>
      </w:r>
      <w:r w:rsidR="00FE667C">
        <w:rPr>
          <w:noProof/>
          <w:lang w:val="en-GB" w:eastAsia="en-GB" w:bidi="ar-SA"/>
        </w:rPr>
        <mc:AlternateContent>
          <mc:Choice Requires="wps">
            <w:drawing>
              <wp:anchor distT="0" distB="0" distL="0" distR="1024255" simplePos="0" relativeHeight="125829384" behindDoc="0" locked="0" layoutInCell="1" allowOverlap="1" wp14:anchorId="44776A48" wp14:editId="34351A9B">
                <wp:simplePos x="0" y="0"/>
                <wp:positionH relativeFrom="column">
                  <wp:posOffset>450215</wp:posOffset>
                </wp:positionH>
                <wp:positionV relativeFrom="paragraph">
                  <wp:posOffset>8119745</wp:posOffset>
                </wp:positionV>
                <wp:extent cx="6534785" cy="1165860"/>
                <wp:effectExtent l="0" t="0" r="0" b="0"/>
                <wp:wrapTopAndBottom/>
                <wp:docPr id="8" name="Shape 8"/>
                <wp:cNvGraphicFramePr/>
                <a:graphic xmlns:a="http://schemas.openxmlformats.org/drawingml/2006/main">
                  <a:graphicData uri="http://schemas.microsoft.com/office/word/2010/wordprocessingShape">
                    <wps:wsp>
                      <wps:cNvSpPr txBox="1"/>
                      <wps:spPr>
                        <a:xfrm>
                          <a:off x="0" y="0"/>
                          <a:ext cx="6534785" cy="1165860"/>
                        </a:xfrm>
                        <a:prstGeom prst="rect">
                          <a:avLst/>
                        </a:prstGeom>
                        <a:noFill/>
                      </wps:spPr>
                      <wps:txbx>
                        <w:txbxContent>
                          <w:p w14:paraId="6DAFA3F0" w14:textId="77777777" w:rsidR="007D71F7" w:rsidRDefault="007D71F7">
                            <w:pPr>
                              <w:pStyle w:val="Picturecaption10"/>
                              <w:pBdr>
                                <w:top w:val="single" w:sz="0" w:space="0" w:color="0046F3"/>
                                <w:left w:val="single" w:sz="0" w:space="0" w:color="0046F3"/>
                                <w:bottom w:val="single" w:sz="0" w:space="0" w:color="0046F3"/>
                                <w:right w:val="single" w:sz="0" w:space="0" w:color="0046F3"/>
                              </w:pBdr>
                              <w:shd w:val="clear" w:color="auto" w:fill="0046F3"/>
                              <w:spacing w:line="283" w:lineRule="auto"/>
                              <w:rPr>
                                <w:rStyle w:val="Picturecaption1"/>
                                <w:b/>
                                <w:bCs/>
                                <w:color w:val="FFFFFF"/>
                              </w:rPr>
                            </w:pPr>
                            <w:r>
                              <w:rPr>
                                <w:rStyle w:val="Picturecaption1"/>
                                <w:b/>
                                <w:bCs/>
                                <w:color w:val="FFFFFF"/>
                              </w:rPr>
                              <w:t xml:space="preserve">Q&amp;A on practical aspects related to the implementation of Regulation (EU) 2023/607 amending Regulations (EU) 2017/745 and (EU) 2017/746 as regards the transitional provisions for certain medical devices and in vitro diagnostic medical devices </w:t>
                            </w:r>
                          </w:p>
                          <w:p w14:paraId="06312EB2" w14:textId="68746B13" w:rsidR="007D71F7" w:rsidRDefault="007D71F7">
                            <w:pPr>
                              <w:pStyle w:val="Picturecaption10"/>
                              <w:pBdr>
                                <w:top w:val="single" w:sz="0" w:space="0" w:color="0046F3"/>
                                <w:left w:val="single" w:sz="0" w:space="0" w:color="0046F3"/>
                                <w:bottom w:val="single" w:sz="0" w:space="0" w:color="0046F3"/>
                                <w:right w:val="single" w:sz="0" w:space="0" w:color="0046F3"/>
                              </w:pBdr>
                              <w:shd w:val="clear" w:color="auto" w:fill="0046F3"/>
                              <w:spacing w:line="283" w:lineRule="auto"/>
                            </w:pPr>
                            <w:r>
                              <w:rPr>
                                <w:rStyle w:val="Picturecaption1"/>
                                <w:b/>
                                <w:bCs/>
                                <w:color w:val="FFFFFF"/>
                              </w:rPr>
                              <w:t>REV. 1</w:t>
                            </w:r>
                          </w:p>
                        </w:txbxContent>
                      </wps:txbx>
                      <wps:bodyPr lIns="0" tIns="0" rIns="0" bIns="0">
                        <a:noAutofit/>
                      </wps:bodyPr>
                    </wps:wsp>
                  </a:graphicData>
                </a:graphic>
                <wp14:sizeRelV relativeFrom="margin">
                  <wp14:pctHeight>0</wp14:pctHeight>
                </wp14:sizeRelV>
              </wp:anchor>
            </w:drawing>
          </mc:Choice>
          <mc:Fallback>
            <w:pict>
              <v:shape w14:anchorId="44776A48" id="Shape 8" o:spid="_x0000_s1028" type="#_x0000_t202" style="position:absolute;margin-left:35.45pt;margin-top:639.35pt;width:514.55pt;height:91.8pt;z-index:125829384;visibility:visible;mso-wrap-style:square;mso-height-percent:0;mso-wrap-distance-left:0;mso-wrap-distance-top:0;mso-wrap-distance-right:80.65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" filled="f" stroked="f">
                <v:textbox inset="0,0,0,0">
                  <w:txbxContent>
                    <w:p w14:paraId="6DAFA3F0" w14:textId="77777777" w:rsidR="007D71F7" w:rsidRDefault="007D71F7">
                      <w:pPr>
                        <w:pStyle w:val="Picturecaption10"/>
                        <w:pBdr>
                          <w:top w:val="single" w:sz="0" w:space="0" w:color="0046F3"/>
                          <w:left w:val="single" w:sz="0" w:space="0" w:color="0046F3"/>
                          <w:bottom w:val="single" w:sz="0" w:space="0" w:color="0046F3"/>
                          <w:right w:val="single" w:sz="0" w:space="0" w:color="0046F3"/>
                        </w:pBdr>
                        <w:shd w:val="clear" w:color="auto" w:fill="0046F3"/>
                        <w:spacing w:line="283" w:lineRule="auto"/>
                        <w:rPr>
                          <w:rStyle w:val="Picturecaption1"/>
                          <w:b/>
                          <w:bCs/>
                          <w:color w:val="FFFFFF"/>
                        </w:rPr>
                      </w:pPr>
                      <w:r>
                        <w:rPr>
                          <w:rStyle w:val="Picturecaption1"/>
                          <w:b/>
                          <w:bCs/>
                          <w:color w:val="FFFFFF"/>
                        </w:rPr>
                        <w:t xml:space="preserve">Q&amp;A on practical aspects related to the implementation of Regulation (EU) 2023/607 amending Regulations (EU) 2017/745 and (EU) 2017/746 as regards the transitional provisions for certain medical devices and in vitro diagnostic medical devices </w:t>
                      </w:r>
                    </w:p>
                    <w:p w14:paraId="06312EB2" w14:textId="68746B13" w:rsidR="007D71F7" w:rsidRDefault="007D71F7">
                      <w:pPr>
                        <w:pStyle w:val="Picturecaption10"/>
                        <w:pBdr>
                          <w:top w:val="single" w:sz="0" w:space="0" w:color="0046F3"/>
                          <w:left w:val="single" w:sz="0" w:space="0" w:color="0046F3"/>
                          <w:bottom w:val="single" w:sz="0" w:space="0" w:color="0046F3"/>
                          <w:right w:val="single" w:sz="0" w:space="0" w:color="0046F3"/>
                        </w:pBdr>
                        <w:shd w:val="clear" w:color="auto" w:fill="0046F3"/>
                        <w:spacing w:line="283" w:lineRule="auto"/>
                      </w:pPr>
                      <w:r>
                        <w:rPr>
                          <w:rStyle w:val="Picturecaption1"/>
                          <w:b/>
                          <w:bCs/>
                          <w:color w:val="FFFFFF"/>
                        </w:rPr>
                        <w:t>REV. 1</w:t>
                      </w:r>
                    </w:p>
                  </w:txbxContent>
                </v:textbox>
                <w10:wrap type="topAndBottom"/>
              </v:shape>
            </w:pict>
          </mc:Fallback>
        </mc:AlternateContent>
      </w:r>
      <w:r w:rsidR="00F60C7E">
        <w:rPr>
          <w:noProof/>
          <w:lang w:val="en-GB" w:eastAsia="en-GB" w:bidi="ar-SA"/>
        </w:rPr>
        <mc:AlternateContent>
          <mc:Choice Requires="wps">
            <w:drawing>
              <wp:anchor distT="0" distB="0" distL="0" distR="6879590" simplePos="0" relativeHeight="125829382" behindDoc="0" locked="0" layoutInCell="1" allowOverlap="1" wp14:anchorId="3E5AF610" wp14:editId="51CEB8F6">
                <wp:simplePos x="0" y="0"/>
                <wp:positionH relativeFrom="column">
                  <wp:posOffset>3234055</wp:posOffset>
                </wp:positionH>
                <wp:positionV relativeFrom="paragraph">
                  <wp:posOffset>1005840</wp:posOffset>
                </wp:positionV>
                <wp:extent cx="679450" cy="313690"/>
                <wp:effectExtent l="0" t="0" r="0" b="0"/>
                <wp:wrapTopAndBottom/>
                <wp:docPr id="6" name="Shape 6"/>
                <wp:cNvGraphicFramePr/>
                <a:graphic xmlns:a="http://schemas.openxmlformats.org/drawingml/2006/main">
                  <a:graphicData uri="http://schemas.microsoft.com/office/word/2010/wordprocessingShape">
                    <wps:wsp>
                      <wps:cNvSpPr txBox="1"/>
                      <wps:spPr>
                        <a:xfrm>
                          <a:off x="0" y="0"/>
                          <a:ext cx="679450" cy="313690"/>
                        </a:xfrm>
                        <a:prstGeom prst="rect">
                          <a:avLst/>
                        </a:prstGeom>
                        <a:noFill/>
                      </wps:spPr>
                      <wps:txbx>
                        <w:txbxContent>
                          <w:p w14:paraId="4399548C" w14:textId="77777777" w:rsidR="007D71F7" w:rsidRDefault="007D71F7">
                            <w:pPr>
                              <w:pStyle w:val="Picturecaption10"/>
                              <w:spacing w:line="276" w:lineRule="auto"/>
                              <w:rPr>
                                <w:sz w:val="17"/>
                                <w:szCs w:val="17"/>
                              </w:rPr>
                            </w:pPr>
                            <w:r>
                              <w:rPr>
                                <w:rStyle w:val="Picturecaption1"/>
                                <w:b/>
                                <w:bCs/>
                                <w:color w:val="636466"/>
                                <w:sz w:val="17"/>
                                <w:szCs w:val="17"/>
                              </w:rPr>
                              <w:t>European Commission</w:t>
                            </w:r>
                          </w:p>
                        </w:txbxContent>
                      </wps:txbx>
                      <wps:bodyPr lIns="0" tIns="0" rIns="0" bIns="0"/>
                    </wps:wsp>
                  </a:graphicData>
                </a:graphic>
              </wp:anchor>
            </w:drawing>
          </mc:Choice>
          <mc:Fallback>
            <w:pict>
              <v:shape w14:anchorId="3E5AF610" id="Shape 6" o:spid="_x0000_s1029" type="#_x0000_t202" style="position:absolute;margin-left:254.65pt;margin-top:79.2pt;width:53.5pt;height:24.7pt;z-index:125829382;visibility:visible;mso-wrap-style:square;mso-wrap-distance-left:0;mso-wrap-distance-top:0;mso-wrap-distance-right:541.7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" filled="f" stroked="f">
                <v:textbox inset="0,0,0,0">
                  <w:txbxContent>
                    <w:p w14:paraId="4399548C" w14:textId="77777777" w:rsidR="007D71F7" w:rsidRDefault="007D71F7">
                      <w:pPr>
                        <w:pStyle w:val="Picturecaption10"/>
                        <w:spacing w:line="276" w:lineRule="auto"/>
                        <w:rPr>
                          <w:sz w:val="17"/>
                          <w:szCs w:val="17"/>
                        </w:rPr>
                      </w:pPr>
                      <w:r>
                        <w:rPr>
                          <w:rStyle w:val="Picturecaption1"/>
                          <w:b/>
                          <w:bCs/>
                          <w:color w:val="636466"/>
                          <w:sz w:val="17"/>
                          <w:szCs w:val="17"/>
                        </w:rPr>
                        <w:t>European Commission</w:t>
                      </w:r>
                    </w:p>
                  </w:txbxContent>
                </v:textbox>
                <w10:wrap type="topAndBottom"/>
              </v:shape>
            </w:pict>
          </mc:Fallback>
        </mc:AlternateContent>
      </w:r>
      <w:r w:rsidR="00F60C7E">
        <w:rPr>
          <w:noProof/>
          <w:lang w:val="en-GB" w:eastAsia="en-GB" w:bidi="ar-SA"/>
        </w:rPr>
        <mc:AlternateContent>
          <mc:Choice Requires="wps">
            <w:drawing>
              <wp:anchor distT="0" distB="0" distL="0" distR="1124585" simplePos="0" relativeHeight="125829388" behindDoc="0" locked="0" layoutInCell="1" allowOverlap="1" wp14:anchorId="6A3B7056" wp14:editId="67CB5963">
                <wp:simplePos x="0" y="0"/>
                <wp:positionH relativeFrom="column">
                  <wp:posOffset>454025</wp:posOffset>
                </wp:positionH>
                <wp:positionV relativeFrom="paragraph">
                  <wp:posOffset>6879590</wp:posOffset>
                </wp:positionV>
                <wp:extent cx="6434455" cy="1158240"/>
                <wp:effectExtent l="0" t="0" r="0" b="0"/>
                <wp:wrapTopAndBottom/>
                <wp:docPr id="12" name="Shape 12"/>
                <wp:cNvGraphicFramePr/>
                <a:graphic xmlns:a="http://schemas.openxmlformats.org/drawingml/2006/main">
                  <a:graphicData uri="http://schemas.microsoft.com/office/word/2010/wordprocessingShape">
                    <wps:wsp>
                      <wps:cNvSpPr txBox="1"/>
                      <wps:spPr>
                        <a:xfrm>
                          <a:off x="0" y="0"/>
                          <a:ext cx="6434455" cy="1158240"/>
                        </a:xfrm>
                        <a:prstGeom prst="rect">
                          <a:avLst/>
                        </a:prstGeom>
                        <a:noFill/>
                      </wps:spPr>
                      <wps:txbx>
                        <w:txbxContent>
                          <w:p w14:paraId="74751804" w14:textId="77777777" w:rsidR="007D71F7" w:rsidRDefault="007D71F7">
                            <w:pPr>
                              <w:pStyle w:val="Picturecaption10"/>
                              <w:pBdr>
                                <w:top w:val="single" w:sz="0" w:space="0" w:color="0070EC"/>
                                <w:left w:val="single" w:sz="0" w:space="0" w:color="0070EC"/>
                                <w:bottom w:val="single" w:sz="0" w:space="0" w:color="0070EC"/>
                                <w:right w:val="single" w:sz="0" w:space="0" w:color="0070EC"/>
                              </w:pBdr>
                              <w:shd w:val="clear" w:color="auto" w:fill="0070EC"/>
                              <w:spacing w:line="218" w:lineRule="auto"/>
                              <w:rPr>
                                <w:sz w:val="52"/>
                                <w:szCs w:val="52"/>
                              </w:rPr>
                            </w:pPr>
                            <w:r>
                              <w:rPr>
                                <w:rStyle w:val="Picturecaption1"/>
                                <w:b/>
                                <w:bCs/>
                                <w:color w:val="FFFFFF"/>
                                <w:sz w:val="52"/>
                                <w:szCs w:val="52"/>
                              </w:rPr>
                              <w:t>EXTENSION OF THE MDR</w:t>
                            </w:r>
                          </w:p>
                          <w:p w14:paraId="4B273A94" w14:textId="77777777" w:rsidR="007D71F7" w:rsidRDefault="007D71F7">
                            <w:pPr>
                              <w:pStyle w:val="Picturecaption10"/>
                              <w:pBdr>
                                <w:top w:val="single" w:sz="0" w:space="0" w:color="0070EC"/>
                                <w:left w:val="single" w:sz="0" w:space="0" w:color="0070EC"/>
                                <w:bottom w:val="single" w:sz="0" w:space="0" w:color="0070EC"/>
                                <w:right w:val="single" w:sz="0" w:space="0" w:color="0070EC"/>
                              </w:pBdr>
                              <w:shd w:val="clear" w:color="auto" w:fill="0070EC"/>
                              <w:spacing w:line="218" w:lineRule="auto"/>
                              <w:rPr>
                                <w:sz w:val="52"/>
                                <w:szCs w:val="52"/>
                              </w:rPr>
                            </w:pPr>
                            <w:r>
                              <w:rPr>
                                <w:rStyle w:val="Picturecaption1"/>
                                <w:b/>
                                <w:bCs/>
                                <w:color w:val="FFFFFF"/>
                                <w:sz w:val="52"/>
                                <w:szCs w:val="52"/>
                              </w:rPr>
                              <w:t>TRANSITIONAL PERIOD AND REMOVAL OF THE ‘SELL OFF’ PERIODS</w:t>
                            </w:r>
                          </w:p>
                        </w:txbxContent>
                      </wps:txbx>
                      <wps:bodyPr lIns="0" tIns="0" rIns="0" bIns="0"/>
                    </wps:wsp>
                  </a:graphicData>
                </a:graphic>
              </wp:anchor>
            </w:drawing>
          </mc:Choice>
          <mc:Fallback>
            <w:pict>
              <v:shape w14:anchorId="6A3B7056" id="Shape 12" o:spid="_x0000_s1030" type="#_x0000_t202" style="position:absolute;margin-left:35.75pt;margin-top:541.7pt;width:506.65pt;height:91.2pt;z-index:125829388;visibility:visible;mso-wrap-style:square;mso-wrap-distance-left:0;mso-wrap-distance-top:0;mso-wrap-distance-right:88.5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" filled="f" stroked="f">
                <v:textbox inset="0,0,0,0">
                  <w:txbxContent>
                    <w:p w14:paraId="74751804" w14:textId="77777777" w:rsidR="007D71F7" w:rsidRDefault="007D71F7">
                      <w:pPr>
                        <w:pStyle w:val="Picturecaption10"/>
                        <w:pBdr>
                          <w:top w:val="single" w:sz="0" w:space="0" w:color="0070EC"/>
                          <w:left w:val="single" w:sz="0" w:space="0" w:color="0070EC"/>
                          <w:bottom w:val="single" w:sz="0" w:space="0" w:color="0070EC"/>
                          <w:right w:val="single" w:sz="0" w:space="0" w:color="0070EC"/>
                        </w:pBdr>
                        <w:shd w:val="clear" w:color="auto" w:fill="0070EC"/>
                        <w:spacing w:line="218" w:lineRule="auto"/>
                        <w:rPr>
                          <w:sz w:val="52"/>
                          <w:szCs w:val="52"/>
                        </w:rPr>
                      </w:pPr>
                      <w:r>
                        <w:rPr>
                          <w:rStyle w:val="Picturecaption1"/>
                          <w:b/>
                          <w:bCs/>
                          <w:color w:val="FFFFFF"/>
                          <w:sz w:val="52"/>
                          <w:szCs w:val="52"/>
                        </w:rPr>
                        <w:t>EXTENSION OF THE MDR</w:t>
                      </w:r>
                    </w:p>
                    <w:p w14:paraId="4B273A94" w14:textId="77777777" w:rsidR="007D71F7" w:rsidRDefault="007D71F7">
                      <w:pPr>
                        <w:pStyle w:val="Picturecaption10"/>
                        <w:pBdr>
                          <w:top w:val="single" w:sz="0" w:space="0" w:color="0070EC"/>
                          <w:left w:val="single" w:sz="0" w:space="0" w:color="0070EC"/>
                          <w:bottom w:val="single" w:sz="0" w:space="0" w:color="0070EC"/>
                          <w:right w:val="single" w:sz="0" w:space="0" w:color="0070EC"/>
                        </w:pBdr>
                        <w:shd w:val="clear" w:color="auto" w:fill="0070EC"/>
                        <w:spacing w:line="218" w:lineRule="auto"/>
                        <w:rPr>
                          <w:sz w:val="52"/>
                          <w:szCs w:val="52"/>
                        </w:rPr>
                      </w:pPr>
                      <w:r>
                        <w:rPr>
                          <w:rStyle w:val="Picturecaption1"/>
                          <w:b/>
                          <w:bCs/>
                          <w:color w:val="FFFFFF"/>
                          <w:sz w:val="52"/>
                          <w:szCs w:val="52"/>
                        </w:rPr>
                        <w:t>TRANSITIONAL PERIOD AND REMOVAL OF THE ‘SELL OFF’ PERIODS</w:t>
                      </w:r>
                    </w:p>
                  </w:txbxContent>
                </v:textbox>
                <w10:wrap type="topAndBottom"/>
              </v:shape>
            </w:pict>
          </mc:Fallback>
        </mc:AlternateContent>
      </w:r>
    </w:p>
    <w:p w14:paraId="6C2ADED5" w14:textId="77777777" w:rsidR="0033491A" w:rsidRDefault="00F60C7E">
      <w:pPr>
        <w:pStyle w:val="Bodytext30"/>
        <w:jc w:val="both"/>
      </w:pPr>
      <w:r>
        <w:rPr>
          <w:rStyle w:val="Bodytext3"/>
          <w:b/>
          <w:bCs/>
        </w:rPr>
        <w:lastRenderedPageBreak/>
        <w:t xml:space="preserve">Q&amp;A on practical aspects related to the implementation of Regulation (EU) </w:t>
      </w:r>
      <w:r>
        <w:rPr>
          <w:rStyle w:val="Bodytext3"/>
          <w:b/>
          <w:bCs/>
          <w:lang w:val="bg-BG" w:eastAsia="bg-BG" w:bidi="bg-BG"/>
        </w:rPr>
        <w:t xml:space="preserve">2023/607 </w:t>
      </w:r>
      <w:r>
        <w:rPr>
          <w:rStyle w:val="Bodytext3"/>
          <w:b/>
          <w:bCs/>
        </w:rPr>
        <w:t xml:space="preserve">amending Regulations (EU) </w:t>
      </w:r>
      <w:r>
        <w:rPr>
          <w:rStyle w:val="Bodytext3"/>
          <w:b/>
          <w:bCs/>
          <w:lang w:val="bg-BG" w:eastAsia="bg-BG" w:bidi="bg-BG"/>
        </w:rPr>
        <w:t xml:space="preserve">2017/745 </w:t>
      </w:r>
      <w:r>
        <w:rPr>
          <w:rStyle w:val="Bodytext3"/>
          <w:b/>
          <w:bCs/>
        </w:rPr>
        <w:t xml:space="preserve">and (EU) </w:t>
      </w:r>
      <w:r>
        <w:rPr>
          <w:rStyle w:val="Bodytext3"/>
          <w:b/>
          <w:bCs/>
          <w:lang w:val="bg-BG" w:eastAsia="bg-BG" w:bidi="bg-BG"/>
        </w:rPr>
        <w:t xml:space="preserve">2017/746 </w:t>
      </w:r>
      <w:r>
        <w:rPr>
          <w:rStyle w:val="Bodytext3"/>
          <w:b/>
          <w:bCs/>
        </w:rPr>
        <w:t>as regards the transitional provisions for certain medical devices and in vitro diagnostic medical devices</w:t>
      </w:r>
      <w:r>
        <w:rPr>
          <w:rStyle w:val="Bodytext3"/>
          <w:b/>
          <w:bCs/>
          <w:vertAlign w:val="superscript"/>
        </w:rPr>
        <w:footnoteReference w:id="1"/>
      </w:r>
      <w:r>
        <w:rPr>
          <w:rStyle w:val="Bodytext3"/>
          <w:b/>
          <w:bCs/>
        </w:rPr>
        <w:t>.</w:t>
      </w:r>
    </w:p>
    <w:p w14:paraId="43B38452" w14:textId="01DA780C" w:rsidR="0033491A" w:rsidRDefault="00F60C7E">
      <w:pPr>
        <w:pStyle w:val="Bodytext10"/>
        <w:spacing w:after="0" w:line="271" w:lineRule="auto"/>
        <w:jc w:val="both"/>
        <w:rPr>
          <w:rStyle w:val="Bodytext1"/>
          <w:i/>
          <w:iCs/>
          <w:sz w:val="20"/>
          <w:szCs w:val="20"/>
        </w:rPr>
      </w:pPr>
      <w:r>
        <w:rPr>
          <w:rStyle w:val="Bodytext1"/>
          <w:i/>
          <w:iCs/>
          <w:sz w:val="20"/>
          <w:szCs w:val="20"/>
        </w:rPr>
        <w:t xml:space="preserve">Disclaimer: This Q&amp;A document is intended to facilitate the application of Regulation (EU) </w:t>
      </w:r>
      <w:r>
        <w:rPr>
          <w:rStyle w:val="Bodytext1"/>
          <w:i/>
          <w:iCs/>
          <w:sz w:val="20"/>
          <w:szCs w:val="20"/>
          <w:lang w:val="bg-BG" w:eastAsia="bg-BG" w:bidi="bg-BG"/>
        </w:rPr>
        <w:t xml:space="preserve">2023/607 </w:t>
      </w:r>
      <w:r>
        <w:rPr>
          <w:rStyle w:val="Bodytext1"/>
          <w:i/>
          <w:iCs/>
          <w:sz w:val="20"/>
          <w:szCs w:val="20"/>
        </w:rPr>
        <w:t xml:space="preserve">of the European Parliament and of the Council of </w:t>
      </w:r>
      <w:r>
        <w:rPr>
          <w:rStyle w:val="Bodytext1"/>
          <w:i/>
          <w:iCs/>
          <w:sz w:val="20"/>
          <w:szCs w:val="20"/>
          <w:lang w:val="bg-BG" w:eastAsia="bg-BG" w:bidi="bg-BG"/>
        </w:rPr>
        <w:t xml:space="preserve">15 </w:t>
      </w:r>
      <w:r>
        <w:rPr>
          <w:rStyle w:val="Bodytext1"/>
          <w:i/>
          <w:iCs/>
          <w:sz w:val="20"/>
          <w:szCs w:val="20"/>
        </w:rPr>
        <w:t xml:space="preserve">March </w:t>
      </w:r>
      <w:r>
        <w:rPr>
          <w:rStyle w:val="Bodytext1"/>
          <w:i/>
          <w:iCs/>
          <w:sz w:val="20"/>
          <w:szCs w:val="20"/>
          <w:lang w:val="bg-BG" w:eastAsia="bg-BG" w:bidi="bg-BG"/>
        </w:rPr>
        <w:t xml:space="preserve">2023 </w:t>
      </w:r>
      <w:r>
        <w:rPr>
          <w:rStyle w:val="Bodytext1"/>
          <w:i/>
          <w:iCs/>
          <w:sz w:val="20"/>
          <w:szCs w:val="20"/>
        </w:rPr>
        <w:t xml:space="preserve">amending Regulations (EU) </w:t>
      </w:r>
      <w:r>
        <w:rPr>
          <w:rStyle w:val="Bodytext1"/>
          <w:i/>
          <w:iCs/>
          <w:sz w:val="20"/>
          <w:szCs w:val="20"/>
          <w:lang w:val="bg-BG" w:eastAsia="bg-BG" w:bidi="bg-BG"/>
        </w:rPr>
        <w:t xml:space="preserve">2017/745 </w:t>
      </w:r>
      <w:r>
        <w:rPr>
          <w:rStyle w:val="Bodytext1"/>
          <w:i/>
          <w:iCs/>
          <w:sz w:val="20"/>
          <w:szCs w:val="20"/>
        </w:rPr>
        <w:t xml:space="preserve">(MDR) and (EU) </w:t>
      </w:r>
      <w:r>
        <w:rPr>
          <w:rStyle w:val="Bodytext1"/>
          <w:i/>
          <w:iCs/>
          <w:sz w:val="20"/>
          <w:szCs w:val="20"/>
          <w:lang w:val="bg-BG" w:eastAsia="bg-BG" w:bidi="bg-BG"/>
        </w:rPr>
        <w:t xml:space="preserve">2017/746 </w:t>
      </w:r>
      <w:r>
        <w:rPr>
          <w:rStyle w:val="Bodytext1"/>
          <w:i/>
          <w:iCs/>
          <w:sz w:val="20"/>
          <w:szCs w:val="20"/>
        </w:rPr>
        <w:t>(IVDR) as regards the transitional provisions for certain medical devices and in vitro diagnostic medical devices. This document has not been formally endorsed by the European Commission and is without prejudice to any interpretation of the relevant provisions by the Court of Justice of the European Union or national courts. The information in this Q&amp;A document is of a general nature and not intended to address specific circumstances of any particular case; the document does not intend to provide professional or legal advice. The information is not necessarily comprehensive nor complete. If needed, this document will be updated in order to address additional questions that may arise.</w:t>
      </w:r>
    </w:p>
    <w:p w14:paraId="353C204E" w14:textId="0B72AF51" w:rsidR="006A24A0" w:rsidRDefault="006A24A0">
      <w:pPr>
        <w:pStyle w:val="Bodytext10"/>
        <w:spacing w:after="0" w:line="271" w:lineRule="auto"/>
        <w:jc w:val="both"/>
        <w:rPr>
          <w:rStyle w:val="Bodytext1"/>
          <w:i/>
          <w:iCs/>
          <w:sz w:val="20"/>
          <w:szCs w:val="20"/>
        </w:rPr>
      </w:pPr>
    </w:p>
    <w:p w14:paraId="49BC62B5" w14:textId="6996DF9C" w:rsidR="006A24A0" w:rsidRDefault="006A24A0">
      <w:pPr>
        <w:pStyle w:val="Bodytext10"/>
        <w:spacing w:after="0" w:line="271" w:lineRule="auto"/>
        <w:jc w:val="both"/>
        <w:rPr>
          <w:rStyle w:val="Bodytext1"/>
          <w:i/>
          <w:iCs/>
          <w:sz w:val="20"/>
          <w:szCs w:val="20"/>
        </w:rPr>
      </w:pPr>
    </w:p>
    <w:p w14:paraId="5330799D" w14:textId="77777777" w:rsidR="006A24A0" w:rsidRDefault="006A24A0" w:rsidP="006A24A0">
      <w:pPr>
        <w:rPr>
          <w:b/>
          <w:bCs/>
        </w:rPr>
      </w:pPr>
    </w:p>
    <w:p w14:paraId="64C398C8" w14:textId="77777777" w:rsidR="006A24A0" w:rsidRDefault="006A24A0" w:rsidP="006A24A0">
      <w:pPr>
        <w:rPr>
          <w:b/>
          <w:bCs/>
        </w:rPr>
      </w:pPr>
    </w:p>
    <w:p w14:paraId="7BF16422" w14:textId="77777777" w:rsidR="006A24A0" w:rsidRDefault="006A24A0" w:rsidP="006A24A0">
      <w:pPr>
        <w:rPr>
          <w:b/>
          <w:bCs/>
        </w:rPr>
      </w:pPr>
    </w:p>
    <w:p w14:paraId="5184F6F9" w14:textId="77777777" w:rsidR="006A24A0" w:rsidRDefault="006A24A0" w:rsidP="006A24A0">
      <w:pPr>
        <w:rPr>
          <w:b/>
          <w:bCs/>
        </w:rPr>
      </w:pPr>
    </w:p>
    <w:p w14:paraId="569E882E" w14:textId="77777777" w:rsidR="006A24A0" w:rsidRDefault="006A24A0" w:rsidP="006A24A0">
      <w:pPr>
        <w:rPr>
          <w:b/>
          <w:bCs/>
        </w:rPr>
      </w:pPr>
    </w:p>
    <w:p w14:paraId="3BED6056" w14:textId="77777777" w:rsidR="006A24A0" w:rsidRDefault="006A24A0" w:rsidP="006A24A0">
      <w:pPr>
        <w:rPr>
          <w:b/>
          <w:bCs/>
        </w:rPr>
      </w:pPr>
    </w:p>
    <w:p w14:paraId="00C3115D" w14:textId="77777777" w:rsidR="006A24A0" w:rsidRDefault="006A24A0" w:rsidP="006A24A0">
      <w:pPr>
        <w:rPr>
          <w:b/>
          <w:bCs/>
        </w:rPr>
      </w:pPr>
    </w:p>
    <w:p w14:paraId="7FCD2EB9" w14:textId="77777777" w:rsidR="006A24A0" w:rsidRDefault="006A24A0" w:rsidP="006A24A0">
      <w:pPr>
        <w:rPr>
          <w:b/>
          <w:bCs/>
        </w:rPr>
      </w:pPr>
    </w:p>
    <w:p w14:paraId="12A53F04" w14:textId="77777777" w:rsidR="006A24A0" w:rsidRDefault="006A24A0" w:rsidP="006A24A0">
      <w:pPr>
        <w:rPr>
          <w:b/>
          <w:bCs/>
        </w:rPr>
      </w:pPr>
    </w:p>
    <w:p w14:paraId="1CFA8E50" w14:textId="77777777" w:rsidR="006A24A0" w:rsidRDefault="006A24A0" w:rsidP="006A24A0">
      <w:pPr>
        <w:rPr>
          <w:b/>
          <w:bCs/>
        </w:rPr>
      </w:pPr>
    </w:p>
    <w:p w14:paraId="5F9B0CB3" w14:textId="77777777" w:rsidR="006A24A0" w:rsidRDefault="006A24A0" w:rsidP="006A24A0">
      <w:pPr>
        <w:rPr>
          <w:b/>
          <w:bCs/>
        </w:rPr>
      </w:pPr>
    </w:p>
    <w:p w14:paraId="2C8C86FB" w14:textId="77777777" w:rsidR="006A24A0" w:rsidRDefault="006A24A0" w:rsidP="006A24A0">
      <w:pPr>
        <w:rPr>
          <w:b/>
          <w:bCs/>
        </w:rPr>
      </w:pPr>
    </w:p>
    <w:p w14:paraId="74611FC6" w14:textId="77777777" w:rsidR="006A24A0" w:rsidRDefault="006A24A0" w:rsidP="006A24A0">
      <w:pPr>
        <w:rPr>
          <w:b/>
          <w:bCs/>
        </w:rPr>
      </w:pPr>
    </w:p>
    <w:p w14:paraId="59DE637A" w14:textId="77777777" w:rsidR="006A24A0" w:rsidRDefault="006A24A0" w:rsidP="006A24A0">
      <w:pPr>
        <w:rPr>
          <w:b/>
          <w:bCs/>
        </w:rPr>
      </w:pPr>
    </w:p>
    <w:p w14:paraId="51C7AEC4" w14:textId="77777777" w:rsidR="006A24A0" w:rsidRDefault="006A24A0" w:rsidP="006A24A0">
      <w:pPr>
        <w:rPr>
          <w:b/>
          <w:bCs/>
        </w:rPr>
      </w:pPr>
    </w:p>
    <w:p w14:paraId="1823FCA4" w14:textId="77777777" w:rsidR="006A24A0" w:rsidRDefault="006A24A0" w:rsidP="006A24A0">
      <w:pPr>
        <w:rPr>
          <w:b/>
          <w:bCs/>
        </w:rPr>
      </w:pPr>
    </w:p>
    <w:p w14:paraId="23698403" w14:textId="77777777" w:rsidR="006A24A0" w:rsidRDefault="006A24A0" w:rsidP="006A24A0">
      <w:pPr>
        <w:rPr>
          <w:b/>
          <w:bCs/>
        </w:rPr>
      </w:pPr>
    </w:p>
    <w:p w14:paraId="25D0FCD6" w14:textId="77777777" w:rsidR="006A24A0" w:rsidRDefault="006A24A0" w:rsidP="006A24A0">
      <w:pPr>
        <w:rPr>
          <w:b/>
          <w:bCs/>
        </w:rPr>
      </w:pPr>
    </w:p>
    <w:p w14:paraId="44443343" w14:textId="77777777" w:rsidR="006A24A0" w:rsidRDefault="006A24A0" w:rsidP="006A24A0">
      <w:pPr>
        <w:rPr>
          <w:b/>
          <w:bCs/>
        </w:rPr>
      </w:pPr>
    </w:p>
    <w:p w14:paraId="1400089E" w14:textId="77777777" w:rsidR="006A24A0" w:rsidRDefault="006A24A0" w:rsidP="006A24A0">
      <w:pPr>
        <w:rPr>
          <w:b/>
          <w:bCs/>
        </w:rPr>
      </w:pPr>
    </w:p>
    <w:p w14:paraId="199B611B" w14:textId="77777777" w:rsidR="006A24A0" w:rsidRDefault="006A24A0" w:rsidP="006A24A0">
      <w:pPr>
        <w:rPr>
          <w:b/>
          <w:bCs/>
        </w:rPr>
      </w:pPr>
    </w:p>
    <w:p w14:paraId="0C46FBEA" w14:textId="77777777" w:rsidR="0060134E" w:rsidRDefault="0060134E" w:rsidP="006A24A0">
      <w:pPr>
        <w:rPr>
          <w:b/>
          <w:bCs/>
        </w:rPr>
      </w:pPr>
    </w:p>
    <w:p w14:paraId="024E2A79" w14:textId="7F444E08" w:rsidR="006A24A0" w:rsidRPr="007C12B1" w:rsidRDefault="006A24A0" w:rsidP="006A24A0">
      <w:pPr>
        <w:rPr>
          <w:rFonts w:ascii="Arial" w:hAnsi="Arial" w:cs="Arial"/>
          <w:b/>
          <w:bCs/>
        </w:rPr>
      </w:pPr>
      <w:r w:rsidRPr="007C12B1">
        <w:rPr>
          <w:rFonts w:ascii="Arial" w:hAnsi="Arial" w:cs="Arial"/>
          <w:b/>
          <w:bCs/>
        </w:rPr>
        <w:t>Q&amp;A revision history</w:t>
      </w:r>
    </w:p>
    <w:tbl>
      <w:tblPr>
        <w:tblStyle w:val="TableGridLight"/>
        <w:tblW w:w="0" w:type="auto"/>
        <w:tblLook w:val="04A0" w:firstRow="1" w:lastRow="0" w:firstColumn="1" w:lastColumn="0" w:noHBand="0" w:noVBand="1"/>
      </w:tblPr>
      <w:tblGrid>
        <w:gridCol w:w="1685"/>
        <w:gridCol w:w="4885"/>
      </w:tblGrid>
      <w:tr w:rsidR="006A24A0" w:rsidRPr="007C12B1" w14:paraId="73C72B86" w14:textId="77777777" w:rsidTr="007D71F7">
        <w:tc>
          <w:tcPr>
            <w:tcW w:w="1685" w:type="dxa"/>
          </w:tcPr>
          <w:p w14:paraId="0BC0236D" w14:textId="77777777" w:rsidR="006A24A0" w:rsidRPr="007C12B1" w:rsidRDefault="006A24A0" w:rsidP="007D71F7">
            <w:pPr>
              <w:rPr>
                <w:rFonts w:ascii="Arial" w:hAnsi="Arial" w:cs="Arial"/>
                <w:b/>
                <w:bCs/>
                <w:sz w:val="18"/>
                <w:szCs w:val="18"/>
              </w:rPr>
            </w:pPr>
            <w:r w:rsidRPr="007C12B1">
              <w:rPr>
                <w:rFonts w:ascii="Arial" w:hAnsi="Arial" w:cs="Arial"/>
                <w:b/>
                <w:bCs/>
                <w:sz w:val="18"/>
                <w:szCs w:val="18"/>
              </w:rPr>
              <w:t>Date</w:t>
            </w:r>
          </w:p>
        </w:tc>
        <w:tc>
          <w:tcPr>
            <w:tcW w:w="4885" w:type="dxa"/>
          </w:tcPr>
          <w:p w14:paraId="651BBA4E" w14:textId="77777777" w:rsidR="006A24A0" w:rsidRPr="007C12B1" w:rsidRDefault="006A24A0" w:rsidP="007D71F7">
            <w:pPr>
              <w:rPr>
                <w:rFonts w:ascii="Arial" w:hAnsi="Arial" w:cs="Arial"/>
                <w:b/>
                <w:bCs/>
                <w:sz w:val="18"/>
                <w:szCs w:val="18"/>
              </w:rPr>
            </w:pPr>
            <w:r w:rsidRPr="007C12B1">
              <w:rPr>
                <w:rFonts w:ascii="Arial" w:hAnsi="Arial" w:cs="Arial"/>
                <w:b/>
                <w:bCs/>
                <w:sz w:val="18"/>
                <w:szCs w:val="18"/>
              </w:rPr>
              <w:t>Action</w:t>
            </w:r>
          </w:p>
        </w:tc>
      </w:tr>
      <w:tr w:rsidR="006A24A0" w:rsidRPr="007C12B1" w14:paraId="2686182F" w14:textId="77777777" w:rsidTr="007D71F7">
        <w:tc>
          <w:tcPr>
            <w:tcW w:w="1685" w:type="dxa"/>
          </w:tcPr>
          <w:p w14:paraId="3ADDA57F" w14:textId="77777777" w:rsidR="006A24A0" w:rsidRPr="007C12B1" w:rsidRDefault="006A24A0" w:rsidP="007D71F7">
            <w:pPr>
              <w:rPr>
                <w:rFonts w:ascii="Arial" w:hAnsi="Arial" w:cs="Arial"/>
                <w:sz w:val="18"/>
                <w:szCs w:val="18"/>
              </w:rPr>
            </w:pPr>
            <w:r w:rsidRPr="007C12B1">
              <w:rPr>
                <w:rFonts w:ascii="Arial" w:hAnsi="Arial" w:cs="Arial"/>
                <w:sz w:val="18"/>
                <w:szCs w:val="18"/>
              </w:rPr>
              <w:t>March 2023</w:t>
            </w:r>
          </w:p>
        </w:tc>
        <w:tc>
          <w:tcPr>
            <w:tcW w:w="4885" w:type="dxa"/>
          </w:tcPr>
          <w:p w14:paraId="6422CFAD" w14:textId="77777777" w:rsidR="006A24A0" w:rsidRPr="007C12B1" w:rsidRDefault="006A24A0" w:rsidP="007D71F7">
            <w:pPr>
              <w:rPr>
                <w:rFonts w:ascii="Arial" w:hAnsi="Arial" w:cs="Arial"/>
                <w:sz w:val="18"/>
                <w:szCs w:val="18"/>
              </w:rPr>
            </w:pPr>
            <w:r w:rsidRPr="007C12B1">
              <w:rPr>
                <w:rFonts w:ascii="Arial" w:hAnsi="Arial" w:cs="Arial"/>
                <w:sz w:val="18"/>
                <w:szCs w:val="18"/>
              </w:rPr>
              <w:t>Initial issue</w:t>
            </w:r>
          </w:p>
        </w:tc>
      </w:tr>
      <w:tr w:rsidR="006A24A0" w:rsidRPr="007C12B1" w14:paraId="064D36E8" w14:textId="77777777" w:rsidTr="007D71F7">
        <w:tc>
          <w:tcPr>
            <w:tcW w:w="1685" w:type="dxa"/>
          </w:tcPr>
          <w:p w14:paraId="015A91FA" w14:textId="77777777" w:rsidR="006A24A0" w:rsidRPr="007C12B1" w:rsidRDefault="006A24A0" w:rsidP="007D71F7">
            <w:pPr>
              <w:rPr>
                <w:rFonts w:ascii="Arial" w:hAnsi="Arial" w:cs="Arial"/>
                <w:sz w:val="18"/>
                <w:szCs w:val="18"/>
              </w:rPr>
            </w:pPr>
            <w:r w:rsidRPr="007C12B1">
              <w:rPr>
                <w:rFonts w:ascii="Arial" w:hAnsi="Arial" w:cs="Arial"/>
                <w:sz w:val="18"/>
                <w:szCs w:val="18"/>
              </w:rPr>
              <w:t xml:space="preserve">July 2023 </w:t>
            </w:r>
          </w:p>
        </w:tc>
        <w:tc>
          <w:tcPr>
            <w:tcW w:w="4885" w:type="dxa"/>
          </w:tcPr>
          <w:p w14:paraId="0A9EE191" w14:textId="77777777" w:rsidR="006A24A0" w:rsidRPr="007C12B1" w:rsidRDefault="006A24A0" w:rsidP="007D71F7">
            <w:pPr>
              <w:rPr>
                <w:rFonts w:ascii="Arial" w:hAnsi="Arial" w:cs="Arial"/>
                <w:sz w:val="18"/>
                <w:szCs w:val="18"/>
              </w:rPr>
            </w:pPr>
            <w:r w:rsidRPr="007C12B1">
              <w:rPr>
                <w:rFonts w:ascii="Arial" w:hAnsi="Arial" w:cs="Arial"/>
                <w:sz w:val="18"/>
                <w:szCs w:val="18"/>
              </w:rPr>
              <w:t>1st update (Rev. 1)</w:t>
            </w:r>
          </w:p>
          <w:p w14:paraId="5FC0EAB3" w14:textId="05C3290A" w:rsidR="00041497" w:rsidRPr="00041497" w:rsidRDefault="00041497" w:rsidP="007D71F7">
            <w:pPr>
              <w:pStyle w:val="ListParagraph"/>
              <w:numPr>
                <w:ilvl w:val="0"/>
                <w:numId w:val="5"/>
              </w:numPr>
              <w:ind w:left="360" w:hanging="240"/>
              <w:rPr>
                <w:rFonts w:ascii="Arial" w:hAnsi="Arial" w:cs="Arial"/>
                <w:sz w:val="18"/>
                <w:szCs w:val="18"/>
                <w:highlight w:val="yellow"/>
              </w:rPr>
            </w:pPr>
            <w:r w:rsidRPr="00041497">
              <w:rPr>
                <w:rFonts w:ascii="Arial" w:hAnsi="Arial" w:cs="Arial"/>
                <w:sz w:val="18"/>
                <w:szCs w:val="18"/>
                <w:highlight w:val="yellow"/>
              </w:rPr>
              <w:t>Q&amp;A no 1: addition of last sentence</w:t>
            </w:r>
          </w:p>
          <w:p w14:paraId="0C401E91" w14:textId="2DEFB35E" w:rsidR="006A24A0" w:rsidRPr="007C12B1" w:rsidRDefault="006A24A0" w:rsidP="007D71F7">
            <w:pPr>
              <w:pStyle w:val="ListParagraph"/>
              <w:numPr>
                <w:ilvl w:val="0"/>
                <w:numId w:val="5"/>
              </w:numPr>
              <w:ind w:left="360" w:hanging="240"/>
              <w:rPr>
                <w:rFonts w:ascii="Arial" w:hAnsi="Arial" w:cs="Arial"/>
                <w:sz w:val="18"/>
                <w:szCs w:val="18"/>
              </w:rPr>
            </w:pPr>
            <w:r w:rsidRPr="007C12B1">
              <w:rPr>
                <w:rFonts w:ascii="Arial" w:hAnsi="Arial" w:cs="Arial"/>
                <w:sz w:val="18"/>
                <w:szCs w:val="18"/>
              </w:rPr>
              <w:t>Q&amp;A no 2: addition of footnote 3</w:t>
            </w:r>
          </w:p>
          <w:p w14:paraId="12E16A12" w14:textId="77777777" w:rsidR="006A24A0" w:rsidRPr="007C12B1" w:rsidRDefault="006A24A0" w:rsidP="007D71F7">
            <w:pPr>
              <w:pStyle w:val="ListParagraph"/>
              <w:numPr>
                <w:ilvl w:val="0"/>
                <w:numId w:val="5"/>
              </w:numPr>
              <w:ind w:left="360" w:hanging="240"/>
              <w:rPr>
                <w:rFonts w:ascii="Arial" w:hAnsi="Arial" w:cs="Arial"/>
                <w:sz w:val="18"/>
                <w:szCs w:val="18"/>
              </w:rPr>
            </w:pPr>
            <w:r w:rsidRPr="007C12B1">
              <w:rPr>
                <w:rFonts w:ascii="Arial" w:hAnsi="Arial" w:cs="Arial"/>
                <w:sz w:val="18"/>
                <w:szCs w:val="18"/>
              </w:rPr>
              <w:t>Q&amp;A no 7: addition of last sentence in the 4</w:t>
            </w:r>
            <w:r w:rsidRPr="007C12B1">
              <w:rPr>
                <w:rFonts w:ascii="Arial" w:hAnsi="Arial" w:cs="Arial"/>
                <w:sz w:val="18"/>
                <w:szCs w:val="18"/>
                <w:vertAlign w:val="superscript"/>
              </w:rPr>
              <w:t>th</w:t>
            </w:r>
            <w:r w:rsidRPr="007C12B1">
              <w:rPr>
                <w:rFonts w:ascii="Arial" w:hAnsi="Arial" w:cs="Arial"/>
                <w:sz w:val="18"/>
                <w:szCs w:val="18"/>
              </w:rPr>
              <w:t xml:space="preserve"> paragraph; addition of footnotes 7, 8 and 9</w:t>
            </w:r>
          </w:p>
          <w:p w14:paraId="6CAEF802" w14:textId="2DA09575" w:rsidR="006A24A0" w:rsidRPr="007C12B1" w:rsidRDefault="006A24A0" w:rsidP="007D71F7">
            <w:pPr>
              <w:pStyle w:val="ListParagraph"/>
              <w:numPr>
                <w:ilvl w:val="0"/>
                <w:numId w:val="5"/>
              </w:numPr>
              <w:ind w:left="360" w:hanging="240"/>
              <w:rPr>
                <w:rFonts w:ascii="Arial" w:hAnsi="Arial" w:cs="Arial"/>
                <w:sz w:val="18"/>
                <w:szCs w:val="18"/>
              </w:rPr>
            </w:pPr>
            <w:r w:rsidRPr="007C12B1">
              <w:rPr>
                <w:rFonts w:ascii="Arial" w:hAnsi="Arial" w:cs="Arial"/>
                <w:sz w:val="18"/>
                <w:szCs w:val="18"/>
              </w:rPr>
              <w:t>Q&amp;A no 8: addition of footnote 1</w:t>
            </w:r>
            <w:r w:rsidR="008D2C68" w:rsidRPr="007C12B1">
              <w:rPr>
                <w:rFonts w:ascii="Arial" w:hAnsi="Arial" w:cs="Arial"/>
                <w:sz w:val="18"/>
                <w:szCs w:val="18"/>
              </w:rPr>
              <w:t>1</w:t>
            </w:r>
          </w:p>
          <w:p w14:paraId="0F6D6784" w14:textId="77777777" w:rsidR="006A24A0" w:rsidRPr="007C12B1" w:rsidRDefault="006A24A0" w:rsidP="007D71F7">
            <w:pPr>
              <w:pStyle w:val="ListParagraph"/>
              <w:numPr>
                <w:ilvl w:val="0"/>
                <w:numId w:val="5"/>
              </w:numPr>
              <w:ind w:left="360" w:hanging="240"/>
              <w:rPr>
                <w:rFonts w:ascii="Arial" w:hAnsi="Arial" w:cs="Arial"/>
                <w:sz w:val="18"/>
                <w:szCs w:val="18"/>
              </w:rPr>
            </w:pPr>
            <w:r w:rsidRPr="007C12B1">
              <w:rPr>
                <w:rFonts w:ascii="Arial" w:hAnsi="Arial" w:cs="Arial"/>
                <w:sz w:val="18"/>
                <w:szCs w:val="18"/>
              </w:rPr>
              <w:t>Q&amp;A no 17: addition of 2</w:t>
            </w:r>
            <w:r w:rsidRPr="007C12B1">
              <w:rPr>
                <w:rFonts w:ascii="Arial" w:hAnsi="Arial" w:cs="Arial"/>
                <w:sz w:val="18"/>
                <w:szCs w:val="18"/>
                <w:vertAlign w:val="superscript"/>
              </w:rPr>
              <w:t>nd</w:t>
            </w:r>
            <w:r w:rsidRPr="007C12B1">
              <w:rPr>
                <w:rFonts w:ascii="Arial" w:hAnsi="Arial" w:cs="Arial"/>
                <w:sz w:val="18"/>
                <w:szCs w:val="18"/>
              </w:rPr>
              <w:t xml:space="preserve"> paragraph</w:t>
            </w:r>
          </w:p>
          <w:p w14:paraId="68A4F6AB" w14:textId="77777777" w:rsidR="006A24A0" w:rsidRDefault="006A24A0" w:rsidP="007D71F7">
            <w:pPr>
              <w:pStyle w:val="ListParagraph"/>
              <w:numPr>
                <w:ilvl w:val="0"/>
                <w:numId w:val="5"/>
              </w:numPr>
              <w:ind w:left="360" w:hanging="240"/>
              <w:rPr>
                <w:rFonts w:ascii="Arial" w:hAnsi="Arial" w:cs="Arial"/>
                <w:sz w:val="18"/>
                <w:szCs w:val="18"/>
              </w:rPr>
            </w:pPr>
            <w:r w:rsidRPr="007C12B1">
              <w:rPr>
                <w:rFonts w:ascii="Arial" w:hAnsi="Arial" w:cs="Arial"/>
                <w:sz w:val="18"/>
                <w:szCs w:val="18"/>
              </w:rPr>
              <w:t>Q&amp;A no. 6.1, 6.2, 9.1, 9.2, 11.1: new</w:t>
            </w:r>
          </w:p>
          <w:p w14:paraId="7328FBB5" w14:textId="3FB629D1" w:rsidR="00063C4B" w:rsidRPr="007C12B1" w:rsidRDefault="00063C4B" w:rsidP="007D71F7">
            <w:pPr>
              <w:pStyle w:val="ListParagraph"/>
              <w:numPr>
                <w:ilvl w:val="0"/>
                <w:numId w:val="5"/>
              </w:numPr>
              <w:ind w:left="360" w:hanging="240"/>
              <w:rPr>
                <w:rFonts w:ascii="Arial" w:hAnsi="Arial" w:cs="Arial"/>
                <w:sz w:val="18"/>
                <w:szCs w:val="18"/>
              </w:rPr>
            </w:pPr>
            <w:r w:rsidRPr="00063C4B">
              <w:rPr>
                <w:rFonts w:ascii="Arial" w:hAnsi="Arial" w:cs="Arial"/>
                <w:sz w:val="18"/>
                <w:szCs w:val="18"/>
                <w:highlight w:val="yellow"/>
              </w:rPr>
              <w:t>Annex: new</w:t>
            </w:r>
            <w:bookmarkStart w:id="0" w:name="_GoBack"/>
            <w:bookmarkEnd w:id="0"/>
          </w:p>
        </w:tc>
      </w:tr>
    </w:tbl>
    <w:p w14:paraId="58E809D7" w14:textId="21EC5E38" w:rsidR="00DE0A46" w:rsidRDefault="00DE0A46">
      <w:pPr>
        <w:rPr>
          <w:rStyle w:val="Bodytext2"/>
          <w:b/>
          <w:bCs/>
        </w:rPr>
      </w:pPr>
    </w:p>
    <w:p w14:paraId="58CE64F4" w14:textId="77777777" w:rsidR="0033491A" w:rsidRDefault="00F60C7E">
      <w:pPr>
        <w:pStyle w:val="Bodytext20"/>
        <w:spacing w:after="140" w:line="240" w:lineRule="auto"/>
        <w:ind w:left="0" w:firstLine="0"/>
      </w:pPr>
      <w:r>
        <w:rPr>
          <w:rStyle w:val="Bodytext2"/>
          <w:b/>
          <w:bCs/>
        </w:rPr>
        <w:t>TABLE OF CONTENTS</w:t>
      </w:r>
    </w:p>
    <w:p w14:paraId="1373692A" w14:textId="7C1EA97C" w:rsidR="00D64A3C" w:rsidRPr="00D64A3C" w:rsidRDefault="00F60C7E" w:rsidP="009F3021">
      <w:pPr>
        <w:pStyle w:val="TOC1"/>
        <w:rPr>
          <w:rStyle w:val="Bodytext2"/>
          <w:bCs/>
          <w:noProof/>
        </w:rPr>
      </w:pPr>
      <w:r w:rsidRPr="00D64A3C">
        <w:rPr>
          <w:rStyle w:val="Bodytext2"/>
          <w:bCs/>
        </w:rPr>
        <w:fldChar w:fldCharType="begin"/>
      </w:r>
      <w:r w:rsidRPr="00D64A3C">
        <w:rPr>
          <w:rStyle w:val="Bodytext2"/>
          <w:bCs/>
        </w:rPr>
        <w:instrText xml:space="preserve"> TOC \o "1-5" \h \z </w:instrText>
      </w:r>
      <w:r w:rsidRPr="00D64A3C">
        <w:rPr>
          <w:rStyle w:val="Bodytext2"/>
          <w:bCs/>
        </w:rPr>
        <w:fldChar w:fldCharType="separate"/>
      </w:r>
      <w:hyperlink w:anchor="_Toc139269255" w:history="1">
        <w:r w:rsidR="00D64A3C" w:rsidRPr="00D64A3C">
          <w:rPr>
            <w:rStyle w:val="Bodytext2"/>
            <w:bCs/>
            <w:noProof/>
          </w:rPr>
          <w:t>Introduction – Objectives of the MDR/IVDR amendment</w:t>
        </w:r>
        <w:r w:rsidR="00D64A3C" w:rsidRPr="00D64A3C">
          <w:rPr>
            <w:rStyle w:val="Bodytext2"/>
            <w:bCs/>
            <w:noProof/>
            <w:webHidden/>
          </w:rPr>
          <w:tab/>
        </w:r>
        <w:r w:rsidR="00D64A3C" w:rsidRPr="00D64A3C">
          <w:rPr>
            <w:rStyle w:val="Bodytext2"/>
            <w:bCs/>
            <w:noProof/>
            <w:webHidden/>
          </w:rPr>
          <w:fldChar w:fldCharType="begin"/>
        </w:r>
        <w:r w:rsidR="00D64A3C" w:rsidRPr="00D64A3C">
          <w:rPr>
            <w:rStyle w:val="Bodytext2"/>
            <w:bCs/>
            <w:noProof/>
            <w:webHidden/>
          </w:rPr>
          <w:instrText xml:space="preserve"> PAGEREF _Toc139269255 \h </w:instrText>
        </w:r>
        <w:r w:rsidR="00D64A3C" w:rsidRPr="00D64A3C">
          <w:rPr>
            <w:rStyle w:val="Bodytext2"/>
            <w:bCs/>
            <w:noProof/>
            <w:webHidden/>
          </w:rPr>
        </w:r>
        <w:r w:rsidR="00D64A3C" w:rsidRPr="00D64A3C">
          <w:rPr>
            <w:rStyle w:val="Bodytext2"/>
            <w:bCs/>
            <w:noProof/>
            <w:webHidden/>
          </w:rPr>
          <w:fldChar w:fldCharType="separate"/>
        </w:r>
        <w:r w:rsidR="00041497">
          <w:rPr>
            <w:rStyle w:val="Bodytext2"/>
            <w:bCs/>
            <w:noProof/>
            <w:webHidden/>
          </w:rPr>
          <w:t>4</w:t>
        </w:r>
        <w:r w:rsidR="00D64A3C" w:rsidRPr="00D64A3C">
          <w:rPr>
            <w:rStyle w:val="Bodytext2"/>
            <w:bCs/>
            <w:noProof/>
            <w:webHidden/>
          </w:rPr>
          <w:fldChar w:fldCharType="end"/>
        </w:r>
      </w:hyperlink>
    </w:p>
    <w:p w14:paraId="4D962C20" w14:textId="0C3F8876" w:rsidR="00D64A3C" w:rsidRPr="00D64A3C" w:rsidRDefault="00063C4B" w:rsidP="009F3021">
      <w:pPr>
        <w:pStyle w:val="TOC1"/>
        <w:rPr>
          <w:rStyle w:val="Bodytext2"/>
          <w:b/>
          <w:bCs/>
          <w:noProof/>
        </w:rPr>
      </w:pPr>
      <w:hyperlink w:anchor="_Toc139269256" w:history="1">
        <w:r w:rsidR="00D64A3C" w:rsidRPr="00D64A3C">
          <w:rPr>
            <w:rStyle w:val="Bodytext2"/>
            <w:b/>
            <w:bCs/>
            <w:noProof/>
          </w:rPr>
          <w:t>PART A – SCOPE OF THE EXTENSION OF THE MDR TRANSITIONAL PERIOD</w:t>
        </w:r>
        <w:r w:rsidR="00D64A3C" w:rsidRPr="00D64A3C">
          <w:rPr>
            <w:rStyle w:val="Bodytext2"/>
            <w:b/>
            <w:bCs/>
            <w:noProof/>
            <w:webHidden/>
          </w:rPr>
          <w:tab/>
        </w:r>
        <w:r w:rsidR="00D64A3C" w:rsidRPr="00D64A3C">
          <w:rPr>
            <w:rStyle w:val="Bodytext2"/>
            <w:b/>
            <w:bCs/>
            <w:noProof/>
            <w:webHidden/>
          </w:rPr>
          <w:fldChar w:fldCharType="begin"/>
        </w:r>
        <w:r w:rsidR="00D64A3C" w:rsidRPr="00D64A3C">
          <w:rPr>
            <w:rStyle w:val="Bodytext2"/>
            <w:b/>
            <w:bCs/>
            <w:noProof/>
            <w:webHidden/>
          </w:rPr>
          <w:instrText xml:space="preserve"> PAGEREF _Toc139269256 \h </w:instrText>
        </w:r>
        <w:r w:rsidR="00D64A3C" w:rsidRPr="00D64A3C">
          <w:rPr>
            <w:rStyle w:val="Bodytext2"/>
            <w:b/>
            <w:bCs/>
            <w:noProof/>
            <w:webHidden/>
          </w:rPr>
        </w:r>
        <w:r w:rsidR="00D64A3C" w:rsidRPr="00D64A3C">
          <w:rPr>
            <w:rStyle w:val="Bodytext2"/>
            <w:b/>
            <w:bCs/>
            <w:noProof/>
            <w:webHidden/>
          </w:rPr>
          <w:fldChar w:fldCharType="separate"/>
        </w:r>
        <w:r w:rsidR="00041497">
          <w:rPr>
            <w:rStyle w:val="Bodytext2"/>
            <w:b/>
            <w:bCs/>
            <w:noProof/>
            <w:webHidden/>
          </w:rPr>
          <w:t>4</w:t>
        </w:r>
        <w:r w:rsidR="00D64A3C" w:rsidRPr="00D64A3C">
          <w:rPr>
            <w:rStyle w:val="Bodytext2"/>
            <w:b/>
            <w:bCs/>
            <w:noProof/>
            <w:webHidden/>
          </w:rPr>
          <w:fldChar w:fldCharType="end"/>
        </w:r>
      </w:hyperlink>
    </w:p>
    <w:p w14:paraId="1527A67D" w14:textId="6188F46D" w:rsidR="00D64A3C" w:rsidRPr="00D64A3C" w:rsidRDefault="00063C4B" w:rsidP="009F3021">
      <w:pPr>
        <w:pStyle w:val="TOC1"/>
        <w:rPr>
          <w:rStyle w:val="Bodytext2"/>
          <w:bCs/>
          <w:noProof/>
        </w:rPr>
      </w:pPr>
      <w:hyperlink w:anchor="_Toc139269257" w:history="1">
        <w:r w:rsidR="00D64A3C" w:rsidRPr="00D64A3C">
          <w:rPr>
            <w:rStyle w:val="Bodytext2"/>
            <w:bCs/>
            <w:noProof/>
          </w:rPr>
          <w:t>1.</w:t>
        </w:r>
        <w:r w:rsidR="00D64A3C" w:rsidRPr="00D64A3C">
          <w:rPr>
            <w:rStyle w:val="Bodytext2"/>
            <w:bCs/>
            <w:noProof/>
          </w:rPr>
          <w:tab/>
          <w:t>Which devices can benefit from the extended transitional period?</w:t>
        </w:r>
        <w:r w:rsidR="00D64A3C" w:rsidRPr="00D64A3C">
          <w:rPr>
            <w:rStyle w:val="Bodytext2"/>
            <w:bCs/>
            <w:noProof/>
            <w:webHidden/>
          </w:rPr>
          <w:tab/>
        </w:r>
        <w:r w:rsidR="00D64A3C" w:rsidRPr="00D64A3C">
          <w:rPr>
            <w:rStyle w:val="Bodytext2"/>
            <w:bCs/>
            <w:noProof/>
            <w:webHidden/>
          </w:rPr>
          <w:fldChar w:fldCharType="begin"/>
        </w:r>
        <w:r w:rsidR="00D64A3C" w:rsidRPr="00D64A3C">
          <w:rPr>
            <w:rStyle w:val="Bodytext2"/>
            <w:bCs/>
            <w:noProof/>
            <w:webHidden/>
          </w:rPr>
          <w:instrText xml:space="preserve"> PAGEREF _Toc139269257 \h </w:instrText>
        </w:r>
        <w:r w:rsidR="00D64A3C" w:rsidRPr="00D64A3C">
          <w:rPr>
            <w:rStyle w:val="Bodytext2"/>
            <w:bCs/>
            <w:noProof/>
            <w:webHidden/>
          </w:rPr>
        </w:r>
        <w:r w:rsidR="00D64A3C" w:rsidRPr="00D64A3C">
          <w:rPr>
            <w:rStyle w:val="Bodytext2"/>
            <w:bCs/>
            <w:noProof/>
            <w:webHidden/>
          </w:rPr>
          <w:fldChar w:fldCharType="separate"/>
        </w:r>
        <w:r w:rsidR="00041497">
          <w:rPr>
            <w:rStyle w:val="Bodytext2"/>
            <w:bCs/>
            <w:noProof/>
            <w:webHidden/>
          </w:rPr>
          <w:t>4</w:t>
        </w:r>
        <w:r w:rsidR="00D64A3C" w:rsidRPr="00D64A3C">
          <w:rPr>
            <w:rStyle w:val="Bodytext2"/>
            <w:bCs/>
            <w:noProof/>
            <w:webHidden/>
          </w:rPr>
          <w:fldChar w:fldCharType="end"/>
        </w:r>
      </w:hyperlink>
    </w:p>
    <w:p w14:paraId="2D2ABB3D" w14:textId="67BD15E1" w:rsidR="00D64A3C" w:rsidRPr="00D64A3C" w:rsidRDefault="00063C4B" w:rsidP="009F3021">
      <w:pPr>
        <w:pStyle w:val="TOC1"/>
        <w:rPr>
          <w:rStyle w:val="Bodytext2"/>
          <w:bCs/>
          <w:noProof/>
        </w:rPr>
      </w:pPr>
      <w:hyperlink w:anchor="_Toc139269258" w:history="1">
        <w:r w:rsidR="00D64A3C" w:rsidRPr="00D64A3C">
          <w:rPr>
            <w:rStyle w:val="Bodytext2"/>
            <w:bCs/>
            <w:noProof/>
          </w:rPr>
          <w:t>2.</w:t>
        </w:r>
        <w:r w:rsidR="00D64A3C" w:rsidRPr="00D64A3C">
          <w:rPr>
            <w:rStyle w:val="Bodytext2"/>
            <w:bCs/>
            <w:noProof/>
          </w:rPr>
          <w:tab/>
          <w:t>Can devices that have already been certified in accordance with the MDR benefit from extended transitional period?</w:t>
        </w:r>
        <w:r w:rsidR="00D64A3C" w:rsidRPr="00D64A3C">
          <w:rPr>
            <w:rStyle w:val="Bodytext2"/>
            <w:bCs/>
            <w:noProof/>
            <w:webHidden/>
          </w:rPr>
          <w:tab/>
        </w:r>
        <w:r w:rsidR="00D64A3C" w:rsidRPr="00D64A3C">
          <w:rPr>
            <w:rStyle w:val="Bodytext2"/>
            <w:bCs/>
            <w:noProof/>
            <w:webHidden/>
          </w:rPr>
          <w:fldChar w:fldCharType="begin"/>
        </w:r>
        <w:r w:rsidR="00D64A3C" w:rsidRPr="00D64A3C">
          <w:rPr>
            <w:rStyle w:val="Bodytext2"/>
            <w:bCs/>
            <w:noProof/>
            <w:webHidden/>
          </w:rPr>
          <w:instrText xml:space="preserve"> PAGEREF _Toc139269258 \h </w:instrText>
        </w:r>
        <w:r w:rsidR="00D64A3C" w:rsidRPr="00D64A3C">
          <w:rPr>
            <w:rStyle w:val="Bodytext2"/>
            <w:bCs/>
            <w:noProof/>
            <w:webHidden/>
          </w:rPr>
        </w:r>
        <w:r w:rsidR="00D64A3C" w:rsidRPr="00D64A3C">
          <w:rPr>
            <w:rStyle w:val="Bodytext2"/>
            <w:bCs/>
            <w:noProof/>
            <w:webHidden/>
          </w:rPr>
          <w:fldChar w:fldCharType="separate"/>
        </w:r>
        <w:r w:rsidR="00041497">
          <w:rPr>
            <w:rStyle w:val="Bodytext2"/>
            <w:bCs/>
            <w:noProof/>
            <w:webHidden/>
          </w:rPr>
          <w:t>4</w:t>
        </w:r>
        <w:r w:rsidR="00D64A3C" w:rsidRPr="00D64A3C">
          <w:rPr>
            <w:rStyle w:val="Bodytext2"/>
            <w:bCs/>
            <w:noProof/>
            <w:webHidden/>
          </w:rPr>
          <w:fldChar w:fldCharType="end"/>
        </w:r>
      </w:hyperlink>
    </w:p>
    <w:p w14:paraId="5B5DE4FB" w14:textId="0679D05A" w:rsidR="00D64A3C" w:rsidRPr="00D64A3C" w:rsidRDefault="00063C4B" w:rsidP="009F3021">
      <w:pPr>
        <w:pStyle w:val="TOC1"/>
        <w:rPr>
          <w:rStyle w:val="Bodytext2"/>
          <w:bCs/>
          <w:noProof/>
        </w:rPr>
      </w:pPr>
      <w:hyperlink w:anchor="_Toc139269259" w:history="1">
        <w:r w:rsidR="00D64A3C" w:rsidRPr="00D64A3C">
          <w:rPr>
            <w:rStyle w:val="Bodytext2"/>
            <w:bCs/>
            <w:noProof/>
          </w:rPr>
          <w:t>3.</w:t>
        </w:r>
        <w:r w:rsidR="00D64A3C" w:rsidRPr="00D64A3C">
          <w:rPr>
            <w:rStyle w:val="Bodytext2"/>
            <w:bCs/>
            <w:noProof/>
          </w:rPr>
          <w:tab/>
          <w:t>What about ‘legacy devices’ for which the manufacturer does not wish to apply under the MDR?</w:t>
        </w:r>
        <w:r w:rsidR="00D64A3C" w:rsidRPr="00D64A3C">
          <w:rPr>
            <w:rStyle w:val="Bodytext2"/>
            <w:bCs/>
            <w:noProof/>
            <w:webHidden/>
          </w:rPr>
          <w:tab/>
        </w:r>
        <w:r w:rsidR="00D64A3C" w:rsidRPr="00D64A3C">
          <w:rPr>
            <w:rStyle w:val="Bodytext2"/>
            <w:bCs/>
            <w:noProof/>
            <w:webHidden/>
          </w:rPr>
          <w:fldChar w:fldCharType="begin"/>
        </w:r>
        <w:r w:rsidR="00D64A3C" w:rsidRPr="00D64A3C">
          <w:rPr>
            <w:rStyle w:val="Bodytext2"/>
            <w:bCs/>
            <w:noProof/>
            <w:webHidden/>
          </w:rPr>
          <w:instrText xml:space="preserve"> PAGEREF _Toc139269259 \h </w:instrText>
        </w:r>
        <w:r w:rsidR="00D64A3C" w:rsidRPr="00D64A3C">
          <w:rPr>
            <w:rStyle w:val="Bodytext2"/>
            <w:bCs/>
            <w:noProof/>
            <w:webHidden/>
          </w:rPr>
        </w:r>
        <w:r w:rsidR="00D64A3C" w:rsidRPr="00D64A3C">
          <w:rPr>
            <w:rStyle w:val="Bodytext2"/>
            <w:bCs/>
            <w:noProof/>
            <w:webHidden/>
          </w:rPr>
          <w:fldChar w:fldCharType="separate"/>
        </w:r>
        <w:r w:rsidR="00041497">
          <w:rPr>
            <w:rStyle w:val="Bodytext2"/>
            <w:bCs/>
            <w:noProof/>
            <w:webHidden/>
          </w:rPr>
          <w:t>4</w:t>
        </w:r>
        <w:r w:rsidR="00D64A3C" w:rsidRPr="00D64A3C">
          <w:rPr>
            <w:rStyle w:val="Bodytext2"/>
            <w:bCs/>
            <w:noProof/>
            <w:webHidden/>
          </w:rPr>
          <w:fldChar w:fldCharType="end"/>
        </w:r>
      </w:hyperlink>
    </w:p>
    <w:p w14:paraId="3C265883" w14:textId="319E74B5" w:rsidR="00D64A3C" w:rsidRPr="00D64A3C" w:rsidRDefault="00063C4B" w:rsidP="009F3021">
      <w:pPr>
        <w:pStyle w:val="TOC1"/>
        <w:rPr>
          <w:rStyle w:val="Bodytext2"/>
          <w:bCs/>
          <w:noProof/>
        </w:rPr>
      </w:pPr>
      <w:hyperlink w:anchor="_Toc139269260" w:history="1">
        <w:r w:rsidR="00D64A3C" w:rsidRPr="00D64A3C">
          <w:rPr>
            <w:rStyle w:val="Bodytext2"/>
            <w:bCs/>
            <w:noProof/>
          </w:rPr>
          <w:t>4.</w:t>
        </w:r>
        <w:r w:rsidR="00D64A3C" w:rsidRPr="00D64A3C">
          <w:rPr>
            <w:rStyle w:val="Bodytext2"/>
            <w:bCs/>
            <w:noProof/>
          </w:rPr>
          <w:tab/>
          <w:t>Which classification rules apply to determine whether the extended transitional period ends on 31 December 2027 or on 31 December 2028?</w:t>
        </w:r>
        <w:r w:rsidR="00D64A3C" w:rsidRPr="00D64A3C">
          <w:rPr>
            <w:rStyle w:val="Bodytext2"/>
            <w:bCs/>
            <w:noProof/>
            <w:webHidden/>
          </w:rPr>
          <w:tab/>
        </w:r>
        <w:r w:rsidR="00D64A3C" w:rsidRPr="00D64A3C">
          <w:rPr>
            <w:rStyle w:val="Bodytext2"/>
            <w:bCs/>
            <w:noProof/>
            <w:webHidden/>
          </w:rPr>
          <w:fldChar w:fldCharType="begin"/>
        </w:r>
        <w:r w:rsidR="00D64A3C" w:rsidRPr="00D64A3C">
          <w:rPr>
            <w:rStyle w:val="Bodytext2"/>
            <w:bCs/>
            <w:noProof/>
            <w:webHidden/>
          </w:rPr>
          <w:instrText xml:space="preserve"> PAGEREF _Toc139269260 \h </w:instrText>
        </w:r>
        <w:r w:rsidR="00D64A3C" w:rsidRPr="00D64A3C">
          <w:rPr>
            <w:rStyle w:val="Bodytext2"/>
            <w:bCs/>
            <w:noProof/>
            <w:webHidden/>
          </w:rPr>
        </w:r>
        <w:r w:rsidR="00D64A3C" w:rsidRPr="00D64A3C">
          <w:rPr>
            <w:rStyle w:val="Bodytext2"/>
            <w:bCs/>
            <w:noProof/>
            <w:webHidden/>
          </w:rPr>
          <w:fldChar w:fldCharType="separate"/>
        </w:r>
        <w:r w:rsidR="00041497">
          <w:rPr>
            <w:rStyle w:val="Bodytext2"/>
            <w:bCs/>
            <w:noProof/>
            <w:webHidden/>
          </w:rPr>
          <w:t>5</w:t>
        </w:r>
        <w:r w:rsidR="00D64A3C" w:rsidRPr="00D64A3C">
          <w:rPr>
            <w:rStyle w:val="Bodytext2"/>
            <w:bCs/>
            <w:noProof/>
            <w:webHidden/>
          </w:rPr>
          <w:fldChar w:fldCharType="end"/>
        </w:r>
      </w:hyperlink>
    </w:p>
    <w:p w14:paraId="261E5F93" w14:textId="7BEDCA91" w:rsidR="00D64A3C" w:rsidRPr="00D64A3C" w:rsidRDefault="00063C4B" w:rsidP="009F3021">
      <w:pPr>
        <w:pStyle w:val="TOC1"/>
        <w:rPr>
          <w:rStyle w:val="Bodytext2"/>
          <w:bCs/>
          <w:noProof/>
        </w:rPr>
      </w:pPr>
      <w:hyperlink w:anchor="_Toc139269261" w:history="1">
        <w:r w:rsidR="00D64A3C" w:rsidRPr="00D64A3C">
          <w:rPr>
            <w:rStyle w:val="Bodytext2"/>
            <w:bCs/>
            <w:noProof/>
          </w:rPr>
          <w:t>5.</w:t>
        </w:r>
        <w:r w:rsidR="00D64A3C" w:rsidRPr="00D64A3C">
          <w:rPr>
            <w:rStyle w:val="Bodytext2"/>
            <w:bCs/>
            <w:noProof/>
          </w:rPr>
          <w:tab/>
          <w:t>Does the extended transitional period also apply to custom-made devices?</w:t>
        </w:r>
        <w:r w:rsidR="00D64A3C" w:rsidRPr="00D64A3C">
          <w:rPr>
            <w:rStyle w:val="Bodytext2"/>
            <w:bCs/>
            <w:noProof/>
            <w:webHidden/>
          </w:rPr>
          <w:tab/>
        </w:r>
        <w:r w:rsidR="00D64A3C" w:rsidRPr="00D64A3C">
          <w:rPr>
            <w:rStyle w:val="Bodytext2"/>
            <w:bCs/>
            <w:noProof/>
            <w:webHidden/>
          </w:rPr>
          <w:fldChar w:fldCharType="begin"/>
        </w:r>
        <w:r w:rsidR="00D64A3C" w:rsidRPr="00D64A3C">
          <w:rPr>
            <w:rStyle w:val="Bodytext2"/>
            <w:bCs/>
            <w:noProof/>
            <w:webHidden/>
          </w:rPr>
          <w:instrText xml:space="preserve"> PAGEREF _Toc139269261 \h </w:instrText>
        </w:r>
        <w:r w:rsidR="00D64A3C" w:rsidRPr="00D64A3C">
          <w:rPr>
            <w:rStyle w:val="Bodytext2"/>
            <w:bCs/>
            <w:noProof/>
            <w:webHidden/>
          </w:rPr>
        </w:r>
        <w:r w:rsidR="00D64A3C" w:rsidRPr="00D64A3C">
          <w:rPr>
            <w:rStyle w:val="Bodytext2"/>
            <w:bCs/>
            <w:noProof/>
            <w:webHidden/>
          </w:rPr>
          <w:fldChar w:fldCharType="separate"/>
        </w:r>
        <w:r w:rsidR="00041497">
          <w:rPr>
            <w:rStyle w:val="Bodytext2"/>
            <w:bCs/>
            <w:noProof/>
            <w:webHidden/>
          </w:rPr>
          <w:t>5</w:t>
        </w:r>
        <w:r w:rsidR="00D64A3C" w:rsidRPr="00D64A3C">
          <w:rPr>
            <w:rStyle w:val="Bodytext2"/>
            <w:bCs/>
            <w:noProof/>
            <w:webHidden/>
          </w:rPr>
          <w:fldChar w:fldCharType="end"/>
        </w:r>
      </w:hyperlink>
    </w:p>
    <w:p w14:paraId="764556E7" w14:textId="6601983A" w:rsidR="00D64A3C" w:rsidRPr="00D64A3C" w:rsidRDefault="00063C4B" w:rsidP="009F3021">
      <w:pPr>
        <w:pStyle w:val="TOC1"/>
        <w:rPr>
          <w:rStyle w:val="Bodytext2"/>
          <w:bCs/>
          <w:noProof/>
        </w:rPr>
      </w:pPr>
      <w:hyperlink w:anchor="_Toc139269262" w:history="1">
        <w:r w:rsidR="00D64A3C" w:rsidRPr="00D64A3C">
          <w:rPr>
            <w:rStyle w:val="Bodytext2"/>
            <w:bCs/>
            <w:noProof/>
          </w:rPr>
          <w:t>6.</w:t>
        </w:r>
        <w:r w:rsidR="00D64A3C" w:rsidRPr="00D64A3C">
          <w:rPr>
            <w:rStyle w:val="Bodytext2"/>
            <w:bCs/>
            <w:noProof/>
          </w:rPr>
          <w:tab/>
          <w:t>If a certificate has expired before 20 March 2023 and a competent authority has granted a derogation in accordance with Article 59 MDR or has applied Article 97 MDR, how long is the transitional period?</w:t>
        </w:r>
        <w:r w:rsidR="00D64A3C" w:rsidRPr="00D64A3C">
          <w:rPr>
            <w:rStyle w:val="Bodytext2"/>
            <w:bCs/>
            <w:noProof/>
            <w:webHidden/>
          </w:rPr>
          <w:tab/>
        </w:r>
        <w:r w:rsidR="00D64A3C" w:rsidRPr="00D64A3C">
          <w:rPr>
            <w:rStyle w:val="Bodytext2"/>
            <w:bCs/>
            <w:noProof/>
            <w:webHidden/>
          </w:rPr>
          <w:fldChar w:fldCharType="begin"/>
        </w:r>
        <w:r w:rsidR="00D64A3C" w:rsidRPr="00D64A3C">
          <w:rPr>
            <w:rStyle w:val="Bodytext2"/>
            <w:bCs/>
            <w:noProof/>
            <w:webHidden/>
          </w:rPr>
          <w:instrText xml:space="preserve"> PAGEREF _Toc139269262 \h </w:instrText>
        </w:r>
        <w:r w:rsidR="00D64A3C" w:rsidRPr="00D64A3C">
          <w:rPr>
            <w:rStyle w:val="Bodytext2"/>
            <w:bCs/>
            <w:noProof/>
            <w:webHidden/>
          </w:rPr>
        </w:r>
        <w:r w:rsidR="00D64A3C" w:rsidRPr="00D64A3C">
          <w:rPr>
            <w:rStyle w:val="Bodytext2"/>
            <w:bCs/>
            <w:noProof/>
            <w:webHidden/>
          </w:rPr>
          <w:fldChar w:fldCharType="separate"/>
        </w:r>
        <w:r w:rsidR="00041497">
          <w:rPr>
            <w:rStyle w:val="Bodytext2"/>
            <w:bCs/>
            <w:noProof/>
            <w:webHidden/>
          </w:rPr>
          <w:t>5</w:t>
        </w:r>
        <w:r w:rsidR="00D64A3C" w:rsidRPr="00D64A3C">
          <w:rPr>
            <w:rStyle w:val="Bodytext2"/>
            <w:bCs/>
            <w:noProof/>
            <w:webHidden/>
          </w:rPr>
          <w:fldChar w:fldCharType="end"/>
        </w:r>
      </w:hyperlink>
    </w:p>
    <w:p w14:paraId="5D23C737" w14:textId="678FE65F" w:rsidR="00D64A3C" w:rsidRPr="00D64A3C" w:rsidRDefault="00063C4B" w:rsidP="009F3021">
      <w:pPr>
        <w:pStyle w:val="TOC1"/>
        <w:rPr>
          <w:rStyle w:val="Bodytext2"/>
          <w:bCs/>
          <w:noProof/>
        </w:rPr>
      </w:pPr>
      <w:hyperlink w:anchor="_Toc139269263" w:history="1">
        <w:r w:rsidR="00D64A3C" w:rsidRPr="00D64A3C">
          <w:rPr>
            <w:rStyle w:val="Bodytext2"/>
            <w:bCs/>
            <w:noProof/>
          </w:rPr>
          <w:t xml:space="preserve">6.1. </w:t>
        </w:r>
        <w:r w:rsidR="007D71F7">
          <w:rPr>
            <w:rStyle w:val="Bodytext2"/>
            <w:bCs/>
            <w:noProof/>
          </w:rPr>
          <w:tab/>
        </w:r>
        <w:r w:rsidR="00D64A3C" w:rsidRPr="00D64A3C">
          <w:rPr>
            <w:rStyle w:val="Bodytext2"/>
            <w:bCs/>
            <w:noProof/>
          </w:rPr>
          <w:t>Does a national derogation granted in accordance with Article 59 MDR, or the application of Article 97 MDR, after 20 March 2023 trigger the extension of the transitional period?</w:t>
        </w:r>
        <w:r w:rsidR="00D64A3C" w:rsidRPr="00D64A3C">
          <w:rPr>
            <w:rStyle w:val="Bodytext2"/>
            <w:bCs/>
            <w:noProof/>
            <w:webHidden/>
          </w:rPr>
          <w:tab/>
        </w:r>
        <w:r w:rsidR="00D64A3C" w:rsidRPr="00D64A3C">
          <w:rPr>
            <w:rStyle w:val="Bodytext2"/>
            <w:bCs/>
            <w:noProof/>
            <w:webHidden/>
          </w:rPr>
          <w:fldChar w:fldCharType="begin"/>
        </w:r>
        <w:r w:rsidR="00D64A3C" w:rsidRPr="00D64A3C">
          <w:rPr>
            <w:rStyle w:val="Bodytext2"/>
            <w:bCs/>
            <w:noProof/>
            <w:webHidden/>
          </w:rPr>
          <w:instrText xml:space="preserve"> PAGEREF _Toc139269263 \h </w:instrText>
        </w:r>
        <w:r w:rsidR="00D64A3C" w:rsidRPr="00D64A3C">
          <w:rPr>
            <w:rStyle w:val="Bodytext2"/>
            <w:bCs/>
            <w:noProof/>
            <w:webHidden/>
          </w:rPr>
        </w:r>
        <w:r w:rsidR="00D64A3C" w:rsidRPr="00D64A3C">
          <w:rPr>
            <w:rStyle w:val="Bodytext2"/>
            <w:bCs/>
            <w:noProof/>
            <w:webHidden/>
          </w:rPr>
          <w:fldChar w:fldCharType="separate"/>
        </w:r>
        <w:r w:rsidR="00041497">
          <w:rPr>
            <w:rStyle w:val="Bodytext2"/>
            <w:bCs/>
            <w:noProof/>
            <w:webHidden/>
          </w:rPr>
          <w:t>5</w:t>
        </w:r>
        <w:r w:rsidR="00D64A3C" w:rsidRPr="00D64A3C">
          <w:rPr>
            <w:rStyle w:val="Bodytext2"/>
            <w:bCs/>
            <w:noProof/>
            <w:webHidden/>
          </w:rPr>
          <w:fldChar w:fldCharType="end"/>
        </w:r>
      </w:hyperlink>
    </w:p>
    <w:p w14:paraId="409E6704" w14:textId="252AD63E" w:rsidR="00D64A3C" w:rsidRPr="00D64A3C" w:rsidRDefault="00063C4B" w:rsidP="009F3021">
      <w:pPr>
        <w:pStyle w:val="TOC1"/>
        <w:rPr>
          <w:rStyle w:val="Bodytext2"/>
          <w:bCs/>
          <w:noProof/>
        </w:rPr>
      </w:pPr>
      <w:hyperlink w:anchor="_Toc139269264" w:history="1">
        <w:r w:rsidR="00D64A3C" w:rsidRPr="00D64A3C">
          <w:rPr>
            <w:rStyle w:val="Bodytext2"/>
            <w:bCs/>
            <w:noProof/>
          </w:rPr>
          <w:t xml:space="preserve">6.2. </w:t>
        </w:r>
        <w:r w:rsidR="007D71F7">
          <w:rPr>
            <w:rStyle w:val="Bodytext2"/>
            <w:bCs/>
            <w:noProof/>
          </w:rPr>
          <w:tab/>
        </w:r>
        <w:r w:rsidR="00D64A3C" w:rsidRPr="00D64A3C">
          <w:rPr>
            <w:rStyle w:val="Bodytext2"/>
            <w:bCs/>
            <w:noProof/>
          </w:rPr>
          <w:t>Can a device for which a derogation was granted in accordance with Article 59 MDR  benefit from the transitional period even though it was required to not bear a CE marking?</w:t>
        </w:r>
        <w:r w:rsidR="00D64A3C" w:rsidRPr="00D64A3C">
          <w:rPr>
            <w:rStyle w:val="Bodytext2"/>
            <w:bCs/>
            <w:noProof/>
            <w:webHidden/>
          </w:rPr>
          <w:tab/>
        </w:r>
        <w:r w:rsidR="00D64A3C" w:rsidRPr="00D64A3C">
          <w:rPr>
            <w:rStyle w:val="Bodytext2"/>
            <w:bCs/>
            <w:noProof/>
            <w:webHidden/>
          </w:rPr>
          <w:fldChar w:fldCharType="begin"/>
        </w:r>
        <w:r w:rsidR="00D64A3C" w:rsidRPr="00D64A3C">
          <w:rPr>
            <w:rStyle w:val="Bodytext2"/>
            <w:bCs/>
            <w:noProof/>
            <w:webHidden/>
          </w:rPr>
          <w:instrText xml:space="preserve"> PAGEREF _Toc139269264 \h </w:instrText>
        </w:r>
        <w:r w:rsidR="00D64A3C" w:rsidRPr="00D64A3C">
          <w:rPr>
            <w:rStyle w:val="Bodytext2"/>
            <w:bCs/>
            <w:noProof/>
            <w:webHidden/>
          </w:rPr>
        </w:r>
        <w:r w:rsidR="00D64A3C" w:rsidRPr="00D64A3C">
          <w:rPr>
            <w:rStyle w:val="Bodytext2"/>
            <w:bCs/>
            <w:noProof/>
            <w:webHidden/>
          </w:rPr>
          <w:fldChar w:fldCharType="separate"/>
        </w:r>
        <w:r w:rsidR="00041497">
          <w:rPr>
            <w:rStyle w:val="Bodytext2"/>
            <w:bCs/>
            <w:noProof/>
            <w:webHidden/>
          </w:rPr>
          <w:t>6</w:t>
        </w:r>
        <w:r w:rsidR="00D64A3C" w:rsidRPr="00D64A3C">
          <w:rPr>
            <w:rStyle w:val="Bodytext2"/>
            <w:bCs/>
            <w:noProof/>
            <w:webHidden/>
          </w:rPr>
          <w:fldChar w:fldCharType="end"/>
        </w:r>
      </w:hyperlink>
    </w:p>
    <w:p w14:paraId="17E2DCB9" w14:textId="6922B359" w:rsidR="00D64A3C" w:rsidRPr="00D64A3C" w:rsidRDefault="00063C4B" w:rsidP="009F3021">
      <w:pPr>
        <w:pStyle w:val="TOC1"/>
        <w:rPr>
          <w:rStyle w:val="Bodytext2"/>
          <w:b/>
          <w:bCs/>
          <w:noProof/>
        </w:rPr>
      </w:pPr>
      <w:hyperlink w:anchor="_Toc139269265" w:history="1">
        <w:r w:rsidR="00D64A3C" w:rsidRPr="00D64A3C">
          <w:rPr>
            <w:rStyle w:val="Bodytext2"/>
            <w:b/>
            <w:bCs/>
            <w:noProof/>
          </w:rPr>
          <w:t>PART B – EVIDENCE OF EXTENDED TRANSITIONAL PERIOD</w:t>
        </w:r>
        <w:r w:rsidR="00D64A3C" w:rsidRPr="00D64A3C">
          <w:rPr>
            <w:rStyle w:val="Bodytext2"/>
            <w:b/>
            <w:bCs/>
            <w:noProof/>
            <w:webHidden/>
          </w:rPr>
          <w:tab/>
        </w:r>
        <w:r w:rsidR="00D64A3C" w:rsidRPr="00D64A3C">
          <w:rPr>
            <w:rStyle w:val="Bodytext2"/>
            <w:b/>
            <w:bCs/>
            <w:noProof/>
            <w:webHidden/>
          </w:rPr>
          <w:fldChar w:fldCharType="begin"/>
        </w:r>
        <w:r w:rsidR="00D64A3C" w:rsidRPr="00D64A3C">
          <w:rPr>
            <w:rStyle w:val="Bodytext2"/>
            <w:b/>
            <w:bCs/>
            <w:noProof/>
            <w:webHidden/>
          </w:rPr>
          <w:instrText xml:space="preserve"> PAGEREF _Toc139269265 \h </w:instrText>
        </w:r>
        <w:r w:rsidR="00D64A3C" w:rsidRPr="00D64A3C">
          <w:rPr>
            <w:rStyle w:val="Bodytext2"/>
            <w:b/>
            <w:bCs/>
            <w:noProof/>
            <w:webHidden/>
          </w:rPr>
        </w:r>
        <w:r w:rsidR="00D64A3C" w:rsidRPr="00D64A3C">
          <w:rPr>
            <w:rStyle w:val="Bodytext2"/>
            <w:b/>
            <w:bCs/>
            <w:noProof/>
            <w:webHidden/>
          </w:rPr>
          <w:fldChar w:fldCharType="separate"/>
        </w:r>
        <w:r w:rsidR="00041497">
          <w:rPr>
            <w:rStyle w:val="Bodytext2"/>
            <w:b/>
            <w:bCs/>
            <w:noProof/>
            <w:webHidden/>
          </w:rPr>
          <w:t>6</w:t>
        </w:r>
        <w:r w:rsidR="00D64A3C" w:rsidRPr="00D64A3C">
          <w:rPr>
            <w:rStyle w:val="Bodytext2"/>
            <w:b/>
            <w:bCs/>
            <w:noProof/>
            <w:webHidden/>
          </w:rPr>
          <w:fldChar w:fldCharType="end"/>
        </w:r>
      </w:hyperlink>
    </w:p>
    <w:p w14:paraId="753A57A1" w14:textId="170CD93F" w:rsidR="00D64A3C" w:rsidRPr="00D64A3C" w:rsidRDefault="00063C4B" w:rsidP="009F3021">
      <w:pPr>
        <w:pStyle w:val="TOC1"/>
        <w:rPr>
          <w:rStyle w:val="Bodytext2"/>
          <w:bCs/>
          <w:noProof/>
        </w:rPr>
      </w:pPr>
      <w:hyperlink w:anchor="_Toc139269266" w:history="1">
        <w:r w:rsidR="00D64A3C" w:rsidRPr="00D64A3C">
          <w:rPr>
            <w:rStyle w:val="Bodytext2"/>
            <w:bCs/>
            <w:noProof/>
          </w:rPr>
          <w:t>7.</w:t>
        </w:r>
        <w:r w:rsidR="00D64A3C" w:rsidRPr="00D64A3C">
          <w:rPr>
            <w:rStyle w:val="Bodytext2"/>
            <w:bCs/>
            <w:noProof/>
          </w:rPr>
          <w:tab/>
          <w:t>How can the manufacturer demonstrate that its legacy device benefits from the extension of the transitional period?</w:t>
        </w:r>
        <w:r w:rsidR="00D64A3C" w:rsidRPr="00D64A3C">
          <w:rPr>
            <w:rStyle w:val="Bodytext2"/>
            <w:bCs/>
            <w:noProof/>
            <w:webHidden/>
          </w:rPr>
          <w:tab/>
        </w:r>
        <w:r w:rsidR="00D64A3C" w:rsidRPr="00D64A3C">
          <w:rPr>
            <w:rStyle w:val="Bodytext2"/>
            <w:bCs/>
            <w:noProof/>
            <w:webHidden/>
          </w:rPr>
          <w:fldChar w:fldCharType="begin"/>
        </w:r>
        <w:r w:rsidR="00D64A3C" w:rsidRPr="00D64A3C">
          <w:rPr>
            <w:rStyle w:val="Bodytext2"/>
            <w:bCs/>
            <w:noProof/>
            <w:webHidden/>
          </w:rPr>
          <w:instrText xml:space="preserve"> PAGEREF _Toc139269266 \h </w:instrText>
        </w:r>
        <w:r w:rsidR="00D64A3C" w:rsidRPr="00D64A3C">
          <w:rPr>
            <w:rStyle w:val="Bodytext2"/>
            <w:bCs/>
            <w:noProof/>
            <w:webHidden/>
          </w:rPr>
        </w:r>
        <w:r w:rsidR="00D64A3C" w:rsidRPr="00D64A3C">
          <w:rPr>
            <w:rStyle w:val="Bodytext2"/>
            <w:bCs/>
            <w:noProof/>
            <w:webHidden/>
          </w:rPr>
          <w:fldChar w:fldCharType="separate"/>
        </w:r>
        <w:r w:rsidR="00041497">
          <w:rPr>
            <w:rStyle w:val="Bodytext2"/>
            <w:bCs/>
            <w:noProof/>
            <w:webHidden/>
          </w:rPr>
          <w:t>6</w:t>
        </w:r>
        <w:r w:rsidR="00D64A3C" w:rsidRPr="00D64A3C">
          <w:rPr>
            <w:rStyle w:val="Bodytext2"/>
            <w:bCs/>
            <w:noProof/>
            <w:webHidden/>
          </w:rPr>
          <w:fldChar w:fldCharType="end"/>
        </w:r>
      </w:hyperlink>
    </w:p>
    <w:p w14:paraId="5A40C50E" w14:textId="196A7C5B" w:rsidR="00D64A3C" w:rsidRPr="00D64A3C" w:rsidRDefault="00063C4B" w:rsidP="009F3021">
      <w:pPr>
        <w:pStyle w:val="TOC1"/>
        <w:rPr>
          <w:rStyle w:val="Bodytext2"/>
          <w:b/>
          <w:bCs/>
          <w:noProof/>
        </w:rPr>
      </w:pPr>
      <w:hyperlink w:anchor="_Toc139269267" w:history="1">
        <w:r w:rsidR="00D64A3C" w:rsidRPr="00D64A3C">
          <w:rPr>
            <w:rStyle w:val="Bodytext2"/>
            <w:b/>
            <w:bCs/>
            <w:noProof/>
          </w:rPr>
          <w:t>PART C - CONDITIONS TO BE FULFILLED TO BENEFIT FROM THE EXTENDED MDR TRANSITION PERIOD</w:t>
        </w:r>
        <w:r w:rsidR="00D64A3C" w:rsidRPr="00D64A3C">
          <w:rPr>
            <w:rStyle w:val="Bodytext2"/>
            <w:b/>
            <w:bCs/>
            <w:noProof/>
            <w:webHidden/>
          </w:rPr>
          <w:tab/>
        </w:r>
        <w:r w:rsidR="00D64A3C" w:rsidRPr="00D64A3C">
          <w:rPr>
            <w:rStyle w:val="Bodytext2"/>
            <w:b/>
            <w:bCs/>
            <w:noProof/>
            <w:webHidden/>
          </w:rPr>
          <w:fldChar w:fldCharType="begin"/>
        </w:r>
        <w:r w:rsidR="00D64A3C" w:rsidRPr="00D64A3C">
          <w:rPr>
            <w:rStyle w:val="Bodytext2"/>
            <w:b/>
            <w:bCs/>
            <w:noProof/>
            <w:webHidden/>
          </w:rPr>
          <w:instrText xml:space="preserve"> PAGEREF _Toc139269267 \h </w:instrText>
        </w:r>
        <w:r w:rsidR="00D64A3C" w:rsidRPr="00D64A3C">
          <w:rPr>
            <w:rStyle w:val="Bodytext2"/>
            <w:b/>
            <w:bCs/>
            <w:noProof/>
            <w:webHidden/>
          </w:rPr>
        </w:r>
        <w:r w:rsidR="00D64A3C" w:rsidRPr="00D64A3C">
          <w:rPr>
            <w:rStyle w:val="Bodytext2"/>
            <w:b/>
            <w:bCs/>
            <w:noProof/>
            <w:webHidden/>
          </w:rPr>
          <w:fldChar w:fldCharType="separate"/>
        </w:r>
        <w:r w:rsidR="00041497">
          <w:rPr>
            <w:rStyle w:val="Bodytext2"/>
            <w:b/>
            <w:bCs/>
            <w:noProof/>
            <w:webHidden/>
          </w:rPr>
          <w:t>7</w:t>
        </w:r>
        <w:r w:rsidR="00D64A3C" w:rsidRPr="00D64A3C">
          <w:rPr>
            <w:rStyle w:val="Bodytext2"/>
            <w:b/>
            <w:bCs/>
            <w:noProof/>
            <w:webHidden/>
          </w:rPr>
          <w:fldChar w:fldCharType="end"/>
        </w:r>
      </w:hyperlink>
    </w:p>
    <w:p w14:paraId="01D496D0" w14:textId="2C0898AC" w:rsidR="00D64A3C" w:rsidRPr="00D64A3C" w:rsidRDefault="00063C4B" w:rsidP="009F3021">
      <w:pPr>
        <w:pStyle w:val="TOC1"/>
        <w:rPr>
          <w:rStyle w:val="Bodytext2"/>
          <w:bCs/>
          <w:noProof/>
        </w:rPr>
      </w:pPr>
      <w:hyperlink w:anchor="_Toc139269268" w:history="1">
        <w:r w:rsidR="00D64A3C" w:rsidRPr="00D64A3C">
          <w:rPr>
            <w:rStyle w:val="Bodytext2"/>
            <w:bCs/>
            <w:noProof/>
          </w:rPr>
          <w:t>8.</w:t>
        </w:r>
        <w:r w:rsidR="00D64A3C" w:rsidRPr="00D64A3C">
          <w:rPr>
            <w:rStyle w:val="Bodytext2"/>
            <w:bCs/>
            <w:noProof/>
          </w:rPr>
          <w:tab/>
          <w:t>What are the necessary elements of a formal application lodged by the manufacturer?</w:t>
        </w:r>
        <w:r w:rsidR="00D64A3C" w:rsidRPr="00D64A3C">
          <w:rPr>
            <w:rStyle w:val="Bodytext2"/>
            <w:bCs/>
            <w:noProof/>
            <w:webHidden/>
          </w:rPr>
          <w:tab/>
        </w:r>
        <w:r w:rsidR="00D64A3C" w:rsidRPr="00D64A3C">
          <w:rPr>
            <w:rStyle w:val="Bodytext2"/>
            <w:bCs/>
            <w:noProof/>
            <w:webHidden/>
          </w:rPr>
          <w:fldChar w:fldCharType="begin"/>
        </w:r>
        <w:r w:rsidR="00D64A3C" w:rsidRPr="00D64A3C">
          <w:rPr>
            <w:rStyle w:val="Bodytext2"/>
            <w:bCs/>
            <w:noProof/>
            <w:webHidden/>
          </w:rPr>
          <w:instrText xml:space="preserve"> PAGEREF _Toc139269268 \h </w:instrText>
        </w:r>
        <w:r w:rsidR="00D64A3C" w:rsidRPr="00D64A3C">
          <w:rPr>
            <w:rStyle w:val="Bodytext2"/>
            <w:bCs/>
            <w:noProof/>
            <w:webHidden/>
          </w:rPr>
        </w:r>
        <w:r w:rsidR="00D64A3C" w:rsidRPr="00D64A3C">
          <w:rPr>
            <w:rStyle w:val="Bodytext2"/>
            <w:bCs/>
            <w:noProof/>
            <w:webHidden/>
          </w:rPr>
          <w:fldChar w:fldCharType="separate"/>
        </w:r>
        <w:r w:rsidR="00041497">
          <w:rPr>
            <w:rStyle w:val="Bodytext2"/>
            <w:bCs/>
            <w:noProof/>
            <w:webHidden/>
          </w:rPr>
          <w:t>7</w:t>
        </w:r>
        <w:r w:rsidR="00D64A3C" w:rsidRPr="00D64A3C">
          <w:rPr>
            <w:rStyle w:val="Bodytext2"/>
            <w:bCs/>
            <w:noProof/>
            <w:webHidden/>
          </w:rPr>
          <w:fldChar w:fldCharType="end"/>
        </w:r>
      </w:hyperlink>
    </w:p>
    <w:p w14:paraId="53AA4C2E" w14:textId="2FDC4FFA" w:rsidR="00D64A3C" w:rsidRPr="00D64A3C" w:rsidRDefault="00063C4B" w:rsidP="009F3021">
      <w:pPr>
        <w:pStyle w:val="TOC1"/>
        <w:rPr>
          <w:rStyle w:val="Bodytext2"/>
          <w:bCs/>
          <w:noProof/>
        </w:rPr>
      </w:pPr>
      <w:hyperlink w:anchor="_Toc139269269" w:history="1">
        <w:r w:rsidR="00D64A3C" w:rsidRPr="00D64A3C">
          <w:rPr>
            <w:rStyle w:val="Bodytext2"/>
            <w:bCs/>
            <w:noProof/>
          </w:rPr>
          <w:t>9.</w:t>
        </w:r>
        <w:r w:rsidR="00D64A3C" w:rsidRPr="00D64A3C">
          <w:rPr>
            <w:rStyle w:val="Bodytext2"/>
            <w:bCs/>
            <w:noProof/>
          </w:rPr>
          <w:tab/>
          <w:t>What are the necessary elements of a written agreement between the manufacturer and the notified body?</w:t>
        </w:r>
        <w:r w:rsidR="00D64A3C" w:rsidRPr="00D64A3C">
          <w:rPr>
            <w:rStyle w:val="Bodytext2"/>
            <w:bCs/>
            <w:noProof/>
            <w:webHidden/>
          </w:rPr>
          <w:tab/>
        </w:r>
        <w:r w:rsidR="00D64A3C" w:rsidRPr="00D64A3C">
          <w:rPr>
            <w:rStyle w:val="Bodytext2"/>
            <w:bCs/>
            <w:noProof/>
            <w:webHidden/>
          </w:rPr>
          <w:fldChar w:fldCharType="begin"/>
        </w:r>
        <w:r w:rsidR="00D64A3C" w:rsidRPr="00D64A3C">
          <w:rPr>
            <w:rStyle w:val="Bodytext2"/>
            <w:bCs/>
            <w:noProof/>
            <w:webHidden/>
          </w:rPr>
          <w:instrText xml:space="preserve"> PAGEREF _Toc139269269 \h </w:instrText>
        </w:r>
        <w:r w:rsidR="00D64A3C" w:rsidRPr="00D64A3C">
          <w:rPr>
            <w:rStyle w:val="Bodytext2"/>
            <w:bCs/>
            <w:noProof/>
            <w:webHidden/>
          </w:rPr>
        </w:r>
        <w:r w:rsidR="00D64A3C" w:rsidRPr="00D64A3C">
          <w:rPr>
            <w:rStyle w:val="Bodytext2"/>
            <w:bCs/>
            <w:noProof/>
            <w:webHidden/>
          </w:rPr>
          <w:fldChar w:fldCharType="separate"/>
        </w:r>
        <w:r w:rsidR="00041497">
          <w:rPr>
            <w:rStyle w:val="Bodytext2"/>
            <w:bCs/>
            <w:noProof/>
            <w:webHidden/>
          </w:rPr>
          <w:t>7</w:t>
        </w:r>
        <w:r w:rsidR="00D64A3C" w:rsidRPr="00D64A3C">
          <w:rPr>
            <w:rStyle w:val="Bodytext2"/>
            <w:bCs/>
            <w:noProof/>
            <w:webHidden/>
          </w:rPr>
          <w:fldChar w:fldCharType="end"/>
        </w:r>
      </w:hyperlink>
    </w:p>
    <w:p w14:paraId="47395768" w14:textId="61AA0B33" w:rsidR="00D64A3C" w:rsidRPr="00D64A3C" w:rsidRDefault="00063C4B" w:rsidP="009F3021">
      <w:pPr>
        <w:pStyle w:val="TOC1"/>
        <w:rPr>
          <w:rStyle w:val="Bodytext2"/>
          <w:bCs/>
          <w:noProof/>
        </w:rPr>
      </w:pPr>
      <w:hyperlink w:anchor="_Toc139269270" w:history="1">
        <w:r w:rsidR="00D64A3C" w:rsidRPr="00D64A3C">
          <w:rPr>
            <w:rStyle w:val="Bodytext2"/>
            <w:bCs/>
            <w:noProof/>
          </w:rPr>
          <w:t xml:space="preserve">9.1. </w:t>
        </w:r>
        <w:r w:rsidR="00444BBD">
          <w:rPr>
            <w:rStyle w:val="Bodytext2"/>
            <w:bCs/>
            <w:noProof/>
          </w:rPr>
          <w:tab/>
        </w:r>
        <w:r w:rsidR="00D64A3C" w:rsidRPr="00D64A3C">
          <w:rPr>
            <w:rStyle w:val="Bodytext2"/>
            <w:bCs/>
            <w:noProof/>
          </w:rPr>
          <w:t>What happens if the application is withdrawn or the written agreement terminated?</w:t>
        </w:r>
        <w:r w:rsidR="00D64A3C" w:rsidRPr="00D64A3C">
          <w:rPr>
            <w:rStyle w:val="Bodytext2"/>
            <w:bCs/>
            <w:noProof/>
            <w:webHidden/>
          </w:rPr>
          <w:tab/>
        </w:r>
        <w:r w:rsidR="00D64A3C" w:rsidRPr="00D64A3C">
          <w:rPr>
            <w:rStyle w:val="Bodytext2"/>
            <w:bCs/>
            <w:noProof/>
            <w:webHidden/>
          </w:rPr>
          <w:fldChar w:fldCharType="begin"/>
        </w:r>
        <w:r w:rsidR="00D64A3C" w:rsidRPr="00D64A3C">
          <w:rPr>
            <w:rStyle w:val="Bodytext2"/>
            <w:bCs/>
            <w:noProof/>
            <w:webHidden/>
          </w:rPr>
          <w:instrText xml:space="preserve"> PAGEREF _Toc139269270 \h </w:instrText>
        </w:r>
        <w:r w:rsidR="00D64A3C" w:rsidRPr="00D64A3C">
          <w:rPr>
            <w:rStyle w:val="Bodytext2"/>
            <w:bCs/>
            <w:noProof/>
            <w:webHidden/>
          </w:rPr>
        </w:r>
        <w:r w:rsidR="00D64A3C" w:rsidRPr="00D64A3C">
          <w:rPr>
            <w:rStyle w:val="Bodytext2"/>
            <w:bCs/>
            <w:noProof/>
            <w:webHidden/>
          </w:rPr>
          <w:fldChar w:fldCharType="separate"/>
        </w:r>
        <w:r w:rsidR="00041497">
          <w:rPr>
            <w:rStyle w:val="Bodytext2"/>
            <w:bCs/>
            <w:noProof/>
            <w:webHidden/>
          </w:rPr>
          <w:t>8</w:t>
        </w:r>
        <w:r w:rsidR="00D64A3C" w:rsidRPr="00D64A3C">
          <w:rPr>
            <w:rStyle w:val="Bodytext2"/>
            <w:bCs/>
            <w:noProof/>
            <w:webHidden/>
          </w:rPr>
          <w:fldChar w:fldCharType="end"/>
        </w:r>
      </w:hyperlink>
    </w:p>
    <w:p w14:paraId="7DDB0153" w14:textId="009F14D8" w:rsidR="00D64A3C" w:rsidRPr="00D64A3C" w:rsidRDefault="00063C4B" w:rsidP="009F3021">
      <w:pPr>
        <w:pStyle w:val="TOC1"/>
        <w:rPr>
          <w:rStyle w:val="Bodytext2"/>
          <w:bCs/>
          <w:noProof/>
        </w:rPr>
      </w:pPr>
      <w:hyperlink w:anchor="_Toc139269271" w:history="1">
        <w:r w:rsidR="00D64A3C" w:rsidRPr="00D64A3C">
          <w:rPr>
            <w:rStyle w:val="Bodytext2"/>
            <w:bCs/>
            <w:noProof/>
          </w:rPr>
          <w:t xml:space="preserve">9.2. </w:t>
        </w:r>
        <w:r w:rsidR="00444BBD">
          <w:rPr>
            <w:rStyle w:val="Bodytext2"/>
            <w:bCs/>
            <w:noProof/>
          </w:rPr>
          <w:tab/>
        </w:r>
        <w:r w:rsidR="00D64A3C" w:rsidRPr="00D64A3C">
          <w:rPr>
            <w:rStyle w:val="Bodytext2"/>
            <w:bCs/>
            <w:noProof/>
          </w:rPr>
          <w:t>What is the impact of changes related to the manufacturer during the transitional period?</w:t>
        </w:r>
        <w:r w:rsidR="00D64A3C" w:rsidRPr="00D64A3C">
          <w:rPr>
            <w:rStyle w:val="Bodytext2"/>
            <w:bCs/>
            <w:noProof/>
            <w:webHidden/>
          </w:rPr>
          <w:tab/>
        </w:r>
        <w:r w:rsidR="00D64A3C" w:rsidRPr="00D64A3C">
          <w:rPr>
            <w:rStyle w:val="Bodytext2"/>
            <w:bCs/>
            <w:noProof/>
            <w:webHidden/>
          </w:rPr>
          <w:fldChar w:fldCharType="begin"/>
        </w:r>
        <w:r w:rsidR="00D64A3C" w:rsidRPr="00D64A3C">
          <w:rPr>
            <w:rStyle w:val="Bodytext2"/>
            <w:bCs/>
            <w:noProof/>
            <w:webHidden/>
          </w:rPr>
          <w:instrText xml:space="preserve"> PAGEREF _Toc139269271 \h </w:instrText>
        </w:r>
        <w:r w:rsidR="00D64A3C" w:rsidRPr="00D64A3C">
          <w:rPr>
            <w:rStyle w:val="Bodytext2"/>
            <w:bCs/>
            <w:noProof/>
            <w:webHidden/>
          </w:rPr>
        </w:r>
        <w:r w:rsidR="00D64A3C" w:rsidRPr="00D64A3C">
          <w:rPr>
            <w:rStyle w:val="Bodytext2"/>
            <w:bCs/>
            <w:noProof/>
            <w:webHidden/>
          </w:rPr>
          <w:fldChar w:fldCharType="separate"/>
        </w:r>
        <w:r w:rsidR="00041497">
          <w:rPr>
            <w:rStyle w:val="Bodytext2"/>
            <w:bCs/>
            <w:noProof/>
            <w:webHidden/>
          </w:rPr>
          <w:t>8</w:t>
        </w:r>
        <w:r w:rsidR="00D64A3C" w:rsidRPr="00D64A3C">
          <w:rPr>
            <w:rStyle w:val="Bodytext2"/>
            <w:bCs/>
            <w:noProof/>
            <w:webHidden/>
          </w:rPr>
          <w:fldChar w:fldCharType="end"/>
        </w:r>
      </w:hyperlink>
    </w:p>
    <w:p w14:paraId="55CED778" w14:textId="235BC20D" w:rsidR="00D64A3C" w:rsidRPr="00D64A3C" w:rsidRDefault="00063C4B" w:rsidP="009F3021">
      <w:pPr>
        <w:pStyle w:val="TOC1"/>
        <w:rPr>
          <w:rStyle w:val="Bodytext2"/>
          <w:bCs/>
          <w:noProof/>
        </w:rPr>
      </w:pPr>
      <w:hyperlink w:anchor="_Toc139269272" w:history="1">
        <w:r w:rsidR="00D64A3C" w:rsidRPr="00D64A3C">
          <w:rPr>
            <w:rStyle w:val="Bodytext2"/>
            <w:bCs/>
            <w:noProof/>
          </w:rPr>
          <w:t>10.</w:t>
        </w:r>
        <w:r w:rsidR="00D64A3C" w:rsidRPr="00D64A3C">
          <w:rPr>
            <w:rStyle w:val="Bodytext2"/>
            <w:bCs/>
            <w:noProof/>
          </w:rPr>
          <w:tab/>
          <w:t>What is the meaning of “device intended to substitute that device”?</w:t>
        </w:r>
        <w:r w:rsidR="00D64A3C" w:rsidRPr="00D64A3C">
          <w:rPr>
            <w:rStyle w:val="Bodytext2"/>
            <w:bCs/>
            <w:noProof/>
            <w:webHidden/>
          </w:rPr>
          <w:tab/>
        </w:r>
        <w:r w:rsidR="00D64A3C" w:rsidRPr="00D64A3C">
          <w:rPr>
            <w:rStyle w:val="Bodytext2"/>
            <w:bCs/>
            <w:noProof/>
            <w:webHidden/>
          </w:rPr>
          <w:fldChar w:fldCharType="begin"/>
        </w:r>
        <w:r w:rsidR="00D64A3C" w:rsidRPr="00D64A3C">
          <w:rPr>
            <w:rStyle w:val="Bodytext2"/>
            <w:bCs/>
            <w:noProof/>
            <w:webHidden/>
          </w:rPr>
          <w:instrText xml:space="preserve"> PAGEREF _Toc139269272 \h </w:instrText>
        </w:r>
        <w:r w:rsidR="00D64A3C" w:rsidRPr="00D64A3C">
          <w:rPr>
            <w:rStyle w:val="Bodytext2"/>
            <w:bCs/>
            <w:noProof/>
            <w:webHidden/>
          </w:rPr>
        </w:r>
        <w:r w:rsidR="00D64A3C" w:rsidRPr="00D64A3C">
          <w:rPr>
            <w:rStyle w:val="Bodytext2"/>
            <w:bCs/>
            <w:noProof/>
            <w:webHidden/>
          </w:rPr>
          <w:fldChar w:fldCharType="separate"/>
        </w:r>
        <w:r w:rsidR="00041497">
          <w:rPr>
            <w:rStyle w:val="Bodytext2"/>
            <w:bCs/>
            <w:noProof/>
            <w:webHidden/>
          </w:rPr>
          <w:t>8</w:t>
        </w:r>
        <w:r w:rsidR="00D64A3C" w:rsidRPr="00D64A3C">
          <w:rPr>
            <w:rStyle w:val="Bodytext2"/>
            <w:bCs/>
            <w:noProof/>
            <w:webHidden/>
          </w:rPr>
          <w:fldChar w:fldCharType="end"/>
        </w:r>
      </w:hyperlink>
    </w:p>
    <w:p w14:paraId="7B2CFC6B" w14:textId="5CFBAB8A" w:rsidR="00D64A3C" w:rsidRPr="00D64A3C" w:rsidRDefault="00063C4B" w:rsidP="009F3021">
      <w:pPr>
        <w:pStyle w:val="TOC1"/>
        <w:rPr>
          <w:rStyle w:val="Bodytext2"/>
          <w:bCs/>
          <w:noProof/>
        </w:rPr>
      </w:pPr>
      <w:hyperlink w:anchor="_Toc139269273" w:history="1">
        <w:r w:rsidR="00D64A3C" w:rsidRPr="00D64A3C">
          <w:rPr>
            <w:rStyle w:val="Bodytext2"/>
            <w:bCs/>
            <w:noProof/>
          </w:rPr>
          <w:t>11.</w:t>
        </w:r>
        <w:r w:rsidR="00D64A3C" w:rsidRPr="00D64A3C">
          <w:rPr>
            <w:rStyle w:val="Bodytext2"/>
            <w:bCs/>
            <w:noProof/>
          </w:rPr>
          <w:tab/>
          <w:t>Which evidence does the manufacturer have to provide for having put in place a QMS in accordance with the MDR?</w:t>
        </w:r>
        <w:r w:rsidR="00D64A3C" w:rsidRPr="00D64A3C">
          <w:rPr>
            <w:rStyle w:val="Bodytext2"/>
            <w:bCs/>
            <w:noProof/>
            <w:webHidden/>
          </w:rPr>
          <w:tab/>
        </w:r>
        <w:r w:rsidR="00D64A3C" w:rsidRPr="00D64A3C">
          <w:rPr>
            <w:rStyle w:val="Bodytext2"/>
            <w:bCs/>
            <w:noProof/>
            <w:webHidden/>
          </w:rPr>
          <w:fldChar w:fldCharType="begin"/>
        </w:r>
        <w:r w:rsidR="00D64A3C" w:rsidRPr="00D64A3C">
          <w:rPr>
            <w:rStyle w:val="Bodytext2"/>
            <w:bCs/>
            <w:noProof/>
            <w:webHidden/>
          </w:rPr>
          <w:instrText xml:space="preserve"> PAGEREF _Toc139269273 \h </w:instrText>
        </w:r>
        <w:r w:rsidR="00D64A3C" w:rsidRPr="00D64A3C">
          <w:rPr>
            <w:rStyle w:val="Bodytext2"/>
            <w:bCs/>
            <w:noProof/>
            <w:webHidden/>
          </w:rPr>
        </w:r>
        <w:r w:rsidR="00D64A3C" w:rsidRPr="00D64A3C">
          <w:rPr>
            <w:rStyle w:val="Bodytext2"/>
            <w:bCs/>
            <w:noProof/>
            <w:webHidden/>
          </w:rPr>
          <w:fldChar w:fldCharType="separate"/>
        </w:r>
        <w:r w:rsidR="00041497">
          <w:rPr>
            <w:rStyle w:val="Bodytext2"/>
            <w:bCs/>
            <w:noProof/>
            <w:webHidden/>
          </w:rPr>
          <w:t>9</w:t>
        </w:r>
        <w:r w:rsidR="00D64A3C" w:rsidRPr="00D64A3C">
          <w:rPr>
            <w:rStyle w:val="Bodytext2"/>
            <w:bCs/>
            <w:noProof/>
            <w:webHidden/>
          </w:rPr>
          <w:fldChar w:fldCharType="end"/>
        </w:r>
      </w:hyperlink>
    </w:p>
    <w:p w14:paraId="07DC8F4F" w14:textId="256EF462" w:rsidR="00D64A3C" w:rsidRPr="00D64A3C" w:rsidRDefault="00063C4B" w:rsidP="009F3021">
      <w:pPr>
        <w:pStyle w:val="TOC1"/>
        <w:rPr>
          <w:rStyle w:val="Bodytext2"/>
          <w:bCs/>
          <w:noProof/>
        </w:rPr>
      </w:pPr>
      <w:hyperlink w:anchor="_Toc139269274" w:history="1">
        <w:r w:rsidR="00D64A3C" w:rsidRPr="00D64A3C">
          <w:rPr>
            <w:rStyle w:val="Bodytext2"/>
            <w:bCs/>
            <w:noProof/>
          </w:rPr>
          <w:t xml:space="preserve">11.1. </w:t>
        </w:r>
        <w:r w:rsidR="00444BBD">
          <w:rPr>
            <w:rStyle w:val="Bodytext2"/>
            <w:bCs/>
            <w:noProof/>
          </w:rPr>
          <w:tab/>
        </w:r>
        <w:r w:rsidR="00D64A3C" w:rsidRPr="00D64A3C">
          <w:rPr>
            <w:rStyle w:val="Bodytext2"/>
            <w:bCs/>
            <w:noProof/>
          </w:rPr>
          <w:t>Do legacy devices have to comply with UDI requirements during the extended transitional period?</w:t>
        </w:r>
        <w:r w:rsidR="00D64A3C" w:rsidRPr="00D64A3C">
          <w:rPr>
            <w:rStyle w:val="Bodytext2"/>
            <w:bCs/>
            <w:noProof/>
            <w:webHidden/>
          </w:rPr>
          <w:tab/>
        </w:r>
        <w:r w:rsidR="00D64A3C" w:rsidRPr="00D64A3C">
          <w:rPr>
            <w:rStyle w:val="Bodytext2"/>
            <w:bCs/>
            <w:noProof/>
            <w:webHidden/>
          </w:rPr>
          <w:fldChar w:fldCharType="begin"/>
        </w:r>
        <w:r w:rsidR="00D64A3C" w:rsidRPr="00D64A3C">
          <w:rPr>
            <w:rStyle w:val="Bodytext2"/>
            <w:bCs/>
            <w:noProof/>
            <w:webHidden/>
          </w:rPr>
          <w:instrText xml:space="preserve"> PAGEREF _Toc139269274 \h </w:instrText>
        </w:r>
        <w:r w:rsidR="00D64A3C" w:rsidRPr="00D64A3C">
          <w:rPr>
            <w:rStyle w:val="Bodytext2"/>
            <w:bCs/>
            <w:noProof/>
            <w:webHidden/>
          </w:rPr>
        </w:r>
        <w:r w:rsidR="00D64A3C" w:rsidRPr="00D64A3C">
          <w:rPr>
            <w:rStyle w:val="Bodytext2"/>
            <w:bCs/>
            <w:noProof/>
            <w:webHidden/>
          </w:rPr>
          <w:fldChar w:fldCharType="separate"/>
        </w:r>
        <w:r w:rsidR="00041497">
          <w:rPr>
            <w:rStyle w:val="Bodytext2"/>
            <w:bCs/>
            <w:noProof/>
            <w:webHidden/>
          </w:rPr>
          <w:t>9</w:t>
        </w:r>
        <w:r w:rsidR="00D64A3C" w:rsidRPr="00D64A3C">
          <w:rPr>
            <w:rStyle w:val="Bodytext2"/>
            <w:bCs/>
            <w:noProof/>
            <w:webHidden/>
          </w:rPr>
          <w:fldChar w:fldCharType="end"/>
        </w:r>
      </w:hyperlink>
    </w:p>
    <w:p w14:paraId="337275AF" w14:textId="3F941F89" w:rsidR="00D64A3C" w:rsidRPr="00D64A3C" w:rsidRDefault="00063C4B" w:rsidP="009F3021">
      <w:pPr>
        <w:pStyle w:val="TOC1"/>
        <w:rPr>
          <w:rStyle w:val="Bodytext2"/>
          <w:bCs/>
          <w:noProof/>
        </w:rPr>
      </w:pPr>
      <w:hyperlink w:anchor="_Toc139269275" w:history="1">
        <w:r w:rsidR="00D64A3C" w:rsidRPr="00D64A3C">
          <w:rPr>
            <w:rStyle w:val="Bodytext2"/>
            <w:bCs/>
            <w:noProof/>
          </w:rPr>
          <w:t>12.</w:t>
        </w:r>
        <w:r w:rsidR="00D64A3C" w:rsidRPr="00D64A3C">
          <w:rPr>
            <w:rStyle w:val="Bodytext2"/>
            <w:bCs/>
            <w:noProof/>
          </w:rPr>
          <w:tab/>
          <w:t>Do manufacturers, which have lodged an application for conformity assessment and have concluded a written agreement with a notified body before 20 March 2023, have to lodge a new application and/or conclude a new written agreement?</w:t>
        </w:r>
        <w:r w:rsidR="00D64A3C" w:rsidRPr="00D64A3C">
          <w:rPr>
            <w:rStyle w:val="Bodytext2"/>
            <w:bCs/>
            <w:noProof/>
            <w:webHidden/>
          </w:rPr>
          <w:tab/>
        </w:r>
        <w:r w:rsidR="00D64A3C" w:rsidRPr="00D64A3C">
          <w:rPr>
            <w:rStyle w:val="Bodytext2"/>
            <w:bCs/>
            <w:noProof/>
            <w:webHidden/>
          </w:rPr>
          <w:fldChar w:fldCharType="begin"/>
        </w:r>
        <w:r w:rsidR="00D64A3C" w:rsidRPr="00D64A3C">
          <w:rPr>
            <w:rStyle w:val="Bodytext2"/>
            <w:bCs/>
            <w:noProof/>
            <w:webHidden/>
          </w:rPr>
          <w:instrText xml:space="preserve"> PAGEREF _Toc139269275 \h </w:instrText>
        </w:r>
        <w:r w:rsidR="00D64A3C" w:rsidRPr="00D64A3C">
          <w:rPr>
            <w:rStyle w:val="Bodytext2"/>
            <w:bCs/>
            <w:noProof/>
            <w:webHidden/>
          </w:rPr>
        </w:r>
        <w:r w:rsidR="00D64A3C" w:rsidRPr="00D64A3C">
          <w:rPr>
            <w:rStyle w:val="Bodytext2"/>
            <w:bCs/>
            <w:noProof/>
            <w:webHidden/>
          </w:rPr>
          <w:fldChar w:fldCharType="separate"/>
        </w:r>
        <w:r w:rsidR="00041497">
          <w:rPr>
            <w:rStyle w:val="Bodytext2"/>
            <w:bCs/>
            <w:noProof/>
            <w:webHidden/>
          </w:rPr>
          <w:t>9</w:t>
        </w:r>
        <w:r w:rsidR="00D64A3C" w:rsidRPr="00D64A3C">
          <w:rPr>
            <w:rStyle w:val="Bodytext2"/>
            <w:bCs/>
            <w:noProof/>
            <w:webHidden/>
          </w:rPr>
          <w:fldChar w:fldCharType="end"/>
        </w:r>
      </w:hyperlink>
    </w:p>
    <w:p w14:paraId="491985F4" w14:textId="3A105215" w:rsidR="00D64A3C" w:rsidRPr="00D64A3C" w:rsidRDefault="00063C4B" w:rsidP="009F3021">
      <w:pPr>
        <w:pStyle w:val="TOC1"/>
        <w:rPr>
          <w:rStyle w:val="Bodytext2"/>
          <w:b/>
          <w:bCs/>
          <w:noProof/>
        </w:rPr>
      </w:pPr>
      <w:hyperlink w:anchor="_Toc139269276" w:history="1">
        <w:r w:rsidR="00D64A3C" w:rsidRPr="00D64A3C">
          <w:rPr>
            <w:rStyle w:val="Bodytext2"/>
            <w:b/>
            <w:bCs/>
            <w:noProof/>
          </w:rPr>
          <w:t>PART D – APPROPRIATE SURVEILLANCE TO BE PERFORMED BY NOTIFIED BODIES</w:t>
        </w:r>
        <w:r w:rsidR="00D64A3C" w:rsidRPr="00D64A3C">
          <w:rPr>
            <w:rStyle w:val="Bodytext2"/>
            <w:b/>
            <w:bCs/>
            <w:noProof/>
            <w:webHidden/>
          </w:rPr>
          <w:tab/>
        </w:r>
        <w:r w:rsidR="00D64A3C" w:rsidRPr="00D64A3C">
          <w:rPr>
            <w:rStyle w:val="Bodytext2"/>
            <w:b/>
            <w:bCs/>
            <w:noProof/>
            <w:webHidden/>
          </w:rPr>
          <w:fldChar w:fldCharType="begin"/>
        </w:r>
        <w:r w:rsidR="00D64A3C" w:rsidRPr="00D64A3C">
          <w:rPr>
            <w:rStyle w:val="Bodytext2"/>
            <w:b/>
            <w:bCs/>
            <w:noProof/>
            <w:webHidden/>
          </w:rPr>
          <w:instrText xml:space="preserve"> PAGEREF _Toc139269276 \h </w:instrText>
        </w:r>
        <w:r w:rsidR="00D64A3C" w:rsidRPr="00D64A3C">
          <w:rPr>
            <w:rStyle w:val="Bodytext2"/>
            <w:b/>
            <w:bCs/>
            <w:noProof/>
            <w:webHidden/>
          </w:rPr>
        </w:r>
        <w:r w:rsidR="00D64A3C" w:rsidRPr="00D64A3C">
          <w:rPr>
            <w:rStyle w:val="Bodytext2"/>
            <w:b/>
            <w:bCs/>
            <w:noProof/>
            <w:webHidden/>
          </w:rPr>
          <w:fldChar w:fldCharType="separate"/>
        </w:r>
        <w:r w:rsidR="00041497">
          <w:rPr>
            <w:rStyle w:val="Bodytext2"/>
            <w:b/>
            <w:bCs/>
            <w:noProof/>
            <w:webHidden/>
          </w:rPr>
          <w:t>9</w:t>
        </w:r>
        <w:r w:rsidR="00D64A3C" w:rsidRPr="00D64A3C">
          <w:rPr>
            <w:rStyle w:val="Bodytext2"/>
            <w:b/>
            <w:bCs/>
            <w:noProof/>
            <w:webHidden/>
          </w:rPr>
          <w:fldChar w:fldCharType="end"/>
        </w:r>
      </w:hyperlink>
    </w:p>
    <w:p w14:paraId="7334B123" w14:textId="4BBE34A5" w:rsidR="00D64A3C" w:rsidRPr="00D64A3C" w:rsidRDefault="00063C4B" w:rsidP="009F3021">
      <w:pPr>
        <w:pStyle w:val="TOC1"/>
        <w:rPr>
          <w:rStyle w:val="Bodytext2"/>
          <w:bCs/>
          <w:noProof/>
        </w:rPr>
      </w:pPr>
      <w:hyperlink w:anchor="_Toc139269277" w:history="1">
        <w:r w:rsidR="00D64A3C" w:rsidRPr="00D64A3C">
          <w:rPr>
            <w:rStyle w:val="Bodytext2"/>
            <w:bCs/>
            <w:noProof/>
          </w:rPr>
          <w:t>13.</w:t>
        </w:r>
        <w:r w:rsidR="00D64A3C" w:rsidRPr="00D64A3C">
          <w:rPr>
            <w:rStyle w:val="Bodytext2"/>
            <w:bCs/>
            <w:noProof/>
          </w:rPr>
          <w:tab/>
          <w:t>What are the necessary elements of the arrangement for the transfer of the surveillance from the notified body that issued the MDD/AIMDD certificate to the MDR notified body?</w:t>
        </w:r>
        <w:r w:rsidR="00D64A3C" w:rsidRPr="00D64A3C">
          <w:rPr>
            <w:rStyle w:val="Bodytext2"/>
            <w:bCs/>
            <w:noProof/>
            <w:webHidden/>
          </w:rPr>
          <w:tab/>
        </w:r>
        <w:r w:rsidR="00D64A3C" w:rsidRPr="00D64A3C">
          <w:rPr>
            <w:rStyle w:val="Bodytext2"/>
            <w:bCs/>
            <w:noProof/>
            <w:webHidden/>
          </w:rPr>
          <w:fldChar w:fldCharType="begin"/>
        </w:r>
        <w:r w:rsidR="00D64A3C" w:rsidRPr="00D64A3C">
          <w:rPr>
            <w:rStyle w:val="Bodytext2"/>
            <w:bCs/>
            <w:noProof/>
            <w:webHidden/>
          </w:rPr>
          <w:instrText xml:space="preserve"> PAGEREF _Toc139269277 \h </w:instrText>
        </w:r>
        <w:r w:rsidR="00D64A3C" w:rsidRPr="00D64A3C">
          <w:rPr>
            <w:rStyle w:val="Bodytext2"/>
            <w:bCs/>
            <w:noProof/>
            <w:webHidden/>
          </w:rPr>
        </w:r>
        <w:r w:rsidR="00D64A3C" w:rsidRPr="00D64A3C">
          <w:rPr>
            <w:rStyle w:val="Bodytext2"/>
            <w:bCs/>
            <w:noProof/>
            <w:webHidden/>
          </w:rPr>
          <w:fldChar w:fldCharType="separate"/>
        </w:r>
        <w:r w:rsidR="00041497">
          <w:rPr>
            <w:rStyle w:val="Bodytext2"/>
            <w:bCs/>
            <w:noProof/>
            <w:webHidden/>
          </w:rPr>
          <w:t>9</w:t>
        </w:r>
        <w:r w:rsidR="00D64A3C" w:rsidRPr="00D64A3C">
          <w:rPr>
            <w:rStyle w:val="Bodytext2"/>
            <w:bCs/>
            <w:noProof/>
            <w:webHidden/>
          </w:rPr>
          <w:fldChar w:fldCharType="end"/>
        </w:r>
      </w:hyperlink>
    </w:p>
    <w:p w14:paraId="477C8134" w14:textId="17B1BE98" w:rsidR="00D64A3C" w:rsidRPr="00D64A3C" w:rsidRDefault="00063C4B" w:rsidP="009F3021">
      <w:pPr>
        <w:pStyle w:val="TOC1"/>
        <w:rPr>
          <w:rStyle w:val="Bodytext2"/>
          <w:bCs/>
          <w:noProof/>
        </w:rPr>
      </w:pPr>
      <w:hyperlink w:anchor="_Toc139269278" w:history="1">
        <w:r w:rsidR="00D64A3C" w:rsidRPr="00D64A3C">
          <w:rPr>
            <w:rStyle w:val="Bodytext2"/>
            <w:bCs/>
            <w:noProof/>
          </w:rPr>
          <w:t>14.</w:t>
        </w:r>
        <w:r w:rsidR="00D64A3C" w:rsidRPr="00D64A3C">
          <w:rPr>
            <w:rStyle w:val="Bodytext2"/>
            <w:bCs/>
            <w:noProof/>
          </w:rPr>
          <w:tab/>
          <w:t>What does the limitation ‘where practicable’ imply?</w:t>
        </w:r>
        <w:r w:rsidR="00D64A3C" w:rsidRPr="00D64A3C">
          <w:rPr>
            <w:rStyle w:val="Bodytext2"/>
            <w:bCs/>
            <w:noProof/>
            <w:webHidden/>
          </w:rPr>
          <w:tab/>
        </w:r>
        <w:r w:rsidR="00D64A3C" w:rsidRPr="00D64A3C">
          <w:rPr>
            <w:rStyle w:val="Bodytext2"/>
            <w:bCs/>
            <w:noProof/>
            <w:webHidden/>
          </w:rPr>
          <w:fldChar w:fldCharType="begin"/>
        </w:r>
        <w:r w:rsidR="00D64A3C" w:rsidRPr="00D64A3C">
          <w:rPr>
            <w:rStyle w:val="Bodytext2"/>
            <w:bCs/>
            <w:noProof/>
            <w:webHidden/>
          </w:rPr>
          <w:instrText xml:space="preserve"> PAGEREF _Toc139269278 \h </w:instrText>
        </w:r>
        <w:r w:rsidR="00D64A3C" w:rsidRPr="00D64A3C">
          <w:rPr>
            <w:rStyle w:val="Bodytext2"/>
            <w:bCs/>
            <w:noProof/>
            <w:webHidden/>
          </w:rPr>
        </w:r>
        <w:r w:rsidR="00D64A3C" w:rsidRPr="00D64A3C">
          <w:rPr>
            <w:rStyle w:val="Bodytext2"/>
            <w:bCs/>
            <w:noProof/>
            <w:webHidden/>
          </w:rPr>
          <w:fldChar w:fldCharType="separate"/>
        </w:r>
        <w:r w:rsidR="00041497">
          <w:rPr>
            <w:rStyle w:val="Bodytext2"/>
            <w:bCs/>
            <w:noProof/>
            <w:webHidden/>
          </w:rPr>
          <w:t>10</w:t>
        </w:r>
        <w:r w:rsidR="00D64A3C" w:rsidRPr="00D64A3C">
          <w:rPr>
            <w:rStyle w:val="Bodytext2"/>
            <w:bCs/>
            <w:noProof/>
            <w:webHidden/>
          </w:rPr>
          <w:fldChar w:fldCharType="end"/>
        </w:r>
      </w:hyperlink>
    </w:p>
    <w:p w14:paraId="0E757A8A" w14:textId="10AA2207" w:rsidR="00D64A3C" w:rsidRPr="00D64A3C" w:rsidRDefault="00063C4B" w:rsidP="009F3021">
      <w:pPr>
        <w:pStyle w:val="TOC1"/>
        <w:rPr>
          <w:rStyle w:val="Bodytext2"/>
          <w:bCs/>
          <w:noProof/>
        </w:rPr>
      </w:pPr>
      <w:hyperlink w:anchor="_Toc139269279" w:history="1">
        <w:r w:rsidR="00D64A3C" w:rsidRPr="00D64A3C">
          <w:rPr>
            <w:rStyle w:val="Bodytext2"/>
            <w:bCs/>
            <w:noProof/>
          </w:rPr>
          <w:t>15.</w:t>
        </w:r>
        <w:r w:rsidR="00D64A3C" w:rsidRPr="00D64A3C">
          <w:rPr>
            <w:rStyle w:val="Bodytext2"/>
            <w:bCs/>
            <w:noProof/>
          </w:rPr>
          <w:tab/>
          <w:t>Which notified body is responsible for carrying out the appropriate surveillance when a written agreement in accordance with Article 120(3c), point e, MDR is signed between the manufacturer and a notified body designated under the MDR?</w:t>
        </w:r>
        <w:r w:rsidR="00D64A3C" w:rsidRPr="00D64A3C">
          <w:rPr>
            <w:rStyle w:val="Bodytext2"/>
            <w:bCs/>
            <w:noProof/>
            <w:webHidden/>
          </w:rPr>
          <w:tab/>
        </w:r>
        <w:r w:rsidR="00D64A3C" w:rsidRPr="00D64A3C">
          <w:rPr>
            <w:rStyle w:val="Bodytext2"/>
            <w:bCs/>
            <w:noProof/>
            <w:webHidden/>
          </w:rPr>
          <w:fldChar w:fldCharType="begin"/>
        </w:r>
        <w:r w:rsidR="00D64A3C" w:rsidRPr="00D64A3C">
          <w:rPr>
            <w:rStyle w:val="Bodytext2"/>
            <w:bCs/>
            <w:noProof/>
            <w:webHidden/>
          </w:rPr>
          <w:instrText xml:space="preserve"> PAGEREF _Toc139269279 \h </w:instrText>
        </w:r>
        <w:r w:rsidR="00D64A3C" w:rsidRPr="00D64A3C">
          <w:rPr>
            <w:rStyle w:val="Bodytext2"/>
            <w:bCs/>
            <w:noProof/>
            <w:webHidden/>
          </w:rPr>
        </w:r>
        <w:r w:rsidR="00D64A3C" w:rsidRPr="00D64A3C">
          <w:rPr>
            <w:rStyle w:val="Bodytext2"/>
            <w:bCs/>
            <w:noProof/>
            <w:webHidden/>
          </w:rPr>
          <w:fldChar w:fldCharType="separate"/>
        </w:r>
        <w:r w:rsidR="00041497">
          <w:rPr>
            <w:rStyle w:val="Bodytext2"/>
            <w:bCs/>
            <w:noProof/>
            <w:webHidden/>
          </w:rPr>
          <w:t>10</w:t>
        </w:r>
        <w:r w:rsidR="00D64A3C" w:rsidRPr="00D64A3C">
          <w:rPr>
            <w:rStyle w:val="Bodytext2"/>
            <w:bCs/>
            <w:noProof/>
            <w:webHidden/>
          </w:rPr>
          <w:fldChar w:fldCharType="end"/>
        </w:r>
      </w:hyperlink>
    </w:p>
    <w:p w14:paraId="4BEAC105" w14:textId="01C62BB9" w:rsidR="00D64A3C" w:rsidRPr="00D64A3C" w:rsidRDefault="00063C4B" w:rsidP="009F3021">
      <w:pPr>
        <w:pStyle w:val="TOC1"/>
        <w:rPr>
          <w:rStyle w:val="Bodytext2"/>
          <w:bCs/>
          <w:noProof/>
        </w:rPr>
      </w:pPr>
      <w:hyperlink w:anchor="_Toc139269280" w:history="1">
        <w:r w:rsidR="00D64A3C" w:rsidRPr="00D64A3C">
          <w:rPr>
            <w:rStyle w:val="Bodytext2"/>
            <w:bCs/>
            <w:noProof/>
          </w:rPr>
          <w:t>16.</w:t>
        </w:r>
        <w:r w:rsidR="00D64A3C" w:rsidRPr="00D64A3C">
          <w:rPr>
            <w:rStyle w:val="Bodytext2"/>
            <w:bCs/>
            <w:noProof/>
          </w:rPr>
          <w:tab/>
          <w:t>In case there is an arrangement for the transfer of the surveillance to a different notified body designated under MDR, what are the implication on the labelling concerning the notified body’s identification number?</w:t>
        </w:r>
        <w:r w:rsidR="00D64A3C" w:rsidRPr="00D64A3C">
          <w:rPr>
            <w:rStyle w:val="Bodytext2"/>
            <w:bCs/>
            <w:noProof/>
            <w:webHidden/>
          </w:rPr>
          <w:tab/>
        </w:r>
        <w:r w:rsidR="00D64A3C" w:rsidRPr="00D64A3C">
          <w:rPr>
            <w:rStyle w:val="Bodytext2"/>
            <w:bCs/>
            <w:noProof/>
            <w:webHidden/>
          </w:rPr>
          <w:fldChar w:fldCharType="begin"/>
        </w:r>
        <w:r w:rsidR="00D64A3C" w:rsidRPr="00D64A3C">
          <w:rPr>
            <w:rStyle w:val="Bodytext2"/>
            <w:bCs/>
            <w:noProof/>
            <w:webHidden/>
          </w:rPr>
          <w:instrText xml:space="preserve"> PAGEREF _Toc139269280 \h </w:instrText>
        </w:r>
        <w:r w:rsidR="00D64A3C" w:rsidRPr="00D64A3C">
          <w:rPr>
            <w:rStyle w:val="Bodytext2"/>
            <w:bCs/>
            <w:noProof/>
            <w:webHidden/>
          </w:rPr>
        </w:r>
        <w:r w:rsidR="00D64A3C" w:rsidRPr="00D64A3C">
          <w:rPr>
            <w:rStyle w:val="Bodytext2"/>
            <w:bCs/>
            <w:noProof/>
            <w:webHidden/>
          </w:rPr>
          <w:fldChar w:fldCharType="separate"/>
        </w:r>
        <w:r w:rsidR="00041497">
          <w:rPr>
            <w:rStyle w:val="Bodytext2"/>
            <w:bCs/>
            <w:noProof/>
            <w:webHidden/>
          </w:rPr>
          <w:t>10</w:t>
        </w:r>
        <w:r w:rsidR="00D64A3C" w:rsidRPr="00D64A3C">
          <w:rPr>
            <w:rStyle w:val="Bodytext2"/>
            <w:bCs/>
            <w:noProof/>
            <w:webHidden/>
          </w:rPr>
          <w:fldChar w:fldCharType="end"/>
        </w:r>
      </w:hyperlink>
    </w:p>
    <w:p w14:paraId="07FBC233" w14:textId="24900DC4" w:rsidR="00D64A3C" w:rsidRPr="00D64A3C" w:rsidRDefault="00063C4B" w:rsidP="009F3021">
      <w:pPr>
        <w:pStyle w:val="TOC1"/>
        <w:rPr>
          <w:rStyle w:val="Bodytext2"/>
          <w:bCs/>
          <w:noProof/>
        </w:rPr>
      </w:pPr>
      <w:hyperlink w:anchor="_Toc139269281" w:history="1">
        <w:r w:rsidR="00D64A3C" w:rsidRPr="00D64A3C">
          <w:rPr>
            <w:rStyle w:val="Bodytext2"/>
            <w:bCs/>
            <w:noProof/>
          </w:rPr>
          <w:t>17.</w:t>
        </w:r>
        <w:r w:rsidR="00D64A3C" w:rsidRPr="00D64A3C">
          <w:rPr>
            <w:rStyle w:val="Bodytext2"/>
            <w:bCs/>
            <w:noProof/>
          </w:rPr>
          <w:tab/>
          <w:t>Is the notified body, which issued the certificate in accordance with Article 120(3b) of Regulation (EU) 2017/745, legally obliged to continue to carry out the surveillance of the products concerned until the end of the new transitional period or until the manufacturer has transferred this surveillance obligation to a notified body whose designation has been made in accordance with Article 42? May this notified body deny the manufacturer the use of its NB number?</w:t>
        </w:r>
        <w:r w:rsidR="00D64A3C" w:rsidRPr="00D64A3C">
          <w:rPr>
            <w:rStyle w:val="Bodytext2"/>
            <w:bCs/>
            <w:noProof/>
            <w:webHidden/>
          </w:rPr>
          <w:tab/>
        </w:r>
        <w:r w:rsidR="00D64A3C" w:rsidRPr="00D64A3C">
          <w:rPr>
            <w:rStyle w:val="Bodytext2"/>
            <w:bCs/>
            <w:noProof/>
            <w:webHidden/>
          </w:rPr>
          <w:fldChar w:fldCharType="begin"/>
        </w:r>
        <w:r w:rsidR="00D64A3C" w:rsidRPr="00D64A3C">
          <w:rPr>
            <w:rStyle w:val="Bodytext2"/>
            <w:bCs/>
            <w:noProof/>
            <w:webHidden/>
          </w:rPr>
          <w:instrText xml:space="preserve"> PAGEREF _Toc139269281 \h </w:instrText>
        </w:r>
        <w:r w:rsidR="00D64A3C" w:rsidRPr="00D64A3C">
          <w:rPr>
            <w:rStyle w:val="Bodytext2"/>
            <w:bCs/>
            <w:noProof/>
            <w:webHidden/>
          </w:rPr>
        </w:r>
        <w:r w:rsidR="00D64A3C" w:rsidRPr="00D64A3C">
          <w:rPr>
            <w:rStyle w:val="Bodytext2"/>
            <w:bCs/>
            <w:noProof/>
            <w:webHidden/>
          </w:rPr>
          <w:fldChar w:fldCharType="separate"/>
        </w:r>
        <w:r w:rsidR="00041497">
          <w:rPr>
            <w:rStyle w:val="Bodytext2"/>
            <w:bCs/>
            <w:noProof/>
            <w:webHidden/>
          </w:rPr>
          <w:t>10</w:t>
        </w:r>
        <w:r w:rsidR="00D64A3C" w:rsidRPr="00D64A3C">
          <w:rPr>
            <w:rStyle w:val="Bodytext2"/>
            <w:bCs/>
            <w:noProof/>
            <w:webHidden/>
          </w:rPr>
          <w:fldChar w:fldCharType="end"/>
        </w:r>
      </w:hyperlink>
    </w:p>
    <w:p w14:paraId="6055C8C9" w14:textId="61F8C11A" w:rsidR="00D64A3C" w:rsidRPr="00D64A3C" w:rsidRDefault="00063C4B" w:rsidP="009F3021">
      <w:pPr>
        <w:pStyle w:val="TOC1"/>
        <w:rPr>
          <w:rStyle w:val="Bodytext2"/>
          <w:b/>
          <w:bCs/>
          <w:noProof/>
        </w:rPr>
      </w:pPr>
      <w:hyperlink w:anchor="_Toc139269282" w:history="1">
        <w:r w:rsidR="00D64A3C" w:rsidRPr="00D64A3C">
          <w:rPr>
            <w:rStyle w:val="Bodytext2"/>
            <w:b/>
            <w:bCs/>
            <w:noProof/>
          </w:rPr>
          <w:t>PART E – DELETION OF THE ‘SELL-OFF’ DATE</w:t>
        </w:r>
        <w:r w:rsidR="00D64A3C" w:rsidRPr="00D64A3C">
          <w:rPr>
            <w:rStyle w:val="Bodytext2"/>
            <w:b/>
            <w:bCs/>
            <w:noProof/>
            <w:webHidden/>
          </w:rPr>
          <w:tab/>
        </w:r>
        <w:r w:rsidR="00D64A3C" w:rsidRPr="00D64A3C">
          <w:rPr>
            <w:rStyle w:val="Bodytext2"/>
            <w:b/>
            <w:bCs/>
            <w:noProof/>
            <w:webHidden/>
          </w:rPr>
          <w:fldChar w:fldCharType="begin"/>
        </w:r>
        <w:r w:rsidR="00D64A3C" w:rsidRPr="00D64A3C">
          <w:rPr>
            <w:rStyle w:val="Bodytext2"/>
            <w:b/>
            <w:bCs/>
            <w:noProof/>
            <w:webHidden/>
          </w:rPr>
          <w:instrText xml:space="preserve"> PAGEREF _Toc139269282 \h </w:instrText>
        </w:r>
        <w:r w:rsidR="00D64A3C" w:rsidRPr="00D64A3C">
          <w:rPr>
            <w:rStyle w:val="Bodytext2"/>
            <w:b/>
            <w:bCs/>
            <w:noProof/>
            <w:webHidden/>
          </w:rPr>
        </w:r>
        <w:r w:rsidR="00D64A3C" w:rsidRPr="00D64A3C">
          <w:rPr>
            <w:rStyle w:val="Bodytext2"/>
            <w:b/>
            <w:bCs/>
            <w:noProof/>
            <w:webHidden/>
          </w:rPr>
          <w:fldChar w:fldCharType="separate"/>
        </w:r>
        <w:r w:rsidR="00041497">
          <w:rPr>
            <w:rStyle w:val="Bodytext2"/>
            <w:b/>
            <w:bCs/>
            <w:noProof/>
            <w:webHidden/>
          </w:rPr>
          <w:t>11</w:t>
        </w:r>
        <w:r w:rsidR="00D64A3C" w:rsidRPr="00D64A3C">
          <w:rPr>
            <w:rStyle w:val="Bodytext2"/>
            <w:b/>
            <w:bCs/>
            <w:noProof/>
            <w:webHidden/>
          </w:rPr>
          <w:fldChar w:fldCharType="end"/>
        </w:r>
      </w:hyperlink>
    </w:p>
    <w:p w14:paraId="5604B1F1" w14:textId="6B4E6730" w:rsidR="00D64A3C" w:rsidRPr="00D64A3C" w:rsidRDefault="00063C4B" w:rsidP="009F3021">
      <w:pPr>
        <w:pStyle w:val="TOC1"/>
        <w:rPr>
          <w:rStyle w:val="Bodytext2"/>
          <w:bCs/>
          <w:noProof/>
        </w:rPr>
      </w:pPr>
      <w:hyperlink w:anchor="_Toc139269283" w:history="1">
        <w:r w:rsidR="00D64A3C" w:rsidRPr="00D64A3C">
          <w:rPr>
            <w:rStyle w:val="Bodytext2"/>
            <w:bCs/>
            <w:noProof/>
          </w:rPr>
          <w:t>18.</w:t>
        </w:r>
        <w:r w:rsidR="00D64A3C" w:rsidRPr="00D64A3C">
          <w:rPr>
            <w:rStyle w:val="Bodytext2"/>
            <w:bCs/>
            <w:noProof/>
          </w:rPr>
          <w:tab/>
          <w:t>Which devices will benefit from the removal of the ‘sell-off’ date?</w:t>
        </w:r>
        <w:r w:rsidR="00D64A3C" w:rsidRPr="00D64A3C">
          <w:rPr>
            <w:rStyle w:val="Bodytext2"/>
            <w:bCs/>
            <w:noProof/>
            <w:webHidden/>
          </w:rPr>
          <w:tab/>
        </w:r>
        <w:r w:rsidR="00D64A3C" w:rsidRPr="00D64A3C">
          <w:rPr>
            <w:rStyle w:val="Bodytext2"/>
            <w:bCs/>
            <w:noProof/>
            <w:webHidden/>
          </w:rPr>
          <w:fldChar w:fldCharType="begin"/>
        </w:r>
        <w:r w:rsidR="00D64A3C" w:rsidRPr="00D64A3C">
          <w:rPr>
            <w:rStyle w:val="Bodytext2"/>
            <w:bCs/>
            <w:noProof/>
            <w:webHidden/>
          </w:rPr>
          <w:instrText xml:space="preserve"> PAGEREF _Toc139269283 \h </w:instrText>
        </w:r>
        <w:r w:rsidR="00D64A3C" w:rsidRPr="00D64A3C">
          <w:rPr>
            <w:rStyle w:val="Bodytext2"/>
            <w:bCs/>
            <w:noProof/>
            <w:webHidden/>
          </w:rPr>
        </w:r>
        <w:r w:rsidR="00D64A3C" w:rsidRPr="00D64A3C">
          <w:rPr>
            <w:rStyle w:val="Bodytext2"/>
            <w:bCs/>
            <w:noProof/>
            <w:webHidden/>
          </w:rPr>
          <w:fldChar w:fldCharType="separate"/>
        </w:r>
        <w:r w:rsidR="00041497">
          <w:rPr>
            <w:rStyle w:val="Bodytext2"/>
            <w:bCs/>
            <w:noProof/>
            <w:webHidden/>
          </w:rPr>
          <w:t>11</w:t>
        </w:r>
        <w:r w:rsidR="00D64A3C" w:rsidRPr="00D64A3C">
          <w:rPr>
            <w:rStyle w:val="Bodytext2"/>
            <w:bCs/>
            <w:noProof/>
            <w:webHidden/>
          </w:rPr>
          <w:fldChar w:fldCharType="end"/>
        </w:r>
      </w:hyperlink>
    </w:p>
    <w:p w14:paraId="07F41C9B" w14:textId="431F4748" w:rsidR="0033491A" w:rsidRPr="00041497" w:rsidRDefault="00F60C7E" w:rsidP="00BD46A1">
      <w:pPr>
        <w:pStyle w:val="Default"/>
        <w:rPr>
          <w:b/>
        </w:rPr>
      </w:pPr>
      <w:r w:rsidRPr="00D64A3C">
        <w:rPr>
          <w:rStyle w:val="Bodytext2"/>
          <w:bCs/>
        </w:rPr>
        <w:fldChar w:fldCharType="end"/>
      </w:r>
      <w:r w:rsidR="00041497" w:rsidRPr="00041497">
        <w:rPr>
          <w:rStyle w:val="Bodytext2"/>
          <w:b/>
          <w:bCs/>
          <w:highlight w:val="yellow"/>
        </w:rPr>
        <w:t xml:space="preserve">ANNEX </w:t>
      </w:r>
      <w:r w:rsidR="00BD46A1">
        <w:rPr>
          <w:rStyle w:val="Bodytext2"/>
          <w:b/>
          <w:bCs/>
          <w:highlight w:val="yellow"/>
        </w:rPr>
        <w:t xml:space="preserve">– FLOWCHART: </w:t>
      </w:r>
      <w:r w:rsidR="00BD46A1" w:rsidRPr="00BD46A1">
        <w:rPr>
          <w:rStyle w:val="Bodytext2"/>
          <w:b/>
          <w:bCs/>
          <w:highlight w:val="yellow"/>
        </w:rPr>
        <w:t>Conditions and deadlines for placing ‘legacy devices’ on the market or putting them into service in accordance with Article 120 MDR, as amended by Regulation 2023/607</w:t>
      </w:r>
      <w:r w:rsidR="00BD46A1">
        <w:rPr>
          <w:rStyle w:val="Bodytext2"/>
          <w:b/>
          <w:bCs/>
          <w:highlight w:val="yellow"/>
        </w:rPr>
        <w:t xml:space="preserve"> </w:t>
      </w:r>
      <w:r w:rsidR="00041497" w:rsidRPr="00041497">
        <w:rPr>
          <w:rStyle w:val="Bodytext2"/>
          <w:bCs/>
          <w:highlight w:val="yellow"/>
        </w:rPr>
        <w:t>(separate document)</w:t>
      </w:r>
      <w:r w:rsidR="00C3303C">
        <w:rPr>
          <w:rStyle w:val="Bodytext2"/>
          <w:bCs/>
        </w:rPr>
        <w:t xml:space="preserve"> </w:t>
      </w:r>
    </w:p>
    <w:p w14:paraId="0D69EDC6" w14:textId="77777777" w:rsidR="00DE0A46" w:rsidRDefault="00DE0A46">
      <w:pPr>
        <w:rPr>
          <w:rStyle w:val="Heading11"/>
        </w:rPr>
      </w:pPr>
      <w:r>
        <w:rPr>
          <w:rStyle w:val="Heading11"/>
          <w:b w:val="0"/>
          <w:bCs w:val="0"/>
        </w:rPr>
        <w:br w:type="page"/>
      </w:r>
    </w:p>
    <w:p w14:paraId="33D375C9" w14:textId="77777777" w:rsidR="0033491A" w:rsidRDefault="00F60C7E" w:rsidP="0093290F">
      <w:pPr>
        <w:pStyle w:val="Heading110"/>
        <w:keepNext/>
        <w:keepLines/>
        <w:spacing w:before="240" w:after="120" w:line="271" w:lineRule="auto"/>
        <w:ind w:left="0" w:firstLine="0"/>
        <w:jc w:val="both"/>
      </w:pPr>
      <w:bookmarkStart w:id="1" w:name="_Toc139269255"/>
      <w:r>
        <w:rPr>
          <w:rStyle w:val="Heading11"/>
          <w:b/>
          <w:bCs/>
        </w:rPr>
        <w:t xml:space="preserve">Introduction </w:t>
      </w:r>
      <w:r>
        <w:rPr>
          <w:rStyle w:val="Heading11"/>
          <w:b/>
          <w:bCs/>
          <w:lang w:val="bg-BG" w:eastAsia="bg-BG" w:bidi="bg-BG"/>
        </w:rPr>
        <w:t xml:space="preserve">– </w:t>
      </w:r>
      <w:r>
        <w:rPr>
          <w:rStyle w:val="Heading11"/>
          <w:b/>
          <w:bCs/>
        </w:rPr>
        <w:t>Objectives of the MDR/IVDR amendment</w:t>
      </w:r>
      <w:bookmarkEnd w:id="1"/>
    </w:p>
    <w:p w14:paraId="525A63FB" w14:textId="77777777" w:rsidR="0033491A" w:rsidRDefault="00F60C7E">
      <w:pPr>
        <w:pStyle w:val="Bodytext10"/>
        <w:jc w:val="both"/>
      </w:pPr>
      <w:r>
        <w:rPr>
          <w:rStyle w:val="Bodytext1"/>
        </w:rPr>
        <w:t xml:space="preserve">The amendment of the MDR and of the IVDR through Regulation (EU) </w:t>
      </w:r>
      <w:r>
        <w:rPr>
          <w:rStyle w:val="Bodytext1"/>
          <w:lang w:val="bg-BG" w:eastAsia="bg-BG" w:bidi="bg-BG"/>
        </w:rPr>
        <w:t xml:space="preserve">2023/607 </w:t>
      </w:r>
      <w:r>
        <w:rPr>
          <w:rStyle w:val="Bodytext1"/>
        </w:rPr>
        <w:t>aims to ensure a high level of public health protection, including patient safety and an avoidance of shortages of medical devices needed for the smooth functioning of healthcare services, without lowering current quality or safety requirements. For that purpose, manufacturers and notified bodies are given sufficiently more time to carry out, in accordance with the MDR, the conformity assessment of devices covered by a certificate or a declaration of conformity issued in accordance with Directive 90/385/EEC or Directive 93/42/EEC. Moreover, the deletion of the ‘sell off’ date in the MDR and the IVDR aims to prevent unnecessary disposal of safe devices.</w:t>
      </w:r>
    </w:p>
    <w:p w14:paraId="70BA645B" w14:textId="77777777" w:rsidR="0033491A" w:rsidRDefault="00F60C7E" w:rsidP="007C12B1">
      <w:pPr>
        <w:pStyle w:val="Bodytext10"/>
        <w:spacing w:after="240"/>
        <w:jc w:val="both"/>
      </w:pPr>
      <w:r>
        <w:rPr>
          <w:rStyle w:val="Bodytext1"/>
        </w:rPr>
        <w:t>The answers to the questions set out below have been developed taking into account the objectives pursued by the amendment with a view to making best use of the additional time provided by the extension of the MDR transitional period.</w:t>
      </w:r>
    </w:p>
    <w:p w14:paraId="39A8DE89" w14:textId="77777777" w:rsidR="0033491A" w:rsidRDefault="00F60C7E" w:rsidP="0093290F">
      <w:pPr>
        <w:pStyle w:val="Heading110"/>
        <w:spacing w:before="240" w:after="120"/>
      </w:pPr>
      <w:bookmarkStart w:id="2" w:name="_Toc139269256"/>
      <w:r>
        <w:rPr>
          <w:rStyle w:val="Bodytext1"/>
          <w:sz w:val="20"/>
          <w:szCs w:val="20"/>
        </w:rPr>
        <w:t xml:space="preserve">PART A </w:t>
      </w:r>
      <w:r>
        <w:rPr>
          <w:rStyle w:val="Bodytext1"/>
          <w:sz w:val="20"/>
          <w:szCs w:val="20"/>
          <w:lang w:val="bg-BG" w:eastAsia="bg-BG" w:bidi="bg-BG"/>
        </w:rPr>
        <w:t xml:space="preserve">– </w:t>
      </w:r>
      <w:r>
        <w:rPr>
          <w:rStyle w:val="Bodytext1"/>
          <w:sz w:val="20"/>
          <w:szCs w:val="20"/>
        </w:rPr>
        <w:t>SCOPE OF THE EXTENSION OF THE MDR TRANSITIONAL PERIOD</w:t>
      </w:r>
      <w:bookmarkEnd w:id="2"/>
    </w:p>
    <w:p w14:paraId="1E6E01C4" w14:textId="77777777" w:rsidR="0033491A" w:rsidRDefault="00F60C7E" w:rsidP="0093290F">
      <w:pPr>
        <w:pStyle w:val="Heading110"/>
        <w:keepNext/>
        <w:keepLines/>
        <w:numPr>
          <w:ilvl w:val="0"/>
          <w:numId w:val="2"/>
        </w:numPr>
        <w:tabs>
          <w:tab w:val="left" w:pos="295"/>
        </w:tabs>
        <w:spacing w:before="240" w:after="120" w:line="240" w:lineRule="auto"/>
        <w:ind w:left="0" w:firstLine="0"/>
        <w:jc w:val="both"/>
      </w:pPr>
      <w:bookmarkStart w:id="3" w:name="_Toc139269257"/>
      <w:r>
        <w:rPr>
          <w:rStyle w:val="Heading11"/>
          <w:b/>
          <w:bCs/>
        </w:rPr>
        <w:t>Which devices can benefit from the extended transitional period?</w:t>
      </w:r>
      <w:bookmarkEnd w:id="3"/>
    </w:p>
    <w:p w14:paraId="7D46876D" w14:textId="77777777" w:rsidR="0033491A" w:rsidRDefault="00F60C7E">
      <w:pPr>
        <w:pStyle w:val="Bodytext10"/>
        <w:jc w:val="both"/>
      </w:pPr>
      <w:r>
        <w:rPr>
          <w:rStyle w:val="Bodytext1"/>
        </w:rPr>
        <w:t xml:space="preserve">Only ‘legacy devices’ can benefit from the extended transitional period. In line with MDCG </w:t>
      </w:r>
      <w:r>
        <w:rPr>
          <w:rStyle w:val="Bodytext1"/>
          <w:lang w:val="bg-BG" w:eastAsia="bg-BG" w:bidi="bg-BG"/>
        </w:rPr>
        <w:t>2021-25</w:t>
      </w:r>
      <w:r>
        <w:rPr>
          <w:rStyle w:val="Bodytext1"/>
          <w:vertAlign w:val="superscript"/>
          <w:lang w:val="bg-BG" w:eastAsia="bg-BG" w:bidi="bg-BG"/>
        </w:rPr>
        <w:footnoteReference w:id="2"/>
      </w:r>
      <w:r>
        <w:rPr>
          <w:rStyle w:val="Bodytext1"/>
          <w:vertAlign w:val="superscript"/>
          <w:lang w:val="bg-BG" w:eastAsia="bg-BG" w:bidi="bg-BG"/>
        </w:rPr>
        <w:t xml:space="preserve"> </w:t>
      </w:r>
      <w:r>
        <w:rPr>
          <w:rStyle w:val="Bodytext1"/>
        </w:rPr>
        <w:t xml:space="preserve">‘legacy devices’ should be understood as devices, which, in accordance with the MDR’s transitional provisions, are placed on the market after the MDR’s date of application (i.e. </w:t>
      </w:r>
      <w:r>
        <w:rPr>
          <w:rStyle w:val="Bodytext1"/>
          <w:lang w:val="bg-BG" w:eastAsia="bg-BG" w:bidi="bg-BG"/>
        </w:rPr>
        <w:t xml:space="preserve">26 </w:t>
      </w:r>
      <w:r>
        <w:rPr>
          <w:rStyle w:val="Bodytext1"/>
        </w:rPr>
        <w:t xml:space="preserve">May </w:t>
      </w:r>
      <w:r>
        <w:rPr>
          <w:rStyle w:val="Bodytext1"/>
          <w:lang w:val="bg-BG" w:eastAsia="bg-BG" w:bidi="bg-BG"/>
        </w:rPr>
        <w:t xml:space="preserve">2021) </w:t>
      </w:r>
      <w:r>
        <w:rPr>
          <w:rStyle w:val="Bodytext1"/>
        </w:rPr>
        <w:t>if certain conditions are fulfilled. Those devices can be:</w:t>
      </w:r>
    </w:p>
    <w:p w14:paraId="15C66EE4" w14:textId="77777777" w:rsidR="0033491A" w:rsidRDefault="00F60C7E">
      <w:pPr>
        <w:pStyle w:val="Bodytext10"/>
        <w:numPr>
          <w:ilvl w:val="0"/>
          <w:numId w:val="3"/>
        </w:numPr>
        <w:tabs>
          <w:tab w:val="left" w:pos="295"/>
        </w:tabs>
        <w:spacing w:line="288" w:lineRule="auto"/>
        <w:ind w:left="280" w:hanging="280"/>
        <w:jc w:val="both"/>
      </w:pPr>
      <w:r>
        <w:rPr>
          <w:rStyle w:val="Bodytext1"/>
        </w:rPr>
        <w:t xml:space="preserve">devices which are class I devices under Directive 93/42/EEC (MDD), for which an EC declaration of conformity was drawn up prior to </w:t>
      </w:r>
      <w:r>
        <w:rPr>
          <w:rStyle w:val="Bodytext1"/>
          <w:lang w:val="bg-BG" w:eastAsia="bg-BG" w:bidi="bg-BG"/>
        </w:rPr>
        <w:t xml:space="preserve">26 </w:t>
      </w:r>
      <w:r>
        <w:rPr>
          <w:rStyle w:val="Bodytext1"/>
        </w:rPr>
        <w:t xml:space="preserve">May </w:t>
      </w:r>
      <w:r>
        <w:rPr>
          <w:rStyle w:val="Bodytext1"/>
          <w:lang w:val="bg-BG" w:eastAsia="bg-BG" w:bidi="bg-BG"/>
        </w:rPr>
        <w:t xml:space="preserve">2021 </w:t>
      </w:r>
      <w:r>
        <w:rPr>
          <w:rStyle w:val="Bodytext1"/>
        </w:rPr>
        <w:t>and for which the conformity assessment procedure under the MDR requires the involvement of a notified body;</w:t>
      </w:r>
    </w:p>
    <w:p w14:paraId="7898D1E7" w14:textId="77777777" w:rsidR="0033491A" w:rsidRDefault="00F60C7E">
      <w:pPr>
        <w:pStyle w:val="Bodytext10"/>
        <w:numPr>
          <w:ilvl w:val="0"/>
          <w:numId w:val="3"/>
        </w:numPr>
        <w:tabs>
          <w:tab w:val="left" w:pos="295"/>
        </w:tabs>
        <w:ind w:left="280" w:hanging="280"/>
        <w:jc w:val="both"/>
      </w:pPr>
      <w:r>
        <w:rPr>
          <w:rStyle w:val="Bodytext1"/>
        </w:rPr>
        <w:t xml:space="preserve">devices covered by a valid EC certificate issued in accordance with Directive 90/385/EEC (AIMDD) or the MDD prior to </w:t>
      </w:r>
      <w:r>
        <w:rPr>
          <w:rStyle w:val="Bodytext1"/>
          <w:lang w:val="bg-BG" w:eastAsia="bg-BG" w:bidi="bg-BG"/>
        </w:rPr>
        <w:t xml:space="preserve">26 </w:t>
      </w:r>
      <w:r>
        <w:rPr>
          <w:rStyle w:val="Bodytext1"/>
        </w:rPr>
        <w:t xml:space="preserve">May </w:t>
      </w:r>
      <w:r>
        <w:rPr>
          <w:rStyle w:val="Bodytext1"/>
          <w:lang w:val="bg-BG" w:eastAsia="bg-BG" w:bidi="bg-BG"/>
        </w:rPr>
        <w:t>2021.</w:t>
      </w:r>
    </w:p>
    <w:p w14:paraId="19B98A26" w14:textId="66DDD4F3" w:rsidR="0033491A" w:rsidRDefault="00F60C7E">
      <w:pPr>
        <w:pStyle w:val="Bodytext10"/>
        <w:jc w:val="both"/>
        <w:rPr>
          <w:ins w:id="4" w:author="BISCHOFF-EVERDING Peter (SANTE)" w:date="2023-07-10T12:46:00Z"/>
          <w:rStyle w:val="Bodytext1"/>
        </w:rPr>
      </w:pPr>
      <w:r>
        <w:rPr>
          <w:rStyle w:val="Bodytext1"/>
        </w:rPr>
        <w:t xml:space="preserve">The extension of the transitional period beyond </w:t>
      </w:r>
      <w:r>
        <w:rPr>
          <w:rStyle w:val="Bodytext1"/>
          <w:lang w:val="bg-BG" w:eastAsia="bg-BG" w:bidi="bg-BG"/>
        </w:rPr>
        <w:t xml:space="preserve">26 </w:t>
      </w:r>
      <w:r>
        <w:rPr>
          <w:rStyle w:val="Bodytext1"/>
        </w:rPr>
        <w:t xml:space="preserve">May </w:t>
      </w:r>
      <w:r>
        <w:rPr>
          <w:rStyle w:val="Bodytext1"/>
          <w:lang w:val="bg-BG" w:eastAsia="bg-BG" w:bidi="bg-BG"/>
        </w:rPr>
        <w:t xml:space="preserve">2024 </w:t>
      </w:r>
      <w:r>
        <w:rPr>
          <w:rStyle w:val="Bodytext1"/>
        </w:rPr>
        <w:t xml:space="preserve">only applies if the conditions laid down in Article 120(3c) MDR are fulfilled. In case of devices for which the relevant certificate has expired before </w:t>
      </w:r>
      <w:r>
        <w:rPr>
          <w:rStyle w:val="Bodytext1"/>
          <w:lang w:val="bg-BG" w:eastAsia="bg-BG" w:bidi="bg-BG"/>
        </w:rPr>
        <w:t xml:space="preserve">20 </w:t>
      </w:r>
      <w:r>
        <w:rPr>
          <w:rStyle w:val="Bodytext1"/>
        </w:rPr>
        <w:t xml:space="preserve">March </w:t>
      </w:r>
      <w:r>
        <w:rPr>
          <w:rStyle w:val="Bodytext1"/>
          <w:lang w:val="bg-BG" w:eastAsia="bg-BG" w:bidi="bg-BG"/>
        </w:rPr>
        <w:t xml:space="preserve">2023, </w:t>
      </w:r>
      <w:r>
        <w:rPr>
          <w:rStyle w:val="Bodytext1"/>
        </w:rPr>
        <w:t xml:space="preserve">also the conditions laid in the second subparagraph of Article </w:t>
      </w:r>
      <w:r>
        <w:rPr>
          <w:rStyle w:val="Bodytext1"/>
          <w:lang w:val="bg-BG" w:eastAsia="bg-BG" w:bidi="bg-BG"/>
        </w:rPr>
        <w:t xml:space="preserve">120(2), </w:t>
      </w:r>
      <w:r>
        <w:rPr>
          <w:rStyle w:val="Bodytext1"/>
        </w:rPr>
        <w:t>points (a) or (b), MDR need to be fulfilled (see below part C).</w:t>
      </w:r>
    </w:p>
    <w:p w14:paraId="673F669C" w14:textId="7C9636AF" w:rsidR="00041497" w:rsidRDefault="00041497">
      <w:pPr>
        <w:pStyle w:val="Bodytext10"/>
        <w:jc w:val="both"/>
      </w:pPr>
      <w:ins w:id="5" w:author="BISCHOFF-EVERDING Peter (SANTE)" w:date="2023-07-10T12:46:00Z">
        <w:r w:rsidRPr="00041497">
          <w:rPr>
            <w:rStyle w:val="Bodytext1"/>
            <w:highlight w:val="yellow"/>
          </w:rPr>
          <w:t>See also the flowchart in the annex to this Q&amp;A document.</w:t>
        </w:r>
      </w:ins>
      <w:r w:rsidR="00C3303C">
        <w:rPr>
          <w:rStyle w:val="Bodytext1"/>
        </w:rPr>
        <w:t xml:space="preserve"> </w:t>
      </w:r>
    </w:p>
    <w:p w14:paraId="7DF597C3" w14:textId="77777777" w:rsidR="0033491A" w:rsidRDefault="00F60C7E" w:rsidP="0093290F">
      <w:pPr>
        <w:pStyle w:val="Heading110"/>
        <w:keepNext/>
        <w:keepLines/>
        <w:numPr>
          <w:ilvl w:val="0"/>
          <w:numId w:val="2"/>
        </w:numPr>
        <w:tabs>
          <w:tab w:val="left" w:pos="360"/>
        </w:tabs>
        <w:spacing w:before="240" w:after="120"/>
      </w:pPr>
      <w:bookmarkStart w:id="6" w:name="_Toc139269258"/>
      <w:r>
        <w:rPr>
          <w:rStyle w:val="Heading11"/>
          <w:b/>
          <w:bCs/>
        </w:rPr>
        <w:t>Can devices that have already been certified in accordance with the MDR benefit from extended transitional period?</w:t>
      </w:r>
      <w:bookmarkEnd w:id="6"/>
    </w:p>
    <w:p w14:paraId="51CC0A60" w14:textId="72B4784E" w:rsidR="0033491A" w:rsidRDefault="00F60C7E">
      <w:pPr>
        <w:pStyle w:val="Bodytext10"/>
        <w:jc w:val="both"/>
      </w:pPr>
      <w:r>
        <w:rPr>
          <w:rStyle w:val="Bodytext1"/>
        </w:rPr>
        <w:t>Yes, provided the MDD/AIMDD certificates have not been withdrawn by the notified body</w:t>
      </w:r>
      <w:r w:rsidR="004B0BAC">
        <w:rPr>
          <w:rStyle w:val="FootnoteReference"/>
        </w:rPr>
        <w:footnoteReference w:id="3"/>
      </w:r>
      <w:r>
        <w:rPr>
          <w:rStyle w:val="Bodytext1"/>
        </w:rPr>
        <w:t>. A notified body may withdraw a certificate if the relevant legal requirements are no longer met by the manufacturer or where a certificate should not have been issued, taking account of the principle of proportionality. The MDR certification of the device as such is not a reason for the notified body to withdraw a MDD/AIMDD certificate.</w:t>
      </w:r>
    </w:p>
    <w:p w14:paraId="1BB6EC81" w14:textId="77777777" w:rsidR="0033491A" w:rsidRDefault="00F60C7E">
      <w:pPr>
        <w:pStyle w:val="Bodytext10"/>
        <w:spacing w:after="200"/>
        <w:jc w:val="both"/>
      </w:pPr>
      <w:r>
        <w:rPr>
          <w:rStyle w:val="Bodytext1"/>
        </w:rPr>
        <w:t>That means that a ‘legacy device’ and the corresponding MDR compliant device can be placed on the market in parallel until the end of the relevant transitional period.</w:t>
      </w:r>
    </w:p>
    <w:p w14:paraId="1AFBA171" w14:textId="77777777" w:rsidR="0033491A" w:rsidRDefault="00F60C7E" w:rsidP="0093290F">
      <w:pPr>
        <w:pStyle w:val="Heading110"/>
        <w:keepNext/>
        <w:keepLines/>
        <w:numPr>
          <w:ilvl w:val="0"/>
          <w:numId w:val="2"/>
        </w:numPr>
        <w:tabs>
          <w:tab w:val="left" w:pos="360"/>
        </w:tabs>
        <w:spacing w:before="240" w:after="120"/>
        <w:jc w:val="both"/>
      </w:pPr>
      <w:bookmarkStart w:id="7" w:name="_Toc139269259"/>
      <w:r>
        <w:rPr>
          <w:rStyle w:val="Heading11"/>
          <w:b/>
          <w:bCs/>
        </w:rPr>
        <w:t>What about ‘legacy devices’ for which the manufacturer does not wish to apply under the MDR?</w:t>
      </w:r>
      <w:bookmarkEnd w:id="7"/>
    </w:p>
    <w:p w14:paraId="426D327C" w14:textId="77777777" w:rsidR="0033491A" w:rsidRDefault="00F60C7E" w:rsidP="00041497">
      <w:pPr>
        <w:pStyle w:val="Bodytext10"/>
        <w:widowControl/>
        <w:jc w:val="both"/>
      </w:pPr>
      <w:r>
        <w:rPr>
          <w:rStyle w:val="Bodytext1"/>
        </w:rPr>
        <w:t xml:space="preserve">Manufacturers are not obliged to apply for their ‘legacy devices’ under the MDR. Nonetheless, if their device is covered by a certificate that expires after </w:t>
      </w:r>
      <w:r>
        <w:rPr>
          <w:rStyle w:val="Bodytext1"/>
          <w:lang w:val="bg-BG" w:eastAsia="bg-BG" w:bidi="bg-BG"/>
        </w:rPr>
        <w:t xml:space="preserve">20 </w:t>
      </w:r>
      <w:r>
        <w:rPr>
          <w:rStyle w:val="Bodytext1"/>
        </w:rPr>
        <w:t xml:space="preserve">March </w:t>
      </w:r>
      <w:r>
        <w:rPr>
          <w:rStyle w:val="Bodytext1"/>
          <w:lang w:val="bg-BG" w:eastAsia="bg-BG" w:bidi="bg-BG"/>
        </w:rPr>
        <w:t xml:space="preserve">2023 </w:t>
      </w:r>
      <w:r>
        <w:rPr>
          <w:rStyle w:val="Bodytext1"/>
        </w:rPr>
        <w:t xml:space="preserve">and before </w:t>
      </w:r>
      <w:r>
        <w:rPr>
          <w:rStyle w:val="Bodytext1"/>
          <w:lang w:val="bg-BG" w:eastAsia="bg-BG" w:bidi="bg-BG"/>
        </w:rPr>
        <w:t xml:space="preserve">26 </w:t>
      </w:r>
      <w:r>
        <w:rPr>
          <w:rStyle w:val="Bodytext1"/>
        </w:rPr>
        <w:t xml:space="preserve">May </w:t>
      </w:r>
      <w:r>
        <w:rPr>
          <w:rStyle w:val="Bodytext1"/>
          <w:lang w:val="bg-BG" w:eastAsia="bg-BG" w:bidi="bg-BG"/>
        </w:rPr>
        <w:t xml:space="preserve">2024, </w:t>
      </w:r>
      <w:r>
        <w:rPr>
          <w:rStyle w:val="Bodytext1"/>
        </w:rPr>
        <w:t xml:space="preserve">they benefit from the extension of the transitional period until </w:t>
      </w:r>
      <w:r>
        <w:rPr>
          <w:rStyle w:val="Bodytext1"/>
          <w:lang w:val="bg-BG" w:eastAsia="bg-BG" w:bidi="bg-BG"/>
        </w:rPr>
        <w:t xml:space="preserve">26 </w:t>
      </w:r>
      <w:r>
        <w:rPr>
          <w:rStyle w:val="Bodytext1"/>
        </w:rPr>
        <w:t xml:space="preserve">May </w:t>
      </w:r>
      <w:r>
        <w:rPr>
          <w:rStyle w:val="Bodytext1"/>
          <w:lang w:val="bg-BG" w:eastAsia="bg-BG" w:bidi="bg-BG"/>
        </w:rPr>
        <w:t xml:space="preserve">2024, </w:t>
      </w:r>
      <w:r>
        <w:rPr>
          <w:rStyle w:val="Bodytext1"/>
        </w:rPr>
        <w:t xml:space="preserve">provided the conditions set out in Article 120(3c), points (a) to (c), are fulfilled. If the manufacturer does not lodge an application for conformity assessment by </w:t>
      </w:r>
      <w:r>
        <w:rPr>
          <w:rStyle w:val="Bodytext1"/>
          <w:lang w:val="bg-BG" w:eastAsia="bg-BG" w:bidi="bg-BG"/>
        </w:rPr>
        <w:t xml:space="preserve">26 </w:t>
      </w:r>
      <w:r>
        <w:rPr>
          <w:rStyle w:val="Bodytext1"/>
        </w:rPr>
        <w:t xml:space="preserve">May </w:t>
      </w:r>
      <w:r>
        <w:rPr>
          <w:rStyle w:val="Bodytext1"/>
          <w:lang w:val="bg-BG" w:eastAsia="bg-BG" w:bidi="bg-BG"/>
        </w:rPr>
        <w:t xml:space="preserve">2024, </w:t>
      </w:r>
      <w:r>
        <w:rPr>
          <w:rStyle w:val="Bodytext1"/>
        </w:rPr>
        <w:t xml:space="preserve">the transition period will end on </w:t>
      </w:r>
      <w:r>
        <w:rPr>
          <w:rStyle w:val="Bodytext1"/>
          <w:lang w:val="bg-BG" w:eastAsia="bg-BG" w:bidi="bg-BG"/>
        </w:rPr>
        <w:t xml:space="preserve">26 </w:t>
      </w:r>
      <w:r>
        <w:rPr>
          <w:rStyle w:val="Bodytext1"/>
        </w:rPr>
        <w:t xml:space="preserve">May </w:t>
      </w:r>
      <w:r>
        <w:rPr>
          <w:rStyle w:val="Bodytext1"/>
          <w:lang w:val="bg-BG" w:eastAsia="bg-BG" w:bidi="bg-BG"/>
        </w:rPr>
        <w:t>2024.</w:t>
      </w:r>
    </w:p>
    <w:p w14:paraId="72368EFE" w14:textId="77777777" w:rsidR="0033491A" w:rsidRDefault="00F60C7E" w:rsidP="0093290F">
      <w:pPr>
        <w:pStyle w:val="Heading110"/>
        <w:keepNext/>
        <w:keepLines/>
        <w:numPr>
          <w:ilvl w:val="0"/>
          <w:numId w:val="2"/>
        </w:numPr>
        <w:tabs>
          <w:tab w:val="left" w:pos="313"/>
        </w:tabs>
        <w:spacing w:before="240" w:after="120"/>
        <w:jc w:val="both"/>
      </w:pPr>
      <w:bookmarkStart w:id="8" w:name="_Toc139269260"/>
      <w:r>
        <w:rPr>
          <w:rStyle w:val="Heading11"/>
          <w:b/>
          <w:bCs/>
        </w:rPr>
        <w:t xml:space="preserve">Which classification rules apply to determine whether the extended transitional period ends on </w:t>
      </w:r>
      <w:r>
        <w:rPr>
          <w:rStyle w:val="Heading11"/>
          <w:b/>
          <w:bCs/>
          <w:lang w:val="bg-BG" w:eastAsia="bg-BG" w:bidi="bg-BG"/>
        </w:rPr>
        <w:t xml:space="preserve">31 </w:t>
      </w:r>
      <w:r>
        <w:rPr>
          <w:rStyle w:val="Heading11"/>
          <w:b/>
          <w:bCs/>
        </w:rPr>
        <w:t xml:space="preserve">December </w:t>
      </w:r>
      <w:r>
        <w:rPr>
          <w:rStyle w:val="Heading11"/>
          <w:b/>
          <w:bCs/>
          <w:lang w:val="bg-BG" w:eastAsia="bg-BG" w:bidi="bg-BG"/>
        </w:rPr>
        <w:t xml:space="preserve">2027 </w:t>
      </w:r>
      <w:r>
        <w:rPr>
          <w:rStyle w:val="Heading11"/>
          <w:b/>
          <w:bCs/>
        </w:rPr>
        <w:t xml:space="preserve">or on </w:t>
      </w:r>
      <w:r>
        <w:rPr>
          <w:rStyle w:val="Heading11"/>
          <w:b/>
          <w:bCs/>
          <w:lang w:val="bg-BG" w:eastAsia="bg-BG" w:bidi="bg-BG"/>
        </w:rPr>
        <w:t xml:space="preserve">31 </w:t>
      </w:r>
      <w:r>
        <w:rPr>
          <w:rStyle w:val="Heading11"/>
          <w:b/>
          <w:bCs/>
        </w:rPr>
        <w:t xml:space="preserve">December </w:t>
      </w:r>
      <w:r>
        <w:rPr>
          <w:rStyle w:val="Heading11"/>
          <w:b/>
          <w:bCs/>
          <w:lang w:val="bg-BG" w:eastAsia="bg-BG" w:bidi="bg-BG"/>
        </w:rPr>
        <w:t>2028?</w:t>
      </w:r>
      <w:bookmarkEnd w:id="8"/>
    </w:p>
    <w:p w14:paraId="32189F35" w14:textId="77777777" w:rsidR="0033491A" w:rsidRDefault="00F60C7E">
      <w:pPr>
        <w:pStyle w:val="Bodytext10"/>
        <w:jc w:val="both"/>
      </w:pPr>
      <w:r>
        <w:rPr>
          <w:rStyle w:val="Bodytext1"/>
        </w:rPr>
        <w:t>For the purpose of Article 120(3a) MDR, which provides for the new transitional periods depending on the device’s risk class, the classification rules laid down in Annex VIII to the MDR apply. In certain cases, where the classification rules of the MDR result in a different risk class, the device’s risk class indicated on the certificate may differ from the risk class that determines the end date of the transitional period.</w:t>
      </w:r>
    </w:p>
    <w:p w14:paraId="75A094AF" w14:textId="77777777" w:rsidR="0033491A" w:rsidRDefault="00F60C7E">
      <w:pPr>
        <w:pStyle w:val="Bodytext10"/>
        <w:spacing w:line="288" w:lineRule="auto"/>
        <w:jc w:val="both"/>
      </w:pPr>
      <w:r>
        <w:rPr>
          <w:rStyle w:val="Bodytext1"/>
        </w:rPr>
        <w:t xml:space="preserve">However, where during the transitional period the risk class of a device is needed to determine applicable MDR requirements (e.g. in relation to PSUR), the class of the device is the one established in accordance with the MDD classification rules (see MDCG </w:t>
      </w:r>
      <w:r>
        <w:rPr>
          <w:rStyle w:val="Bodytext1"/>
          <w:lang w:val="bg-BG" w:eastAsia="bg-BG" w:bidi="bg-BG"/>
        </w:rPr>
        <w:t>2021-25).</w:t>
      </w:r>
    </w:p>
    <w:p w14:paraId="2C74F503" w14:textId="77777777" w:rsidR="0033491A" w:rsidRDefault="00F60C7E" w:rsidP="0093290F">
      <w:pPr>
        <w:pStyle w:val="Heading110"/>
        <w:keepNext/>
        <w:keepLines/>
        <w:numPr>
          <w:ilvl w:val="0"/>
          <w:numId w:val="2"/>
        </w:numPr>
        <w:tabs>
          <w:tab w:val="left" w:pos="303"/>
        </w:tabs>
        <w:spacing w:before="240" w:after="120" w:line="271" w:lineRule="auto"/>
        <w:ind w:left="0" w:firstLine="0"/>
        <w:jc w:val="both"/>
      </w:pPr>
      <w:bookmarkStart w:id="9" w:name="_Toc139269261"/>
      <w:r>
        <w:rPr>
          <w:rStyle w:val="Heading11"/>
          <w:b/>
          <w:bCs/>
        </w:rPr>
        <w:t>Does the extended transitional period also apply to custom-made devices?</w:t>
      </w:r>
      <w:bookmarkEnd w:id="9"/>
    </w:p>
    <w:p w14:paraId="1DE83C40" w14:textId="6C4BE202" w:rsidR="0033491A" w:rsidRDefault="00F60C7E">
      <w:pPr>
        <w:pStyle w:val="Bodytext10"/>
        <w:jc w:val="both"/>
      </w:pPr>
      <w:r>
        <w:rPr>
          <w:rStyle w:val="Bodytext1"/>
        </w:rPr>
        <w:t xml:space="preserve">The new Article 120(3f) MDR has introduced a specific transitional period for class III </w:t>
      </w:r>
      <w:r w:rsidRPr="00DE0A46">
        <w:rPr>
          <w:rStyle w:val="Bodytext1"/>
          <w:lang w:val="en-GB" w:eastAsia="de-DE" w:bidi="de-DE"/>
        </w:rPr>
        <w:t>custom</w:t>
      </w:r>
      <w:ins w:id="10" w:author="BISCHOFF-EVERDING Peter (SANTE)" w:date="2023-07-07T09:20:00Z">
        <w:r w:rsidR="0039636C">
          <w:rPr>
            <w:rStyle w:val="Bodytext1"/>
            <w:lang w:val="en-GB" w:eastAsia="de-DE" w:bidi="de-DE"/>
          </w:rPr>
          <w:t>-</w:t>
        </w:r>
      </w:ins>
      <w:r w:rsidRPr="00DE0A46">
        <w:rPr>
          <w:rStyle w:val="Bodytext1"/>
          <w:lang w:val="en-GB" w:eastAsia="de-DE" w:bidi="de-DE"/>
        </w:rPr>
        <w:softHyphen/>
        <w:t>made</w:t>
      </w:r>
      <w:r>
        <w:rPr>
          <w:rStyle w:val="Bodytext1"/>
        </w:rPr>
        <w:t xml:space="preserve"> implantable devices. While all other custom-made devices can be placed on the market after their manufacturer has drawn up a statement in accordance with Annex XIII to the MDR, the conformity assessment of class III custom-made implantable devices requires the involvement of a notified body.</w:t>
      </w:r>
    </w:p>
    <w:p w14:paraId="715C13A7" w14:textId="77777777" w:rsidR="0033491A" w:rsidRDefault="00F60C7E">
      <w:pPr>
        <w:pStyle w:val="Bodytext10"/>
        <w:jc w:val="both"/>
      </w:pPr>
      <w:r>
        <w:rPr>
          <w:rStyle w:val="Bodytext1"/>
        </w:rPr>
        <w:t xml:space="preserve">Pursuant to the new transitional provision, class III custom-made implantable devices can be placed on the market without the relevant certificate until </w:t>
      </w:r>
      <w:r>
        <w:rPr>
          <w:rStyle w:val="Bodytext1"/>
          <w:lang w:val="bg-BG" w:eastAsia="bg-BG" w:bidi="bg-BG"/>
        </w:rPr>
        <w:t xml:space="preserve">26 </w:t>
      </w:r>
      <w:r>
        <w:rPr>
          <w:rStyle w:val="Bodytext1"/>
        </w:rPr>
        <w:t xml:space="preserve">May </w:t>
      </w:r>
      <w:r>
        <w:rPr>
          <w:rStyle w:val="Bodytext1"/>
          <w:lang w:val="bg-BG" w:eastAsia="bg-BG" w:bidi="bg-BG"/>
        </w:rPr>
        <w:t xml:space="preserve">2026, </w:t>
      </w:r>
      <w:r>
        <w:rPr>
          <w:rStyle w:val="Bodytext1"/>
        </w:rPr>
        <w:t xml:space="preserve">provided the manufacturer has lodged an application with a notified body for conformity assessment no later than </w:t>
      </w:r>
      <w:r>
        <w:rPr>
          <w:rStyle w:val="Bodytext1"/>
          <w:lang w:val="bg-BG" w:eastAsia="bg-BG" w:bidi="bg-BG"/>
        </w:rPr>
        <w:t xml:space="preserve">26 </w:t>
      </w:r>
      <w:r>
        <w:rPr>
          <w:rStyle w:val="Bodytext1"/>
        </w:rPr>
        <w:t xml:space="preserve">May </w:t>
      </w:r>
      <w:r>
        <w:rPr>
          <w:rStyle w:val="Bodytext1"/>
          <w:lang w:val="bg-BG" w:eastAsia="bg-BG" w:bidi="bg-BG"/>
        </w:rPr>
        <w:t xml:space="preserve">2024 </w:t>
      </w:r>
      <w:r>
        <w:rPr>
          <w:rStyle w:val="Bodytext1"/>
        </w:rPr>
        <w:t xml:space="preserve">and signed a written agreement with that notified body no later than </w:t>
      </w:r>
      <w:r>
        <w:rPr>
          <w:rStyle w:val="Bodytext1"/>
          <w:lang w:val="bg-BG" w:eastAsia="bg-BG" w:bidi="bg-BG"/>
        </w:rPr>
        <w:t xml:space="preserve">26 </w:t>
      </w:r>
      <w:r>
        <w:rPr>
          <w:rStyle w:val="Bodytext1"/>
        </w:rPr>
        <w:t xml:space="preserve">September </w:t>
      </w:r>
      <w:r>
        <w:rPr>
          <w:rStyle w:val="Bodytext1"/>
          <w:lang w:val="bg-BG" w:eastAsia="bg-BG" w:bidi="bg-BG"/>
        </w:rPr>
        <w:t>2024.</w:t>
      </w:r>
    </w:p>
    <w:p w14:paraId="746AD48B" w14:textId="2011D69A" w:rsidR="0033491A" w:rsidRPr="0093290F" w:rsidRDefault="00F60C7E" w:rsidP="0093290F">
      <w:pPr>
        <w:pStyle w:val="Heading110"/>
        <w:keepNext/>
        <w:keepLines/>
        <w:numPr>
          <w:ilvl w:val="0"/>
          <w:numId w:val="2"/>
        </w:numPr>
        <w:tabs>
          <w:tab w:val="left" w:pos="360"/>
        </w:tabs>
        <w:spacing w:before="240" w:after="120" w:line="271" w:lineRule="auto"/>
        <w:ind w:left="360" w:hanging="360"/>
        <w:jc w:val="both"/>
        <w:rPr>
          <w:rStyle w:val="Heading11"/>
          <w:b/>
        </w:rPr>
      </w:pPr>
      <w:bookmarkStart w:id="11" w:name="_Toc139269262"/>
      <w:r w:rsidRPr="0093290F">
        <w:rPr>
          <w:rStyle w:val="Heading11"/>
          <w:b/>
        </w:rPr>
        <w:t>If a certificate has expired before 20 March 2023 and a competent authority has granted a derogation in accordance with Article 59 MDR or has applied Article 97 MDR, how long is the transitional period?</w:t>
      </w:r>
      <w:bookmarkEnd w:id="11"/>
    </w:p>
    <w:p w14:paraId="4168C179" w14:textId="77777777" w:rsidR="0033491A" w:rsidRDefault="00F60C7E">
      <w:pPr>
        <w:pStyle w:val="Bodytext10"/>
        <w:jc w:val="both"/>
      </w:pPr>
      <w:r>
        <w:rPr>
          <w:rStyle w:val="Bodytext1"/>
        </w:rPr>
        <w:t xml:space="preserve">Certificates that have expired before the entry into force of the amending Regulation </w:t>
      </w:r>
      <w:r>
        <w:rPr>
          <w:rStyle w:val="Bodytext1"/>
          <w:lang w:val="bg-BG" w:eastAsia="bg-BG" w:bidi="bg-BG"/>
        </w:rPr>
        <w:t xml:space="preserve">2023/607 </w:t>
      </w:r>
      <w:r>
        <w:rPr>
          <w:rStyle w:val="Bodytext1"/>
        </w:rPr>
        <w:t xml:space="preserve">(i.e. </w:t>
      </w:r>
      <w:r>
        <w:rPr>
          <w:rStyle w:val="Bodytext1"/>
          <w:lang w:val="bg-BG" w:eastAsia="bg-BG" w:bidi="bg-BG"/>
        </w:rPr>
        <w:t xml:space="preserve">20 </w:t>
      </w:r>
      <w:r>
        <w:rPr>
          <w:rStyle w:val="Bodytext1"/>
        </w:rPr>
        <w:t xml:space="preserve">March </w:t>
      </w:r>
      <w:r>
        <w:rPr>
          <w:rStyle w:val="Bodytext1"/>
          <w:lang w:val="bg-BG" w:eastAsia="bg-BG" w:bidi="bg-BG"/>
        </w:rPr>
        <w:t xml:space="preserve">2023) </w:t>
      </w:r>
      <w:r>
        <w:rPr>
          <w:rStyle w:val="Bodytext1"/>
        </w:rPr>
        <w:t>shall only be considered valid if</w:t>
      </w:r>
    </w:p>
    <w:p w14:paraId="6AD304DD" w14:textId="77777777" w:rsidR="0033491A" w:rsidRDefault="00F60C7E">
      <w:pPr>
        <w:pStyle w:val="Bodytext10"/>
        <w:numPr>
          <w:ilvl w:val="0"/>
          <w:numId w:val="4"/>
        </w:numPr>
        <w:tabs>
          <w:tab w:val="left" w:pos="296"/>
        </w:tabs>
        <w:ind w:left="240" w:hanging="240"/>
        <w:jc w:val="both"/>
      </w:pPr>
      <w:r>
        <w:rPr>
          <w:rStyle w:val="Bodytext1"/>
        </w:rPr>
        <w:t>either before the date of expiry of the certificate, the manufacturer and a notified body have signed a written agreement for the conformity assessment in respect of the device covered by the expired certificate or in respect of a device intended to substitute that device,</w:t>
      </w:r>
    </w:p>
    <w:p w14:paraId="3C6E7E2F" w14:textId="77777777" w:rsidR="0033491A" w:rsidRDefault="00F60C7E">
      <w:pPr>
        <w:pStyle w:val="Bodytext10"/>
        <w:numPr>
          <w:ilvl w:val="0"/>
          <w:numId w:val="4"/>
        </w:numPr>
        <w:tabs>
          <w:tab w:val="left" w:pos="296"/>
        </w:tabs>
        <w:ind w:left="240" w:hanging="240"/>
        <w:jc w:val="both"/>
      </w:pPr>
      <w:r>
        <w:rPr>
          <w:rStyle w:val="Bodytext1"/>
        </w:rPr>
        <w:t xml:space="preserve">or a national competent authority has granted a derogation in accordance with Article </w:t>
      </w:r>
      <w:r>
        <w:rPr>
          <w:rStyle w:val="Bodytext1"/>
          <w:lang w:val="bg-BG" w:eastAsia="bg-BG" w:bidi="bg-BG"/>
        </w:rPr>
        <w:t xml:space="preserve">59(1) </w:t>
      </w:r>
      <w:r>
        <w:rPr>
          <w:rStyle w:val="Bodytext1"/>
        </w:rPr>
        <w:t xml:space="preserve">MDR or has required the manufacturer, in accordance with Article </w:t>
      </w:r>
      <w:r>
        <w:rPr>
          <w:rStyle w:val="Bodytext1"/>
          <w:lang w:val="bg-BG" w:eastAsia="bg-BG" w:bidi="bg-BG"/>
        </w:rPr>
        <w:t xml:space="preserve">97(1) </w:t>
      </w:r>
      <w:r>
        <w:rPr>
          <w:rStyle w:val="Bodytext1"/>
        </w:rPr>
        <w:t xml:space="preserve">MDR, to carry out the applicable conformity assessment procedure within a specified period of time (see the second subparagraph of Article </w:t>
      </w:r>
      <w:r>
        <w:rPr>
          <w:rStyle w:val="Bodytext1"/>
          <w:lang w:val="bg-BG" w:eastAsia="bg-BG" w:bidi="bg-BG"/>
        </w:rPr>
        <w:t xml:space="preserve">120(2) </w:t>
      </w:r>
      <w:r>
        <w:rPr>
          <w:rStyle w:val="Bodytext1"/>
        </w:rPr>
        <w:t>MDR).</w:t>
      </w:r>
    </w:p>
    <w:p w14:paraId="75EB9A20" w14:textId="77777777" w:rsidR="0033491A" w:rsidRDefault="00F60C7E">
      <w:pPr>
        <w:pStyle w:val="Bodytext10"/>
        <w:spacing w:line="290" w:lineRule="auto"/>
        <w:jc w:val="both"/>
      </w:pPr>
      <w:r>
        <w:rPr>
          <w:rStyle w:val="Bodytext1"/>
        </w:rPr>
        <w:t>Even if the national derogation is limited in time or the manufacturer has been required to carry out the conformity assessment procedure within a given period of time</w:t>
      </w:r>
      <w:r>
        <w:rPr>
          <w:rStyle w:val="Bodytext1"/>
          <w:vertAlign w:val="superscript"/>
        </w:rPr>
        <w:footnoteReference w:id="4"/>
      </w:r>
      <w:r>
        <w:rPr>
          <w:rStyle w:val="Bodytext1"/>
        </w:rPr>
        <w:t xml:space="preserve">, the device benefits from the full transitional period until </w:t>
      </w:r>
      <w:r>
        <w:rPr>
          <w:rStyle w:val="Bodytext1"/>
          <w:lang w:val="bg-BG" w:eastAsia="bg-BG" w:bidi="bg-BG"/>
        </w:rPr>
        <w:t xml:space="preserve">31 </w:t>
      </w:r>
      <w:r>
        <w:rPr>
          <w:rStyle w:val="Bodytext1"/>
        </w:rPr>
        <w:t xml:space="preserve">December </w:t>
      </w:r>
      <w:r>
        <w:rPr>
          <w:rStyle w:val="Bodytext1"/>
          <w:lang w:val="bg-BG" w:eastAsia="bg-BG" w:bidi="bg-BG"/>
        </w:rPr>
        <w:t xml:space="preserve">2027 </w:t>
      </w:r>
      <w:r>
        <w:rPr>
          <w:rStyle w:val="Bodytext1"/>
        </w:rPr>
        <w:t xml:space="preserve">or </w:t>
      </w:r>
      <w:r>
        <w:rPr>
          <w:rStyle w:val="Bodytext1"/>
          <w:lang w:val="bg-BG" w:eastAsia="bg-BG" w:bidi="bg-BG"/>
        </w:rPr>
        <w:t xml:space="preserve">31 </w:t>
      </w:r>
      <w:r>
        <w:rPr>
          <w:rStyle w:val="Bodytext1"/>
        </w:rPr>
        <w:t xml:space="preserve">December </w:t>
      </w:r>
      <w:r>
        <w:rPr>
          <w:rStyle w:val="Bodytext1"/>
          <w:lang w:val="bg-BG" w:eastAsia="bg-BG" w:bidi="bg-BG"/>
        </w:rPr>
        <w:t xml:space="preserve">2028, </w:t>
      </w:r>
      <w:r>
        <w:rPr>
          <w:rStyle w:val="Bodytext1"/>
        </w:rPr>
        <w:t>as applicable, provided the conditions set out in Article 120(3c) MDR are fulfilled. The certificate is deemed to be valid until the end of the applicable transitional period, unless it is withdrawn.</w:t>
      </w:r>
    </w:p>
    <w:p w14:paraId="6A84C1A5" w14:textId="5F6E8887" w:rsidR="00CB26C9" w:rsidRPr="0093290F" w:rsidRDefault="00754235" w:rsidP="0093290F">
      <w:pPr>
        <w:pStyle w:val="Heading110"/>
        <w:keepNext/>
        <w:keepLines/>
        <w:tabs>
          <w:tab w:val="left" w:pos="360"/>
        </w:tabs>
        <w:spacing w:before="240" w:after="120" w:line="271" w:lineRule="auto"/>
        <w:ind w:left="360" w:hanging="360"/>
        <w:jc w:val="both"/>
        <w:rPr>
          <w:rStyle w:val="Heading11"/>
          <w:b/>
          <w:bCs/>
        </w:rPr>
      </w:pPr>
      <w:bookmarkStart w:id="12" w:name="_Toc139269263"/>
      <w:r w:rsidRPr="0093290F">
        <w:rPr>
          <w:rStyle w:val="Heading11"/>
          <w:b/>
          <w:bCs/>
        </w:rPr>
        <w:t xml:space="preserve">6.1. </w:t>
      </w:r>
      <w:r w:rsidR="00CB26C9" w:rsidRPr="0093290F">
        <w:rPr>
          <w:rStyle w:val="Heading11"/>
          <w:b/>
          <w:bCs/>
        </w:rPr>
        <w:t>Does a national derogation granted in accordance with Article 59 MDR</w:t>
      </w:r>
      <w:r w:rsidR="00C617DF" w:rsidRPr="0093290F">
        <w:rPr>
          <w:rStyle w:val="Heading11"/>
          <w:b/>
          <w:bCs/>
        </w:rPr>
        <w:t>,</w:t>
      </w:r>
      <w:r w:rsidR="00CB26C9" w:rsidRPr="0093290F">
        <w:rPr>
          <w:rStyle w:val="Heading11"/>
          <w:b/>
          <w:bCs/>
        </w:rPr>
        <w:t xml:space="preserve"> or the application of Article 97 MDR</w:t>
      </w:r>
      <w:r w:rsidR="00C617DF" w:rsidRPr="0093290F">
        <w:rPr>
          <w:rStyle w:val="Heading11"/>
          <w:b/>
          <w:bCs/>
        </w:rPr>
        <w:t>,</w:t>
      </w:r>
      <w:r w:rsidR="00CB26C9" w:rsidRPr="0093290F">
        <w:rPr>
          <w:rStyle w:val="Heading11"/>
          <w:b/>
          <w:bCs/>
        </w:rPr>
        <w:t xml:space="preserve"> after 20 March 2023 trigger the extension of the transitional period?</w:t>
      </w:r>
      <w:bookmarkEnd w:id="12"/>
      <w:r w:rsidR="00CB26C9" w:rsidRPr="0093290F">
        <w:rPr>
          <w:rStyle w:val="Heading11"/>
          <w:b/>
          <w:bCs/>
        </w:rPr>
        <w:t xml:space="preserve"> </w:t>
      </w:r>
    </w:p>
    <w:p w14:paraId="0205D93F" w14:textId="07FAC0AF" w:rsidR="00CB26C9" w:rsidRDefault="00CB26C9" w:rsidP="00041497">
      <w:pPr>
        <w:pStyle w:val="Bodytext10"/>
        <w:widowControl/>
        <w:spacing w:line="290" w:lineRule="auto"/>
        <w:jc w:val="both"/>
        <w:rPr>
          <w:rStyle w:val="Bodytext1"/>
          <w:color w:val="0000FF"/>
          <w:sz w:val="20"/>
          <w:szCs w:val="20"/>
        </w:rPr>
      </w:pPr>
      <w:r w:rsidRPr="0093290F">
        <w:rPr>
          <w:rStyle w:val="Bodytext1"/>
        </w:rPr>
        <w:t xml:space="preserve">No. Where, after 20 March 2023, a competent authority has granted a derogation in accordance with Article 59 MDR, or has required a manufacturer, in accordance with Article 97 MDR, to carry out the applicable conformity assessment procedure, the condition set out in Article 120(2), second subparagraph, point (b), of the MDR is not met. Therefore, </w:t>
      </w:r>
      <w:r w:rsidR="00C617DF" w:rsidRPr="0093290F">
        <w:rPr>
          <w:rStyle w:val="Bodytext1"/>
        </w:rPr>
        <w:t>an</w:t>
      </w:r>
      <w:r w:rsidRPr="0093290F">
        <w:rPr>
          <w:rStyle w:val="Bodytext1"/>
        </w:rPr>
        <w:t xml:space="preserve"> expired certificate will not be considered valid and the extended transitional period set out in Article 120(3a) MDR does not apply.</w:t>
      </w:r>
      <w:r w:rsidR="000C4C8C" w:rsidRPr="0093290F">
        <w:rPr>
          <w:rStyle w:val="Bodytext1"/>
          <w:vertAlign w:val="superscript"/>
        </w:rPr>
        <w:footnoteReference w:id="5"/>
      </w:r>
      <w:r w:rsidRPr="0093290F">
        <w:rPr>
          <w:rStyle w:val="Bodytext1"/>
        </w:rPr>
        <w:t xml:space="preserve"> </w:t>
      </w:r>
    </w:p>
    <w:p w14:paraId="356BF47E" w14:textId="11E87918" w:rsidR="002116F9" w:rsidRPr="0093290F" w:rsidRDefault="00CB26C9" w:rsidP="0093290F">
      <w:pPr>
        <w:pStyle w:val="Heading110"/>
        <w:keepNext/>
        <w:keepLines/>
        <w:tabs>
          <w:tab w:val="left" w:pos="360"/>
        </w:tabs>
        <w:spacing w:before="240" w:after="120" w:line="271" w:lineRule="auto"/>
        <w:ind w:left="360" w:hanging="360"/>
        <w:jc w:val="both"/>
        <w:rPr>
          <w:rStyle w:val="Heading11"/>
          <w:b/>
        </w:rPr>
      </w:pPr>
      <w:bookmarkStart w:id="13" w:name="_Toc139269264"/>
      <w:r w:rsidRPr="0093290F">
        <w:rPr>
          <w:rStyle w:val="Heading11"/>
          <w:b/>
        </w:rPr>
        <w:t xml:space="preserve">6.2. Can a device </w:t>
      </w:r>
      <w:r w:rsidR="005427A2" w:rsidRPr="0093290F">
        <w:rPr>
          <w:rStyle w:val="Heading11"/>
          <w:b/>
        </w:rPr>
        <w:t xml:space="preserve">for which </w:t>
      </w:r>
      <w:r w:rsidRPr="0093290F">
        <w:rPr>
          <w:rStyle w:val="Heading11"/>
          <w:b/>
        </w:rPr>
        <w:t xml:space="preserve">a derogation </w:t>
      </w:r>
      <w:r w:rsidR="005427A2" w:rsidRPr="0093290F">
        <w:rPr>
          <w:rStyle w:val="Heading11"/>
          <w:b/>
        </w:rPr>
        <w:t xml:space="preserve">was </w:t>
      </w:r>
      <w:r w:rsidR="002116F9" w:rsidRPr="0093290F">
        <w:rPr>
          <w:rStyle w:val="Heading11"/>
          <w:b/>
        </w:rPr>
        <w:t xml:space="preserve">granted in accordance with Article 59 MDR </w:t>
      </w:r>
      <w:r w:rsidR="0093290F">
        <w:rPr>
          <w:rStyle w:val="Heading11"/>
          <w:b/>
        </w:rPr>
        <w:t xml:space="preserve"> </w:t>
      </w:r>
      <w:r w:rsidR="002116F9" w:rsidRPr="0093290F">
        <w:rPr>
          <w:rStyle w:val="Heading11"/>
          <w:b/>
        </w:rPr>
        <w:t xml:space="preserve">benefit from the transitional period </w:t>
      </w:r>
      <w:r w:rsidR="00B43D1A" w:rsidRPr="0093290F">
        <w:rPr>
          <w:rStyle w:val="Heading11"/>
          <w:b/>
        </w:rPr>
        <w:t>even though it w</w:t>
      </w:r>
      <w:r w:rsidR="0071300A" w:rsidRPr="0093290F">
        <w:rPr>
          <w:rStyle w:val="Heading11"/>
          <w:b/>
        </w:rPr>
        <w:t>as required to not bear a CE marking</w:t>
      </w:r>
      <w:r w:rsidR="00B43D1A" w:rsidRPr="0093290F">
        <w:rPr>
          <w:rStyle w:val="Heading11"/>
          <w:b/>
        </w:rPr>
        <w:t>?</w:t>
      </w:r>
      <w:bookmarkEnd w:id="13"/>
      <w:r w:rsidR="0071300A" w:rsidRPr="0093290F">
        <w:rPr>
          <w:rStyle w:val="Heading11"/>
          <w:b/>
        </w:rPr>
        <w:t xml:space="preserve"> </w:t>
      </w:r>
    </w:p>
    <w:p w14:paraId="098F5EDF" w14:textId="588EF999" w:rsidR="00CB26C9" w:rsidRPr="0093290F" w:rsidRDefault="002116F9" w:rsidP="00232C7E">
      <w:pPr>
        <w:spacing w:before="120" w:after="240" w:line="286" w:lineRule="auto"/>
        <w:jc w:val="both"/>
        <w:rPr>
          <w:rStyle w:val="Bodytext1"/>
        </w:rPr>
      </w:pPr>
      <w:r w:rsidRPr="0093290F">
        <w:rPr>
          <w:rStyle w:val="Bodytext1"/>
        </w:rPr>
        <w:t>Yes. As long as the removal of the CE marking was a condition for or a consequence of the derogation</w:t>
      </w:r>
      <w:r w:rsidR="00B43D1A" w:rsidRPr="0093290F">
        <w:rPr>
          <w:rStyle w:val="Bodytext1"/>
        </w:rPr>
        <w:t xml:space="preserve"> granted by the national competent authority in accord</w:t>
      </w:r>
      <w:del w:id="14" w:author="BISCHOFF-EVERDING Peter (SANTE)" w:date="2023-07-07T09:20:00Z">
        <w:r w:rsidR="0039636C" w:rsidDel="0039636C">
          <w:rPr>
            <w:rStyle w:val="Bodytext1"/>
          </w:rPr>
          <w:delText>d</w:delText>
        </w:r>
      </w:del>
      <w:r w:rsidR="00B43D1A" w:rsidRPr="0093290F">
        <w:rPr>
          <w:rStyle w:val="Bodytext1"/>
        </w:rPr>
        <w:t>ance with Article 59 MDR</w:t>
      </w:r>
      <w:r w:rsidRPr="0093290F">
        <w:rPr>
          <w:rStyle w:val="Bodytext1"/>
        </w:rPr>
        <w:t>, the device can be placed on the market with a CE marking</w:t>
      </w:r>
      <w:r w:rsidR="00C617DF" w:rsidRPr="0093290F">
        <w:rPr>
          <w:rStyle w:val="Bodytext1"/>
        </w:rPr>
        <w:t>,</w:t>
      </w:r>
      <w:r w:rsidRPr="0093290F">
        <w:rPr>
          <w:rStyle w:val="Bodytext1"/>
        </w:rPr>
        <w:t xml:space="preserve"> provided that all other conditions are met.  </w:t>
      </w:r>
      <w:r w:rsidR="00CB26C9" w:rsidRPr="0093290F">
        <w:rPr>
          <w:rStyle w:val="Bodytext1"/>
        </w:rPr>
        <w:t xml:space="preserve">  </w:t>
      </w:r>
    </w:p>
    <w:p w14:paraId="4CD2DD89" w14:textId="77777777" w:rsidR="0033491A" w:rsidRDefault="00F60C7E" w:rsidP="0093290F">
      <w:pPr>
        <w:pStyle w:val="Heading110"/>
        <w:spacing w:before="240" w:after="120"/>
      </w:pPr>
      <w:bookmarkStart w:id="15" w:name="_Toc139269265"/>
      <w:r>
        <w:rPr>
          <w:rStyle w:val="Bodytext1"/>
          <w:sz w:val="20"/>
          <w:szCs w:val="20"/>
        </w:rPr>
        <w:t xml:space="preserve">PART B </w:t>
      </w:r>
      <w:r>
        <w:rPr>
          <w:rStyle w:val="Bodytext1"/>
          <w:sz w:val="20"/>
          <w:szCs w:val="20"/>
          <w:lang w:val="bg-BG" w:eastAsia="bg-BG" w:bidi="bg-BG"/>
        </w:rPr>
        <w:t xml:space="preserve">– </w:t>
      </w:r>
      <w:r>
        <w:rPr>
          <w:rStyle w:val="Bodytext1"/>
          <w:sz w:val="20"/>
          <w:szCs w:val="20"/>
        </w:rPr>
        <w:t>EVIDENCE OF EXTENDED TRANSITIONAL PERIOD</w:t>
      </w:r>
      <w:bookmarkEnd w:id="15"/>
    </w:p>
    <w:p w14:paraId="50899C12" w14:textId="77777777" w:rsidR="0033491A" w:rsidRDefault="00F60C7E" w:rsidP="0093290F">
      <w:pPr>
        <w:pStyle w:val="Heading110"/>
        <w:keepNext/>
        <w:keepLines/>
        <w:numPr>
          <w:ilvl w:val="0"/>
          <w:numId w:val="2"/>
        </w:numPr>
        <w:tabs>
          <w:tab w:val="left" w:pos="360"/>
        </w:tabs>
        <w:spacing w:before="240" w:after="120"/>
        <w:jc w:val="both"/>
      </w:pPr>
      <w:bookmarkStart w:id="16" w:name="_Toc139269266"/>
      <w:r>
        <w:rPr>
          <w:rStyle w:val="Heading11"/>
          <w:b/>
          <w:bCs/>
        </w:rPr>
        <w:t>How can the manufacturer demonstrate that its legacy device benefits from the extension of the transitional period?</w:t>
      </w:r>
      <w:bookmarkEnd w:id="16"/>
    </w:p>
    <w:p w14:paraId="4A354D6F" w14:textId="77777777" w:rsidR="0033491A" w:rsidRDefault="00F60C7E">
      <w:pPr>
        <w:pStyle w:val="Bodytext10"/>
        <w:jc w:val="both"/>
      </w:pPr>
      <w:r>
        <w:rPr>
          <w:rStyle w:val="Bodytext1"/>
        </w:rPr>
        <w:t xml:space="preserve">The extension of the transitional period and the concomitant extension of the certificate’s validity is done automatically by law, provided the conditions laid down in Article 120(3c) MDR are fulfilled. In case of devices for which the relevant certificate has expired before </w:t>
      </w:r>
      <w:r>
        <w:rPr>
          <w:rStyle w:val="Bodytext1"/>
          <w:lang w:val="bg-BG" w:eastAsia="bg-BG" w:bidi="bg-BG"/>
        </w:rPr>
        <w:t xml:space="preserve">20 </w:t>
      </w:r>
      <w:r>
        <w:rPr>
          <w:rStyle w:val="Bodytext1"/>
        </w:rPr>
        <w:t xml:space="preserve">March </w:t>
      </w:r>
      <w:r>
        <w:rPr>
          <w:rStyle w:val="Bodytext1"/>
          <w:lang w:val="bg-BG" w:eastAsia="bg-BG" w:bidi="bg-BG"/>
        </w:rPr>
        <w:t xml:space="preserve">2023, </w:t>
      </w:r>
      <w:r>
        <w:rPr>
          <w:rStyle w:val="Bodytext1"/>
        </w:rPr>
        <w:t xml:space="preserve">also the conditions laid in the second subparagraph of Article </w:t>
      </w:r>
      <w:r>
        <w:rPr>
          <w:rStyle w:val="Bodytext1"/>
          <w:lang w:val="bg-BG" w:eastAsia="bg-BG" w:bidi="bg-BG"/>
        </w:rPr>
        <w:t xml:space="preserve">120(2), </w:t>
      </w:r>
      <w:r>
        <w:rPr>
          <w:rStyle w:val="Bodytext1"/>
        </w:rPr>
        <w:t>points (a) or (b), MDR need to be fulfilled (see below part C).</w:t>
      </w:r>
    </w:p>
    <w:p w14:paraId="79E86E91" w14:textId="77777777" w:rsidR="0033491A" w:rsidRDefault="00F60C7E">
      <w:pPr>
        <w:pStyle w:val="Bodytext10"/>
        <w:jc w:val="both"/>
      </w:pPr>
      <w:r>
        <w:rPr>
          <w:rStyle w:val="Bodytext1"/>
        </w:rPr>
        <w:t xml:space="preserve">In line with MDCG guidance </w:t>
      </w:r>
      <w:r>
        <w:rPr>
          <w:rStyle w:val="Bodytext1"/>
          <w:lang w:val="bg-BG" w:eastAsia="bg-BG" w:bidi="bg-BG"/>
        </w:rPr>
        <w:t>2020-3</w:t>
      </w:r>
      <w:r>
        <w:rPr>
          <w:rStyle w:val="Bodytext1"/>
          <w:vertAlign w:val="superscript"/>
          <w:lang w:val="bg-BG" w:eastAsia="bg-BG" w:bidi="bg-BG"/>
        </w:rPr>
        <w:footnoteReference w:id="6"/>
      </w:r>
      <w:r>
        <w:rPr>
          <w:rStyle w:val="Bodytext1"/>
          <w:lang w:val="bg-BG" w:eastAsia="bg-BG" w:bidi="bg-BG"/>
        </w:rPr>
        <w:t xml:space="preserve">, </w:t>
      </w:r>
      <w:r>
        <w:rPr>
          <w:rStyle w:val="Bodytext1"/>
        </w:rPr>
        <w:t>during the transitional period, notified bodies cannot issue new MDD/AIMDD certificates. However, they can provide written confirmation correcting or complementing information on an existing certificate.</w:t>
      </w:r>
    </w:p>
    <w:p w14:paraId="64E6A94F" w14:textId="77777777" w:rsidR="0033491A" w:rsidRDefault="00F60C7E">
      <w:pPr>
        <w:pStyle w:val="Bodytext10"/>
        <w:jc w:val="both"/>
      </w:pPr>
      <w:r>
        <w:rPr>
          <w:rStyle w:val="Bodytext1"/>
        </w:rPr>
        <w:t>It is acknowledged that the manufacturer may need to demonstrate validity of the certificate to third parties, for example to access the market in third countries or to submit tenders in procurement procedures. For that purpose, manufacturers should have access to different means of demonstrating that their device is covered by the extended transitional period and a valid certificate.</w:t>
      </w:r>
    </w:p>
    <w:p w14:paraId="7FFA269E" w14:textId="3566CF0E" w:rsidR="0033491A" w:rsidRDefault="00F60C7E">
      <w:pPr>
        <w:pStyle w:val="Bodytext10"/>
        <w:jc w:val="both"/>
      </w:pPr>
      <w:r>
        <w:rPr>
          <w:rStyle w:val="Bodytext1"/>
        </w:rPr>
        <w:t>The manufacturer should be able to provide a self-declaration confirming that the conditions for the extension are fulfilled, stating the end date of the transition period. Such self-declaration could be based on a harmonised template</w:t>
      </w:r>
      <w:r w:rsidR="00190370">
        <w:rPr>
          <w:rStyle w:val="FootnoteReference"/>
        </w:rPr>
        <w:footnoteReference w:id="7"/>
      </w:r>
      <w:r>
        <w:rPr>
          <w:rStyle w:val="Bodytext1"/>
        </w:rPr>
        <w:t>. Such self-declaration should clearly identify the devices covered by the extension and certificates concerned. Additional evidence could be provided by a ‘confirmation letter’ issued by the notified body stating the receipt of the manufacturer’s application for conformity assessment and the conclusion of a written agreement. Such confirmation should clearly identify the devices covered by the extension and certificates concerned. Such confirmation letter could be based on a harmonised template</w:t>
      </w:r>
      <w:r w:rsidR="00190370">
        <w:rPr>
          <w:rStyle w:val="FootnoteReference"/>
        </w:rPr>
        <w:footnoteReference w:id="8"/>
      </w:r>
      <w:r>
        <w:rPr>
          <w:rStyle w:val="Bodytext1"/>
        </w:rPr>
        <w:t xml:space="preserve"> and be issued, in principle, without extra costs.</w:t>
      </w:r>
      <w:r w:rsidR="00190370">
        <w:rPr>
          <w:rStyle w:val="Bodytext1"/>
        </w:rPr>
        <w:t xml:space="preserve"> The manufacturer could </w:t>
      </w:r>
      <w:del w:id="17" w:author="BISCHOFF-EVERDING Peter (SANTE)" w:date="2023-07-07T09:22:00Z">
        <w:r w:rsidR="0039636C" w:rsidDel="0039636C">
          <w:rPr>
            <w:rStyle w:val="Bodytext1"/>
          </w:rPr>
          <w:delText xml:space="preserve">provide evidence for having </w:delText>
        </w:r>
      </w:del>
      <w:ins w:id="18" w:author="BISCHOFF-EVERDING Peter (SANTE)" w:date="2023-07-07T09:22:00Z">
        <w:r w:rsidR="0039636C">
          <w:rPr>
            <w:rStyle w:val="Bodytext1"/>
          </w:rPr>
          <w:t xml:space="preserve">demonstrate that he has </w:t>
        </w:r>
      </w:ins>
      <w:r w:rsidR="00190370">
        <w:rPr>
          <w:rStyle w:val="Bodytext1"/>
        </w:rPr>
        <w:t xml:space="preserve">lodged an application </w:t>
      </w:r>
      <w:ins w:id="19" w:author="BISCHOFF-EVERDING Peter (SANTE)" w:date="2023-07-07T09:22:00Z">
        <w:r w:rsidR="0039636C">
          <w:rPr>
            <w:rStyle w:val="Bodytext1"/>
          </w:rPr>
          <w:t xml:space="preserve">for conformity assessment </w:t>
        </w:r>
      </w:ins>
      <w:r w:rsidR="00190370">
        <w:rPr>
          <w:rStyle w:val="Bodytext1"/>
        </w:rPr>
        <w:t xml:space="preserve">and concluded a written agreement </w:t>
      </w:r>
      <w:ins w:id="20" w:author="BISCHOFF-EVERDING Peter (SANTE)" w:date="2023-07-07T09:23:00Z">
        <w:r w:rsidR="0039636C">
          <w:rPr>
            <w:rStyle w:val="Bodytext1"/>
          </w:rPr>
          <w:t xml:space="preserve">with a notified body </w:t>
        </w:r>
      </w:ins>
      <w:r w:rsidR="00190370">
        <w:rPr>
          <w:rStyle w:val="Bodytext1"/>
        </w:rPr>
        <w:t>also by other means, such as a copy of the relevant documents.</w:t>
      </w:r>
    </w:p>
    <w:p w14:paraId="3AA88352" w14:textId="77777777" w:rsidR="0033491A" w:rsidRDefault="00F60C7E">
      <w:pPr>
        <w:pStyle w:val="Bodytext10"/>
        <w:spacing w:line="290" w:lineRule="auto"/>
        <w:jc w:val="both"/>
      </w:pPr>
      <w:r>
        <w:rPr>
          <w:rStyle w:val="Bodytext1"/>
        </w:rPr>
        <w:t>Competent authorities should be able to issue certificates of free sale for the duration of the extended certificate validity.</w:t>
      </w:r>
    </w:p>
    <w:p w14:paraId="6DC2A772" w14:textId="52C5273A" w:rsidR="0033491A" w:rsidRDefault="00F60C7E">
      <w:pPr>
        <w:pStyle w:val="Bodytext10"/>
        <w:jc w:val="both"/>
      </w:pPr>
      <w:r>
        <w:rPr>
          <w:rStyle w:val="Bodytext1"/>
        </w:rPr>
        <w:t>The European Commission will update its factsheets for competent authorities in non-EU/EEA countries</w:t>
      </w:r>
      <w:r w:rsidR="009D14BF">
        <w:rPr>
          <w:rStyle w:val="FootnoteReference"/>
        </w:rPr>
        <w:footnoteReference w:id="9"/>
      </w:r>
      <w:r>
        <w:rPr>
          <w:rStyle w:val="Bodytext1"/>
        </w:rPr>
        <w:t>, for healthcare professionals and healthcare institutions and for the procurement ecosystem, explaining the functioning of the extended transition period.</w:t>
      </w:r>
    </w:p>
    <w:p w14:paraId="5F9EA544" w14:textId="5B9045F0" w:rsidR="0033491A" w:rsidRDefault="00F60C7E" w:rsidP="00041497">
      <w:pPr>
        <w:pStyle w:val="Heading110"/>
        <w:keepNext/>
        <w:widowControl/>
        <w:spacing w:before="240" w:after="120"/>
        <w:ind w:left="0" w:firstLine="0"/>
      </w:pPr>
      <w:bookmarkStart w:id="21" w:name="_Toc139269267"/>
      <w:r>
        <w:rPr>
          <w:rStyle w:val="Bodytext1"/>
          <w:sz w:val="20"/>
          <w:szCs w:val="20"/>
        </w:rPr>
        <w:t xml:space="preserve">PART C </w:t>
      </w:r>
      <w:r>
        <w:rPr>
          <w:rStyle w:val="Bodytext1"/>
          <w:sz w:val="20"/>
          <w:szCs w:val="20"/>
          <w:lang w:val="bg-BG" w:eastAsia="bg-BG" w:bidi="bg-BG"/>
        </w:rPr>
        <w:t xml:space="preserve">- </w:t>
      </w:r>
      <w:r>
        <w:rPr>
          <w:rStyle w:val="Bodytext1"/>
          <w:sz w:val="20"/>
          <w:szCs w:val="20"/>
        </w:rPr>
        <w:t>CONDITIONS TO BE FULFILLED TO BENEFIT FROM THE EXTENDED MDR TRANSITION PERIOD</w:t>
      </w:r>
      <w:bookmarkEnd w:id="21"/>
    </w:p>
    <w:p w14:paraId="64370E6C" w14:textId="77777777" w:rsidR="0033491A" w:rsidRDefault="00F60C7E" w:rsidP="007C12B1">
      <w:pPr>
        <w:pStyle w:val="Heading110"/>
        <w:keepNext/>
        <w:keepLines/>
        <w:numPr>
          <w:ilvl w:val="0"/>
          <w:numId w:val="2"/>
        </w:numPr>
        <w:tabs>
          <w:tab w:val="left" w:pos="336"/>
        </w:tabs>
        <w:spacing w:before="240" w:after="120"/>
        <w:jc w:val="both"/>
      </w:pPr>
      <w:bookmarkStart w:id="22" w:name="_Toc139269268"/>
      <w:r>
        <w:rPr>
          <w:rStyle w:val="Heading11"/>
          <w:b/>
          <w:bCs/>
        </w:rPr>
        <w:t>What are the necessary elements of a formal application lodged by the manufacturer?</w:t>
      </w:r>
      <w:bookmarkEnd w:id="22"/>
    </w:p>
    <w:p w14:paraId="2F313494" w14:textId="77777777" w:rsidR="0033491A" w:rsidRDefault="00F60C7E" w:rsidP="007C12B1">
      <w:pPr>
        <w:pStyle w:val="Bodytext10"/>
        <w:widowControl/>
        <w:jc w:val="both"/>
      </w:pPr>
      <w:r>
        <w:rPr>
          <w:rStyle w:val="Bodytext1"/>
        </w:rPr>
        <w:t xml:space="preserve">Pursuant to Article 120(3c), point (e), MDR the manufacturer or the authorised representative must lodge a formal application for conformity assessment in accordance with Section </w:t>
      </w:r>
      <w:r>
        <w:rPr>
          <w:rStyle w:val="Bodytext1"/>
          <w:lang w:val="bg-BG" w:eastAsia="bg-BG" w:bidi="bg-BG"/>
        </w:rPr>
        <w:t xml:space="preserve">4.3, </w:t>
      </w:r>
      <w:r>
        <w:rPr>
          <w:rStyle w:val="Bodytext1"/>
        </w:rPr>
        <w:t xml:space="preserve">first subparagraph, of Annex VII MDR no later than </w:t>
      </w:r>
      <w:r>
        <w:rPr>
          <w:rStyle w:val="Bodytext1"/>
          <w:lang w:val="bg-BG" w:eastAsia="bg-BG" w:bidi="bg-BG"/>
        </w:rPr>
        <w:t xml:space="preserve">26 </w:t>
      </w:r>
      <w:r>
        <w:rPr>
          <w:rStyle w:val="Bodytext1"/>
        </w:rPr>
        <w:t xml:space="preserve">May </w:t>
      </w:r>
      <w:r>
        <w:rPr>
          <w:rStyle w:val="Bodytext1"/>
          <w:lang w:val="bg-BG" w:eastAsia="bg-BG" w:bidi="bg-BG"/>
        </w:rPr>
        <w:t xml:space="preserve">2024. </w:t>
      </w:r>
      <w:r>
        <w:rPr>
          <w:rStyle w:val="Bodytext1"/>
        </w:rPr>
        <w:t xml:space="preserve">Manufacturer and notified body must sign a written agreement in accordance with Section </w:t>
      </w:r>
      <w:r>
        <w:rPr>
          <w:rStyle w:val="Bodytext1"/>
          <w:lang w:val="bg-BG" w:eastAsia="bg-BG" w:bidi="bg-BG"/>
        </w:rPr>
        <w:t xml:space="preserve">4.3, </w:t>
      </w:r>
      <w:r>
        <w:rPr>
          <w:rStyle w:val="Bodytext1"/>
        </w:rPr>
        <w:t xml:space="preserve">second subparagraph, of Annex VII MDR no later than </w:t>
      </w:r>
      <w:r>
        <w:rPr>
          <w:rStyle w:val="Bodytext1"/>
          <w:lang w:val="bg-BG" w:eastAsia="bg-BG" w:bidi="bg-BG"/>
        </w:rPr>
        <w:t xml:space="preserve">26 </w:t>
      </w:r>
      <w:r>
        <w:rPr>
          <w:rStyle w:val="Bodytext1"/>
        </w:rPr>
        <w:t xml:space="preserve">September </w:t>
      </w:r>
      <w:r>
        <w:rPr>
          <w:rStyle w:val="Bodytext1"/>
          <w:lang w:val="bg-BG" w:eastAsia="bg-BG" w:bidi="bg-BG"/>
        </w:rPr>
        <w:t xml:space="preserve">2024 </w:t>
      </w:r>
      <w:r>
        <w:rPr>
          <w:rStyle w:val="Bodytext1"/>
        </w:rPr>
        <w:t>to benefit from the extended transitional period.</w:t>
      </w:r>
    </w:p>
    <w:p w14:paraId="0DBAE876" w14:textId="77777777" w:rsidR="0033491A" w:rsidRDefault="00F60C7E">
      <w:pPr>
        <w:pStyle w:val="Bodytext10"/>
        <w:jc w:val="both"/>
      </w:pPr>
      <w:r>
        <w:rPr>
          <w:rStyle w:val="Bodytext1"/>
        </w:rPr>
        <w:t xml:space="preserve">Article 120(3c), point (e), MDR does not refer to a review of applications in accordance with Section </w:t>
      </w:r>
      <w:r>
        <w:rPr>
          <w:rStyle w:val="Bodytext1"/>
          <w:lang w:val="bg-BG" w:eastAsia="bg-BG" w:bidi="bg-BG"/>
        </w:rPr>
        <w:t xml:space="preserve">4.3, </w:t>
      </w:r>
      <w:r>
        <w:rPr>
          <w:rStyle w:val="Bodytext1"/>
        </w:rPr>
        <w:t>third subparagraph, of Annex VII MDR. That means that a full review of the application by the notified body is not required before the signature of the written agreement.</w:t>
      </w:r>
    </w:p>
    <w:p w14:paraId="5674B069" w14:textId="77777777" w:rsidR="0033491A" w:rsidRDefault="00F60C7E">
      <w:pPr>
        <w:pStyle w:val="Bodytext10"/>
        <w:jc w:val="both"/>
      </w:pPr>
      <w:r>
        <w:rPr>
          <w:rStyle w:val="Bodytext1"/>
        </w:rPr>
        <w:t xml:space="preserve">The application should, in principle, include the elements listed in the relevant conformity assessment as referred to in Annexes IX to XI to the MDR. However, it needs to be taken into account that a full review of the application prior to the conclusion of the written agreement is not required and that the time span between the deadline for the application (May </w:t>
      </w:r>
      <w:r>
        <w:rPr>
          <w:rStyle w:val="Bodytext1"/>
          <w:lang w:val="bg-BG" w:eastAsia="bg-BG" w:bidi="bg-BG"/>
        </w:rPr>
        <w:t xml:space="preserve">2024) </w:t>
      </w:r>
      <w:r>
        <w:rPr>
          <w:rStyle w:val="Bodytext1"/>
        </w:rPr>
        <w:t xml:space="preserve">and the actual conformity assessment activities to be performed by manufacturers and notified bodies can be very long (until </w:t>
      </w:r>
      <w:r>
        <w:rPr>
          <w:rStyle w:val="Bodytext1"/>
          <w:lang w:val="bg-BG" w:eastAsia="bg-BG" w:bidi="bg-BG"/>
        </w:rPr>
        <w:t xml:space="preserve">2028 </w:t>
      </w:r>
      <w:r>
        <w:rPr>
          <w:rStyle w:val="Bodytext1"/>
        </w:rPr>
        <w:t>at the latest). Therefore, the documentation that the notified body does not need for the conclusion of the written agreement with the manufacturer and that is likely to be updated by the manufacturer before the actual conformity assessment does not need to be submitted with the application.</w:t>
      </w:r>
    </w:p>
    <w:p w14:paraId="55A0992A" w14:textId="77B130FE" w:rsidR="0033491A" w:rsidRDefault="00F60C7E">
      <w:pPr>
        <w:pStyle w:val="Bodytext10"/>
        <w:jc w:val="both"/>
      </w:pPr>
      <w:r>
        <w:rPr>
          <w:rStyle w:val="Bodytext1"/>
        </w:rPr>
        <w:t>That means that the application does not need to include, for example, the technical documentation for each device covered by the application and which is subject to technical documentation review. However, the application must clearly identify the manufacturer and the devices covered by the application for example by including the list of devices intended to be transferred to the MDR</w:t>
      </w:r>
      <w:r>
        <w:rPr>
          <w:rStyle w:val="Bodytext1"/>
          <w:vertAlign w:val="superscript"/>
        </w:rPr>
        <w:footnoteReference w:id="10"/>
      </w:r>
      <w:r>
        <w:rPr>
          <w:rStyle w:val="Bodytext1"/>
        </w:rPr>
        <w:t xml:space="preserve"> and, where applicable, the device(s) intended to substitute a ‘legacy device’. The information submitted</w:t>
      </w:r>
      <w:r w:rsidR="009B55F3">
        <w:rPr>
          <w:rStyle w:val="FootnoteReference"/>
        </w:rPr>
        <w:footnoteReference w:id="11"/>
      </w:r>
      <w:r>
        <w:rPr>
          <w:rStyle w:val="Bodytext1"/>
        </w:rPr>
        <w:t xml:space="preserve"> with the application needs to allow the notified body to verify the qualification of the products as devices, their respective classification and the chosen conformity assessment procedure. When lodging the application, the manufacturer should provide a timeline for possible submission of the individual technical documentation and any other relevant information. Notified body and manufacturer should agree on a plan for submission of the relevant technical documentation or other information needed for the conformity assessment activities in due time.</w:t>
      </w:r>
    </w:p>
    <w:p w14:paraId="0D20C51D" w14:textId="77777777" w:rsidR="0033491A" w:rsidRDefault="00F60C7E">
      <w:pPr>
        <w:pStyle w:val="Bodytext10"/>
        <w:spacing w:line="288" w:lineRule="auto"/>
        <w:jc w:val="both"/>
      </w:pPr>
      <w:r>
        <w:rPr>
          <w:rStyle w:val="Bodytext1"/>
        </w:rPr>
        <w:t xml:space="preserve">As the manufacturer needs to comply with the quality management system (QMS) requirements of the MDR by </w:t>
      </w:r>
      <w:r>
        <w:rPr>
          <w:rStyle w:val="Bodytext1"/>
          <w:lang w:val="bg-BG" w:eastAsia="bg-BG" w:bidi="bg-BG"/>
        </w:rPr>
        <w:t xml:space="preserve">26 </w:t>
      </w:r>
      <w:r>
        <w:rPr>
          <w:rStyle w:val="Bodytext1"/>
        </w:rPr>
        <w:t xml:space="preserve">May </w:t>
      </w:r>
      <w:r>
        <w:rPr>
          <w:rStyle w:val="Bodytext1"/>
          <w:lang w:val="bg-BG" w:eastAsia="bg-BG" w:bidi="bg-BG"/>
        </w:rPr>
        <w:t xml:space="preserve">2024 </w:t>
      </w:r>
      <w:r>
        <w:rPr>
          <w:rStyle w:val="Bodytext1"/>
        </w:rPr>
        <w:t>at the latest, the application for conformity assessment of the QMS should include the documentation on the manufacturer’s QMS.</w:t>
      </w:r>
    </w:p>
    <w:p w14:paraId="3D36AFBE" w14:textId="77777777" w:rsidR="0033491A" w:rsidRDefault="00F60C7E" w:rsidP="007C12B1">
      <w:pPr>
        <w:pStyle w:val="Bodytext10"/>
        <w:spacing w:after="240"/>
        <w:jc w:val="both"/>
      </w:pPr>
      <w:r>
        <w:rPr>
          <w:rStyle w:val="Bodytext1"/>
        </w:rPr>
        <w:t>Where the manufacturer lodges an application for conformity assessment of a device that is intended to substitute a legacy device, the manufacturer does not only need to identify the substitute device but also the legacy device that is intended to be substituted. The technical documentation of the substitute device can be submitted at a later stage.</w:t>
      </w:r>
    </w:p>
    <w:p w14:paraId="7600ED6D" w14:textId="77777777" w:rsidR="0033491A" w:rsidRDefault="00F60C7E" w:rsidP="007C12B1">
      <w:pPr>
        <w:pStyle w:val="Heading110"/>
        <w:keepNext/>
        <w:keepLines/>
        <w:numPr>
          <w:ilvl w:val="0"/>
          <w:numId w:val="2"/>
        </w:numPr>
        <w:tabs>
          <w:tab w:val="left" w:pos="360"/>
        </w:tabs>
        <w:spacing w:before="240" w:after="120"/>
        <w:jc w:val="both"/>
      </w:pPr>
      <w:bookmarkStart w:id="23" w:name="bookmark16"/>
      <w:bookmarkStart w:id="24" w:name="_Toc139269269"/>
      <w:r>
        <w:rPr>
          <w:rStyle w:val="Heading11"/>
          <w:b/>
          <w:bCs/>
        </w:rPr>
        <w:t>What are the necessary elements of a written agreement between the manufacturer and the notified body?</w:t>
      </w:r>
      <w:bookmarkEnd w:id="23"/>
      <w:bookmarkEnd w:id="24"/>
    </w:p>
    <w:p w14:paraId="1CA173E6" w14:textId="77777777" w:rsidR="0033491A" w:rsidRDefault="00F60C7E">
      <w:pPr>
        <w:pStyle w:val="Bodytext10"/>
        <w:jc w:val="both"/>
      </w:pPr>
      <w:r>
        <w:rPr>
          <w:rStyle w:val="Bodytext1"/>
        </w:rPr>
        <w:t xml:space="preserve">Pursuant to Article 120(3c), point (e), MDR, a written agreement in accordance with Section </w:t>
      </w:r>
      <w:r>
        <w:rPr>
          <w:rStyle w:val="Bodytext1"/>
          <w:lang w:val="bg-BG" w:eastAsia="bg-BG" w:bidi="bg-BG"/>
        </w:rPr>
        <w:t xml:space="preserve">4.3, </w:t>
      </w:r>
      <w:r>
        <w:rPr>
          <w:rStyle w:val="Bodytext1"/>
        </w:rPr>
        <w:t xml:space="preserve">second subparagraph, of Annex VII MDR must have been signed between the notified body and the manufacturer no later than </w:t>
      </w:r>
      <w:r>
        <w:rPr>
          <w:rStyle w:val="Bodytext1"/>
          <w:lang w:val="bg-BG" w:eastAsia="bg-BG" w:bidi="bg-BG"/>
        </w:rPr>
        <w:t xml:space="preserve">26 </w:t>
      </w:r>
      <w:r>
        <w:rPr>
          <w:rStyle w:val="Bodytext1"/>
        </w:rPr>
        <w:t xml:space="preserve">September </w:t>
      </w:r>
      <w:r>
        <w:rPr>
          <w:rStyle w:val="Bodytext1"/>
          <w:lang w:val="bg-BG" w:eastAsia="bg-BG" w:bidi="bg-BG"/>
        </w:rPr>
        <w:t xml:space="preserve">2024. </w:t>
      </w:r>
      <w:r>
        <w:rPr>
          <w:rStyle w:val="Bodytext1"/>
        </w:rPr>
        <w:t xml:space="preserve">Requirements laid down in Section </w:t>
      </w:r>
      <w:r>
        <w:rPr>
          <w:rStyle w:val="Bodytext1"/>
          <w:lang w:val="bg-BG" w:eastAsia="bg-BG" w:bidi="bg-BG"/>
        </w:rPr>
        <w:t xml:space="preserve">4.3, </w:t>
      </w:r>
      <w:r>
        <w:rPr>
          <w:rStyle w:val="Bodytext1"/>
        </w:rPr>
        <w:t>second subparagraph, of Annex VII MDR have not been amended.</w:t>
      </w:r>
    </w:p>
    <w:p w14:paraId="78E7F76C" w14:textId="77777777" w:rsidR="0033491A" w:rsidRDefault="00F60C7E">
      <w:pPr>
        <w:pStyle w:val="Bodytext10"/>
        <w:jc w:val="both"/>
      </w:pPr>
      <w:r>
        <w:rPr>
          <w:rStyle w:val="Bodytext1"/>
        </w:rPr>
        <w:t xml:space="preserve">The formal application lodged by the manufacturer or the authorised representative (see question no </w:t>
      </w:r>
      <w:r>
        <w:rPr>
          <w:rStyle w:val="Bodytext1"/>
          <w:lang w:val="bg-BG" w:eastAsia="bg-BG" w:bidi="bg-BG"/>
        </w:rPr>
        <w:t xml:space="preserve">8 </w:t>
      </w:r>
      <w:r>
        <w:rPr>
          <w:rStyle w:val="Bodytext1"/>
        </w:rPr>
        <w:t>of this document) should be the basis for signing the written agreement. The written agreement should include indication about the possible schedule for submission of relevant documentation, such as full technical documentation for all devices covered by the formal application, not provided at the time the application is lodged.</w:t>
      </w:r>
    </w:p>
    <w:p w14:paraId="760BE543" w14:textId="77777777" w:rsidR="0033491A" w:rsidRDefault="00F60C7E">
      <w:pPr>
        <w:pStyle w:val="Bodytext10"/>
        <w:jc w:val="both"/>
        <w:rPr>
          <w:rStyle w:val="Bodytext1"/>
        </w:rPr>
      </w:pPr>
      <w:r>
        <w:rPr>
          <w:rStyle w:val="Bodytext1"/>
        </w:rPr>
        <w:t>With the purpose of promoting consistency among notified bodies, NBCG-Med, in agreement with the MDCG working group Notified Bodies Oversight (NBO), might provide additional clarification on standard elements to be included in the written agreement signed between the notified body and the manufacturer referred to in point (e) of Article 120(3c) MDR.</w:t>
      </w:r>
    </w:p>
    <w:p w14:paraId="4167456F" w14:textId="77777777" w:rsidR="001D5F02" w:rsidRPr="001D5F02" w:rsidRDefault="001D5F02" w:rsidP="007C12B1">
      <w:pPr>
        <w:pStyle w:val="Heading110"/>
        <w:keepNext/>
        <w:keepLines/>
        <w:tabs>
          <w:tab w:val="left" w:pos="336"/>
        </w:tabs>
        <w:spacing w:before="240" w:after="120"/>
        <w:ind w:left="0" w:firstLine="0"/>
        <w:jc w:val="both"/>
        <w:rPr>
          <w:rStyle w:val="Heading11"/>
          <w:b/>
          <w:bCs/>
        </w:rPr>
      </w:pPr>
      <w:bookmarkStart w:id="25" w:name="_Toc139269270"/>
      <w:r w:rsidRPr="001D5F02">
        <w:rPr>
          <w:rStyle w:val="Heading11"/>
          <w:b/>
          <w:bCs/>
        </w:rPr>
        <w:t>9.1. What happens if the application is withdrawn or the written agreement terminated?</w:t>
      </w:r>
      <w:bookmarkEnd w:id="25"/>
    </w:p>
    <w:p w14:paraId="2F49AF0B" w14:textId="25D71339" w:rsidR="008C0B66" w:rsidRDefault="001D5F02" w:rsidP="00985171">
      <w:pPr>
        <w:pStyle w:val="Bodytext10"/>
        <w:widowControl/>
        <w:jc w:val="both"/>
        <w:rPr>
          <w:rStyle w:val="Bodytext1"/>
        </w:rPr>
      </w:pPr>
      <w:r>
        <w:rPr>
          <w:rStyle w:val="Bodytext1"/>
        </w:rPr>
        <w:t>If</w:t>
      </w:r>
      <w:r w:rsidR="00C617DF">
        <w:rPr>
          <w:rStyle w:val="Bodytext1"/>
        </w:rPr>
        <w:t>,</w:t>
      </w:r>
      <w:r>
        <w:rPr>
          <w:rStyle w:val="Bodytext1"/>
        </w:rPr>
        <w:t xml:space="preserve"> </w:t>
      </w:r>
      <w:r w:rsidR="00C617DF">
        <w:rPr>
          <w:rStyle w:val="Bodytext1"/>
        </w:rPr>
        <w:t xml:space="preserve">after the relevant deadlines, </w:t>
      </w:r>
      <w:r>
        <w:rPr>
          <w:rStyle w:val="Bodytext1"/>
        </w:rPr>
        <w:t xml:space="preserve">the manufacturer withdraws its application for conformity assessment, or if the written agreement between notified body and manufacturer is terminated, the conditions set out in Article 120(3c), point (e), MDR are not met any more; the transitional period therefore ceases to apply. </w:t>
      </w:r>
      <w:r w:rsidR="0016003C">
        <w:rPr>
          <w:rStyle w:val="Bodytext1"/>
        </w:rPr>
        <w:t>However, i</w:t>
      </w:r>
      <w:r>
        <w:rPr>
          <w:rStyle w:val="Bodytext1"/>
        </w:rPr>
        <w:t xml:space="preserve">f the manufacturer </w:t>
      </w:r>
      <w:ins w:id="26" w:author="BISCHOFF-EVERDING Peter (SANTE)" w:date="2023-07-06T18:17:00Z">
        <w:r w:rsidR="002C739A">
          <w:rPr>
            <w:rStyle w:val="Bodytext1"/>
          </w:rPr>
          <w:t xml:space="preserve">or the notified body </w:t>
        </w:r>
      </w:ins>
      <w:r>
        <w:rPr>
          <w:rStyle w:val="Bodytext1"/>
        </w:rPr>
        <w:t xml:space="preserve">terminates the </w:t>
      </w:r>
      <w:ins w:id="27" w:author="BISCHOFF-EVERDING Peter (SANTE)" w:date="2023-07-07T09:24:00Z">
        <w:r w:rsidR="009C6019">
          <w:rPr>
            <w:rStyle w:val="Bodytext1"/>
          </w:rPr>
          <w:t xml:space="preserve">written agreement </w:t>
        </w:r>
      </w:ins>
      <w:del w:id="28" w:author="BISCHOFF-EVERDING Peter (SANTE)" w:date="2023-07-07T09:24:00Z">
        <w:r w:rsidDel="009C6019">
          <w:rPr>
            <w:rStyle w:val="Bodytext1"/>
          </w:rPr>
          <w:delText xml:space="preserve">contract </w:delText>
        </w:r>
      </w:del>
      <w:del w:id="29" w:author="BISCHOFF-EVERDING Peter (SANTE)" w:date="2023-07-06T18:17:00Z">
        <w:r w:rsidDel="002C739A">
          <w:rPr>
            <w:rStyle w:val="Bodytext1"/>
          </w:rPr>
          <w:delText xml:space="preserve">with a notified body </w:delText>
        </w:r>
      </w:del>
      <w:r>
        <w:rPr>
          <w:rStyle w:val="Bodytext1"/>
        </w:rPr>
        <w:t xml:space="preserve">and </w:t>
      </w:r>
      <w:ins w:id="30" w:author="BISCHOFF-EVERDING Peter (SANTE)" w:date="2023-07-06T18:17:00Z">
        <w:r w:rsidR="002C739A">
          <w:rPr>
            <w:rStyle w:val="Bodytext1"/>
          </w:rPr>
          <w:t>the</w:t>
        </w:r>
      </w:ins>
      <w:ins w:id="31" w:author="BISCHOFF-EVERDING Peter (SANTE)" w:date="2023-07-06T18:18:00Z">
        <w:r w:rsidR="002C739A">
          <w:rPr>
            <w:rStyle w:val="Bodytext1"/>
          </w:rPr>
          <w:t xml:space="preserve"> manufacturer </w:t>
        </w:r>
      </w:ins>
      <w:r>
        <w:rPr>
          <w:rStyle w:val="Bodytext1"/>
        </w:rPr>
        <w:t xml:space="preserve">simultaneously enters into a </w:t>
      </w:r>
      <w:ins w:id="32" w:author="BISCHOFF-EVERDING Peter (SANTE)" w:date="2023-07-07T09:24:00Z">
        <w:r w:rsidR="009C6019">
          <w:rPr>
            <w:rStyle w:val="Bodytext1"/>
          </w:rPr>
          <w:t xml:space="preserve">written agreement </w:t>
        </w:r>
      </w:ins>
      <w:del w:id="33" w:author="BISCHOFF-EVERDING Peter (SANTE)" w:date="2023-07-07T09:24:00Z">
        <w:r w:rsidDel="009C6019">
          <w:rPr>
            <w:rStyle w:val="Bodytext1"/>
          </w:rPr>
          <w:delText xml:space="preserve">contract </w:delText>
        </w:r>
      </w:del>
      <w:r>
        <w:rPr>
          <w:rStyle w:val="Bodytext1"/>
        </w:rPr>
        <w:t xml:space="preserve">with another notified body, to which the application is transferred, the conditions set out in Article 120(3c), point (e), </w:t>
      </w:r>
      <w:r w:rsidRPr="00DE7069">
        <w:rPr>
          <w:rStyle w:val="Bodytext1"/>
        </w:rPr>
        <w:t xml:space="preserve">MDR are </w:t>
      </w:r>
      <w:r w:rsidR="00985171" w:rsidRPr="00DE7069">
        <w:rPr>
          <w:rStyle w:val="Bodytext1"/>
        </w:rPr>
        <w:t xml:space="preserve">considered to be </w:t>
      </w:r>
      <w:r w:rsidR="00DE7069" w:rsidRPr="00DE7069">
        <w:rPr>
          <w:rStyle w:val="Bodytext1"/>
        </w:rPr>
        <w:t xml:space="preserve">still </w:t>
      </w:r>
      <w:r w:rsidR="00985171" w:rsidRPr="00DE7069">
        <w:rPr>
          <w:rStyle w:val="Bodytext1"/>
        </w:rPr>
        <w:t xml:space="preserve">met </w:t>
      </w:r>
      <w:r w:rsidRPr="00DE7069">
        <w:rPr>
          <w:rStyle w:val="Bodytext1"/>
        </w:rPr>
        <w:t>and</w:t>
      </w:r>
      <w:r>
        <w:rPr>
          <w:rStyle w:val="Bodytext1"/>
        </w:rPr>
        <w:t xml:space="preserve"> the transitional period continues to apply, provided that also the other conditions are met. </w:t>
      </w:r>
      <w:r w:rsidR="00DE7069">
        <w:rPr>
          <w:rStyle w:val="Bodytext1"/>
        </w:rPr>
        <w:t xml:space="preserve">The arrangements </w:t>
      </w:r>
      <w:r w:rsidR="00DE7069" w:rsidRPr="00DE7069">
        <w:rPr>
          <w:rStyle w:val="Bodytext1"/>
          <w:lang w:val="en-GB"/>
        </w:rPr>
        <w:t>for</w:t>
      </w:r>
      <w:r w:rsidR="00DE7069">
        <w:rPr>
          <w:rStyle w:val="Bodytext1"/>
          <w:lang w:val="en-GB"/>
        </w:rPr>
        <w:t xml:space="preserve"> </w:t>
      </w:r>
      <w:r w:rsidR="00DE7069" w:rsidRPr="00DE7069">
        <w:rPr>
          <w:rStyle w:val="Bodytext1"/>
          <w:lang w:val="en-GB"/>
        </w:rPr>
        <w:t>the change of notified body should be defined in an agreement bet</w:t>
      </w:r>
      <w:r w:rsidR="00DE7069">
        <w:rPr>
          <w:rStyle w:val="Bodytext1"/>
          <w:lang w:val="en-GB"/>
        </w:rPr>
        <w:t>w</w:t>
      </w:r>
      <w:r w:rsidR="00DE7069" w:rsidRPr="00DE7069">
        <w:rPr>
          <w:rStyle w:val="Bodytext1"/>
          <w:lang w:val="en-GB"/>
        </w:rPr>
        <w:t>een the manufacturer, the incom</w:t>
      </w:r>
      <w:r w:rsidR="00DE7069">
        <w:rPr>
          <w:rStyle w:val="Bodytext1"/>
          <w:lang w:val="en-GB"/>
        </w:rPr>
        <w:t xml:space="preserve">ing notified body and the outgoing notified body in </w:t>
      </w:r>
      <w:r w:rsidR="005427A2">
        <w:rPr>
          <w:rStyle w:val="Bodytext1"/>
          <w:lang w:val="en-GB"/>
        </w:rPr>
        <w:t xml:space="preserve">analogy </w:t>
      </w:r>
      <w:r w:rsidR="00DE7069">
        <w:rPr>
          <w:rStyle w:val="Bodytext1"/>
          <w:lang w:val="en-GB"/>
        </w:rPr>
        <w:t xml:space="preserve">with the principles laid down in </w:t>
      </w:r>
      <w:r w:rsidR="00985171" w:rsidRPr="00DE7069">
        <w:rPr>
          <w:rStyle w:val="Bodytext1"/>
        </w:rPr>
        <w:t>Art</w:t>
      </w:r>
      <w:r w:rsidR="00DE7069">
        <w:rPr>
          <w:rStyle w:val="Bodytext1"/>
        </w:rPr>
        <w:t>icle 58 MDR.</w:t>
      </w:r>
      <w:r w:rsidR="008906CC">
        <w:rPr>
          <w:rStyle w:val="Bodytext1"/>
        </w:rPr>
        <w:t xml:space="preserve"> </w:t>
      </w:r>
      <w:r w:rsidR="008F4471">
        <w:rPr>
          <w:rStyle w:val="Bodytext1"/>
        </w:rPr>
        <w:t xml:space="preserve">This kind of change of notified body may occur, for example, when the manufacturer intends to make use of available capacity of another notified body e.g. when the incoming notified body has been newly designated under the MDR or when the outgoing notified body has capacity constraints. </w:t>
      </w:r>
      <w:r w:rsidR="008C0B66">
        <w:rPr>
          <w:rStyle w:val="Bodytext1"/>
        </w:rPr>
        <w:t xml:space="preserve">The manufacturer should make sure that the </w:t>
      </w:r>
      <w:ins w:id="34" w:author="BISCHOFF-EVERDING Peter (SANTE)" w:date="2023-07-06T18:19:00Z">
        <w:r w:rsidR="00BB17FD">
          <w:rPr>
            <w:rStyle w:val="Bodytext1"/>
          </w:rPr>
          <w:t xml:space="preserve">documentation </w:t>
        </w:r>
      </w:ins>
      <w:del w:id="35" w:author="BISCHOFF-EVERDING Peter (SANTE)" w:date="2023-07-06T18:20:00Z">
        <w:r w:rsidR="008C0B66" w:rsidDel="00BB17FD">
          <w:rPr>
            <w:rStyle w:val="Bodytext1"/>
          </w:rPr>
          <w:delText xml:space="preserve">evidence </w:delText>
        </w:r>
      </w:del>
      <w:r w:rsidR="008C0B66">
        <w:rPr>
          <w:rStyle w:val="Bodytext1"/>
        </w:rPr>
        <w:t>demonstrating that its legacy device benefits from the extended transitional period is updated after the change of notified body, such as its self-declaration and the notified body's confirmation letter (see question no 7 of this document).</w:t>
      </w:r>
    </w:p>
    <w:p w14:paraId="31DF842C" w14:textId="28C08E5D" w:rsidR="001D5F02" w:rsidRDefault="008F4471" w:rsidP="00985171">
      <w:pPr>
        <w:pStyle w:val="Bodytext10"/>
        <w:widowControl/>
        <w:jc w:val="both"/>
        <w:rPr>
          <w:rStyle w:val="Bodytext1"/>
          <w:b/>
          <w:bCs/>
          <w:color w:val="0000FF"/>
        </w:rPr>
      </w:pPr>
      <w:r>
        <w:rPr>
          <w:rStyle w:val="Bodytext1"/>
        </w:rPr>
        <w:t>In contrast, the transitional period should not continue to apply where</w:t>
      </w:r>
      <w:ins w:id="36" w:author="BISCHOFF-EVERDING Peter (SANTE)" w:date="2023-07-06T18:38:00Z">
        <w:r w:rsidR="00645201">
          <w:rPr>
            <w:rStyle w:val="Bodytext1"/>
          </w:rPr>
          <w:t>, after the relevant deadlines,</w:t>
        </w:r>
      </w:ins>
      <w:r>
        <w:rPr>
          <w:rStyle w:val="Bodytext1"/>
        </w:rPr>
        <w:t xml:space="preserve"> the manufacturer changes the notified body </w:t>
      </w:r>
      <w:ins w:id="37" w:author="BISCHOFF-EVERDING Peter (SANTE)" w:date="2023-07-06T18:38:00Z">
        <w:r w:rsidR="00645201">
          <w:rPr>
            <w:rStyle w:val="Bodytext1"/>
          </w:rPr>
          <w:t xml:space="preserve">as a reaction </w:t>
        </w:r>
      </w:ins>
      <w:del w:id="38" w:author="BISCHOFF-EVERDING Peter (SANTE)" w:date="2023-07-06T18:38:00Z">
        <w:r w:rsidDel="00645201">
          <w:rPr>
            <w:rStyle w:val="Bodytext1"/>
          </w:rPr>
          <w:delText xml:space="preserve">in case of </w:delText>
        </w:r>
      </w:del>
      <w:del w:id="39" w:author="BISCHOFF-EVERDING Peter (SANTE)" w:date="2023-07-06T18:31:00Z">
        <w:r w:rsidR="008C0B66" w:rsidDel="00645201">
          <w:rPr>
            <w:rStyle w:val="Bodytext1"/>
          </w:rPr>
          <w:delText xml:space="preserve">(imminent) </w:delText>
        </w:r>
      </w:del>
      <w:ins w:id="40" w:author="BISCHOFF-EVERDING Peter (SANTE)" w:date="2023-07-06T18:38:00Z">
        <w:r w:rsidR="00645201">
          <w:rPr>
            <w:rStyle w:val="Bodytext1"/>
          </w:rPr>
          <w:t xml:space="preserve">to the </w:t>
        </w:r>
      </w:ins>
      <w:ins w:id="41" w:author="BISCHOFF-EVERDING Peter (SANTE)" w:date="2023-07-06T18:39:00Z">
        <w:r w:rsidR="006E524A">
          <w:rPr>
            <w:rStyle w:val="Bodytext1"/>
          </w:rPr>
          <w:t xml:space="preserve">notified body's </w:t>
        </w:r>
      </w:ins>
      <w:ins w:id="42" w:author="BISCHOFF-EVERDING Peter (SANTE)" w:date="2023-07-06T18:48:00Z">
        <w:r w:rsidR="006E524A">
          <w:rPr>
            <w:rStyle w:val="Bodytext1"/>
          </w:rPr>
          <w:t xml:space="preserve">reasoned </w:t>
        </w:r>
      </w:ins>
      <w:ins w:id="43" w:author="BISCHOFF-EVERDING Peter (SANTE)" w:date="2023-07-06T18:39:00Z">
        <w:r w:rsidR="006E524A">
          <w:rPr>
            <w:rStyle w:val="Bodytext1"/>
          </w:rPr>
          <w:t xml:space="preserve">decision to </w:t>
        </w:r>
      </w:ins>
      <w:r>
        <w:rPr>
          <w:rStyle w:val="Bodytext1"/>
        </w:rPr>
        <w:t>refus</w:t>
      </w:r>
      <w:ins w:id="44" w:author="BISCHOFF-EVERDING Peter (SANTE)" w:date="2023-07-06T18:39:00Z">
        <w:r w:rsidR="006E524A">
          <w:rPr>
            <w:rStyle w:val="Bodytext1"/>
          </w:rPr>
          <w:t>e</w:t>
        </w:r>
      </w:ins>
      <w:del w:id="45" w:author="BISCHOFF-EVERDING Peter (SANTE)" w:date="2023-07-06T18:39:00Z">
        <w:r w:rsidDel="006E524A">
          <w:rPr>
            <w:rStyle w:val="Bodytext1"/>
          </w:rPr>
          <w:delText>al of an</w:delText>
        </w:r>
      </w:del>
      <w:r>
        <w:rPr>
          <w:rStyle w:val="Bodytext1"/>
        </w:rPr>
        <w:t xml:space="preserve"> </w:t>
      </w:r>
      <w:ins w:id="46" w:author="BISCHOFF-EVERDING Peter (SANTE)" w:date="2023-07-06T18:39:00Z">
        <w:r w:rsidR="006E524A">
          <w:rPr>
            <w:rStyle w:val="Bodytext1"/>
          </w:rPr>
          <w:t xml:space="preserve">the </w:t>
        </w:r>
      </w:ins>
      <w:ins w:id="47" w:author="BISCHOFF-EVERDING Peter (SANTE)" w:date="2023-07-06T18:43:00Z">
        <w:r w:rsidR="006E524A">
          <w:rPr>
            <w:rStyle w:val="Bodytext1"/>
          </w:rPr>
          <w:t xml:space="preserve">manufacturer's </w:t>
        </w:r>
      </w:ins>
      <w:r>
        <w:rPr>
          <w:rStyle w:val="Bodytext1"/>
        </w:rPr>
        <w:t xml:space="preserve">application or </w:t>
      </w:r>
      <w:ins w:id="48" w:author="BISCHOFF-EVERDING Peter (SANTE)" w:date="2023-07-06T18:39:00Z">
        <w:r w:rsidR="006E524A">
          <w:rPr>
            <w:rStyle w:val="Bodytext1"/>
          </w:rPr>
          <w:t xml:space="preserve">to </w:t>
        </w:r>
      </w:ins>
      <w:ins w:id="49" w:author="BISCHOFF-EVERDING Peter (SANTE)" w:date="2023-07-06T18:44:00Z">
        <w:r w:rsidR="006E524A">
          <w:rPr>
            <w:rStyle w:val="Bodytext1"/>
          </w:rPr>
          <w:t xml:space="preserve">refuse the </w:t>
        </w:r>
      </w:ins>
      <w:ins w:id="50" w:author="BISCHOFF-EVERDING Peter (SANTE)" w:date="2023-07-06T18:39:00Z">
        <w:r w:rsidR="006E524A">
          <w:rPr>
            <w:rStyle w:val="Bodytext1"/>
          </w:rPr>
          <w:t>issu</w:t>
        </w:r>
      </w:ins>
      <w:ins w:id="51" w:author="BISCHOFF-EVERDING Peter (SANTE)" w:date="2023-07-06T18:44:00Z">
        <w:r w:rsidR="006E524A">
          <w:rPr>
            <w:rStyle w:val="Bodytext1"/>
          </w:rPr>
          <w:t xml:space="preserve">ance of </w:t>
        </w:r>
      </w:ins>
      <w:ins w:id="52" w:author="BISCHOFF-EVERDING Peter (SANTE)" w:date="2023-07-06T18:39:00Z">
        <w:r w:rsidR="006E524A">
          <w:rPr>
            <w:rStyle w:val="Bodytext1"/>
          </w:rPr>
          <w:t xml:space="preserve">a </w:t>
        </w:r>
      </w:ins>
      <w:r>
        <w:rPr>
          <w:rStyle w:val="Bodytext1"/>
        </w:rPr>
        <w:t xml:space="preserve">certificate due to non-compliance with </w:t>
      </w:r>
      <w:ins w:id="53" w:author="BISCHOFF-EVERDING Peter (SANTE)" w:date="2023-07-07T09:27:00Z">
        <w:r w:rsidR="009C6019">
          <w:rPr>
            <w:rStyle w:val="Bodytext1"/>
          </w:rPr>
          <w:t xml:space="preserve">relevant </w:t>
        </w:r>
      </w:ins>
      <w:r>
        <w:rPr>
          <w:rStyle w:val="Bodytext1"/>
        </w:rPr>
        <w:t xml:space="preserve">MDR requirements. </w:t>
      </w:r>
      <w:r w:rsidR="008906CC">
        <w:rPr>
          <w:rStyle w:val="Bodytext1"/>
        </w:rPr>
        <w:t xml:space="preserve">    </w:t>
      </w:r>
    </w:p>
    <w:p w14:paraId="15EFDFCB" w14:textId="77777777" w:rsidR="00503C96" w:rsidRPr="00503C96" w:rsidRDefault="00503C96" w:rsidP="007C12B1">
      <w:pPr>
        <w:pStyle w:val="Heading110"/>
        <w:keepNext/>
        <w:keepLines/>
        <w:tabs>
          <w:tab w:val="left" w:pos="336"/>
        </w:tabs>
        <w:spacing w:before="240" w:after="120"/>
        <w:ind w:left="0" w:firstLine="0"/>
        <w:jc w:val="both"/>
        <w:rPr>
          <w:rStyle w:val="Heading11"/>
          <w:b/>
          <w:bCs/>
        </w:rPr>
      </w:pPr>
      <w:bookmarkStart w:id="54" w:name="_Toc139269271"/>
      <w:r w:rsidRPr="00503C96">
        <w:rPr>
          <w:rStyle w:val="Heading11"/>
          <w:b/>
          <w:bCs/>
        </w:rPr>
        <w:t>9.2. What is the impact of changes related to the manufacturer during the transitional period?</w:t>
      </w:r>
      <w:bookmarkEnd w:id="54"/>
    </w:p>
    <w:p w14:paraId="45286088" w14:textId="2BDC78E0" w:rsidR="00503C96" w:rsidRDefault="00503C96">
      <w:pPr>
        <w:pStyle w:val="Bodytext10"/>
        <w:jc w:val="both"/>
      </w:pPr>
      <w:r>
        <w:rPr>
          <w:rStyle w:val="Bodytext1"/>
        </w:rPr>
        <w:t>Administrative changes concerning the manufacturer's organisation (e.g. changes of the manufacturer's name, address or legal form, including a merger or acquisition involving the manufacturer) should generally not be considered as changes in the design or intended purpose</w:t>
      </w:r>
      <w:r>
        <w:rPr>
          <w:rStyle w:val="FootnoteReference"/>
        </w:rPr>
        <w:footnoteReference w:id="12"/>
      </w:r>
      <w:r>
        <w:rPr>
          <w:rStyle w:val="Bodytext1"/>
        </w:rPr>
        <w:t xml:space="preserve">. </w:t>
      </w:r>
      <w:r w:rsidR="009D592A">
        <w:rPr>
          <w:rStyle w:val="Bodytext1"/>
        </w:rPr>
        <w:t xml:space="preserve">They are therefore possible without impact on the transitional period. </w:t>
      </w:r>
      <w:r>
        <w:t>Not covered are situations where the manufacturer certified under the MDD/AIMDD transfers device(s) covered by those MDD/AIMDD certificate(s) to another manufacturer who intends to place th</w:t>
      </w:r>
      <w:r w:rsidR="009D592A">
        <w:t>o</w:t>
      </w:r>
      <w:r>
        <w:t>se device(s) on the market under the MDR</w:t>
      </w:r>
      <w:r w:rsidR="00307F4F">
        <w:t xml:space="preserve">, unless the manufacturer </w:t>
      </w:r>
      <w:r w:rsidR="0097343E">
        <w:t xml:space="preserve">indicated on the MDD/AIMDD certificate </w:t>
      </w:r>
      <w:r w:rsidR="00307F4F">
        <w:t xml:space="preserve">and the manufacturer </w:t>
      </w:r>
      <w:r w:rsidR="0097343E">
        <w:t xml:space="preserve">seeking MDR certification </w:t>
      </w:r>
      <w:r w:rsidR="00307F4F">
        <w:t>are part of the same larger organisation</w:t>
      </w:r>
      <w:r>
        <w:t>.</w:t>
      </w:r>
      <w:r>
        <w:rPr>
          <w:rStyle w:val="Bodytext1"/>
        </w:rPr>
        <w:t xml:space="preserve">    </w:t>
      </w:r>
    </w:p>
    <w:p w14:paraId="66DE6572" w14:textId="77777777" w:rsidR="0033491A" w:rsidRDefault="00F60C7E" w:rsidP="007C12B1">
      <w:pPr>
        <w:pStyle w:val="Heading110"/>
        <w:keepNext/>
        <w:keepLines/>
        <w:numPr>
          <w:ilvl w:val="0"/>
          <w:numId w:val="2"/>
        </w:numPr>
        <w:tabs>
          <w:tab w:val="left" w:pos="428"/>
        </w:tabs>
        <w:spacing w:before="240" w:after="120" w:line="271" w:lineRule="auto"/>
        <w:ind w:left="0" w:firstLine="0"/>
        <w:jc w:val="both"/>
      </w:pPr>
      <w:bookmarkStart w:id="55" w:name="_Toc139269272"/>
      <w:r>
        <w:rPr>
          <w:rStyle w:val="Heading11"/>
          <w:b/>
          <w:bCs/>
        </w:rPr>
        <w:t>What is the meaning of “device intended to substitute that device”?</w:t>
      </w:r>
      <w:bookmarkEnd w:id="55"/>
    </w:p>
    <w:p w14:paraId="7CE6C1F8" w14:textId="77777777" w:rsidR="0033491A" w:rsidRDefault="00F60C7E">
      <w:pPr>
        <w:pStyle w:val="Bodytext10"/>
        <w:jc w:val="both"/>
      </w:pPr>
      <w:r>
        <w:rPr>
          <w:rStyle w:val="Bodytext1"/>
        </w:rPr>
        <w:t xml:space="preserve">The term </w:t>
      </w:r>
      <w:r>
        <w:rPr>
          <w:rStyle w:val="Bodytext1"/>
          <w:i/>
          <w:iCs/>
          <w:sz w:val="20"/>
          <w:szCs w:val="20"/>
        </w:rPr>
        <w:t>“device intended to substitute that device”</w:t>
      </w:r>
      <w:r>
        <w:rPr>
          <w:rStyle w:val="Bodytext1"/>
        </w:rPr>
        <w:t xml:space="preserve"> is used in the second subparagraph of Article </w:t>
      </w:r>
      <w:r>
        <w:rPr>
          <w:rStyle w:val="Bodytext1"/>
          <w:lang w:val="bg-BG" w:eastAsia="bg-BG" w:bidi="bg-BG"/>
        </w:rPr>
        <w:t xml:space="preserve">120(2), </w:t>
      </w:r>
      <w:r>
        <w:rPr>
          <w:rStyle w:val="Bodytext1"/>
        </w:rPr>
        <w:t>point (a), in Article 120(3c), point (e), and in the second subparagraph of Article 120(3e) MDR. A device intended to substitute the legacy device will usually (but not necessarily) differ from the legacy device because the manufacturer has made (significant) changes with regard to its design or intended purpose with a view to replacing the legacy device. It is the responsibility of the manufacturer to determine the device that is intended to substitute a legacy device and to explain the link to the substituted legacy device.</w:t>
      </w:r>
    </w:p>
    <w:p w14:paraId="6199201D" w14:textId="7817E5A6" w:rsidR="00432C6F" w:rsidRPr="00432C6F" w:rsidRDefault="00F60C7E" w:rsidP="00041497">
      <w:pPr>
        <w:pStyle w:val="Bodytext10"/>
        <w:widowControl/>
        <w:jc w:val="both"/>
        <w:rPr>
          <w:rStyle w:val="Bodytext1"/>
          <w:bCs/>
        </w:rPr>
      </w:pPr>
      <w:r>
        <w:rPr>
          <w:rStyle w:val="Bodytext1"/>
        </w:rPr>
        <w:t xml:space="preserve">It should be noted that the substitute device will need to undergo the full MDR conformity assessment before it can be placed on the market. The transitional period provided for in Article 120(3a) and (3b) MDR only applies to the ‘legacy device’ that is being replaced by the substitute device. Similar to what is stated in question no. </w:t>
      </w:r>
      <w:r>
        <w:rPr>
          <w:rStyle w:val="Bodytext1"/>
          <w:lang w:val="bg-BG" w:eastAsia="bg-BG" w:bidi="bg-BG"/>
        </w:rPr>
        <w:t xml:space="preserve">2, </w:t>
      </w:r>
      <w:r>
        <w:rPr>
          <w:rStyle w:val="Bodytext1"/>
        </w:rPr>
        <w:t>after MDR certification of the substitute device, the ‘legacy device’ and the substitute device can be placed on the market in parallel until the end of the relevant transitional period.</w:t>
      </w:r>
    </w:p>
    <w:p w14:paraId="4A71DED0" w14:textId="77777777" w:rsidR="0033491A" w:rsidRDefault="00F60C7E" w:rsidP="007C12B1">
      <w:pPr>
        <w:pStyle w:val="Heading110"/>
        <w:keepNext/>
        <w:keepLines/>
        <w:numPr>
          <w:ilvl w:val="0"/>
          <w:numId w:val="2"/>
        </w:numPr>
        <w:tabs>
          <w:tab w:val="left" w:pos="428"/>
        </w:tabs>
        <w:spacing w:before="240" w:after="120"/>
        <w:jc w:val="both"/>
      </w:pPr>
      <w:bookmarkStart w:id="56" w:name="_Toc139269273"/>
      <w:r>
        <w:rPr>
          <w:rStyle w:val="Heading11"/>
          <w:b/>
          <w:bCs/>
        </w:rPr>
        <w:t>Which evidence does the manufacturer have to provide for having put in place a QMS in accordance with the MDR?</w:t>
      </w:r>
      <w:bookmarkEnd w:id="56"/>
    </w:p>
    <w:p w14:paraId="0D7DA915" w14:textId="2ED5AFC1" w:rsidR="0033491A" w:rsidRDefault="00F60C7E" w:rsidP="00232C7E">
      <w:pPr>
        <w:pStyle w:val="Bodytext10"/>
        <w:keepLines/>
        <w:widowControl/>
        <w:jc w:val="both"/>
        <w:rPr>
          <w:rStyle w:val="Bodytext1"/>
        </w:rPr>
      </w:pPr>
      <w:r>
        <w:rPr>
          <w:rStyle w:val="Bodytext1"/>
        </w:rPr>
        <w:t xml:space="preserve">Pursuant to Article 120(3c), point (d), MDR the manufacturer must put in place a QMS in accordance with Article </w:t>
      </w:r>
      <w:r>
        <w:rPr>
          <w:rStyle w:val="Bodytext1"/>
          <w:lang w:val="bg-BG" w:eastAsia="bg-BG" w:bidi="bg-BG"/>
        </w:rPr>
        <w:t xml:space="preserve">10(9) </w:t>
      </w:r>
      <w:r>
        <w:rPr>
          <w:rStyle w:val="Bodytext1"/>
        </w:rPr>
        <w:t xml:space="preserve">MDR no later than </w:t>
      </w:r>
      <w:r>
        <w:rPr>
          <w:rStyle w:val="Bodytext1"/>
          <w:lang w:val="bg-BG" w:eastAsia="bg-BG" w:bidi="bg-BG"/>
        </w:rPr>
        <w:t xml:space="preserve">26 </w:t>
      </w:r>
      <w:r>
        <w:rPr>
          <w:rStyle w:val="Bodytext1"/>
        </w:rPr>
        <w:t xml:space="preserve">May </w:t>
      </w:r>
      <w:r>
        <w:rPr>
          <w:rStyle w:val="Bodytext1"/>
          <w:lang w:val="bg-BG" w:eastAsia="bg-BG" w:bidi="bg-BG"/>
        </w:rPr>
        <w:t xml:space="preserve">2024. </w:t>
      </w:r>
      <w:r>
        <w:rPr>
          <w:rStyle w:val="Bodytext1"/>
        </w:rPr>
        <w:t>Manufacturers must draw up the documentation on its QMS, which needs to be part of the application for conformity assessment. Compliance with QMS-related requirements concerning post-market surveillance, market surveillance, vigilance and registration are part of the appropriate surveillance pursuant to Article 120(3e) MDR, while the assessment of the compliance with the MDR of the entire QMS will be done by the notified body as part of its conformity assessment activities.</w:t>
      </w:r>
    </w:p>
    <w:p w14:paraId="2E683481" w14:textId="77777777" w:rsidR="00BF6BDB" w:rsidRPr="00BF6BDB" w:rsidRDefault="00BF6BDB" w:rsidP="00D4197C">
      <w:pPr>
        <w:pStyle w:val="Heading110"/>
        <w:keepNext/>
        <w:keepLines/>
        <w:tabs>
          <w:tab w:val="left" w:pos="480"/>
        </w:tabs>
        <w:spacing w:before="240" w:after="120"/>
        <w:ind w:left="600" w:hanging="600"/>
        <w:jc w:val="both"/>
        <w:rPr>
          <w:rStyle w:val="Heading11"/>
          <w:b/>
          <w:bCs/>
        </w:rPr>
      </w:pPr>
      <w:bookmarkStart w:id="57" w:name="_Toc139269274"/>
      <w:r w:rsidRPr="00BF6BDB">
        <w:rPr>
          <w:rStyle w:val="Heading11"/>
          <w:b/>
          <w:bCs/>
        </w:rPr>
        <w:t>11.1. Do legacy devices have to comply with UDI requirements during the extended transitional period?</w:t>
      </w:r>
      <w:bookmarkEnd w:id="57"/>
    </w:p>
    <w:p w14:paraId="56C4403A" w14:textId="5CE0C289" w:rsidR="00BF6BDB" w:rsidRPr="00BF6BDB" w:rsidRDefault="00BF6BDB" w:rsidP="009F3021">
      <w:pPr>
        <w:spacing w:before="120" w:after="240" w:line="286" w:lineRule="auto"/>
        <w:jc w:val="both"/>
        <w:rPr>
          <w:rStyle w:val="Bodytext1"/>
        </w:rPr>
      </w:pPr>
      <w:r>
        <w:rPr>
          <w:rStyle w:val="Bodytext1"/>
        </w:rPr>
        <w:t xml:space="preserve">No. Pursuant to </w:t>
      </w:r>
      <w:r w:rsidRPr="00BF6BDB">
        <w:rPr>
          <w:rStyle w:val="Bodytext1"/>
        </w:rPr>
        <w:t>MDCG 2019-5</w:t>
      </w:r>
      <w:r>
        <w:rPr>
          <w:rStyle w:val="FootnoteReference"/>
          <w:rFonts w:ascii="Arial" w:eastAsia="Arial" w:hAnsi="Arial" w:cs="Arial"/>
          <w:sz w:val="19"/>
          <w:szCs w:val="19"/>
        </w:rPr>
        <w:footnoteReference w:id="13"/>
      </w:r>
      <w:r w:rsidRPr="00BF6BDB">
        <w:rPr>
          <w:rStyle w:val="Bodytext1"/>
        </w:rPr>
        <w:t xml:space="preserve">, ‘legacy devices’ are not subject to the MDR UDI requirements. This </w:t>
      </w:r>
      <w:r w:rsidR="009D592A">
        <w:rPr>
          <w:rStyle w:val="Bodytext1"/>
        </w:rPr>
        <w:t xml:space="preserve">approach is not </w:t>
      </w:r>
      <w:r w:rsidRPr="00BF6BDB">
        <w:rPr>
          <w:rStyle w:val="Bodytext1"/>
        </w:rPr>
        <w:t>change</w:t>
      </w:r>
      <w:r w:rsidR="009D592A">
        <w:rPr>
          <w:rStyle w:val="Bodytext1"/>
        </w:rPr>
        <w:t>d</w:t>
      </w:r>
      <w:r w:rsidRPr="00BF6BDB">
        <w:rPr>
          <w:rStyle w:val="Bodytext1"/>
        </w:rPr>
        <w:t xml:space="preserve"> through the </w:t>
      </w:r>
      <w:r w:rsidR="009D592A">
        <w:rPr>
          <w:rStyle w:val="Bodytext1"/>
        </w:rPr>
        <w:t xml:space="preserve">condition that, </w:t>
      </w:r>
      <w:r w:rsidRPr="00BF6BDB">
        <w:rPr>
          <w:rStyle w:val="Bodytext1"/>
        </w:rPr>
        <w:t>from 26 May 2024</w:t>
      </w:r>
      <w:r w:rsidR="009D592A">
        <w:rPr>
          <w:rStyle w:val="Bodytext1"/>
        </w:rPr>
        <w:t xml:space="preserve">, the manufacturer of the legacy device must </w:t>
      </w:r>
      <w:r w:rsidRPr="00BF6BDB">
        <w:rPr>
          <w:rStyle w:val="Bodytext1"/>
        </w:rPr>
        <w:t>put in place a MDR compliant QMS. Article 10(9), point (h), MDR</w:t>
      </w:r>
      <w:r w:rsidR="009D592A">
        <w:rPr>
          <w:rStyle w:val="Bodytext1"/>
        </w:rPr>
        <w:t xml:space="preserve">, which </w:t>
      </w:r>
      <w:r w:rsidRPr="00BF6BDB">
        <w:rPr>
          <w:rStyle w:val="Bodytext1"/>
        </w:rPr>
        <w:t>states that verification of UDI assignments to all relevant devices is part of the QMS</w:t>
      </w:r>
      <w:r w:rsidR="009D592A">
        <w:rPr>
          <w:rStyle w:val="Bodytext1"/>
        </w:rPr>
        <w:t xml:space="preserve">, </w:t>
      </w:r>
      <w:r w:rsidR="009D592A" w:rsidRPr="00BF6BDB">
        <w:rPr>
          <w:rStyle w:val="Bodytext1"/>
        </w:rPr>
        <w:t>only applies</w:t>
      </w:r>
      <w:r w:rsidR="009D592A">
        <w:rPr>
          <w:rStyle w:val="Bodytext1"/>
        </w:rPr>
        <w:t xml:space="preserve"> </w:t>
      </w:r>
      <w:r w:rsidRPr="00BF6BDB">
        <w:rPr>
          <w:rStyle w:val="Bodytext1"/>
        </w:rPr>
        <w:t>where UDI assignment is actually required for the relevant devices</w:t>
      </w:r>
      <w:r>
        <w:rPr>
          <w:rStyle w:val="Bodytext1"/>
        </w:rPr>
        <w:t xml:space="preserve">.   </w:t>
      </w:r>
    </w:p>
    <w:p w14:paraId="28CC441A" w14:textId="482A1257" w:rsidR="0033491A" w:rsidRPr="007C12B1" w:rsidRDefault="00F60C7E" w:rsidP="00D4197C">
      <w:pPr>
        <w:pStyle w:val="Heading110"/>
        <w:keepNext/>
        <w:keepLines/>
        <w:numPr>
          <w:ilvl w:val="0"/>
          <w:numId w:val="2"/>
        </w:numPr>
        <w:tabs>
          <w:tab w:val="left" w:pos="480"/>
        </w:tabs>
        <w:spacing w:before="240" w:after="120"/>
        <w:ind w:left="480" w:hanging="480"/>
        <w:jc w:val="both"/>
        <w:rPr>
          <w:rStyle w:val="Heading11"/>
          <w:b/>
        </w:rPr>
      </w:pPr>
      <w:bookmarkStart w:id="58" w:name="_Toc139269275"/>
      <w:r w:rsidRPr="007C12B1">
        <w:rPr>
          <w:rStyle w:val="Heading11"/>
          <w:b/>
        </w:rPr>
        <w:t>Do manufacturers, which have lodged an application for conformity assessment and have concluded a written agreement with a notified body before 20 March 2023, have to lodge a new application and/or conclude a new written agreement?</w:t>
      </w:r>
      <w:bookmarkEnd w:id="58"/>
    </w:p>
    <w:p w14:paraId="3F5D5922" w14:textId="77777777" w:rsidR="0033491A" w:rsidRDefault="00F60C7E" w:rsidP="007C12B1">
      <w:pPr>
        <w:pStyle w:val="Bodytext10"/>
        <w:spacing w:after="240"/>
        <w:jc w:val="both"/>
      </w:pPr>
      <w:r>
        <w:rPr>
          <w:rStyle w:val="Bodytext1"/>
        </w:rPr>
        <w:t xml:space="preserve">No. Provided the application has not been rejected, applications lodged prior to the entry into force of the amending Regulation </w:t>
      </w:r>
      <w:r>
        <w:rPr>
          <w:rStyle w:val="Bodytext1"/>
          <w:lang w:val="bg-BG" w:eastAsia="bg-BG" w:bidi="bg-BG"/>
        </w:rPr>
        <w:t xml:space="preserve">2023/607 </w:t>
      </w:r>
      <w:r>
        <w:rPr>
          <w:rStyle w:val="Bodytext1"/>
        </w:rPr>
        <w:t xml:space="preserve">(i.e. </w:t>
      </w:r>
      <w:r>
        <w:rPr>
          <w:rStyle w:val="Bodytext1"/>
          <w:lang w:val="bg-BG" w:eastAsia="bg-BG" w:bidi="bg-BG"/>
        </w:rPr>
        <w:t xml:space="preserve">20 </w:t>
      </w:r>
      <w:r>
        <w:rPr>
          <w:rStyle w:val="Bodytext1"/>
        </w:rPr>
        <w:t xml:space="preserve">March </w:t>
      </w:r>
      <w:r>
        <w:rPr>
          <w:rStyle w:val="Bodytext1"/>
          <w:lang w:val="bg-BG" w:eastAsia="bg-BG" w:bidi="bg-BG"/>
        </w:rPr>
        <w:t xml:space="preserve">2023) </w:t>
      </w:r>
      <w:r>
        <w:rPr>
          <w:rStyle w:val="Bodytext1"/>
        </w:rPr>
        <w:t>remain valid and are sufficient for fulfilling the condition set out in Article 120(3c), point (e) MDR. No new written agreement needs to be signed either.</w:t>
      </w:r>
    </w:p>
    <w:p w14:paraId="7B315653" w14:textId="77777777" w:rsidR="0033491A" w:rsidRDefault="00F60C7E" w:rsidP="007C12B1">
      <w:pPr>
        <w:pStyle w:val="Heading110"/>
        <w:spacing w:before="240" w:after="120"/>
      </w:pPr>
      <w:bookmarkStart w:id="59" w:name="_Toc139269276"/>
      <w:r>
        <w:rPr>
          <w:rStyle w:val="Bodytext1"/>
          <w:sz w:val="20"/>
          <w:szCs w:val="20"/>
        </w:rPr>
        <w:t xml:space="preserve">PART D </w:t>
      </w:r>
      <w:r>
        <w:rPr>
          <w:rStyle w:val="Bodytext1"/>
          <w:sz w:val="20"/>
          <w:szCs w:val="20"/>
          <w:lang w:val="bg-BG" w:eastAsia="bg-BG" w:bidi="bg-BG"/>
        </w:rPr>
        <w:t xml:space="preserve">– </w:t>
      </w:r>
      <w:r>
        <w:rPr>
          <w:rStyle w:val="Bodytext1"/>
          <w:sz w:val="20"/>
          <w:szCs w:val="20"/>
        </w:rPr>
        <w:t>APPROPRIATE SURVEILLANCE TO BE PERFORMED BY NOTIFIED BODIES</w:t>
      </w:r>
      <w:bookmarkEnd w:id="59"/>
    </w:p>
    <w:p w14:paraId="2EC99A5A" w14:textId="7C91EFA2" w:rsidR="0033491A" w:rsidRDefault="00F60C7E" w:rsidP="007C12B1">
      <w:pPr>
        <w:pStyle w:val="Heading110"/>
        <w:numPr>
          <w:ilvl w:val="0"/>
          <w:numId w:val="2"/>
        </w:numPr>
        <w:spacing w:before="240" w:after="120"/>
      </w:pPr>
      <w:bookmarkStart w:id="60" w:name="_Toc139269277"/>
      <w:r w:rsidRPr="007C12B1">
        <w:rPr>
          <w:rStyle w:val="Heading11"/>
          <w:b/>
        </w:rPr>
        <w:t>What are the necessary elements of the arrangement for the transfer of the surveillance from the notified body that issued the MDD/AIMDD certificate to the MDR notified body</w:t>
      </w:r>
      <w:r>
        <w:rPr>
          <w:rStyle w:val="Bodytext1"/>
          <w:sz w:val="20"/>
          <w:szCs w:val="20"/>
        </w:rPr>
        <w:t>?</w:t>
      </w:r>
      <w:bookmarkEnd w:id="60"/>
    </w:p>
    <w:p w14:paraId="07332D44" w14:textId="77777777" w:rsidR="0033491A" w:rsidRDefault="00F60C7E">
      <w:pPr>
        <w:pStyle w:val="Bodytext10"/>
        <w:jc w:val="both"/>
      </w:pPr>
      <w:r>
        <w:rPr>
          <w:rStyle w:val="Bodytext1"/>
        </w:rPr>
        <w:t>According to the third subparagraph of Article 120(3e) MDR, an agreement between the manufacturer and the MDR notified body, to which a formal application has been lodged, and, where practicable, the notified body that issued the MDD/AIMDD certificates, must set arrangements for the transfer of the appropriate surveillance in respect to devices covered by the written agreement referred to in Article 120(3c), point (e) MDR.</w:t>
      </w:r>
    </w:p>
    <w:p w14:paraId="515C3084" w14:textId="77777777" w:rsidR="0033491A" w:rsidRDefault="00F60C7E">
      <w:pPr>
        <w:pStyle w:val="Bodytext10"/>
        <w:jc w:val="both"/>
      </w:pPr>
      <w:r>
        <w:rPr>
          <w:rStyle w:val="Bodytext1"/>
        </w:rPr>
        <w:t>The written agreement referred to in Article 120(3c), point (e), MDR and the agreement for the transfer of the surveillance address different subjects. However, they can be combined in one document depending on what is more convenient for the interested parties, e.g. when the notified body that issued the MDD/AIMDD certificate is not involved.</w:t>
      </w:r>
    </w:p>
    <w:p w14:paraId="58BE153D" w14:textId="77777777" w:rsidR="0033491A" w:rsidRDefault="00F60C7E">
      <w:pPr>
        <w:pStyle w:val="Bodytext10"/>
        <w:jc w:val="both"/>
      </w:pPr>
      <w:r>
        <w:rPr>
          <w:rStyle w:val="Bodytext1"/>
        </w:rPr>
        <w:t xml:space="preserve">The arrangement for the transfer of the surveillance should follow the same principles outlined in Article </w:t>
      </w:r>
      <w:r>
        <w:rPr>
          <w:rStyle w:val="Bodytext1"/>
          <w:lang w:val="bg-BG" w:eastAsia="bg-BG" w:bidi="bg-BG"/>
        </w:rPr>
        <w:t xml:space="preserve">58(1) </w:t>
      </w:r>
      <w:r>
        <w:rPr>
          <w:rStyle w:val="Bodytext1"/>
        </w:rPr>
        <w:t>MDR and should include the transfer of relevant documentation from the outgoing notified body to the incoming notified body. The agreement between the manufacturer, the outgoing notified body and the incoming notified body (‘tripartite agreement’) should also address the possibility of the MDR notified body to suspend or withdraw a certificate issued by the MDD/ AIMDD notified body, where duly justified. Transfer of surveillance activities takes place also in case the MDR notified body was not previously designated under the MDD/AIMDD.</w:t>
      </w:r>
    </w:p>
    <w:p w14:paraId="0F41A479" w14:textId="77777777" w:rsidR="0033491A" w:rsidRDefault="00F60C7E">
      <w:pPr>
        <w:pStyle w:val="Bodytext10"/>
        <w:jc w:val="both"/>
      </w:pPr>
      <w:r>
        <w:rPr>
          <w:rStyle w:val="Bodytext1"/>
        </w:rPr>
        <w:t xml:space="preserve">As established by the third subparagraph of Article 120(3e) MDR, the incoming notified body does not take responsibility for conformity assessment activities performed by the notified body that issued the certificate. Involvement of the MDR notified body in respect to devices that were certified under the Directives and for which it has signed a written agreement with the manufacturer for MDR certification is limited to carry out the appropriate surveillance referred to in Article 120(3e) MDR and further clarified in MDCG </w:t>
      </w:r>
      <w:r>
        <w:rPr>
          <w:rStyle w:val="Bodytext1"/>
          <w:lang w:val="bg-BG" w:eastAsia="bg-BG" w:bidi="bg-BG"/>
        </w:rPr>
        <w:t>2022-4</w:t>
      </w:r>
      <w:r>
        <w:rPr>
          <w:rStyle w:val="Bodytext1"/>
          <w:vertAlign w:val="superscript"/>
          <w:lang w:val="bg-BG" w:eastAsia="bg-BG" w:bidi="bg-BG"/>
        </w:rPr>
        <w:footnoteReference w:id="14"/>
      </w:r>
      <w:r>
        <w:rPr>
          <w:rStyle w:val="Bodytext1"/>
          <w:lang w:val="bg-BG" w:eastAsia="bg-BG" w:bidi="bg-BG"/>
        </w:rPr>
        <w:t>.</w:t>
      </w:r>
    </w:p>
    <w:p w14:paraId="644F6B3B" w14:textId="77777777" w:rsidR="0033491A" w:rsidRDefault="00F60C7E">
      <w:pPr>
        <w:pStyle w:val="Bodytext10"/>
        <w:jc w:val="both"/>
      </w:pPr>
      <w:r>
        <w:rPr>
          <w:rStyle w:val="Bodytext1"/>
        </w:rPr>
        <w:t>With the purpose of promoting consistency among notified bodies, NBCG-Med, in agreement with NBO, might provide additional clarification on a standard template for the tripartite agreement between the manufacturer, the MDR notified body and the notified body that issued the Directive certificates.</w:t>
      </w:r>
    </w:p>
    <w:p w14:paraId="55D195E4" w14:textId="77777777" w:rsidR="0033491A" w:rsidRDefault="00F60C7E" w:rsidP="007C12B1">
      <w:pPr>
        <w:pStyle w:val="Heading110"/>
        <w:keepNext/>
        <w:keepLines/>
        <w:widowControl/>
        <w:numPr>
          <w:ilvl w:val="0"/>
          <w:numId w:val="2"/>
        </w:numPr>
        <w:tabs>
          <w:tab w:val="left" w:pos="428"/>
        </w:tabs>
        <w:spacing w:before="240" w:after="120" w:line="271" w:lineRule="auto"/>
        <w:ind w:left="0" w:firstLine="0"/>
        <w:jc w:val="both"/>
      </w:pPr>
      <w:bookmarkStart w:id="61" w:name="_Toc139269278"/>
      <w:r>
        <w:rPr>
          <w:rStyle w:val="Heading11"/>
          <w:b/>
          <w:bCs/>
        </w:rPr>
        <w:t>What does the limitation ‘where practicable’ imply?</w:t>
      </w:r>
      <w:bookmarkEnd w:id="61"/>
    </w:p>
    <w:p w14:paraId="64703566" w14:textId="77777777" w:rsidR="0033491A" w:rsidRDefault="00F60C7E" w:rsidP="007C12B1">
      <w:pPr>
        <w:pStyle w:val="Bodytext10"/>
        <w:keepNext/>
        <w:keepLines/>
        <w:widowControl/>
        <w:jc w:val="both"/>
      </w:pPr>
      <w:r>
        <w:rPr>
          <w:rStyle w:val="Bodytext1"/>
        </w:rPr>
        <w:t>In the third subparagraph of Article 120(3e) MDR, the limitation that requires the notified body that issued the relevant certificate under the MDD/AIMDD to sign the arrangement for the transfer of the appropriate surveillance where practicable takes into account that there might be cases when this notified body could be unable to sign the contract, e.g. termination of business.</w:t>
      </w:r>
    </w:p>
    <w:p w14:paraId="3FBD87A3" w14:textId="77777777" w:rsidR="0033491A" w:rsidRDefault="00F60C7E">
      <w:pPr>
        <w:pStyle w:val="Bodytext10"/>
        <w:jc w:val="both"/>
      </w:pPr>
      <w:r>
        <w:rPr>
          <w:rStyle w:val="Bodytext1"/>
        </w:rPr>
        <w:t>In any case, it is required to have in place a written agreement between the manufacturer and the MDR notified body to specify the arrangements concerning the appropriate surveillance to be performed by the latter even if the notified body that issued the MDD/AIMDD certificates cannot be involved.</w:t>
      </w:r>
    </w:p>
    <w:p w14:paraId="65093C2C" w14:textId="1565B84F" w:rsidR="0033491A" w:rsidRPr="007C12B1" w:rsidRDefault="00F60C7E" w:rsidP="007C12B1">
      <w:pPr>
        <w:pStyle w:val="Heading110"/>
        <w:keepNext/>
        <w:keepLines/>
        <w:widowControl/>
        <w:numPr>
          <w:ilvl w:val="0"/>
          <w:numId w:val="2"/>
        </w:numPr>
        <w:tabs>
          <w:tab w:val="left" w:pos="480"/>
        </w:tabs>
        <w:spacing w:before="240" w:after="120" w:line="271" w:lineRule="auto"/>
        <w:ind w:left="480" w:hanging="480"/>
        <w:jc w:val="both"/>
        <w:rPr>
          <w:rStyle w:val="Heading11"/>
          <w:b/>
        </w:rPr>
      </w:pPr>
      <w:bookmarkStart w:id="62" w:name="_Toc139269279"/>
      <w:r w:rsidRPr="007C12B1">
        <w:rPr>
          <w:rStyle w:val="Heading11"/>
          <w:b/>
        </w:rPr>
        <w:t>Which notified body is responsible for carrying out the appropriate surveillance when a written agreement in accordance with Article 120(3c), point e, MDR is signed between the manufacturer and a notified body designated under the MDR?</w:t>
      </w:r>
      <w:bookmarkEnd w:id="62"/>
    </w:p>
    <w:p w14:paraId="2E565A86" w14:textId="77777777" w:rsidR="0033491A" w:rsidRDefault="00F60C7E" w:rsidP="009F3021">
      <w:pPr>
        <w:pStyle w:val="Bodytext10"/>
        <w:keepNext/>
        <w:keepLines/>
        <w:widowControl/>
        <w:jc w:val="both"/>
      </w:pPr>
      <w:r>
        <w:rPr>
          <w:rStyle w:val="Bodytext1"/>
        </w:rPr>
        <w:t>Pursuant to Article 120(3e) MDR, the notified body that issued the relevant certificate under the MDD/AIMDD continues to be responsible for the appropriate surveillance in respect to the applicable requirements relating to devices it has certified.</w:t>
      </w:r>
    </w:p>
    <w:p w14:paraId="41DB87CB" w14:textId="77777777" w:rsidR="0033491A" w:rsidRDefault="00F60C7E">
      <w:pPr>
        <w:pStyle w:val="Bodytext10"/>
        <w:spacing w:line="290" w:lineRule="auto"/>
        <w:jc w:val="both"/>
      </w:pPr>
      <w:r>
        <w:rPr>
          <w:rStyle w:val="Bodytext1"/>
        </w:rPr>
        <w:t xml:space="preserve">Alternatively, before </w:t>
      </w:r>
      <w:r>
        <w:rPr>
          <w:rStyle w:val="Bodytext1"/>
          <w:lang w:val="bg-BG" w:eastAsia="bg-BG" w:bidi="bg-BG"/>
        </w:rPr>
        <w:t xml:space="preserve">26 </w:t>
      </w:r>
      <w:r>
        <w:rPr>
          <w:rStyle w:val="Bodytext1"/>
        </w:rPr>
        <w:t xml:space="preserve">September </w:t>
      </w:r>
      <w:r>
        <w:rPr>
          <w:rStyle w:val="Bodytext1"/>
          <w:lang w:val="bg-BG" w:eastAsia="bg-BG" w:bidi="bg-BG"/>
        </w:rPr>
        <w:t xml:space="preserve">2024, </w:t>
      </w:r>
      <w:r>
        <w:rPr>
          <w:rStyle w:val="Bodytext1"/>
        </w:rPr>
        <w:t>the manufacturer can agree with a notified body designated under the MDR that the latter becomes responsible for the surveillance.</w:t>
      </w:r>
    </w:p>
    <w:p w14:paraId="1DF54AAB" w14:textId="77777777" w:rsidR="0033491A" w:rsidRDefault="00F60C7E">
      <w:pPr>
        <w:pStyle w:val="Bodytext10"/>
        <w:spacing w:line="288" w:lineRule="auto"/>
        <w:jc w:val="both"/>
      </w:pPr>
      <w:r>
        <w:rPr>
          <w:rStyle w:val="Bodytext1"/>
        </w:rPr>
        <w:t xml:space="preserve">At the latest by </w:t>
      </w:r>
      <w:r>
        <w:rPr>
          <w:rStyle w:val="Bodytext1"/>
          <w:lang w:val="bg-BG" w:eastAsia="bg-BG" w:bidi="bg-BG"/>
        </w:rPr>
        <w:t xml:space="preserve">26 </w:t>
      </w:r>
      <w:r>
        <w:rPr>
          <w:rStyle w:val="Bodytext1"/>
        </w:rPr>
        <w:t xml:space="preserve">September </w:t>
      </w:r>
      <w:r>
        <w:rPr>
          <w:rStyle w:val="Bodytext1"/>
          <w:lang w:val="bg-BG" w:eastAsia="bg-BG" w:bidi="bg-BG"/>
        </w:rPr>
        <w:t xml:space="preserve">2024, </w:t>
      </w:r>
      <w:r>
        <w:rPr>
          <w:rStyle w:val="Bodytext1"/>
        </w:rPr>
        <w:t>i.e. deadline by when the written agreement referred to in Article 120(3c), point (e), MDR needs to be signed, the notified body that signed that agreement will become responsible for the appropriate surveillance.</w:t>
      </w:r>
    </w:p>
    <w:p w14:paraId="663E4661" w14:textId="77777777" w:rsidR="0033491A" w:rsidRPr="007C12B1" w:rsidRDefault="00F60C7E" w:rsidP="007C12B1">
      <w:pPr>
        <w:pStyle w:val="Heading110"/>
        <w:keepNext/>
        <w:keepLines/>
        <w:widowControl/>
        <w:numPr>
          <w:ilvl w:val="0"/>
          <w:numId w:val="2"/>
        </w:numPr>
        <w:tabs>
          <w:tab w:val="left" w:pos="480"/>
        </w:tabs>
        <w:spacing w:before="240" w:after="120" w:line="271" w:lineRule="auto"/>
        <w:ind w:left="480" w:hanging="480"/>
        <w:jc w:val="both"/>
        <w:rPr>
          <w:rStyle w:val="Heading11"/>
          <w:b/>
        </w:rPr>
      </w:pPr>
      <w:bookmarkStart w:id="63" w:name="_Toc139269280"/>
      <w:r w:rsidRPr="007C12B1">
        <w:rPr>
          <w:rStyle w:val="Heading11"/>
          <w:b/>
        </w:rPr>
        <w:t>In case there is an arrangement for the transfer of the surveillance to a different notified body designated under MDR, what are the implication on the labelling concerning the notified body’s identification number?</w:t>
      </w:r>
      <w:bookmarkEnd w:id="63"/>
    </w:p>
    <w:p w14:paraId="7E1EE348" w14:textId="77777777" w:rsidR="0033491A" w:rsidRDefault="00F60C7E">
      <w:pPr>
        <w:pStyle w:val="Bodytext10"/>
        <w:jc w:val="both"/>
      </w:pPr>
      <w:r>
        <w:rPr>
          <w:rStyle w:val="Bodytext1"/>
        </w:rPr>
        <w:t>Even when the appropriate surveillance is transferred to a different notified body designated under the MDR, legacy devices can continue to be placed on the market and made available without changes to the labelling, including CE marking, and thus indicate the number of the notified body that issued the certificate under the Directive and that is kept valid.</w:t>
      </w:r>
    </w:p>
    <w:p w14:paraId="02023E84" w14:textId="77777777" w:rsidR="0033491A" w:rsidRDefault="00F60C7E">
      <w:pPr>
        <w:pStyle w:val="Bodytext10"/>
        <w:jc w:val="both"/>
      </w:pPr>
      <w:r>
        <w:rPr>
          <w:rStyle w:val="Bodytext1"/>
        </w:rPr>
        <w:t xml:space="preserve">However, if practically feasible and depending on details included in the tripartite agreement (see question no </w:t>
      </w:r>
      <w:r>
        <w:rPr>
          <w:rStyle w:val="Bodytext1"/>
          <w:lang w:val="bg-BG" w:eastAsia="bg-BG" w:bidi="bg-BG"/>
        </w:rPr>
        <w:t xml:space="preserve">13 </w:t>
      </w:r>
      <w:r>
        <w:rPr>
          <w:rStyle w:val="Bodytext1"/>
        </w:rPr>
        <w:t>of this document) the manufacturer may decide to modify the labelling of legacy devices indicating the number of the notified body to which a formal application under the MDR has been lodged.</w:t>
      </w:r>
    </w:p>
    <w:p w14:paraId="2B24FD16" w14:textId="77777777" w:rsidR="0033491A" w:rsidRPr="007C12B1" w:rsidRDefault="00F60C7E" w:rsidP="007C12B1">
      <w:pPr>
        <w:pStyle w:val="Heading110"/>
        <w:keepNext/>
        <w:keepLines/>
        <w:widowControl/>
        <w:numPr>
          <w:ilvl w:val="0"/>
          <w:numId w:val="2"/>
        </w:numPr>
        <w:tabs>
          <w:tab w:val="left" w:pos="480"/>
        </w:tabs>
        <w:spacing w:before="240" w:after="120" w:line="271" w:lineRule="auto"/>
        <w:ind w:left="480" w:hanging="480"/>
        <w:jc w:val="both"/>
        <w:rPr>
          <w:rStyle w:val="Heading11"/>
          <w:b/>
        </w:rPr>
      </w:pPr>
      <w:bookmarkStart w:id="64" w:name="_Toc139269281"/>
      <w:r w:rsidRPr="007C12B1">
        <w:rPr>
          <w:rStyle w:val="Heading11"/>
          <w:b/>
        </w:rPr>
        <w:t>Is the notified body, which issued the certificate in accordance with Article 120(3b) of Regulation (EU) 2017/745, legally obliged to continue to carry out the surveillance of the products concerned until the end of the new transitional period or until the manufacturer has transferred this surveillance obligation to a notified body whose designation has been made in accordance with Article 42? May this notified body deny the manufacturer the use of its NB number?</w:t>
      </w:r>
      <w:bookmarkEnd w:id="64"/>
    </w:p>
    <w:p w14:paraId="450DF223" w14:textId="77777777" w:rsidR="0033491A" w:rsidRDefault="00F60C7E">
      <w:pPr>
        <w:pStyle w:val="Bodytext10"/>
        <w:jc w:val="both"/>
        <w:rPr>
          <w:rStyle w:val="Bodytext1"/>
        </w:rPr>
      </w:pPr>
      <w:r>
        <w:rPr>
          <w:rStyle w:val="Bodytext1"/>
        </w:rPr>
        <w:t xml:space="preserve">Article 120(3e) MDR provides for the continuation of the surveillance (obligation) by the previous notified body until </w:t>
      </w:r>
      <w:r>
        <w:rPr>
          <w:rStyle w:val="Bodytext1"/>
          <w:lang w:val="bg-BG" w:eastAsia="bg-BG" w:bidi="bg-BG"/>
        </w:rPr>
        <w:t xml:space="preserve">26 </w:t>
      </w:r>
      <w:r>
        <w:rPr>
          <w:rStyle w:val="Bodytext1"/>
        </w:rPr>
        <w:t xml:space="preserve">September </w:t>
      </w:r>
      <w:r>
        <w:rPr>
          <w:rStyle w:val="Bodytext1"/>
          <w:lang w:val="bg-BG" w:eastAsia="bg-BG" w:bidi="bg-BG"/>
        </w:rPr>
        <w:t xml:space="preserve">2024 </w:t>
      </w:r>
      <w:r>
        <w:rPr>
          <w:rStyle w:val="Bodytext1"/>
        </w:rPr>
        <w:t xml:space="preserve">at the latest. Unless otherwise specified in the tripartite agreement (see question no. </w:t>
      </w:r>
      <w:r>
        <w:rPr>
          <w:rStyle w:val="Bodytext1"/>
          <w:lang w:val="bg-BG" w:eastAsia="bg-BG" w:bidi="bg-BG"/>
        </w:rPr>
        <w:t xml:space="preserve">16), </w:t>
      </w:r>
      <w:r>
        <w:rPr>
          <w:rStyle w:val="Bodytext1"/>
        </w:rPr>
        <w:t>the use of the number of the notified body that issued the certificate must not be denied until the end of the transition period.</w:t>
      </w:r>
    </w:p>
    <w:p w14:paraId="1213D369" w14:textId="17D32759" w:rsidR="00AA2279" w:rsidRDefault="003714DE" w:rsidP="009F3021">
      <w:pPr>
        <w:pStyle w:val="Bodytext10"/>
        <w:jc w:val="both"/>
        <w:rPr>
          <w:rStyle w:val="Bodytext1"/>
          <w:color w:val="0000FF"/>
          <w:sz w:val="20"/>
          <w:szCs w:val="20"/>
        </w:rPr>
      </w:pPr>
      <w:r>
        <w:rPr>
          <w:rStyle w:val="Bodytext1"/>
        </w:rPr>
        <w:t>To enable the notified body to carry out the surveillance</w:t>
      </w:r>
      <w:r w:rsidR="005F2095">
        <w:rPr>
          <w:rStyle w:val="Bodytext1"/>
        </w:rPr>
        <w:t xml:space="preserve"> and make the necessary arrangements with the manufacturer</w:t>
      </w:r>
      <w:r>
        <w:rPr>
          <w:rStyle w:val="Bodytext1"/>
        </w:rPr>
        <w:t>, t</w:t>
      </w:r>
      <w:r w:rsidR="00A53007">
        <w:rPr>
          <w:rStyle w:val="Bodytext1"/>
        </w:rPr>
        <w:t xml:space="preserve">he </w:t>
      </w:r>
      <w:r w:rsidR="005F2095">
        <w:rPr>
          <w:rStyle w:val="Bodytext1"/>
        </w:rPr>
        <w:t>latter one</w:t>
      </w:r>
      <w:r w:rsidR="00A53007">
        <w:rPr>
          <w:rStyle w:val="Bodytext1"/>
        </w:rPr>
        <w:t xml:space="preserve"> needs to </w:t>
      </w:r>
      <w:r w:rsidR="005F2095">
        <w:rPr>
          <w:rStyle w:val="Bodytext1"/>
        </w:rPr>
        <w:t>inform</w:t>
      </w:r>
      <w:r w:rsidR="00A53007">
        <w:rPr>
          <w:rStyle w:val="Bodytext1"/>
        </w:rPr>
        <w:t xml:space="preserve"> </w:t>
      </w:r>
      <w:r w:rsidR="005F2095">
        <w:rPr>
          <w:rStyle w:val="Bodytext1"/>
        </w:rPr>
        <w:t xml:space="preserve">the notified body </w:t>
      </w:r>
      <w:r w:rsidR="00A53007">
        <w:rPr>
          <w:rStyle w:val="Bodytext1"/>
        </w:rPr>
        <w:t xml:space="preserve">about the device(s) </w:t>
      </w:r>
      <w:r w:rsidR="001C6C40">
        <w:rPr>
          <w:rStyle w:val="Bodytext1"/>
        </w:rPr>
        <w:t xml:space="preserve">subject to </w:t>
      </w:r>
      <w:r w:rsidR="005F2095">
        <w:rPr>
          <w:rStyle w:val="Bodytext1"/>
        </w:rPr>
        <w:t>appropriate s</w:t>
      </w:r>
      <w:r w:rsidR="001C6C40">
        <w:rPr>
          <w:rStyle w:val="Bodytext1"/>
        </w:rPr>
        <w:t>urveillance</w:t>
      </w:r>
      <w:r w:rsidR="00BC3D9E">
        <w:rPr>
          <w:rStyle w:val="Bodytext1"/>
        </w:rPr>
        <w:t>, in particular where surveillance activities ha</w:t>
      </w:r>
      <w:r w:rsidR="006221D1">
        <w:rPr>
          <w:rStyle w:val="Bodytext1"/>
        </w:rPr>
        <w:t>ve</w:t>
      </w:r>
      <w:r w:rsidR="00BC3D9E">
        <w:rPr>
          <w:rStyle w:val="Bodytext1"/>
        </w:rPr>
        <w:t xml:space="preserve"> </w:t>
      </w:r>
      <w:r w:rsidR="00961E52">
        <w:rPr>
          <w:rStyle w:val="Bodytext1"/>
        </w:rPr>
        <w:t xml:space="preserve">not been continued, e.g. </w:t>
      </w:r>
      <w:r w:rsidR="00BC3D9E">
        <w:rPr>
          <w:rStyle w:val="Bodytext1"/>
        </w:rPr>
        <w:t>due to the expiry of the certificate before 20 March 2023</w:t>
      </w:r>
      <w:r w:rsidR="00A53007">
        <w:rPr>
          <w:rStyle w:val="Bodytext1"/>
        </w:rPr>
        <w:t xml:space="preserve">. </w:t>
      </w:r>
    </w:p>
    <w:p w14:paraId="30D67F49" w14:textId="4040D40D" w:rsidR="0033491A" w:rsidRPr="007C12B1" w:rsidRDefault="00F60C7E" w:rsidP="008F5050">
      <w:pPr>
        <w:pStyle w:val="Heading110"/>
        <w:keepNext/>
        <w:keepLines/>
        <w:widowControl/>
        <w:tabs>
          <w:tab w:val="left" w:pos="480"/>
        </w:tabs>
        <w:spacing w:before="240" w:after="120" w:line="271" w:lineRule="auto"/>
        <w:jc w:val="both"/>
        <w:rPr>
          <w:rStyle w:val="Heading11"/>
          <w:b/>
        </w:rPr>
      </w:pPr>
      <w:bookmarkStart w:id="65" w:name="_Toc139269282"/>
      <w:r w:rsidRPr="007C12B1">
        <w:rPr>
          <w:rStyle w:val="Heading11"/>
          <w:b/>
        </w:rPr>
        <w:t>PART E – DELETION OF THE ‘SELL-OFF’ DATE</w:t>
      </w:r>
      <w:bookmarkEnd w:id="65"/>
    </w:p>
    <w:p w14:paraId="2FDDEC89" w14:textId="77777777" w:rsidR="0033491A" w:rsidRDefault="00F60C7E" w:rsidP="008F5050">
      <w:pPr>
        <w:pStyle w:val="Heading110"/>
        <w:keepNext/>
        <w:keepLines/>
        <w:widowControl/>
        <w:numPr>
          <w:ilvl w:val="0"/>
          <w:numId w:val="2"/>
        </w:numPr>
        <w:tabs>
          <w:tab w:val="left" w:pos="428"/>
        </w:tabs>
        <w:spacing w:before="240" w:after="120" w:line="276" w:lineRule="auto"/>
        <w:ind w:left="0" w:firstLine="0"/>
        <w:jc w:val="both"/>
      </w:pPr>
      <w:bookmarkStart w:id="66" w:name="bookmark24"/>
      <w:bookmarkStart w:id="67" w:name="_Toc139269283"/>
      <w:r>
        <w:rPr>
          <w:rStyle w:val="Heading11"/>
          <w:b/>
          <w:bCs/>
        </w:rPr>
        <w:t>Which devices will benefit from the removal of the ‘sell-off’ date?</w:t>
      </w:r>
      <w:bookmarkEnd w:id="66"/>
      <w:bookmarkEnd w:id="67"/>
    </w:p>
    <w:p w14:paraId="6FC81584" w14:textId="77777777" w:rsidR="0033491A" w:rsidRDefault="00F60C7E" w:rsidP="008F5050">
      <w:pPr>
        <w:pStyle w:val="Bodytext10"/>
        <w:keepNext/>
        <w:keepLines/>
        <w:widowControl/>
        <w:jc w:val="both"/>
      </w:pPr>
      <w:r>
        <w:rPr>
          <w:rStyle w:val="Bodytext1"/>
        </w:rPr>
        <w:t xml:space="preserve">In Article </w:t>
      </w:r>
      <w:r>
        <w:rPr>
          <w:rStyle w:val="Bodytext1"/>
          <w:lang w:val="bg-BG" w:eastAsia="bg-BG" w:bidi="bg-BG"/>
        </w:rPr>
        <w:t xml:space="preserve">120(4) </w:t>
      </w:r>
      <w:r>
        <w:rPr>
          <w:rStyle w:val="Bodytext1"/>
        </w:rPr>
        <w:t xml:space="preserve">MDR and in Article </w:t>
      </w:r>
      <w:r>
        <w:rPr>
          <w:rStyle w:val="Bodytext1"/>
          <w:lang w:val="bg-BG" w:eastAsia="bg-BG" w:bidi="bg-BG"/>
        </w:rPr>
        <w:t xml:space="preserve">110(4) </w:t>
      </w:r>
      <w:r>
        <w:rPr>
          <w:rStyle w:val="Bodytext1"/>
        </w:rPr>
        <w:t xml:space="preserve">IVDR, the deadline for the further making available on the market of devices placed on the market in accordance with the previously applicable Directives has been deleted. That means that medical devices that have been placed on the market prior to </w:t>
      </w:r>
      <w:r>
        <w:rPr>
          <w:rStyle w:val="Bodytext1"/>
          <w:lang w:val="bg-BG" w:eastAsia="bg-BG" w:bidi="bg-BG"/>
        </w:rPr>
        <w:t xml:space="preserve">26 </w:t>
      </w:r>
      <w:r>
        <w:rPr>
          <w:rStyle w:val="Bodytext1"/>
        </w:rPr>
        <w:t xml:space="preserve">May </w:t>
      </w:r>
      <w:r>
        <w:rPr>
          <w:rStyle w:val="Bodytext1"/>
          <w:lang w:val="bg-BG" w:eastAsia="bg-BG" w:bidi="bg-BG"/>
        </w:rPr>
        <w:t xml:space="preserve">2021 </w:t>
      </w:r>
      <w:r>
        <w:rPr>
          <w:rStyle w:val="Bodytext1"/>
        </w:rPr>
        <w:t xml:space="preserve">in accordance with the MDD/AIMDD or after </w:t>
      </w:r>
      <w:r>
        <w:rPr>
          <w:rStyle w:val="Bodytext1"/>
          <w:lang w:val="bg-BG" w:eastAsia="bg-BG" w:bidi="bg-BG"/>
        </w:rPr>
        <w:t xml:space="preserve">26 </w:t>
      </w:r>
      <w:r>
        <w:rPr>
          <w:rStyle w:val="Bodytext1"/>
        </w:rPr>
        <w:t xml:space="preserve">May </w:t>
      </w:r>
      <w:r>
        <w:rPr>
          <w:rStyle w:val="Bodytext1"/>
          <w:lang w:val="bg-BG" w:eastAsia="bg-BG" w:bidi="bg-BG"/>
        </w:rPr>
        <w:t xml:space="preserve">2021 </w:t>
      </w:r>
      <w:r>
        <w:rPr>
          <w:rStyle w:val="Bodytext1"/>
        </w:rPr>
        <w:t xml:space="preserve">during the transitional period provided for in Article </w:t>
      </w:r>
      <w:r>
        <w:rPr>
          <w:rStyle w:val="Bodytext1"/>
          <w:lang w:val="bg-BG" w:eastAsia="bg-BG" w:bidi="bg-BG"/>
        </w:rPr>
        <w:t xml:space="preserve">120 </w:t>
      </w:r>
      <w:r>
        <w:rPr>
          <w:rStyle w:val="Bodytext1"/>
        </w:rPr>
        <w:t xml:space="preserve">MDR (i.e. until </w:t>
      </w:r>
      <w:r>
        <w:rPr>
          <w:rStyle w:val="Bodytext1"/>
          <w:lang w:val="bg-BG" w:eastAsia="bg-BG" w:bidi="bg-BG"/>
        </w:rPr>
        <w:t xml:space="preserve">31 </w:t>
      </w:r>
      <w:r>
        <w:rPr>
          <w:rStyle w:val="Bodytext1"/>
        </w:rPr>
        <w:t xml:space="preserve">December </w:t>
      </w:r>
      <w:r>
        <w:rPr>
          <w:rStyle w:val="Bodytext1"/>
          <w:lang w:val="bg-BG" w:eastAsia="bg-BG" w:bidi="bg-BG"/>
        </w:rPr>
        <w:t xml:space="preserve">2027 </w:t>
      </w:r>
      <w:r>
        <w:rPr>
          <w:rStyle w:val="Bodytext1"/>
        </w:rPr>
        <w:t xml:space="preserve">or </w:t>
      </w:r>
      <w:r>
        <w:rPr>
          <w:rStyle w:val="Bodytext1"/>
          <w:lang w:val="bg-BG" w:eastAsia="bg-BG" w:bidi="bg-BG"/>
        </w:rPr>
        <w:t xml:space="preserve">31 </w:t>
      </w:r>
      <w:r>
        <w:rPr>
          <w:rStyle w:val="Bodytext1"/>
        </w:rPr>
        <w:t xml:space="preserve">December </w:t>
      </w:r>
      <w:r>
        <w:rPr>
          <w:rStyle w:val="Bodytext1"/>
          <w:lang w:val="bg-BG" w:eastAsia="bg-BG" w:bidi="bg-BG"/>
        </w:rPr>
        <w:t xml:space="preserve">2028, </w:t>
      </w:r>
      <w:r>
        <w:rPr>
          <w:rStyle w:val="Bodytext1"/>
        </w:rPr>
        <w:t>as applicable) may continue to be made available on the market or put into service without any limitation in time without prejudice to the device’s possible shelf-life or expiry date.</w:t>
      </w:r>
    </w:p>
    <w:p w14:paraId="2F9F997E" w14:textId="59A5F12C" w:rsidR="00965794" w:rsidRDefault="00F60C7E" w:rsidP="008D2C68">
      <w:pPr>
        <w:pStyle w:val="Bodytext10"/>
        <w:jc w:val="both"/>
        <w:rPr>
          <w:b/>
          <w:bCs/>
        </w:rPr>
      </w:pPr>
      <w:r>
        <w:rPr>
          <w:rStyle w:val="Bodytext1"/>
        </w:rPr>
        <w:t xml:space="preserve">The same applies to in vitro diagnostic medical devices that have been placed on the market prior to </w:t>
      </w:r>
      <w:r>
        <w:rPr>
          <w:rStyle w:val="Bodytext1"/>
          <w:lang w:val="bg-BG" w:eastAsia="bg-BG" w:bidi="bg-BG"/>
        </w:rPr>
        <w:t xml:space="preserve">26 </w:t>
      </w:r>
      <w:r>
        <w:rPr>
          <w:rStyle w:val="Bodytext1"/>
        </w:rPr>
        <w:t xml:space="preserve">May </w:t>
      </w:r>
      <w:r>
        <w:rPr>
          <w:rStyle w:val="Bodytext1"/>
          <w:lang w:val="bg-BG" w:eastAsia="bg-BG" w:bidi="bg-BG"/>
        </w:rPr>
        <w:t xml:space="preserve">2022 </w:t>
      </w:r>
      <w:r>
        <w:rPr>
          <w:rStyle w:val="Bodytext1"/>
        </w:rPr>
        <w:t xml:space="preserve">in accordance with the IVDD or after </w:t>
      </w:r>
      <w:r>
        <w:rPr>
          <w:rStyle w:val="Bodytext1"/>
          <w:lang w:val="bg-BG" w:eastAsia="bg-BG" w:bidi="bg-BG"/>
        </w:rPr>
        <w:t xml:space="preserve">26 </w:t>
      </w:r>
      <w:r>
        <w:rPr>
          <w:rStyle w:val="Bodytext1"/>
        </w:rPr>
        <w:t xml:space="preserve">May </w:t>
      </w:r>
      <w:r>
        <w:rPr>
          <w:rStyle w:val="Bodytext1"/>
          <w:lang w:val="bg-BG" w:eastAsia="bg-BG" w:bidi="bg-BG"/>
        </w:rPr>
        <w:t xml:space="preserve">2022 </w:t>
      </w:r>
      <w:r>
        <w:rPr>
          <w:rStyle w:val="Bodytext1"/>
        </w:rPr>
        <w:t xml:space="preserve">during the transitional period provided for in Article </w:t>
      </w:r>
      <w:r>
        <w:rPr>
          <w:rStyle w:val="Bodytext1"/>
          <w:lang w:val="bg-BG" w:eastAsia="bg-BG" w:bidi="bg-BG"/>
        </w:rPr>
        <w:t xml:space="preserve">110 </w:t>
      </w:r>
      <w:r>
        <w:rPr>
          <w:rStyle w:val="Bodytext1"/>
        </w:rPr>
        <w:t xml:space="preserve">IVDR (i.e. until </w:t>
      </w:r>
      <w:r>
        <w:rPr>
          <w:rStyle w:val="Bodytext1"/>
          <w:lang w:val="bg-BG" w:eastAsia="bg-BG" w:bidi="bg-BG"/>
        </w:rPr>
        <w:t xml:space="preserve">26 </w:t>
      </w:r>
      <w:r>
        <w:rPr>
          <w:rStyle w:val="Bodytext1"/>
        </w:rPr>
        <w:t xml:space="preserve">May </w:t>
      </w:r>
      <w:r>
        <w:rPr>
          <w:rStyle w:val="Bodytext1"/>
          <w:lang w:val="bg-BG" w:eastAsia="bg-BG" w:bidi="bg-BG"/>
        </w:rPr>
        <w:t xml:space="preserve">2025, 26 </w:t>
      </w:r>
      <w:r>
        <w:rPr>
          <w:rStyle w:val="Bodytext1"/>
        </w:rPr>
        <w:t xml:space="preserve">May </w:t>
      </w:r>
      <w:r>
        <w:rPr>
          <w:rStyle w:val="Bodytext1"/>
          <w:lang w:val="bg-BG" w:eastAsia="bg-BG" w:bidi="bg-BG"/>
        </w:rPr>
        <w:t xml:space="preserve">2026 </w:t>
      </w:r>
      <w:r>
        <w:rPr>
          <w:rStyle w:val="Bodytext1"/>
        </w:rPr>
        <w:t xml:space="preserve">or </w:t>
      </w:r>
      <w:r>
        <w:rPr>
          <w:rStyle w:val="Bodytext1"/>
          <w:lang w:val="bg-BG" w:eastAsia="bg-BG" w:bidi="bg-BG"/>
        </w:rPr>
        <w:t xml:space="preserve">26 </w:t>
      </w:r>
      <w:r>
        <w:rPr>
          <w:rStyle w:val="Bodytext1"/>
        </w:rPr>
        <w:t xml:space="preserve">May </w:t>
      </w:r>
      <w:r>
        <w:rPr>
          <w:rStyle w:val="Bodytext1"/>
          <w:lang w:val="bg-BG" w:eastAsia="bg-BG" w:bidi="bg-BG"/>
        </w:rPr>
        <w:t xml:space="preserve">2027, </w:t>
      </w:r>
      <w:r>
        <w:rPr>
          <w:rStyle w:val="Bodytext1"/>
        </w:rPr>
        <w:t>as applicable). Those IVD may continue to be made available on the market or put into service without any limitation in time without prejudice to the device’s possible shelf-life or expiry date.</w:t>
      </w:r>
    </w:p>
    <w:sectPr w:rsidR="00965794" w:rsidSect="000E6A19">
      <w:headerReference w:type="even" r:id="rId15"/>
      <w:headerReference w:type="default" r:id="rId16"/>
      <w:footerReference w:type="default" r:id="rId17"/>
      <w:headerReference w:type="first" r:id="rId18"/>
      <w:pgSz w:w="12142" w:h="16838"/>
      <w:pgMar w:top="1600" w:right="1200" w:bottom="1600" w:left="1200" w:header="1000"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27F56" w14:textId="77777777" w:rsidR="007D71F7" w:rsidRDefault="007D71F7">
      <w:r>
        <w:separator/>
      </w:r>
    </w:p>
  </w:endnote>
  <w:endnote w:type="continuationSeparator" w:id="0">
    <w:p w14:paraId="4621C670" w14:textId="77777777" w:rsidR="007D71F7" w:rsidRDefault="007D7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62423" w14:textId="77777777" w:rsidR="007D71F7" w:rsidRDefault="007D71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A165A" w14:textId="77777777" w:rsidR="007D71F7" w:rsidRDefault="007D71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DD2FA" w14:textId="77777777" w:rsidR="007D71F7" w:rsidRDefault="007D71F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5A282" w14:textId="77777777" w:rsidR="007D71F7" w:rsidRDefault="007D71F7">
    <w:pPr>
      <w:spacing w:line="1" w:lineRule="exact"/>
    </w:pPr>
    <w:r>
      <w:rPr>
        <w:noProof/>
        <w:lang w:val="en-GB" w:eastAsia="en-GB" w:bidi="ar-SA"/>
      </w:rPr>
      <mc:AlternateContent>
        <mc:Choice Requires="wps">
          <w:drawing>
            <wp:anchor distT="0" distB="0" distL="0" distR="0" simplePos="0" relativeHeight="251657216" behindDoc="1" locked="0" layoutInCell="1" allowOverlap="1" wp14:anchorId="51619847" wp14:editId="281BBBC7">
              <wp:simplePos x="0" y="0"/>
              <wp:positionH relativeFrom="page">
                <wp:posOffset>6970395</wp:posOffset>
              </wp:positionH>
              <wp:positionV relativeFrom="page">
                <wp:posOffset>10468610</wp:posOffset>
              </wp:positionV>
              <wp:extent cx="295910" cy="88265"/>
              <wp:effectExtent l="0" t="0" r="0" b="0"/>
              <wp:wrapNone/>
              <wp:docPr id="16" name="Shape 16"/>
              <wp:cNvGraphicFramePr/>
              <a:graphic xmlns:a="http://schemas.openxmlformats.org/drawingml/2006/main">
                <a:graphicData uri="http://schemas.microsoft.com/office/word/2010/wordprocessingShape">
                  <wps:wsp>
                    <wps:cNvSpPr txBox="1"/>
                    <wps:spPr>
                      <a:xfrm>
                        <a:off x="0" y="0"/>
                        <a:ext cx="295910" cy="88265"/>
                      </a:xfrm>
                      <a:prstGeom prst="rect">
                        <a:avLst/>
                      </a:prstGeom>
                      <a:noFill/>
                    </wps:spPr>
                    <wps:txbx>
                      <w:txbxContent>
                        <w:p w14:paraId="74B994FC" w14:textId="066D63E8" w:rsidR="007D71F7" w:rsidRDefault="007D71F7">
                          <w:pPr>
                            <w:pStyle w:val="Headerorfooter20"/>
                            <w:rPr>
                              <w:sz w:val="18"/>
                              <w:szCs w:val="18"/>
                            </w:rPr>
                          </w:pPr>
                          <w:r>
                            <w:rPr>
                              <w:rStyle w:val="Headerorfooter2"/>
                              <w:rFonts w:ascii="Arial" w:eastAsia="Arial" w:hAnsi="Arial" w:cs="Arial"/>
                              <w:color w:val="0000FF"/>
                              <w:sz w:val="18"/>
                              <w:szCs w:val="18"/>
                            </w:rPr>
                            <w:t xml:space="preserve">- </w:t>
                          </w:r>
                          <w:r>
                            <w:fldChar w:fldCharType="begin"/>
                          </w:r>
                          <w:r>
                            <w:instrText xml:space="preserve"> PAGE \* MERGEFORMAT </w:instrText>
                          </w:r>
                          <w:r>
                            <w:fldChar w:fldCharType="separate"/>
                          </w:r>
                          <w:r w:rsidR="00063C4B" w:rsidRPr="00063C4B">
                            <w:rPr>
                              <w:rStyle w:val="Headerorfooter2"/>
                              <w:rFonts w:ascii="Arial" w:eastAsia="Arial" w:hAnsi="Arial" w:cs="Arial"/>
                              <w:noProof/>
                              <w:color w:val="0000FF"/>
                              <w:sz w:val="18"/>
                              <w:szCs w:val="18"/>
                            </w:rPr>
                            <w:t>4</w:t>
                          </w:r>
                          <w:r>
                            <w:rPr>
                              <w:rStyle w:val="Headerorfooter2"/>
                              <w:rFonts w:ascii="Arial" w:eastAsia="Arial" w:hAnsi="Arial" w:cs="Arial"/>
                              <w:color w:val="0000FF"/>
                              <w:sz w:val="18"/>
                              <w:szCs w:val="18"/>
                            </w:rPr>
                            <w:fldChar w:fldCharType="end"/>
                          </w:r>
                          <w:r>
                            <w:rPr>
                              <w:rStyle w:val="Headerorfooter2"/>
                              <w:rFonts w:ascii="Arial" w:eastAsia="Arial" w:hAnsi="Arial" w:cs="Arial"/>
                              <w:color w:val="0000FF"/>
                              <w:sz w:val="18"/>
                              <w:szCs w:val="18"/>
                            </w:rPr>
                            <w:t xml:space="preserve"> -</w:t>
                          </w:r>
                        </w:p>
                      </w:txbxContent>
                    </wps:txbx>
                    <wps:bodyPr wrap="none" lIns="0" tIns="0" rIns="0" bIns="0">
                      <a:spAutoFit/>
                    </wps:bodyPr>
                  </wps:wsp>
                </a:graphicData>
              </a:graphic>
            </wp:anchor>
          </w:drawing>
        </mc:Choice>
        <mc:Fallback>
          <w:pict>
            <v:shapetype w14:anchorId="51619847" id="_x0000_t202" coordsize="21600,21600" o:spt="202" path="m,l,21600r21600,l21600,xe">
              <v:stroke joinstyle="miter"/>
              <v:path gradientshapeok="t" o:connecttype="rect"/>
            </v:shapetype>
            <v:shape id="Shape 16" o:spid="_x0000_s1031" type="#_x0000_t202" style="position:absolute;margin-left:548.85pt;margin-top:824.3pt;width:23.3pt;height:6.95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" filled="f" stroked="f">
              <v:textbox style="mso-fit-shape-to-text:t" inset="0,0,0,0">
                <w:txbxContent>
                  <w:p w14:paraId="74B994FC" w14:textId="066D63E8" w:rsidR="007D71F7" w:rsidRDefault="007D71F7">
                    <w:pPr>
                      <w:pStyle w:val="Headerorfooter20"/>
                      <w:rPr>
                        <w:sz w:val="18"/>
                        <w:szCs w:val="18"/>
                      </w:rPr>
                    </w:pPr>
                    <w:r>
                      <w:rPr>
                        <w:rStyle w:val="Headerorfooter2"/>
                        <w:rFonts w:ascii="Arial" w:eastAsia="Arial" w:hAnsi="Arial" w:cs="Arial"/>
                        <w:color w:val="0000FF"/>
                        <w:sz w:val="18"/>
                        <w:szCs w:val="18"/>
                      </w:rPr>
                      <w:t xml:space="preserve">- </w:t>
                    </w:r>
                    <w:r>
                      <w:fldChar w:fldCharType="begin"/>
                    </w:r>
                    <w:r>
                      <w:instrText xml:space="preserve"> PAGE \* MERGEFORMAT </w:instrText>
                    </w:r>
                    <w:r>
                      <w:fldChar w:fldCharType="separate"/>
                    </w:r>
                    <w:r w:rsidR="00063C4B" w:rsidRPr="00063C4B">
                      <w:rPr>
                        <w:rStyle w:val="Headerorfooter2"/>
                        <w:rFonts w:ascii="Arial" w:eastAsia="Arial" w:hAnsi="Arial" w:cs="Arial"/>
                        <w:noProof/>
                        <w:color w:val="0000FF"/>
                        <w:sz w:val="18"/>
                        <w:szCs w:val="18"/>
                      </w:rPr>
                      <w:t>4</w:t>
                    </w:r>
                    <w:r>
                      <w:rPr>
                        <w:rStyle w:val="Headerorfooter2"/>
                        <w:rFonts w:ascii="Arial" w:eastAsia="Arial" w:hAnsi="Arial" w:cs="Arial"/>
                        <w:color w:val="0000FF"/>
                        <w:sz w:val="18"/>
                        <w:szCs w:val="18"/>
                      </w:rPr>
                      <w:fldChar w:fldCharType="end"/>
                    </w:r>
                    <w:r>
                      <w:rPr>
                        <w:rStyle w:val="Headerorfooter2"/>
                        <w:rFonts w:ascii="Arial" w:eastAsia="Arial" w:hAnsi="Arial" w:cs="Arial"/>
                        <w:color w:val="0000FF"/>
                        <w:sz w:val="18"/>
                        <w:szCs w:val="18"/>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C798B3" w14:textId="77777777" w:rsidR="007D71F7" w:rsidRDefault="007D71F7">
      <w:r>
        <w:separator/>
      </w:r>
    </w:p>
  </w:footnote>
  <w:footnote w:type="continuationSeparator" w:id="0">
    <w:p w14:paraId="67917667" w14:textId="77777777" w:rsidR="007D71F7" w:rsidRDefault="007D71F7">
      <w:r>
        <w:continuationSeparator/>
      </w:r>
    </w:p>
  </w:footnote>
  <w:footnote w:id="1">
    <w:p w14:paraId="4AFF8EEB" w14:textId="77777777" w:rsidR="007D71F7" w:rsidRDefault="007D71F7" w:rsidP="007C12B1">
      <w:pPr>
        <w:pStyle w:val="Footnote10"/>
        <w:spacing w:line="240" w:lineRule="auto"/>
      </w:pPr>
      <w:r>
        <w:rPr>
          <w:rStyle w:val="Footnote1"/>
          <w:lang w:val="bg-BG" w:eastAsia="bg-BG" w:bidi="bg-BG"/>
        </w:rPr>
        <w:footnoteRef/>
      </w:r>
      <w:r>
        <w:rPr>
          <w:rStyle w:val="Footnote1"/>
          <w:lang w:val="bg-BG" w:eastAsia="bg-BG" w:bidi="bg-BG"/>
        </w:rPr>
        <w:t xml:space="preserve"> </w:t>
      </w:r>
      <w:r>
        <w:rPr>
          <w:rStyle w:val="Footnote1"/>
          <w:lang w:val="bg-BG" w:eastAsia="bg-BG" w:bidi="bg-BG"/>
        </w:rPr>
        <w:tab/>
      </w:r>
      <w:r>
        <w:rPr>
          <w:rStyle w:val="Footnote1"/>
        </w:rPr>
        <w:t xml:space="preserve">Regulation (EU) </w:t>
      </w:r>
      <w:r>
        <w:rPr>
          <w:rStyle w:val="Footnote1"/>
          <w:lang w:val="bg-BG" w:eastAsia="bg-BG" w:bidi="bg-BG"/>
        </w:rPr>
        <w:t xml:space="preserve">2023/607 </w:t>
      </w:r>
      <w:r>
        <w:rPr>
          <w:rStyle w:val="Footnote1"/>
        </w:rPr>
        <w:t xml:space="preserve">of the European Parliament and of the Council of </w:t>
      </w:r>
      <w:r>
        <w:rPr>
          <w:rStyle w:val="Footnote1"/>
          <w:lang w:val="bg-BG" w:eastAsia="bg-BG" w:bidi="bg-BG"/>
        </w:rPr>
        <w:t xml:space="preserve">15 </w:t>
      </w:r>
      <w:r>
        <w:rPr>
          <w:rStyle w:val="Footnote1"/>
        </w:rPr>
        <w:t xml:space="preserve">March </w:t>
      </w:r>
      <w:r>
        <w:rPr>
          <w:rStyle w:val="Footnote1"/>
          <w:lang w:val="bg-BG" w:eastAsia="bg-BG" w:bidi="bg-BG"/>
        </w:rPr>
        <w:t xml:space="preserve">2023 </w:t>
      </w:r>
      <w:r>
        <w:rPr>
          <w:rStyle w:val="Footnote1"/>
        </w:rPr>
        <w:t xml:space="preserve">amending Regulations (EU) </w:t>
      </w:r>
      <w:r>
        <w:rPr>
          <w:rStyle w:val="Footnote1"/>
          <w:lang w:val="bg-BG" w:eastAsia="bg-BG" w:bidi="bg-BG"/>
        </w:rPr>
        <w:t xml:space="preserve">2017/745 </w:t>
      </w:r>
      <w:r>
        <w:rPr>
          <w:rStyle w:val="Footnote1"/>
        </w:rPr>
        <w:t xml:space="preserve">and (EU) </w:t>
      </w:r>
      <w:r>
        <w:rPr>
          <w:rStyle w:val="Footnote1"/>
          <w:lang w:val="bg-BG" w:eastAsia="bg-BG" w:bidi="bg-BG"/>
        </w:rPr>
        <w:t xml:space="preserve">2017/746 </w:t>
      </w:r>
      <w:r>
        <w:rPr>
          <w:rStyle w:val="Footnote1"/>
        </w:rPr>
        <w:t xml:space="preserve">as regards the transitional provisions for certain medical devices and in vitro diagnostic medical devices </w:t>
      </w:r>
      <w:r>
        <w:rPr>
          <w:rStyle w:val="Footnote1"/>
          <w:u w:val="single"/>
        </w:rPr>
        <w:t>(</w:t>
      </w:r>
      <w:hyperlink r:id="rId1" w:history="1">
        <w:r>
          <w:rPr>
            <w:rStyle w:val="Footnote1"/>
            <w:color w:val="0000FF"/>
            <w:u w:val="single"/>
          </w:rPr>
          <w:t xml:space="preserve">OJ L </w:t>
        </w:r>
        <w:r>
          <w:rPr>
            <w:rStyle w:val="Footnote1"/>
            <w:color w:val="0000FF"/>
            <w:u w:val="single"/>
            <w:lang w:val="bg-BG" w:eastAsia="bg-BG" w:bidi="bg-BG"/>
          </w:rPr>
          <w:t>80,</w:t>
        </w:r>
      </w:hyperlink>
      <w:r>
        <w:rPr>
          <w:rStyle w:val="Footnote1"/>
          <w:color w:val="0000FF"/>
          <w:u w:val="single"/>
          <w:lang w:val="bg-BG" w:eastAsia="bg-BG" w:bidi="bg-BG"/>
        </w:rPr>
        <w:t xml:space="preserve"> </w:t>
      </w:r>
      <w:hyperlink r:id="rId2" w:history="1">
        <w:r>
          <w:rPr>
            <w:rStyle w:val="Footnote1"/>
            <w:color w:val="0000FF"/>
            <w:u w:val="single"/>
            <w:lang w:val="bg-BG" w:eastAsia="bg-BG" w:bidi="bg-BG"/>
          </w:rPr>
          <w:t xml:space="preserve">20.3.2023, </w:t>
        </w:r>
        <w:r>
          <w:rPr>
            <w:rStyle w:val="Footnote1"/>
            <w:color w:val="0000FF"/>
            <w:u w:val="single"/>
          </w:rPr>
          <w:t xml:space="preserve">p. </w:t>
        </w:r>
        <w:r>
          <w:rPr>
            <w:rStyle w:val="Footnote1"/>
            <w:color w:val="0000FF"/>
            <w:u w:val="single"/>
            <w:lang w:val="bg-BG" w:eastAsia="bg-BG" w:bidi="bg-BG"/>
          </w:rPr>
          <w:t>24</w:t>
        </w:r>
      </w:hyperlink>
      <w:r>
        <w:rPr>
          <w:rStyle w:val="Footnote1"/>
          <w:lang w:val="bg-BG" w:eastAsia="bg-BG" w:bidi="bg-BG"/>
        </w:rPr>
        <w:t xml:space="preserve">). </w:t>
      </w:r>
      <w:r>
        <w:rPr>
          <w:rStyle w:val="Footnote1"/>
        </w:rPr>
        <w:t xml:space="preserve">Regulation (EU) </w:t>
      </w:r>
      <w:r>
        <w:rPr>
          <w:rStyle w:val="Footnote1"/>
          <w:lang w:val="bg-BG" w:eastAsia="bg-BG" w:bidi="bg-BG"/>
        </w:rPr>
        <w:t xml:space="preserve">2023/607 </w:t>
      </w:r>
      <w:r>
        <w:rPr>
          <w:rStyle w:val="Footnote1"/>
        </w:rPr>
        <w:t xml:space="preserve">has entered into force on </w:t>
      </w:r>
      <w:r>
        <w:rPr>
          <w:rStyle w:val="Footnote1"/>
          <w:lang w:val="bg-BG" w:eastAsia="bg-BG" w:bidi="bg-BG"/>
        </w:rPr>
        <w:t xml:space="preserve">20 </w:t>
      </w:r>
      <w:r>
        <w:rPr>
          <w:rStyle w:val="Footnote1"/>
        </w:rPr>
        <w:t xml:space="preserve">March </w:t>
      </w:r>
      <w:r>
        <w:rPr>
          <w:rStyle w:val="Footnote1"/>
          <w:lang w:val="bg-BG" w:eastAsia="bg-BG" w:bidi="bg-BG"/>
        </w:rPr>
        <w:t>2023.</w:t>
      </w:r>
    </w:p>
  </w:footnote>
  <w:footnote w:id="2">
    <w:p w14:paraId="491AAE1A" w14:textId="77777777" w:rsidR="007D71F7" w:rsidRDefault="007D71F7" w:rsidP="007C12B1">
      <w:pPr>
        <w:pStyle w:val="Footnote10"/>
        <w:spacing w:line="240" w:lineRule="auto"/>
      </w:pPr>
      <w:r>
        <w:rPr>
          <w:rStyle w:val="Footnote1"/>
          <w:lang w:val="bg-BG" w:eastAsia="bg-BG" w:bidi="bg-BG"/>
        </w:rPr>
        <w:footnoteRef/>
      </w:r>
      <w:hyperlink r:id="rId3" w:history="1">
        <w:r>
          <w:rPr>
            <w:rStyle w:val="Footnote1"/>
            <w:lang w:val="bg-BG" w:eastAsia="bg-BG" w:bidi="bg-BG"/>
          </w:rPr>
          <w:t xml:space="preserve"> </w:t>
        </w:r>
        <w:r>
          <w:rPr>
            <w:rStyle w:val="Footnote1"/>
            <w:lang w:val="bg-BG" w:eastAsia="bg-BG" w:bidi="bg-BG"/>
          </w:rPr>
          <w:tab/>
        </w:r>
        <w:r>
          <w:rPr>
            <w:rStyle w:val="Footnote1"/>
            <w:color w:val="0000FF"/>
            <w:u w:val="single"/>
          </w:rPr>
          <w:t xml:space="preserve">MDCG </w:t>
        </w:r>
        <w:r>
          <w:rPr>
            <w:rStyle w:val="Footnote1"/>
            <w:color w:val="0000FF"/>
            <w:u w:val="single"/>
            <w:lang w:val="bg-BG" w:eastAsia="bg-BG" w:bidi="bg-BG"/>
          </w:rPr>
          <w:t>2021-25</w:t>
        </w:r>
        <w:r>
          <w:rPr>
            <w:rStyle w:val="Footnote1"/>
            <w:color w:val="0000FF"/>
            <w:lang w:val="bg-BG" w:eastAsia="bg-BG" w:bidi="bg-BG"/>
          </w:rPr>
          <w:t xml:space="preserve"> </w:t>
        </w:r>
      </w:hyperlink>
      <w:r>
        <w:rPr>
          <w:rStyle w:val="Footnote1"/>
          <w:lang w:val="bg-BG" w:eastAsia="bg-BG" w:bidi="bg-BG"/>
        </w:rPr>
        <w:t xml:space="preserve">- </w:t>
      </w:r>
      <w:r>
        <w:rPr>
          <w:rStyle w:val="Footnote1"/>
        </w:rPr>
        <w:t xml:space="preserve">Regulation (EU) </w:t>
      </w:r>
      <w:r>
        <w:rPr>
          <w:rStyle w:val="Footnote1"/>
          <w:lang w:val="bg-BG" w:eastAsia="bg-BG" w:bidi="bg-BG"/>
        </w:rPr>
        <w:t xml:space="preserve">2017/745 - </w:t>
      </w:r>
      <w:r>
        <w:rPr>
          <w:rStyle w:val="Footnote1"/>
        </w:rPr>
        <w:t xml:space="preserve">application of MDR requirements to ‘legacy devices’ and to devices placed on the market prior to </w:t>
      </w:r>
      <w:r>
        <w:rPr>
          <w:rStyle w:val="Footnote1"/>
          <w:lang w:val="bg-BG" w:eastAsia="bg-BG" w:bidi="bg-BG"/>
        </w:rPr>
        <w:t xml:space="preserve">26 </w:t>
      </w:r>
      <w:r>
        <w:rPr>
          <w:rStyle w:val="Footnote1"/>
        </w:rPr>
        <w:t xml:space="preserve">May </w:t>
      </w:r>
      <w:r>
        <w:rPr>
          <w:rStyle w:val="Footnote1"/>
          <w:lang w:val="bg-BG" w:eastAsia="bg-BG" w:bidi="bg-BG"/>
        </w:rPr>
        <w:t xml:space="preserve">2021 </w:t>
      </w:r>
      <w:r>
        <w:rPr>
          <w:rStyle w:val="Footnote1"/>
        </w:rPr>
        <w:t xml:space="preserve">in accordance with Directives 90/385/EEC or 93/42/EEC (October </w:t>
      </w:r>
      <w:r>
        <w:rPr>
          <w:rStyle w:val="Footnote1"/>
          <w:lang w:val="bg-BG" w:eastAsia="bg-BG" w:bidi="bg-BG"/>
        </w:rPr>
        <w:t xml:space="preserve">2021). </w:t>
      </w:r>
      <w:r>
        <w:rPr>
          <w:rStyle w:val="Footnote1"/>
        </w:rPr>
        <w:t xml:space="preserve">It is planned to revise MDCG </w:t>
      </w:r>
      <w:r>
        <w:rPr>
          <w:rStyle w:val="Footnote1"/>
          <w:lang w:val="bg-BG" w:eastAsia="bg-BG" w:bidi="bg-BG"/>
        </w:rPr>
        <w:t xml:space="preserve">2021-25 </w:t>
      </w:r>
      <w:r>
        <w:rPr>
          <w:rStyle w:val="Footnote1"/>
        </w:rPr>
        <w:t xml:space="preserve">to adapt it to Regulation (EU) </w:t>
      </w:r>
      <w:r>
        <w:rPr>
          <w:rStyle w:val="Footnote1"/>
          <w:lang w:val="bg-BG" w:eastAsia="bg-BG" w:bidi="bg-BG"/>
        </w:rPr>
        <w:t>2023/607.</w:t>
      </w:r>
    </w:p>
  </w:footnote>
  <w:footnote w:id="3">
    <w:p w14:paraId="10784F49" w14:textId="47137741" w:rsidR="007D71F7" w:rsidRPr="004B0BAC" w:rsidRDefault="007D71F7" w:rsidP="007C12B1">
      <w:pPr>
        <w:pStyle w:val="FootnoteText"/>
        <w:ind w:left="360" w:hanging="360"/>
        <w:rPr>
          <w:rStyle w:val="Footnote1"/>
          <w:lang w:val="bg-BG" w:eastAsia="bg-BG" w:bidi="bg-BG"/>
        </w:rPr>
      </w:pPr>
      <w:r w:rsidRPr="004B0BAC">
        <w:rPr>
          <w:rStyle w:val="Footnote1"/>
          <w:lang w:val="bg-BG" w:eastAsia="bg-BG" w:bidi="bg-BG"/>
        </w:rPr>
        <w:footnoteRef/>
      </w:r>
      <w:r w:rsidRPr="004B0BAC">
        <w:rPr>
          <w:rStyle w:val="Footnote1"/>
          <w:lang w:val="bg-BG" w:eastAsia="bg-BG" w:bidi="bg-BG"/>
        </w:rPr>
        <w:t xml:space="preserve"> </w:t>
      </w:r>
      <w:r>
        <w:t xml:space="preserve"> </w:t>
      </w:r>
      <w:r>
        <w:tab/>
      </w:r>
      <w:r w:rsidRPr="004B0BAC">
        <w:rPr>
          <w:rStyle w:val="Footnote1"/>
          <w:lang w:val="bg-BG" w:eastAsia="bg-BG" w:bidi="bg-BG"/>
        </w:rPr>
        <w:t>A notified body letter informing about the ex</w:t>
      </w:r>
      <w:r w:rsidRPr="00BF3017">
        <w:rPr>
          <w:rStyle w:val="Footnote1"/>
          <w:lang w:val="en-GB" w:eastAsia="bg-BG" w:bidi="bg-BG"/>
        </w:rPr>
        <w:t>p</w:t>
      </w:r>
      <w:r w:rsidRPr="004B0BAC">
        <w:rPr>
          <w:rStyle w:val="Footnote1"/>
          <w:lang w:val="bg-BG" w:eastAsia="bg-BG" w:bidi="bg-BG"/>
        </w:rPr>
        <w:t>iry of the certificate</w:t>
      </w:r>
      <w:r w:rsidRPr="005427A2">
        <w:rPr>
          <w:rStyle w:val="Footnote1"/>
          <w:lang w:val="en-GB" w:eastAsia="bg-BG" w:bidi="bg-BG"/>
        </w:rPr>
        <w:t>,</w:t>
      </w:r>
      <w:r w:rsidRPr="004B0BAC">
        <w:rPr>
          <w:rStyle w:val="Footnote1"/>
          <w:lang w:val="bg-BG" w:eastAsia="bg-BG" w:bidi="bg-BG"/>
        </w:rPr>
        <w:t xml:space="preserve"> or a controlled phase-out of production agreed between notified body and manufacturer due to the expiry of a certifi</w:t>
      </w:r>
      <w:r w:rsidRPr="0016003C">
        <w:rPr>
          <w:rStyle w:val="Footnote1"/>
          <w:lang w:val="en-GB" w:eastAsia="bg-BG" w:bidi="bg-BG"/>
        </w:rPr>
        <w:t>c</w:t>
      </w:r>
      <w:r w:rsidRPr="004B0BAC">
        <w:rPr>
          <w:rStyle w:val="Footnote1"/>
          <w:lang w:val="bg-BG" w:eastAsia="bg-BG" w:bidi="bg-BG"/>
        </w:rPr>
        <w:t>ate prior to 20 March 2023</w:t>
      </w:r>
      <w:r w:rsidRPr="005427A2">
        <w:rPr>
          <w:rStyle w:val="Footnote1"/>
          <w:lang w:val="en-GB" w:eastAsia="bg-BG" w:bidi="bg-BG"/>
        </w:rPr>
        <w:t>,</w:t>
      </w:r>
      <w:r w:rsidRPr="004B0BAC">
        <w:rPr>
          <w:rStyle w:val="Footnote1"/>
          <w:lang w:val="bg-BG" w:eastAsia="bg-BG" w:bidi="bg-BG"/>
        </w:rPr>
        <w:t xml:space="preserve"> is not considered to be a withdrawal of a certificate.  </w:t>
      </w:r>
    </w:p>
  </w:footnote>
  <w:footnote w:id="4">
    <w:p w14:paraId="1F960865" w14:textId="35ACF47F" w:rsidR="007D71F7" w:rsidRDefault="007D71F7" w:rsidP="000C4C8C">
      <w:pPr>
        <w:pStyle w:val="Footnote10"/>
        <w:tabs>
          <w:tab w:val="left" w:pos="360"/>
        </w:tabs>
        <w:spacing w:line="240" w:lineRule="auto"/>
        <w:ind w:left="0" w:firstLine="0"/>
      </w:pPr>
      <w:r>
        <w:rPr>
          <w:rStyle w:val="Footnote1"/>
          <w:lang w:val="bg-BG" w:eastAsia="bg-BG" w:bidi="bg-BG"/>
        </w:rPr>
        <w:footnoteRef/>
      </w:r>
      <w:r>
        <w:rPr>
          <w:rStyle w:val="Footnote1"/>
          <w:lang w:val="bg-BG" w:eastAsia="bg-BG" w:bidi="bg-BG"/>
        </w:rPr>
        <w:t xml:space="preserve"> </w:t>
      </w:r>
      <w:r>
        <w:rPr>
          <w:rStyle w:val="Footnote1"/>
          <w:lang w:val="bg-BG" w:eastAsia="bg-BG" w:bidi="bg-BG"/>
        </w:rPr>
        <w:tab/>
      </w:r>
      <w:r>
        <w:rPr>
          <w:rStyle w:val="Footnote1"/>
        </w:rPr>
        <w:t>Depending on national law, decisions of national authorities may need to be adapted.</w:t>
      </w:r>
    </w:p>
  </w:footnote>
  <w:footnote w:id="5">
    <w:p w14:paraId="39BEA81B" w14:textId="7AB7966B" w:rsidR="007D71F7" w:rsidRPr="000C4C8C" w:rsidRDefault="007D71F7" w:rsidP="007C12B1">
      <w:pPr>
        <w:tabs>
          <w:tab w:val="left" w:pos="360"/>
        </w:tabs>
        <w:ind w:left="360" w:hanging="360"/>
        <w:rPr>
          <w:rStyle w:val="Footnote1"/>
        </w:rPr>
      </w:pPr>
      <w:r w:rsidRPr="000C4C8C">
        <w:rPr>
          <w:rStyle w:val="Footnote1"/>
          <w:lang w:val="bg-BG" w:eastAsia="bg-BG" w:bidi="bg-BG"/>
        </w:rPr>
        <w:footnoteRef/>
      </w:r>
      <w:r w:rsidRPr="000C4C8C">
        <w:rPr>
          <w:rStyle w:val="Footnote1"/>
          <w:lang w:val="bg-BG" w:eastAsia="bg-BG" w:bidi="bg-BG"/>
        </w:rPr>
        <w:t xml:space="preserve"> </w:t>
      </w:r>
      <w:r>
        <w:t xml:space="preserve"> </w:t>
      </w:r>
      <w:r>
        <w:tab/>
      </w:r>
      <w:hyperlink r:id="rId4" w:history="1">
        <w:r w:rsidRPr="007C12B1">
          <w:rPr>
            <w:rStyle w:val="Hyperlink"/>
            <w:rFonts w:ascii="Arial" w:eastAsia="Arial" w:hAnsi="Arial" w:cs="Arial"/>
            <w:sz w:val="14"/>
            <w:szCs w:val="14"/>
          </w:rPr>
          <w:t>MDCG 2022-18 - ADD 1</w:t>
        </w:r>
      </w:hyperlink>
      <w:r w:rsidRPr="007C12B1">
        <w:rPr>
          <w:rStyle w:val="Footnote1"/>
        </w:rPr>
        <w:t xml:space="preserve"> - MDCG</w:t>
      </w:r>
      <w:r w:rsidRPr="000C4C8C">
        <w:rPr>
          <w:rStyle w:val="Footnote1"/>
        </w:rPr>
        <w:t xml:space="preserve"> Position Paper on the application of Article 97 MDR to legacy devices for which the MDD or AIMDD certificate expires before the issuance of a MDR certificate</w:t>
      </w:r>
      <w:r>
        <w:rPr>
          <w:rStyle w:val="Footnote1"/>
        </w:rPr>
        <w:t xml:space="preserve"> - Addendum 1 (June 2023).</w:t>
      </w:r>
    </w:p>
  </w:footnote>
  <w:footnote w:id="6">
    <w:p w14:paraId="59CCC236" w14:textId="77777777" w:rsidR="007D71F7" w:rsidRDefault="007D71F7" w:rsidP="007C12B1">
      <w:pPr>
        <w:pStyle w:val="Footnote10"/>
        <w:spacing w:line="240" w:lineRule="auto"/>
        <w:ind w:left="360" w:hanging="360"/>
      </w:pPr>
      <w:r>
        <w:rPr>
          <w:rStyle w:val="Footnote1"/>
          <w:lang w:val="bg-BG" w:eastAsia="bg-BG" w:bidi="bg-BG"/>
        </w:rPr>
        <w:footnoteRef/>
      </w:r>
      <w:hyperlink r:id="rId5" w:history="1">
        <w:r>
          <w:rPr>
            <w:rStyle w:val="Footnote1"/>
            <w:lang w:val="bg-BG" w:eastAsia="bg-BG" w:bidi="bg-BG"/>
          </w:rPr>
          <w:t xml:space="preserve"> </w:t>
        </w:r>
        <w:r>
          <w:rPr>
            <w:rStyle w:val="Footnote1"/>
            <w:lang w:val="bg-BG" w:eastAsia="bg-BG" w:bidi="bg-BG"/>
          </w:rPr>
          <w:tab/>
        </w:r>
        <w:r>
          <w:rPr>
            <w:rStyle w:val="Footnote1"/>
            <w:color w:val="0000FF"/>
            <w:u w:val="single"/>
          </w:rPr>
          <w:t xml:space="preserve">MDCG </w:t>
        </w:r>
        <w:r>
          <w:rPr>
            <w:rStyle w:val="Footnote1"/>
            <w:color w:val="0000FF"/>
            <w:u w:val="single"/>
            <w:lang w:val="bg-BG" w:eastAsia="bg-BG" w:bidi="bg-BG"/>
          </w:rPr>
          <w:t>2020-3</w:t>
        </w:r>
        <w:r>
          <w:rPr>
            <w:rStyle w:val="Footnote1"/>
            <w:color w:val="0000FF"/>
            <w:lang w:val="bg-BG" w:eastAsia="bg-BG" w:bidi="bg-BG"/>
          </w:rPr>
          <w:t xml:space="preserve"> </w:t>
        </w:r>
      </w:hyperlink>
      <w:r>
        <w:rPr>
          <w:rStyle w:val="Footnote1"/>
        </w:rPr>
        <w:t xml:space="preserve">Guidance on significant changes regarding the transitional provision under Article </w:t>
      </w:r>
      <w:r>
        <w:rPr>
          <w:rStyle w:val="Footnote1"/>
          <w:lang w:val="bg-BG" w:eastAsia="bg-BG" w:bidi="bg-BG"/>
        </w:rPr>
        <w:t xml:space="preserve">120 </w:t>
      </w:r>
      <w:r>
        <w:rPr>
          <w:rStyle w:val="Footnote1"/>
        </w:rPr>
        <w:t xml:space="preserve">of the MDR with regard to devices covered by certificates according to MDD or AIMDD (March </w:t>
      </w:r>
      <w:r>
        <w:rPr>
          <w:rStyle w:val="Footnote1"/>
          <w:lang w:val="bg-BG" w:eastAsia="bg-BG" w:bidi="bg-BG"/>
        </w:rPr>
        <w:t xml:space="preserve">2020). </w:t>
      </w:r>
      <w:r>
        <w:rPr>
          <w:rStyle w:val="Footnote1"/>
        </w:rPr>
        <w:t xml:space="preserve">A revision of MDCG </w:t>
      </w:r>
      <w:r>
        <w:rPr>
          <w:rStyle w:val="Footnote1"/>
          <w:lang w:val="bg-BG" w:eastAsia="bg-BG" w:bidi="bg-BG"/>
        </w:rPr>
        <w:t xml:space="preserve">2020-3 </w:t>
      </w:r>
      <w:r>
        <w:rPr>
          <w:rStyle w:val="Footnote1"/>
        </w:rPr>
        <w:t>is planned to be endorsed and published soon.</w:t>
      </w:r>
    </w:p>
  </w:footnote>
  <w:footnote w:id="7">
    <w:p w14:paraId="1F438250" w14:textId="094780DC" w:rsidR="007D71F7" w:rsidRPr="00C617DF" w:rsidRDefault="007D71F7" w:rsidP="007C12B1">
      <w:pPr>
        <w:pStyle w:val="FootnoteText"/>
        <w:tabs>
          <w:tab w:val="left" w:pos="360"/>
        </w:tabs>
        <w:ind w:left="360" w:hanging="360"/>
        <w:rPr>
          <w:rFonts w:ascii="Arial" w:hAnsi="Arial" w:cs="Arial"/>
          <w:sz w:val="14"/>
          <w:szCs w:val="14"/>
        </w:rPr>
      </w:pPr>
      <w:r w:rsidRPr="009D14BF">
        <w:rPr>
          <w:rStyle w:val="Footnote1"/>
          <w:lang w:val="bg-BG" w:eastAsia="bg-BG" w:bidi="bg-BG"/>
        </w:rPr>
        <w:footnoteRef/>
      </w:r>
      <w:r>
        <w:t xml:space="preserve"> </w:t>
      </w:r>
      <w:r>
        <w:tab/>
      </w:r>
      <w:r w:rsidRPr="00BD1DFF">
        <w:rPr>
          <w:rFonts w:ascii="Arial" w:hAnsi="Arial" w:cs="Arial"/>
          <w:sz w:val="14"/>
          <w:szCs w:val="14"/>
        </w:rPr>
        <w:t xml:space="preserve">A template for a manufacturer's declaration was jointly developed by, and is available on the websites of, the EU level industry associations </w:t>
      </w:r>
      <w:hyperlink r:id="rId6" w:history="1">
        <w:r w:rsidRPr="00BD1DFF">
          <w:rPr>
            <w:rStyle w:val="Hyperlink"/>
            <w:rFonts w:ascii="Arial" w:hAnsi="Arial" w:cs="Arial"/>
            <w:sz w:val="14"/>
            <w:szCs w:val="14"/>
          </w:rPr>
          <w:t>AESGP</w:t>
        </w:r>
      </w:hyperlink>
      <w:r w:rsidRPr="00BD1DFF">
        <w:rPr>
          <w:rFonts w:ascii="Arial" w:hAnsi="Arial" w:cs="Arial"/>
          <w:sz w:val="14"/>
          <w:szCs w:val="14"/>
        </w:rPr>
        <w:t xml:space="preserve">, </w:t>
      </w:r>
      <w:hyperlink r:id="rId7" w:history="1">
        <w:r w:rsidRPr="00BD1DFF">
          <w:rPr>
            <w:rStyle w:val="Hyperlink"/>
            <w:rFonts w:ascii="Arial" w:hAnsi="Arial" w:cs="Arial"/>
            <w:sz w:val="14"/>
            <w:szCs w:val="14"/>
          </w:rPr>
          <w:t>COCIR</w:t>
        </w:r>
      </w:hyperlink>
      <w:r w:rsidRPr="00BD1DFF">
        <w:rPr>
          <w:rFonts w:ascii="Arial" w:hAnsi="Arial" w:cs="Arial"/>
          <w:sz w:val="14"/>
          <w:szCs w:val="14"/>
        </w:rPr>
        <w:t xml:space="preserve">, </w:t>
      </w:r>
      <w:hyperlink r:id="rId8" w:history="1">
        <w:r w:rsidRPr="001E1934">
          <w:rPr>
            <w:rStyle w:val="Hyperlink"/>
            <w:rFonts w:ascii="Arial" w:hAnsi="Arial" w:cs="Arial"/>
            <w:sz w:val="14"/>
            <w:szCs w:val="14"/>
          </w:rPr>
          <w:t>EuromContact</w:t>
        </w:r>
      </w:hyperlink>
      <w:r w:rsidRPr="00BD1DFF">
        <w:rPr>
          <w:rFonts w:ascii="Arial" w:hAnsi="Arial" w:cs="Arial"/>
          <w:sz w:val="14"/>
          <w:szCs w:val="14"/>
        </w:rPr>
        <w:t xml:space="preserve">, </w:t>
      </w:r>
      <w:hyperlink r:id="rId9" w:history="1">
        <w:r w:rsidRPr="00BD1DFF">
          <w:rPr>
            <w:rStyle w:val="Hyperlink"/>
            <w:rFonts w:ascii="Arial" w:hAnsi="Arial" w:cs="Arial"/>
            <w:sz w:val="14"/>
            <w:szCs w:val="14"/>
          </w:rPr>
          <w:t>EUROM VI</w:t>
        </w:r>
      </w:hyperlink>
      <w:r w:rsidRPr="00BD1DFF">
        <w:rPr>
          <w:rFonts w:ascii="Arial" w:hAnsi="Arial" w:cs="Arial"/>
          <w:sz w:val="14"/>
          <w:szCs w:val="14"/>
        </w:rPr>
        <w:t xml:space="preserve"> and </w:t>
      </w:r>
      <w:hyperlink r:id="rId10" w:history="1">
        <w:r w:rsidRPr="00BD1DFF">
          <w:rPr>
            <w:rStyle w:val="Hyperlink"/>
            <w:rFonts w:ascii="Arial" w:hAnsi="Arial" w:cs="Arial"/>
            <w:sz w:val="14"/>
            <w:szCs w:val="14"/>
          </w:rPr>
          <w:t>MedTech Europe</w:t>
        </w:r>
      </w:hyperlink>
      <w:r w:rsidRPr="00BD1DFF">
        <w:rPr>
          <w:rFonts w:ascii="Arial" w:hAnsi="Arial" w:cs="Arial"/>
          <w:sz w:val="14"/>
          <w:szCs w:val="14"/>
        </w:rPr>
        <w:t>. The industry associations and the European Commission do not take any responsibility for the use of the template by the manufacturer nor for the content or the terms of the declaration issued by the manufacturer.</w:t>
      </w:r>
      <w:r w:rsidRPr="001100B7">
        <w:rPr>
          <w:rFonts w:ascii="Arial" w:hAnsi="Arial" w:cs="Arial"/>
          <w:sz w:val="14"/>
          <w:szCs w:val="14"/>
        </w:rPr>
        <w:t xml:space="preserve"> </w:t>
      </w:r>
    </w:p>
  </w:footnote>
  <w:footnote w:id="8">
    <w:p w14:paraId="7BEAF1BA" w14:textId="63D6ADA8" w:rsidR="007D71F7" w:rsidRPr="00190370" w:rsidRDefault="007D71F7" w:rsidP="007C12B1">
      <w:pPr>
        <w:pStyle w:val="FootnoteText"/>
        <w:tabs>
          <w:tab w:val="left" w:pos="360"/>
        </w:tabs>
        <w:ind w:left="360" w:hanging="360"/>
        <w:jc w:val="both"/>
        <w:rPr>
          <w:rFonts w:ascii="Arial" w:hAnsi="Arial" w:cs="Arial"/>
        </w:rPr>
      </w:pPr>
      <w:r w:rsidRPr="009D14BF">
        <w:rPr>
          <w:rStyle w:val="Footnote1"/>
          <w:lang w:val="bg-BG" w:eastAsia="bg-BG" w:bidi="bg-BG"/>
        </w:rPr>
        <w:footnoteRef/>
      </w:r>
      <w:r w:rsidRPr="009D14BF">
        <w:rPr>
          <w:rStyle w:val="Footnote1"/>
          <w:lang w:val="bg-BG" w:eastAsia="bg-BG" w:bidi="bg-BG"/>
        </w:rPr>
        <w:t xml:space="preserve"> </w:t>
      </w:r>
      <w:r>
        <w:tab/>
      </w:r>
      <w:r w:rsidRPr="00190370">
        <w:rPr>
          <w:rFonts w:ascii="Arial" w:hAnsi="Arial" w:cs="Arial"/>
          <w:sz w:val="14"/>
          <w:szCs w:val="14"/>
        </w:rPr>
        <w:t xml:space="preserve">See </w:t>
      </w:r>
      <w:hyperlink r:id="rId11" w:history="1">
        <w:r>
          <w:rPr>
            <w:rStyle w:val="Hyperlink"/>
            <w:rFonts w:ascii="Arial" w:hAnsi="Arial" w:cs="Arial"/>
            <w:sz w:val="14"/>
            <w:szCs w:val="14"/>
          </w:rPr>
          <w:t>template</w:t>
        </w:r>
      </w:hyperlink>
      <w:r>
        <w:rPr>
          <w:rFonts w:ascii="Arial" w:hAnsi="Arial" w:cs="Arial"/>
          <w:sz w:val="14"/>
          <w:szCs w:val="14"/>
        </w:rPr>
        <w:t xml:space="preserve"> for notified body confirmation letter</w:t>
      </w:r>
      <w:r w:rsidRPr="00190370">
        <w:rPr>
          <w:rFonts w:ascii="Arial" w:hAnsi="Arial" w:cs="Arial"/>
          <w:sz w:val="14"/>
          <w:szCs w:val="14"/>
        </w:rPr>
        <w:t xml:space="preserve"> endorsed by NBCG-Med, which is the coordination group of notified bodies in the field of medical devices established in accordance with Article 49 of </w:t>
      </w:r>
      <w:r>
        <w:rPr>
          <w:rFonts w:ascii="Arial" w:hAnsi="Arial" w:cs="Arial"/>
          <w:sz w:val="14"/>
          <w:szCs w:val="14"/>
        </w:rPr>
        <w:t xml:space="preserve">the MDR and </w:t>
      </w:r>
      <w:r w:rsidRPr="00190370">
        <w:rPr>
          <w:rFonts w:ascii="Arial" w:hAnsi="Arial" w:cs="Arial"/>
          <w:sz w:val="14"/>
          <w:szCs w:val="14"/>
        </w:rPr>
        <w:t xml:space="preserve">Article 45 of </w:t>
      </w:r>
      <w:r>
        <w:rPr>
          <w:rFonts w:ascii="Arial" w:hAnsi="Arial" w:cs="Arial"/>
          <w:sz w:val="14"/>
          <w:szCs w:val="14"/>
        </w:rPr>
        <w:t>the IVDR.</w:t>
      </w:r>
    </w:p>
  </w:footnote>
  <w:footnote w:id="9">
    <w:p w14:paraId="707EC9B0" w14:textId="653AC144" w:rsidR="007D71F7" w:rsidRPr="009D14BF" w:rsidRDefault="007D71F7" w:rsidP="007C12B1">
      <w:pPr>
        <w:pStyle w:val="FootnoteText"/>
        <w:tabs>
          <w:tab w:val="left" w:pos="360"/>
        </w:tabs>
        <w:rPr>
          <w:rStyle w:val="Footnote1"/>
        </w:rPr>
      </w:pPr>
      <w:r w:rsidRPr="009D14BF">
        <w:rPr>
          <w:rStyle w:val="Footnote1"/>
          <w:lang w:val="bg-BG" w:eastAsia="bg-BG" w:bidi="bg-BG"/>
        </w:rPr>
        <w:footnoteRef/>
      </w:r>
      <w:r w:rsidRPr="009D14BF">
        <w:rPr>
          <w:rStyle w:val="Footnote1"/>
          <w:lang w:val="bg-BG" w:eastAsia="bg-BG" w:bidi="bg-BG"/>
        </w:rPr>
        <w:t xml:space="preserve">  </w:t>
      </w:r>
      <w:r>
        <w:tab/>
      </w:r>
      <w:r>
        <w:rPr>
          <w:rStyle w:val="Footnote1"/>
          <w:highlight w:val="yellow"/>
        </w:rPr>
        <w:t>[add link to factsheet]</w:t>
      </w:r>
      <w:r w:rsidRPr="009D14BF">
        <w:rPr>
          <w:rStyle w:val="Footnote1"/>
          <w:highlight w:val="yellow"/>
        </w:rPr>
        <w:t>.</w:t>
      </w:r>
    </w:p>
  </w:footnote>
  <w:footnote w:id="10">
    <w:p w14:paraId="7F487563" w14:textId="77777777" w:rsidR="007D71F7" w:rsidRDefault="007D71F7">
      <w:pPr>
        <w:pStyle w:val="Footnote10"/>
      </w:pPr>
      <w:r>
        <w:rPr>
          <w:rStyle w:val="Footnote1"/>
          <w:lang w:val="bg-BG" w:eastAsia="bg-BG" w:bidi="bg-BG"/>
        </w:rPr>
        <w:footnoteRef/>
      </w:r>
      <w:r>
        <w:rPr>
          <w:rStyle w:val="Footnote1"/>
          <w:lang w:val="bg-BG" w:eastAsia="bg-BG" w:bidi="bg-BG"/>
        </w:rPr>
        <w:t xml:space="preserve"> </w:t>
      </w:r>
      <w:r>
        <w:rPr>
          <w:rStyle w:val="Footnote1"/>
          <w:lang w:val="bg-BG" w:eastAsia="bg-BG" w:bidi="bg-BG"/>
        </w:rPr>
        <w:tab/>
      </w:r>
      <w:r>
        <w:rPr>
          <w:rStyle w:val="Footnote1"/>
        </w:rPr>
        <w:t xml:space="preserve">E.g. using as basis the list of CE marked devices drawn up by the notified body that issued the certificate(s), see point </w:t>
      </w:r>
      <w:r>
        <w:rPr>
          <w:rStyle w:val="Footnote1"/>
          <w:lang w:val="bg-BG" w:eastAsia="bg-BG" w:bidi="bg-BG"/>
        </w:rPr>
        <w:t xml:space="preserve">5 </w:t>
      </w:r>
      <w:r>
        <w:rPr>
          <w:rStyle w:val="Footnote1"/>
        </w:rPr>
        <w:t>of the General comment in</w:t>
      </w:r>
      <w:hyperlink r:id="rId12" w:history="1">
        <w:r>
          <w:rPr>
            <w:rStyle w:val="Footnote1"/>
          </w:rPr>
          <w:t xml:space="preserve"> </w:t>
        </w:r>
        <w:r>
          <w:rPr>
            <w:rStyle w:val="Footnote1"/>
            <w:color w:val="0000FF"/>
            <w:u w:val="single"/>
          </w:rPr>
          <w:t xml:space="preserve">NBOG BPG </w:t>
        </w:r>
        <w:r>
          <w:rPr>
            <w:rStyle w:val="Footnote1"/>
            <w:color w:val="0000FF"/>
            <w:u w:val="single"/>
            <w:lang w:val="bg-BG" w:eastAsia="bg-BG" w:bidi="bg-BG"/>
          </w:rPr>
          <w:t xml:space="preserve">2010-3 </w:t>
        </w:r>
      </w:hyperlink>
      <w:r>
        <w:rPr>
          <w:rStyle w:val="Footnote1"/>
          <w:lang w:val="bg-BG" w:eastAsia="bg-BG" w:bidi="bg-BG"/>
        </w:rPr>
        <w:t xml:space="preserve">– </w:t>
      </w:r>
      <w:r>
        <w:rPr>
          <w:rStyle w:val="Footnote1"/>
        </w:rPr>
        <w:t>Certificates issued by Notified Bodies with reference to Council Directives 93/42/EEC, 98/79/EC, and 90/385/EEC.</w:t>
      </w:r>
    </w:p>
  </w:footnote>
  <w:footnote w:id="11">
    <w:p w14:paraId="63B16FB1" w14:textId="4D82EDFA" w:rsidR="007D71F7" w:rsidRPr="009B55F3" w:rsidRDefault="007D71F7" w:rsidP="007B015D">
      <w:pPr>
        <w:pStyle w:val="FootnoteText"/>
        <w:tabs>
          <w:tab w:val="left" w:pos="360"/>
        </w:tabs>
        <w:ind w:left="360" w:hanging="360"/>
        <w:jc w:val="both"/>
        <w:rPr>
          <w:rStyle w:val="Footnote1"/>
        </w:rPr>
      </w:pPr>
      <w:r w:rsidRPr="009B55F3">
        <w:rPr>
          <w:rStyle w:val="Footnote1"/>
          <w:lang w:val="bg-BG" w:eastAsia="bg-BG" w:bidi="bg-BG"/>
        </w:rPr>
        <w:footnoteRef/>
      </w:r>
      <w:r>
        <w:tab/>
      </w:r>
      <w:r w:rsidRPr="008D2C68">
        <w:rPr>
          <w:rStyle w:val="Footnote1"/>
        </w:rPr>
        <w:t>Having regard to the obligations of notified bodies (e.g. Article 36(2) MDR), submission of information requires the possibility for the notified body to add the relevant (digital) document(s) to its files. A 'read-only' access to the manufacturer's electronic data platform is not sufficient.</w:t>
      </w:r>
      <w:r>
        <w:rPr>
          <w:rStyle w:val="Footnote1"/>
        </w:rPr>
        <w:t xml:space="preserve">     </w:t>
      </w:r>
      <w:r w:rsidRPr="009B55F3">
        <w:rPr>
          <w:rStyle w:val="Footnote1"/>
        </w:rPr>
        <w:t xml:space="preserve"> </w:t>
      </w:r>
    </w:p>
  </w:footnote>
  <w:footnote w:id="12">
    <w:p w14:paraId="182B9A7E" w14:textId="6026A3E7" w:rsidR="007D71F7" w:rsidRPr="00503C96" w:rsidRDefault="007D71F7" w:rsidP="00503C96">
      <w:pPr>
        <w:pStyle w:val="FootnoteText"/>
        <w:tabs>
          <w:tab w:val="left" w:pos="360"/>
        </w:tabs>
        <w:ind w:left="360" w:hanging="360"/>
        <w:rPr>
          <w:rStyle w:val="Footnote1"/>
        </w:rPr>
      </w:pPr>
      <w:r w:rsidRPr="009F3021">
        <w:rPr>
          <w:rStyle w:val="FootnoteReference"/>
          <w:rFonts w:ascii="Arial" w:hAnsi="Arial" w:cs="Arial"/>
          <w:sz w:val="14"/>
          <w:szCs w:val="14"/>
          <w:vertAlign w:val="baseline"/>
        </w:rPr>
        <w:footnoteRef/>
      </w:r>
      <w:r>
        <w:t xml:space="preserve"> </w:t>
      </w:r>
      <w:r>
        <w:tab/>
      </w:r>
      <w:hyperlink r:id="rId13" w:history="1">
        <w:r w:rsidRPr="00503C96">
          <w:rPr>
            <w:rStyle w:val="Hyperlink"/>
            <w:rFonts w:ascii="Arial" w:eastAsia="Arial" w:hAnsi="Arial" w:cs="Arial"/>
            <w:sz w:val="14"/>
            <w:szCs w:val="14"/>
          </w:rPr>
          <w:t>MDCG 2020-3 Rev.1</w:t>
        </w:r>
      </w:hyperlink>
      <w:r w:rsidRPr="00503C96">
        <w:rPr>
          <w:rStyle w:val="Footnote1"/>
        </w:rPr>
        <w:t xml:space="preserve"> Guidance on significant changes regarding the transitional provision under Article 120 of the MDR with regard to devices covered by certificates according to MDD or AIMDD (May 2023)</w:t>
      </w:r>
      <w:r>
        <w:rPr>
          <w:rStyle w:val="Footnote1"/>
        </w:rPr>
        <w:t xml:space="preserve">, section 4.2. and footnote 17. </w:t>
      </w:r>
    </w:p>
  </w:footnote>
  <w:footnote w:id="13">
    <w:p w14:paraId="37FAAC6D" w14:textId="649ECECC" w:rsidR="007D71F7" w:rsidRPr="00BF6BDB" w:rsidRDefault="007D71F7" w:rsidP="00BF6BDB">
      <w:pPr>
        <w:pStyle w:val="FootnoteText"/>
        <w:tabs>
          <w:tab w:val="left" w:pos="360"/>
        </w:tabs>
        <w:rPr>
          <w:rStyle w:val="Footnote1"/>
        </w:rPr>
      </w:pPr>
      <w:r w:rsidRPr="009F3021">
        <w:rPr>
          <w:rStyle w:val="FootnoteReference"/>
          <w:rFonts w:ascii="Arial" w:hAnsi="Arial" w:cs="Arial"/>
          <w:sz w:val="14"/>
          <w:szCs w:val="14"/>
          <w:vertAlign w:val="baseline"/>
        </w:rPr>
        <w:footnoteRef/>
      </w:r>
      <w:r>
        <w:tab/>
      </w:r>
      <w:hyperlink r:id="rId14" w:history="1">
        <w:r w:rsidRPr="00BF6BDB">
          <w:rPr>
            <w:rStyle w:val="Hyperlink"/>
            <w:rFonts w:ascii="Arial" w:eastAsia="Arial" w:hAnsi="Arial" w:cs="Arial"/>
            <w:sz w:val="14"/>
            <w:szCs w:val="14"/>
          </w:rPr>
          <w:t>MDCG 2019-5</w:t>
        </w:r>
      </w:hyperlink>
      <w:r w:rsidRPr="00BF6BDB">
        <w:rPr>
          <w:rStyle w:val="Footnote1"/>
        </w:rPr>
        <w:t xml:space="preserve"> </w:t>
      </w:r>
      <w:r w:rsidRPr="00BF6BDB">
        <w:rPr>
          <w:rStyle w:val="Footnote1"/>
          <w:bCs/>
        </w:rPr>
        <w:t>Registration of legacy devices</w:t>
      </w:r>
      <w:r w:rsidRPr="00BF6BDB">
        <w:rPr>
          <w:rStyle w:val="Footnote1"/>
        </w:rPr>
        <w:t> in EUDAMED (April 2019)</w:t>
      </w:r>
      <w:r>
        <w:rPr>
          <w:rStyle w:val="Footnote1"/>
        </w:rPr>
        <w:t>.</w:t>
      </w:r>
    </w:p>
  </w:footnote>
  <w:footnote w:id="14">
    <w:p w14:paraId="19CC4AE2" w14:textId="77777777" w:rsidR="007D71F7" w:rsidRDefault="007D71F7">
      <w:pPr>
        <w:pStyle w:val="Footnote10"/>
      </w:pPr>
      <w:r>
        <w:rPr>
          <w:rStyle w:val="Footnote1"/>
          <w:lang w:val="bg-BG" w:eastAsia="bg-BG" w:bidi="bg-BG"/>
        </w:rPr>
        <w:footnoteRef/>
      </w:r>
      <w:hyperlink r:id="rId15" w:history="1">
        <w:r>
          <w:rPr>
            <w:rStyle w:val="Footnote1"/>
            <w:lang w:val="bg-BG" w:eastAsia="bg-BG" w:bidi="bg-BG"/>
          </w:rPr>
          <w:t xml:space="preserve"> </w:t>
        </w:r>
        <w:r>
          <w:rPr>
            <w:rStyle w:val="Footnote1"/>
            <w:lang w:val="bg-BG" w:eastAsia="bg-BG" w:bidi="bg-BG"/>
          </w:rPr>
          <w:tab/>
        </w:r>
        <w:r>
          <w:rPr>
            <w:rStyle w:val="Footnote1"/>
            <w:color w:val="0000FF"/>
            <w:u w:val="single"/>
          </w:rPr>
          <w:t xml:space="preserve">MDCG </w:t>
        </w:r>
        <w:r>
          <w:rPr>
            <w:rStyle w:val="Footnote1"/>
            <w:color w:val="0000FF"/>
            <w:u w:val="single"/>
            <w:lang w:val="bg-BG" w:eastAsia="bg-BG" w:bidi="bg-BG"/>
          </w:rPr>
          <w:t>2022-4</w:t>
        </w:r>
      </w:hyperlink>
      <w:r>
        <w:rPr>
          <w:rStyle w:val="Footnote1"/>
          <w:color w:val="0000FF"/>
          <w:lang w:val="bg-BG" w:eastAsia="bg-BG" w:bidi="bg-BG"/>
        </w:rPr>
        <w:t xml:space="preserve"> </w:t>
      </w:r>
      <w:r>
        <w:rPr>
          <w:rStyle w:val="Footnote1"/>
        </w:rPr>
        <w:t xml:space="preserve">Guidance on appropriate surveillance regarding the transitional provisions under Article </w:t>
      </w:r>
      <w:r>
        <w:rPr>
          <w:rStyle w:val="Footnote1"/>
          <w:lang w:val="bg-BG" w:eastAsia="bg-BG" w:bidi="bg-BG"/>
        </w:rPr>
        <w:t xml:space="preserve">120 </w:t>
      </w:r>
      <w:r>
        <w:rPr>
          <w:rStyle w:val="Footnote1"/>
        </w:rPr>
        <w:t xml:space="preserve">of the MDR with regard to devices covered by certificates according to the MDD or the AIMDD. It is planned to revise MDCG </w:t>
      </w:r>
      <w:r>
        <w:rPr>
          <w:rStyle w:val="Footnote1"/>
          <w:lang w:val="bg-BG" w:eastAsia="bg-BG" w:bidi="bg-BG"/>
        </w:rPr>
        <w:t xml:space="preserve">2022-4 </w:t>
      </w:r>
      <w:r>
        <w:rPr>
          <w:rStyle w:val="Footnote1"/>
        </w:rPr>
        <w:t xml:space="preserve">to adapt it to Regulation (EU) </w:t>
      </w:r>
      <w:r>
        <w:rPr>
          <w:rStyle w:val="Footnote1"/>
          <w:lang w:val="bg-BG" w:eastAsia="bg-BG" w:bidi="bg-BG"/>
        </w:rPr>
        <w:t>2023/607.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7FAA4" w14:textId="37824B0B" w:rsidR="007D71F7" w:rsidRDefault="00063C4B">
    <w:pPr>
      <w:pStyle w:val="Header"/>
    </w:pPr>
    <w:r>
      <w:rPr>
        <w:noProof/>
      </w:rPr>
      <w:pict w14:anchorId="26EEF0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73813" o:spid="_x0000_s6146" type="#_x0000_t136" style="position:absolute;margin-left:0;margin-top:0;width:637.7pt;height:49.05pt;rotation:315;z-index:-251655168;mso-position-horizontal:center;mso-position-horizontal-relative:margin;mso-position-vertical:center;mso-position-vertical-relative:margin" o:allowincell="f" fillcolor="silver" stroked="f">
          <v:fill opacity=".5"/>
          <v:textpath style="font-family:&quot;Times New Roman&quot;;font-size:1pt" string="FINAL DRAFT REV. 10.7.202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690BB" w14:textId="046F6D77" w:rsidR="007D71F7" w:rsidRPr="00F12AF1" w:rsidRDefault="00063C4B" w:rsidP="00F12AF1">
    <w:pPr>
      <w:pStyle w:val="Header"/>
      <w:jc w:val="cente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pict w14:anchorId="1620D3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73814" o:spid="_x0000_s6147" type="#_x0000_t136" style="position:absolute;left:0;text-align:left;margin-left:0;margin-top:0;width:637.7pt;height:49.05pt;rotation:315;z-index:-251653120;mso-position-horizontal:center;mso-position-horizontal-relative:margin;mso-position-vertical:center;mso-position-vertical-relative:margin" o:allowincell="f" fillcolor="silver" stroked="f">
          <v:fill opacity=".5"/>
          <v:textpath style="font-family:&quot;Times New Roman&quot;;font-size:1pt" string="FINAL DRAFT REV. 10.7.2023"/>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EEAD6" w14:textId="2579BC70" w:rsidR="007D71F7" w:rsidRDefault="00063C4B">
    <w:pPr>
      <w:pStyle w:val="Header"/>
    </w:pPr>
    <w:r>
      <w:rPr>
        <w:noProof/>
      </w:rPr>
      <w:pict w14:anchorId="57F678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73812" o:spid="_x0000_s6145" type="#_x0000_t136" style="position:absolute;margin-left:0;margin-top:0;width:637.7pt;height:49.05pt;rotation:315;z-index:-251657216;mso-position-horizontal:center;mso-position-horizontal-relative:margin;mso-position-vertical:center;mso-position-vertical-relative:margin" o:allowincell="f" fillcolor="silver" stroked="f">
          <v:fill opacity=".5"/>
          <v:textpath style="font-family:&quot;Times New Roman&quot;;font-size:1pt" string="FINAL DRAFT REV. 10.7.2023"/>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700FF" w14:textId="41D4C1A4" w:rsidR="00B52FBE" w:rsidRDefault="00063C4B">
    <w:pPr>
      <w:pStyle w:val="Header"/>
    </w:pPr>
    <w:r>
      <w:rPr>
        <w:noProof/>
      </w:rPr>
      <w:pict w14:anchorId="61562B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73816" o:spid="_x0000_s6149" type="#_x0000_t136" style="position:absolute;margin-left:0;margin-top:0;width:637.7pt;height:49.05pt;rotation:315;z-index:-251649024;mso-position-horizontal:center;mso-position-horizontal-relative:margin;mso-position-vertical:center;mso-position-vertical-relative:margin" o:allowincell="f" fillcolor="silver" stroked="f">
          <v:fill opacity=".5"/>
          <v:textpath style="font-family:&quot;Times New Roman&quot;;font-size:1pt" string="FINAL DRAFT REV. 10.7.2023"/>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83F69" w14:textId="46B51B5B" w:rsidR="00B52FBE" w:rsidRDefault="00063C4B">
    <w:pPr>
      <w:pStyle w:val="Header"/>
    </w:pPr>
    <w:r>
      <w:rPr>
        <w:noProof/>
      </w:rPr>
      <w:pict w14:anchorId="14E595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73817" o:spid="_x0000_s6150" type="#_x0000_t136" style="position:absolute;margin-left:0;margin-top:0;width:637.7pt;height:49.05pt;rotation:315;z-index:-251646976;mso-position-horizontal:center;mso-position-horizontal-relative:margin;mso-position-vertical:center;mso-position-vertical-relative:margin" o:allowincell="f" fillcolor="silver" stroked="f">
          <v:fill opacity=".5"/>
          <v:textpath style="font-family:&quot;Times New Roman&quot;;font-size:1pt" string="FINAL DRAFT REV. 10.7.2023"/>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6AABB" w14:textId="75DEE10F" w:rsidR="00B52FBE" w:rsidRDefault="00063C4B">
    <w:pPr>
      <w:pStyle w:val="Header"/>
    </w:pPr>
    <w:r>
      <w:rPr>
        <w:noProof/>
      </w:rPr>
      <w:pict w14:anchorId="1BCF2C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73815" o:spid="_x0000_s6148" type="#_x0000_t136" style="position:absolute;margin-left:0;margin-top:0;width:637.7pt;height:49.05pt;rotation:315;z-index:-251651072;mso-position-horizontal:center;mso-position-horizontal-relative:margin;mso-position-vertical:center;mso-position-vertical-relative:margin" o:allowincell="f" fillcolor="silver" stroked="f">
          <v:fill opacity=".5"/>
          <v:textpath style="font-family:&quot;Times New Roman&quot;;font-size:1pt" string="FINAL DRAFT REV. 10.7.202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F1B60"/>
    <w:multiLevelType w:val="multilevel"/>
    <w:tmpl w:val="CCDA5BC2"/>
    <w:lvl w:ilvl="0">
      <w:start w:val="1"/>
      <w:numFmt w:val="decimal"/>
      <w:lvlText w:val="%1."/>
      <w:lvlJc w:val="left"/>
      <w:rPr>
        <w:rFonts w:ascii="Arial" w:eastAsia="Arial" w:hAnsi="Arial" w:cs="Arial"/>
        <w:b/>
        <w:bCs/>
        <w:i w:val="0"/>
        <w:iCs w:val="0"/>
        <w:smallCaps w:val="0"/>
        <w:strike w:val="0"/>
        <w:color w:val="0000FF"/>
        <w:spacing w:val="0"/>
        <w:w w:val="100"/>
        <w:position w:val="0"/>
        <w:sz w:val="20"/>
        <w:szCs w:val="20"/>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8BA08B6"/>
    <w:multiLevelType w:val="hybridMultilevel"/>
    <w:tmpl w:val="06B46D40"/>
    <w:lvl w:ilvl="0" w:tplc="519C2B9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110A86"/>
    <w:multiLevelType w:val="multilevel"/>
    <w:tmpl w:val="BB42860C"/>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20E70DA"/>
    <w:multiLevelType w:val="multilevel"/>
    <w:tmpl w:val="693EE99A"/>
    <w:lvl w:ilvl="0">
      <w:start w:val="1"/>
      <w:numFmt w:val="decimal"/>
      <w:lvlText w:val="%1."/>
      <w:lvlJc w:val="left"/>
      <w:rPr>
        <w:rFonts w:ascii="Arial" w:eastAsia="Arial" w:hAnsi="Arial" w:cs="Arial"/>
        <w:b w:val="0"/>
        <w:bCs w:val="0"/>
        <w:i w:val="0"/>
        <w:iCs w:val="0"/>
        <w:smallCaps w:val="0"/>
        <w:strike w:val="0"/>
        <w:color w:val="0000FF"/>
        <w:spacing w:val="0"/>
        <w:w w:val="100"/>
        <w:position w:val="0"/>
        <w:sz w:val="17"/>
        <w:szCs w:val="17"/>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65F2770"/>
    <w:multiLevelType w:val="hybridMultilevel"/>
    <w:tmpl w:val="29561D70"/>
    <w:lvl w:ilvl="0" w:tplc="F21A53A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21489E"/>
    <w:multiLevelType w:val="multilevel"/>
    <w:tmpl w:val="22A8ECF2"/>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5"/>
  </w:num>
  <w:num w:numId="5">
    <w:abstractNumId w:val="4"/>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ISCHOFF-EVERDING Peter (SANTE)">
    <w15:presenceInfo w15:providerId="AD" w15:userId="S-1-5-21-1606980848-2025429265-839522115-123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proofState w:grammar="clean"/>
  <w:defaultTabStop w:val="720"/>
  <w:drawingGridHorizontalSpacing w:val="181"/>
  <w:drawingGridVerticalSpacing w:val="181"/>
  <w:characterSpacingControl w:val="compressPunctuation"/>
  <w:hdrShapeDefaults>
    <o:shapedefaults v:ext="edit" spidmax="6151"/>
    <o:shapelayout v:ext="edit">
      <o:idmap v:ext="edit" data="6"/>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33491A"/>
    <w:rsid w:val="000003B8"/>
    <w:rsid w:val="00041497"/>
    <w:rsid w:val="00063C4B"/>
    <w:rsid w:val="000677B3"/>
    <w:rsid w:val="000A2BA3"/>
    <w:rsid w:val="000C4C8C"/>
    <w:rsid w:val="000E6A19"/>
    <w:rsid w:val="001100B7"/>
    <w:rsid w:val="00113DBD"/>
    <w:rsid w:val="001155C9"/>
    <w:rsid w:val="00123A17"/>
    <w:rsid w:val="001356E4"/>
    <w:rsid w:val="00140B55"/>
    <w:rsid w:val="001523E8"/>
    <w:rsid w:val="00155409"/>
    <w:rsid w:val="0016003C"/>
    <w:rsid w:val="00190370"/>
    <w:rsid w:val="001A2E6A"/>
    <w:rsid w:val="001C6C40"/>
    <w:rsid w:val="001D5F02"/>
    <w:rsid w:val="001E03AE"/>
    <w:rsid w:val="001E1934"/>
    <w:rsid w:val="002116F9"/>
    <w:rsid w:val="00232C7E"/>
    <w:rsid w:val="002C739A"/>
    <w:rsid w:val="00307F4F"/>
    <w:rsid w:val="0033491A"/>
    <w:rsid w:val="003714DE"/>
    <w:rsid w:val="0039636C"/>
    <w:rsid w:val="0041164F"/>
    <w:rsid w:val="0042702F"/>
    <w:rsid w:val="00430CE4"/>
    <w:rsid w:val="00432C6F"/>
    <w:rsid w:val="00444BBD"/>
    <w:rsid w:val="00446D19"/>
    <w:rsid w:val="00447F98"/>
    <w:rsid w:val="004A340A"/>
    <w:rsid w:val="004B0BAC"/>
    <w:rsid w:val="004F71BB"/>
    <w:rsid w:val="00503C96"/>
    <w:rsid w:val="00510369"/>
    <w:rsid w:val="005427A2"/>
    <w:rsid w:val="00580A8D"/>
    <w:rsid w:val="005C46FD"/>
    <w:rsid w:val="005C6B19"/>
    <w:rsid w:val="005F2095"/>
    <w:rsid w:val="005F4299"/>
    <w:rsid w:val="0060134E"/>
    <w:rsid w:val="00613852"/>
    <w:rsid w:val="006221D1"/>
    <w:rsid w:val="00642853"/>
    <w:rsid w:val="00645201"/>
    <w:rsid w:val="00653339"/>
    <w:rsid w:val="00691330"/>
    <w:rsid w:val="006A24A0"/>
    <w:rsid w:val="006C052E"/>
    <w:rsid w:val="006C2AF2"/>
    <w:rsid w:val="006E08DF"/>
    <w:rsid w:val="006E524A"/>
    <w:rsid w:val="0071300A"/>
    <w:rsid w:val="00733D64"/>
    <w:rsid w:val="00753318"/>
    <w:rsid w:val="00754235"/>
    <w:rsid w:val="00760DDA"/>
    <w:rsid w:val="007A16A7"/>
    <w:rsid w:val="007B015D"/>
    <w:rsid w:val="007B65F0"/>
    <w:rsid w:val="007C12B1"/>
    <w:rsid w:val="007D71F7"/>
    <w:rsid w:val="0080026C"/>
    <w:rsid w:val="00863BE0"/>
    <w:rsid w:val="00871A86"/>
    <w:rsid w:val="008906CC"/>
    <w:rsid w:val="008C0B66"/>
    <w:rsid w:val="008D2C68"/>
    <w:rsid w:val="008F4471"/>
    <w:rsid w:val="008F5050"/>
    <w:rsid w:val="009275BC"/>
    <w:rsid w:val="0093290F"/>
    <w:rsid w:val="00961E52"/>
    <w:rsid w:val="00962986"/>
    <w:rsid w:val="00965794"/>
    <w:rsid w:val="0097343E"/>
    <w:rsid w:val="0098330D"/>
    <w:rsid w:val="00985171"/>
    <w:rsid w:val="009B55F3"/>
    <w:rsid w:val="009C6019"/>
    <w:rsid w:val="009D14BF"/>
    <w:rsid w:val="009D592A"/>
    <w:rsid w:val="009F3021"/>
    <w:rsid w:val="00A30CD5"/>
    <w:rsid w:val="00A53007"/>
    <w:rsid w:val="00A979E0"/>
    <w:rsid w:val="00AA2279"/>
    <w:rsid w:val="00AB0D5C"/>
    <w:rsid w:val="00B213F7"/>
    <w:rsid w:val="00B3029A"/>
    <w:rsid w:val="00B43D1A"/>
    <w:rsid w:val="00B52FBE"/>
    <w:rsid w:val="00BB17FD"/>
    <w:rsid w:val="00BB6120"/>
    <w:rsid w:val="00BB7053"/>
    <w:rsid w:val="00BB7D3F"/>
    <w:rsid w:val="00BC3D9E"/>
    <w:rsid w:val="00BD1DFF"/>
    <w:rsid w:val="00BD46A1"/>
    <w:rsid w:val="00BF3017"/>
    <w:rsid w:val="00BF6BDB"/>
    <w:rsid w:val="00C254E6"/>
    <w:rsid w:val="00C3303C"/>
    <w:rsid w:val="00C617DF"/>
    <w:rsid w:val="00CA2B71"/>
    <w:rsid w:val="00CB047D"/>
    <w:rsid w:val="00CB26C9"/>
    <w:rsid w:val="00CE389F"/>
    <w:rsid w:val="00D039BB"/>
    <w:rsid w:val="00D23732"/>
    <w:rsid w:val="00D4197C"/>
    <w:rsid w:val="00D5575A"/>
    <w:rsid w:val="00D64A3C"/>
    <w:rsid w:val="00D709E3"/>
    <w:rsid w:val="00D73BB9"/>
    <w:rsid w:val="00DC3CBD"/>
    <w:rsid w:val="00DE0A46"/>
    <w:rsid w:val="00DE7069"/>
    <w:rsid w:val="00E85E7C"/>
    <w:rsid w:val="00E9212A"/>
    <w:rsid w:val="00EB776C"/>
    <w:rsid w:val="00EF3F62"/>
    <w:rsid w:val="00EF43AD"/>
    <w:rsid w:val="00F12AF1"/>
    <w:rsid w:val="00F21341"/>
    <w:rsid w:val="00F2588B"/>
    <w:rsid w:val="00F57B7D"/>
    <w:rsid w:val="00F60C7E"/>
    <w:rsid w:val="00F83A48"/>
    <w:rsid w:val="00F846D2"/>
    <w:rsid w:val="00FE66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51"/>
    <o:shapelayout v:ext="edit">
      <o:idmap v:ext="edit" data="1"/>
    </o:shapelayout>
  </w:shapeDefaults>
  <w:decimalSymbol w:val=","/>
  <w:listSeparator w:val=";"/>
  <w14:docId w14:val="66F83528"/>
  <w15:docId w15:val="{3169AF11-0F54-4396-BD62-D10C007B9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hr-HR" w:eastAsia="hr-HR" w:bidi="hr-HR"/>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1">
    <w:name w:val="Footnote|1_"/>
    <w:basedOn w:val="DefaultParagraphFont"/>
    <w:link w:val="Footnote10"/>
    <w:rPr>
      <w:rFonts w:ascii="Arial" w:eastAsia="Arial" w:hAnsi="Arial" w:cs="Arial"/>
      <w:b w:val="0"/>
      <w:bCs w:val="0"/>
      <w:i w:val="0"/>
      <w:iCs w:val="0"/>
      <w:smallCaps w:val="0"/>
      <w:strike w:val="0"/>
      <w:sz w:val="14"/>
      <w:szCs w:val="14"/>
      <w:u w:val="none"/>
    </w:rPr>
  </w:style>
  <w:style w:type="character" w:customStyle="1" w:styleId="Picturecaption1">
    <w:name w:val="Picture caption|1_"/>
    <w:basedOn w:val="DefaultParagraphFont"/>
    <w:link w:val="Picturecaption10"/>
    <w:rPr>
      <w:rFonts w:ascii="Arial" w:eastAsia="Arial" w:hAnsi="Arial" w:cs="Arial"/>
      <w:b/>
      <w:bCs/>
      <w:i w:val="0"/>
      <w:iCs w:val="0"/>
      <w:smallCaps w:val="0"/>
      <w:strike w:val="0"/>
      <w:color w:val="EBEBEB"/>
      <w:sz w:val="28"/>
      <w:szCs w:val="28"/>
      <w:u w:val="none"/>
    </w:rPr>
  </w:style>
  <w:style w:type="character" w:customStyle="1" w:styleId="Bodytext3">
    <w:name w:val="Body text|3_"/>
    <w:basedOn w:val="DefaultParagraphFont"/>
    <w:link w:val="Bodytext30"/>
    <w:rPr>
      <w:rFonts w:ascii="Arial" w:eastAsia="Arial" w:hAnsi="Arial" w:cs="Arial"/>
      <w:b/>
      <w:bCs/>
      <w:i w:val="0"/>
      <w:iCs w:val="0"/>
      <w:smallCaps w:val="0"/>
      <w:strike w:val="0"/>
      <w:u w:val="none"/>
    </w:rPr>
  </w:style>
  <w:style w:type="character" w:customStyle="1" w:styleId="Headerorfooter2">
    <w:name w:val="Header or footer|2_"/>
    <w:basedOn w:val="DefaultParagraphFont"/>
    <w:link w:val="Headerorfooter20"/>
    <w:rPr>
      <w:b w:val="0"/>
      <w:bCs w:val="0"/>
      <w:i w:val="0"/>
      <w:iCs w:val="0"/>
      <w:smallCaps w:val="0"/>
      <w:strike w:val="0"/>
      <w:sz w:val="20"/>
      <w:szCs w:val="20"/>
      <w:u w:val="none"/>
      <w:lang w:val="bg-BG" w:eastAsia="bg-BG" w:bidi="bg-BG"/>
    </w:rPr>
  </w:style>
  <w:style w:type="character" w:customStyle="1" w:styleId="Bodytext1">
    <w:name w:val="Body text|1_"/>
    <w:basedOn w:val="DefaultParagraphFont"/>
    <w:link w:val="Bodytext10"/>
    <w:rPr>
      <w:rFonts w:ascii="Arial" w:eastAsia="Arial" w:hAnsi="Arial" w:cs="Arial"/>
      <w:b w:val="0"/>
      <w:bCs w:val="0"/>
      <w:i w:val="0"/>
      <w:iCs w:val="0"/>
      <w:smallCaps w:val="0"/>
      <w:strike w:val="0"/>
      <w:sz w:val="19"/>
      <w:szCs w:val="19"/>
      <w:u w:val="none"/>
    </w:rPr>
  </w:style>
  <w:style w:type="character" w:customStyle="1" w:styleId="Bodytext2">
    <w:name w:val="Body text|2_"/>
    <w:basedOn w:val="DefaultParagraphFont"/>
    <w:link w:val="Bodytext20"/>
    <w:rPr>
      <w:rFonts w:ascii="Arial" w:eastAsia="Arial" w:hAnsi="Arial" w:cs="Arial"/>
      <w:b w:val="0"/>
      <w:bCs w:val="0"/>
      <w:i w:val="0"/>
      <w:iCs w:val="0"/>
      <w:smallCaps w:val="0"/>
      <w:strike w:val="0"/>
      <w:color w:val="0000FF"/>
      <w:sz w:val="17"/>
      <w:szCs w:val="17"/>
      <w:u w:val="none"/>
    </w:rPr>
  </w:style>
  <w:style w:type="character" w:customStyle="1" w:styleId="Tableofcontents1">
    <w:name w:val="Table of contents|1_"/>
    <w:basedOn w:val="DefaultParagraphFont"/>
    <w:link w:val="Tableofcontents10"/>
    <w:rPr>
      <w:rFonts w:ascii="Arial" w:eastAsia="Arial" w:hAnsi="Arial" w:cs="Arial"/>
      <w:b w:val="0"/>
      <w:bCs w:val="0"/>
      <w:i w:val="0"/>
      <w:iCs w:val="0"/>
      <w:smallCaps w:val="0"/>
      <w:strike w:val="0"/>
      <w:color w:val="0000FF"/>
      <w:sz w:val="17"/>
      <w:szCs w:val="17"/>
      <w:u w:val="none"/>
    </w:rPr>
  </w:style>
  <w:style w:type="character" w:customStyle="1" w:styleId="Heading11">
    <w:name w:val="Heading #1|1_"/>
    <w:basedOn w:val="DefaultParagraphFont"/>
    <w:link w:val="Heading110"/>
    <w:rPr>
      <w:rFonts w:ascii="Arial" w:eastAsia="Arial" w:hAnsi="Arial" w:cs="Arial"/>
      <w:b/>
      <w:bCs/>
      <w:i w:val="0"/>
      <w:iCs w:val="0"/>
      <w:smallCaps w:val="0"/>
      <w:strike w:val="0"/>
      <w:color w:val="0000FF"/>
      <w:sz w:val="20"/>
      <w:szCs w:val="20"/>
      <w:u w:val="none"/>
    </w:rPr>
  </w:style>
  <w:style w:type="paragraph" w:customStyle="1" w:styleId="Footnote10">
    <w:name w:val="Footnote|1"/>
    <w:basedOn w:val="Normal"/>
    <w:link w:val="Footnote1"/>
    <w:pPr>
      <w:spacing w:line="286" w:lineRule="auto"/>
      <w:ind w:left="340" w:hanging="340"/>
    </w:pPr>
    <w:rPr>
      <w:rFonts w:ascii="Arial" w:eastAsia="Arial" w:hAnsi="Arial" w:cs="Arial"/>
      <w:sz w:val="14"/>
      <w:szCs w:val="14"/>
    </w:rPr>
  </w:style>
  <w:style w:type="paragraph" w:customStyle="1" w:styleId="Picturecaption10">
    <w:name w:val="Picture caption|1"/>
    <w:basedOn w:val="Normal"/>
    <w:link w:val="Picturecaption1"/>
    <w:rPr>
      <w:rFonts w:ascii="Arial" w:eastAsia="Arial" w:hAnsi="Arial" w:cs="Arial"/>
      <w:b/>
      <w:bCs/>
      <w:color w:val="EBEBEB"/>
      <w:sz w:val="28"/>
      <w:szCs w:val="28"/>
    </w:rPr>
  </w:style>
  <w:style w:type="paragraph" w:customStyle="1" w:styleId="Bodytext30">
    <w:name w:val="Body text|3"/>
    <w:basedOn w:val="Normal"/>
    <w:link w:val="Bodytext3"/>
    <w:pPr>
      <w:spacing w:before="80" w:after="120" w:line="276" w:lineRule="auto"/>
    </w:pPr>
    <w:rPr>
      <w:rFonts w:ascii="Arial" w:eastAsia="Arial" w:hAnsi="Arial" w:cs="Arial"/>
      <w:b/>
      <w:bCs/>
    </w:rPr>
  </w:style>
  <w:style w:type="paragraph" w:customStyle="1" w:styleId="Headerorfooter20">
    <w:name w:val="Header or footer|2"/>
    <w:basedOn w:val="Normal"/>
    <w:link w:val="Headerorfooter2"/>
    <w:rPr>
      <w:sz w:val="20"/>
      <w:szCs w:val="20"/>
      <w:lang w:val="bg-BG" w:eastAsia="bg-BG" w:bidi="bg-BG"/>
    </w:rPr>
  </w:style>
  <w:style w:type="paragraph" w:customStyle="1" w:styleId="Bodytext10">
    <w:name w:val="Body text|1"/>
    <w:basedOn w:val="Normal"/>
    <w:link w:val="Bodytext1"/>
    <w:pPr>
      <w:spacing w:after="120" w:line="286" w:lineRule="auto"/>
    </w:pPr>
    <w:rPr>
      <w:rFonts w:ascii="Arial" w:eastAsia="Arial" w:hAnsi="Arial" w:cs="Arial"/>
      <w:sz w:val="19"/>
      <w:szCs w:val="19"/>
    </w:rPr>
  </w:style>
  <w:style w:type="paragraph" w:customStyle="1" w:styleId="Bodytext20">
    <w:name w:val="Body text|2"/>
    <w:basedOn w:val="Normal"/>
    <w:link w:val="Bodytext2"/>
    <w:pPr>
      <w:spacing w:line="271" w:lineRule="auto"/>
      <w:ind w:left="400" w:hanging="400"/>
    </w:pPr>
    <w:rPr>
      <w:rFonts w:ascii="Arial" w:eastAsia="Arial" w:hAnsi="Arial" w:cs="Arial"/>
      <w:color w:val="0000FF"/>
      <w:sz w:val="17"/>
      <w:szCs w:val="17"/>
    </w:rPr>
  </w:style>
  <w:style w:type="paragraph" w:customStyle="1" w:styleId="Tableofcontents10">
    <w:name w:val="Table of contents|1"/>
    <w:basedOn w:val="Normal"/>
    <w:link w:val="Tableofcontents1"/>
    <w:pPr>
      <w:spacing w:after="140" w:line="271" w:lineRule="auto"/>
    </w:pPr>
    <w:rPr>
      <w:rFonts w:ascii="Arial" w:eastAsia="Arial" w:hAnsi="Arial" w:cs="Arial"/>
      <w:color w:val="0000FF"/>
      <w:sz w:val="17"/>
      <w:szCs w:val="17"/>
    </w:rPr>
  </w:style>
  <w:style w:type="paragraph" w:customStyle="1" w:styleId="Heading110">
    <w:name w:val="Heading #1|1"/>
    <w:basedOn w:val="Normal"/>
    <w:link w:val="Heading11"/>
    <w:pPr>
      <w:spacing w:after="240" w:line="290" w:lineRule="auto"/>
      <w:ind w:left="380" w:hanging="380"/>
      <w:outlineLvl w:val="0"/>
    </w:pPr>
    <w:rPr>
      <w:rFonts w:ascii="Arial" w:eastAsia="Arial" w:hAnsi="Arial" w:cs="Arial"/>
      <w:b/>
      <w:bCs/>
      <w:color w:val="0000FF"/>
      <w:sz w:val="20"/>
      <w:szCs w:val="20"/>
    </w:rPr>
  </w:style>
  <w:style w:type="paragraph" w:styleId="Header">
    <w:name w:val="header"/>
    <w:basedOn w:val="Normal"/>
    <w:link w:val="HeaderChar"/>
    <w:uiPriority w:val="99"/>
    <w:unhideWhenUsed/>
    <w:rsid w:val="00FE667C"/>
    <w:pPr>
      <w:tabs>
        <w:tab w:val="center" w:pos="4513"/>
        <w:tab w:val="right" w:pos="9026"/>
      </w:tabs>
    </w:pPr>
  </w:style>
  <w:style w:type="character" w:customStyle="1" w:styleId="HeaderChar">
    <w:name w:val="Header Char"/>
    <w:basedOn w:val="DefaultParagraphFont"/>
    <w:link w:val="Header"/>
    <w:uiPriority w:val="99"/>
    <w:rsid w:val="00FE667C"/>
    <w:rPr>
      <w:color w:val="000000"/>
    </w:rPr>
  </w:style>
  <w:style w:type="paragraph" w:styleId="Footer">
    <w:name w:val="footer"/>
    <w:basedOn w:val="Normal"/>
    <w:link w:val="FooterChar"/>
    <w:uiPriority w:val="99"/>
    <w:unhideWhenUsed/>
    <w:rsid w:val="00FE667C"/>
    <w:pPr>
      <w:tabs>
        <w:tab w:val="center" w:pos="4513"/>
        <w:tab w:val="right" w:pos="9026"/>
      </w:tabs>
    </w:pPr>
  </w:style>
  <w:style w:type="character" w:customStyle="1" w:styleId="FooterChar">
    <w:name w:val="Footer Char"/>
    <w:basedOn w:val="DefaultParagraphFont"/>
    <w:link w:val="Footer"/>
    <w:uiPriority w:val="99"/>
    <w:rsid w:val="00FE667C"/>
    <w:rPr>
      <w:color w:val="000000"/>
    </w:rPr>
  </w:style>
  <w:style w:type="table" w:styleId="TableGridLight">
    <w:name w:val="Grid Table Light"/>
    <w:basedOn w:val="TableNormal"/>
    <w:uiPriority w:val="40"/>
    <w:rsid w:val="00FE667C"/>
    <w:pPr>
      <w:widowControl/>
    </w:pPr>
    <w:rPr>
      <w:rFonts w:asciiTheme="minorHAnsi" w:eastAsiaTheme="minorHAnsi" w:hAnsiTheme="minorHAnsi" w:cstheme="minorBidi"/>
      <w:sz w:val="22"/>
      <w:szCs w:val="22"/>
      <w:lang w:val="en-GB" w:eastAsia="en-US" w:bidi="ar-S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190370"/>
    <w:rPr>
      <w:sz w:val="20"/>
      <w:szCs w:val="20"/>
    </w:rPr>
  </w:style>
  <w:style w:type="character" w:customStyle="1" w:styleId="FootnoteTextChar">
    <w:name w:val="Footnote Text Char"/>
    <w:basedOn w:val="DefaultParagraphFont"/>
    <w:link w:val="FootnoteText"/>
    <w:uiPriority w:val="99"/>
    <w:semiHidden/>
    <w:rsid w:val="00190370"/>
    <w:rPr>
      <w:color w:val="000000"/>
      <w:sz w:val="20"/>
      <w:szCs w:val="20"/>
    </w:rPr>
  </w:style>
  <w:style w:type="character" w:styleId="FootnoteReference">
    <w:name w:val="footnote reference"/>
    <w:basedOn w:val="DefaultParagraphFont"/>
    <w:uiPriority w:val="99"/>
    <w:semiHidden/>
    <w:unhideWhenUsed/>
    <w:rsid w:val="00190370"/>
    <w:rPr>
      <w:vertAlign w:val="superscript"/>
    </w:rPr>
  </w:style>
  <w:style w:type="paragraph" w:styleId="BalloonText">
    <w:name w:val="Balloon Text"/>
    <w:basedOn w:val="Normal"/>
    <w:link w:val="BalloonTextChar"/>
    <w:uiPriority w:val="99"/>
    <w:semiHidden/>
    <w:unhideWhenUsed/>
    <w:rsid w:val="001903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0370"/>
    <w:rPr>
      <w:rFonts w:ascii="Segoe UI" w:hAnsi="Segoe UI" w:cs="Segoe UI"/>
      <w:color w:val="000000"/>
      <w:sz w:val="18"/>
      <w:szCs w:val="18"/>
    </w:rPr>
  </w:style>
  <w:style w:type="character" w:styleId="Hyperlink">
    <w:name w:val="Hyperlink"/>
    <w:basedOn w:val="DefaultParagraphFont"/>
    <w:uiPriority w:val="99"/>
    <w:unhideWhenUsed/>
    <w:rsid w:val="00190370"/>
    <w:rPr>
      <w:color w:val="0563C1" w:themeColor="hyperlink"/>
      <w:u w:val="single"/>
    </w:rPr>
  </w:style>
  <w:style w:type="paragraph" w:styleId="ListParagraph">
    <w:name w:val="List Paragraph"/>
    <w:basedOn w:val="Normal"/>
    <w:uiPriority w:val="34"/>
    <w:qFormat/>
    <w:rsid w:val="00754235"/>
    <w:pPr>
      <w:ind w:left="720"/>
      <w:contextualSpacing/>
    </w:pPr>
  </w:style>
  <w:style w:type="character" w:styleId="CommentReference">
    <w:name w:val="annotation reference"/>
    <w:basedOn w:val="DefaultParagraphFont"/>
    <w:uiPriority w:val="99"/>
    <w:semiHidden/>
    <w:unhideWhenUsed/>
    <w:rsid w:val="00F2588B"/>
    <w:rPr>
      <w:sz w:val="16"/>
      <w:szCs w:val="16"/>
    </w:rPr>
  </w:style>
  <w:style w:type="paragraph" w:styleId="CommentText">
    <w:name w:val="annotation text"/>
    <w:basedOn w:val="Normal"/>
    <w:link w:val="CommentTextChar"/>
    <w:uiPriority w:val="99"/>
    <w:unhideWhenUsed/>
    <w:rsid w:val="00F2588B"/>
    <w:rPr>
      <w:sz w:val="20"/>
      <w:szCs w:val="20"/>
    </w:rPr>
  </w:style>
  <w:style w:type="character" w:customStyle="1" w:styleId="CommentTextChar">
    <w:name w:val="Comment Text Char"/>
    <w:basedOn w:val="DefaultParagraphFont"/>
    <w:link w:val="CommentText"/>
    <w:uiPriority w:val="99"/>
    <w:rsid w:val="00F2588B"/>
    <w:rPr>
      <w:color w:val="000000"/>
      <w:sz w:val="20"/>
      <w:szCs w:val="20"/>
    </w:rPr>
  </w:style>
  <w:style w:type="paragraph" w:styleId="CommentSubject">
    <w:name w:val="annotation subject"/>
    <w:basedOn w:val="CommentText"/>
    <w:next w:val="CommentText"/>
    <w:link w:val="CommentSubjectChar"/>
    <w:uiPriority w:val="99"/>
    <w:semiHidden/>
    <w:unhideWhenUsed/>
    <w:rsid w:val="00F2588B"/>
    <w:rPr>
      <w:b/>
      <w:bCs/>
    </w:rPr>
  </w:style>
  <w:style w:type="character" w:customStyle="1" w:styleId="CommentSubjectChar">
    <w:name w:val="Comment Subject Char"/>
    <w:basedOn w:val="CommentTextChar"/>
    <w:link w:val="CommentSubject"/>
    <w:uiPriority w:val="99"/>
    <w:semiHidden/>
    <w:rsid w:val="00F2588B"/>
    <w:rPr>
      <w:b/>
      <w:bCs/>
      <w:color w:val="000000"/>
      <w:sz w:val="20"/>
      <w:szCs w:val="20"/>
    </w:rPr>
  </w:style>
  <w:style w:type="character" w:styleId="Strong">
    <w:name w:val="Strong"/>
    <w:basedOn w:val="DefaultParagraphFont"/>
    <w:uiPriority w:val="22"/>
    <w:qFormat/>
    <w:rsid w:val="00BF6BDB"/>
    <w:rPr>
      <w:b/>
      <w:bCs/>
    </w:rPr>
  </w:style>
  <w:style w:type="paragraph" w:styleId="TOC1">
    <w:name w:val="toc 1"/>
    <w:basedOn w:val="Normal"/>
    <w:next w:val="Normal"/>
    <w:autoRedefine/>
    <w:uiPriority w:val="39"/>
    <w:unhideWhenUsed/>
    <w:rsid w:val="009F3021"/>
    <w:pPr>
      <w:tabs>
        <w:tab w:val="left" w:pos="480"/>
        <w:tab w:val="left" w:pos="660"/>
        <w:tab w:val="right" w:leader="dot" w:pos="9960"/>
      </w:tabs>
      <w:spacing w:after="100"/>
      <w:ind w:left="480" w:hanging="480"/>
    </w:pPr>
  </w:style>
  <w:style w:type="paragraph" w:customStyle="1" w:styleId="Default">
    <w:name w:val="Default"/>
    <w:rsid w:val="00BD46A1"/>
    <w:pPr>
      <w:widowControl/>
      <w:autoSpaceDE w:val="0"/>
      <w:autoSpaceDN w:val="0"/>
      <w:adjustRightInd w:val="0"/>
    </w:pPr>
    <w:rPr>
      <w:rFonts w:ascii="Verdana" w:hAnsi="Verdana" w:cs="Verdana"/>
      <w:color w:val="000000"/>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69075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euromcontact.org/2023/06/23/manufacturer_declaration/" TargetMode="External"/><Relationship Id="rId13" Type="http://schemas.openxmlformats.org/officeDocument/2006/relationships/hyperlink" Target="https://health.ec.europa.eu/system/files/2023-05/mdcg_2020-3_en.pdf" TargetMode="External"/><Relationship Id="rId3" Type="http://schemas.openxmlformats.org/officeDocument/2006/relationships/hyperlink" Target="https://health.ec.europa.eu/system/files/2021-10/md_mdcg_2021_25_en_0.pdf" TargetMode="External"/><Relationship Id="rId7" Type="http://schemas.openxmlformats.org/officeDocument/2006/relationships/hyperlink" Target="https://www.cocir.org/media-centre/latest-news/article/manufacturers-declaration-in-relation-to-regulation-eu-2023-607.html" TargetMode="External"/><Relationship Id="rId12" Type="http://schemas.openxmlformats.org/officeDocument/2006/relationships/hyperlink" Target="http://www.doks.nbog.eu/Doks/NBOG_BPG_2010_3.pdf" TargetMode="External"/><Relationship Id="rId2" Type="http://schemas.openxmlformats.org/officeDocument/2006/relationships/hyperlink" Target="https://eur-lex.europa.eu/legal-content/EN/TXT/?uri=uriserv:OJ.L_.2023.080.01.0024.01.ENG" TargetMode="External"/><Relationship Id="rId1" Type="http://schemas.openxmlformats.org/officeDocument/2006/relationships/hyperlink" Target="https://eur-lex.europa.eu/legal-content/EN/TXT/?uri=uriserv:OJ.L_.2023.080.01.0024.01.ENG" TargetMode="External"/><Relationship Id="rId6" Type="http://schemas.openxmlformats.org/officeDocument/2006/relationships/hyperlink" Target="https://aesgp.eu/articles/medical-devices-industry-publishes-manufacturers-declaration-in-relation-to-regulation-eu-2023-607" TargetMode="External"/><Relationship Id="rId11" Type="http://schemas.openxmlformats.org/officeDocument/2006/relationships/hyperlink" Target="https://health.ec.europa.eu/medical-devices-dialogue-between-interested-parties/overview_en" TargetMode="External"/><Relationship Id="rId5" Type="http://schemas.openxmlformats.org/officeDocument/2006/relationships/hyperlink" Target="https://health.ec.europa.eu/system/files/2020-09/md_mdcg_guidance_significant_changes_annexes_en_0.pdf" TargetMode="External"/><Relationship Id="rId15" Type="http://schemas.openxmlformats.org/officeDocument/2006/relationships/hyperlink" Target="https://health.ec.europa.eu/system/files/2022-12/mdcg_2022-4_en.pdf" TargetMode="External"/><Relationship Id="rId10" Type="http://schemas.openxmlformats.org/officeDocument/2006/relationships/hyperlink" Target="https://www.medtecheurope.org/resource-library/manufacturers-declaration-in-relation-to-regulation-eu-2023-607/" TargetMode="External"/><Relationship Id="rId4" Type="http://schemas.openxmlformats.org/officeDocument/2006/relationships/hyperlink" Target="https://health.ec.europa.eu/system/files/2023-06/mdcg_2022-18_add-1_en.pdf" TargetMode="External"/><Relationship Id="rId9" Type="http://schemas.openxmlformats.org/officeDocument/2006/relationships/hyperlink" Target="https://view.officeapps.live.com/op/view.aspx?src=http%3A%2F%2Feurom.org%2Fwp-content%2Fuploads%2F2023%2F06%2F230609-final_mdr_manufacturer-declaration.docx&amp;wdOrigin=BROWSELINK" TargetMode="External"/><Relationship Id="rId14" Type="http://schemas.openxmlformats.org/officeDocument/2006/relationships/hyperlink" Target="https://health.ec.europa.eu/system/files/2020-09/md_mdcg_2019_5_legacy_devices_registration_eudamed_en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A7DA0-2FD5-4DE4-BDD3-FCF1CBA1C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5688</Words>
  <Characters>30151</Characters>
  <Application>Microsoft Office Word</Application>
  <DocSecurity>0</DocSecurity>
  <Lines>418</Lines>
  <Paragraphs>169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BISCHOFF-EVERDING Peter (SANTE)</dc:creator>
  <cp:lastModifiedBy>BISCHOFF-EVERDING Peter (SANTE)</cp:lastModifiedBy>
  <cp:revision>8</cp:revision>
  <dcterms:created xsi:type="dcterms:W3CDTF">2023-07-06T16:59:00Z</dcterms:created>
  <dcterms:modified xsi:type="dcterms:W3CDTF">2023-07-11T14:58:00Z</dcterms:modified>
</cp:coreProperties>
</file>