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7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549"/>
        <w:gridCol w:w="2483"/>
        <w:gridCol w:w="2484"/>
        <w:gridCol w:w="1701"/>
        <w:gridCol w:w="1559"/>
      </w:tblGrid>
      <w:tr w:rsidR="000D64F4" w:rsidRPr="00D34E07" w14:paraId="41CAE3B2" w14:textId="77777777" w:rsidTr="009D28C4">
        <w:trPr>
          <w:cantSplit/>
        </w:trPr>
        <w:tc>
          <w:tcPr>
            <w:tcW w:w="1549" w:type="dxa"/>
            <w:shd w:val="clear" w:color="auto" w:fill="auto"/>
          </w:tcPr>
          <w:p w14:paraId="6D58E276" w14:textId="77777777" w:rsidR="00C84D0D" w:rsidRPr="00D34E07" w:rsidRDefault="00C84D0D" w:rsidP="009D28C4">
            <w:pPr>
              <w:rPr>
                <w:rFonts w:ascii="Calibri" w:eastAsia="Times New Roman" w:hAnsi="Calibri" w:cs="Arial"/>
                <w:lang w:eastAsia="fr-FR"/>
              </w:rPr>
            </w:pPr>
            <w:proofErr w:type="gramStart"/>
            <w:r w:rsidRPr="00D34E07">
              <w:rPr>
                <w:rFonts w:ascii="Calibri" w:eastAsia="Times New Roman" w:hAnsi="Calibri" w:cs="Arial"/>
                <w:lang w:eastAsia="fr-FR"/>
              </w:rPr>
              <w:t>Editor :</w:t>
            </w:r>
            <w:proofErr w:type="gramEnd"/>
            <w:r w:rsidRPr="00D34E07">
              <w:rPr>
                <w:rFonts w:ascii="Calibri" w:eastAsia="Times New Roman" w:hAnsi="Calibri" w:cs="Arial"/>
                <w:lang w:eastAsia="fr-FR"/>
              </w:rPr>
              <w:t xml:space="preserve"> </w:t>
            </w:r>
          </w:p>
        </w:tc>
        <w:tc>
          <w:tcPr>
            <w:tcW w:w="2483" w:type="dxa"/>
            <w:shd w:val="clear" w:color="auto" w:fill="auto"/>
          </w:tcPr>
          <w:p w14:paraId="05F4C195" w14:textId="77777777" w:rsidR="00C84D0D" w:rsidRPr="00D34E07" w:rsidRDefault="00C84D0D" w:rsidP="009D28C4">
            <w:pPr>
              <w:rPr>
                <w:rFonts w:ascii="Calibri" w:eastAsia="Times New Roman" w:hAnsi="Calibri" w:cs="Arial"/>
                <w:lang w:eastAsia="fr-FR"/>
              </w:rPr>
            </w:pPr>
            <w:r w:rsidRPr="00D34E07">
              <w:rPr>
                <w:b/>
                <w:bCs/>
              </w:rPr>
              <w:t>Team-NB</w:t>
            </w:r>
          </w:p>
        </w:tc>
        <w:tc>
          <w:tcPr>
            <w:tcW w:w="2484" w:type="dxa"/>
            <w:shd w:val="clear" w:color="auto" w:fill="auto"/>
          </w:tcPr>
          <w:p w14:paraId="19B31639" w14:textId="77777777" w:rsidR="00C84D0D" w:rsidRPr="00D34E07" w:rsidRDefault="00C84D0D" w:rsidP="009D28C4">
            <w:pPr>
              <w:spacing w:after="0" w:line="240" w:lineRule="auto"/>
              <w:jc w:val="right"/>
              <w:rPr>
                <w:rFonts w:ascii="Calibri" w:eastAsia="Times New Roman" w:hAnsi="Calibri" w:cs="Arial"/>
                <w:lang w:eastAsia="fr-FR"/>
              </w:rPr>
            </w:pPr>
            <w:r w:rsidRPr="00D34E07">
              <w:rPr>
                <w:rFonts w:ascii="Calibri" w:eastAsia="Times New Roman" w:hAnsi="Calibri" w:cs="Arial"/>
                <w:lang w:eastAsia="fr-FR"/>
              </w:rPr>
              <w:t>Adoption date</w:t>
            </w:r>
          </w:p>
        </w:tc>
        <w:tc>
          <w:tcPr>
            <w:tcW w:w="1701" w:type="dxa"/>
            <w:shd w:val="clear" w:color="auto" w:fill="auto"/>
          </w:tcPr>
          <w:p w14:paraId="066838D1" w14:textId="5849833D" w:rsidR="00C84D0D" w:rsidRPr="00D34E07" w:rsidRDefault="000D2A4E" w:rsidP="009D28C4">
            <w:pPr>
              <w:rPr>
                <w:rFonts w:ascii="Calibri" w:eastAsia="Times New Roman" w:hAnsi="Calibri" w:cs="Arial"/>
                <w:lang w:eastAsia="fr-FR"/>
              </w:rPr>
            </w:pPr>
            <w:del w:id="0" w:author="Heike Wollersen" w:date="2023-05-16T15:26:00Z">
              <w:r>
                <w:rPr>
                  <w:rFonts w:ascii="Calibri" w:eastAsia="Times New Roman" w:hAnsi="Calibri" w:cs="Arial"/>
                  <w:lang w:eastAsia="fr-FR"/>
                </w:rPr>
                <w:delText>September 26</w:delText>
              </w:r>
              <w:r w:rsidRPr="000D2A4E">
                <w:rPr>
                  <w:rFonts w:ascii="Calibri" w:eastAsia="Times New Roman" w:hAnsi="Calibri" w:cs="Arial"/>
                  <w:vertAlign w:val="superscript"/>
                  <w:lang w:eastAsia="fr-FR"/>
                </w:rPr>
                <w:delText>th</w:delText>
              </w:r>
              <w:r>
                <w:rPr>
                  <w:rFonts w:ascii="Calibri" w:eastAsia="Times New Roman" w:hAnsi="Calibri" w:cs="Arial"/>
                  <w:lang w:eastAsia="fr-FR"/>
                </w:rPr>
                <w:delText>, 2022</w:delText>
              </w:r>
            </w:del>
            <w:ins w:id="1" w:author="Heike Wollersen" w:date="2023-05-16T15:26:00Z">
              <w:r w:rsidR="00106B93">
                <w:rPr>
                  <w:rFonts w:ascii="Calibri" w:eastAsia="Times New Roman" w:hAnsi="Calibri" w:cs="Arial"/>
                  <w:lang w:eastAsia="fr-FR"/>
                </w:rPr>
                <w:t>May 16</w:t>
              </w:r>
              <w:r w:rsidR="00106B93" w:rsidRPr="00106B93">
                <w:rPr>
                  <w:rFonts w:ascii="Calibri" w:eastAsia="Times New Roman" w:hAnsi="Calibri" w:cs="Arial"/>
                  <w:vertAlign w:val="superscript"/>
                  <w:lang w:eastAsia="fr-FR"/>
                </w:rPr>
                <w:t>th</w:t>
              </w:r>
              <w:r w:rsidR="00106B93">
                <w:rPr>
                  <w:rFonts w:ascii="Calibri" w:eastAsia="Times New Roman" w:hAnsi="Calibri" w:cs="Arial"/>
                  <w:lang w:eastAsia="fr-FR"/>
                </w:rPr>
                <w:t>, 2023</w:t>
              </w:r>
            </w:ins>
          </w:p>
        </w:tc>
        <w:tc>
          <w:tcPr>
            <w:tcW w:w="1559" w:type="dxa"/>
            <w:shd w:val="clear" w:color="auto" w:fill="auto"/>
          </w:tcPr>
          <w:p w14:paraId="67584E90" w14:textId="173C9587" w:rsidR="00C84D0D" w:rsidRPr="00D34E07" w:rsidRDefault="00C84D0D" w:rsidP="009D28C4">
            <w:pPr>
              <w:rPr>
                <w:rFonts w:ascii="Calibri" w:eastAsia="Times New Roman" w:hAnsi="Calibri" w:cs="Arial"/>
                <w:lang w:eastAsia="fr-FR"/>
              </w:rPr>
            </w:pPr>
            <w:r w:rsidRPr="00D34E07">
              <w:rPr>
                <w:rFonts w:ascii="Calibri" w:eastAsia="Times New Roman" w:hAnsi="Calibri" w:cs="Arial"/>
                <w:lang w:eastAsia="fr-FR"/>
              </w:rPr>
              <w:t xml:space="preserve">Version </w:t>
            </w:r>
            <w:del w:id="2" w:author="Heike Wollersen" w:date="2023-05-16T15:26:00Z">
              <w:r w:rsidR="000D2A4E">
                <w:rPr>
                  <w:rFonts w:ascii="Calibri" w:eastAsia="Times New Roman" w:hAnsi="Calibri" w:cs="Arial"/>
                  <w:lang w:eastAsia="fr-FR"/>
                </w:rPr>
                <w:delText>1</w:delText>
              </w:r>
            </w:del>
            <w:ins w:id="3" w:author="Heike Wollersen" w:date="2023-05-16T15:26:00Z">
              <w:r w:rsidR="00106B93">
                <w:rPr>
                  <w:rFonts w:ascii="Calibri" w:eastAsia="Times New Roman" w:hAnsi="Calibri" w:cs="Arial"/>
                  <w:lang w:eastAsia="fr-FR"/>
                </w:rPr>
                <w:t>2</w:t>
              </w:r>
            </w:ins>
          </w:p>
        </w:tc>
      </w:tr>
    </w:tbl>
    <w:tbl>
      <w:tblPr>
        <w:tblStyle w:val="Tabellenraster"/>
        <w:tblW w:w="9776" w:type="dxa"/>
        <w:tblLook w:val="04A0" w:firstRow="1" w:lastRow="0" w:firstColumn="1" w:lastColumn="0" w:noHBand="0" w:noVBand="1"/>
      </w:tblPr>
      <w:tblGrid>
        <w:gridCol w:w="9776"/>
      </w:tblGrid>
      <w:tr w:rsidR="00C84D0D" w:rsidRPr="00D34E07" w14:paraId="26BE7E77" w14:textId="77777777" w:rsidTr="009D28C4">
        <w:trPr>
          <w:trHeight w:val="1104"/>
        </w:trPr>
        <w:tc>
          <w:tcPr>
            <w:tcW w:w="9776" w:type="dxa"/>
          </w:tcPr>
          <w:p w14:paraId="1F8E0765" w14:textId="77777777" w:rsidR="00C84D0D" w:rsidRPr="00AF3882" w:rsidRDefault="00C84D0D" w:rsidP="009D28C4">
            <w:pPr>
              <w:spacing w:before="360" w:after="240"/>
              <w:jc w:val="center"/>
              <w:rPr>
                <w:b/>
                <w:bCs/>
                <w:sz w:val="40"/>
                <w:szCs w:val="40"/>
              </w:rPr>
            </w:pPr>
            <w:r w:rsidRPr="006A1CAB">
              <w:rPr>
                <w:rFonts w:ascii="Calibri" w:eastAsia="Times New Roman" w:hAnsi="Calibri" w:cs="Calibri"/>
                <w:b/>
                <w:bCs/>
                <w:color w:val="000000"/>
                <w:sz w:val="32"/>
                <w:lang w:eastAsia="de-DE"/>
              </w:rPr>
              <w:t>Notified bodies’ paper on the application of hybrid audits to quality management system assessments under MDR/IVDR</w:t>
            </w:r>
          </w:p>
        </w:tc>
      </w:tr>
    </w:tbl>
    <w:p w14:paraId="75066DB9" w14:textId="77777777" w:rsidR="00C84D0D" w:rsidRPr="008C1092" w:rsidRDefault="008C1092" w:rsidP="648E5CD3">
      <w:pPr>
        <w:pStyle w:val="berschrift1"/>
        <w:spacing w:after="240"/>
        <w:jc w:val="both"/>
        <w:rPr>
          <w:rFonts w:asciiTheme="minorHAnsi" w:hAnsiTheme="minorHAnsi"/>
          <w:color w:val="000000" w:themeColor="text1"/>
          <w:sz w:val="22"/>
          <w:u w:val="single"/>
        </w:rPr>
      </w:pPr>
      <w:r>
        <w:rPr>
          <w:rFonts w:asciiTheme="minorHAnsi" w:hAnsiTheme="minorHAnsi"/>
          <w:color w:val="000000" w:themeColor="text1"/>
          <w:sz w:val="22"/>
          <w:u w:val="single"/>
        </w:rPr>
        <w:t>D</w:t>
      </w:r>
      <w:r w:rsidR="2E95F836" w:rsidRPr="008C1092">
        <w:rPr>
          <w:rFonts w:asciiTheme="minorHAnsi" w:hAnsiTheme="minorHAnsi"/>
          <w:color w:val="000000" w:themeColor="text1"/>
          <w:sz w:val="22"/>
          <w:u w:val="single"/>
        </w:rPr>
        <w:t xml:space="preserve">isclaimer </w:t>
      </w:r>
    </w:p>
    <w:p w14:paraId="12AC51E3" w14:textId="77777777" w:rsidR="008C1092" w:rsidRDefault="008C1092" w:rsidP="008C1092">
      <w:pPr>
        <w:rPr>
          <w:rFonts w:ascii="Arial" w:hAnsi="Arial" w:cs="Arial"/>
          <w:b/>
          <w:bCs/>
          <w:i/>
          <w:iCs w:val="0"/>
          <w:color w:val="000000"/>
          <w:sz w:val="20"/>
          <w:szCs w:val="20"/>
        </w:rPr>
      </w:pPr>
      <w:r>
        <w:rPr>
          <w:rFonts w:ascii="Arial" w:hAnsi="Arial" w:cs="Arial"/>
          <w:b/>
          <w:bCs/>
          <w:i/>
          <w:iCs w:val="0"/>
          <w:color w:val="000000"/>
          <w:sz w:val="20"/>
          <w:szCs w:val="20"/>
        </w:rPr>
        <w:t xml:space="preserve">Team-NB would like to emphasise that we do not regard this document as final rule or guidance, but rather as our view/expectation for the necessary guidance in absence of such guidance, and reserve to revise or withdraw our position </w:t>
      </w:r>
      <w:proofErr w:type="gramStart"/>
      <w:r>
        <w:rPr>
          <w:rFonts w:ascii="Arial" w:hAnsi="Arial" w:cs="Arial"/>
          <w:b/>
          <w:bCs/>
          <w:i/>
          <w:iCs w:val="0"/>
          <w:color w:val="000000"/>
          <w:sz w:val="20"/>
          <w:szCs w:val="20"/>
        </w:rPr>
        <w:t>subsequent to</w:t>
      </w:r>
      <w:proofErr w:type="gramEnd"/>
      <w:r>
        <w:rPr>
          <w:rFonts w:ascii="Arial" w:hAnsi="Arial" w:cs="Arial"/>
          <w:b/>
          <w:bCs/>
          <w:i/>
          <w:iCs w:val="0"/>
          <w:color w:val="000000"/>
          <w:sz w:val="20"/>
          <w:szCs w:val="20"/>
        </w:rPr>
        <w:t xml:space="preserve"> further development of the guidance.</w:t>
      </w:r>
    </w:p>
    <w:p w14:paraId="77CE38B8" w14:textId="77777777" w:rsidR="00DE521E" w:rsidRPr="00C84D0D" w:rsidRDefault="00DE521E" w:rsidP="00213173">
      <w:pPr>
        <w:pStyle w:val="berschrift1"/>
        <w:spacing w:after="240"/>
        <w:jc w:val="both"/>
        <w:rPr>
          <w:rFonts w:asciiTheme="minorHAnsi" w:hAnsiTheme="minorHAnsi"/>
          <w:color w:val="000000" w:themeColor="text1"/>
          <w:sz w:val="22"/>
          <w:u w:val="single"/>
        </w:rPr>
      </w:pPr>
      <w:r w:rsidRPr="00C84D0D">
        <w:rPr>
          <w:rFonts w:asciiTheme="minorHAnsi" w:hAnsiTheme="minorHAnsi"/>
          <w:color w:val="000000" w:themeColor="text1"/>
          <w:sz w:val="22"/>
          <w:u w:val="single"/>
        </w:rPr>
        <w:t>Background</w:t>
      </w:r>
    </w:p>
    <w:p w14:paraId="3D62E115" w14:textId="0A4111C5" w:rsidR="00574B5F" w:rsidRPr="00BD5379" w:rsidRDefault="00F71DBB" w:rsidP="0053420D">
      <w:pPr>
        <w:jc w:val="both"/>
        <w:rPr>
          <w:sz w:val="22"/>
          <w:szCs w:val="22"/>
        </w:rPr>
      </w:pPr>
      <w:r w:rsidRPr="00213173">
        <w:rPr>
          <w:sz w:val="22"/>
          <w:szCs w:val="22"/>
        </w:rPr>
        <w:t>Traditionally, quality management system</w:t>
      </w:r>
      <w:r w:rsidR="00EA54AD" w:rsidRPr="00213173">
        <w:rPr>
          <w:sz w:val="22"/>
          <w:szCs w:val="22"/>
        </w:rPr>
        <w:t> </w:t>
      </w:r>
      <w:r w:rsidR="00CE2A35" w:rsidRPr="00213173">
        <w:rPr>
          <w:sz w:val="22"/>
          <w:szCs w:val="22"/>
        </w:rPr>
        <w:t>(QMS)</w:t>
      </w:r>
      <w:r w:rsidRPr="00213173">
        <w:rPr>
          <w:sz w:val="22"/>
          <w:szCs w:val="22"/>
        </w:rPr>
        <w:t xml:space="preserve"> audits are performed on-site.</w:t>
      </w:r>
      <w:r w:rsidR="008C435C" w:rsidRPr="00213173">
        <w:rPr>
          <w:sz w:val="22"/>
          <w:szCs w:val="22"/>
        </w:rPr>
        <w:t xml:space="preserve"> However, during the time of the global pandemic, notified bodies implemented procedures to apply alternative methods </w:t>
      </w:r>
      <w:r w:rsidR="00CE2A35" w:rsidRPr="00213173">
        <w:rPr>
          <w:sz w:val="22"/>
          <w:szCs w:val="22"/>
        </w:rPr>
        <w:t xml:space="preserve">utilising </w:t>
      </w:r>
      <w:r w:rsidR="008C435C" w:rsidRPr="00213173">
        <w:rPr>
          <w:sz w:val="22"/>
          <w:szCs w:val="22"/>
        </w:rPr>
        <w:t>information and communication technologies</w:t>
      </w:r>
      <w:r w:rsidR="00EA54AD" w:rsidRPr="00213173">
        <w:rPr>
          <w:sz w:val="22"/>
          <w:szCs w:val="22"/>
        </w:rPr>
        <w:t> </w:t>
      </w:r>
      <w:r w:rsidR="008C435C" w:rsidRPr="00213173">
        <w:rPr>
          <w:sz w:val="22"/>
          <w:szCs w:val="22"/>
        </w:rPr>
        <w:t xml:space="preserve">(ICT), in alignment with </w:t>
      </w:r>
      <w:r w:rsidR="005374E1" w:rsidRPr="00213173">
        <w:rPr>
          <w:sz w:val="22"/>
          <w:szCs w:val="22"/>
        </w:rPr>
        <w:t xml:space="preserve">the </w:t>
      </w:r>
      <w:r w:rsidR="00CE2A35" w:rsidRPr="00213173">
        <w:rPr>
          <w:sz w:val="22"/>
          <w:szCs w:val="22"/>
        </w:rPr>
        <w:t>applicable</w:t>
      </w:r>
      <w:r w:rsidR="008C435C" w:rsidRPr="00213173">
        <w:rPr>
          <w:sz w:val="22"/>
          <w:szCs w:val="22"/>
        </w:rPr>
        <w:t xml:space="preserve"> requirements and guidance such as </w:t>
      </w:r>
      <w:r w:rsidR="00CE2A35" w:rsidRPr="00213173">
        <w:rPr>
          <w:sz w:val="22"/>
          <w:szCs w:val="22"/>
        </w:rPr>
        <w:t>MDCG</w:t>
      </w:r>
      <w:r w:rsidR="00EA54AD" w:rsidRPr="00213173">
        <w:rPr>
          <w:sz w:val="22"/>
          <w:szCs w:val="22"/>
        </w:rPr>
        <w:t> </w:t>
      </w:r>
      <w:r w:rsidR="00CE2A35" w:rsidRPr="00213173">
        <w:rPr>
          <w:sz w:val="22"/>
          <w:szCs w:val="22"/>
        </w:rPr>
        <w:t>2020</w:t>
      </w:r>
      <w:r w:rsidR="10E2455B" w:rsidRPr="00213173">
        <w:rPr>
          <w:sz w:val="22"/>
          <w:szCs w:val="22"/>
        </w:rPr>
        <w:t>-</w:t>
      </w:r>
      <w:r w:rsidR="00EA54AD" w:rsidRPr="00213173">
        <w:rPr>
          <w:sz w:val="22"/>
          <w:szCs w:val="22"/>
        </w:rPr>
        <w:noBreakHyphen/>
      </w:r>
      <w:r w:rsidR="00CE2A35" w:rsidRPr="00213173">
        <w:rPr>
          <w:sz w:val="22"/>
          <w:szCs w:val="22"/>
        </w:rPr>
        <w:t>4</w:t>
      </w:r>
      <w:r w:rsidR="00CE2A35" w:rsidRPr="00213173">
        <w:rPr>
          <w:rStyle w:val="Funotenzeichen"/>
          <w:iCs w:val="0"/>
          <w:sz w:val="22"/>
          <w:szCs w:val="22"/>
        </w:rPr>
        <w:footnoteReference w:id="2"/>
      </w:r>
      <w:r w:rsidR="00CE2A35" w:rsidRPr="00213173">
        <w:rPr>
          <w:sz w:val="22"/>
          <w:szCs w:val="22"/>
        </w:rPr>
        <w:t xml:space="preserve"> and </w:t>
      </w:r>
      <w:r w:rsidR="008C435C" w:rsidRPr="00213173">
        <w:rPr>
          <w:sz w:val="22"/>
          <w:szCs w:val="22"/>
        </w:rPr>
        <w:t>IAF</w:t>
      </w:r>
      <w:r w:rsidR="00EA54AD" w:rsidRPr="00213173">
        <w:rPr>
          <w:sz w:val="22"/>
          <w:szCs w:val="22"/>
        </w:rPr>
        <w:t> </w:t>
      </w:r>
      <w:r w:rsidR="008C435C" w:rsidRPr="00213173">
        <w:rPr>
          <w:sz w:val="22"/>
          <w:szCs w:val="22"/>
        </w:rPr>
        <w:t>MD</w:t>
      </w:r>
      <w:r w:rsidR="00EA54AD" w:rsidRPr="00213173">
        <w:rPr>
          <w:sz w:val="22"/>
          <w:szCs w:val="22"/>
        </w:rPr>
        <w:t> </w:t>
      </w:r>
      <w:r w:rsidR="008C435C" w:rsidRPr="00213173">
        <w:rPr>
          <w:sz w:val="22"/>
          <w:szCs w:val="22"/>
        </w:rPr>
        <w:t>4</w:t>
      </w:r>
      <w:r w:rsidR="005374E1" w:rsidRPr="00213173">
        <w:rPr>
          <w:rStyle w:val="Funotenzeichen"/>
          <w:iCs w:val="0"/>
          <w:sz w:val="22"/>
          <w:szCs w:val="22"/>
        </w:rPr>
        <w:footnoteReference w:id="3"/>
      </w:r>
      <w:r w:rsidR="008C435C" w:rsidRPr="00213173">
        <w:rPr>
          <w:sz w:val="22"/>
          <w:szCs w:val="22"/>
        </w:rPr>
        <w:t>.</w:t>
      </w:r>
      <w:del w:id="4" w:author="Heike Wollersen" w:date="2023-05-16T15:26:00Z">
        <w:r w:rsidR="008C435C" w:rsidRPr="00213173">
          <w:rPr>
            <w:sz w:val="22"/>
            <w:szCs w:val="22"/>
          </w:rPr>
          <w:delText xml:space="preserve"> Additionally, </w:delText>
        </w:r>
        <w:r w:rsidR="009030E3" w:rsidRPr="00213173">
          <w:rPr>
            <w:sz w:val="22"/>
            <w:szCs w:val="22"/>
          </w:rPr>
          <w:delText>the Notified Body Coordination Group (NBCG-Med) has produced guidance for notified bodies on best practices when applying alternative auditing methods based on ICT</w:delText>
        </w:r>
        <w:r w:rsidR="00506584">
          <w:rPr>
            <w:rStyle w:val="Funotenzeichen"/>
            <w:sz w:val="22"/>
            <w:szCs w:val="22"/>
          </w:rPr>
          <w:footnoteReference w:id="4"/>
        </w:r>
        <w:r w:rsidR="009030E3" w:rsidRPr="00213173">
          <w:rPr>
            <w:sz w:val="22"/>
            <w:szCs w:val="22"/>
          </w:rPr>
          <w:delText>.</w:delText>
        </w:r>
      </w:del>
    </w:p>
    <w:p w14:paraId="1561AE62" w14:textId="77777777" w:rsidR="00F71DBB" w:rsidRPr="00213173" w:rsidRDefault="00574B5F" w:rsidP="0053420D">
      <w:pPr>
        <w:jc w:val="both"/>
        <w:rPr>
          <w:sz w:val="22"/>
          <w:szCs w:val="22"/>
        </w:rPr>
      </w:pPr>
      <w:r w:rsidRPr="00213173">
        <w:rPr>
          <w:sz w:val="22"/>
          <w:szCs w:val="22"/>
        </w:rPr>
        <w:t xml:space="preserve">This document represents the notified bodies’ </w:t>
      </w:r>
      <w:r w:rsidR="00CE2A35" w:rsidRPr="00213173">
        <w:rPr>
          <w:sz w:val="22"/>
          <w:szCs w:val="22"/>
        </w:rPr>
        <w:t>collective</w:t>
      </w:r>
      <w:r w:rsidRPr="00213173">
        <w:rPr>
          <w:sz w:val="22"/>
          <w:szCs w:val="22"/>
        </w:rPr>
        <w:t xml:space="preserve"> position on the aspects to be </w:t>
      </w:r>
      <w:r w:rsidR="00CE2A35" w:rsidRPr="00213173">
        <w:rPr>
          <w:sz w:val="22"/>
          <w:szCs w:val="22"/>
        </w:rPr>
        <w:t>considered</w:t>
      </w:r>
      <w:r w:rsidRPr="00213173">
        <w:rPr>
          <w:sz w:val="22"/>
          <w:szCs w:val="22"/>
        </w:rPr>
        <w:t xml:space="preserve"> when </w:t>
      </w:r>
      <w:r w:rsidR="00244C5D" w:rsidRPr="00213173">
        <w:rPr>
          <w:sz w:val="22"/>
          <w:szCs w:val="22"/>
        </w:rPr>
        <w:t>employing ICT-based auditing in</w:t>
      </w:r>
      <w:r w:rsidR="00EA54AD" w:rsidRPr="00213173">
        <w:rPr>
          <w:sz w:val="22"/>
          <w:szCs w:val="22"/>
        </w:rPr>
        <w:t> </w:t>
      </w:r>
      <w:r w:rsidR="00CE2A35" w:rsidRPr="00213173">
        <w:rPr>
          <w:sz w:val="22"/>
          <w:szCs w:val="22"/>
        </w:rPr>
        <w:t>QMS</w:t>
      </w:r>
      <w:r w:rsidRPr="00213173">
        <w:rPr>
          <w:sz w:val="22"/>
          <w:szCs w:val="22"/>
        </w:rPr>
        <w:t xml:space="preserve"> audits </w:t>
      </w:r>
      <w:r w:rsidR="009030E3" w:rsidRPr="00213173">
        <w:rPr>
          <w:sz w:val="22"/>
          <w:szCs w:val="22"/>
        </w:rPr>
        <w:t xml:space="preserve">specifically </w:t>
      </w:r>
      <w:r w:rsidRPr="00213173">
        <w:rPr>
          <w:sz w:val="22"/>
          <w:szCs w:val="22"/>
        </w:rPr>
        <w:t>to</w:t>
      </w:r>
      <w:r w:rsidR="00EA54AD" w:rsidRPr="00213173">
        <w:rPr>
          <w:sz w:val="22"/>
          <w:szCs w:val="22"/>
        </w:rPr>
        <w:t> </w:t>
      </w:r>
      <w:r w:rsidRPr="00213173">
        <w:rPr>
          <w:sz w:val="22"/>
          <w:szCs w:val="22"/>
        </w:rPr>
        <w:t>MDR/IVDR</w:t>
      </w:r>
      <w:r w:rsidR="00CE2A35" w:rsidRPr="00213173">
        <w:rPr>
          <w:sz w:val="22"/>
          <w:szCs w:val="22"/>
        </w:rPr>
        <w:t xml:space="preserve"> and especially in the context of hybrid audits</w:t>
      </w:r>
      <w:r w:rsidRPr="00213173">
        <w:rPr>
          <w:sz w:val="22"/>
          <w:szCs w:val="22"/>
        </w:rPr>
        <w:t>.</w:t>
      </w:r>
      <w:r w:rsidR="009030E3" w:rsidRPr="00213173">
        <w:rPr>
          <w:sz w:val="22"/>
          <w:szCs w:val="22"/>
        </w:rPr>
        <w:t xml:space="preserve"> </w:t>
      </w:r>
    </w:p>
    <w:p w14:paraId="5F6BB194" w14:textId="77777777" w:rsidR="00244C5D" w:rsidRPr="00681F63" w:rsidRDefault="00244C5D" w:rsidP="00E81348">
      <w:pPr>
        <w:pStyle w:val="berschrift1"/>
        <w:spacing w:after="240"/>
        <w:jc w:val="both"/>
        <w:rPr>
          <w:rFonts w:asciiTheme="minorHAnsi" w:hAnsiTheme="minorHAnsi"/>
          <w:color w:val="000000" w:themeColor="text1"/>
          <w:sz w:val="22"/>
          <w:u w:val="single"/>
        </w:rPr>
      </w:pPr>
      <w:r w:rsidRPr="00681F63">
        <w:rPr>
          <w:rFonts w:asciiTheme="minorHAnsi" w:hAnsiTheme="minorHAnsi"/>
          <w:color w:val="000000" w:themeColor="text1"/>
          <w:sz w:val="22"/>
          <w:u w:val="single"/>
        </w:rPr>
        <w:t>Hybrid audit</w:t>
      </w:r>
      <w:r w:rsidR="00CE2A35" w:rsidRPr="00550577">
        <w:rPr>
          <w:rFonts w:asciiTheme="minorHAnsi" w:hAnsiTheme="minorHAnsi"/>
          <w:color w:val="000000" w:themeColor="text1"/>
          <w:sz w:val="22"/>
          <w:u w:val="single"/>
        </w:rPr>
        <w:t>s in the context of legislative requirements</w:t>
      </w:r>
    </w:p>
    <w:p w14:paraId="41885BA6" w14:textId="77777777" w:rsidR="006D3547" w:rsidRPr="00213173" w:rsidRDefault="00CE2A35" w:rsidP="0053420D">
      <w:pPr>
        <w:jc w:val="both"/>
        <w:rPr>
          <w:sz w:val="22"/>
          <w:szCs w:val="22"/>
        </w:rPr>
      </w:pPr>
      <w:r w:rsidRPr="00213173">
        <w:rPr>
          <w:sz w:val="22"/>
          <w:szCs w:val="22"/>
        </w:rPr>
        <w:t>Notified bodies are required to undertake on-site audits of manufacturer’s QMS both as part of the initial audit and surveillance audits.</w:t>
      </w:r>
      <w:r w:rsidR="004864F1" w:rsidRPr="00213173">
        <w:rPr>
          <w:sz w:val="22"/>
          <w:szCs w:val="22"/>
        </w:rPr>
        <w:t xml:space="preserve"> </w:t>
      </w:r>
      <w:r w:rsidR="006D3547" w:rsidRPr="00213173">
        <w:rPr>
          <w:sz w:val="22"/>
          <w:szCs w:val="22"/>
        </w:rPr>
        <w:t xml:space="preserve">In </w:t>
      </w:r>
      <w:r w:rsidRPr="00213173">
        <w:rPr>
          <w:sz w:val="22"/>
          <w:szCs w:val="22"/>
        </w:rPr>
        <w:t xml:space="preserve">relation to </w:t>
      </w:r>
      <w:r w:rsidR="00B3567F" w:rsidRPr="00213173">
        <w:rPr>
          <w:sz w:val="22"/>
          <w:szCs w:val="22"/>
        </w:rPr>
        <w:t xml:space="preserve">the </w:t>
      </w:r>
      <w:r w:rsidRPr="00213173">
        <w:rPr>
          <w:sz w:val="22"/>
          <w:szCs w:val="22"/>
        </w:rPr>
        <w:t>initial audit, Annex</w:t>
      </w:r>
      <w:r w:rsidR="00EA54AD" w:rsidRPr="00213173">
        <w:rPr>
          <w:sz w:val="22"/>
          <w:szCs w:val="22"/>
        </w:rPr>
        <w:t> </w:t>
      </w:r>
      <w:r w:rsidRPr="00213173">
        <w:rPr>
          <w:sz w:val="22"/>
          <w:szCs w:val="22"/>
        </w:rPr>
        <w:t>IX section</w:t>
      </w:r>
      <w:r w:rsidR="00EA54AD" w:rsidRPr="00213173">
        <w:rPr>
          <w:sz w:val="22"/>
          <w:szCs w:val="22"/>
        </w:rPr>
        <w:t> </w:t>
      </w:r>
      <w:r w:rsidRPr="00213173">
        <w:rPr>
          <w:sz w:val="22"/>
          <w:szCs w:val="22"/>
        </w:rPr>
        <w:t xml:space="preserve">2.3 </w:t>
      </w:r>
      <w:r w:rsidR="006D3547" w:rsidRPr="00213173">
        <w:rPr>
          <w:sz w:val="22"/>
          <w:szCs w:val="22"/>
        </w:rPr>
        <w:t>of Regulations</w:t>
      </w:r>
      <w:r w:rsidR="00EA54AD" w:rsidRPr="00213173">
        <w:rPr>
          <w:sz w:val="22"/>
          <w:szCs w:val="22"/>
        </w:rPr>
        <w:t> </w:t>
      </w:r>
      <w:r w:rsidR="006D3547" w:rsidRPr="00213173">
        <w:rPr>
          <w:sz w:val="22"/>
          <w:szCs w:val="22"/>
        </w:rPr>
        <w:t>(EU) 2017/745</w:t>
      </w:r>
      <w:r w:rsidR="00EA54AD" w:rsidRPr="00213173">
        <w:rPr>
          <w:sz w:val="22"/>
          <w:szCs w:val="22"/>
        </w:rPr>
        <w:t> </w:t>
      </w:r>
      <w:r w:rsidR="006D3547" w:rsidRPr="00213173">
        <w:rPr>
          <w:sz w:val="22"/>
          <w:szCs w:val="22"/>
        </w:rPr>
        <w:t>(MDR)</w:t>
      </w:r>
      <w:r w:rsidR="006D3547" w:rsidRPr="00213173">
        <w:rPr>
          <w:rStyle w:val="Funotenzeichen"/>
          <w:sz w:val="22"/>
          <w:szCs w:val="22"/>
        </w:rPr>
        <w:footnoteReference w:id="5"/>
      </w:r>
      <w:r w:rsidR="006D3547" w:rsidRPr="00213173">
        <w:rPr>
          <w:sz w:val="22"/>
          <w:szCs w:val="22"/>
        </w:rPr>
        <w:t xml:space="preserve"> and 2017/746</w:t>
      </w:r>
      <w:r w:rsidR="00EA54AD" w:rsidRPr="00213173">
        <w:rPr>
          <w:sz w:val="22"/>
          <w:szCs w:val="22"/>
        </w:rPr>
        <w:t> </w:t>
      </w:r>
      <w:r w:rsidR="006D3547" w:rsidRPr="00213173">
        <w:rPr>
          <w:sz w:val="22"/>
          <w:szCs w:val="22"/>
        </w:rPr>
        <w:t>(IVDR)</w:t>
      </w:r>
      <w:r w:rsidR="006D3547" w:rsidRPr="00213173">
        <w:rPr>
          <w:rStyle w:val="Funotenzeichen"/>
          <w:sz w:val="22"/>
          <w:szCs w:val="22"/>
        </w:rPr>
        <w:footnoteReference w:id="6"/>
      </w:r>
      <w:r w:rsidRPr="00213173">
        <w:rPr>
          <w:sz w:val="22"/>
          <w:szCs w:val="22"/>
        </w:rPr>
        <w:t xml:space="preserve"> states</w:t>
      </w:r>
      <w:r w:rsidR="006D3547" w:rsidRPr="00213173">
        <w:rPr>
          <w:sz w:val="22"/>
          <w:szCs w:val="22"/>
        </w:rPr>
        <w:t>:</w:t>
      </w:r>
    </w:p>
    <w:p w14:paraId="2730C3D3" w14:textId="77777777" w:rsidR="00B3567F" w:rsidRPr="00213173" w:rsidRDefault="00B3567F" w:rsidP="0053420D">
      <w:pPr>
        <w:jc w:val="both"/>
        <w:rPr>
          <w:i/>
          <w:iCs w:val="0"/>
          <w:sz w:val="22"/>
          <w:szCs w:val="22"/>
        </w:rPr>
      </w:pPr>
      <w:r w:rsidRPr="00213173">
        <w:rPr>
          <w:i/>
          <w:iCs w:val="0"/>
          <w:sz w:val="22"/>
          <w:szCs w:val="22"/>
        </w:rPr>
        <w:t xml:space="preserve">The assessment procedure shall include an </w:t>
      </w:r>
      <w:r w:rsidRPr="00213173">
        <w:rPr>
          <w:b/>
          <w:bCs/>
          <w:i/>
          <w:iCs w:val="0"/>
          <w:sz w:val="22"/>
          <w:szCs w:val="22"/>
        </w:rPr>
        <w:t>audit on the</w:t>
      </w:r>
      <w:r w:rsidRPr="00213173">
        <w:rPr>
          <w:i/>
          <w:iCs w:val="0"/>
          <w:sz w:val="22"/>
          <w:szCs w:val="22"/>
        </w:rPr>
        <w:t xml:space="preserve"> manufacturer's </w:t>
      </w:r>
      <w:r w:rsidRPr="00213173">
        <w:rPr>
          <w:b/>
          <w:bCs/>
          <w:i/>
          <w:iCs w:val="0"/>
          <w:sz w:val="22"/>
          <w:szCs w:val="22"/>
        </w:rPr>
        <w:t>premises</w:t>
      </w:r>
      <w:r w:rsidRPr="00213173">
        <w:rPr>
          <w:i/>
          <w:iCs w:val="0"/>
          <w:sz w:val="22"/>
          <w:szCs w:val="22"/>
        </w:rPr>
        <w:t xml:space="preserve"> and, if appropriate, on the premises of the manufacturer's suppliers and/or subcontractors </w:t>
      </w:r>
      <w:r w:rsidRPr="00213173">
        <w:rPr>
          <w:b/>
          <w:bCs/>
          <w:i/>
          <w:iCs w:val="0"/>
          <w:sz w:val="22"/>
          <w:szCs w:val="22"/>
        </w:rPr>
        <w:t>to verify the manufacturing and other relevant processes</w:t>
      </w:r>
      <w:r w:rsidRPr="00213173">
        <w:rPr>
          <w:i/>
          <w:iCs w:val="0"/>
          <w:sz w:val="22"/>
          <w:szCs w:val="22"/>
        </w:rPr>
        <w:t>.</w:t>
      </w:r>
    </w:p>
    <w:p w14:paraId="14D54B4C" w14:textId="77777777" w:rsidR="00B3567F" w:rsidRPr="00213173" w:rsidRDefault="00B3567F" w:rsidP="0053420D">
      <w:pPr>
        <w:jc w:val="both"/>
        <w:rPr>
          <w:iCs w:val="0"/>
          <w:sz w:val="22"/>
          <w:szCs w:val="22"/>
        </w:rPr>
      </w:pPr>
      <w:r w:rsidRPr="00213173">
        <w:rPr>
          <w:iCs w:val="0"/>
          <w:sz w:val="22"/>
          <w:szCs w:val="22"/>
        </w:rPr>
        <w:t>In relation to surveillance audits, Annex</w:t>
      </w:r>
      <w:r w:rsidR="00EA54AD" w:rsidRPr="00213173">
        <w:rPr>
          <w:iCs w:val="0"/>
          <w:sz w:val="22"/>
          <w:szCs w:val="22"/>
        </w:rPr>
        <w:t> </w:t>
      </w:r>
      <w:r w:rsidRPr="00213173">
        <w:rPr>
          <w:iCs w:val="0"/>
          <w:sz w:val="22"/>
          <w:szCs w:val="22"/>
        </w:rPr>
        <w:t xml:space="preserve">IX </w:t>
      </w:r>
      <w:r w:rsidR="00EA54AD" w:rsidRPr="00213173">
        <w:rPr>
          <w:iCs w:val="0"/>
          <w:sz w:val="22"/>
          <w:szCs w:val="22"/>
        </w:rPr>
        <w:t>section </w:t>
      </w:r>
      <w:r w:rsidRPr="00213173">
        <w:rPr>
          <w:iCs w:val="0"/>
          <w:sz w:val="22"/>
          <w:szCs w:val="22"/>
        </w:rPr>
        <w:t>3.3 of MDR/IVDR states:</w:t>
      </w:r>
    </w:p>
    <w:p w14:paraId="55B66DB0" w14:textId="77777777" w:rsidR="006D3547" w:rsidRPr="00213173" w:rsidRDefault="006D3547" w:rsidP="0053420D">
      <w:pPr>
        <w:jc w:val="both"/>
        <w:rPr>
          <w:i/>
          <w:iCs w:val="0"/>
          <w:sz w:val="22"/>
          <w:szCs w:val="22"/>
        </w:rPr>
      </w:pPr>
      <w:r w:rsidRPr="00213173">
        <w:rPr>
          <w:i/>
          <w:iCs w:val="0"/>
          <w:sz w:val="22"/>
          <w:szCs w:val="22"/>
        </w:rPr>
        <w:t xml:space="preserve">Notified bodies shall </w:t>
      </w:r>
      <w:r w:rsidR="00B3567F" w:rsidRPr="00213173">
        <w:rPr>
          <w:i/>
          <w:iCs w:val="0"/>
          <w:sz w:val="22"/>
          <w:szCs w:val="22"/>
        </w:rPr>
        <w:t>periodically, at least once every 12</w:t>
      </w:r>
      <w:r w:rsidR="00EA54AD" w:rsidRPr="00213173">
        <w:rPr>
          <w:i/>
          <w:iCs w:val="0"/>
          <w:sz w:val="22"/>
          <w:szCs w:val="22"/>
        </w:rPr>
        <w:t> </w:t>
      </w:r>
      <w:r w:rsidR="00B3567F" w:rsidRPr="00213173">
        <w:rPr>
          <w:i/>
          <w:iCs w:val="0"/>
          <w:sz w:val="22"/>
          <w:szCs w:val="22"/>
        </w:rPr>
        <w:t>months,</w:t>
      </w:r>
      <w:r w:rsidRPr="00213173">
        <w:rPr>
          <w:i/>
          <w:iCs w:val="0"/>
          <w:sz w:val="22"/>
          <w:szCs w:val="22"/>
        </w:rPr>
        <w:t xml:space="preserve"> carry out appropriate audits and assessments </w:t>
      </w:r>
      <w:r w:rsidRPr="009A0916">
        <w:rPr>
          <w:b/>
          <w:i/>
          <w:sz w:val="22"/>
        </w:rPr>
        <w:t>to make sure that the manufacturer in question applies the approved quality management system and the post-market surveillance plan</w:t>
      </w:r>
      <w:r w:rsidRPr="00213173">
        <w:rPr>
          <w:i/>
          <w:iCs w:val="0"/>
          <w:sz w:val="22"/>
          <w:szCs w:val="22"/>
        </w:rPr>
        <w:t xml:space="preserve">. Those audits and assessments </w:t>
      </w:r>
      <w:r w:rsidRPr="00213173">
        <w:rPr>
          <w:bCs/>
          <w:i/>
          <w:iCs w:val="0"/>
          <w:sz w:val="22"/>
          <w:szCs w:val="22"/>
        </w:rPr>
        <w:t>shall include</w:t>
      </w:r>
      <w:r w:rsidRPr="00213173">
        <w:rPr>
          <w:b/>
          <w:bCs/>
          <w:i/>
          <w:iCs w:val="0"/>
          <w:sz w:val="22"/>
          <w:szCs w:val="22"/>
        </w:rPr>
        <w:t xml:space="preserve"> audits on the premises</w:t>
      </w:r>
      <w:r w:rsidRPr="00213173">
        <w:rPr>
          <w:i/>
          <w:iCs w:val="0"/>
          <w:sz w:val="22"/>
          <w:szCs w:val="22"/>
        </w:rPr>
        <w:t xml:space="preserve"> of the manufacturer and, if appropriate, of the manufacturer's suppliers and/or subcontractors.</w:t>
      </w:r>
    </w:p>
    <w:p w14:paraId="529AD2ED" w14:textId="77777777" w:rsidR="00D369A5" w:rsidRPr="00213173" w:rsidRDefault="00022D68" w:rsidP="0053420D">
      <w:pPr>
        <w:jc w:val="both"/>
        <w:rPr>
          <w:sz w:val="22"/>
          <w:szCs w:val="22"/>
        </w:rPr>
      </w:pPr>
      <w:r w:rsidRPr="00213173">
        <w:rPr>
          <w:sz w:val="22"/>
          <w:szCs w:val="22"/>
        </w:rPr>
        <w:t xml:space="preserve">In accordance with </w:t>
      </w:r>
      <w:r w:rsidR="00B3567F" w:rsidRPr="00213173">
        <w:rPr>
          <w:sz w:val="22"/>
          <w:szCs w:val="22"/>
        </w:rPr>
        <w:t>these</w:t>
      </w:r>
      <w:r w:rsidRPr="00213173">
        <w:rPr>
          <w:sz w:val="22"/>
          <w:szCs w:val="22"/>
        </w:rPr>
        <w:t xml:space="preserve"> requirement</w:t>
      </w:r>
      <w:r w:rsidR="00B3567F" w:rsidRPr="00213173">
        <w:rPr>
          <w:sz w:val="22"/>
          <w:szCs w:val="22"/>
        </w:rPr>
        <w:t>s</w:t>
      </w:r>
      <w:r w:rsidRPr="00213173">
        <w:rPr>
          <w:sz w:val="22"/>
          <w:szCs w:val="22"/>
        </w:rPr>
        <w:t xml:space="preserve">, where </w:t>
      </w:r>
      <w:r w:rsidR="006D3547" w:rsidRPr="00213173">
        <w:rPr>
          <w:sz w:val="22"/>
          <w:szCs w:val="22"/>
        </w:rPr>
        <w:t>quality management system audits to</w:t>
      </w:r>
      <w:r w:rsidR="00EA54AD" w:rsidRPr="00213173">
        <w:rPr>
          <w:sz w:val="22"/>
          <w:szCs w:val="22"/>
        </w:rPr>
        <w:t> </w:t>
      </w:r>
      <w:r w:rsidR="006D3547" w:rsidRPr="00213173">
        <w:rPr>
          <w:sz w:val="22"/>
          <w:szCs w:val="22"/>
        </w:rPr>
        <w:t xml:space="preserve">MDR/IVDR </w:t>
      </w:r>
      <w:r w:rsidRPr="00213173">
        <w:rPr>
          <w:sz w:val="22"/>
          <w:szCs w:val="22"/>
        </w:rPr>
        <w:t xml:space="preserve">are performed </w:t>
      </w:r>
      <w:r w:rsidR="00B3567F" w:rsidRPr="00213173">
        <w:rPr>
          <w:sz w:val="22"/>
          <w:szCs w:val="22"/>
        </w:rPr>
        <w:t xml:space="preserve">using </w:t>
      </w:r>
      <w:r w:rsidRPr="00213173">
        <w:rPr>
          <w:sz w:val="22"/>
          <w:szCs w:val="22"/>
        </w:rPr>
        <w:t>alternative methods based on</w:t>
      </w:r>
      <w:r w:rsidR="00EA54AD" w:rsidRPr="00213173">
        <w:rPr>
          <w:sz w:val="22"/>
          <w:szCs w:val="22"/>
        </w:rPr>
        <w:t> </w:t>
      </w:r>
      <w:r w:rsidRPr="00213173">
        <w:rPr>
          <w:sz w:val="22"/>
          <w:szCs w:val="22"/>
        </w:rPr>
        <w:t>ICT, at least a portion of these audits must be performed on-site</w:t>
      </w:r>
      <w:r w:rsidR="00B3567F" w:rsidRPr="00213173">
        <w:rPr>
          <w:sz w:val="22"/>
          <w:szCs w:val="22"/>
        </w:rPr>
        <w:t xml:space="preserve"> to cover the manufacturing and other relevant processes</w:t>
      </w:r>
      <w:r w:rsidRPr="00213173">
        <w:rPr>
          <w:sz w:val="22"/>
          <w:szCs w:val="22"/>
        </w:rPr>
        <w:t>, i</w:t>
      </w:r>
      <w:r w:rsidR="00550577" w:rsidRPr="00213173">
        <w:rPr>
          <w:sz w:val="22"/>
          <w:szCs w:val="22"/>
        </w:rPr>
        <w:t>.</w:t>
      </w:r>
      <w:r w:rsidR="00550577">
        <w:rPr>
          <w:sz w:val="22"/>
          <w:szCs w:val="22"/>
        </w:rPr>
        <w:t> </w:t>
      </w:r>
      <w:r w:rsidRPr="00213173">
        <w:rPr>
          <w:sz w:val="22"/>
          <w:szCs w:val="22"/>
        </w:rPr>
        <w:t xml:space="preserve">e. the audit must </w:t>
      </w:r>
      <w:r w:rsidR="00915DBC" w:rsidRPr="00213173">
        <w:rPr>
          <w:sz w:val="22"/>
          <w:szCs w:val="22"/>
        </w:rPr>
        <w:t xml:space="preserve">be a </w:t>
      </w:r>
      <w:r w:rsidRPr="00213173">
        <w:rPr>
          <w:b/>
          <w:bCs/>
          <w:sz w:val="22"/>
          <w:szCs w:val="22"/>
        </w:rPr>
        <w:t>hybrid audit</w:t>
      </w:r>
      <w:r w:rsidRPr="00213173">
        <w:rPr>
          <w:sz w:val="22"/>
          <w:szCs w:val="22"/>
        </w:rPr>
        <w:t xml:space="preserve"> defined as follows:</w:t>
      </w:r>
    </w:p>
    <w:p w14:paraId="189AADB5" w14:textId="5EA54037" w:rsidR="00121C72" w:rsidRPr="00121C72" w:rsidRDefault="3C5C8EF6" w:rsidP="008C1092">
      <w:pPr>
        <w:jc w:val="both"/>
        <w:rPr>
          <w:rFonts w:ascii="Times New Roman" w:eastAsia="Times New Roman" w:hAnsi="Times New Roman" w:cs="Times New Roman"/>
          <w:i/>
          <w:sz w:val="24"/>
          <w:szCs w:val="24"/>
        </w:rPr>
      </w:pPr>
      <w:r w:rsidRPr="648E5CD3">
        <w:rPr>
          <w:rFonts w:ascii="Calibri" w:eastAsia="Calibri" w:hAnsi="Calibri" w:cs="Calibri"/>
          <w:b/>
          <w:bCs/>
          <w:i/>
          <w:sz w:val="22"/>
          <w:szCs w:val="22"/>
        </w:rPr>
        <w:t xml:space="preserve">A ‘hybrid audit’ should be understood as an audit </w:t>
      </w:r>
      <w:del w:id="6" w:author="Heike Wollersen" w:date="2023-05-16T15:26:00Z">
        <w:r w:rsidRPr="648E5CD3">
          <w:rPr>
            <w:rFonts w:ascii="Calibri" w:eastAsia="Calibri" w:hAnsi="Calibri" w:cs="Calibri"/>
            <w:b/>
            <w:bCs/>
            <w:i/>
            <w:sz w:val="22"/>
            <w:szCs w:val="22"/>
          </w:rPr>
          <w:delText>at</w:delText>
        </w:r>
      </w:del>
      <w:ins w:id="7" w:author="Heike Wollersen" w:date="2023-05-16T15:26:00Z">
        <w:r w:rsidR="005A7297">
          <w:rPr>
            <w:rFonts w:ascii="Calibri" w:eastAsia="Calibri" w:hAnsi="Calibri" w:cs="Calibri"/>
            <w:b/>
            <w:i/>
            <w:sz w:val="22"/>
            <w:szCs w:val="22"/>
          </w:rPr>
          <w:t>on</w:t>
        </w:r>
      </w:ins>
      <w:r w:rsidR="005A7297" w:rsidRPr="648E5CD3">
        <w:rPr>
          <w:rFonts w:ascii="Calibri" w:eastAsia="Calibri" w:hAnsi="Calibri" w:cs="Calibri"/>
          <w:b/>
          <w:bCs/>
          <w:i/>
          <w:sz w:val="22"/>
          <w:szCs w:val="22"/>
        </w:rPr>
        <w:t xml:space="preserve"> </w:t>
      </w:r>
      <w:r w:rsidRPr="648E5CD3">
        <w:rPr>
          <w:rFonts w:ascii="Calibri" w:eastAsia="Calibri" w:hAnsi="Calibri" w:cs="Calibri"/>
          <w:b/>
          <w:bCs/>
          <w:i/>
          <w:sz w:val="22"/>
          <w:szCs w:val="22"/>
        </w:rPr>
        <w:t xml:space="preserve">the premises of the manufacturer or </w:t>
      </w:r>
      <w:del w:id="8" w:author="Heike Wollersen" w:date="2023-05-16T15:26:00Z">
        <w:r w:rsidRPr="648E5CD3">
          <w:rPr>
            <w:rFonts w:ascii="Calibri" w:eastAsia="Calibri" w:hAnsi="Calibri" w:cs="Calibri"/>
            <w:b/>
            <w:bCs/>
            <w:i/>
            <w:sz w:val="22"/>
            <w:szCs w:val="22"/>
          </w:rPr>
          <w:delText>their</w:delText>
        </w:r>
      </w:del>
      <w:ins w:id="9" w:author="Heike Wollersen" w:date="2023-05-16T15:26:00Z">
        <w:r w:rsidR="005A7297">
          <w:rPr>
            <w:rFonts w:ascii="Calibri" w:eastAsia="Calibri" w:hAnsi="Calibri" w:cs="Calibri"/>
            <w:b/>
            <w:i/>
            <w:sz w:val="22"/>
            <w:szCs w:val="22"/>
          </w:rPr>
          <w:t>its</w:t>
        </w:r>
      </w:ins>
      <w:r w:rsidR="005A7297" w:rsidRPr="648E5CD3">
        <w:rPr>
          <w:rFonts w:ascii="Calibri" w:eastAsia="Calibri" w:hAnsi="Calibri" w:cs="Calibri"/>
          <w:b/>
          <w:bCs/>
          <w:i/>
          <w:sz w:val="22"/>
          <w:szCs w:val="22"/>
        </w:rPr>
        <w:t xml:space="preserve"> </w:t>
      </w:r>
      <w:r w:rsidRPr="648E5CD3">
        <w:rPr>
          <w:rFonts w:ascii="Calibri" w:eastAsia="Calibri" w:hAnsi="Calibri" w:cs="Calibri"/>
          <w:b/>
          <w:bCs/>
          <w:i/>
          <w:sz w:val="22"/>
          <w:szCs w:val="22"/>
        </w:rPr>
        <w:t>supplier</w:t>
      </w:r>
      <w:ins w:id="10" w:author="Heike Wollersen" w:date="2023-05-16T15:26:00Z">
        <w:r w:rsidR="005A7297">
          <w:rPr>
            <w:rFonts w:ascii="Calibri" w:eastAsia="Calibri" w:hAnsi="Calibri" w:cs="Calibri"/>
            <w:b/>
            <w:i/>
            <w:sz w:val="22"/>
            <w:szCs w:val="22"/>
          </w:rPr>
          <w:t>(s)</w:t>
        </w:r>
      </w:ins>
      <w:r w:rsidRPr="648E5CD3">
        <w:rPr>
          <w:rFonts w:ascii="Calibri" w:eastAsia="Calibri" w:hAnsi="Calibri" w:cs="Calibri"/>
          <w:b/>
          <w:bCs/>
          <w:i/>
          <w:sz w:val="22"/>
          <w:szCs w:val="22"/>
        </w:rPr>
        <w:t xml:space="preserve"> and/or subcontractor</w:t>
      </w:r>
      <w:ins w:id="11" w:author="Heike Wollersen" w:date="2023-05-16T15:26:00Z">
        <w:r w:rsidR="005A7297">
          <w:rPr>
            <w:rFonts w:ascii="Calibri" w:eastAsia="Calibri" w:hAnsi="Calibri" w:cs="Calibri"/>
            <w:b/>
            <w:i/>
            <w:sz w:val="22"/>
            <w:szCs w:val="22"/>
          </w:rPr>
          <w:t>(s)</w:t>
        </w:r>
      </w:ins>
      <w:r w:rsidRPr="648E5CD3">
        <w:rPr>
          <w:rFonts w:ascii="Calibri" w:eastAsia="Calibri" w:hAnsi="Calibri" w:cs="Calibri"/>
          <w:b/>
          <w:bCs/>
          <w:i/>
          <w:sz w:val="22"/>
          <w:szCs w:val="22"/>
        </w:rPr>
        <w:t xml:space="preserve"> with at least one auditor present </w:t>
      </w:r>
      <w:del w:id="12" w:author="Heike Wollersen" w:date="2023-05-16T15:26:00Z">
        <w:r w:rsidRPr="648E5CD3">
          <w:rPr>
            <w:rFonts w:ascii="Calibri" w:eastAsia="Calibri" w:hAnsi="Calibri" w:cs="Calibri"/>
            <w:b/>
            <w:bCs/>
            <w:i/>
            <w:sz w:val="22"/>
            <w:szCs w:val="22"/>
          </w:rPr>
          <w:delText>at</w:delText>
        </w:r>
      </w:del>
      <w:ins w:id="13" w:author="Heike Wollersen" w:date="2023-05-16T15:26:00Z">
        <w:r w:rsidR="0026148B">
          <w:rPr>
            <w:rFonts w:ascii="Calibri" w:eastAsia="Calibri" w:hAnsi="Calibri" w:cs="Calibri"/>
            <w:b/>
            <w:i/>
            <w:sz w:val="22"/>
            <w:szCs w:val="22"/>
          </w:rPr>
          <w:t>on</w:t>
        </w:r>
      </w:ins>
      <w:r w:rsidR="0026148B" w:rsidRPr="648E5CD3">
        <w:rPr>
          <w:rFonts w:ascii="Calibri" w:eastAsia="Calibri" w:hAnsi="Calibri" w:cs="Calibri"/>
          <w:b/>
          <w:bCs/>
          <w:i/>
          <w:sz w:val="22"/>
          <w:szCs w:val="22"/>
        </w:rPr>
        <w:t xml:space="preserve"> </w:t>
      </w:r>
      <w:r w:rsidRPr="648E5CD3">
        <w:rPr>
          <w:rFonts w:ascii="Calibri" w:eastAsia="Calibri" w:hAnsi="Calibri" w:cs="Calibri"/>
          <w:b/>
          <w:bCs/>
          <w:i/>
          <w:sz w:val="22"/>
          <w:szCs w:val="22"/>
        </w:rPr>
        <w:t>the premises and other members of the audit team participating from elsewhere using information and communication technologies (ICT</w:t>
      </w:r>
      <w:del w:id="14" w:author="Heike Wollersen" w:date="2023-05-16T15:26:00Z">
        <w:r w:rsidRPr="648E5CD3">
          <w:rPr>
            <w:rFonts w:ascii="Calibri" w:eastAsia="Calibri" w:hAnsi="Calibri" w:cs="Calibri"/>
            <w:b/>
            <w:bCs/>
            <w:i/>
            <w:sz w:val="22"/>
            <w:szCs w:val="22"/>
          </w:rPr>
          <w:delText>).</w:delText>
        </w:r>
      </w:del>
      <w:ins w:id="15" w:author="Heike Wollersen" w:date="2023-05-16T15:26:00Z">
        <w:r w:rsidRPr="648E5CD3">
          <w:rPr>
            <w:rFonts w:ascii="Calibri" w:eastAsia="Calibri" w:hAnsi="Calibri" w:cs="Calibri"/>
            <w:b/>
            <w:bCs/>
            <w:i/>
            <w:sz w:val="22"/>
            <w:szCs w:val="22"/>
          </w:rPr>
          <w:t>)</w:t>
        </w:r>
        <w:r w:rsidR="00474558">
          <w:rPr>
            <w:rStyle w:val="Funotenzeichen"/>
            <w:rFonts w:ascii="Calibri" w:eastAsia="Calibri" w:hAnsi="Calibri" w:cs="Calibri"/>
            <w:b/>
            <w:bCs/>
            <w:i/>
            <w:sz w:val="22"/>
            <w:szCs w:val="22"/>
          </w:rPr>
          <w:footnoteReference w:id="7"/>
        </w:r>
        <w:r w:rsidRPr="648E5CD3">
          <w:rPr>
            <w:rFonts w:ascii="Calibri" w:eastAsia="Calibri" w:hAnsi="Calibri" w:cs="Calibri"/>
            <w:b/>
            <w:bCs/>
            <w:i/>
            <w:sz w:val="22"/>
            <w:szCs w:val="22"/>
          </w:rPr>
          <w:t>.</w:t>
        </w:r>
      </w:ins>
    </w:p>
    <w:p w14:paraId="0106C9E8" w14:textId="77777777" w:rsidR="00022D68" w:rsidRPr="00213173" w:rsidRDefault="00022D68" w:rsidP="0053420D">
      <w:pPr>
        <w:jc w:val="both"/>
        <w:rPr>
          <w:sz w:val="22"/>
          <w:szCs w:val="22"/>
        </w:rPr>
      </w:pPr>
      <w:r w:rsidRPr="00213173">
        <w:rPr>
          <w:sz w:val="22"/>
          <w:szCs w:val="22"/>
        </w:rPr>
        <w:t xml:space="preserve">Such </w:t>
      </w:r>
      <w:r w:rsidR="00B3567F" w:rsidRPr="00213173">
        <w:rPr>
          <w:sz w:val="22"/>
          <w:szCs w:val="22"/>
        </w:rPr>
        <w:t xml:space="preserve">hybrid </w:t>
      </w:r>
      <w:r w:rsidRPr="00213173">
        <w:rPr>
          <w:sz w:val="22"/>
          <w:szCs w:val="22"/>
        </w:rPr>
        <w:t xml:space="preserve">audits </w:t>
      </w:r>
      <w:r w:rsidR="00B3567F" w:rsidRPr="00213173">
        <w:rPr>
          <w:sz w:val="22"/>
          <w:szCs w:val="22"/>
        </w:rPr>
        <w:t xml:space="preserve">undertaken by appropriately qualified staff </w:t>
      </w:r>
      <w:r w:rsidRPr="00213173">
        <w:rPr>
          <w:sz w:val="22"/>
          <w:szCs w:val="22"/>
        </w:rPr>
        <w:t>would satisfy the</w:t>
      </w:r>
      <w:r w:rsidR="00915DBC" w:rsidRPr="00213173">
        <w:rPr>
          <w:sz w:val="22"/>
          <w:szCs w:val="22"/>
        </w:rPr>
        <w:t xml:space="preserve"> </w:t>
      </w:r>
      <w:r w:rsidR="00B3567F" w:rsidRPr="00213173">
        <w:rPr>
          <w:sz w:val="22"/>
          <w:szCs w:val="22"/>
        </w:rPr>
        <w:t xml:space="preserve">on-site audit </w:t>
      </w:r>
      <w:r w:rsidRPr="00213173">
        <w:rPr>
          <w:sz w:val="22"/>
          <w:szCs w:val="22"/>
        </w:rPr>
        <w:t>requirement</w:t>
      </w:r>
      <w:r w:rsidR="00B3567F" w:rsidRPr="00213173">
        <w:rPr>
          <w:sz w:val="22"/>
          <w:szCs w:val="22"/>
        </w:rPr>
        <w:t>s</w:t>
      </w:r>
      <w:r w:rsidRPr="00213173">
        <w:rPr>
          <w:sz w:val="22"/>
          <w:szCs w:val="22"/>
        </w:rPr>
        <w:t xml:space="preserve"> of</w:t>
      </w:r>
      <w:r w:rsidR="00EA54AD" w:rsidRPr="00213173">
        <w:rPr>
          <w:sz w:val="22"/>
          <w:szCs w:val="22"/>
        </w:rPr>
        <w:t> </w:t>
      </w:r>
      <w:r w:rsidR="00915DBC" w:rsidRPr="00213173">
        <w:rPr>
          <w:sz w:val="22"/>
          <w:szCs w:val="22"/>
        </w:rPr>
        <w:t xml:space="preserve">MDR/IVDR </w:t>
      </w:r>
      <w:r w:rsidR="00B3567F" w:rsidRPr="00213173">
        <w:rPr>
          <w:sz w:val="22"/>
          <w:szCs w:val="22"/>
        </w:rPr>
        <w:t>referenced above</w:t>
      </w:r>
      <w:r w:rsidR="00915DBC" w:rsidRPr="00213173">
        <w:rPr>
          <w:sz w:val="22"/>
          <w:szCs w:val="22"/>
        </w:rPr>
        <w:t>.</w:t>
      </w:r>
    </w:p>
    <w:p w14:paraId="7C7C71E4" w14:textId="77777777" w:rsidR="00BF1D5B" w:rsidRPr="00213173" w:rsidRDefault="00B3567F" w:rsidP="0053420D">
      <w:pPr>
        <w:keepNext/>
        <w:jc w:val="both"/>
        <w:rPr>
          <w:sz w:val="22"/>
          <w:szCs w:val="22"/>
        </w:rPr>
      </w:pPr>
      <w:r w:rsidRPr="00213173">
        <w:rPr>
          <w:sz w:val="22"/>
          <w:szCs w:val="22"/>
        </w:rPr>
        <w:t>From experience gained during pandemic</w:t>
      </w:r>
      <w:r w:rsidR="00BF1D5B" w:rsidRPr="00213173">
        <w:rPr>
          <w:sz w:val="22"/>
          <w:szCs w:val="22"/>
        </w:rPr>
        <w:t>, hybrid audits</w:t>
      </w:r>
      <w:r w:rsidRPr="00213173">
        <w:rPr>
          <w:sz w:val="22"/>
          <w:szCs w:val="22"/>
        </w:rPr>
        <w:t>,</w:t>
      </w:r>
      <w:r w:rsidR="00BF1D5B" w:rsidRPr="00213173">
        <w:rPr>
          <w:sz w:val="22"/>
          <w:szCs w:val="22"/>
        </w:rPr>
        <w:t xml:space="preserve"> when appropriately planned</w:t>
      </w:r>
      <w:r w:rsidRPr="00213173">
        <w:rPr>
          <w:sz w:val="22"/>
          <w:szCs w:val="22"/>
        </w:rPr>
        <w:t>,</w:t>
      </w:r>
      <w:r w:rsidR="00BF1D5B" w:rsidRPr="00213173">
        <w:rPr>
          <w:sz w:val="22"/>
          <w:szCs w:val="22"/>
        </w:rPr>
        <w:t xml:space="preserve"> </w:t>
      </w:r>
      <w:r w:rsidRPr="00213173">
        <w:rPr>
          <w:sz w:val="22"/>
          <w:szCs w:val="22"/>
        </w:rPr>
        <w:t xml:space="preserve">are effective and have the following </w:t>
      </w:r>
      <w:r w:rsidR="00BF1D5B" w:rsidRPr="00213173">
        <w:rPr>
          <w:sz w:val="22"/>
          <w:szCs w:val="22"/>
        </w:rPr>
        <w:t xml:space="preserve">advantages compared to </w:t>
      </w:r>
      <w:r w:rsidR="00746460" w:rsidRPr="00213173">
        <w:rPr>
          <w:sz w:val="22"/>
          <w:szCs w:val="22"/>
        </w:rPr>
        <w:t xml:space="preserve">fully </w:t>
      </w:r>
      <w:r w:rsidR="00BF1D5B" w:rsidRPr="00213173">
        <w:rPr>
          <w:sz w:val="22"/>
          <w:szCs w:val="22"/>
        </w:rPr>
        <w:t xml:space="preserve">on-site </w:t>
      </w:r>
      <w:r w:rsidR="00006A87" w:rsidRPr="00213173">
        <w:rPr>
          <w:sz w:val="22"/>
          <w:szCs w:val="22"/>
        </w:rPr>
        <w:t>audits:</w:t>
      </w:r>
    </w:p>
    <w:p w14:paraId="4D2A22E7" w14:textId="6993EFE8" w:rsidR="00006A87" w:rsidRPr="00213173" w:rsidRDefault="00006A87" w:rsidP="0053420D">
      <w:pPr>
        <w:pStyle w:val="Listenabsatz"/>
        <w:keepNext/>
        <w:numPr>
          <w:ilvl w:val="0"/>
          <w:numId w:val="4"/>
        </w:numPr>
        <w:ind w:left="357" w:hanging="357"/>
        <w:jc w:val="both"/>
        <w:rPr>
          <w:sz w:val="22"/>
          <w:szCs w:val="22"/>
        </w:rPr>
      </w:pPr>
      <w:del w:id="17" w:author="Heike Wollersen" w:date="2023-05-16T15:26:00Z">
        <w:r w:rsidRPr="00213173">
          <w:rPr>
            <w:sz w:val="22"/>
            <w:szCs w:val="22"/>
          </w:rPr>
          <w:delText>Hybrid</w:delText>
        </w:r>
      </w:del>
      <w:ins w:id="18" w:author="Heike Wollersen" w:date="2023-05-16T15:26:00Z">
        <w:r w:rsidR="00187A0D">
          <w:rPr>
            <w:sz w:val="22"/>
            <w:szCs w:val="22"/>
          </w:rPr>
          <w:t xml:space="preserve">According to notified bodies’ estimation, </w:t>
        </w:r>
        <w:r w:rsidR="00187A0D" w:rsidRPr="00BD5379">
          <w:rPr>
            <w:sz w:val="22"/>
          </w:rPr>
          <w:t>hybrid</w:t>
        </w:r>
      </w:ins>
      <w:r w:rsidR="00187A0D" w:rsidRPr="00BD5379">
        <w:rPr>
          <w:sz w:val="22"/>
        </w:rPr>
        <w:t xml:space="preserve"> </w:t>
      </w:r>
      <w:r w:rsidRPr="00213173">
        <w:rPr>
          <w:sz w:val="22"/>
          <w:szCs w:val="22"/>
        </w:rPr>
        <w:t xml:space="preserve">audits may save </w:t>
      </w:r>
      <w:r w:rsidR="00C37347" w:rsidRPr="00213173">
        <w:rPr>
          <w:sz w:val="22"/>
          <w:szCs w:val="22"/>
        </w:rPr>
        <w:t>up</w:t>
      </w:r>
      <w:r w:rsidR="00EA54AD" w:rsidRPr="00213173">
        <w:rPr>
          <w:sz w:val="22"/>
          <w:szCs w:val="22"/>
        </w:rPr>
        <w:t> </w:t>
      </w:r>
      <w:r w:rsidR="00C37347" w:rsidRPr="00213173">
        <w:rPr>
          <w:sz w:val="22"/>
          <w:szCs w:val="22"/>
        </w:rPr>
        <w:t>to</w:t>
      </w:r>
      <w:r w:rsidR="00EA54AD" w:rsidRPr="00213173">
        <w:rPr>
          <w:sz w:val="22"/>
          <w:szCs w:val="22"/>
        </w:rPr>
        <w:t> </w:t>
      </w:r>
      <w:del w:id="19" w:author="Heike Wollersen" w:date="2023-05-16T15:26:00Z">
        <w:r w:rsidRPr="00213173">
          <w:rPr>
            <w:sz w:val="22"/>
            <w:szCs w:val="22"/>
          </w:rPr>
          <w:delText>20</w:delText>
        </w:r>
        <w:r w:rsidR="00EA54AD" w:rsidRPr="00213173">
          <w:rPr>
            <w:sz w:val="22"/>
            <w:szCs w:val="22"/>
          </w:rPr>
          <w:noBreakHyphen/>
        </w:r>
      </w:del>
      <w:r w:rsidRPr="00213173">
        <w:rPr>
          <w:sz w:val="22"/>
          <w:szCs w:val="22"/>
        </w:rPr>
        <w:t xml:space="preserve">25% </w:t>
      </w:r>
      <w:r w:rsidR="00746460" w:rsidRPr="00213173">
        <w:rPr>
          <w:sz w:val="22"/>
          <w:szCs w:val="22"/>
        </w:rPr>
        <w:t>of auditor capacities</w:t>
      </w:r>
      <w:r w:rsidRPr="00213173">
        <w:rPr>
          <w:sz w:val="22"/>
          <w:szCs w:val="22"/>
        </w:rPr>
        <w:t xml:space="preserve"> compared to on-site audits</w:t>
      </w:r>
      <w:del w:id="20" w:author="Heike Wollersen" w:date="2023-05-16T15:26:00Z">
        <w:r w:rsidR="002642DA">
          <w:rPr>
            <w:rStyle w:val="Funotenzeichen"/>
            <w:sz w:val="22"/>
            <w:szCs w:val="22"/>
          </w:rPr>
          <w:footnoteReference w:id="8"/>
        </w:r>
      </w:del>
      <w:r w:rsidR="00746460" w:rsidRPr="00213173">
        <w:rPr>
          <w:sz w:val="22"/>
          <w:szCs w:val="22"/>
        </w:rPr>
        <w:t>, allowing to redirect the capacity saved towards undertaking additional MDR/IVDR audits to aid in the overall MDR/IVDR transition from Directives</w:t>
      </w:r>
      <w:ins w:id="22" w:author="Heike Wollersen" w:date="2023-05-16T15:26:00Z">
        <w:r w:rsidR="00C71D6B">
          <w:rPr>
            <w:sz w:val="22"/>
            <w:szCs w:val="22"/>
          </w:rPr>
          <w:t xml:space="preserve"> thus enabling more efficient use of auditor </w:t>
        </w:r>
        <w:proofErr w:type="gramStart"/>
        <w:r w:rsidR="00C71D6B">
          <w:rPr>
            <w:sz w:val="22"/>
            <w:szCs w:val="22"/>
          </w:rPr>
          <w:t>capacities</w:t>
        </w:r>
      </w:ins>
      <w:proofErr w:type="gramEnd"/>
    </w:p>
    <w:p w14:paraId="001A0280" w14:textId="77777777" w:rsidR="00781B2F" w:rsidRDefault="006046F7" w:rsidP="0053420D">
      <w:pPr>
        <w:pStyle w:val="Listenabsatz"/>
        <w:keepNext/>
        <w:numPr>
          <w:ilvl w:val="0"/>
          <w:numId w:val="4"/>
        </w:numPr>
        <w:ind w:left="357" w:hanging="357"/>
        <w:jc w:val="both"/>
        <w:rPr>
          <w:del w:id="23" w:author="Heike Wollersen" w:date="2023-05-16T15:26:00Z"/>
          <w:sz w:val="22"/>
          <w:szCs w:val="22"/>
        </w:rPr>
      </w:pPr>
      <w:del w:id="24" w:author="Heike Wollersen" w:date="2023-05-16T15:26:00Z">
        <w:r>
          <w:rPr>
            <w:sz w:val="22"/>
            <w:szCs w:val="22"/>
          </w:rPr>
          <w:delText>More efficient use</w:delText>
        </w:r>
        <w:r w:rsidR="00A61A26">
          <w:rPr>
            <w:sz w:val="22"/>
            <w:szCs w:val="22"/>
          </w:rPr>
          <w:delText xml:space="preserve"> and increased availability</w:delText>
        </w:r>
        <w:r>
          <w:rPr>
            <w:sz w:val="22"/>
            <w:szCs w:val="22"/>
          </w:rPr>
          <w:delText xml:space="preserve"> of subject matter expert</w:delText>
        </w:r>
        <w:r w:rsidR="00A61A26">
          <w:rPr>
            <w:sz w:val="22"/>
            <w:szCs w:val="22"/>
          </w:rPr>
          <w:delText>s</w:delText>
        </w:r>
      </w:del>
    </w:p>
    <w:p w14:paraId="00DE8DE5" w14:textId="77777777" w:rsidR="00616B47" w:rsidRPr="00213173" w:rsidRDefault="00616B47" w:rsidP="0053420D">
      <w:pPr>
        <w:pStyle w:val="Listenabsatz"/>
        <w:keepNext/>
        <w:numPr>
          <w:ilvl w:val="0"/>
          <w:numId w:val="4"/>
        </w:numPr>
        <w:ind w:left="357" w:hanging="357"/>
        <w:jc w:val="both"/>
        <w:rPr>
          <w:del w:id="25" w:author="Heike Wollersen" w:date="2023-05-16T15:26:00Z"/>
          <w:sz w:val="22"/>
          <w:szCs w:val="22"/>
        </w:rPr>
      </w:pPr>
      <w:del w:id="26" w:author="Heike Wollersen" w:date="2023-05-16T15:26:00Z">
        <w:r>
          <w:rPr>
            <w:sz w:val="22"/>
            <w:szCs w:val="22"/>
          </w:rPr>
          <w:delText xml:space="preserve">Increased </w:delText>
        </w:r>
        <w:r w:rsidR="00516F2C">
          <w:rPr>
            <w:sz w:val="22"/>
            <w:szCs w:val="22"/>
          </w:rPr>
          <w:delText xml:space="preserve">audit </w:delText>
        </w:r>
        <w:r>
          <w:rPr>
            <w:sz w:val="22"/>
            <w:szCs w:val="22"/>
          </w:rPr>
          <w:delText xml:space="preserve">effectiveness </w:delText>
        </w:r>
        <w:r w:rsidR="00CB7C61">
          <w:rPr>
            <w:sz w:val="22"/>
            <w:szCs w:val="22"/>
          </w:rPr>
          <w:delText xml:space="preserve">for </w:delText>
        </w:r>
        <w:r w:rsidR="00BF3EF0">
          <w:rPr>
            <w:sz w:val="22"/>
            <w:szCs w:val="22"/>
          </w:rPr>
          <w:delText>certain activities</w:delText>
        </w:r>
        <w:r w:rsidR="00091201">
          <w:rPr>
            <w:sz w:val="22"/>
            <w:szCs w:val="22"/>
          </w:rPr>
          <w:delText xml:space="preserve"> </w:delText>
        </w:r>
        <w:r w:rsidR="00CB7C61">
          <w:rPr>
            <w:sz w:val="22"/>
            <w:szCs w:val="22"/>
          </w:rPr>
          <w:delText>(</w:delText>
        </w:r>
        <w:r w:rsidR="00445000">
          <w:rPr>
            <w:sz w:val="22"/>
            <w:szCs w:val="22"/>
          </w:rPr>
          <w:delText xml:space="preserve">assessment of </w:delText>
        </w:r>
        <w:r w:rsidR="00CB7C61">
          <w:rPr>
            <w:sz w:val="22"/>
            <w:szCs w:val="22"/>
          </w:rPr>
          <w:delText>documentation</w:delText>
        </w:r>
        <w:r w:rsidR="00B14C7B">
          <w:rPr>
            <w:sz w:val="22"/>
            <w:szCs w:val="22"/>
          </w:rPr>
          <w:delText>)</w:delText>
        </w:r>
      </w:del>
    </w:p>
    <w:p w14:paraId="6489CCA9" w14:textId="77777777" w:rsidR="00746460" w:rsidRPr="00213173" w:rsidRDefault="00C37347" w:rsidP="0053420D">
      <w:pPr>
        <w:pStyle w:val="Listenabsatz"/>
        <w:numPr>
          <w:ilvl w:val="0"/>
          <w:numId w:val="4"/>
        </w:numPr>
        <w:jc w:val="both"/>
        <w:rPr>
          <w:sz w:val="22"/>
          <w:szCs w:val="22"/>
        </w:rPr>
      </w:pPr>
      <w:r w:rsidRPr="00213173">
        <w:rPr>
          <w:sz w:val="22"/>
          <w:szCs w:val="22"/>
        </w:rPr>
        <w:t>Less time and effort need spent on travelling and accommodation</w:t>
      </w:r>
      <w:r w:rsidR="005F02F2" w:rsidRPr="00213173">
        <w:rPr>
          <w:sz w:val="22"/>
          <w:szCs w:val="22"/>
        </w:rPr>
        <w:t xml:space="preserve"> </w:t>
      </w:r>
      <w:r w:rsidR="00746460" w:rsidRPr="00213173">
        <w:rPr>
          <w:sz w:val="22"/>
          <w:szCs w:val="22"/>
        </w:rPr>
        <w:t xml:space="preserve">hence </w:t>
      </w:r>
      <w:r w:rsidR="005F02F2" w:rsidRPr="00213173">
        <w:rPr>
          <w:sz w:val="22"/>
          <w:szCs w:val="22"/>
        </w:rPr>
        <w:t>reduc</w:t>
      </w:r>
      <w:r w:rsidR="00746460" w:rsidRPr="00213173">
        <w:rPr>
          <w:sz w:val="22"/>
          <w:szCs w:val="22"/>
        </w:rPr>
        <w:t>ing</w:t>
      </w:r>
      <w:r w:rsidR="005F02F2" w:rsidRPr="00213173">
        <w:rPr>
          <w:sz w:val="22"/>
          <w:szCs w:val="22"/>
        </w:rPr>
        <w:t xml:space="preserve"> travel </w:t>
      </w:r>
      <w:proofErr w:type="gramStart"/>
      <w:r w:rsidR="005F02F2" w:rsidRPr="00213173">
        <w:rPr>
          <w:sz w:val="22"/>
          <w:szCs w:val="22"/>
        </w:rPr>
        <w:t>constraints</w:t>
      </w:r>
      <w:proofErr w:type="gramEnd"/>
      <w:r w:rsidR="005F02F2" w:rsidRPr="00213173">
        <w:rPr>
          <w:sz w:val="22"/>
          <w:szCs w:val="22"/>
        </w:rPr>
        <w:t xml:space="preserve"> </w:t>
      </w:r>
    </w:p>
    <w:p w14:paraId="157D59F2" w14:textId="77777777" w:rsidR="004624CB" w:rsidRPr="00213173" w:rsidRDefault="004624CB" w:rsidP="0053420D">
      <w:pPr>
        <w:pStyle w:val="Listenabsatz"/>
        <w:numPr>
          <w:ilvl w:val="0"/>
          <w:numId w:val="4"/>
        </w:numPr>
        <w:jc w:val="both"/>
        <w:rPr>
          <w:sz w:val="22"/>
          <w:szCs w:val="22"/>
        </w:rPr>
      </w:pPr>
      <w:r w:rsidRPr="00213173">
        <w:rPr>
          <w:sz w:val="22"/>
          <w:szCs w:val="22"/>
        </w:rPr>
        <w:t>Reducing the risk of travel to high-risk areas (pollical unrest, pandemic etc.)</w:t>
      </w:r>
    </w:p>
    <w:p w14:paraId="04F057A2" w14:textId="77777777" w:rsidR="00C37347" w:rsidRPr="00213173" w:rsidRDefault="00746460" w:rsidP="0053420D">
      <w:pPr>
        <w:pStyle w:val="Listenabsatz"/>
        <w:numPr>
          <w:ilvl w:val="0"/>
          <w:numId w:val="4"/>
        </w:numPr>
        <w:jc w:val="both"/>
        <w:rPr>
          <w:sz w:val="22"/>
          <w:szCs w:val="22"/>
        </w:rPr>
      </w:pPr>
      <w:r w:rsidRPr="00213173">
        <w:rPr>
          <w:sz w:val="22"/>
          <w:szCs w:val="22"/>
        </w:rPr>
        <w:t xml:space="preserve">Reducing the </w:t>
      </w:r>
      <w:r w:rsidR="005F02F2" w:rsidRPr="00213173">
        <w:rPr>
          <w:sz w:val="22"/>
          <w:szCs w:val="22"/>
        </w:rPr>
        <w:t xml:space="preserve">risk </w:t>
      </w:r>
      <w:r w:rsidRPr="00213173">
        <w:rPr>
          <w:sz w:val="22"/>
          <w:szCs w:val="22"/>
        </w:rPr>
        <w:t xml:space="preserve">of </w:t>
      </w:r>
      <w:r w:rsidR="005F02F2" w:rsidRPr="00213173">
        <w:rPr>
          <w:sz w:val="22"/>
          <w:szCs w:val="22"/>
        </w:rPr>
        <w:t>burnout for auditors</w:t>
      </w:r>
    </w:p>
    <w:p w14:paraId="135E969B" w14:textId="57D86041" w:rsidR="00746460" w:rsidRDefault="00DF16C9" w:rsidP="0053420D">
      <w:pPr>
        <w:pStyle w:val="Listenabsatz"/>
        <w:numPr>
          <w:ilvl w:val="0"/>
          <w:numId w:val="4"/>
        </w:numPr>
        <w:jc w:val="both"/>
        <w:rPr>
          <w:sz w:val="22"/>
          <w:szCs w:val="22"/>
        </w:rPr>
      </w:pPr>
      <w:del w:id="27" w:author="Heike Wollersen" w:date="2023-05-16T15:26:00Z">
        <w:r>
          <w:rPr>
            <w:sz w:val="22"/>
            <w:szCs w:val="22"/>
          </w:rPr>
          <w:delText xml:space="preserve">Recognising </w:delText>
        </w:r>
        <w:r w:rsidR="00D04E24">
          <w:rPr>
            <w:sz w:val="22"/>
            <w:szCs w:val="22"/>
          </w:rPr>
          <w:delText xml:space="preserve">the </w:delText>
        </w:r>
        <w:r w:rsidR="00764DF5">
          <w:rPr>
            <w:sz w:val="22"/>
            <w:szCs w:val="22"/>
          </w:rPr>
          <w:delText>grown</w:delText>
        </w:r>
        <w:r w:rsidR="00D04E24">
          <w:rPr>
            <w:sz w:val="22"/>
            <w:szCs w:val="22"/>
          </w:rPr>
          <w:delText xml:space="preserve"> acceptance of telework</w:delText>
        </w:r>
        <w:r w:rsidR="00C07C22">
          <w:rPr>
            <w:sz w:val="22"/>
            <w:szCs w:val="22"/>
          </w:rPr>
          <w:delText xml:space="preserve">, </w:delText>
        </w:r>
        <w:r w:rsidR="00764DF5">
          <w:rPr>
            <w:sz w:val="22"/>
            <w:szCs w:val="22"/>
          </w:rPr>
          <w:delText>h</w:delText>
        </w:r>
        <w:r w:rsidR="00764DF5" w:rsidRPr="00213173">
          <w:rPr>
            <w:sz w:val="22"/>
            <w:szCs w:val="22"/>
          </w:rPr>
          <w:delText>ybrid</w:delText>
        </w:r>
      </w:del>
      <w:ins w:id="28" w:author="Heike Wollersen" w:date="2023-05-16T15:26:00Z">
        <w:r w:rsidR="00746460" w:rsidRPr="00213173">
          <w:rPr>
            <w:sz w:val="22"/>
            <w:szCs w:val="22"/>
          </w:rPr>
          <w:t>Hybrid</w:t>
        </w:r>
      </w:ins>
      <w:r w:rsidR="00746460" w:rsidRPr="00213173">
        <w:rPr>
          <w:sz w:val="22"/>
          <w:szCs w:val="22"/>
        </w:rPr>
        <w:t xml:space="preserve"> audits are more sustainable and reduce the environmental impact of </w:t>
      </w:r>
      <w:proofErr w:type="gramStart"/>
      <w:r w:rsidR="00746460" w:rsidRPr="00213173">
        <w:rPr>
          <w:sz w:val="22"/>
          <w:szCs w:val="22"/>
        </w:rPr>
        <w:t>auditing</w:t>
      </w:r>
      <w:proofErr w:type="gramEnd"/>
    </w:p>
    <w:p w14:paraId="2EC466FE" w14:textId="77777777" w:rsidR="00C71D6B" w:rsidRPr="00213173" w:rsidRDefault="00C71D6B" w:rsidP="0053420D">
      <w:pPr>
        <w:pStyle w:val="Listenabsatz"/>
        <w:numPr>
          <w:ilvl w:val="0"/>
          <w:numId w:val="4"/>
        </w:numPr>
        <w:jc w:val="both"/>
        <w:rPr>
          <w:ins w:id="29" w:author="Heike Wollersen" w:date="2023-05-16T15:26:00Z"/>
          <w:sz w:val="22"/>
          <w:szCs w:val="22"/>
        </w:rPr>
      </w:pPr>
      <w:ins w:id="30" w:author="Heike Wollersen" w:date="2023-05-16T15:26:00Z">
        <w:r>
          <w:rPr>
            <w:sz w:val="22"/>
            <w:szCs w:val="22"/>
          </w:rPr>
          <w:t xml:space="preserve">Hybrid audits promote </w:t>
        </w:r>
        <w:proofErr w:type="gramStart"/>
        <w:r>
          <w:rPr>
            <w:sz w:val="22"/>
            <w:szCs w:val="22"/>
          </w:rPr>
          <w:t>inclusivity</w:t>
        </w:r>
        <w:proofErr w:type="gramEnd"/>
      </w:ins>
    </w:p>
    <w:p w14:paraId="3FAFD7F8" w14:textId="77777777" w:rsidR="00915DBC" w:rsidRPr="00C84D0D" w:rsidRDefault="00244C5D" w:rsidP="00E81348">
      <w:pPr>
        <w:pStyle w:val="berschrift1"/>
        <w:spacing w:after="240"/>
        <w:jc w:val="both"/>
        <w:rPr>
          <w:rFonts w:asciiTheme="minorHAnsi" w:hAnsiTheme="minorHAnsi"/>
          <w:color w:val="000000" w:themeColor="text1"/>
          <w:sz w:val="22"/>
          <w:u w:val="single"/>
        </w:rPr>
      </w:pPr>
      <w:r w:rsidRPr="00C84D0D">
        <w:rPr>
          <w:rFonts w:asciiTheme="minorHAnsi" w:hAnsiTheme="minorHAnsi"/>
          <w:color w:val="000000" w:themeColor="text1"/>
          <w:sz w:val="22"/>
          <w:u w:val="single"/>
        </w:rPr>
        <w:t>Audit requirements</w:t>
      </w:r>
    </w:p>
    <w:p w14:paraId="57FD19B0" w14:textId="77777777" w:rsidR="005E3287" w:rsidRPr="00213173" w:rsidRDefault="00244C5D" w:rsidP="0053420D">
      <w:pPr>
        <w:jc w:val="both"/>
        <w:rPr>
          <w:sz w:val="22"/>
          <w:szCs w:val="22"/>
        </w:rPr>
      </w:pPr>
      <w:r w:rsidRPr="00213173">
        <w:rPr>
          <w:sz w:val="22"/>
          <w:szCs w:val="22"/>
        </w:rPr>
        <w:t xml:space="preserve">While some </w:t>
      </w:r>
      <w:r w:rsidR="004624CB" w:rsidRPr="00213173">
        <w:rPr>
          <w:sz w:val="22"/>
          <w:szCs w:val="22"/>
        </w:rPr>
        <w:t>aspects of the manufacturer’s</w:t>
      </w:r>
      <w:r w:rsidR="00EA54AD" w:rsidRPr="00213173">
        <w:rPr>
          <w:sz w:val="22"/>
          <w:szCs w:val="22"/>
        </w:rPr>
        <w:t> </w:t>
      </w:r>
      <w:r w:rsidR="004624CB" w:rsidRPr="00213173">
        <w:rPr>
          <w:sz w:val="22"/>
          <w:szCs w:val="22"/>
        </w:rPr>
        <w:t>QMS</w:t>
      </w:r>
      <w:r w:rsidRPr="00213173">
        <w:rPr>
          <w:sz w:val="22"/>
          <w:szCs w:val="22"/>
        </w:rPr>
        <w:t xml:space="preserve"> can be effectively audited</w:t>
      </w:r>
      <w:r w:rsidR="005E3287" w:rsidRPr="00213173">
        <w:rPr>
          <w:sz w:val="22"/>
          <w:szCs w:val="22"/>
        </w:rPr>
        <w:t xml:space="preserve"> remotely, certain aspects should be addressed in the on-site part of a hybrid audit. </w:t>
      </w:r>
    </w:p>
    <w:p w14:paraId="23CF518D" w14:textId="77777777" w:rsidR="005E3287" w:rsidRPr="00213173" w:rsidRDefault="005E3287" w:rsidP="0053420D">
      <w:pPr>
        <w:keepNext/>
        <w:jc w:val="both"/>
        <w:rPr>
          <w:sz w:val="22"/>
          <w:szCs w:val="22"/>
        </w:rPr>
      </w:pPr>
      <w:r w:rsidRPr="00213173">
        <w:rPr>
          <w:sz w:val="22"/>
          <w:szCs w:val="22"/>
        </w:rPr>
        <w:t xml:space="preserve">Examples of </w:t>
      </w:r>
      <w:r w:rsidR="004624CB" w:rsidRPr="00213173">
        <w:rPr>
          <w:sz w:val="22"/>
          <w:szCs w:val="22"/>
        </w:rPr>
        <w:t>areas</w:t>
      </w:r>
      <w:r w:rsidRPr="00213173">
        <w:rPr>
          <w:sz w:val="22"/>
          <w:szCs w:val="22"/>
        </w:rPr>
        <w:t xml:space="preserve"> to be included in the on</w:t>
      </w:r>
      <w:r w:rsidR="00EA54AD" w:rsidRPr="00213173">
        <w:rPr>
          <w:sz w:val="22"/>
          <w:szCs w:val="22"/>
        </w:rPr>
        <w:noBreakHyphen/>
      </w:r>
      <w:r w:rsidRPr="00213173">
        <w:rPr>
          <w:sz w:val="22"/>
          <w:szCs w:val="22"/>
        </w:rPr>
        <w:t>site part of the audit include</w:t>
      </w:r>
      <w:r w:rsidR="004624CB" w:rsidRPr="00213173">
        <w:rPr>
          <w:sz w:val="22"/>
          <w:szCs w:val="22"/>
        </w:rPr>
        <w:t xml:space="preserve"> (but are not limited to)</w:t>
      </w:r>
      <w:r w:rsidRPr="00213173">
        <w:rPr>
          <w:sz w:val="22"/>
          <w:szCs w:val="22"/>
        </w:rPr>
        <w:t>:</w:t>
      </w:r>
    </w:p>
    <w:p w14:paraId="6378552E" w14:textId="77777777" w:rsidR="005E3287" w:rsidRPr="00213173" w:rsidRDefault="004624CB" w:rsidP="0053420D">
      <w:pPr>
        <w:pStyle w:val="Listenabsatz"/>
        <w:keepNext/>
        <w:numPr>
          <w:ilvl w:val="0"/>
          <w:numId w:val="4"/>
        </w:numPr>
        <w:ind w:left="357" w:hanging="357"/>
        <w:jc w:val="both"/>
        <w:rPr>
          <w:sz w:val="22"/>
          <w:szCs w:val="22"/>
        </w:rPr>
      </w:pPr>
      <w:r w:rsidRPr="00213173">
        <w:rPr>
          <w:sz w:val="22"/>
          <w:szCs w:val="22"/>
        </w:rPr>
        <w:t>Infrastructure</w:t>
      </w:r>
    </w:p>
    <w:p w14:paraId="1A68A014" w14:textId="77777777" w:rsidR="005E3287" w:rsidRPr="00213173" w:rsidRDefault="005E3287" w:rsidP="0053420D">
      <w:pPr>
        <w:pStyle w:val="Listenabsatz"/>
        <w:numPr>
          <w:ilvl w:val="0"/>
          <w:numId w:val="4"/>
        </w:numPr>
        <w:jc w:val="both"/>
        <w:rPr>
          <w:sz w:val="22"/>
          <w:szCs w:val="22"/>
        </w:rPr>
      </w:pPr>
      <w:r w:rsidRPr="00213173">
        <w:rPr>
          <w:sz w:val="22"/>
          <w:szCs w:val="22"/>
        </w:rPr>
        <w:t>Work environment</w:t>
      </w:r>
    </w:p>
    <w:p w14:paraId="3AD1D4FD" w14:textId="77777777" w:rsidR="002B24FA" w:rsidRDefault="002B24FA" w:rsidP="0053420D">
      <w:pPr>
        <w:pStyle w:val="Listenabsatz"/>
        <w:numPr>
          <w:ilvl w:val="0"/>
          <w:numId w:val="4"/>
        </w:numPr>
        <w:jc w:val="both"/>
        <w:rPr>
          <w:ins w:id="31" w:author="Heike Wollersen" w:date="2023-05-16T15:26:00Z"/>
          <w:sz w:val="22"/>
          <w:szCs w:val="22"/>
        </w:rPr>
      </w:pPr>
      <w:ins w:id="32" w:author="Heike Wollersen" w:date="2023-05-16T15:26:00Z">
        <w:r>
          <w:rPr>
            <w:sz w:val="22"/>
            <w:szCs w:val="22"/>
          </w:rPr>
          <w:t xml:space="preserve">Design transfer to production/manufacture, </w:t>
        </w:r>
        <w:proofErr w:type="gramStart"/>
        <w:r>
          <w:rPr>
            <w:sz w:val="22"/>
            <w:szCs w:val="22"/>
          </w:rPr>
          <w:t>e.g.</w:t>
        </w:r>
        <w:proofErr w:type="gramEnd"/>
        <w:r>
          <w:rPr>
            <w:sz w:val="22"/>
            <w:szCs w:val="22"/>
          </w:rPr>
          <w:t xml:space="preserve"> </w:t>
        </w:r>
        <w:r w:rsidR="00BD5379">
          <w:rPr>
            <w:sz w:val="22"/>
            <w:szCs w:val="22"/>
          </w:rPr>
          <w:t xml:space="preserve">if </w:t>
        </w:r>
        <w:r>
          <w:rPr>
            <w:sz w:val="22"/>
            <w:szCs w:val="22"/>
          </w:rPr>
          <w:t>on-site testing facilities are involved in verification and validation</w:t>
        </w:r>
      </w:ins>
    </w:p>
    <w:p w14:paraId="1EE4D0D1" w14:textId="77777777" w:rsidR="00C71D6B" w:rsidRDefault="00C71D6B" w:rsidP="0053420D">
      <w:pPr>
        <w:pStyle w:val="Listenabsatz"/>
        <w:numPr>
          <w:ilvl w:val="0"/>
          <w:numId w:val="4"/>
        </w:numPr>
        <w:jc w:val="both"/>
        <w:rPr>
          <w:ins w:id="33" w:author="Heike Wollersen" w:date="2023-05-16T15:26:00Z"/>
          <w:sz w:val="22"/>
          <w:szCs w:val="22"/>
        </w:rPr>
      </w:pPr>
      <w:ins w:id="34" w:author="Heike Wollersen" w:date="2023-05-16T15:26:00Z">
        <w:r>
          <w:rPr>
            <w:sz w:val="22"/>
            <w:szCs w:val="22"/>
          </w:rPr>
          <w:t xml:space="preserve">Incoming inspection/verification of purchased </w:t>
        </w:r>
        <w:proofErr w:type="gramStart"/>
        <w:r>
          <w:rPr>
            <w:sz w:val="22"/>
            <w:szCs w:val="22"/>
          </w:rPr>
          <w:t>products</w:t>
        </w:r>
        <w:proofErr w:type="gramEnd"/>
      </w:ins>
    </w:p>
    <w:p w14:paraId="4B2BB2C6" w14:textId="2893DFDE" w:rsidR="005E3287" w:rsidRPr="00E71475" w:rsidRDefault="005E3287" w:rsidP="000B7239">
      <w:pPr>
        <w:pStyle w:val="Listenabsatz"/>
        <w:numPr>
          <w:ilvl w:val="0"/>
          <w:numId w:val="4"/>
        </w:numPr>
        <w:jc w:val="both"/>
        <w:rPr>
          <w:sz w:val="22"/>
          <w:szCs w:val="22"/>
        </w:rPr>
      </w:pPr>
      <w:r w:rsidRPr="00E71475">
        <w:rPr>
          <w:sz w:val="22"/>
          <w:szCs w:val="22"/>
        </w:rPr>
        <w:t>Production</w:t>
      </w:r>
      <w:del w:id="35" w:author="Heike Wollersen" w:date="2023-05-16T15:26:00Z">
        <w:r w:rsidRPr="00213173">
          <w:rPr>
            <w:sz w:val="22"/>
            <w:szCs w:val="22"/>
          </w:rPr>
          <w:delText xml:space="preserve"> and </w:delText>
        </w:r>
        <w:r w:rsidR="004624CB" w:rsidRPr="00213173">
          <w:rPr>
            <w:sz w:val="22"/>
            <w:szCs w:val="22"/>
          </w:rPr>
          <w:delText>incoming/</w:delText>
        </w:r>
      </w:del>
      <w:ins w:id="36" w:author="Heike Wollersen" w:date="2023-05-16T15:26:00Z">
        <w:r w:rsidR="00C71D6B" w:rsidRPr="00E71475">
          <w:rPr>
            <w:sz w:val="22"/>
            <w:szCs w:val="22"/>
          </w:rPr>
          <w:t>/manufacturing</w:t>
        </w:r>
        <w:r w:rsidRPr="00E71475">
          <w:rPr>
            <w:sz w:val="22"/>
            <w:szCs w:val="22"/>
          </w:rPr>
          <w:t xml:space="preserve"> </w:t>
        </w:r>
        <w:r w:rsidR="00C71D6B" w:rsidRPr="00E71475">
          <w:rPr>
            <w:sz w:val="22"/>
            <w:szCs w:val="22"/>
          </w:rPr>
          <w:t xml:space="preserve">including </w:t>
        </w:r>
      </w:ins>
      <w:r w:rsidR="00C71D6B" w:rsidRPr="00E71475">
        <w:rPr>
          <w:sz w:val="22"/>
          <w:szCs w:val="22"/>
        </w:rPr>
        <w:t>in-process</w:t>
      </w:r>
      <w:del w:id="37" w:author="Heike Wollersen" w:date="2023-05-16T15:26:00Z">
        <w:r w:rsidR="004624CB" w:rsidRPr="00213173">
          <w:rPr>
            <w:sz w:val="22"/>
            <w:szCs w:val="22"/>
          </w:rPr>
          <w:delText>/</w:delText>
        </w:r>
      </w:del>
      <w:ins w:id="38" w:author="Heike Wollersen" w:date="2023-05-16T15:26:00Z">
        <w:r w:rsidR="00C71D6B" w:rsidRPr="00E71475">
          <w:rPr>
            <w:sz w:val="22"/>
            <w:szCs w:val="22"/>
          </w:rPr>
          <w:t xml:space="preserve"> and </w:t>
        </w:r>
      </w:ins>
      <w:r w:rsidR="00C71D6B" w:rsidRPr="00E71475">
        <w:rPr>
          <w:sz w:val="22"/>
          <w:szCs w:val="22"/>
        </w:rPr>
        <w:t xml:space="preserve">final </w:t>
      </w:r>
      <w:proofErr w:type="gramStart"/>
      <w:r w:rsidR="00C71D6B" w:rsidRPr="00E71475">
        <w:rPr>
          <w:sz w:val="22"/>
          <w:szCs w:val="22"/>
        </w:rPr>
        <w:t>inspection</w:t>
      </w:r>
      <w:proofErr w:type="gramEnd"/>
    </w:p>
    <w:p w14:paraId="66762F64" w14:textId="77777777" w:rsidR="005E3287" w:rsidRPr="000B7239" w:rsidRDefault="005E3287" w:rsidP="000B7239">
      <w:pPr>
        <w:pStyle w:val="Listenabsatz"/>
        <w:numPr>
          <w:ilvl w:val="0"/>
          <w:numId w:val="4"/>
        </w:numPr>
        <w:jc w:val="both"/>
        <w:rPr>
          <w:sz w:val="22"/>
          <w:szCs w:val="22"/>
        </w:rPr>
      </w:pPr>
      <w:r w:rsidRPr="000B7239">
        <w:rPr>
          <w:sz w:val="22"/>
          <w:szCs w:val="22"/>
        </w:rPr>
        <w:t>Servicing</w:t>
      </w:r>
    </w:p>
    <w:p w14:paraId="4C002143" w14:textId="77777777" w:rsidR="005E3287" w:rsidRPr="00213173" w:rsidRDefault="005E3287" w:rsidP="0053420D">
      <w:pPr>
        <w:pStyle w:val="Listenabsatz"/>
        <w:numPr>
          <w:ilvl w:val="0"/>
          <w:numId w:val="4"/>
        </w:numPr>
        <w:jc w:val="both"/>
        <w:rPr>
          <w:del w:id="39" w:author="Heike Wollersen" w:date="2023-05-16T15:26:00Z"/>
          <w:sz w:val="22"/>
          <w:szCs w:val="22"/>
        </w:rPr>
      </w:pPr>
      <w:del w:id="40" w:author="Heike Wollersen" w:date="2023-05-16T15:26:00Z">
        <w:r w:rsidRPr="00213173">
          <w:rPr>
            <w:sz w:val="22"/>
            <w:szCs w:val="22"/>
          </w:rPr>
          <w:delText xml:space="preserve">Design </w:delText>
        </w:r>
        <w:r w:rsidR="004624CB" w:rsidRPr="00213173">
          <w:rPr>
            <w:sz w:val="22"/>
            <w:szCs w:val="22"/>
          </w:rPr>
          <w:delText xml:space="preserve">transfer to manufacture </w:delText>
        </w:r>
        <w:r w:rsidR="009444BA" w:rsidRPr="00213173">
          <w:rPr>
            <w:sz w:val="22"/>
            <w:szCs w:val="22"/>
          </w:rPr>
          <w:delText xml:space="preserve">(if </w:delText>
        </w:r>
        <w:r w:rsidR="004624CB" w:rsidRPr="00213173">
          <w:rPr>
            <w:sz w:val="22"/>
            <w:szCs w:val="22"/>
          </w:rPr>
          <w:delText xml:space="preserve">internal testing facilities are </w:delText>
        </w:r>
        <w:r w:rsidR="009444BA" w:rsidRPr="00213173">
          <w:rPr>
            <w:sz w:val="22"/>
            <w:szCs w:val="22"/>
          </w:rPr>
          <w:delText>involved</w:delText>
        </w:r>
        <w:r w:rsidR="004624CB" w:rsidRPr="00213173">
          <w:rPr>
            <w:sz w:val="22"/>
            <w:szCs w:val="22"/>
          </w:rPr>
          <w:delText xml:space="preserve"> for verification and validation</w:delText>
        </w:r>
        <w:r w:rsidR="009444BA" w:rsidRPr="00213173">
          <w:rPr>
            <w:sz w:val="22"/>
            <w:szCs w:val="22"/>
          </w:rPr>
          <w:delText>)</w:delText>
        </w:r>
      </w:del>
    </w:p>
    <w:p w14:paraId="5F050AE2" w14:textId="507D82FA" w:rsidR="004624CB" w:rsidRPr="00213173" w:rsidRDefault="004624CB" w:rsidP="0053420D">
      <w:pPr>
        <w:pStyle w:val="Listenabsatz"/>
        <w:numPr>
          <w:ilvl w:val="0"/>
          <w:numId w:val="4"/>
        </w:numPr>
        <w:jc w:val="both"/>
        <w:rPr>
          <w:sz w:val="22"/>
          <w:szCs w:val="22"/>
        </w:rPr>
      </w:pPr>
      <w:r w:rsidRPr="00213173">
        <w:rPr>
          <w:sz w:val="22"/>
          <w:szCs w:val="22"/>
        </w:rPr>
        <w:t xml:space="preserve">Warehouse/storage facilities </w:t>
      </w:r>
      <w:del w:id="41" w:author="Heike Wollersen" w:date="2023-05-16T15:26:00Z">
        <w:r w:rsidRPr="00213173">
          <w:rPr>
            <w:sz w:val="22"/>
            <w:szCs w:val="22"/>
          </w:rPr>
          <w:delText>incl.</w:delText>
        </w:r>
        <w:r w:rsidR="00713827" w:rsidRPr="00213173">
          <w:rPr>
            <w:sz w:val="22"/>
            <w:szCs w:val="22"/>
          </w:rPr>
          <w:delText> </w:delText>
        </w:r>
        <w:r w:rsidRPr="00213173">
          <w:rPr>
            <w:sz w:val="22"/>
            <w:szCs w:val="22"/>
          </w:rPr>
          <w:delText>verification of purchased products</w:delText>
        </w:r>
      </w:del>
    </w:p>
    <w:p w14:paraId="5F7F6E18" w14:textId="77777777" w:rsidR="005E3287" w:rsidRPr="00213173" w:rsidRDefault="00AF3A95" w:rsidP="0053420D">
      <w:pPr>
        <w:keepNext/>
        <w:jc w:val="both"/>
        <w:rPr>
          <w:sz w:val="22"/>
          <w:szCs w:val="22"/>
        </w:rPr>
      </w:pPr>
      <w:r w:rsidRPr="00213173">
        <w:rPr>
          <w:sz w:val="22"/>
          <w:szCs w:val="22"/>
        </w:rPr>
        <w:t xml:space="preserve">Examples of </w:t>
      </w:r>
      <w:r w:rsidR="004624CB" w:rsidRPr="00213173">
        <w:rPr>
          <w:sz w:val="22"/>
          <w:szCs w:val="22"/>
        </w:rPr>
        <w:t>areas</w:t>
      </w:r>
      <w:r w:rsidRPr="00213173">
        <w:rPr>
          <w:sz w:val="22"/>
          <w:szCs w:val="22"/>
        </w:rPr>
        <w:t xml:space="preserve"> which can be effectively audited by using ICT include</w:t>
      </w:r>
      <w:r w:rsidR="004624CB" w:rsidRPr="00213173">
        <w:rPr>
          <w:sz w:val="22"/>
          <w:szCs w:val="22"/>
        </w:rPr>
        <w:t xml:space="preserve"> (but are not limited to)</w:t>
      </w:r>
      <w:r w:rsidRPr="00213173">
        <w:rPr>
          <w:sz w:val="22"/>
          <w:szCs w:val="22"/>
        </w:rPr>
        <w:t>:</w:t>
      </w:r>
    </w:p>
    <w:p w14:paraId="36AF816F" w14:textId="77777777" w:rsidR="00AF3A95" w:rsidRPr="00213173" w:rsidRDefault="00AF3A95" w:rsidP="0053420D">
      <w:pPr>
        <w:pStyle w:val="Listenabsatz"/>
        <w:keepNext/>
        <w:numPr>
          <w:ilvl w:val="0"/>
          <w:numId w:val="4"/>
        </w:numPr>
        <w:ind w:left="357" w:hanging="357"/>
        <w:jc w:val="both"/>
        <w:rPr>
          <w:sz w:val="22"/>
          <w:szCs w:val="22"/>
        </w:rPr>
      </w:pPr>
      <w:r w:rsidRPr="00213173">
        <w:rPr>
          <w:sz w:val="22"/>
          <w:szCs w:val="22"/>
        </w:rPr>
        <w:t>Management, e.</w:t>
      </w:r>
      <w:r w:rsidR="00EA54AD" w:rsidRPr="00213173">
        <w:rPr>
          <w:sz w:val="22"/>
          <w:szCs w:val="22"/>
        </w:rPr>
        <w:t> </w:t>
      </w:r>
      <w:r w:rsidRPr="00213173">
        <w:rPr>
          <w:sz w:val="22"/>
          <w:szCs w:val="22"/>
        </w:rPr>
        <w:t>g.</w:t>
      </w:r>
      <w:r w:rsidR="00713827" w:rsidRPr="00213173">
        <w:rPr>
          <w:sz w:val="22"/>
          <w:szCs w:val="22"/>
        </w:rPr>
        <w:t> </w:t>
      </w:r>
      <w:r w:rsidRPr="00213173">
        <w:rPr>
          <w:sz w:val="22"/>
          <w:szCs w:val="22"/>
        </w:rPr>
        <w:t>general quality management system requirements, regulatory affairs</w:t>
      </w:r>
    </w:p>
    <w:p w14:paraId="06055CB0" w14:textId="77777777" w:rsidR="00AF3A95" w:rsidRPr="00213173" w:rsidRDefault="00AF3A95" w:rsidP="0053420D">
      <w:pPr>
        <w:pStyle w:val="Listenabsatz"/>
        <w:numPr>
          <w:ilvl w:val="0"/>
          <w:numId w:val="4"/>
        </w:numPr>
        <w:jc w:val="both"/>
        <w:rPr>
          <w:sz w:val="22"/>
          <w:szCs w:val="22"/>
        </w:rPr>
      </w:pPr>
      <w:r w:rsidRPr="00213173">
        <w:rPr>
          <w:sz w:val="22"/>
          <w:szCs w:val="22"/>
        </w:rPr>
        <w:t>Improvement, e.</w:t>
      </w:r>
      <w:r w:rsidR="00EA54AD" w:rsidRPr="00213173">
        <w:rPr>
          <w:sz w:val="22"/>
          <w:szCs w:val="22"/>
        </w:rPr>
        <w:t> </w:t>
      </w:r>
      <w:r w:rsidRPr="00213173">
        <w:rPr>
          <w:sz w:val="22"/>
          <w:szCs w:val="22"/>
        </w:rPr>
        <w:t>g.</w:t>
      </w:r>
      <w:r w:rsidR="00713827" w:rsidRPr="00213173">
        <w:rPr>
          <w:sz w:val="22"/>
          <w:szCs w:val="22"/>
        </w:rPr>
        <w:t> </w:t>
      </w:r>
      <w:r w:rsidRPr="00213173">
        <w:rPr>
          <w:sz w:val="22"/>
          <w:szCs w:val="22"/>
        </w:rPr>
        <w:t>internal audit, management review, corrective and preventive actions</w:t>
      </w:r>
    </w:p>
    <w:p w14:paraId="16C18BDB" w14:textId="77777777" w:rsidR="00244C5D" w:rsidRPr="00E6656C" w:rsidRDefault="00AF3A95" w:rsidP="00E6656C">
      <w:pPr>
        <w:pStyle w:val="Listenabsatz"/>
        <w:numPr>
          <w:ilvl w:val="0"/>
          <w:numId w:val="4"/>
        </w:numPr>
        <w:jc w:val="both"/>
        <w:rPr>
          <w:sz w:val="22"/>
          <w:szCs w:val="22"/>
        </w:rPr>
      </w:pPr>
      <w:r w:rsidRPr="00E6656C">
        <w:rPr>
          <w:sz w:val="22"/>
          <w:szCs w:val="22"/>
        </w:rPr>
        <w:t>Human resources, e.</w:t>
      </w:r>
      <w:r w:rsidR="00EA54AD" w:rsidRPr="00E6656C">
        <w:rPr>
          <w:sz w:val="22"/>
          <w:szCs w:val="22"/>
        </w:rPr>
        <w:t> </w:t>
      </w:r>
      <w:r w:rsidRPr="00E6656C">
        <w:rPr>
          <w:sz w:val="22"/>
          <w:szCs w:val="22"/>
        </w:rPr>
        <w:t>g.</w:t>
      </w:r>
      <w:r w:rsidR="00713827" w:rsidRPr="00E6656C">
        <w:rPr>
          <w:sz w:val="22"/>
          <w:szCs w:val="22"/>
        </w:rPr>
        <w:t> </w:t>
      </w:r>
      <w:r w:rsidRPr="00E6656C">
        <w:rPr>
          <w:sz w:val="22"/>
          <w:szCs w:val="22"/>
        </w:rPr>
        <w:t>qualification and training</w:t>
      </w:r>
    </w:p>
    <w:p w14:paraId="506D2910" w14:textId="77777777" w:rsidR="00E6656C" w:rsidRPr="00213173" w:rsidRDefault="00AF3A95" w:rsidP="0053420D">
      <w:pPr>
        <w:pStyle w:val="Listenabsatz"/>
        <w:numPr>
          <w:ilvl w:val="0"/>
          <w:numId w:val="4"/>
        </w:numPr>
        <w:jc w:val="both"/>
        <w:rPr>
          <w:moveFrom w:id="42" w:author="Heike Wollersen" w:date="2023-05-16T15:26:00Z"/>
          <w:sz w:val="22"/>
          <w:szCs w:val="22"/>
        </w:rPr>
      </w:pPr>
      <w:del w:id="43" w:author="Heike Wollersen" w:date="2023-05-16T15:26:00Z">
        <w:r w:rsidRPr="00213173">
          <w:rPr>
            <w:sz w:val="22"/>
            <w:szCs w:val="22"/>
          </w:rPr>
          <w:delText>Purchasing, e.</w:delText>
        </w:r>
        <w:r w:rsidR="00EA54AD" w:rsidRPr="00213173">
          <w:rPr>
            <w:sz w:val="22"/>
            <w:szCs w:val="22"/>
          </w:rPr>
          <w:delText> </w:delText>
        </w:r>
        <w:r w:rsidRPr="00213173">
          <w:rPr>
            <w:sz w:val="22"/>
            <w:szCs w:val="22"/>
          </w:rPr>
          <w:delText>g.</w:delText>
        </w:r>
        <w:r w:rsidR="00713827" w:rsidRPr="00213173">
          <w:rPr>
            <w:sz w:val="22"/>
            <w:szCs w:val="22"/>
          </w:rPr>
          <w:delText> </w:delText>
        </w:r>
      </w:del>
      <w:moveFromRangeStart w:id="44" w:author="Heike Wollersen" w:date="2023-05-16T15:26:00Z" w:name="move135143203"/>
      <w:moveFrom w:id="45" w:author="Heike Wollersen" w:date="2023-05-16T15:26:00Z">
        <w:r w:rsidR="00E6656C" w:rsidRPr="00213173">
          <w:rPr>
            <w:sz w:val="22"/>
            <w:szCs w:val="22"/>
          </w:rPr>
          <w:t>review of supplier files</w:t>
        </w:r>
      </w:moveFrom>
    </w:p>
    <w:moveFromRangeEnd w:id="44"/>
    <w:p w14:paraId="1A1F01B7" w14:textId="2A8746AE" w:rsidR="00BB18A1" w:rsidRPr="00213173" w:rsidRDefault="002B24FA" w:rsidP="0053420D">
      <w:pPr>
        <w:pStyle w:val="Listenabsatz"/>
        <w:numPr>
          <w:ilvl w:val="0"/>
          <w:numId w:val="4"/>
        </w:numPr>
        <w:jc w:val="both"/>
        <w:rPr>
          <w:sz w:val="22"/>
          <w:szCs w:val="22"/>
        </w:rPr>
      </w:pPr>
      <w:r>
        <w:rPr>
          <w:sz w:val="22"/>
          <w:szCs w:val="22"/>
        </w:rPr>
        <w:t>Design and development</w:t>
      </w:r>
      <w:r w:rsidR="00BC736D" w:rsidRPr="45B62027">
        <w:rPr>
          <w:sz w:val="22"/>
          <w:szCs w:val="22"/>
        </w:rPr>
        <w:t xml:space="preserve"> </w:t>
      </w:r>
      <w:del w:id="46" w:author="Heike Wollersen" w:date="2023-05-16T15:26:00Z">
        <w:r w:rsidR="009444BA" w:rsidRPr="00213173">
          <w:rPr>
            <w:sz w:val="22"/>
            <w:szCs w:val="22"/>
          </w:rPr>
          <w:delText>(except</w:delText>
        </w:r>
      </w:del>
      <w:ins w:id="47" w:author="Heike Wollersen" w:date="2023-05-16T15:26:00Z">
        <w:r w:rsidR="00BC736D" w:rsidRPr="45B62027">
          <w:rPr>
            <w:sz w:val="22"/>
            <w:szCs w:val="22"/>
          </w:rPr>
          <w:t>activities not involving on-site facilities</w:t>
        </w:r>
        <w:r w:rsidR="00961279" w:rsidRPr="45B62027">
          <w:rPr>
            <w:sz w:val="22"/>
            <w:szCs w:val="22"/>
          </w:rPr>
          <w:t>,</w:t>
        </w:r>
        <w:r w:rsidR="00961279">
          <w:rPr>
            <w:sz w:val="22"/>
            <w:szCs w:val="22"/>
          </w:rPr>
          <w:t xml:space="preserve"> </w:t>
        </w:r>
        <w:proofErr w:type="gramStart"/>
        <w:r>
          <w:rPr>
            <w:sz w:val="22"/>
            <w:szCs w:val="22"/>
          </w:rPr>
          <w:t>e.g.</w:t>
        </w:r>
      </w:ins>
      <w:proofErr w:type="gramEnd"/>
      <w:r>
        <w:rPr>
          <w:sz w:val="22"/>
          <w:szCs w:val="22"/>
        </w:rPr>
        <w:t xml:space="preserve"> </w:t>
      </w:r>
      <w:r w:rsidR="004624CB" w:rsidRPr="00213173">
        <w:rPr>
          <w:sz w:val="22"/>
          <w:szCs w:val="22"/>
        </w:rPr>
        <w:t xml:space="preserve">design transfer </w:t>
      </w:r>
      <w:ins w:id="48" w:author="Heike Wollersen" w:date="2023-05-16T15:26:00Z">
        <w:r>
          <w:rPr>
            <w:sz w:val="22"/>
            <w:szCs w:val="22"/>
          </w:rPr>
          <w:t xml:space="preserve">should be audited on-site </w:t>
        </w:r>
      </w:ins>
      <w:r w:rsidR="004624CB" w:rsidRPr="00213173">
        <w:rPr>
          <w:sz w:val="22"/>
          <w:szCs w:val="22"/>
        </w:rPr>
        <w:t xml:space="preserve">if </w:t>
      </w:r>
      <w:del w:id="49" w:author="Heike Wollersen" w:date="2023-05-16T15:26:00Z">
        <w:r w:rsidR="004624CB" w:rsidRPr="00213173">
          <w:rPr>
            <w:sz w:val="22"/>
            <w:szCs w:val="22"/>
          </w:rPr>
          <w:delText>internal</w:delText>
        </w:r>
      </w:del>
      <w:ins w:id="50" w:author="Heike Wollersen" w:date="2023-05-16T15:26:00Z">
        <w:r w:rsidR="2548FB05" w:rsidRPr="45B62027">
          <w:rPr>
            <w:sz w:val="22"/>
            <w:szCs w:val="22"/>
          </w:rPr>
          <w:t>on-site</w:t>
        </w:r>
      </w:ins>
      <w:r w:rsidR="2548FB05" w:rsidRPr="45B62027">
        <w:rPr>
          <w:sz w:val="22"/>
          <w:szCs w:val="22"/>
        </w:rPr>
        <w:t xml:space="preserve"> </w:t>
      </w:r>
      <w:r w:rsidR="004624CB" w:rsidRPr="00213173">
        <w:rPr>
          <w:sz w:val="22"/>
          <w:szCs w:val="22"/>
        </w:rPr>
        <w:t>testing facilities are involved</w:t>
      </w:r>
      <w:del w:id="51" w:author="Heike Wollersen" w:date="2023-05-16T15:26:00Z">
        <w:r w:rsidR="004624CB" w:rsidRPr="00213173">
          <w:rPr>
            <w:sz w:val="22"/>
            <w:szCs w:val="22"/>
          </w:rPr>
          <w:delText>)</w:delText>
        </w:r>
      </w:del>
    </w:p>
    <w:p w14:paraId="329182F4" w14:textId="77777777" w:rsidR="004624CB" w:rsidRDefault="004624CB" w:rsidP="0053420D">
      <w:pPr>
        <w:pStyle w:val="Listenabsatz"/>
        <w:numPr>
          <w:ilvl w:val="0"/>
          <w:numId w:val="4"/>
        </w:numPr>
        <w:jc w:val="both"/>
        <w:rPr>
          <w:sz w:val="22"/>
          <w:szCs w:val="22"/>
        </w:rPr>
      </w:pPr>
      <w:r w:rsidRPr="00213173">
        <w:rPr>
          <w:sz w:val="22"/>
          <w:szCs w:val="22"/>
        </w:rPr>
        <w:t>Traceability and batch records</w:t>
      </w:r>
    </w:p>
    <w:p w14:paraId="13598A55" w14:textId="77777777" w:rsidR="00E6656C" w:rsidRPr="00213173" w:rsidRDefault="00E6656C" w:rsidP="0053420D">
      <w:pPr>
        <w:pStyle w:val="Listenabsatz"/>
        <w:numPr>
          <w:ilvl w:val="0"/>
          <w:numId w:val="4"/>
        </w:numPr>
        <w:jc w:val="both"/>
        <w:rPr>
          <w:moveTo w:id="52" w:author="Heike Wollersen" w:date="2023-05-16T15:26:00Z"/>
          <w:sz w:val="22"/>
          <w:szCs w:val="22"/>
        </w:rPr>
      </w:pPr>
      <w:ins w:id="53" w:author="Heike Wollersen" w:date="2023-05-16T15:26:00Z">
        <w:r>
          <w:rPr>
            <w:sz w:val="22"/>
            <w:szCs w:val="22"/>
          </w:rPr>
          <w:t>Purchasing</w:t>
        </w:r>
        <w:r w:rsidRPr="45B62027">
          <w:rPr>
            <w:sz w:val="22"/>
            <w:szCs w:val="22"/>
          </w:rPr>
          <w:t xml:space="preserve"> activities not involving on-site facilities</w:t>
        </w:r>
        <w:r w:rsidRPr="00213173">
          <w:rPr>
            <w:sz w:val="22"/>
            <w:szCs w:val="22"/>
          </w:rPr>
          <w:t>, e. g. </w:t>
        </w:r>
        <w:r>
          <w:rPr>
            <w:sz w:val="22"/>
            <w:szCs w:val="22"/>
          </w:rPr>
          <w:t xml:space="preserve"> </w:t>
        </w:r>
      </w:ins>
      <w:moveToRangeStart w:id="54" w:author="Heike Wollersen" w:date="2023-05-16T15:26:00Z" w:name="move135143203"/>
      <w:moveTo w:id="55" w:author="Heike Wollersen" w:date="2023-05-16T15:26:00Z">
        <w:r w:rsidRPr="00213173">
          <w:rPr>
            <w:sz w:val="22"/>
            <w:szCs w:val="22"/>
          </w:rPr>
          <w:t>review of supplier files</w:t>
        </w:r>
      </w:moveTo>
    </w:p>
    <w:moveToRangeEnd w:id="54"/>
    <w:p w14:paraId="6D1CA17D" w14:textId="77777777" w:rsidR="009444BA" w:rsidRPr="00C84D0D" w:rsidRDefault="009444BA" w:rsidP="00E81348">
      <w:pPr>
        <w:pStyle w:val="berschrift1"/>
        <w:spacing w:after="240"/>
        <w:jc w:val="both"/>
        <w:rPr>
          <w:rFonts w:asciiTheme="minorHAnsi" w:hAnsiTheme="minorHAnsi"/>
          <w:color w:val="000000" w:themeColor="text1"/>
          <w:sz w:val="22"/>
          <w:u w:val="single"/>
        </w:rPr>
      </w:pPr>
      <w:r w:rsidRPr="00C84D0D">
        <w:rPr>
          <w:rFonts w:asciiTheme="minorHAnsi" w:hAnsiTheme="minorHAnsi"/>
          <w:color w:val="000000" w:themeColor="text1"/>
          <w:sz w:val="22"/>
          <w:u w:val="single"/>
        </w:rPr>
        <w:t>Audit team qualification</w:t>
      </w:r>
    </w:p>
    <w:p w14:paraId="7E6C249A" w14:textId="22AF38A9" w:rsidR="0038456C" w:rsidRPr="00213173" w:rsidRDefault="0038456C" w:rsidP="00EA54AD">
      <w:pPr>
        <w:jc w:val="both"/>
        <w:rPr>
          <w:bCs/>
          <w:sz w:val="22"/>
          <w:szCs w:val="22"/>
        </w:rPr>
      </w:pPr>
      <w:r w:rsidRPr="00213173">
        <w:rPr>
          <w:bCs/>
          <w:sz w:val="22"/>
          <w:szCs w:val="22"/>
        </w:rPr>
        <w:t>In the context of</w:t>
      </w:r>
      <w:r w:rsidR="00713827" w:rsidRPr="00213173">
        <w:rPr>
          <w:bCs/>
          <w:sz w:val="22"/>
          <w:szCs w:val="22"/>
        </w:rPr>
        <w:t> </w:t>
      </w:r>
      <w:r w:rsidRPr="00213173">
        <w:rPr>
          <w:bCs/>
          <w:sz w:val="22"/>
          <w:szCs w:val="22"/>
        </w:rPr>
        <w:t xml:space="preserve">MDR/IVDR hybrid audits, the </w:t>
      </w:r>
      <w:del w:id="56" w:author="Heike Wollersen" w:date="2023-05-16T15:26:00Z">
        <w:r w:rsidRPr="00213173">
          <w:rPr>
            <w:bCs/>
            <w:sz w:val="22"/>
            <w:szCs w:val="22"/>
          </w:rPr>
          <w:delText>auditor</w:delText>
        </w:r>
      </w:del>
      <w:ins w:id="57" w:author="Heike Wollersen" w:date="2023-05-16T15:26:00Z">
        <w:r w:rsidRPr="00213173">
          <w:rPr>
            <w:bCs/>
            <w:sz w:val="22"/>
            <w:szCs w:val="22"/>
          </w:rPr>
          <w:t>audit</w:t>
        </w:r>
      </w:ins>
      <w:r w:rsidRPr="00213173">
        <w:rPr>
          <w:bCs/>
          <w:sz w:val="22"/>
          <w:szCs w:val="22"/>
        </w:rPr>
        <w:t xml:space="preserve"> team must meet the qualification criteria specified in Annex</w:t>
      </w:r>
      <w:r w:rsidR="00713827" w:rsidRPr="00213173">
        <w:rPr>
          <w:bCs/>
          <w:sz w:val="22"/>
          <w:szCs w:val="22"/>
        </w:rPr>
        <w:t> </w:t>
      </w:r>
      <w:r w:rsidRPr="00213173">
        <w:rPr>
          <w:bCs/>
          <w:sz w:val="22"/>
          <w:szCs w:val="22"/>
        </w:rPr>
        <w:t>VII section</w:t>
      </w:r>
      <w:r w:rsidR="00713827" w:rsidRPr="00213173">
        <w:rPr>
          <w:bCs/>
          <w:sz w:val="22"/>
          <w:szCs w:val="22"/>
        </w:rPr>
        <w:t> </w:t>
      </w:r>
      <w:r w:rsidRPr="00213173">
        <w:rPr>
          <w:bCs/>
          <w:sz w:val="22"/>
          <w:szCs w:val="22"/>
        </w:rPr>
        <w:t>3.2.6 of</w:t>
      </w:r>
      <w:r w:rsidR="00713827" w:rsidRPr="00213173">
        <w:rPr>
          <w:bCs/>
          <w:sz w:val="22"/>
          <w:szCs w:val="22"/>
        </w:rPr>
        <w:t> </w:t>
      </w:r>
      <w:r w:rsidRPr="00213173">
        <w:rPr>
          <w:bCs/>
          <w:sz w:val="22"/>
          <w:szCs w:val="22"/>
        </w:rPr>
        <w:t xml:space="preserve">MDR/IVDR related to site auditors. </w:t>
      </w:r>
    </w:p>
    <w:p w14:paraId="15C5333D" w14:textId="371D6EC2" w:rsidR="009444BA" w:rsidRPr="00213173" w:rsidRDefault="009444BA" w:rsidP="0053420D">
      <w:pPr>
        <w:jc w:val="both"/>
        <w:rPr>
          <w:sz w:val="22"/>
          <w:szCs w:val="22"/>
        </w:rPr>
      </w:pPr>
      <w:r w:rsidRPr="00213173">
        <w:rPr>
          <w:sz w:val="22"/>
          <w:szCs w:val="22"/>
        </w:rPr>
        <w:t>The</w:t>
      </w:r>
      <w:ins w:id="58" w:author="Heike Wollersen" w:date="2023-05-16T15:26:00Z">
        <w:r w:rsidRPr="45B62027">
          <w:rPr>
            <w:sz w:val="22"/>
            <w:szCs w:val="22"/>
          </w:rPr>
          <w:t xml:space="preserve"> </w:t>
        </w:r>
        <w:r w:rsidR="715DE3D5" w:rsidRPr="45B62027">
          <w:rPr>
            <w:sz w:val="22"/>
            <w:szCs w:val="22"/>
          </w:rPr>
          <w:t>site</w:t>
        </w:r>
      </w:ins>
      <w:r w:rsidRPr="00213173">
        <w:rPr>
          <w:sz w:val="22"/>
          <w:szCs w:val="22"/>
        </w:rPr>
        <w:t xml:space="preserve"> auditor(s) performing the on-site part of a hybrid audit should be qualified for the</w:t>
      </w:r>
      <w:r w:rsidR="00713827" w:rsidRPr="00213173">
        <w:rPr>
          <w:sz w:val="22"/>
          <w:szCs w:val="22"/>
        </w:rPr>
        <w:t> </w:t>
      </w:r>
      <w:r w:rsidRPr="00213173">
        <w:rPr>
          <w:sz w:val="22"/>
          <w:szCs w:val="22"/>
        </w:rPr>
        <w:t>MDT</w:t>
      </w:r>
      <w:r w:rsidR="0038456C" w:rsidRPr="00213173">
        <w:rPr>
          <w:sz w:val="22"/>
          <w:szCs w:val="22"/>
        </w:rPr>
        <w:t>/IVT</w:t>
      </w:r>
      <w:r w:rsidR="00EA54AD" w:rsidRPr="00213173">
        <w:rPr>
          <w:sz w:val="22"/>
          <w:szCs w:val="22"/>
        </w:rPr>
        <w:t> </w:t>
      </w:r>
      <w:r w:rsidRPr="00213173">
        <w:rPr>
          <w:sz w:val="22"/>
          <w:szCs w:val="22"/>
        </w:rPr>
        <w:t xml:space="preserve">codes appropriate to the </w:t>
      </w:r>
      <w:r w:rsidR="0038456C" w:rsidRPr="00213173">
        <w:rPr>
          <w:sz w:val="22"/>
          <w:szCs w:val="22"/>
        </w:rPr>
        <w:t>processes in the scope of the audit</w:t>
      </w:r>
      <w:r w:rsidRPr="00213173">
        <w:rPr>
          <w:sz w:val="22"/>
          <w:szCs w:val="22"/>
        </w:rPr>
        <w:t xml:space="preserve"> </w:t>
      </w:r>
      <w:r w:rsidR="000421B8" w:rsidRPr="00213173">
        <w:rPr>
          <w:sz w:val="22"/>
          <w:szCs w:val="22"/>
        </w:rPr>
        <w:t>which physically occur at the audited facility</w:t>
      </w:r>
      <w:del w:id="59" w:author="Heike Wollersen" w:date="2023-05-16T15:26:00Z">
        <w:r w:rsidR="000421B8" w:rsidRPr="00213173">
          <w:rPr>
            <w:sz w:val="22"/>
            <w:szCs w:val="22"/>
          </w:rPr>
          <w:delText>.</w:delText>
        </w:r>
      </w:del>
      <w:ins w:id="60" w:author="Heike Wollersen" w:date="2023-05-16T15:26:00Z">
        <w:r w:rsidR="002F463C">
          <w:rPr>
            <w:sz w:val="22"/>
            <w:szCs w:val="22"/>
          </w:rPr>
          <w:t xml:space="preserve"> </w:t>
        </w:r>
        <w:r w:rsidR="000C5A80">
          <w:rPr>
            <w:sz w:val="22"/>
            <w:szCs w:val="22"/>
          </w:rPr>
          <w:t>and have</w:t>
        </w:r>
        <w:r w:rsidR="002F463C" w:rsidRPr="45B62027">
          <w:rPr>
            <w:sz w:val="22"/>
            <w:szCs w:val="22"/>
          </w:rPr>
          <w:t xml:space="preserve"> </w:t>
        </w:r>
        <w:r w:rsidR="11DC1E7D" w:rsidRPr="45B62027">
          <w:rPr>
            <w:sz w:val="22"/>
            <w:szCs w:val="22"/>
          </w:rPr>
          <w:t>sufficient</w:t>
        </w:r>
        <w:r w:rsidR="002F463C">
          <w:rPr>
            <w:sz w:val="22"/>
            <w:szCs w:val="22"/>
          </w:rPr>
          <w:t xml:space="preserve"> knowledge </w:t>
        </w:r>
        <w:r w:rsidR="4E7EFF21" w:rsidRPr="45B62027">
          <w:rPr>
            <w:sz w:val="22"/>
            <w:szCs w:val="22"/>
          </w:rPr>
          <w:t xml:space="preserve">as site auditor </w:t>
        </w:r>
        <w:r w:rsidR="000C5A80">
          <w:rPr>
            <w:sz w:val="22"/>
            <w:szCs w:val="22"/>
          </w:rPr>
          <w:t xml:space="preserve">on the device and the device related </w:t>
        </w:r>
        <w:r w:rsidR="002F463C">
          <w:rPr>
            <w:sz w:val="22"/>
            <w:szCs w:val="22"/>
          </w:rPr>
          <w:t>technologies</w:t>
        </w:r>
        <w:r w:rsidR="3ED2A68A" w:rsidRPr="45B62027">
          <w:rPr>
            <w:sz w:val="22"/>
            <w:szCs w:val="22"/>
          </w:rPr>
          <w:t xml:space="preserve"> as appropriate to the audited activities</w:t>
        </w:r>
        <w:r w:rsidR="000421B8" w:rsidRPr="00213173">
          <w:rPr>
            <w:sz w:val="22"/>
            <w:szCs w:val="22"/>
          </w:rPr>
          <w:t>.</w:t>
        </w:r>
      </w:ins>
      <w:r w:rsidR="000421B8" w:rsidRPr="00213173">
        <w:rPr>
          <w:sz w:val="22"/>
          <w:szCs w:val="22"/>
        </w:rPr>
        <w:t xml:space="preserve"> In circumstances where it is not possible </w:t>
      </w:r>
      <w:r w:rsidR="0038456C" w:rsidRPr="00213173">
        <w:rPr>
          <w:sz w:val="22"/>
          <w:szCs w:val="22"/>
        </w:rPr>
        <w:t>that the auditor(s) physically present at the audited facility cover all the required qualifications, additional audit team member(s) with the appropriate qualification must support the audit simultaneously through</w:t>
      </w:r>
      <w:r w:rsidR="00713827" w:rsidRPr="00213173">
        <w:rPr>
          <w:sz w:val="22"/>
          <w:szCs w:val="22"/>
        </w:rPr>
        <w:t> </w:t>
      </w:r>
      <w:r w:rsidR="0038456C" w:rsidRPr="00213173">
        <w:rPr>
          <w:sz w:val="22"/>
          <w:szCs w:val="22"/>
        </w:rPr>
        <w:t>ICT. In this case, the audit duration should consider the additional time needed by the audit team members to review the concerned processes.</w:t>
      </w:r>
    </w:p>
    <w:p w14:paraId="494B7869" w14:textId="77777777" w:rsidR="00112646" w:rsidRPr="00C84D0D" w:rsidRDefault="00112646" w:rsidP="00E81348">
      <w:pPr>
        <w:pStyle w:val="berschrift1"/>
        <w:spacing w:after="240"/>
        <w:jc w:val="both"/>
        <w:rPr>
          <w:rFonts w:asciiTheme="minorHAnsi" w:hAnsiTheme="minorHAnsi"/>
          <w:color w:val="000000" w:themeColor="text1"/>
          <w:sz w:val="22"/>
          <w:u w:val="single"/>
        </w:rPr>
      </w:pPr>
      <w:r w:rsidRPr="00C84D0D">
        <w:rPr>
          <w:rFonts w:asciiTheme="minorHAnsi" w:hAnsiTheme="minorHAnsi"/>
          <w:color w:val="000000" w:themeColor="text1"/>
          <w:sz w:val="22"/>
          <w:u w:val="single"/>
        </w:rPr>
        <w:t xml:space="preserve">Audit </w:t>
      </w:r>
      <w:r w:rsidR="0038456C" w:rsidRPr="00C84D0D">
        <w:rPr>
          <w:rFonts w:asciiTheme="minorHAnsi" w:hAnsiTheme="minorHAnsi"/>
          <w:color w:val="000000" w:themeColor="text1"/>
          <w:sz w:val="22"/>
          <w:u w:val="single"/>
        </w:rPr>
        <w:t xml:space="preserve">planning and </w:t>
      </w:r>
      <w:r w:rsidRPr="00C84D0D">
        <w:rPr>
          <w:rFonts w:asciiTheme="minorHAnsi" w:hAnsiTheme="minorHAnsi"/>
          <w:color w:val="000000" w:themeColor="text1"/>
          <w:sz w:val="22"/>
          <w:u w:val="single"/>
        </w:rPr>
        <w:t>duration</w:t>
      </w:r>
    </w:p>
    <w:p w14:paraId="6F573865" w14:textId="77777777" w:rsidR="0038456C" w:rsidRPr="00213173" w:rsidRDefault="0038456C" w:rsidP="0053420D">
      <w:pPr>
        <w:jc w:val="both"/>
        <w:rPr>
          <w:sz w:val="22"/>
          <w:szCs w:val="22"/>
        </w:rPr>
      </w:pPr>
      <w:r w:rsidRPr="00213173">
        <w:rPr>
          <w:sz w:val="22"/>
          <w:szCs w:val="22"/>
        </w:rPr>
        <w:t>As part of the audit planning, notified bodies must consider the manufacturer’s capability, and suitability to support hybrid audits (IT systems, paper based vs. electronic QMS documentation and records etc.).</w:t>
      </w:r>
    </w:p>
    <w:p w14:paraId="001B7C3F" w14:textId="77777777" w:rsidR="0038456C" w:rsidRPr="00213173" w:rsidRDefault="00112646" w:rsidP="0053420D">
      <w:pPr>
        <w:jc w:val="both"/>
        <w:rPr>
          <w:sz w:val="22"/>
          <w:szCs w:val="22"/>
        </w:rPr>
      </w:pPr>
      <w:r w:rsidRPr="00213173">
        <w:rPr>
          <w:sz w:val="22"/>
          <w:szCs w:val="22"/>
        </w:rPr>
        <w:t>The overall audit duration should be established based on the principles provided in IAF</w:t>
      </w:r>
      <w:r w:rsidR="00713827" w:rsidRPr="00213173">
        <w:rPr>
          <w:sz w:val="22"/>
          <w:szCs w:val="22"/>
        </w:rPr>
        <w:t> </w:t>
      </w:r>
      <w:r w:rsidRPr="00213173">
        <w:rPr>
          <w:sz w:val="22"/>
          <w:szCs w:val="22"/>
        </w:rPr>
        <w:t>MD</w:t>
      </w:r>
      <w:r w:rsidR="00EA54AD" w:rsidRPr="00213173">
        <w:rPr>
          <w:sz w:val="22"/>
          <w:szCs w:val="22"/>
        </w:rPr>
        <w:t> </w:t>
      </w:r>
      <w:r w:rsidRPr="00213173">
        <w:rPr>
          <w:sz w:val="22"/>
          <w:szCs w:val="22"/>
        </w:rPr>
        <w:t>5</w:t>
      </w:r>
      <w:r w:rsidRPr="00213173">
        <w:rPr>
          <w:rStyle w:val="Funotenzeichen"/>
          <w:sz w:val="22"/>
          <w:szCs w:val="22"/>
        </w:rPr>
        <w:footnoteReference w:id="9"/>
      </w:r>
      <w:r w:rsidR="00713827" w:rsidRPr="00213173">
        <w:rPr>
          <w:sz w:val="22"/>
          <w:szCs w:val="22"/>
        </w:rPr>
        <w:t xml:space="preserve"> and </w:t>
      </w:r>
      <w:r w:rsidRPr="00213173">
        <w:rPr>
          <w:sz w:val="22"/>
          <w:szCs w:val="22"/>
        </w:rPr>
        <w:t>IAF</w:t>
      </w:r>
      <w:r w:rsidR="00713827" w:rsidRPr="00213173">
        <w:rPr>
          <w:sz w:val="22"/>
          <w:szCs w:val="22"/>
        </w:rPr>
        <w:t> </w:t>
      </w:r>
      <w:r w:rsidRPr="00213173">
        <w:rPr>
          <w:sz w:val="22"/>
          <w:szCs w:val="22"/>
        </w:rPr>
        <w:t>MD</w:t>
      </w:r>
      <w:r w:rsidR="00EA54AD" w:rsidRPr="00213173">
        <w:rPr>
          <w:sz w:val="22"/>
          <w:szCs w:val="22"/>
        </w:rPr>
        <w:t> </w:t>
      </w:r>
      <w:r w:rsidRPr="00213173">
        <w:rPr>
          <w:sz w:val="22"/>
          <w:szCs w:val="22"/>
        </w:rPr>
        <w:t>9</w:t>
      </w:r>
      <w:r w:rsidRPr="00213173">
        <w:rPr>
          <w:rStyle w:val="Funotenzeichen"/>
          <w:sz w:val="22"/>
          <w:szCs w:val="22"/>
        </w:rPr>
        <w:footnoteReference w:id="10"/>
      </w:r>
      <w:r w:rsidR="00B92A2E" w:rsidRPr="00213173">
        <w:rPr>
          <w:sz w:val="22"/>
          <w:szCs w:val="22"/>
        </w:rPr>
        <w:t xml:space="preserve">. </w:t>
      </w:r>
    </w:p>
    <w:p w14:paraId="397A329C" w14:textId="77777777" w:rsidR="00112646" w:rsidRPr="00213173" w:rsidRDefault="00B92A2E" w:rsidP="0053420D">
      <w:pPr>
        <w:jc w:val="both"/>
        <w:rPr>
          <w:sz w:val="22"/>
          <w:szCs w:val="22"/>
        </w:rPr>
      </w:pPr>
      <w:r w:rsidRPr="00213173">
        <w:rPr>
          <w:sz w:val="22"/>
          <w:szCs w:val="22"/>
        </w:rPr>
        <w:t>According to</w:t>
      </w:r>
      <w:r w:rsidR="00713827" w:rsidRPr="00213173">
        <w:rPr>
          <w:sz w:val="22"/>
          <w:szCs w:val="22"/>
        </w:rPr>
        <w:t> </w:t>
      </w:r>
      <w:r w:rsidRPr="00213173">
        <w:rPr>
          <w:sz w:val="22"/>
          <w:szCs w:val="22"/>
        </w:rPr>
        <w:t>GHTF/SG4/N30</w:t>
      </w:r>
      <w:r w:rsidRPr="00213173">
        <w:rPr>
          <w:rStyle w:val="Funotenzeichen"/>
          <w:sz w:val="22"/>
          <w:szCs w:val="22"/>
        </w:rPr>
        <w:footnoteReference w:id="11"/>
      </w:r>
      <w:r w:rsidRPr="00213173">
        <w:rPr>
          <w:sz w:val="22"/>
          <w:szCs w:val="22"/>
        </w:rPr>
        <w:t xml:space="preserve">, </w:t>
      </w:r>
      <w:r w:rsidR="001174A2" w:rsidRPr="00213173">
        <w:rPr>
          <w:sz w:val="22"/>
          <w:szCs w:val="22"/>
        </w:rPr>
        <w:t>approximately</w:t>
      </w:r>
      <w:r w:rsidR="00EA54AD" w:rsidRPr="00213173">
        <w:rPr>
          <w:sz w:val="22"/>
          <w:szCs w:val="22"/>
        </w:rPr>
        <w:t> </w:t>
      </w:r>
      <w:r w:rsidR="001174A2" w:rsidRPr="00213173">
        <w:rPr>
          <w:sz w:val="22"/>
          <w:szCs w:val="22"/>
        </w:rPr>
        <w:t>20-</w:t>
      </w:r>
      <w:r w:rsidR="00EA54AD" w:rsidRPr="00213173">
        <w:rPr>
          <w:sz w:val="22"/>
          <w:szCs w:val="22"/>
        </w:rPr>
        <w:noBreakHyphen/>
      </w:r>
      <w:r w:rsidR="001174A2" w:rsidRPr="00213173">
        <w:rPr>
          <w:sz w:val="22"/>
          <w:szCs w:val="22"/>
        </w:rPr>
        <w:t xml:space="preserve">30% of the audit duration is allocated to auditing of the </w:t>
      </w:r>
      <w:r w:rsidRPr="00213173">
        <w:rPr>
          <w:sz w:val="22"/>
          <w:szCs w:val="22"/>
        </w:rPr>
        <w:t xml:space="preserve">production and service </w:t>
      </w:r>
      <w:r w:rsidR="001174A2" w:rsidRPr="00213173">
        <w:rPr>
          <w:sz w:val="22"/>
          <w:szCs w:val="22"/>
        </w:rPr>
        <w:t xml:space="preserve">controls subsystem. </w:t>
      </w:r>
      <w:r w:rsidR="00820C58" w:rsidRPr="00213173">
        <w:rPr>
          <w:sz w:val="22"/>
          <w:szCs w:val="22"/>
        </w:rPr>
        <w:t>Consequently</w:t>
      </w:r>
      <w:r w:rsidR="001174A2" w:rsidRPr="00213173">
        <w:rPr>
          <w:sz w:val="22"/>
          <w:szCs w:val="22"/>
        </w:rPr>
        <w:t>, at</w:t>
      </w:r>
      <w:r w:rsidR="00713827" w:rsidRPr="00213173">
        <w:rPr>
          <w:sz w:val="22"/>
          <w:szCs w:val="22"/>
        </w:rPr>
        <w:t> </w:t>
      </w:r>
      <w:r w:rsidR="001174A2" w:rsidRPr="00213173">
        <w:rPr>
          <w:sz w:val="22"/>
          <w:szCs w:val="22"/>
        </w:rPr>
        <w:t>least</w:t>
      </w:r>
      <w:r w:rsidR="00713827" w:rsidRPr="00213173">
        <w:rPr>
          <w:sz w:val="22"/>
          <w:szCs w:val="22"/>
        </w:rPr>
        <w:t> </w:t>
      </w:r>
      <w:r w:rsidR="001174A2" w:rsidRPr="00213173">
        <w:rPr>
          <w:sz w:val="22"/>
          <w:szCs w:val="22"/>
        </w:rPr>
        <w:t xml:space="preserve">25% of the overall hybrid audit duration must be allocated to the on-site portion of the audit. The on-site portion of the audit should be </w:t>
      </w:r>
      <w:r w:rsidR="00842C41" w:rsidRPr="00213173">
        <w:rPr>
          <w:sz w:val="22"/>
          <w:szCs w:val="22"/>
        </w:rPr>
        <w:t xml:space="preserve">appropriately </w:t>
      </w:r>
      <w:r w:rsidR="001174A2" w:rsidRPr="00213173">
        <w:rPr>
          <w:sz w:val="22"/>
          <w:szCs w:val="22"/>
        </w:rPr>
        <w:t xml:space="preserve">increased to reflect the increase factors </w:t>
      </w:r>
      <w:r w:rsidR="00842C41" w:rsidRPr="00213173">
        <w:rPr>
          <w:sz w:val="22"/>
          <w:szCs w:val="22"/>
        </w:rPr>
        <w:t xml:space="preserve">applied in the audit duration calculation that are </w:t>
      </w:r>
      <w:r w:rsidR="001174A2" w:rsidRPr="00213173">
        <w:rPr>
          <w:sz w:val="22"/>
          <w:szCs w:val="22"/>
        </w:rPr>
        <w:t>applicable to manufacturer’s production activities that physically occur at the audited facility.</w:t>
      </w:r>
    </w:p>
    <w:p w14:paraId="1FF46D95" w14:textId="77777777" w:rsidR="0019420E" w:rsidRPr="00213173" w:rsidRDefault="0019420E" w:rsidP="10C975E8">
      <w:pPr>
        <w:jc w:val="both"/>
        <w:rPr>
          <w:sz w:val="22"/>
          <w:szCs w:val="22"/>
        </w:rPr>
      </w:pPr>
      <w:r w:rsidRPr="00213173">
        <w:rPr>
          <w:sz w:val="22"/>
          <w:szCs w:val="22"/>
        </w:rPr>
        <w:t>The on-site portion of the audit can be reduced in duly justified cases. Examples include (but are not limited to):</w:t>
      </w:r>
    </w:p>
    <w:p w14:paraId="7F1CA5FF" w14:textId="77777777" w:rsidR="0019420E" w:rsidRPr="00213173" w:rsidRDefault="0019420E" w:rsidP="10C975E8">
      <w:pPr>
        <w:pStyle w:val="Listenabsatz"/>
        <w:numPr>
          <w:ilvl w:val="0"/>
          <w:numId w:val="1"/>
        </w:numPr>
        <w:jc w:val="both"/>
        <w:rPr>
          <w:rFonts w:eastAsiaTheme="minorEastAsia"/>
          <w:sz w:val="22"/>
          <w:szCs w:val="22"/>
        </w:rPr>
      </w:pPr>
      <w:r w:rsidRPr="00213173">
        <w:rPr>
          <w:sz w:val="22"/>
          <w:szCs w:val="22"/>
        </w:rPr>
        <w:t xml:space="preserve">facilities where no production activities physically occur that would require an auditor to be on-site to review them, e. g. facilities only producing software as medical device (SaMD), where production activities only utilise simple processes or all production activities are fully outsourced (“virtual manufacturer”), and no product is physically </w:t>
      </w:r>
      <w:proofErr w:type="gramStart"/>
      <w:r w:rsidRPr="00213173">
        <w:rPr>
          <w:sz w:val="22"/>
          <w:szCs w:val="22"/>
        </w:rPr>
        <w:t>handled</w:t>
      </w:r>
      <w:proofErr w:type="gramEnd"/>
    </w:p>
    <w:p w14:paraId="091922AC" w14:textId="77777777" w:rsidR="10C975E8" w:rsidRPr="00213173" w:rsidRDefault="10C975E8" w:rsidP="10C975E8">
      <w:pPr>
        <w:pStyle w:val="Listenabsatz"/>
        <w:numPr>
          <w:ilvl w:val="0"/>
          <w:numId w:val="1"/>
        </w:numPr>
        <w:jc w:val="both"/>
        <w:rPr>
          <w:sz w:val="22"/>
          <w:szCs w:val="22"/>
        </w:rPr>
      </w:pPr>
      <w:r w:rsidRPr="00213173">
        <w:rPr>
          <w:sz w:val="22"/>
          <w:szCs w:val="22"/>
        </w:rPr>
        <w:t xml:space="preserve">facilities where only administrative activities take place such as human resources management, purchasing or other management processes without physical product </w:t>
      </w:r>
      <w:proofErr w:type="gramStart"/>
      <w:r w:rsidRPr="00213173">
        <w:rPr>
          <w:sz w:val="22"/>
          <w:szCs w:val="22"/>
        </w:rPr>
        <w:t>handling</w:t>
      </w:r>
      <w:proofErr w:type="gramEnd"/>
    </w:p>
    <w:p w14:paraId="2453DDDA" w14:textId="77777777" w:rsidR="10C975E8" w:rsidRPr="00213173" w:rsidRDefault="10C975E8" w:rsidP="10C975E8">
      <w:pPr>
        <w:jc w:val="both"/>
        <w:rPr>
          <w:sz w:val="22"/>
          <w:szCs w:val="22"/>
        </w:rPr>
      </w:pPr>
      <w:r w:rsidRPr="00213173">
        <w:rPr>
          <w:sz w:val="22"/>
          <w:szCs w:val="22"/>
        </w:rPr>
        <w:t xml:space="preserve">However, also in these cases, the on-site portion of the audit must verify the existence of the facility and, as relevant, evidence of product compliance such as purchasing documents, </w:t>
      </w:r>
      <w:proofErr w:type="gramStart"/>
      <w:r w:rsidRPr="00213173">
        <w:rPr>
          <w:sz w:val="22"/>
          <w:szCs w:val="22"/>
        </w:rPr>
        <w:t>production</w:t>
      </w:r>
      <w:proofErr w:type="gramEnd"/>
      <w:r w:rsidRPr="00213173">
        <w:rPr>
          <w:sz w:val="22"/>
          <w:szCs w:val="22"/>
        </w:rPr>
        <w:t xml:space="preserve"> and inspection records.</w:t>
      </w:r>
    </w:p>
    <w:p w14:paraId="4072C4F8" w14:textId="3CDDB904" w:rsidR="10C975E8" w:rsidRPr="00213173" w:rsidRDefault="10C975E8" w:rsidP="10C975E8">
      <w:pPr>
        <w:jc w:val="both"/>
        <w:rPr>
          <w:sz w:val="22"/>
          <w:szCs w:val="22"/>
        </w:rPr>
      </w:pPr>
      <w:r w:rsidRPr="00213173">
        <w:rPr>
          <w:sz w:val="22"/>
          <w:szCs w:val="22"/>
        </w:rPr>
        <w:t>In exceptional cases where there is no physical location to visit, e. g. where all company employees work remotely, the audit may be performed fully remotely</w:t>
      </w:r>
      <w:del w:id="61" w:author="Heike Wollersen" w:date="2023-05-16T15:26:00Z">
        <w:r w:rsidRPr="648E5CD3">
          <w:rPr>
            <w:sz w:val="22"/>
            <w:szCs w:val="22"/>
          </w:rPr>
          <w:delText xml:space="preserve"> since there is no physical location to visit</w:delText>
        </w:r>
      </w:del>
      <w:r w:rsidRPr="00213173">
        <w:rPr>
          <w:sz w:val="22"/>
          <w:szCs w:val="22"/>
        </w:rPr>
        <w:t xml:space="preserve">; however, it should be </w:t>
      </w:r>
      <w:del w:id="62" w:author="Heike Wollersen" w:date="2023-05-16T15:26:00Z">
        <w:r w:rsidRPr="648E5CD3">
          <w:rPr>
            <w:sz w:val="22"/>
            <w:szCs w:val="22"/>
          </w:rPr>
          <w:delText>confirmed</w:delText>
        </w:r>
      </w:del>
      <w:ins w:id="63" w:author="Heike Wollersen" w:date="2023-05-16T15:26:00Z">
        <w:r w:rsidR="00860E8C">
          <w:rPr>
            <w:sz w:val="22"/>
            <w:szCs w:val="22"/>
          </w:rPr>
          <w:t>ensured</w:t>
        </w:r>
      </w:ins>
      <w:r w:rsidR="00860E8C" w:rsidRPr="00213173">
        <w:rPr>
          <w:sz w:val="22"/>
          <w:szCs w:val="22"/>
        </w:rPr>
        <w:t xml:space="preserve"> </w:t>
      </w:r>
      <w:r w:rsidRPr="00213173">
        <w:rPr>
          <w:sz w:val="22"/>
          <w:szCs w:val="22"/>
        </w:rPr>
        <w:t xml:space="preserve">that any physical handling of the product is audited on-site, or that the </w:t>
      </w:r>
      <w:del w:id="64" w:author="Heike Wollersen" w:date="2023-05-16T15:26:00Z">
        <w:r w:rsidRPr="648E5CD3">
          <w:rPr>
            <w:sz w:val="22"/>
            <w:szCs w:val="22"/>
          </w:rPr>
          <w:delText xml:space="preserve">audited </w:delText>
        </w:r>
      </w:del>
      <w:r w:rsidRPr="00213173">
        <w:rPr>
          <w:sz w:val="22"/>
          <w:szCs w:val="22"/>
        </w:rPr>
        <w:t>activities</w:t>
      </w:r>
      <w:r w:rsidR="00860E8C">
        <w:rPr>
          <w:sz w:val="22"/>
          <w:szCs w:val="22"/>
        </w:rPr>
        <w:t xml:space="preserve"> </w:t>
      </w:r>
      <w:ins w:id="65" w:author="Heike Wollersen" w:date="2023-05-16T15:26:00Z">
        <w:r w:rsidR="00860E8C">
          <w:rPr>
            <w:sz w:val="22"/>
            <w:szCs w:val="22"/>
          </w:rPr>
          <w:t>audited only using ICT</w:t>
        </w:r>
        <w:r w:rsidRPr="00213173">
          <w:rPr>
            <w:sz w:val="22"/>
            <w:szCs w:val="22"/>
          </w:rPr>
          <w:t xml:space="preserve"> </w:t>
        </w:r>
      </w:ins>
      <w:r w:rsidRPr="00213173">
        <w:rPr>
          <w:sz w:val="22"/>
          <w:szCs w:val="22"/>
        </w:rPr>
        <w:t>do not involve any physical handling of the product.</w:t>
      </w:r>
      <w:r w:rsidR="00860E8C">
        <w:rPr>
          <w:sz w:val="22"/>
          <w:szCs w:val="22"/>
        </w:rPr>
        <w:t xml:space="preserve"> </w:t>
      </w:r>
      <w:ins w:id="66" w:author="Heike Wollersen" w:date="2023-05-16T15:26:00Z">
        <w:r w:rsidR="00860E8C">
          <w:rPr>
            <w:sz w:val="22"/>
            <w:szCs w:val="22"/>
          </w:rPr>
          <w:t xml:space="preserve">Any existing site should be audited on-site at least once during the certification period, </w:t>
        </w:r>
        <w:proofErr w:type="gramStart"/>
        <w:r w:rsidR="00860E8C">
          <w:rPr>
            <w:sz w:val="22"/>
            <w:szCs w:val="22"/>
          </w:rPr>
          <w:t>in order to</w:t>
        </w:r>
        <w:proofErr w:type="gramEnd"/>
        <w:r w:rsidR="00860E8C">
          <w:rPr>
            <w:sz w:val="22"/>
            <w:szCs w:val="22"/>
          </w:rPr>
          <w:t xml:space="preserve"> confirm its existence and verify what activities are performed.</w:t>
        </w:r>
      </w:ins>
    </w:p>
    <w:sectPr w:rsidR="10C975E8" w:rsidRPr="00213173" w:rsidSect="00C71D6B">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AA763" w14:textId="77777777" w:rsidR="005F68B9" w:rsidRDefault="005F68B9" w:rsidP="00244C5D">
      <w:r>
        <w:separator/>
      </w:r>
    </w:p>
  </w:endnote>
  <w:endnote w:type="continuationSeparator" w:id="0">
    <w:p w14:paraId="55754CD6" w14:textId="77777777" w:rsidR="005F68B9" w:rsidRDefault="005F68B9" w:rsidP="00244C5D">
      <w:r>
        <w:continuationSeparator/>
      </w:r>
    </w:p>
  </w:endnote>
  <w:endnote w:type="continuationNotice" w:id="1">
    <w:p w14:paraId="0DE6D5A5" w14:textId="77777777" w:rsidR="005F68B9" w:rsidRDefault="005F68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9D379" w14:textId="77777777" w:rsidR="00E81348" w:rsidRDefault="00E81348">
    <w:pPr>
      <w:pStyle w:val="Fuzeile"/>
    </w:pPr>
  </w:p>
  <w:tbl>
    <w:tblPr>
      <w:tblW w:w="9709" w:type="dxa"/>
      <w:jc w:val="center"/>
      <w:tblLayout w:type="fixed"/>
      <w:tblCellMar>
        <w:left w:w="70" w:type="dxa"/>
        <w:right w:w="70" w:type="dxa"/>
      </w:tblCellMar>
      <w:tblLook w:val="0000" w:firstRow="0" w:lastRow="0" w:firstColumn="0" w:lastColumn="0" w:noHBand="0" w:noVBand="0"/>
    </w:tblPr>
    <w:tblGrid>
      <w:gridCol w:w="1843"/>
      <w:gridCol w:w="6237"/>
      <w:gridCol w:w="1629"/>
    </w:tblGrid>
    <w:tr w:rsidR="00E81348" w:rsidRPr="00BB3ED6" w14:paraId="73268F56" w14:textId="77777777" w:rsidTr="001F1746">
      <w:trPr>
        <w:cantSplit/>
        <w:trHeight w:val="132"/>
        <w:jc w:val="center"/>
      </w:trPr>
      <w:tc>
        <w:tcPr>
          <w:tcW w:w="1843" w:type="dxa"/>
          <w:tcBorders>
            <w:top w:val="single" w:sz="4" w:space="0" w:color="auto"/>
          </w:tcBorders>
          <w:vAlign w:val="center"/>
        </w:tcPr>
        <w:p w14:paraId="4A42A4E5" w14:textId="77777777" w:rsidR="00E81348" w:rsidRPr="00BB3ED6" w:rsidRDefault="00E81348" w:rsidP="00E81348">
          <w:pPr>
            <w:pStyle w:val="Fuzeile"/>
            <w:tabs>
              <w:tab w:val="clear" w:pos="4536"/>
              <w:tab w:val="left" w:pos="1418"/>
            </w:tabs>
            <w:rPr>
              <w:rFonts w:ascii="Calibri" w:hAnsi="Calibri"/>
              <w:sz w:val="17"/>
            </w:rPr>
          </w:pPr>
          <w:r w:rsidRPr="00BB3ED6">
            <w:rPr>
              <w:rFonts w:ascii="Calibri" w:hAnsi="Calibri"/>
              <w:b/>
              <w:snapToGrid w:val="0"/>
              <w:sz w:val="19"/>
            </w:rPr>
            <w:t>TEAM-NB</w:t>
          </w:r>
          <w:r w:rsidRPr="00BB3ED6">
            <w:rPr>
              <w:rFonts w:ascii="Calibri" w:hAnsi="Calibri"/>
              <w:sz w:val="17"/>
            </w:rPr>
            <w:t xml:space="preserve"> </w:t>
          </w:r>
        </w:p>
      </w:tc>
      <w:tc>
        <w:tcPr>
          <w:tcW w:w="6237" w:type="dxa"/>
          <w:tcBorders>
            <w:top w:val="single" w:sz="4" w:space="0" w:color="auto"/>
          </w:tcBorders>
          <w:vAlign w:val="center"/>
        </w:tcPr>
        <w:p w14:paraId="79BCBA28" w14:textId="2CFF1261" w:rsidR="00E81348" w:rsidRPr="00BB3ED6" w:rsidRDefault="00E81348" w:rsidP="001A484F">
          <w:pPr>
            <w:pStyle w:val="Fuzeile"/>
            <w:tabs>
              <w:tab w:val="clear" w:pos="4536"/>
            </w:tabs>
            <w:jc w:val="center"/>
            <w:rPr>
              <w:rFonts w:ascii="Calibri" w:hAnsi="Calibri"/>
              <w:snapToGrid w:val="0"/>
              <w:sz w:val="16"/>
            </w:rPr>
          </w:pPr>
          <w:del w:id="69" w:author="Heike Wollersen" w:date="2023-05-16T15:26:00Z">
            <w:r>
              <w:rPr>
                <w:rFonts w:ascii="Calibri" w:hAnsi="Calibri"/>
                <w:sz w:val="17"/>
              </w:rPr>
              <w:delText>Ref.</w:delText>
            </w:r>
            <w:r>
              <w:delText xml:space="preserve"> </w:delText>
            </w:r>
            <w:r w:rsidR="00950B35" w:rsidRPr="00950B35">
              <w:rPr>
                <w:rFonts w:ascii="Calibri" w:hAnsi="Calibri"/>
                <w:sz w:val="17"/>
              </w:rPr>
              <w:delText>Position paper hybrid audits MDR - DRAFT updated2 clean</w:delText>
            </w:r>
          </w:del>
          <w:ins w:id="70" w:author="Heike Wollersen" w:date="2023-05-16T15:26:00Z">
            <w:r>
              <w:rPr>
                <w:rFonts w:ascii="Calibri" w:hAnsi="Calibri"/>
                <w:sz w:val="17"/>
              </w:rPr>
              <w:t>Ref.</w:t>
            </w:r>
            <w:r>
              <w:t xml:space="preserve"> </w:t>
            </w:r>
            <w:r w:rsidR="001A484F">
              <w:rPr>
                <w:rFonts w:ascii="Calibri" w:hAnsi="Calibri"/>
                <w:sz w:val="17"/>
              </w:rPr>
              <w:fldChar w:fldCharType="begin"/>
            </w:r>
            <w:r w:rsidR="001A484F">
              <w:rPr>
                <w:rFonts w:ascii="Calibri" w:hAnsi="Calibri"/>
                <w:sz w:val="17"/>
              </w:rPr>
              <w:instrText xml:space="preserve"> FILENAME   \* MERGEFORMAT </w:instrText>
            </w:r>
            <w:r w:rsidR="001A484F">
              <w:rPr>
                <w:rFonts w:ascii="Calibri" w:hAnsi="Calibri"/>
                <w:sz w:val="17"/>
              </w:rPr>
              <w:fldChar w:fldCharType="separate"/>
            </w:r>
            <w:r w:rsidR="00106B93">
              <w:rPr>
                <w:rFonts w:ascii="Calibri" w:hAnsi="Calibri"/>
                <w:noProof/>
                <w:sz w:val="17"/>
              </w:rPr>
              <w:t>Team-NB-PositionPaper-HybridAudits-V2-20230516.docx</w:t>
            </w:r>
            <w:r w:rsidR="001A484F">
              <w:rPr>
                <w:rFonts w:ascii="Calibri" w:hAnsi="Calibri"/>
                <w:sz w:val="17"/>
              </w:rPr>
              <w:fldChar w:fldCharType="end"/>
            </w:r>
          </w:ins>
        </w:p>
      </w:tc>
      <w:tc>
        <w:tcPr>
          <w:tcW w:w="1629" w:type="dxa"/>
          <w:tcBorders>
            <w:top w:val="single" w:sz="4" w:space="0" w:color="auto"/>
          </w:tcBorders>
          <w:vAlign w:val="center"/>
        </w:tcPr>
        <w:p w14:paraId="583E8FFC" w14:textId="77777777" w:rsidR="00E81348" w:rsidRPr="00BB3ED6" w:rsidRDefault="00E81348" w:rsidP="00E81348">
          <w:pPr>
            <w:pStyle w:val="Fuzeile"/>
            <w:tabs>
              <w:tab w:val="left" w:pos="1418"/>
            </w:tabs>
            <w:jc w:val="right"/>
            <w:rPr>
              <w:rFonts w:ascii="Calibri" w:hAnsi="Calibri"/>
              <w:snapToGrid w:val="0"/>
              <w:sz w:val="16"/>
              <w:lang w:val="fr-BE"/>
            </w:rPr>
          </w:pPr>
          <w:r w:rsidRPr="00BB3ED6">
            <w:rPr>
              <w:rFonts w:ascii="Calibri" w:hAnsi="Calibri"/>
              <w:sz w:val="17"/>
              <w:lang w:val="fr-BE"/>
            </w:rPr>
            <w:t xml:space="preserve">Page </w:t>
          </w:r>
          <w:r w:rsidRPr="00BB3ED6">
            <w:rPr>
              <w:rFonts w:ascii="Calibri" w:hAnsi="Calibri"/>
              <w:sz w:val="17"/>
              <w:lang w:val="fr-BE"/>
            </w:rPr>
            <w:fldChar w:fldCharType="begin"/>
          </w:r>
          <w:r w:rsidRPr="00BB3ED6">
            <w:rPr>
              <w:rFonts w:ascii="Calibri" w:hAnsi="Calibri"/>
              <w:sz w:val="17"/>
              <w:lang w:val="fr-BE"/>
            </w:rPr>
            <w:instrText xml:space="preserve"> PAGE </w:instrText>
          </w:r>
          <w:r w:rsidRPr="00BB3ED6">
            <w:rPr>
              <w:rFonts w:ascii="Calibri" w:hAnsi="Calibri"/>
              <w:sz w:val="17"/>
              <w:lang w:val="fr-BE"/>
            </w:rPr>
            <w:fldChar w:fldCharType="separate"/>
          </w:r>
          <w:r w:rsidR="008551A3">
            <w:rPr>
              <w:rFonts w:ascii="Calibri" w:hAnsi="Calibri"/>
              <w:noProof/>
              <w:sz w:val="17"/>
              <w:lang w:val="fr-BE"/>
            </w:rPr>
            <w:t>2</w:t>
          </w:r>
          <w:r w:rsidRPr="00BB3ED6">
            <w:rPr>
              <w:rFonts w:ascii="Calibri" w:hAnsi="Calibri"/>
              <w:sz w:val="17"/>
              <w:lang w:val="fr-BE"/>
            </w:rPr>
            <w:fldChar w:fldCharType="end"/>
          </w:r>
          <w:r w:rsidRPr="00BB3ED6">
            <w:rPr>
              <w:rFonts w:ascii="Calibri" w:hAnsi="Calibri"/>
              <w:sz w:val="17"/>
              <w:lang w:val="fr-BE"/>
            </w:rPr>
            <w:t>/</w:t>
          </w:r>
          <w:r w:rsidRPr="00BB3ED6">
            <w:rPr>
              <w:rFonts w:ascii="Calibri" w:hAnsi="Calibri"/>
              <w:sz w:val="17"/>
              <w:lang w:val="fr-BE"/>
            </w:rPr>
            <w:fldChar w:fldCharType="begin"/>
          </w:r>
          <w:r w:rsidRPr="00BB3ED6">
            <w:rPr>
              <w:rFonts w:ascii="Calibri" w:hAnsi="Calibri"/>
              <w:sz w:val="17"/>
              <w:lang w:val="fr-BE"/>
            </w:rPr>
            <w:instrText xml:space="preserve"> NUMPAGES </w:instrText>
          </w:r>
          <w:r w:rsidRPr="00BB3ED6">
            <w:rPr>
              <w:rFonts w:ascii="Calibri" w:hAnsi="Calibri"/>
              <w:sz w:val="17"/>
              <w:lang w:val="fr-BE"/>
            </w:rPr>
            <w:fldChar w:fldCharType="separate"/>
          </w:r>
          <w:r w:rsidR="008551A3">
            <w:rPr>
              <w:rFonts w:ascii="Calibri" w:hAnsi="Calibri"/>
              <w:noProof/>
              <w:sz w:val="17"/>
              <w:lang w:val="fr-BE"/>
            </w:rPr>
            <w:t>4</w:t>
          </w:r>
          <w:r w:rsidRPr="00BB3ED6">
            <w:rPr>
              <w:rFonts w:ascii="Calibri" w:hAnsi="Calibri"/>
              <w:sz w:val="17"/>
              <w:lang w:val="fr-BE"/>
            </w:rPr>
            <w:fldChar w:fldCharType="end"/>
          </w:r>
        </w:p>
      </w:tc>
    </w:tr>
  </w:tbl>
  <w:p w14:paraId="2955B973" w14:textId="77777777" w:rsidR="00E81348" w:rsidRDefault="00E8134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C9DCF" w14:textId="77777777" w:rsidR="005F68B9" w:rsidRDefault="005F68B9" w:rsidP="00244C5D">
      <w:r>
        <w:separator/>
      </w:r>
    </w:p>
  </w:footnote>
  <w:footnote w:type="continuationSeparator" w:id="0">
    <w:p w14:paraId="5AA68CD5" w14:textId="77777777" w:rsidR="005F68B9" w:rsidRDefault="005F68B9" w:rsidP="00244C5D">
      <w:r>
        <w:continuationSeparator/>
      </w:r>
    </w:p>
  </w:footnote>
  <w:footnote w:type="continuationNotice" w:id="1">
    <w:p w14:paraId="36EA452E" w14:textId="77777777" w:rsidR="005F68B9" w:rsidRDefault="005F68B9">
      <w:pPr>
        <w:spacing w:after="0" w:line="240" w:lineRule="auto"/>
      </w:pPr>
    </w:p>
  </w:footnote>
  <w:footnote w:id="2">
    <w:p w14:paraId="6C340FC0" w14:textId="77777777" w:rsidR="00CE2A35" w:rsidRPr="0053420D" w:rsidRDefault="00CE2A35" w:rsidP="0053420D">
      <w:pPr>
        <w:pStyle w:val="Funotentext"/>
        <w:jc w:val="both"/>
        <w:rPr>
          <w:sz w:val="14"/>
          <w:szCs w:val="14"/>
        </w:rPr>
      </w:pPr>
      <w:r w:rsidRPr="0053420D">
        <w:rPr>
          <w:rStyle w:val="Funotenzeichen"/>
          <w:sz w:val="14"/>
          <w:szCs w:val="14"/>
        </w:rPr>
        <w:footnoteRef/>
      </w:r>
      <w:r w:rsidRPr="0053420D">
        <w:rPr>
          <w:sz w:val="14"/>
          <w:szCs w:val="14"/>
        </w:rPr>
        <w:t xml:space="preserve"> </w:t>
      </w:r>
      <w:hyperlink r:id="rId1" w:history="1">
        <w:r w:rsidR="00477B5E" w:rsidRPr="0053420D">
          <w:rPr>
            <w:rStyle w:val="Hyperlink"/>
            <w:sz w:val="14"/>
            <w:szCs w:val="14"/>
          </w:rPr>
          <w:t>MDCG 2020-4</w:t>
        </w:r>
      </w:hyperlink>
      <w:r w:rsidR="00477B5E" w:rsidRPr="0053420D">
        <w:rPr>
          <w:sz w:val="14"/>
          <w:szCs w:val="14"/>
        </w:rPr>
        <w:t xml:space="preserve"> Guidance on temporary extraordinary measures related to medical device notified body audits during COVID-19 quarantine orders and travel </w:t>
      </w:r>
      <w:proofErr w:type="gramStart"/>
      <w:r w:rsidR="00477B5E" w:rsidRPr="0053420D">
        <w:rPr>
          <w:sz w:val="14"/>
          <w:szCs w:val="14"/>
        </w:rPr>
        <w:t>restrictions</w:t>
      </w:r>
      <w:proofErr w:type="gramEnd"/>
    </w:p>
  </w:footnote>
  <w:footnote w:id="3">
    <w:p w14:paraId="244D1D9B" w14:textId="77777777" w:rsidR="005374E1" w:rsidRPr="0053420D" w:rsidRDefault="005374E1" w:rsidP="0053420D">
      <w:pPr>
        <w:pStyle w:val="Funotentext"/>
        <w:jc w:val="both"/>
        <w:rPr>
          <w:color w:val="0563C1" w:themeColor="hyperlink"/>
          <w:sz w:val="14"/>
          <w:szCs w:val="14"/>
          <w:u w:val="single"/>
        </w:rPr>
      </w:pPr>
      <w:r w:rsidRPr="0053420D">
        <w:rPr>
          <w:rStyle w:val="Funotenzeichen"/>
          <w:sz w:val="14"/>
          <w:szCs w:val="14"/>
        </w:rPr>
        <w:footnoteRef/>
      </w:r>
      <w:r w:rsidRPr="0053420D">
        <w:rPr>
          <w:sz w:val="14"/>
          <w:szCs w:val="14"/>
        </w:rPr>
        <w:t xml:space="preserve"> </w:t>
      </w:r>
      <w:hyperlink r:id="rId2" w:history="1">
        <w:r w:rsidR="00477B5E" w:rsidRPr="00477B5E">
          <w:rPr>
            <w:rStyle w:val="Hyperlink"/>
            <w:sz w:val="14"/>
            <w:szCs w:val="14"/>
          </w:rPr>
          <w:t>IAF MD 4:2022</w:t>
        </w:r>
      </w:hyperlink>
      <w:r w:rsidR="00477B5E" w:rsidRPr="0053420D">
        <w:rPr>
          <w:sz w:val="14"/>
          <w:szCs w:val="14"/>
        </w:rPr>
        <w:t xml:space="preserve"> Use of Information and Communication Technology (ICT) for Auditing/Assessment Purposes</w:t>
      </w:r>
      <w:r w:rsidR="005E4A2D" w:rsidRPr="0053420D">
        <w:rPr>
          <w:sz w:val="14"/>
          <w:szCs w:val="14"/>
        </w:rPr>
        <w:t>, Issue</w:t>
      </w:r>
      <w:r w:rsidR="0053420D" w:rsidRPr="0053420D">
        <w:rPr>
          <w:sz w:val="14"/>
          <w:szCs w:val="14"/>
        </w:rPr>
        <w:t> </w:t>
      </w:r>
      <w:r w:rsidR="005E4A2D" w:rsidRPr="0053420D">
        <w:rPr>
          <w:sz w:val="14"/>
          <w:szCs w:val="14"/>
        </w:rPr>
        <w:t>2 Version</w:t>
      </w:r>
      <w:r w:rsidR="0053420D" w:rsidRPr="0053420D">
        <w:rPr>
          <w:sz w:val="14"/>
          <w:szCs w:val="14"/>
        </w:rPr>
        <w:t> </w:t>
      </w:r>
      <w:r w:rsidR="0007607F">
        <w:rPr>
          <w:sz w:val="14"/>
          <w:szCs w:val="14"/>
        </w:rPr>
        <w:t>3</w:t>
      </w:r>
    </w:p>
  </w:footnote>
  <w:footnote w:id="4">
    <w:p w14:paraId="7D536F1B" w14:textId="77777777" w:rsidR="00506584" w:rsidRPr="0060215E" w:rsidRDefault="00506584">
      <w:pPr>
        <w:pStyle w:val="Funotentext"/>
        <w:rPr>
          <w:sz w:val="14"/>
          <w:szCs w:val="14"/>
          <w:lang w:val="en-US"/>
        </w:rPr>
      </w:pPr>
      <w:del w:id="5" w:author="Heike Wollersen" w:date="2023-05-16T15:26:00Z">
        <w:r w:rsidRPr="005C6A1C">
          <w:rPr>
            <w:rStyle w:val="Funotenzeichen"/>
            <w:sz w:val="14"/>
            <w:szCs w:val="14"/>
          </w:rPr>
          <w:footnoteRef/>
        </w:r>
        <w:r w:rsidRPr="005C6A1C">
          <w:rPr>
            <w:sz w:val="14"/>
            <w:szCs w:val="14"/>
          </w:rPr>
          <w:delText xml:space="preserve"> </w:delText>
        </w:r>
        <w:r w:rsidR="0001509F">
          <w:rPr>
            <w:sz w:val="14"/>
            <w:szCs w:val="14"/>
          </w:rPr>
          <w:delText xml:space="preserve">NBTG WG2 </w:delText>
        </w:r>
        <w:r w:rsidR="00786022" w:rsidRPr="005C6A1C">
          <w:rPr>
            <w:sz w:val="14"/>
            <w:szCs w:val="14"/>
          </w:rPr>
          <w:delText>A Notified Body’s guidance on remote auditing</w:delText>
        </w:r>
        <w:r w:rsidR="007534DE" w:rsidRPr="005C6A1C">
          <w:rPr>
            <w:sz w:val="14"/>
            <w:szCs w:val="14"/>
          </w:rPr>
          <w:delText xml:space="preserve">, </w:delText>
        </w:r>
        <w:r w:rsidR="00C66EC2">
          <w:rPr>
            <w:sz w:val="14"/>
            <w:szCs w:val="14"/>
          </w:rPr>
          <w:delText xml:space="preserve">approved </w:delText>
        </w:r>
        <w:r w:rsidR="007534DE" w:rsidRPr="005C6A1C">
          <w:rPr>
            <w:sz w:val="14"/>
            <w:szCs w:val="14"/>
          </w:rPr>
          <w:delText>at the 65</w:delText>
        </w:r>
        <w:r w:rsidR="007534DE" w:rsidRPr="005C6A1C">
          <w:rPr>
            <w:sz w:val="14"/>
            <w:szCs w:val="14"/>
            <w:vertAlign w:val="superscript"/>
          </w:rPr>
          <w:delText>th</w:delText>
        </w:r>
        <w:r w:rsidR="007534DE" w:rsidRPr="005C6A1C">
          <w:rPr>
            <w:sz w:val="14"/>
            <w:szCs w:val="14"/>
          </w:rPr>
          <w:delText xml:space="preserve"> NBCG-Med meeting</w:delText>
        </w:r>
        <w:r w:rsidR="00C66EC2">
          <w:rPr>
            <w:sz w:val="14"/>
            <w:szCs w:val="14"/>
          </w:rPr>
          <w:delText xml:space="preserve">, </w:delText>
        </w:r>
        <w:r w:rsidR="0001509F" w:rsidRPr="005C6A1C">
          <w:rPr>
            <w:sz w:val="14"/>
            <w:szCs w:val="14"/>
          </w:rPr>
          <w:delText>for internal use by notified bodies</w:delText>
        </w:r>
      </w:del>
    </w:p>
  </w:footnote>
  <w:footnote w:id="5">
    <w:p w14:paraId="3D7589AB" w14:textId="77777777" w:rsidR="006D3547" w:rsidRPr="0053420D" w:rsidRDefault="006D3547" w:rsidP="0053420D">
      <w:pPr>
        <w:pStyle w:val="Funotentext"/>
        <w:jc w:val="both"/>
        <w:rPr>
          <w:sz w:val="14"/>
          <w:szCs w:val="14"/>
        </w:rPr>
      </w:pPr>
      <w:r w:rsidRPr="0053420D">
        <w:rPr>
          <w:rStyle w:val="Funotenzeichen"/>
          <w:sz w:val="14"/>
          <w:szCs w:val="14"/>
        </w:rPr>
        <w:footnoteRef/>
      </w:r>
      <w:r w:rsidRPr="0053420D">
        <w:rPr>
          <w:sz w:val="14"/>
          <w:szCs w:val="14"/>
        </w:rPr>
        <w:t xml:space="preserve"> </w:t>
      </w:r>
      <w:hyperlink r:id="rId3" w:history="1">
        <w:r w:rsidRPr="0053420D">
          <w:rPr>
            <w:rStyle w:val="Hyperlink"/>
            <w:sz w:val="14"/>
            <w:szCs w:val="14"/>
          </w:rPr>
          <w:t>Regulation (EU) 2017/745</w:t>
        </w:r>
      </w:hyperlink>
      <w:r w:rsidRPr="0053420D">
        <w:rPr>
          <w:sz w:val="14"/>
          <w:szCs w:val="14"/>
        </w:rPr>
        <w:t xml:space="preserve"> </w:t>
      </w:r>
      <w:r w:rsidR="005E4A2D" w:rsidRPr="0053420D">
        <w:rPr>
          <w:sz w:val="14"/>
          <w:szCs w:val="14"/>
        </w:rPr>
        <w:t xml:space="preserve">of the European Parliament and of the Council of 5 April 2017 on medical devices, </w:t>
      </w:r>
      <w:r w:rsidR="0007607F">
        <w:rPr>
          <w:sz w:val="14"/>
          <w:szCs w:val="14"/>
        </w:rPr>
        <w:t>as</w:t>
      </w:r>
      <w:r w:rsidR="005E4A2D" w:rsidRPr="0053420D">
        <w:rPr>
          <w:sz w:val="14"/>
          <w:szCs w:val="14"/>
        </w:rPr>
        <w:t xml:space="preserve"> amended by Regulation (EU) 2020/561</w:t>
      </w:r>
    </w:p>
  </w:footnote>
  <w:footnote w:id="6">
    <w:p w14:paraId="612F2E19" w14:textId="77777777" w:rsidR="006D3547" w:rsidRPr="0053420D" w:rsidRDefault="006D3547" w:rsidP="0053420D">
      <w:pPr>
        <w:pStyle w:val="Funotentext"/>
        <w:jc w:val="both"/>
        <w:rPr>
          <w:sz w:val="14"/>
          <w:szCs w:val="14"/>
        </w:rPr>
      </w:pPr>
      <w:r w:rsidRPr="0053420D">
        <w:rPr>
          <w:rStyle w:val="Funotenzeichen"/>
          <w:sz w:val="14"/>
          <w:szCs w:val="14"/>
        </w:rPr>
        <w:footnoteRef/>
      </w:r>
      <w:r w:rsidRPr="0053420D">
        <w:rPr>
          <w:sz w:val="14"/>
          <w:szCs w:val="14"/>
        </w:rPr>
        <w:t xml:space="preserve"> </w:t>
      </w:r>
      <w:hyperlink r:id="rId4" w:history="1">
        <w:r w:rsidR="005E4A2D" w:rsidRPr="0053420D">
          <w:rPr>
            <w:rStyle w:val="Hyperlink"/>
            <w:sz w:val="14"/>
            <w:szCs w:val="14"/>
          </w:rPr>
          <w:t>Regulation (EU) 2017/746</w:t>
        </w:r>
      </w:hyperlink>
      <w:r w:rsidR="005E4A2D" w:rsidRPr="0053420D">
        <w:rPr>
          <w:sz w:val="14"/>
          <w:szCs w:val="14"/>
        </w:rPr>
        <w:t xml:space="preserve"> of the European Parliament and of the Council of 5 April 2017 on in vitro diagnostic medical devices, </w:t>
      </w:r>
      <w:r w:rsidR="0007607F">
        <w:rPr>
          <w:sz w:val="14"/>
          <w:szCs w:val="14"/>
        </w:rPr>
        <w:t>as</w:t>
      </w:r>
      <w:r w:rsidR="005E4A2D" w:rsidRPr="0053420D">
        <w:rPr>
          <w:sz w:val="14"/>
          <w:szCs w:val="14"/>
        </w:rPr>
        <w:t xml:space="preserve"> amended by Regulation</w:t>
      </w:r>
      <w:r w:rsidR="0053420D" w:rsidRPr="0053420D">
        <w:rPr>
          <w:sz w:val="14"/>
          <w:szCs w:val="14"/>
        </w:rPr>
        <w:t> </w:t>
      </w:r>
      <w:r w:rsidR="005E4A2D" w:rsidRPr="0053420D">
        <w:rPr>
          <w:sz w:val="14"/>
          <w:szCs w:val="14"/>
        </w:rPr>
        <w:t>(EU) 2022/112</w:t>
      </w:r>
    </w:p>
  </w:footnote>
  <w:footnote w:id="7">
    <w:p w14:paraId="6A087223" w14:textId="77777777" w:rsidR="00474558" w:rsidRPr="00E719D8" w:rsidRDefault="00474558">
      <w:pPr>
        <w:pStyle w:val="Funotentext"/>
        <w:rPr>
          <w:sz w:val="14"/>
          <w:szCs w:val="14"/>
        </w:rPr>
      </w:pPr>
      <w:ins w:id="16" w:author="Heike Wollersen" w:date="2023-05-16T15:26:00Z">
        <w:r w:rsidRPr="00E719D8">
          <w:rPr>
            <w:rStyle w:val="Funotenzeichen"/>
            <w:sz w:val="14"/>
            <w:szCs w:val="14"/>
          </w:rPr>
          <w:footnoteRef/>
        </w:r>
        <w:r w:rsidRPr="00E719D8">
          <w:rPr>
            <w:sz w:val="14"/>
            <w:szCs w:val="14"/>
          </w:rPr>
          <w:t xml:space="preserve"> </w:t>
        </w:r>
        <w:r>
          <w:fldChar w:fldCharType="begin"/>
        </w:r>
        <w:r>
          <w:instrText>HYPERLINK "https://health.ec.europa.eu/document/download/c2b875dd-06dd-47b6-8822-afe43f630655_en?filename=mdcg_2022-17_en_0.pdf"</w:instrText>
        </w:r>
        <w:r>
          <w:fldChar w:fldCharType="separate"/>
        </w:r>
        <w:r w:rsidR="00971650" w:rsidRPr="00971650">
          <w:rPr>
            <w:rStyle w:val="Hyperlink"/>
            <w:sz w:val="14"/>
            <w:szCs w:val="14"/>
          </w:rPr>
          <w:t>MDCG 2022-17</w:t>
        </w:r>
        <w:r>
          <w:rPr>
            <w:rStyle w:val="Hyperlink"/>
            <w:sz w:val="14"/>
            <w:szCs w:val="14"/>
          </w:rPr>
          <w:fldChar w:fldCharType="end"/>
        </w:r>
        <w:r w:rsidR="00971650">
          <w:rPr>
            <w:sz w:val="14"/>
            <w:szCs w:val="14"/>
          </w:rPr>
          <w:t xml:space="preserve"> </w:t>
        </w:r>
        <w:r w:rsidR="00971650" w:rsidRPr="00971650">
          <w:rPr>
            <w:sz w:val="14"/>
            <w:szCs w:val="14"/>
          </w:rPr>
          <w:t>MDCG position paper on "hybrid audits</w:t>
        </w:r>
        <w:r w:rsidR="00971650">
          <w:rPr>
            <w:sz w:val="14"/>
            <w:szCs w:val="14"/>
          </w:rPr>
          <w:t>”</w:t>
        </w:r>
      </w:ins>
    </w:p>
  </w:footnote>
  <w:footnote w:id="8">
    <w:p w14:paraId="6B679708" w14:textId="77777777" w:rsidR="002642DA" w:rsidRPr="0060215E" w:rsidRDefault="002642DA">
      <w:pPr>
        <w:pStyle w:val="Funotentext"/>
        <w:rPr>
          <w:sz w:val="14"/>
          <w:szCs w:val="14"/>
          <w:lang w:val="en-US"/>
        </w:rPr>
      </w:pPr>
      <w:del w:id="21" w:author="Heike Wollersen" w:date="2023-05-16T15:26:00Z">
        <w:r w:rsidRPr="005C6A1C">
          <w:rPr>
            <w:rStyle w:val="Funotenzeichen"/>
            <w:sz w:val="14"/>
            <w:szCs w:val="14"/>
          </w:rPr>
          <w:footnoteRef/>
        </w:r>
        <w:r w:rsidRPr="005C6A1C">
          <w:rPr>
            <w:sz w:val="14"/>
            <w:szCs w:val="14"/>
          </w:rPr>
          <w:delText xml:space="preserve"> </w:delText>
        </w:r>
        <w:r w:rsidR="008E1962" w:rsidRPr="005C6A1C">
          <w:rPr>
            <w:sz w:val="14"/>
            <w:szCs w:val="14"/>
          </w:rPr>
          <w:delText xml:space="preserve">NBCG-Med </w:delText>
        </w:r>
        <w:r w:rsidR="001D20C9" w:rsidRPr="005C6A1C">
          <w:rPr>
            <w:sz w:val="14"/>
            <w:szCs w:val="14"/>
          </w:rPr>
          <w:delText>April 2022 meeting poll</w:delText>
        </w:r>
        <w:r w:rsidR="0023096B">
          <w:rPr>
            <w:sz w:val="14"/>
            <w:szCs w:val="14"/>
          </w:rPr>
          <w:delText>s report</w:delText>
        </w:r>
      </w:del>
    </w:p>
  </w:footnote>
  <w:footnote w:id="9">
    <w:p w14:paraId="610F889F" w14:textId="77777777" w:rsidR="00112646" w:rsidRPr="0053420D" w:rsidRDefault="00112646" w:rsidP="0053420D">
      <w:pPr>
        <w:pStyle w:val="Funotentext"/>
        <w:jc w:val="both"/>
        <w:rPr>
          <w:sz w:val="14"/>
          <w:szCs w:val="14"/>
        </w:rPr>
      </w:pPr>
      <w:r w:rsidRPr="0053420D">
        <w:rPr>
          <w:rStyle w:val="Funotenzeichen"/>
          <w:sz w:val="14"/>
          <w:szCs w:val="14"/>
        </w:rPr>
        <w:footnoteRef/>
      </w:r>
      <w:r w:rsidRPr="0053420D">
        <w:rPr>
          <w:sz w:val="14"/>
          <w:szCs w:val="14"/>
        </w:rPr>
        <w:t xml:space="preserve"> </w:t>
      </w:r>
      <w:hyperlink r:id="rId5" w:history="1">
        <w:r w:rsidRPr="0053420D">
          <w:rPr>
            <w:rStyle w:val="Hyperlink"/>
            <w:sz w:val="14"/>
            <w:szCs w:val="14"/>
          </w:rPr>
          <w:t>IAF MD 5</w:t>
        </w:r>
        <w:r w:rsidR="00D3354C" w:rsidRPr="0053420D">
          <w:rPr>
            <w:rStyle w:val="Hyperlink"/>
            <w:sz w:val="14"/>
            <w:szCs w:val="14"/>
          </w:rPr>
          <w:t>:2019</w:t>
        </w:r>
      </w:hyperlink>
      <w:r w:rsidRPr="0053420D">
        <w:rPr>
          <w:sz w:val="14"/>
          <w:szCs w:val="14"/>
        </w:rPr>
        <w:t xml:space="preserve"> </w:t>
      </w:r>
      <w:r w:rsidR="00D3354C" w:rsidRPr="0053420D">
        <w:rPr>
          <w:sz w:val="14"/>
          <w:szCs w:val="14"/>
        </w:rPr>
        <w:t>Determination of Audit Time of Quality, Environmental, and Occupational Health &amp; Safety Management Systems, Issue</w:t>
      </w:r>
      <w:r w:rsidR="0053420D">
        <w:rPr>
          <w:sz w:val="14"/>
          <w:szCs w:val="14"/>
        </w:rPr>
        <w:t> </w:t>
      </w:r>
      <w:r w:rsidR="00D3354C" w:rsidRPr="0053420D">
        <w:rPr>
          <w:sz w:val="14"/>
          <w:szCs w:val="14"/>
        </w:rPr>
        <w:t>4 Version</w:t>
      </w:r>
      <w:r w:rsidR="0053420D">
        <w:rPr>
          <w:sz w:val="14"/>
          <w:szCs w:val="14"/>
        </w:rPr>
        <w:t> </w:t>
      </w:r>
      <w:r w:rsidR="00D3354C" w:rsidRPr="0053420D">
        <w:rPr>
          <w:sz w:val="14"/>
          <w:szCs w:val="14"/>
        </w:rPr>
        <w:t>2</w:t>
      </w:r>
    </w:p>
  </w:footnote>
  <w:footnote w:id="10">
    <w:p w14:paraId="2BF928C9" w14:textId="77777777" w:rsidR="00112646" w:rsidRPr="0053420D" w:rsidRDefault="00112646" w:rsidP="0053420D">
      <w:pPr>
        <w:pStyle w:val="Funotentext"/>
        <w:jc w:val="both"/>
        <w:rPr>
          <w:color w:val="FF0000"/>
          <w:sz w:val="14"/>
          <w:szCs w:val="14"/>
        </w:rPr>
      </w:pPr>
      <w:r w:rsidRPr="0053420D">
        <w:rPr>
          <w:rStyle w:val="Funotenzeichen"/>
          <w:sz w:val="14"/>
          <w:szCs w:val="14"/>
        </w:rPr>
        <w:footnoteRef/>
      </w:r>
      <w:r w:rsidRPr="0053420D">
        <w:rPr>
          <w:sz w:val="14"/>
          <w:szCs w:val="14"/>
        </w:rPr>
        <w:t xml:space="preserve"> </w:t>
      </w:r>
      <w:hyperlink r:id="rId6" w:history="1">
        <w:r w:rsidRPr="0053420D">
          <w:rPr>
            <w:rStyle w:val="Hyperlink"/>
            <w:sz w:val="14"/>
            <w:szCs w:val="14"/>
          </w:rPr>
          <w:t>IAF MD 9</w:t>
        </w:r>
        <w:r w:rsidR="00D3354C" w:rsidRPr="0053420D">
          <w:rPr>
            <w:rStyle w:val="Hyperlink"/>
            <w:sz w:val="14"/>
            <w:szCs w:val="14"/>
          </w:rPr>
          <w:t>:2017</w:t>
        </w:r>
      </w:hyperlink>
      <w:r w:rsidR="00D3354C" w:rsidRPr="0053420D">
        <w:rPr>
          <w:sz w:val="14"/>
          <w:szCs w:val="14"/>
        </w:rPr>
        <w:t xml:space="preserve"> Application of ISO/IEC 17021-1 in the Field of Medical Device Quality Management Systems (ISO</w:t>
      </w:r>
      <w:r w:rsidR="0053420D">
        <w:rPr>
          <w:sz w:val="14"/>
          <w:szCs w:val="14"/>
        </w:rPr>
        <w:t> </w:t>
      </w:r>
      <w:r w:rsidR="00D3354C" w:rsidRPr="0053420D">
        <w:rPr>
          <w:sz w:val="14"/>
          <w:szCs w:val="14"/>
        </w:rPr>
        <w:t>13485), Issue</w:t>
      </w:r>
      <w:r w:rsidR="0053420D">
        <w:rPr>
          <w:sz w:val="14"/>
          <w:szCs w:val="14"/>
        </w:rPr>
        <w:t> </w:t>
      </w:r>
      <w:r w:rsidR="00D3354C" w:rsidRPr="0053420D">
        <w:rPr>
          <w:sz w:val="14"/>
          <w:szCs w:val="14"/>
        </w:rPr>
        <w:t>3 Version</w:t>
      </w:r>
      <w:r w:rsidR="0053420D">
        <w:rPr>
          <w:sz w:val="14"/>
          <w:szCs w:val="14"/>
        </w:rPr>
        <w:t> </w:t>
      </w:r>
      <w:r w:rsidR="00D3354C" w:rsidRPr="0053420D">
        <w:rPr>
          <w:sz w:val="14"/>
          <w:szCs w:val="14"/>
        </w:rPr>
        <w:t>1</w:t>
      </w:r>
    </w:p>
  </w:footnote>
  <w:footnote w:id="11">
    <w:p w14:paraId="109E6583" w14:textId="77777777" w:rsidR="00B92A2E" w:rsidRPr="0053420D" w:rsidRDefault="00B92A2E" w:rsidP="0053420D">
      <w:pPr>
        <w:pStyle w:val="Funotentext"/>
        <w:jc w:val="both"/>
        <w:rPr>
          <w:sz w:val="14"/>
          <w:szCs w:val="14"/>
        </w:rPr>
      </w:pPr>
      <w:r w:rsidRPr="0053420D">
        <w:rPr>
          <w:rStyle w:val="Funotenzeichen"/>
          <w:sz w:val="14"/>
          <w:szCs w:val="14"/>
        </w:rPr>
        <w:footnoteRef/>
      </w:r>
      <w:r w:rsidRPr="0053420D">
        <w:rPr>
          <w:sz w:val="14"/>
          <w:szCs w:val="14"/>
        </w:rPr>
        <w:t xml:space="preserve"> </w:t>
      </w:r>
      <w:hyperlink r:id="rId7" w:history="1">
        <w:r w:rsidRPr="0053420D">
          <w:rPr>
            <w:rStyle w:val="Hyperlink"/>
            <w:sz w:val="14"/>
            <w:szCs w:val="14"/>
          </w:rPr>
          <w:t>GHTF/SG4/N30:2010</w:t>
        </w:r>
      </w:hyperlink>
      <w:r w:rsidR="004864F1" w:rsidRPr="0053420D">
        <w:rPr>
          <w:sz w:val="14"/>
          <w:szCs w:val="14"/>
        </w:rPr>
        <w:t xml:space="preserve"> Guidelines for Regulatory Auditing of Quality Management Systems of Medical Device Manufacturers. Part</w:t>
      </w:r>
      <w:r w:rsidR="0053420D">
        <w:rPr>
          <w:sz w:val="14"/>
          <w:szCs w:val="14"/>
        </w:rPr>
        <w:t> </w:t>
      </w:r>
      <w:r w:rsidR="004864F1" w:rsidRPr="0053420D">
        <w:rPr>
          <w:sz w:val="14"/>
          <w:szCs w:val="14"/>
        </w:rPr>
        <w:t>2: Regulatory Auditing Strategy (historical). Here: see section</w:t>
      </w:r>
      <w:r w:rsidR="0053420D">
        <w:rPr>
          <w:sz w:val="14"/>
          <w:szCs w:val="14"/>
        </w:rPr>
        <w:t> </w:t>
      </w:r>
      <w:r w:rsidR="004864F1" w:rsidRPr="0053420D">
        <w:rPr>
          <w:sz w:val="14"/>
          <w:szCs w:val="14"/>
        </w:rPr>
        <w:t>6.6, table</w:t>
      </w:r>
      <w:r w:rsidR="0053420D">
        <w:rPr>
          <w:sz w:val="14"/>
          <w:szCs w:val="14"/>
        </w:rPr>
        <w:t> </w:t>
      </w:r>
      <w:r w:rsidR="004864F1" w:rsidRPr="0053420D">
        <w:rPr>
          <w:sz w:val="14"/>
          <w:szCs w:val="14"/>
        </w:rPr>
        <w:t>2 on page</w:t>
      </w:r>
      <w:r w:rsidR="0053420D">
        <w:rPr>
          <w:sz w:val="14"/>
          <w:szCs w:val="14"/>
        </w:rPr>
        <w:t> </w:t>
      </w:r>
      <w:r w:rsidR="004864F1" w:rsidRPr="0053420D">
        <w:rPr>
          <w:sz w:val="14"/>
          <w:szCs w:val="14"/>
        </w:rPr>
        <w:t>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5394" w:type="pct"/>
      <w:tblBorders>
        <w:insideH w:val="none" w:sz="0" w:space="0" w:color="auto"/>
        <w:insideV w:val="none" w:sz="0" w:space="0" w:color="auto"/>
      </w:tblBorders>
      <w:tblLook w:val="0000" w:firstRow="0" w:lastRow="0" w:firstColumn="0" w:lastColumn="0" w:noHBand="0" w:noVBand="0"/>
    </w:tblPr>
    <w:tblGrid>
      <w:gridCol w:w="2243"/>
      <w:gridCol w:w="7533"/>
    </w:tblGrid>
    <w:tr w:rsidR="00E81348" w:rsidRPr="00456F7F" w14:paraId="7E18746E" w14:textId="77777777" w:rsidTr="00C84D0D">
      <w:trPr>
        <w:trHeight w:val="1835"/>
      </w:trPr>
      <w:tc>
        <w:tcPr>
          <w:tcW w:w="1147" w:type="pct"/>
        </w:tcPr>
        <w:p w14:paraId="2F7A418B" w14:textId="5170E675" w:rsidR="00E81348" w:rsidRPr="00740D33" w:rsidRDefault="00E81348" w:rsidP="00213173">
          <w:pPr>
            <w:jc w:val="center"/>
            <w:rPr>
              <w:rFonts w:ascii="Calibri" w:eastAsia="Times New Roman" w:hAnsi="Calibri" w:cs="Arial"/>
              <w:b/>
              <w:bCs/>
              <w:sz w:val="16"/>
              <w:szCs w:val="16"/>
              <w:lang w:val="en-US" w:eastAsia="fr-FR"/>
            </w:rPr>
          </w:pPr>
          <w:del w:id="67" w:author="Heike Wollersen" w:date="2023-05-16T15:26:00Z">
            <w:r w:rsidRPr="00CA319A">
              <w:rPr>
                <w:rFonts w:ascii="Calibri" w:eastAsia="Times New Roman" w:hAnsi="Calibri" w:cs="Arial"/>
                <w:noProof/>
                <w:szCs w:val="20"/>
                <w:lang w:eastAsia="en-GB"/>
              </w:rPr>
              <w:drawing>
                <wp:anchor distT="0" distB="0" distL="114300" distR="114300" simplePos="0" relativeHeight="251660288" behindDoc="0" locked="0" layoutInCell="1" allowOverlap="1" wp14:anchorId="7345F848" wp14:editId="5E52E3EE">
                  <wp:simplePos x="0" y="0"/>
                  <wp:positionH relativeFrom="column">
                    <wp:posOffset>219710</wp:posOffset>
                  </wp:positionH>
                  <wp:positionV relativeFrom="paragraph">
                    <wp:posOffset>50165</wp:posOffset>
                  </wp:positionV>
                  <wp:extent cx="857250" cy="800100"/>
                  <wp:effectExtent l="0" t="0" r="0" b="0"/>
                  <wp:wrapSquare wrapText="bothSides"/>
                  <wp:docPr id="1752334175" name="Grafik 1752334175" descr="R-Logo-Team-NB-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Logo-Team-NB-2-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800100"/>
                          </a:xfrm>
                          <a:prstGeom prst="rect">
                            <a:avLst/>
                          </a:prstGeom>
                          <a:noFill/>
                          <a:ln>
                            <a:noFill/>
                          </a:ln>
                        </pic:spPr>
                      </pic:pic>
                    </a:graphicData>
                  </a:graphic>
                </wp:anchor>
              </w:drawing>
            </w:r>
          </w:del>
          <w:ins w:id="68" w:author="Heike Wollersen" w:date="2023-05-16T15:26:00Z">
            <w:r w:rsidRPr="00C71D6B">
              <w:rPr>
                <w:rFonts w:ascii="Calibri" w:hAnsi="Calibri"/>
                <w:noProof/>
              </w:rPr>
              <w:drawing>
                <wp:anchor distT="0" distB="0" distL="114300" distR="114300" simplePos="0" relativeHeight="251658240" behindDoc="0" locked="0" layoutInCell="1" allowOverlap="1" wp14:anchorId="4FFC3D5B" wp14:editId="1ACAABF8">
                  <wp:simplePos x="0" y="0"/>
                  <wp:positionH relativeFrom="column">
                    <wp:posOffset>219710</wp:posOffset>
                  </wp:positionH>
                  <wp:positionV relativeFrom="paragraph">
                    <wp:posOffset>50165</wp:posOffset>
                  </wp:positionV>
                  <wp:extent cx="857250" cy="800100"/>
                  <wp:effectExtent l="0" t="0" r="0" b="0"/>
                  <wp:wrapSquare wrapText="bothSides"/>
                  <wp:docPr id="11" name="Grafik 11" descr="R-Logo-Team-NB-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Logo-Team-NB-2-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800100"/>
                          </a:xfrm>
                          <a:prstGeom prst="rect">
                            <a:avLst/>
                          </a:prstGeom>
                          <a:noFill/>
                          <a:ln>
                            <a:noFill/>
                          </a:ln>
                        </pic:spPr>
                      </pic:pic>
                    </a:graphicData>
                  </a:graphic>
                </wp:anchor>
              </w:drawing>
            </w:r>
          </w:ins>
          <w:r w:rsidRPr="00CA319A">
            <w:rPr>
              <w:rFonts w:ascii="Calibri" w:eastAsia="Times New Roman" w:hAnsi="Calibri" w:cs="Arial"/>
              <w:szCs w:val="20"/>
              <w:lang w:val="en-US" w:eastAsia="fr-FR"/>
            </w:rPr>
            <w:t xml:space="preserve"> </w:t>
          </w:r>
          <w:r w:rsidRPr="00740D33">
            <w:rPr>
              <w:b/>
              <w:bCs/>
              <w:sz w:val="14"/>
              <w:szCs w:val="16"/>
              <w:lang w:val="en"/>
            </w:rPr>
            <w:t>T</w:t>
          </w:r>
          <w:r w:rsidRPr="00740D33">
            <w:rPr>
              <w:sz w:val="14"/>
              <w:szCs w:val="16"/>
              <w:lang w:val="en"/>
            </w:rPr>
            <w:t xml:space="preserve">he </w:t>
          </w:r>
          <w:r w:rsidRPr="00740D33">
            <w:rPr>
              <w:b/>
              <w:bCs/>
              <w:sz w:val="14"/>
              <w:szCs w:val="16"/>
              <w:lang w:val="en"/>
            </w:rPr>
            <w:t>E</w:t>
          </w:r>
          <w:r w:rsidRPr="00740D33">
            <w:rPr>
              <w:sz w:val="14"/>
              <w:szCs w:val="16"/>
              <w:lang w:val="en"/>
            </w:rPr>
            <w:t xml:space="preserve">uropean </w:t>
          </w:r>
          <w:r w:rsidRPr="00740D33">
            <w:rPr>
              <w:b/>
              <w:bCs/>
              <w:sz w:val="14"/>
              <w:szCs w:val="16"/>
              <w:lang w:val="en"/>
            </w:rPr>
            <w:t>A</w:t>
          </w:r>
          <w:r w:rsidRPr="00740D33">
            <w:rPr>
              <w:sz w:val="14"/>
              <w:szCs w:val="16"/>
              <w:lang w:val="en"/>
            </w:rPr>
            <w:t xml:space="preserve">ssociation of </w:t>
          </w:r>
          <w:r w:rsidRPr="00740D33">
            <w:rPr>
              <w:b/>
              <w:bCs/>
              <w:sz w:val="14"/>
              <w:szCs w:val="16"/>
              <w:lang w:val="en"/>
            </w:rPr>
            <w:t>M</w:t>
          </w:r>
          <w:r w:rsidRPr="00740D33">
            <w:rPr>
              <w:sz w:val="14"/>
              <w:szCs w:val="16"/>
              <w:lang w:val="en"/>
            </w:rPr>
            <w:t xml:space="preserve">edical devices </w:t>
          </w:r>
          <w:r w:rsidRPr="00740D33">
            <w:rPr>
              <w:b/>
              <w:bCs/>
              <w:sz w:val="14"/>
              <w:szCs w:val="16"/>
              <w:lang w:val="en"/>
            </w:rPr>
            <w:t>N</w:t>
          </w:r>
          <w:r w:rsidRPr="00740D33">
            <w:rPr>
              <w:sz w:val="14"/>
              <w:szCs w:val="16"/>
              <w:lang w:val="en"/>
            </w:rPr>
            <w:t xml:space="preserve">otified </w:t>
          </w:r>
          <w:r w:rsidRPr="00740D33">
            <w:rPr>
              <w:b/>
              <w:bCs/>
              <w:sz w:val="14"/>
              <w:szCs w:val="16"/>
              <w:lang w:val="en"/>
            </w:rPr>
            <w:t>B</w:t>
          </w:r>
          <w:r w:rsidRPr="00740D33">
            <w:rPr>
              <w:sz w:val="14"/>
              <w:szCs w:val="16"/>
              <w:lang w:val="en"/>
            </w:rPr>
            <w:t>odies</w:t>
          </w:r>
        </w:p>
      </w:tc>
      <w:tc>
        <w:tcPr>
          <w:tcW w:w="3853" w:type="pct"/>
        </w:tcPr>
        <w:p w14:paraId="00314B0A" w14:textId="77777777" w:rsidR="00E81348" w:rsidRPr="002764C5" w:rsidRDefault="00E81348" w:rsidP="00C84D0D">
          <w:pPr>
            <w:spacing w:before="480"/>
            <w:jc w:val="center"/>
            <w:rPr>
              <w:rFonts w:ascii="Calibri" w:eastAsia="Times New Roman" w:hAnsi="Calibri" w:cs="Arial"/>
              <w:b/>
              <w:bCs/>
              <w:sz w:val="40"/>
              <w:szCs w:val="26"/>
              <w:lang w:eastAsia="fr-FR"/>
            </w:rPr>
          </w:pPr>
          <w:r w:rsidRPr="002764C5">
            <w:rPr>
              <w:rFonts w:ascii="Calibri" w:eastAsia="Times New Roman" w:hAnsi="Calibri" w:cs="Arial"/>
              <w:b/>
              <w:bCs/>
              <w:sz w:val="40"/>
              <w:szCs w:val="26"/>
              <w:lang w:eastAsia="fr-FR"/>
            </w:rPr>
            <w:t>Team-NB</w:t>
          </w:r>
          <w:r w:rsidR="00C84D0D">
            <w:rPr>
              <w:rFonts w:ascii="Calibri" w:eastAsia="Times New Roman" w:hAnsi="Calibri" w:cs="Arial"/>
              <w:b/>
              <w:bCs/>
              <w:sz w:val="40"/>
              <w:szCs w:val="26"/>
              <w:lang w:eastAsia="fr-FR"/>
            </w:rPr>
            <w:t xml:space="preserve"> </w:t>
          </w:r>
          <w:r w:rsidRPr="002764C5">
            <w:rPr>
              <w:rFonts w:ascii="Calibri" w:eastAsia="Times New Roman" w:hAnsi="Calibri" w:cs="Arial"/>
              <w:b/>
              <w:bCs/>
              <w:sz w:val="40"/>
              <w:szCs w:val="26"/>
              <w:lang w:eastAsia="fr-FR"/>
            </w:rPr>
            <w:t>Position Paper</w:t>
          </w:r>
        </w:p>
      </w:tc>
    </w:tr>
  </w:tbl>
  <w:p w14:paraId="0B3789D7" w14:textId="77777777" w:rsidR="00213173" w:rsidRDefault="0021317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86515"/>
    <w:multiLevelType w:val="hybridMultilevel"/>
    <w:tmpl w:val="FF029FA8"/>
    <w:lvl w:ilvl="0" w:tplc="0748D0A0">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AC316A6"/>
    <w:multiLevelType w:val="hybridMultilevel"/>
    <w:tmpl w:val="CE0A0378"/>
    <w:lvl w:ilvl="0" w:tplc="82545A04">
      <w:start w:val="1"/>
      <w:numFmt w:val="bullet"/>
      <w:lvlText w:val=""/>
      <w:lvlJc w:val="left"/>
      <w:pPr>
        <w:ind w:left="360" w:hanging="360"/>
      </w:pPr>
      <w:rPr>
        <w:rFonts w:ascii="Symbol" w:hAnsi="Symbol" w:hint="default"/>
      </w:rPr>
    </w:lvl>
    <w:lvl w:ilvl="1" w:tplc="AD3A0104">
      <w:start w:val="1"/>
      <w:numFmt w:val="bullet"/>
      <w:lvlText w:val="o"/>
      <w:lvlJc w:val="left"/>
      <w:pPr>
        <w:ind w:left="1080" w:hanging="360"/>
      </w:pPr>
      <w:rPr>
        <w:rFonts w:ascii="Courier New" w:hAnsi="Courier New" w:hint="default"/>
      </w:rPr>
    </w:lvl>
    <w:lvl w:ilvl="2" w:tplc="636ED868">
      <w:start w:val="1"/>
      <w:numFmt w:val="bullet"/>
      <w:lvlText w:val=""/>
      <w:lvlJc w:val="left"/>
      <w:pPr>
        <w:ind w:left="1800" w:hanging="360"/>
      </w:pPr>
      <w:rPr>
        <w:rFonts w:ascii="Wingdings" w:hAnsi="Wingdings" w:hint="default"/>
      </w:rPr>
    </w:lvl>
    <w:lvl w:ilvl="3" w:tplc="CC9023E6">
      <w:start w:val="1"/>
      <w:numFmt w:val="bullet"/>
      <w:lvlText w:val=""/>
      <w:lvlJc w:val="left"/>
      <w:pPr>
        <w:ind w:left="2520" w:hanging="360"/>
      </w:pPr>
      <w:rPr>
        <w:rFonts w:ascii="Symbol" w:hAnsi="Symbol" w:hint="default"/>
      </w:rPr>
    </w:lvl>
    <w:lvl w:ilvl="4" w:tplc="94EEECF4">
      <w:start w:val="1"/>
      <w:numFmt w:val="bullet"/>
      <w:lvlText w:val="o"/>
      <w:lvlJc w:val="left"/>
      <w:pPr>
        <w:ind w:left="3240" w:hanging="360"/>
      </w:pPr>
      <w:rPr>
        <w:rFonts w:ascii="Courier New" w:hAnsi="Courier New" w:hint="default"/>
      </w:rPr>
    </w:lvl>
    <w:lvl w:ilvl="5" w:tplc="03F4FB2A">
      <w:start w:val="1"/>
      <w:numFmt w:val="bullet"/>
      <w:lvlText w:val=""/>
      <w:lvlJc w:val="left"/>
      <w:pPr>
        <w:ind w:left="3960" w:hanging="360"/>
      </w:pPr>
      <w:rPr>
        <w:rFonts w:ascii="Wingdings" w:hAnsi="Wingdings" w:hint="default"/>
      </w:rPr>
    </w:lvl>
    <w:lvl w:ilvl="6" w:tplc="03F04E98">
      <w:start w:val="1"/>
      <w:numFmt w:val="bullet"/>
      <w:lvlText w:val=""/>
      <w:lvlJc w:val="left"/>
      <w:pPr>
        <w:ind w:left="4680" w:hanging="360"/>
      </w:pPr>
      <w:rPr>
        <w:rFonts w:ascii="Symbol" w:hAnsi="Symbol" w:hint="default"/>
      </w:rPr>
    </w:lvl>
    <w:lvl w:ilvl="7" w:tplc="983A7D24">
      <w:start w:val="1"/>
      <w:numFmt w:val="bullet"/>
      <w:lvlText w:val="o"/>
      <w:lvlJc w:val="left"/>
      <w:pPr>
        <w:ind w:left="5400" w:hanging="360"/>
      </w:pPr>
      <w:rPr>
        <w:rFonts w:ascii="Courier New" w:hAnsi="Courier New" w:hint="default"/>
      </w:rPr>
    </w:lvl>
    <w:lvl w:ilvl="8" w:tplc="38BE1CE4">
      <w:start w:val="1"/>
      <w:numFmt w:val="bullet"/>
      <w:lvlText w:val=""/>
      <w:lvlJc w:val="left"/>
      <w:pPr>
        <w:ind w:left="6120" w:hanging="360"/>
      </w:pPr>
      <w:rPr>
        <w:rFonts w:ascii="Wingdings" w:hAnsi="Wingdings" w:hint="default"/>
      </w:rPr>
    </w:lvl>
  </w:abstractNum>
  <w:abstractNum w:abstractNumId="2" w15:restartNumberingAfterBreak="0">
    <w:nsid w:val="36436F6D"/>
    <w:multiLevelType w:val="hybridMultilevel"/>
    <w:tmpl w:val="DB9C7016"/>
    <w:lvl w:ilvl="0" w:tplc="4AAABD12">
      <w:start w:val="1"/>
      <w:numFmt w:val="bullet"/>
      <w:lvlText w:val=""/>
      <w:lvlJc w:val="left"/>
      <w:pPr>
        <w:ind w:left="360" w:hanging="360"/>
      </w:pPr>
      <w:rPr>
        <w:rFonts w:ascii="Symbol" w:eastAsiaTheme="minorHAnsi" w:hAnsi="Symbol" w:cstheme="minorBidi"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750644EE"/>
    <w:multiLevelType w:val="hybridMultilevel"/>
    <w:tmpl w:val="AF6EC1BE"/>
    <w:lvl w:ilvl="0" w:tplc="015A5A04">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28067452">
    <w:abstractNumId w:val="1"/>
  </w:num>
  <w:num w:numId="2" w16cid:durableId="827015673">
    <w:abstractNumId w:val="0"/>
  </w:num>
  <w:num w:numId="3" w16cid:durableId="1273397147">
    <w:abstractNumId w:val="3"/>
  </w:num>
  <w:num w:numId="4" w16cid:durableId="131853638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ike Wollersen">
    <w15:presenceInfo w15:providerId="AD" w15:userId="S::wollersen@bah-bonn.de::35e46bad-4ff4-453e-999c-4e821ee5e6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proofState w:spelling="clean" w:grammar="clean"/>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DE521E"/>
    <w:rsid w:val="00006A87"/>
    <w:rsid w:val="00011083"/>
    <w:rsid w:val="0001509F"/>
    <w:rsid w:val="00022D68"/>
    <w:rsid w:val="000421B8"/>
    <w:rsid w:val="00051C48"/>
    <w:rsid w:val="000731F8"/>
    <w:rsid w:val="0007607F"/>
    <w:rsid w:val="000829A5"/>
    <w:rsid w:val="00091201"/>
    <w:rsid w:val="00094F0E"/>
    <w:rsid w:val="000A2F47"/>
    <w:rsid w:val="000B7239"/>
    <w:rsid w:val="000C5A80"/>
    <w:rsid w:val="000D2A4E"/>
    <w:rsid w:val="000D64F4"/>
    <w:rsid w:val="00106B93"/>
    <w:rsid w:val="00112646"/>
    <w:rsid w:val="001174A2"/>
    <w:rsid w:val="00121C72"/>
    <w:rsid w:val="00145E9D"/>
    <w:rsid w:val="00146A1A"/>
    <w:rsid w:val="001865D3"/>
    <w:rsid w:val="00187A0D"/>
    <w:rsid w:val="0019420E"/>
    <w:rsid w:val="0019679B"/>
    <w:rsid w:val="001A2D48"/>
    <w:rsid w:val="001A484F"/>
    <w:rsid w:val="001D20C9"/>
    <w:rsid w:val="00213173"/>
    <w:rsid w:val="00222CC4"/>
    <w:rsid w:val="0023096B"/>
    <w:rsid w:val="00244C5D"/>
    <w:rsid w:val="00251474"/>
    <w:rsid w:val="0026148B"/>
    <w:rsid w:val="002642DA"/>
    <w:rsid w:val="00272350"/>
    <w:rsid w:val="00274475"/>
    <w:rsid w:val="002B24FA"/>
    <w:rsid w:val="002C3F7C"/>
    <w:rsid w:val="002E2CB4"/>
    <w:rsid w:val="002F463C"/>
    <w:rsid w:val="00314785"/>
    <w:rsid w:val="00314D79"/>
    <w:rsid w:val="00332813"/>
    <w:rsid w:val="0038456C"/>
    <w:rsid w:val="003A1CC9"/>
    <w:rsid w:val="003C49FD"/>
    <w:rsid w:val="003D708E"/>
    <w:rsid w:val="004228C1"/>
    <w:rsid w:val="0044444C"/>
    <w:rsid w:val="00445000"/>
    <w:rsid w:val="00454551"/>
    <w:rsid w:val="004624CB"/>
    <w:rsid w:val="00474558"/>
    <w:rsid w:val="00477B5E"/>
    <w:rsid w:val="004864F1"/>
    <w:rsid w:val="004A0852"/>
    <w:rsid w:val="004B1569"/>
    <w:rsid w:val="004C4407"/>
    <w:rsid w:val="004E0E90"/>
    <w:rsid w:val="00506584"/>
    <w:rsid w:val="00516F2C"/>
    <w:rsid w:val="0053420D"/>
    <w:rsid w:val="0053722D"/>
    <w:rsid w:val="005374E1"/>
    <w:rsid w:val="005415E8"/>
    <w:rsid w:val="00550577"/>
    <w:rsid w:val="00574B5F"/>
    <w:rsid w:val="00591EF6"/>
    <w:rsid w:val="00594794"/>
    <w:rsid w:val="00594882"/>
    <w:rsid w:val="005A7297"/>
    <w:rsid w:val="005B61AC"/>
    <w:rsid w:val="005C0075"/>
    <w:rsid w:val="005C54DF"/>
    <w:rsid w:val="005C6A1C"/>
    <w:rsid w:val="005E3287"/>
    <w:rsid w:val="005E4A2D"/>
    <w:rsid w:val="005F02F2"/>
    <w:rsid w:val="005F4AF2"/>
    <w:rsid w:val="005F68B9"/>
    <w:rsid w:val="0060215E"/>
    <w:rsid w:val="006046F7"/>
    <w:rsid w:val="00616B47"/>
    <w:rsid w:val="0064227C"/>
    <w:rsid w:val="00650057"/>
    <w:rsid w:val="00653FE5"/>
    <w:rsid w:val="006759F7"/>
    <w:rsid w:val="00681F63"/>
    <w:rsid w:val="006A1CAB"/>
    <w:rsid w:val="006A49EA"/>
    <w:rsid w:val="006C20A8"/>
    <w:rsid w:val="006D0167"/>
    <w:rsid w:val="006D3547"/>
    <w:rsid w:val="006D3E69"/>
    <w:rsid w:val="006E26A8"/>
    <w:rsid w:val="00704550"/>
    <w:rsid w:val="00713827"/>
    <w:rsid w:val="00732B13"/>
    <w:rsid w:val="00735045"/>
    <w:rsid w:val="00746460"/>
    <w:rsid w:val="007534DE"/>
    <w:rsid w:val="00764DF5"/>
    <w:rsid w:val="00781B2F"/>
    <w:rsid w:val="00786022"/>
    <w:rsid w:val="007C51DB"/>
    <w:rsid w:val="007D652F"/>
    <w:rsid w:val="007E3236"/>
    <w:rsid w:val="007E5372"/>
    <w:rsid w:val="00815674"/>
    <w:rsid w:val="00820C58"/>
    <w:rsid w:val="00842C41"/>
    <w:rsid w:val="008551A3"/>
    <w:rsid w:val="00860E8C"/>
    <w:rsid w:val="008745FF"/>
    <w:rsid w:val="0087719E"/>
    <w:rsid w:val="00885AE0"/>
    <w:rsid w:val="008A4B1A"/>
    <w:rsid w:val="008C1092"/>
    <w:rsid w:val="008C435C"/>
    <w:rsid w:val="008D78DF"/>
    <w:rsid w:val="008E1962"/>
    <w:rsid w:val="008E4524"/>
    <w:rsid w:val="008F0408"/>
    <w:rsid w:val="009030E3"/>
    <w:rsid w:val="00915DBC"/>
    <w:rsid w:val="0092044F"/>
    <w:rsid w:val="009340D0"/>
    <w:rsid w:val="009405BF"/>
    <w:rsid w:val="009444BA"/>
    <w:rsid w:val="00950B35"/>
    <w:rsid w:val="00961279"/>
    <w:rsid w:val="00965502"/>
    <w:rsid w:val="0097145B"/>
    <w:rsid w:val="00971650"/>
    <w:rsid w:val="009A0916"/>
    <w:rsid w:val="009A29C1"/>
    <w:rsid w:val="009E500B"/>
    <w:rsid w:val="00A44FC8"/>
    <w:rsid w:val="00A61A26"/>
    <w:rsid w:val="00A6346E"/>
    <w:rsid w:val="00A73958"/>
    <w:rsid w:val="00A83549"/>
    <w:rsid w:val="00A85BF5"/>
    <w:rsid w:val="00A90C6D"/>
    <w:rsid w:val="00AB065C"/>
    <w:rsid w:val="00AF3A95"/>
    <w:rsid w:val="00B14C7B"/>
    <w:rsid w:val="00B3567F"/>
    <w:rsid w:val="00B43450"/>
    <w:rsid w:val="00B90159"/>
    <w:rsid w:val="00B92A2E"/>
    <w:rsid w:val="00B963B1"/>
    <w:rsid w:val="00BB18A1"/>
    <w:rsid w:val="00BC736D"/>
    <w:rsid w:val="00BD5379"/>
    <w:rsid w:val="00BF1D5B"/>
    <w:rsid w:val="00BF3EF0"/>
    <w:rsid w:val="00C07C22"/>
    <w:rsid w:val="00C20EF1"/>
    <w:rsid w:val="00C37347"/>
    <w:rsid w:val="00C40062"/>
    <w:rsid w:val="00C43CA0"/>
    <w:rsid w:val="00C46F5F"/>
    <w:rsid w:val="00C53141"/>
    <w:rsid w:val="00C637EC"/>
    <w:rsid w:val="00C66EC2"/>
    <w:rsid w:val="00C71D6B"/>
    <w:rsid w:val="00C84D0D"/>
    <w:rsid w:val="00C871DF"/>
    <w:rsid w:val="00CB0631"/>
    <w:rsid w:val="00CB7C61"/>
    <w:rsid w:val="00CE23C7"/>
    <w:rsid w:val="00CE2A35"/>
    <w:rsid w:val="00D04E24"/>
    <w:rsid w:val="00D11748"/>
    <w:rsid w:val="00D3354C"/>
    <w:rsid w:val="00D369A5"/>
    <w:rsid w:val="00D8714B"/>
    <w:rsid w:val="00DB4C89"/>
    <w:rsid w:val="00DD3DE2"/>
    <w:rsid w:val="00DE521E"/>
    <w:rsid w:val="00DF16C9"/>
    <w:rsid w:val="00E6656C"/>
    <w:rsid w:val="00E7120F"/>
    <w:rsid w:val="00E71475"/>
    <w:rsid w:val="00E719D8"/>
    <w:rsid w:val="00E81348"/>
    <w:rsid w:val="00EA24D1"/>
    <w:rsid w:val="00EA54AD"/>
    <w:rsid w:val="00EC61E0"/>
    <w:rsid w:val="00ED26D9"/>
    <w:rsid w:val="00F231C1"/>
    <w:rsid w:val="00F71DBB"/>
    <w:rsid w:val="00F9231B"/>
    <w:rsid w:val="00FA4404"/>
    <w:rsid w:val="00FE46A6"/>
    <w:rsid w:val="00FF63AB"/>
    <w:rsid w:val="0235FA22"/>
    <w:rsid w:val="02FF1D73"/>
    <w:rsid w:val="03EAF2E0"/>
    <w:rsid w:val="047A4100"/>
    <w:rsid w:val="0AA9BFC1"/>
    <w:rsid w:val="0BDCDC68"/>
    <w:rsid w:val="0BF604C5"/>
    <w:rsid w:val="0C113C38"/>
    <w:rsid w:val="10C975E8"/>
    <w:rsid w:val="10E2455B"/>
    <w:rsid w:val="11DC1E7D"/>
    <w:rsid w:val="124C1DEC"/>
    <w:rsid w:val="12C27610"/>
    <w:rsid w:val="156B6397"/>
    <w:rsid w:val="17FE4FEF"/>
    <w:rsid w:val="189BEBB4"/>
    <w:rsid w:val="1A5F1D57"/>
    <w:rsid w:val="1D96BE19"/>
    <w:rsid w:val="1EF91D80"/>
    <w:rsid w:val="24CB825B"/>
    <w:rsid w:val="2548FB05"/>
    <w:rsid w:val="2E7FF802"/>
    <w:rsid w:val="2E95F836"/>
    <w:rsid w:val="2EC4C648"/>
    <w:rsid w:val="2FB9EA01"/>
    <w:rsid w:val="350539BA"/>
    <w:rsid w:val="382E5EBF"/>
    <w:rsid w:val="3B7F27DE"/>
    <w:rsid w:val="3C5C8EF6"/>
    <w:rsid w:val="3ED2A68A"/>
    <w:rsid w:val="41D54105"/>
    <w:rsid w:val="45B62027"/>
    <w:rsid w:val="46BF1B6B"/>
    <w:rsid w:val="477F9115"/>
    <w:rsid w:val="483347B2"/>
    <w:rsid w:val="491798A8"/>
    <w:rsid w:val="4C65399E"/>
    <w:rsid w:val="4E7EFF21"/>
    <w:rsid w:val="4F717A9D"/>
    <w:rsid w:val="52F2B10C"/>
    <w:rsid w:val="56FFDED7"/>
    <w:rsid w:val="57997088"/>
    <w:rsid w:val="5B5A2C2A"/>
    <w:rsid w:val="5C6CE1AB"/>
    <w:rsid w:val="5DF77735"/>
    <w:rsid w:val="614052CE"/>
    <w:rsid w:val="6334F3B9"/>
    <w:rsid w:val="637AE34C"/>
    <w:rsid w:val="6466B8B9"/>
    <w:rsid w:val="648E5CD3"/>
    <w:rsid w:val="64CA36DC"/>
    <w:rsid w:val="655098E5"/>
    <w:rsid w:val="68420930"/>
    <w:rsid w:val="69535239"/>
    <w:rsid w:val="6ACE75C6"/>
    <w:rsid w:val="6F12A65E"/>
    <w:rsid w:val="715DE3D5"/>
    <w:rsid w:val="74E31D2D"/>
    <w:rsid w:val="7799867A"/>
    <w:rsid w:val="77BC6ACB"/>
    <w:rsid w:val="788F17DB"/>
    <w:rsid w:val="7A3C8C22"/>
    <w:rsid w:val="7AF40B8D"/>
    <w:rsid w:val="7C2A36C0"/>
    <w:rsid w:val="7E0B63B2"/>
    <w:rsid w:val="7EF6D4E8"/>
    <w:rsid w:val="7EFA9DB6"/>
    <w:rsid w:val="7FC77CB0"/>
    <w:rsid w:val="7FE839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745E3"/>
  <w15:chartTrackingRefBased/>
  <w15:docId w15:val="{290E95E2-E710-4BB9-8B79-4AE3230FF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44C5D"/>
    <w:rPr>
      <w:iCs/>
      <w:sz w:val="18"/>
      <w:szCs w:val="18"/>
      <w:lang w:val="en-GB"/>
    </w:rPr>
  </w:style>
  <w:style w:type="paragraph" w:styleId="berschrift1">
    <w:name w:val="heading 1"/>
    <w:basedOn w:val="Standard"/>
    <w:next w:val="Standard"/>
    <w:link w:val="berschrift1Zchn"/>
    <w:uiPriority w:val="9"/>
    <w:qFormat/>
    <w:rsid w:val="00915DBC"/>
    <w:pPr>
      <w:keepNext/>
      <w:keepLines/>
      <w:spacing w:before="240" w:after="0"/>
      <w:outlineLvl w:val="0"/>
    </w:pPr>
    <w:rPr>
      <w:rFonts w:asciiTheme="majorHAnsi" w:eastAsiaTheme="majorEastAsia" w:hAnsiTheme="majorHAnsi" w:cstheme="majorBidi"/>
      <w:b/>
      <w:bCs/>
      <w:color w:val="2F5496" w:themeColor="accent1" w:themeShade="B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915DBC"/>
    <w:pPr>
      <w:spacing w:after="0" w:line="240" w:lineRule="auto"/>
      <w:contextualSpacing/>
    </w:pPr>
    <w:rPr>
      <w:rFonts w:asciiTheme="majorHAnsi" w:eastAsiaTheme="majorEastAsia" w:hAnsiTheme="majorHAnsi" w:cstheme="majorBidi"/>
      <w:spacing w:val="-10"/>
      <w:kern w:val="28"/>
      <w:sz w:val="28"/>
      <w:szCs w:val="28"/>
    </w:rPr>
  </w:style>
  <w:style w:type="character" w:customStyle="1" w:styleId="TitelZchn">
    <w:name w:val="Titel Zchn"/>
    <w:basedOn w:val="Absatz-Standardschriftart"/>
    <w:link w:val="Titel"/>
    <w:uiPriority w:val="10"/>
    <w:rsid w:val="00915DBC"/>
    <w:rPr>
      <w:rFonts w:asciiTheme="majorHAnsi" w:eastAsiaTheme="majorEastAsia" w:hAnsiTheme="majorHAnsi" w:cstheme="majorBidi"/>
      <w:spacing w:val="-10"/>
      <w:kern w:val="28"/>
      <w:sz w:val="28"/>
      <w:szCs w:val="28"/>
      <w:lang w:val="en-GB"/>
    </w:rPr>
  </w:style>
  <w:style w:type="character" w:customStyle="1" w:styleId="berschrift1Zchn">
    <w:name w:val="Überschrift 1 Zchn"/>
    <w:basedOn w:val="Absatz-Standardschriftart"/>
    <w:link w:val="berschrift1"/>
    <w:uiPriority w:val="9"/>
    <w:rsid w:val="00915DBC"/>
    <w:rPr>
      <w:rFonts w:asciiTheme="majorHAnsi" w:eastAsiaTheme="majorEastAsia" w:hAnsiTheme="majorHAnsi" w:cstheme="majorBidi"/>
      <w:b/>
      <w:bCs/>
      <w:color w:val="2F5496" w:themeColor="accent1" w:themeShade="BF"/>
      <w:sz w:val="24"/>
      <w:szCs w:val="24"/>
      <w:lang w:val="en-GB"/>
    </w:rPr>
  </w:style>
  <w:style w:type="paragraph" w:styleId="Funotentext">
    <w:name w:val="footnote text"/>
    <w:basedOn w:val="Standard"/>
    <w:link w:val="FunotentextZchn"/>
    <w:uiPriority w:val="99"/>
    <w:unhideWhenUsed/>
    <w:rsid w:val="005374E1"/>
    <w:pPr>
      <w:spacing w:after="0" w:line="240" w:lineRule="auto"/>
    </w:pPr>
    <w:rPr>
      <w:sz w:val="20"/>
      <w:szCs w:val="20"/>
    </w:rPr>
  </w:style>
  <w:style w:type="character" w:customStyle="1" w:styleId="FunotentextZchn">
    <w:name w:val="Fußnotentext Zchn"/>
    <w:basedOn w:val="Absatz-Standardschriftart"/>
    <w:link w:val="Funotentext"/>
    <w:uiPriority w:val="99"/>
    <w:rsid w:val="005374E1"/>
    <w:rPr>
      <w:sz w:val="20"/>
      <w:szCs w:val="20"/>
    </w:rPr>
  </w:style>
  <w:style w:type="character" w:styleId="Funotenzeichen">
    <w:name w:val="footnote reference"/>
    <w:basedOn w:val="Absatz-Standardschriftart"/>
    <w:uiPriority w:val="99"/>
    <w:semiHidden/>
    <w:unhideWhenUsed/>
    <w:rsid w:val="005374E1"/>
    <w:rPr>
      <w:vertAlign w:val="superscript"/>
    </w:rPr>
  </w:style>
  <w:style w:type="paragraph" w:styleId="Listenabsatz">
    <w:name w:val="List Paragraph"/>
    <w:basedOn w:val="Standard"/>
    <w:uiPriority w:val="34"/>
    <w:qFormat/>
    <w:rsid w:val="00006A87"/>
    <w:pPr>
      <w:ind w:left="720"/>
      <w:contextualSpacing/>
    </w:pPr>
  </w:style>
  <w:style w:type="character" w:styleId="Kommentarzeichen">
    <w:name w:val="annotation reference"/>
    <w:basedOn w:val="Absatz-Standardschriftart"/>
    <w:uiPriority w:val="99"/>
    <w:semiHidden/>
    <w:unhideWhenUsed/>
    <w:rsid w:val="009444BA"/>
    <w:rPr>
      <w:sz w:val="16"/>
      <w:szCs w:val="16"/>
    </w:rPr>
  </w:style>
  <w:style w:type="paragraph" w:styleId="Kommentartext">
    <w:name w:val="annotation text"/>
    <w:basedOn w:val="Standard"/>
    <w:link w:val="KommentartextZchn"/>
    <w:uiPriority w:val="99"/>
    <w:unhideWhenUsed/>
    <w:rsid w:val="009444B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444BA"/>
    <w:rPr>
      <w:iCs/>
      <w:sz w:val="20"/>
      <w:szCs w:val="20"/>
      <w:lang w:val="en-GB"/>
    </w:rPr>
  </w:style>
  <w:style w:type="paragraph" w:styleId="Kommentarthema">
    <w:name w:val="annotation subject"/>
    <w:basedOn w:val="Kommentartext"/>
    <w:next w:val="Kommentartext"/>
    <w:link w:val="KommentarthemaZchn"/>
    <w:uiPriority w:val="99"/>
    <w:semiHidden/>
    <w:unhideWhenUsed/>
    <w:rsid w:val="009444BA"/>
    <w:rPr>
      <w:b/>
      <w:bCs/>
    </w:rPr>
  </w:style>
  <w:style w:type="character" w:customStyle="1" w:styleId="KommentarthemaZchn">
    <w:name w:val="Kommentarthema Zchn"/>
    <w:basedOn w:val="KommentartextZchn"/>
    <w:link w:val="Kommentarthema"/>
    <w:uiPriority w:val="99"/>
    <w:semiHidden/>
    <w:rsid w:val="009444BA"/>
    <w:rPr>
      <w:b/>
      <w:bCs/>
      <w:iCs/>
      <w:sz w:val="20"/>
      <w:szCs w:val="20"/>
      <w:lang w:val="en-GB"/>
    </w:rPr>
  </w:style>
  <w:style w:type="character" w:styleId="Hyperlink">
    <w:name w:val="Hyperlink"/>
    <w:basedOn w:val="Absatz-Standardschriftart"/>
    <w:uiPriority w:val="99"/>
    <w:unhideWhenUsed/>
    <w:rsid w:val="00477B5E"/>
    <w:rPr>
      <w:color w:val="0563C1" w:themeColor="hyperlink"/>
      <w:u w:val="single"/>
    </w:rPr>
  </w:style>
  <w:style w:type="character" w:customStyle="1" w:styleId="NichtaufgelsteErwhnung1">
    <w:name w:val="Nicht aufgelöste Erwähnung1"/>
    <w:basedOn w:val="Absatz-Standardschriftart"/>
    <w:uiPriority w:val="99"/>
    <w:semiHidden/>
    <w:unhideWhenUsed/>
    <w:rsid w:val="00477B5E"/>
    <w:rPr>
      <w:color w:val="605E5C"/>
      <w:shd w:val="clear" w:color="auto" w:fill="E1DFDD"/>
    </w:rPr>
  </w:style>
  <w:style w:type="character" w:styleId="BesuchterLink">
    <w:name w:val="FollowedHyperlink"/>
    <w:basedOn w:val="Absatz-Standardschriftart"/>
    <w:uiPriority w:val="99"/>
    <w:semiHidden/>
    <w:unhideWhenUsed/>
    <w:rsid w:val="00D3354C"/>
    <w:rPr>
      <w:color w:val="954F72" w:themeColor="followedHyperlink"/>
      <w:u w:val="single"/>
    </w:rPr>
  </w:style>
  <w:style w:type="paragraph" w:styleId="Kopfzeile">
    <w:name w:val="header"/>
    <w:basedOn w:val="Standard"/>
    <w:link w:val="KopfzeileZchn"/>
    <w:uiPriority w:val="99"/>
    <w:unhideWhenUsed/>
    <w:rsid w:val="0021317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13173"/>
    <w:rPr>
      <w:iCs/>
      <w:sz w:val="18"/>
      <w:szCs w:val="18"/>
      <w:lang w:val="en-GB"/>
    </w:rPr>
  </w:style>
  <w:style w:type="paragraph" w:styleId="Fuzeile">
    <w:name w:val="footer"/>
    <w:basedOn w:val="Standard"/>
    <w:link w:val="FuzeileZchn"/>
    <w:unhideWhenUsed/>
    <w:rsid w:val="0021317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13173"/>
    <w:rPr>
      <w:iCs/>
      <w:sz w:val="18"/>
      <w:szCs w:val="18"/>
      <w:lang w:val="en-GB"/>
    </w:rPr>
  </w:style>
  <w:style w:type="table" w:styleId="Tabellenraster">
    <w:name w:val="Table Grid"/>
    <w:basedOn w:val="NormaleTabelle"/>
    <w:uiPriority w:val="39"/>
    <w:rsid w:val="00213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eilennummer">
    <w:name w:val="line number"/>
    <w:basedOn w:val="Absatz-Standardschriftart"/>
    <w:uiPriority w:val="99"/>
    <w:semiHidden/>
    <w:unhideWhenUsed/>
    <w:rsid w:val="008F0408"/>
  </w:style>
  <w:style w:type="paragraph" w:styleId="Sprechblasentext">
    <w:name w:val="Balloon Text"/>
    <w:basedOn w:val="Standard"/>
    <w:link w:val="SprechblasentextZchn"/>
    <w:uiPriority w:val="99"/>
    <w:semiHidden/>
    <w:unhideWhenUsed/>
    <w:rsid w:val="00961279"/>
    <w:pPr>
      <w:spacing w:after="0" w:line="240" w:lineRule="auto"/>
    </w:pPr>
    <w:rPr>
      <w:rFonts w:ascii="Segoe UI" w:hAnsi="Segoe UI" w:cs="Segoe UI"/>
    </w:rPr>
  </w:style>
  <w:style w:type="character" w:customStyle="1" w:styleId="SprechblasentextZchn">
    <w:name w:val="Sprechblasentext Zchn"/>
    <w:basedOn w:val="Absatz-Standardschriftart"/>
    <w:link w:val="Sprechblasentext"/>
    <w:uiPriority w:val="99"/>
    <w:semiHidden/>
    <w:rsid w:val="00961279"/>
    <w:rPr>
      <w:rFonts w:ascii="Segoe UI" w:hAnsi="Segoe UI" w:cs="Segoe UI"/>
      <w:iCs/>
      <w:sz w:val="18"/>
      <w:szCs w:val="18"/>
      <w:lang w:val="en-GB"/>
    </w:rPr>
  </w:style>
  <w:style w:type="character" w:customStyle="1" w:styleId="UnresolvedMention1">
    <w:name w:val="Unresolved Mention1"/>
    <w:basedOn w:val="Absatz-Standardschriftart"/>
    <w:uiPriority w:val="99"/>
    <w:semiHidden/>
    <w:unhideWhenUsed/>
    <w:rsid w:val="00C71D6B"/>
    <w:rPr>
      <w:color w:val="605E5C"/>
      <w:shd w:val="clear" w:color="auto" w:fill="E1DFDD"/>
    </w:rPr>
  </w:style>
  <w:style w:type="paragraph" w:styleId="berarbeitung">
    <w:name w:val="Revision"/>
    <w:hidden/>
    <w:uiPriority w:val="99"/>
    <w:semiHidden/>
    <w:rsid w:val="00C71D6B"/>
    <w:pPr>
      <w:spacing w:after="0" w:line="240" w:lineRule="auto"/>
    </w:pPr>
    <w:rPr>
      <w:iCs/>
      <w:sz w:val="18"/>
      <w:szCs w:val="18"/>
      <w:lang w:val="en-GB"/>
    </w:rPr>
  </w:style>
  <w:style w:type="character" w:styleId="NichtaufgelsteErwhnung">
    <w:name w:val="Unresolved Mention"/>
    <w:basedOn w:val="Absatz-Standardschriftart"/>
    <w:uiPriority w:val="99"/>
    <w:semiHidden/>
    <w:unhideWhenUsed/>
    <w:rsid w:val="009716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992145">
      <w:bodyDiv w:val="1"/>
      <w:marLeft w:val="0"/>
      <w:marRight w:val="0"/>
      <w:marTop w:val="0"/>
      <w:marBottom w:val="0"/>
      <w:divBdr>
        <w:top w:val="none" w:sz="0" w:space="0" w:color="auto"/>
        <w:left w:val="none" w:sz="0" w:space="0" w:color="auto"/>
        <w:bottom w:val="none" w:sz="0" w:space="0" w:color="auto"/>
        <w:right w:val="none" w:sz="0" w:space="0" w:color="auto"/>
      </w:divBdr>
    </w:div>
    <w:div w:id="1654528619">
      <w:bodyDiv w:val="1"/>
      <w:marLeft w:val="0"/>
      <w:marRight w:val="0"/>
      <w:marTop w:val="0"/>
      <w:marBottom w:val="0"/>
      <w:divBdr>
        <w:top w:val="none" w:sz="0" w:space="0" w:color="auto"/>
        <w:left w:val="none" w:sz="0" w:space="0" w:color="auto"/>
        <w:bottom w:val="none" w:sz="0" w:space="0" w:color="auto"/>
        <w:right w:val="none" w:sz="0" w:space="0" w:color="auto"/>
      </w:divBdr>
      <w:divsChild>
        <w:div w:id="363677643">
          <w:marLeft w:val="0"/>
          <w:marRight w:val="0"/>
          <w:marTop w:val="0"/>
          <w:marBottom w:val="0"/>
          <w:divBdr>
            <w:top w:val="none" w:sz="0" w:space="0" w:color="auto"/>
            <w:left w:val="none" w:sz="0" w:space="0" w:color="auto"/>
            <w:bottom w:val="none" w:sz="0" w:space="0" w:color="auto"/>
            <w:right w:val="none" w:sz="0" w:space="0" w:color="auto"/>
          </w:divBdr>
        </w:div>
      </w:divsChild>
    </w:div>
    <w:div w:id="183954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qid=1654153874838&amp;uri=CELEX%3A02017R0745-20200424" TargetMode="External"/><Relationship Id="rId7" Type="http://schemas.openxmlformats.org/officeDocument/2006/relationships/hyperlink" Target="https://www.imdrf.org/sites/default/files/docs/ghtf/archived/sg4/technical-docs/ghtf-sg4-n30-guidelines-for-regulatory-auditing-part2.pdf" TargetMode="External"/><Relationship Id="rId2" Type="http://schemas.openxmlformats.org/officeDocument/2006/relationships/hyperlink" Target="https://iaf.nu/iaf_system/uploads/documents/IAF_MD4_Issue_2_Version_3_010220221.pdf" TargetMode="External"/><Relationship Id="rId1" Type="http://schemas.openxmlformats.org/officeDocument/2006/relationships/hyperlink" Target="https://health.ec.europa.eu/document/download/8811a216-fdd1-45c7-bd82-381a37696f05_en?filename=md_mdcg_2020_4_nb_audits_covid-19_en.pdf" TargetMode="External"/><Relationship Id="rId6" Type="http://schemas.openxmlformats.org/officeDocument/2006/relationships/hyperlink" Target="https://iaf.nu/iaf_system/uploads/documents/IAFMD9Issue3090620171.pdf" TargetMode="External"/><Relationship Id="rId5" Type="http://schemas.openxmlformats.org/officeDocument/2006/relationships/hyperlink" Target="https://iaf.nu/iaf_system/uploads/documents/IAF_MD5_Issue_4_Version_2_11112019.pdf" TargetMode="External"/><Relationship Id="rId4" Type="http://schemas.openxmlformats.org/officeDocument/2006/relationships/hyperlink" Target="https://eur-lex.europa.eu/legal-content/EN/TXT/?uri=CELEX%3A02017R0746-20220128&amp;qid=165772136913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0DBCDD497A084680760D319836735D" ma:contentTypeVersion="13" ma:contentTypeDescription="Create a new document." ma:contentTypeScope="" ma:versionID="b572fae7b19544bcc1634662a9806003">
  <xsd:schema xmlns:xsd="http://www.w3.org/2001/XMLSchema" xmlns:xs="http://www.w3.org/2001/XMLSchema" xmlns:p="http://schemas.microsoft.com/office/2006/metadata/properties" xmlns:ns3="6be2ed6f-14d1-4000-98ca-c1299df000a5" xmlns:ns4="0af59141-0337-406b-bc4a-38ff56acc59e" targetNamespace="http://schemas.microsoft.com/office/2006/metadata/properties" ma:root="true" ma:fieldsID="750b3a54347754609d7883fc4ffcf97e" ns3:_="" ns4:_="">
    <xsd:import namespace="6be2ed6f-14d1-4000-98ca-c1299df000a5"/>
    <xsd:import namespace="0af59141-0337-406b-bc4a-38ff56acc59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e2ed6f-14d1-4000-98ca-c1299df000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af59141-0337-406b-bc4a-38ff56acc5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90BF6-8E5D-45F5-88B2-948D35F1DE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e2ed6f-14d1-4000-98ca-c1299df000a5"/>
    <ds:schemaRef ds:uri="0af59141-0337-406b-bc4a-38ff56acc5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EB6092-5BBB-47FD-B34A-6CCC025D2B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723967C-D69E-4FF3-B1EC-B4D768D6673A}">
  <ds:schemaRefs>
    <ds:schemaRef ds:uri="http://schemas.microsoft.com/sharepoint/v3/contenttype/forms"/>
  </ds:schemaRefs>
</ds:datastoreItem>
</file>

<file path=customXml/itemProps4.xml><?xml version="1.0" encoding="utf-8"?>
<ds:datastoreItem xmlns:ds="http://schemas.openxmlformats.org/officeDocument/2006/customXml" ds:itemID="{FF9BA1EC-D512-43DA-9BD1-0C13A4B5B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1200</Words>
  <Characters>7563</Characters>
  <Application>Microsoft Office Word</Application>
  <DocSecurity>0</DocSecurity>
  <Lines>63</Lines>
  <Paragraphs>17</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8746</CharactersWithSpaces>
  <SharedDoc>false</SharedDoc>
  <HLinks>
    <vt:vector size="42" baseType="variant">
      <vt:variant>
        <vt:i4>4653128</vt:i4>
      </vt:variant>
      <vt:variant>
        <vt:i4>18</vt:i4>
      </vt:variant>
      <vt:variant>
        <vt:i4>0</vt:i4>
      </vt:variant>
      <vt:variant>
        <vt:i4>5</vt:i4>
      </vt:variant>
      <vt:variant>
        <vt:lpwstr>https://www.imdrf.org/sites/default/files/docs/ghtf/archived/sg4/technical-docs/ghtf-sg4-n30-guidelines-for-regulatory-auditing-part2.pdf</vt:lpwstr>
      </vt:variant>
      <vt:variant>
        <vt:lpwstr/>
      </vt:variant>
      <vt:variant>
        <vt:i4>6029434</vt:i4>
      </vt:variant>
      <vt:variant>
        <vt:i4>15</vt:i4>
      </vt:variant>
      <vt:variant>
        <vt:i4>0</vt:i4>
      </vt:variant>
      <vt:variant>
        <vt:i4>5</vt:i4>
      </vt:variant>
      <vt:variant>
        <vt:lpwstr>https://iaf.nu/iaf_system/uploads/documents/IAFMD9Issue3090620171.pdf</vt:lpwstr>
      </vt:variant>
      <vt:variant>
        <vt:lpwstr/>
      </vt:variant>
      <vt:variant>
        <vt:i4>8061000</vt:i4>
      </vt:variant>
      <vt:variant>
        <vt:i4>12</vt:i4>
      </vt:variant>
      <vt:variant>
        <vt:i4>0</vt:i4>
      </vt:variant>
      <vt:variant>
        <vt:i4>5</vt:i4>
      </vt:variant>
      <vt:variant>
        <vt:lpwstr>https://iaf.nu/iaf_system/uploads/documents/IAF_MD5_Issue_4_Version_2_11112019.pdf</vt:lpwstr>
      </vt:variant>
      <vt:variant>
        <vt:lpwstr/>
      </vt:variant>
      <vt:variant>
        <vt:i4>1048644</vt:i4>
      </vt:variant>
      <vt:variant>
        <vt:i4>9</vt:i4>
      </vt:variant>
      <vt:variant>
        <vt:i4>0</vt:i4>
      </vt:variant>
      <vt:variant>
        <vt:i4>5</vt:i4>
      </vt:variant>
      <vt:variant>
        <vt:lpwstr>https://eur-lex.europa.eu/legal-content/EN/TXT/?uri=CELEX%3A02017R0746-20220128&amp;qid=1657721369132</vt:lpwstr>
      </vt:variant>
      <vt:variant>
        <vt:lpwstr/>
      </vt:variant>
      <vt:variant>
        <vt:i4>1114191</vt:i4>
      </vt:variant>
      <vt:variant>
        <vt:i4>6</vt:i4>
      </vt:variant>
      <vt:variant>
        <vt:i4>0</vt:i4>
      </vt:variant>
      <vt:variant>
        <vt:i4>5</vt:i4>
      </vt:variant>
      <vt:variant>
        <vt:lpwstr>https://eur-lex.europa.eu/legal-content/EN/TXT/?qid=1654153874838&amp;uri=CELEX%3A02017R0745-20200424</vt:lpwstr>
      </vt:variant>
      <vt:variant>
        <vt:lpwstr/>
      </vt:variant>
      <vt:variant>
        <vt:i4>3080262</vt:i4>
      </vt:variant>
      <vt:variant>
        <vt:i4>3</vt:i4>
      </vt:variant>
      <vt:variant>
        <vt:i4>0</vt:i4>
      </vt:variant>
      <vt:variant>
        <vt:i4>5</vt:i4>
      </vt:variant>
      <vt:variant>
        <vt:lpwstr>https://iaf.nu/iaf_system/uploads/documents/IAF_MD4_Issue_2_Version_3_010220221.pdf</vt:lpwstr>
      </vt:variant>
      <vt:variant>
        <vt:lpwstr/>
      </vt:variant>
      <vt:variant>
        <vt:i4>7405626</vt:i4>
      </vt:variant>
      <vt:variant>
        <vt:i4>0</vt:i4>
      </vt:variant>
      <vt:variant>
        <vt:i4>0</vt:i4>
      </vt:variant>
      <vt:variant>
        <vt:i4>5</vt:i4>
      </vt:variant>
      <vt:variant>
        <vt:lpwstr>https://health.ec.europa.eu/document/download/8811a216-fdd1-45c7-bd82-381a37696f05_en?filename=md_mdcg_2020_4_nb_audits_covid-19_en.pdf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Shkolnikov, Maxim (DNV External)</dc:creator>
  <cp:keywords/>
  <dc:description/>
  <cp:lastModifiedBy>Heike Wollersen</cp:lastModifiedBy>
  <cp:revision>2</cp:revision>
  <dcterms:created xsi:type="dcterms:W3CDTF">2023-05-16T13:25:00Z</dcterms:created>
  <dcterms:modified xsi:type="dcterms:W3CDTF">2023-05-16T17:07:00Z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0x0101001C0DBCDD497A084680760D319836735D</vt:lpwstr>
  </property>
</Properties>
</file>