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A5FB" w14:textId="77777777" w:rsidR="005553BB" w:rsidRDefault="005A6A09" w:rsidP="008156B7">
      <w:pPr>
        <w:pStyle w:val="Typedudocument"/>
        <w:rPr>
          <w:noProof/>
        </w:rPr>
      </w:pPr>
      <w:r>
        <w:rPr>
          <w:noProof/>
        </w:rPr>
        <w:t>COMMISSION IMPLEMENTING DECISION</w:t>
      </w:r>
    </w:p>
    <w:p w14:paraId="7BD7689E" w14:textId="77777777" w:rsidR="005553BB" w:rsidRDefault="005A6A09" w:rsidP="008156B7">
      <w:pPr>
        <w:pStyle w:val="Datedadoption"/>
        <w:rPr>
          <w:noProof/>
        </w:rPr>
      </w:pPr>
      <w:r>
        <w:t>of 14.4.2021</w:t>
      </w:r>
    </w:p>
    <w:p w14:paraId="11D57ED2" w14:textId="2CA3336A" w:rsidR="005553BB" w:rsidRDefault="005A6A09" w:rsidP="008156B7">
      <w:pPr>
        <w:pStyle w:val="Titreobjet"/>
        <w:spacing w:after="0"/>
        <w:rPr>
          <w:noProof/>
        </w:rPr>
      </w:pPr>
      <w:r>
        <w:rPr>
          <w:noProof/>
        </w:rPr>
        <w:t xml:space="preserve">on a standardisation request to the European Committee for Standardization and the European Committee for Electrotechnical Standardization as regards medical devices in support of Regulation (EU) 2017/745 of the European Parliament and of the Council and </w:t>
      </w:r>
      <w:r>
        <w:rPr>
          <w:i/>
          <w:noProof/>
        </w:rPr>
        <w:t>in vitro</w:t>
      </w:r>
      <w:r>
        <w:rPr>
          <w:noProof/>
        </w:rPr>
        <w:t xml:space="preserve"> diagnostic medical devices in support of Regulation (EU) 2017/746 of the European Parliament and of the Council</w:t>
      </w:r>
    </w:p>
    <w:p w14:paraId="3C76E531" w14:textId="0F62E0D7" w:rsidR="001A5680" w:rsidRDefault="001A5680" w:rsidP="008156B7">
      <w:pPr>
        <w:pStyle w:val="IntrtEEE"/>
        <w:spacing w:after="0"/>
      </w:pPr>
      <w:r>
        <w:t>as amended by</w:t>
      </w:r>
    </w:p>
    <w:p w14:paraId="3F3A2EA6" w14:textId="77777777" w:rsidR="008156B7" w:rsidRPr="008156B7" w:rsidRDefault="008156B7" w:rsidP="008156B7">
      <w:pPr>
        <w:spacing w:before="360" w:after="0"/>
        <w:jc w:val="center"/>
        <w:rPr>
          <w:b/>
          <w:bCs/>
        </w:rPr>
      </w:pPr>
      <w:r w:rsidRPr="008156B7">
        <w:rPr>
          <w:b/>
          <w:bCs/>
        </w:rPr>
        <w:t>COMMISSION IMPLEMENTING DECISION</w:t>
      </w:r>
    </w:p>
    <w:p w14:paraId="361C7ADC" w14:textId="77777777" w:rsidR="008156B7" w:rsidRPr="008156B7" w:rsidRDefault="008156B7" w:rsidP="008156B7">
      <w:pPr>
        <w:spacing w:before="360" w:after="0"/>
        <w:jc w:val="center"/>
        <w:rPr>
          <w:b/>
          <w:bCs/>
        </w:rPr>
      </w:pPr>
      <w:r w:rsidRPr="008156B7">
        <w:rPr>
          <w:b/>
          <w:bCs/>
        </w:rPr>
        <w:t>of 31.1.2023</w:t>
      </w:r>
    </w:p>
    <w:p w14:paraId="7E6C0EDC" w14:textId="24BE53CB" w:rsidR="008156B7" w:rsidRPr="008156B7" w:rsidRDefault="008156B7" w:rsidP="008156B7">
      <w:pPr>
        <w:spacing w:before="360" w:after="0"/>
        <w:jc w:val="center"/>
        <w:rPr>
          <w:b/>
          <w:bCs/>
        </w:rPr>
      </w:pPr>
      <w:r w:rsidRPr="008156B7">
        <w:rPr>
          <w:b/>
          <w:bCs/>
        </w:rPr>
        <w:t>amending Implementing Decision C(2021) 2406 on a standardisation request to the European Committee for Standardization and the European Committee for Electrotechnical Standardization as regards medical devices in support of Regulation (EU) 2017/745 of the European Parliament and of the Council and in vitro diagnostic medical devices in support of Regulation (EU) 2017/746 of the European Parliament and of the Counci</w:t>
      </w:r>
      <w:r>
        <w:rPr>
          <w:b/>
          <w:bCs/>
        </w:rPr>
        <w:t>l</w:t>
      </w:r>
    </w:p>
    <w:p w14:paraId="4C5292AC" w14:textId="16D19DE3" w:rsidR="001A5680" w:rsidRPr="001A5680" w:rsidRDefault="005A6A09" w:rsidP="001A5680">
      <w:pPr>
        <w:pStyle w:val="Languesfaisantfoi"/>
        <w:rPr>
          <w:noProof/>
        </w:rPr>
      </w:pPr>
      <w:r>
        <w:rPr>
          <w:noProof/>
        </w:rPr>
        <w:t>(Only the English, French and German texts are authentic)</w:t>
      </w:r>
    </w:p>
    <w:p w14:paraId="2A013515" w14:textId="77777777" w:rsidR="005553BB" w:rsidRDefault="005A6A09">
      <w:pPr>
        <w:pStyle w:val="Institutionquiagit"/>
        <w:rPr>
          <w:noProof/>
        </w:rPr>
      </w:pPr>
      <w:r>
        <w:rPr>
          <w:noProof/>
        </w:rPr>
        <w:t>THE EUROPEAN COMMISSION,</w:t>
      </w:r>
    </w:p>
    <w:p w14:paraId="0B5E3455" w14:textId="77777777" w:rsidR="005553BB" w:rsidRDefault="005A6A09">
      <w:pPr>
        <w:rPr>
          <w:noProof/>
        </w:rPr>
      </w:pPr>
      <w:r>
        <w:rPr>
          <w:noProof/>
          <w:color w:val="000000"/>
        </w:rPr>
        <w:t>Having regard to the Treaty on the Functioning of the European Union</w:t>
      </w:r>
      <w:r>
        <w:rPr>
          <w:noProof/>
        </w:rPr>
        <w:t>,</w:t>
      </w:r>
    </w:p>
    <w:p w14:paraId="380A6238" w14:textId="77777777" w:rsidR="005553BB" w:rsidRDefault="005A6A09">
      <w:pPr>
        <w:rPr>
          <w:noProof/>
        </w:rPr>
      </w:pPr>
      <w:r>
        <w:rPr>
          <w:noProof/>
        </w:rPr>
        <w:t>Having regard to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w:t>
      </w:r>
      <w:r>
        <w:rPr>
          <w:rStyle w:val="FootnoteReference"/>
          <w:noProof/>
        </w:rPr>
        <w:footnoteReference w:id="1"/>
      </w:r>
      <w:r>
        <w:rPr>
          <w:noProof/>
        </w:rPr>
        <w:t>, and in particular Article 10(1) thereof,</w:t>
      </w:r>
    </w:p>
    <w:p w14:paraId="0166C0CF" w14:textId="77777777" w:rsidR="005553BB" w:rsidRDefault="005A6A09">
      <w:pPr>
        <w:rPr>
          <w:noProof/>
        </w:rPr>
      </w:pPr>
      <w:r>
        <w:rPr>
          <w:noProof/>
        </w:rPr>
        <w:t>Whereas:</w:t>
      </w:r>
    </w:p>
    <w:p w14:paraId="5DFF7D18" w14:textId="77777777" w:rsidR="005553BB" w:rsidRDefault="005A6A09">
      <w:pPr>
        <w:pStyle w:val="ManualConsidrant"/>
        <w:rPr>
          <w:noProof/>
        </w:rPr>
      </w:pPr>
      <w:r>
        <w:t>(1)</w:t>
      </w:r>
      <w:r>
        <w:tab/>
      </w:r>
      <w:r>
        <w:rPr>
          <w:noProof/>
          <w:szCs w:val="24"/>
        </w:rPr>
        <w:t xml:space="preserve">Regulation (EU) 2017/745 </w:t>
      </w:r>
      <w:r>
        <w:rPr>
          <w:noProof/>
        </w:rPr>
        <w:t>of the European Parliament and of the Council</w:t>
      </w:r>
      <w:r>
        <w:rPr>
          <w:rStyle w:val="FootnoteReference"/>
          <w:noProof/>
          <w:szCs w:val="24"/>
        </w:rPr>
        <w:footnoteReference w:id="2"/>
      </w:r>
      <w:r>
        <w:rPr>
          <w:noProof/>
        </w:rPr>
        <w:t xml:space="preserve"> lays down safety and performance requirements for medical devices for human use and system and process requirements for economic operators and sponsors of clinical investigations, in order to ensure a high level of protection of health and safety for </w:t>
      </w:r>
      <w:r>
        <w:rPr>
          <w:noProof/>
        </w:rPr>
        <w:lastRenderedPageBreak/>
        <w:t xml:space="preserve">patients and users and the smooth functioning of the internal market. </w:t>
      </w:r>
      <w:r>
        <w:rPr>
          <w:noProof/>
          <w:szCs w:val="24"/>
        </w:rPr>
        <w:t xml:space="preserve">Regulation (EU) 2017/746 </w:t>
      </w:r>
      <w:r>
        <w:rPr>
          <w:noProof/>
        </w:rPr>
        <w:t>of the European Parliament and of the Council</w:t>
      </w:r>
      <w:r>
        <w:rPr>
          <w:rStyle w:val="FootnoteReference"/>
          <w:noProof/>
          <w:szCs w:val="24"/>
        </w:rPr>
        <w:footnoteReference w:id="3"/>
      </w:r>
      <w:r>
        <w:rPr>
          <w:noProof/>
          <w:szCs w:val="24"/>
        </w:rPr>
        <w:t xml:space="preserve"> </w:t>
      </w:r>
      <w:r>
        <w:rPr>
          <w:noProof/>
        </w:rPr>
        <w:t xml:space="preserve">lays down such requirements </w:t>
      </w:r>
      <w:r>
        <w:rPr>
          <w:noProof/>
          <w:szCs w:val="24"/>
        </w:rPr>
        <w:t>for in vitro diagnostic medical devices for human use.</w:t>
      </w:r>
    </w:p>
    <w:p w14:paraId="2D6EEEE4" w14:textId="77777777" w:rsidR="005553BB" w:rsidRDefault="005A6A09">
      <w:pPr>
        <w:pStyle w:val="ManualConsidrant"/>
        <w:rPr>
          <w:noProof/>
        </w:rPr>
      </w:pPr>
      <w:r>
        <w:t>(2)</w:t>
      </w:r>
      <w:r>
        <w:tab/>
      </w:r>
      <w:r>
        <w:rPr>
          <w:noProof/>
        </w:rPr>
        <w:t>In accordance with Article 8(1) of Regulation (EU) 2017/745 and Article 8(1) of Regulation (EU) 2017/746, devices and economic operators or sponsors that are in conformity with the relevant harmonised standards or the relevant parts thereof, the references of which have been published in the Official Journal of the European Union, are to be presumed to be in conformity with the requirements of Regulations (EU) 2017/745 or (EU) 2017/746 covered by those standards or parts thereof.</w:t>
      </w:r>
    </w:p>
    <w:p w14:paraId="13CF78B9" w14:textId="77777777" w:rsidR="005553BB" w:rsidRDefault="005A6A09">
      <w:pPr>
        <w:pStyle w:val="ManualConsidrant"/>
        <w:rPr>
          <w:noProof/>
        </w:rPr>
      </w:pPr>
      <w:r>
        <w:t>(3)</w:t>
      </w:r>
      <w:r>
        <w:tab/>
      </w:r>
      <w:r>
        <w:rPr>
          <w:noProof/>
        </w:rPr>
        <w:t>Harmonised standards help ensuring a high level of protection of the health and safety for patients and users throughout the Union and thus contribute to the free movement of devices in the Union. Given that such standards are technology-neutral and performance-based, they also contribute to ensuring equal conditions of competition among economic operators dealing with devices, in particular small and medium-sized enterprises that are active in this sector. Indirectly, those standards also contribute to lower sales costs, benefitting patients and users in particular.</w:t>
      </w:r>
    </w:p>
    <w:p w14:paraId="19570728" w14:textId="77777777" w:rsidR="005553BB" w:rsidRDefault="005A6A09">
      <w:pPr>
        <w:pStyle w:val="ManualConsidrant"/>
        <w:rPr>
          <w:noProof/>
        </w:rPr>
      </w:pPr>
      <w:r>
        <w:t>(4)</w:t>
      </w:r>
      <w:r>
        <w:tab/>
      </w:r>
      <w:r>
        <w:rPr>
          <w:noProof/>
        </w:rPr>
        <w:t>Regulation (EU) 2017/745 replacing Council Directive 90/385/EEC</w:t>
      </w:r>
      <w:r>
        <w:rPr>
          <w:rStyle w:val="FootnoteReference"/>
          <w:noProof/>
        </w:rPr>
        <w:footnoteReference w:id="4"/>
      </w:r>
      <w:r>
        <w:rPr>
          <w:noProof/>
        </w:rPr>
        <w:t xml:space="preserve"> and Council Directive 93/42/EEC</w:t>
      </w:r>
      <w:r>
        <w:rPr>
          <w:rStyle w:val="FootnoteReference"/>
          <w:noProof/>
        </w:rPr>
        <w:footnoteReference w:id="5"/>
      </w:r>
      <w:r>
        <w:rPr>
          <w:noProof/>
        </w:rPr>
        <w:t>, and Regulation (EU) 2017/746 replacing Directive 98/79/EC of the European Parliament and of the Council</w:t>
      </w:r>
      <w:r>
        <w:rPr>
          <w:rStyle w:val="FootnoteReference"/>
          <w:noProof/>
        </w:rPr>
        <w:footnoteReference w:id="6"/>
      </w:r>
      <w:r>
        <w:rPr>
          <w:rFonts w:ascii="Roboto" w:hAnsi="Roboto" w:cs="Arial"/>
          <w:noProof/>
          <w:color w:val="444444"/>
          <w:sz w:val="21"/>
          <w:szCs w:val="21"/>
        </w:rPr>
        <w:t xml:space="preserve"> </w:t>
      </w:r>
      <w:r>
        <w:rPr>
          <w:noProof/>
        </w:rPr>
        <w:t>modify, among others, the requirements regarding design and manufacture of devices, labelling and instructions for use of such devices, and clinical investigation and performance studies concerning such devices. Those Regulations also modify the rules on the quality management system and set out detailed principles for the risk management requiring reduction of risks as far as possible without adversely affecting the benefit-risk ratio.</w:t>
      </w:r>
    </w:p>
    <w:p w14:paraId="3ABA5AFB" w14:textId="77777777" w:rsidR="005553BB" w:rsidRDefault="005A6A09">
      <w:pPr>
        <w:pStyle w:val="ManualConsidrant"/>
        <w:rPr>
          <w:noProof/>
        </w:rPr>
      </w:pPr>
      <w:r>
        <w:t>(5)</w:t>
      </w:r>
      <w:r>
        <w:tab/>
      </w:r>
      <w:r>
        <w:rPr>
          <w:noProof/>
        </w:rPr>
        <w:t xml:space="preserve">Several harmonised standards have been drafted in support of Directives 90/385/EEC, 93/42/EEC and 98/79/EC on the basis of standardisation mandates issued by the Commission. Those harmonised standards need to be revised to take into account the requirements set out in Regulations (EU) 2017/745 and (EU) 2017/746. </w:t>
      </w:r>
    </w:p>
    <w:p w14:paraId="1A4113AC" w14:textId="77777777" w:rsidR="005553BB" w:rsidRDefault="005A6A09">
      <w:pPr>
        <w:pStyle w:val="ManualConsidrant"/>
        <w:rPr>
          <w:noProof/>
        </w:rPr>
      </w:pPr>
      <w:r>
        <w:t>(6)</w:t>
      </w:r>
      <w:r>
        <w:tab/>
      </w:r>
      <w:r>
        <w:rPr>
          <w:noProof/>
        </w:rPr>
        <w:t>Standards developed at international level by the International Organization for Standardization (ISO) and the International Electrotechnical Commission (IEC) on the basis of the Vienna agreement</w:t>
      </w:r>
      <w:r>
        <w:rPr>
          <w:rStyle w:val="FootnoteReference"/>
          <w:noProof/>
        </w:rPr>
        <w:footnoteReference w:id="7"/>
      </w:r>
      <w:r>
        <w:rPr>
          <w:noProof/>
        </w:rPr>
        <w:t xml:space="preserve"> and the Frankfurt agreement</w:t>
      </w:r>
      <w:r>
        <w:rPr>
          <w:rStyle w:val="FootnoteReference"/>
          <w:noProof/>
        </w:rPr>
        <w:footnoteReference w:id="8"/>
      </w:r>
      <w:r>
        <w:rPr>
          <w:noProof/>
        </w:rPr>
        <w:t xml:space="preserve"> need to be adopted as harmonised standards by the European Committee for Standardization (CEN) and the European Committee for Electrotechnical Standardization (Cenelec) after adapting them to the Union legal framework.</w:t>
      </w:r>
    </w:p>
    <w:p w14:paraId="4D9C61B5" w14:textId="77777777" w:rsidR="005553BB" w:rsidRDefault="005A6A09">
      <w:pPr>
        <w:pStyle w:val="ManualConsidrant"/>
        <w:rPr>
          <w:noProof/>
        </w:rPr>
      </w:pPr>
      <w:r>
        <w:t>(7)</w:t>
      </w:r>
      <w:r>
        <w:tab/>
      </w:r>
      <w:r>
        <w:rPr>
          <w:noProof/>
        </w:rPr>
        <w:t xml:space="preserve">It is also necessary to draft new harmonised standards in relation to the requirements set out in Regulations (EU) 2017/745 and </w:t>
      </w:r>
      <w:r>
        <w:rPr>
          <w:noProof/>
          <w:szCs w:val="24"/>
        </w:rPr>
        <w:t>(EU) 2017/746.</w:t>
      </w:r>
    </w:p>
    <w:p w14:paraId="035D4DC0" w14:textId="77777777" w:rsidR="005553BB" w:rsidRDefault="005A6A09">
      <w:pPr>
        <w:pStyle w:val="ManualConsidrant"/>
        <w:rPr>
          <w:noProof/>
        </w:rPr>
      </w:pPr>
      <w:r>
        <w:lastRenderedPageBreak/>
        <w:t>(8)</w:t>
      </w:r>
      <w:r>
        <w:tab/>
      </w:r>
      <w:r>
        <w:rPr>
          <w:noProof/>
        </w:rPr>
        <w:t xml:space="preserve">The intention to request a review or an update of the existing harmonised standards and drafting of new harmonised standards in support of </w:t>
      </w:r>
      <w:r>
        <w:rPr>
          <w:noProof/>
          <w:szCs w:val="24"/>
        </w:rPr>
        <w:t xml:space="preserve">Regulations (EU) 2017/745 and (EU) 2017/746 </w:t>
      </w:r>
      <w:r>
        <w:rPr>
          <w:noProof/>
        </w:rPr>
        <w:t>is stated in point 18 of the Commission Staff Working Document on the implementation of the actions foreseen in the annual Union work programme for European standardisation for 2018</w:t>
      </w:r>
      <w:r>
        <w:rPr>
          <w:rStyle w:val="FootnoteReference"/>
          <w:noProof/>
        </w:rPr>
        <w:footnoteReference w:id="9"/>
      </w:r>
      <w:r>
        <w:rPr>
          <w:noProof/>
        </w:rPr>
        <w:t xml:space="preserve"> accompanying that programme</w:t>
      </w:r>
      <w:r>
        <w:rPr>
          <w:rStyle w:val="FootnoteReference"/>
          <w:noProof/>
        </w:rPr>
        <w:footnoteReference w:id="10"/>
      </w:r>
      <w:r>
        <w:rPr>
          <w:noProof/>
        </w:rPr>
        <w:t>.</w:t>
      </w:r>
    </w:p>
    <w:p w14:paraId="2D7C6EEE" w14:textId="77777777" w:rsidR="005553BB" w:rsidRDefault="005A6A09">
      <w:pPr>
        <w:pStyle w:val="ManualConsidrant"/>
        <w:rPr>
          <w:noProof/>
        </w:rPr>
      </w:pPr>
      <w:r>
        <w:t>(9)</w:t>
      </w:r>
      <w:r>
        <w:tab/>
      </w:r>
      <w:r>
        <w:rPr>
          <w:noProof/>
        </w:rPr>
        <w:t>CEN and Cenelec have indicated that the work covered by the request falls within their area of competence.</w:t>
      </w:r>
    </w:p>
    <w:p w14:paraId="19B8726F" w14:textId="77777777" w:rsidR="005553BB" w:rsidRDefault="005A6A09">
      <w:pPr>
        <w:pStyle w:val="ManualConsidrant"/>
        <w:rPr>
          <w:noProof/>
        </w:rPr>
      </w:pPr>
      <w:r>
        <w:t>(10)</w:t>
      </w:r>
      <w:r>
        <w:tab/>
      </w:r>
      <w:r>
        <w:rPr>
          <w:noProof/>
        </w:rPr>
        <w:t xml:space="preserve">It is therefore appropriate to request CEN and Cenelec to revise the existing harmonised standards and to draft new harmonised standards in support of </w:t>
      </w:r>
      <w:r>
        <w:rPr>
          <w:noProof/>
          <w:szCs w:val="24"/>
        </w:rPr>
        <w:t>Regulations (EU) 2017/745 and (EU) 2017/746</w:t>
      </w:r>
      <w:r>
        <w:rPr>
          <w:noProof/>
        </w:rPr>
        <w:t>.</w:t>
      </w:r>
    </w:p>
    <w:p w14:paraId="540ADB39" w14:textId="77777777" w:rsidR="005553BB" w:rsidRDefault="005A6A09">
      <w:pPr>
        <w:pStyle w:val="ManualConsidrant"/>
        <w:rPr>
          <w:noProof/>
        </w:rPr>
      </w:pPr>
      <w:r>
        <w:t>(11)</w:t>
      </w:r>
      <w:r>
        <w:tab/>
      </w:r>
      <w:r>
        <w:rPr>
          <w:noProof/>
        </w:rPr>
        <w:t xml:space="preserve">The harmonised standards should include detailed technical specifications in relation to the requirements set out in </w:t>
      </w:r>
      <w:r>
        <w:rPr>
          <w:noProof/>
          <w:szCs w:val="24"/>
        </w:rPr>
        <w:t>Regulations (EU) 2017/745 and (EU) 2017/746</w:t>
      </w:r>
      <w:r>
        <w:rPr>
          <w:noProof/>
        </w:rPr>
        <w:t>, especially with respect to the design and manufacture of devices, risk management and the obligations on economic operators and sponsors, including those relating to quality management systems, risk management, clinical investigations and performance studies, and clinical evaluation and clinical evidence. They should also indicate clearly the correspondence between the technical specifications and the requirements they aim to cover.</w:t>
      </w:r>
    </w:p>
    <w:p w14:paraId="3F88FDD0" w14:textId="77777777" w:rsidR="005553BB" w:rsidRDefault="005A6A09">
      <w:pPr>
        <w:pStyle w:val="ManualConsidrant"/>
        <w:rPr>
          <w:noProof/>
        </w:rPr>
      </w:pPr>
      <w:r>
        <w:t>(12)</w:t>
      </w:r>
      <w:r>
        <w:tab/>
      </w:r>
      <w:r>
        <w:rPr>
          <w:noProof/>
        </w:rPr>
        <w:t>In accordance with point 1 of Chapter I of Annex I to Regulation (EU) 2017/745 and point 1 of Chapter I of Annex I to Regulation (EU) 2017/746, devices are to be safe and effective and not compromise the clinical condition or the safety of patients, or the safety and health of users or, where applicable, other persons, provided that any risks which may be associated with their use constitute acceptable risks when weighed against the benefits to the patient and are compatible with a high level of protection of health and safety, taking into account the generally acknowledged state of the art. Technical specifications included in the harmonised standards should support the attainment of those objectives.</w:t>
      </w:r>
    </w:p>
    <w:p w14:paraId="057DE1D1" w14:textId="77777777" w:rsidR="005553BB" w:rsidRDefault="005A6A09">
      <w:pPr>
        <w:pStyle w:val="ManualConsidrant"/>
        <w:rPr>
          <w:noProof/>
        </w:rPr>
      </w:pPr>
      <w:r>
        <w:t>(13)</w:t>
      </w:r>
      <w:r>
        <w:tab/>
      </w:r>
      <w:r>
        <w:rPr>
          <w:noProof/>
        </w:rPr>
        <w:t>In accordance with point (h) of section 23.1 of Chapter III of Annex I to Regulation (EU) 2017/745 and point (h) of section 20.1 of Chapter III of Annex I to Regulation (EU) 2017/746, the information supplied by the manufacturer of the device is to take the form of internationally recognised symbols conforming to the harmonised standards or common specifications. Moreover, in accordance with Article 10(11) of Regulation (EU) 2017/745 and Article 10(10) of Regulation (EU) 2017/746, the use of symbols in device information is to take into account the intended users or patients. In order to ensure that users, patients and economic operators understand correctly the meaning of any such symbols, a description of the meaning of the symbols should be publicly available, without prejudice to any copyright to the relevant harmonised standard or its parts.</w:t>
      </w:r>
    </w:p>
    <w:p w14:paraId="494CCCD1" w14:textId="77777777" w:rsidR="005553BB" w:rsidRDefault="005A6A09">
      <w:pPr>
        <w:pStyle w:val="ManualConsidrant"/>
        <w:rPr>
          <w:noProof/>
        </w:rPr>
      </w:pPr>
      <w:r>
        <w:t>(14)</w:t>
      </w:r>
      <w:r>
        <w:tab/>
      </w:r>
      <w:r>
        <w:rPr>
          <w:noProof/>
        </w:rPr>
        <w:t xml:space="preserve">Information as to which legal requirements are covered or partially covered by a harmonised standard is necessary when assessing, in accordance with Article 10(5) of Regulation (EU) No 1025/2012, the compliance of the documents drafted by CEN and Cenelec. Such information is also necessary before publication of references of harmonised standards in the Official Journal of the European Union in accordance with Article 10(6) of Regulation (EU) No 1025/2012. In each harmonised standard, </w:t>
      </w:r>
      <w:r>
        <w:rPr>
          <w:noProof/>
        </w:rPr>
        <w:lastRenderedPageBreak/>
        <w:t>CEN and Cenelec should therefore specify the extent to which the technical specifications included in the harmonised standard aim to cover one or several requirements set out in Regulation (EU) 2017/745 or Regulation (EU) 2017/746.</w:t>
      </w:r>
    </w:p>
    <w:p w14:paraId="225A491E" w14:textId="77777777" w:rsidR="005553BB" w:rsidRDefault="005A6A09">
      <w:pPr>
        <w:pStyle w:val="ManualConsidrant"/>
        <w:rPr>
          <w:noProof/>
        </w:rPr>
      </w:pPr>
      <w:r>
        <w:t>(15)</w:t>
      </w:r>
      <w:r>
        <w:tab/>
      </w:r>
      <w:r>
        <w:rPr>
          <w:noProof/>
        </w:rPr>
        <w:t>The European standardisation organisations have agreed to follow the Guidelines for the execution of standardisation requests</w:t>
      </w:r>
      <w:r>
        <w:rPr>
          <w:rStyle w:val="FootnoteReference"/>
          <w:noProof/>
        </w:rPr>
        <w:footnoteReference w:id="11"/>
      </w:r>
      <w:r>
        <w:rPr>
          <w:noProof/>
        </w:rPr>
        <w:t>.</w:t>
      </w:r>
    </w:p>
    <w:p w14:paraId="7CB3B98B" w14:textId="77777777" w:rsidR="005553BB" w:rsidRDefault="005A6A09">
      <w:pPr>
        <w:pStyle w:val="ManualConsidrant"/>
        <w:rPr>
          <w:noProof/>
        </w:rPr>
      </w:pPr>
      <w:r>
        <w:t>(16)</w:t>
      </w:r>
      <w:r>
        <w:tab/>
      </w:r>
      <w:r>
        <w:rPr>
          <w:noProof/>
        </w:rPr>
        <w:t>In order to ensure transparency and facilitate the execution of the requested standardisation activities, CEN and Cenelec should prepare a work programme and submit it to the Commission.</w:t>
      </w:r>
    </w:p>
    <w:p w14:paraId="15E20BCD" w14:textId="77777777" w:rsidR="005553BB" w:rsidRDefault="005A6A09">
      <w:pPr>
        <w:pStyle w:val="ManualConsidrant"/>
        <w:rPr>
          <w:noProof/>
        </w:rPr>
      </w:pPr>
      <w:r>
        <w:t>(17)</w:t>
      </w:r>
      <w:r>
        <w:tab/>
      </w:r>
      <w:r>
        <w:rPr>
          <w:noProof/>
        </w:rPr>
        <w:t>In order to enable the Commission to better monitor the requested standardisation work, CEN and Cenelec should provide the Commission with access to an overall project plan containing detailed information on the execution of the standardisation request and should report regularly on the execution of that request.</w:t>
      </w:r>
    </w:p>
    <w:p w14:paraId="1BEB6628" w14:textId="77777777" w:rsidR="005553BB" w:rsidRDefault="005A6A09">
      <w:pPr>
        <w:pStyle w:val="ManualConsidrant"/>
        <w:rPr>
          <w:noProof/>
        </w:rPr>
      </w:pPr>
      <w:r>
        <w:t>(18)</w:t>
      </w:r>
      <w:r>
        <w:tab/>
      </w:r>
      <w:r>
        <w:rPr>
          <w:noProof/>
        </w:rPr>
        <w:t>Experience shows that during execution of the standardisation request, it may be necessary to adjust the scope of the request or the deadlines set therein. CEN and Cenelec should therefore promptly report to the Commission if they consider that more time is required to draft the standards than initially foreseen or that it is appropriate to adapt the scope of the request in order to allow the Commission to take appropriate action.</w:t>
      </w:r>
    </w:p>
    <w:p w14:paraId="30BAC63A" w14:textId="77777777" w:rsidR="005553BB" w:rsidRDefault="005A6A09">
      <w:pPr>
        <w:pStyle w:val="ManualConsidrant"/>
        <w:rPr>
          <w:noProof/>
        </w:rPr>
      </w:pPr>
      <w:r>
        <w:t>(19)</w:t>
      </w:r>
      <w:r>
        <w:tab/>
      </w:r>
      <w:r>
        <w:rPr>
          <w:noProof/>
        </w:rPr>
        <w:t>In accordance with Article 10(3) of Regulation (EU) No 1025/2012, each standardisation request is subject to acceptance by the relevant European standardisation organisation. It is therefore necessary to provide for rules on the validity of this request if it is not accepted by CEN or Cenelec.</w:t>
      </w:r>
    </w:p>
    <w:p w14:paraId="085373AB" w14:textId="77777777" w:rsidR="005553BB" w:rsidRDefault="005A6A09">
      <w:pPr>
        <w:pStyle w:val="ManualConsidrant"/>
        <w:rPr>
          <w:noProof/>
        </w:rPr>
      </w:pPr>
      <w:r>
        <w:t>(20)</w:t>
      </w:r>
      <w:r>
        <w:tab/>
      </w:r>
      <w:r>
        <w:rPr>
          <w:noProof/>
        </w:rPr>
        <w:t>In order to ensure legal certainty as to the validity of the request after its execution, it is appropriate to provide for a date of expiry of this Decision.</w:t>
      </w:r>
    </w:p>
    <w:p w14:paraId="04891D60" w14:textId="77777777" w:rsidR="005553BB" w:rsidRDefault="005A6A09">
      <w:pPr>
        <w:pStyle w:val="ManualConsidrant"/>
        <w:rPr>
          <w:noProof/>
        </w:rPr>
      </w:pPr>
      <w:r>
        <w:t>(21)</w:t>
      </w:r>
      <w:r>
        <w:tab/>
      </w:r>
      <w:r>
        <w:rPr>
          <w:noProof/>
          <w:lang w:eastAsia="fr-FR"/>
        </w:rPr>
        <w:t xml:space="preserve">Given that </w:t>
      </w:r>
      <w:r>
        <w:rPr>
          <w:noProof/>
        </w:rPr>
        <w:t>Directives 90/385/EEC and 93/42/EEC are repealed as of 26 May 2021 and Directive 98/79/EC is repealed as of 26 May 2022, it is appropriate to provide for the end of validity of standardisation mandates that have been issued by the Commission for drafting harmonised standards in support of those Directives.</w:t>
      </w:r>
    </w:p>
    <w:p w14:paraId="1B388C79" w14:textId="77777777" w:rsidR="005553BB" w:rsidRDefault="005A6A09">
      <w:pPr>
        <w:pStyle w:val="ManualConsidrant"/>
        <w:rPr>
          <w:noProof/>
        </w:rPr>
      </w:pPr>
      <w:r>
        <w:t>(22)</w:t>
      </w:r>
      <w:r>
        <w:tab/>
      </w:r>
      <w:r>
        <w:rPr>
          <w:noProof/>
        </w:rPr>
        <w:t>Given that a standardisation request as regards medical devices in support of Regulations (EU) 2017/745 and (EU) 2017/746 set out in Implementing Decision C(2020) 2532</w:t>
      </w:r>
      <w:r>
        <w:rPr>
          <w:rStyle w:val="FootnoteReference"/>
          <w:noProof/>
        </w:rPr>
        <w:footnoteReference w:id="12"/>
      </w:r>
      <w:r>
        <w:rPr>
          <w:noProof/>
        </w:rPr>
        <w:t xml:space="preserve"> was not accepted by CEN and Cenelec, it is appropriate to repeal that Decision.</w:t>
      </w:r>
    </w:p>
    <w:p w14:paraId="6371B1F5" w14:textId="77777777" w:rsidR="005553BB" w:rsidRDefault="005A6A09">
      <w:pPr>
        <w:pStyle w:val="ManualConsidrant"/>
        <w:rPr>
          <w:noProof/>
        </w:rPr>
      </w:pPr>
      <w:r>
        <w:t>(23)</w:t>
      </w:r>
      <w:r>
        <w:tab/>
      </w:r>
      <w:r>
        <w:rPr>
          <w:noProof/>
        </w:rPr>
        <w:t>The European standardisation organisations, the European stakeholders’ organisations receiving Union financing, and the Medical Device Coordination Group established by Article 103 of Regulation (EU) 2017/745 have been consulted.</w:t>
      </w:r>
    </w:p>
    <w:p w14:paraId="1BC4E018" w14:textId="77777777" w:rsidR="005553BB" w:rsidRDefault="005A6A09">
      <w:pPr>
        <w:pStyle w:val="ManualConsidrant"/>
        <w:rPr>
          <w:noProof/>
        </w:rPr>
      </w:pPr>
      <w:r>
        <w:t>(24)</w:t>
      </w:r>
      <w:r>
        <w:tab/>
      </w:r>
      <w:r>
        <w:rPr>
          <w:noProof/>
        </w:rPr>
        <w:t xml:space="preserve">Article 5(1) of Implementing Decision C(2020) 2532 contains an error by providing for expiry of standardisation mandate ‘M/321 of 13 June 2002’ on 26 May 2020. Mandate ‘M/321 of 13 June 2002’ is also referred to in Article 5(2) of Implementing </w:t>
      </w:r>
      <w:r>
        <w:rPr>
          <w:noProof/>
        </w:rPr>
        <w:lastRenderedPageBreak/>
        <w:t>Decision C(2020) 2532 providing for its expiry on 26 May 2022, which is the correct expiry date.</w:t>
      </w:r>
    </w:p>
    <w:p w14:paraId="6AD5B542" w14:textId="77777777" w:rsidR="005553BB" w:rsidRDefault="005A6A09">
      <w:pPr>
        <w:pStyle w:val="ManualConsidrant"/>
        <w:rPr>
          <w:noProof/>
        </w:rPr>
      </w:pPr>
      <w:r>
        <w:t>(25)</w:t>
      </w:r>
      <w:r>
        <w:tab/>
      </w:r>
      <w:r>
        <w:rPr>
          <w:noProof/>
        </w:rPr>
        <w:t>The measures provided for in this Decision are in accordance with the opinion of the Committee established by Article 22 of Regulation (EU) No 1025/2012,</w:t>
      </w:r>
    </w:p>
    <w:p w14:paraId="23979C31" w14:textId="77777777" w:rsidR="005553BB" w:rsidRDefault="005A6A09">
      <w:pPr>
        <w:pStyle w:val="Formuledadoption"/>
        <w:rPr>
          <w:noProof/>
        </w:rPr>
      </w:pPr>
      <w:r>
        <w:rPr>
          <w:noProof/>
        </w:rPr>
        <w:t>HAS ADOPTED THIS DECISION:</w:t>
      </w:r>
    </w:p>
    <w:p w14:paraId="0A4FB6FB" w14:textId="77777777" w:rsidR="005553BB" w:rsidRDefault="005A6A09">
      <w:pPr>
        <w:pStyle w:val="Titrearticle"/>
        <w:spacing w:before="120"/>
        <w:rPr>
          <w:noProof/>
        </w:rPr>
      </w:pPr>
      <w:r>
        <w:rPr>
          <w:noProof/>
        </w:rPr>
        <w:t>Article 1</w:t>
      </w:r>
    </w:p>
    <w:p w14:paraId="2F2B70FC" w14:textId="77777777" w:rsidR="005553BB" w:rsidRDefault="005A6A09">
      <w:pPr>
        <w:pStyle w:val="Titrearticle"/>
        <w:spacing w:before="120"/>
        <w:rPr>
          <w:noProof/>
        </w:rPr>
      </w:pPr>
      <w:r>
        <w:rPr>
          <w:noProof/>
        </w:rPr>
        <w:t>Requested standardisation activities</w:t>
      </w:r>
    </w:p>
    <w:p w14:paraId="309A370F" w14:textId="77777777" w:rsidR="005553BB" w:rsidRDefault="005A6A09">
      <w:pPr>
        <w:pStyle w:val="Point0"/>
        <w:rPr>
          <w:noProof/>
        </w:rPr>
      </w:pPr>
      <w:r>
        <w:rPr>
          <w:noProof/>
        </w:rPr>
        <w:t>1.</w:t>
      </w:r>
      <w:r>
        <w:rPr>
          <w:noProof/>
        </w:rPr>
        <w:tab/>
        <w:t>The European Committee for Standardization (CEN) and the European Committee for Electrotechnical Standardization (Cenelec) are requested to revise the existing harmonised standards listed in Table 1 of Annex I to this Decision and to draft the new harmonised standards listed in Table 2 of that Annex in support of Regulation (EU) 2017/745 for medical devices by the deadlines set in that Annex.</w:t>
      </w:r>
    </w:p>
    <w:p w14:paraId="273F072D" w14:textId="77777777" w:rsidR="005553BB" w:rsidRDefault="005A6A09">
      <w:pPr>
        <w:pStyle w:val="Point0"/>
        <w:rPr>
          <w:noProof/>
        </w:rPr>
      </w:pPr>
      <w:r>
        <w:rPr>
          <w:noProof/>
        </w:rPr>
        <w:t>2.</w:t>
      </w:r>
      <w:r>
        <w:rPr>
          <w:noProof/>
        </w:rPr>
        <w:tab/>
        <w:t xml:space="preserve">CEN and Cenelec are requested to revise the existing standards listed in Table 1 of Annex II to this Decision and to draft the new harmonised standards listed in Table 2 of that Annex in support of Regulation (EU) 2017/746 for </w:t>
      </w:r>
      <w:r>
        <w:rPr>
          <w:i/>
          <w:noProof/>
        </w:rPr>
        <w:t>in vitro</w:t>
      </w:r>
      <w:r>
        <w:rPr>
          <w:noProof/>
        </w:rPr>
        <w:t xml:space="preserve"> diagnostic medical devices by the deadlines set in that Annex.</w:t>
      </w:r>
    </w:p>
    <w:p w14:paraId="38032330" w14:textId="77777777" w:rsidR="005553BB" w:rsidRDefault="005A6A09">
      <w:pPr>
        <w:pStyle w:val="Point0"/>
        <w:rPr>
          <w:noProof/>
        </w:rPr>
      </w:pPr>
      <w:r>
        <w:rPr>
          <w:noProof/>
        </w:rPr>
        <w:t>3.</w:t>
      </w:r>
      <w:r>
        <w:rPr>
          <w:noProof/>
        </w:rPr>
        <w:tab/>
        <w:t>The standards referred to in paragraphs 1 and 2 shall meet the requirements set out in Annex III.</w:t>
      </w:r>
    </w:p>
    <w:p w14:paraId="6B69BA1B" w14:textId="77777777" w:rsidR="005553BB" w:rsidRDefault="005A6A09">
      <w:pPr>
        <w:pStyle w:val="Point0"/>
        <w:rPr>
          <w:noProof/>
        </w:rPr>
      </w:pPr>
      <w:r>
        <w:rPr>
          <w:noProof/>
        </w:rPr>
        <w:t>4.</w:t>
      </w:r>
      <w:r>
        <w:rPr>
          <w:noProof/>
        </w:rPr>
        <w:tab/>
        <w:t>CEN and Cenelec shall provide the Commission with the titles of the requested standards in all official languages of the Union.</w:t>
      </w:r>
    </w:p>
    <w:p w14:paraId="52159D90" w14:textId="77777777" w:rsidR="005553BB" w:rsidRDefault="005A6A09">
      <w:pPr>
        <w:pStyle w:val="Titrearticle"/>
        <w:spacing w:before="120"/>
        <w:rPr>
          <w:noProof/>
        </w:rPr>
      </w:pPr>
      <w:r>
        <w:rPr>
          <w:noProof/>
        </w:rPr>
        <w:t>Article 2</w:t>
      </w:r>
    </w:p>
    <w:p w14:paraId="224A6B9D" w14:textId="77777777" w:rsidR="005553BB" w:rsidRDefault="005A6A09">
      <w:pPr>
        <w:pStyle w:val="Titrearticle"/>
        <w:spacing w:before="120"/>
        <w:rPr>
          <w:noProof/>
        </w:rPr>
      </w:pPr>
      <w:r>
        <w:rPr>
          <w:noProof/>
        </w:rPr>
        <w:t>Work programme</w:t>
      </w:r>
    </w:p>
    <w:p w14:paraId="1C0F38C2" w14:textId="77777777" w:rsidR="005553BB" w:rsidRDefault="005A6A09">
      <w:pPr>
        <w:pStyle w:val="Point0"/>
        <w:rPr>
          <w:noProof/>
        </w:rPr>
      </w:pPr>
      <w:r>
        <w:rPr>
          <w:noProof/>
        </w:rPr>
        <w:t>1.</w:t>
      </w:r>
      <w:r>
        <w:rPr>
          <w:noProof/>
        </w:rPr>
        <w:tab/>
        <w:t>CEN and Cenelec shall prepare a joint work programme indicating all the standards listed in Annexes I and II,</w:t>
      </w:r>
      <w:r>
        <w:rPr>
          <w:b/>
          <w:noProof/>
        </w:rPr>
        <w:t xml:space="preserve"> </w:t>
      </w:r>
      <w:r>
        <w:rPr>
          <w:noProof/>
        </w:rPr>
        <w:t>the responsible technical bodies and a timetable for the execution of the requested standardisation activities in line with the deadlines set out in those Annexes.</w:t>
      </w:r>
    </w:p>
    <w:p w14:paraId="0F013256" w14:textId="77777777" w:rsidR="005553BB" w:rsidRDefault="005A6A09">
      <w:pPr>
        <w:pStyle w:val="Point0"/>
        <w:rPr>
          <w:i/>
          <w:noProof/>
        </w:rPr>
      </w:pPr>
      <w:r>
        <w:rPr>
          <w:noProof/>
        </w:rPr>
        <w:t>2.</w:t>
      </w:r>
      <w:r>
        <w:rPr>
          <w:noProof/>
        </w:rPr>
        <w:tab/>
        <w:t>CEN and Cenelec shall submit the joint work programme to the Commission by 28 May 2021. CEN and Cenelec shall inform the Commission of any amendments to the joint work programme.</w:t>
      </w:r>
    </w:p>
    <w:p w14:paraId="3BF4C823" w14:textId="77777777" w:rsidR="005553BB" w:rsidRDefault="005A6A09">
      <w:pPr>
        <w:pStyle w:val="Point0"/>
        <w:rPr>
          <w:noProof/>
        </w:rPr>
      </w:pPr>
      <w:r>
        <w:rPr>
          <w:noProof/>
        </w:rPr>
        <w:t>3.</w:t>
      </w:r>
      <w:r>
        <w:rPr>
          <w:noProof/>
        </w:rPr>
        <w:tab/>
        <w:t>CEN and Cenelec shall provide the Commission with access to an overall project plan.</w:t>
      </w:r>
    </w:p>
    <w:p w14:paraId="38AEB7B7" w14:textId="77777777" w:rsidR="005553BB" w:rsidRDefault="005A6A09">
      <w:pPr>
        <w:pStyle w:val="Titrearticle"/>
        <w:spacing w:before="120"/>
        <w:rPr>
          <w:noProof/>
        </w:rPr>
      </w:pPr>
      <w:r>
        <w:rPr>
          <w:noProof/>
        </w:rPr>
        <w:t>Article 3</w:t>
      </w:r>
    </w:p>
    <w:p w14:paraId="21CAA885" w14:textId="77777777" w:rsidR="005553BB" w:rsidRDefault="005A6A09">
      <w:pPr>
        <w:pStyle w:val="Titrearticle"/>
        <w:spacing w:before="120"/>
        <w:rPr>
          <w:noProof/>
        </w:rPr>
      </w:pPr>
      <w:r>
        <w:rPr>
          <w:noProof/>
        </w:rPr>
        <w:t>Reporting</w:t>
      </w:r>
    </w:p>
    <w:p w14:paraId="76AFC344" w14:textId="77777777" w:rsidR="005553BB" w:rsidRDefault="005A6A09">
      <w:pPr>
        <w:pStyle w:val="Point0"/>
        <w:rPr>
          <w:noProof/>
        </w:rPr>
      </w:pPr>
      <w:r>
        <w:rPr>
          <w:noProof/>
        </w:rPr>
        <w:t>1.</w:t>
      </w:r>
      <w:r>
        <w:rPr>
          <w:noProof/>
        </w:rPr>
        <w:tab/>
        <w:t>CEN and Cenelec shall report annually to the Commission on the execution of the standardisation request referred to in Article 1, indicating the progress made in implementation of the work programme referred to in Article 2.</w:t>
      </w:r>
    </w:p>
    <w:p w14:paraId="4FE2F672" w14:textId="77777777" w:rsidR="005553BB" w:rsidRDefault="005A6A09">
      <w:pPr>
        <w:pStyle w:val="Point0"/>
        <w:rPr>
          <w:noProof/>
        </w:rPr>
      </w:pPr>
      <w:r>
        <w:rPr>
          <w:noProof/>
        </w:rPr>
        <w:t>2.</w:t>
      </w:r>
      <w:r>
        <w:rPr>
          <w:noProof/>
        </w:rPr>
        <w:tab/>
        <w:t>CEN and Cenelec shall submit the first joint annual report to the Commission by 16 April 2022. Subsequent joint annual reports shall be submitted to the Commission by 31 October each year.</w:t>
      </w:r>
    </w:p>
    <w:p w14:paraId="51155F3C" w14:textId="2831FCCB" w:rsidR="005553BB" w:rsidRDefault="005A6A09">
      <w:pPr>
        <w:pStyle w:val="Point0"/>
        <w:rPr>
          <w:noProof/>
        </w:rPr>
      </w:pPr>
      <w:r>
        <w:rPr>
          <w:noProof/>
        </w:rPr>
        <w:t>3.</w:t>
      </w:r>
      <w:r>
        <w:rPr>
          <w:noProof/>
        </w:rPr>
        <w:tab/>
        <w:t xml:space="preserve">CEN and Cenelec shall provide the Commission with the joint final report by 30 June </w:t>
      </w:r>
      <w:commentRangeStart w:id="0"/>
      <w:del w:id="1" w:author="GABRIELLI COSSELLU Mario (SANTE)" w:date="2023-04-18T12:28:00Z">
        <w:r w:rsidDel="004A7EA8">
          <w:rPr>
            <w:noProof/>
          </w:rPr>
          <w:delText>2024</w:delText>
        </w:r>
      </w:del>
      <w:ins w:id="2" w:author="GABRIELLI COSSELLU Mario (SANTE)" w:date="2023-04-18T12:28:00Z">
        <w:r w:rsidR="004A7EA8">
          <w:rPr>
            <w:noProof/>
          </w:rPr>
          <w:t>2028</w:t>
        </w:r>
        <w:commentRangeEnd w:id="0"/>
        <w:r w:rsidR="004A7EA8">
          <w:rPr>
            <w:rStyle w:val="CommentReference"/>
          </w:rPr>
          <w:commentReference w:id="0"/>
        </w:r>
      </w:ins>
      <w:r>
        <w:rPr>
          <w:noProof/>
        </w:rPr>
        <w:t>.</w:t>
      </w:r>
    </w:p>
    <w:p w14:paraId="3BF3693F" w14:textId="77777777" w:rsidR="005553BB" w:rsidRDefault="005A6A09">
      <w:pPr>
        <w:pStyle w:val="Point0"/>
        <w:rPr>
          <w:noProof/>
        </w:rPr>
      </w:pPr>
      <w:r>
        <w:rPr>
          <w:noProof/>
        </w:rPr>
        <w:lastRenderedPageBreak/>
        <w:t>4.</w:t>
      </w:r>
      <w:r>
        <w:rPr>
          <w:noProof/>
        </w:rPr>
        <w:tab/>
        <w:t>CEN and Cenelec shall promptly report to the Commission any major concerns relating to the scope of the standardisation request referred to in Article 1 or the deadlines set in Annexes I and II.</w:t>
      </w:r>
    </w:p>
    <w:p w14:paraId="041977AC" w14:textId="77777777" w:rsidR="005553BB" w:rsidRDefault="005A6A09">
      <w:pPr>
        <w:pStyle w:val="Titrearticle"/>
        <w:spacing w:before="120"/>
        <w:rPr>
          <w:noProof/>
        </w:rPr>
      </w:pPr>
      <w:r>
        <w:rPr>
          <w:noProof/>
        </w:rPr>
        <w:t>Article 4</w:t>
      </w:r>
    </w:p>
    <w:p w14:paraId="6010B688" w14:textId="77777777" w:rsidR="005553BB" w:rsidRDefault="005A6A09">
      <w:pPr>
        <w:pStyle w:val="Titrearticle"/>
        <w:spacing w:before="120"/>
        <w:rPr>
          <w:noProof/>
        </w:rPr>
      </w:pPr>
      <w:r>
        <w:rPr>
          <w:noProof/>
        </w:rPr>
        <w:t>Validity of the standardisation request</w:t>
      </w:r>
    </w:p>
    <w:p w14:paraId="7C377052" w14:textId="77777777" w:rsidR="005553BB" w:rsidRDefault="005A6A09">
      <w:pPr>
        <w:rPr>
          <w:noProof/>
        </w:rPr>
      </w:pPr>
      <w:r>
        <w:rPr>
          <w:noProof/>
        </w:rPr>
        <w:t>If CEN or Cenelec do not accept the standardisation request referred to in Article 1 within a month of receiving it, the request may not constitute a basis for the standardisation activities referred to in that Article.</w:t>
      </w:r>
    </w:p>
    <w:p w14:paraId="75DCEFB9" w14:textId="046D16D2" w:rsidR="005553BB" w:rsidRDefault="005A6A09">
      <w:pPr>
        <w:rPr>
          <w:noProof/>
        </w:rPr>
      </w:pPr>
      <w:r>
        <w:rPr>
          <w:noProof/>
        </w:rPr>
        <w:t xml:space="preserve">This Decision shall expire on 31 December </w:t>
      </w:r>
      <w:commentRangeStart w:id="3"/>
      <w:del w:id="4" w:author="GABRIELLI COSSELLU Mario (SANTE)" w:date="2023-04-18T12:25:00Z">
        <w:r w:rsidDel="00345B68">
          <w:rPr>
            <w:noProof/>
          </w:rPr>
          <w:delText>2024</w:delText>
        </w:r>
      </w:del>
      <w:ins w:id="5" w:author="GABRIELLI COSSELLU Mario (SANTE)" w:date="2023-04-18T12:25:00Z">
        <w:r w:rsidR="00345B68">
          <w:rPr>
            <w:noProof/>
          </w:rPr>
          <w:t>2028</w:t>
        </w:r>
        <w:commentRangeEnd w:id="3"/>
        <w:r w:rsidR="00345B68">
          <w:rPr>
            <w:rStyle w:val="CommentReference"/>
          </w:rPr>
          <w:commentReference w:id="3"/>
        </w:r>
      </w:ins>
      <w:r>
        <w:rPr>
          <w:noProof/>
        </w:rPr>
        <w:t>.</w:t>
      </w:r>
    </w:p>
    <w:p w14:paraId="37E588D0" w14:textId="77777777" w:rsidR="005553BB" w:rsidRDefault="005A6A09">
      <w:pPr>
        <w:pStyle w:val="Titrearticle"/>
        <w:spacing w:before="120"/>
        <w:rPr>
          <w:noProof/>
        </w:rPr>
      </w:pPr>
      <w:r>
        <w:rPr>
          <w:noProof/>
        </w:rPr>
        <w:t>Article 5</w:t>
      </w:r>
    </w:p>
    <w:p w14:paraId="7BBE7018" w14:textId="77777777" w:rsidR="005553BB" w:rsidRDefault="005A6A09">
      <w:pPr>
        <w:pStyle w:val="Titrearticle"/>
        <w:spacing w:before="120"/>
        <w:rPr>
          <w:noProof/>
        </w:rPr>
      </w:pPr>
      <w:r>
        <w:rPr>
          <w:noProof/>
        </w:rPr>
        <w:t>Expiry of existing standardisation mandates and repeal of Implementing Decision C(2020) 2532</w:t>
      </w:r>
    </w:p>
    <w:p w14:paraId="53DF556F" w14:textId="77777777" w:rsidR="005553BB" w:rsidRDefault="005A6A09">
      <w:pPr>
        <w:pStyle w:val="Point0"/>
        <w:rPr>
          <w:noProof/>
        </w:rPr>
      </w:pPr>
      <w:r>
        <w:rPr>
          <w:noProof/>
        </w:rPr>
        <w:t>1.</w:t>
      </w:r>
      <w:r>
        <w:rPr>
          <w:noProof/>
        </w:rPr>
        <w:tab/>
        <w:t>The following standardisation mandates shall expire on 26 May 2022:</w:t>
      </w:r>
    </w:p>
    <w:p w14:paraId="39DD61F6" w14:textId="77777777" w:rsidR="005553BB" w:rsidRDefault="005A6A09">
      <w:pPr>
        <w:pStyle w:val="Point1"/>
        <w:rPr>
          <w:noProof/>
        </w:rPr>
      </w:pPr>
      <w:r>
        <w:t>(a)</w:t>
      </w:r>
      <w:r>
        <w:tab/>
      </w:r>
      <w:r>
        <w:rPr>
          <w:noProof/>
        </w:rPr>
        <w:t>M/252 of 12 September 1997;</w:t>
      </w:r>
    </w:p>
    <w:p w14:paraId="7D03DDA6" w14:textId="77777777" w:rsidR="005553BB" w:rsidRDefault="005A6A09">
      <w:pPr>
        <w:pStyle w:val="Point1"/>
        <w:rPr>
          <w:noProof/>
        </w:rPr>
      </w:pPr>
      <w:r>
        <w:t>(b)</w:t>
      </w:r>
      <w:r>
        <w:tab/>
      </w:r>
      <w:r>
        <w:rPr>
          <w:noProof/>
        </w:rPr>
        <w:t>M/321 of 13 June 2002;</w:t>
      </w:r>
    </w:p>
    <w:p w14:paraId="185B2DDB" w14:textId="77777777" w:rsidR="005553BB" w:rsidRDefault="005A6A09">
      <w:pPr>
        <w:pStyle w:val="Point1"/>
        <w:rPr>
          <w:noProof/>
        </w:rPr>
      </w:pPr>
      <w:r>
        <w:t>(c)</w:t>
      </w:r>
      <w:r>
        <w:tab/>
      </w:r>
      <w:r>
        <w:rPr>
          <w:noProof/>
        </w:rPr>
        <w:t>M/384 of 6 April 2006.</w:t>
      </w:r>
    </w:p>
    <w:p w14:paraId="7CFAEA78" w14:textId="77777777" w:rsidR="005553BB" w:rsidRDefault="005A6A09">
      <w:pPr>
        <w:pStyle w:val="Point0"/>
        <w:rPr>
          <w:noProof/>
        </w:rPr>
      </w:pPr>
      <w:r>
        <w:rPr>
          <w:noProof/>
        </w:rPr>
        <w:t>2.</w:t>
      </w:r>
      <w:r>
        <w:rPr>
          <w:noProof/>
        </w:rPr>
        <w:tab/>
        <w:t>Implementing Decision C(2020) 2532 is repealed.</w:t>
      </w:r>
    </w:p>
    <w:p w14:paraId="4101FB79" w14:textId="77777777" w:rsidR="005553BB" w:rsidRDefault="005A6A09">
      <w:pPr>
        <w:pStyle w:val="Titrearticle"/>
        <w:spacing w:before="120"/>
        <w:rPr>
          <w:noProof/>
        </w:rPr>
      </w:pPr>
      <w:r>
        <w:rPr>
          <w:noProof/>
        </w:rPr>
        <w:t>Article 6</w:t>
      </w:r>
    </w:p>
    <w:p w14:paraId="041930CB" w14:textId="77777777" w:rsidR="005553BB" w:rsidRDefault="005A6A09">
      <w:pPr>
        <w:pStyle w:val="Titrearticle"/>
        <w:spacing w:before="120"/>
        <w:rPr>
          <w:noProof/>
        </w:rPr>
      </w:pPr>
      <w:r>
        <w:rPr>
          <w:noProof/>
        </w:rPr>
        <w:t>Addressees</w:t>
      </w:r>
    </w:p>
    <w:p w14:paraId="55719B6F" w14:textId="77777777" w:rsidR="005553BB" w:rsidRDefault="005A6A09">
      <w:pPr>
        <w:rPr>
          <w:noProof/>
        </w:rPr>
      </w:pPr>
      <w:r>
        <w:rPr>
          <w:noProof/>
        </w:rPr>
        <w:t>This Decision is addressed to the European Committee for Standardization and the European Committee for Electrotechnical Standardization.</w:t>
      </w:r>
    </w:p>
    <w:p w14:paraId="0264DA4E" w14:textId="77777777" w:rsidR="005553BB" w:rsidRDefault="005A6A09">
      <w:pPr>
        <w:pStyle w:val="Fait"/>
        <w:rPr>
          <w:noProof/>
        </w:rPr>
      </w:pPr>
      <w:r>
        <w:t>Done at Brussels, 14.4.2021</w:t>
      </w:r>
    </w:p>
    <w:p w14:paraId="721781CE" w14:textId="77777777" w:rsidR="005553BB" w:rsidRDefault="005A6A09">
      <w:pPr>
        <w:pStyle w:val="Institutionquisigne"/>
        <w:rPr>
          <w:noProof/>
        </w:rPr>
      </w:pPr>
      <w:r>
        <w:rPr>
          <w:noProof/>
        </w:rPr>
        <w:tab/>
        <w:t>For the Commission</w:t>
      </w:r>
    </w:p>
    <w:p w14:paraId="26B36362" w14:textId="5B89A155" w:rsidR="005553BB" w:rsidRDefault="005A6A09">
      <w:pPr>
        <w:pStyle w:val="Personnequisigne"/>
        <w:keepNext/>
        <w:rPr>
          <w:noProof/>
        </w:rPr>
      </w:pPr>
      <w:r>
        <w:tab/>
        <w:t>Stella KYRIAKIDES</w:t>
      </w:r>
      <w:r>
        <w:br/>
      </w:r>
      <w:r>
        <w:tab/>
        <w:t>Member of the Commission</w:t>
      </w:r>
    </w:p>
    <w:p w14:paraId="3AB5C32F" w14:textId="77777777" w:rsidR="00466B55" w:rsidRDefault="00466B55">
      <w:pPr>
        <w:spacing w:before="0" w:after="200" w:line="276" w:lineRule="auto"/>
        <w:jc w:val="left"/>
        <w:rPr>
          <w:noProof/>
        </w:rPr>
      </w:pPr>
    </w:p>
    <w:p w14:paraId="2D1F83F9" w14:textId="77777777" w:rsidR="00466B55" w:rsidRDefault="00466B55">
      <w:pPr>
        <w:spacing w:before="0" w:after="200" w:line="276" w:lineRule="auto"/>
        <w:jc w:val="left"/>
        <w:rPr>
          <w:noProof/>
        </w:rPr>
      </w:pPr>
    </w:p>
    <w:p w14:paraId="5D0572E4" w14:textId="6A0DC3DA" w:rsidR="00466B55" w:rsidRDefault="00466B55">
      <w:pPr>
        <w:spacing w:before="0" w:after="200" w:line="276" w:lineRule="auto"/>
        <w:jc w:val="left"/>
        <w:rPr>
          <w:noProof/>
        </w:rPr>
        <w:sectPr w:rsidR="00466B55">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pPr>
    </w:p>
    <w:p w14:paraId="2CEE056D" w14:textId="07783656" w:rsidR="006D220A" w:rsidRDefault="006D220A" w:rsidP="006D220A">
      <w:pPr>
        <w:pStyle w:val="Annexetitre"/>
        <w:rPr>
          <w:noProof/>
        </w:rPr>
      </w:pPr>
      <w:r>
        <w:rPr>
          <w:noProof/>
        </w:rPr>
        <w:lastRenderedPageBreak/>
        <w:t>ANNEX I</w:t>
      </w:r>
    </w:p>
    <w:p w14:paraId="4252DF18" w14:textId="77777777" w:rsidR="006D220A" w:rsidRDefault="006D220A" w:rsidP="006D220A">
      <w:pPr>
        <w:jc w:val="center"/>
        <w:rPr>
          <w:b/>
          <w:noProof/>
        </w:rPr>
      </w:pPr>
      <w:r>
        <w:rPr>
          <w:b/>
          <w:noProof/>
        </w:rPr>
        <w:t>List of existing standards to be revised and list of new standards to be drafted as referred to in Article 1(1)</w:t>
      </w:r>
    </w:p>
    <w:p w14:paraId="004573EA" w14:textId="77777777" w:rsidR="006D220A" w:rsidRDefault="006D220A" w:rsidP="006D220A">
      <w:pPr>
        <w:jc w:val="left"/>
        <w:rPr>
          <w:b/>
          <w:noProof/>
        </w:rPr>
      </w:pPr>
    </w:p>
    <w:p w14:paraId="037C8378" w14:textId="77777777" w:rsidR="006D220A" w:rsidRDefault="006D220A" w:rsidP="006D220A">
      <w:pPr>
        <w:spacing w:before="0" w:after="240"/>
        <w:ind w:left="1134" w:hanging="1134"/>
        <w:rPr>
          <w:b/>
          <w:i/>
          <w:noProof/>
        </w:rPr>
      </w:pPr>
      <w:r>
        <w:rPr>
          <w:b/>
          <w:noProof/>
        </w:rPr>
        <w:t>Table 1:</w:t>
      </w:r>
      <w:r>
        <w:rPr>
          <w:b/>
          <w:noProof/>
        </w:rPr>
        <w:tab/>
        <w:t>List of existing harmonised standards to be revised and deadlines for the adoption of the revised harmonised standards</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5528"/>
        <w:gridCol w:w="3712"/>
      </w:tblGrid>
      <w:tr w:rsidR="006D220A" w14:paraId="1D0AAC8E" w14:textId="77777777" w:rsidTr="00AA127D">
        <w:tc>
          <w:tcPr>
            <w:tcW w:w="6368" w:type="dxa"/>
            <w:gridSpan w:val="2"/>
          </w:tcPr>
          <w:p w14:paraId="5ACC538F" w14:textId="77777777" w:rsidR="006D220A" w:rsidRDefault="006D220A" w:rsidP="00466B55">
            <w:pPr>
              <w:keepNext/>
              <w:spacing w:before="0" w:after="240"/>
              <w:jc w:val="center"/>
              <w:rPr>
                <w:b/>
                <w:noProof/>
                <w:sz w:val="22"/>
              </w:rPr>
            </w:pPr>
            <w:r>
              <w:rPr>
                <w:b/>
                <w:noProof/>
              </w:rPr>
              <w:t>Reference</w:t>
            </w:r>
            <w:r>
              <w:rPr>
                <w:b/>
                <w:noProof/>
                <w:sz w:val="22"/>
              </w:rPr>
              <w:t xml:space="preserve"> </w:t>
            </w:r>
            <w:r>
              <w:rPr>
                <w:b/>
                <w:noProof/>
              </w:rPr>
              <w:t>information</w:t>
            </w:r>
          </w:p>
        </w:tc>
        <w:tc>
          <w:tcPr>
            <w:tcW w:w="3712" w:type="dxa"/>
            <w:shd w:val="clear" w:color="auto" w:fill="auto"/>
          </w:tcPr>
          <w:p w14:paraId="6BAE694D" w14:textId="77777777" w:rsidR="006D220A" w:rsidRDefault="006D220A" w:rsidP="00466B55">
            <w:pPr>
              <w:keepNext/>
              <w:spacing w:before="0" w:after="240"/>
              <w:jc w:val="center"/>
              <w:rPr>
                <w:b/>
                <w:noProof/>
                <w:sz w:val="22"/>
              </w:rPr>
            </w:pPr>
            <w:r>
              <w:rPr>
                <w:b/>
                <w:noProof/>
              </w:rPr>
              <w:t>Deadline</w:t>
            </w:r>
            <w:r>
              <w:rPr>
                <w:b/>
                <w:noProof/>
                <w:sz w:val="22"/>
              </w:rPr>
              <w:t xml:space="preserve"> </w:t>
            </w:r>
            <w:r>
              <w:rPr>
                <w:b/>
                <w:noProof/>
              </w:rPr>
              <w:t>for</w:t>
            </w:r>
            <w:r>
              <w:rPr>
                <w:b/>
                <w:noProof/>
                <w:sz w:val="22"/>
              </w:rPr>
              <w:t xml:space="preserve"> the </w:t>
            </w:r>
            <w:r>
              <w:rPr>
                <w:b/>
                <w:noProof/>
              </w:rPr>
              <w:t>adoption</w:t>
            </w:r>
          </w:p>
        </w:tc>
      </w:tr>
      <w:tr w:rsidR="006D220A" w14:paraId="308007F1" w14:textId="77777777" w:rsidTr="00AA127D">
        <w:tc>
          <w:tcPr>
            <w:tcW w:w="840" w:type="dxa"/>
          </w:tcPr>
          <w:p w14:paraId="3D8A878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67ED609" w14:textId="77777777" w:rsidR="006D220A" w:rsidRDefault="006D220A" w:rsidP="00466B55">
            <w:pPr>
              <w:spacing w:before="0" w:after="240"/>
              <w:rPr>
                <w:noProof/>
              </w:rPr>
            </w:pPr>
            <w:commentRangeStart w:id="6"/>
            <w:r>
              <w:rPr>
                <w:noProof/>
              </w:rPr>
              <w:t>EN 285:2015</w:t>
            </w:r>
          </w:p>
          <w:p w14:paraId="4AE5D862" w14:textId="77777777" w:rsidR="006D220A" w:rsidRDefault="006D220A" w:rsidP="00466B55">
            <w:pPr>
              <w:spacing w:before="0" w:after="240"/>
              <w:rPr>
                <w:noProof/>
              </w:rPr>
            </w:pPr>
            <w:r>
              <w:rPr>
                <w:noProof/>
              </w:rPr>
              <w:t>Sterilization - Steam sterilizers - Large sterilizers</w:t>
            </w:r>
            <w:commentRangeEnd w:id="6"/>
            <w:r w:rsidR="001F7679">
              <w:rPr>
                <w:rStyle w:val="CommentReference"/>
              </w:rPr>
              <w:commentReference w:id="6"/>
            </w:r>
          </w:p>
        </w:tc>
        <w:tc>
          <w:tcPr>
            <w:tcW w:w="3712" w:type="dxa"/>
            <w:shd w:val="clear" w:color="auto" w:fill="auto"/>
          </w:tcPr>
          <w:p w14:paraId="6EAAFB85" w14:textId="77777777" w:rsidR="006D220A" w:rsidRDefault="006D220A" w:rsidP="00466B55">
            <w:pPr>
              <w:spacing w:before="0" w:after="240"/>
              <w:rPr>
                <w:noProof/>
              </w:rPr>
            </w:pPr>
            <w:r>
              <w:rPr>
                <w:noProof/>
              </w:rPr>
              <w:t>27 May 2024</w:t>
            </w:r>
          </w:p>
        </w:tc>
      </w:tr>
      <w:tr w:rsidR="006D220A" w14:paraId="42A08773" w14:textId="77777777" w:rsidTr="00AA127D">
        <w:tc>
          <w:tcPr>
            <w:tcW w:w="840" w:type="dxa"/>
          </w:tcPr>
          <w:p w14:paraId="3ABD6E4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03DAAAA" w14:textId="77777777" w:rsidR="006D220A" w:rsidRDefault="006D220A" w:rsidP="00466B55">
            <w:pPr>
              <w:spacing w:before="0" w:after="240"/>
              <w:rPr>
                <w:noProof/>
              </w:rPr>
            </w:pPr>
            <w:r>
              <w:rPr>
                <w:noProof/>
              </w:rPr>
              <w:t>EN 455-1:2020</w:t>
            </w:r>
          </w:p>
          <w:p w14:paraId="28C8E6B2" w14:textId="77777777" w:rsidR="006D220A" w:rsidRDefault="006D220A" w:rsidP="00466B55">
            <w:pPr>
              <w:spacing w:before="0" w:after="240"/>
              <w:rPr>
                <w:noProof/>
              </w:rPr>
            </w:pPr>
            <w:r>
              <w:rPr>
                <w:noProof/>
              </w:rPr>
              <w:t>Medical gloves for single use - Part 1: Requirements and testing for freedom from holes</w:t>
            </w:r>
          </w:p>
        </w:tc>
        <w:tc>
          <w:tcPr>
            <w:tcW w:w="3712" w:type="dxa"/>
            <w:shd w:val="clear" w:color="auto" w:fill="auto"/>
          </w:tcPr>
          <w:p w14:paraId="3E46F136" w14:textId="3725A6F6" w:rsidR="006D220A" w:rsidRDefault="006D220A" w:rsidP="00466B55">
            <w:pPr>
              <w:spacing w:before="0" w:after="240"/>
              <w:rPr>
                <w:noProof/>
              </w:rPr>
            </w:pPr>
            <w:r>
              <w:rPr>
                <w:noProof/>
              </w:rPr>
              <w:t xml:space="preserve">27 May </w:t>
            </w:r>
            <w:commentRangeStart w:id="7"/>
            <w:ins w:id="8" w:author="GABRIELLI COSSELLU Mario (SANTE)" w:date="2023-04-18T12:34:00Z">
              <w:r w:rsidR="00436AD0">
                <w:rPr>
                  <w:noProof/>
                </w:rPr>
                <w:t>2028</w:t>
              </w:r>
              <w:commentRangeEnd w:id="7"/>
              <w:r w:rsidR="00436AD0">
                <w:rPr>
                  <w:rStyle w:val="CommentReference"/>
                </w:rPr>
                <w:commentReference w:id="7"/>
              </w:r>
            </w:ins>
            <w:del w:id="9" w:author="GABRIELLI COSSELLU Mario (SANTE)" w:date="2023-04-18T12:33:00Z">
              <w:r w:rsidDel="00436AD0">
                <w:rPr>
                  <w:noProof/>
                </w:rPr>
                <w:delText>2024</w:delText>
              </w:r>
            </w:del>
          </w:p>
        </w:tc>
      </w:tr>
      <w:tr w:rsidR="006D220A" w14:paraId="01445019" w14:textId="77777777" w:rsidTr="00AA127D">
        <w:tc>
          <w:tcPr>
            <w:tcW w:w="840" w:type="dxa"/>
          </w:tcPr>
          <w:p w14:paraId="237910A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680DA9D" w14:textId="77777777" w:rsidR="006D220A" w:rsidRDefault="006D220A" w:rsidP="00466B55">
            <w:pPr>
              <w:spacing w:before="0" w:after="240"/>
              <w:rPr>
                <w:noProof/>
              </w:rPr>
            </w:pPr>
            <w:r>
              <w:rPr>
                <w:noProof/>
              </w:rPr>
              <w:t>EN 455-2:2015</w:t>
            </w:r>
          </w:p>
          <w:p w14:paraId="484FB438" w14:textId="77777777" w:rsidR="006D220A" w:rsidRDefault="006D220A" w:rsidP="00466B55">
            <w:pPr>
              <w:spacing w:before="0" w:after="240"/>
              <w:rPr>
                <w:noProof/>
              </w:rPr>
            </w:pPr>
            <w:r>
              <w:rPr>
                <w:noProof/>
              </w:rPr>
              <w:t>Medical gloves for single use - Part 2: Requirements and testing for physical properties</w:t>
            </w:r>
          </w:p>
        </w:tc>
        <w:tc>
          <w:tcPr>
            <w:tcW w:w="3712" w:type="dxa"/>
            <w:shd w:val="clear" w:color="auto" w:fill="auto"/>
          </w:tcPr>
          <w:p w14:paraId="34C1937F" w14:textId="56F1769E" w:rsidR="006D220A" w:rsidRDefault="006D220A" w:rsidP="00466B55">
            <w:pPr>
              <w:spacing w:before="0" w:after="240"/>
              <w:rPr>
                <w:noProof/>
              </w:rPr>
            </w:pPr>
            <w:r>
              <w:rPr>
                <w:noProof/>
              </w:rPr>
              <w:t xml:space="preserve">27 May </w:t>
            </w:r>
            <w:commentRangeStart w:id="10"/>
            <w:ins w:id="11" w:author="GABRIELLI COSSELLU Mario (SANTE)" w:date="2023-04-18T12:34:00Z">
              <w:r w:rsidR="00436AD0">
                <w:rPr>
                  <w:noProof/>
                </w:rPr>
                <w:t>2028</w:t>
              </w:r>
              <w:commentRangeEnd w:id="10"/>
              <w:r w:rsidR="00436AD0">
                <w:rPr>
                  <w:rStyle w:val="CommentReference"/>
                </w:rPr>
                <w:commentReference w:id="10"/>
              </w:r>
            </w:ins>
            <w:del w:id="12" w:author="GABRIELLI COSSELLU Mario (SANTE)" w:date="2023-04-18T12:34:00Z">
              <w:r w:rsidDel="00436AD0">
                <w:rPr>
                  <w:noProof/>
                </w:rPr>
                <w:delText>2024</w:delText>
              </w:r>
            </w:del>
          </w:p>
        </w:tc>
      </w:tr>
      <w:tr w:rsidR="006D220A" w14:paraId="4046BE96" w14:textId="77777777" w:rsidTr="00AA127D">
        <w:tc>
          <w:tcPr>
            <w:tcW w:w="840" w:type="dxa"/>
          </w:tcPr>
          <w:p w14:paraId="34C1843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EF9B6C6" w14:textId="77777777" w:rsidR="006D220A" w:rsidRDefault="006D220A" w:rsidP="00466B55">
            <w:pPr>
              <w:spacing w:before="0" w:after="240"/>
              <w:rPr>
                <w:noProof/>
              </w:rPr>
            </w:pPr>
            <w:commentRangeStart w:id="13"/>
            <w:r>
              <w:rPr>
                <w:noProof/>
              </w:rPr>
              <w:t>EN 455-3:2015</w:t>
            </w:r>
          </w:p>
          <w:p w14:paraId="4CE5C73F" w14:textId="77777777" w:rsidR="006D220A" w:rsidRDefault="006D220A" w:rsidP="00466B55">
            <w:pPr>
              <w:spacing w:before="0" w:after="240"/>
              <w:rPr>
                <w:noProof/>
              </w:rPr>
            </w:pPr>
            <w:r>
              <w:rPr>
                <w:noProof/>
              </w:rPr>
              <w:t>Medical gloves for single use - Part 3: Requirements and testing for biological evaluation</w:t>
            </w:r>
            <w:commentRangeEnd w:id="13"/>
            <w:r w:rsidR="00612A82">
              <w:rPr>
                <w:rStyle w:val="CommentReference"/>
              </w:rPr>
              <w:commentReference w:id="13"/>
            </w:r>
          </w:p>
        </w:tc>
        <w:tc>
          <w:tcPr>
            <w:tcW w:w="3712" w:type="dxa"/>
            <w:shd w:val="clear" w:color="auto" w:fill="auto"/>
          </w:tcPr>
          <w:p w14:paraId="2619A11E" w14:textId="3E799E01" w:rsidR="006D220A" w:rsidRDefault="006D220A" w:rsidP="00466B55">
            <w:pPr>
              <w:spacing w:before="0" w:after="240"/>
              <w:rPr>
                <w:noProof/>
              </w:rPr>
            </w:pPr>
            <w:r>
              <w:rPr>
                <w:noProof/>
              </w:rPr>
              <w:t xml:space="preserve">27 May </w:t>
            </w:r>
            <w:r>
              <w:rPr>
                <w:noProof/>
              </w:rPr>
              <w:t>2024</w:t>
            </w:r>
          </w:p>
        </w:tc>
      </w:tr>
      <w:tr w:rsidR="006D220A" w14:paraId="43EDDF09" w14:textId="77777777" w:rsidTr="00AA127D">
        <w:tc>
          <w:tcPr>
            <w:tcW w:w="840" w:type="dxa"/>
          </w:tcPr>
          <w:p w14:paraId="750A4D4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744170E" w14:textId="77777777" w:rsidR="006D220A" w:rsidRDefault="006D220A" w:rsidP="00466B55">
            <w:pPr>
              <w:spacing w:before="0" w:after="240"/>
              <w:rPr>
                <w:noProof/>
              </w:rPr>
            </w:pPr>
            <w:r>
              <w:rPr>
                <w:noProof/>
              </w:rPr>
              <w:t>EN 455-4:2009</w:t>
            </w:r>
          </w:p>
          <w:p w14:paraId="7A3541A2" w14:textId="77777777" w:rsidR="006D220A" w:rsidRDefault="006D220A" w:rsidP="00466B55">
            <w:pPr>
              <w:spacing w:before="0" w:after="240"/>
              <w:rPr>
                <w:noProof/>
              </w:rPr>
            </w:pPr>
            <w:r>
              <w:rPr>
                <w:noProof/>
              </w:rPr>
              <w:t>Medical gloves for single use - Part 4: Requirements and testing for shelf life determination</w:t>
            </w:r>
          </w:p>
        </w:tc>
        <w:tc>
          <w:tcPr>
            <w:tcW w:w="3712" w:type="dxa"/>
            <w:shd w:val="clear" w:color="auto" w:fill="auto"/>
          </w:tcPr>
          <w:p w14:paraId="6823E3FA" w14:textId="41604624" w:rsidR="006D220A" w:rsidRDefault="006D220A" w:rsidP="00466B55">
            <w:pPr>
              <w:spacing w:before="0" w:after="240"/>
              <w:rPr>
                <w:noProof/>
              </w:rPr>
            </w:pPr>
            <w:r>
              <w:rPr>
                <w:noProof/>
              </w:rPr>
              <w:t xml:space="preserve">27 May </w:t>
            </w:r>
            <w:commentRangeStart w:id="14"/>
            <w:ins w:id="15" w:author="GABRIELLI COSSELLU Mario (SANTE)" w:date="2023-04-18T12:34:00Z">
              <w:r w:rsidR="00436AD0">
                <w:rPr>
                  <w:noProof/>
                </w:rPr>
                <w:t>2028</w:t>
              </w:r>
              <w:commentRangeEnd w:id="14"/>
              <w:r w:rsidR="00436AD0">
                <w:rPr>
                  <w:rStyle w:val="CommentReference"/>
                </w:rPr>
                <w:commentReference w:id="14"/>
              </w:r>
            </w:ins>
            <w:del w:id="16" w:author="GABRIELLI COSSELLU Mario (SANTE)" w:date="2023-04-18T12:34:00Z">
              <w:r w:rsidDel="00436AD0">
                <w:rPr>
                  <w:noProof/>
                </w:rPr>
                <w:delText>2024</w:delText>
              </w:r>
            </w:del>
          </w:p>
        </w:tc>
      </w:tr>
      <w:tr w:rsidR="006D220A" w14:paraId="399D7359" w14:textId="77777777" w:rsidTr="00AA127D">
        <w:tc>
          <w:tcPr>
            <w:tcW w:w="840" w:type="dxa"/>
          </w:tcPr>
          <w:p w14:paraId="179247B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1D62373" w14:textId="77777777" w:rsidR="006D220A" w:rsidRDefault="006D220A" w:rsidP="00466B55">
            <w:pPr>
              <w:spacing w:before="0" w:after="240"/>
              <w:rPr>
                <w:noProof/>
              </w:rPr>
            </w:pPr>
            <w:r>
              <w:rPr>
                <w:noProof/>
              </w:rPr>
              <w:t>EN 556-1:2001+AC:2006</w:t>
            </w:r>
          </w:p>
          <w:p w14:paraId="6F1AE929" w14:textId="77777777" w:rsidR="006D220A" w:rsidRDefault="006D220A" w:rsidP="00466B55">
            <w:pPr>
              <w:spacing w:before="0" w:after="240"/>
              <w:rPr>
                <w:noProof/>
              </w:rPr>
            </w:pPr>
            <w:r>
              <w:rPr>
                <w:noProof/>
              </w:rPr>
              <w:t>Sterilization of medical devices - Requirements for medical devices to be designated "STERILE" - Part 1: Requirements for terminally sterilized medical devices</w:t>
            </w:r>
          </w:p>
        </w:tc>
        <w:tc>
          <w:tcPr>
            <w:tcW w:w="3712" w:type="dxa"/>
            <w:shd w:val="clear" w:color="auto" w:fill="auto"/>
          </w:tcPr>
          <w:p w14:paraId="766FC9CB" w14:textId="4AAF4D74" w:rsidR="006D220A" w:rsidRDefault="006D220A" w:rsidP="00466B55">
            <w:pPr>
              <w:spacing w:before="0" w:after="240"/>
              <w:rPr>
                <w:noProof/>
              </w:rPr>
            </w:pPr>
            <w:r>
              <w:rPr>
                <w:noProof/>
              </w:rPr>
              <w:t xml:space="preserve">27 May </w:t>
            </w:r>
            <w:commentRangeStart w:id="17"/>
            <w:ins w:id="18" w:author="GABRIELLI COSSELLU Mario (SANTE)" w:date="2023-04-18T12:34:00Z">
              <w:r w:rsidR="00436AD0">
                <w:rPr>
                  <w:noProof/>
                </w:rPr>
                <w:t>2028</w:t>
              </w:r>
              <w:commentRangeEnd w:id="17"/>
              <w:r w:rsidR="00436AD0">
                <w:rPr>
                  <w:rStyle w:val="CommentReference"/>
                </w:rPr>
                <w:commentReference w:id="17"/>
              </w:r>
            </w:ins>
            <w:del w:id="19" w:author="GABRIELLI COSSELLU Mario (SANTE)" w:date="2023-04-18T12:34:00Z">
              <w:r w:rsidDel="00436AD0">
                <w:rPr>
                  <w:noProof/>
                </w:rPr>
                <w:delText>2024</w:delText>
              </w:r>
            </w:del>
          </w:p>
        </w:tc>
      </w:tr>
      <w:tr w:rsidR="006D220A" w14:paraId="5EA32E58" w14:textId="77777777" w:rsidTr="00AA127D">
        <w:tc>
          <w:tcPr>
            <w:tcW w:w="840" w:type="dxa"/>
          </w:tcPr>
          <w:p w14:paraId="685EE7E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BF2BF0B" w14:textId="77777777" w:rsidR="006D220A" w:rsidRDefault="006D220A" w:rsidP="00466B55">
            <w:pPr>
              <w:spacing w:before="0" w:after="240"/>
              <w:rPr>
                <w:noProof/>
              </w:rPr>
            </w:pPr>
            <w:r>
              <w:rPr>
                <w:noProof/>
              </w:rPr>
              <w:t>EN 556-2:2015</w:t>
            </w:r>
          </w:p>
          <w:p w14:paraId="4A97B8BA" w14:textId="77777777" w:rsidR="006D220A" w:rsidRDefault="006D220A" w:rsidP="00466B55">
            <w:pPr>
              <w:spacing w:before="0" w:after="240"/>
              <w:rPr>
                <w:noProof/>
              </w:rPr>
            </w:pPr>
            <w:r>
              <w:rPr>
                <w:noProof/>
              </w:rPr>
              <w:t>Sterilization of medical devices - Requirements for medical devices to be designated ''STERILE" - Part 2: Requirements for aseptically processed medical devices</w:t>
            </w:r>
          </w:p>
        </w:tc>
        <w:tc>
          <w:tcPr>
            <w:tcW w:w="3712" w:type="dxa"/>
            <w:shd w:val="clear" w:color="auto" w:fill="auto"/>
          </w:tcPr>
          <w:p w14:paraId="39968619" w14:textId="18A18898" w:rsidR="006D220A" w:rsidRDefault="006D220A" w:rsidP="00466B55">
            <w:pPr>
              <w:spacing w:before="0" w:after="240"/>
              <w:rPr>
                <w:noProof/>
              </w:rPr>
            </w:pPr>
            <w:r>
              <w:rPr>
                <w:noProof/>
              </w:rPr>
              <w:t xml:space="preserve">27 May </w:t>
            </w:r>
            <w:commentRangeStart w:id="20"/>
            <w:ins w:id="21" w:author="GABRIELLI COSSELLU Mario (SANTE)" w:date="2023-04-18T12:34:00Z">
              <w:r w:rsidR="00436AD0">
                <w:rPr>
                  <w:noProof/>
                </w:rPr>
                <w:t>2028</w:t>
              </w:r>
              <w:commentRangeEnd w:id="20"/>
              <w:r w:rsidR="00436AD0">
                <w:rPr>
                  <w:rStyle w:val="CommentReference"/>
                </w:rPr>
                <w:commentReference w:id="20"/>
              </w:r>
            </w:ins>
            <w:del w:id="22" w:author="GABRIELLI COSSELLU Mario (SANTE)" w:date="2023-04-18T12:34:00Z">
              <w:r w:rsidDel="00436AD0">
                <w:rPr>
                  <w:noProof/>
                </w:rPr>
                <w:delText>2024</w:delText>
              </w:r>
            </w:del>
          </w:p>
        </w:tc>
      </w:tr>
      <w:tr w:rsidR="006D220A" w14:paraId="3FFC342D" w14:textId="77777777" w:rsidTr="00AA127D">
        <w:tc>
          <w:tcPr>
            <w:tcW w:w="840" w:type="dxa"/>
          </w:tcPr>
          <w:p w14:paraId="3535C7D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B3FCC08" w14:textId="77777777" w:rsidR="006D220A" w:rsidRDefault="006D220A" w:rsidP="00466B55">
            <w:pPr>
              <w:spacing w:before="0" w:after="240"/>
              <w:rPr>
                <w:noProof/>
              </w:rPr>
            </w:pPr>
            <w:r>
              <w:rPr>
                <w:noProof/>
              </w:rPr>
              <w:t>EN 1422:2014</w:t>
            </w:r>
          </w:p>
          <w:p w14:paraId="09833BB5" w14:textId="77777777" w:rsidR="006D220A" w:rsidRDefault="006D220A" w:rsidP="00466B55">
            <w:pPr>
              <w:spacing w:before="0" w:after="240"/>
              <w:rPr>
                <w:noProof/>
              </w:rPr>
            </w:pPr>
            <w:r>
              <w:rPr>
                <w:noProof/>
              </w:rPr>
              <w:t xml:space="preserve">Sterilizers for medical purposes - Ethylene oxide </w:t>
            </w:r>
            <w:r>
              <w:rPr>
                <w:noProof/>
              </w:rPr>
              <w:lastRenderedPageBreak/>
              <w:t>sterilizers - Requirements and test methods</w:t>
            </w:r>
          </w:p>
        </w:tc>
        <w:tc>
          <w:tcPr>
            <w:tcW w:w="3712" w:type="dxa"/>
            <w:shd w:val="clear" w:color="auto" w:fill="auto"/>
          </w:tcPr>
          <w:p w14:paraId="0A963858" w14:textId="58D04185" w:rsidR="006D220A" w:rsidRDefault="006D220A" w:rsidP="00466B55">
            <w:pPr>
              <w:spacing w:before="0" w:after="240"/>
              <w:rPr>
                <w:noProof/>
              </w:rPr>
            </w:pPr>
            <w:r>
              <w:rPr>
                <w:noProof/>
              </w:rPr>
              <w:lastRenderedPageBreak/>
              <w:t xml:space="preserve">27 May </w:t>
            </w:r>
            <w:commentRangeStart w:id="23"/>
            <w:ins w:id="24" w:author="GABRIELLI COSSELLU Mario (SANTE)" w:date="2023-04-18T12:35:00Z">
              <w:r w:rsidR="00436AD0">
                <w:rPr>
                  <w:noProof/>
                </w:rPr>
                <w:t>2028</w:t>
              </w:r>
              <w:commentRangeEnd w:id="23"/>
              <w:r w:rsidR="00436AD0">
                <w:rPr>
                  <w:rStyle w:val="CommentReference"/>
                </w:rPr>
                <w:commentReference w:id="23"/>
              </w:r>
            </w:ins>
            <w:del w:id="25" w:author="GABRIELLI COSSELLU Mario (SANTE)" w:date="2023-04-18T12:35:00Z">
              <w:r w:rsidDel="00436AD0">
                <w:rPr>
                  <w:noProof/>
                </w:rPr>
                <w:delText>2024</w:delText>
              </w:r>
            </w:del>
          </w:p>
        </w:tc>
      </w:tr>
      <w:tr w:rsidR="006D220A" w14:paraId="40435B9F" w14:textId="77777777" w:rsidTr="00AA127D">
        <w:tc>
          <w:tcPr>
            <w:tcW w:w="840" w:type="dxa"/>
          </w:tcPr>
          <w:p w14:paraId="496A82A1"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62243FD" w14:textId="77777777" w:rsidR="006D220A" w:rsidRDefault="006D220A" w:rsidP="00466B55">
            <w:pPr>
              <w:spacing w:before="0" w:after="240"/>
              <w:rPr>
                <w:noProof/>
              </w:rPr>
            </w:pPr>
            <w:r>
              <w:rPr>
                <w:noProof/>
              </w:rPr>
              <w:t>EN 1865-1:2010+A1:2015</w:t>
            </w:r>
          </w:p>
          <w:p w14:paraId="3B971129" w14:textId="77777777" w:rsidR="006D220A" w:rsidRDefault="006D220A" w:rsidP="00466B55">
            <w:pPr>
              <w:spacing w:before="0" w:after="240"/>
              <w:rPr>
                <w:noProof/>
              </w:rPr>
            </w:pPr>
            <w:r>
              <w:rPr>
                <w:noProof/>
              </w:rPr>
              <w:t>Patient handling equipment used in road ambulances - Part 1: General stretcher systems and patient handling equipment</w:t>
            </w:r>
          </w:p>
        </w:tc>
        <w:tc>
          <w:tcPr>
            <w:tcW w:w="3712" w:type="dxa"/>
            <w:shd w:val="clear" w:color="auto" w:fill="auto"/>
          </w:tcPr>
          <w:p w14:paraId="2D7A19FA" w14:textId="44D72072" w:rsidR="006D220A" w:rsidRDefault="006D220A" w:rsidP="00466B55">
            <w:pPr>
              <w:spacing w:before="0" w:after="240"/>
              <w:rPr>
                <w:noProof/>
              </w:rPr>
            </w:pPr>
            <w:r>
              <w:rPr>
                <w:noProof/>
              </w:rPr>
              <w:t xml:space="preserve">27 May </w:t>
            </w:r>
            <w:commentRangeStart w:id="26"/>
            <w:ins w:id="27" w:author="GABRIELLI COSSELLU Mario (SANTE)" w:date="2023-04-18T12:35:00Z">
              <w:r w:rsidR="00436AD0">
                <w:rPr>
                  <w:noProof/>
                </w:rPr>
                <w:t>2028</w:t>
              </w:r>
              <w:commentRangeEnd w:id="26"/>
              <w:r w:rsidR="00436AD0">
                <w:rPr>
                  <w:rStyle w:val="CommentReference"/>
                </w:rPr>
                <w:commentReference w:id="26"/>
              </w:r>
            </w:ins>
            <w:del w:id="28" w:author="GABRIELLI COSSELLU Mario (SANTE)" w:date="2023-04-18T12:35:00Z">
              <w:r w:rsidDel="00436AD0">
                <w:rPr>
                  <w:noProof/>
                </w:rPr>
                <w:delText>2024</w:delText>
              </w:r>
            </w:del>
          </w:p>
        </w:tc>
      </w:tr>
      <w:tr w:rsidR="006D220A" w14:paraId="650972C2" w14:textId="77777777" w:rsidTr="00AA127D">
        <w:tc>
          <w:tcPr>
            <w:tcW w:w="840" w:type="dxa"/>
          </w:tcPr>
          <w:p w14:paraId="731EA76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A08B637" w14:textId="77777777" w:rsidR="006D220A" w:rsidRDefault="006D220A" w:rsidP="00466B55">
            <w:pPr>
              <w:spacing w:before="0" w:after="240"/>
              <w:rPr>
                <w:noProof/>
              </w:rPr>
            </w:pPr>
            <w:commentRangeStart w:id="29"/>
            <w:r>
              <w:rPr>
                <w:noProof/>
              </w:rPr>
              <w:t>EN 1865-2:2010+A1:2015</w:t>
            </w:r>
          </w:p>
          <w:p w14:paraId="3B4344CE" w14:textId="77777777" w:rsidR="006D220A" w:rsidRDefault="006D220A" w:rsidP="00466B55">
            <w:pPr>
              <w:spacing w:before="0" w:after="240"/>
              <w:rPr>
                <w:noProof/>
              </w:rPr>
            </w:pPr>
            <w:r>
              <w:rPr>
                <w:noProof/>
              </w:rPr>
              <w:t>Patient handling equipment used in road ambulances - Part 2: Power assisted stretcher</w:t>
            </w:r>
            <w:commentRangeEnd w:id="29"/>
            <w:r w:rsidR="00612A82">
              <w:rPr>
                <w:rStyle w:val="CommentReference"/>
              </w:rPr>
              <w:commentReference w:id="29"/>
            </w:r>
          </w:p>
        </w:tc>
        <w:tc>
          <w:tcPr>
            <w:tcW w:w="3712" w:type="dxa"/>
            <w:shd w:val="clear" w:color="auto" w:fill="auto"/>
          </w:tcPr>
          <w:p w14:paraId="1EB3712C" w14:textId="1917ED96" w:rsidR="006D220A" w:rsidRDefault="006D220A" w:rsidP="00466B55">
            <w:pPr>
              <w:spacing w:before="0" w:after="240"/>
              <w:rPr>
                <w:noProof/>
              </w:rPr>
            </w:pPr>
            <w:r>
              <w:rPr>
                <w:noProof/>
              </w:rPr>
              <w:t xml:space="preserve">27 May </w:t>
            </w:r>
            <w:r>
              <w:rPr>
                <w:noProof/>
              </w:rPr>
              <w:t>2024</w:t>
            </w:r>
          </w:p>
        </w:tc>
      </w:tr>
      <w:tr w:rsidR="006D220A" w14:paraId="1E633E69" w14:textId="77777777" w:rsidTr="00AA127D">
        <w:tc>
          <w:tcPr>
            <w:tcW w:w="840" w:type="dxa"/>
          </w:tcPr>
          <w:p w14:paraId="36846B26"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10F4F26" w14:textId="77777777" w:rsidR="006D220A" w:rsidRDefault="006D220A" w:rsidP="00466B55">
            <w:pPr>
              <w:spacing w:before="0" w:after="240"/>
              <w:rPr>
                <w:noProof/>
              </w:rPr>
            </w:pPr>
            <w:r>
              <w:rPr>
                <w:noProof/>
              </w:rPr>
              <w:t>EN 1865-3:2012+A1:2015</w:t>
            </w:r>
          </w:p>
          <w:p w14:paraId="135C1D14" w14:textId="77777777" w:rsidR="006D220A" w:rsidRDefault="006D220A" w:rsidP="00466B55">
            <w:pPr>
              <w:spacing w:before="0" w:after="240"/>
              <w:rPr>
                <w:noProof/>
              </w:rPr>
            </w:pPr>
            <w:r>
              <w:rPr>
                <w:noProof/>
              </w:rPr>
              <w:t>Patient handling equipment used in road ambulances - Part 3: Heavy duty stretcher</w:t>
            </w:r>
          </w:p>
        </w:tc>
        <w:tc>
          <w:tcPr>
            <w:tcW w:w="3712" w:type="dxa"/>
            <w:shd w:val="clear" w:color="auto" w:fill="auto"/>
          </w:tcPr>
          <w:p w14:paraId="4FD44B8D" w14:textId="21FBEA86" w:rsidR="006D220A" w:rsidRDefault="006D220A" w:rsidP="00466B55">
            <w:pPr>
              <w:spacing w:before="0" w:after="240"/>
              <w:rPr>
                <w:noProof/>
              </w:rPr>
            </w:pPr>
            <w:r>
              <w:rPr>
                <w:noProof/>
              </w:rPr>
              <w:t xml:space="preserve">27 May </w:t>
            </w:r>
            <w:commentRangeStart w:id="30"/>
            <w:ins w:id="31" w:author="GABRIELLI COSSELLU Mario (SANTE)" w:date="2023-04-18T12:35:00Z">
              <w:r w:rsidR="00436AD0">
                <w:rPr>
                  <w:noProof/>
                </w:rPr>
                <w:t>2028</w:t>
              </w:r>
              <w:commentRangeEnd w:id="30"/>
              <w:r w:rsidR="00436AD0">
                <w:rPr>
                  <w:rStyle w:val="CommentReference"/>
                </w:rPr>
                <w:commentReference w:id="30"/>
              </w:r>
            </w:ins>
            <w:del w:id="32" w:author="GABRIELLI COSSELLU Mario (SANTE)" w:date="2023-04-18T12:35:00Z">
              <w:r w:rsidDel="00436AD0">
                <w:rPr>
                  <w:noProof/>
                </w:rPr>
                <w:delText>2024</w:delText>
              </w:r>
            </w:del>
          </w:p>
        </w:tc>
      </w:tr>
      <w:tr w:rsidR="006D220A" w14:paraId="4BE79E64" w14:textId="77777777" w:rsidTr="00AA127D">
        <w:tc>
          <w:tcPr>
            <w:tcW w:w="840" w:type="dxa"/>
          </w:tcPr>
          <w:p w14:paraId="605E01F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17EF119" w14:textId="77777777" w:rsidR="006D220A" w:rsidRDefault="006D220A" w:rsidP="00466B55">
            <w:pPr>
              <w:spacing w:before="0" w:after="240"/>
              <w:rPr>
                <w:noProof/>
              </w:rPr>
            </w:pPr>
            <w:r>
              <w:rPr>
                <w:noProof/>
              </w:rPr>
              <w:t>EN 1865-4:2012</w:t>
            </w:r>
          </w:p>
          <w:p w14:paraId="4DF409AC" w14:textId="77777777" w:rsidR="006D220A" w:rsidRDefault="006D220A" w:rsidP="00466B55">
            <w:pPr>
              <w:spacing w:before="0" w:after="240"/>
              <w:rPr>
                <w:noProof/>
              </w:rPr>
            </w:pPr>
            <w:r>
              <w:rPr>
                <w:noProof/>
              </w:rPr>
              <w:t>Patient handling equipment used in road ambulances - Part 4: Foldable patient transfer chair</w:t>
            </w:r>
          </w:p>
        </w:tc>
        <w:tc>
          <w:tcPr>
            <w:tcW w:w="3712" w:type="dxa"/>
            <w:shd w:val="clear" w:color="auto" w:fill="auto"/>
          </w:tcPr>
          <w:p w14:paraId="2623F12A" w14:textId="541B082B" w:rsidR="006D220A" w:rsidRDefault="006D220A" w:rsidP="00466B55">
            <w:pPr>
              <w:spacing w:before="0" w:after="240"/>
              <w:rPr>
                <w:noProof/>
              </w:rPr>
            </w:pPr>
            <w:r>
              <w:rPr>
                <w:noProof/>
              </w:rPr>
              <w:t xml:space="preserve">27 May </w:t>
            </w:r>
            <w:commentRangeStart w:id="33"/>
            <w:ins w:id="34" w:author="GABRIELLI COSSELLU Mario (SANTE)" w:date="2023-04-18T12:35:00Z">
              <w:r w:rsidR="00436AD0">
                <w:rPr>
                  <w:noProof/>
                </w:rPr>
                <w:t>2028</w:t>
              </w:r>
              <w:commentRangeEnd w:id="33"/>
              <w:r w:rsidR="00436AD0">
                <w:rPr>
                  <w:rStyle w:val="CommentReference"/>
                </w:rPr>
                <w:commentReference w:id="33"/>
              </w:r>
            </w:ins>
            <w:del w:id="35" w:author="GABRIELLI COSSELLU Mario (SANTE)" w:date="2023-04-18T12:35:00Z">
              <w:r w:rsidDel="00436AD0">
                <w:rPr>
                  <w:noProof/>
                </w:rPr>
                <w:delText>2024</w:delText>
              </w:r>
            </w:del>
          </w:p>
        </w:tc>
      </w:tr>
      <w:tr w:rsidR="006D220A" w14:paraId="4E9575C1" w14:textId="77777777" w:rsidTr="00AA127D">
        <w:tc>
          <w:tcPr>
            <w:tcW w:w="840" w:type="dxa"/>
          </w:tcPr>
          <w:p w14:paraId="0FB43CC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08C0E43" w14:textId="77777777" w:rsidR="006D220A" w:rsidRDefault="006D220A" w:rsidP="00466B55">
            <w:pPr>
              <w:spacing w:before="0" w:after="240"/>
              <w:rPr>
                <w:noProof/>
              </w:rPr>
            </w:pPr>
            <w:r>
              <w:rPr>
                <w:noProof/>
              </w:rPr>
              <w:t>EN 1985:1998</w:t>
            </w:r>
          </w:p>
          <w:p w14:paraId="680BD8C2" w14:textId="77777777" w:rsidR="006D220A" w:rsidRDefault="006D220A" w:rsidP="00466B55">
            <w:pPr>
              <w:spacing w:before="0" w:after="240"/>
              <w:rPr>
                <w:noProof/>
              </w:rPr>
            </w:pPr>
            <w:r>
              <w:rPr>
                <w:noProof/>
              </w:rPr>
              <w:t>Walking aids - General requirements and test methods</w:t>
            </w:r>
          </w:p>
        </w:tc>
        <w:tc>
          <w:tcPr>
            <w:tcW w:w="3712" w:type="dxa"/>
            <w:shd w:val="clear" w:color="auto" w:fill="auto"/>
          </w:tcPr>
          <w:p w14:paraId="29878210" w14:textId="1396999F" w:rsidR="006D220A" w:rsidRDefault="006D220A" w:rsidP="00466B55">
            <w:pPr>
              <w:spacing w:before="0" w:after="240"/>
              <w:rPr>
                <w:noProof/>
              </w:rPr>
            </w:pPr>
            <w:r>
              <w:rPr>
                <w:noProof/>
              </w:rPr>
              <w:t xml:space="preserve">27 May </w:t>
            </w:r>
            <w:commentRangeStart w:id="36"/>
            <w:ins w:id="37" w:author="GABRIELLI COSSELLU Mario (SANTE)" w:date="2023-04-18T12:35:00Z">
              <w:r w:rsidR="00436AD0">
                <w:rPr>
                  <w:noProof/>
                </w:rPr>
                <w:t>2028</w:t>
              </w:r>
              <w:commentRangeEnd w:id="36"/>
              <w:r w:rsidR="00436AD0">
                <w:rPr>
                  <w:rStyle w:val="CommentReference"/>
                </w:rPr>
                <w:commentReference w:id="36"/>
              </w:r>
            </w:ins>
            <w:del w:id="38" w:author="GABRIELLI COSSELLU Mario (SANTE)" w:date="2023-04-18T12:35:00Z">
              <w:r w:rsidDel="00436AD0">
                <w:rPr>
                  <w:noProof/>
                </w:rPr>
                <w:delText>2024</w:delText>
              </w:r>
            </w:del>
          </w:p>
        </w:tc>
      </w:tr>
      <w:tr w:rsidR="006D220A" w14:paraId="44D0A17A" w14:textId="77777777" w:rsidTr="00AA127D">
        <w:tc>
          <w:tcPr>
            <w:tcW w:w="840" w:type="dxa"/>
          </w:tcPr>
          <w:p w14:paraId="56D35410"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44CD9AF" w14:textId="77777777" w:rsidR="006D220A" w:rsidRDefault="006D220A" w:rsidP="00466B55">
            <w:pPr>
              <w:spacing w:before="0" w:after="240"/>
              <w:rPr>
                <w:noProof/>
              </w:rPr>
            </w:pPr>
            <w:r>
              <w:rPr>
                <w:noProof/>
              </w:rPr>
              <w:t>EN ISO 4074:2015</w:t>
            </w:r>
          </w:p>
          <w:p w14:paraId="1347C952" w14:textId="77777777" w:rsidR="006D220A" w:rsidRDefault="006D220A" w:rsidP="00466B55">
            <w:pPr>
              <w:spacing w:before="0" w:after="240"/>
              <w:rPr>
                <w:noProof/>
              </w:rPr>
            </w:pPr>
            <w:r>
              <w:rPr>
                <w:noProof/>
              </w:rPr>
              <w:t>Natural rubber latex male condoms - Requirements and test methods</w:t>
            </w:r>
          </w:p>
        </w:tc>
        <w:tc>
          <w:tcPr>
            <w:tcW w:w="3712" w:type="dxa"/>
            <w:shd w:val="clear" w:color="auto" w:fill="auto"/>
          </w:tcPr>
          <w:p w14:paraId="440311DA" w14:textId="2DB9E26B" w:rsidR="006D220A" w:rsidRDefault="006D220A" w:rsidP="00466B55">
            <w:pPr>
              <w:spacing w:before="0" w:after="240"/>
              <w:rPr>
                <w:noProof/>
              </w:rPr>
            </w:pPr>
            <w:r>
              <w:rPr>
                <w:noProof/>
              </w:rPr>
              <w:t xml:space="preserve">27 May </w:t>
            </w:r>
            <w:commentRangeStart w:id="39"/>
            <w:ins w:id="40" w:author="GABRIELLI COSSELLU Mario (SANTE)" w:date="2023-04-18T12:35:00Z">
              <w:r w:rsidR="00436AD0">
                <w:rPr>
                  <w:noProof/>
                </w:rPr>
                <w:t>2028</w:t>
              </w:r>
              <w:commentRangeEnd w:id="39"/>
              <w:r w:rsidR="00436AD0">
                <w:rPr>
                  <w:rStyle w:val="CommentReference"/>
                </w:rPr>
                <w:commentReference w:id="39"/>
              </w:r>
            </w:ins>
            <w:del w:id="41" w:author="GABRIELLI COSSELLU Mario (SANTE)" w:date="2023-04-18T12:35:00Z">
              <w:r w:rsidDel="00436AD0">
                <w:rPr>
                  <w:noProof/>
                </w:rPr>
                <w:delText>2024</w:delText>
              </w:r>
            </w:del>
          </w:p>
        </w:tc>
      </w:tr>
      <w:tr w:rsidR="006D220A" w14:paraId="2025A104" w14:textId="77777777" w:rsidTr="00AA127D">
        <w:tc>
          <w:tcPr>
            <w:tcW w:w="840" w:type="dxa"/>
          </w:tcPr>
          <w:p w14:paraId="12CF918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00E911B" w14:textId="77777777" w:rsidR="006D220A" w:rsidRDefault="006D220A" w:rsidP="00466B55">
            <w:pPr>
              <w:spacing w:before="0" w:after="240"/>
              <w:rPr>
                <w:noProof/>
              </w:rPr>
            </w:pPr>
            <w:r>
              <w:rPr>
                <w:noProof/>
              </w:rPr>
              <w:t>EN ISO 5359:2014+A1:2017</w:t>
            </w:r>
          </w:p>
          <w:p w14:paraId="09E180F8" w14:textId="77777777" w:rsidR="006D220A" w:rsidRDefault="006D220A" w:rsidP="00466B55">
            <w:pPr>
              <w:spacing w:before="0" w:after="240"/>
              <w:rPr>
                <w:noProof/>
              </w:rPr>
            </w:pPr>
            <w:r>
              <w:rPr>
                <w:noProof/>
              </w:rPr>
              <w:t>Anaesthetic and respiratory equipment - Low-pressure hose assemblies for use with medical gases</w:t>
            </w:r>
          </w:p>
        </w:tc>
        <w:tc>
          <w:tcPr>
            <w:tcW w:w="3712" w:type="dxa"/>
            <w:shd w:val="clear" w:color="auto" w:fill="auto"/>
          </w:tcPr>
          <w:p w14:paraId="2B1D5A80" w14:textId="46ABDB1E" w:rsidR="006D220A" w:rsidRDefault="006D220A" w:rsidP="00466B55">
            <w:pPr>
              <w:spacing w:before="0" w:after="240"/>
              <w:rPr>
                <w:noProof/>
              </w:rPr>
            </w:pPr>
            <w:r>
              <w:rPr>
                <w:noProof/>
              </w:rPr>
              <w:t xml:space="preserve">27 May </w:t>
            </w:r>
            <w:commentRangeStart w:id="42"/>
            <w:ins w:id="43" w:author="GABRIELLI COSSELLU Mario (SANTE)" w:date="2023-04-18T12:35:00Z">
              <w:r w:rsidR="00436AD0">
                <w:rPr>
                  <w:noProof/>
                </w:rPr>
                <w:t>2028</w:t>
              </w:r>
              <w:commentRangeEnd w:id="42"/>
              <w:r w:rsidR="00436AD0">
                <w:rPr>
                  <w:rStyle w:val="CommentReference"/>
                </w:rPr>
                <w:commentReference w:id="42"/>
              </w:r>
            </w:ins>
            <w:del w:id="44" w:author="GABRIELLI COSSELLU Mario (SANTE)" w:date="2023-04-18T12:35:00Z">
              <w:r w:rsidDel="00436AD0">
                <w:rPr>
                  <w:noProof/>
                </w:rPr>
                <w:delText>2024</w:delText>
              </w:r>
            </w:del>
          </w:p>
        </w:tc>
      </w:tr>
      <w:tr w:rsidR="006D220A" w14:paraId="7C3F052B" w14:textId="77777777" w:rsidTr="00AA127D">
        <w:tc>
          <w:tcPr>
            <w:tcW w:w="840" w:type="dxa"/>
          </w:tcPr>
          <w:p w14:paraId="5E9ED8FD"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EF74724" w14:textId="77777777" w:rsidR="006D220A" w:rsidRDefault="006D220A" w:rsidP="00466B55">
            <w:pPr>
              <w:spacing w:before="0" w:after="240"/>
              <w:rPr>
                <w:noProof/>
              </w:rPr>
            </w:pPr>
            <w:r>
              <w:rPr>
                <w:noProof/>
              </w:rPr>
              <w:t>EN ISO 5840-1:2015</w:t>
            </w:r>
          </w:p>
          <w:p w14:paraId="3F70F2C4" w14:textId="77777777" w:rsidR="006D220A" w:rsidRDefault="006D220A" w:rsidP="00466B55">
            <w:pPr>
              <w:spacing w:before="0" w:after="240"/>
              <w:rPr>
                <w:noProof/>
              </w:rPr>
            </w:pPr>
            <w:r>
              <w:rPr>
                <w:noProof/>
              </w:rPr>
              <w:t>Cardiovascular implants - Cardiac valve prostheses - Part 1: General requirements</w:t>
            </w:r>
          </w:p>
        </w:tc>
        <w:tc>
          <w:tcPr>
            <w:tcW w:w="3712" w:type="dxa"/>
            <w:shd w:val="clear" w:color="auto" w:fill="auto"/>
          </w:tcPr>
          <w:p w14:paraId="6B1E1601" w14:textId="352A4D48" w:rsidR="006D220A" w:rsidRDefault="006D220A" w:rsidP="00466B55">
            <w:pPr>
              <w:spacing w:before="0" w:after="240"/>
              <w:rPr>
                <w:noProof/>
              </w:rPr>
            </w:pPr>
            <w:r>
              <w:rPr>
                <w:noProof/>
              </w:rPr>
              <w:t xml:space="preserve">27 May </w:t>
            </w:r>
            <w:commentRangeStart w:id="45"/>
            <w:ins w:id="46" w:author="GABRIELLI COSSELLU Mario (SANTE)" w:date="2023-04-18T12:35:00Z">
              <w:r w:rsidR="00436AD0">
                <w:rPr>
                  <w:noProof/>
                </w:rPr>
                <w:t>2028</w:t>
              </w:r>
              <w:commentRangeEnd w:id="45"/>
              <w:r w:rsidR="00436AD0">
                <w:rPr>
                  <w:rStyle w:val="CommentReference"/>
                </w:rPr>
                <w:commentReference w:id="45"/>
              </w:r>
            </w:ins>
            <w:del w:id="47" w:author="GABRIELLI COSSELLU Mario (SANTE)" w:date="2023-04-18T12:35:00Z">
              <w:r w:rsidDel="00436AD0">
                <w:rPr>
                  <w:noProof/>
                </w:rPr>
                <w:delText>2024</w:delText>
              </w:r>
            </w:del>
          </w:p>
        </w:tc>
      </w:tr>
      <w:tr w:rsidR="006D220A" w14:paraId="722619A5" w14:textId="77777777" w:rsidTr="00AA127D">
        <w:tc>
          <w:tcPr>
            <w:tcW w:w="840" w:type="dxa"/>
          </w:tcPr>
          <w:p w14:paraId="18B6368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156FF9C" w14:textId="77777777" w:rsidR="006D220A" w:rsidRDefault="006D220A" w:rsidP="00466B55">
            <w:pPr>
              <w:spacing w:before="0" w:after="240"/>
              <w:rPr>
                <w:noProof/>
              </w:rPr>
            </w:pPr>
            <w:r>
              <w:rPr>
                <w:noProof/>
              </w:rPr>
              <w:t>EN ISO 5840-2:2015</w:t>
            </w:r>
          </w:p>
          <w:p w14:paraId="2198D559" w14:textId="77777777" w:rsidR="006D220A" w:rsidRDefault="006D220A" w:rsidP="00466B55">
            <w:pPr>
              <w:spacing w:before="0" w:after="240"/>
              <w:rPr>
                <w:noProof/>
              </w:rPr>
            </w:pPr>
            <w:r>
              <w:rPr>
                <w:noProof/>
              </w:rPr>
              <w:t>Cardiovascular implants - Cardiac valve prostheses - Part 2: Surgically implanted heart valve substitutes</w:t>
            </w:r>
          </w:p>
        </w:tc>
        <w:tc>
          <w:tcPr>
            <w:tcW w:w="3712" w:type="dxa"/>
            <w:shd w:val="clear" w:color="auto" w:fill="auto"/>
          </w:tcPr>
          <w:p w14:paraId="7F3D6A5B" w14:textId="550017FD" w:rsidR="006D220A" w:rsidRDefault="006D220A" w:rsidP="00466B55">
            <w:pPr>
              <w:spacing w:before="0" w:after="240"/>
              <w:rPr>
                <w:noProof/>
              </w:rPr>
            </w:pPr>
            <w:r>
              <w:rPr>
                <w:noProof/>
              </w:rPr>
              <w:t xml:space="preserve">27 May </w:t>
            </w:r>
            <w:commentRangeStart w:id="48"/>
            <w:ins w:id="49" w:author="GABRIELLI COSSELLU Mario (SANTE)" w:date="2023-04-18T12:35:00Z">
              <w:r w:rsidR="00436AD0">
                <w:rPr>
                  <w:noProof/>
                </w:rPr>
                <w:t>2028</w:t>
              </w:r>
              <w:commentRangeEnd w:id="48"/>
              <w:r w:rsidR="00436AD0">
                <w:rPr>
                  <w:rStyle w:val="CommentReference"/>
                </w:rPr>
                <w:commentReference w:id="48"/>
              </w:r>
            </w:ins>
            <w:del w:id="50" w:author="GABRIELLI COSSELLU Mario (SANTE)" w:date="2023-04-18T12:35:00Z">
              <w:r w:rsidDel="00436AD0">
                <w:rPr>
                  <w:noProof/>
                </w:rPr>
                <w:delText>2024</w:delText>
              </w:r>
            </w:del>
          </w:p>
        </w:tc>
      </w:tr>
      <w:tr w:rsidR="006D220A" w14:paraId="11FB357B" w14:textId="77777777" w:rsidTr="00AA127D">
        <w:tc>
          <w:tcPr>
            <w:tcW w:w="840" w:type="dxa"/>
          </w:tcPr>
          <w:p w14:paraId="3AB2C10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6A52880" w14:textId="77777777" w:rsidR="006D220A" w:rsidRDefault="006D220A" w:rsidP="00466B55">
            <w:pPr>
              <w:spacing w:before="0" w:after="240"/>
              <w:rPr>
                <w:noProof/>
              </w:rPr>
            </w:pPr>
            <w:r>
              <w:rPr>
                <w:noProof/>
              </w:rPr>
              <w:t>EN ISO 5840-3:2013</w:t>
            </w:r>
          </w:p>
          <w:p w14:paraId="390F9E5A" w14:textId="77777777" w:rsidR="006D220A" w:rsidRDefault="006D220A" w:rsidP="00466B55">
            <w:pPr>
              <w:spacing w:before="0" w:after="240"/>
              <w:rPr>
                <w:noProof/>
              </w:rPr>
            </w:pPr>
            <w:r>
              <w:rPr>
                <w:noProof/>
              </w:rPr>
              <w:t xml:space="preserve">Cardiovascular implants - Cardiac valve prostheses - Part 3: Heart valve substitutes implanted by </w:t>
            </w:r>
            <w:r>
              <w:rPr>
                <w:noProof/>
              </w:rPr>
              <w:lastRenderedPageBreak/>
              <w:t>transcatheter techniques</w:t>
            </w:r>
          </w:p>
        </w:tc>
        <w:tc>
          <w:tcPr>
            <w:tcW w:w="3712" w:type="dxa"/>
            <w:shd w:val="clear" w:color="auto" w:fill="auto"/>
          </w:tcPr>
          <w:p w14:paraId="273AB33F" w14:textId="7618BEE4" w:rsidR="006D220A" w:rsidRDefault="006D220A" w:rsidP="00466B55">
            <w:pPr>
              <w:spacing w:before="0" w:after="240"/>
              <w:rPr>
                <w:noProof/>
              </w:rPr>
            </w:pPr>
            <w:r>
              <w:rPr>
                <w:noProof/>
              </w:rPr>
              <w:lastRenderedPageBreak/>
              <w:t xml:space="preserve">27 May </w:t>
            </w:r>
            <w:commentRangeStart w:id="51"/>
            <w:ins w:id="52" w:author="GABRIELLI COSSELLU Mario (SANTE)" w:date="2023-04-18T12:35:00Z">
              <w:r w:rsidR="00436AD0">
                <w:rPr>
                  <w:noProof/>
                </w:rPr>
                <w:t>2028</w:t>
              </w:r>
              <w:commentRangeEnd w:id="51"/>
              <w:r w:rsidR="00436AD0">
                <w:rPr>
                  <w:rStyle w:val="CommentReference"/>
                </w:rPr>
                <w:commentReference w:id="51"/>
              </w:r>
            </w:ins>
            <w:del w:id="53" w:author="GABRIELLI COSSELLU Mario (SANTE)" w:date="2023-04-18T12:35:00Z">
              <w:r w:rsidDel="00436AD0">
                <w:rPr>
                  <w:noProof/>
                </w:rPr>
                <w:delText>2024</w:delText>
              </w:r>
            </w:del>
          </w:p>
        </w:tc>
      </w:tr>
      <w:tr w:rsidR="006D220A" w14:paraId="3ADEAE79" w14:textId="77777777" w:rsidTr="00AA127D">
        <w:tc>
          <w:tcPr>
            <w:tcW w:w="840" w:type="dxa"/>
          </w:tcPr>
          <w:p w14:paraId="6D3F6EF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5921922" w14:textId="77777777" w:rsidR="006D220A" w:rsidRDefault="006D220A" w:rsidP="00466B55">
            <w:pPr>
              <w:spacing w:before="0" w:after="240"/>
              <w:rPr>
                <w:noProof/>
              </w:rPr>
            </w:pPr>
            <w:r>
              <w:rPr>
                <w:noProof/>
              </w:rPr>
              <w:t>EN ISO 7010:2020+A1:2020</w:t>
            </w:r>
          </w:p>
          <w:p w14:paraId="40DB07CA" w14:textId="77777777" w:rsidR="006D220A" w:rsidRDefault="006D220A" w:rsidP="00466B55">
            <w:pPr>
              <w:spacing w:before="0" w:after="240"/>
              <w:rPr>
                <w:noProof/>
              </w:rPr>
            </w:pPr>
            <w:r>
              <w:rPr>
                <w:noProof/>
              </w:rPr>
              <w:t>Graphical symbols - Safety colours and safety signs - Registered safety signs</w:t>
            </w:r>
          </w:p>
        </w:tc>
        <w:tc>
          <w:tcPr>
            <w:tcW w:w="3712" w:type="dxa"/>
            <w:shd w:val="clear" w:color="auto" w:fill="auto"/>
          </w:tcPr>
          <w:p w14:paraId="2DC6B370" w14:textId="43882547" w:rsidR="006D220A" w:rsidRDefault="006D220A" w:rsidP="00466B55">
            <w:pPr>
              <w:spacing w:before="0" w:after="240"/>
              <w:rPr>
                <w:noProof/>
              </w:rPr>
            </w:pPr>
            <w:r>
              <w:rPr>
                <w:noProof/>
              </w:rPr>
              <w:t xml:space="preserve">27 May </w:t>
            </w:r>
            <w:commentRangeStart w:id="54"/>
            <w:ins w:id="55" w:author="GABRIELLI COSSELLU Mario (SANTE)" w:date="2023-04-18T12:35:00Z">
              <w:r w:rsidR="00436AD0">
                <w:rPr>
                  <w:noProof/>
                </w:rPr>
                <w:t>2028</w:t>
              </w:r>
              <w:commentRangeEnd w:id="54"/>
              <w:r w:rsidR="00436AD0">
                <w:rPr>
                  <w:rStyle w:val="CommentReference"/>
                </w:rPr>
                <w:commentReference w:id="54"/>
              </w:r>
            </w:ins>
            <w:del w:id="56" w:author="GABRIELLI COSSELLU Mario (SANTE)" w:date="2023-04-18T12:35:00Z">
              <w:r w:rsidDel="00436AD0">
                <w:rPr>
                  <w:noProof/>
                </w:rPr>
                <w:delText>2024</w:delText>
              </w:r>
            </w:del>
          </w:p>
        </w:tc>
      </w:tr>
      <w:tr w:rsidR="006D220A" w14:paraId="0D230A8E" w14:textId="77777777" w:rsidTr="00AA127D">
        <w:tc>
          <w:tcPr>
            <w:tcW w:w="840" w:type="dxa"/>
          </w:tcPr>
          <w:p w14:paraId="0BD8292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EB09FA6" w14:textId="77777777" w:rsidR="006D220A" w:rsidRDefault="006D220A" w:rsidP="00466B55">
            <w:pPr>
              <w:spacing w:before="0" w:after="240"/>
              <w:rPr>
                <w:noProof/>
              </w:rPr>
            </w:pPr>
            <w:r>
              <w:rPr>
                <w:noProof/>
              </w:rPr>
              <w:t>EN ISO 7197:2009</w:t>
            </w:r>
          </w:p>
          <w:p w14:paraId="58E9B09E" w14:textId="77777777" w:rsidR="006D220A" w:rsidRDefault="006D220A" w:rsidP="00466B55">
            <w:pPr>
              <w:spacing w:before="0" w:after="240"/>
              <w:rPr>
                <w:noProof/>
              </w:rPr>
            </w:pPr>
            <w:r>
              <w:rPr>
                <w:noProof/>
              </w:rPr>
              <w:t>Neurosurgical implants - Sterile, single-use hydrocephalus shunts and components</w:t>
            </w:r>
          </w:p>
        </w:tc>
        <w:tc>
          <w:tcPr>
            <w:tcW w:w="3712" w:type="dxa"/>
            <w:shd w:val="clear" w:color="auto" w:fill="auto"/>
          </w:tcPr>
          <w:p w14:paraId="18298D6B" w14:textId="441044E4" w:rsidR="006D220A" w:rsidRDefault="006D220A" w:rsidP="00466B55">
            <w:pPr>
              <w:spacing w:before="0" w:after="240"/>
              <w:rPr>
                <w:noProof/>
              </w:rPr>
            </w:pPr>
            <w:r>
              <w:rPr>
                <w:noProof/>
              </w:rPr>
              <w:t xml:space="preserve">27 May </w:t>
            </w:r>
            <w:commentRangeStart w:id="57"/>
            <w:ins w:id="58" w:author="GABRIELLI COSSELLU Mario (SANTE)" w:date="2023-04-18T12:35:00Z">
              <w:r w:rsidR="00436AD0">
                <w:rPr>
                  <w:noProof/>
                </w:rPr>
                <w:t>2028</w:t>
              </w:r>
              <w:commentRangeEnd w:id="57"/>
              <w:r w:rsidR="00436AD0">
                <w:rPr>
                  <w:rStyle w:val="CommentReference"/>
                </w:rPr>
                <w:commentReference w:id="57"/>
              </w:r>
            </w:ins>
            <w:del w:id="59" w:author="GABRIELLI COSSELLU Mario (SANTE)" w:date="2023-04-18T12:35:00Z">
              <w:r w:rsidDel="00436AD0">
                <w:rPr>
                  <w:noProof/>
                </w:rPr>
                <w:delText>2024</w:delText>
              </w:r>
            </w:del>
          </w:p>
        </w:tc>
      </w:tr>
      <w:tr w:rsidR="006D220A" w14:paraId="17706B13" w14:textId="77777777" w:rsidTr="00AA127D">
        <w:tc>
          <w:tcPr>
            <w:tcW w:w="840" w:type="dxa"/>
          </w:tcPr>
          <w:p w14:paraId="1458A46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7A7F3D0" w14:textId="77777777" w:rsidR="006D220A" w:rsidRDefault="006D220A" w:rsidP="00466B55">
            <w:pPr>
              <w:spacing w:before="0" w:after="240"/>
              <w:rPr>
                <w:noProof/>
              </w:rPr>
            </w:pPr>
            <w:r>
              <w:rPr>
                <w:noProof/>
              </w:rPr>
              <w:t>EN ISO 7396-1:2016+A1:2019</w:t>
            </w:r>
          </w:p>
          <w:p w14:paraId="714137B8" w14:textId="77777777" w:rsidR="006D220A" w:rsidRDefault="006D220A" w:rsidP="00466B55">
            <w:pPr>
              <w:spacing w:before="0" w:after="240"/>
              <w:rPr>
                <w:noProof/>
              </w:rPr>
            </w:pPr>
            <w:r>
              <w:rPr>
                <w:noProof/>
              </w:rPr>
              <w:t>Medical gas pipeline systems - Part 1: Pipeline systems for compressed medical gases and vacuum</w:t>
            </w:r>
          </w:p>
        </w:tc>
        <w:tc>
          <w:tcPr>
            <w:tcW w:w="3712" w:type="dxa"/>
            <w:shd w:val="clear" w:color="auto" w:fill="auto"/>
          </w:tcPr>
          <w:p w14:paraId="6E0380C8" w14:textId="4DD1254F" w:rsidR="006D220A" w:rsidRDefault="006D220A" w:rsidP="00466B55">
            <w:pPr>
              <w:spacing w:before="0" w:after="240"/>
              <w:rPr>
                <w:noProof/>
              </w:rPr>
            </w:pPr>
            <w:r>
              <w:rPr>
                <w:noProof/>
              </w:rPr>
              <w:t xml:space="preserve">27 May </w:t>
            </w:r>
            <w:commentRangeStart w:id="60"/>
            <w:ins w:id="61" w:author="GABRIELLI COSSELLU Mario (SANTE)" w:date="2023-04-18T12:35:00Z">
              <w:r w:rsidR="00436AD0">
                <w:rPr>
                  <w:noProof/>
                </w:rPr>
                <w:t>2028</w:t>
              </w:r>
              <w:commentRangeEnd w:id="60"/>
              <w:r w:rsidR="00436AD0">
                <w:rPr>
                  <w:rStyle w:val="CommentReference"/>
                </w:rPr>
                <w:commentReference w:id="60"/>
              </w:r>
            </w:ins>
            <w:del w:id="62" w:author="GABRIELLI COSSELLU Mario (SANTE)" w:date="2023-04-18T12:35:00Z">
              <w:r w:rsidDel="00436AD0">
                <w:rPr>
                  <w:noProof/>
                </w:rPr>
                <w:delText>2024</w:delText>
              </w:r>
            </w:del>
          </w:p>
        </w:tc>
      </w:tr>
      <w:tr w:rsidR="006D220A" w14:paraId="27E90922" w14:textId="77777777" w:rsidTr="00AA127D">
        <w:tc>
          <w:tcPr>
            <w:tcW w:w="840" w:type="dxa"/>
          </w:tcPr>
          <w:p w14:paraId="4EC8797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BE8A198" w14:textId="77777777" w:rsidR="006D220A" w:rsidRDefault="006D220A" w:rsidP="00466B55">
            <w:pPr>
              <w:spacing w:before="0" w:after="240"/>
              <w:rPr>
                <w:noProof/>
              </w:rPr>
            </w:pPr>
            <w:r>
              <w:rPr>
                <w:noProof/>
              </w:rPr>
              <w:t>EN ISO 7396-2:2007</w:t>
            </w:r>
          </w:p>
          <w:p w14:paraId="268C3C7B" w14:textId="77777777" w:rsidR="006D220A" w:rsidRDefault="006D220A" w:rsidP="00466B55">
            <w:pPr>
              <w:spacing w:before="0" w:after="240"/>
              <w:rPr>
                <w:noProof/>
              </w:rPr>
            </w:pPr>
            <w:r>
              <w:rPr>
                <w:noProof/>
              </w:rPr>
              <w:t>Medical gas pipeline systems - Part 2: Anaesthetic gas scavenging disposal systems</w:t>
            </w:r>
          </w:p>
        </w:tc>
        <w:tc>
          <w:tcPr>
            <w:tcW w:w="3712" w:type="dxa"/>
            <w:shd w:val="clear" w:color="auto" w:fill="auto"/>
          </w:tcPr>
          <w:p w14:paraId="6CF902B0" w14:textId="3E810EA8" w:rsidR="006D220A" w:rsidRDefault="006D220A" w:rsidP="00466B55">
            <w:pPr>
              <w:spacing w:before="0" w:after="240"/>
              <w:rPr>
                <w:noProof/>
              </w:rPr>
            </w:pPr>
            <w:r>
              <w:rPr>
                <w:noProof/>
              </w:rPr>
              <w:t xml:space="preserve">27 May </w:t>
            </w:r>
            <w:commentRangeStart w:id="63"/>
            <w:ins w:id="64" w:author="GABRIELLI COSSELLU Mario (SANTE)" w:date="2023-04-18T12:35:00Z">
              <w:r w:rsidR="00436AD0">
                <w:rPr>
                  <w:noProof/>
                </w:rPr>
                <w:t>2028</w:t>
              </w:r>
              <w:commentRangeEnd w:id="63"/>
              <w:r w:rsidR="00436AD0">
                <w:rPr>
                  <w:rStyle w:val="CommentReference"/>
                </w:rPr>
                <w:commentReference w:id="63"/>
              </w:r>
            </w:ins>
            <w:del w:id="65" w:author="GABRIELLI COSSELLU Mario (SANTE)" w:date="2023-04-18T12:35:00Z">
              <w:r w:rsidDel="00436AD0">
                <w:rPr>
                  <w:noProof/>
                </w:rPr>
                <w:delText>2024</w:delText>
              </w:r>
            </w:del>
          </w:p>
        </w:tc>
      </w:tr>
      <w:tr w:rsidR="006D220A" w14:paraId="35264492" w14:textId="77777777" w:rsidTr="00AA127D">
        <w:tc>
          <w:tcPr>
            <w:tcW w:w="840" w:type="dxa"/>
          </w:tcPr>
          <w:p w14:paraId="3210261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092C1F6" w14:textId="77777777" w:rsidR="006D220A" w:rsidRDefault="006D220A" w:rsidP="00466B55">
            <w:pPr>
              <w:spacing w:before="0" w:after="240"/>
              <w:rPr>
                <w:noProof/>
              </w:rPr>
            </w:pPr>
            <w:r>
              <w:rPr>
                <w:noProof/>
              </w:rPr>
              <w:t>EN ISO 9713:2009</w:t>
            </w:r>
          </w:p>
          <w:p w14:paraId="0927C047" w14:textId="77777777" w:rsidR="006D220A" w:rsidRDefault="006D220A" w:rsidP="00466B55">
            <w:pPr>
              <w:spacing w:before="0" w:after="240"/>
              <w:rPr>
                <w:noProof/>
              </w:rPr>
            </w:pPr>
            <w:r>
              <w:rPr>
                <w:noProof/>
              </w:rPr>
              <w:t>Neurosurgical implants - Self-closing intracranial aneurysm clips</w:t>
            </w:r>
          </w:p>
        </w:tc>
        <w:tc>
          <w:tcPr>
            <w:tcW w:w="3712" w:type="dxa"/>
            <w:shd w:val="clear" w:color="auto" w:fill="auto"/>
          </w:tcPr>
          <w:p w14:paraId="55082953" w14:textId="017AC1C1" w:rsidR="006D220A" w:rsidRDefault="006D220A" w:rsidP="00466B55">
            <w:pPr>
              <w:spacing w:before="0" w:after="240"/>
              <w:rPr>
                <w:noProof/>
              </w:rPr>
            </w:pPr>
            <w:r>
              <w:rPr>
                <w:noProof/>
              </w:rPr>
              <w:t xml:space="preserve">27 May </w:t>
            </w:r>
            <w:commentRangeStart w:id="66"/>
            <w:ins w:id="67" w:author="GABRIELLI COSSELLU Mario (SANTE)" w:date="2023-04-18T12:35:00Z">
              <w:r w:rsidR="00436AD0">
                <w:rPr>
                  <w:noProof/>
                </w:rPr>
                <w:t>2028</w:t>
              </w:r>
              <w:commentRangeEnd w:id="66"/>
              <w:r w:rsidR="00436AD0">
                <w:rPr>
                  <w:rStyle w:val="CommentReference"/>
                </w:rPr>
                <w:commentReference w:id="66"/>
              </w:r>
            </w:ins>
            <w:del w:id="68" w:author="GABRIELLI COSSELLU Mario (SANTE)" w:date="2023-04-18T12:35:00Z">
              <w:r w:rsidDel="00436AD0">
                <w:rPr>
                  <w:noProof/>
                </w:rPr>
                <w:delText>2024</w:delText>
              </w:r>
            </w:del>
          </w:p>
        </w:tc>
      </w:tr>
      <w:tr w:rsidR="006D220A" w14:paraId="7DE74334" w14:textId="77777777" w:rsidTr="00AA127D">
        <w:tc>
          <w:tcPr>
            <w:tcW w:w="840" w:type="dxa"/>
          </w:tcPr>
          <w:p w14:paraId="182172B4"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63A18D0" w14:textId="77777777" w:rsidR="006D220A" w:rsidRDefault="006D220A" w:rsidP="00466B55">
            <w:pPr>
              <w:spacing w:before="0" w:after="240"/>
              <w:rPr>
                <w:noProof/>
              </w:rPr>
            </w:pPr>
            <w:r>
              <w:rPr>
                <w:noProof/>
              </w:rPr>
              <w:t>EN ISO 10328:2016</w:t>
            </w:r>
          </w:p>
          <w:p w14:paraId="0DD6D0F6" w14:textId="77777777" w:rsidR="006D220A" w:rsidRDefault="006D220A" w:rsidP="00466B55">
            <w:pPr>
              <w:spacing w:before="0" w:after="240"/>
              <w:rPr>
                <w:noProof/>
              </w:rPr>
            </w:pPr>
            <w:r>
              <w:rPr>
                <w:noProof/>
              </w:rPr>
              <w:t>Prosthetics - Structural testing of lower-limb prostheses - Requirements and test methods</w:t>
            </w:r>
          </w:p>
        </w:tc>
        <w:tc>
          <w:tcPr>
            <w:tcW w:w="3712" w:type="dxa"/>
            <w:shd w:val="clear" w:color="auto" w:fill="auto"/>
          </w:tcPr>
          <w:p w14:paraId="051B2857" w14:textId="56153F29" w:rsidR="006D220A" w:rsidRDefault="006D220A" w:rsidP="00466B55">
            <w:pPr>
              <w:spacing w:before="0" w:after="240"/>
              <w:rPr>
                <w:noProof/>
              </w:rPr>
            </w:pPr>
            <w:r>
              <w:rPr>
                <w:noProof/>
              </w:rPr>
              <w:t xml:space="preserve">27 May </w:t>
            </w:r>
            <w:commentRangeStart w:id="69"/>
            <w:ins w:id="70" w:author="GABRIELLI COSSELLU Mario (SANTE)" w:date="2023-04-18T12:35:00Z">
              <w:r w:rsidR="00436AD0">
                <w:rPr>
                  <w:noProof/>
                </w:rPr>
                <w:t>2028</w:t>
              </w:r>
              <w:commentRangeEnd w:id="69"/>
              <w:r w:rsidR="00436AD0">
                <w:rPr>
                  <w:rStyle w:val="CommentReference"/>
                </w:rPr>
                <w:commentReference w:id="69"/>
              </w:r>
            </w:ins>
            <w:del w:id="71" w:author="GABRIELLI COSSELLU Mario (SANTE)" w:date="2023-04-18T12:35:00Z">
              <w:r w:rsidDel="00436AD0">
                <w:rPr>
                  <w:noProof/>
                </w:rPr>
                <w:delText>2024</w:delText>
              </w:r>
            </w:del>
          </w:p>
        </w:tc>
      </w:tr>
      <w:tr w:rsidR="006D220A" w14:paraId="7DC81CFC" w14:textId="77777777" w:rsidTr="00AA127D">
        <w:tc>
          <w:tcPr>
            <w:tcW w:w="840" w:type="dxa"/>
          </w:tcPr>
          <w:p w14:paraId="2C0A2B8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D34F42C" w14:textId="77777777" w:rsidR="006D220A" w:rsidRDefault="006D220A" w:rsidP="00466B55">
            <w:pPr>
              <w:spacing w:before="0" w:after="240"/>
              <w:rPr>
                <w:noProof/>
              </w:rPr>
            </w:pPr>
            <w:r>
              <w:rPr>
                <w:noProof/>
              </w:rPr>
              <w:t>EN ISO 10524-1:2019</w:t>
            </w:r>
          </w:p>
          <w:p w14:paraId="138807D1" w14:textId="77777777" w:rsidR="006D220A" w:rsidRDefault="006D220A" w:rsidP="00466B55">
            <w:pPr>
              <w:spacing w:before="0" w:after="240"/>
              <w:rPr>
                <w:noProof/>
              </w:rPr>
            </w:pPr>
            <w:r>
              <w:rPr>
                <w:noProof/>
              </w:rPr>
              <w:t>Pressure regulators for use with medical gases - Part 1: Pressure regulators and pressure regulators with flow-metering devices</w:t>
            </w:r>
          </w:p>
        </w:tc>
        <w:tc>
          <w:tcPr>
            <w:tcW w:w="3712" w:type="dxa"/>
            <w:shd w:val="clear" w:color="auto" w:fill="auto"/>
          </w:tcPr>
          <w:p w14:paraId="64A08982" w14:textId="48CD5659" w:rsidR="006D220A" w:rsidRDefault="006D220A" w:rsidP="00466B55">
            <w:pPr>
              <w:spacing w:before="0" w:after="240"/>
              <w:rPr>
                <w:noProof/>
              </w:rPr>
            </w:pPr>
            <w:r>
              <w:rPr>
                <w:noProof/>
              </w:rPr>
              <w:t xml:space="preserve">27 May </w:t>
            </w:r>
            <w:commentRangeStart w:id="72"/>
            <w:ins w:id="73" w:author="GABRIELLI COSSELLU Mario (SANTE)" w:date="2023-04-18T12:35:00Z">
              <w:r w:rsidR="00436AD0">
                <w:rPr>
                  <w:noProof/>
                </w:rPr>
                <w:t>2028</w:t>
              </w:r>
              <w:commentRangeEnd w:id="72"/>
              <w:r w:rsidR="00436AD0">
                <w:rPr>
                  <w:rStyle w:val="CommentReference"/>
                </w:rPr>
                <w:commentReference w:id="72"/>
              </w:r>
            </w:ins>
            <w:del w:id="74" w:author="GABRIELLI COSSELLU Mario (SANTE)" w:date="2023-04-18T12:35:00Z">
              <w:r w:rsidDel="00436AD0">
                <w:rPr>
                  <w:noProof/>
                </w:rPr>
                <w:delText>2024</w:delText>
              </w:r>
            </w:del>
          </w:p>
        </w:tc>
      </w:tr>
      <w:tr w:rsidR="006D220A" w14:paraId="57E6E082" w14:textId="77777777" w:rsidTr="00AA127D">
        <w:tc>
          <w:tcPr>
            <w:tcW w:w="840" w:type="dxa"/>
          </w:tcPr>
          <w:p w14:paraId="010CEAC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798B308" w14:textId="77777777" w:rsidR="006D220A" w:rsidRDefault="006D220A" w:rsidP="00466B55">
            <w:pPr>
              <w:spacing w:before="0" w:after="240"/>
              <w:rPr>
                <w:noProof/>
              </w:rPr>
            </w:pPr>
            <w:r>
              <w:rPr>
                <w:noProof/>
              </w:rPr>
              <w:t>EN ISO 10524-2:2019</w:t>
            </w:r>
          </w:p>
          <w:p w14:paraId="68191DB6" w14:textId="77777777" w:rsidR="006D220A" w:rsidRDefault="006D220A" w:rsidP="00466B55">
            <w:pPr>
              <w:spacing w:before="0" w:after="240"/>
              <w:rPr>
                <w:noProof/>
              </w:rPr>
            </w:pPr>
            <w:r>
              <w:rPr>
                <w:noProof/>
              </w:rPr>
              <w:t>Pressure regulators for use with medical gases - Part 2: Manifold and line pressure regulators</w:t>
            </w:r>
          </w:p>
        </w:tc>
        <w:tc>
          <w:tcPr>
            <w:tcW w:w="3712" w:type="dxa"/>
            <w:shd w:val="clear" w:color="auto" w:fill="auto"/>
          </w:tcPr>
          <w:p w14:paraId="2695B253" w14:textId="615F82FA" w:rsidR="006D220A" w:rsidRDefault="006D220A" w:rsidP="00466B55">
            <w:pPr>
              <w:spacing w:before="0" w:after="240"/>
              <w:rPr>
                <w:noProof/>
              </w:rPr>
            </w:pPr>
            <w:r>
              <w:rPr>
                <w:noProof/>
              </w:rPr>
              <w:t xml:space="preserve">27 May </w:t>
            </w:r>
            <w:commentRangeStart w:id="75"/>
            <w:ins w:id="76" w:author="GABRIELLI COSSELLU Mario (SANTE)" w:date="2023-04-18T13:40:00Z">
              <w:r w:rsidR="00E87368">
                <w:rPr>
                  <w:noProof/>
                </w:rPr>
                <w:t>2028</w:t>
              </w:r>
              <w:commentRangeEnd w:id="75"/>
              <w:r w:rsidR="00E87368">
                <w:rPr>
                  <w:rStyle w:val="CommentReference"/>
                </w:rPr>
                <w:commentReference w:id="75"/>
              </w:r>
            </w:ins>
            <w:del w:id="77" w:author="GABRIELLI COSSELLU Mario (SANTE)" w:date="2023-04-18T13:40:00Z">
              <w:r w:rsidDel="00E87368">
                <w:rPr>
                  <w:noProof/>
                </w:rPr>
                <w:delText>2024</w:delText>
              </w:r>
            </w:del>
          </w:p>
        </w:tc>
      </w:tr>
      <w:tr w:rsidR="006D220A" w14:paraId="26226B7B" w14:textId="77777777" w:rsidTr="00AA127D">
        <w:tc>
          <w:tcPr>
            <w:tcW w:w="840" w:type="dxa"/>
          </w:tcPr>
          <w:p w14:paraId="4F3FCA9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D4B19BB" w14:textId="77777777" w:rsidR="006D220A" w:rsidRDefault="006D220A" w:rsidP="00466B55">
            <w:pPr>
              <w:spacing w:before="0" w:after="240"/>
              <w:rPr>
                <w:noProof/>
              </w:rPr>
            </w:pPr>
            <w:r>
              <w:rPr>
                <w:noProof/>
              </w:rPr>
              <w:t>EN ISO 10524-3:2019</w:t>
            </w:r>
          </w:p>
          <w:p w14:paraId="2526FAD8" w14:textId="77777777" w:rsidR="006D220A" w:rsidRDefault="006D220A" w:rsidP="00466B55">
            <w:pPr>
              <w:spacing w:before="0" w:after="240"/>
              <w:rPr>
                <w:noProof/>
              </w:rPr>
            </w:pPr>
            <w:r>
              <w:rPr>
                <w:noProof/>
              </w:rPr>
              <w:t>Pressure regulators for use with medical gases - Part 3: Pressure regulators integrated with cylinder valves (VIPRs)</w:t>
            </w:r>
          </w:p>
        </w:tc>
        <w:tc>
          <w:tcPr>
            <w:tcW w:w="3712" w:type="dxa"/>
            <w:shd w:val="clear" w:color="auto" w:fill="auto"/>
          </w:tcPr>
          <w:p w14:paraId="6371F720" w14:textId="7BEEBE63" w:rsidR="006D220A" w:rsidRDefault="006D220A" w:rsidP="00466B55">
            <w:pPr>
              <w:spacing w:before="0" w:after="240"/>
              <w:rPr>
                <w:noProof/>
              </w:rPr>
            </w:pPr>
            <w:r>
              <w:rPr>
                <w:noProof/>
              </w:rPr>
              <w:t xml:space="preserve">27 May </w:t>
            </w:r>
            <w:commentRangeStart w:id="78"/>
            <w:ins w:id="79" w:author="GABRIELLI COSSELLU Mario (SANTE)" w:date="2023-04-18T13:40:00Z">
              <w:r w:rsidR="00E87368">
                <w:rPr>
                  <w:noProof/>
                </w:rPr>
                <w:t>2028</w:t>
              </w:r>
              <w:commentRangeEnd w:id="78"/>
              <w:r w:rsidR="00E87368">
                <w:rPr>
                  <w:rStyle w:val="CommentReference"/>
                </w:rPr>
                <w:commentReference w:id="78"/>
              </w:r>
            </w:ins>
            <w:del w:id="80" w:author="GABRIELLI COSSELLU Mario (SANTE)" w:date="2023-04-18T13:40:00Z">
              <w:r w:rsidDel="00E87368">
                <w:rPr>
                  <w:noProof/>
                </w:rPr>
                <w:delText>2024</w:delText>
              </w:r>
            </w:del>
          </w:p>
        </w:tc>
      </w:tr>
      <w:tr w:rsidR="006D220A" w14:paraId="44A11292" w14:textId="77777777" w:rsidTr="00AA127D">
        <w:tc>
          <w:tcPr>
            <w:tcW w:w="840" w:type="dxa"/>
          </w:tcPr>
          <w:p w14:paraId="118213E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641F33C" w14:textId="77777777" w:rsidR="006D220A" w:rsidRDefault="006D220A" w:rsidP="00466B55">
            <w:pPr>
              <w:spacing w:before="0" w:after="240"/>
              <w:rPr>
                <w:noProof/>
              </w:rPr>
            </w:pPr>
            <w:r>
              <w:rPr>
                <w:noProof/>
              </w:rPr>
              <w:t>EN ISO 10535:2006</w:t>
            </w:r>
          </w:p>
          <w:p w14:paraId="6B1D23BB" w14:textId="77777777" w:rsidR="006D220A" w:rsidRDefault="006D220A" w:rsidP="00466B55">
            <w:pPr>
              <w:spacing w:before="0" w:after="240"/>
              <w:rPr>
                <w:noProof/>
              </w:rPr>
            </w:pPr>
            <w:r>
              <w:rPr>
                <w:noProof/>
              </w:rPr>
              <w:lastRenderedPageBreak/>
              <w:t>Hoists for the transfer of disabled persons - Requirements and test methods</w:t>
            </w:r>
          </w:p>
        </w:tc>
        <w:tc>
          <w:tcPr>
            <w:tcW w:w="3712" w:type="dxa"/>
            <w:shd w:val="clear" w:color="auto" w:fill="auto"/>
          </w:tcPr>
          <w:p w14:paraId="57F09C17" w14:textId="58A330D2" w:rsidR="006D220A" w:rsidRDefault="006D220A" w:rsidP="00466B55">
            <w:pPr>
              <w:spacing w:before="0" w:after="240"/>
              <w:rPr>
                <w:noProof/>
              </w:rPr>
            </w:pPr>
            <w:r>
              <w:rPr>
                <w:noProof/>
              </w:rPr>
              <w:lastRenderedPageBreak/>
              <w:t xml:space="preserve">27 May </w:t>
            </w:r>
            <w:commentRangeStart w:id="81"/>
            <w:ins w:id="82" w:author="GABRIELLI COSSELLU Mario (SANTE)" w:date="2023-04-18T13:40:00Z">
              <w:r w:rsidR="00E87368">
                <w:rPr>
                  <w:noProof/>
                </w:rPr>
                <w:t>2028</w:t>
              </w:r>
              <w:commentRangeEnd w:id="81"/>
              <w:r w:rsidR="00E87368">
                <w:rPr>
                  <w:rStyle w:val="CommentReference"/>
                </w:rPr>
                <w:commentReference w:id="81"/>
              </w:r>
            </w:ins>
            <w:del w:id="83" w:author="GABRIELLI COSSELLU Mario (SANTE)" w:date="2023-04-18T13:40:00Z">
              <w:r w:rsidDel="00E87368">
                <w:rPr>
                  <w:noProof/>
                </w:rPr>
                <w:delText>2024</w:delText>
              </w:r>
            </w:del>
          </w:p>
        </w:tc>
      </w:tr>
      <w:tr w:rsidR="006D220A" w14:paraId="7B84DC40" w14:textId="77777777" w:rsidTr="00AA127D">
        <w:tc>
          <w:tcPr>
            <w:tcW w:w="840" w:type="dxa"/>
          </w:tcPr>
          <w:p w14:paraId="72523A4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793EFA5" w14:textId="77777777" w:rsidR="006D220A" w:rsidRDefault="006D220A" w:rsidP="00466B55">
            <w:pPr>
              <w:spacing w:before="0" w:after="240"/>
              <w:rPr>
                <w:noProof/>
              </w:rPr>
            </w:pPr>
            <w:r>
              <w:rPr>
                <w:noProof/>
              </w:rPr>
              <w:t>EN ISO 10993-1:2020</w:t>
            </w:r>
          </w:p>
          <w:p w14:paraId="615D6C06" w14:textId="77777777" w:rsidR="006D220A" w:rsidRDefault="006D220A" w:rsidP="00466B55">
            <w:pPr>
              <w:spacing w:before="0" w:after="240"/>
              <w:rPr>
                <w:noProof/>
              </w:rPr>
            </w:pPr>
            <w:r>
              <w:rPr>
                <w:noProof/>
              </w:rPr>
              <w:t>Biological evaluation of medical devices - Part 1: Evaluation and testing within a risk management process</w:t>
            </w:r>
          </w:p>
        </w:tc>
        <w:tc>
          <w:tcPr>
            <w:tcW w:w="3712" w:type="dxa"/>
            <w:shd w:val="clear" w:color="auto" w:fill="auto"/>
          </w:tcPr>
          <w:p w14:paraId="58060F46" w14:textId="747D3110" w:rsidR="006D220A" w:rsidRDefault="006D220A" w:rsidP="00466B55">
            <w:pPr>
              <w:spacing w:before="0" w:after="240"/>
              <w:rPr>
                <w:noProof/>
              </w:rPr>
            </w:pPr>
            <w:r>
              <w:rPr>
                <w:noProof/>
              </w:rPr>
              <w:t xml:space="preserve">27 May </w:t>
            </w:r>
            <w:commentRangeStart w:id="84"/>
            <w:ins w:id="85" w:author="GABRIELLI COSSELLU Mario (SANTE)" w:date="2023-04-18T13:40:00Z">
              <w:r w:rsidR="00E87368">
                <w:rPr>
                  <w:noProof/>
                </w:rPr>
                <w:t>2028</w:t>
              </w:r>
              <w:commentRangeEnd w:id="84"/>
              <w:r w:rsidR="00E87368">
                <w:rPr>
                  <w:rStyle w:val="CommentReference"/>
                </w:rPr>
                <w:commentReference w:id="84"/>
              </w:r>
            </w:ins>
            <w:del w:id="86" w:author="GABRIELLI COSSELLU Mario (SANTE)" w:date="2023-04-18T13:40:00Z">
              <w:r w:rsidDel="00E87368">
                <w:rPr>
                  <w:noProof/>
                </w:rPr>
                <w:delText>2024</w:delText>
              </w:r>
            </w:del>
          </w:p>
        </w:tc>
      </w:tr>
      <w:tr w:rsidR="006D220A" w14:paraId="2238FC94" w14:textId="77777777" w:rsidTr="00AA127D">
        <w:tc>
          <w:tcPr>
            <w:tcW w:w="840" w:type="dxa"/>
          </w:tcPr>
          <w:p w14:paraId="33026BB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EEA93F5" w14:textId="77777777" w:rsidR="006D220A" w:rsidRDefault="006D220A" w:rsidP="00466B55">
            <w:pPr>
              <w:spacing w:before="0" w:after="240"/>
              <w:rPr>
                <w:noProof/>
              </w:rPr>
            </w:pPr>
            <w:r>
              <w:rPr>
                <w:noProof/>
              </w:rPr>
              <w:t>EN ISO 10993-3:2014</w:t>
            </w:r>
          </w:p>
          <w:p w14:paraId="083B075B" w14:textId="77777777" w:rsidR="006D220A" w:rsidRDefault="006D220A" w:rsidP="00466B55">
            <w:pPr>
              <w:spacing w:before="0" w:after="240"/>
              <w:rPr>
                <w:noProof/>
              </w:rPr>
            </w:pPr>
            <w:r>
              <w:rPr>
                <w:noProof/>
              </w:rPr>
              <w:t>Biological evaluation of medical devices - Part 3: Tests for genotoxicity, carcinogenicity and reproductive toxicity</w:t>
            </w:r>
          </w:p>
        </w:tc>
        <w:tc>
          <w:tcPr>
            <w:tcW w:w="3712" w:type="dxa"/>
            <w:shd w:val="clear" w:color="auto" w:fill="auto"/>
          </w:tcPr>
          <w:p w14:paraId="5B95F085" w14:textId="1AD5D247" w:rsidR="006D220A" w:rsidRDefault="006D220A" w:rsidP="00466B55">
            <w:pPr>
              <w:spacing w:before="0" w:after="240"/>
              <w:rPr>
                <w:noProof/>
              </w:rPr>
            </w:pPr>
            <w:r>
              <w:rPr>
                <w:noProof/>
              </w:rPr>
              <w:t xml:space="preserve">27 May </w:t>
            </w:r>
            <w:commentRangeStart w:id="87"/>
            <w:ins w:id="88" w:author="GABRIELLI COSSELLU Mario (SANTE)" w:date="2023-04-18T13:40:00Z">
              <w:r w:rsidR="00E87368">
                <w:rPr>
                  <w:noProof/>
                </w:rPr>
                <w:t>2028</w:t>
              </w:r>
              <w:commentRangeEnd w:id="87"/>
              <w:r w:rsidR="00E87368">
                <w:rPr>
                  <w:rStyle w:val="CommentReference"/>
                </w:rPr>
                <w:commentReference w:id="87"/>
              </w:r>
            </w:ins>
            <w:del w:id="89" w:author="GABRIELLI COSSELLU Mario (SANTE)" w:date="2023-04-18T13:40:00Z">
              <w:r w:rsidDel="00E87368">
                <w:rPr>
                  <w:noProof/>
                </w:rPr>
                <w:delText>2024</w:delText>
              </w:r>
            </w:del>
          </w:p>
        </w:tc>
      </w:tr>
      <w:tr w:rsidR="006D220A" w14:paraId="65187D84" w14:textId="77777777" w:rsidTr="00AA127D">
        <w:tc>
          <w:tcPr>
            <w:tcW w:w="840" w:type="dxa"/>
          </w:tcPr>
          <w:p w14:paraId="7F3E809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BD753D5" w14:textId="77777777" w:rsidR="006D220A" w:rsidRDefault="006D220A" w:rsidP="00466B55">
            <w:pPr>
              <w:spacing w:before="0" w:after="240"/>
              <w:rPr>
                <w:noProof/>
              </w:rPr>
            </w:pPr>
            <w:r>
              <w:rPr>
                <w:noProof/>
              </w:rPr>
              <w:t>EN ISO 10993-4:2017</w:t>
            </w:r>
          </w:p>
          <w:p w14:paraId="2EB7D059" w14:textId="77777777" w:rsidR="006D220A" w:rsidRDefault="006D220A" w:rsidP="00466B55">
            <w:pPr>
              <w:spacing w:before="0" w:after="240"/>
              <w:rPr>
                <w:noProof/>
              </w:rPr>
            </w:pPr>
            <w:r>
              <w:rPr>
                <w:noProof/>
              </w:rPr>
              <w:t>Biological evaluation of medical devices - Part 4: Selection of tests for interactions with blood</w:t>
            </w:r>
          </w:p>
        </w:tc>
        <w:tc>
          <w:tcPr>
            <w:tcW w:w="3712" w:type="dxa"/>
            <w:shd w:val="clear" w:color="auto" w:fill="auto"/>
          </w:tcPr>
          <w:p w14:paraId="5CC0A220" w14:textId="5803D5D6" w:rsidR="006D220A" w:rsidRDefault="006D220A" w:rsidP="00466B55">
            <w:pPr>
              <w:spacing w:before="0" w:after="240"/>
              <w:rPr>
                <w:noProof/>
              </w:rPr>
            </w:pPr>
            <w:r>
              <w:rPr>
                <w:noProof/>
              </w:rPr>
              <w:t xml:space="preserve">27 May </w:t>
            </w:r>
            <w:commentRangeStart w:id="90"/>
            <w:ins w:id="91" w:author="GABRIELLI COSSELLU Mario (SANTE)" w:date="2023-04-18T13:40:00Z">
              <w:r w:rsidR="00E87368">
                <w:rPr>
                  <w:noProof/>
                </w:rPr>
                <w:t>2028</w:t>
              </w:r>
              <w:commentRangeEnd w:id="90"/>
              <w:r w:rsidR="00E87368">
                <w:rPr>
                  <w:rStyle w:val="CommentReference"/>
                </w:rPr>
                <w:commentReference w:id="90"/>
              </w:r>
            </w:ins>
            <w:del w:id="92" w:author="GABRIELLI COSSELLU Mario (SANTE)" w:date="2023-04-18T13:40:00Z">
              <w:r w:rsidDel="00E87368">
                <w:rPr>
                  <w:noProof/>
                </w:rPr>
                <w:delText>2024</w:delText>
              </w:r>
            </w:del>
          </w:p>
        </w:tc>
      </w:tr>
      <w:tr w:rsidR="006D220A" w14:paraId="606AF87F" w14:textId="77777777" w:rsidTr="00AA127D">
        <w:tc>
          <w:tcPr>
            <w:tcW w:w="840" w:type="dxa"/>
          </w:tcPr>
          <w:p w14:paraId="77940D4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5CDBB27" w14:textId="77777777" w:rsidR="006D220A" w:rsidRDefault="006D220A" w:rsidP="00466B55">
            <w:pPr>
              <w:spacing w:before="0" w:after="240"/>
              <w:rPr>
                <w:noProof/>
              </w:rPr>
            </w:pPr>
            <w:r>
              <w:rPr>
                <w:noProof/>
              </w:rPr>
              <w:t>EN ISO 10993-5:2009</w:t>
            </w:r>
          </w:p>
          <w:p w14:paraId="40918BBA" w14:textId="77777777" w:rsidR="006D220A" w:rsidRDefault="006D220A" w:rsidP="00466B55">
            <w:pPr>
              <w:spacing w:before="0" w:after="240"/>
              <w:rPr>
                <w:noProof/>
              </w:rPr>
            </w:pPr>
            <w:r>
              <w:rPr>
                <w:noProof/>
              </w:rPr>
              <w:t xml:space="preserve">Biological evaluation of medical devices - Part 5: Tests for </w:t>
            </w:r>
            <w:r>
              <w:rPr>
                <w:i/>
                <w:noProof/>
              </w:rPr>
              <w:t>in vitro</w:t>
            </w:r>
            <w:r>
              <w:rPr>
                <w:noProof/>
              </w:rPr>
              <w:t xml:space="preserve"> cytotoxicity</w:t>
            </w:r>
          </w:p>
        </w:tc>
        <w:tc>
          <w:tcPr>
            <w:tcW w:w="3712" w:type="dxa"/>
            <w:shd w:val="clear" w:color="auto" w:fill="auto"/>
          </w:tcPr>
          <w:p w14:paraId="2AAA4021" w14:textId="34F94494" w:rsidR="006D220A" w:rsidRDefault="006D220A" w:rsidP="00466B55">
            <w:pPr>
              <w:spacing w:before="0" w:after="240"/>
              <w:rPr>
                <w:noProof/>
              </w:rPr>
            </w:pPr>
            <w:r>
              <w:rPr>
                <w:noProof/>
              </w:rPr>
              <w:t xml:space="preserve">27 May </w:t>
            </w:r>
            <w:commentRangeStart w:id="93"/>
            <w:ins w:id="94" w:author="GABRIELLI COSSELLU Mario (SANTE)" w:date="2023-04-18T13:40:00Z">
              <w:r w:rsidR="00E87368">
                <w:rPr>
                  <w:noProof/>
                </w:rPr>
                <w:t>2028</w:t>
              </w:r>
              <w:commentRangeEnd w:id="93"/>
              <w:r w:rsidR="00E87368">
                <w:rPr>
                  <w:rStyle w:val="CommentReference"/>
                </w:rPr>
                <w:commentReference w:id="93"/>
              </w:r>
            </w:ins>
            <w:del w:id="95" w:author="GABRIELLI COSSELLU Mario (SANTE)" w:date="2023-04-18T13:40:00Z">
              <w:r w:rsidDel="00E87368">
                <w:rPr>
                  <w:noProof/>
                </w:rPr>
                <w:delText>2024</w:delText>
              </w:r>
            </w:del>
          </w:p>
        </w:tc>
      </w:tr>
      <w:tr w:rsidR="006D220A" w14:paraId="27A0A2B5" w14:textId="77777777" w:rsidTr="00AA127D">
        <w:tc>
          <w:tcPr>
            <w:tcW w:w="840" w:type="dxa"/>
          </w:tcPr>
          <w:p w14:paraId="02CBF70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5D1A289" w14:textId="77777777" w:rsidR="006D220A" w:rsidRDefault="006D220A" w:rsidP="00466B55">
            <w:pPr>
              <w:spacing w:before="0" w:after="240"/>
              <w:rPr>
                <w:noProof/>
              </w:rPr>
            </w:pPr>
            <w:r>
              <w:rPr>
                <w:noProof/>
              </w:rPr>
              <w:t>EN ISO 10993-6:2016</w:t>
            </w:r>
          </w:p>
          <w:p w14:paraId="3655426E" w14:textId="77777777" w:rsidR="006D220A" w:rsidRDefault="006D220A" w:rsidP="00466B55">
            <w:pPr>
              <w:spacing w:before="0" w:after="240"/>
              <w:rPr>
                <w:noProof/>
              </w:rPr>
            </w:pPr>
            <w:r>
              <w:rPr>
                <w:noProof/>
              </w:rPr>
              <w:t>Biological evaluation of medical devices - Part 6: Tests for local effects after implantation</w:t>
            </w:r>
          </w:p>
        </w:tc>
        <w:tc>
          <w:tcPr>
            <w:tcW w:w="3712" w:type="dxa"/>
            <w:shd w:val="clear" w:color="auto" w:fill="auto"/>
          </w:tcPr>
          <w:p w14:paraId="7FE24C93" w14:textId="5771B381" w:rsidR="006D220A" w:rsidRDefault="006D220A" w:rsidP="00466B55">
            <w:pPr>
              <w:spacing w:before="0" w:after="240"/>
              <w:rPr>
                <w:noProof/>
              </w:rPr>
            </w:pPr>
            <w:r>
              <w:rPr>
                <w:noProof/>
              </w:rPr>
              <w:t xml:space="preserve">27 May </w:t>
            </w:r>
            <w:commentRangeStart w:id="96"/>
            <w:ins w:id="97" w:author="GABRIELLI COSSELLU Mario (SANTE)" w:date="2023-04-18T13:40:00Z">
              <w:r w:rsidR="00E87368">
                <w:rPr>
                  <w:noProof/>
                </w:rPr>
                <w:t>2028</w:t>
              </w:r>
              <w:commentRangeEnd w:id="96"/>
              <w:r w:rsidR="00E87368">
                <w:rPr>
                  <w:rStyle w:val="CommentReference"/>
                </w:rPr>
                <w:commentReference w:id="96"/>
              </w:r>
            </w:ins>
            <w:del w:id="98" w:author="GABRIELLI COSSELLU Mario (SANTE)" w:date="2023-04-18T13:40:00Z">
              <w:r w:rsidDel="00E87368">
                <w:rPr>
                  <w:noProof/>
                </w:rPr>
                <w:delText>2024</w:delText>
              </w:r>
            </w:del>
          </w:p>
        </w:tc>
      </w:tr>
      <w:tr w:rsidR="006D220A" w14:paraId="356BD3F0" w14:textId="77777777" w:rsidTr="00AA127D">
        <w:tc>
          <w:tcPr>
            <w:tcW w:w="840" w:type="dxa"/>
          </w:tcPr>
          <w:p w14:paraId="588EC49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81959C1" w14:textId="77777777" w:rsidR="006D220A" w:rsidRDefault="006D220A" w:rsidP="00466B55">
            <w:pPr>
              <w:spacing w:before="0" w:after="240"/>
              <w:rPr>
                <w:noProof/>
              </w:rPr>
            </w:pPr>
            <w:r>
              <w:rPr>
                <w:noProof/>
              </w:rPr>
              <w:t>EN ISO 10993-7:2008+AC:2009</w:t>
            </w:r>
          </w:p>
          <w:p w14:paraId="7F952D15" w14:textId="77777777" w:rsidR="006D220A" w:rsidRDefault="006D220A" w:rsidP="00466B55">
            <w:pPr>
              <w:spacing w:before="0" w:after="240"/>
              <w:rPr>
                <w:noProof/>
              </w:rPr>
            </w:pPr>
            <w:r>
              <w:rPr>
                <w:noProof/>
              </w:rPr>
              <w:t>Biological evaluation of medical devices - Part 7: Ethylene oxide sterilization residuals</w:t>
            </w:r>
          </w:p>
        </w:tc>
        <w:tc>
          <w:tcPr>
            <w:tcW w:w="3712" w:type="dxa"/>
            <w:shd w:val="clear" w:color="auto" w:fill="auto"/>
          </w:tcPr>
          <w:p w14:paraId="18EF7518" w14:textId="700BA523" w:rsidR="006D220A" w:rsidRDefault="006D220A" w:rsidP="00466B55">
            <w:pPr>
              <w:spacing w:before="0" w:after="240"/>
              <w:rPr>
                <w:noProof/>
              </w:rPr>
            </w:pPr>
            <w:r>
              <w:rPr>
                <w:noProof/>
              </w:rPr>
              <w:t xml:space="preserve">27 May </w:t>
            </w:r>
            <w:commentRangeStart w:id="99"/>
            <w:ins w:id="100" w:author="GABRIELLI COSSELLU Mario (SANTE)" w:date="2023-04-18T13:40:00Z">
              <w:r w:rsidR="00E87368">
                <w:rPr>
                  <w:noProof/>
                </w:rPr>
                <w:t>2028</w:t>
              </w:r>
              <w:commentRangeEnd w:id="99"/>
              <w:r w:rsidR="00E87368">
                <w:rPr>
                  <w:rStyle w:val="CommentReference"/>
                </w:rPr>
                <w:commentReference w:id="99"/>
              </w:r>
            </w:ins>
            <w:del w:id="101" w:author="GABRIELLI COSSELLU Mario (SANTE)" w:date="2023-04-18T13:40:00Z">
              <w:r w:rsidDel="00E87368">
                <w:rPr>
                  <w:noProof/>
                </w:rPr>
                <w:delText>2024</w:delText>
              </w:r>
            </w:del>
          </w:p>
        </w:tc>
      </w:tr>
      <w:tr w:rsidR="006D220A" w14:paraId="1AC929E0" w14:textId="77777777" w:rsidTr="00AA127D">
        <w:tc>
          <w:tcPr>
            <w:tcW w:w="840" w:type="dxa"/>
          </w:tcPr>
          <w:p w14:paraId="04AE7D3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505CD4B" w14:textId="77777777" w:rsidR="006D220A" w:rsidRDefault="006D220A" w:rsidP="00466B55">
            <w:pPr>
              <w:spacing w:before="0" w:after="240"/>
              <w:rPr>
                <w:noProof/>
              </w:rPr>
            </w:pPr>
            <w:commentRangeStart w:id="102"/>
            <w:r>
              <w:rPr>
                <w:noProof/>
              </w:rPr>
              <w:t>EN ISO 10993-9:2009</w:t>
            </w:r>
          </w:p>
          <w:p w14:paraId="3AA17FD4" w14:textId="77777777" w:rsidR="006D220A" w:rsidRDefault="006D220A" w:rsidP="00466B55">
            <w:pPr>
              <w:spacing w:before="0" w:after="240"/>
              <w:rPr>
                <w:noProof/>
              </w:rPr>
            </w:pPr>
            <w:r>
              <w:rPr>
                <w:noProof/>
              </w:rPr>
              <w:t>Biological evaluation of medical devices - Part 9: Framework for identification and quantification of potential degradation products</w:t>
            </w:r>
            <w:commentRangeEnd w:id="102"/>
            <w:r w:rsidR="001F7679">
              <w:rPr>
                <w:rStyle w:val="CommentReference"/>
              </w:rPr>
              <w:commentReference w:id="102"/>
            </w:r>
          </w:p>
        </w:tc>
        <w:tc>
          <w:tcPr>
            <w:tcW w:w="3712" w:type="dxa"/>
            <w:shd w:val="clear" w:color="auto" w:fill="auto"/>
          </w:tcPr>
          <w:p w14:paraId="60B1A9BA" w14:textId="77777777" w:rsidR="006D220A" w:rsidRDefault="006D220A" w:rsidP="00466B55">
            <w:pPr>
              <w:spacing w:before="0" w:after="240"/>
              <w:rPr>
                <w:noProof/>
              </w:rPr>
            </w:pPr>
            <w:r>
              <w:rPr>
                <w:noProof/>
              </w:rPr>
              <w:t>27 May 2024</w:t>
            </w:r>
          </w:p>
        </w:tc>
      </w:tr>
      <w:tr w:rsidR="006D220A" w14:paraId="756114D7" w14:textId="77777777" w:rsidTr="00AA127D">
        <w:tc>
          <w:tcPr>
            <w:tcW w:w="840" w:type="dxa"/>
          </w:tcPr>
          <w:p w14:paraId="3258400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E9D3B95" w14:textId="77777777" w:rsidR="006D220A" w:rsidRDefault="006D220A" w:rsidP="00466B55">
            <w:pPr>
              <w:spacing w:before="0" w:after="240"/>
              <w:rPr>
                <w:noProof/>
              </w:rPr>
            </w:pPr>
            <w:commentRangeStart w:id="103"/>
            <w:r>
              <w:rPr>
                <w:noProof/>
              </w:rPr>
              <w:t>EN ISO 10993-10:2013</w:t>
            </w:r>
          </w:p>
          <w:p w14:paraId="7103CAAC" w14:textId="77777777" w:rsidR="006D220A" w:rsidRDefault="006D220A" w:rsidP="00466B55">
            <w:pPr>
              <w:spacing w:before="0" w:after="240"/>
              <w:rPr>
                <w:noProof/>
              </w:rPr>
            </w:pPr>
            <w:r>
              <w:rPr>
                <w:noProof/>
              </w:rPr>
              <w:t>Biological evaluation of medical devices - Part 10: Tests for irritation and skin sensitization</w:t>
            </w:r>
            <w:commentRangeEnd w:id="103"/>
            <w:r w:rsidR="001F7679">
              <w:rPr>
                <w:rStyle w:val="CommentReference"/>
              </w:rPr>
              <w:commentReference w:id="103"/>
            </w:r>
          </w:p>
        </w:tc>
        <w:tc>
          <w:tcPr>
            <w:tcW w:w="3712" w:type="dxa"/>
            <w:shd w:val="clear" w:color="auto" w:fill="auto"/>
          </w:tcPr>
          <w:p w14:paraId="398318F4" w14:textId="77777777" w:rsidR="006D220A" w:rsidRDefault="006D220A" w:rsidP="00466B55">
            <w:pPr>
              <w:spacing w:before="0" w:after="240"/>
              <w:rPr>
                <w:noProof/>
              </w:rPr>
            </w:pPr>
            <w:r>
              <w:rPr>
                <w:noProof/>
              </w:rPr>
              <w:t>27 May 2024</w:t>
            </w:r>
          </w:p>
        </w:tc>
      </w:tr>
      <w:tr w:rsidR="006D220A" w14:paraId="0F8763A6" w14:textId="77777777" w:rsidTr="00AA127D">
        <w:tc>
          <w:tcPr>
            <w:tcW w:w="840" w:type="dxa"/>
          </w:tcPr>
          <w:p w14:paraId="286971E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0432658" w14:textId="77777777" w:rsidR="006D220A" w:rsidRDefault="006D220A" w:rsidP="00466B55">
            <w:pPr>
              <w:spacing w:before="0" w:after="240"/>
              <w:rPr>
                <w:noProof/>
              </w:rPr>
            </w:pPr>
            <w:r>
              <w:rPr>
                <w:noProof/>
              </w:rPr>
              <w:t>EN ISO 10993-11:2018</w:t>
            </w:r>
          </w:p>
          <w:p w14:paraId="5B22FB19" w14:textId="77777777" w:rsidR="006D220A" w:rsidRDefault="006D220A" w:rsidP="00466B55">
            <w:pPr>
              <w:spacing w:before="0" w:after="240"/>
              <w:rPr>
                <w:noProof/>
              </w:rPr>
            </w:pPr>
            <w:r>
              <w:rPr>
                <w:noProof/>
              </w:rPr>
              <w:t>Biological evaluation of medical devices - Part 11: Tests for systemic toxicity</w:t>
            </w:r>
          </w:p>
        </w:tc>
        <w:tc>
          <w:tcPr>
            <w:tcW w:w="3712" w:type="dxa"/>
            <w:shd w:val="clear" w:color="auto" w:fill="auto"/>
          </w:tcPr>
          <w:p w14:paraId="6807D51B" w14:textId="729524B2" w:rsidR="006D220A" w:rsidRDefault="006D220A" w:rsidP="00466B55">
            <w:pPr>
              <w:spacing w:before="0" w:after="240"/>
              <w:rPr>
                <w:noProof/>
              </w:rPr>
            </w:pPr>
            <w:r>
              <w:rPr>
                <w:noProof/>
              </w:rPr>
              <w:t xml:space="preserve">27 May </w:t>
            </w:r>
            <w:commentRangeStart w:id="104"/>
            <w:ins w:id="105" w:author="GABRIELLI COSSELLU Mario (SANTE)" w:date="2023-04-18T13:40:00Z">
              <w:r w:rsidR="00E87368">
                <w:rPr>
                  <w:noProof/>
                </w:rPr>
                <w:t>2028</w:t>
              </w:r>
              <w:commentRangeEnd w:id="104"/>
              <w:r w:rsidR="00E87368">
                <w:rPr>
                  <w:rStyle w:val="CommentReference"/>
                </w:rPr>
                <w:commentReference w:id="104"/>
              </w:r>
            </w:ins>
            <w:del w:id="106" w:author="GABRIELLI COSSELLU Mario (SANTE)" w:date="2023-04-18T13:40:00Z">
              <w:r w:rsidDel="00E87368">
                <w:rPr>
                  <w:noProof/>
                </w:rPr>
                <w:delText>2024</w:delText>
              </w:r>
            </w:del>
          </w:p>
        </w:tc>
      </w:tr>
      <w:tr w:rsidR="006D220A" w14:paraId="32E5697A" w14:textId="77777777" w:rsidTr="00AA127D">
        <w:tc>
          <w:tcPr>
            <w:tcW w:w="840" w:type="dxa"/>
          </w:tcPr>
          <w:p w14:paraId="58068DED"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E7FA6E6" w14:textId="77777777" w:rsidR="006D220A" w:rsidRDefault="006D220A" w:rsidP="00466B55">
            <w:pPr>
              <w:spacing w:before="0" w:after="240"/>
              <w:rPr>
                <w:noProof/>
              </w:rPr>
            </w:pPr>
            <w:commentRangeStart w:id="107"/>
            <w:r>
              <w:rPr>
                <w:noProof/>
              </w:rPr>
              <w:t>EN ISO 10993-12:2012</w:t>
            </w:r>
          </w:p>
          <w:p w14:paraId="52328B50" w14:textId="77777777" w:rsidR="006D220A" w:rsidRDefault="006D220A" w:rsidP="00466B55">
            <w:pPr>
              <w:spacing w:before="0" w:after="240"/>
              <w:rPr>
                <w:noProof/>
              </w:rPr>
            </w:pPr>
            <w:r>
              <w:rPr>
                <w:noProof/>
              </w:rPr>
              <w:t>Biological evaluation of medical devices - Part 12: Sample preparation and reference materials</w:t>
            </w:r>
            <w:commentRangeEnd w:id="107"/>
            <w:r w:rsidR="00C568D7">
              <w:rPr>
                <w:rStyle w:val="CommentReference"/>
              </w:rPr>
              <w:commentReference w:id="107"/>
            </w:r>
          </w:p>
        </w:tc>
        <w:tc>
          <w:tcPr>
            <w:tcW w:w="3712" w:type="dxa"/>
            <w:shd w:val="clear" w:color="auto" w:fill="auto"/>
          </w:tcPr>
          <w:p w14:paraId="78175A05" w14:textId="77777777" w:rsidR="006D220A" w:rsidRDefault="006D220A" w:rsidP="00466B55">
            <w:pPr>
              <w:spacing w:before="0" w:after="240"/>
              <w:rPr>
                <w:noProof/>
              </w:rPr>
            </w:pPr>
            <w:r>
              <w:rPr>
                <w:noProof/>
              </w:rPr>
              <w:t>27 May 2024</w:t>
            </w:r>
          </w:p>
        </w:tc>
      </w:tr>
      <w:tr w:rsidR="006D220A" w14:paraId="08FF3BAC" w14:textId="77777777" w:rsidTr="00AA127D">
        <w:tc>
          <w:tcPr>
            <w:tcW w:w="840" w:type="dxa"/>
          </w:tcPr>
          <w:p w14:paraId="260C4A4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08B7C23" w14:textId="77777777" w:rsidR="006D220A" w:rsidRDefault="006D220A" w:rsidP="00466B55">
            <w:pPr>
              <w:spacing w:before="0" w:after="240"/>
              <w:rPr>
                <w:noProof/>
              </w:rPr>
            </w:pPr>
            <w:r>
              <w:rPr>
                <w:noProof/>
              </w:rPr>
              <w:t>EN ISO 10993-13:2010</w:t>
            </w:r>
          </w:p>
          <w:p w14:paraId="42261079" w14:textId="77777777" w:rsidR="006D220A" w:rsidRDefault="006D220A" w:rsidP="00466B55">
            <w:pPr>
              <w:spacing w:before="0" w:after="240"/>
              <w:rPr>
                <w:noProof/>
              </w:rPr>
            </w:pPr>
            <w:r>
              <w:rPr>
                <w:noProof/>
              </w:rPr>
              <w:t>Biological evaluation of medical devices - Part 13: Identification and quantification of degradation products from polymeric medical devices</w:t>
            </w:r>
          </w:p>
        </w:tc>
        <w:tc>
          <w:tcPr>
            <w:tcW w:w="3712" w:type="dxa"/>
            <w:shd w:val="clear" w:color="auto" w:fill="auto"/>
          </w:tcPr>
          <w:p w14:paraId="4952CFEB" w14:textId="5A2584DD" w:rsidR="006D220A" w:rsidRDefault="006D220A" w:rsidP="00466B55">
            <w:pPr>
              <w:spacing w:before="0" w:after="240"/>
              <w:rPr>
                <w:noProof/>
              </w:rPr>
            </w:pPr>
            <w:r>
              <w:rPr>
                <w:noProof/>
              </w:rPr>
              <w:t xml:space="preserve">27 May </w:t>
            </w:r>
            <w:commentRangeStart w:id="108"/>
            <w:ins w:id="109" w:author="GABRIELLI COSSELLU Mario (SANTE)" w:date="2023-04-18T13:41:00Z">
              <w:r w:rsidR="00E87368">
                <w:rPr>
                  <w:noProof/>
                </w:rPr>
                <w:t>2028</w:t>
              </w:r>
              <w:commentRangeEnd w:id="108"/>
              <w:r w:rsidR="00E87368">
                <w:rPr>
                  <w:rStyle w:val="CommentReference"/>
                </w:rPr>
                <w:commentReference w:id="108"/>
              </w:r>
            </w:ins>
            <w:del w:id="110" w:author="GABRIELLI COSSELLU Mario (SANTE)" w:date="2023-04-18T13:41:00Z">
              <w:r w:rsidDel="00E87368">
                <w:rPr>
                  <w:noProof/>
                </w:rPr>
                <w:delText>2024</w:delText>
              </w:r>
            </w:del>
          </w:p>
        </w:tc>
      </w:tr>
      <w:tr w:rsidR="006D220A" w14:paraId="7CEFF7A9" w14:textId="77777777" w:rsidTr="00AA127D">
        <w:tc>
          <w:tcPr>
            <w:tcW w:w="840" w:type="dxa"/>
          </w:tcPr>
          <w:p w14:paraId="42A0EC0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28BD1BD" w14:textId="77777777" w:rsidR="006D220A" w:rsidRDefault="006D220A" w:rsidP="00466B55">
            <w:pPr>
              <w:spacing w:before="0" w:after="240"/>
              <w:rPr>
                <w:noProof/>
              </w:rPr>
            </w:pPr>
            <w:r>
              <w:rPr>
                <w:noProof/>
              </w:rPr>
              <w:t>EN ISO 10993-14:2009</w:t>
            </w:r>
          </w:p>
          <w:p w14:paraId="38FA098A" w14:textId="77777777" w:rsidR="006D220A" w:rsidRDefault="006D220A" w:rsidP="00466B55">
            <w:pPr>
              <w:spacing w:before="0" w:after="240"/>
              <w:rPr>
                <w:noProof/>
              </w:rPr>
            </w:pPr>
            <w:r>
              <w:rPr>
                <w:noProof/>
              </w:rPr>
              <w:t>Biological evaluation of medical devices - Part 14: Identification and quantification of degradation products from ceramics</w:t>
            </w:r>
          </w:p>
        </w:tc>
        <w:tc>
          <w:tcPr>
            <w:tcW w:w="3712" w:type="dxa"/>
            <w:shd w:val="clear" w:color="auto" w:fill="auto"/>
          </w:tcPr>
          <w:p w14:paraId="6B4CD0B7" w14:textId="1BB4B0B1" w:rsidR="006D220A" w:rsidRDefault="006D220A" w:rsidP="00466B55">
            <w:pPr>
              <w:spacing w:before="0" w:after="240"/>
              <w:rPr>
                <w:noProof/>
              </w:rPr>
            </w:pPr>
            <w:r>
              <w:rPr>
                <w:noProof/>
              </w:rPr>
              <w:t xml:space="preserve">27 May </w:t>
            </w:r>
            <w:commentRangeStart w:id="111"/>
            <w:ins w:id="112" w:author="GABRIELLI COSSELLU Mario (SANTE)" w:date="2023-04-18T13:41:00Z">
              <w:r w:rsidR="00E87368">
                <w:rPr>
                  <w:noProof/>
                </w:rPr>
                <w:t>2028</w:t>
              </w:r>
              <w:commentRangeEnd w:id="111"/>
              <w:r w:rsidR="00E87368">
                <w:rPr>
                  <w:rStyle w:val="CommentReference"/>
                </w:rPr>
                <w:commentReference w:id="111"/>
              </w:r>
            </w:ins>
            <w:del w:id="113" w:author="GABRIELLI COSSELLU Mario (SANTE)" w:date="2023-04-18T13:41:00Z">
              <w:r w:rsidDel="00E87368">
                <w:rPr>
                  <w:noProof/>
                </w:rPr>
                <w:delText>2024</w:delText>
              </w:r>
            </w:del>
          </w:p>
        </w:tc>
      </w:tr>
      <w:tr w:rsidR="006D220A" w14:paraId="0394347E" w14:textId="77777777" w:rsidTr="00AA127D">
        <w:tc>
          <w:tcPr>
            <w:tcW w:w="840" w:type="dxa"/>
          </w:tcPr>
          <w:p w14:paraId="1CFCFFE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0F26EAE" w14:textId="77777777" w:rsidR="006D220A" w:rsidRDefault="006D220A" w:rsidP="00466B55">
            <w:pPr>
              <w:spacing w:before="0" w:after="240"/>
              <w:rPr>
                <w:noProof/>
              </w:rPr>
            </w:pPr>
            <w:commentRangeStart w:id="114"/>
            <w:r>
              <w:rPr>
                <w:noProof/>
              </w:rPr>
              <w:t>EN ISO 10993-15:2009</w:t>
            </w:r>
          </w:p>
          <w:p w14:paraId="5F8CC54D" w14:textId="77777777" w:rsidR="006D220A" w:rsidRDefault="006D220A" w:rsidP="00466B55">
            <w:pPr>
              <w:spacing w:before="0" w:after="240"/>
              <w:rPr>
                <w:noProof/>
              </w:rPr>
            </w:pPr>
            <w:r>
              <w:rPr>
                <w:noProof/>
              </w:rPr>
              <w:t>Biological evaluation of medical devices - Part 15: Identification and quantification of degradation products from metals and alloys</w:t>
            </w:r>
            <w:commentRangeEnd w:id="114"/>
            <w:r w:rsidR="00612A82">
              <w:rPr>
                <w:rStyle w:val="CommentReference"/>
              </w:rPr>
              <w:commentReference w:id="114"/>
            </w:r>
          </w:p>
        </w:tc>
        <w:tc>
          <w:tcPr>
            <w:tcW w:w="3712" w:type="dxa"/>
            <w:shd w:val="clear" w:color="auto" w:fill="auto"/>
          </w:tcPr>
          <w:p w14:paraId="367A0EBD" w14:textId="5BCF6371" w:rsidR="006D220A" w:rsidRDefault="006D220A" w:rsidP="00466B55">
            <w:pPr>
              <w:spacing w:before="0" w:after="240"/>
              <w:rPr>
                <w:noProof/>
              </w:rPr>
            </w:pPr>
            <w:r>
              <w:rPr>
                <w:noProof/>
              </w:rPr>
              <w:t xml:space="preserve">27 May </w:t>
            </w:r>
            <w:r>
              <w:rPr>
                <w:noProof/>
              </w:rPr>
              <w:t>2024</w:t>
            </w:r>
          </w:p>
        </w:tc>
      </w:tr>
      <w:tr w:rsidR="006D220A" w14:paraId="5EC0A600" w14:textId="77777777" w:rsidTr="00AA127D">
        <w:tc>
          <w:tcPr>
            <w:tcW w:w="840" w:type="dxa"/>
          </w:tcPr>
          <w:p w14:paraId="67AE725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A65E9D2" w14:textId="77777777" w:rsidR="006D220A" w:rsidRDefault="006D220A" w:rsidP="00466B55">
            <w:pPr>
              <w:spacing w:before="0" w:after="240"/>
              <w:rPr>
                <w:noProof/>
              </w:rPr>
            </w:pPr>
            <w:r>
              <w:rPr>
                <w:noProof/>
              </w:rPr>
              <w:t>EN ISO 10993-16:2017</w:t>
            </w:r>
          </w:p>
          <w:p w14:paraId="22C7F22F" w14:textId="77777777" w:rsidR="006D220A" w:rsidRDefault="006D220A" w:rsidP="00466B55">
            <w:pPr>
              <w:spacing w:before="0" w:after="240"/>
              <w:rPr>
                <w:noProof/>
              </w:rPr>
            </w:pPr>
            <w:r>
              <w:rPr>
                <w:noProof/>
              </w:rPr>
              <w:t>Biological evaluation of medical devices - Part 16: Toxicokinetic study design for degradation products and leachables</w:t>
            </w:r>
          </w:p>
        </w:tc>
        <w:tc>
          <w:tcPr>
            <w:tcW w:w="3712" w:type="dxa"/>
            <w:shd w:val="clear" w:color="auto" w:fill="auto"/>
          </w:tcPr>
          <w:p w14:paraId="6BA2C731" w14:textId="5C4D709C" w:rsidR="006D220A" w:rsidRDefault="006D220A" w:rsidP="00466B55">
            <w:pPr>
              <w:spacing w:before="0" w:after="240"/>
              <w:rPr>
                <w:noProof/>
              </w:rPr>
            </w:pPr>
            <w:r>
              <w:rPr>
                <w:noProof/>
              </w:rPr>
              <w:t xml:space="preserve">27 May </w:t>
            </w:r>
            <w:commentRangeStart w:id="115"/>
            <w:ins w:id="116" w:author="GABRIELLI COSSELLU Mario (SANTE)" w:date="2023-04-18T13:41:00Z">
              <w:r w:rsidR="00E87368">
                <w:rPr>
                  <w:noProof/>
                </w:rPr>
                <w:t>2028</w:t>
              </w:r>
              <w:commentRangeEnd w:id="115"/>
              <w:r w:rsidR="00E87368">
                <w:rPr>
                  <w:rStyle w:val="CommentReference"/>
                </w:rPr>
                <w:commentReference w:id="115"/>
              </w:r>
            </w:ins>
            <w:del w:id="117" w:author="GABRIELLI COSSELLU Mario (SANTE)" w:date="2023-04-18T13:41:00Z">
              <w:r w:rsidDel="00E87368">
                <w:rPr>
                  <w:noProof/>
                </w:rPr>
                <w:delText>2024</w:delText>
              </w:r>
            </w:del>
          </w:p>
        </w:tc>
      </w:tr>
      <w:tr w:rsidR="006D220A" w14:paraId="6FB0E48E" w14:textId="77777777" w:rsidTr="00AA127D">
        <w:tc>
          <w:tcPr>
            <w:tcW w:w="840" w:type="dxa"/>
          </w:tcPr>
          <w:p w14:paraId="1FAD29F0"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12EB128" w14:textId="77777777" w:rsidR="006D220A" w:rsidRDefault="006D220A" w:rsidP="00466B55">
            <w:pPr>
              <w:spacing w:before="0" w:after="240"/>
              <w:rPr>
                <w:noProof/>
              </w:rPr>
            </w:pPr>
            <w:commentRangeStart w:id="118"/>
            <w:r>
              <w:rPr>
                <w:noProof/>
              </w:rPr>
              <w:t>EN ISO 10993-17:2009</w:t>
            </w:r>
          </w:p>
          <w:p w14:paraId="074F24A0" w14:textId="77777777" w:rsidR="006D220A" w:rsidRDefault="006D220A" w:rsidP="00466B55">
            <w:pPr>
              <w:spacing w:before="0" w:after="240"/>
              <w:rPr>
                <w:noProof/>
              </w:rPr>
            </w:pPr>
            <w:r>
              <w:rPr>
                <w:noProof/>
              </w:rPr>
              <w:t>Biological evaluation of medical devices - Part 17: Establishment of allowable limits for leachable substances</w:t>
            </w:r>
            <w:commentRangeEnd w:id="118"/>
            <w:r w:rsidR="00612A82">
              <w:rPr>
                <w:rStyle w:val="CommentReference"/>
              </w:rPr>
              <w:commentReference w:id="118"/>
            </w:r>
          </w:p>
        </w:tc>
        <w:tc>
          <w:tcPr>
            <w:tcW w:w="3712" w:type="dxa"/>
            <w:shd w:val="clear" w:color="auto" w:fill="auto"/>
          </w:tcPr>
          <w:p w14:paraId="023CC07B" w14:textId="1E58D5C3" w:rsidR="006D220A" w:rsidRDefault="006D220A" w:rsidP="00466B55">
            <w:pPr>
              <w:spacing w:before="0" w:after="240"/>
              <w:rPr>
                <w:noProof/>
              </w:rPr>
            </w:pPr>
            <w:r>
              <w:rPr>
                <w:noProof/>
              </w:rPr>
              <w:t xml:space="preserve">27 May </w:t>
            </w:r>
            <w:r>
              <w:rPr>
                <w:noProof/>
              </w:rPr>
              <w:t>2024</w:t>
            </w:r>
          </w:p>
        </w:tc>
      </w:tr>
      <w:tr w:rsidR="006D220A" w14:paraId="3DF39642" w14:textId="77777777" w:rsidTr="00AA127D">
        <w:tc>
          <w:tcPr>
            <w:tcW w:w="840" w:type="dxa"/>
          </w:tcPr>
          <w:p w14:paraId="703D0C6D"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112B7A4" w14:textId="77777777" w:rsidR="006D220A" w:rsidRDefault="006D220A" w:rsidP="00466B55">
            <w:pPr>
              <w:spacing w:before="0" w:after="240"/>
              <w:rPr>
                <w:noProof/>
              </w:rPr>
            </w:pPr>
            <w:commentRangeStart w:id="119"/>
            <w:r>
              <w:rPr>
                <w:noProof/>
              </w:rPr>
              <w:t>EN ISO 10993-18:2020</w:t>
            </w:r>
          </w:p>
          <w:p w14:paraId="761C0D21" w14:textId="77777777" w:rsidR="006D220A" w:rsidRDefault="006D220A" w:rsidP="00466B55">
            <w:pPr>
              <w:spacing w:before="0" w:after="240"/>
              <w:rPr>
                <w:noProof/>
              </w:rPr>
            </w:pPr>
            <w:r>
              <w:rPr>
                <w:noProof/>
              </w:rPr>
              <w:t>Biological evaluation of medical devices - Part 18: Chemical characterization of materials</w:t>
            </w:r>
            <w:commentRangeEnd w:id="119"/>
            <w:r w:rsidR="00612A82">
              <w:rPr>
                <w:rStyle w:val="CommentReference"/>
              </w:rPr>
              <w:commentReference w:id="119"/>
            </w:r>
          </w:p>
        </w:tc>
        <w:tc>
          <w:tcPr>
            <w:tcW w:w="3712" w:type="dxa"/>
            <w:shd w:val="clear" w:color="auto" w:fill="auto"/>
          </w:tcPr>
          <w:p w14:paraId="2D30A340" w14:textId="0BDA8FA3" w:rsidR="006D220A" w:rsidRDefault="006D220A" w:rsidP="00466B55">
            <w:pPr>
              <w:spacing w:before="0" w:after="240"/>
              <w:rPr>
                <w:noProof/>
              </w:rPr>
            </w:pPr>
            <w:r>
              <w:rPr>
                <w:noProof/>
              </w:rPr>
              <w:t xml:space="preserve">27 May </w:t>
            </w:r>
            <w:r>
              <w:rPr>
                <w:noProof/>
              </w:rPr>
              <w:t>2024</w:t>
            </w:r>
          </w:p>
        </w:tc>
      </w:tr>
      <w:tr w:rsidR="006D220A" w14:paraId="6EEF42A3" w14:textId="77777777" w:rsidTr="00AA127D">
        <w:tc>
          <w:tcPr>
            <w:tcW w:w="840" w:type="dxa"/>
          </w:tcPr>
          <w:p w14:paraId="44D82AC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3EF0FF5" w14:textId="77777777" w:rsidR="006D220A" w:rsidRDefault="006D220A" w:rsidP="00466B55">
            <w:pPr>
              <w:spacing w:before="0" w:after="240"/>
              <w:rPr>
                <w:noProof/>
              </w:rPr>
            </w:pPr>
            <w:commentRangeStart w:id="120"/>
            <w:r>
              <w:rPr>
                <w:noProof/>
              </w:rPr>
              <w:t>EN ISO 11135:2014+A1:2019</w:t>
            </w:r>
          </w:p>
          <w:p w14:paraId="7543EBCA" w14:textId="77777777" w:rsidR="006D220A" w:rsidRDefault="006D220A" w:rsidP="00466B55">
            <w:pPr>
              <w:spacing w:before="0" w:after="240"/>
              <w:rPr>
                <w:noProof/>
              </w:rPr>
            </w:pPr>
            <w:r>
              <w:rPr>
                <w:noProof/>
              </w:rPr>
              <w:t>Sterilization of health-care products - Ethylene oxide - Requirements for the development, validation and routine control of a sterilization process for medical devices</w:t>
            </w:r>
            <w:commentRangeEnd w:id="120"/>
            <w:r w:rsidR="00612A82">
              <w:rPr>
                <w:rStyle w:val="CommentReference"/>
              </w:rPr>
              <w:commentReference w:id="120"/>
            </w:r>
          </w:p>
        </w:tc>
        <w:tc>
          <w:tcPr>
            <w:tcW w:w="3712" w:type="dxa"/>
            <w:shd w:val="clear" w:color="auto" w:fill="auto"/>
          </w:tcPr>
          <w:p w14:paraId="49B990A7" w14:textId="77777777" w:rsidR="006D220A" w:rsidRDefault="006D220A" w:rsidP="00466B55">
            <w:pPr>
              <w:spacing w:before="0" w:after="240"/>
              <w:rPr>
                <w:noProof/>
              </w:rPr>
            </w:pPr>
            <w:r>
              <w:rPr>
                <w:noProof/>
              </w:rPr>
              <w:t>27 May 2024</w:t>
            </w:r>
          </w:p>
        </w:tc>
      </w:tr>
      <w:tr w:rsidR="006D220A" w14:paraId="11BBDE7B" w14:textId="77777777" w:rsidTr="00AA127D">
        <w:tc>
          <w:tcPr>
            <w:tcW w:w="840" w:type="dxa"/>
          </w:tcPr>
          <w:p w14:paraId="6BDC5D9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FFFB67B" w14:textId="77777777" w:rsidR="006D220A" w:rsidRDefault="006D220A" w:rsidP="00466B55">
            <w:pPr>
              <w:spacing w:before="0" w:after="240"/>
              <w:rPr>
                <w:noProof/>
              </w:rPr>
            </w:pPr>
            <w:commentRangeStart w:id="121"/>
            <w:r>
              <w:rPr>
                <w:noProof/>
              </w:rPr>
              <w:t>EN ISO 11137-1:2015+A2:2019</w:t>
            </w:r>
          </w:p>
          <w:p w14:paraId="10088F49" w14:textId="77777777" w:rsidR="006D220A" w:rsidRDefault="006D220A" w:rsidP="00466B55">
            <w:pPr>
              <w:spacing w:before="0" w:after="240"/>
              <w:rPr>
                <w:noProof/>
              </w:rPr>
            </w:pPr>
            <w:r>
              <w:rPr>
                <w:noProof/>
              </w:rPr>
              <w:t xml:space="preserve">Sterilization of health care products - Radiation - Part 1: Requirements for development, validation and </w:t>
            </w:r>
            <w:r>
              <w:rPr>
                <w:noProof/>
              </w:rPr>
              <w:lastRenderedPageBreak/>
              <w:t>routine control of a sterilization process for medical devices</w:t>
            </w:r>
            <w:commentRangeEnd w:id="121"/>
            <w:r w:rsidR="00612A82">
              <w:rPr>
                <w:rStyle w:val="CommentReference"/>
              </w:rPr>
              <w:commentReference w:id="121"/>
            </w:r>
          </w:p>
        </w:tc>
        <w:tc>
          <w:tcPr>
            <w:tcW w:w="3712" w:type="dxa"/>
            <w:shd w:val="clear" w:color="auto" w:fill="auto"/>
          </w:tcPr>
          <w:p w14:paraId="336DAE13" w14:textId="77777777" w:rsidR="006D220A" w:rsidRDefault="006D220A" w:rsidP="00466B55">
            <w:pPr>
              <w:spacing w:before="0" w:after="240"/>
              <w:rPr>
                <w:noProof/>
              </w:rPr>
            </w:pPr>
            <w:r>
              <w:rPr>
                <w:noProof/>
              </w:rPr>
              <w:lastRenderedPageBreak/>
              <w:t>27 May 2024</w:t>
            </w:r>
          </w:p>
        </w:tc>
      </w:tr>
      <w:tr w:rsidR="006D220A" w14:paraId="77A826DE" w14:textId="77777777" w:rsidTr="00AA127D">
        <w:tc>
          <w:tcPr>
            <w:tcW w:w="840" w:type="dxa"/>
          </w:tcPr>
          <w:p w14:paraId="6F52C46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545E508" w14:textId="77777777" w:rsidR="006D220A" w:rsidRDefault="006D220A" w:rsidP="00466B55">
            <w:pPr>
              <w:spacing w:before="0" w:after="240"/>
              <w:rPr>
                <w:noProof/>
              </w:rPr>
            </w:pPr>
            <w:commentRangeStart w:id="122"/>
            <w:r>
              <w:rPr>
                <w:noProof/>
              </w:rPr>
              <w:t>EN ISO 11137-2:2015</w:t>
            </w:r>
          </w:p>
          <w:p w14:paraId="75704B87" w14:textId="77777777" w:rsidR="006D220A" w:rsidRDefault="006D220A" w:rsidP="00466B55">
            <w:pPr>
              <w:spacing w:before="0" w:after="240"/>
              <w:rPr>
                <w:noProof/>
              </w:rPr>
            </w:pPr>
            <w:r>
              <w:rPr>
                <w:noProof/>
              </w:rPr>
              <w:t>Sterilization of health care products - Radiation - Part 2: Establishing the sterilization dose</w:t>
            </w:r>
            <w:commentRangeEnd w:id="122"/>
            <w:r w:rsidR="00612A82">
              <w:rPr>
                <w:rStyle w:val="CommentReference"/>
              </w:rPr>
              <w:commentReference w:id="122"/>
            </w:r>
          </w:p>
        </w:tc>
        <w:tc>
          <w:tcPr>
            <w:tcW w:w="3712" w:type="dxa"/>
            <w:shd w:val="clear" w:color="auto" w:fill="auto"/>
          </w:tcPr>
          <w:p w14:paraId="700E8243" w14:textId="4C6B6762" w:rsidR="006D220A" w:rsidRDefault="006D220A" w:rsidP="00466B55">
            <w:pPr>
              <w:spacing w:before="0" w:after="240"/>
              <w:rPr>
                <w:noProof/>
              </w:rPr>
            </w:pPr>
            <w:r>
              <w:rPr>
                <w:noProof/>
              </w:rPr>
              <w:t xml:space="preserve">27 May </w:t>
            </w:r>
            <w:r>
              <w:rPr>
                <w:noProof/>
              </w:rPr>
              <w:t>2024</w:t>
            </w:r>
          </w:p>
        </w:tc>
      </w:tr>
      <w:tr w:rsidR="006D220A" w14:paraId="23B12663" w14:textId="77777777" w:rsidTr="00AA127D">
        <w:tc>
          <w:tcPr>
            <w:tcW w:w="840" w:type="dxa"/>
          </w:tcPr>
          <w:p w14:paraId="08E80D76"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9591041" w14:textId="77777777" w:rsidR="006D220A" w:rsidRDefault="006D220A" w:rsidP="00466B55">
            <w:pPr>
              <w:spacing w:before="0" w:after="240"/>
              <w:rPr>
                <w:noProof/>
              </w:rPr>
            </w:pPr>
            <w:r>
              <w:rPr>
                <w:noProof/>
              </w:rPr>
              <w:t>EN ISO 11140-1:2014</w:t>
            </w:r>
          </w:p>
          <w:p w14:paraId="78D163C7" w14:textId="77777777" w:rsidR="006D220A" w:rsidRDefault="006D220A" w:rsidP="00466B55">
            <w:pPr>
              <w:spacing w:before="0" w:after="240"/>
              <w:rPr>
                <w:noProof/>
              </w:rPr>
            </w:pPr>
            <w:r>
              <w:rPr>
                <w:noProof/>
              </w:rPr>
              <w:t>Sterilization of health care products - Chemical indicators - Part 1: General requirements</w:t>
            </w:r>
          </w:p>
        </w:tc>
        <w:tc>
          <w:tcPr>
            <w:tcW w:w="3712" w:type="dxa"/>
            <w:shd w:val="clear" w:color="auto" w:fill="auto"/>
          </w:tcPr>
          <w:p w14:paraId="13EDC527" w14:textId="2461E768" w:rsidR="006D220A" w:rsidRDefault="006D220A" w:rsidP="00466B55">
            <w:pPr>
              <w:spacing w:before="0" w:after="240"/>
              <w:rPr>
                <w:noProof/>
              </w:rPr>
            </w:pPr>
            <w:r>
              <w:rPr>
                <w:noProof/>
              </w:rPr>
              <w:t xml:space="preserve">27 May </w:t>
            </w:r>
            <w:commentRangeStart w:id="123"/>
            <w:ins w:id="124" w:author="GABRIELLI COSSELLU Mario (SANTE)" w:date="2023-04-18T13:41:00Z">
              <w:r w:rsidR="00E87368">
                <w:rPr>
                  <w:noProof/>
                </w:rPr>
                <w:t>2028</w:t>
              </w:r>
              <w:commentRangeEnd w:id="123"/>
              <w:r w:rsidR="00E87368">
                <w:rPr>
                  <w:rStyle w:val="CommentReference"/>
                </w:rPr>
                <w:commentReference w:id="123"/>
              </w:r>
            </w:ins>
            <w:del w:id="125" w:author="GABRIELLI COSSELLU Mario (SANTE)" w:date="2023-04-18T13:41:00Z">
              <w:r w:rsidDel="00E87368">
                <w:rPr>
                  <w:noProof/>
                </w:rPr>
                <w:delText>2024</w:delText>
              </w:r>
            </w:del>
          </w:p>
        </w:tc>
      </w:tr>
      <w:tr w:rsidR="006D220A" w14:paraId="1A709FAC" w14:textId="77777777" w:rsidTr="00AA127D">
        <w:tc>
          <w:tcPr>
            <w:tcW w:w="840" w:type="dxa"/>
          </w:tcPr>
          <w:p w14:paraId="5E1A66CD"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5E6A136" w14:textId="77777777" w:rsidR="006D220A" w:rsidRDefault="006D220A" w:rsidP="00466B55">
            <w:pPr>
              <w:spacing w:before="0" w:after="240"/>
              <w:rPr>
                <w:noProof/>
              </w:rPr>
            </w:pPr>
            <w:r>
              <w:rPr>
                <w:noProof/>
              </w:rPr>
              <w:t>EN ISO 11140-3:2009</w:t>
            </w:r>
          </w:p>
          <w:p w14:paraId="6BC36D2E" w14:textId="77777777" w:rsidR="006D220A" w:rsidRDefault="006D220A" w:rsidP="00466B55">
            <w:pPr>
              <w:spacing w:before="0" w:after="240"/>
              <w:rPr>
                <w:noProof/>
              </w:rPr>
            </w:pPr>
            <w:r>
              <w:rPr>
                <w:noProof/>
              </w:rPr>
              <w:t>Sterilization of health care products - Chemical indicators - Part 3: Class 2 indicator systems for use in the Bowie and Dick-type steam penetration test</w:t>
            </w:r>
          </w:p>
        </w:tc>
        <w:tc>
          <w:tcPr>
            <w:tcW w:w="3712" w:type="dxa"/>
            <w:shd w:val="clear" w:color="auto" w:fill="auto"/>
          </w:tcPr>
          <w:p w14:paraId="43407260" w14:textId="03E9EF9B" w:rsidR="006D220A" w:rsidRDefault="006D220A" w:rsidP="00466B55">
            <w:pPr>
              <w:spacing w:before="0" w:after="240"/>
              <w:rPr>
                <w:noProof/>
              </w:rPr>
            </w:pPr>
            <w:r>
              <w:rPr>
                <w:noProof/>
              </w:rPr>
              <w:t xml:space="preserve">27 May </w:t>
            </w:r>
            <w:commentRangeStart w:id="126"/>
            <w:ins w:id="127" w:author="GABRIELLI COSSELLU Mario (SANTE)" w:date="2023-04-18T13:42:00Z">
              <w:r w:rsidR="00E87368">
                <w:rPr>
                  <w:noProof/>
                </w:rPr>
                <w:t>2028</w:t>
              </w:r>
              <w:commentRangeEnd w:id="126"/>
              <w:r w:rsidR="00E87368">
                <w:rPr>
                  <w:rStyle w:val="CommentReference"/>
                </w:rPr>
                <w:commentReference w:id="126"/>
              </w:r>
            </w:ins>
            <w:del w:id="128" w:author="GABRIELLI COSSELLU Mario (SANTE)" w:date="2023-04-18T13:42:00Z">
              <w:r w:rsidDel="00E87368">
                <w:rPr>
                  <w:noProof/>
                </w:rPr>
                <w:delText>2024</w:delText>
              </w:r>
            </w:del>
          </w:p>
        </w:tc>
      </w:tr>
      <w:tr w:rsidR="006D220A" w14:paraId="3230891C" w14:textId="77777777" w:rsidTr="00AA127D">
        <w:tc>
          <w:tcPr>
            <w:tcW w:w="840" w:type="dxa"/>
          </w:tcPr>
          <w:p w14:paraId="6DAA584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B0AABD6" w14:textId="77777777" w:rsidR="006D220A" w:rsidRDefault="006D220A" w:rsidP="00466B55">
            <w:pPr>
              <w:spacing w:before="0" w:after="240"/>
              <w:rPr>
                <w:noProof/>
              </w:rPr>
            </w:pPr>
            <w:r>
              <w:rPr>
                <w:noProof/>
              </w:rPr>
              <w:t>EN ISO 11140-4:2007</w:t>
            </w:r>
          </w:p>
          <w:p w14:paraId="236F0231" w14:textId="77777777" w:rsidR="006D220A" w:rsidRDefault="006D220A" w:rsidP="00466B55">
            <w:pPr>
              <w:spacing w:before="0" w:after="240"/>
              <w:rPr>
                <w:noProof/>
              </w:rPr>
            </w:pPr>
            <w:r>
              <w:rPr>
                <w:noProof/>
              </w:rPr>
              <w:t>Sterilization of health care products - Chemical indicators - Part 4: Class 2 indicators as an alternative to the Bowie and Dick-type test for detection of steam penetration</w:t>
            </w:r>
          </w:p>
        </w:tc>
        <w:tc>
          <w:tcPr>
            <w:tcW w:w="3712" w:type="dxa"/>
            <w:shd w:val="clear" w:color="auto" w:fill="auto"/>
          </w:tcPr>
          <w:p w14:paraId="74B3D648" w14:textId="231445A9" w:rsidR="006D220A" w:rsidRDefault="006D220A" w:rsidP="00466B55">
            <w:pPr>
              <w:spacing w:before="0" w:after="240"/>
              <w:rPr>
                <w:noProof/>
              </w:rPr>
            </w:pPr>
            <w:r>
              <w:rPr>
                <w:noProof/>
              </w:rPr>
              <w:t xml:space="preserve">27 May </w:t>
            </w:r>
            <w:commentRangeStart w:id="129"/>
            <w:ins w:id="130" w:author="GABRIELLI COSSELLU Mario (SANTE)" w:date="2023-04-18T13:42:00Z">
              <w:r w:rsidR="00E87368">
                <w:rPr>
                  <w:noProof/>
                </w:rPr>
                <w:t>2028</w:t>
              </w:r>
              <w:commentRangeEnd w:id="129"/>
              <w:r w:rsidR="00E87368">
                <w:rPr>
                  <w:rStyle w:val="CommentReference"/>
                </w:rPr>
                <w:commentReference w:id="129"/>
              </w:r>
            </w:ins>
            <w:del w:id="131" w:author="GABRIELLI COSSELLU Mario (SANTE)" w:date="2023-04-18T13:42:00Z">
              <w:r w:rsidDel="00E87368">
                <w:rPr>
                  <w:noProof/>
                </w:rPr>
                <w:delText>2024</w:delText>
              </w:r>
            </w:del>
          </w:p>
        </w:tc>
      </w:tr>
      <w:tr w:rsidR="006D220A" w14:paraId="5D9536C2" w14:textId="77777777" w:rsidTr="00AA127D">
        <w:tc>
          <w:tcPr>
            <w:tcW w:w="840" w:type="dxa"/>
          </w:tcPr>
          <w:p w14:paraId="0B08C1E1"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A028BE2" w14:textId="77777777" w:rsidR="006D220A" w:rsidRDefault="006D220A" w:rsidP="00466B55">
            <w:pPr>
              <w:spacing w:before="0" w:after="240"/>
              <w:rPr>
                <w:noProof/>
              </w:rPr>
            </w:pPr>
            <w:r>
              <w:rPr>
                <w:noProof/>
              </w:rPr>
              <w:t>EN ISO 11197:2019</w:t>
            </w:r>
          </w:p>
          <w:p w14:paraId="7EBD5150" w14:textId="77777777" w:rsidR="006D220A" w:rsidRDefault="006D220A" w:rsidP="00466B55">
            <w:pPr>
              <w:spacing w:before="0" w:after="240"/>
              <w:rPr>
                <w:noProof/>
              </w:rPr>
            </w:pPr>
            <w:r>
              <w:rPr>
                <w:noProof/>
              </w:rPr>
              <w:t>Medical supply units</w:t>
            </w:r>
          </w:p>
        </w:tc>
        <w:tc>
          <w:tcPr>
            <w:tcW w:w="3712" w:type="dxa"/>
            <w:shd w:val="clear" w:color="auto" w:fill="auto"/>
          </w:tcPr>
          <w:p w14:paraId="3FE55FB3" w14:textId="6B407DC2" w:rsidR="006D220A" w:rsidRDefault="006D220A" w:rsidP="00466B55">
            <w:pPr>
              <w:spacing w:before="0" w:after="240"/>
              <w:rPr>
                <w:noProof/>
              </w:rPr>
            </w:pPr>
            <w:r>
              <w:rPr>
                <w:noProof/>
              </w:rPr>
              <w:t xml:space="preserve">27 May </w:t>
            </w:r>
            <w:commentRangeStart w:id="132"/>
            <w:ins w:id="133" w:author="GABRIELLI COSSELLU Mario (SANTE)" w:date="2023-04-18T13:42:00Z">
              <w:r w:rsidR="00E87368">
                <w:rPr>
                  <w:noProof/>
                </w:rPr>
                <w:t>2028</w:t>
              </w:r>
              <w:commentRangeEnd w:id="132"/>
              <w:r w:rsidR="00E87368">
                <w:rPr>
                  <w:rStyle w:val="CommentReference"/>
                </w:rPr>
                <w:commentReference w:id="132"/>
              </w:r>
            </w:ins>
            <w:del w:id="134" w:author="GABRIELLI COSSELLU Mario (SANTE)" w:date="2023-04-18T13:42:00Z">
              <w:r w:rsidDel="00E87368">
                <w:rPr>
                  <w:noProof/>
                </w:rPr>
                <w:delText>2024</w:delText>
              </w:r>
            </w:del>
          </w:p>
        </w:tc>
      </w:tr>
      <w:tr w:rsidR="006D220A" w14:paraId="7B4458EB" w14:textId="77777777" w:rsidTr="00AA127D">
        <w:tc>
          <w:tcPr>
            <w:tcW w:w="840" w:type="dxa"/>
          </w:tcPr>
          <w:p w14:paraId="40629D6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23E161F" w14:textId="77777777" w:rsidR="006D220A" w:rsidRDefault="006D220A" w:rsidP="00466B55">
            <w:pPr>
              <w:spacing w:before="0" w:after="240"/>
              <w:rPr>
                <w:noProof/>
              </w:rPr>
            </w:pPr>
            <w:r>
              <w:rPr>
                <w:noProof/>
              </w:rPr>
              <w:t>EN ISO 11607-1:2020</w:t>
            </w:r>
          </w:p>
          <w:p w14:paraId="42E36D97" w14:textId="77777777" w:rsidR="006D220A" w:rsidRDefault="006D220A" w:rsidP="00466B55">
            <w:pPr>
              <w:spacing w:before="0" w:after="240"/>
              <w:rPr>
                <w:noProof/>
              </w:rPr>
            </w:pPr>
            <w:r>
              <w:rPr>
                <w:noProof/>
              </w:rPr>
              <w:t>Packaging for terminally sterilized medical devices - Part 1: Requirements for materials, sterile barrier systems and packaging systems</w:t>
            </w:r>
          </w:p>
        </w:tc>
        <w:tc>
          <w:tcPr>
            <w:tcW w:w="3712" w:type="dxa"/>
            <w:shd w:val="clear" w:color="auto" w:fill="auto"/>
          </w:tcPr>
          <w:p w14:paraId="29F01AE4" w14:textId="7779419C" w:rsidR="006D220A" w:rsidRDefault="006D220A" w:rsidP="00466B55">
            <w:pPr>
              <w:spacing w:before="0" w:after="240"/>
              <w:rPr>
                <w:noProof/>
              </w:rPr>
            </w:pPr>
            <w:r>
              <w:rPr>
                <w:noProof/>
              </w:rPr>
              <w:t xml:space="preserve">27 May </w:t>
            </w:r>
            <w:commentRangeStart w:id="135"/>
            <w:ins w:id="136" w:author="GABRIELLI COSSELLU Mario (SANTE)" w:date="2023-04-18T13:42:00Z">
              <w:r w:rsidR="00E87368">
                <w:rPr>
                  <w:noProof/>
                </w:rPr>
                <w:t>2028</w:t>
              </w:r>
              <w:commentRangeEnd w:id="135"/>
              <w:r w:rsidR="00E87368">
                <w:rPr>
                  <w:rStyle w:val="CommentReference"/>
                </w:rPr>
                <w:commentReference w:id="135"/>
              </w:r>
            </w:ins>
            <w:del w:id="137" w:author="GABRIELLI COSSELLU Mario (SANTE)" w:date="2023-04-18T13:42:00Z">
              <w:r w:rsidDel="00E87368">
                <w:rPr>
                  <w:noProof/>
                </w:rPr>
                <w:delText>2024</w:delText>
              </w:r>
            </w:del>
          </w:p>
        </w:tc>
      </w:tr>
      <w:tr w:rsidR="006D220A" w14:paraId="12D3F3BD" w14:textId="77777777" w:rsidTr="00AA127D">
        <w:tc>
          <w:tcPr>
            <w:tcW w:w="840" w:type="dxa"/>
          </w:tcPr>
          <w:p w14:paraId="08142324"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794C19F" w14:textId="77777777" w:rsidR="006D220A" w:rsidRDefault="006D220A" w:rsidP="00466B55">
            <w:pPr>
              <w:spacing w:before="0" w:after="240"/>
              <w:rPr>
                <w:noProof/>
              </w:rPr>
            </w:pPr>
            <w:r>
              <w:rPr>
                <w:noProof/>
              </w:rPr>
              <w:t>EN ISO 11607-2:2020</w:t>
            </w:r>
          </w:p>
          <w:p w14:paraId="70D4A44F" w14:textId="77777777" w:rsidR="006D220A" w:rsidRDefault="006D220A" w:rsidP="00466B55">
            <w:pPr>
              <w:spacing w:before="0" w:after="240"/>
              <w:rPr>
                <w:noProof/>
              </w:rPr>
            </w:pPr>
            <w:r>
              <w:rPr>
                <w:noProof/>
              </w:rPr>
              <w:t>Packaging for terminally sterilized medical devices - Part 2: Validation requirements for forming, sealing and assembly processes</w:t>
            </w:r>
          </w:p>
        </w:tc>
        <w:tc>
          <w:tcPr>
            <w:tcW w:w="3712" w:type="dxa"/>
            <w:shd w:val="clear" w:color="auto" w:fill="auto"/>
          </w:tcPr>
          <w:p w14:paraId="28B069B4" w14:textId="6E9840EB" w:rsidR="006D220A" w:rsidRDefault="006D220A" w:rsidP="00466B55">
            <w:pPr>
              <w:spacing w:before="0" w:after="240"/>
              <w:rPr>
                <w:noProof/>
              </w:rPr>
            </w:pPr>
            <w:r>
              <w:rPr>
                <w:noProof/>
              </w:rPr>
              <w:t xml:space="preserve">27 May </w:t>
            </w:r>
            <w:commentRangeStart w:id="138"/>
            <w:ins w:id="139" w:author="GABRIELLI COSSELLU Mario (SANTE)" w:date="2023-04-18T13:42:00Z">
              <w:r w:rsidR="00E87368">
                <w:rPr>
                  <w:noProof/>
                </w:rPr>
                <w:t>2028</w:t>
              </w:r>
              <w:commentRangeEnd w:id="138"/>
              <w:r w:rsidR="00E87368">
                <w:rPr>
                  <w:rStyle w:val="CommentReference"/>
                </w:rPr>
                <w:commentReference w:id="138"/>
              </w:r>
            </w:ins>
            <w:del w:id="140" w:author="GABRIELLI COSSELLU Mario (SANTE)" w:date="2023-04-18T13:42:00Z">
              <w:r w:rsidDel="00E87368">
                <w:rPr>
                  <w:noProof/>
                </w:rPr>
                <w:delText>2024</w:delText>
              </w:r>
            </w:del>
          </w:p>
        </w:tc>
      </w:tr>
      <w:tr w:rsidR="006D220A" w14:paraId="3106693E" w14:textId="77777777" w:rsidTr="00AA127D">
        <w:tc>
          <w:tcPr>
            <w:tcW w:w="840" w:type="dxa"/>
          </w:tcPr>
          <w:p w14:paraId="683A48DD"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F0A30C3" w14:textId="77777777" w:rsidR="006D220A" w:rsidRDefault="006D220A" w:rsidP="00466B55">
            <w:pPr>
              <w:spacing w:before="0" w:after="240"/>
              <w:rPr>
                <w:noProof/>
              </w:rPr>
            </w:pPr>
            <w:commentRangeStart w:id="141"/>
            <w:r>
              <w:rPr>
                <w:noProof/>
              </w:rPr>
              <w:t>EN ISO 11737-1:2018</w:t>
            </w:r>
          </w:p>
          <w:p w14:paraId="64FD6096" w14:textId="77777777" w:rsidR="006D220A" w:rsidRDefault="006D220A" w:rsidP="00466B55">
            <w:pPr>
              <w:spacing w:before="0" w:after="240"/>
              <w:rPr>
                <w:noProof/>
              </w:rPr>
            </w:pPr>
            <w:r>
              <w:rPr>
                <w:noProof/>
              </w:rPr>
              <w:t>Sterilization of medical devices - Microbiological methods - Part 1: Determination of a population of microorganisms on products</w:t>
            </w:r>
            <w:commentRangeEnd w:id="141"/>
            <w:r w:rsidR="00D216EA">
              <w:rPr>
                <w:rStyle w:val="CommentReference"/>
              </w:rPr>
              <w:commentReference w:id="141"/>
            </w:r>
          </w:p>
        </w:tc>
        <w:tc>
          <w:tcPr>
            <w:tcW w:w="3712" w:type="dxa"/>
            <w:shd w:val="clear" w:color="auto" w:fill="auto"/>
          </w:tcPr>
          <w:p w14:paraId="676F39B9" w14:textId="77777777" w:rsidR="006D220A" w:rsidRDefault="006D220A" w:rsidP="00466B55">
            <w:pPr>
              <w:spacing w:before="0" w:after="240"/>
              <w:rPr>
                <w:noProof/>
              </w:rPr>
            </w:pPr>
            <w:r>
              <w:rPr>
                <w:noProof/>
              </w:rPr>
              <w:t>27 May 2024</w:t>
            </w:r>
          </w:p>
        </w:tc>
      </w:tr>
      <w:tr w:rsidR="006D220A" w14:paraId="2A333FAB" w14:textId="77777777" w:rsidTr="00AA127D">
        <w:tc>
          <w:tcPr>
            <w:tcW w:w="840" w:type="dxa"/>
          </w:tcPr>
          <w:p w14:paraId="5E002CBD"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7C137DC" w14:textId="77777777" w:rsidR="006D220A" w:rsidRDefault="006D220A" w:rsidP="00466B55">
            <w:pPr>
              <w:spacing w:before="0" w:after="240"/>
              <w:rPr>
                <w:noProof/>
              </w:rPr>
            </w:pPr>
            <w:commentRangeStart w:id="142"/>
            <w:r>
              <w:rPr>
                <w:noProof/>
              </w:rPr>
              <w:t>EN ISO 11737-2:2020</w:t>
            </w:r>
          </w:p>
          <w:p w14:paraId="5A88CDA9" w14:textId="77777777" w:rsidR="006D220A" w:rsidRDefault="006D220A" w:rsidP="00466B55">
            <w:pPr>
              <w:spacing w:before="0" w:after="240"/>
              <w:rPr>
                <w:noProof/>
              </w:rPr>
            </w:pPr>
            <w:r>
              <w:rPr>
                <w:noProof/>
              </w:rPr>
              <w:t xml:space="preserve">Sterilization of medical devices - Microbiological </w:t>
            </w:r>
            <w:r>
              <w:rPr>
                <w:noProof/>
              </w:rPr>
              <w:lastRenderedPageBreak/>
              <w:t>methods - Part 2: Tests of sterility performed in the definition, validation and maintenance of a sterilization process</w:t>
            </w:r>
            <w:commentRangeEnd w:id="142"/>
            <w:r w:rsidR="00D216EA">
              <w:rPr>
                <w:rStyle w:val="CommentReference"/>
              </w:rPr>
              <w:commentReference w:id="142"/>
            </w:r>
          </w:p>
        </w:tc>
        <w:tc>
          <w:tcPr>
            <w:tcW w:w="3712" w:type="dxa"/>
            <w:shd w:val="clear" w:color="auto" w:fill="auto"/>
          </w:tcPr>
          <w:p w14:paraId="4D46A4F6" w14:textId="77777777" w:rsidR="006D220A" w:rsidRDefault="006D220A" w:rsidP="00466B55">
            <w:pPr>
              <w:spacing w:before="0" w:after="240"/>
              <w:rPr>
                <w:noProof/>
              </w:rPr>
            </w:pPr>
            <w:r>
              <w:rPr>
                <w:noProof/>
              </w:rPr>
              <w:lastRenderedPageBreak/>
              <w:t>27 May 2024</w:t>
            </w:r>
          </w:p>
        </w:tc>
      </w:tr>
      <w:tr w:rsidR="006D220A" w14:paraId="1F95417B" w14:textId="77777777" w:rsidTr="00AA127D">
        <w:tc>
          <w:tcPr>
            <w:tcW w:w="840" w:type="dxa"/>
          </w:tcPr>
          <w:p w14:paraId="0B1E55D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5D00754" w14:textId="77777777" w:rsidR="006D220A" w:rsidRDefault="006D220A" w:rsidP="00466B55">
            <w:pPr>
              <w:spacing w:before="0" w:after="240"/>
              <w:rPr>
                <w:noProof/>
              </w:rPr>
            </w:pPr>
            <w:r>
              <w:rPr>
                <w:noProof/>
              </w:rPr>
              <w:t>EN ISO 11810:2015</w:t>
            </w:r>
          </w:p>
          <w:p w14:paraId="38B5DC69" w14:textId="77777777" w:rsidR="006D220A" w:rsidRDefault="006D220A" w:rsidP="00466B55">
            <w:pPr>
              <w:spacing w:before="0" w:after="240"/>
              <w:rPr>
                <w:noProof/>
              </w:rPr>
            </w:pPr>
            <w:r>
              <w:rPr>
                <w:noProof/>
              </w:rPr>
              <w:t>Lasers and laser-related equipment - Test method and classification for the laser resistance of surgical drapes and/or patient protective covers - Primary ignition, penetration, flame spread and secondary ignition</w:t>
            </w:r>
          </w:p>
        </w:tc>
        <w:tc>
          <w:tcPr>
            <w:tcW w:w="3712" w:type="dxa"/>
            <w:shd w:val="clear" w:color="auto" w:fill="auto"/>
          </w:tcPr>
          <w:p w14:paraId="33D57925" w14:textId="7F916479" w:rsidR="006D220A" w:rsidRDefault="006D220A" w:rsidP="00466B55">
            <w:pPr>
              <w:spacing w:before="0" w:after="240"/>
              <w:rPr>
                <w:noProof/>
              </w:rPr>
            </w:pPr>
            <w:r>
              <w:rPr>
                <w:noProof/>
              </w:rPr>
              <w:t xml:space="preserve">27 May </w:t>
            </w:r>
            <w:commentRangeStart w:id="143"/>
            <w:ins w:id="144" w:author="GABRIELLI COSSELLU Mario (SANTE)" w:date="2023-04-18T13:42:00Z">
              <w:r w:rsidR="00E87368">
                <w:rPr>
                  <w:noProof/>
                </w:rPr>
                <w:t>2028</w:t>
              </w:r>
              <w:commentRangeEnd w:id="143"/>
              <w:r w:rsidR="00E87368">
                <w:rPr>
                  <w:rStyle w:val="CommentReference"/>
                </w:rPr>
                <w:commentReference w:id="143"/>
              </w:r>
            </w:ins>
            <w:del w:id="145" w:author="GABRIELLI COSSELLU Mario (SANTE)" w:date="2023-04-18T13:42:00Z">
              <w:r w:rsidDel="00E87368">
                <w:rPr>
                  <w:noProof/>
                </w:rPr>
                <w:delText>2024</w:delText>
              </w:r>
            </w:del>
          </w:p>
        </w:tc>
      </w:tr>
      <w:tr w:rsidR="006D220A" w14:paraId="51A4E7A1" w14:textId="77777777" w:rsidTr="00AA127D">
        <w:tc>
          <w:tcPr>
            <w:tcW w:w="840" w:type="dxa"/>
          </w:tcPr>
          <w:p w14:paraId="3BFDD8A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46CAD99" w14:textId="77777777" w:rsidR="006D220A" w:rsidRDefault="006D220A" w:rsidP="00466B55">
            <w:pPr>
              <w:spacing w:before="0" w:after="240"/>
              <w:rPr>
                <w:noProof/>
              </w:rPr>
            </w:pPr>
            <w:r>
              <w:rPr>
                <w:noProof/>
              </w:rPr>
              <w:t>EN ISO 11990:2018</w:t>
            </w:r>
          </w:p>
          <w:p w14:paraId="284C8BE4" w14:textId="77777777" w:rsidR="006D220A" w:rsidRDefault="006D220A" w:rsidP="00466B55">
            <w:pPr>
              <w:spacing w:before="0" w:after="240"/>
              <w:rPr>
                <w:noProof/>
              </w:rPr>
            </w:pPr>
            <w:r>
              <w:rPr>
                <w:noProof/>
              </w:rPr>
              <w:t>Lasers and laser-related equipment - Determination of laser resistance of tracheal tube shaft and tracheal cuffs</w:t>
            </w:r>
          </w:p>
        </w:tc>
        <w:tc>
          <w:tcPr>
            <w:tcW w:w="3712" w:type="dxa"/>
            <w:shd w:val="clear" w:color="auto" w:fill="auto"/>
          </w:tcPr>
          <w:p w14:paraId="1B9F8458" w14:textId="526E182C" w:rsidR="006D220A" w:rsidRDefault="006D220A" w:rsidP="00466B55">
            <w:pPr>
              <w:spacing w:before="0" w:after="240"/>
              <w:rPr>
                <w:noProof/>
              </w:rPr>
            </w:pPr>
            <w:r>
              <w:rPr>
                <w:noProof/>
              </w:rPr>
              <w:t xml:space="preserve">27 May </w:t>
            </w:r>
            <w:commentRangeStart w:id="146"/>
            <w:ins w:id="147" w:author="GABRIELLI COSSELLU Mario (SANTE)" w:date="2023-04-18T13:42:00Z">
              <w:r w:rsidR="00E87368">
                <w:rPr>
                  <w:noProof/>
                </w:rPr>
                <w:t>2028</w:t>
              </w:r>
              <w:commentRangeEnd w:id="146"/>
              <w:r w:rsidR="00E87368">
                <w:rPr>
                  <w:rStyle w:val="CommentReference"/>
                </w:rPr>
                <w:commentReference w:id="146"/>
              </w:r>
            </w:ins>
            <w:del w:id="148" w:author="GABRIELLI COSSELLU Mario (SANTE)" w:date="2023-04-18T13:42:00Z">
              <w:r w:rsidDel="00E87368">
                <w:rPr>
                  <w:noProof/>
                </w:rPr>
                <w:delText>2024</w:delText>
              </w:r>
            </w:del>
          </w:p>
        </w:tc>
      </w:tr>
      <w:tr w:rsidR="006D220A" w14:paraId="78F39555" w14:textId="77777777" w:rsidTr="00AA127D">
        <w:tc>
          <w:tcPr>
            <w:tcW w:w="840" w:type="dxa"/>
          </w:tcPr>
          <w:p w14:paraId="3E56E62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6C837C4" w14:textId="77777777" w:rsidR="006D220A" w:rsidRDefault="006D220A" w:rsidP="00466B55">
            <w:pPr>
              <w:spacing w:before="0" w:after="240"/>
              <w:rPr>
                <w:noProof/>
              </w:rPr>
            </w:pPr>
            <w:r>
              <w:rPr>
                <w:noProof/>
              </w:rPr>
              <w:t>EN 12183:2014</w:t>
            </w:r>
          </w:p>
          <w:p w14:paraId="6A102C9F" w14:textId="77777777" w:rsidR="006D220A" w:rsidRDefault="006D220A" w:rsidP="00466B55">
            <w:pPr>
              <w:spacing w:before="0" w:after="240"/>
              <w:rPr>
                <w:noProof/>
              </w:rPr>
            </w:pPr>
            <w:r>
              <w:rPr>
                <w:noProof/>
              </w:rPr>
              <w:t>Manual wheelchairs - Requirements and test methods</w:t>
            </w:r>
          </w:p>
        </w:tc>
        <w:tc>
          <w:tcPr>
            <w:tcW w:w="3712" w:type="dxa"/>
            <w:shd w:val="clear" w:color="auto" w:fill="auto"/>
          </w:tcPr>
          <w:p w14:paraId="098CC87A" w14:textId="1B8FD318" w:rsidR="006D220A" w:rsidRDefault="006D220A" w:rsidP="00466B55">
            <w:pPr>
              <w:spacing w:before="0" w:after="240"/>
              <w:rPr>
                <w:noProof/>
              </w:rPr>
            </w:pPr>
            <w:r>
              <w:rPr>
                <w:noProof/>
              </w:rPr>
              <w:t xml:space="preserve">27 May </w:t>
            </w:r>
            <w:commentRangeStart w:id="149"/>
            <w:ins w:id="150" w:author="GABRIELLI COSSELLU Mario (SANTE)" w:date="2023-04-18T13:42:00Z">
              <w:r w:rsidR="00E87368">
                <w:rPr>
                  <w:noProof/>
                </w:rPr>
                <w:t>2028</w:t>
              </w:r>
              <w:commentRangeEnd w:id="149"/>
              <w:r w:rsidR="00E87368">
                <w:rPr>
                  <w:rStyle w:val="CommentReference"/>
                </w:rPr>
                <w:commentReference w:id="149"/>
              </w:r>
            </w:ins>
            <w:del w:id="151" w:author="GABRIELLI COSSELLU Mario (SANTE)" w:date="2023-04-18T13:42:00Z">
              <w:r w:rsidDel="00E87368">
                <w:rPr>
                  <w:noProof/>
                </w:rPr>
                <w:delText>2024</w:delText>
              </w:r>
            </w:del>
          </w:p>
        </w:tc>
      </w:tr>
      <w:tr w:rsidR="006D220A" w14:paraId="5210481F" w14:textId="77777777" w:rsidTr="00AA127D">
        <w:tc>
          <w:tcPr>
            <w:tcW w:w="840" w:type="dxa"/>
          </w:tcPr>
          <w:p w14:paraId="33B4D3B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B2BEF39" w14:textId="77777777" w:rsidR="006D220A" w:rsidRDefault="006D220A" w:rsidP="00466B55">
            <w:pPr>
              <w:spacing w:before="0" w:after="240"/>
              <w:rPr>
                <w:noProof/>
              </w:rPr>
            </w:pPr>
            <w:r>
              <w:rPr>
                <w:noProof/>
              </w:rPr>
              <w:t>EN 12184:2014</w:t>
            </w:r>
          </w:p>
          <w:p w14:paraId="1F853753" w14:textId="77777777" w:rsidR="006D220A" w:rsidRDefault="006D220A" w:rsidP="00466B55">
            <w:pPr>
              <w:spacing w:before="0" w:after="240"/>
              <w:rPr>
                <w:noProof/>
              </w:rPr>
            </w:pPr>
            <w:r>
              <w:rPr>
                <w:noProof/>
              </w:rPr>
              <w:t>Electrically powered wheelchairs, scooters and their chargers - Requirements and test methods</w:t>
            </w:r>
          </w:p>
        </w:tc>
        <w:tc>
          <w:tcPr>
            <w:tcW w:w="3712" w:type="dxa"/>
            <w:shd w:val="clear" w:color="auto" w:fill="auto"/>
          </w:tcPr>
          <w:p w14:paraId="54A827EB" w14:textId="0BE9CA37" w:rsidR="006D220A" w:rsidRDefault="006D220A" w:rsidP="00466B55">
            <w:pPr>
              <w:spacing w:before="0" w:after="240"/>
              <w:rPr>
                <w:noProof/>
              </w:rPr>
            </w:pPr>
            <w:r>
              <w:rPr>
                <w:noProof/>
              </w:rPr>
              <w:t xml:space="preserve">27 May </w:t>
            </w:r>
            <w:commentRangeStart w:id="152"/>
            <w:ins w:id="153" w:author="GABRIELLI COSSELLU Mario (SANTE)" w:date="2023-04-18T13:42:00Z">
              <w:r w:rsidR="00E87368">
                <w:rPr>
                  <w:noProof/>
                </w:rPr>
                <w:t>2028</w:t>
              </w:r>
              <w:commentRangeEnd w:id="152"/>
              <w:r w:rsidR="00E87368">
                <w:rPr>
                  <w:rStyle w:val="CommentReference"/>
                </w:rPr>
                <w:commentReference w:id="152"/>
              </w:r>
            </w:ins>
            <w:del w:id="154" w:author="GABRIELLI COSSELLU Mario (SANTE)" w:date="2023-04-18T13:42:00Z">
              <w:r w:rsidDel="00E87368">
                <w:rPr>
                  <w:noProof/>
                </w:rPr>
                <w:delText>2024</w:delText>
              </w:r>
            </w:del>
          </w:p>
        </w:tc>
      </w:tr>
      <w:tr w:rsidR="006D220A" w14:paraId="5CD2E91F" w14:textId="77777777" w:rsidTr="00AA127D">
        <w:tc>
          <w:tcPr>
            <w:tcW w:w="840" w:type="dxa"/>
          </w:tcPr>
          <w:p w14:paraId="55ABC0B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90D75E3" w14:textId="3F534A7C" w:rsidR="006D220A" w:rsidDel="00CB1D0A" w:rsidRDefault="006D220A" w:rsidP="00466B55">
            <w:pPr>
              <w:spacing w:before="0" w:after="240"/>
              <w:rPr>
                <w:del w:id="155" w:author="GABRIELLI COSSELLU Mario (SANTE)" w:date="2023-04-18T11:12:00Z"/>
                <w:noProof/>
              </w:rPr>
            </w:pPr>
            <w:commentRangeStart w:id="156"/>
            <w:del w:id="157" w:author="GABRIELLI COSSELLU Mario (SANTE)" w:date="2023-04-18T11:12:00Z">
              <w:r w:rsidDel="00CB1D0A">
                <w:rPr>
                  <w:noProof/>
                </w:rPr>
                <w:delText>EN ISO 12417-1:2015</w:delText>
              </w:r>
            </w:del>
          </w:p>
          <w:p w14:paraId="547068E5" w14:textId="795D4CD6" w:rsidR="006D220A" w:rsidRDefault="006D220A" w:rsidP="00466B55">
            <w:pPr>
              <w:spacing w:before="0" w:after="240"/>
              <w:rPr>
                <w:noProof/>
              </w:rPr>
            </w:pPr>
            <w:del w:id="158" w:author="GABRIELLI COSSELLU Mario (SANTE)" w:date="2023-04-18T11:12:00Z">
              <w:r w:rsidDel="00CB1D0A">
                <w:rPr>
                  <w:noProof/>
                </w:rPr>
                <w:delText>Cardiovascular implants and extracorporeal systems - Vascular device-drug combination products - Part 1: General requirements</w:delText>
              </w:r>
            </w:del>
          </w:p>
        </w:tc>
        <w:tc>
          <w:tcPr>
            <w:tcW w:w="3712" w:type="dxa"/>
            <w:shd w:val="clear" w:color="auto" w:fill="auto"/>
          </w:tcPr>
          <w:p w14:paraId="7774F473" w14:textId="7A92479D" w:rsidR="006D220A" w:rsidRDefault="006D220A" w:rsidP="00466B55">
            <w:pPr>
              <w:spacing w:before="0" w:after="240"/>
              <w:rPr>
                <w:noProof/>
              </w:rPr>
            </w:pPr>
            <w:del w:id="159" w:author="GABRIELLI COSSELLU Mario (SANTE)" w:date="2023-04-18T11:12:00Z">
              <w:r w:rsidDel="00CB1D0A">
                <w:rPr>
                  <w:noProof/>
                </w:rPr>
                <w:delText>27 May 2024</w:delText>
              </w:r>
            </w:del>
            <w:commentRangeEnd w:id="156"/>
            <w:r w:rsidR="00CB1D0A">
              <w:rPr>
                <w:rStyle w:val="CommentReference"/>
              </w:rPr>
              <w:commentReference w:id="156"/>
            </w:r>
          </w:p>
        </w:tc>
      </w:tr>
      <w:tr w:rsidR="006D220A" w14:paraId="280B3E34" w14:textId="77777777" w:rsidTr="00AA127D">
        <w:tc>
          <w:tcPr>
            <w:tcW w:w="840" w:type="dxa"/>
          </w:tcPr>
          <w:p w14:paraId="2246222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7990E7A" w14:textId="77777777" w:rsidR="006D220A" w:rsidRDefault="006D220A" w:rsidP="00466B55">
            <w:pPr>
              <w:spacing w:before="0" w:after="240"/>
              <w:rPr>
                <w:noProof/>
              </w:rPr>
            </w:pPr>
            <w:commentRangeStart w:id="160"/>
            <w:r>
              <w:rPr>
                <w:noProof/>
              </w:rPr>
              <w:t>EN ISO 12870:2018</w:t>
            </w:r>
          </w:p>
          <w:p w14:paraId="45CD5621" w14:textId="77777777" w:rsidR="006D220A" w:rsidRDefault="006D220A" w:rsidP="00466B55">
            <w:pPr>
              <w:spacing w:before="0" w:after="240"/>
              <w:rPr>
                <w:noProof/>
              </w:rPr>
            </w:pPr>
            <w:r>
              <w:rPr>
                <w:noProof/>
              </w:rPr>
              <w:t>Ophthalmic optics - Spectacle frames - Requirements and test methods</w:t>
            </w:r>
            <w:commentRangeEnd w:id="160"/>
            <w:r w:rsidR="00612A82">
              <w:rPr>
                <w:rStyle w:val="CommentReference"/>
              </w:rPr>
              <w:commentReference w:id="160"/>
            </w:r>
          </w:p>
        </w:tc>
        <w:tc>
          <w:tcPr>
            <w:tcW w:w="3712" w:type="dxa"/>
            <w:shd w:val="clear" w:color="auto" w:fill="auto"/>
          </w:tcPr>
          <w:p w14:paraId="716E1AE9" w14:textId="3735B3BC" w:rsidR="006D220A" w:rsidRDefault="006D220A" w:rsidP="00466B55">
            <w:pPr>
              <w:spacing w:before="0" w:after="240"/>
              <w:rPr>
                <w:noProof/>
              </w:rPr>
            </w:pPr>
            <w:r>
              <w:rPr>
                <w:noProof/>
              </w:rPr>
              <w:t xml:space="preserve">27 May </w:t>
            </w:r>
            <w:r>
              <w:rPr>
                <w:noProof/>
              </w:rPr>
              <w:t>2024</w:t>
            </w:r>
          </w:p>
        </w:tc>
      </w:tr>
      <w:tr w:rsidR="006D220A" w14:paraId="5E71EFC6" w14:textId="77777777" w:rsidTr="00AA127D">
        <w:tc>
          <w:tcPr>
            <w:tcW w:w="840" w:type="dxa"/>
          </w:tcPr>
          <w:p w14:paraId="525E178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EBA3AB6" w14:textId="77777777" w:rsidR="006D220A" w:rsidRDefault="006D220A" w:rsidP="00466B55">
            <w:pPr>
              <w:spacing w:before="0" w:after="240"/>
              <w:rPr>
                <w:noProof/>
              </w:rPr>
            </w:pPr>
            <w:r>
              <w:rPr>
                <w:noProof/>
              </w:rPr>
              <w:t>EN 13060:2014+A1:2018</w:t>
            </w:r>
          </w:p>
          <w:p w14:paraId="496B44B0" w14:textId="77777777" w:rsidR="006D220A" w:rsidRDefault="006D220A" w:rsidP="00466B55">
            <w:pPr>
              <w:spacing w:before="0" w:after="240"/>
              <w:rPr>
                <w:noProof/>
              </w:rPr>
            </w:pPr>
            <w:r>
              <w:rPr>
                <w:noProof/>
              </w:rPr>
              <w:t>Small steam sterilizers</w:t>
            </w:r>
          </w:p>
        </w:tc>
        <w:tc>
          <w:tcPr>
            <w:tcW w:w="3712" w:type="dxa"/>
            <w:shd w:val="clear" w:color="auto" w:fill="auto"/>
          </w:tcPr>
          <w:p w14:paraId="3336F56C" w14:textId="582EE9A3" w:rsidR="006D220A" w:rsidRDefault="006D220A" w:rsidP="00466B55">
            <w:pPr>
              <w:spacing w:before="0" w:after="240"/>
              <w:rPr>
                <w:noProof/>
              </w:rPr>
            </w:pPr>
            <w:r>
              <w:rPr>
                <w:noProof/>
              </w:rPr>
              <w:t xml:space="preserve">27 May </w:t>
            </w:r>
            <w:commentRangeStart w:id="161"/>
            <w:ins w:id="162" w:author="GABRIELLI COSSELLU Mario (SANTE)" w:date="2023-04-18T13:42:00Z">
              <w:r w:rsidR="00E87368">
                <w:rPr>
                  <w:noProof/>
                </w:rPr>
                <w:t>2028</w:t>
              </w:r>
              <w:commentRangeEnd w:id="161"/>
              <w:r w:rsidR="00E87368">
                <w:rPr>
                  <w:rStyle w:val="CommentReference"/>
                </w:rPr>
                <w:commentReference w:id="161"/>
              </w:r>
            </w:ins>
            <w:del w:id="163" w:author="GABRIELLI COSSELLU Mario (SANTE)" w:date="2023-04-18T13:42:00Z">
              <w:r w:rsidDel="00E87368">
                <w:rPr>
                  <w:noProof/>
                </w:rPr>
                <w:delText>2024</w:delText>
              </w:r>
            </w:del>
          </w:p>
        </w:tc>
      </w:tr>
      <w:tr w:rsidR="006D220A" w14:paraId="7409806E" w14:textId="77777777" w:rsidTr="00AA127D">
        <w:tc>
          <w:tcPr>
            <w:tcW w:w="840" w:type="dxa"/>
          </w:tcPr>
          <w:p w14:paraId="540859F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F704D2B" w14:textId="77777777" w:rsidR="006D220A" w:rsidRDefault="006D220A" w:rsidP="00466B55">
            <w:pPr>
              <w:spacing w:before="0" w:after="240"/>
              <w:rPr>
                <w:noProof/>
              </w:rPr>
            </w:pPr>
            <w:commentRangeStart w:id="164"/>
            <w:r>
              <w:rPr>
                <w:noProof/>
              </w:rPr>
              <w:t>EN ISO 13408-1:2015</w:t>
            </w:r>
          </w:p>
          <w:p w14:paraId="724D4ECC" w14:textId="77777777" w:rsidR="006D220A" w:rsidRDefault="006D220A" w:rsidP="00466B55">
            <w:pPr>
              <w:spacing w:before="0" w:after="240"/>
              <w:rPr>
                <w:noProof/>
              </w:rPr>
            </w:pPr>
            <w:r>
              <w:rPr>
                <w:noProof/>
              </w:rPr>
              <w:t>Aseptic processing of health care products - Part 1: General requirements</w:t>
            </w:r>
            <w:commentRangeEnd w:id="164"/>
            <w:r w:rsidR="00612A82">
              <w:rPr>
                <w:rStyle w:val="CommentReference"/>
              </w:rPr>
              <w:commentReference w:id="164"/>
            </w:r>
          </w:p>
        </w:tc>
        <w:tc>
          <w:tcPr>
            <w:tcW w:w="3712" w:type="dxa"/>
            <w:shd w:val="clear" w:color="auto" w:fill="auto"/>
          </w:tcPr>
          <w:p w14:paraId="1AD4E2B2" w14:textId="309905D7" w:rsidR="006D220A" w:rsidRDefault="006D220A" w:rsidP="00466B55">
            <w:pPr>
              <w:spacing w:before="0" w:after="240"/>
              <w:rPr>
                <w:noProof/>
              </w:rPr>
            </w:pPr>
            <w:r>
              <w:rPr>
                <w:noProof/>
              </w:rPr>
              <w:t xml:space="preserve">27 May </w:t>
            </w:r>
            <w:r>
              <w:rPr>
                <w:noProof/>
              </w:rPr>
              <w:t>2024</w:t>
            </w:r>
          </w:p>
        </w:tc>
      </w:tr>
      <w:tr w:rsidR="006D220A" w14:paraId="3078CCB2" w14:textId="77777777" w:rsidTr="00AA127D">
        <w:tc>
          <w:tcPr>
            <w:tcW w:w="840" w:type="dxa"/>
          </w:tcPr>
          <w:p w14:paraId="2B90FDE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468C61A" w14:textId="77777777" w:rsidR="006D220A" w:rsidRDefault="006D220A" w:rsidP="00466B55">
            <w:pPr>
              <w:spacing w:before="0" w:after="240"/>
              <w:rPr>
                <w:noProof/>
              </w:rPr>
            </w:pPr>
            <w:r>
              <w:rPr>
                <w:noProof/>
              </w:rPr>
              <w:t>EN ISO 13408-2:2018</w:t>
            </w:r>
          </w:p>
          <w:p w14:paraId="7284CF13" w14:textId="77777777" w:rsidR="006D220A" w:rsidRDefault="006D220A" w:rsidP="00466B55">
            <w:pPr>
              <w:spacing w:before="0" w:after="240"/>
              <w:rPr>
                <w:noProof/>
              </w:rPr>
            </w:pPr>
            <w:r>
              <w:rPr>
                <w:noProof/>
              </w:rPr>
              <w:t>Aseptic processing of health care products - Part 2: Filtration</w:t>
            </w:r>
          </w:p>
        </w:tc>
        <w:tc>
          <w:tcPr>
            <w:tcW w:w="3712" w:type="dxa"/>
            <w:shd w:val="clear" w:color="auto" w:fill="auto"/>
          </w:tcPr>
          <w:p w14:paraId="6C090103" w14:textId="0F23D834" w:rsidR="006D220A" w:rsidRDefault="006D220A" w:rsidP="00466B55">
            <w:pPr>
              <w:spacing w:before="0" w:after="240"/>
              <w:rPr>
                <w:noProof/>
              </w:rPr>
            </w:pPr>
            <w:r>
              <w:rPr>
                <w:noProof/>
              </w:rPr>
              <w:t xml:space="preserve">27 May </w:t>
            </w:r>
            <w:commentRangeStart w:id="165"/>
            <w:ins w:id="166" w:author="GABRIELLI COSSELLU Mario (SANTE)" w:date="2023-04-18T13:43:00Z">
              <w:r w:rsidR="00E87368">
                <w:rPr>
                  <w:noProof/>
                </w:rPr>
                <w:t>2028</w:t>
              </w:r>
              <w:commentRangeEnd w:id="165"/>
              <w:r w:rsidR="00E87368">
                <w:rPr>
                  <w:rStyle w:val="CommentReference"/>
                </w:rPr>
                <w:commentReference w:id="165"/>
              </w:r>
            </w:ins>
            <w:del w:id="167" w:author="GABRIELLI COSSELLU Mario (SANTE)" w:date="2023-04-18T13:43:00Z">
              <w:r w:rsidDel="00E87368">
                <w:rPr>
                  <w:noProof/>
                </w:rPr>
                <w:delText>2024</w:delText>
              </w:r>
            </w:del>
          </w:p>
        </w:tc>
      </w:tr>
      <w:tr w:rsidR="006D220A" w14:paraId="079A2A4D" w14:textId="77777777" w:rsidTr="00AA127D">
        <w:tc>
          <w:tcPr>
            <w:tcW w:w="840" w:type="dxa"/>
          </w:tcPr>
          <w:p w14:paraId="2551A534"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83B7BE1" w14:textId="77777777" w:rsidR="006D220A" w:rsidRDefault="006D220A" w:rsidP="00466B55">
            <w:pPr>
              <w:spacing w:before="0" w:after="240"/>
              <w:rPr>
                <w:noProof/>
              </w:rPr>
            </w:pPr>
            <w:r>
              <w:rPr>
                <w:noProof/>
              </w:rPr>
              <w:t>EN ISO 13408-3:2011</w:t>
            </w:r>
          </w:p>
          <w:p w14:paraId="2D0C4539" w14:textId="77777777" w:rsidR="006D220A" w:rsidRDefault="006D220A" w:rsidP="00466B55">
            <w:pPr>
              <w:spacing w:before="0" w:after="240"/>
              <w:rPr>
                <w:noProof/>
              </w:rPr>
            </w:pPr>
            <w:r>
              <w:rPr>
                <w:noProof/>
              </w:rPr>
              <w:t>Aseptic processing of health care products - Part 3: Lyophilization</w:t>
            </w:r>
          </w:p>
        </w:tc>
        <w:tc>
          <w:tcPr>
            <w:tcW w:w="3712" w:type="dxa"/>
            <w:shd w:val="clear" w:color="auto" w:fill="auto"/>
          </w:tcPr>
          <w:p w14:paraId="4AC8776B" w14:textId="70E4A390" w:rsidR="006D220A" w:rsidRDefault="006D220A" w:rsidP="00466B55">
            <w:pPr>
              <w:spacing w:before="0" w:after="240"/>
              <w:rPr>
                <w:noProof/>
              </w:rPr>
            </w:pPr>
            <w:r>
              <w:rPr>
                <w:noProof/>
              </w:rPr>
              <w:t xml:space="preserve">27 May </w:t>
            </w:r>
            <w:commentRangeStart w:id="168"/>
            <w:ins w:id="169" w:author="GABRIELLI COSSELLU Mario (SANTE)" w:date="2023-04-18T13:43:00Z">
              <w:r w:rsidR="00E87368">
                <w:rPr>
                  <w:noProof/>
                </w:rPr>
                <w:t>2028</w:t>
              </w:r>
              <w:commentRangeEnd w:id="168"/>
              <w:r w:rsidR="00E87368">
                <w:rPr>
                  <w:rStyle w:val="CommentReference"/>
                </w:rPr>
                <w:commentReference w:id="168"/>
              </w:r>
            </w:ins>
            <w:del w:id="170" w:author="GABRIELLI COSSELLU Mario (SANTE)" w:date="2023-04-18T13:43:00Z">
              <w:r w:rsidDel="00E87368">
                <w:rPr>
                  <w:noProof/>
                </w:rPr>
                <w:delText>2024</w:delText>
              </w:r>
            </w:del>
          </w:p>
        </w:tc>
      </w:tr>
      <w:tr w:rsidR="006D220A" w14:paraId="7FAB06C6" w14:textId="77777777" w:rsidTr="00AA127D">
        <w:tc>
          <w:tcPr>
            <w:tcW w:w="840" w:type="dxa"/>
          </w:tcPr>
          <w:p w14:paraId="40558B10"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CC4BC68" w14:textId="77777777" w:rsidR="006D220A" w:rsidRDefault="006D220A" w:rsidP="00466B55">
            <w:pPr>
              <w:spacing w:before="0" w:after="240"/>
              <w:rPr>
                <w:noProof/>
              </w:rPr>
            </w:pPr>
            <w:r>
              <w:rPr>
                <w:noProof/>
              </w:rPr>
              <w:t>EN ISO 13408-4:2011</w:t>
            </w:r>
          </w:p>
          <w:p w14:paraId="127CA239" w14:textId="77777777" w:rsidR="006D220A" w:rsidRDefault="006D220A" w:rsidP="00466B55">
            <w:pPr>
              <w:spacing w:before="0" w:after="240"/>
              <w:rPr>
                <w:noProof/>
              </w:rPr>
            </w:pPr>
            <w:r>
              <w:rPr>
                <w:noProof/>
              </w:rPr>
              <w:t>Aseptic processing of health care products - Part 4: Clean-in-place technologies</w:t>
            </w:r>
          </w:p>
        </w:tc>
        <w:tc>
          <w:tcPr>
            <w:tcW w:w="3712" w:type="dxa"/>
            <w:shd w:val="clear" w:color="auto" w:fill="auto"/>
          </w:tcPr>
          <w:p w14:paraId="52682046" w14:textId="7A331B31" w:rsidR="006D220A" w:rsidRDefault="006D220A" w:rsidP="00466B55">
            <w:pPr>
              <w:spacing w:before="0" w:after="240"/>
              <w:rPr>
                <w:noProof/>
              </w:rPr>
            </w:pPr>
            <w:r>
              <w:rPr>
                <w:noProof/>
              </w:rPr>
              <w:t xml:space="preserve">27 May </w:t>
            </w:r>
            <w:commentRangeStart w:id="171"/>
            <w:ins w:id="172" w:author="GABRIELLI COSSELLU Mario (SANTE)" w:date="2023-04-18T13:43:00Z">
              <w:r w:rsidR="00E87368">
                <w:rPr>
                  <w:noProof/>
                </w:rPr>
                <w:t>2028</w:t>
              </w:r>
              <w:commentRangeEnd w:id="171"/>
              <w:r w:rsidR="00E87368">
                <w:rPr>
                  <w:rStyle w:val="CommentReference"/>
                </w:rPr>
                <w:commentReference w:id="171"/>
              </w:r>
            </w:ins>
            <w:del w:id="173" w:author="GABRIELLI COSSELLU Mario (SANTE)" w:date="2023-04-18T13:43:00Z">
              <w:r w:rsidDel="00E87368">
                <w:rPr>
                  <w:noProof/>
                </w:rPr>
                <w:delText>2024</w:delText>
              </w:r>
            </w:del>
          </w:p>
        </w:tc>
      </w:tr>
      <w:tr w:rsidR="006D220A" w14:paraId="401BF5B8" w14:textId="77777777" w:rsidTr="00AA127D">
        <w:tc>
          <w:tcPr>
            <w:tcW w:w="840" w:type="dxa"/>
          </w:tcPr>
          <w:p w14:paraId="5F2FE8F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C09427E" w14:textId="77777777" w:rsidR="006D220A" w:rsidRDefault="006D220A" w:rsidP="00466B55">
            <w:pPr>
              <w:spacing w:before="0" w:after="240"/>
              <w:rPr>
                <w:noProof/>
              </w:rPr>
            </w:pPr>
            <w:r>
              <w:rPr>
                <w:noProof/>
              </w:rPr>
              <w:t>EN ISO 13408-5:2011</w:t>
            </w:r>
          </w:p>
          <w:p w14:paraId="1A48B1CB" w14:textId="77777777" w:rsidR="006D220A" w:rsidRDefault="006D220A" w:rsidP="00466B55">
            <w:pPr>
              <w:spacing w:before="0" w:after="240"/>
              <w:rPr>
                <w:noProof/>
              </w:rPr>
            </w:pPr>
            <w:r>
              <w:rPr>
                <w:noProof/>
              </w:rPr>
              <w:t>Aseptic processing of health care products - Part 5: Sterilization in place</w:t>
            </w:r>
          </w:p>
        </w:tc>
        <w:tc>
          <w:tcPr>
            <w:tcW w:w="3712" w:type="dxa"/>
            <w:shd w:val="clear" w:color="auto" w:fill="auto"/>
          </w:tcPr>
          <w:p w14:paraId="71D9804D" w14:textId="31071CF8" w:rsidR="006D220A" w:rsidRDefault="006D220A" w:rsidP="00466B55">
            <w:pPr>
              <w:spacing w:before="0" w:after="240"/>
              <w:rPr>
                <w:noProof/>
              </w:rPr>
            </w:pPr>
            <w:r>
              <w:rPr>
                <w:noProof/>
              </w:rPr>
              <w:t xml:space="preserve">27 May </w:t>
            </w:r>
            <w:commentRangeStart w:id="174"/>
            <w:ins w:id="175" w:author="GABRIELLI COSSELLU Mario (SANTE)" w:date="2023-04-18T13:43:00Z">
              <w:r w:rsidR="00E87368">
                <w:rPr>
                  <w:noProof/>
                </w:rPr>
                <w:t>2028</w:t>
              </w:r>
              <w:commentRangeEnd w:id="174"/>
              <w:r w:rsidR="00E87368">
                <w:rPr>
                  <w:rStyle w:val="CommentReference"/>
                </w:rPr>
                <w:commentReference w:id="174"/>
              </w:r>
            </w:ins>
            <w:del w:id="176" w:author="GABRIELLI COSSELLU Mario (SANTE)" w:date="2023-04-18T13:43:00Z">
              <w:r w:rsidDel="00E87368">
                <w:rPr>
                  <w:noProof/>
                </w:rPr>
                <w:delText>2024</w:delText>
              </w:r>
            </w:del>
          </w:p>
        </w:tc>
      </w:tr>
      <w:tr w:rsidR="006D220A" w14:paraId="7E94C1F1" w14:textId="77777777" w:rsidTr="00AA127D">
        <w:tc>
          <w:tcPr>
            <w:tcW w:w="840" w:type="dxa"/>
          </w:tcPr>
          <w:p w14:paraId="0BAE757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EDD96CC" w14:textId="77777777" w:rsidR="006D220A" w:rsidRDefault="006D220A" w:rsidP="00466B55">
            <w:pPr>
              <w:spacing w:before="0" w:after="240"/>
              <w:rPr>
                <w:noProof/>
              </w:rPr>
            </w:pPr>
            <w:commentRangeStart w:id="177"/>
            <w:r>
              <w:rPr>
                <w:noProof/>
              </w:rPr>
              <w:t>EN ISO 13408-6:2011+A1:2013</w:t>
            </w:r>
          </w:p>
          <w:p w14:paraId="55EEE2E7" w14:textId="77777777" w:rsidR="006D220A" w:rsidRDefault="006D220A" w:rsidP="00466B55">
            <w:pPr>
              <w:spacing w:before="0" w:after="240"/>
              <w:rPr>
                <w:noProof/>
              </w:rPr>
            </w:pPr>
            <w:r>
              <w:rPr>
                <w:noProof/>
              </w:rPr>
              <w:t>Aseptic processing of health care products - Part 6: Isolator systems</w:t>
            </w:r>
            <w:commentRangeEnd w:id="177"/>
            <w:r w:rsidR="00D22974">
              <w:rPr>
                <w:rStyle w:val="CommentReference"/>
              </w:rPr>
              <w:commentReference w:id="177"/>
            </w:r>
          </w:p>
        </w:tc>
        <w:tc>
          <w:tcPr>
            <w:tcW w:w="3712" w:type="dxa"/>
            <w:shd w:val="clear" w:color="auto" w:fill="auto"/>
          </w:tcPr>
          <w:p w14:paraId="4883AD1B" w14:textId="77777777" w:rsidR="006D220A" w:rsidRDefault="006D220A" w:rsidP="00466B55">
            <w:pPr>
              <w:spacing w:before="0" w:after="240"/>
              <w:rPr>
                <w:noProof/>
              </w:rPr>
            </w:pPr>
            <w:r>
              <w:rPr>
                <w:noProof/>
              </w:rPr>
              <w:t>27 May 2024</w:t>
            </w:r>
          </w:p>
        </w:tc>
      </w:tr>
      <w:tr w:rsidR="006D220A" w14:paraId="7C183CC9" w14:textId="77777777" w:rsidTr="00AA127D">
        <w:tc>
          <w:tcPr>
            <w:tcW w:w="840" w:type="dxa"/>
          </w:tcPr>
          <w:p w14:paraId="2BE1324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952FE8C" w14:textId="77777777" w:rsidR="006D220A" w:rsidRDefault="006D220A" w:rsidP="00466B55">
            <w:pPr>
              <w:spacing w:before="0" w:after="240"/>
              <w:rPr>
                <w:noProof/>
              </w:rPr>
            </w:pPr>
            <w:r>
              <w:rPr>
                <w:noProof/>
              </w:rPr>
              <w:t>EN ISO 13408-7:2015</w:t>
            </w:r>
          </w:p>
          <w:p w14:paraId="7FFC2D80" w14:textId="77777777" w:rsidR="006D220A" w:rsidRDefault="006D220A" w:rsidP="00466B55">
            <w:pPr>
              <w:spacing w:before="0" w:after="240"/>
              <w:rPr>
                <w:noProof/>
              </w:rPr>
            </w:pPr>
            <w:r>
              <w:rPr>
                <w:noProof/>
              </w:rPr>
              <w:t>Aseptic processing of health care products - Part 7: Alternative processes for medical devices and combination products</w:t>
            </w:r>
          </w:p>
        </w:tc>
        <w:tc>
          <w:tcPr>
            <w:tcW w:w="3712" w:type="dxa"/>
            <w:shd w:val="clear" w:color="auto" w:fill="auto"/>
          </w:tcPr>
          <w:p w14:paraId="086A9664" w14:textId="3EC7E6A1" w:rsidR="006D220A" w:rsidRDefault="006D220A" w:rsidP="00466B55">
            <w:pPr>
              <w:spacing w:before="0" w:after="240"/>
              <w:rPr>
                <w:noProof/>
              </w:rPr>
            </w:pPr>
            <w:r>
              <w:rPr>
                <w:noProof/>
              </w:rPr>
              <w:t xml:space="preserve">27 May </w:t>
            </w:r>
            <w:commentRangeStart w:id="178"/>
            <w:ins w:id="179" w:author="GABRIELLI COSSELLU Mario (SANTE)" w:date="2023-04-18T13:43:00Z">
              <w:r w:rsidR="00E87368">
                <w:rPr>
                  <w:noProof/>
                </w:rPr>
                <w:t>2028</w:t>
              </w:r>
              <w:commentRangeEnd w:id="178"/>
              <w:r w:rsidR="00E87368">
                <w:rPr>
                  <w:rStyle w:val="CommentReference"/>
                </w:rPr>
                <w:commentReference w:id="178"/>
              </w:r>
            </w:ins>
            <w:del w:id="180" w:author="GABRIELLI COSSELLU Mario (SANTE)" w:date="2023-04-18T13:43:00Z">
              <w:r w:rsidDel="00E87368">
                <w:rPr>
                  <w:noProof/>
                </w:rPr>
                <w:delText>2024</w:delText>
              </w:r>
            </w:del>
          </w:p>
        </w:tc>
      </w:tr>
      <w:tr w:rsidR="006D220A" w14:paraId="07E84A28" w14:textId="77777777" w:rsidTr="00AA127D">
        <w:tc>
          <w:tcPr>
            <w:tcW w:w="840" w:type="dxa"/>
          </w:tcPr>
          <w:p w14:paraId="48E0EFA4"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85653E5" w14:textId="77777777" w:rsidR="006D220A" w:rsidRDefault="006D220A" w:rsidP="00466B55">
            <w:pPr>
              <w:spacing w:before="0" w:after="240"/>
              <w:rPr>
                <w:noProof/>
              </w:rPr>
            </w:pPr>
            <w:commentRangeStart w:id="181"/>
            <w:r>
              <w:rPr>
                <w:noProof/>
              </w:rPr>
              <w:t xml:space="preserve">EN ISO </w:t>
            </w:r>
            <w:bookmarkStart w:id="182" w:name="_Hlk525466893"/>
            <w:r>
              <w:rPr>
                <w:noProof/>
              </w:rPr>
              <w:t>13485</w:t>
            </w:r>
            <w:bookmarkEnd w:id="182"/>
            <w:r>
              <w:rPr>
                <w:noProof/>
              </w:rPr>
              <w:t>:2016+AC:2018</w:t>
            </w:r>
          </w:p>
          <w:p w14:paraId="22DD78EC" w14:textId="77777777" w:rsidR="006D220A" w:rsidRDefault="006D220A" w:rsidP="00466B55">
            <w:pPr>
              <w:spacing w:before="0" w:after="240"/>
              <w:rPr>
                <w:noProof/>
              </w:rPr>
            </w:pPr>
            <w:r>
              <w:rPr>
                <w:noProof/>
              </w:rPr>
              <w:t xml:space="preserve">Medical devices - </w:t>
            </w:r>
            <w:bookmarkStart w:id="183" w:name="_Hlk525466905"/>
            <w:r>
              <w:rPr>
                <w:noProof/>
              </w:rPr>
              <w:t xml:space="preserve">Quality management systems </w:t>
            </w:r>
            <w:bookmarkEnd w:id="183"/>
            <w:r>
              <w:rPr>
                <w:noProof/>
              </w:rPr>
              <w:t>- Requirements for regulatory purposes</w:t>
            </w:r>
            <w:commentRangeEnd w:id="181"/>
            <w:r w:rsidR="00D22974">
              <w:rPr>
                <w:rStyle w:val="CommentReference"/>
              </w:rPr>
              <w:commentReference w:id="181"/>
            </w:r>
          </w:p>
        </w:tc>
        <w:tc>
          <w:tcPr>
            <w:tcW w:w="3712" w:type="dxa"/>
            <w:shd w:val="clear" w:color="auto" w:fill="auto"/>
          </w:tcPr>
          <w:p w14:paraId="2574AB9C" w14:textId="77777777" w:rsidR="006D220A" w:rsidRDefault="006D220A" w:rsidP="00466B55">
            <w:pPr>
              <w:spacing w:before="0" w:after="240"/>
              <w:rPr>
                <w:noProof/>
              </w:rPr>
            </w:pPr>
            <w:r>
              <w:rPr>
                <w:noProof/>
              </w:rPr>
              <w:t>27 May 2024</w:t>
            </w:r>
          </w:p>
        </w:tc>
      </w:tr>
      <w:tr w:rsidR="006D220A" w14:paraId="71597375" w14:textId="77777777" w:rsidTr="00AA127D">
        <w:tc>
          <w:tcPr>
            <w:tcW w:w="840" w:type="dxa"/>
          </w:tcPr>
          <w:p w14:paraId="757182C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EB2C025" w14:textId="77777777" w:rsidR="006D220A" w:rsidRDefault="006D220A" w:rsidP="00466B55">
            <w:pPr>
              <w:spacing w:before="0" w:after="240"/>
              <w:rPr>
                <w:noProof/>
              </w:rPr>
            </w:pPr>
            <w:r>
              <w:rPr>
                <w:noProof/>
              </w:rPr>
              <w:t>EN 13718-1:2014+A1:2020</w:t>
            </w:r>
          </w:p>
          <w:p w14:paraId="4A821997" w14:textId="77777777" w:rsidR="006D220A" w:rsidRDefault="006D220A" w:rsidP="00466B55">
            <w:pPr>
              <w:spacing w:before="0" w:after="240"/>
              <w:rPr>
                <w:noProof/>
              </w:rPr>
            </w:pPr>
            <w:r>
              <w:rPr>
                <w:noProof/>
              </w:rPr>
              <w:t>Medical vehicles and their equipment - Air ambulances - Part 1: Requirements for medical devices used in air ambulances</w:t>
            </w:r>
          </w:p>
        </w:tc>
        <w:tc>
          <w:tcPr>
            <w:tcW w:w="3712" w:type="dxa"/>
            <w:shd w:val="clear" w:color="auto" w:fill="auto"/>
          </w:tcPr>
          <w:p w14:paraId="7C1CA100" w14:textId="0614F707" w:rsidR="006D220A" w:rsidRDefault="006D220A" w:rsidP="00466B55">
            <w:pPr>
              <w:spacing w:before="0" w:after="240"/>
              <w:rPr>
                <w:noProof/>
              </w:rPr>
            </w:pPr>
            <w:r>
              <w:rPr>
                <w:noProof/>
              </w:rPr>
              <w:t xml:space="preserve">27 May </w:t>
            </w:r>
            <w:commentRangeStart w:id="184"/>
            <w:ins w:id="185" w:author="GABRIELLI COSSELLU Mario (SANTE)" w:date="2023-04-18T13:43:00Z">
              <w:r w:rsidR="00E87368">
                <w:rPr>
                  <w:noProof/>
                </w:rPr>
                <w:t>2028</w:t>
              </w:r>
              <w:commentRangeEnd w:id="184"/>
              <w:r w:rsidR="00E87368">
                <w:rPr>
                  <w:rStyle w:val="CommentReference"/>
                </w:rPr>
                <w:commentReference w:id="184"/>
              </w:r>
            </w:ins>
            <w:del w:id="186" w:author="GABRIELLI COSSELLU Mario (SANTE)" w:date="2023-04-18T13:43:00Z">
              <w:r w:rsidDel="00E87368">
                <w:rPr>
                  <w:noProof/>
                </w:rPr>
                <w:delText>2024</w:delText>
              </w:r>
            </w:del>
          </w:p>
        </w:tc>
      </w:tr>
      <w:tr w:rsidR="006D220A" w14:paraId="187E3BE2" w14:textId="77777777" w:rsidTr="00AA127D">
        <w:tc>
          <w:tcPr>
            <w:tcW w:w="840" w:type="dxa"/>
          </w:tcPr>
          <w:p w14:paraId="0FAF5674"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49458DC" w14:textId="77777777" w:rsidR="006D220A" w:rsidRDefault="006D220A" w:rsidP="00466B55">
            <w:pPr>
              <w:spacing w:before="0" w:after="240"/>
              <w:rPr>
                <w:noProof/>
              </w:rPr>
            </w:pPr>
            <w:r>
              <w:rPr>
                <w:noProof/>
              </w:rPr>
              <w:t>EN 13795-1:2019</w:t>
            </w:r>
          </w:p>
          <w:p w14:paraId="5A21DD04" w14:textId="77777777" w:rsidR="006D220A" w:rsidRDefault="006D220A" w:rsidP="00466B55">
            <w:pPr>
              <w:spacing w:before="0" w:after="240"/>
              <w:rPr>
                <w:noProof/>
              </w:rPr>
            </w:pPr>
            <w:r>
              <w:rPr>
                <w:noProof/>
              </w:rPr>
              <w:t>Surgical clothing and drapes - Requirements and test methods - Part 1: Surgical drapes and gowns</w:t>
            </w:r>
          </w:p>
        </w:tc>
        <w:tc>
          <w:tcPr>
            <w:tcW w:w="3712" w:type="dxa"/>
            <w:shd w:val="clear" w:color="auto" w:fill="auto"/>
          </w:tcPr>
          <w:p w14:paraId="6028CE46" w14:textId="5D5B2EA1" w:rsidR="006D220A" w:rsidRDefault="006D220A" w:rsidP="00466B55">
            <w:pPr>
              <w:spacing w:before="0" w:after="240"/>
              <w:rPr>
                <w:noProof/>
              </w:rPr>
            </w:pPr>
            <w:r>
              <w:rPr>
                <w:noProof/>
              </w:rPr>
              <w:t xml:space="preserve">27 May </w:t>
            </w:r>
            <w:commentRangeStart w:id="187"/>
            <w:ins w:id="188" w:author="GABRIELLI COSSELLU Mario (SANTE)" w:date="2023-04-18T13:43:00Z">
              <w:r w:rsidR="00E87368">
                <w:rPr>
                  <w:noProof/>
                </w:rPr>
                <w:t>2028</w:t>
              </w:r>
              <w:commentRangeEnd w:id="187"/>
              <w:r w:rsidR="00E87368">
                <w:rPr>
                  <w:rStyle w:val="CommentReference"/>
                </w:rPr>
                <w:commentReference w:id="187"/>
              </w:r>
            </w:ins>
            <w:del w:id="189" w:author="GABRIELLI COSSELLU Mario (SANTE)" w:date="2023-04-18T13:43:00Z">
              <w:r w:rsidDel="00E87368">
                <w:rPr>
                  <w:noProof/>
                </w:rPr>
                <w:delText>2024</w:delText>
              </w:r>
            </w:del>
          </w:p>
        </w:tc>
      </w:tr>
      <w:tr w:rsidR="006D220A" w14:paraId="233580CB" w14:textId="77777777" w:rsidTr="00AA127D">
        <w:tc>
          <w:tcPr>
            <w:tcW w:w="840" w:type="dxa"/>
          </w:tcPr>
          <w:p w14:paraId="3DCC088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76FB1BA" w14:textId="77777777" w:rsidR="006D220A" w:rsidRDefault="006D220A" w:rsidP="00466B55">
            <w:pPr>
              <w:spacing w:before="0" w:after="240"/>
              <w:rPr>
                <w:noProof/>
              </w:rPr>
            </w:pPr>
            <w:r>
              <w:rPr>
                <w:noProof/>
              </w:rPr>
              <w:t>EN 13795-2:2019</w:t>
            </w:r>
          </w:p>
          <w:p w14:paraId="73021D7C" w14:textId="77777777" w:rsidR="006D220A" w:rsidRDefault="006D220A" w:rsidP="00466B55">
            <w:pPr>
              <w:spacing w:before="0" w:after="240"/>
              <w:rPr>
                <w:noProof/>
              </w:rPr>
            </w:pPr>
            <w:r>
              <w:rPr>
                <w:noProof/>
              </w:rPr>
              <w:t>Surgical clothing and drapes - Requirements and test methods - Part 2: Clean air suits</w:t>
            </w:r>
          </w:p>
        </w:tc>
        <w:tc>
          <w:tcPr>
            <w:tcW w:w="3712" w:type="dxa"/>
            <w:shd w:val="clear" w:color="auto" w:fill="auto"/>
          </w:tcPr>
          <w:p w14:paraId="333213FC" w14:textId="0D6E76FF" w:rsidR="006D220A" w:rsidRDefault="006D220A" w:rsidP="00466B55">
            <w:pPr>
              <w:spacing w:before="0" w:after="240"/>
              <w:rPr>
                <w:noProof/>
              </w:rPr>
            </w:pPr>
            <w:r>
              <w:rPr>
                <w:noProof/>
              </w:rPr>
              <w:t xml:space="preserve">27 May </w:t>
            </w:r>
            <w:commentRangeStart w:id="190"/>
            <w:ins w:id="191" w:author="GABRIELLI COSSELLU Mario (SANTE)" w:date="2023-04-18T13:43:00Z">
              <w:r w:rsidR="00E87368">
                <w:rPr>
                  <w:noProof/>
                </w:rPr>
                <w:t>2028</w:t>
              </w:r>
              <w:commentRangeEnd w:id="190"/>
              <w:r w:rsidR="00E87368">
                <w:rPr>
                  <w:rStyle w:val="CommentReference"/>
                </w:rPr>
                <w:commentReference w:id="190"/>
              </w:r>
            </w:ins>
            <w:del w:id="192" w:author="GABRIELLI COSSELLU Mario (SANTE)" w:date="2023-04-18T13:43:00Z">
              <w:r w:rsidDel="00E87368">
                <w:rPr>
                  <w:noProof/>
                </w:rPr>
                <w:delText>2024</w:delText>
              </w:r>
            </w:del>
          </w:p>
        </w:tc>
      </w:tr>
      <w:tr w:rsidR="006D220A" w14:paraId="4E3DAD39" w14:textId="77777777" w:rsidTr="00AA127D">
        <w:tc>
          <w:tcPr>
            <w:tcW w:w="840" w:type="dxa"/>
          </w:tcPr>
          <w:p w14:paraId="569AA1D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53FBADB" w14:textId="77777777" w:rsidR="006D220A" w:rsidRDefault="006D220A" w:rsidP="00466B55">
            <w:pPr>
              <w:spacing w:before="0" w:after="240"/>
              <w:rPr>
                <w:noProof/>
              </w:rPr>
            </w:pPr>
            <w:r>
              <w:rPr>
                <w:noProof/>
              </w:rPr>
              <w:t>EN 13976-1:2018</w:t>
            </w:r>
          </w:p>
          <w:p w14:paraId="78F01FCC" w14:textId="77777777" w:rsidR="006D220A" w:rsidRDefault="006D220A" w:rsidP="00466B55">
            <w:pPr>
              <w:spacing w:before="0" w:after="240"/>
              <w:rPr>
                <w:noProof/>
              </w:rPr>
            </w:pPr>
            <w:r>
              <w:rPr>
                <w:noProof/>
              </w:rPr>
              <w:t xml:space="preserve">Rescue systems - Transportation of incubators - Part 1: </w:t>
            </w:r>
            <w:r>
              <w:rPr>
                <w:noProof/>
              </w:rPr>
              <w:lastRenderedPageBreak/>
              <w:t>Interface requirements</w:t>
            </w:r>
          </w:p>
        </w:tc>
        <w:tc>
          <w:tcPr>
            <w:tcW w:w="3712" w:type="dxa"/>
            <w:shd w:val="clear" w:color="auto" w:fill="auto"/>
          </w:tcPr>
          <w:p w14:paraId="2F00D6D0" w14:textId="6D7BDB93" w:rsidR="006D220A" w:rsidRDefault="006D220A" w:rsidP="00466B55">
            <w:pPr>
              <w:spacing w:before="0" w:after="240"/>
              <w:rPr>
                <w:noProof/>
              </w:rPr>
            </w:pPr>
            <w:r>
              <w:rPr>
                <w:noProof/>
              </w:rPr>
              <w:lastRenderedPageBreak/>
              <w:t xml:space="preserve">27 May </w:t>
            </w:r>
            <w:commentRangeStart w:id="193"/>
            <w:ins w:id="194" w:author="GABRIELLI COSSELLU Mario (SANTE)" w:date="2023-04-18T13:43:00Z">
              <w:r w:rsidR="00E87368">
                <w:rPr>
                  <w:noProof/>
                </w:rPr>
                <w:t>2028</w:t>
              </w:r>
              <w:commentRangeEnd w:id="193"/>
              <w:r w:rsidR="00E87368">
                <w:rPr>
                  <w:rStyle w:val="CommentReference"/>
                </w:rPr>
                <w:commentReference w:id="193"/>
              </w:r>
            </w:ins>
            <w:del w:id="195" w:author="GABRIELLI COSSELLU Mario (SANTE)" w:date="2023-04-18T13:43:00Z">
              <w:r w:rsidDel="00E87368">
                <w:rPr>
                  <w:noProof/>
                </w:rPr>
                <w:delText>2024</w:delText>
              </w:r>
            </w:del>
          </w:p>
        </w:tc>
      </w:tr>
      <w:tr w:rsidR="006D220A" w14:paraId="68CE230D" w14:textId="77777777" w:rsidTr="00AA127D">
        <w:tc>
          <w:tcPr>
            <w:tcW w:w="840" w:type="dxa"/>
          </w:tcPr>
          <w:p w14:paraId="2F2B3E5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904941C" w14:textId="77777777" w:rsidR="006D220A" w:rsidRDefault="006D220A" w:rsidP="00466B55">
            <w:pPr>
              <w:spacing w:before="0" w:after="240"/>
              <w:rPr>
                <w:noProof/>
              </w:rPr>
            </w:pPr>
            <w:r>
              <w:rPr>
                <w:noProof/>
              </w:rPr>
              <w:t>EN 13976-2:2018</w:t>
            </w:r>
          </w:p>
          <w:p w14:paraId="2FB2C898" w14:textId="77777777" w:rsidR="006D220A" w:rsidRDefault="006D220A" w:rsidP="00466B55">
            <w:pPr>
              <w:spacing w:before="0" w:after="240"/>
              <w:rPr>
                <w:noProof/>
              </w:rPr>
            </w:pPr>
            <w:r>
              <w:rPr>
                <w:noProof/>
              </w:rPr>
              <w:t>Rescue systems - Transportation of incubators - Part 2: System requirements</w:t>
            </w:r>
          </w:p>
        </w:tc>
        <w:tc>
          <w:tcPr>
            <w:tcW w:w="3712" w:type="dxa"/>
            <w:shd w:val="clear" w:color="auto" w:fill="auto"/>
          </w:tcPr>
          <w:p w14:paraId="78C64190" w14:textId="2E756D82" w:rsidR="006D220A" w:rsidRDefault="006D220A" w:rsidP="00466B55">
            <w:pPr>
              <w:spacing w:before="0" w:after="240"/>
              <w:rPr>
                <w:noProof/>
              </w:rPr>
            </w:pPr>
            <w:r>
              <w:rPr>
                <w:noProof/>
              </w:rPr>
              <w:t xml:space="preserve">27 May </w:t>
            </w:r>
            <w:commentRangeStart w:id="196"/>
            <w:ins w:id="197" w:author="GABRIELLI COSSELLU Mario (SANTE)" w:date="2023-04-18T13:43:00Z">
              <w:r w:rsidR="00E87368">
                <w:rPr>
                  <w:noProof/>
                </w:rPr>
                <w:t>2028</w:t>
              </w:r>
              <w:commentRangeEnd w:id="196"/>
              <w:r w:rsidR="00E87368">
                <w:rPr>
                  <w:rStyle w:val="CommentReference"/>
                </w:rPr>
                <w:commentReference w:id="196"/>
              </w:r>
            </w:ins>
            <w:del w:id="198" w:author="GABRIELLI COSSELLU Mario (SANTE)" w:date="2023-04-18T13:43:00Z">
              <w:r w:rsidDel="00E87368">
                <w:rPr>
                  <w:noProof/>
                </w:rPr>
                <w:delText>2024</w:delText>
              </w:r>
            </w:del>
          </w:p>
        </w:tc>
      </w:tr>
      <w:tr w:rsidR="006D220A" w14:paraId="747DFA00" w14:textId="77777777" w:rsidTr="00AA127D">
        <w:tc>
          <w:tcPr>
            <w:tcW w:w="840" w:type="dxa"/>
          </w:tcPr>
          <w:p w14:paraId="47239FB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CB3CC5C" w14:textId="77777777" w:rsidR="006D220A" w:rsidRDefault="006D220A" w:rsidP="00466B55">
            <w:pPr>
              <w:spacing w:before="0" w:after="240"/>
              <w:rPr>
                <w:noProof/>
              </w:rPr>
            </w:pPr>
            <w:r>
              <w:rPr>
                <w:noProof/>
              </w:rPr>
              <w:t>EN 14139:2010</w:t>
            </w:r>
          </w:p>
          <w:p w14:paraId="58B3AFD3" w14:textId="77777777" w:rsidR="006D220A" w:rsidRDefault="006D220A" w:rsidP="00466B55">
            <w:pPr>
              <w:spacing w:before="0" w:after="240"/>
              <w:rPr>
                <w:noProof/>
              </w:rPr>
            </w:pPr>
            <w:r>
              <w:rPr>
                <w:noProof/>
              </w:rPr>
              <w:t>Ophthalmic optics - Specifications for ready-to-wear spectacles</w:t>
            </w:r>
          </w:p>
        </w:tc>
        <w:tc>
          <w:tcPr>
            <w:tcW w:w="3712" w:type="dxa"/>
            <w:shd w:val="clear" w:color="auto" w:fill="auto"/>
          </w:tcPr>
          <w:p w14:paraId="006D19A8" w14:textId="6857FAB5" w:rsidR="006D220A" w:rsidRDefault="006D220A" w:rsidP="00466B55">
            <w:pPr>
              <w:spacing w:before="0" w:after="240"/>
              <w:rPr>
                <w:noProof/>
              </w:rPr>
            </w:pPr>
            <w:r>
              <w:rPr>
                <w:noProof/>
              </w:rPr>
              <w:t xml:space="preserve">27 May </w:t>
            </w:r>
            <w:commentRangeStart w:id="199"/>
            <w:ins w:id="200" w:author="GABRIELLI COSSELLU Mario (SANTE)" w:date="2023-04-18T13:43:00Z">
              <w:r w:rsidR="00E87368">
                <w:rPr>
                  <w:noProof/>
                </w:rPr>
                <w:t>2028</w:t>
              </w:r>
              <w:commentRangeEnd w:id="199"/>
              <w:r w:rsidR="00E87368">
                <w:rPr>
                  <w:rStyle w:val="CommentReference"/>
                </w:rPr>
                <w:commentReference w:id="199"/>
              </w:r>
            </w:ins>
            <w:del w:id="201" w:author="GABRIELLI COSSELLU Mario (SANTE)" w:date="2023-04-18T13:43:00Z">
              <w:r w:rsidDel="00E87368">
                <w:rPr>
                  <w:noProof/>
                </w:rPr>
                <w:delText>2024</w:delText>
              </w:r>
            </w:del>
          </w:p>
        </w:tc>
      </w:tr>
      <w:tr w:rsidR="006D220A" w14:paraId="0A7FA3F9" w14:textId="77777777" w:rsidTr="00AA127D">
        <w:tc>
          <w:tcPr>
            <w:tcW w:w="840" w:type="dxa"/>
          </w:tcPr>
          <w:p w14:paraId="1FECC624"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97A26EC" w14:textId="77777777" w:rsidR="006D220A" w:rsidRDefault="006D220A" w:rsidP="00466B55">
            <w:pPr>
              <w:spacing w:before="0" w:after="240"/>
              <w:rPr>
                <w:noProof/>
              </w:rPr>
            </w:pPr>
            <w:r>
              <w:rPr>
                <w:noProof/>
              </w:rPr>
              <w:t>EN ISO 14155:2020</w:t>
            </w:r>
          </w:p>
          <w:p w14:paraId="3E340F64" w14:textId="77777777" w:rsidR="006D220A" w:rsidRDefault="006D220A" w:rsidP="00466B55">
            <w:pPr>
              <w:spacing w:before="0" w:after="240"/>
              <w:rPr>
                <w:noProof/>
              </w:rPr>
            </w:pPr>
            <w:bookmarkStart w:id="202" w:name="_Hlk525466996"/>
            <w:r>
              <w:rPr>
                <w:noProof/>
              </w:rPr>
              <w:t>Clinical investigation of medical devices for human subjects - Good clinical practice</w:t>
            </w:r>
            <w:bookmarkEnd w:id="202"/>
          </w:p>
        </w:tc>
        <w:tc>
          <w:tcPr>
            <w:tcW w:w="3712" w:type="dxa"/>
            <w:shd w:val="clear" w:color="auto" w:fill="auto"/>
          </w:tcPr>
          <w:p w14:paraId="6E3F3921" w14:textId="7E886ED7" w:rsidR="006D220A" w:rsidRDefault="006D220A" w:rsidP="00466B55">
            <w:pPr>
              <w:spacing w:before="0" w:after="240"/>
              <w:rPr>
                <w:noProof/>
              </w:rPr>
            </w:pPr>
            <w:r>
              <w:rPr>
                <w:noProof/>
              </w:rPr>
              <w:t xml:space="preserve">27 May </w:t>
            </w:r>
            <w:commentRangeStart w:id="203"/>
            <w:ins w:id="204" w:author="GABRIELLI COSSELLU Mario (SANTE)" w:date="2023-04-18T13:43:00Z">
              <w:r w:rsidR="00E87368">
                <w:rPr>
                  <w:noProof/>
                </w:rPr>
                <w:t>2028</w:t>
              </w:r>
              <w:commentRangeEnd w:id="203"/>
              <w:r w:rsidR="00E87368">
                <w:rPr>
                  <w:rStyle w:val="CommentReference"/>
                </w:rPr>
                <w:commentReference w:id="203"/>
              </w:r>
            </w:ins>
            <w:del w:id="205" w:author="GABRIELLI COSSELLU Mario (SANTE)" w:date="2023-04-18T13:43:00Z">
              <w:r w:rsidDel="00E87368">
                <w:rPr>
                  <w:noProof/>
                </w:rPr>
                <w:delText>2024</w:delText>
              </w:r>
            </w:del>
          </w:p>
        </w:tc>
      </w:tr>
      <w:tr w:rsidR="006D220A" w14:paraId="3F755C43" w14:textId="77777777" w:rsidTr="00AA127D">
        <w:tc>
          <w:tcPr>
            <w:tcW w:w="840" w:type="dxa"/>
          </w:tcPr>
          <w:p w14:paraId="5DC23A0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F39360B" w14:textId="77777777" w:rsidR="006D220A" w:rsidRDefault="006D220A" w:rsidP="00466B55">
            <w:pPr>
              <w:spacing w:before="0" w:after="240"/>
              <w:rPr>
                <w:noProof/>
              </w:rPr>
            </w:pPr>
            <w:commentRangeStart w:id="206"/>
            <w:r>
              <w:rPr>
                <w:noProof/>
              </w:rPr>
              <w:t>EN ISO 14160:2011</w:t>
            </w:r>
          </w:p>
          <w:p w14:paraId="50DB4ED6" w14:textId="77777777" w:rsidR="006D220A" w:rsidRDefault="006D220A" w:rsidP="00466B55">
            <w:pPr>
              <w:spacing w:before="0" w:after="240"/>
              <w:rPr>
                <w:noProof/>
              </w:rPr>
            </w:pPr>
            <w:r>
              <w:rPr>
                <w:noProof/>
              </w:rPr>
              <w:t>Sterilization of health care products - Liquid chemical sterilizing agents for single-use medical devices utilizing animal tissues and their derivatives - Requirements for characterization, development, validation and routine control of a sterilization process for medical devices</w:t>
            </w:r>
            <w:commentRangeEnd w:id="206"/>
            <w:r w:rsidR="0006187A">
              <w:rPr>
                <w:rStyle w:val="CommentReference"/>
              </w:rPr>
              <w:commentReference w:id="206"/>
            </w:r>
          </w:p>
        </w:tc>
        <w:tc>
          <w:tcPr>
            <w:tcW w:w="3712" w:type="dxa"/>
            <w:shd w:val="clear" w:color="auto" w:fill="auto"/>
          </w:tcPr>
          <w:p w14:paraId="086C57EA" w14:textId="77777777" w:rsidR="006D220A" w:rsidRDefault="006D220A" w:rsidP="00466B55">
            <w:pPr>
              <w:spacing w:before="0" w:after="240"/>
              <w:rPr>
                <w:noProof/>
              </w:rPr>
            </w:pPr>
            <w:r>
              <w:rPr>
                <w:noProof/>
              </w:rPr>
              <w:t>27 May 2024</w:t>
            </w:r>
          </w:p>
        </w:tc>
      </w:tr>
      <w:tr w:rsidR="006D220A" w14:paraId="08420DB3" w14:textId="77777777" w:rsidTr="00AA127D">
        <w:tc>
          <w:tcPr>
            <w:tcW w:w="840" w:type="dxa"/>
          </w:tcPr>
          <w:p w14:paraId="14614F4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42B47EF" w14:textId="77777777" w:rsidR="006D220A" w:rsidRDefault="006D220A" w:rsidP="00466B55">
            <w:pPr>
              <w:spacing w:before="0" w:after="240"/>
              <w:rPr>
                <w:noProof/>
              </w:rPr>
            </w:pPr>
            <w:r>
              <w:rPr>
                <w:noProof/>
              </w:rPr>
              <w:t>EN 14180:2014</w:t>
            </w:r>
          </w:p>
          <w:p w14:paraId="3B73804E" w14:textId="77777777" w:rsidR="006D220A" w:rsidRDefault="006D220A" w:rsidP="00466B55">
            <w:pPr>
              <w:spacing w:before="0" w:after="240"/>
              <w:rPr>
                <w:noProof/>
              </w:rPr>
            </w:pPr>
            <w:r>
              <w:rPr>
                <w:noProof/>
              </w:rPr>
              <w:t>Sterilizers for medical purposes - Low temperature steam and formaldehyde sterilizers - Requirements and testing</w:t>
            </w:r>
          </w:p>
        </w:tc>
        <w:tc>
          <w:tcPr>
            <w:tcW w:w="3712" w:type="dxa"/>
            <w:shd w:val="clear" w:color="auto" w:fill="auto"/>
          </w:tcPr>
          <w:p w14:paraId="590DFA24" w14:textId="78A12A10" w:rsidR="006D220A" w:rsidRDefault="006D220A" w:rsidP="00466B55">
            <w:pPr>
              <w:spacing w:before="0" w:after="240"/>
              <w:rPr>
                <w:noProof/>
              </w:rPr>
            </w:pPr>
            <w:r>
              <w:rPr>
                <w:noProof/>
              </w:rPr>
              <w:t xml:space="preserve">27 May </w:t>
            </w:r>
            <w:commentRangeStart w:id="207"/>
            <w:ins w:id="208" w:author="GABRIELLI COSSELLU Mario (SANTE)" w:date="2023-04-18T13:43:00Z">
              <w:r w:rsidR="00E87368">
                <w:rPr>
                  <w:noProof/>
                </w:rPr>
                <w:t>2028</w:t>
              </w:r>
              <w:commentRangeEnd w:id="207"/>
              <w:r w:rsidR="00E87368">
                <w:rPr>
                  <w:rStyle w:val="CommentReference"/>
                </w:rPr>
                <w:commentReference w:id="207"/>
              </w:r>
            </w:ins>
            <w:del w:id="209" w:author="GABRIELLI COSSELLU Mario (SANTE)" w:date="2023-04-18T13:43:00Z">
              <w:r w:rsidDel="00E87368">
                <w:rPr>
                  <w:noProof/>
                </w:rPr>
                <w:delText>2024</w:delText>
              </w:r>
            </w:del>
          </w:p>
        </w:tc>
      </w:tr>
      <w:tr w:rsidR="006D220A" w14:paraId="087EF597" w14:textId="77777777" w:rsidTr="00AA127D">
        <w:tc>
          <w:tcPr>
            <w:tcW w:w="840" w:type="dxa"/>
          </w:tcPr>
          <w:p w14:paraId="69143E9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8B28B16" w14:textId="77777777" w:rsidR="006D220A" w:rsidRDefault="006D220A" w:rsidP="00466B55">
            <w:pPr>
              <w:spacing w:before="0" w:after="240"/>
              <w:rPr>
                <w:noProof/>
              </w:rPr>
            </w:pPr>
            <w:r>
              <w:rPr>
                <w:noProof/>
              </w:rPr>
              <w:t>EN ISO 14602:2011</w:t>
            </w:r>
          </w:p>
          <w:p w14:paraId="048EAF7A" w14:textId="77777777" w:rsidR="006D220A" w:rsidRDefault="006D220A" w:rsidP="00466B55">
            <w:pPr>
              <w:spacing w:before="0" w:after="240"/>
              <w:rPr>
                <w:noProof/>
              </w:rPr>
            </w:pPr>
            <w:r>
              <w:rPr>
                <w:noProof/>
              </w:rPr>
              <w:t>Non-active surgical implants - Implants for osteosynthesis - Particular requirements</w:t>
            </w:r>
          </w:p>
        </w:tc>
        <w:tc>
          <w:tcPr>
            <w:tcW w:w="3712" w:type="dxa"/>
            <w:shd w:val="clear" w:color="auto" w:fill="auto"/>
          </w:tcPr>
          <w:p w14:paraId="70EE7EAF" w14:textId="28F2B005" w:rsidR="006D220A" w:rsidRDefault="006D220A" w:rsidP="00466B55">
            <w:pPr>
              <w:spacing w:before="0" w:after="240"/>
              <w:rPr>
                <w:noProof/>
              </w:rPr>
            </w:pPr>
            <w:r>
              <w:rPr>
                <w:noProof/>
              </w:rPr>
              <w:t xml:space="preserve">27 May </w:t>
            </w:r>
            <w:commentRangeStart w:id="210"/>
            <w:ins w:id="211" w:author="GABRIELLI COSSELLU Mario (SANTE)" w:date="2023-04-18T13:43:00Z">
              <w:r w:rsidR="00E87368">
                <w:rPr>
                  <w:noProof/>
                </w:rPr>
                <w:t>2028</w:t>
              </w:r>
              <w:commentRangeEnd w:id="210"/>
              <w:r w:rsidR="00E87368">
                <w:rPr>
                  <w:rStyle w:val="CommentReference"/>
                </w:rPr>
                <w:commentReference w:id="210"/>
              </w:r>
            </w:ins>
            <w:del w:id="212" w:author="GABRIELLI COSSELLU Mario (SANTE)" w:date="2023-04-18T13:43:00Z">
              <w:r w:rsidDel="00E87368">
                <w:rPr>
                  <w:noProof/>
                </w:rPr>
                <w:delText>2024</w:delText>
              </w:r>
            </w:del>
          </w:p>
        </w:tc>
      </w:tr>
      <w:tr w:rsidR="006D220A" w14:paraId="6F543053" w14:textId="77777777" w:rsidTr="00AA127D">
        <w:tc>
          <w:tcPr>
            <w:tcW w:w="840" w:type="dxa"/>
          </w:tcPr>
          <w:p w14:paraId="09A058A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774E9DC" w14:textId="77777777" w:rsidR="006D220A" w:rsidRDefault="006D220A" w:rsidP="00466B55">
            <w:pPr>
              <w:spacing w:before="0" w:after="240"/>
              <w:rPr>
                <w:noProof/>
              </w:rPr>
            </w:pPr>
            <w:r>
              <w:rPr>
                <w:noProof/>
              </w:rPr>
              <w:t>EN ISO 14607:2018</w:t>
            </w:r>
          </w:p>
          <w:p w14:paraId="0B3C80CE" w14:textId="77777777" w:rsidR="006D220A" w:rsidRDefault="006D220A" w:rsidP="00466B55">
            <w:pPr>
              <w:spacing w:before="0" w:after="240"/>
              <w:rPr>
                <w:noProof/>
              </w:rPr>
            </w:pPr>
            <w:r>
              <w:rPr>
                <w:noProof/>
              </w:rPr>
              <w:t>Non-active surgical implants - Mammary implants - Particular requirements</w:t>
            </w:r>
          </w:p>
        </w:tc>
        <w:tc>
          <w:tcPr>
            <w:tcW w:w="3712" w:type="dxa"/>
            <w:shd w:val="clear" w:color="auto" w:fill="auto"/>
          </w:tcPr>
          <w:p w14:paraId="2B26172F" w14:textId="4DB1234E" w:rsidR="006D220A" w:rsidRDefault="006D220A" w:rsidP="00466B55">
            <w:pPr>
              <w:spacing w:before="0" w:after="240"/>
              <w:rPr>
                <w:noProof/>
              </w:rPr>
            </w:pPr>
            <w:r>
              <w:rPr>
                <w:noProof/>
              </w:rPr>
              <w:t xml:space="preserve">27 May </w:t>
            </w:r>
            <w:commentRangeStart w:id="213"/>
            <w:ins w:id="214" w:author="GABRIELLI COSSELLU Mario (SANTE)" w:date="2023-04-18T13:43:00Z">
              <w:r w:rsidR="00E87368">
                <w:rPr>
                  <w:noProof/>
                </w:rPr>
                <w:t>2028</w:t>
              </w:r>
              <w:commentRangeEnd w:id="213"/>
              <w:r w:rsidR="00E87368">
                <w:rPr>
                  <w:rStyle w:val="CommentReference"/>
                </w:rPr>
                <w:commentReference w:id="213"/>
              </w:r>
            </w:ins>
            <w:del w:id="215" w:author="GABRIELLI COSSELLU Mario (SANTE)" w:date="2023-04-18T13:43:00Z">
              <w:r w:rsidDel="00E87368">
                <w:rPr>
                  <w:noProof/>
                </w:rPr>
                <w:delText>2024</w:delText>
              </w:r>
            </w:del>
          </w:p>
        </w:tc>
      </w:tr>
      <w:tr w:rsidR="006D220A" w14:paraId="5BD93C80" w14:textId="77777777" w:rsidTr="00AA127D">
        <w:tc>
          <w:tcPr>
            <w:tcW w:w="840" w:type="dxa"/>
          </w:tcPr>
          <w:p w14:paraId="0BCEE09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A8A747F" w14:textId="77777777" w:rsidR="006D220A" w:rsidRDefault="006D220A" w:rsidP="00466B55">
            <w:pPr>
              <w:spacing w:before="0" w:after="240"/>
              <w:rPr>
                <w:noProof/>
              </w:rPr>
            </w:pPr>
            <w:r>
              <w:rPr>
                <w:noProof/>
              </w:rPr>
              <w:t>EN ISO 14630:2012</w:t>
            </w:r>
          </w:p>
          <w:p w14:paraId="4CA3E0BC" w14:textId="77777777" w:rsidR="006D220A" w:rsidRDefault="006D220A" w:rsidP="00466B55">
            <w:pPr>
              <w:spacing w:before="0" w:after="240"/>
              <w:rPr>
                <w:noProof/>
              </w:rPr>
            </w:pPr>
            <w:r>
              <w:rPr>
                <w:noProof/>
              </w:rPr>
              <w:t>Non-active surgical implants - General requirements</w:t>
            </w:r>
          </w:p>
        </w:tc>
        <w:tc>
          <w:tcPr>
            <w:tcW w:w="3712" w:type="dxa"/>
            <w:shd w:val="clear" w:color="auto" w:fill="auto"/>
          </w:tcPr>
          <w:p w14:paraId="45F179C4" w14:textId="129B6C48" w:rsidR="006D220A" w:rsidRDefault="006D220A" w:rsidP="00466B55">
            <w:pPr>
              <w:spacing w:before="0" w:after="240"/>
              <w:rPr>
                <w:noProof/>
              </w:rPr>
            </w:pPr>
            <w:r>
              <w:rPr>
                <w:noProof/>
              </w:rPr>
              <w:t xml:space="preserve">27 May </w:t>
            </w:r>
            <w:commentRangeStart w:id="216"/>
            <w:ins w:id="217" w:author="GABRIELLI COSSELLU Mario (SANTE)" w:date="2023-04-18T13:43:00Z">
              <w:r w:rsidR="00E87368">
                <w:rPr>
                  <w:noProof/>
                </w:rPr>
                <w:t>2028</w:t>
              </w:r>
              <w:commentRangeEnd w:id="216"/>
              <w:r w:rsidR="00E87368">
                <w:rPr>
                  <w:rStyle w:val="CommentReference"/>
                </w:rPr>
                <w:commentReference w:id="216"/>
              </w:r>
            </w:ins>
            <w:del w:id="218" w:author="GABRIELLI COSSELLU Mario (SANTE)" w:date="2023-04-18T13:43:00Z">
              <w:r w:rsidDel="00E87368">
                <w:rPr>
                  <w:noProof/>
                </w:rPr>
                <w:delText>2024</w:delText>
              </w:r>
            </w:del>
          </w:p>
        </w:tc>
      </w:tr>
      <w:tr w:rsidR="006D220A" w14:paraId="0ED0FA01" w14:textId="77777777" w:rsidTr="00AA127D">
        <w:tc>
          <w:tcPr>
            <w:tcW w:w="840" w:type="dxa"/>
          </w:tcPr>
          <w:p w14:paraId="37F2F4B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EA2A768" w14:textId="77777777" w:rsidR="006D220A" w:rsidRDefault="006D220A" w:rsidP="00466B55">
            <w:pPr>
              <w:spacing w:before="0" w:after="240"/>
              <w:rPr>
                <w:noProof/>
              </w:rPr>
            </w:pPr>
            <w:r>
              <w:rPr>
                <w:noProof/>
              </w:rPr>
              <w:t>EN 14683:2019+AC:2019</w:t>
            </w:r>
          </w:p>
          <w:p w14:paraId="40FD30F3" w14:textId="77777777" w:rsidR="006D220A" w:rsidRDefault="006D220A" w:rsidP="00466B55">
            <w:pPr>
              <w:spacing w:before="0" w:after="240"/>
              <w:rPr>
                <w:noProof/>
              </w:rPr>
            </w:pPr>
            <w:r>
              <w:rPr>
                <w:noProof/>
              </w:rPr>
              <w:t>Medical face masks - Requirements and test methods</w:t>
            </w:r>
          </w:p>
        </w:tc>
        <w:tc>
          <w:tcPr>
            <w:tcW w:w="3712" w:type="dxa"/>
            <w:shd w:val="clear" w:color="auto" w:fill="auto"/>
          </w:tcPr>
          <w:p w14:paraId="4C4BB0F8" w14:textId="09E871C7" w:rsidR="006D220A" w:rsidRDefault="006D220A" w:rsidP="00466B55">
            <w:pPr>
              <w:spacing w:before="0" w:after="240"/>
              <w:rPr>
                <w:noProof/>
              </w:rPr>
            </w:pPr>
            <w:r>
              <w:rPr>
                <w:noProof/>
              </w:rPr>
              <w:t xml:space="preserve">27 May </w:t>
            </w:r>
            <w:commentRangeStart w:id="219"/>
            <w:ins w:id="220" w:author="GABRIELLI COSSELLU Mario (SANTE)" w:date="2023-04-18T13:44:00Z">
              <w:r w:rsidR="00E87368">
                <w:rPr>
                  <w:noProof/>
                </w:rPr>
                <w:t>2028</w:t>
              </w:r>
              <w:commentRangeEnd w:id="219"/>
              <w:r w:rsidR="00E87368">
                <w:rPr>
                  <w:rStyle w:val="CommentReference"/>
                </w:rPr>
                <w:commentReference w:id="219"/>
              </w:r>
            </w:ins>
            <w:del w:id="221" w:author="GABRIELLI COSSELLU Mario (SANTE)" w:date="2023-04-18T13:44:00Z">
              <w:r w:rsidDel="00E87368">
                <w:rPr>
                  <w:noProof/>
                </w:rPr>
                <w:delText>2024</w:delText>
              </w:r>
            </w:del>
          </w:p>
        </w:tc>
      </w:tr>
      <w:tr w:rsidR="006D220A" w14:paraId="6F30F0FC" w14:textId="77777777" w:rsidTr="00AA127D">
        <w:tc>
          <w:tcPr>
            <w:tcW w:w="840" w:type="dxa"/>
          </w:tcPr>
          <w:p w14:paraId="0213BF06"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A9407AB" w14:textId="77777777" w:rsidR="006D220A" w:rsidRDefault="006D220A" w:rsidP="00466B55">
            <w:pPr>
              <w:spacing w:before="0" w:after="240"/>
              <w:rPr>
                <w:noProof/>
              </w:rPr>
            </w:pPr>
            <w:r>
              <w:rPr>
                <w:noProof/>
              </w:rPr>
              <w:t>EN 14885:2018</w:t>
            </w:r>
          </w:p>
          <w:p w14:paraId="2BF717B2" w14:textId="77777777" w:rsidR="006D220A" w:rsidRDefault="006D220A" w:rsidP="00466B55">
            <w:pPr>
              <w:spacing w:before="0" w:after="240"/>
              <w:rPr>
                <w:noProof/>
              </w:rPr>
            </w:pPr>
            <w:r>
              <w:rPr>
                <w:noProof/>
              </w:rPr>
              <w:t>Chemical disinfectants and antiseptics - Application of European standards for chemical disinfectants and antiseptics</w:t>
            </w:r>
          </w:p>
        </w:tc>
        <w:tc>
          <w:tcPr>
            <w:tcW w:w="3712" w:type="dxa"/>
            <w:shd w:val="clear" w:color="auto" w:fill="auto"/>
          </w:tcPr>
          <w:p w14:paraId="4154D9B6" w14:textId="5838C399" w:rsidR="006D220A" w:rsidRDefault="006D220A" w:rsidP="00466B55">
            <w:pPr>
              <w:spacing w:before="0" w:after="240"/>
              <w:rPr>
                <w:noProof/>
              </w:rPr>
            </w:pPr>
            <w:r>
              <w:rPr>
                <w:noProof/>
              </w:rPr>
              <w:t xml:space="preserve">27 May </w:t>
            </w:r>
            <w:commentRangeStart w:id="222"/>
            <w:ins w:id="223" w:author="GABRIELLI COSSELLU Mario (SANTE)" w:date="2023-04-18T13:44:00Z">
              <w:r w:rsidR="00E87368">
                <w:rPr>
                  <w:noProof/>
                </w:rPr>
                <w:t>2028</w:t>
              </w:r>
              <w:commentRangeEnd w:id="222"/>
              <w:r w:rsidR="00E87368">
                <w:rPr>
                  <w:rStyle w:val="CommentReference"/>
                </w:rPr>
                <w:commentReference w:id="222"/>
              </w:r>
            </w:ins>
            <w:del w:id="224" w:author="GABRIELLI COSSELLU Mario (SANTE)" w:date="2023-04-18T13:44:00Z">
              <w:r w:rsidDel="00E87368">
                <w:rPr>
                  <w:noProof/>
                </w:rPr>
                <w:delText>2024</w:delText>
              </w:r>
            </w:del>
          </w:p>
        </w:tc>
      </w:tr>
      <w:tr w:rsidR="006D220A" w14:paraId="7B391E0E" w14:textId="77777777" w:rsidTr="00AA127D">
        <w:tc>
          <w:tcPr>
            <w:tcW w:w="840" w:type="dxa"/>
          </w:tcPr>
          <w:p w14:paraId="4399D38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F54D61A" w14:textId="77777777" w:rsidR="006D220A" w:rsidRDefault="006D220A" w:rsidP="00466B55">
            <w:pPr>
              <w:spacing w:before="0" w:after="240"/>
              <w:rPr>
                <w:noProof/>
              </w:rPr>
            </w:pPr>
            <w:r>
              <w:rPr>
                <w:noProof/>
              </w:rPr>
              <w:t>EN ISO 14889:2013+A1:2017</w:t>
            </w:r>
          </w:p>
          <w:p w14:paraId="74A6B182" w14:textId="77777777" w:rsidR="006D220A" w:rsidRDefault="006D220A" w:rsidP="00466B55">
            <w:pPr>
              <w:spacing w:before="0" w:after="240"/>
              <w:rPr>
                <w:noProof/>
              </w:rPr>
            </w:pPr>
            <w:r>
              <w:rPr>
                <w:noProof/>
              </w:rPr>
              <w:t>Ophthalmic optics - Spectacle lenses - Fundamental requirements for uncut finished lenses</w:t>
            </w:r>
          </w:p>
        </w:tc>
        <w:tc>
          <w:tcPr>
            <w:tcW w:w="3712" w:type="dxa"/>
            <w:shd w:val="clear" w:color="auto" w:fill="auto"/>
          </w:tcPr>
          <w:p w14:paraId="39F4B10D" w14:textId="329B5029" w:rsidR="006D220A" w:rsidRDefault="006D220A" w:rsidP="00466B55">
            <w:pPr>
              <w:spacing w:before="0" w:after="240"/>
              <w:rPr>
                <w:noProof/>
              </w:rPr>
            </w:pPr>
            <w:r>
              <w:rPr>
                <w:noProof/>
              </w:rPr>
              <w:t xml:space="preserve">27 May </w:t>
            </w:r>
            <w:commentRangeStart w:id="225"/>
            <w:ins w:id="226" w:author="GABRIELLI COSSELLU Mario (SANTE)" w:date="2023-04-18T13:44:00Z">
              <w:r w:rsidR="00E87368">
                <w:rPr>
                  <w:noProof/>
                </w:rPr>
                <w:t>2028</w:t>
              </w:r>
              <w:commentRangeEnd w:id="225"/>
              <w:r w:rsidR="00E87368">
                <w:rPr>
                  <w:rStyle w:val="CommentReference"/>
                </w:rPr>
                <w:commentReference w:id="225"/>
              </w:r>
            </w:ins>
            <w:del w:id="227" w:author="GABRIELLI COSSELLU Mario (SANTE)" w:date="2023-04-18T13:44:00Z">
              <w:r w:rsidDel="00E87368">
                <w:rPr>
                  <w:noProof/>
                </w:rPr>
                <w:delText>2024</w:delText>
              </w:r>
            </w:del>
          </w:p>
        </w:tc>
      </w:tr>
      <w:tr w:rsidR="006D220A" w14:paraId="4E746DED" w14:textId="77777777" w:rsidTr="00AA127D">
        <w:tc>
          <w:tcPr>
            <w:tcW w:w="840" w:type="dxa"/>
          </w:tcPr>
          <w:p w14:paraId="5942F33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879C086" w14:textId="77777777" w:rsidR="006D220A" w:rsidRDefault="006D220A" w:rsidP="00466B55">
            <w:pPr>
              <w:spacing w:before="0" w:after="240"/>
              <w:rPr>
                <w:noProof/>
              </w:rPr>
            </w:pPr>
            <w:r>
              <w:rPr>
                <w:noProof/>
              </w:rPr>
              <w:t>EN ISO 14937:2009</w:t>
            </w:r>
          </w:p>
          <w:p w14:paraId="71DBC751" w14:textId="77777777" w:rsidR="006D220A" w:rsidRDefault="006D220A" w:rsidP="00466B55">
            <w:pPr>
              <w:spacing w:before="0" w:after="240"/>
              <w:rPr>
                <w:noProof/>
              </w:rPr>
            </w:pPr>
            <w:r>
              <w:rPr>
                <w:noProof/>
              </w:rPr>
              <w:t>Sterilization of health care products - General requirements for characterization of a sterilizing agent and the development, validation and routine control of a sterilization process for medical devices</w:t>
            </w:r>
          </w:p>
        </w:tc>
        <w:tc>
          <w:tcPr>
            <w:tcW w:w="3712" w:type="dxa"/>
            <w:shd w:val="clear" w:color="auto" w:fill="auto"/>
          </w:tcPr>
          <w:p w14:paraId="177A6B56" w14:textId="55D87595" w:rsidR="006D220A" w:rsidRDefault="006D220A" w:rsidP="00466B55">
            <w:pPr>
              <w:spacing w:before="0" w:after="240"/>
              <w:rPr>
                <w:noProof/>
              </w:rPr>
            </w:pPr>
            <w:r>
              <w:rPr>
                <w:noProof/>
              </w:rPr>
              <w:t xml:space="preserve">27 May </w:t>
            </w:r>
            <w:commentRangeStart w:id="228"/>
            <w:ins w:id="229" w:author="GABRIELLI COSSELLU Mario (SANTE)" w:date="2023-04-18T13:44:00Z">
              <w:r w:rsidR="00E87368">
                <w:rPr>
                  <w:noProof/>
                </w:rPr>
                <w:t>2028</w:t>
              </w:r>
              <w:commentRangeEnd w:id="228"/>
              <w:r w:rsidR="00E87368">
                <w:rPr>
                  <w:rStyle w:val="CommentReference"/>
                </w:rPr>
                <w:commentReference w:id="228"/>
              </w:r>
            </w:ins>
            <w:del w:id="230" w:author="GABRIELLI COSSELLU Mario (SANTE)" w:date="2023-04-18T13:44:00Z">
              <w:r w:rsidDel="00E87368">
                <w:rPr>
                  <w:noProof/>
                </w:rPr>
                <w:delText>2024</w:delText>
              </w:r>
            </w:del>
          </w:p>
        </w:tc>
      </w:tr>
      <w:tr w:rsidR="006D220A" w14:paraId="5724E214" w14:textId="77777777" w:rsidTr="00AA127D">
        <w:tc>
          <w:tcPr>
            <w:tcW w:w="840" w:type="dxa"/>
          </w:tcPr>
          <w:p w14:paraId="63A9F2F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9DACDB8" w14:textId="77777777" w:rsidR="006D220A" w:rsidRDefault="006D220A" w:rsidP="00466B55">
            <w:pPr>
              <w:spacing w:before="0" w:after="240"/>
              <w:rPr>
                <w:noProof/>
              </w:rPr>
            </w:pPr>
            <w:commentRangeStart w:id="231"/>
            <w:r>
              <w:rPr>
                <w:noProof/>
              </w:rPr>
              <w:t>EN ISO 14971:2019</w:t>
            </w:r>
          </w:p>
          <w:p w14:paraId="2A12B31C" w14:textId="77777777" w:rsidR="006D220A" w:rsidRDefault="006D220A" w:rsidP="00466B55">
            <w:pPr>
              <w:spacing w:before="0" w:after="240"/>
              <w:rPr>
                <w:noProof/>
              </w:rPr>
            </w:pPr>
            <w:r>
              <w:rPr>
                <w:noProof/>
              </w:rPr>
              <w:t xml:space="preserve">Medical devices - </w:t>
            </w:r>
            <w:bookmarkStart w:id="232" w:name="_Hlk525467044"/>
            <w:r>
              <w:rPr>
                <w:noProof/>
              </w:rPr>
              <w:t>Application of risk management to medical devices</w:t>
            </w:r>
            <w:bookmarkEnd w:id="232"/>
            <w:commentRangeEnd w:id="231"/>
            <w:r w:rsidR="00BB32B1">
              <w:rPr>
                <w:rStyle w:val="CommentReference"/>
              </w:rPr>
              <w:commentReference w:id="231"/>
            </w:r>
          </w:p>
        </w:tc>
        <w:tc>
          <w:tcPr>
            <w:tcW w:w="3712" w:type="dxa"/>
            <w:shd w:val="clear" w:color="auto" w:fill="auto"/>
          </w:tcPr>
          <w:p w14:paraId="2A6DF38B" w14:textId="77777777" w:rsidR="006D220A" w:rsidRDefault="006D220A" w:rsidP="00466B55">
            <w:pPr>
              <w:spacing w:before="0" w:after="240"/>
              <w:rPr>
                <w:noProof/>
              </w:rPr>
            </w:pPr>
            <w:r>
              <w:rPr>
                <w:noProof/>
              </w:rPr>
              <w:t>27 May 2024</w:t>
            </w:r>
          </w:p>
        </w:tc>
      </w:tr>
      <w:tr w:rsidR="006D220A" w14:paraId="168912AB" w14:textId="77777777" w:rsidTr="00AA127D">
        <w:tc>
          <w:tcPr>
            <w:tcW w:w="840" w:type="dxa"/>
          </w:tcPr>
          <w:p w14:paraId="3D01F72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F735D80" w14:textId="77777777" w:rsidR="006D220A" w:rsidRDefault="006D220A" w:rsidP="00466B55">
            <w:pPr>
              <w:spacing w:before="0" w:after="240"/>
              <w:rPr>
                <w:noProof/>
              </w:rPr>
            </w:pPr>
            <w:r>
              <w:rPr>
                <w:noProof/>
              </w:rPr>
              <w:t>EN ISO 15001:2011</w:t>
            </w:r>
          </w:p>
          <w:p w14:paraId="57D6B22B" w14:textId="77777777" w:rsidR="006D220A" w:rsidRDefault="006D220A" w:rsidP="00466B55">
            <w:pPr>
              <w:spacing w:before="0" w:after="240"/>
              <w:rPr>
                <w:noProof/>
              </w:rPr>
            </w:pPr>
            <w:r>
              <w:rPr>
                <w:noProof/>
              </w:rPr>
              <w:t>Anaesthetic and respiratory equipment - Compatibility with oxygen</w:t>
            </w:r>
          </w:p>
        </w:tc>
        <w:tc>
          <w:tcPr>
            <w:tcW w:w="3712" w:type="dxa"/>
            <w:shd w:val="clear" w:color="auto" w:fill="auto"/>
          </w:tcPr>
          <w:p w14:paraId="627DFE13" w14:textId="13EB7A70" w:rsidR="006D220A" w:rsidRDefault="006D220A" w:rsidP="00466B55">
            <w:pPr>
              <w:spacing w:before="0" w:after="240"/>
              <w:rPr>
                <w:noProof/>
              </w:rPr>
            </w:pPr>
            <w:r>
              <w:rPr>
                <w:noProof/>
              </w:rPr>
              <w:t xml:space="preserve">27 May </w:t>
            </w:r>
            <w:commentRangeStart w:id="233"/>
            <w:ins w:id="234" w:author="GABRIELLI COSSELLU Mario (SANTE)" w:date="2023-04-18T13:44:00Z">
              <w:r w:rsidR="00E87368">
                <w:rPr>
                  <w:noProof/>
                </w:rPr>
                <w:t>2028</w:t>
              </w:r>
              <w:commentRangeEnd w:id="233"/>
              <w:r w:rsidR="00E87368">
                <w:rPr>
                  <w:rStyle w:val="CommentReference"/>
                </w:rPr>
                <w:commentReference w:id="233"/>
              </w:r>
            </w:ins>
            <w:del w:id="235" w:author="GABRIELLI COSSELLU Mario (SANTE)" w:date="2023-04-18T13:44:00Z">
              <w:r w:rsidDel="00E87368">
                <w:rPr>
                  <w:noProof/>
                </w:rPr>
                <w:delText>2024</w:delText>
              </w:r>
            </w:del>
          </w:p>
        </w:tc>
      </w:tr>
      <w:tr w:rsidR="006D220A" w14:paraId="7A35F245" w14:textId="77777777" w:rsidTr="00AA127D">
        <w:tc>
          <w:tcPr>
            <w:tcW w:w="840" w:type="dxa"/>
          </w:tcPr>
          <w:p w14:paraId="239DF5F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DF13E38" w14:textId="77777777" w:rsidR="006D220A" w:rsidRDefault="006D220A" w:rsidP="00466B55">
            <w:pPr>
              <w:spacing w:before="0" w:after="240"/>
              <w:rPr>
                <w:noProof/>
              </w:rPr>
            </w:pPr>
            <w:r>
              <w:rPr>
                <w:noProof/>
              </w:rPr>
              <w:t>EN ISO 15004-1:2020</w:t>
            </w:r>
          </w:p>
          <w:p w14:paraId="2AECED78" w14:textId="77777777" w:rsidR="006D220A" w:rsidRDefault="006D220A" w:rsidP="00466B55">
            <w:pPr>
              <w:spacing w:before="0" w:after="240"/>
              <w:rPr>
                <w:noProof/>
              </w:rPr>
            </w:pPr>
            <w:r>
              <w:rPr>
                <w:noProof/>
              </w:rPr>
              <w:t>Ophthalmic instruments - Fundamental requirements and test methods - Part 1: General requirements applicable to all ophthalmic instruments</w:t>
            </w:r>
          </w:p>
        </w:tc>
        <w:tc>
          <w:tcPr>
            <w:tcW w:w="3712" w:type="dxa"/>
            <w:shd w:val="clear" w:color="auto" w:fill="auto"/>
          </w:tcPr>
          <w:p w14:paraId="5E5EE9A3" w14:textId="2A6D4501" w:rsidR="006D220A" w:rsidRDefault="006D220A" w:rsidP="00466B55">
            <w:pPr>
              <w:spacing w:before="0" w:after="240"/>
              <w:rPr>
                <w:noProof/>
              </w:rPr>
            </w:pPr>
            <w:r>
              <w:rPr>
                <w:noProof/>
              </w:rPr>
              <w:t xml:space="preserve">27 May </w:t>
            </w:r>
            <w:commentRangeStart w:id="236"/>
            <w:ins w:id="237" w:author="GABRIELLI COSSELLU Mario (SANTE)" w:date="2023-04-18T13:44:00Z">
              <w:r w:rsidR="00E87368">
                <w:rPr>
                  <w:noProof/>
                </w:rPr>
                <w:t>2028</w:t>
              </w:r>
              <w:commentRangeEnd w:id="236"/>
              <w:r w:rsidR="00E87368">
                <w:rPr>
                  <w:rStyle w:val="CommentReference"/>
                </w:rPr>
                <w:commentReference w:id="236"/>
              </w:r>
            </w:ins>
            <w:del w:id="238" w:author="GABRIELLI COSSELLU Mario (SANTE)" w:date="2023-04-18T13:44:00Z">
              <w:r w:rsidDel="00E87368">
                <w:rPr>
                  <w:noProof/>
                </w:rPr>
                <w:delText>2024</w:delText>
              </w:r>
            </w:del>
          </w:p>
        </w:tc>
      </w:tr>
      <w:tr w:rsidR="006D220A" w14:paraId="1A0C3FB4" w14:textId="77777777" w:rsidTr="00AA127D">
        <w:tc>
          <w:tcPr>
            <w:tcW w:w="840" w:type="dxa"/>
          </w:tcPr>
          <w:p w14:paraId="029C3C0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EB78EDE" w14:textId="77777777" w:rsidR="006D220A" w:rsidRDefault="006D220A" w:rsidP="00466B55">
            <w:pPr>
              <w:spacing w:before="0" w:after="240"/>
              <w:rPr>
                <w:noProof/>
              </w:rPr>
            </w:pPr>
            <w:commentRangeStart w:id="239"/>
            <w:r>
              <w:rPr>
                <w:noProof/>
              </w:rPr>
              <w:t>EN ISO 15223-1:2016</w:t>
            </w:r>
          </w:p>
          <w:p w14:paraId="22F0A894" w14:textId="77777777" w:rsidR="006D220A" w:rsidRDefault="006D220A" w:rsidP="00466B55">
            <w:pPr>
              <w:spacing w:before="0" w:after="240"/>
              <w:rPr>
                <w:noProof/>
              </w:rPr>
            </w:pPr>
            <w:r>
              <w:rPr>
                <w:noProof/>
              </w:rPr>
              <w:t xml:space="preserve">Medical devices - </w:t>
            </w:r>
            <w:bookmarkStart w:id="240" w:name="_Hlk525467080"/>
            <w:r>
              <w:rPr>
                <w:noProof/>
              </w:rPr>
              <w:t>Symbols to be used with medical device labels, labelling and information to be supplied - Part 1: General requirements</w:t>
            </w:r>
            <w:bookmarkEnd w:id="240"/>
            <w:commentRangeEnd w:id="239"/>
            <w:r w:rsidR="001343BE">
              <w:rPr>
                <w:rStyle w:val="CommentReference"/>
              </w:rPr>
              <w:commentReference w:id="239"/>
            </w:r>
          </w:p>
        </w:tc>
        <w:tc>
          <w:tcPr>
            <w:tcW w:w="3712" w:type="dxa"/>
            <w:shd w:val="clear" w:color="auto" w:fill="auto"/>
          </w:tcPr>
          <w:p w14:paraId="057FFCA7" w14:textId="77777777" w:rsidR="006D220A" w:rsidRDefault="006D220A" w:rsidP="00466B55">
            <w:pPr>
              <w:spacing w:before="0" w:after="240"/>
              <w:rPr>
                <w:noProof/>
              </w:rPr>
            </w:pPr>
            <w:r>
              <w:rPr>
                <w:noProof/>
              </w:rPr>
              <w:t>27 May 2024</w:t>
            </w:r>
          </w:p>
        </w:tc>
      </w:tr>
      <w:tr w:rsidR="006D220A" w14:paraId="3E07974E" w14:textId="77777777" w:rsidTr="00AA127D">
        <w:tc>
          <w:tcPr>
            <w:tcW w:w="840" w:type="dxa"/>
          </w:tcPr>
          <w:p w14:paraId="62F4963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C345E54" w14:textId="77777777" w:rsidR="006D220A" w:rsidRDefault="006D220A" w:rsidP="00466B55">
            <w:pPr>
              <w:spacing w:before="0" w:after="240"/>
              <w:rPr>
                <w:noProof/>
              </w:rPr>
            </w:pPr>
            <w:commentRangeStart w:id="241"/>
            <w:r>
              <w:rPr>
                <w:noProof/>
              </w:rPr>
              <w:t>EN ISO 15883-1:2009+A1:2014</w:t>
            </w:r>
          </w:p>
          <w:p w14:paraId="601390E2" w14:textId="77777777" w:rsidR="006D220A" w:rsidRDefault="006D220A" w:rsidP="00466B55">
            <w:pPr>
              <w:spacing w:before="0" w:after="240"/>
              <w:rPr>
                <w:noProof/>
              </w:rPr>
            </w:pPr>
            <w:r>
              <w:rPr>
                <w:noProof/>
              </w:rPr>
              <w:t>Washer-disinfectors - Part 1: General requirements, terms and definitions and tests</w:t>
            </w:r>
            <w:commentRangeEnd w:id="241"/>
            <w:r w:rsidR="00612A82">
              <w:rPr>
                <w:rStyle w:val="CommentReference"/>
              </w:rPr>
              <w:commentReference w:id="241"/>
            </w:r>
          </w:p>
        </w:tc>
        <w:tc>
          <w:tcPr>
            <w:tcW w:w="3712" w:type="dxa"/>
            <w:shd w:val="clear" w:color="auto" w:fill="auto"/>
          </w:tcPr>
          <w:p w14:paraId="69AA1C2B" w14:textId="5096249E" w:rsidR="006D220A" w:rsidRDefault="006D220A" w:rsidP="00466B55">
            <w:pPr>
              <w:spacing w:before="0" w:after="240"/>
              <w:rPr>
                <w:noProof/>
              </w:rPr>
            </w:pPr>
            <w:r>
              <w:rPr>
                <w:noProof/>
              </w:rPr>
              <w:t xml:space="preserve">27 May </w:t>
            </w:r>
            <w:r>
              <w:rPr>
                <w:noProof/>
              </w:rPr>
              <w:t>2024</w:t>
            </w:r>
          </w:p>
        </w:tc>
      </w:tr>
      <w:tr w:rsidR="006D220A" w14:paraId="1FF9487D" w14:textId="77777777" w:rsidTr="00AA127D">
        <w:tc>
          <w:tcPr>
            <w:tcW w:w="840" w:type="dxa"/>
          </w:tcPr>
          <w:p w14:paraId="4444649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ED3420F" w14:textId="77777777" w:rsidR="006D220A" w:rsidRDefault="006D220A" w:rsidP="00466B55">
            <w:pPr>
              <w:spacing w:before="0" w:after="240"/>
              <w:rPr>
                <w:noProof/>
              </w:rPr>
            </w:pPr>
            <w:r>
              <w:rPr>
                <w:noProof/>
              </w:rPr>
              <w:t>EN ISO 15883-2:2009</w:t>
            </w:r>
          </w:p>
          <w:p w14:paraId="5999E714" w14:textId="77777777" w:rsidR="006D220A" w:rsidRDefault="006D220A" w:rsidP="00466B55">
            <w:pPr>
              <w:spacing w:before="0" w:after="240"/>
              <w:rPr>
                <w:noProof/>
              </w:rPr>
            </w:pPr>
            <w:r>
              <w:rPr>
                <w:noProof/>
              </w:rPr>
              <w:t xml:space="preserve">Washer-disinfectors - Part 2: Requirements and tests for washer-disinfectors employing thermal disinfection for surgical instruments, anaesthetic equipment, bowls, </w:t>
            </w:r>
            <w:r>
              <w:rPr>
                <w:noProof/>
              </w:rPr>
              <w:lastRenderedPageBreak/>
              <w:t>dishes, receivers, utensils, glassware, etc.</w:t>
            </w:r>
          </w:p>
        </w:tc>
        <w:tc>
          <w:tcPr>
            <w:tcW w:w="3712" w:type="dxa"/>
            <w:shd w:val="clear" w:color="auto" w:fill="auto"/>
          </w:tcPr>
          <w:p w14:paraId="0042DBDC" w14:textId="1CED2AEC" w:rsidR="006D220A" w:rsidRDefault="006D220A" w:rsidP="00466B55">
            <w:pPr>
              <w:spacing w:before="0" w:after="240"/>
              <w:rPr>
                <w:noProof/>
              </w:rPr>
            </w:pPr>
            <w:r>
              <w:rPr>
                <w:noProof/>
              </w:rPr>
              <w:lastRenderedPageBreak/>
              <w:t xml:space="preserve">27 May </w:t>
            </w:r>
            <w:commentRangeStart w:id="242"/>
            <w:ins w:id="243" w:author="GABRIELLI COSSELLU Mario (SANTE)" w:date="2023-04-18T13:44:00Z">
              <w:r w:rsidR="00E87368">
                <w:rPr>
                  <w:noProof/>
                </w:rPr>
                <w:t>2028</w:t>
              </w:r>
              <w:commentRangeEnd w:id="242"/>
              <w:r w:rsidR="00E87368">
                <w:rPr>
                  <w:rStyle w:val="CommentReference"/>
                </w:rPr>
                <w:commentReference w:id="242"/>
              </w:r>
            </w:ins>
            <w:del w:id="244" w:author="GABRIELLI COSSELLU Mario (SANTE)" w:date="2023-04-18T13:44:00Z">
              <w:r w:rsidDel="00E87368">
                <w:rPr>
                  <w:noProof/>
                </w:rPr>
                <w:delText>2024</w:delText>
              </w:r>
            </w:del>
          </w:p>
        </w:tc>
      </w:tr>
      <w:tr w:rsidR="006D220A" w14:paraId="39A336C7" w14:textId="77777777" w:rsidTr="00AA127D">
        <w:tc>
          <w:tcPr>
            <w:tcW w:w="840" w:type="dxa"/>
          </w:tcPr>
          <w:p w14:paraId="395E946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C7086CA" w14:textId="77777777" w:rsidR="006D220A" w:rsidRDefault="006D220A" w:rsidP="00466B55">
            <w:pPr>
              <w:spacing w:before="0" w:after="240"/>
              <w:rPr>
                <w:noProof/>
              </w:rPr>
            </w:pPr>
            <w:r>
              <w:rPr>
                <w:noProof/>
              </w:rPr>
              <w:t>EN ISO 15883-3:2009</w:t>
            </w:r>
          </w:p>
          <w:p w14:paraId="03EFDCE3" w14:textId="77777777" w:rsidR="006D220A" w:rsidRDefault="006D220A" w:rsidP="00466B55">
            <w:pPr>
              <w:spacing w:before="0" w:after="240"/>
              <w:rPr>
                <w:noProof/>
              </w:rPr>
            </w:pPr>
            <w:r>
              <w:rPr>
                <w:noProof/>
              </w:rPr>
              <w:t>Washer-disinfectors - Part 3: Requirements and tests for washer-disinfectors employing thermal disinfection for human waste containers</w:t>
            </w:r>
          </w:p>
        </w:tc>
        <w:tc>
          <w:tcPr>
            <w:tcW w:w="3712" w:type="dxa"/>
            <w:shd w:val="clear" w:color="auto" w:fill="auto"/>
          </w:tcPr>
          <w:p w14:paraId="23F99A5A" w14:textId="789A2A86" w:rsidR="006D220A" w:rsidRDefault="006D220A" w:rsidP="00466B55">
            <w:pPr>
              <w:spacing w:before="0" w:after="240"/>
              <w:rPr>
                <w:noProof/>
              </w:rPr>
            </w:pPr>
            <w:r>
              <w:rPr>
                <w:noProof/>
              </w:rPr>
              <w:t xml:space="preserve">27 May </w:t>
            </w:r>
            <w:commentRangeStart w:id="245"/>
            <w:ins w:id="246" w:author="GABRIELLI COSSELLU Mario (SANTE)" w:date="2023-04-18T13:44:00Z">
              <w:r w:rsidR="00E87368">
                <w:rPr>
                  <w:noProof/>
                </w:rPr>
                <w:t>2028</w:t>
              </w:r>
              <w:commentRangeEnd w:id="245"/>
              <w:r w:rsidR="00E87368">
                <w:rPr>
                  <w:rStyle w:val="CommentReference"/>
                </w:rPr>
                <w:commentReference w:id="245"/>
              </w:r>
            </w:ins>
            <w:del w:id="247" w:author="GABRIELLI COSSELLU Mario (SANTE)" w:date="2023-04-18T13:44:00Z">
              <w:r w:rsidDel="00E87368">
                <w:rPr>
                  <w:noProof/>
                </w:rPr>
                <w:delText>2024</w:delText>
              </w:r>
            </w:del>
          </w:p>
        </w:tc>
      </w:tr>
      <w:tr w:rsidR="006D220A" w14:paraId="323CC703" w14:textId="77777777" w:rsidTr="00AA127D">
        <w:tc>
          <w:tcPr>
            <w:tcW w:w="840" w:type="dxa"/>
          </w:tcPr>
          <w:p w14:paraId="4579401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79C9D5A" w14:textId="77777777" w:rsidR="006D220A" w:rsidRDefault="006D220A" w:rsidP="00466B55">
            <w:pPr>
              <w:spacing w:before="0" w:after="240"/>
              <w:rPr>
                <w:noProof/>
              </w:rPr>
            </w:pPr>
            <w:r>
              <w:rPr>
                <w:noProof/>
              </w:rPr>
              <w:t>EN ISO 15883-4:2018</w:t>
            </w:r>
          </w:p>
          <w:p w14:paraId="2E4D6E39" w14:textId="77777777" w:rsidR="006D220A" w:rsidRDefault="006D220A" w:rsidP="00466B55">
            <w:pPr>
              <w:spacing w:before="0" w:after="240"/>
              <w:rPr>
                <w:noProof/>
              </w:rPr>
            </w:pPr>
            <w:r>
              <w:rPr>
                <w:noProof/>
              </w:rPr>
              <w:t>Washer-disinfectors - Part 4: Requirements and tests for washer-disinfectors employing chemical disinfection for thermolabile endoscopes</w:t>
            </w:r>
          </w:p>
        </w:tc>
        <w:tc>
          <w:tcPr>
            <w:tcW w:w="3712" w:type="dxa"/>
            <w:shd w:val="clear" w:color="auto" w:fill="auto"/>
          </w:tcPr>
          <w:p w14:paraId="6B8A4317" w14:textId="47B1A0DA" w:rsidR="006D220A" w:rsidRDefault="006D220A" w:rsidP="00466B55">
            <w:pPr>
              <w:spacing w:before="0" w:after="240"/>
              <w:rPr>
                <w:noProof/>
              </w:rPr>
            </w:pPr>
            <w:r>
              <w:rPr>
                <w:noProof/>
              </w:rPr>
              <w:t xml:space="preserve">27 May </w:t>
            </w:r>
            <w:commentRangeStart w:id="248"/>
            <w:ins w:id="249" w:author="GABRIELLI COSSELLU Mario (SANTE)" w:date="2023-04-18T13:44:00Z">
              <w:r w:rsidR="00E87368">
                <w:rPr>
                  <w:noProof/>
                </w:rPr>
                <w:t>2028</w:t>
              </w:r>
              <w:commentRangeEnd w:id="248"/>
              <w:r w:rsidR="00E87368">
                <w:rPr>
                  <w:rStyle w:val="CommentReference"/>
                </w:rPr>
                <w:commentReference w:id="248"/>
              </w:r>
            </w:ins>
            <w:del w:id="250" w:author="GABRIELLI COSSELLU Mario (SANTE)" w:date="2023-04-18T13:44:00Z">
              <w:r w:rsidDel="00E87368">
                <w:rPr>
                  <w:noProof/>
                </w:rPr>
                <w:delText>2024</w:delText>
              </w:r>
            </w:del>
          </w:p>
        </w:tc>
      </w:tr>
      <w:tr w:rsidR="006D220A" w14:paraId="3AE586F1" w14:textId="77777777" w:rsidTr="00AA127D">
        <w:tc>
          <w:tcPr>
            <w:tcW w:w="840" w:type="dxa"/>
          </w:tcPr>
          <w:p w14:paraId="60AB891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FB730BE" w14:textId="77777777" w:rsidR="006D220A" w:rsidRDefault="006D220A" w:rsidP="00466B55">
            <w:pPr>
              <w:spacing w:before="0" w:after="240"/>
              <w:rPr>
                <w:noProof/>
              </w:rPr>
            </w:pPr>
            <w:r>
              <w:rPr>
                <w:noProof/>
              </w:rPr>
              <w:t>EN ISO 15883-6:2015</w:t>
            </w:r>
          </w:p>
          <w:p w14:paraId="21D5A664" w14:textId="77777777" w:rsidR="006D220A" w:rsidRDefault="006D220A" w:rsidP="00466B55">
            <w:pPr>
              <w:spacing w:before="0" w:after="240"/>
              <w:rPr>
                <w:noProof/>
              </w:rPr>
            </w:pPr>
            <w:r>
              <w:rPr>
                <w:noProof/>
              </w:rPr>
              <w:t>Washer-disinfectors - Part 6: Requirements and tests for washer-disinfectors employing thermal disinfection for non-invasive, non-critical medical devices and healthcare equipment</w:t>
            </w:r>
          </w:p>
        </w:tc>
        <w:tc>
          <w:tcPr>
            <w:tcW w:w="3712" w:type="dxa"/>
            <w:shd w:val="clear" w:color="auto" w:fill="auto"/>
          </w:tcPr>
          <w:p w14:paraId="1C5D1B1A" w14:textId="33F5291E" w:rsidR="006D220A" w:rsidRDefault="006D220A" w:rsidP="00466B55">
            <w:pPr>
              <w:spacing w:before="0" w:after="240"/>
              <w:rPr>
                <w:noProof/>
              </w:rPr>
            </w:pPr>
            <w:r>
              <w:rPr>
                <w:noProof/>
              </w:rPr>
              <w:t xml:space="preserve">27 May </w:t>
            </w:r>
            <w:commentRangeStart w:id="251"/>
            <w:ins w:id="252" w:author="GABRIELLI COSSELLU Mario (SANTE)" w:date="2023-04-18T13:44:00Z">
              <w:r w:rsidR="00E87368">
                <w:rPr>
                  <w:noProof/>
                </w:rPr>
                <w:t>2028</w:t>
              </w:r>
              <w:commentRangeEnd w:id="251"/>
              <w:r w:rsidR="00E87368">
                <w:rPr>
                  <w:rStyle w:val="CommentReference"/>
                </w:rPr>
                <w:commentReference w:id="251"/>
              </w:r>
            </w:ins>
            <w:del w:id="253" w:author="GABRIELLI COSSELLU Mario (SANTE)" w:date="2023-04-18T13:44:00Z">
              <w:r w:rsidDel="00E87368">
                <w:rPr>
                  <w:noProof/>
                </w:rPr>
                <w:delText>2024</w:delText>
              </w:r>
            </w:del>
          </w:p>
        </w:tc>
      </w:tr>
      <w:tr w:rsidR="006D220A" w14:paraId="7FDC6D7E" w14:textId="77777777" w:rsidTr="00AA127D">
        <w:tc>
          <w:tcPr>
            <w:tcW w:w="840" w:type="dxa"/>
          </w:tcPr>
          <w:p w14:paraId="1276A4D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C9F9FE7" w14:textId="77777777" w:rsidR="006D220A" w:rsidRDefault="006D220A" w:rsidP="00466B55">
            <w:pPr>
              <w:spacing w:before="0" w:after="240"/>
              <w:rPr>
                <w:noProof/>
              </w:rPr>
            </w:pPr>
            <w:r>
              <w:rPr>
                <w:noProof/>
              </w:rPr>
              <w:t>EN ISO 15883-7:2016</w:t>
            </w:r>
          </w:p>
          <w:p w14:paraId="42C65728" w14:textId="77777777" w:rsidR="006D220A" w:rsidRDefault="006D220A" w:rsidP="00466B55">
            <w:pPr>
              <w:spacing w:before="0" w:after="240"/>
              <w:rPr>
                <w:noProof/>
              </w:rPr>
            </w:pPr>
            <w:r>
              <w:rPr>
                <w:noProof/>
              </w:rPr>
              <w:t>Washer-disinfectors - Part 7: Requirements and tests for washer-disinfectors employing chemical disinfection for non-invasive, non-critical thermolabile medical devices and healthcare equipment</w:t>
            </w:r>
          </w:p>
        </w:tc>
        <w:tc>
          <w:tcPr>
            <w:tcW w:w="3712" w:type="dxa"/>
            <w:shd w:val="clear" w:color="auto" w:fill="auto"/>
          </w:tcPr>
          <w:p w14:paraId="4E0A6549" w14:textId="10934EC1" w:rsidR="006D220A" w:rsidRDefault="006D220A" w:rsidP="00466B55">
            <w:pPr>
              <w:spacing w:before="0" w:after="240"/>
              <w:rPr>
                <w:noProof/>
              </w:rPr>
            </w:pPr>
            <w:r>
              <w:rPr>
                <w:noProof/>
              </w:rPr>
              <w:t xml:space="preserve">27 May </w:t>
            </w:r>
            <w:commentRangeStart w:id="254"/>
            <w:ins w:id="255" w:author="GABRIELLI COSSELLU Mario (SANTE)" w:date="2023-04-18T13:44:00Z">
              <w:r w:rsidR="00E87368">
                <w:rPr>
                  <w:noProof/>
                </w:rPr>
                <w:t>2028</w:t>
              </w:r>
              <w:commentRangeEnd w:id="254"/>
              <w:r w:rsidR="00E87368">
                <w:rPr>
                  <w:rStyle w:val="CommentReference"/>
                </w:rPr>
                <w:commentReference w:id="254"/>
              </w:r>
            </w:ins>
            <w:del w:id="256" w:author="GABRIELLI COSSELLU Mario (SANTE)" w:date="2023-04-18T13:44:00Z">
              <w:r w:rsidDel="00E87368">
                <w:rPr>
                  <w:noProof/>
                </w:rPr>
                <w:delText>2024</w:delText>
              </w:r>
            </w:del>
          </w:p>
        </w:tc>
      </w:tr>
      <w:tr w:rsidR="006D220A" w14:paraId="0CFFAFB1" w14:textId="77777777" w:rsidTr="00AA127D">
        <w:tc>
          <w:tcPr>
            <w:tcW w:w="840" w:type="dxa"/>
          </w:tcPr>
          <w:p w14:paraId="4661820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5C5CE6A" w14:textId="77777777" w:rsidR="006D220A" w:rsidRDefault="006D220A" w:rsidP="00466B55">
            <w:pPr>
              <w:spacing w:before="0" w:after="240"/>
              <w:rPr>
                <w:noProof/>
              </w:rPr>
            </w:pPr>
            <w:r>
              <w:rPr>
                <w:noProof/>
              </w:rPr>
              <w:t>EN ISO 16061:2015</w:t>
            </w:r>
          </w:p>
          <w:p w14:paraId="308C6EC2" w14:textId="77777777" w:rsidR="006D220A" w:rsidRDefault="006D220A" w:rsidP="00466B55">
            <w:pPr>
              <w:spacing w:before="0" w:after="240"/>
              <w:rPr>
                <w:noProof/>
              </w:rPr>
            </w:pPr>
            <w:r>
              <w:rPr>
                <w:noProof/>
              </w:rPr>
              <w:t>Instrumentation for use in association with non-active surgical implants - General requirements</w:t>
            </w:r>
          </w:p>
        </w:tc>
        <w:tc>
          <w:tcPr>
            <w:tcW w:w="3712" w:type="dxa"/>
            <w:shd w:val="clear" w:color="auto" w:fill="auto"/>
          </w:tcPr>
          <w:p w14:paraId="1681CF70" w14:textId="231BDD67" w:rsidR="006D220A" w:rsidRDefault="006D220A" w:rsidP="00466B55">
            <w:pPr>
              <w:spacing w:before="0" w:after="240"/>
              <w:rPr>
                <w:noProof/>
              </w:rPr>
            </w:pPr>
            <w:r>
              <w:rPr>
                <w:noProof/>
              </w:rPr>
              <w:t xml:space="preserve">27 May </w:t>
            </w:r>
            <w:commentRangeStart w:id="257"/>
            <w:ins w:id="258" w:author="GABRIELLI COSSELLU Mario (SANTE)" w:date="2023-04-18T13:44:00Z">
              <w:r w:rsidR="00E87368">
                <w:rPr>
                  <w:noProof/>
                </w:rPr>
                <w:t>2028</w:t>
              </w:r>
              <w:commentRangeEnd w:id="257"/>
              <w:r w:rsidR="00E87368">
                <w:rPr>
                  <w:rStyle w:val="CommentReference"/>
                </w:rPr>
                <w:commentReference w:id="257"/>
              </w:r>
            </w:ins>
            <w:del w:id="259" w:author="GABRIELLI COSSELLU Mario (SANTE)" w:date="2023-04-18T13:44:00Z">
              <w:r w:rsidDel="00E87368">
                <w:rPr>
                  <w:noProof/>
                </w:rPr>
                <w:delText>2024</w:delText>
              </w:r>
            </w:del>
          </w:p>
        </w:tc>
      </w:tr>
      <w:tr w:rsidR="006D220A" w14:paraId="5E0BCB3B" w14:textId="77777777" w:rsidTr="00AA127D">
        <w:tc>
          <w:tcPr>
            <w:tcW w:w="840" w:type="dxa"/>
          </w:tcPr>
          <w:p w14:paraId="4803CF06"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529FC16" w14:textId="77777777" w:rsidR="006D220A" w:rsidRDefault="006D220A" w:rsidP="00466B55">
            <w:pPr>
              <w:spacing w:before="0" w:after="240"/>
              <w:rPr>
                <w:noProof/>
              </w:rPr>
            </w:pPr>
            <w:r>
              <w:rPr>
                <w:noProof/>
              </w:rPr>
              <w:t>EN ISO 17664:2017</w:t>
            </w:r>
          </w:p>
          <w:p w14:paraId="46B8A8D7" w14:textId="77777777" w:rsidR="006D220A" w:rsidRDefault="006D220A" w:rsidP="00466B55">
            <w:pPr>
              <w:spacing w:before="0" w:after="240"/>
              <w:rPr>
                <w:noProof/>
              </w:rPr>
            </w:pPr>
            <w:r>
              <w:rPr>
                <w:noProof/>
              </w:rPr>
              <w:t>Processing of health care products - Information to be provided by the medical device manufacturer for the processing of medical devices</w:t>
            </w:r>
          </w:p>
        </w:tc>
        <w:tc>
          <w:tcPr>
            <w:tcW w:w="3712" w:type="dxa"/>
            <w:shd w:val="clear" w:color="auto" w:fill="auto"/>
          </w:tcPr>
          <w:p w14:paraId="35321992" w14:textId="6D9A6711" w:rsidR="006D220A" w:rsidRDefault="006D220A" w:rsidP="00466B55">
            <w:pPr>
              <w:spacing w:before="0" w:after="240"/>
              <w:rPr>
                <w:noProof/>
              </w:rPr>
            </w:pPr>
            <w:r>
              <w:rPr>
                <w:noProof/>
              </w:rPr>
              <w:t xml:space="preserve">27 May </w:t>
            </w:r>
            <w:commentRangeStart w:id="260"/>
            <w:ins w:id="261" w:author="GABRIELLI COSSELLU Mario (SANTE)" w:date="2023-04-18T13:44:00Z">
              <w:r w:rsidR="00E87368">
                <w:rPr>
                  <w:noProof/>
                </w:rPr>
                <w:t>2028</w:t>
              </w:r>
              <w:commentRangeEnd w:id="260"/>
              <w:r w:rsidR="00E87368">
                <w:rPr>
                  <w:rStyle w:val="CommentReference"/>
                </w:rPr>
                <w:commentReference w:id="260"/>
              </w:r>
            </w:ins>
            <w:del w:id="262" w:author="GABRIELLI COSSELLU Mario (SANTE)" w:date="2023-04-18T13:44:00Z">
              <w:r w:rsidDel="00E87368">
                <w:rPr>
                  <w:noProof/>
                </w:rPr>
                <w:delText>2024</w:delText>
              </w:r>
            </w:del>
          </w:p>
        </w:tc>
      </w:tr>
      <w:tr w:rsidR="006D220A" w14:paraId="7E1E702D" w14:textId="77777777" w:rsidTr="00AA127D">
        <w:tc>
          <w:tcPr>
            <w:tcW w:w="840" w:type="dxa"/>
          </w:tcPr>
          <w:p w14:paraId="0580846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E653C50" w14:textId="77777777" w:rsidR="006D220A" w:rsidRDefault="006D220A" w:rsidP="00466B55">
            <w:pPr>
              <w:spacing w:before="0" w:after="240"/>
              <w:rPr>
                <w:noProof/>
              </w:rPr>
            </w:pPr>
            <w:r>
              <w:rPr>
                <w:noProof/>
              </w:rPr>
              <w:t>EN ISO 17665-1:2006</w:t>
            </w:r>
          </w:p>
          <w:p w14:paraId="7CC7A66B" w14:textId="77777777" w:rsidR="006D220A" w:rsidRDefault="006D220A" w:rsidP="00466B55">
            <w:pPr>
              <w:spacing w:before="0" w:after="240"/>
              <w:rPr>
                <w:noProof/>
              </w:rPr>
            </w:pPr>
            <w:r>
              <w:rPr>
                <w:noProof/>
              </w:rPr>
              <w:t>Sterilization of health care products - Moist heat - Part 1: Requirements for the development, validation and routine control of a sterilization process for medical devices</w:t>
            </w:r>
          </w:p>
        </w:tc>
        <w:tc>
          <w:tcPr>
            <w:tcW w:w="3712" w:type="dxa"/>
            <w:shd w:val="clear" w:color="auto" w:fill="auto"/>
          </w:tcPr>
          <w:p w14:paraId="12486384" w14:textId="7F963420" w:rsidR="006D220A" w:rsidRDefault="006D220A" w:rsidP="00466B55">
            <w:pPr>
              <w:spacing w:before="0" w:after="240"/>
              <w:rPr>
                <w:noProof/>
              </w:rPr>
            </w:pPr>
            <w:r>
              <w:rPr>
                <w:noProof/>
              </w:rPr>
              <w:t xml:space="preserve">27 May </w:t>
            </w:r>
            <w:commentRangeStart w:id="263"/>
            <w:ins w:id="264" w:author="GABRIELLI COSSELLU Mario (SANTE)" w:date="2023-04-18T13:44:00Z">
              <w:r w:rsidR="00E87368">
                <w:rPr>
                  <w:noProof/>
                </w:rPr>
                <w:t>2028</w:t>
              </w:r>
              <w:commentRangeEnd w:id="263"/>
              <w:r w:rsidR="00E87368">
                <w:rPr>
                  <w:rStyle w:val="CommentReference"/>
                </w:rPr>
                <w:commentReference w:id="263"/>
              </w:r>
            </w:ins>
            <w:del w:id="265" w:author="GABRIELLI COSSELLU Mario (SANTE)" w:date="2023-04-18T13:44:00Z">
              <w:r w:rsidDel="00E87368">
                <w:rPr>
                  <w:noProof/>
                </w:rPr>
                <w:delText>2024</w:delText>
              </w:r>
            </w:del>
          </w:p>
        </w:tc>
      </w:tr>
      <w:tr w:rsidR="006D220A" w14:paraId="22A61F69" w14:textId="77777777" w:rsidTr="00AA127D">
        <w:tc>
          <w:tcPr>
            <w:tcW w:w="840" w:type="dxa"/>
          </w:tcPr>
          <w:p w14:paraId="70C27B8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0093285" w14:textId="77777777" w:rsidR="006D220A" w:rsidRDefault="006D220A" w:rsidP="00466B55">
            <w:pPr>
              <w:spacing w:before="0" w:after="240"/>
              <w:rPr>
                <w:noProof/>
              </w:rPr>
            </w:pPr>
            <w:r>
              <w:rPr>
                <w:noProof/>
              </w:rPr>
              <w:t>EN ISO 18562-1:2020</w:t>
            </w:r>
          </w:p>
          <w:p w14:paraId="2BE401BE" w14:textId="77777777" w:rsidR="006D220A" w:rsidRDefault="006D220A" w:rsidP="00466B55">
            <w:pPr>
              <w:spacing w:before="0" w:after="240"/>
              <w:rPr>
                <w:noProof/>
              </w:rPr>
            </w:pPr>
            <w:r>
              <w:rPr>
                <w:noProof/>
              </w:rPr>
              <w:t xml:space="preserve">Biocompatibility evaluation of breathing gas pathways in healthcare applications - Part 1: Evaluation and </w:t>
            </w:r>
            <w:r>
              <w:rPr>
                <w:noProof/>
              </w:rPr>
              <w:lastRenderedPageBreak/>
              <w:t>testing within a risk management process</w:t>
            </w:r>
          </w:p>
        </w:tc>
        <w:tc>
          <w:tcPr>
            <w:tcW w:w="3712" w:type="dxa"/>
            <w:shd w:val="clear" w:color="auto" w:fill="auto"/>
          </w:tcPr>
          <w:p w14:paraId="65239F60" w14:textId="677AC3B5" w:rsidR="006D220A" w:rsidRDefault="006D220A" w:rsidP="00466B55">
            <w:pPr>
              <w:spacing w:before="0" w:after="240"/>
              <w:rPr>
                <w:noProof/>
              </w:rPr>
            </w:pPr>
            <w:r>
              <w:rPr>
                <w:noProof/>
              </w:rPr>
              <w:lastRenderedPageBreak/>
              <w:t xml:space="preserve">27 May </w:t>
            </w:r>
            <w:commentRangeStart w:id="266"/>
            <w:ins w:id="267" w:author="GABRIELLI COSSELLU Mario (SANTE)" w:date="2023-04-18T13:44:00Z">
              <w:r w:rsidR="00E87368">
                <w:rPr>
                  <w:noProof/>
                </w:rPr>
                <w:t>2028</w:t>
              </w:r>
              <w:commentRangeEnd w:id="266"/>
              <w:r w:rsidR="00E87368">
                <w:rPr>
                  <w:rStyle w:val="CommentReference"/>
                </w:rPr>
                <w:commentReference w:id="266"/>
              </w:r>
            </w:ins>
            <w:del w:id="268" w:author="GABRIELLI COSSELLU Mario (SANTE)" w:date="2023-04-18T13:44:00Z">
              <w:r w:rsidDel="00E87368">
                <w:rPr>
                  <w:noProof/>
                </w:rPr>
                <w:delText>2024</w:delText>
              </w:r>
            </w:del>
          </w:p>
        </w:tc>
      </w:tr>
      <w:tr w:rsidR="006D220A" w14:paraId="3F2EA2FF" w14:textId="77777777" w:rsidTr="00AA127D">
        <w:tc>
          <w:tcPr>
            <w:tcW w:w="840" w:type="dxa"/>
          </w:tcPr>
          <w:p w14:paraId="5A0FCA7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AD6664F" w14:textId="77777777" w:rsidR="006D220A" w:rsidRDefault="006D220A" w:rsidP="00466B55">
            <w:pPr>
              <w:spacing w:before="0" w:after="240"/>
              <w:rPr>
                <w:noProof/>
              </w:rPr>
            </w:pPr>
            <w:r>
              <w:rPr>
                <w:noProof/>
              </w:rPr>
              <w:t>EN ISO 18562-2:2020</w:t>
            </w:r>
          </w:p>
          <w:p w14:paraId="7E1FB7F1" w14:textId="77777777" w:rsidR="006D220A" w:rsidRDefault="006D220A" w:rsidP="00466B55">
            <w:pPr>
              <w:spacing w:before="0" w:after="240"/>
              <w:rPr>
                <w:noProof/>
              </w:rPr>
            </w:pPr>
            <w:r>
              <w:rPr>
                <w:noProof/>
              </w:rPr>
              <w:t>Biocompatibility evaluation of breathing gas pathways in healthcare applications - Part 2: Tests for emissions of particulate matter</w:t>
            </w:r>
          </w:p>
        </w:tc>
        <w:tc>
          <w:tcPr>
            <w:tcW w:w="3712" w:type="dxa"/>
            <w:shd w:val="clear" w:color="auto" w:fill="auto"/>
          </w:tcPr>
          <w:p w14:paraId="21E09130" w14:textId="6F69EBA0" w:rsidR="006D220A" w:rsidRDefault="006D220A" w:rsidP="00466B55">
            <w:pPr>
              <w:spacing w:before="0" w:after="240"/>
              <w:rPr>
                <w:noProof/>
              </w:rPr>
            </w:pPr>
            <w:r>
              <w:rPr>
                <w:noProof/>
              </w:rPr>
              <w:t xml:space="preserve">27 May </w:t>
            </w:r>
            <w:commentRangeStart w:id="269"/>
            <w:ins w:id="270" w:author="GABRIELLI COSSELLU Mario (SANTE)" w:date="2023-04-18T13:44:00Z">
              <w:r w:rsidR="00E87368">
                <w:rPr>
                  <w:noProof/>
                </w:rPr>
                <w:t>2028</w:t>
              </w:r>
              <w:commentRangeEnd w:id="269"/>
              <w:r w:rsidR="00E87368">
                <w:rPr>
                  <w:rStyle w:val="CommentReference"/>
                </w:rPr>
                <w:commentReference w:id="269"/>
              </w:r>
            </w:ins>
            <w:del w:id="271" w:author="GABRIELLI COSSELLU Mario (SANTE)" w:date="2023-04-18T13:44:00Z">
              <w:r w:rsidDel="00E87368">
                <w:rPr>
                  <w:noProof/>
                </w:rPr>
                <w:delText>2024</w:delText>
              </w:r>
            </w:del>
          </w:p>
        </w:tc>
      </w:tr>
      <w:tr w:rsidR="006D220A" w14:paraId="0F09C312" w14:textId="77777777" w:rsidTr="00AA127D">
        <w:tc>
          <w:tcPr>
            <w:tcW w:w="840" w:type="dxa"/>
          </w:tcPr>
          <w:p w14:paraId="7B2FF231"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96B2EAB" w14:textId="77777777" w:rsidR="006D220A" w:rsidRDefault="006D220A" w:rsidP="00466B55">
            <w:pPr>
              <w:spacing w:before="0" w:after="240"/>
              <w:rPr>
                <w:noProof/>
              </w:rPr>
            </w:pPr>
            <w:r>
              <w:rPr>
                <w:noProof/>
              </w:rPr>
              <w:t>EN ISO 18562-3:2020</w:t>
            </w:r>
          </w:p>
          <w:p w14:paraId="1FEA537A" w14:textId="77777777" w:rsidR="006D220A" w:rsidRDefault="006D220A" w:rsidP="00466B55">
            <w:pPr>
              <w:spacing w:before="0" w:after="240"/>
              <w:rPr>
                <w:noProof/>
              </w:rPr>
            </w:pPr>
            <w:r>
              <w:rPr>
                <w:noProof/>
              </w:rPr>
              <w:t>Biocompatibility evaluation of breathing gas pathways in healthcare applications - Part 3: Tests for emissions of volatile organic compounds (VOCs)</w:t>
            </w:r>
          </w:p>
        </w:tc>
        <w:tc>
          <w:tcPr>
            <w:tcW w:w="3712" w:type="dxa"/>
            <w:shd w:val="clear" w:color="auto" w:fill="auto"/>
          </w:tcPr>
          <w:p w14:paraId="7B9144CF" w14:textId="7F9CA3B9" w:rsidR="006D220A" w:rsidRDefault="006D220A" w:rsidP="00466B55">
            <w:pPr>
              <w:spacing w:before="0" w:after="240"/>
              <w:rPr>
                <w:noProof/>
              </w:rPr>
            </w:pPr>
            <w:r>
              <w:rPr>
                <w:noProof/>
              </w:rPr>
              <w:t xml:space="preserve">27 May </w:t>
            </w:r>
            <w:commentRangeStart w:id="272"/>
            <w:ins w:id="273" w:author="GABRIELLI COSSELLU Mario (SANTE)" w:date="2023-04-18T13:45:00Z">
              <w:r w:rsidR="00E87368">
                <w:rPr>
                  <w:noProof/>
                </w:rPr>
                <w:t>2028</w:t>
              </w:r>
              <w:commentRangeEnd w:id="272"/>
              <w:r w:rsidR="00E87368">
                <w:rPr>
                  <w:rStyle w:val="CommentReference"/>
                </w:rPr>
                <w:commentReference w:id="272"/>
              </w:r>
            </w:ins>
            <w:del w:id="274" w:author="GABRIELLI COSSELLU Mario (SANTE)" w:date="2023-04-18T13:45:00Z">
              <w:r w:rsidDel="00E87368">
                <w:rPr>
                  <w:noProof/>
                </w:rPr>
                <w:delText>2024</w:delText>
              </w:r>
            </w:del>
          </w:p>
        </w:tc>
      </w:tr>
      <w:tr w:rsidR="006D220A" w14:paraId="140DF44B" w14:textId="77777777" w:rsidTr="00AA127D">
        <w:tc>
          <w:tcPr>
            <w:tcW w:w="840" w:type="dxa"/>
          </w:tcPr>
          <w:p w14:paraId="048D456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AAC85A4" w14:textId="77777777" w:rsidR="006D220A" w:rsidRDefault="006D220A" w:rsidP="00466B55">
            <w:pPr>
              <w:spacing w:before="0" w:after="240"/>
              <w:rPr>
                <w:noProof/>
              </w:rPr>
            </w:pPr>
            <w:r>
              <w:rPr>
                <w:noProof/>
              </w:rPr>
              <w:t>EN ISO 18562-4:2020</w:t>
            </w:r>
          </w:p>
          <w:p w14:paraId="078FBCC6" w14:textId="77777777" w:rsidR="006D220A" w:rsidRDefault="006D220A" w:rsidP="00466B55">
            <w:pPr>
              <w:spacing w:before="0" w:after="240"/>
              <w:rPr>
                <w:noProof/>
              </w:rPr>
            </w:pPr>
            <w:r>
              <w:rPr>
                <w:noProof/>
              </w:rPr>
              <w:t>Biocompatibility evaluation of breathing gas pathways in healthcare applications - Part 4: Tests for leachables in condensate</w:t>
            </w:r>
          </w:p>
        </w:tc>
        <w:tc>
          <w:tcPr>
            <w:tcW w:w="3712" w:type="dxa"/>
            <w:shd w:val="clear" w:color="auto" w:fill="auto"/>
          </w:tcPr>
          <w:p w14:paraId="3049A364" w14:textId="264722E0" w:rsidR="006D220A" w:rsidRDefault="006D220A" w:rsidP="00466B55">
            <w:pPr>
              <w:spacing w:before="0" w:after="240"/>
              <w:rPr>
                <w:noProof/>
              </w:rPr>
            </w:pPr>
            <w:r>
              <w:rPr>
                <w:noProof/>
              </w:rPr>
              <w:t xml:space="preserve">27 May </w:t>
            </w:r>
            <w:commentRangeStart w:id="275"/>
            <w:ins w:id="276" w:author="GABRIELLI COSSELLU Mario (SANTE)" w:date="2023-04-18T13:45:00Z">
              <w:r w:rsidR="00E87368">
                <w:rPr>
                  <w:noProof/>
                </w:rPr>
                <w:t>2028</w:t>
              </w:r>
              <w:commentRangeEnd w:id="275"/>
              <w:r w:rsidR="00E87368">
                <w:rPr>
                  <w:rStyle w:val="CommentReference"/>
                </w:rPr>
                <w:commentReference w:id="275"/>
              </w:r>
            </w:ins>
            <w:del w:id="277" w:author="GABRIELLI COSSELLU Mario (SANTE)" w:date="2023-04-18T13:45:00Z">
              <w:r w:rsidDel="00E87368">
                <w:rPr>
                  <w:noProof/>
                </w:rPr>
                <w:delText>2024</w:delText>
              </w:r>
            </w:del>
          </w:p>
        </w:tc>
      </w:tr>
      <w:tr w:rsidR="006D220A" w14:paraId="27EB5EC4" w14:textId="77777777" w:rsidTr="00AA127D">
        <w:tc>
          <w:tcPr>
            <w:tcW w:w="840" w:type="dxa"/>
          </w:tcPr>
          <w:p w14:paraId="7661A73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B594EF0" w14:textId="77777777" w:rsidR="006D220A" w:rsidRDefault="006D220A" w:rsidP="00466B55">
            <w:pPr>
              <w:spacing w:before="0" w:after="240"/>
              <w:rPr>
                <w:noProof/>
              </w:rPr>
            </w:pPr>
            <w:r>
              <w:rPr>
                <w:noProof/>
              </w:rPr>
              <w:t>EN ISO 20857:2013</w:t>
            </w:r>
          </w:p>
          <w:p w14:paraId="4C361232" w14:textId="77777777" w:rsidR="006D220A" w:rsidRDefault="006D220A" w:rsidP="00466B55">
            <w:pPr>
              <w:spacing w:before="0" w:after="240"/>
              <w:rPr>
                <w:noProof/>
              </w:rPr>
            </w:pPr>
            <w:r>
              <w:rPr>
                <w:noProof/>
              </w:rPr>
              <w:t>Sterilization of health care products - Dry heat - Requirements for the development, validation and routine control of a sterilization process for medical devices</w:t>
            </w:r>
          </w:p>
        </w:tc>
        <w:tc>
          <w:tcPr>
            <w:tcW w:w="3712" w:type="dxa"/>
            <w:shd w:val="clear" w:color="auto" w:fill="auto"/>
          </w:tcPr>
          <w:p w14:paraId="5164ED2B" w14:textId="5517EB2A" w:rsidR="006D220A" w:rsidRDefault="006D220A" w:rsidP="00466B55">
            <w:pPr>
              <w:spacing w:before="0" w:after="240"/>
              <w:rPr>
                <w:noProof/>
              </w:rPr>
            </w:pPr>
            <w:r>
              <w:rPr>
                <w:noProof/>
              </w:rPr>
              <w:t xml:space="preserve">27 May </w:t>
            </w:r>
            <w:commentRangeStart w:id="278"/>
            <w:ins w:id="279" w:author="GABRIELLI COSSELLU Mario (SANTE)" w:date="2023-04-18T13:45:00Z">
              <w:r w:rsidR="00E87368">
                <w:rPr>
                  <w:noProof/>
                </w:rPr>
                <w:t>2028</w:t>
              </w:r>
              <w:commentRangeEnd w:id="278"/>
              <w:r w:rsidR="00E87368">
                <w:rPr>
                  <w:rStyle w:val="CommentReference"/>
                </w:rPr>
                <w:commentReference w:id="278"/>
              </w:r>
            </w:ins>
            <w:del w:id="280" w:author="GABRIELLI COSSELLU Mario (SANTE)" w:date="2023-04-18T13:45:00Z">
              <w:r w:rsidDel="00E87368">
                <w:rPr>
                  <w:noProof/>
                </w:rPr>
                <w:delText>2024</w:delText>
              </w:r>
            </w:del>
          </w:p>
        </w:tc>
      </w:tr>
      <w:tr w:rsidR="006D220A" w14:paraId="6FE6C15B" w14:textId="77777777" w:rsidTr="00AA127D">
        <w:tc>
          <w:tcPr>
            <w:tcW w:w="840" w:type="dxa"/>
          </w:tcPr>
          <w:p w14:paraId="0B9F5E5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BF41BD4" w14:textId="77777777" w:rsidR="006D220A" w:rsidRDefault="006D220A" w:rsidP="00466B55">
            <w:pPr>
              <w:spacing w:before="0" w:after="240"/>
              <w:rPr>
                <w:noProof/>
              </w:rPr>
            </w:pPr>
            <w:r>
              <w:rPr>
                <w:noProof/>
              </w:rPr>
              <w:t>EN ISO 21534:2009</w:t>
            </w:r>
          </w:p>
          <w:p w14:paraId="5EDC927E" w14:textId="77777777" w:rsidR="006D220A" w:rsidRDefault="006D220A" w:rsidP="00466B55">
            <w:pPr>
              <w:spacing w:before="0" w:after="240"/>
              <w:rPr>
                <w:noProof/>
              </w:rPr>
            </w:pPr>
            <w:r>
              <w:rPr>
                <w:noProof/>
              </w:rPr>
              <w:t>Non-active surgical implants - Joint replacement implants - Particular requirements</w:t>
            </w:r>
          </w:p>
        </w:tc>
        <w:tc>
          <w:tcPr>
            <w:tcW w:w="3712" w:type="dxa"/>
            <w:shd w:val="clear" w:color="auto" w:fill="auto"/>
          </w:tcPr>
          <w:p w14:paraId="4EECDCFD" w14:textId="52B637D8" w:rsidR="006D220A" w:rsidRDefault="006D220A" w:rsidP="00466B55">
            <w:pPr>
              <w:spacing w:before="0" w:after="240"/>
              <w:rPr>
                <w:noProof/>
              </w:rPr>
            </w:pPr>
            <w:r>
              <w:rPr>
                <w:noProof/>
              </w:rPr>
              <w:t xml:space="preserve">27 May </w:t>
            </w:r>
            <w:commentRangeStart w:id="281"/>
            <w:ins w:id="282" w:author="GABRIELLI COSSELLU Mario (SANTE)" w:date="2023-04-18T13:45:00Z">
              <w:r w:rsidR="00E87368">
                <w:rPr>
                  <w:noProof/>
                </w:rPr>
                <w:t>2028</w:t>
              </w:r>
              <w:commentRangeEnd w:id="281"/>
              <w:r w:rsidR="00E87368">
                <w:rPr>
                  <w:rStyle w:val="CommentReference"/>
                </w:rPr>
                <w:commentReference w:id="281"/>
              </w:r>
            </w:ins>
            <w:del w:id="283" w:author="GABRIELLI COSSELLU Mario (SANTE)" w:date="2023-04-18T13:45:00Z">
              <w:r w:rsidDel="00E87368">
                <w:rPr>
                  <w:noProof/>
                </w:rPr>
                <w:delText>2024</w:delText>
              </w:r>
            </w:del>
          </w:p>
        </w:tc>
      </w:tr>
      <w:tr w:rsidR="006D220A" w14:paraId="101BDD45" w14:textId="77777777" w:rsidTr="00AA127D">
        <w:tc>
          <w:tcPr>
            <w:tcW w:w="840" w:type="dxa"/>
          </w:tcPr>
          <w:p w14:paraId="0294AC0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C987F02" w14:textId="77777777" w:rsidR="006D220A" w:rsidRDefault="006D220A" w:rsidP="00466B55">
            <w:pPr>
              <w:spacing w:before="0" w:after="240"/>
              <w:rPr>
                <w:noProof/>
              </w:rPr>
            </w:pPr>
            <w:commentRangeStart w:id="284"/>
            <w:r>
              <w:rPr>
                <w:noProof/>
              </w:rPr>
              <w:t>EN ISO 21535:2009+A1:2016</w:t>
            </w:r>
          </w:p>
          <w:p w14:paraId="214D29E0" w14:textId="77777777" w:rsidR="006D220A" w:rsidRDefault="006D220A" w:rsidP="00466B55">
            <w:pPr>
              <w:spacing w:before="0" w:after="240"/>
              <w:rPr>
                <w:noProof/>
              </w:rPr>
            </w:pPr>
            <w:r>
              <w:rPr>
                <w:noProof/>
              </w:rPr>
              <w:t>Non-active surgical implants - Joint replacement implants - Specific requirements for hip-joint replacement implants</w:t>
            </w:r>
            <w:commentRangeEnd w:id="284"/>
            <w:r w:rsidR="00612A82">
              <w:rPr>
                <w:rStyle w:val="CommentReference"/>
              </w:rPr>
              <w:commentReference w:id="284"/>
            </w:r>
          </w:p>
        </w:tc>
        <w:tc>
          <w:tcPr>
            <w:tcW w:w="3712" w:type="dxa"/>
            <w:shd w:val="clear" w:color="auto" w:fill="auto"/>
          </w:tcPr>
          <w:p w14:paraId="284C3F0F" w14:textId="1FCAC3B0" w:rsidR="006D220A" w:rsidRDefault="006D220A" w:rsidP="00466B55">
            <w:pPr>
              <w:spacing w:before="0" w:after="240"/>
              <w:rPr>
                <w:noProof/>
              </w:rPr>
            </w:pPr>
            <w:r>
              <w:rPr>
                <w:noProof/>
              </w:rPr>
              <w:t xml:space="preserve">27 May </w:t>
            </w:r>
            <w:r>
              <w:rPr>
                <w:noProof/>
              </w:rPr>
              <w:t>2024</w:t>
            </w:r>
          </w:p>
        </w:tc>
      </w:tr>
      <w:tr w:rsidR="006D220A" w14:paraId="037C69FE" w14:textId="77777777" w:rsidTr="00AA127D">
        <w:tc>
          <w:tcPr>
            <w:tcW w:w="840" w:type="dxa"/>
          </w:tcPr>
          <w:p w14:paraId="18046A1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C67063D" w14:textId="77777777" w:rsidR="006D220A" w:rsidRDefault="006D220A" w:rsidP="00466B55">
            <w:pPr>
              <w:spacing w:before="0" w:after="240"/>
              <w:rPr>
                <w:noProof/>
              </w:rPr>
            </w:pPr>
            <w:commentRangeStart w:id="285"/>
            <w:r>
              <w:rPr>
                <w:noProof/>
              </w:rPr>
              <w:t>EN ISO 21536:2009+A1:2014</w:t>
            </w:r>
          </w:p>
          <w:p w14:paraId="1767451A" w14:textId="77777777" w:rsidR="006D220A" w:rsidRDefault="006D220A" w:rsidP="00466B55">
            <w:pPr>
              <w:spacing w:before="0" w:after="240"/>
              <w:rPr>
                <w:noProof/>
              </w:rPr>
            </w:pPr>
            <w:r>
              <w:rPr>
                <w:noProof/>
              </w:rPr>
              <w:t>Non-active surgical implants - Joint replacement implants - Specific requirements for knee-joint replacement implants</w:t>
            </w:r>
            <w:commentRangeEnd w:id="285"/>
            <w:r w:rsidR="00612A82">
              <w:rPr>
                <w:rStyle w:val="CommentReference"/>
              </w:rPr>
              <w:commentReference w:id="285"/>
            </w:r>
          </w:p>
        </w:tc>
        <w:tc>
          <w:tcPr>
            <w:tcW w:w="3712" w:type="dxa"/>
            <w:shd w:val="clear" w:color="auto" w:fill="auto"/>
          </w:tcPr>
          <w:p w14:paraId="6FD2C27F" w14:textId="1ACCDDF3" w:rsidR="006D220A" w:rsidRDefault="006D220A" w:rsidP="00466B55">
            <w:pPr>
              <w:spacing w:before="0" w:after="240"/>
              <w:rPr>
                <w:noProof/>
              </w:rPr>
            </w:pPr>
            <w:r>
              <w:rPr>
                <w:noProof/>
              </w:rPr>
              <w:t xml:space="preserve">27 May </w:t>
            </w:r>
            <w:r>
              <w:rPr>
                <w:noProof/>
              </w:rPr>
              <w:t>2024</w:t>
            </w:r>
          </w:p>
        </w:tc>
      </w:tr>
      <w:tr w:rsidR="006D220A" w14:paraId="58EC2190" w14:textId="77777777" w:rsidTr="00AA127D">
        <w:tc>
          <w:tcPr>
            <w:tcW w:w="840" w:type="dxa"/>
          </w:tcPr>
          <w:p w14:paraId="56FADF7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15B6F75" w14:textId="77777777" w:rsidR="006D220A" w:rsidRDefault="006D220A" w:rsidP="00466B55">
            <w:pPr>
              <w:spacing w:before="0" w:after="240"/>
              <w:rPr>
                <w:noProof/>
              </w:rPr>
            </w:pPr>
            <w:r>
              <w:rPr>
                <w:noProof/>
              </w:rPr>
              <w:t>EN ISO 21987:2017</w:t>
            </w:r>
          </w:p>
          <w:p w14:paraId="5BCFC12E" w14:textId="77777777" w:rsidR="006D220A" w:rsidRDefault="006D220A" w:rsidP="00466B55">
            <w:pPr>
              <w:spacing w:before="0" w:after="240"/>
              <w:rPr>
                <w:noProof/>
              </w:rPr>
            </w:pPr>
            <w:r>
              <w:rPr>
                <w:noProof/>
              </w:rPr>
              <w:t>Ophthalmic optics - Mounted spectacle lenses</w:t>
            </w:r>
          </w:p>
        </w:tc>
        <w:tc>
          <w:tcPr>
            <w:tcW w:w="3712" w:type="dxa"/>
            <w:shd w:val="clear" w:color="auto" w:fill="auto"/>
          </w:tcPr>
          <w:p w14:paraId="4C32EE48" w14:textId="04FE5AF5" w:rsidR="006D220A" w:rsidRDefault="006D220A" w:rsidP="00466B55">
            <w:pPr>
              <w:spacing w:before="0" w:after="240"/>
              <w:rPr>
                <w:noProof/>
              </w:rPr>
            </w:pPr>
            <w:r>
              <w:rPr>
                <w:noProof/>
              </w:rPr>
              <w:t xml:space="preserve">27 May </w:t>
            </w:r>
            <w:commentRangeStart w:id="286"/>
            <w:ins w:id="287" w:author="GABRIELLI COSSELLU Mario (SANTE)" w:date="2023-04-18T13:45:00Z">
              <w:r w:rsidR="00E87368">
                <w:rPr>
                  <w:noProof/>
                </w:rPr>
                <w:t>2028</w:t>
              </w:r>
              <w:commentRangeEnd w:id="286"/>
              <w:r w:rsidR="00E87368">
                <w:rPr>
                  <w:rStyle w:val="CommentReference"/>
                </w:rPr>
                <w:commentReference w:id="286"/>
              </w:r>
            </w:ins>
            <w:del w:id="288" w:author="GABRIELLI COSSELLU Mario (SANTE)" w:date="2023-04-18T13:45:00Z">
              <w:r w:rsidDel="00E87368">
                <w:rPr>
                  <w:noProof/>
                </w:rPr>
                <w:delText>2024</w:delText>
              </w:r>
            </w:del>
          </w:p>
        </w:tc>
      </w:tr>
      <w:tr w:rsidR="006D220A" w14:paraId="6A3E8369" w14:textId="77777777" w:rsidTr="00AA127D">
        <w:tc>
          <w:tcPr>
            <w:tcW w:w="840" w:type="dxa"/>
          </w:tcPr>
          <w:p w14:paraId="75D0703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86F000B" w14:textId="77777777" w:rsidR="006D220A" w:rsidRDefault="006D220A" w:rsidP="00466B55">
            <w:pPr>
              <w:spacing w:before="0" w:after="240"/>
              <w:rPr>
                <w:noProof/>
              </w:rPr>
            </w:pPr>
            <w:r>
              <w:rPr>
                <w:noProof/>
              </w:rPr>
              <w:t>EN ISO 22442-1:2020</w:t>
            </w:r>
          </w:p>
          <w:p w14:paraId="35619A36" w14:textId="77777777" w:rsidR="006D220A" w:rsidRDefault="006D220A" w:rsidP="00466B55">
            <w:pPr>
              <w:spacing w:before="0" w:after="240"/>
              <w:rPr>
                <w:noProof/>
              </w:rPr>
            </w:pPr>
            <w:r>
              <w:rPr>
                <w:noProof/>
              </w:rPr>
              <w:t xml:space="preserve">Medical devices utilizing animal tissues and their </w:t>
            </w:r>
            <w:r>
              <w:rPr>
                <w:noProof/>
              </w:rPr>
              <w:lastRenderedPageBreak/>
              <w:t>derivatives - Part 1: Application of risk management</w:t>
            </w:r>
          </w:p>
        </w:tc>
        <w:tc>
          <w:tcPr>
            <w:tcW w:w="3712" w:type="dxa"/>
            <w:shd w:val="clear" w:color="auto" w:fill="auto"/>
          </w:tcPr>
          <w:p w14:paraId="7C65D8E3" w14:textId="3EA2FADF" w:rsidR="006D220A" w:rsidRDefault="006D220A" w:rsidP="00466B55">
            <w:pPr>
              <w:spacing w:before="0" w:after="240"/>
              <w:rPr>
                <w:noProof/>
              </w:rPr>
            </w:pPr>
            <w:r>
              <w:rPr>
                <w:noProof/>
              </w:rPr>
              <w:lastRenderedPageBreak/>
              <w:t xml:space="preserve">27 May </w:t>
            </w:r>
            <w:commentRangeStart w:id="289"/>
            <w:ins w:id="290" w:author="GABRIELLI COSSELLU Mario (SANTE)" w:date="2023-04-18T13:45:00Z">
              <w:r w:rsidR="00E87368">
                <w:rPr>
                  <w:noProof/>
                </w:rPr>
                <w:t>2028</w:t>
              </w:r>
              <w:commentRangeEnd w:id="289"/>
              <w:r w:rsidR="00E87368">
                <w:rPr>
                  <w:rStyle w:val="CommentReference"/>
                </w:rPr>
                <w:commentReference w:id="289"/>
              </w:r>
            </w:ins>
            <w:del w:id="291" w:author="GABRIELLI COSSELLU Mario (SANTE)" w:date="2023-04-18T13:45:00Z">
              <w:r w:rsidDel="00E87368">
                <w:rPr>
                  <w:noProof/>
                </w:rPr>
                <w:delText>2024</w:delText>
              </w:r>
            </w:del>
          </w:p>
        </w:tc>
      </w:tr>
      <w:tr w:rsidR="006D220A" w14:paraId="3E916744" w14:textId="77777777" w:rsidTr="00AA127D">
        <w:tc>
          <w:tcPr>
            <w:tcW w:w="840" w:type="dxa"/>
          </w:tcPr>
          <w:p w14:paraId="7B44323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247C82C" w14:textId="77777777" w:rsidR="006D220A" w:rsidRDefault="006D220A" w:rsidP="00466B55">
            <w:pPr>
              <w:spacing w:before="0" w:after="240"/>
              <w:rPr>
                <w:noProof/>
              </w:rPr>
            </w:pPr>
            <w:r>
              <w:rPr>
                <w:noProof/>
              </w:rPr>
              <w:t>EN ISO 22442-2:2020</w:t>
            </w:r>
          </w:p>
          <w:p w14:paraId="16D6DF15" w14:textId="77777777" w:rsidR="006D220A" w:rsidRDefault="006D220A" w:rsidP="00466B55">
            <w:pPr>
              <w:spacing w:before="0" w:after="240"/>
              <w:rPr>
                <w:noProof/>
              </w:rPr>
            </w:pPr>
            <w:r>
              <w:rPr>
                <w:noProof/>
              </w:rPr>
              <w:t>Medical devices utilizing animal tissues and their derivatives - Part 2: Controls on sourcing, collection and handling</w:t>
            </w:r>
          </w:p>
        </w:tc>
        <w:tc>
          <w:tcPr>
            <w:tcW w:w="3712" w:type="dxa"/>
            <w:shd w:val="clear" w:color="auto" w:fill="auto"/>
          </w:tcPr>
          <w:p w14:paraId="4C38EAB8" w14:textId="19514D59" w:rsidR="006D220A" w:rsidRDefault="006D220A" w:rsidP="00466B55">
            <w:pPr>
              <w:spacing w:before="0" w:after="240"/>
              <w:rPr>
                <w:noProof/>
              </w:rPr>
            </w:pPr>
            <w:r>
              <w:rPr>
                <w:noProof/>
              </w:rPr>
              <w:t xml:space="preserve">27 May </w:t>
            </w:r>
            <w:commentRangeStart w:id="292"/>
            <w:ins w:id="293" w:author="GABRIELLI COSSELLU Mario (SANTE)" w:date="2023-04-18T13:45:00Z">
              <w:r w:rsidR="00E87368">
                <w:rPr>
                  <w:noProof/>
                </w:rPr>
                <w:t>2028</w:t>
              </w:r>
              <w:commentRangeEnd w:id="292"/>
              <w:r w:rsidR="00E87368">
                <w:rPr>
                  <w:rStyle w:val="CommentReference"/>
                </w:rPr>
                <w:commentReference w:id="292"/>
              </w:r>
            </w:ins>
            <w:del w:id="294" w:author="GABRIELLI COSSELLU Mario (SANTE)" w:date="2023-04-18T13:45:00Z">
              <w:r w:rsidDel="00E87368">
                <w:rPr>
                  <w:noProof/>
                </w:rPr>
                <w:delText>2024</w:delText>
              </w:r>
            </w:del>
          </w:p>
        </w:tc>
      </w:tr>
      <w:tr w:rsidR="006D220A" w14:paraId="1E3AE510" w14:textId="77777777" w:rsidTr="00AA127D">
        <w:tc>
          <w:tcPr>
            <w:tcW w:w="840" w:type="dxa"/>
          </w:tcPr>
          <w:p w14:paraId="6B336E0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F11B41A" w14:textId="77777777" w:rsidR="006D220A" w:rsidRDefault="006D220A" w:rsidP="00466B55">
            <w:pPr>
              <w:spacing w:before="0" w:after="240"/>
              <w:rPr>
                <w:noProof/>
              </w:rPr>
            </w:pPr>
            <w:r>
              <w:rPr>
                <w:noProof/>
              </w:rPr>
              <w:t>EN ISO 22442-3:2007</w:t>
            </w:r>
          </w:p>
          <w:p w14:paraId="55371918" w14:textId="77777777" w:rsidR="006D220A" w:rsidRDefault="006D220A" w:rsidP="00466B55">
            <w:pPr>
              <w:spacing w:before="0" w:after="240"/>
              <w:rPr>
                <w:noProof/>
              </w:rPr>
            </w:pPr>
            <w:r>
              <w:rPr>
                <w:noProof/>
              </w:rPr>
              <w:t>Medical devices utilizing animal tissues and their derivatives - Part 3: Validation of the elimination and/or inactivation of viruses and transmissible spongiform encephalopathy (TSE) agents</w:t>
            </w:r>
          </w:p>
        </w:tc>
        <w:tc>
          <w:tcPr>
            <w:tcW w:w="3712" w:type="dxa"/>
            <w:shd w:val="clear" w:color="auto" w:fill="auto"/>
          </w:tcPr>
          <w:p w14:paraId="3DCA8AC8" w14:textId="3891C418" w:rsidR="006D220A" w:rsidRDefault="006D220A" w:rsidP="00466B55">
            <w:pPr>
              <w:spacing w:before="0" w:after="240"/>
              <w:rPr>
                <w:noProof/>
              </w:rPr>
            </w:pPr>
            <w:r>
              <w:rPr>
                <w:noProof/>
              </w:rPr>
              <w:t xml:space="preserve">27 May </w:t>
            </w:r>
            <w:commentRangeStart w:id="295"/>
            <w:ins w:id="296" w:author="GABRIELLI COSSELLU Mario (SANTE)" w:date="2023-04-18T13:45:00Z">
              <w:r w:rsidR="00E87368">
                <w:rPr>
                  <w:noProof/>
                </w:rPr>
                <w:t>2028</w:t>
              </w:r>
              <w:commentRangeEnd w:id="295"/>
              <w:r w:rsidR="00E87368">
                <w:rPr>
                  <w:rStyle w:val="CommentReference"/>
                </w:rPr>
                <w:commentReference w:id="295"/>
              </w:r>
            </w:ins>
            <w:del w:id="297" w:author="GABRIELLI COSSELLU Mario (SANTE)" w:date="2023-04-18T13:45:00Z">
              <w:r w:rsidDel="00E87368">
                <w:rPr>
                  <w:noProof/>
                </w:rPr>
                <w:delText>2024</w:delText>
              </w:r>
            </w:del>
          </w:p>
        </w:tc>
      </w:tr>
      <w:tr w:rsidR="006D220A" w14:paraId="5085BBDA" w14:textId="77777777" w:rsidTr="00AA127D">
        <w:tc>
          <w:tcPr>
            <w:tcW w:w="840" w:type="dxa"/>
          </w:tcPr>
          <w:p w14:paraId="5472587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1B8121D" w14:textId="77777777" w:rsidR="006D220A" w:rsidRDefault="006D220A" w:rsidP="00466B55">
            <w:pPr>
              <w:spacing w:before="0" w:after="240"/>
              <w:rPr>
                <w:noProof/>
              </w:rPr>
            </w:pPr>
            <w:r>
              <w:rPr>
                <w:noProof/>
              </w:rPr>
              <w:t>EN ISO 22523:2006</w:t>
            </w:r>
          </w:p>
          <w:p w14:paraId="4D9BB04F" w14:textId="77777777" w:rsidR="006D220A" w:rsidRDefault="006D220A" w:rsidP="00466B55">
            <w:pPr>
              <w:spacing w:before="0" w:after="240"/>
              <w:rPr>
                <w:noProof/>
              </w:rPr>
            </w:pPr>
            <w:r>
              <w:rPr>
                <w:noProof/>
              </w:rPr>
              <w:t>External limb prostheses and external orthoses - Requirements and test methods</w:t>
            </w:r>
          </w:p>
        </w:tc>
        <w:tc>
          <w:tcPr>
            <w:tcW w:w="3712" w:type="dxa"/>
            <w:shd w:val="clear" w:color="auto" w:fill="auto"/>
          </w:tcPr>
          <w:p w14:paraId="68C7B55E" w14:textId="27B643B3" w:rsidR="006D220A" w:rsidRDefault="006D220A" w:rsidP="00466B55">
            <w:pPr>
              <w:spacing w:before="0" w:after="240"/>
              <w:rPr>
                <w:noProof/>
              </w:rPr>
            </w:pPr>
            <w:r>
              <w:rPr>
                <w:noProof/>
              </w:rPr>
              <w:t xml:space="preserve">27 May </w:t>
            </w:r>
            <w:commentRangeStart w:id="298"/>
            <w:ins w:id="299" w:author="GABRIELLI COSSELLU Mario (SANTE)" w:date="2023-04-18T13:45:00Z">
              <w:r w:rsidR="00E87368">
                <w:rPr>
                  <w:noProof/>
                </w:rPr>
                <w:t>2028</w:t>
              </w:r>
              <w:commentRangeEnd w:id="298"/>
              <w:r w:rsidR="00E87368">
                <w:rPr>
                  <w:rStyle w:val="CommentReference"/>
                </w:rPr>
                <w:commentReference w:id="298"/>
              </w:r>
            </w:ins>
            <w:del w:id="300" w:author="GABRIELLI COSSELLU Mario (SANTE)" w:date="2023-04-18T13:45:00Z">
              <w:r w:rsidDel="00E87368">
                <w:rPr>
                  <w:noProof/>
                </w:rPr>
                <w:delText>2024</w:delText>
              </w:r>
            </w:del>
          </w:p>
        </w:tc>
      </w:tr>
      <w:tr w:rsidR="006D220A" w14:paraId="21FC80AA" w14:textId="77777777" w:rsidTr="00AA127D">
        <w:tc>
          <w:tcPr>
            <w:tcW w:w="840" w:type="dxa"/>
          </w:tcPr>
          <w:p w14:paraId="358478D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61C46AA" w14:textId="77777777" w:rsidR="006D220A" w:rsidRDefault="006D220A" w:rsidP="00466B55">
            <w:pPr>
              <w:spacing w:before="0" w:after="240"/>
              <w:rPr>
                <w:noProof/>
              </w:rPr>
            </w:pPr>
            <w:commentRangeStart w:id="301"/>
            <w:r>
              <w:rPr>
                <w:noProof/>
              </w:rPr>
              <w:t>EN ISO 22675:2016</w:t>
            </w:r>
          </w:p>
          <w:p w14:paraId="75CFC5F1" w14:textId="77777777" w:rsidR="006D220A" w:rsidRDefault="006D220A" w:rsidP="00466B55">
            <w:pPr>
              <w:spacing w:before="0" w:after="240"/>
              <w:rPr>
                <w:noProof/>
              </w:rPr>
            </w:pPr>
            <w:r>
              <w:rPr>
                <w:noProof/>
              </w:rPr>
              <w:t>Prosthetics - Testing of ankle-foot devices and foot units - Requirements and test methods</w:t>
            </w:r>
            <w:commentRangeEnd w:id="301"/>
            <w:r w:rsidR="00862A21">
              <w:rPr>
                <w:rStyle w:val="CommentReference"/>
              </w:rPr>
              <w:commentReference w:id="301"/>
            </w:r>
          </w:p>
        </w:tc>
        <w:tc>
          <w:tcPr>
            <w:tcW w:w="3712" w:type="dxa"/>
            <w:shd w:val="clear" w:color="auto" w:fill="auto"/>
          </w:tcPr>
          <w:p w14:paraId="3EE994C1" w14:textId="1839004F" w:rsidR="006D220A" w:rsidRDefault="006D220A" w:rsidP="00466B55">
            <w:pPr>
              <w:spacing w:before="0" w:after="240"/>
              <w:rPr>
                <w:noProof/>
              </w:rPr>
            </w:pPr>
            <w:r>
              <w:rPr>
                <w:noProof/>
              </w:rPr>
              <w:t xml:space="preserve">27 May </w:t>
            </w:r>
            <w:r>
              <w:rPr>
                <w:noProof/>
              </w:rPr>
              <w:t>2024</w:t>
            </w:r>
          </w:p>
        </w:tc>
      </w:tr>
      <w:tr w:rsidR="006D220A" w14:paraId="5E0CDD63" w14:textId="77777777" w:rsidTr="00AA127D">
        <w:tc>
          <w:tcPr>
            <w:tcW w:w="840" w:type="dxa"/>
          </w:tcPr>
          <w:p w14:paraId="6EE0B75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DE6B703" w14:textId="77777777" w:rsidR="006D220A" w:rsidRDefault="006D220A" w:rsidP="00466B55">
            <w:pPr>
              <w:spacing w:before="0" w:after="240"/>
              <w:rPr>
                <w:noProof/>
              </w:rPr>
            </w:pPr>
            <w:r>
              <w:rPr>
                <w:noProof/>
              </w:rPr>
              <w:t>EN ISO 23908:2013</w:t>
            </w:r>
          </w:p>
          <w:p w14:paraId="5707B44C" w14:textId="77777777" w:rsidR="006D220A" w:rsidRDefault="006D220A" w:rsidP="00466B55">
            <w:pPr>
              <w:spacing w:before="0" w:after="240"/>
              <w:rPr>
                <w:noProof/>
              </w:rPr>
            </w:pPr>
            <w:r>
              <w:rPr>
                <w:noProof/>
              </w:rPr>
              <w:t>Sharps injury protection - Requirements and test methods - Sharps protection features for single-use hypodermic needles, introducers for catheters and needles used for blood sampling</w:t>
            </w:r>
          </w:p>
        </w:tc>
        <w:tc>
          <w:tcPr>
            <w:tcW w:w="3712" w:type="dxa"/>
            <w:shd w:val="clear" w:color="auto" w:fill="auto"/>
          </w:tcPr>
          <w:p w14:paraId="5D9CA904" w14:textId="673770B9" w:rsidR="006D220A" w:rsidRDefault="006D220A" w:rsidP="00466B55">
            <w:pPr>
              <w:spacing w:before="0" w:after="240"/>
              <w:rPr>
                <w:noProof/>
              </w:rPr>
            </w:pPr>
            <w:r>
              <w:rPr>
                <w:noProof/>
              </w:rPr>
              <w:t xml:space="preserve">27 May </w:t>
            </w:r>
            <w:commentRangeStart w:id="302"/>
            <w:ins w:id="303" w:author="GABRIELLI COSSELLU Mario (SANTE)" w:date="2023-04-18T13:45:00Z">
              <w:r w:rsidR="00E87368">
                <w:rPr>
                  <w:noProof/>
                </w:rPr>
                <w:t>2028</w:t>
              </w:r>
              <w:commentRangeEnd w:id="302"/>
              <w:r w:rsidR="00E87368">
                <w:rPr>
                  <w:rStyle w:val="CommentReference"/>
                </w:rPr>
                <w:commentReference w:id="302"/>
              </w:r>
            </w:ins>
            <w:del w:id="304" w:author="GABRIELLI COSSELLU Mario (SANTE)" w:date="2023-04-18T13:45:00Z">
              <w:r w:rsidDel="00E87368">
                <w:rPr>
                  <w:noProof/>
                </w:rPr>
                <w:delText>2024</w:delText>
              </w:r>
            </w:del>
          </w:p>
        </w:tc>
      </w:tr>
      <w:tr w:rsidR="006D220A" w14:paraId="273B0C14" w14:textId="77777777" w:rsidTr="00AA127D">
        <w:tc>
          <w:tcPr>
            <w:tcW w:w="840" w:type="dxa"/>
          </w:tcPr>
          <w:p w14:paraId="2E95FE20"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B42DF53" w14:textId="77777777" w:rsidR="006D220A" w:rsidRDefault="006D220A" w:rsidP="00466B55">
            <w:pPr>
              <w:spacing w:before="0" w:after="240"/>
              <w:rPr>
                <w:noProof/>
              </w:rPr>
            </w:pPr>
            <w:commentRangeStart w:id="305"/>
            <w:r>
              <w:rPr>
                <w:noProof/>
              </w:rPr>
              <w:t>EN ISO 25424:2019</w:t>
            </w:r>
          </w:p>
          <w:p w14:paraId="5F7E5ADA" w14:textId="77777777" w:rsidR="006D220A" w:rsidRDefault="006D220A" w:rsidP="00466B55">
            <w:pPr>
              <w:spacing w:before="0" w:after="240"/>
              <w:rPr>
                <w:noProof/>
              </w:rPr>
            </w:pPr>
            <w:r>
              <w:rPr>
                <w:noProof/>
              </w:rPr>
              <w:t>Sterilization of health care products - Low temperature steam and formaldehyde - Requirements for development, validation and routine control of a sterilization process for medical devices</w:t>
            </w:r>
            <w:commentRangeEnd w:id="305"/>
            <w:r w:rsidR="00862A21">
              <w:rPr>
                <w:rStyle w:val="CommentReference"/>
              </w:rPr>
              <w:commentReference w:id="305"/>
            </w:r>
          </w:p>
        </w:tc>
        <w:tc>
          <w:tcPr>
            <w:tcW w:w="3712" w:type="dxa"/>
            <w:shd w:val="clear" w:color="auto" w:fill="auto"/>
          </w:tcPr>
          <w:p w14:paraId="0D704606" w14:textId="77777777" w:rsidR="006D220A" w:rsidRDefault="006D220A" w:rsidP="00466B55">
            <w:pPr>
              <w:spacing w:before="0" w:after="240"/>
              <w:rPr>
                <w:noProof/>
              </w:rPr>
            </w:pPr>
            <w:r>
              <w:rPr>
                <w:noProof/>
              </w:rPr>
              <w:t>27 May 2024</w:t>
            </w:r>
          </w:p>
        </w:tc>
      </w:tr>
      <w:tr w:rsidR="006D220A" w14:paraId="1462D705" w14:textId="77777777" w:rsidTr="00AA127D">
        <w:tc>
          <w:tcPr>
            <w:tcW w:w="840" w:type="dxa"/>
          </w:tcPr>
          <w:p w14:paraId="1F4B221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066FF55" w14:textId="77777777" w:rsidR="006D220A" w:rsidRDefault="006D220A" w:rsidP="00466B55">
            <w:pPr>
              <w:spacing w:before="0" w:after="240"/>
              <w:rPr>
                <w:noProof/>
              </w:rPr>
            </w:pPr>
            <w:r>
              <w:rPr>
                <w:noProof/>
              </w:rPr>
              <w:t>EN ISO 25539-1:2017</w:t>
            </w:r>
          </w:p>
          <w:p w14:paraId="2A5E1DD9" w14:textId="77777777" w:rsidR="006D220A" w:rsidRDefault="006D220A" w:rsidP="00466B55">
            <w:pPr>
              <w:spacing w:before="0" w:after="240"/>
              <w:rPr>
                <w:noProof/>
                <w:lang w:val="fr-BE"/>
              </w:rPr>
            </w:pPr>
            <w:r>
              <w:rPr>
                <w:noProof/>
                <w:lang w:val="fr-BE"/>
              </w:rPr>
              <w:t>Cardiovascular implants - Endovascular devices - Part 1: Endovascular prostheses</w:t>
            </w:r>
          </w:p>
        </w:tc>
        <w:tc>
          <w:tcPr>
            <w:tcW w:w="3712" w:type="dxa"/>
            <w:shd w:val="clear" w:color="auto" w:fill="auto"/>
          </w:tcPr>
          <w:p w14:paraId="77ABC99F" w14:textId="682354F0" w:rsidR="006D220A" w:rsidRDefault="006D220A" w:rsidP="00466B55">
            <w:pPr>
              <w:spacing w:before="0" w:after="240"/>
              <w:rPr>
                <w:noProof/>
              </w:rPr>
            </w:pPr>
            <w:r>
              <w:rPr>
                <w:noProof/>
              </w:rPr>
              <w:t xml:space="preserve">27 May </w:t>
            </w:r>
            <w:commentRangeStart w:id="306"/>
            <w:ins w:id="307" w:author="GABRIELLI COSSELLU Mario (SANTE)" w:date="2023-04-18T13:45:00Z">
              <w:r w:rsidR="00E87368">
                <w:rPr>
                  <w:noProof/>
                </w:rPr>
                <w:t>2028</w:t>
              </w:r>
              <w:commentRangeEnd w:id="306"/>
              <w:r w:rsidR="00E87368">
                <w:rPr>
                  <w:rStyle w:val="CommentReference"/>
                </w:rPr>
                <w:commentReference w:id="306"/>
              </w:r>
            </w:ins>
            <w:del w:id="308" w:author="GABRIELLI COSSELLU Mario (SANTE)" w:date="2023-04-18T13:45:00Z">
              <w:r w:rsidDel="00E87368">
                <w:rPr>
                  <w:noProof/>
                </w:rPr>
                <w:delText>2024</w:delText>
              </w:r>
            </w:del>
          </w:p>
        </w:tc>
      </w:tr>
      <w:tr w:rsidR="006D220A" w14:paraId="2F5441A0" w14:textId="77777777" w:rsidTr="00AA127D">
        <w:tc>
          <w:tcPr>
            <w:tcW w:w="840" w:type="dxa"/>
          </w:tcPr>
          <w:p w14:paraId="2EDF90D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1C46085" w14:textId="77777777" w:rsidR="006D220A" w:rsidRDefault="006D220A" w:rsidP="00466B55">
            <w:pPr>
              <w:spacing w:before="0" w:after="240"/>
              <w:rPr>
                <w:noProof/>
              </w:rPr>
            </w:pPr>
            <w:r>
              <w:rPr>
                <w:noProof/>
              </w:rPr>
              <w:t>EN ISO 25539-2:2020</w:t>
            </w:r>
          </w:p>
          <w:p w14:paraId="75B7B50A" w14:textId="77777777" w:rsidR="006D220A" w:rsidRDefault="006D220A" w:rsidP="00466B55">
            <w:pPr>
              <w:spacing w:before="0" w:after="240"/>
              <w:rPr>
                <w:noProof/>
              </w:rPr>
            </w:pPr>
            <w:r>
              <w:rPr>
                <w:noProof/>
              </w:rPr>
              <w:t>Cardiovascular implants - Endovascular devices - Part 2: Vascular stents</w:t>
            </w:r>
          </w:p>
        </w:tc>
        <w:tc>
          <w:tcPr>
            <w:tcW w:w="3712" w:type="dxa"/>
            <w:shd w:val="clear" w:color="auto" w:fill="auto"/>
          </w:tcPr>
          <w:p w14:paraId="23A941F6" w14:textId="63B64739" w:rsidR="006D220A" w:rsidRDefault="006D220A" w:rsidP="00466B55">
            <w:pPr>
              <w:spacing w:before="0" w:after="240"/>
              <w:rPr>
                <w:noProof/>
              </w:rPr>
            </w:pPr>
            <w:r>
              <w:rPr>
                <w:noProof/>
              </w:rPr>
              <w:t xml:space="preserve">27 May </w:t>
            </w:r>
            <w:commentRangeStart w:id="309"/>
            <w:ins w:id="310" w:author="GABRIELLI COSSELLU Mario (SANTE)" w:date="2023-04-18T13:45:00Z">
              <w:r w:rsidR="00E87368">
                <w:rPr>
                  <w:noProof/>
                </w:rPr>
                <w:t>2028</w:t>
              </w:r>
              <w:commentRangeEnd w:id="309"/>
              <w:r w:rsidR="00E87368">
                <w:rPr>
                  <w:rStyle w:val="CommentReference"/>
                </w:rPr>
                <w:commentReference w:id="309"/>
              </w:r>
            </w:ins>
            <w:del w:id="311" w:author="GABRIELLI COSSELLU Mario (SANTE)" w:date="2023-04-18T13:45:00Z">
              <w:r w:rsidDel="00E87368">
                <w:rPr>
                  <w:noProof/>
                </w:rPr>
                <w:delText>2024</w:delText>
              </w:r>
            </w:del>
          </w:p>
        </w:tc>
      </w:tr>
      <w:tr w:rsidR="006D220A" w14:paraId="2A3A0547" w14:textId="77777777" w:rsidTr="00AA127D">
        <w:tc>
          <w:tcPr>
            <w:tcW w:w="840" w:type="dxa"/>
          </w:tcPr>
          <w:p w14:paraId="4E6666F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98A369A" w14:textId="77777777" w:rsidR="006D220A" w:rsidRDefault="006D220A" w:rsidP="00466B55">
            <w:pPr>
              <w:spacing w:before="0" w:after="240"/>
              <w:rPr>
                <w:noProof/>
              </w:rPr>
            </w:pPr>
            <w:r>
              <w:rPr>
                <w:noProof/>
              </w:rPr>
              <w:t>EN ISO 25539-3:2011</w:t>
            </w:r>
          </w:p>
          <w:p w14:paraId="565D9659" w14:textId="77777777" w:rsidR="006D220A" w:rsidRDefault="006D220A" w:rsidP="00466B55">
            <w:pPr>
              <w:spacing w:before="0" w:after="240"/>
              <w:rPr>
                <w:noProof/>
                <w:lang w:val="fr-BE"/>
              </w:rPr>
            </w:pPr>
            <w:r>
              <w:rPr>
                <w:noProof/>
                <w:lang w:val="fr-BE"/>
              </w:rPr>
              <w:lastRenderedPageBreak/>
              <w:t>Cardiovascular implants - Endovascular devices - Part 3: Vena cava filters</w:t>
            </w:r>
          </w:p>
        </w:tc>
        <w:tc>
          <w:tcPr>
            <w:tcW w:w="3712" w:type="dxa"/>
            <w:shd w:val="clear" w:color="auto" w:fill="auto"/>
          </w:tcPr>
          <w:p w14:paraId="5F5DBD74" w14:textId="3A1938DF" w:rsidR="006D220A" w:rsidRDefault="006D220A" w:rsidP="00466B55">
            <w:pPr>
              <w:spacing w:before="0" w:after="240"/>
              <w:rPr>
                <w:noProof/>
              </w:rPr>
            </w:pPr>
            <w:r>
              <w:rPr>
                <w:noProof/>
              </w:rPr>
              <w:lastRenderedPageBreak/>
              <w:t xml:space="preserve">27 May </w:t>
            </w:r>
            <w:commentRangeStart w:id="312"/>
            <w:ins w:id="313" w:author="GABRIELLI COSSELLU Mario (SANTE)" w:date="2023-04-18T13:45:00Z">
              <w:r w:rsidR="00E87368">
                <w:rPr>
                  <w:noProof/>
                </w:rPr>
                <w:t>2028</w:t>
              </w:r>
              <w:commentRangeEnd w:id="312"/>
              <w:r w:rsidR="00E87368">
                <w:rPr>
                  <w:rStyle w:val="CommentReference"/>
                </w:rPr>
                <w:commentReference w:id="312"/>
              </w:r>
            </w:ins>
            <w:del w:id="314" w:author="GABRIELLI COSSELLU Mario (SANTE)" w:date="2023-04-18T13:45:00Z">
              <w:r w:rsidDel="00E87368">
                <w:rPr>
                  <w:noProof/>
                </w:rPr>
                <w:delText>2024</w:delText>
              </w:r>
            </w:del>
          </w:p>
        </w:tc>
      </w:tr>
      <w:tr w:rsidR="006D220A" w14:paraId="3AE1EA34" w14:textId="77777777" w:rsidTr="00AA127D">
        <w:tc>
          <w:tcPr>
            <w:tcW w:w="840" w:type="dxa"/>
          </w:tcPr>
          <w:p w14:paraId="0EE92B1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227EBD3" w14:textId="77777777" w:rsidR="006D220A" w:rsidRDefault="006D220A" w:rsidP="00466B55">
            <w:pPr>
              <w:spacing w:before="0" w:after="240"/>
              <w:rPr>
                <w:noProof/>
              </w:rPr>
            </w:pPr>
            <w:r>
              <w:rPr>
                <w:noProof/>
              </w:rPr>
              <w:t>EN 50637:2017</w:t>
            </w:r>
          </w:p>
          <w:p w14:paraId="708ED3E4" w14:textId="77777777" w:rsidR="006D220A" w:rsidRDefault="006D220A" w:rsidP="00466B55">
            <w:pPr>
              <w:spacing w:before="0" w:after="240"/>
              <w:rPr>
                <w:noProof/>
              </w:rPr>
            </w:pPr>
            <w:r>
              <w:rPr>
                <w:noProof/>
              </w:rPr>
              <w:t>Medical electrical equipment - Particular requirements for the basic safety and essential performance of medical beds for children</w:t>
            </w:r>
          </w:p>
        </w:tc>
        <w:tc>
          <w:tcPr>
            <w:tcW w:w="3712" w:type="dxa"/>
            <w:shd w:val="clear" w:color="auto" w:fill="auto"/>
          </w:tcPr>
          <w:p w14:paraId="3263D4A7" w14:textId="5D2B7DB6" w:rsidR="006D220A" w:rsidRDefault="006D220A" w:rsidP="00466B55">
            <w:pPr>
              <w:spacing w:before="0" w:after="240"/>
              <w:rPr>
                <w:noProof/>
              </w:rPr>
            </w:pPr>
            <w:r>
              <w:rPr>
                <w:noProof/>
              </w:rPr>
              <w:t xml:space="preserve">27 May </w:t>
            </w:r>
            <w:commentRangeStart w:id="315"/>
            <w:ins w:id="316" w:author="GABRIELLI COSSELLU Mario (SANTE)" w:date="2023-04-18T13:45:00Z">
              <w:r w:rsidR="00E87368">
                <w:rPr>
                  <w:noProof/>
                </w:rPr>
                <w:t>2028</w:t>
              </w:r>
              <w:commentRangeEnd w:id="315"/>
              <w:r w:rsidR="00E87368">
                <w:rPr>
                  <w:rStyle w:val="CommentReference"/>
                </w:rPr>
                <w:commentReference w:id="315"/>
              </w:r>
            </w:ins>
            <w:del w:id="317" w:author="GABRIELLI COSSELLU Mario (SANTE)" w:date="2023-04-18T13:45:00Z">
              <w:r w:rsidDel="00E87368">
                <w:rPr>
                  <w:noProof/>
                </w:rPr>
                <w:delText>2024</w:delText>
              </w:r>
            </w:del>
          </w:p>
        </w:tc>
      </w:tr>
      <w:tr w:rsidR="006D220A" w14:paraId="1503D640" w14:textId="77777777" w:rsidTr="00AA127D">
        <w:tc>
          <w:tcPr>
            <w:tcW w:w="840" w:type="dxa"/>
          </w:tcPr>
          <w:p w14:paraId="07E2971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ACA60A3" w14:textId="77777777" w:rsidR="006D220A" w:rsidRDefault="006D220A" w:rsidP="00466B55">
            <w:pPr>
              <w:spacing w:before="0" w:after="240"/>
              <w:rPr>
                <w:noProof/>
              </w:rPr>
            </w:pPr>
            <w:commentRangeStart w:id="318"/>
            <w:r>
              <w:rPr>
                <w:noProof/>
              </w:rPr>
              <w:t>EN 60118-0:2015</w:t>
            </w:r>
          </w:p>
          <w:p w14:paraId="60EA118C" w14:textId="77777777" w:rsidR="006D220A" w:rsidRDefault="006D220A" w:rsidP="00466B55">
            <w:pPr>
              <w:spacing w:before="0" w:after="240"/>
              <w:rPr>
                <w:noProof/>
              </w:rPr>
            </w:pPr>
            <w:r>
              <w:rPr>
                <w:noProof/>
              </w:rPr>
              <w:t>Electroacoustics - Hearing aids - Part 0: Measurement of the performance characteristics of hearing aids</w:t>
            </w:r>
            <w:commentRangeEnd w:id="318"/>
            <w:r w:rsidR="00761069">
              <w:rPr>
                <w:rStyle w:val="CommentReference"/>
              </w:rPr>
              <w:commentReference w:id="318"/>
            </w:r>
          </w:p>
        </w:tc>
        <w:tc>
          <w:tcPr>
            <w:tcW w:w="3712" w:type="dxa"/>
            <w:shd w:val="clear" w:color="auto" w:fill="auto"/>
          </w:tcPr>
          <w:p w14:paraId="0EB01AE1" w14:textId="5408DA5A" w:rsidR="006D220A" w:rsidRDefault="006D220A" w:rsidP="00466B55">
            <w:pPr>
              <w:spacing w:before="0" w:after="240"/>
              <w:rPr>
                <w:noProof/>
              </w:rPr>
            </w:pPr>
            <w:r>
              <w:rPr>
                <w:noProof/>
              </w:rPr>
              <w:t xml:space="preserve">27 May </w:t>
            </w:r>
            <w:r>
              <w:rPr>
                <w:noProof/>
              </w:rPr>
              <w:t>2024</w:t>
            </w:r>
          </w:p>
        </w:tc>
      </w:tr>
      <w:tr w:rsidR="006D220A" w14:paraId="2D9FD6C6" w14:textId="77777777" w:rsidTr="00AA127D">
        <w:tc>
          <w:tcPr>
            <w:tcW w:w="840" w:type="dxa"/>
          </w:tcPr>
          <w:p w14:paraId="4F3F04A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FA3603A" w14:textId="77777777" w:rsidR="006D220A" w:rsidRDefault="006D220A" w:rsidP="00466B55">
            <w:pPr>
              <w:spacing w:before="0" w:after="240"/>
              <w:rPr>
                <w:noProof/>
              </w:rPr>
            </w:pPr>
            <w:r>
              <w:rPr>
                <w:noProof/>
              </w:rPr>
              <w:t>EN IEC 60118-13:2020</w:t>
            </w:r>
          </w:p>
          <w:p w14:paraId="79AF62D0" w14:textId="77777777" w:rsidR="006D220A" w:rsidRDefault="006D220A" w:rsidP="00466B55">
            <w:pPr>
              <w:spacing w:before="0" w:after="240"/>
              <w:rPr>
                <w:noProof/>
              </w:rPr>
            </w:pPr>
            <w:r>
              <w:rPr>
                <w:noProof/>
              </w:rPr>
              <w:t>Electroacoustics - Hearing aids - Part 13: Requirements and methods of measurement for electromagnetic immunity to mobile digital wireless devices</w:t>
            </w:r>
          </w:p>
        </w:tc>
        <w:tc>
          <w:tcPr>
            <w:tcW w:w="3712" w:type="dxa"/>
            <w:shd w:val="clear" w:color="auto" w:fill="auto"/>
          </w:tcPr>
          <w:p w14:paraId="586ECC48" w14:textId="3803EEB8" w:rsidR="006D220A" w:rsidRDefault="006D220A" w:rsidP="00466B55">
            <w:pPr>
              <w:spacing w:before="0" w:after="240"/>
              <w:rPr>
                <w:noProof/>
              </w:rPr>
            </w:pPr>
            <w:r>
              <w:rPr>
                <w:noProof/>
              </w:rPr>
              <w:t xml:space="preserve">27 May </w:t>
            </w:r>
            <w:commentRangeStart w:id="319"/>
            <w:ins w:id="320" w:author="GABRIELLI COSSELLU Mario (SANTE)" w:date="2023-04-18T13:46:00Z">
              <w:r w:rsidR="00E87368">
                <w:rPr>
                  <w:noProof/>
                </w:rPr>
                <w:t>2028</w:t>
              </w:r>
              <w:commentRangeEnd w:id="319"/>
              <w:r w:rsidR="00E87368">
                <w:rPr>
                  <w:rStyle w:val="CommentReference"/>
                </w:rPr>
                <w:commentReference w:id="319"/>
              </w:r>
            </w:ins>
            <w:del w:id="321" w:author="GABRIELLI COSSELLU Mario (SANTE)" w:date="2023-04-18T13:46:00Z">
              <w:r w:rsidDel="00E87368">
                <w:rPr>
                  <w:noProof/>
                </w:rPr>
                <w:delText>2024</w:delText>
              </w:r>
            </w:del>
          </w:p>
        </w:tc>
      </w:tr>
      <w:tr w:rsidR="006D220A" w14:paraId="23016BA4" w14:textId="77777777" w:rsidTr="00AA127D">
        <w:tc>
          <w:tcPr>
            <w:tcW w:w="840" w:type="dxa"/>
          </w:tcPr>
          <w:p w14:paraId="67FF43F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6E04DDA" w14:textId="77777777" w:rsidR="006D220A" w:rsidRDefault="006D220A" w:rsidP="00466B55">
            <w:pPr>
              <w:spacing w:before="0" w:after="240"/>
              <w:rPr>
                <w:noProof/>
              </w:rPr>
            </w:pPr>
            <w:r>
              <w:rPr>
                <w:noProof/>
              </w:rPr>
              <w:t>EN 60601-1:2006+A1:2013+AC:2014+A12:2014 +A2:2020</w:t>
            </w:r>
          </w:p>
          <w:p w14:paraId="26177139" w14:textId="77777777" w:rsidR="006D220A" w:rsidRDefault="006D220A" w:rsidP="00466B55">
            <w:pPr>
              <w:spacing w:before="0" w:after="240"/>
              <w:rPr>
                <w:noProof/>
              </w:rPr>
            </w:pPr>
            <w:r>
              <w:rPr>
                <w:noProof/>
              </w:rPr>
              <w:t>Medical electrical equipment - Part 1: General requirements for basic safety and essential performance</w:t>
            </w:r>
          </w:p>
        </w:tc>
        <w:tc>
          <w:tcPr>
            <w:tcW w:w="3712" w:type="dxa"/>
            <w:shd w:val="clear" w:color="auto" w:fill="auto"/>
          </w:tcPr>
          <w:p w14:paraId="6C5F670E" w14:textId="056BC7E2" w:rsidR="006D220A" w:rsidRDefault="006D220A" w:rsidP="00466B55">
            <w:pPr>
              <w:spacing w:before="0" w:after="240"/>
              <w:rPr>
                <w:noProof/>
              </w:rPr>
            </w:pPr>
            <w:r>
              <w:rPr>
                <w:noProof/>
              </w:rPr>
              <w:t xml:space="preserve">27 May </w:t>
            </w:r>
            <w:commentRangeStart w:id="322"/>
            <w:ins w:id="323" w:author="GABRIELLI COSSELLU Mario (SANTE)" w:date="2023-04-18T13:46:00Z">
              <w:r w:rsidR="00E87368">
                <w:rPr>
                  <w:noProof/>
                </w:rPr>
                <w:t>2028</w:t>
              </w:r>
              <w:commentRangeEnd w:id="322"/>
              <w:r w:rsidR="00E87368">
                <w:rPr>
                  <w:rStyle w:val="CommentReference"/>
                </w:rPr>
                <w:commentReference w:id="322"/>
              </w:r>
            </w:ins>
            <w:del w:id="324" w:author="GABRIELLI COSSELLU Mario (SANTE)" w:date="2023-04-18T13:46:00Z">
              <w:r w:rsidDel="00E87368">
                <w:rPr>
                  <w:noProof/>
                </w:rPr>
                <w:delText>2024</w:delText>
              </w:r>
            </w:del>
          </w:p>
        </w:tc>
      </w:tr>
      <w:tr w:rsidR="006D220A" w14:paraId="190B7809" w14:textId="77777777" w:rsidTr="00AA127D">
        <w:tc>
          <w:tcPr>
            <w:tcW w:w="840" w:type="dxa"/>
          </w:tcPr>
          <w:p w14:paraId="088B274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D6DB6B0" w14:textId="77777777" w:rsidR="006D220A" w:rsidRDefault="006D220A" w:rsidP="00466B55">
            <w:pPr>
              <w:spacing w:before="0" w:after="240"/>
              <w:rPr>
                <w:noProof/>
              </w:rPr>
            </w:pPr>
            <w:r>
              <w:rPr>
                <w:noProof/>
              </w:rPr>
              <w:t>EN 60601-1-2:2015+A1:2020</w:t>
            </w:r>
          </w:p>
          <w:p w14:paraId="5506621E" w14:textId="77777777" w:rsidR="006D220A" w:rsidRDefault="006D220A" w:rsidP="00466B55">
            <w:pPr>
              <w:spacing w:before="0" w:after="240"/>
              <w:rPr>
                <w:noProof/>
              </w:rPr>
            </w:pPr>
            <w:r>
              <w:rPr>
                <w:noProof/>
              </w:rPr>
              <w:t>Medical electrical equipment - Part 1-2: General requirements for basic safety and essential performance - Collateral standard: Electromagnetic compatibility - Requirements and tests</w:t>
            </w:r>
          </w:p>
        </w:tc>
        <w:tc>
          <w:tcPr>
            <w:tcW w:w="3712" w:type="dxa"/>
            <w:shd w:val="clear" w:color="auto" w:fill="auto"/>
          </w:tcPr>
          <w:p w14:paraId="70EEED1D" w14:textId="3DABF408" w:rsidR="006D220A" w:rsidRDefault="006D220A" w:rsidP="00466B55">
            <w:pPr>
              <w:spacing w:before="0" w:after="240"/>
              <w:rPr>
                <w:noProof/>
              </w:rPr>
            </w:pPr>
            <w:r>
              <w:rPr>
                <w:noProof/>
              </w:rPr>
              <w:t xml:space="preserve">27 May </w:t>
            </w:r>
            <w:commentRangeStart w:id="325"/>
            <w:ins w:id="326" w:author="GABRIELLI COSSELLU Mario (SANTE)" w:date="2023-04-18T13:46:00Z">
              <w:r w:rsidR="00E87368">
                <w:rPr>
                  <w:noProof/>
                </w:rPr>
                <w:t>2028</w:t>
              </w:r>
              <w:commentRangeEnd w:id="325"/>
              <w:r w:rsidR="00E87368">
                <w:rPr>
                  <w:rStyle w:val="CommentReference"/>
                </w:rPr>
                <w:commentReference w:id="325"/>
              </w:r>
            </w:ins>
            <w:del w:id="327" w:author="GABRIELLI COSSELLU Mario (SANTE)" w:date="2023-04-18T13:46:00Z">
              <w:r w:rsidDel="00E87368">
                <w:rPr>
                  <w:noProof/>
                </w:rPr>
                <w:delText>2024</w:delText>
              </w:r>
            </w:del>
          </w:p>
        </w:tc>
      </w:tr>
      <w:tr w:rsidR="006D220A" w14:paraId="081FD87E" w14:textId="77777777" w:rsidTr="00AA127D">
        <w:tc>
          <w:tcPr>
            <w:tcW w:w="840" w:type="dxa"/>
          </w:tcPr>
          <w:p w14:paraId="6808A68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EEA01F5" w14:textId="77777777" w:rsidR="006D220A" w:rsidRDefault="006D220A" w:rsidP="00466B55">
            <w:pPr>
              <w:spacing w:before="0" w:after="240"/>
              <w:rPr>
                <w:noProof/>
              </w:rPr>
            </w:pPr>
            <w:r>
              <w:rPr>
                <w:noProof/>
              </w:rPr>
              <w:t>EN 60601-1-3:2008+AC:2014+A11:2016+A1:2020</w:t>
            </w:r>
          </w:p>
          <w:p w14:paraId="6259D736" w14:textId="77777777" w:rsidR="006D220A" w:rsidRDefault="006D220A" w:rsidP="00466B55">
            <w:pPr>
              <w:spacing w:before="0" w:after="240"/>
              <w:rPr>
                <w:noProof/>
              </w:rPr>
            </w:pPr>
            <w:r>
              <w:rPr>
                <w:noProof/>
              </w:rPr>
              <w:t>Medical electrical equipment - Part 1-3: General requirements for basic safety and essential performance - Collateral standard: Radiation protection in diagnostic X-ray equipment</w:t>
            </w:r>
          </w:p>
        </w:tc>
        <w:tc>
          <w:tcPr>
            <w:tcW w:w="3712" w:type="dxa"/>
            <w:shd w:val="clear" w:color="auto" w:fill="auto"/>
          </w:tcPr>
          <w:p w14:paraId="2BA23033" w14:textId="2B4AF61D" w:rsidR="006D220A" w:rsidRDefault="006D220A" w:rsidP="00466B55">
            <w:pPr>
              <w:spacing w:before="0" w:after="240"/>
              <w:rPr>
                <w:noProof/>
              </w:rPr>
            </w:pPr>
            <w:r>
              <w:rPr>
                <w:noProof/>
              </w:rPr>
              <w:t xml:space="preserve">27 May </w:t>
            </w:r>
            <w:commentRangeStart w:id="328"/>
            <w:ins w:id="329" w:author="GABRIELLI COSSELLU Mario (SANTE)" w:date="2023-04-18T13:46:00Z">
              <w:r w:rsidR="00E87368">
                <w:rPr>
                  <w:noProof/>
                </w:rPr>
                <w:t>2028</w:t>
              </w:r>
              <w:commentRangeEnd w:id="328"/>
              <w:r w:rsidR="00E87368">
                <w:rPr>
                  <w:rStyle w:val="CommentReference"/>
                </w:rPr>
                <w:commentReference w:id="328"/>
              </w:r>
            </w:ins>
            <w:del w:id="330" w:author="GABRIELLI COSSELLU Mario (SANTE)" w:date="2023-04-18T13:46:00Z">
              <w:r w:rsidDel="00E87368">
                <w:rPr>
                  <w:noProof/>
                </w:rPr>
                <w:delText>2024</w:delText>
              </w:r>
            </w:del>
          </w:p>
        </w:tc>
      </w:tr>
      <w:tr w:rsidR="006D220A" w14:paraId="23385959" w14:textId="77777777" w:rsidTr="00AA127D">
        <w:tc>
          <w:tcPr>
            <w:tcW w:w="840" w:type="dxa"/>
          </w:tcPr>
          <w:p w14:paraId="48C1039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FB3529B" w14:textId="77777777" w:rsidR="006D220A" w:rsidRDefault="006D220A" w:rsidP="00466B55">
            <w:pPr>
              <w:spacing w:before="0" w:after="240"/>
              <w:rPr>
                <w:noProof/>
              </w:rPr>
            </w:pPr>
            <w:r>
              <w:rPr>
                <w:noProof/>
              </w:rPr>
              <w:t>EN 60601-1-6:2010+A1:2015+A2:2020</w:t>
            </w:r>
          </w:p>
          <w:p w14:paraId="0D74D83B" w14:textId="77777777" w:rsidR="006D220A" w:rsidRDefault="006D220A" w:rsidP="00466B55">
            <w:pPr>
              <w:spacing w:before="0" w:after="240"/>
              <w:rPr>
                <w:noProof/>
              </w:rPr>
            </w:pPr>
            <w:r>
              <w:rPr>
                <w:noProof/>
              </w:rPr>
              <w:t>Medical electrical equipment - Part 1-6: General requirements for basic safety and essential performance - Collateral standard: Usability</w:t>
            </w:r>
          </w:p>
        </w:tc>
        <w:tc>
          <w:tcPr>
            <w:tcW w:w="3712" w:type="dxa"/>
            <w:shd w:val="clear" w:color="auto" w:fill="auto"/>
          </w:tcPr>
          <w:p w14:paraId="569813B1" w14:textId="0864F501" w:rsidR="006D220A" w:rsidRDefault="006D220A" w:rsidP="00466B55">
            <w:pPr>
              <w:spacing w:before="0" w:after="240"/>
              <w:rPr>
                <w:noProof/>
              </w:rPr>
            </w:pPr>
            <w:r>
              <w:rPr>
                <w:noProof/>
              </w:rPr>
              <w:t xml:space="preserve">27 May </w:t>
            </w:r>
            <w:commentRangeStart w:id="331"/>
            <w:ins w:id="332" w:author="GABRIELLI COSSELLU Mario (SANTE)" w:date="2023-04-18T13:46:00Z">
              <w:r w:rsidR="00E87368">
                <w:rPr>
                  <w:noProof/>
                </w:rPr>
                <w:t>2028</w:t>
              </w:r>
              <w:commentRangeEnd w:id="331"/>
              <w:r w:rsidR="00E87368">
                <w:rPr>
                  <w:rStyle w:val="CommentReference"/>
                </w:rPr>
                <w:commentReference w:id="331"/>
              </w:r>
            </w:ins>
            <w:del w:id="333" w:author="GABRIELLI COSSELLU Mario (SANTE)" w:date="2023-04-18T13:46:00Z">
              <w:r w:rsidDel="00E87368">
                <w:rPr>
                  <w:noProof/>
                </w:rPr>
                <w:delText>2024</w:delText>
              </w:r>
            </w:del>
          </w:p>
        </w:tc>
      </w:tr>
      <w:tr w:rsidR="006D220A" w14:paraId="0440A38C" w14:textId="77777777" w:rsidTr="00AA127D">
        <w:tc>
          <w:tcPr>
            <w:tcW w:w="840" w:type="dxa"/>
          </w:tcPr>
          <w:p w14:paraId="43C8825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E3C7F91" w14:textId="77777777" w:rsidR="006D220A" w:rsidRDefault="006D220A" w:rsidP="00466B55">
            <w:pPr>
              <w:spacing w:before="0" w:after="240"/>
              <w:rPr>
                <w:noProof/>
              </w:rPr>
            </w:pPr>
            <w:r>
              <w:rPr>
                <w:noProof/>
              </w:rPr>
              <w:t>EN 60601-1-8:2007+AC:2014+A11:2017+A2:2020</w:t>
            </w:r>
          </w:p>
          <w:p w14:paraId="71F6E093" w14:textId="77777777" w:rsidR="006D220A" w:rsidRDefault="006D220A" w:rsidP="00466B55">
            <w:pPr>
              <w:spacing w:before="0" w:after="240"/>
              <w:rPr>
                <w:noProof/>
              </w:rPr>
            </w:pPr>
            <w:r>
              <w:rPr>
                <w:noProof/>
              </w:rPr>
              <w:t xml:space="preserve">Medical electrical equipment - Part 1-8: General </w:t>
            </w:r>
            <w:r>
              <w:rPr>
                <w:noProof/>
              </w:rPr>
              <w:lastRenderedPageBreak/>
              <w:t>requirements for basic safety and essential performance - Collateral standard: General requirements, tests and guidance for alarm systems in medical electrical equipment and medical electrical systems</w:t>
            </w:r>
          </w:p>
        </w:tc>
        <w:tc>
          <w:tcPr>
            <w:tcW w:w="3712" w:type="dxa"/>
            <w:shd w:val="clear" w:color="auto" w:fill="auto"/>
          </w:tcPr>
          <w:p w14:paraId="27124DD5" w14:textId="6788471F" w:rsidR="006D220A" w:rsidRDefault="006D220A" w:rsidP="00466B55">
            <w:pPr>
              <w:spacing w:before="0" w:after="240"/>
              <w:rPr>
                <w:noProof/>
              </w:rPr>
            </w:pPr>
            <w:r>
              <w:rPr>
                <w:noProof/>
              </w:rPr>
              <w:lastRenderedPageBreak/>
              <w:t xml:space="preserve">27 May </w:t>
            </w:r>
            <w:commentRangeStart w:id="334"/>
            <w:ins w:id="335" w:author="GABRIELLI COSSELLU Mario (SANTE)" w:date="2023-04-18T13:46:00Z">
              <w:r w:rsidR="00E87368">
                <w:rPr>
                  <w:noProof/>
                </w:rPr>
                <w:t>2028</w:t>
              </w:r>
              <w:commentRangeEnd w:id="334"/>
              <w:r w:rsidR="00E87368">
                <w:rPr>
                  <w:rStyle w:val="CommentReference"/>
                </w:rPr>
                <w:commentReference w:id="334"/>
              </w:r>
            </w:ins>
            <w:del w:id="336" w:author="GABRIELLI COSSELLU Mario (SANTE)" w:date="2023-04-18T13:46:00Z">
              <w:r w:rsidDel="00E87368">
                <w:rPr>
                  <w:noProof/>
                </w:rPr>
                <w:delText>2024</w:delText>
              </w:r>
            </w:del>
          </w:p>
        </w:tc>
      </w:tr>
      <w:tr w:rsidR="006D220A" w14:paraId="2CD82428" w14:textId="77777777" w:rsidTr="00AA127D">
        <w:tc>
          <w:tcPr>
            <w:tcW w:w="840" w:type="dxa"/>
          </w:tcPr>
          <w:p w14:paraId="3ECEEA0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2F5FDC5" w14:textId="77777777" w:rsidR="006D220A" w:rsidRDefault="006D220A" w:rsidP="00466B55">
            <w:pPr>
              <w:spacing w:before="0" w:after="240"/>
              <w:rPr>
                <w:noProof/>
              </w:rPr>
            </w:pPr>
            <w:r>
              <w:rPr>
                <w:noProof/>
              </w:rPr>
              <w:t>EN 60601-1-10:2008+A1:2015+A2:2020</w:t>
            </w:r>
          </w:p>
          <w:p w14:paraId="52152A82" w14:textId="77777777" w:rsidR="006D220A" w:rsidRDefault="006D220A" w:rsidP="00466B55">
            <w:pPr>
              <w:spacing w:before="0" w:after="240"/>
              <w:rPr>
                <w:noProof/>
              </w:rPr>
            </w:pPr>
            <w:r>
              <w:rPr>
                <w:noProof/>
              </w:rPr>
              <w:t>Medical electrical equipment - Part 1-10: General requirements for basic safety and essential performance - Collateral standard: Requirements for the development of physiologic closed-loop controller</w:t>
            </w:r>
          </w:p>
        </w:tc>
        <w:tc>
          <w:tcPr>
            <w:tcW w:w="3712" w:type="dxa"/>
            <w:shd w:val="clear" w:color="auto" w:fill="auto"/>
          </w:tcPr>
          <w:p w14:paraId="110CA30F" w14:textId="59E32B3F" w:rsidR="006D220A" w:rsidRDefault="006D220A" w:rsidP="00466B55">
            <w:pPr>
              <w:spacing w:before="0" w:after="240"/>
              <w:rPr>
                <w:noProof/>
              </w:rPr>
            </w:pPr>
            <w:r>
              <w:rPr>
                <w:noProof/>
              </w:rPr>
              <w:t xml:space="preserve">27 May </w:t>
            </w:r>
            <w:commentRangeStart w:id="337"/>
            <w:ins w:id="338" w:author="GABRIELLI COSSELLU Mario (SANTE)" w:date="2023-04-18T13:46:00Z">
              <w:r w:rsidR="00E87368">
                <w:rPr>
                  <w:noProof/>
                </w:rPr>
                <w:t>2028</w:t>
              </w:r>
              <w:commentRangeEnd w:id="337"/>
              <w:r w:rsidR="00E87368">
                <w:rPr>
                  <w:rStyle w:val="CommentReference"/>
                </w:rPr>
                <w:commentReference w:id="337"/>
              </w:r>
            </w:ins>
            <w:del w:id="339" w:author="GABRIELLI COSSELLU Mario (SANTE)" w:date="2023-04-18T13:46:00Z">
              <w:r w:rsidDel="00E87368">
                <w:rPr>
                  <w:noProof/>
                </w:rPr>
                <w:delText>2024</w:delText>
              </w:r>
            </w:del>
          </w:p>
        </w:tc>
      </w:tr>
      <w:tr w:rsidR="006D220A" w14:paraId="0598B19F" w14:textId="77777777" w:rsidTr="00AA127D">
        <w:tc>
          <w:tcPr>
            <w:tcW w:w="840" w:type="dxa"/>
          </w:tcPr>
          <w:p w14:paraId="7AEFE4B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0269760" w14:textId="77777777" w:rsidR="006D220A" w:rsidRDefault="006D220A" w:rsidP="00466B55">
            <w:pPr>
              <w:spacing w:before="0" w:after="240"/>
              <w:rPr>
                <w:noProof/>
              </w:rPr>
            </w:pPr>
            <w:r>
              <w:rPr>
                <w:noProof/>
              </w:rPr>
              <w:t>EN 60601-1-11:2015+A1:2020</w:t>
            </w:r>
          </w:p>
          <w:p w14:paraId="438A159E" w14:textId="77777777" w:rsidR="006D220A" w:rsidRDefault="006D220A" w:rsidP="00466B55">
            <w:pPr>
              <w:spacing w:before="0" w:after="240"/>
              <w:rPr>
                <w:noProof/>
              </w:rPr>
            </w:pPr>
            <w:r>
              <w:rPr>
                <w:noProof/>
              </w:rPr>
              <w:t>Medical electrical equipment - Part 1-11: General requirements for basic safety and essential performance - Collateral standard: Requirements for medical electrical equipment and medical electrical systems used in the home healthcare environment</w:t>
            </w:r>
          </w:p>
        </w:tc>
        <w:tc>
          <w:tcPr>
            <w:tcW w:w="3712" w:type="dxa"/>
            <w:shd w:val="clear" w:color="auto" w:fill="auto"/>
          </w:tcPr>
          <w:p w14:paraId="236C1CC7" w14:textId="3C481293" w:rsidR="006D220A" w:rsidRDefault="006D220A" w:rsidP="00466B55">
            <w:pPr>
              <w:spacing w:before="0" w:after="240"/>
              <w:rPr>
                <w:noProof/>
              </w:rPr>
            </w:pPr>
            <w:r>
              <w:rPr>
                <w:noProof/>
              </w:rPr>
              <w:t xml:space="preserve">27 May </w:t>
            </w:r>
            <w:commentRangeStart w:id="340"/>
            <w:ins w:id="341" w:author="GABRIELLI COSSELLU Mario (SANTE)" w:date="2023-04-18T13:46:00Z">
              <w:r w:rsidR="00E87368">
                <w:rPr>
                  <w:noProof/>
                </w:rPr>
                <w:t>2028</w:t>
              </w:r>
              <w:commentRangeEnd w:id="340"/>
              <w:r w:rsidR="00E87368">
                <w:rPr>
                  <w:rStyle w:val="CommentReference"/>
                </w:rPr>
                <w:commentReference w:id="340"/>
              </w:r>
            </w:ins>
            <w:del w:id="342" w:author="GABRIELLI COSSELLU Mario (SANTE)" w:date="2023-04-18T13:46:00Z">
              <w:r w:rsidDel="00E87368">
                <w:rPr>
                  <w:noProof/>
                </w:rPr>
                <w:delText>2024</w:delText>
              </w:r>
            </w:del>
          </w:p>
        </w:tc>
      </w:tr>
      <w:tr w:rsidR="006D220A" w14:paraId="765EAEA5" w14:textId="77777777" w:rsidTr="00AA127D">
        <w:tc>
          <w:tcPr>
            <w:tcW w:w="840" w:type="dxa"/>
          </w:tcPr>
          <w:p w14:paraId="4DE2E47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464BDC5" w14:textId="77777777" w:rsidR="006D220A" w:rsidRDefault="006D220A" w:rsidP="00466B55">
            <w:pPr>
              <w:spacing w:before="0" w:after="240"/>
              <w:rPr>
                <w:noProof/>
              </w:rPr>
            </w:pPr>
            <w:r>
              <w:rPr>
                <w:noProof/>
              </w:rPr>
              <w:t>EN 60601-1-12:2015+A1:2020</w:t>
            </w:r>
          </w:p>
          <w:p w14:paraId="77D0FC0A" w14:textId="77777777" w:rsidR="006D220A" w:rsidRDefault="006D220A" w:rsidP="00466B55">
            <w:pPr>
              <w:spacing w:before="0" w:after="240"/>
              <w:rPr>
                <w:noProof/>
              </w:rPr>
            </w:pPr>
            <w:r>
              <w:rPr>
                <w:noProof/>
              </w:rPr>
              <w:t>Medical electrical equipment - Part 1-12: General requirements for basic safety and essential performance - Collateral standard: Requirements for medical electrical equipment and medical electrical systems intended for use in the emergency medical services environment</w:t>
            </w:r>
          </w:p>
        </w:tc>
        <w:tc>
          <w:tcPr>
            <w:tcW w:w="3712" w:type="dxa"/>
            <w:shd w:val="clear" w:color="auto" w:fill="auto"/>
          </w:tcPr>
          <w:p w14:paraId="276204CB" w14:textId="6484336D" w:rsidR="006D220A" w:rsidRDefault="006D220A" w:rsidP="00466B55">
            <w:pPr>
              <w:spacing w:before="0" w:after="240"/>
              <w:rPr>
                <w:noProof/>
              </w:rPr>
            </w:pPr>
            <w:r>
              <w:rPr>
                <w:noProof/>
              </w:rPr>
              <w:t xml:space="preserve">27 May </w:t>
            </w:r>
            <w:commentRangeStart w:id="343"/>
            <w:ins w:id="344" w:author="GABRIELLI COSSELLU Mario (SANTE)" w:date="2023-04-18T13:46:00Z">
              <w:r w:rsidR="00E87368">
                <w:rPr>
                  <w:noProof/>
                </w:rPr>
                <w:t>2028</w:t>
              </w:r>
              <w:commentRangeEnd w:id="343"/>
              <w:r w:rsidR="00E87368">
                <w:rPr>
                  <w:rStyle w:val="CommentReference"/>
                </w:rPr>
                <w:commentReference w:id="343"/>
              </w:r>
            </w:ins>
            <w:del w:id="345" w:author="GABRIELLI COSSELLU Mario (SANTE)" w:date="2023-04-18T13:46:00Z">
              <w:r w:rsidDel="00E87368">
                <w:rPr>
                  <w:noProof/>
                </w:rPr>
                <w:delText>2024</w:delText>
              </w:r>
            </w:del>
          </w:p>
        </w:tc>
      </w:tr>
      <w:tr w:rsidR="006D220A" w14:paraId="72F9C487" w14:textId="77777777" w:rsidTr="00AA127D">
        <w:tc>
          <w:tcPr>
            <w:tcW w:w="840" w:type="dxa"/>
          </w:tcPr>
          <w:p w14:paraId="295ED40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5F99D9D" w14:textId="77777777" w:rsidR="006D220A" w:rsidRDefault="006D220A" w:rsidP="00466B55">
            <w:pPr>
              <w:spacing w:before="0" w:after="240"/>
              <w:rPr>
                <w:noProof/>
              </w:rPr>
            </w:pPr>
            <w:r>
              <w:rPr>
                <w:noProof/>
              </w:rPr>
              <w:t>EN 60601-2-1:2015</w:t>
            </w:r>
          </w:p>
          <w:p w14:paraId="44204DED" w14:textId="77777777" w:rsidR="006D220A" w:rsidRDefault="006D220A" w:rsidP="00466B55">
            <w:pPr>
              <w:spacing w:before="0" w:after="240"/>
              <w:rPr>
                <w:noProof/>
              </w:rPr>
            </w:pPr>
            <w:r>
              <w:rPr>
                <w:noProof/>
              </w:rPr>
              <w:t>Medical electrical equipment - Part 2-1: Particular requirements for the basic safety and essential performance of electron accelerators in the range 1 MeV to 50 MeV</w:t>
            </w:r>
          </w:p>
        </w:tc>
        <w:tc>
          <w:tcPr>
            <w:tcW w:w="3712" w:type="dxa"/>
            <w:shd w:val="clear" w:color="auto" w:fill="auto"/>
          </w:tcPr>
          <w:p w14:paraId="265A584A" w14:textId="0ED7F9E1" w:rsidR="006D220A" w:rsidRDefault="006D220A" w:rsidP="00466B55">
            <w:pPr>
              <w:spacing w:before="0" w:after="240"/>
              <w:rPr>
                <w:noProof/>
              </w:rPr>
            </w:pPr>
            <w:r>
              <w:rPr>
                <w:noProof/>
              </w:rPr>
              <w:t xml:space="preserve">27 May </w:t>
            </w:r>
            <w:commentRangeStart w:id="346"/>
            <w:ins w:id="347" w:author="GABRIELLI COSSELLU Mario (SANTE)" w:date="2023-04-18T13:46:00Z">
              <w:r w:rsidR="00E87368">
                <w:rPr>
                  <w:noProof/>
                </w:rPr>
                <w:t>2028</w:t>
              </w:r>
              <w:commentRangeEnd w:id="346"/>
              <w:r w:rsidR="00E87368">
                <w:rPr>
                  <w:rStyle w:val="CommentReference"/>
                </w:rPr>
                <w:commentReference w:id="346"/>
              </w:r>
            </w:ins>
            <w:del w:id="348" w:author="GABRIELLI COSSELLU Mario (SANTE)" w:date="2023-04-18T13:46:00Z">
              <w:r w:rsidDel="00E87368">
                <w:rPr>
                  <w:noProof/>
                </w:rPr>
                <w:delText>2024</w:delText>
              </w:r>
            </w:del>
          </w:p>
        </w:tc>
      </w:tr>
      <w:tr w:rsidR="006D220A" w14:paraId="5500C28E" w14:textId="77777777" w:rsidTr="00AA127D">
        <w:tc>
          <w:tcPr>
            <w:tcW w:w="840" w:type="dxa"/>
          </w:tcPr>
          <w:p w14:paraId="72F5715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D0A1203" w14:textId="77777777" w:rsidR="006D220A" w:rsidRDefault="006D220A" w:rsidP="00466B55">
            <w:pPr>
              <w:spacing w:before="0" w:after="240"/>
              <w:rPr>
                <w:noProof/>
              </w:rPr>
            </w:pPr>
            <w:commentRangeStart w:id="349"/>
            <w:r>
              <w:rPr>
                <w:noProof/>
              </w:rPr>
              <w:t>EN IEC 60601-2-2:2018</w:t>
            </w:r>
          </w:p>
          <w:p w14:paraId="1661DD3A" w14:textId="77777777" w:rsidR="006D220A" w:rsidRDefault="006D220A" w:rsidP="00466B55">
            <w:pPr>
              <w:spacing w:before="0" w:after="240"/>
              <w:rPr>
                <w:noProof/>
              </w:rPr>
            </w:pPr>
            <w:r>
              <w:rPr>
                <w:noProof/>
              </w:rPr>
              <w:t>Medical electrical equipment - Part 2-2: Particular requirements for the basic safety and essential performance of high frequency surgical equipment and high frequency surgical accessories</w:t>
            </w:r>
            <w:commentRangeEnd w:id="349"/>
            <w:r w:rsidR="005D1C9A">
              <w:rPr>
                <w:rStyle w:val="CommentReference"/>
              </w:rPr>
              <w:commentReference w:id="349"/>
            </w:r>
          </w:p>
        </w:tc>
        <w:tc>
          <w:tcPr>
            <w:tcW w:w="3712" w:type="dxa"/>
            <w:shd w:val="clear" w:color="auto" w:fill="auto"/>
          </w:tcPr>
          <w:p w14:paraId="4370AF45" w14:textId="0852AF64" w:rsidR="006D220A" w:rsidRDefault="006D220A" w:rsidP="00466B55">
            <w:pPr>
              <w:spacing w:before="0" w:after="240"/>
              <w:rPr>
                <w:noProof/>
              </w:rPr>
            </w:pPr>
            <w:r>
              <w:rPr>
                <w:noProof/>
              </w:rPr>
              <w:t xml:space="preserve">27 May </w:t>
            </w:r>
            <w:r>
              <w:rPr>
                <w:noProof/>
              </w:rPr>
              <w:t>2024</w:t>
            </w:r>
          </w:p>
        </w:tc>
      </w:tr>
      <w:tr w:rsidR="006D220A" w14:paraId="176EFE79" w14:textId="77777777" w:rsidTr="00AA127D">
        <w:tc>
          <w:tcPr>
            <w:tcW w:w="840" w:type="dxa"/>
          </w:tcPr>
          <w:p w14:paraId="1934AF4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5353400" w14:textId="77777777" w:rsidR="006D220A" w:rsidRDefault="006D220A" w:rsidP="00466B55">
            <w:pPr>
              <w:spacing w:before="0" w:after="240"/>
              <w:rPr>
                <w:noProof/>
              </w:rPr>
            </w:pPr>
            <w:r>
              <w:rPr>
                <w:noProof/>
              </w:rPr>
              <w:t>EN 60601-2-3:2015+A1:2016</w:t>
            </w:r>
          </w:p>
          <w:p w14:paraId="3518AB7C" w14:textId="77777777" w:rsidR="006D220A" w:rsidRDefault="006D220A" w:rsidP="00466B55">
            <w:pPr>
              <w:spacing w:before="0" w:after="240"/>
              <w:rPr>
                <w:noProof/>
              </w:rPr>
            </w:pPr>
            <w:r>
              <w:rPr>
                <w:noProof/>
              </w:rPr>
              <w:t>Medical electrical equipment - Part 2-3: Particular requirements for the basic safety and essential performance of short-wave therapy equipment</w:t>
            </w:r>
          </w:p>
        </w:tc>
        <w:tc>
          <w:tcPr>
            <w:tcW w:w="3712" w:type="dxa"/>
            <w:shd w:val="clear" w:color="auto" w:fill="auto"/>
          </w:tcPr>
          <w:p w14:paraId="0E777277" w14:textId="70F3E81D" w:rsidR="006D220A" w:rsidRDefault="006D220A" w:rsidP="00466B55">
            <w:pPr>
              <w:spacing w:before="0" w:after="240"/>
              <w:rPr>
                <w:noProof/>
              </w:rPr>
            </w:pPr>
            <w:r>
              <w:rPr>
                <w:noProof/>
              </w:rPr>
              <w:t xml:space="preserve">27 May </w:t>
            </w:r>
            <w:commentRangeStart w:id="350"/>
            <w:ins w:id="351" w:author="GABRIELLI COSSELLU Mario (SANTE)" w:date="2023-04-18T13:46:00Z">
              <w:r w:rsidR="00E87368">
                <w:rPr>
                  <w:noProof/>
                </w:rPr>
                <w:t>2028</w:t>
              </w:r>
              <w:commentRangeEnd w:id="350"/>
              <w:r w:rsidR="00E87368">
                <w:rPr>
                  <w:rStyle w:val="CommentReference"/>
                </w:rPr>
                <w:commentReference w:id="350"/>
              </w:r>
            </w:ins>
            <w:del w:id="352" w:author="GABRIELLI COSSELLU Mario (SANTE)" w:date="2023-04-18T13:46:00Z">
              <w:r w:rsidDel="00E87368">
                <w:rPr>
                  <w:noProof/>
                </w:rPr>
                <w:delText>2024</w:delText>
              </w:r>
            </w:del>
          </w:p>
        </w:tc>
      </w:tr>
      <w:tr w:rsidR="006D220A" w14:paraId="5C0C9AE1" w14:textId="77777777" w:rsidTr="00AA127D">
        <w:tc>
          <w:tcPr>
            <w:tcW w:w="840" w:type="dxa"/>
          </w:tcPr>
          <w:p w14:paraId="18252720"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45AAED2" w14:textId="77777777" w:rsidR="006D220A" w:rsidRDefault="006D220A" w:rsidP="00466B55">
            <w:pPr>
              <w:spacing w:before="0" w:after="240"/>
              <w:rPr>
                <w:noProof/>
              </w:rPr>
            </w:pPr>
            <w:r>
              <w:rPr>
                <w:noProof/>
              </w:rPr>
              <w:t>EN 60601-2-4:2011+A1:2019</w:t>
            </w:r>
          </w:p>
          <w:p w14:paraId="05F190F9" w14:textId="77777777" w:rsidR="006D220A" w:rsidRDefault="006D220A" w:rsidP="00466B55">
            <w:pPr>
              <w:spacing w:before="0" w:after="240"/>
              <w:rPr>
                <w:noProof/>
              </w:rPr>
            </w:pPr>
            <w:r>
              <w:rPr>
                <w:noProof/>
              </w:rPr>
              <w:t>Medical electrical equipment - Part 2-4: Particular requirements for the basic safety and essential performance of cardiac defibrillators</w:t>
            </w:r>
          </w:p>
        </w:tc>
        <w:tc>
          <w:tcPr>
            <w:tcW w:w="3712" w:type="dxa"/>
            <w:shd w:val="clear" w:color="auto" w:fill="auto"/>
          </w:tcPr>
          <w:p w14:paraId="1F535C67" w14:textId="1A390123" w:rsidR="006D220A" w:rsidRDefault="006D220A" w:rsidP="00466B55">
            <w:pPr>
              <w:spacing w:before="0" w:after="240"/>
              <w:rPr>
                <w:noProof/>
              </w:rPr>
            </w:pPr>
            <w:r>
              <w:rPr>
                <w:noProof/>
              </w:rPr>
              <w:t xml:space="preserve">27 May </w:t>
            </w:r>
            <w:commentRangeStart w:id="353"/>
            <w:ins w:id="354" w:author="GABRIELLI COSSELLU Mario (SANTE)" w:date="2023-04-18T13:46:00Z">
              <w:r w:rsidR="00E87368">
                <w:rPr>
                  <w:noProof/>
                </w:rPr>
                <w:t>2028</w:t>
              </w:r>
              <w:commentRangeEnd w:id="353"/>
              <w:r w:rsidR="00E87368">
                <w:rPr>
                  <w:rStyle w:val="CommentReference"/>
                </w:rPr>
                <w:commentReference w:id="353"/>
              </w:r>
            </w:ins>
            <w:del w:id="355" w:author="GABRIELLI COSSELLU Mario (SANTE)" w:date="2023-04-18T13:46:00Z">
              <w:r w:rsidDel="00E87368">
                <w:rPr>
                  <w:noProof/>
                </w:rPr>
                <w:delText>2024</w:delText>
              </w:r>
            </w:del>
          </w:p>
        </w:tc>
      </w:tr>
      <w:tr w:rsidR="006D220A" w14:paraId="527C3C0A" w14:textId="77777777" w:rsidTr="00AA127D">
        <w:tc>
          <w:tcPr>
            <w:tcW w:w="840" w:type="dxa"/>
          </w:tcPr>
          <w:p w14:paraId="6A9EA42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30CFE2E" w14:textId="77777777" w:rsidR="006D220A" w:rsidRDefault="006D220A" w:rsidP="00466B55">
            <w:pPr>
              <w:spacing w:before="0" w:after="240"/>
              <w:rPr>
                <w:noProof/>
              </w:rPr>
            </w:pPr>
            <w:r>
              <w:rPr>
                <w:noProof/>
              </w:rPr>
              <w:t>EN 60601-2-5:2015</w:t>
            </w:r>
          </w:p>
          <w:p w14:paraId="04800E85" w14:textId="77777777" w:rsidR="006D220A" w:rsidRDefault="006D220A" w:rsidP="00466B55">
            <w:pPr>
              <w:spacing w:before="0" w:after="240"/>
              <w:rPr>
                <w:noProof/>
              </w:rPr>
            </w:pPr>
            <w:r>
              <w:rPr>
                <w:noProof/>
              </w:rPr>
              <w:t>Medical electrical equipment - Part 2-5: Particular requirements for the basic safety and essential performance of ultrasonic physiotherapy equipment</w:t>
            </w:r>
          </w:p>
        </w:tc>
        <w:tc>
          <w:tcPr>
            <w:tcW w:w="3712" w:type="dxa"/>
            <w:shd w:val="clear" w:color="auto" w:fill="auto"/>
          </w:tcPr>
          <w:p w14:paraId="3FB9B5B2" w14:textId="5994B7DA" w:rsidR="006D220A" w:rsidRDefault="006D220A" w:rsidP="00466B55">
            <w:pPr>
              <w:spacing w:before="0" w:after="240"/>
              <w:rPr>
                <w:noProof/>
              </w:rPr>
            </w:pPr>
            <w:r>
              <w:rPr>
                <w:noProof/>
              </w:rPr>
              <w:t xml:space="preserve">27 May </w:t>
            </w:r>
            <w:commentRangeStart w:id="356"/>
            <w:ins w:id="357" w:author="GABRIELLI COSSELLU Mario (SANTE)" w:date="2023-04-18T13:46:00Z">
              <w:r w:rsidR="00E87368">
                <w:rPr>
                  <w:noProof/>
                </w:rPr>
                <w:t>2028</w:t>
              </w:r>
              <w:commentRangeEnd w:id="356"/>
              <w:r w:rsidR="00E87368">
                <w:rPr>
                  <w:rStyle w:val="CommentReference"/>
                </w:rPr>
                <w:commentReference w:id="356"/>
              </w:r>
            </w:ins>
            <w:del w:id="358" w:author="GABRIELLI COSSELLU Mario (SANTE)" w:date="2023-04-18T13:46:00Z">
              <w:r w:rsidDel="00E87368">
                <w:rPr>
                  <w:noProof/>
                </w:rPr>
                <w:delText>2024</w:delText>
              </w:r>
            </w:del>
          </w:p>
        </w:tc>
      </w:tr>
      <w:tr w:rsidR="006D220A" w14:paraId="17EF5F0B" w14:textId="77777777" w:rsidTr="00AA127D">
        <w:tc>
          <w:tcPr>
            <w:tcW w:w="840" w:type="dxa"/>
          </w:tcPr>
          <w:p w14:paraId="0318255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05CA4E3" w14:textId="77777777" w:rsidR="006D220A" w:rsidRDefault="006D220A" w:rsidP="00466B55">
            <w:pPr>
              <w:spacing w:before="0" w:after="240"/>
              <w:rPr>
                <w:noProof/>
              </w:rPr>
            </w:pPr>
            <w:r>
              <w:rPr>
                <w:noProof/>
              </w:rPr>
              <w:t>EN 60601-2-6:2015+A1:2016</w:t>
            </w:r>
          </w:p>
          <w:p w14:paraId="0D2E7A1A" w14:textId="77777777" w:rsidR="006D220A" w:rsidRDefault="006D220A" w:rsidP="00466B55">
            <w:pPr>
              <w:spacing w:before="0" w:after="240"/>
              <w:rPr>
                <w:noProof/>
              </w:rPr>
            </w:pPr>
            <w:r>
              <w:rPr>
                <w:noProof/>
              </w:rPr>
              <w:t>Medical electrical equipment - Part 2-6: Particular requirements for the basic safety and essential performance of microwave therapy equipment</w:t>
            </w:r>
          </w:p>
        </w:tc>
        <w:tc>
          <w:tcPr>
            <w:tcW w:w="3712" w:type="dxa"/>
            <w:shd w:val="clear" w:color="auto" w:fill="auto"/>
          </w:tcPr>
          <w:p w14:paraId="4B0EF58F" w14:textId="474F656C" w:rsidR="006D220A" w:rsidRDefault="006D220A" w:rsidP="00466B55">
            <w:pPr>
              <w:spacing w:before="0" w:after="240"/>
              <w:rPr>
                <w:noProof/>
              </w:rPr>
            </w:pPr>
            <w:r>
              <w:rPr>
                <w:noProof/>
              </w:rPr>
              <w:t xml:space="preserve">27 May </w:t>
            </w:r>
            <w:commentRangeStart w:id="359"/>
            <w:ins w:id="360" w:author="GABRIELLI COSSELLU Mario (SANTE)" w:date="2023-04-18T13:46:00Z">
              <w:r w:rsidR="00E87368">
                <w:rPr>
                  <w:noProof/>
                </w:rPr>
                <w:t>2028</w:t>
              </w:r>
              <w:commentRangeEnd w:id="359"/>
              <w:r w:rsidR="00E87368">
                <w:rPr>
                  <w:rStyle w:val="CommentReference"/>
                </w:rPr>
                <w:commentReference w:id="359"/>
              </w:r>
            </w:ins>
            <w:del w:id="361" w:author="GABRIELLI COSSELLU Mario (SANTE)" w:date="2023-04-18T13:46:00Z">
              <w:r w:rsidDel="00E87368">
                <w:rPr>
                  <w:noProof/>
                </w:rPr>
                <w:delText>2024</w:delText>
              </w:r>
            </w:del>
          </w:p>
        </w:tc>
      </w:tr>
      <w:tr w:rsidR="006D220A" w14:paraId="01492F1A" w14:textId="77777777" w:rsidTr="00AA127D">
        <w:tc>
          <w:tcPr>
            <w:tcW w:w="840" w:type="dxa"/>
          </w:tcPr>
          <w:p w14:paraId="551DF8A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9D8AF00" w14:textId="77777777" w:rsidR="006D220A" w:rsidRDefault="006D220A" w:rsidP="00466B55">
            <w:pPr>
              <w:spacing w:before="0" w:after="240"/>
              <w:rPr>
                <w:noProof/>
              </w:rPr>
            </w:pPr>
            <w:r>
              <w:rPr>
                <w:noProof/>
              </w:rPr>
              <w:t>EN 60601-2-8:2015+A1:2016</w:t>
            </w:r>
          </w:p>
          <w:p w14:paraId="08BE83C5" w14:textId="77777777" w:rsidR="006D220A" w:rsidRDefault="006D220A" w:rsidP="00466B55">
            <w:pPr>
              <w:spacing w:before="0" w:after="240"/>
              <w:rPr>
                <w:noProof/>
              </w:rPr>
            </w:pPr>
            <w:r>
              <w:rPr>
                <w:noProof/>
              </w:rPr>
              <w:t>Medical electrical equipment - Part 2-8: Particular requirements for the basic safety and essential performance of therapeutic X-ray equipment operating in the range 10 kV to 1 MV</w:t>
            </w:r>
          </w:p>
        </w:tc>
        <w:tc>
          <w:tcPr>
            <w:tcW w:w="3712" w:type="dxa"/>
            <w:shd w:val="clear" w:color="auto" w:fill="auto"/>
          </w:tcPr>
          <w:p w14:paraId="0FD1DE48" w14:textId="1A52CDA7" w:rsidR="006D220A" w:rsidRDefault="006D220A" w:rsidP="00466B55">
            <w:pPr>
              <w:spacing w:before="0" w:after="240"/>
              <w:rPr>
                <w:noProof/>
              </w:rPr>
            </w:pPr>
            <w:r>
              <w:rPr>
                <w:noProof/>
              </w:rPr>
              <w:t xml:space="preserve">27 May </w:t>
            </w:r>
            <w:commentRangeStart w:id="362"/>
            <w:ins w:id="363" w:author="GABRIELLI COSSELLU Mario (SANTE)" w:date="2023-04-18T13:47:00Z">
              <w:r w:rsidR="00E87368">
                <w:rPr>
                  <w:noProof/>
                </w:rPr>
                <w:t>2028</w:t>
              </w:r>
              <w:commentRangeEnd w:id="362"/>
              <w:r w:rsidR="00E87368">
                <w:rPr>
                  <w:rStyle w:val="CommentReference"/>
                </w:rPr>
                <w:commentReference w:id="362"/>
              </w:r>
            </w:ins>
            <w:del w:id="364" w:author="GABRIELLI COSSELLU Mario (SANTE)" w:date="2023-04-18T13:47:00Z">
              <w:r w:rsidDel="00E87368">
                <w:rPr>
                  <w:noProof/>
                </w:rPr>
                <w:delText>2024</w:delText>
              </w:r>
            </w:del>
          </w:p>
        </w:tc>
      </w:tr>
      <w:tr w:rsidR="006D220A" w14:paraId="39D579C6" w14:textId="77777777" w:rsidTr="00AA127D">
        <w:tc>
          <w:tcPr>
            <w:tcW w:w="840" w:type="dxa"/>
          </w:tcPr>
          <w:p w14:paraId="6FA09BB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F836A57" w14:textId="77777777" w:rsidR="006D220A" w:rsidRDefault="006D220A" w:rsidP="00466B55">
            <w:pPr>
              <w:spacing w:before="0" w:after="240"/>
              <w:rPr>
                <w:noProof/>
              </w:rPr>
            </w:pPr>
            <w:commentRangeStart w:id="365"/>
            <w:r>
              <w:rPr>
                <w:noProof/>
              </w:rPr>
              <w:t>EN 60601-2-10:2015+A1:2016</w:t>
            </w:r>
          </w:p>
          <w:p w14:paraId="6F937853" w14:textId="77777777" w:rsidR="006D220A" w:rsidRDefault="006D220A" w:rsidP="00466B55">
            <w:pPr>
              <w:spacing w:before="0" w:after="240"/>
              <w:rPr>
                <w:noProof/>
              </w:rPr>
            </w:pPr>
            <w:r>
              <w:rPr>
                <w:noProof/>
              </w:rPr>
              <w:t>Medical electrical equipment - Part 2-10: Particular requirements for the basic safety and essential performance of nerve and muscle stimulators</w:t>
            </w:r>
            <w:commentRangeEnd w:id="365"/>
            <w:r w:rsidR="005D1C9A">
              <w:rPr>
                <w:rStyle w:val="CommentReference"/>
              </w:rPr>
              <w:commentReference w:id="365"/>
            </w:r>
          </w:p>
        </w:tc>
        <w:tc>
          <w:tcPr>
            <w:tcW w:w="3712" w:type="dxa"/>
            <w:shd w:val="clear" w:color="auto" w:fill="auto"/>
          </w:tcPr>
          <w:p w14:paraId="077BF793" w14:textId="2A801166" w:rsidR="006D220A" w:rsidRDefault="006D220A" w:rsidP="00466B55">
            <w:pPr>
              <w:spacing w:before="0" w:after="240"/>
              <w:rPr>
                <w:noProof/>
              </w:rPr>
            </w:pPr>
            <w:r>
              <w:rPr>
                <w:noProof/>
              </w:rPr>
              <w:t xml:space="preserve">27 May </w:t>
            </w:r>
            <w:r>
              <w:rPr>
                <w:noProof/>
              </w:rPr>
              <w:t>2024</w:t>
            </w:r>
          </w:p>
        </w:tc>
      </w:tr>
      <w:tr w:rsidR="006D220A" w14:paraId="1F3EE971" w14:textId="77777777" w:rsidTr="00AA127D">
        <w:tc>
          <w:tcPr>
            <w:tcW w:w="840" w:type="dxa"/>
          </w:tcPr>
          <w:p w14:paraId="4DAD83A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4A1B9DA" w14:textId="77777777" w:rsidR="006D220A" w:rsidRDefault="006D220A" w:rsidP="00466B55">
            <w:pPr>
              <w:spacing w:before="0" w:after="240"/>
              <w:rPr>
                <w:noProof/>
              </w:rPr>
            </w:pPr>
            <w:r>
              <w:rPr>
                <w:noProof/>
              </w:rPr>
              <w:t>EN 60601-2-11:2015</w:t>
            </w:r>
          </w:p>
          <w:p w14:paraId="1B639B8B" w14:textId="77777777" w:rsidR="006D220A" w:rsidRDefault="006D220A" w:rsidP="00466B55">
            <w:pPr>
              <w:spacing w:before="0" w:after="240"/>
              <w:rPr>
                <w:noProof/>
              </w:rPr>
            </w:pPr>
            <w:r>
              <w:rPr>
                <w:noProof/>
              </w:rPr>
              <w:t>Medical electrical equipment - Part 2-11: Particular requirements for the basic safety and essential performance of gamma beam therapy equipment</w:t>
            </w:r>
          </w:p>
        </w:tc>
        <w:tc>
          <w:tcPr>
            <w:tcW w:w="3712" w:type="dxa"/>
            <w:shd w:val="clear" w:color="auto" w:fill="auto"/>
          </w:tcPr>
          <w:p w14:paraId="5752D193" w14:textId="4DA81A1E" w:rsidR="006D220A" w:rsidRDefault="006D220A" w:rsidP="00466B55">
            <w:pPr>
              <w:spacing w:before="0" w:after="240"/>
              <w:rPr>
                <w:noProof/>
              </w:rPr>
            </w:pPr>
            <w:r>
              <w:rPr>
                <w:noProof/>
              </w:rPr>
              <w:t xml:space="preserve">27 May </w:t>
            </w:r>
            <w:commentRangeStart w:id="366"/>
            <w:ins w:id="367" w:author="GABRIELLI COSSELLU Mario (SANTE)" w:date="2023-04-18T13:47:00Z">
              <w:r w:rsidR="00E87368">
                <w:rPr>
                  <w:noProof/>
                </w:rPr>
                <w:t>2028</w:t>
              </w:r>
              <w:commentRangeEnd w:id="366"/>
              <w:r w:rsidR="00E87368">
                <w:rPr>
                  <w:rStyle w:val="CommentReference"/>
                </w:rPr>
                <w:commentReference w:id="366"/>
              </w:r>
            </w:ins>
            <w:del w:id="368" w:author="GABRIELLI COSSELLU Mario (SANTE)" w:date="2023-04-18T13:47:00Z">
              <w:r w:rsidDel="00E87368">
                <w:rPr>
                  <w:noProof/>
                </w:rPr>
                <w:delText>2024</w:delText>
              </w:r>
            </w:del>
          </w:p>
        </w:tc>
      </w:tr>
      <w:tr w:rsidR="006D220A" w14:paraId="7F1B4B70" w14:textId="77777777" w:rsidTr="00AA127D">
        <w:tc>
          <w:tcPr>
            <w:tcW w:w="840" w:type="dxa"/>
          </w:tcPr>
          <w:p w14:paraId="4B8E6340"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08267DE" w14:textId="77777777" w:rsidR="006D220A" w:rsidRDefault="006D220A" w:rsidP="00466B55">
            <w:pPr>
              <w:spacing w:before="0" w:after="240"/>
              <w:rPr>
                <w:noProof/>
              </w:rPr>
            </w:pPr>
            <w:r>
              <w:rPr>
                <w:noProof/>
              </w:rPr>
              <w:t>EN IEC 60601-2-16:2019</w:t>
            </w:r>
          </w:p>
          <w:p w14:paraId="15D76C6B" w14:textId="77777777" w:rsidR="006D220A" w:rsidRDefault="006D220A" w:rsidP="00466B55">
            <w:pPr>
              <w:spacing w:before="0" w:after="240"/>
              <w:rPr>
                <w:noProof/>
              </w:rPr>
            </w:pPr>
            <w:r>
              <w:rPr>
                <w:noProof/>
              </w:rPr>
              <w:t>Medical electrical equipment - Part 2-16: Particular requirements for the basic safety and essential performance of haemodialysis, haemodiafiltration and haemofiltration equipment</w:t>
            </w:r>
          </w:p>
        </w:tc>
        <w:tc>
          <w:tcPr>
            <w:tcW w:w="3712" w:type="dxa"/>
            <w:shd w:val="clear" w:color="auto" w:fill="auto"/>
          </w:tcPr>
          <w:p w14:paraId="04670444" w14:textId="7F37987A" w:rsidR="006D220A" w:rsidRDefault="006D220A" w:rsidP="00466B55">
            <w:pPr>
              <w:spacing w:before="0" w:after="240"/>
              <w:rPr>
                <w:noProof/>
              </w:rPr>
            </w:pPr>
            <w:r>
              <w:rPr>
                <w:noProof/>
              </w:rPr>
              <w:t xml:space="preserve">27 May </w:t>
            </w:r>
            <w:commentRangeStart w:id="369"/>
            <w:ins w:id="370" w:author="GABRIELLI COSSELLU Mario (SANTE)" w:date="2023-04-18T13:47:00Z">
              <w:r w:rsidR="00E87368">
                <w:rPr>
                  <w:noProof/>
                </w:rPr>
                <w:t>2028</w:t>
              </w:r>
              <w:commentRangeEnd w:id="369"/>
              <w:r w:rsidR="00E87368">
                <w:rPr>
                  <w:rStyle w:val="CommentReference"/>
                </w:rPr>
                <w:commentReference w:id="369"/>
              </w:r>
            </w:ins>
            <w:del w:id="371" w:author="GABRIELLI COSSELLU Mario (SANTE)" w:date="2023-04-18T13:47:00Z">
              <w:r w:rsidDel="00E87368">
                <w:rPr>
                  <w:noProof/>
                </w:rPr>
                <w:delText>2024</w:delText>
              </w:r>
            </w:del>
          </w:p>
        </w:tc>
      </w:tr>
      <w:tr w:rsidR="006D220A" w14:paraId="27C9F17F" w14:textId="77777777" w:rsidTr="00AA127D">
        <w:tc>
          <w:tcPr>
            <w:tcW w:w="840" w:type="dxa"/>
          </w:tcPr>
          <w:p w14:paraId="552A045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7F66D94" w14:textId="77777777" w:rsidR="006D220A" w:rsidRDefault="006D220A" w:rsidP="00466B55">
            <w:pPr>
              <w:spacing w:before="0" w:after="240"/>
              <w:rPr>
                <w:noProof/>
              </w:rPr>
            </w:pPr>
            <w:r>
              <w:rPr>
                <w:noProof/>
              </w:rPr>
              <w:t>EN 60601-2-17:2015</w:t>
            </w:r>
          </w:p>
          <w:p w14:paraId="53D6A207" w14:textId="77777777" w:rsidR="006D220A" w:rsidRDefault="006D220A" w:rsidP="00466B55">
            <w:pPr>
              <w:spacing w:before="0" w:after="240"/>
              <w:rPr>
                <w:noProof/>
              </w:rPr>
            </w:pPr>
            <w:r>
              <w:rPr>
                <w:noProof/>
              </w:rPr>
              <w:t>Medical electrical equipment - Part 2-17: Particular requirements for the basic safety and essential performance of automatically-controlled brachytherapy afterloading equipment</w:t>
            </w:r>
          </w:p>
        </w:tc>
        <w:tc>
          <w:tcPr>
            <w:tcW w:w="3712" w:type="dxa"/>
            <w:shd w:val="clear" w:color="auto" w:fill="auto"/>
          </w:tcPr>
          <w:p w14:paraId="6C12C985" w14:textId="4E7E1690" w:rsidR="006D220A" w:rsidRDefault="006D220A" w:rsidP="00466B55">
            <w:pPr>
              <w:spacing w:before="0" w:after="240"/>
              <w:rPr>
                <w:noProof/>
              </w:rPr>
            </w:pPr>
            <w:r>
              <w:rPr>
                <w:noProof/>
              </w:rPr>
              <w:t xml:space="preserve">27 May </w:t>
            </w:r>
            <w:commentRangeStart w:id="372"/>
            <w:ins w:id="373" w:author="GABRIELLI COSSELLU Mario (SANTE)" w:date="2023-04-18T13:47:00Z">
              <w:r w:rsidR="00E87368">
                <w:rPr>
                  <w:noProof/>
                </w:rPr>
                <w:t>2028</w:t>
              </w:r>
              <w:commentRangeEnd w:id="372"/>
              <w:r w:rsidR="00E87368">
                <w:rPr>
                  <w:rStyle w:val="CommentReference"/>
                </w:rPr>
                <w:commentReference w:id="372"/>
              </w:r>
            </w:ins>
            <w:del w:id="374" w:author="GABRIELLI COSSELLU Mario (SANTE)" w:date="2023-04-18T13:47:00Z">
              <w:r w:rsidDel="00E87368">
                <w:rPr>
                  <w:noProof/>
                </w:rPr>
                <w:delText>2024</w:delText>
              </w:r>
            </w:del>
          </w:p>
        </w:tc>
      </w:tr>
      <w:tr w:rsidR="006D220A" w14:paraId="28C504A9" w14:textId="77777777" w:rsidTr="00AA127D">
        <w:tc>
          <w:tcPr>
            <w:tcW w:w="840" w:type="dxa"/>
          </w:tcPr>
          <w:p w14:paraId="09426A7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3FBC640" w14:textId="77777777" w:rsidR="006D220A" w:rsidRDefault="006D220A" w:rsidP="00466B55">
            <w:pPr>
              <w:spacing w:before="0" w:after="240"/>
              <w:rPr>
                <w:noProof/>
              </w:rPr>
            </w:pPr>
            <w:r>
              <w:rPr>
                <w:noProof/>
              </w:rPr>
              <w:t>EN 60601-2-18:2015</w:t>
            </w:r>
          </w:p>
          <w:p w14:paraId="7CF16FB8" w14:textId="77777777" w:rsidR="006D220A" w:rsidRDefault="006D220A" w:rsidP="00466B55">
            <w:pPr>
              <w:spacing w:before="0" w:after="240"/>
              <w:rPr>
                <w:noProof/>
              </w:rPr>
            </w:pPr>
            <w:r>
              <w:rPr>
                <w:noProof/>
              </w:rPr>
              <w:t>Medical electrical equipment - Part 2-18: Particular requirements for the basic safety and essential performance of endoscopic equipment</w:t>
            </w:r>
          </w:p>
        </w:tc>
        <w:tc>
          <w:tcPr>
            <w:tcW w:w="3712" w:type="dxa"/>
            <w:shd w:val="clear" w:color="auto" w:fill="auto"/>
          </w:tcPr>
          <w:p w14:paraId="5557EA51" w14:textId="60CB44F7" w:rsidR="006D220A" w:rsidRDefault="006D220A" w:rsidP="00466B55">
            <w:pPr>
              <w:spacing w:before="0" w:after="240"/>
              <w:rPr>
                <w:noProof/>
              </w:rPr>
            </w:pPr>
            <w:r>
              <w:rPr>
                <w:noProof/>
              </w:rPr>
              <w:t xml:space="preserve">27 May </w:t>
            </w:r>
            <w:commentRangeStart w:id="375"/>
            <w:ins w:id="376" w:author="GABRIELLI COSSELLU Mario (SANTE)" w:date="2023-04-18T13:47:00Z">
              <w:r w:rsidR="00E87368">
                <w:rPr>
                  <w:noProof/>
                </w:rPr>
                <w:t>2028</w:t>
              </w:r>
              <w:commentRangeEnd w:id="375"/>
              <w:r w:rsidR="00E87368">
                <w:rPr>
                  <w:rStyle w:val="CommentReference"/>
                </w:rPr>
                <w:commentReference w:id="375"/>
              </w:r>
            </w:ins>
            <w:del w:id="377" w:author="GABRIELLI COSSELLU Mario (SANTE)" w:date="2023-04-18T13:47:00Z">
              <w:r w:rsidDel="00E87368">
                <w:rPr>
                  <w:noProof/>
                </w:rPr>
                <w:delText>2024</w:delText>
              </w:r>
            </w:del>
          </w:p>
        </w:tc>
      </w:tr>
      <w:tr w:rsidR="006D220A" w14:paraId="682D0838" w14:textId="77777777" w:rsidTr="00AA127D">
        <w:tc>
          <w:tcPr>
            <w:tcW w:w="840" w:type="dxa"/>
          </w:tcPr>
          <w:p w14:paraId="29509C11"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47FF565" w14:textId="77777777" w:rsidR="006D220A" w:rsidRDefault="006D220A" w:rsidP="00466B55">
            <w:pPr>
              <w:spacing w:before="0" w:after="240"/>
              <w:rPr>
                <w:noProof/>
              </w:rPr>
            </w:pPr>
            <w:r>
              <w:rPr>
                <w:noProof/>
              </w:rPr>
              <w:t>EN IEC 60601-2-19:2020</w:t>
            </w:r>
          </w:p>
          <w:p w14:paraId="0BF5E688" w14:textId="77777777" w:rsidR="006D220A" w:rsidRDefault="006D220A" w:rsidP="00466B55">
            <w:pPr>
              <w:spacing w:before="0" w:after="240"/>
              <w:rPr>
                <w:noProof/>
              </w:rPr>
            </w:pPr>
            <w:r>
              <w:rPr>
                <w:noProof/>
              </w:rPr>
              <w:t>Medical electrical equipment - Part 2-19: Particular requirements for the basic safety and essential performance of infant incubators</w:t>
            </w:r>
          </w:p>
        </w:tc>
        <w:tc>
          <w:tcPr>
            <w:tcW w:w="3712" w:type="dxa"/>
            <w:shd w:val="clear" w:color="auto" w:fill="auto"/>
          </w:tcPr>
          <w:p w14:paraId="7399A3C7" w14:textId="34D60BD9" w:rsidR="006D220A" w:rsidRDefault="006D220A" w:rsidP="00466B55">
            <w:pPr>
              <w:spacing w:before="0" w:after="240"/>
              <w:rPr>
                <w:noProof/>
              </w:rPr>
            </w:pPr>
            <w:r>
              <w:rPr>
                <w:noProof/>
              </w:rPr>
              <w:t xml:space="preserve">27 May </w:t>
            </w:r>
            <w:commentRangeStart w:id="378"/>
            <w:ins w:id="379" w:author="GABRIELLI COSSELLU Mario (SANTE)" w:date="2023-04-18T13:47:00Z">
              <w:r w:rsidR="00E87368">
                <w:rPr>
                  <w:noProof/>
                </w:rPr>
                <w:t>2028</w:t>
              </w:r>
              <w:commentRangeEnd w:id="378"/>
              <w:r w:rsidR="00E87368">
                <w:rPr>
                  <w:rStyle w:val="CommentReference"/>
                </w:rPr>
                <w:commentReference w:id="378"/>
              </w:r>
            </w:ins>
            <w:del w:id="380" w:author="GABRIELLI COSSELLU Mario (SANTE)" w:date="2023-04-18T13:47:00Z">
              <w:r w:rsidDel="00E87368">
                <w:rPr>
                  <w:noProof/>
                </w:rPr>
                <w:delText>2024</w:delText>
              </w:r>
            </w:del>
          </w:p>
        </w:tc>
      </w:tr>
      <w:tr w:rsidR="006D220A" w14:paraId="53D040E8" w14:textId="77777777" w:rsidTr="00AA127D">
        <w:tc>
          <w:tcPr>
            <w:tcW w:w="840" w:type="dxa"/>
          </w:tcPr>
          <w:p w14:paraId="22A1412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F4D7C31" w14:textId="77777777" w:rsidR="006D220A" w:rsidRDefault="006D220A" w:rsidP="00466B55">
            <w:pPr>
              <w:spacing w:before="0" w:after="240"/>
              <w:rPr>
                <w:noProof/>
              </w:rPr>
            </w:pPr>
            <w:r>
              <w:rPr>
                <w:noProof/>
              </w:rPr>
              <w:t>EN IEC 60601-2-20:2020</w:t>
            </w:r>
          </w:p>
          <w:p w14:paraId="7AA22369" w14:textId="77777777" w:rsidR="006D220A" w:rsidRDefault="006D220A" w:rsidP="00466B55">
            <w:pPr>
              <w:spacing w:before="0" w:after="240"/>
              <w:rPr>
                <w:noProof/>
              </w:rPr>
            </w:pPr>
            <w:r>
              <w:rPr>
                <w:noProof/>
              </w:rPr>
              <w:t>Medical electrical equipment - Part 2-20: Particular requirements for the basic safety and essential performance of infant transport incubators</w:t>
            </w:r>
          </w:p>
        </w:tc>
        <w:tc>
          <w:tcPr>
            <w:tcW w:w="3712" w:type="dxa"/>
            <w:shd w:val="clear" w:color="auto" w:fill="auto"/>
          </w:tcPr>
          <w:p w14:paraId="39357B84" w14:textId="145D55B0" w:rsidR="006D220A" w:rsidRDefault="006D220A" w:rsidP="00466B55">
            <w:pPr>
              <w:spacing w:before="0" w:after="240"/>
              <w:rPr>
                <w:noProof/>
              </w:rPr>
            </w:pPr>
            <w:r>
              <w:rPr>
                <w:noProof/>
              </w:rPr>
              <w:t xml:space="preserve">27 May </w:t>
            </w:r>
            <w:commentRangeStart w:id="381"/>
            <w:ins w:id="382" w:author="GABRIELLI COSSELLU Mario (SANTE)" w:date="2023-04-18T13:47:00Z">
              <w:r w:rsidR="00E87368">
                <w:rPr>
                  <w:noProof/>
                </w:rPr>
                <w:t>2028</w:t>
              </w:r>
              <w:commentRangeEnd w:id="381"/>
              <w:r w:rsidR="00E87368">
                <w:rPr>
                  <w:rStyle w:val="CommentReference"/>
                </w:rPr>
                <w:commentReference w:id="381"/>
              </w:r>
            </w:ins>
            <w:del w:id="383" w:author="GABRIELLI COSSELLU Mario (SANTE)" w:date="2023-04-18T13:47:00Z">
              <w:r w:rsidDel="00E87368">
                <w:rPr>
                  <w:noProof/>
                </w:rPr>
                <w:delText>2024</w:delText>
              </w:r>
            </w:del>
          </w:p>
        </w:tc>
      </w:tr>
      <w:tr w:rsidR="006D220A" w14:paraId="5F1CD6A9" w14:textId="77777777" w:rsidTr="00AA127D">
        <w:tc>
          <w:tcPr>
            <w:tcW w:w="840" w:type="dxa"/>
          </w:tcPr>
          <w:p w14:paraId="7756E8D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C2F2A70" w14:textId="77777777" w:rsidR="006D220A" w:rsidRDefault="006D220A" w:rsidP="00466B55">
            <w:pPr>
              <w:spacing w:before="0" w:after="240"/>
              <w:rPr>
                <w:noProof/>
              </w:rPr>
            </w:pPr>
            <w:r>
              <w:rPr>
                <w:noProof/>
              </w:rPr>
              <w:t>EN IEC 60601-2-21:2020</w:t>
            </w:r>
          </w:p>
          <w:p w14:paraId="187BFCA8" w14:textId="77777777" w:rsidR="006D220A" w:rsidRDefault="006D220A" w:rsidP="00466B55">
            <w:pPr>
              <w:spacing w:before="0" w:after="240"/>
              <w:rPr>
                <w:noProof/>
              </w:rPr>
            </w:pPr>
            <w:r>
              <w:rPr>
                <w:noProof/>
              </w:rPr>
              <w:t>Medical electrical equipment - Part 2-21: Particular requirements for the basic safety and essential performance of infant radiant warmers</w:t>
            </w:r>
          </w:p>
        </w:tc>
        <w:tc>
          <w:tcPr>
            <w:tcW w:w="3712" w:type="dxa"/>
            <w:shd w:val="clear" w:color="auto" w:fill="auto"/>
          </w:tcPr>
          <w:p w14:paraId="67987712" w14:textId="2AD53A8D" w:rsidR="006D220A" w:rsidRDefault="006D220A" w:rsidP="00466B55">
            <w:pPr>
              <w:spacing w:before="0" w:after="240"/>
              <w:rPr>
                <w:noProof/>
              </w:rPr>
            </w:pPr>
            <w:r>
              <w:rPr>
                <w:noProof/>
              </w:rPr>
              <w:t xml:space="preserve">27 May </w:t>
            </w:r>
            <w:commentRangeStart w:id="384"/>
            <w:ins w:id="385" w:author="GABRIELLI COSSELLU Mario (SANTE)" w:date="2023-04-18T13:47:00Z">
              <w:r w:rsidR="00E87368">
                <w:rPr>
                  <w:noProof/>
                </w:rPr>
                <w:t>2028</w:t>
              </w:r>
              <w:commentRangeEnd w:id="384"/>
              <w:r w:rsidR="00E87368">
                <w:rPr>
                  <w:rStyle w:val="CommentReference"/>
                </w:rPr>
                <w:commentReference w:id="384"/>
              </w:r>
            </w:ins>
            <w:del w:id="386" w:author="GABRIELLI COSSELLU Mario (SANTE)" w:date="2023-04-18T13:47:00Z">
              <w:r w:rsidDel="00E87368">
                <w:rPr>
                  <w:noProof/>
                </w:rPr>
                <w:delText>2024</w:delText>
              </w:r>
            </w:del>
          </w:p>
        </w:tc>
      </w:tr>
      <w:tr w:rsidR="006D220A" w14:paraId="521D809C" w14:textId="77777777" w:rsidTr="00AA127D">
        <w:tc>
          <w:tcPr>
            <w:tcW w:w="840" w:type="dxa"/>
          </w:tcPr>
          <w:p w14:paraId="70640B86"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91B16BB" w14:textId="77777777" w:rsidR="006D220A" w:rsidRDefault="006D220A" w:rsidP="00466B55">
            <w:pPr>
              <w:spacing w:before="0" w:after="240"/>
              <w:rPr>
                <w:noProof/>
              </w:rPr>
            </w:pPr>
            <w:r>
              <w:rPr>
                <w:noProof/>
              </w:rPr>
              <w:t>EN 60601-2-23:2015</w:t>
            </w:r>
          </w:p>
          <w:p w14:paraId="2F43D1EF" w14:textId="77777777" w:rsidR="006D220A" w:rsidRDefault="006D220A" w:rsidP="00466B55">
            <w:pPr>
              <w:spacing w:before="0" w:after="240"/>
              <w:rPr>
                <w:noProof/>
              </w:rPr>
            </w:pPr>
            <w:r>
              <w:rPr>
                <w:noProof/>
              </w:rPr>
              <w:t>Medical electrical equipment - Part 2-23: Particular requirements for the basic safety and essential performance of transcutaneous partial pressure monitoring equipment</w:t>
            </w:r>
          </w:p>
        </w:tc>
        <w:tc>
          <w:tcPr>
            <w:tcW w:w="3712" w:type="dxa"/>
            <w:shd w:val="clear" w:color="auto" w:fill="auto"/>
          </w:tcPr>
          <w:p w14:paraId="57D99B09" w14:textId="5F41168E" w:rsidR="006D220A" w:rsidRDefault="006D220A" w:rsidP="00466B55">
            <w:pPr>
              <w:spacing w:before="0" w:after="240"/>
              <w:rPr>
                <w:noProof/>
              </w:rPr>
            </w:pPr>
            <w:r>
              <w:rPr>
                <w:noProof/>
              </w:rPr>
              <w:t xml:space="preserve">27 May </w:t>
            </w:r>
            <w:commentRangeStart w:id="387"/>
            <w:ins w:id="388" w:author="GABRIELLI COSSELLU Mario (SANTE)" w:date="2023-04-18T13:47:00Z">
              <w:r w:rsidR="00E87368">
                <w:rPr>
                  <w:noProof/>
                </w:rPr>
                <w:t>2028</w:t>
              </w:r>
              <w:commentRangeEnd w:id="387"/>
              <w:r w:rsidR="00E87368">
                <w:rPr>
                  <w:rStyle w:val="CommentReference"/>
                </w:rPr>
                <w:commentReference w:id="387"/>
              </w:r>
            </w:ins>
            <w:del w:id="389" w:author="GABRIELLI COSSELLU Mario (SANTE)" w:date="2023-04-18T13:47:00Z">
              <w:r w:rsidDel="00E87368">
                <w:rPr>
                  <w:noProof/>
                </w:rPr>
                <w:delText>2024</w:delText>
              </w:r>
            </w:del>
          </w:p>
        </w:tc>
      </w:tr>
      <w:tr w:rsidR="006D220A" w14:paraId="7144BECC" w14:textId="77777777" w:rsidTr="00AA127D">
        <w:tc>
          <w:tcPr>
            <w:tcW w:w="840" w:type="dxa"/>
          </w:tcPr>
          <w:p w14:paraId="50DBC06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9721B0C" w14:textId="77777777" w:rsidR="006D220A" w:rsidRDefault="006D220A" w:rsidP="00466B55">
            <w:pPr>
              <w:spacing w:before="0" w:after="240"/>
              <w:rPr>
                <w:noProof/>
              </w:rPr>
            </w:pPr>
            <w:r>
              <w:rPr>
                <w:noProof/>
              </w:rPr>
              <w:t>EN 60601-2-24:2015</w:t>
            </w:r>
          </w:p>
          <w:p w14:paraId="49846217" w14:textId="77777777" w:rsidR="006D220A" w:rsidRDefault="006D220A" w:rsidP="00466B55">
            <w:pPr>
              <w:spacing w:before="0" w:after="240"/>
              <w:rPr>
                <w:noProof/>
              </w:rPr>
            </w:pPr>
            <w:r>
              <w:rPr>
                <w:noProof/>
              </w:rPr>
              <w:t>Medical electrical equipment - Part 2-24: Particular requirements for the basic safety and essential performance of infusion pumps and controllers</w:t>
            </w:r>
          </w:p>
        </w:tc>
        <w:tc>
          <w:tcPr>
            <w:tcW w:w="3712" w:type="dxa"/>
            <w:shd w:val="clear" w:color="auto" w:fill="auto"/>
          </w:tcPr>
          <w:p w14:paraId="76B3F82D" w14:textId="623207EF" w:rsidR="006D220A" w:rsidRDefault="006D220A" w:rsidP="00466B55">
            <w:pPr>
              <w:spacing w:before="0" w:after="240"/>
              <w:rPr>
                <w:noProof/>
              </w:rPr>
            </w:pPr>
            <w:r>
              <w:rPr>
                <w:noProof/>
              </w:rPr>
              <w:t xml:space="preserve">27 May </w:t>
            </w:r>
            <w:commentRangeStart w:id="390"/>
            <w:ins w:id="391" w:author="GABRIELLI COSSELLU Mario (SANTE)" w:date="2023-04-18T13:47:00Z">
              <w:r w:rsidR="00E87368">
                <w:rPr>
                  <w:noProof/>
                </w:rPr>
                <w:t>2028</w:t>
              </w:r>
              <w:commentRangeEnd w:id="390"/>
              <w:r w:rsidR="00E87368">
                <w:rPr>
                  <w:rStyle w:val="CommentReference"/>
                </w:rPr>
                <w:commentReference w:id="390"/>
              </w:r>
            </w:ins>
            <w:del w:id="392" w:author="GABRIELLI COSSELLU Mario (SANTE)" w:date="2023-04-18T13:47:00Z">
              <w:r w:rsidDel="00E87368">
                <w:rPr>
                  <w:noProof/>
                </w:rPr>
                <w:delText>2024</w:delText>
              </w:r>
            </w:del>
          </w:p>
        </w:tc>
      </w:tr>
      <w:tr w:rsidR="006D220A" w14:paraId="40AFB108" w14:textId="77777777" w:rsidTr="00AA127D">
        <w:tc>
          <w:tcPr>
            <w:tcW w:w="840" w:type="dxa"/>
          </w:tcPr>
          <w:p w14:paraId="75587A0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E4EBB0E" w14:textId="77777777" w:rsidR="006D220A" w:rsidRDefault="006D220A" w:rsidP="00466B55">
            <w:pPr>
              <w:spacing w:before="0" w:after="240"/>
              <w:rPr>
                <w:noProof/>
              </w:rPr>
            </w:pPr>
            <w:r>
              <w:rPr>
                <w:noProof/>
              </w:rPr>
              <w:t>EN 60601-2-25:2015</w:t>
            </w:r>
          </w:p>
          <w:p w14:paraId="0D6AF7CF" w14:textId="77777777" w:rsidR="006D220A" w:rsidRDefault="006D220A" w:rsidP="00466B55">
            <w:pPr>
              <w:spacing w:before="0" w:after="240"/>
              <w:rPr>
                <w:noProof/>
              </w:rPr>
            </w:pPr>
            <w:r>
              <w:rPr>
                <w:noProof/>
              </w:rPr>
              <w:t>Medical electrical equipment - Part 2-25: Particular requirements for the basic safety and essential performance of electrocardiographs</w:t>
            </w:r>
          </w:p>
        </w:tc>
        <w:tc>
          <w:tcPr>
            <w:tcW w:w="3712" w:type="dxa"/>
            <w:shd w:val="clear" w:color="auto" w:fill="auto"/>
          </w:tcPr>
          <w:p w14:paraId="5BB16D01" w14:textId="78BCDE53" w:rsidR="006D220A" w:rsidRDefault="006D220A" w:rsidP="00466B55">
            <w:pPr>
              <w:spacing w:before="0" w:after="240"/>
              <w:rPr>
                <w:noProof/>
              </w:rPr>
            </w:pPr>
            <w:r>
              <w:rPr>
                <w:noProof/>
              </w:rPr>
              <w:t xml:space="preserve">27 May </w:t>
            </w:r>
            <w:commentRangeStart w:id="393"/>
            <w:ins w:id="394" w:author="GABRIELLI COSSELLU Mario (SANTE)" w:date="2023-04-18T13:47:00Z">
              <w:r w:rsidR="00E87368">
                <w:rPr>
                  <w:noProof/>
                </w:rPr>
                <w:t>2028</w:t>
              </w:r>
              <w:commentRangeEnd w:id="393"/>
              <w:r w:rsidR="00E87368">
                <w:rPr>
                  <w:rStyle w:val="CommentReference"/>
                </w:rPr>
                <w:commentReference w:id="393"/>
              </w:r>
            </w:ins>
            <w:del w:id="395" w:author="GABRIELLI COSSELLU Mario (SANTE)" w:date="2023-04-18T13:47:00Z">
              <w:r w:rsidDel="00E87368">
                <w:rPr>
                  <w:noProof/>
                </w:rPr>
                <w:delText>2024</w:delText>
              </w:r>
            </w:del>
          </w:p>
        </w:tc>
      </w:tr>
      <w:tr w:rsidR="006D220A" w14:paraId="78CE1664" w14:textId="77777777" w:rsidTr="00AA127D">
        <w:tc>
          <w:tcPr>
            <w:tcW w:w="840" w:type="dxa"/>
          </w:tcPr>
          <w:p w14:paraId="2F274870"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112C3F0" w14:textId="77777777" w:rsidR="006D220A" w:rsidRDefault="006D220A" w:rsidP="00466B55">
            <w:pPr>
              <w:spacing w:before="0" w:after="240"/>
              <w:rPr>
                <w:noProof/>
              </w:rPr>
            </w:pPr>
            <w:r>
              <w:rPr>
                <w:noProof/>
              </w:rPr>
              <w:t>EN 60601-2-27:2014</w:t>
            </w:r>
          </w:p>
          <w:p w14:paraId="17F37A19" w14:textId="77777777" w:rsidR="006D220A" w:rsidRDefault="006D220A" w:rsidP="00466B55">
            <w:pPr>
              <w:spacing w:before="0" w:after="240"/>
              <w:rPr>
                <w:noProof/>
              </w:rPr>
            </w:pPr>
            <w:r>
              <w:rPr>
                <w:noProof/>
              </w:rPr>
              <w:t>Medical electrical equipment - Part 2-27: Particular requirements for the basic safety and essential performance of electrocardiographic monitoring equipment</w:t>
            </w:r>
          </w:p>
        </w:tc>
        <w:tc>
          <w:tcPr>
            <w:tcW w:w="3712" w:type="dxa"/>
            <w:shd w:val="clear" w:color="auto" w:fill="auto"/>
          </w:tcPr>
          <w:p w14:paraId="729FD57D" w14:textId="4DA048CD" w:rsidR="006D220A" w:rsidRDefault="006D220A" w:rsidP="00466B55">
            <w:pPr>
              <w:spacing w:before="0" w:after="240"/>
              <w:rPr>
                <w:noProof/>
              </w:rPr>
            </w:pPr>
            <w:r>
              <w:rPr>
                <w:noProof/>
              </w:rPr>
              <w:t xml:space="preserve">27 May </w:t>
            </w:r>
            <w:commentRangeStart w:id="396"/>
            <w:ins w:id="397" w:author="GABRIELLI COSSELLU Mario (SANTE)" w:date="2023-04-18T13:47:00Z">
              <w:r w:rsidR="00E87368">
                <w:rPr>
                  <w:noProof/>
                </w:rPr>
                <w:t>2028</w:t>
              </w:r>
              <w:commentRangeEnd w:id="396"/>
              <w:r w:rsidR="00E87368">
                <w:rPr>
                  <w:rStyle w:val="CommentReference"/>
                </w:rPr>
                <w:commentReference w:id="396"/>
              </w:r>
            </w:ins>
            <w:del w:id="398" w:author="GABRIELLI COSSELLU Mario (SANTE)" w:date="2023-04-18T13:47:00Z">
              <w:r w:rsidDel="00E87368">
                <w:rPr>
                  <w:noProof/>
                </w:rPr>
                <w:delText>2024</w:delText>
              </w:r>
            </w:del>
          </w:p>
        </w:tc>
      </w:tr>
      <w:tr w:rsidR="006D220A" w14:paraId="6B0A5D51" w14:textId="77777777" w:rsidTr="00AA127D">
        <w:tc>
          <w:tcPr>
            <w:tcW w:w="840" w:type="dxa"/>
          </w:tcPr>
          <w:p w14:paraId="153DEF7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417984C" w14:textId="77777777" w:rsidR="006D220A" w:rsidRDefault="006D220A" w:rsidP="00466B55">
            <w:pPr>
              <w:spacing w:before="0" w:after="240"/>
              <w:rPr>
                <w:noProof/>
              </w:rPr>
            </w:pPr>
            <w:r>
              <w:rPr>
                <w:noProof/>
              </w:rPr>
              <w:t>EN IEC 60601-2-28:2019</w:t>
            </w:r>
          </w:p>
          <w:p w14:paraId="183A51B6" w14:textId="77777777" w:rsidR="006D220A" w:rsidRDefault="006D220A" w:rsidP="00466B55">
            <w:pPr>
              <w:spacing w:before="0" w:after="240"/>
              <w:rPr>
                <w:noProof/>
              </w:rPr>
            </w:pPr>
            <w:r>
              <w:rPr>
                <w:noProof/>
              </w:rPr>
              <w:t>Medical electrical equipment - Part 2-28: Particular requirements for the basic safety and essential performance of X-ray tube assemblies for medical diagnosis</w:t>
            </w:r>
          </w:p>
        </w:tc>
        <w:tc>
          <w:tcPr>
            <w:tcW w:w="3712" w:type="dxa"/>
            <w:shd w:val="clear" w:color="auto" w:fill="auto"/>
          </w:tcPr>
          <w:p w14:paraId="105D6C24" w14:textId="6DB0FBFB" w:rsidR="006D220A" w:rsidRDefault="006D220A" w:rsidP="00466B55">
            <w:pPr>
              <w:spacing w:before="0" w:after="240"/>
              <w:rPr>
                <w:noProof/>
              </w:rPr>
            </w:pPr>
            <w:r>
              <w:rPr>
                <w:noProof/>
              </w:rPr>
              <w:t xml:space="preserve">27 May </w:t>
            </w:r>
            <w:commentRangeStart w:id="399"/>
            <w:ins w:id="400" w:author="GABRIELLI COSSELLU Mario (SANTE)" w:date="2023-04-18T13:47:00Z">
              <w:r w:rsidR="00E87368">
                <w:rPr>
                  <w:noProof/>
                </w:rPr>
                <w:t>2028</w:t>
              </w:r>
              <w:commentRangeEnd w:id="399"/>
              <w:r w:rsidR="00E87368">
                <w:rPr>
                  <w:rStyle w:val="CommentReference"/>
                </w:rPr>
                <w:commentReference w:id="399"/>
              </w:r>
            </w:ins>
            <w:del w:id="401" w:author="GABRIELLI COSSELLU Mario (SANTE)" w:date="2023-04-18T13:47:00Z">
              <w:r w:rsidDel="00E87368">
                <w:rPr>
                  <w:noProof/>
                </w:rPr>
                <w:delText>2024</w:delText>
              </w:r>
            </w:del>
          </w:p>
        </w:tc>
      </w:tr>
      <w:tr w:rsidR="006D220A" w14:paraId="2C9168B9" w14:textId="77777777" w:rsidTr="00AA127D">
        <w:tc>
          <w:tcPr>
            <w:tcW w:w="840" w:type="dxa"/>
          </w:tcPr>
          <w:p w14:paraId="07AAEE21"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37E2BA6" w14:textId="77777777" w:rsidR="006D220A" w:rsidRDefault="006D220A" w:rsidP="00466B55">
            <w:pPr>
              <w:spacing w:before="0" w:after="240"/>
              <w:rPr>
                <w:noProof/>
              </w:rPr>
            </w:pPr>
            <w:r>
              <w:rPr>
                <w:noProof/>
              </w:rPr>
              <w:t>EN 60601-2-29:2008+A11:2011</w:t>
            </w:r>
          </w:p>
          <w:p w14:paraId="5A5D59F7" w14:textId="77777777" w:rsidR="006D220A" w:rsidRDefault="006D220A" w:rsidP="00466B55">
            <w:pPr>
              <w:spacing w:before="0" w:after="240"/>
              <w:rPr>
                <w:noProof/>
              </w:rPr>
            </w:pPr>
            <w:r>
              <w:rPr>
                <w:noProof/>
              </w:rPr>
              <w:t>Medical electrical equipment - Part 2-29: Particular requirements for the basic safety and essential performance of radiotherapy simulators</w:t>
            </w:r>
          </w:p>
        </w:tc>
        <w:tc>
          <w:tcPr>
            <w:tcW w:w="3712" w:type="dxa"/>
            <w:shd w:val="clear" w:color="auto" w:fill="auto"/>
          </w:tcPr>
          <w:p w14:paraId="4A5150B1" w14:textId="4DBC057B" w:rsidR="006D220A" w:rsidRDefault="006D220A" w:rsidP="00466B55">
            <w:pPr>
              <w:spacing w:before="0" w:after="240"/>
              <w:rPr>
                <w:noProof/>
              </w:rPr>
            </w:pPr>
            <w:r>
              <w:rPr>
                <w:noProof/>
              </w:rPr>
              <w:t xml:space="preserve">27 May </w:t>
            </w:r>
            <w:commentRangeStart w:id="402"/>
            <w:ins w:id="403" w:author="GABRIELLI COSSELLU Mario (SANTE)" w:date="2023-04-18T13:47:00Z">
              <w:r w:rsidR="00E87368">
                <w:rPr>
                  <w:noProof/>
                </w:rPr>
                <w:t>2028</w:t>
              </w:r>
              <w:commentRangeEnd w:id="402"/>
              <w:r w:rsidR="00E87368">
                <w:rPr>
                  <w:rStyle w:val="CommentReference"/>
                </w:rPr>
                <w:commentReference w:id="402"/>
              </w:r>
            </w:ins>
            <w:del w:id="404" w:author="GABRIELLI COSSELLU Mario (SANTE)" w:date="2023-04-18T13:47:00Z">
              <w:r w:rsidDel="00E87368">
                <w:rPr>
                  <w:noProof/>
                </w:rPr>
                <w:delText>2024</w:delText>
              </w:r>
            </w:del>
          </w:p>
        </w:tc>
      </w:tr>
      <w:tr w:rsidR="006D220A" w14:paraId="4B4A3677" w14:textId="77777777" w:rsidTr="00AA127D">
        <w:tc>
          <w:tcPr>
            <w:tcW w:w="840" w:type="dxa"/>
          </w:tcPr>
          <w:p w14:paraId="616B538D"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D7139F6" w14:textId="77777777" w:rsidR="006D220A" w:rsidRDefault="006D220A" w:rsidP="00466B55">
            <w:pPr>
              <w:spacing w:before="0" w:after="240"/>
              <w:rPr>
                <w:noProof/>
              </w:rPr>
            </w:pPr>
            <w:r>
              <w:rPr>
                <w:noProof/>
              </w:rPr>
              <w:t>EN IEC 60601-2-31:2020</w:t>
            </w:r>
          </w:p>
          <w:p w14:paraId="2BC9883B" w14:textId="77777777" w:rsidR="006D220A" w:rsidRDefault="006D220A" w:rsidP="00466B55">
            <w:pPr>
              <w:spacing w:before="0" w:after="240"/>
              <w:rPr>
                <w:noProof/>
              </w:rPr>
            </w:pPr>
            <w:r>
              <w:rPr>
                <w:noProof/>
              </w:rPr>
              <w:t>Medical electrical equipment - Part 2-31: Particular requirements for the basic safety and essential performance of external cardiac pacemakers with internal power source</w:t>
            </w:r>
          </w:p>
        </w:tc>
        <w:tc>
          <w:tcPr>
            <w:tcW w:w="3712" w:type="dxa"/>
            <w:shd w:val="clear" w:color="auto" w:fill="auto"/>
          </w:tcPr>
          <w:p w14:paraId="6D7C0EA1" w14:textId="3AFF4909" w:rsidR="006D220A" w:rsidRDefault="006D220A" w:rsidP="00466B55">
            <w:pPr>
              <w:spacing w:before="0" w:after="240"/>
              <w:rPr>
                <w:noProof/>
              </w:rPr>
            </w:pPr>
            <w:r>
              <w:rPr>
                <w:noProof/>
              </w:rPr>
              <w:t xml:space="preserve">27 May </w:t>
            </w:r>
            <w:commentRangeStart w:id="405"/>
            <w:ins w:id="406" w:author="GABRIELLI COSSELLU Mario (SANTE)" w:date="2023-04-18T13:47:00Z">
              <w:r w:rsidR="00E87368">
                <w:rPr>
                  <w:noProof/>
                </w:rPr>
                <w:t>2028</w:t>
              </w:r>
              <w:commentRangeEnd w:id="405"/>
              <w:r w:rsidR="00E87368">
                <w:rPr>
                  <w:rStyle w:val="CommentReference"/>
                </w:rPr>
                <w:commentReference w:id="405"/>
              </w:r>
            </w:ins>
            <w:del w:id="407" w:author="GABRIELLI COSSELLU Mario (SANTE)" w:date="2023-04-18T13:47:00Z">
              <w:r w:rsidDel="00E87368">
                <w:rPr>
                  <w:noProof/>
                </w:rPr>
                <w:delText>2024</w:delText>
              </w:r>
            </w:del>
          </w:p>
        </w:tc>
      </w:tr>
      <w:tr w:rsidR="006D220A" w14:paraId="31E29DEE" w14:textId="77777777" w:rsidTr="00AA127D">
        <w:tc>
          <w:tcPr>
            <w:tcW w:w="840" w:type="dxa"/>
          </w:tcPr>
          <w:p w14:paraId="7918565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5B5ED2D" w14:textId="77777777" w:rsidR="006D220A" w:rsidRDefault="006D220A" w:rsidP="00466B55">
            <w:pPr>
              <w:spacing w:before="0" w:after="240"/>
              <w:rPr>
                <w:noProof/>
              </w:rPr>
            </w:pPr>
            <w:commentRangeStart w:id="408"/>
            <w:r>
              <w:rPr>
                <w:noProof/>
              </w:rPr>
              <w:t>EN 60601-2-33:2010+A11:2011+A1:2015+A2:2015+A12:2016</w:t>
            </w:r>
          </w:p>
          <w:p w14:paraId="1F58A49A" w14:textId="77777777" w:rsidR="006D220A" w:rsidRDefault="006D220A" w:rsidP="00466B55">
            <w:pPr>
              <w:spacing w:before="0" w:after="240"/>
              <w:rPr>
                <w:noProof/>
              </w:rPr>
            </w:pPr>
            <w:r>
              <w:rPr>
                <w:noProof/>
              </w:rPr>
              <w:t>Medical electrical equipment - Part 2-33: Particular requirements for the basic safety and essential performance of magnetic resonance equipment for medical diagnosis</w:t>
            </w:r>
            <w:commentRangeEnd w:id="408"/>
            <w:r w:rsidR="00F43A3E">
              <w:rPr>
                <w:rStyle w:val="CommentReference"/>
              </w:rPr>
              <w:commentReference w:id="408"/>
            </w:r>
          </w:p>
        </w:tc>
        <w:tc>
          <w:tcPr>
            <w:tcW w:w="3712" w:type="dxa"/>
            <w:shd w:val="clear" w:color="auto" w:fill="auto"/>
          </w:tcPr>
          <w:p w14:paraId="26AF65D7" w14:textId="0182D805" w:rsidR="006D220A" w:rsidRDefault="006D220A" w:rsidP="00466B55">
            <w:pPr>
              <w:spacing w:before="0" w:after="240"/>
              <w:rPr>
                <w:noProof/>
              </w:rPr>
            </w:pPr>
            <w:r>
              <w:rPr>
                <w:noProof/>
              </w:rPr>
              <w:t xml:space="preserve">27 May </w:t>
            </w:r>
            <w:r>
              <w:rPr>
                <w:noProof/>
              </w:rPr>
              <w:t>2024</w:t>
            </w:r>
          </w:p>
        </w:tc>
      </w:tr>
      <w:tr w:rsidR="006D220A" w14:paraId="509B0B43" w14:textId="77777777" w:rsidTr="00AA127D">
        <w:tc>
          <w:tcPr>
            <w:tcW w:w="840" w:type="dxa"/>
          </w:tcPr>
          <w:p w14:paraId="5DD18F7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B79F0E5" w14:textId="77777777" w:rsidR="006D220A" w:rsidRDefault="006D220A" w:rsidP="00466B55">
            <w:pPr>
              <w:spacing w:before="0" w:after="240"/>
              <w:rPr>
                <w:noProof/>
              </w:rPr>
            </w:pPr>
            <w:r>
              <w:rPr>
                <w:noProof/>
              </w:rPr>
              <w:t>EN 60601-2-34:2014</w:t>
            </w:r>
          </w:p>
          <w:p w14:paraId="201B562A" w14:textId="77777777" w:rsidR="006D220A" w:rsidRDefault="006D220A" w:rsidP="00466B55">
            <w:pPr>
              <w:spacing w:before="0" w:after="240"/>
              <w:rPr>
                <w:noProof/>
              </w:rPr>
            </w:pPr>
            <w:r>
              <w:rPr>
                <w:noProof/>
              </w:rPr>
              <w:t>Medical electrical equipment - Part 2-34: Particular requirements for the basic safety and essential performance of invasive blood pressure monitoring equipment</w:t>
            </w:r>
          </w:p>
        </w:tc>
        <w:tc>
          <w:tcPr>
            <w:tcW w:w="3712" w:type="dxa"/>
            <w:shd w:val="clear" w:color="auto" w:fill="auto"/>
          </w:tcPr>
          <w:p w14:paraId="53C53BFC" w14:textId="62DD753A" w:rsidR="006D220A" w:rsidRDefault="006D220A" w:rsidP="00466B55">
            <w:pPr>
              <w:spacing w:before="0" w:after="240"/>
              <w:rPr>
                <w:noProof/>
              </w:rPr>
            </w:pPr>
            <w:r>
              <w:rPr>
                <w:noProof/>
              </w:rPr>
              <w:t xml:space="preserve">27 May </w:t>
            </w:r>
            <w:commentRangeStart w:id="409"/>
            <w:ins w:id="410" w:author="GABRIELLI COSSELLU Mario (SANTE)" w:date="2023-04-18T13:47:00Z">
              <w:r w:rsidR="00E87368">
                <w:rPr>
                  <w:noProof/>
                </w:rPr>
                <w:t>2028</w:t>
              </w:r>
              <w:commentRangeEnd w:id="409"/>
              <w:r w:rsidR="00E87368">
                <w:rPr>
                  <w:rStyle w:val="CommentReference"/>
                </w:rPr>
                <w:commentReference w:id="409"/>
              </w:r>
            </w:ins>
            <w:del w:id="411" w:author="GABRIELLI COSSELLU Mario (SANTE)" w:date="2023-04-18T13:47:00Z">
              <w:r w:rsidDel="00E87368">
                <w:rPr>
                  <w:noProof/>
                </w:rPr>
                <w:delText>2024</w:delText>
              </w:r>
            </w:del>
          </w:p>
        </w:tc>
      </w:tr>
      <w:tr w:rsidR="006D220A" w14:paraId="2A4B3510" w14:textId="77777777" w:rsidTr="00AA127D">
        <w:tc>
          <w:tcPr>
            <w:tcW w:w="840" w:type="dxa"/>
          </w:tcPr>
          <w:p w14:paraId="670BE59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E73293E" w14:textId="77777777" w:rsidR="006D220A" w:rsidRDefault="006D220A" w:rsidP="00466B55">
            <w:pPr>
              <w:spacing w:before="0" w:after="240"/>
              <w:rPr>
                <w:noProof/>
              </w:rPr>
            </w:pPr>
            <w:r>
              <w:rPr>
                <w:noProof/>
              </w:rPr>
              <w:t>EN 60601-2-36:2015</w:t>
            </w:r>
          </w:p>
          <w:p w14:paraId="33021E7E" w14:textId="77777777" w:rsidR="006D220A" w:rsidRDefault="006D220A" w:rsidP="00466B55">
            <w:pPr>
              <w:spacing w:before="0" w:after="240"/>
              <w:rPr>
                <w:noProof/>
              </w:rPr>
            </w:pPr>
            <w:r>
              <w:rPr>
                <w:noProof/>
              </w:rPr>
              <w:t>Medical electrical equipment - Part 2-36: Particular requirements for the basic safety and essential performance of equipment for extracorporeally induced lithotripsy</w:t>
            </w:r>
          </w:p>
        </w:tc>
        <w:tc>
          <w:tcPr>
            <w:tcW w:w="3712" w:type="dxa"/>
            <w:shd w:val="clear" w:color="auto" w:fill="auto"/>
          </w:tcPr>
          <w:p w14:paraId="7358A1FC" w14:textId="3081378B" w:rsidR="006D220A" w:rsidRDefault="006D220A" w:rsidP="00466B55">
            <w:pPr>
              <w:spacing w:before="0" w:after="240"/>
              <w:rPr>
                <w:noProof/>
              </w:rPr>
            </w:pPr>
            <w:r>
              <w:rPr>
                <w:noProof/>
              </w:rPr>
              <w:t xml:space="preserve">27 May </w:t>
            </w:r>
            <w:commentRangeStart w:id="412"/>
            <w:ins w:id="413" w:author="GABRIELLI COSSELLU Mario (SANTE)" w:date="2023-04-18T13:48:00Z">
              <w:r w:rsidR="00E87368">
                <w:rPr>
                  <w:noProof/>
                </w:rPr>
                <w:t>2028</w:t>
              </w:r>
              <w:commentRangeEnd w:id="412"/>
              <w:r w:rsidR="00E87368">
                <w:rPr>
                  <w:rStyle w:val="CommentReference"/>
                </w:rPr>
                <w:commentReference w:id="412"/>
              </w:r>
            </w:ins>
            <w:del w:id="414" w:author="GABRIELLI COSSELLU Mario (SANTE)" w:date="2023-04-18T13:48:00Z">
              <w:r w:rsidDel="00E87368">
                <w:rPr>
                  <w:noProof/>
                </w:rPr>
                <w:delText>2024</w:delText>
              </w:r>
            </w:del>
          </w:p>
        </w:tc>
      </w:tr>
      <w:tr w:rsidR="006D220A" w14:paraId="7366D896" w14:textId="77777777" w:rsidTr="00AA127D">
        <w:tc>
          <w:tcPr>
            <w:tcW w:w="840" w:type="dxa"/>
          </w:tcPr>
          <w:p w14:paraId="223F6BA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6127C8C" w14:textId="77777777" w:rsidR="006D220A" w:rsidRDefault="006D220A" w:rsidP="00466B55">
            <w:pPr>
              <w:spacing w:before="0" w:after="240"/>
              <w:rPr>
                <w:noProof/>
              </w:rPr>
            </w:pPr>
            <w:r>
              <w:rPr>
                <w:noProof/>
              </w:rPr>
              <w:t>EN 60601-2-37:2008+A11:2011+A1:2015</w:t>
            </w:r>
          </w:p>
          <w:p w14:paraId="3E41099C" w14:textId="77777777" w:rsidR="006D220A" w:rsidRDefault="006D220A" w:rsidP="00466B55">
            <w:pPr>
              <w:spacing w:before="0" w:after="240"/>
              <w:rPr>
                <w:noProof/>
              </w:rPr>
            </w:pPr>
            <w:r>
              <w:rPr>
                <w:noProof/>
              </w:rPr>
              <w:t>Medical electrical equipment - Part 2-37: Particular requirements for the basic safety and essential performance of ultrasonic medical diagnostic and monitoring equipment</w:t>
            </w:r>
          </w:p>
        </w:tc>
        <w:tc>
          <w:tcPr>
            <w:tcW w:w="3712" w:type="dxa"/>
            <w:shd w:val="clear" w:color="auto" w:fill="auto"/>
          </w:tcPr>
          <w:p w14:paraId="601A7E29" w14:textId="08249DE5" w:rsidR="006D220A" w:rsidRDefault="006D220A" w:rsidP="00466B55">
            <w:pPr>
              <w:spacing w:before="0" w:after="240"/>
              <w:rPr>
                <w:noProof/>
              </w:rPr>
            </w:pPr>
            <w:r>
              <w:rPr>
                <w:noProof/>
              </w:rPr>
              <w:t xml:space="preserve">27 May </w:t>
            </w:r>
            <w:commentRangeStart w:id="415"/>
            <w:ins w:id="416" w:author="GABRIELLI COSSELLU Mario (SANTE)" w:date="2023-04-18T13:48:00Z">
              <w:r w:rsidR="00E87368">
                <w:rPr>
                  <w:noProof/>
                </w:rPr>
                <w:t>2028</w:t>
              </w:r>
              <w:commentRangeEnd w:id="415"/>
              <w:r w:rsidR="00E87368">
                <w:rPr>
                  <w:rStyle w:val="CommentReference"/>
                </w:rPr>
                <w:commentReference w:id="415"/>
              </w:r>
            </w:ins>
            <w:del w:id="417" w:author="GABRIELLI COSSELLU Mario (SANTE)" w:date="2023-04-18T13:48:00Z">
              <w:r w:rsidDel="00E87368">
                <w:rPr>
                  <w:noProof/>
                </w:rPr>
                <w:delText>2024</w:delText>
              </w:r>
            </w:del>
          </w:p>
        </w:tc>
      </w:tr>
      <w:tr w:rsidR="006D220A" w14:paraId="14EF7935" w14:textId="77777777" w:rsidTr="00AA127D">
        <w:tc>
          <w:tcPr>
            <w:tcW w:w="840" w:type="dxa"/>
          </w:tcPr>
          <w:p w14:paraId="4B8FEFB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BEB6D95" w14:textId="77777777" w:rsidR="006D220A" w:rsidRDefault="006D220A" w:rsidP="00466B55">
            <w:pPr>
              <w:spacing w:before="0" w:after="240"/>
              <w:rPr>
                <w:noProof/>
              </w:rPr>
            </w:pPr>
            <w:r>
              <w:rPr>
                <w:noProof/>
              </w:rPr>
              <w:t>EN IEC 60601-2-39:2019</w:t>
            </w:r>
          </w:p>
          <w:p w14:paraId="41D7D8E0" w14:textId="77777777" w:rsidR="006D220A" w:rsidRDefault="006D220A" w:rsidP="00466B55">
            <w:pPr>
              <w:spacing w:before="0" w:after="240"/>
              <w:rPr>
                <w:noProof/>
              </w:rPr>
            </w:pPr>
            <w:r>
              <w:rPr>
                <w:noProof/>
              </w:rPr>
              <w:lastRenderedPageBreak/>
              <w:t>Medical electrical equipment - Part 2-39: Particular requirements for basic safety and essential performance of peritoneal dialysis equipment</w:t>
            </w:r>
          </w:p>
        </w:tc>
        <w:tc>
          <w:tcPr>
            <w:tcW w:w="3712" w:type="dxa"/>
            <w:shd w:val="clear" w:color="auto" w:fill="auto"/>
          </w:tcPr>
          <w:p w14:paraId="10A7EB03" w14:textId="55381BA8" w:rsidR="006D220A" w:rsidRDefault="006D220A" w:rsidP="00466B55">
            <w:pPr>
              <w:spacing w:before="0" w:after="240"/>
              <w:rPr>
                <w:noProof/>
              </w:rPr>
            </w:pPr>
            <w:r>
              <w:rPr>
                <w:noProof/>
              </w:rPr>
              <w:lastRenderedPageBreak/>
              <w:t xml:space="preserve">27 May </w:t>
            </w:r>
            <w:commentRangeStart w:id="418"/>
            <w:ins w:id="419" w:author="GABRIELLI COSSELLU Mario (SANTE)" w:date="2023-04-18T13:48:00Z">
              <w:r w:rsidR="00E87368">
                <w:rPr>
                  <w:noProof/>
                </w:rPr>
                <w:t>2028</w:t>
              </w:r>
              <w:commentRangeEnd w:id="418"/>
              <w:r w:rsidR="00E87368">
                <w:rPr>
                  <w:rStyle w:val="CommentReference"/>
                </w:rPr>
                <w:commentReference w:id="418"/>
              </w:r>
            </w:ins>
            <w:del w:id="420" w:author="GABRIELLI COSSELLU Mario (SANTE)" w:date="2023-04-18T13:48:00Z">
              <w:r w:rsidDel="00E87368">
                <w:rPr>
                  <w:noProof/>
                </w:rPr>
                <w:delText>2024</w:delText>
              </w:r>
            </w:del>
          </w:p>
        </w:tc>
      </w:tr>
      <w:tr w:rsidR="006D220A" w14:paraId="14D5F8AF" w14:textId="77777777" w:rsidTr="00AA127D">
        <w:tc>
          <w:tcPr>
            <w:tcW w:w="840" w:type="dxa"/>
          </w:tcPr>
          <w:p w14:paraId="420992B0"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44D38C4" w14:textId="77777777" w:rsidR="006D220A" w:rsidRDefault="006D220A" w:rsidP="00466B55">
            <w:pPr>
              <w:spacing w:before="0" w:after="240"/>
              <w:rPr>
                <w:noProof/>
              </w:rPr>
            </w:pPr>
            <w:r>
              <w:rPr>
                <w:noProof/>
              </w:rPr>
              <w:t>EN 60601-2-40:2019</w:t>
            </w:r>
          </w:p>
          <w:p w14:paraId="21876DFA" w14:textId="77777777" w:rsidR="006D220A" w:rsidRDefault="006D220A" w:rsidP="00466B55">
            <w:pPr>
              <w:spacing w:before="0" w:after="240"/>
              <w:rPr>
                <w:noProof/>
              </w:rPr>
            </w:pPr>
            <w:r>
              <w:rPr>
                <w:noProof/>
              </w:rPr>
              <w:t>Medical electrical equipment - Part 2-40: Particular requirements for the basic safety and essential performance of electromyographs and evoked response equipment</w:t>
            </w:r>
          </w:p>
        </w:tc>
        <w:tc>
          <w:tcPr>
            <w:tcW w:w="3712" w:type="dxa"/>
            <w:shd w:val="clear" w:color="auto" w:fill="auto"/>
          </w:tcPr>
          <w:p w14:paraId="6392E131" w14:textId="0E91AA91" w:rsidR="006D220A" w:rsidRDefault="006D220A" w:rsidP="00466B55">
            <w:pPr>
              <w:spacing w:before="0" w:after="240"/>
              <w:rPr>
                <w:noProof/>
              </w:rPr>
            </w:pPr>
            <w:r>
              <w:rPr>
                <w:noProof/>
              </w:rPr>
              <w:t xml:space="preserve">27 May </w:t>
            </w:r>
            <w:commentRangeStart w:id="421"/>
            <w:ins w:id="422" w:author="GABRIELLI COSSELLU Mario (SANTE)" w:date="2023-04-18T13:48:00Z">
              <w:r w:rsidR="00E87368">
                <w:rPr>
                  <w:noProof/>
                </w:rPr>
                <w:t>2028</w:t>
              </w:r>
              <w:commentRangeEnd w:id="421"/>
              <w:r w:rsidR="00E87368">
                <w:rPr>
                  <w:rStyle w:val="CommentReference"/>
                </w:rPr>
                <w:commentReference w:id="421"/>
              </w:r>
            </w:ins>
            <w:del w:id="423" w:author="GABRIELLI COSSELLU Mario (SANTE)" w:date="2023-04-18T13:48:00Z">
              <w:r w:rsidDel="00E87368">
                <w:rPr>
                  <w:noProof/>
                </w:rPr>
                <w:delText>2024</w:delText>
              </w:r>
            </w:del>
          </w:p>
        </w:tc>
      </w:tr>
      <w:tr w:rsidR="006D220A" w14:paraId="6DEFC255" w14:textId="77777777" w:rsidTr="00AA127D">
        <w:tc>
          <w:tcPr>
            <w:tcW w:w="840" w:type="dxa"/>
          </w:tcPr>
          <w:p w14:paraId="6FB209E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C336CFE" w14:textId="77777777" w:rsidR="006D220A" w:rsidRDefault="006D220A" w:rsidP="00466B55">
            <w:pPr>
              <w:spacing w:before="0" w:after="240"/>
              <w:rPr>
                <w:noProof/>
              </w:rPr>
            </w:pPr>
            <w:r>
              <w:rPr>
                <w:noProof/>
              </w:rPr>
              <w:t>EN 60601-2-41:2009+A11:2011+A1:2015</w:t>
            </w:r>
          </w:p>
          <w:p w14:paraId="7BE9000C" w14:textId="77777777" w:rsidR="006D220A" w:rsidRDefault="006D220A" w:rsidP="00466B55">
            <w:pPr>
              <w:spacing w:before="0" w:after="240"/>
              <w:rPr>
                <w:noProof/>
              </w:rPr>
            </w:pPr>
            <w:r>
              <w:rPr>
                <w:noProof/>
              </w:rPr>
              <w:t>Medical electrical equipment - Part 2-41: Particular requirements for basic safety and essential performance of surgical luminaires and luminaires for diagnosis</w:t>
            </w:r>
          </w:p>
        </w:tc>
        <w:tc>
          <w:tcPr>
            <w:tcW w:w="3712" w:type="dxa"/>
            <w:shd w:val="clear" w:color="auto" w:fill="auto"/>
          </w:tcPr>
          <w:p w14:paraId="34B3B9E8" w14:textId="5553E5B2" w:rsidR="006D220A" w:rsidRDefault="006D220A" w:rsidP="00466B55">
            <w:pPr>
              <w:spacing w:before="0" w:after="240"/>
              <w:rPr>
                <w:noProof/>
              </w:rPr>
            </w:pPr>
            <w:r>
              <w:rPr>
                <w:noProof/>
              </w:rPr>
              <w:t xml:space="preserve">27 May </w:t>
            </w:r>
            <w:commentRangeStart w:id="424"/>
            <w:ins w:id="425" w:author="GABRIELLI COSSELLU Mario (SANTE)" w:date="2023-04-18T13:48:00Z">
              <w:r w:rsidR="00E87368">
                <w:rPr>
                  <w:noProof/>
                </w:rPr>
                <w:t>2028</w:t>
              </w:r>
              <w:commentRangeEnd w:id="424"/>
              <w:r w:rsidR="00E87368">
                <w:rPr>
                  <w:rStyle w:val="CommentReference"/>
                </w:rPr>
                <w:commentReference w:id="424"/>
              </w:r>
            </w:ins>
            <w:del w:id="426" w:author="GABRIELLI COSSELLU Mario (SANTE)" w:date="2023-04-18T13:48:00Z">
              <w:r w:rsidDel="00E87368">
                <w:rPr>
                  <w:noProof/>
                </w:rPr>
                <w:delText>2024</w:delText>
              </w:r>
            </w:del>
          </w:p>
        </w:tc>
      </w:tr>
      <w:tr w:rsidR="006D220A" w14:paraId="4E9D4224" w14:textId="77777777" w:rsidTr="00AA127D">
        <w:tc>
          <w:tcPr>
            <w:tcW w:w="840" w:type="dxa"/>
          </w:tcPr>
          <w:p w14:paraId="21FF3AE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7838BDB" w14:textId="77777777" w:rsidR="006D220A" w:rsidRDefault="006D220A" w:rsidP="00466B55">
            <w:pPr>
              <w:spacing w:before="0" w:after="240"/>
              <w:rPr>
                <w:noProof/>
              </w:rPr>
            </w:pPr>
            <w:r>
              <w:rPr>
                <w:noProof/>
              </w:rPr>
              <w:t>EN 60601-2-43:2010+AC:2014+A1:2018+A2:2020</w:t>
            </w:r>
          </w:p>
          <w:p w14:paraId="6C992586" w14:textId="77777777" w:rsidR="006D220A" w:rsidRDefault="006D220A" w:rsidP="00466B55">
            <w:pPr>
              <w:spacing w:before="0" w:after="240"/>
              <w:rPr>
                <w:noProof/>
              </w:rPr>
            </w:pPr>
            <w:r>
              <w:rPr>
                <w:noProof/>
              </w:rPr>
              <w:t>Medical electrical equipment - Part 2-43: Particular requirements for the basic safety and essential performance of X-ray equipment for interventional procedures</w:t>
            </w:r>
          </w:p>
        </w:tc>
        <w:tc>
          <w:tcPr>
            <w:tcW w:w="3712" w:type="dxa"/>
            <w:shd w:val="clear" w:color="auto" w:fill="auto"/>
          </w:tcPr>
          <w:p w14:paraId="4A418522" w14:textId="3EC86AEC" w:rsidR="006D220A" w:rsidRDefault="006D220A" w:rsidP="00466B55">
            <w:pPr>
              <w:spacing w:before="0" w:after="240"/>
              <w:rPr>
                <w:noProof/>
              </w:rPr>
            </w:pPr>
            <w:r>
              <w:rPr>
                <w:noProof/>
              </w:rPr>
              <w:t xml:space="preserve">27 May </w:t>
            </w:r>
            <w:commentRangeStart w:id="427"/>
            <w:ins w:id="428" w:author="GABRIELLI COSSELLU Mario (SANTE)" w:date="2023-04-18T13:48:00Z">
              <w:r w:rsidR="00E87368">
                <w:rPr>
                  <w:noProof/>
                </w:rPr>
                <w:t>2028</w:t>
              </w:r>
              <w:commentRangeEnd w:id="427"/>
              <w:r w:rsidR="00E87368">
                <w:rPr>
                  <w:rStyle w:val="CommentReference"/>
                </w:rPr>
                <w:commentReference w:id="427"/>
              </w:r>
            </w:ins>
            <w:del w:id="429" w:author="GABRIELLI COSSELLU Mario (SANTE)" w:date="2023-04-18T13:48:00Z">
              <w:r w:rsidDel="00E87368">
                <w:rPr>
                  <w:noProof/>
                </w:rPr>
                <w:delText>2024</w:delText>
              </w:r>
            </w:del>
          </w:p>
        </w:tc>
      </w:tr>
      <w:tr w:rsidR="006D220A" w14:paraId="4C73F4F9" w14:textId="77777777" w:rsidTr="00AA127D">
        <w:tc>
          <w:tcPr>
            <w:tcW w:w="840" w:type="dxa"/>
          </w:tcPr>
          <w:p w14:paraId="01FF424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89EB0E1" w14:textId="77777777" w:rsidR="006D220A" w:rsidRDefault="006D220A" w:rsidP="00466B55">
            <w:pPr>
              <w:spacing w:before="0" w:after="240"/>
              <w:rPr>
                <w:noProof/>
              </w:rPr>
            </w:pPr>
            <w:r>
              <w:rPr>
                <w:noProof/>
              </w:rPr>
              <w:t>EN 60601-2-44:2009+A11:2011+A1:2012+A2:2016</w:t>
            </w:r>
          </w:p>
          <w:p w14:paraId="3AF470B9" w14:textId="77777777" w:rsidR="006D220A" w:rsidRDefault="006D220A" w:rsidP="00466B55">
            <w:pPr>
              <w:spacing w:before="0" w:after="240"/>
              <w:rPr>
                <w:noProof/>
              </w:rPr>
            </w:pPr>
            <w:r>
              <w:rPr>
                <w:noProof/>
              </w:rPr>
              <w:t>Medical electrical equipment - Part 2-44: Particular requirements for the basic safety and essential performance of X-ray equipment for computed tomography</w:t>
            </w:r>
          </w:p>
        </w:tc>
        <w:tc>
          <w:tcPr>
            <w:tcW w:w="3712" w:type="dxa"/>
            <w:shd w:val="clear" w:color="auto" w:fill="auto"/>
          </w:tcPr>
          <w:p w14:paraId="4E95308A" w14:textId="765560F4" w:rsidR="006D220A" w:rsidRDefault="006D220A" w:rsidP="00466B55">
            <w:pPr>
              <w:spacing w:before="0" w:after="240"/>
              <w:rPr>
                <w:noProof/>
              </w:rPr>
            </w:pPr>
            <w:r>
              <w:rPr>
                <w:noProof/>
              </w:rPr>
              <w:t xml:space="preserve">27 May </w:t>
            </w:r>
            <w:commentRangeStart w:id="430"/>
            <w:ins w:id="431" w:author="GABRIELLI COSSELLU Mario (SANTE)" w:date="2023-04-18T13:48:00Z">
              <w:r w:rsidR="00E87368">
                <w:rPr>
                  <w:noProof/>
                </w:rPr>
                <w:t>2028</w:t>
              </w:r>
              <w:commentRangeEnd w:id="430"/>
              <w:r w:rsidR="00E87368">
                <w:rPr>
                  <w:rStyle w:val="CommentReference"/>
                </w:rPr>
                <w:commentReference w:id="430"/>
              </w:r>
            </w:ins>
            <w:del w:id="432" w:author="GABRIELLI COSSELLU Mario (SANTE)" w:date="2023-04-18T13:48:00Z">
              <w:r w:rsidDel="00E87368">
                <w:rPr>
                  <w:noProof/>
                </w:rPr>
                <w:delText>2024</w:delText>
              </w:r>
            </w:del>
          </w:p>
        </w:tc>
      </w:tr>
      <w:tr w:rsidR="006D220A" w14:paraId="4316EE57" w14:textId="77777777" w:rsidTr="00AA127D">
        <w:tc>
          <w:tcPr>
            <w:tcW w:w="840" w:type="dxa"/>
          </w:tcPr>
          <w:p w14:paraId="1789E24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FBB88C1" w14:textId="77777777" w:rsidR="006D220A" w:rsidRDefault="006D220A" w:rsidP="00466B55">
            <w:pPr>
              <w:spacing w:before="0" w:after="240"/>
              <w:rPr>
                <w:noProof/>
              </w:rPr>
            </w:pPr>
            <w:commentRangeStart w:id="433"/>
            <w:r>
              <w:rPr>
                <w:noProof/>
              </w:rPr>
              <w:t>EN 60601-2-45:2011+A1:2015</w:t>
            </w:r>
          </w:p>
          <w:p w14:paraId="787A135A" w14:textId="77777777" w:rsidR="006D220A" w:rsidRDefault="006D220A" w:rsidP="00466B55">
            <w:pPr>
              <w:spacing w:before="0" w:after="240"/>
              <w:rPr>
                <w:noProof/>
              </w:rPr>
            </w:pPr>
            <w:r>
              <w:rPr>
                <w:noProof/>
              </w:rPr>
              <w:t>Medical electrical equipment - Part 2-45: Particular requirements for the basic safety and essential performance of mammographic X-ray equipment and mammographic stereotactic devices</w:t>
            </w:r>
            <w:commentRangeEnd w:id="433"/>
            <w:r w:rsidR="00612A82">
              <w:rPr>
                <w:rStyle w:val="CommentReference"/>
              </w:rPr>
              <w:commentReference w:id="433"/>
            </w:r>
          </w:p>
        </w:tc>
        <w:tc>
          <w:tcPr>
            <w:tcW w:w="3712" w:type="dxa"/>
            <w:shd w:val="clear" w:color="auto" w:fill="auto"/>
          </w:tcPr>
          <w:p w14:paraId="7E454938" w14:textId="24532139" w:rsidR="006D220A" w:rsidRDefault="006D220A" w:rsidP="00466B55">
            <w:pPr>
              <w:spacing w:before="0" w:after="240"/>
              <w:rPr>
                <w:noProof/>
              </w:rPr>
            </w:pPr>
            <w:r>
              <w:rPr>
                <w:noProof/>
              </w:rPr>
              <w:t xml:space="preserve">27 May </w:t>
            </w:r>
            <w:r>
              <w:rPr>
                <w:noProof/>
              </w:rPr>
              <w:t>2024</w:t>
            </w:r>
          </w:p>
        </w:tc>
      </w:tr>
      <w:tr w:rsidR="006D220A" w14:paraId="36716CDE" w14:textId="77777777" w:rsidTr="00AA127D">
        <w:tc>
          <w:tcPr>
            <w:tcW w:w="840" w:type="dxa"/>
          </w:tcPr>
          <w:p w14:paraId="61C26954"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A4FA0AA" w14:textId="77777777" w:rsidR="006D220A" w:rsidRDefault="006D220A" w:rsidP="00466B55">
            <w:pPr>
              <w:spacing w:before="0" w:after="240"/>
              <w:rPr>
                <w:noProof/>
              </w:rPr>
            </w:pPr>
            <w:r>
              <w:rPr>
                <w:noProof/>
              </w:rPr>
              <w:t>EN IEC 60601-2-46:2019</w:t>
            </w:r>
          </w:p>
          <w:p w14:paraId="5BD3A233" w14:textId="77777777" w:rsidR="006D220A" w:rsidRDefault="006D220A" w:rsidP="00466B55">
            <w:pPr>
              <w:spacing w:before="0" w:after="240"/>
              <w:rPr>
                <w:noProof/>
              </w:rPr>
            </w:pPr>
            <w:r>
              <w:rPr>
                <w:noProof/>
              </w:rPr>
              <w:t>Medical electrical equipment - Part 2-46: Particular requirements for the basic safety and essential performance of operating tables</w:t>
            </w:r>
          </w:p>
        </w:tc>
        <w:tc>
          <w:tcPr>
            <w:tcW w:w="3712" w:type="dxa"/>
            <w:shd w:val="clear" w:color="auto" w:fill="auto"/>
          </w:tcPr>
          <w:p w14:paraId="610275E3" w14:textId="16800819" w:rsidR="006D220A" w:rsidRDefault="006D220A" w:rsidP="00466B55">
            <w:pPr>
              <w:spacing w:before="0" w:after="240"/>
              <w:rPr>
                <w:noProof/>
              </w:rPr>
            </w:pPr>
            <w:r>
              <w:rPr>
                <w:noProof/>
              </w:rPr>
              <w:t xml:space="preserve">27 May </w:t>
            </w:r>
            <w:commentRangeStart w:id="434"/>
            <w:ins w:id="435" w:author="GABRIELLI COSSELLU Mario (SANTE)" w:date="2023-04-18T13:48:00Z">
              <w:r w:rsidR="00E87368">
                <w:rPr>
                  <w:noProof/>
                </w:rPr>
                <w:t>2028</w:t>
              </w:r>
              <w:commentRangeEnd w:id="434"/>
              <w:r w:rsidR="00E87368">
                <w:rPr>
                  <w:rStyle w:val="CommentReference"/>
                </w:rPr>
                <w:commentReference w:id="434"/>
              </w:r>
            </w:ins>
            <w:del w:id="436" w:author="GABRIELLI COSSELLU Mario (SANTE)" w:date="2023-04-18T13:48:00Z">
              <w:r w:rsidDel="00E87368">
                <w:rPr>
                  <w:noProof/>
                </w:rPr>
                <w:delText>2024</w:delText>
              </w:r>
            </w:del>
          </w:p>
        </w:tc>
      </w:tr>
      <w:tr w:rsidR="006D220A" w14:paraId="4B9FC649" w14:textId="77777777" w:rsidTr="00AA127D">
        <w:tc>
          <w:tcPr>
            <w:tcW w:w="840" w:type="dxa"/>
          </w:tcPr>
          <w:p w14:paraId="386A4D9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12FD553" w14:textId="77777777" w:rsidR="006D220A" w:rsidRDefault="006D220A" w:rsidP="00466B55">
            <w:pPr>
              <w:spacing w:before="0" w:after="240"/>
              <w:rPr>
                <w:noProof/>
              </w:rPr>
            </w:pPr>
            <w:r>
              <w:rPr>
                <w:noProof/>
              </w:rPr>
              <w:t>EN 60601-2-47:2015</w:t>
            </w:r>
          </w:p>
          <w:p w14:paraId="0317BCD4" w14:textId="77777777" w:rsidR="006D220A" w:rsidRDefault="006D220A" w:rsidP="00466B55">
            <w:pPr>
              <w:spacing w:before="0" w:after="240"/>
              <w:rPr>
                <w:noProof/>
              </w:rPr>
            </w:pPr>
            <w:r>
              <w:rPr>
                <w:noProof/>
              </w:rPr>
              <w:t xml:space="preserve">Medical electrical equipment - Part 2-47: Particular requirements for the basic safety and essential performance of ambulatory electrocardiographic </w:t>
            </w:r>
            <w:r>
              <w:rPr>
                <w:noProof/>
              </w:rPr>
              <w:lastRenderedPageBreak/>
              <w:t>systems</w:t>
            </w:r>
          </w:p>
        </w:tc>
        <w:tc>
          <w:tcPr>
            <w:tcW w:w="3712" w:type="dxa"/>
            <w:shd w:val="clear" w:color="auto" w:fill="auto"/>
          </w:tcPr>
          <w:p w14:paraId="40B3C52A" w14:textId="5F9CA57B" w:rsidR="006D220A" w:rsidRDefault="006D220A" w:rsidP="00466B55">
            <w:pPr>
              <w:spacing w:before="0" w:after="240"/>
              <w:rPr>
                <w:noProof/>
              </w:rPr>
            </w:pPr>
            <w:r>
              <w:rPr>
                <w:noProof/>
              </w:rPr>
              <w:lastRenderedPageBreak/>
              <w:t xml:space="preserve">27 May </w:t>
            </w:r>
            <w:commentRangeStart w:id="437"/>
            <w:ins w:id="438" w:author="GABRIELLI COSSELLU Mario (SANTE)" w:date="2023-04-18T13:48:00Z">
              <w:r w:rsidR="00E87368">
                <w:rPr>
                  <w:noProof/>
                </w:rPr>
                <w:t>2028</w:t>
              </w:r>
              <w:commentRangeEnd w:id="437"/>
              <w:r w:rsidR="00E87368">
                <w:rPr>
                  <w:rStyle w:val="CommentReference"/>
                </w:rPr>
                <w:commentReference w:id="437"/>
              </w:r>
            </w:ins>
            <w:del w:id="439" w:author="GABRIELLI COSSELLU Mario (SANTE)" w:date="2023-04-18T13:48:00Z">
              <w:r w:rsidDel="00E87368">
                <w:rPr>
                  <w:noProof/>
                </w:rPr>
                <w:delText>2024</w:delText>
              </w:r>
            </w:del>
          </w:p>
        </w:tc>
      </w:tr>
      <w:tr w:rsidR="006D220A" w14:paraId="511AA039" w14:textId="77777777" w:rsidTr="00AA127D">
        <w:tc>
          <w:tcPr>
            <w:tcW w:w="840" w:type="dxa"/>
          </w:tcPr>
          <w:p w14:paraId="4B86A9D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82DCC30" w14:textId="77777777" w:rsidR="006D220A" w:rsidRDefault="006D220A" w:rsidP="00466B55">
            <w:pPr>
              <w:spacing w:before="0" w:after="240"/>
              <w:rPr>
                <w:noProof/>
              </w:rPr>
            </w:pPr>
            <w:r>
              <w:rPr>
                <w:noProof/>
              </w:rPr>
              <w:t>EN 60601-2-50:2009+A11:2011+A1:2016</w:t>
            </w:r>
          </w:p>
          <w:p w14:paraId="5FFEFA51" w14:textId="77777777" w:rsidR="006D220A" w:rsidRDefault="006D220A" w:rsidP="00466B55">
            <w:pPr>
              <w:spacing w:before="0" w:after="240"/>
              <w:rPr>
                <w:noProof/>
              </w:rPr>
            </w:pPr>
            <w:r>
              <w:rPr>
                <w:noProof/>
              </w:rPr>
              <w:t>Medical electrical equipment - Part 2-50: Particular requirements for the basic safety and essential performance of infant phototherapy equipment</w:t>
            </w:r>
          </w:p>
        </w:tc>
        <w:tc>
          <w:tcPr>
            <w:tcW w:w="3712" w:type="dxa"/>
            <w:shd w:val="clear" w:color="auto" w:fill="auto"/>
          </w:tcPr>
          <w:p w14:paraId="53D5EE0F" w14:textId="1E043B70" w:rsidR="006D220A" w:rsidRDefault="006D220A" w:rsidP="00466B55">
            <w:pPr>
              <w:spacing w:before="0" w:after="240"/>
              <w:rPr>
                <w:noProof/>
              </w:rPr>
            </w:pPr>
            <w:r>
              <w:rPr>
                <w:noProof/>
              </w:rPr>
              <w:t xml:space="preserve">27 May </w:t>
            </w:r>
            <w:commentRangeStart w:id="440"/>
            <w:ins w:id="441" w:author="GABRIELLI COSSELLU Mario (SANTE)" w:date="2023-04-18T13:48:00Z">
              <w:r w:rsidR="00E87368">
                <w:rPr>
                  <w:noProof/>
                </w:rPr>
                <w:t>2028</w:t>
              </w:r>
              <w:commentRangeEnd w:id="440"/>
              <w:r w:rsidR="00E87368">
                <w:rPr>
                  <w:rStyle w:val="CommentReference"/>
                </w:rPr>
                <w:commentReference w:id="440"/>
              </w:r>
            </w:ins>
            <w:del w:id="442" w:author="GABRIELLI COSSELLU Mario (SANTE)" w:date="2023-04-18T13:48:00Z">
              <w:r w:rsidDel="00E87368">
                <w:rPr>
                  <w:noProof/>
                </w:rPr>
                <w:delText>2024</w:delText>
              </w:r>
            </w:del>
          </w:p>
        </w:tc>
      </w:tr>
      <w:tr w:rsidR="006D220A" w14:paraId="0CC0055F" w14:textId="77777777" w:rsidTr="00AA127D">
        <w:tc>
          <w:tcPr>
            <w:tcW w:w="840" w:type="dxa"/>
          </w:tcPr>
          <w:p w14:paraId="05817E5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3D82B44" w14:textId="77777777" w:rsidR="006D220A" w:rsidRDefault="006D220A" w:rsidP="00466B55">
            <w:pPr>
              <w:spacing w:before="0" w:after="240"/>
              <w:rPr>
                <w:noProof/>
              </w:rPr>
            </w:pPr>
            <w:r>
              <w:rPr>
                <w:noProof/>
              </w:rPr>
              <w:t>EN 60601-2-52:2010+AC:2011+A1:2015</w:t>
            </w:r>
          </w:p>
          <w:p w14:paraId="2700A5DF" w14:textId="77777777" w:rsidR="006D220A" w:rsidRDefault="006D220A" w:rsidP="00466B55">
            <w:pPr>
              <w:spacing w:before="0" w:after="240"/>
              <w:rPr>
                <w:noProof/>
              </w:rPr>
            </w:pPr>
            <w:r>
              <w:rPr>
                <w:noProof/>
              </w:rPr>
              <w:t>Medical electrical equipment - Part 2-52: Particular requirements for the basic safety and essential performance of medical beds</w:t>
            </w:r>
          </w:p>
        </w:tc>
        <w:tc>
          <w:tcPr>
            <w:tcW w:w="3712" w:type="dxa"/>
            <w:shd w:val="clear" w:color="auto" w:fill="auto"/>
          </w:tcPr>
          <w:p w14:paraId="5EE83181" w14:textId="46D21B24" w:rsidR="006D220A" w:rsidRDefault="006D220A" w:rsidP="00466B55">
            <w:pPr>
              <w:spacing w:before="0" w:after="240"/>
              <w:rPr>
                <w:noProof/>
              </w:rPr>
            </w:pPr>
            <w:r>
              <w:rPr>
                <w:noProof/>
              </w:rPr>
              <w:t xml:space="preserve">27 May </w:t>
            </w:r>
            <w:commentRangeStart w:id="443"/>
            <w:ins w:id="444" w:author="GABRIELLI COSSELLU Mario (SANTE)" w:date="2023-04-18T13:48:00Z">
              <w:r w:rsidR="00E87368">
                <w:rPr>
                  <w:noProof/>
                </w:rPr>
                <w:t>2028</w:t>
              </w:r>
              <w:commentRangeEnd w:id="443"/>
              <w:r w:rsidR="00E87368">
                <w:rPr>
                  <w:rStyle w:val="CommentReference"/>
                </w:rPr>
                <w:commentReference w:id="443"/>
              </w:r>
            </w:ins>
            <w:del w:id="445" w:author="GABRIELLI COSSELLU Mario (SANTE)" w:date="2023-04-18T13:48:00Z">
              <w:r w:rsidDel="00E87368">
                <w:rPr>
                  <w:noProof/>
                </w:rPr>
                <w:delText>2024</w:delText>
              </w:r>
            </w:del>
          </w:p>
        </w:tc>
      </w:tr>
      <w:tr w:rsidR="006D220A" w14:paraId="6BD2C172" w14:textId="77777777" w:rsidTr="00AA127D">
        <w:tc>
          <w:tcPr>
            <w:tcW w:w="840" w:type="dxa"/>
          </w:tcPr>
          <w:p w14:paraId="3D9AC961"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62C6D18" w14:textId="77777777" w:rsidR="006D220A" w:rsidRDefault="006D220A" w:rsidP="00466B55">
            <w:pPr>
              <w:spacing w:before="0" w:after="240"/>
              <w:rPr>
                <w:noProof/>
              </w:rPr>
            </w:pPr>
            <w:commentRangeStart w:id="446"/>
            <w:r>
              <w:rPr>
                <w:noProof/>
              </w:rPr>
              <w:t>EN 60601-2-54:2009+A1:2015+A2:2019</w:t>
            </w:r>
          </w:p>
          <w:p w14:paraId="21623046" w14:textId="77777777" w:rsidR="006D220A" w:rsidRDefault="006D220A" w:rsidP="00466B55">
            <w:pPr>
              <w:spacing w:before="0" w:after="240"/>
              <w:rPr>
                <w:noProof/>
              </w:rPr>
            </w:pPr>
            <w:r>
              <w:rPr>
                <w:noProof/>
              </w:rPr>
              <w:t>Medical electrical equipment - Part 2-54: Particular requirements for the basic safety and essential performance of X-ray equipment for radiography and radioscopy</w:t>
            </w:r>
            <w:commentRangeEnd w:id="446"/>
            <w:r w:rsidR="00612A82">
              <w:rPr>
                <w:rStyle w:val="CommentReference"/>
              </w:rPr>
              <w:commentReference w:id="446"/>
            </w:r>
          </w:p>
        </w:tc>
        <w:tc>
          <w:tcPr>
            <w:tcW w:w="3712" w:type="dxa"/>
            <w:shd w:val="clear" w:color="auto" w:fill="auto"/>
          </w:tcPr>
          <w:p w14:paraId="4EE2BF53" w14:textId="7631E52F" w:rsidR="006D220A" w:rsidRDefault="006D220A" w:rsidP="00466B55">
            <w:pPr>
              <w:spacing w:before="0" w:after="240"/>
              <w:rPr>
                <w:noProof/>
              </w:rPr>
            </w:pPr>
            <w:r>
              <w:rPr>
                <w:noProof/>
              </w:rPr>
              <w:t xml:space="preserve">27 May </w:t>
            </w:r>
            <w:r>
              <w:rPr>
                <w:noProof/>
              </w:rPr>
              <w:t>2024</w:t>
            </w:r>
          </w:p>
        </w:tc>
      </w:tr>
      <w:tr w:rsidR="006D220A" w14:paraId="316E4DD1" w14:textId="77777777" w:rsidTr="00AA127D">
        <w:tc>
          <w:tcPr>
            <w:tcW w:w="840" w:type="dxa"/>
          </w:tcPr>
          <w:p w14:paraId="0F541AA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88ED288" w14:textId="77777777" w:rsidR="006D220A" w:rsidRDefault="006D220A" w:rsidP="00466B55">
            <w:pPr>
              <w:spacing w:before="0" w:after="240"/>
              <w:rPr>
                <w:noProof/>
              </w:rPr>
            </w:pPr>
            <w:r>
              <w:rPr>
                <w:noProof/>
              </w:rPr>
              <w:t>EN 60601-2-62:2015</w:t>
            </w:r>
          </w:p>
          <w:p w14:paraId="0A2F73CA" w14:textId="77777777" w:rsidR="006D220A" w:rsidRDefault="006D220A" w:rsidP="00466B55">
            <w:pPr>
              <w:spacing w:before="0" w:after="240"/>
              <w:rPr>
                <w:noProof/>
              </w:rPr>
            </w:pPr>
            <w:r>
              <w:rPr>
                <w:noProof/>
              </w:rPr>
              <w:t>Medical electrical equipment - Part 2-62: Particular requirements for the basic safety and essential performance of high intensity therapeutic ultrasound (HITU) equipment</w:t>
            </w:r>
          </w:p>
        </w:tc>
        <w:tc>
          <w:tcPr>
            <w:tcW w:w="3712" w:type="dxa"/>
            <w:shd w:val="clear" w:color="auto" w:fill="auto"/>
          </w:tcPr>
          <w:p w14:paraId="5979D1B1" w14:textId="4DA33D03" w:rsidR="006D220A" w:rsidRDefault="006D220A" w:rsidP="00466B55">
            <w:pPr>
              <w:spacing w:before="0" w:after="240"/>
              <w:rPr>
                <w:noProof/>
              </w:rPr>
            </w:pPr>
            <w:r>
              <w:rPr>
                <w:noProof/>
              </w:rPr>
              <w:t xml:space="preserve">27 May </w:t>
            </w:r>
            <w:commentRangeStart w:id="447"/>
            <w:ins w:id="448" w:author="GABRIELLI COSSELLU Mario (SANTE)" w:date="2023-04-18T13:48:00Z">
              <w:r w:rsidR="00E87368">
                <w:rPr>
                  <w:noProof/>
                </w:rPr>
                <w:t>2028</w:t>
              </w:r>
              <w:commentRangeEnd w:id="447"/>
              <w:r w:rsidR="00E87368">
                <w:rPr>
                  <w:rStyle w:val="CommentReference"/>
                </w:rPr>
                <w:commentReference w:id="447"/>
              </w:r>
            </w:ins>
            <w:del w:id="449" w:author="GABRIELLI COSSELLU Mario (SANTE)" w:date="2023-04-18T13:48:00Z">
              <w:r w:rsidDel="00E87368">
                <w:rPr>
                  <w:noProof/>
                </w:rPr>
                <w:delText>2024</w:delText>
              </w:r>
            </w:del>
          </w:p>
        </w:tc>
      </w:tr>
      <w:tr w:rsidR="006D220A" w14:paraId="1BBCFD46" w14:textId="77777777" w:rsidTr="00AA127D">
        <w:tc>
          <w:tcPr>
            <w:tcW w:w="840" w:type="dxa"/>
          </w:tcPr>
          <w:p w14:paraId="6FAC0E9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6B86B28" w14:textId="77777777" w:rsidR="006D220A" w:rsidRDefault="006D220A" w:rsidP="00466B55">
            <w:pPr>
              <w:spacing w:before="0" w:after="240"/>
              <w:rPr>
                <w:noProof/>
              </w:rPr>
            </w:pPr>
            <w:r>
              <w:rPr>
                <w:noProof/>
              </w:rPr>
              <w:t>EN 60601-2-63:2015+A1:2019</w:t>
            </w:r>
          </w:p>
          <w:p w14:paraId="5BF3AF47" w14:textId="77777777" w:rsidR="006D220A" w:rsidRDefault="006D220A" w:rsidP="00466B55">
            <w:pPr>
              <w:spacing w:before="0" w:after="240"/>
              <w:rPr>
                <w:noProof/>
              </w:rPr>
            </w:pPr>
            <w:r>
              <w:rPr>
                <w:noProof/>
              </w:rPr>
              <w:t>Medical electrical equipment - Part 2-63: Particular requirements for the basic safety and essential performance of dental extra-oral X-ray equipment</w:t>
            </w:r>
          </w:p>
        </w:tc>
        <w:tc>
          <w:tcPr>
            <w:tcW w:w="3712" w:type="dxa"/>
            <w:shd w:val="clear" w:color="auto" w:fill="auto"/>
          </w:tcPr>
          <w:p w14:paraId="2E981727" w14:textId="293E2496" w:rsidR="006D220A" w:rsidRDefault="006D220A" w:rsidP="00466B55">
            <w:pPr>
              <w:spacing w:before="0" w:after="240"/>
              <w:rPr>
                <w:noProof/>
              </w:rPr>
            </w:pPr>
            <w:r>
              <w:rPr>
                <w:noProof/>
              </w:rPr>
              <w:t xml:space="preserve">27 May </w:t>
            </w:r>
            <w:commentRangeStart w:id="450"/>
            <w:ins w:id="451" w:author="GABRIELLI COSSELLU Mario (SANTE)" w:date="2023-04-18T13:48:00Z">
              <w:r w:rsidR="00E87368">
                <w:rPr>
                  <w:noProof/>
                </w:rPr>
                <w:t>2028</w:t>
              </w:r>
              <w:commentRangeEnd w:id="450"/>
              <w:r w:rsidR="00E87368">
                <w:rPr>
                  <w:rStyle w:val="CommentReference"/>
                </w:rPr>
                <w:commentReference w:id="450"/>
              </w:r>
            </w:ins>
            <w:del w:id="452" w:author="GABRIELLI COSSELLU Mario (SANTE)" w:date="2023-04-18T13:48:00Z">
              <w:r w:rsidDel="00E87368">
                <w:rPr>
                  <w:noProof/>
                </w:rPr>
                <w:delText>2024</w:delText>
              </w:r>
            </w:del>
          </w:p>
        </w:tc>
      </w:tr>
      <w:tr w:rsidR="006D220A" w14:paraId="566D553E" w14:textId="77777777" w:rsidTr="00AA127D">
        <w:tc>
          <w:tcPr>
            <w:tcW w:w="840" w:type="dxa"/>
          </w:tcPr>
          <w:p w14:paraId="3C4D328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8996067" w14:textId="77777777" w:rsidR="006D220A" w:rsidRDefault="006D220A" w:rsidP="00466B55">
            <w:pPr>
              <w:spacing w:before="0" w:after="240"/>
              <w:rPr>
                <w:noProof/>
              </w:rPr>
            </w:pPr>
            <w:r>
              <w:rPr>
                <w:noProof/>
              </w:rPr>
              <w:t>EN 60601-2-64:2015</w:t>
            </w:r>
          </w:p>
          <w:p w14:paraId="2F14420F" w14:textId="77777777" w:rsidR="006D220A" w:rsidRDefault="006D220A" w:rsidP="00466B55">
            <w:pPr>
              <w:spacing w:before="0" w:after="240"/>
              <w:rPr>
                <w:noProof/>
              </w:rPr>
            </w:pPr>
            <w:r>
              <w:rPr>
                <w:noProof/>
              </w:rPr>
              <w:t>Medical electrical equipment - Part 2-64: Particular requirements for the basic safety and essential performance of light ion beam medical electrical equipment</w:t>
            </w:r>
          </w:p>
        </w:tc>
        <w:tc>
          <w:tcPr>
            <w:tcW w:w="3712" w:type="dxa"/>
            <w:shd w:val="clear" w:color="auto" w:fill="auto"/>
          </w:tcPr>
          <w:p w14:paraId="37370FFE" w14:textId="0B985183" w:rsidR="006D220A" w:rsidRDefault="006D220A" w:rsidP="00466B55">
            <w:pPr>
              <w:spacing w:before="0" w:after="240"/>
              <w:rPr>
                <w:noProof/>
              </w:rPr>
            </w:pPr>
            <w:r>
              <w:rPr>
                <w:noProof/>
              </w:rPr>
              <w:t xml:space="preserve">27 May </w:t>
            </w:r>
            <w:commentRangeStart w:id="453"/>
            <w:ins w:id="454" w:author="GABRIELLI COSSELLU Mario (SANTE)" w:date="2023-04-18T13:48:00Z">
              <w:r w:rsidR="00E87368">
                <w:rPr>
                  <w:noProof/>
                </w:rPr>
                <w:t>2028</w:t>
              </w:r>
              <w:commentRangeEnd w:id="453"/>
              <w:r w:rsidR="00E87368">
                <w:rPr>
                  <w:rStyle w:val="CommentReference"/>
                </w:rPr>
                <w:commentReference w:id="453"/>
              </w:r>
            </w:ins>
            <w:del w:id="455" w:author="GABRIELLI COSSELLU Mario (SANTE)" w:date="2023-04-18T13:48:00Z">
              <w:r w:rsidDel="00E87368">
                <w:rPr>
                  <w:noProof/>
                </w:rPr>
                <w:delText>2024</w:delText>
              </w:r>
            </w:del>
          </w:p>
        </w:tc>
      </w:tr>
      <w:tr w:rsidR="006D220A" w14:paraId="25C103AE" w14:textId="77777777" w:rsidTr="00AA127D">
        <w:tc>
          <w:tcPr>
            <w:tcW w:w="840" w:type="dxa"/>
          </w:tcPr>
          <w:p w14:paraId="3B6C20C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E32A320" w14:textId="77777777" w:rsidR="006D220A" w:rsidRDefault="006D220A" w:rsidP="00466B55">
            <w:pPr>
              <w:spacing w:before="0" w:after="240"/>
              <w:rPr>
                <w:noProof/>
              </w:rPr>
            </w:pPr>
            <w:r>
              <w:rPr>
                <w:noProof/>
              </w:rPr>
              <w:t>EN 60601-2-65:2013+A1:2020</w:t>
            </w:r>
          </w:p>
          <w:p w14:paraId="37A8CFE0" w14:textId="77777777" w:rsidR="006D220A" w:rsidRDefault="006D220A" w:rsidP="00466B55">
            <w:pPr>
              <w:spacing w:before="0" w:after="240"/>
              <w:rPr>
                <w:noProof/>
              </w:rPr>
            </w:pPr>
            <w:r>
              <w:rPr>
                <w:noProof/>
              </w:rPr>
              <w:t>Medical electrical equipment - Part 2-65: Particular requirements for the basic safety and essential performance of dental intra-oral X-ray equipment</w:t>
            </w:r>
          </w:p>
        </w:tc>
        <w:tc>
          <w:tcPr>
            <w:tcW w:w="3712" w:type="dxa"/>
            <w:shd w:val="clear" w:color="auto" w:fill="auto"/>
          </w:tcPr>
          <w:p w14:paraId="623BA8A1" w14:textId="64342CAE" w:rsidR="006D220A" w:rsidRDefault="006D220A" w:rsidP="00466B55">
            <w:pPr>
              <w:spacing w:before="0" w:after="240"/>
              <w:rPr>
                <w:noProof/>
              </w:rPr>
            </w:pPr>
            <w:r>
              <w:rPr>
                <w:noProof/>
              </w:rPr>
              <w:t xml:space="preserve">27 May </w:t>
            </w:r>
            <w:commentRangeStart w:id="456"/>
            <w:ins w:id="457" w:author="GABRIELLI COSSELLU Mario (SANTE)" w:date="2023-04-18T13:49:00Z">
              <w:r w:rsidR="00E87368">
                <w:rPr>
                  <w:noProof/>
                </w:rPr>
                <w:t>2028</w:t>
              </w:r>
              <w:commentRangeEnd w:id="456"/>
              <w:r w:rsidR="00E87368">
                <w:rPr>
                  <w:rStyle w:val="CommentReference"/>
                </w:rPr>
                <w:commentReference w:id="456"/>
              </w:r>
            </w:ins>
            <w:del w:id="458" w:author="GABRIELLI COSSELLU Mario (SANTE)" w:date="2023-04-18T13:49:00Z">
              <w:r w:rsidDel="00E87368">
                <w:rPr>
                  <w:noProof/>
                </w:rPr>
                <w:delText>2024</w:delText>
              </w:r>
            </w:del>
          </w:p>
        </w:tc>
      </w:tr>
      <w:tr w:rsidR="006D220A" w14:paraId="7D4FEB20" w14:textId="77777777" w:rsidTr="00AA127D">
        <w:tc>
          <w:tcPr>
            <w:tcW w:w="840" w:type="dxa"/>
          </w:tcPr>
          <w:p w14:paraId="78B6DFD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AB6D6DD" w14:textId="77777777" w:rsidR="006D220A" w:rsidRDefault="006D220A" w:rsidP="00466B55">
            <w:pPr>
              <w:spacing w:before="0" w:after="240"/>
              <w:rPr>
                <w:noProof/>
              </w:rPr>
            </w:pPr>
            <w:r>
              <w:rPr>
                <w:noProof/>
              </w:rPr>
              <w:t>EN IEC 60601-2-66:2020</w:t>
            </w:r>
          </w:p>
          <w:p w14:paraId="735D8AF6" w14:textId="77777777" w:rsidR="006D220A" w:rsidRDefault="006D220A" w:rsidP="00466B55">
            <w:pPr>
              <w:spacing w:before="0" w:after="240"/>
              <w:rPr>
                <w:noProof/>
              </w:rPr>
            </w:pPr>
            <w:r>
              <w:rPr>
                <w:noProof/>
              </w:rPr>
              <w:t xml:space="preserve">Medical electrical equipment - Part 2-66: Particular requirements for the basic safety and essential </w:t>
            </w:r>
            <w:r>
              <w:rPr>
                <w:noProof/>
              </w:rPr>
              <w:lastRenderedPageBreak/>
              <w:t>performance of hearing aids and hearing aid systems</w:t>
            </w:r>
          </w:p>
        </w:tc>
        <w:tc>
          <w:tcPr>
            <w:tcW w:w="3712" w:type="dxa"/>
            <w:shd w:val="clear" w:color="auto" w:fill="auto"/>
          </w:tcPr>
          <w:p w14:paraId="66A905C9" w14:textId="339DC382" w:rsidR="006D220A" w:rsidRDefault="006D220A" w:rsidP="00466B55">
            <w:pPr>
              <w:spacing w:before="0" w:after="240"/>
              <w:rPr>
                <w:noProof/>
              </w:rPr>
            </w:pPr>
            <w:r>
              <w:rPr>
                <w:noProof/>
              </w:rPr>
              <w:lastRenderedPageBreak/>
              <w:t xml:space="preserve">27 May </w:t>
            </w:r>
            <w:commentRangeStart w:id="459"/>
            <w:ins w:id="460" w:author="GABRIELLI COSSELLU Mario (SANTE)" w:date="2023-04-18T13:49:00Z">
              <w:r w:rsidR="00E87368">
                <w:rPr>
                  <w:noProof/>
                </w:rPr>
                <w:t>2028</w:t>
              </w:r>
              <w:commentRangeEnd w:id="459"/>
              <w:r w:rsidR="00E87368">
                <w:rPr>
                  <w:rStyle w:val="CommentReference"/>
                </w:rPr>
                <w:commentReference w:id="459"/>
              </w:r>
            </w:ins>
            <w:del w:id="461" w:author="GABRIELLI COSSELLU Mario (SANTE)" w:date="2023-04-18T13:49:00Z">
              <w:r w:rsidDel="00E87368">
                <w:rPr>
                  <w:noProof/>
                </w:rPr>
                <w:delText>2024</w:delText>
              </w:r>
            </w:del>
          </w:p>
        </w:tc>
      </w:tr>
      <w:tr w:rsidR="006D220A" w14:paraId="0E3A7A70" w14:textId="77777777" w:rsidTr="00AA127D">
        <w:tc>
          <w:tcPr>
            <w:tcW w:w="840" w:type="dxa"/>
          </w:tcPr>
          <w:p w14:paraId="7DFC152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AC51E36" w14:textId="77777777" w:rsidR="006D220A" w:rsidRDefault="006D220A" w:rsidP="00466B55">
            <w:pPr>
              <w:spacing w:before="0" w:after="240"/>
              <w:rPr>
                <w:noProof/>
              </w:rPr>
            </w:pPr>
            <w:r>
              <w:rPr>
                <w:noProof/>
              </w:rPr>
              <w:t>EN 60601-2-68:2015</w:t>
            </w:r>
          </w:p>
          <w:p w14:paraId="0724E6BF" w14:textId="77777777" w:rsidR="006D220A" w:rsidRDefault="006D220A" w:rsidP="00466B55">
            <w:pPr>
              <w:spacing w:before="0" w:after="240"/>
              <w:rPr>
                <w:noProof/>
              </w:rPr>
            </w:pPr>
            <w:r>
              <w:rPr>
                <w:noProof/>
              </w:rPr>
              <w:t>Medical electrical equipment - Part 2-68: Particular requirements for the basic safety and essential performance of X-ray-based image-guided radiotherapy equipment for use with electron accelerators, light ion beam therapy equipment and radionuclide beam therapy equipment</w:t>
            </w:r>
          </w:p>
        </w:tc>
        <w:tc>
          <w:tcPr>
            <w:tcW w:w="3712" w:type="dxa"/>
            <w:shd w:val="clear" w:color="auto" w:fill="auto"/>
          </w:tcPr>
          <w:p w14:paraId="2DB4DACB" w14:textId="5A6DD449" w:rsidR="006D220A" w:rsidRDefault="006D220A" w:rsidP="00466B55">
            <w:pPr>
              <w:spacing w:before="0" w:after="240"/>
              <w:rPr>
                <w:noProof/>
              </w:rPr>
            </w:pPr>
            <w:r>
              <w:rPr>
                <w:noProof/>
              </w:rPr>
              <w:t xml:space="preserve">27 May </w:t>
            </w:r>
            <w:commentRangeStart w:id="462"/>
            <w:ins w:id="463" w:author="GABRIELLI COSSELLU Mario (SANTE)" w:date="2023-04-18T13:49:00Z">
              <w:r w:rsidR="00E87368">
                <w:rPr>
                  <w:noProof/>
                </w:rPr>
                <w:t>2028</w:t>
              </w:r>
              <w:commentRangeEnd w:id="462"/>
              <w:r w:rsidR="00E87368">
                <w:rPr>
                  <w:rStyle w:val="CommentReference"/>
                </w:rPr>
                <w:commentReference w:id="462"/>
              </w:r>
            </w:ins>
            <w:del w:id="464" w:author="GABRIELLI COSSELLU Mario (SANTE)" w:date="2023-04-18T13:49:00Z">
              <w:r w:rsidDel="00E87368">
                <w:rPr>
                  <w:noProof/>
                </w:rPr>
                <w:delText>2024</w:delText>
              </w:r>
            </w:del>
          </w:p>
        </w:tc>
      </w:tr>
      <w:tr w:rsidR="006D220A" w14:paraId="04B72B36" w14:textId="77777777" w:rsidTr="00AA127D">
        <w:tc>
          <w:tcPr>
            <w:tcW w:w="840" w:type="dxa"/>
          </w:tcPr>
          <w:p w14:paraId="7477C23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163E77E" w14:textId="77777777" w:rsidR="006D220A" w:rsidRDefault="006D220A" w:rsidP="00466B55">
            <w:pPr>
              <w:spacing w:before="0" w:after="240"/>
              <w:rPr>
                <w:noProof/>
              </w:rPr>
            </w:pPr>
            <w:commentRangeStart w:id="465"/>
            <w:r>
              <w:rPr>
                <w:noProof/>
              </w:rPr>
              <w:t>EN IEC 60601-2-75:2019</w:t>
            </w:r>
          </w:p>
          <w:p w14:paraId="60B4A94F" w14:textId="77777777" w:rsidR="006D220A" w:rsidRDefault="006D220A" w:rsidP="00466B55">
            <w:pPr>
              <w:spacing w:before="0" w:after="240"/>
              <w:rPr>
                <w:noProof/>
              </w:rPr>
            </w:pPr>
            <w:r>
              <w:rPr>
                <w:noProof/>
              </w:rPr>
              <w:t>Medical electrical equipment - Part 2-75: Particular requirements for the basic safety and essential performance of photodynamic therapy and photodynamic diagnosis equipment</w:t>
            </w:r>
            <w:commentRangeEnd w:id="465"/>
            <w:r w:rsidR="00B30907">
              <w:rPr>
                <w:rStyle w:val="CommentReference"/>
              </w:rPr>
              <w:commentReference w:id="465"/>
            </w:r>
          </w:p>
        </w:tc>
        <w:tc>
          <w:tcPr>
            <w:tcW w:w="3712" w:type="dxa"/>
            <w:shd w:val="clear" w:color="auto" w:fill="auto"/>
          </w:tcPr>
          <w:p w14:paraId="0DD0220E" w14:textId="470FFD28" w:rsidR="006D220A" w:rsidRDefault="006D220A" w:rsidP="00466B55">
            <w:pPr>
              <w:spacing w:before="0" w:after="240"/>
              <w:rPr>
                <w:noProof/>
              </w:rPr>
            </w:pPr>
            <w:r>
              <w:rPr>
                <w:noProof/>
              </w:rPr>
              <w:t xml:space="preserve">27 May </w:t>
            </w:r>
            <w:r>
              <w:rPr>
                <w:noProof/>
              </w:rPr>
              <w:t>2024</w:t>
            </w:r>
          </w:p>
        </w:tc>
      </w:tr>
      <w:tr w:rsidR="006D220A" w14:paraId="0D52B8CE" w14:textId="77777777" w:rsidTr="00AA127D">
        <w:tc>
          <w:tcPr>
            <w:tcW w:w="840" w:type="dxa"/>
          </w:tcPr>
          <w:p w14:paraId="02016BF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B97C929" w14:textId="77777777" w:rsidR="006D220A" w:rsidRDefault="006D220A" w:rsidP="00466B55">
            <w:pPr>
              <w:spacing w:before="0" w:after="240"/>
              <w:rPr>
                <w:noProof/>
              </w:rPr>
            </w:pPr>
            <w:r>
              <w:rPr>
                <w:noProof/>
              </w:rPr>
              <w:t>EN IEC 60601-2-76:2019</w:t>
            </w:r>
          </w:p>
          <w:p w14:paraId="590CE8FC" w14:textId="77777777" w:rsidR="006D220A" w:rsidRDefault="006D220A" w:rsidP="00466B55">
            <w:pPr>
              <w:spacing w:before="0" w:after="240"/>
              <w:rPr>
                <w:noProof/>
              </w:rPr>
            </w:pPr>
            <w:r>
              <w:rPr>
                <w:noProof/>
              </w:rPr>
              <w:t>Medical electrical equipment - Part 2-76: Particular requirements for the basic safety and essential performance of low energy ionized gas haemostasis equipment</w:t>
            </w:r>
          </w:p>
        </w:tc>
        <w:tc>
          <w:tcPr>
            <w:tcW w:w="3712" w:type="dxa"/>
            <w:shd w:val="clear" w:color="auto" w:fill="auto"/>
          </w:tcPr>
          <w:p w14:paraId="5F52FA21" w14:textId="4CBB7782" w:rsidR="006D220A" w:rsidRDefault="006D220A" w:rsidP="00466B55">
            <w:pPr>
              <w:spacing w:before="0" w:after="240"/>
              <w:rPr>
                <w:noProof/>
              </w:rPr>
            </w:pPr>
            <w:r>
              <w:rPr>
                <w:noProof/>
              </w:rPr>
              <w:t xml:space="preserve">27 May </w:t>
            </w:r>
            <w:commentRangeStart w:id="466"/>
            <w:ins w:id="467" w:author="GABRIELLI COSSELLU Mario (SANTE)" w:date="2023-04-18T13:49:00Z">
              <w:r w:rsidR="00E87368">
                <w:rPr>
                  <w:noProof/>
                </w:rPr>
                <w:t>2028</w:t>
              </w:r>
              <w:commentRangeEnd w:id="466"/>
              <w:r w:rsidR="00E87368">
                <w:rPr>
                  <w:rStyle w:val="CommentReference"/>
                </w:rPr>
                <w:commentReference w:id="466"/>
              </w:r>
            </w:ins>
            <w:del w:id="468" w:author="GABRIELLI COSSELLU Mario (SANTE)" w:date="2023-04-18T13:49:00Z">
              <w:r w:rsidDel="00E87368">
                <w:rPr>
                  <w:noProof/>
                </w:rPr>
                <w:delText>2024</w:delText>
              </w:r>
            </w:del>
          </w:p>
        </w:tc>
      </w:tr>
      <w:tr w:rsidR="006D220A" w14:paraId="48A5D897" w14:textId="77777777" w:rsidTr="00AA127D">
        <w:tc>
          <w:tcPr>
            <w:tcW w:w="840" w:type="dxa"/>
          </w:tcPr>
          <w:p w14:paraId="3988712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268E4F7" w14:textId="77777777" w:rsidR="006D220A" w:rsidRDefault="006D220A" w:rsidP="00466B55">
            <w:pPr>
              <w:spacing w:before="0" w:after="240"/>
              <w:rPr>
                <w:noProof/>
              </w:rPr>
            </w:pPr>
            <w:commentRangeStart w:id="469"/>
            <w:r>
              <w:rPr>
                <w:noProof/>
              </w:rPr>
              <w:t>EN IEC 60601-2-83:2020</w:t>
            </w:r>
          </w:p>
          <w:p w14:paraId="4D24B9BC" w14:textId="77777777" w:rsidR="006D220A" w:rsidRDefault="006D220A" w:rsidP="00466B55">
            <w:pPr>
              <w:spacing w:before="0" w:after="240"/>
              <w:rPr>
                <w:noProof/>
              </w:rPr>
            </w:pPr>
            <w:r>
              <w:rPr>
                <w:noProof/>
              </w:rPr>
              <w:t>Medical electrical equipment - Part 2-83: Particular requirements for the basic safety and essential performance of home light therapy equipment</w:t>
            </w:r>
            <w:commentRangeEnd w:id="469"/>
            <w:r w:rsidR="00B30907">
              <w:rPr>
                <w:rStyle w:val="CommentReference"/>
              </w:rPr>
              <w:commentReference w:id="469"/>
            </w:r>
          </w:p>
        </w:tc>
        <w:tc>
          <w:tcPr>
            <w:tcW w:w="3712" w:type="dxa"/>
            <w:shd w:val="clear" w:color="auto" w:fill="auto"/>
          </w:tcPr>
          <w:p w14:paraId="14F6519E" w14:textId="77777777" w:rsidR="006D220A" w:rsidRDefault="006D220A" w:rsidP="00466B55">
            <w:pPr>
              <w:spacing w:before="0" w:after="240"/>
              <w:rPr>
                <w:noProof/>
              </w:rPr>
            </w:pPr>
            <w:r>
              <w:rPr>
                <w:noProof/>
              </w:rPr>
              <w:t>27 May 2024</w:t>
            </w:r>
          </w:p>
        </w:tc>
      </w:tr>
      <w:tr w:rsidR="006D220A" w14:paraId="216B6D01" w14:textId="77777777" w:rsidTr="00AA127D">
        <w:tc>
          <w:tcPr>
            <w:tcW w:w="840" w:type="dxa"/>
          </w:tcPr>
          <w:p w14:paraId="1D72E98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C76B81D" w14:textId="77777777" w:rsidR="006D220A" w:rsidRDefault="006D220A" w:rsidP="00466B55">
            <w:pPr>
              <w:spacing w:before="0" w:after="240"/>
              <w:rPr>
                <w:noProof/>
              </w:rPr>
            </w:pPr>
            <w:r>
              <w:rPr>
                <w:noProof/>
              </w:rPr>
              <w:t>EN 61010-1:2010+A1:2019+AC:2019</w:t>
            </w:r>
          </w:p>
          <w:p w14:paraId="51820DF8" w14:textId="77777777" w:rsidR="006D220A" w:rsidRDefault="006D220A" w:rsidP="00466B55">
            <w:pPr>
              <w:spacing w:before="0" w:after="240"/>
              <w:rPr>
                <w:noProof/>
              </w:rPr>
            </w:pPr>
            <w:r>
              <w:rPr>
                <w:noProof/>
              </w:rPr>
              <w:t>Safety requirements for electrical equipment for measurement, control, and laboratory use - Part 1: General requirements</w:t>
            </w:r>
          </w:p>
        </w:tc>
        <w:tc>
          <w:tcPr>
            <w:tcW w:w="3712" w:type="dxa"/>
            <w:shd w:val="clear" w:color="auto" w:fill="auto"/>
          </w:tcPr>
          <w:p w14:paraId="055ED058" w14:textId="5079DFE5" w:rsidR="006D220A" w:rsidRDefault="006D220A" w:rsidP="00466B55">
            <w:pPr>
              <w:spacing w:before="0" w:after="240"/>
              <w:rPr>
                <w:noProof/>
              </w:rPr>
            </w:pPr>
            <w:r>
              <w:rPr>
                <w:noProof/>
              </w:rPr>
              <w:t xml:space="preserve">27 May </w:t>
            </w:r>
            <w:commentRangeStart w:id="470"/>
            <w:ins w:id="471" w:author="GABRIELLI COSSELLU Mario (SANTE)" w:date="2023-04-18T13:49:00Z">
              <w:r w:rsidR="00E87368">
                <w:rPr>
                  <w:noProof/>
                </w:rPr>
                <w:t>2028</w:t>
              </w:r>
              <w:commentRangeEnd w:id="470"/>
              <w:r w:rsidR="00E87368">
                <w:rPr>
                  <w:rStyle w:val="CommentReference"/>
                </w:rPr>
                <w:commentReference w:id="470"/>
              </w:r>
            </w:ins>
            <w:del w:id="472" w:author="GABRIELLI COSSELLU Mario (SANTE)" w:date="2023-04-18T13:49:00Z">
              <w:r w:rsidDel="00E87368">
                <w:rPr>
                  <w:noProof/>
                </w:rPr>
                <w:delText>2024</w:delText>
              </w:r>
            </w:del>
          </w:p>
        </w:tc>
      </w:tr>
      <w:tr w:rsidR="006D220A" w14:paraId="4DBF1397" w14:textId="77777777" w:rsidTr="00AA127D">
        <w:tc>
          <w:tcPr>
            <w:tcW w:w="840" w:type="dxa"/>
          </w:tcPr>
          <w:p w14:paraId="31417936"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7D3C8C9" w14:textId="77777777" w:rsidR="006D220A" w:rsidRDefault="006D220A" w:rsidP="00466B55">
            <w:pPr>
              <w:spacing w:before="0" w:after="240"/>
              <w:rPr>
                <w:noProof/>
              </w:rPr>
            </w:pPr>
            <w:r>
              <w:rPr>
                <w:noProof/>
              </w:rPr>
              <w:t>EN 61326-1:2013</w:t>
            </w:r>
          </w:p>
          <w:p w14:paraId="52CA9B63" w14:textId="77777777" w:rsidR="006D220A" w:rsidRDefault="006D220A" w:rsidP="00466B55">
            <w:pPr>
              <w:spacing w:before="0" w:after="240"/>
              <w:rPr>
                <w:noProof/>
              </w:rPr>
            </w:pPr>
            <w:r>
              <w:rPr>
                <w:noProof/>
              </w:rPr>
              <w:t>Electrical equipment for measurement, control and laboratory use - EMC requirements - Part 1: General requirements</w:t>
            </w:r>
          </w:p>
        </w:tc>
        <w:tc>
          <w:tcPr>
            <w:tcW w:w="3712" w:type="dxa"/>
            <w:shd w:val="clear" w:color="auto" w:fill="auto"/>
          </w:tcPr>
          <w:p w14:paraId="41B81309" w14:textId="70ADEF8B" w:rsidR="006D220A" w:rsidRDefault="006D220A" w:rsidP="00466B55">
            <w:pPr>
              <w:spacing w:before="0" w:after="240"/>
              <w:rPr>
                <w:noProof/>
              </w:rPr>
            </w:pPr>
            <w:r>
              <w:rPr>
                <w:noProof/>
              </w:rPr>
              <w:t xml:space="preserve">27 May </w:t>
            </w:r>
            <w:commentRangeStart w:id="473"/>
            <w:ins w:id="474" w:author="GABRIELLI COSSELLU Mario (SANTE)" w:date="2023-04-18T13:49:00Z">
              <w:r w:rsidR="00E87368">
                <w:rPr>
                  <w:noProof/>
                </w:rPr>
                <w:t>2028</w:t>
              </w:r>
              <w:commentRangeEnd w:id="473"/>
              <w:r w:rsidR="00E87368">
                <w:rPr>
                  <w:rStyle w:val="CommentReference"/>
                </w:rPr>
                <w:commentReference w:id="473"/>
              </w:r>
            </w:ins>
            <w:del w:id="475" w:author="GABRIELLI COSSELLU Mario (SANTE)" w:date="2023-04-18T13:49:00Z">
              <w:r w:rsidDel="00E87368">
                <w:rPr>
                  <w:noProof/>
                </w:rPr>
                <w:delText>2024</w:delText>
              </w:r>
            </w:del>
          </w:p>
        </w:tc>
      </w:tr>
      <w:tr w:rsidR="006D220A" w14:paraId="6EBAF410" w14:textId="77777777" w:rsidTr="00AA127D">
        <w:tc>
          <w:tcPr>
            <w:tcW w:w="840" w:type="dxa"/>
          </w:tcPr>
          <w:p w14:paraId="365F611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41CBC60" w14:textId="77777777" w:rsidR="006D220A" w:rsidRDefault="006D220A" w:rsidP="00466B55">
            <w:pPr>
              <w:spacing w:before="0" w:after="240"/>
              <w:rPr>
                <w:noProof/>
              </w:rPr>
            </w:pPr>
            <w:r>
              <w:rPr>
                <w:noProof/>
              </w:rPr>
              <w:t>EN 62083:2009</w:t>
            </w:r>
          </w:p>
          <w:p w14:paraId="5D735C81" w14:textId="77777777" w:rsidR="006D220A" w:rsidRDefault="006D220A" w:rsidP="00466B55">
            <w:pPr>
              <w:spacing w:before="0" w:after="240"/>
              <w:rPr>
                <w:noProof/>
              </w:rPr>
            </w:pPr>
            <w:r>
              <w:rPr>
                <w:noProof/>
              </w:rPr>
              <w:t>Medical electrical equipment - Requirements for the safety of radiotherapy treatment planning systems</w:t>
            </w:r>
          </w:p>
        </w:tc>
        <w:tc>
          <w:tcPr>
            <w:tcW w:w="3712" w:type="dxa"/>
            <w:shd w:val="clear" w:color="auto" w:fill="auto"/>
          </w:tcPr>
          <w:p w14:paraId="2DB0B275" w14:textId="2014E182" w:rsidR="006D220A" w:rsidRDefault="006D220A" w:rsidP="00466B55">
            <w:pPr>
              <w:spacing w:before="0" w:after="240"/>
              <w:rPr>
                <w:noProof/>
              </w:rPr>
            </w:pPr>
            <w:r>
              <w:rPr>
                <w:noProof/>
              </w:rPr>
              <w:t xml:space="preserve">27 May </w:t>
            </w:r>
            <w:commentRangeStart w:id="476"/>
            <w:ins w:id="477" w:author="GABRIELLI COSSELLU Mario (SANTE)" w:date="2023-04-18T13:49:00Z">
              <w:r w:rsidR="00E87368">
                <w:rPr>
                  <w:noProof/>
                </w:rPr>
                <w:t>2028</w:t>
              </w:r>
              <w:commentRangeEnd w:id="476"/>
              <w:r w:rsidR="00E87368">
                <w:rPr>
                  <w:rStyle w:val="CommentReference"/>
                </w:rPr>
                <w:commentReference w:id="476"/>
              </w:r>
            </w:ins>
            <w:del w:id="478" w:author="GABRIELLI COSSELLU Mario (SANTE)" w:date="2023-04-18T13:49:00Z">
              <w:r w:rsidDel="00E87368">
                <w:rPr>
                  <w:noProof/>
                </w:rPr>
                <w:delText>2024</w:delText>
              </w:r>
            </w:del>
          </w:p>
        </w:tc>
      </w:tr>
      <w:tr w:rsidR="006D220A" w14:paraId="5E92F531" w14:textId="77777777" w:rsidTr="00AA127D">
        <w:tc>
          <w:tcPr>
            <w:tcW w:w="840" w:type="dxa"/>
          </w:tcPr>
          <w:p w14:paraId="1532078C"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B58318B" w14:textId="77777777" w:rsidR="006D220A" w:rsidRDefault="006D220A" w:rsidP="00466B55">
            <w:pPr>
              <w:spacing w:before="0" w:after="240"/>
              <w:rPr>
                <w:noProof/>
              </w:rPr>
            </w:pPr>
            <w:r>
              <w:rPr>
                <w:noProof/>
              </w:rPr>
              <w:t>EN 62304:2006+A1:2015</w:t>
            </w:r>
          </w:p>
          <w:p w14:paraId="4171775D" w14:textId="77777777" w:rsidR="006D220A" w:rsidRDefault="006D220A" w:rsidP="00466B55">
            <w:pPr>
              <w:spacing w:before="0" w:after="240"/>
              <w:rPr>
                <w:noProof/>
              </w:rPr>
            </w:pPr>
            <w:r>
              <w:rPr>
                <w:noProof/>
              </w:rPr>
              <w:t xml:space="preserve">Medical device software - Software life-cycle </w:t>
            </w:r>
            <w:r>
              <w:rPr>
                <w:noProof/>
              </w:rPr>
              <w:lastRenderedPageBreak/>
              <w:t>processes</w:t>
            </w:r>
          </w:p>
        </w:tc>
        <w:tc>
          <w:tcPr>
            <w:tcW w:w="3712" w:type="dxa"/>
            <w:shd w:val="clear" w:color="auto" w:fill="auto"/>
          </w:tcPr>
          <w:p w14:paraId="38FD0AC5" w14:textId="5898E452" w:rsidR="006D220A" w:rsidRDefault="006D220A" w:rsidP="00466B55">
            <w:pPr>
              <w:spacing w:before="0" w:after="240"/>
              <w:rPr>
                <w:noProof/>
              </w:rPr>
            </w:pPr>
            <w:r>
              <w:rPr>
                <w:noProof/>
              </w:rPr>
              <w:lastRenderedPageBreak/>
              <w:t xml:space="preserve">27 May </w:t>
            </w:r>
            <w:commentRangeStart w:id="479"/>
            <w:ins w:id="480" w:author="GABRIELLI COSSELLU Mario (SANTE)" w:date="2023-04-18T13:49:00Z">
              <w:r w:rsidR="00E87368">
                <w:rPr>
                  <w:noProof/>
                </w:rPr>
                <w:t>2028</w:t>
              </w:r>
              <w:commentRangeEnd w:id="479"/>
              <w:r w:rsidR="00E87368">
                <w:rPr>
                  <w:rStyle w:val="CommentReference"/>
                </w:rPr>
                <w:commentReference w:id="479"/>
              </w:r>
            </w:ins>
            <w:del w:id="481" w:author="GABRIELLI COSSELLU Mario (SANTE)" w:date="2023-04-18T13:49:00Z">
              <w:r w:rsidDel="00E87368">
                <w:rPr>
                  <w:noProof/>
                </w:rPr>
                <w:delText>2024</w:delText>
              </w:r>
            </w:del>
          </w:p>
        </w:tc>
      </w:tr>
      <w:tr w:rsidR="006D220A" w14:paraId="2412E87C" w14:textId="77777777" w:rsidTr="00AA127D">
        <w:tc>
          <w:tcPr>
            <w:tcW w:w="840" w:type="dxa"/>
          </w:tcPr>
          <w:p w14:paraId="46D53988"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D0D0359" w14:textId="77777777" w:rsidR="006D220A" w:rsidRDefault="006D220A" w:rsidP="00466B55">
            <w:pPr>
              <w:spacing w:before="0" w:after="240"/>
              <w:rPr>
                <w:noProof/>
              </w:rPr>
            </w:pPr>
            <w:r>
              <w:rPr>
                <w:noProof/>
              </w:rPr>
              <w:t>EN 62366-1:2015+AC:2015+AC:2016+A1:2020</w:t>
            </w:r>
          </w:p>
          <w:p w14:paraId="77467194" w14:textId="77777777" w:rsidR="006D220A" w:rsidRDefault="006D220A" w:rsidP="00466B55">
            <w:pPr>
              <w:spacing w:before="0" w:after="240"/>
              <w:rPr>
                <w:noProof/>
              </w:rPr>
            </w:pPr>
            <w:r>
              <w:rPr>
                <w:noProof/>
              </w:rPr>
              <w:t>Medical devices - Application of usability engineering to medical devices</w:t>
            </w:r>
          </w:p>
        </w:tc>
        <w:tc>
          <w:tcPr>
            <w:tcW w:w="3712" w:type="dxa"/>
            <w:shd w:val="clear" w:color="auto" w:fill="auto"/>
          </w:tcPr>
          <w:p w14:paraId="64802B88" w14:textId="11D26A81" w:rsidR="006D220A" w:rsidRDefault="006D220A" w:rsidP="00466B55">
            <w:pPr>
              <w:spacing w:before="0" w:after="240"/>
              <w:rPr>
                <w:noProof/>
              </w:rPr>
            </w:pPr>
            <w:r>
              <w:rPr>
                <w:noProof/>
              </w:rPr>
              <w:t xml:space="preserve">27 May </w:t>
            </w:r>
            <w:commentRangeStart w:id="482"/>
            <w:ins w:id="483" w:author="GABRIELLI COSSELLU Mario (SANTE)" w:date="2023-04-18T13:49:00Z">
              <w:r w:rsidR="00E87368">
                <w:rPr>
                  <w:noProof/>
                </w:rPr>
                <w:t>2028</w:t>
              </w:r>
              <w:commentRangeEnd w:id="482"/>
              <w:r w:rsidR="00E87368">
                <w:rPr>
                  <w:rStyle w:val="CommentReference"/>
                </w:rPr>
                <w:commentReference w:id="482"/>
              </w:r>
            </w:ins>
            <w:del w:id="484" w:author="GABRIELLI COSSELLU Mario (SANTE)" w:date="2023-04-18T13:49:00Z">
              <w:r w:rsidDel="00E87368">
                <w:rPr>
                  <w:noProof/>
                </w:rPr>
                <w:delText>2024</w:delText>
              </w:r>
            </w:del>
          </w:p>
        </w:tc>
      </w:tr>
      <w:tr w:rsidR="006D220A" w14:paraId="2CD3AD4C" w14:textId="77777777" w:rsidTr="00AA127D">
        <w:tc>
          <w:tcPr>
            <w:tcW w:w="840" w:type="dxa"/>
          </w:tcPr>
          <w:p w14:paraId="046D9BFE"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C060290" w14:textId="77777777" w:rsidR="006D220A" w:rsidRDefault="006D220A" w:rsidP="00466B55">
            <w:pPr>
              <w:spacing w:before="0" w:after="240"/>
              <w:rPr>
                <w:noProof/>
              </w:rPr>
            </w:pPr>
            <w:r>
              <w:rPr>
                <w:noProof/>
              </w:rPr>
              <w:t>EN 80001-1:2011</w:t>
            </w:r>
          </w:p>
          <w:p w14:paraId="0D9D3D5C" w14:textId="77777777" w:rsidR="006D220A" w:rsidRDefault="006D220A" w:rsidP="00466B55">
            <w:pPr>
              <w:spacing w:before="0" w:after="240"/>
              <w:rPr>
                <w:noProof/>
              </w:rPr>
            </w:pPr>
            <w:r>
              <w:rPr>
                <w:noProof/>
              </w:rPr>
              <w:t>Safety, effectiveness and security in the implementation and use of connected medical devices or connected health software - Part 1: Application of risk management</w:t>
            </w:r>
          </w:p>
        </w:tc>
        <w:tc>
          <w:tcPr>
            <w:tcW w:w="3712" w:type="dxa"/>
            <w:shd w:val="clear" w:color="auto" w:fill="auto"/>
          </w:tcPr>
          <w:p w14:paraId="6447AD63" w14:textId="6426B106" w:rsidR="006D220A" w:rsidRDefault="006D220A" w:rsidP="00466B55">
            <w:pPr>
              <w:spacing w:before="0" w:after="240"/>
              <w:rPr>
                <w:noProof/>
              </w:rPr>
            </w:pPr>
            <w:r>
              <w:rPr>
                <w:noProof/>
              </w:rPr>
              <w:t xml:space="preserve">27 May </w:t>
            </w:r>
            <w:commentRangeStart w:id="485"/>
            <w:ins w:id="486" w:author="GABRIELLI COSSELLU Mario (SANTE)" w:date="2023-04-18T13:49:00Z">
              <w:r w:rsidR="00E87368">
                <w:rPr>
                  <w:noProof/>
                </w:rPr>
                <w:t>2028</w:t>
              </w:r>
              <w:commentRangeEnd w:id="485"/>
              <w:r w:rsidR="00E87368">
                <w:rPr>
                  <w:rStyle w:val="CommentReference"/>
                </w:rPr>
                <w:commentReference w:id="485"/>
              </w:r>
            </w:ins>
            <w:del w:id="487" w:author="GABRIELLI COSSELLU Mario (SANTE)" w:date="2023-04-18T13:49:00Z">
              <w:r w:rsidDel="00E87368">
                <w:rPr>
                  <w:noProof/>
                </w:rPr>
                <w:delText>2024</w:delText>
              </w:r>
            </w:del>
          </w:p>
        </w:tc>
      </w:tr>
      <w:tr w:rsidR="006D220A" w14:paraId="3A362B27" w14:textId="77777777" w:rsidTr="00AA127D">
        <w:tc>
          <w:tcPr>
            <w:tcW w:w="840" w:type="dxa"/>
          </w:tcPr>
          <w:p w14:paraId="4FABF987"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3907D5F" w14:textId="77777777" w:rsidR="006D220A" w:rsidRDefault="006D220A" w:rsidP="00466B55">
            <w:pPr>
              <w:spacing w:before="0" w:after="240"/>
              <w:rPr>
                <w:noProof/>
              </w:rPr>
            </w:pPr>
            <w:r>
              <w:rPr>
                <w:noProof/>
              </w:rPr>
              <w:t>EN ISO 80369-1:2018</w:t>
            </w:r>
          </w:p>
          <w:p w14:paraId="29266A5F" w14:textId="77777777" w:rsidR="006D220A" w:rsidRDefault="006D220A" w:rsidP="00466B55">
            <w:pPr>
              <w:spacing w:before="0" w:after="240"/>
              <w:rPr>
                <w:noProof/>
              </w:rPr>
            </w:pPr>
            <w:r>
              <w:rPr>
                <w:noProof/>
              </w:rPr>
              <w:t>Small-bore connectors for liquids and gases in healthcare applications - Part 1: General requirements</w:t>
            </w:r>
          </w:p>
        </w:tc>
        <w:tc>
          <w:tcPr>
            <w:tcW w:w="3712" w:type="dxa"/>
            <w:shd w:val="clear" w:color="auto" w:fill="auto"/>
          </w:tcPr>
          <w:p w14:paraId="41CB9594" w14:textId="33D8A9DD" w:rsidR="006D220A" w:rsidRDefault="006D220A" w:rsidP="00466B55">
            <w:pPr>
              <w:spacing w:before="0" w:after="240"/>
              <w:rPr>
                <w:noProof/>
              </w:rPr>
            </w:pPr>
            <w:r>
              <w:rPr>
                <w:noProof/>
              </w:rPr>
              <w:t xml:space="preserve">27 May </w:t>
            </w:r>
            <w:commentRangeStart w:id="488"/>
            <w:ins w:id="489" w:author="GABRIELLI COSSELLU Mario (SANTE)" w:date="2023-04-18T13:49:00Z">
              <w:r w:rsidR="00E87368">
                <w:rPr>
                  <w:noProof/>
                </w:rPr>
                <w:t>2028</w:t>
              </w:r>
              <w:commentRangeEnd w:id="488"/>
              <w:r w:rsidR="00E87368">
                <w:rPr>
                  <w:rStyle w:val="CommentReference"/>
                </w:rPr>
                <w:commentReference w:id="488"/>
              </w:r>
            </w:ins>
            <w:del w:id="490" w:author="GABRIELLI COSSELLU Mario (SANTE)" w:date="2023-04-18T13:49:00Z">
              <w:r w:rsidDel="00E87368">
                <w:rPr>
                  <w:noProof/>
                </w:rPr>
                <w:delText>2024</w:delText>
              </w:r>
            </w:del>
          </w:p>
        </w:tc>
      </w:tr>
      <w:tr w:rsidR="006D220A" w14:paraId="19460324" w14:textId="77777777" w:rsidTr="00AA127D">
        <w:tc>
          <w:tcPr>
            <w:tcW w:w="840" w:type="dxa"/>
          </w:tcPr>
          <w:p w14:paraId="4B224F9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E53EDDA" w14:textId="77777777" w:rsidR="006D220A" w:rsidRDefault="006D220A" w:rsidP="00466B55">
            <w:pPr>
              <w:spacing w:before="0" w:after="240"/>
              <w:rPr>
                <w:noProof/>
              </w:rPr>
            </w:pPr>
            <w:r>
              <w:rPr>
                <w:noProof/>
              </w:rPr>
              <w:t>EN ISO 80369-3:2016</w:t>
            </w:r>
          </w:p>
          <w:p w14:paraId="74D8C585" w14:textId="77777777" w:rsidR="006D220A" w:rsidRDefault="006D220A" w:rsidP="00466B55">
            <w:pPr>
              <w:spacing w:before="0" w:after="240"/>
              <w:rPr>
                <w:noProof/>
              </w:rPr>
            </w:pPr>
            <w:r>
              <w:rPr>
                <w:noProof/>
              </w:rPr>
              <w:t>Small-bore connectors for liquids and gases in healthcare applications - Part 3: Connectors for enteral applications</w:t>
            </w:r>
          </w:p>
        </w:tc>
        <w:tc>
          <w:tcPr>
            <w:tcW w:w="3712" w:type="dxa"/>
            <w:shd w:val="clear" w:color="auto" w:fill="auto"/>
          </w:tcPr>
          <w:p w14:paraId="3B1E6CF0" w14:textId="6C8D1C22" w:rsidR="006D220A" w:rsidRDefault="006D220A" w:rsidP="00466B55">
            <w:pPr>
              <w:spacing w:before="0" w:after="240"/>
              <w:rPr>
                <w:noProof/>
              </w:rPr>
            </w:pPr>
            <w:r>
              <w:rPr>
                <w:noProof/>
              </w:rPr>
              <w:t xml:space="preserve">27 May </w:t>
            </w:r>
            <w:commentRangeStart w:id="491"/>
            <w:ins w:id="492" w:author="GABRIELLI COSSELLU Mario (SANTE)" w:date="2023-04-18T13:49:00Z">
              <w:r w:rsidR="00E87368">
                <w:rPr>
                  <w:noProof/>
                </w:rPr>
                <w:t>2028</w:t>
              </w:r>
              <w:commentRangeEnd w:id="491"/>
              <w:r w:rsidR="00E87368">
                <w:rPr>
                  <w:rStyle w:val="CommentReference"/>
                </w:rPr>
                <w:commentReference w:id="491"/>
              </w:r>
            </w:ins>
            <w:del w:id="493" w:author="GABRIELLI COSSELLU Mario (SANTE)" w:date="2023-04-18T13:49:00Z">
              <w:r w:rsidDel="00E87368">
                <w:rPr>
                  <w:noProof/>
                </w:rPr>
                <w:delText>2024</w:delText>
              </w:r>
            </w:del>
          </w:p>
        </w:tc>
      </w:tr>
      <w:tr w:rsidR="006D220A" w14:paraId="01CEA8EA" w14:textId="77777777" w:rsidTr="00AA127D">
        <w:tc>
          <w:tcPr>
            <w:tcW w:w="840" w:type="dxa"/>
          </w:tcPr>
          <w:p w14:paraId="2DF3284A"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45D58CD" w14:textId="77777777" w:rsidR="006D220A" w:rsidRDefault="006D220A" w:rsidP="00466B55">
            <w:pPr>
              <w:spacing w:before="0" w:after="240"/>
              <w:rPr>
                <w:noProof/>
              </w:rPr>
            </w:pPr>
            <w:r>
              <w:rPr>
                <w:noProof/>
              </w:rPr>
              <w:t>EN ISO 80369-5:2016+AC:2017-02</w:t>
            </w:r>
          </w:p>
          <w:p w14:paraId="6C2499F8" w14:textId="77777777" w:rsidR="006D220A" w:rsidRDefault="006D220A" w:rsidP="00466B55">
            <w:pPr>
              <w:spacing w:before="0" w:after="240"/>
              <w:rPr>
                <w:noProof/>
              </w:rPr>
            </w:pPr>
            <w:r>
              <w:rPr>
                <w:noProof/>
              </w:rPr>
              <w:t>Small-bore connectors for liquids and gases in healthcare applications - Part 5: Connectors for limb cuff inflation applications</w:t>
            </w:r>
          </w:p>
        </w:tc>
        <w:tc>
          <w:tcPr>
            <w:tcW w:w="3712" w:type="dxa"/>
            <w:shd w:val="clear" w:color="auto" w:fill="auto"/>
          </w:tcPr>
          <w:p w14:paraId="5333B5B4" w14:textId="271A1FC8" w:rsidR="006D220A" w:rsidRDefault="006D220A" w:rsidP="00466B55">
            <w:pPr>
              <w:spacing w:before="0" w:after="240"/>
              <w:rPr>
                <w:noProof/>
              </w:rPr>
            </w:pPr>
            <w:r>
              <w:rPr>
                <w:noProof/>
              </w:rPr>
              <w:t xml:space="preserve">27 May </w:t>
            </w:r>
            <w:commentRangeStart w:id="494"/>
            <w:ins w:id="495" w:author="GABRIELLI COSSELLU Mario (SANTE)" w:date="2023-04-18T13:49:00Z">
              <w:r w:rsidR="00E87368">
                <w:rPr>
                  <w:noProof/>
                </w:rPr>
                <w:t>2028</w:t>
              </w:r>
              <w:commentRangeEnd w:id="494"/>
              <w:r w:rsidR="00E87368">
                <w:rPr>
                  <w:rStyle w:val="CommentReference"/>
                </w:rPr>
                <w:commentReference w:id="494"/>
              </w:r>
            </w:ins>
            <w:del w:id="496" w:author="GABRIELLI COSSELLU Mario (SANTE)" w:date="2023-04-18T13:49:00Z">
              <w:r w:rsidDel="00E87368">
                <w:rPr>
                  <w:noProof/>
                </w:rPr>
                <w:delText>2024</w:delText>
              </w:r>
            </w:del>
          </w:p>
        </w:tc>
      </w:tr>
      <w:tr w:rsidR="006D220A" w14:paraId="4641A23D" w14:textId="77777777" w:rsidTr="00AA127D">
        <w:tc>
          <w:tcPr>
            <w:tcW w:w="840" w:type="dxa"/>
          </w:tcPr>
          <w:p w14:paraId="7032C96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6765A805" w14:textId="77777777" w:rsidR="006D220A" w:rsidRDefault="006D220A" w:rsidP="00466B55">
            <w:pPr>
              <w:spacing w:before="0" w:after="240"/>
              <w:rPr>
                <w:noProof/>
              </w:rPr>
            </w:pPr>
            <w:r>
              <w:rPr>
                <w:noProof/>
              </w:rPr>
              <w:t>EN ISO 80369-6:2016</w:t>
            </w:r>
          </w:p>
          <w:p w14:paraId="41EBC7B8" w14:textId="77777777" w:rsidR="006D220A" w:rsidRDefault="006D220A" w:rsidP="00466B55">
            <w:pPr>
              <w:spacing w:before="0" w:after="240"/>
              <w:rPr>
                <w:noProof/>
              </w:rPr>
            </w:pPr>
            <w:r>
              <w:rPr>
                <w:noProof/>
              </w:rPr>
              <w:t>Small bore connectors for liquids and gases in healthcare applications - Part 6: Connectors for neuraxial applications</w:t>
            </w:r>
          </w:p>
        </w:tc>
        <w:tc>
          <w:tcPr>
            <w:tcW w:w="3712" w:type="dxa"/>
            <w:shd w:val="clear" w:color="auto" w:fill="auto"/>
          </w:tcPr>
          <w:p w14:paraId="0D59BA02" w14:textId="29CB15CC" w:rsidR="006D220A" w:rsidRDefault="006D220A" w:rsidP="00466B55">
            <w:pPr>
              <w:spacing w:before="0" w:after="240"/>
              <w:rPr>
                <w:noProof/>
              </w:rPr>
            </w:pPr>
            <w:r>
              <w:rPr>
                <w:noProof/>
              </w:rPr>
              <w:t xml:space="preserve">27 May </w:t>
            </w:r>
            <w:commentRangeStart w:id="497"/>
            <w:ins w:id="498" w:author="GABRIELLI COSSELLU Mario (SANTE)" w:date="2023-04-18T13:49:00Z">
              <w:r w:rsidR="00E87368">
                <w:rPr>
                  <w:noProof/>
                </w:rPr>
                <w:t>2028</w:t>
              </w:r>
              <w:commentRangeEnd w:id="497"/>
              <w:r w:rsidR="00E87368">
                <w:rPr>
                  <w:rStyle w:val="CommentReference"/>
                </w:rPr>
                <w:commentReference w:id="497"/>
              </w:r>
            </w:ins>
            <w:del w:id="499" w:author="GABRIELLI COSSELLU Mario (SANTE)" w:date="2023-04-18T13:49:00Z">
              <w:r w:rsidDel="00E87368">
                <w:rPr>
                  <w:noProof/>
                </w:rPr>
                <w:delText>2014</w:delText>
              </w:r>
            </w:del>
          </w:p>
        </w:tc>
      </w:tr>
      <w:tr w:rsidR="006D220A" w14:paraId="28426D20" w14:textId="77777777" w:rsidTr="00AA127D">
        <w:tc>
          <w:tcPr>
            <w:tcW w:w="840" w:type="dxa"/>
          </w:tcPr>
          <w:p w14:paraId="5EF9CAE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FE9404E" w14:textId="77777777" w:rsidR="006D220A" w:rsidRDefault="006D220A" w:rsidP="00466B55">
            <w:pPr>
              <w:spacing w:before="0" w:after="240"/>
              <w:rPr>
                <w:noProof/>
              </w:rPr>
            </w:pPr>
            <w:r>
              <w:rPr>
                <w:noProof/>
              </w:rPr>
              <w:t>EN ISO 80369-7:2017</w:t>
            </w:r>
          </w:p>
          <w:p w14:paraId="2254C203" w14:textId="77777777" w:rsidR="006D220A" w:rsidRDefault="006D220A" w:rsidP="00466B55">
            <w:pPr>
              <w:spacing w:before="0" w:after="240"/>
              <w:rPr>
                <w:noProof/>
              </w:rPr>
            </w:pPr>
            <w:r>
              <w:rPr>
                <w:noProof/>
              </w:rPr>
              <w:t>Small-bore connectors for liquids and gases in healthcare applications - Part 7: Connectors for intravascular or hypodermic applications</w:t>
            </w:r>
          </w:p>
        </w:tc>
        <w:tc>
          <w:tcPr>
            <w:tcW w:w="3712" w:type="dxa"/>
            <w:shd w:val="clear" w:color="auto" w:fill="auto"/>
          </w:tcPr>
          <w:p w14:paraId="28A3A01E" w14:textId="3B51457D" w:rsidR="006D220A" w:rsidRDefault="006D220A" w:rsidP="00466B55">
            <w:pPr>
              <w:spacing w:before="0" w:after="240"/>
              <w:rPr>
                <w:noProof/>
              </w:rPr>
            </w:pPr>
            <w:r>
              <w:rPr>
                <w:noProof/>
              </w:rPr>
              <w:t xml:space="preserve">27 May </w:t>
            </w:r>
            <w:commentRangeStart w:id="500"/>
            <w:ins w:id="501" w:author="GABRIELLI COSSELLU Mario (SANTE)" w:date="2023-04-18T13:49:00Z">
              <w:r w:rsidR="00E87368">
                <w:rPr>
                  <w:noProof/>
                </w:rPr>
                <w:t>2028</w:t>
              </w:r>
              <w:commentRangeEnd w:id="500"/>
              <w:r w:rsidR="00E87368">
                <w:rPr>
                  <w:rStyle w:val="CommentReference"/>
                </w:rPr>
                <w:commentReference w:id="500"/>
              </w:r>
            </w:ins>
            <w:del w:id="502" w:author="GABRIELLI COSSELLU Mario (SANTE)" w:date="2023-04-18T13:49:00Z">
              <w:r w:rsidDel="00E87368">
                <w:rPr>
                  <w:noProof/>
                </w:rPr>
                <w:delText>2024</w:delText>
              </w:r>
            </w:del>
          </w:p>
        </w:tc>
      </w:tr>
      <w:tr w:rsidR="006D220A" w14:paraId="2B1C057B" w14:textId="77777777" w:rsidTr="00AA127D">
        <w:tc>
          <w:tcPr>
            <w:tcW w:w="840" w:type="dxa"/>
          </w:tcPr>
          <w:p w14:paraId="17613061"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689C538" w14:textId="77777777" w:rsidR="006D220A" w:rsidRDefault="006D220A" w:rsidP="00466B55">
            <w:pPr>
              <w:spacing w:before="0" w:after="240"/>
              <w:rPr>
                <w:noProof/>
              </w:rPr>
            </w:pPr>
            <w:r>
              <w:rPr>
                <w:noProof/>
              </w:rPr>
              <w:t>EN ISO 80369-20:2015</w:t>
            </w:r>
          </w:p>
          <w:p w14:paraId="6E5FAFDC" w14:textId="77777777" w:rsidR="006D220A" w:rsidRDefault="006D220A" w:rsidP="00466B55">
            <w:pPr>
              <w:spacing w:before="0" w:after="240"/>
              <w:rPr>
                <w:noProof/>
              </w:rPr>
            </w:pPr>
            <w:r>
              <w:rPr>
                <w:noProof/>
              </w:rPr>
              <w:t>Small-bore connectors for liquids and gases in healthcare applications - Part 20: Common test methods</w:t>
            </w:r>
          </w:p>
        </w:tc>
        <w:tc>
          <w:tcPr>
            <w:tcW w:w="3712" w:type="dxa"/>
            <w:shd w:val="clear" w:color="auto" w:fill="auto"/>
          </w:tcPr>
          <w:p w14:paraId="67EA85CD" w14:textId="5210B6B8" w:rsidR="006D220A" w:rsidRDefault="006D220A" w:rsidP="00466B55">
            <w:pPr>
              <w:spacing w:before="0" w:after="240"/>
              <w:rPr>
                <w:noProof/>
              </w:rPr>
            </w:pPr>
            <w:r>
              <w:rPr>
                <w:noProof/>
              </w:rPr>
              <w:t xml:space="preserve">27 May </w:t>
            </w:r>
            <w:commentRangeStart w:id="503"/>
            <w:ins w:id="504" w:author="GABRIELLI COSSELLU Mario (SANTE)" w:date="2023-04-18T13:49:00Z">
              <w:r w:rsidR="00E87368">
                <w:rPr>
                  <w:noProof/>
                </w:rPr>
                <w:t>2028</w:t>
              </w:r>
              <w:commentRangeEnd w:id="503"/>
              <w:r w:rsidR="00E87368">
                <w:rPr>
                  <w:rStyle w:val="CommentReference"/>
                </w:rPr>
                <w:commentReference w:id="503"/>
              </w:r>
            </w:ins>
            <w:del w:id="505" w:author="GABRIELLI COSSELLU Mario (SANTE)" w:date="2023-04-18T13:49:00Z">
              <w:r w:rsidDel="00E87368">
                <w:rPr>
                  <w:noProof/>
                </w:rPr>
                <w:delText>2024</w:delText>
              </w:r>
            </w:del>
          </w:p>
        </w:tc>
      </w:tr>
      <w:tr w:rsidR="006D220A" w14:paraId="75E9BD4B" w14:textId="77777777" w:rsidTr="00AA127D">
        <w:tc>
          <w:tcPr>
            <w:tcW w:w="840" w:type="dxa"/>
          </w:tcPr>
          <w:p w14:paraId="6D0B0AC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BA8B4D4" w14:textId="77777777" w:rsidR="006D220A" w:rsidRDefault="006D220A" w:rsidP="00466B55">
            <w:pPr>
              <w:spacing w:before="0" w:after="240"/>
              <w:rPr>
                <w:noProof/>
              </w:rPr>
            </w:pPr>
            <w:r>
              <w:rPr>
                <w:noProof/>
              </w:rPr>
              <w:t>EN ISO 80601-2-12:2020</w:t>
            </w:r>
          </w:p>
          <w:p w14:paraId="722E08B2" w14:textId="77777777" w:rsidR="006D220A" w:rsidRDefault="006D220A" w:rsidP="00466B55">
            <w:pPr>
              <w:spacing w:before="0" w:after="240"/>
              <w:rPr>
                <w:noProof/>
              </w:rPr>
            </w:pPr>
            <w:r>
              <w:rPr>
                <w:noProof/>
              </w:rPr>
              <w:lastRenderedPageBreak/>
              <w:t>Medical electrical equipment - Part 2-12: Particular requirements for basic safety and essential performance of critical care ventilators</w:t>
            </w:r>
          </w:p>
        </w:tc>
        <w:tc>
          <w:tcPr>
            <w:tcW w:w="3712" w:type="dxa"/>
            <w:shd w:val="clear" w:color="auto" w:fill="auto"/>
          </w:tcPr>
          <w:p w14:paraId="6B109324" w14:textId="6EB81AA0" w:rsidR="006D220A" w:rsidRDefault="006D220A" w:rsidP="00466B55">
            <w:pPr>
              <w:spacing w:before="0" w:after="240"/>
              <w:rPr>
                <w:noProof/>
              </w:rPr>
            </w:pPr>
            <w:r>
              <w:rPr>
                <w:noProof/>
              </w:rPr>
              <w:lastRenderedPageBreak/>
              <w:t xml:space="preserve">27 May </w:t>
            </w:r>
            <w:commentRangeStart w:id="506"/>
            <w:ins w:id="507" w:author="GABRIELLI COSSELLU Mario (SANTE)" w:date="2023-04-18T13:50:00Z">
              <w:r w:rsidR="00E87368">
                <w:rPr>
                  <w:noProof/>
                </w:rPr>
                <w:t>2028</w:t>
              </w:r>
              <w:commentRangeEnd w:id="506"/>
              <w:r w:rsidR="00E87368">
                <w:rPr>
                  <w:rStyle w:val="CommentReference"/>
                </w:rPr>
                <w:commentReference w:id="506"/>
              </w:r>
            </w:ins>
            <w:del w:id="508" w:author="GABRIELLI COSSELLU Mario (SANTE)" w:date="2023-04-18T13:50:00Z">
              <w:r w:rsidDel="00E87368">
                <w:rPr>
                  <w:noProof/>
                </w:rPr>
                <w:delText>2024</w:delText>
              </w:r>
            </w:del>
          </w:p>
        </w:tc>
      </w:tr>
      <w:tr w:rsidR="006D220A" w14:paraId="53CBD5F2" w14:textId="77777777" w:rsidTr="00AA127D">
        <w:tc>
          <w:tcPr>
            <w:tcW w:w="840" w:type="dxa"/>
          </w:tcPr>
          <w:p w14:paraId="230FD1C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30EF3F38" w14:textId="77777777" w:rsidR="006D220A" w:rsidRDefault="006D220A" w:rsidP="00466B55">
            <w:pPr>
              <w:spacing w:before="0" w:after="240"/>
              <w:rPr>
                <w:noProof/>
              </w:rPr>
            </w:pPr>
            <w:r>
              <w:rPr>
                <w:noProof/>
              </w:rPr>
              <w:t>EN ISO 80601-2-13:2011+A1:2019+A2:2019</w:t>
            </w:r>
          </w:p>
          <w:p w14:paraId="65591A36" w14:textId="77777777" w:rsidR="006D220A" w:rsidRDefault="006D220A" w:rsidP="00466B55">
            <w:pPr>
              <w:spacing w:before="0" w:after="240"/>
              <w:rPr>
                <w:noProof/>
              </w:rPr>
            </w:pPr>
            <w:r>
              <w:rPr>
                <w:noProof/>
              </w:rPr>
              <w:t>Medical electrical equipment - Part 2-13: Particular requirements for basic safety and essential performance of an anaesthetic workstation</w:t>
            </w:r>
          </w:p>
        </w:tc>
        <w:tc>
          <w:tcPr>
            <w:tcW w:w="3712" w:type="dxa"/>
            <w:shd w:val="clear" w:color="auto" w:fill="auto"/>
          </w:tcPr>
          <w:p w14:paraId="264F85C6" w14:textId="7A5B6B26" w:rsidR="006D220A" w:rsidRDefault="006D220A" w:rsidP="00466B55">
            <w:pPr>
              <w:spacing w:before="0" w:after="240"/>
              <w:rPr>
                <w:noProof/>
              </w:rPr>
            </w:pPr>
            <w:r>
              <w:rPr>
                <w:noProof/>
              </w:rPr>
              <w:t xml:space="preserve">27 May </w:t>
            </w:r>
            <w:commentRangeStart w:id="509"/>
            <w:ins w:id="510" w:author="GABRIELLI COSSELLU Mario (SANTE)" w:date="2023-04-18T13:50:00Z">
              <w:r w:rsidR="00E87368">
                <w:rPr>
                  <w:noProof/>
                </w:rPr>
                <w:t>2028</w:t>
              </w:r>
              <w:commentRangeEnd w:id="509"/>
              <w:r w:rsidR="00E87368">
                <w:rPr>
                  <w:rStyle w:val="CommentReference"/>
                </w:rPr>
                <w:commentReference w:id="509"/>
              </w:r>
            </w:ins>
            <w:del w:id="511" w:author="GABRIELLI COSSELLU Mario (SANTE)" w:date="2023-04-18T13:50:00Z">
              <w:r w:rsidDel="00E87368">
                <w:rPr>
                  <w:noProof/>
                </w:rPr>
                <w:delText>2024</w:delText>
              </w:r>
            </w:del>
          </w:p>
        </w:tc>
      </w:tr>
      <w:tr w:rsidR="006D220A" w14:paraId="054E754A" w14:textId="77777777" w:rsidTr="00AA127D">
        <w:tc>
          <w:tcPr>
            <w:tcW w:w="840" w:type="dxa"/>
          </w:tcPr>
          <w:p w14:paraId="4DDB76A9"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76411C0" w14:textId="77777777" w:rsidR="006D220A" w:rsidRDefault="006D220A" w:rsidP="00466B55">
            <w:pPr>
              <w:spacing w:before="0" w:after="240"/>
              <w:rPr>
                <w:noProof/>
              </w:rPr>
            </w:pPr>
            <w:r>
              <w:rPr>
                <w:noProof/>
              </w:rPr>
              <w:t>EN IEC 80601-2-26:2020</w:t>
            </w:r>
          </w:p>
          <w:p w14:paraId="5509E337" w14:textId="77777777" w:rsidR="006D220A" w:rsidRDefault="006D220A" w:rsidP="00466B55">
            <w:pPr>
              <w:spacing w:before="0" w:after="240"/>
              <w:rPr>
                <w:noProof/>
              </w:rPr>
            </w:pPr>
            <w:r>
              <w:rPr>
                <w:noProof/>
              </w:rPr>
              <w:t>Medical electrical equipment - Part 2-26: Particular requirements for the basic safety and essential performance of electroencephalographs</w:t>
            </w:r>
          </w:p>
        </w:tc>
        <w:tc>
          <w:tcPr>
            <w:tcW w:w="3712" w:type="dxa"/>
            <w:shd w:val="clear" w:color="auto" w:fill="auto"/>
          </w:tcPr>
          <w:p w14:paraId="775EA78B" w14:textId="491C1191" w:rsidR="006D220A" w:rsidRDefault="006D220A" w:rsidP="00466B55">
            <w:pPr>
              <w:spacing w:before="0" w:after="240"/>
              <w:rPr>
                <w:noProof/>
              </w:rPr>
            </w:pPr>
            <w:r>
              <w:rPr>
                <w:noProof/>
              </w:rPr>
              <w:t xml:space="preserve">27 May </w:t>
            </w:r>
            <w:commentRangeStart w:id="512"/>
            <w:ins w:id="513" w:author="GABRIELLI COSSELLU Mario (SANTE)" w:date="2023-04-18T13:50:00Z">
              <w:r w:rsidR="00E87368">
                <w:rPr>
                  <w:noProof/>
                </w:rPr>
                <w:t>2028</w:t>
              </w:r>
              <w:commentRangeEnd w:id="512"/>
              <w:r w:rsidR="00E87368">
                <w:rPr>
                  <w:rStyle w:val="CommentReference"/>
                </w:rPr>
                <w:commentReference w:id="512"/>
              </w:r>
            </w:ins>
            <w:del w:id="514" w:author="GABRIELLI COSSELLU Mario (SANTE)" w:date="2023-04-18T13:50:00Z">
              <w:r w:rsidDel="00E87368">
                <w:rPr>
                  <w:noProof/>
                </w:rPr>
                <w:delText>2024</w:delText>
              </w:r>
            </w:del>
          </w:p>
        </w:tc>
      </w:tr>
      <w:tr w:rsidR="006D220A" w14:paraId="5BF34DB9" w14:textId="77777777" w:rsidTr="00AA127D">
        <w:tc>
          <w:tcPr>
            <w:tcW w:w="840" w:type="dxa"/>
          </w:tcPr>
          <w:p w14:paraId="2DF639AD"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5A0F789D" w14:textId="77777777" w:rsidR="006D220A" w:rsidRDefault="006D220A" w:rsidP="00466B55">
            <w:pPr>
              <w:spacing w:before="0" w:after="240"/>
              <w:rPr>
                <w:noProof/>
              </w:rPr>
            </w:pPr>
            <w:r>
              <w:rPr>
                <w:noProof/>
              </w:rPr>
              <w:t>EN IEC 80601-2-30:2019</w:t>
            </w:r>
          </w:p>
          <w:p w14:paraId="1E9305EA" w14:textId="77777777" w:rsidR="006D220A" w:rsidRDefault="006D220A" w:rsidP="00466B55">
            <w:pPr>
              <w:spacing w:before="0" w:after="240"/>
              <w:rPr>
                <w:noProof/>
              </w:rPr>
            </w:pPr>
            <w:r>
              <w:rPr>
                <w:noProof/>
              </w:rPr>
              <w:t>Medical electrical equipment - Part 2-30: Particular requirements for the basic safety and essential performance of automated non-invasive sphygmomanometers</w:t>
            </w:r>
          </w:p>
        </w:tc>
        <w:tc>
          <w:tcPr>
            <w:tcW w:w="3712" w:type="dxa"/>
            <w:shd w:val="clear" w:color="auto" w:fill="auto"/>
          </w:tcPr>
          <w:p w14:paraId="0956A48C" w14:textId="6B57CF19" w:rsidR="006D220A" w:rsidRDefault="006D220A" w:rsidP="00466B55">
            <w:pPr>
              <w:spacing w:before="0" w:after="240"/>
              <w:rPr>
                <w:noProof/>
              </w:rPr>
            </w:pPr>
            <w:r>
              <w:rPr>
                <w:noProof/>
              </w:rPr>
              <w:t xml:space="preserve">27 May </w:t>
            </w:r>
            <w:commentRangeStart w:id="515"/>
            <w:ins w:id="516" w:author="GABRIELLI COSSELLU Mario (SANTE)" w:date="2023-04-18T13:50:00Z">
              <w:r w:rsidR="00E87368">
                <w:rPr>
                  <w:noProof/>
                </w:rPr>
                <w:t>2028</w:t>
              </w:r>
              <w:commentRangeEnd w:id="515"/>
              <w:r w:rsidR="00E87368">
                <w:rPr>
                  <w:rStyle w:val="CommentReference"/>
                </w:rPr>
                <w:commentReference w:id="515"/>
              </w:r>
            </w:ins>
            <w:del w:id="517" w:author="GABRIELLI COSSELLU Mario (SANTE)" w:date="2023-04-18T13:50:00Z">
              <w:r w:rsidDel="00E87368">
                <w:rPr>
                  <w:noProof/>
                </w:rPr>
                <w:delText>2024</w:delText>
              </w:r>
            </w:del>
          </w:p>
        </w:tc>
      </w:tr>
      <w:tr w:rsidR="006D220A" w14:paraId="0B734068" w14:textId="77777777" w:rsidTr="00AA127D">
        <w:tc>
          <w:tcPr>
            <w:tcW w:w="840" w:type="dxa"/>
          </w:tcPr>
          <w:p w14:paraId="1FF99B42"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5C5FFC7" w14:textId="77777777" w:rsidR="006D220A" w:rsidRDefault="006D220A" w:rsidP="00466B55">
            <w:pPr>
              <w:spacing w:before="0" w:after="240"/>
              <w:rPr>
                <w:noProof/>
              </w:rPr>
            </w:pPr>
            <w:r>
              <w:rPr>
                <w:noProof/>
              </w:rPr>
              <w:t>EN IEC 80601-2-35:2019</w:t>
            </w:r>
          </w:p>
          <w:p w14:paraId="57F25619" w14:textId="77777777" w:rsidR="006D220A" w:rsidRDefault="006D220A" w:rsidP="00466B55">
            <w:pPr>
              <w:spacing w:before="0" w:after="240"/>
              <w:rPr>
                <w:noProof/>
              </w:rPr>
            </w:pPr>
            <w:r>
              <w:rPr>
                <w:noProof/>
              </w:rPr>
              <w:t>Medical electrical equipment - Part 2-35: Particular requirements for the basic safety and essential performance of heating devices using blankets, pads and mattresses and intended for heating in medical use</w:t>
            </w:r>
          </w:p>
        </w:tc>
        <w:tc>
          <w:tcPr>
            <w:tcW w:w="3712" w:type="dxa"/>
            <w:shd w:val="clear" w:color="auto" w:fill="auto"/>
          </w:tcPr>
          <w:p w14:paraId="06DDF100" w14:textId="10D16C91" w:rsidR="006D220A" w:rsidRDefault="006D220A" w:rsidP="00466B55">
            <w:pPr>
              <w:spacing w:before="0" w:after="240"/>
              <w:rPr>
                <w:noProof/>
              </w:rPr>
            </w:pPr>
            <w:r>
              <w:rPr>
                <w:noProof/>
              </w:rPr>
              <w:t xml:space="preserve">27 May </w:t>
            </w:r>
            <w:commentRangeStart w:id="518"/>
            <w:ins w:id="519" w:author="GABRIELLI COSSELLU Mario (SANTE)" w:date="2023-04-18T13:50:00Z">
              <w:r w:rsidR="00E87368">
                <w:rPr>
                  <w:noProof/>
                </w:rPr>
                <w:t>2028</w:t>
              </w:r>
              <w:commentRangeEnd w:id="518"/>
              <w:r w:rsidR="00E87368">
                <w:rPr>
                  <w:rStyle w:val="CommentReference"/>
                </w:rPr>
                <w:commentReference w:id="518"/>
              </w:r>
            </w:ins>
            <w:del w:id="520" w:author="GABRIELLI COSSELLU Mario (SANTE)" w:date="2023-04-18T13:50:00Z">
              <w:r w:rsidDel="00E87368">
                <w:rPr>
                  <w:noProof/>
                </w:rPr>
                <w:delText>2024</w:delText>
              </w:r>
            </w:del>
          </w:p>
        </w:tc>
      </w:tr>
      <w:tr w:rsidR="006D220A" w14:paraId="1EF0DAFE" w14:textId="77777777" w:rsidTr="00AA127D">
        <w:tc>
          <w:tcPr>
            <w:tcW w:w="840" w:type="dxa"/>
          </w:tcPr>
          <w:p w14:paraId="5F7A7A1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78ABD4C5" w14:textId="77777777" w:rsidR="006D220A" w:rsidRDefault="006D220A" w:rsidP="00466B55">
            <w:pPr>
              <w:spacing w:before="0" w:after="240"/>
              <w:rPr>
                <w:noProof/>
              </w:rPr>
            </w:pPr>
            <w:r>
              <w:rPr>
                <w:noProof/>
              </w:rPr>
              <w:t>EN IEC 80601-2-49:2019</w:t>
            </w:r>
          </w:p>
          <w:p w14:paraId="730E7DC7" w14:textId="77777777" w:rsidR="006D220A" w:rsidRDefault="006D220A" w:rsidP="00466B55">
            <w:pPr>
              <w:spacing w:before="0" w:after="240"/>
              <w:rPr>
                <w:noProof/>
              </w:rPr>
            </w:pPr>
            <w:r>
              <w:rPr>
                <w:noProof/>
              </w:rPr>
              <w:t>Medical electrical equipment - Part 2-49: Particular requirements for the basic safety and essential performance of multifunction patient monitoring equipment</w:t>
            </w:r>
          </w:p>
        </w:tc>
        <w:tc>
          <w:tcPr>
            <w:tcW w:w="3712" w:type="dxa"/>
            <w:shd w:val="clear" w:color="auto" w:fill="auto"/>
          </w:tcPr>
          <w:p w14:paraId="0DFC3102" w14:textId="71A4BAAD" w:rsidR="006D220A" w:rsidRDefault="006D220A" w:rsidP="00466B55">
            <w:pPr>
              <w:spacing w:before="0" w:after="240"/>
              <w:rPr>
                <w:noProof/>
              </w:rPr>
            </w:pPr>
            <w:r>
              <w:rPr>
                <w:noProof/>
              </w:rPr>
              <w:t xml:space="preserve">27 May </w:t>
            </w:r>
            <w:commentRangeStart w:id="521"/>
            <w:ins w:id="522" w:author="GABRIELLI COSSELLU Mario (SANTE)" w:date="2023-04-18T13:50:00Z">
              <w:r w:rsidR="00E87368">
                <w:rPr>
                  <w:noProof/>
                </w:rPr>
                <w:t>2028</w:t>
              </w:r>
              <w:commentRangeEnd w:id="521"/>
              <w:r w:rsidR="00E87368">
                <w:rPr>
                  <w:rStyle w:val="CommentReference"/>
                </w:rPr>
                <w:commentReference w:id="521"/>
              </w:r>
            </w:ins>
            <w:del w:id="523" w:author="GABRIELLI COSSELLU Mario (SANTE)" w:date="2023-04-18T13:50:00Z">
              <w:r w:rsidDel="00E87368">
                <w:rPr>
                  <w:noProof/>
                </w:rPr>
                <w:delText>2024</w:delText>
              </w:r>
            </w:del>
          </w:p>
        </w:tc>
      </w:tr>
      <w:tr w:rsidR="006D220A" w14:paraId="0FD434F0" w14:textId="77777777" w:rsidTr="00AA127D">
        <w:tc>
          <w:tcPr>
            <w:tcW w:w="840" w:type="dxa"/>
          </w:tcPr>
          <w:p w14:paraId="190DFDC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8CD2A95" w14:textId="77777777" w:rsidR="006D220A" w:rsidRDefault="006D220A" w:rsidP="00466B55">
            <w:pPr>
              <w:spacing w:before="0" w:after="240"/>
              <w:rPr>
                <w:noProof/>
              </w:rPr>
            </w:pPr>
            <w:r>
              <w:rPr>
                <w:noProof/>
              </w:rPr>
              <w:t>EN ISO 80601-2-56:2017+A1:2020</w:t>
            </w:r>
          </w:p>
          <w:p w14:paraId="01E782EE" w14:textId="77777777" w:rsidR="006D220A" w:rsidRDefault="006D220A" w:rsidP="00466B55">
            <w:pPr>
              <w:spacing w:before="0" w:after="240"/>
              <w:rPr>
                <w:noProof/>
              </w:rPr>
            </w:pPr>
            <w:r>
              <w:rPr>
                <w:noProof/>
              </w:rPr>
              <w:t>Medical electrical equipment - Part 2-56: Particular requirements for basic safety and essential performance of clinical thermometers for body temperature measurement</w:t>
            </w:r>
          </w:p>
        </w:tc>
        <w:tc>
          <w:tcPr>
            <w:tcW w:w="3712" w:type="dxa"/>
            <w:shd w:val="clear" w:color="auto" w:fill="auto"/>
          </w:tcPr>
          <w:p w14:paraId="29968E0C" w14:textId="3AC39EEE" w:rsidR="006D220A" w:rsidRDefault="006D220A" w:rsidP="00466B55">
            <w:pPr>
              <w:spacing w:before="0" w:after="240"/>
              <w:rPr>
                <w:noProof/>
              </w:rPr>
            </w:pPr>
            <w:r>
              <w:rPr>
                <w:noProof/>
              </w:rPr>
              <w:t xml:space="preserve">27 May </w:t>
            </w:r>
            <w:commentRangeStart w:id="524"/>
            <w:ins w:id="525" w:author="GABRIELLI COSSELLU Mario (SANTE)" w:date="2023-04-18T13:50:00Z">
              <w:r w:rsidR="00E87368">
                <w:rPr>
                  <w:noProof/>
                </w:rPr>
                <w:t>2028</w:t>
              </w:r>
              <w:commentRangeEnd w:id="524"/>
              <w:r w:rsidR="00E87368">
                <w:rPr>
                  <w:rStyle w:val="CommentReference"/>
                </w:rPr>
                <w:commentReference w:id="524"/>
              </w:r>
            </w:ins>
            <w:del w:id="526" w:author="GABRIELLI COSSELLU Mario (SANTE)" w:date="2023-04-18T13:50:00Z">
              <w:r w:rsidDel="00E87368">
                <w:rPr>
                  <w:noProof/>
                </w:rPr>
                <w:delText>2024</w:delText>
              </w:r>
            </w:del>
          </w:p>
        </w:tc>
      </w:tr>
      <w:tr w:rsidR="006D220A" w14:paraId="42DA10A7" w14:textId="77777777" w:rsidTr="00AA127D">
        <w:tc>
          <w:tcPr>
            <w:tcW w:w="840" w:type="dxa"/>
          </w:tcPr>
          <w:p w14:paraId="5AFF85BF"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7BAD0D2" w14:textId="77777777" w:rsidR="006D220A" w:rsidRDefault="006D220A" w:rsidP="00466B55">
            <w:pPr>
              <w:spacing w:before="0" w:after="240"/>
              <w:rPr>
                <w:noProof/>
              </w:rPr>
            </w:pPr>
            <w:r>
              <w:rPr>
                <w:noProof/>
              </w:rPr>
              <w:t>EN 80601-2-58:2015+A1:2019</w:t>
            </w:r>
          </w:p>
          <w:p w14:paraId="74E9D95C" w14:textId="77777777" w:rsidR="006D220A" w:rsidRDefault="006D220A" w:rsidP="00466B55">
            <w:pPr>
              <w:spacing w:before="0" w:after="240"/>
              <w:rPr>
                <w:noProof/>
              </w:rPr>
            </w:pPr>
            <w:r>
              <w:rPr>
                <w:noProof/>
              </w:rPr>
              <w:t>Medical electrical equipment - Part 2-58: Particular requirements for the basic safety and essential performance of lens removal devices and vitrectomy devices for ophthalmic surgery</w:t>
            </w:r>
          </w:p>
        </w:tc>
        <w:tc>
          <w:tcPr>
            <w:tcW w:w="3712" w:type="dxa"/>
            <w:shd w:val="clear" w:color="auto" w:fill="auto"/>
          </w:tcPr>
          <w:p w14:paraId="4A448CCA" w14:textId="11769B1C" w:rsidR="006D220A" w:rsidRDefault="006D220A" w:rsidP="00466B55">
            <w:pPr>
              <w:spacing w:before="0" w:after="240"/>
              <w:rPr>
                <w:noProof/>
              </w:rPr>
            </w:pPr>
            <w:r>
              <w:rPr>
                <w:noProof/>
              </w:rPr>
              <w:t xml:space="preserve">27 May </w:t>
            </w:r>
            <w:commentRangeStart w:id="527"/>
            <w:ins w:id="528" w:author="GABRIELLI COSSELLU Mario (SANTE)" w:date="2023-04-18T13:50:00Z">
              <w:r w:rsidR="00E87368">
                <w:rPr>
                  <w:noProof/>
                </w:rPr>
                <w:t>2028</w:t>
              </w:r>
              <w:commentRangeEnd w:id="527"/>
              <w:r w:rsidR="00E87368">
                <w:rPr>
                  <w:rStyle w:val="CommentReference"/>
                </w:rPr>
                <w:commentReference w:id="527"/>
              </w:r>
            </w:ins>
            <w:del w:id="529" w:author="GABRIELLI COSSELLU Mario (SANTE)" w:date="2023-04-18T13:50:00Z">
              <w:r w:rsidDel="00E87368">
                <w:rPr>
                  <w:noProof/>
                </w:rPr>
                <w:delText>2024</w:delText>
              </w:r>
            </w:del>
          </w:p>
        </w:tc>
      </w:tr>
      <w:tr w:rsidR="006D220A" w14:paraId="71A42F7A" w14:textId="77777777" w:rsidTr="00AA127D">
        <w:tc>
          <w:tcPr>
            <w:tcW w:w="840" w:type="dxa"/>
          </w:tcPr>
          <w:p w14:paraId="42BDA664"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00A52E5D" w14:textId="77777777" w:rsidR="006D220A" w:rsidRDefault="006D220A" w:rsidP="00466B55">
            <w:pPr>
              <w:spacing w:before="0" w:after="240"/>
              <w:rPr>
                <w:noProof/>
              </w:rPr>
            </w:pPr>
            <w:r>
              <w:rPr>
                <w:noProof/>
              </w:rPr>
              <w:t>EN IEC 80601-2-59:2019</w:t>
            </w:r>
          </w:p>
          <w:p w14:paraId="5BF045B4" w14:textId="77777777" w:rsidR="006D220A" w:rsidRDefault="006D220A" w:rsidP="00466B55">
            <w:pPr>
              <w:spacing w:before="0" w:after="240"/>
              <w:rPr>
                <w:noProof/>
              </w:rPr>
            </w:pPr>
            <w:r>
              <w:rPr>
                <w:noProof/>
              </w:rPr>
              <w:t>Medical electrical equipment - Part 2-59: Particular requirements for the basic safety and essential performance of screening thermographs for human febrile temperature screening</w:t>
            </w:r>
          </w:p>
        </w:tc>
        <w:tc>
          <w:tcPr>
            <w:tcW w:w="3712" w:type="dxa"/>
            <w:shd w:val="clear" w:color="auto" w:fill="auto"/>
          </w:tcPr>
          <w:p w14:paraId="2BAEF2C5" w14:textId="7809246E" w:rsidR="006D220A" w:rsidRDefault="006D220A" w:rsidP="00466B55">
            <w:pPr>
              <w:spacing w:before="0" w:after="240"/>
              <w:rPr>
                <w:noProof/>
              </w:rPr>
            </w:pPr>
            <w:r>
              <w:rPr>
                <w:noProof/>
              </w:rPr>
              <w:t xml:space="preserve">27 May </w:t>
            </w:r>
            <w:commentRangeStart w:id="530"/>
            <w:ins w:id="531" w:author="GABRIELLI COSSELLU Mario (SANTE)" w:date="2023-04-18T13:50:00Z">
              <w:r w:rsidR="00E87368">
                <w:rPr>
                  <w:noProof/>
                </w:rPr>
                <w:t>2028</w:t>
              </w:r>
              <w:commentRangeEnd w:id="530"/>
              <w:r w:rsidR="00E87368">
                <w:rPr>
                  <w:rStyle w:val="CommentReference"/>
                </w:rPr>
                <w:commentReference w:id="530"/>
              </w:r>
            </w:ins>
            <w:del w:id="532" w:author="GABRIELLI COSSELLU Mario (SANTE)" w:date="2023-04-18T13:50:00Z">
              <w:r w:rsidDel="00E87368">
                <w:rPr>
                  <w:noProof/>
                </w:rPr>
                <w:delText>2024</w:delText>
              </w:r>
            </w:del>
          </w:p>
        </w:tc>
      </w:tr>
      <w:tr w:rsidR="006D220A" w14:paraId="2AD5DCA9" w14:textId="77777777" w:rsidTr="00AA127D">
        <w:tc>
          <w:tcPr>
            <w:tcW w:w="840" w:type="dxa"/>
          </w:tcPr>
          <w:p w14:paraId="42BE593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1B70D95D" w14:textId="77777777" w:rsidR="006D220A" w:rsidRDefault="006D220A" w:rsidP="00466B55">
            <w:pPr>
              <w:spacing w:before="0" w:after="240"/>
              <w:rPr>
                <w:noProof/>
              </w:rPr>
            </w:pPr>
            <w:r>
              <w:rPr>
                <w:noProof/>
              </w:rPr>
              <w:t>EN IEC 80601-2-60:2020</w:t>
            </w:r>
          </w:p>
          <w:p w14:paraId="534F8479" w14:textId="77777777" w:rsidR="006D220A" w:rsidRDefault="006D220A" w:rsidP="00466B55">
            <w:pPr>
              <w:spacing w:before="0" w:after="240"/>
              <w:rPr>
                <w:noProof/>
              </w:rPr>
            </w:pPr>
            <w:r>
              <w:rPr>
                <w:noProof/>
              </w:rPr>
              <w:t>Medical electrical equipment - Part 2-60: Particular requirements for the basic safety and essential performance of dental equipment</w:t>
            </w:r>
          </w:p>
        </w:tc>
        <w:tc>
          <w:tcPr>
            <w:tcW w:w="3712" w:type="dxa"/>
            <w:shd w:val="clear" w:color="auto" w:fill="auto"/>
          </w:tcPr>
          <w:p w14:paraId="2C99FEEF" w14:textId="1D689CC4" w:rsidR="006D220A" w:rsidRDefault="006D220A" w:rsidP="00466B55">
            <w:pPr>
              <w:spacing w:before="0" w:after="240"/>
              <w:rPr>
                <w:noProof/>
              </w:rPr>
            </w:pPr>
            <w:r>
              <w:rPr>
                <w:noProof/>
              </w:rPr>
              <w:t xml:space="preserve">27 May </w:t>
            </w:r>
            <w:commentRangeStart w:id="533"/>
            <w:ins w:id="534" w:author="GABRIELLI COSSELLU Mario (SANTE)" w:date="2023-04-18T13:50:00Z">
              <w:r w:rsidR="00E87368">
                <w:rPr>
                  <w:noProof/>
                </w:rPr>
                <w:t>2028</w:t>
              </w:r>
              <w:commentRangeEnd w:id="533"/>
              <w:r w:rsidR="00E87368">
                <w:rPr>
                  <w:rStyle w:val="CommentReference"/>
                </w:rPr>
                <w:commentReference w:id="533"/>
              </w:r>
            </w:ins>
            <w:del w:id="535" w:author="GABRIELLI COSSELLU Mario (SANTE)" w:date="2023-04-18T13:50:00Z">
              <w:r w:rsidDel="00E87368">
                <w:rPr>
                  <w:noProof/>
                </w:rPr>
                <w:delText>2024</w:delText>
              </w:r>
            </w:del>
          </w:p>
        </w:tc>
      </w:tr>
      <w:tr w:rsidR="006D220A" w14:paraId="5D0CD25E" w14:textId="77777777" w:rsidTr="00AA127D">
        <w:tc>
          <w:tcPr>
            <w:tcW w:w="840" w:type="dxa"/>
          </w:tcPr>
          <w:p w14:paraId="697EFDF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47E1938B" w14:textId="77777777" w:rsidR="006D220A" w:rsidRDefault="006D220A" w:rsidP="00466B55">
            <w:pPr>
              <w:spacing w:before="0" w:after="240"/>
              <w:rPr>
                <w:noProof/>
              </w:rPr>
            </w:pPr>
            <w:r>
              <w:rPr>
                <w:noProof/>
              </w:rPr>
              <w:t>EN ISO 80601-2-69:2020</w:t>
            </w:r>
          </w:p>
          <w:p w14:paraId="33E618C8" w14:textId="77777777" w:rsidR="006D220A" w:rsidRDefault="006D220A" w:rsidP="00466B55">
            <w:pPr>
              <w:spacing w:before="0" w:after="240"/>
              <w:rPr>
                <w:noProof/>
              </w:rPr>
            </w:pPr>
            <w:r>
              <w:rPr>
                <w:noProof/>
              </w:rPr>
              <w:t>Medical electrical equipment - Part 2-69: Particular requirements for basic safety and essential performance of oxygen concentrator equipment</w:t>
            </w:r>
          </w:p>
        </w:tc>
        <w:tc>
          <w:tcPr>
            <w:tcW w:w="3712" w:type="dxa"/>
            <w:shd w:val="clear" w:color="auto" w:fill="auto"/>
          </w:tcPr>
          <w:p w14:paraId="1D518FF8" w14:textId="678BE7E6" w:rsidR="006D220A" w:rsidRDefault="006D220A" w:rsidP="00466B55">
            <w:pPr>
              <w:spacing w:before="0" w:after="240"/>
              <w:rPr>
                <w:noProof/>
              </w:rPr>
            </w:pPr>
            <w:r>
              <w:rPr>
                <w:noProof/>
              </w:rPr>
              <w:t xml:space="preserve">27 May </w:t>
            </w:r>
            <w:commentRangeStart w:id="536"/>
            <w:ins w:id="537" w:author="GABRIELLI COSSELLU Mario (SANTE)" w:date="2023-04-18T13:50:00Z">
              <w:r w:rsidR="00E87368">
                <w:rPr>
                  <w:noProof/>
                </w:rPr>
                <w:t>2028</w:t>
              </w:r>
              <w:commentRangeEnd w:id="536"/>
              <w:r w:rsidR="00E87368">
                <w:rPr>
                  <w:rStyle w:val="CommentReference"/>
                </w:rPr>
                <w:commentReference w:id="536"/>
              </w:r>
            </w:ins>
            <w:del w:id="538" w:author="GABRIELLI COSSELLU Mario (SANTE)" w:date="2023-04-18T13:50:00Z">
              <w:r w:rsidDel="00E87368">
                <w:rPr>
                  <w:noProof/>
                </w:rPr>
                <w:delText>2024</w:delText>
              </w:r>
            </w:del>
          </w:p>
        </w:tc>
      </w:tr>
      <w:tr w:rsidR="006D220A" w14:paraId="0A3689ED" w14:textId="77777777" w:rsidTr="00AA127D">
        <w:tc>
          <w:tcPr>
            <w:tcW w:w="840" w:type="dxa"/>
          </w:tcPr>
          <w:p w14:paraId="4FEF3F9B"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86806E2" w14:textId="77777777" w:rsidR="006D220A" w:rsidRDefault="006D220A" w:rsidP="00466B55">
            <w:pPr>
              <w:spacing w:before="0" w:after="240"/>
              <w:rPr>
                <w:noProof/>
              </w:rPr>
            </w:pPr>
            <w:r>
              <w:rPr>
                <w:noProof/>
              </w:rPr>
              <w:t>EN IEC 80601-2-71:2018</w:t>
            </w:r>
          </w:p>
          <w:p w14:paraId="39DCE352" w14:textId="77777777" w:rsidR="006D220A" w:rsidRDefault="006D220A" w:rsidP="00466B55">
            <w:pPr>
              <w:spacing w:before="0" w:after="240"/>
              <w:rPr>
                <w:noProof/>
              </w:rPr>
            </w:pPr>
            <w:r>
              <w:rPr>
                <w:noProof/>
              </w:rPr>
              <w:t>Medical electrical equipment - Part 2-71: Particular requirements for the basic safety and essential performance of functional near-infrared spectroscopy (NIRS) equipment</w:t>
            </w:r>
          </w:p>
        </w:tc>
        <w:tc>
          <w:tcPr>
            <w:tcW w:w="3712" w:type="dxa"/>
            <w:shd w:val="clear" w:color="auto" w:fill="auto"/>
          </w:tcPr>
          <w:p w14:paraId="6A0984BF" w14:textId="2339D070" w:rsidR="006D220A" w:rsidRDefault="006D220A" w:rsidP="00466B55">
            <w:pPr>
              <w:spacing w:before="0" w:after="240"/>
              <w:rPr>
                <w:noProof/>
              </w:rPr>
            </w:pPr>
            <w:r>
              <w:rPr>
                <w:noProof/>
              </w:rPr>
              <w:t xml:space="preserve">27 May </w:t>
            </w:r>
            <w:commentRangeStart w:id="539"/>
            <w:ins w:id="540" w:author="GABRIELLI COSSELLU Mario (SANTE)" w:date="2023-04-18T13:50:00Z">
              <w:r w:rsidR="00E87368">
                <w:rPr>
                  <w:noProof/>
                </w:rPr>
                <w:t>2028</w:t>
              </w:r>
              <w:commentRangeEnd w:id="539"/>
              <w:r w:rsidR="00E87368">
                <w:rPr>
                  <w:rStyle w:val="CommentReference"/>
                </w:rPr>
                <w:commentReference w:id="539"/>
              </w:r>
            </w:ins>
            <w:del w:id="541" w:author="GABRIELLI COSSELLU Mario (SANTE)" w:date="2023-04-18T13:50:00Z">
              <w:r w:rsidDel="00E87368">
                <w:rPr>
                  <w:noProof/>
                </w:rPr>
                <w:delText>2024</w:delText>
              </w:r>
            </w:del>
          </w:p>
        </w:tc>
      </w:tr>
      <w:tr w:rsidR="006D220A" w14:paraId="125FC4DF" w14:textId="77777777" w:rsidTr="00AA127D">
        <w:tc>
          <w:tcPr>
            <w:tcW w:w="840" w:type="dxa"/>
          </w:tcPr>
          <w:p w14:paraId="69560A35"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4D28D8A" w14:textId="77777777" w:rsidR="006D220A" w:rsidRDefault="006D220A" w:rsidP="00466B55">
            <w:pPr>
              <w:spacing w:before="0" w:after="240"/>
              <w:rPr>
                <w:noProof/>
              </w:rPr>
            </w:pPr>
            <w:r>
              <w:rPr>
                <w:noProof/>
              </w:rPr>
              <w:t>EN IEC 80601-2-78:2020</w:t>
            </w:r>
          </w:p>
          <w:p w14:paraId="3C8CAB65" w14:textId="77777777" w:rsidR="006D220A" w:rsidRDefault="006D220A" w:rsidP="00466B55">
            <w:pPr>
              <w:spacing w:before="0" w:after="240"/>
              <w:rPr>
                <w:noProof/>
              </w:rPr>
            </w:pPr>
            <w:r>
              <w:rPr>
                <w:noProof/>
              </w:rPr>
              <w:t>Medical electrical equipment - Part 2-78: Particular requirements for basic safety and essential performance of medical robots for rehabilitation, assessment, compensation or alleviation</w:t>
            </w:r>
          </w:p>
        </w:tc>
        <w:tc>
          <w:tcPr>
            <w:tcW w:w="3712" w:type="dxa"/>
            <w:shd w:val="clear" w:color="auto" w:fill="auto"/>
          </w:tcPr>
          <w:p w14:paraId="7B98075F" w14:textId="67B810DE" w:rsidR="006D220A" w:rsidRDefault="006D220A" w:rsidP="00466B55">
            <w:pPr>
              <w:spacing w:before="0" w:after="240"/>
              <w:rPr>
                <w:noProof/>
              </w:rPr>
            </w:pPr>
            <w:r>
              <w:rPr>
                <w:noProof/>
              </w:rPr>
              <w:t xml:space="preserve">27 May </w:t>
            </w:r>
            <w:commentRangeStart w:id="542"/>
            <w:ins w:id="543" w:author="GABRIELLI COSSELLU Mario (SANTE)" w:date="2023-04-18T13:50:00Z">
              <w:r w:rsidR="00E87368">
                <w:rPr>
                  <w:noProof/>
                </w:rPr>
                <w:t>2028</w:t>
              </w:r>
              <w:commentRangeEnd w:id="542"/>
              <w:r w:rsidR="00E87368">
                <w:rPr>
                  <w:rStyle w:val="CommentReference"/>
                </w:rPr>
                <w:commentReference w:id="542"/>
              </w:r>
            </w:ins>
            <w:del w:id="544" w:author="GABRIELLI COSSELLU Mario (SANTE)" w:date="2023-04-18T13:50:00Z">
              <w:r w:rsidDel="00E87368">
                <w:rPr>
                  <w:noProof/>
                </w:rPr>
                <w:delText>2024</w:delText>
              </w:r>
            </w:del>
          </w:p>
        </w:tc>
      </w:tr>
      <w:tr w:rsidR="006D220A" w14:paraId="33872659" w14:textId="77777777" w:rsidTr="00AA127D">
        <w:tc>
          <w:tcPr>
            <w:tcW w:w="840" w:type="dxa"/>
          </w:tcPr>
          <w:p w14:paraId="7F104E23" w14:textId="77777777" w:rsidR="006D220A" w:rsidRDefault="006D220A" w:rsidP="00466B55">
            <w:pPr>
              <w:pStyle w:val="ListParagraph"/>
              <w:numPr>
                <w:ilvl w:val="0"/>
                <w:numId w:val="32"/>
              </w:numPr>
              <w:spacing w:before="0" w:after="240"/>
              <w:contextualSpacing w:val="0"/>
              <w:rPr>
                <w:noProof/>
              </w:rPr>
            </w:pPr>
          </w:p>
        </w:tc>
        <w:tc>
          <w:tcPr>
            <w:tcW w:w="5528" w:type="dxa"/>
            <w:shd w:val="clear" w:color="auto" w:fill="auto"/>
          </w:tcPr>
          <w:p w14:paraId="2F929E96" w14:textId="77777777" w:rsidR="006D220A" w:rsidRDefault="006D220A" w:rsidP="00466B55">
            <w:pPr>
              <w:spacing w:before="0" w:after="240"/>
              <w:rPr>
                <w:noProof/>
              </w:rPr>
            </w:pPr>
            <w:r>
              <w:rPr>
                <w:noProof/>
              </w:rPr>
              <w:t>EN 82304-1:2017</w:t>
            </w:r>
          </w:p>
          <w:p w14:paraId="26DA9C5D" w14:textId="77777777" w:rsidR="006D220A" w:rsidRDefault="006D220A" w:rsidP="00466B55">
            <w:pPr>
              <w:spacing w:before="0" w:after="240"/>
              <w:rPr>
                <w:noProof/>
              </w:rPr>
            </w:pPr>
            <w:r>
              <w:rPr>
                <w:noProof/>
              </w:rPr>
              <w:t>Health Software - Part 1: General requirements for product safety</w:t>
            </w:r>
          </w:p>
        </w:tc>
        <w:tc>
          <w:tcPr>
            <w:tcW w:w="3712" w:type="dxa"/>
            <w:shd w:val="clear" w:color="auto" w:fill="auto"/>
          </w:tcPr>
          <w:p w14:paraId="2BAD5448" w14:textId="2CD202E8" w:rsidR="006D220A" w:rsidRDefault="006D220A" w:rsidP="00466B55">
            <w:pPr>
              <w:spacing w:before="0" w:after="240"/>
              <w:rPr>
                <w:noProof/>
              </w:rPr>
            </w:pPr>
            <w:r>
              <w:rPr>
                <w:noProof/>
              </w:rPr>
              <w:t xml:space="preserve">27 May </w:t>
            </w:r>
            <w:commentRangeStart w:id="545"/>
            <w:ins w:id="546" w:author="GABRIELLI COSSELLU Mario (SANTE)" w:date="2023-04-18T13:50:00Z">
              <w:r w:rsidR="00E87368">
                <w:rPr>
                  <w:noProof/>
                </w:rPr>
                <w:t>2028</w:t>
              </w:r>
              <w:commentRangeEnd w:id="545"/>
              <w:r w:rsidR="00E87368">
                <w:rPr>
                  <w:rStyle w:val="CommentReference"/>
                </w:rPr>
                <w:commentReference w:id="545"/>
              </w:r>
            </w:ins>
            <w:del w:id="547" w:author="GABRIELLI COSSELLU Mario (SANTE)" w:date="2023-04-18T13:50:00Z">
              <w:r w:rsidDel="00E87368">
                <w:rPr>
                  <w:noProof/>
                </w:rPr>
                <w:delText>2024</w:delText>
              </w:r>
            </w:del>
          </w:p>
        </w:tc>
      </w:tr>
      <w:tr w:rsidR="005B39FE" w14:paraId="0A4A9A6C" w14:textId="77777777" w:rsidTr="00AA127D">
        <w:tc>
          <w:tcPr>
            <w:tcW w:w="840" w:type="dxa"/>
          </w:tcPr>
          <w:p w14:paraId="77DC726C" w14:textId="77777777" w:rsidR="005B39FE" w:rsidRDefault="005B39FE" w:rsidP="00466B55">
            <w:pPr>
              <w:pStyle w:val="ListParagraph"/>
              <w:numPr>
                <w:ilvl w:val="0"/>
                <w:numId w:val="32"/>
              </w:numPr>
              <w:spacing w:before="0" w:after="240"/>
              <w:contextualSpacing w:val="0"/>
              <w:rPr>
                <w:noProof/>
              </w:rPr>
            </w:pPr>
          </w:p>
        </w:tc>
        <w:tc>
          <w:tcPr>
            <w:tcW w:w="5528" w:type="dxa"/>
            <w:shd w:val="clear" w:color="auto" w:fill="auto"/>
          </w:tcPr>
          <w:p w14:paraId="34E2789E" w14:textId="77777777" w:rsidR="005B39FE" w:rsidRDefault="005B39FE" w:rsidP="00466B55">
            <w:pPr>
              <w:spacing w:before="0" w:after="240"/>
            </w:pPr>
            <w:r>
              <w:t>EN ISO 1135-4:2015</w:t>
            </w:r>
          </w:p>
          <w:p w14:paraId="5F1E8042" w14:textId="7A4B46A7" w:rsidR="005B39FE" w:rsidRDefault="005B39FE" w:rsidP="00466B55">
            <w:pPr>
              <w:spacing w:before="0" w:after="240"/>
              <w:rPr>
                <w:noProof/>
              </w:rPr>
            </w:pPr>
            <w:r>
              <w:t>Transfusion equipment for medical use - Part 4: Transfusion sets for single use, gravity feed</w:t>
            </w:r>
          </w:p>
        </w:tc>
        <w:tc>
          <w:tcPr>
            <w:tcW w:w="3712" w:type="dxa"/>
            <w:shd w:val="clear" w:color="auto" w:fill="auto"/>
          </w:tcPr>
          <w:p w14:paraId="302B5AE4" w14:textId="1BCB6D97" w:rsidR="005B39FE" w:rsidRDefault="005B39FE" w:rsidP="00466B55">
            <w:pPr>
              <w:spacing w:before="0" w:after="240"/>
              <w:rPr>
                <w:noProof/>
              </w:rPr>
            </w:pPr>
            <w:r>
              <w:rPr>
                <w:noProof/>
              </w:rPr>
              <w:t xml:space="preserve">27 May </w:t>
            </w:r>
            <w:commentRangeStart w:id="548"/>
            <w:ins w:id="549" w:author="GABRIELLI COSSELLU Mario (SANTE)" w:date="2023-04-18T13:50:00Z">
              <w:r w:rsidR="00E87368">
                <w:rPr>
                  <w:noProof/>
                </w:rPr>
                <w:t>2028</w:t>
              </w:r>
              <w:commentRangeEnd w:id="548"/>
              <w:r w:rsidR="00E87368">
                <w:rPr>
                  <w:rStyle w:val="CommentReference"/>
                </w:rPr>
                <w:commentReference w:id="548"/>
              </w:r>
            </w:ins>
            <w:del w:id="550" w:author="GABRIELLI COSSELLU Mario (SANTE)" w:date="2023-04-18T13:50:00Z">
              <w:r w:rsidDel="00E87368">
                <w:rPr>
                  <w:noProof/>
                </w:rPr>
                <w:delText>2024</w:delText>
              </w:r>
            </w:del>
          </w:p>
        </w:tc>
      </w:tr>
      <w:tr w:rsidR="005B39FE" w14:paraId="6EDA466C" w14:textId="77777777" w:rsidTr="00AA127D">
        <w:tc>
          <w:tcPr>
            <w:tcW w:w="840" w:type="dxa"/>
          </w:tcPr>
          <w:p w14:paraId="06D51332" w14:textId="77777777" w:rsidR="005B39FE" w:rsidRDefault="005B39FE" w:rsidP="00466B55">
            <w:pPr>
              <w:pStyle w:val="ListParagraph"/>
              <w:numPr>
                <w:ilvl w:val="0"/>
                <w:numId w:val="32"/>
              </w:numPr>
              <w:spacing w:before="0" w:after="240"/>
              <w:contextualSpacing w:val="0"/>
              <w:rPr>
                <w:noProof/>
              </w:rPr>
            </w:pPr>
          </w:p>
        </w:tc>
        <w:tc>
          <w:tcPr>
            <w:tcW w:w="5528" w:type="dxa"/>
            <w:shd w:val="clear" w:color="auto" w:fill="auto"/>
          </w:tcPr>
          <w:p w14:paraId="06E90303" w14:textId="77777777" w:rsidR="005B39FE" w:rsidRDefault="005B39FE" w:rsidP="00466B55">
            <w:pPr>
              <w:spacing w:before="0" w:after="240"/>
            </w:pPr>
            <w:r>
              <w:t>EN ISO 1135-5:2015</w:t>
            </w:r>
          </w:p>
          <w:p w14:paraId="374E1D96" w14:textId="1CBC828C" w:rsidR="005B39FE" w:rsidRDefault="005B39FE" w:rsidP="00466B55">
            <w:pPr>
              <w:spacing w:before="0" w:after="240"/>
              <w:rPr>
                <w:noProof/>
              </w:rPr>
            </w:pPr>
            <w:r>
              <w:t>Transfusion equipment for medical use - Part 5: Transfusion sets for single use with pressure infusion apparatus</w:t>
            </w:r>
          </w:p>
        </w:tc>
        <w:tc>
          <w:tcPr>
            <w:tcW w:w="3712" w:type="dxa"/>
            <w:shd w:val="clear" w:color="auto" w:fill="auto"/>
          </w:tcPr>
          <w:p w14:paraId="4AD1D4B7" w14:textId="32AD0D9C" w:rsidR="005B39FE" w:rsidRDefault="005B39FE" w:rsidP="00466B55">
            <w:pPr>
              <w:spacing w:before="0" w:after="240"/>
              <w:rPr>
                <w:noProof/>
              </w:rPr>
            </w:pPr>
            <w:r>
              <w:rPr>
                <w:noProof/>
              </w:rPr>
              <w:t xml:space="preserve">27 May </w:t>
            </w:r>
            <w:commentRangeStart w:id="551"/>
            <w:ins w:id="552" w:author="GABRIELLI COSSELLU Mario (SANTE)" w:date="2023-04-18T13:50:00Z">
              <w:r w:rsidR="00E87368">
                <w:rPr>
                  <w:noProof/>
                </w:rPr>
                <w:t>2028</w:t>
              </w:r>
              <w:commentRangeEnd w:id="551"/>
              <w:r w:rsidR="00E87368">
                <w:rPr>
                  <w:rStyle w:val="CommentReference"/>
                </w:rPr>
                <w:commentReference w:id="551"/>
              </w:r>
            </w:ins>
            <w:del w:id="553" w:author="GABRIELLI COSSELLU Mario (SANTE)" w:date="2023-04-18T13:50:00Z">
              <w:r w:rsidDel="00E87368">
                <w:rPr>
                  <w:noProof/>
                </w:rPr>
                <w:delText>2024</w:delText>
              </w:r>
            </w:del>
          </w:p>
        </w:tc>
      </w:tr>
      <w:tr w:rsidR="005B39FE" w14:paraId="59AB63D5" w14:textId="77777777" w:rsidTr="00AA127D">
        <w:tc>
          <w:tcPr>
            <w:tcW w:w="840" w:type="dxa"/>
          </w:tcPr>
          <w:p w14:paraId="1B930E3D" w14:textId="77777777" w:rsidR="005B39FE" w:rsidRDefault="005B39FE" w:rsidP="00466B55">
            <w:pPr>
              <w:pStyle w:val="ListParagraph"/>
              <w:numPr>
                <w:ilvl w:val="0"/>
                <w:numId w:val="32"/>
              </w:numPr>
              <w:spacing w:before="0" w:after="240"/>
              <w:contextualSpacing w:val="0"/>
              <w:rPr>
                <w:noProof/>
              </w:rPr>
            </w:pPr>
          </w:p>
        </w:tc>
        <w:tc>
          <w:tcPr>
            <w:tcW w:w="5528" w:type="dxa"/>
            <w:shd w:val="clear" w:color="auto" w:fill="auto"/>
          </w:tcPr>
          <w:p w14:paraId="23DA8043" w14:textId="77777777" w:rsidR="005B39FE" w:rsidRDefault="005B39FE" w:rsidP="00466B55">
            <w:pPr>
              <w:spacing w:before="0" w:after="240"/>
            </w:pPr>
            <w:r>
              <w:t>EN ISO 10651-4:2009</w:t>
            </w:r>
          </w:p>
          <w:p w14:paraId="73960443" w14:textId="441990F3" w:rsidR="005B39FE" w:rsidRDefault="005B39FE" w:rsidP="00466B55">
            <w:pPr>
              <w:spacing w:before="0" w:after="240"/>
              <w:rPr>
                <w:noProof/>
              </w:rPr>
            </w:pPr>
            <w:r>
              <w:lastRenderedPageBreak/>
              <w:t>Lung ventilators - Part 4: Particular requirements for user-powered resuscitators</w:t>
            </w:r>
          </w:p>
        </w:tc>
        <w:tc>
          <w:tcPr>
            <w:tcW w:w="3712" w:type="dxa"/>
            <w:shd w:val="clear" w:color="auto" w:fill="auto"/>
          </w:tcPr>
          <w:p w14:paraId="5D2E70D4" w14:textId="3961A733" w:rsidR="005B39FE" w:rsidRDefault="005B39FE" w:rsidP="00466B55">
            <w:pPr>
              <w:spacing w:before="0" w:after="240"/>
              <w:rPr>
                <w:noProof/>
              </w:rPr>
            </w:pPr>
            <w:r>
              <w:rPr>
                <w:noProof/>
              </w:rPr>
              <w:lastRenderedPageBreak/>
              <w:t xml:space="preserve">27 May </w:t>
            </w:r>
            <w:commentRangeStart w:id="554"/>
            <w:ins w:id="555" w:author="GABRIELLI COSSELLU Mario (SANTE)" w:date="2023-04-18T13:50:00Z">
              <w:r w:rsidR="00E87368">
                <w:rPr>
                  <w:noProof/>
                </w:rPr>
                <w:t>2028</w:t>
              </w:r>
              <w:commentRangeEnd w:id="554"/>
              <w:r w:rsidR="00E87368">
                <w:rPr>
                  <w:rStyle w:val="CommentReference"/>
                </w:rPr>
                <w:commentReference w:id="554"/>
              </w:r>
            </w:ins>
            <w:del w:id="556" w:author="GABRIELLI COSSELLU Mario (SANTE)" w:date="2023-04-18T13:50:00Z">
              <w:r w:rsidDel="00E87368">
                <w:rPr>
                  <w:noProof/>
                </w:rPr>
                <w:delText>2024</w:delText>
              </w:r>
            </w:del>
          </w:p>
        </w:tc>
      </w:tr>
    </w:tbl>
    <w:p w14:paraId="62D6F627" w14:textId="77777777" w:rsidR="006D220A" w:rsidRDefault="006D220A" w:rsidP="006D220A">
      <w:pPr>
        <w:spacing w:before="0" w:after="240"/>
        <w:ind w:left="1134" w:hanging="1134"/>
        <w:rPr>
          <w:b/>
          <w:noProof/>
        </w:rPr>
      </w:pPr>
    </w:p>
    <w:p w14:paraId="6BAE1D7E" w14:textId="1DC6E3DE" w:rsidR="006D220A" w:rsidRDefault="006D220A" w:rsidP="006D220A">
      <w:pPr>
        <w:keepNext/>
        <w:spacing w:before="0" w:after="240"/>
        <w:ind w:left="1134" w:hanging="1134"/>
        <w:rPr>
          <w:b/>
          <w:noProof/>
        </w:rPr>
      </w:pPr>
      <w:r>
        <w:rPr>
          <w:b/>
          <w:noProof/>
        </w:rPr>
        <w:t>Table 2:</w:t>
      </w:r>
      <w:r>
        <w:rPr>
          <w:b/>
          <w:noProof/>
        </w:rPr>
        <w:tab/>
        <w:t>List of new harmonised standards to be drafted and deadlines for their adoption</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5520"/>
        <w:gridCol w:w="8"/>
        <w:gridCol w:w="3712"/>
      </w:tblGrid>
      <w:tr w:rsidR="00590BE2" w14:paraId="0DE9F6F8" w14:textId="77777777" w:rsidTr="00590BE2">
        <w:tc>
          <w:tcPr>
            <w:tcW w:w="6360" w:type="dxa"/>
            <w:gridSpan w:val="2"/>
            <w:tcBorders>
              <w:top w:val="single" w:sz="4" w:space="0" w:color="auto"/>
              <w:left w:val="single" w:sz="4" w:space="0" w:color="auto"/>
              <w:bottom w:val="single" w:sz="4" w:space="0" w:color="auto"/>
              <w:right w:val="single" w:sz="4" w:space="0" w:color="auto"/>
            </w:tcBorders>
          </w:tcPr>
          <w:p w14:paraId="64DD678F" w14:textId="77777777" w:rsidR="00590BE2" w:rsidRDefault="00590BE2" w:rsidP="007B3B3D">
            <w:pPr>
              <w:keepNext/>
              <w:keepLines/>
              <w:spacing w:before="0" w:after="240"/>
              <w:jc w:val="center"/>
              <w:rPr>
                <w:b/>
                <w:noProof/>
              </w:rPr>
            </w:pPr>
            <w:r>
              <w:rPr>
                <w:b/>
                <w:noProof/>
              </w:rPr>
              <w:t>Reference information</w:t>
            </w:r>
          </w:p>
        </w:tc>
        <w:tc>
          <w:tcPr>
            <w:tcW w:w="3720" w:type="dxa"/>
            <w:gridSpan w:val="2"/>
            <w:tcBorders>
              <w:top w:val="single" w:sz="4" w:space="0" w:color="auto"/>
              <w:left w:val="single" w:sz="4" w:space="0" w:color="auto"/>
              <w:bottom w:val="single" w:sz="4" w:space="0" w:color="auto"/>
              <w:right w:val="single" w:sz="4" w:space="0" w:color="auto"/>
            </w:tcBorders>
            <w:shd w:val="clear" w:color="auto" w:fill="auto"/>
          </w:tcPr>
          <w:p w14:paraId="1CDAB8A3" w14:textId="77777777" w:rsidR="00590BE2" w:rsidRDefault="00590BE2" w:rsidP="007B3B3D">
            <w:pPr>
              <w:keepNext/>
              <w:keepLines/>
              <w:spacing w:before="0" w:after="240"/>
              <w:jc w:val="center"/>
              <w:rPr>
                <w:b/>
                <w:noProof/>
              </w:rPr>
            </w:pPr>
            <w:r>
              <w:rPr>
                <w:b/>
                <w:noProof/>
              </w:rPr>
              <w:t>Deadline for the adoption</w:t>
            </w:r>
          </w:p>
        </w:tc>
      </w:tr>
      <w:tr w:rsidR="00590BE2" w14:paraId="0D9434B8" w14:textId="77777777" w:rsidTr="007B3B3D">
        <w:tc>
          <w:tcPr>
            <w:tcW w:w="840" w:type="dxa"/>
          </w:tcPr>
          <w:p w14:paraId="63B452F2"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17DEF95D" w14:textId="77777777" w:rsidR="00590BE2" w:rsidRDefault="00590BE2" w:rsidP="007B3B3D">
            <w:pPr>
              <w:spacing w:before="0" w:after="240"/>
              <w:rPr>
                <w:noProof/>
              </w:rPr>
            </w:pPr>
            <w:r>
              <w:rPr>
                <w:noProof/>
              </w:rPr>
              <w:t>Medical gloves for single use - Part 5: Extractable chemical residues (prEN 455-5)</w:t>
            </w:r>
          </w:p>
        </w:tc>
        <w:tc>
          <w:tcPr>
            <w:tcW w:w="3712" w:type="dxa"/>
            <w:shd w:val="clear" w:color="auto" w:fill="auto"/>
          </w:tcPr>
          <w:p w14:paraId="60112A64" w14:textId="37380933" w:rsidR="00590BE2" w:rsidRDefault="00590BE2" w:rsidP="007B3B3D">
            <w:pPr>
              <w:spacing w:before="0" w:after="240"/>
              <w:rPr>
                <w:noProof/>
              </w:rPr>
            </w:pPr>
            <w:r>
              <w:rPr>
                <w:noProof/>
              </w:rPr>
              <w:t xml:space="preserve">27 May </w:t>
            </w:r>
            <w:commentRangeStart w:id="557"/>
            <w:ins w:id="558" w:author="GABRIELLI COSSELLU Mario (SANTE)" w:date="2023-04-18T13:50:00Z">
              <w:r w:rsidR="00C21CEF">
                <w:rPr>
                  <w:noProof/>
                </w:rPr>
                <w:t>2028</w:t>
              </w:r>
              <w:commentRangeEnd w:id="557"/>
              <w:r w:rsidR="00C21CEF">
                <w:rPr>
                  <w:rStyle w:val="CommentReference"/>
                </w:rPr>
                <w:commentReference w:id="557"/>
              </w:r>
            </w:ins>
            <w:del w:id="559" w:author="GABRIELLI COSSELLU Mario (SANTE)" w:date="2023-04-18T13:50:00Z">
              <w:r w:rsidR="00C21CEF" w:rsidDel="00E87368">
                <w:rPr>
                  <w:noProof/>
                </w:rPr>
                <w:delText>2024</w:delText>
              </w:r>
            </w:del>
          </w:p>
        </w:tc>
      </w:tr>
      <w:tr w:rsidR="00590BE2" w14:paraId="4C35DE64" w14:textId="77777777" w:rsidTr="007B3B3D">
        <w:tc>
          <w:tcPr>
            <w:tcW w:w="840" w:type="dxa"/>
          </w:tcPr>
          <w:p w14:paraId="09B72A06"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52D3DDFA" w14:textId="77777777" w:rsidR="00590BE2" w:rsidRDefault="00590BE2" w:rsidP="007B3B3D">
            <w:pPr>
              <w:spacing w:before="0" w:after="240"/>
              <w:rPr>
                <w:noProof/>
              </w:rPr>
            </w:pPr>
          </w:p>
        </w:tc>
        <w:tc>
          <w:tcPr>
            <w:tcW w:w="3712" w:type="dxa"/>
            <w:shd w:val="clear" w:color="auto" w:fill="auto"/>
          </w:tcPr>
          <w:p w14:paraId="24F7A9B2" w14:textId="77777777" w:rsidR="00590BE2" w:rsidRDefault="00590BE2" w:rsidP="007B3B3D">
            <w:pPr>
              <w:spacing w:before="0" w:after="240"/>
              <w:rPr>
                <w:noProof/>
              </w:rPr>
            </w:pPr>
          </w:p>
        </w:tc>
      </w:tr>
      <w:tr w:rsidR="00590BE2" w14:paraId="4AC74071" w14:textId="77777777" w:rsidTr="007B3B3D">
        <w:tc>
          <w:tcPr>
            <w:tcW w:w="840" w:type="dxa"/>
          </w:tcPr>
          <w:p w14:paraId="49A17C2B"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53254F4B" w14:textId="77777777" w:rsidR="00590BE2" w:rsidRDefault="00590BE2" w:rsidP="007B3B3D">
            <w:pPr>
              <w:spacing w:before="0" w:after="240"/>
              <w:rPr>
                <w:noProof/>
              </w:rPr>
            </w:pPr>
            <w:commentRangeStart w:id="560"/>
            <w:r>
              <w:rPr>
                <w:noProof/>
              </w:rPr>
              <w:t>Biological evaluation of medical devices - Part 23: Tests for irritation (ISO 10993-23)</w:t>
            </w:r>
            <w:commentRangeEnd w:id="560"/>
            <w:r w:rsidR="00D15DBC">
              <w:rPr>
                <w:rStyle w:val="CommentReference"/>
              </w:rPr>
              <w:commentReference w:id="560"/>
            </w:r>
          </w:p>
        </w:tc>
        <w:tc>
          <w:tcPr>
            <w:tcW w:w="3712" w:type="dxa"/>
            <w:shd w:val="clear" w:color="auto" w:fill="auto"/>
          </w:tcPr>
          <w:p w14:paraId="595FC9A2" w14:textId="77777777" w:rsidR="00590BE2" w:rsidRDefault="00590BE2" w:rsidP="007B3B3D">
            <w:pPr>
              <w:spacing w:before="0" w:after="240"/>
              <w:rPr>
                <w:noProof/>
              </w:rPr>
            </w:pPr>
            <w:r>
              <w:rPr>
                <w:noProof/>
              </w:rPr>
              <w:t>27 May 2024</w:t>
            </w:r>
          </w:p>
        </w:tc>
      </w:tr>
      <w:tr w:rsidR="00590BE2" w14:paraId="3200A202" w14:textId="77777777" w:rsidTr="007B3B3D">
        <w:tc>
          <w:tcPr>
            <w:tcW w:w="840" w:type="dxa"/>
          </w:tcPr>
          <w:p w14:paraId="58FFFACD"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6F457CD0" w14:textId="77777777" w:rsidR="00590BE2" w:rsidRDefault="00590BE2" w:rsidP="007B3B3D">
            <w:pPr>
              <w:spacing w:before="0" w:after="240"/>
              <w:rPr>
                <w:noProof/>
              </w:rPr>
            </w:pPr>
          </w:p>
        </w:tc>
        <w:tc>
          <w:tcPr>
            <w:tcW w:w="3712" w:type="dxa"/>
            <w:shd w:val="clear" w:color="auto" w:fill="auto"/>
          </w:tcPr>
          <w:p w14:paraId="57D21872" w14:textId="77777777" w:rsidR="00590BE2" w:rsidRDefault="00590BE2" w:rsidP="007B3B3D">
            <w:pPr>
              <w:spacing w:before="0" w:after="240"/>
              <w:rPr>
                <w:noProof/>
              </w:rPr>
            </w:pPr>
          </w:p>
        </w:tc>
      </w:tr>
      <w:tr w:rsidR="00590BE2" w14:paraId="06CD1E17" w14:textId="77777777" w:rsidTr="007B3B3D">
        <w:tc>
          <w:tcPr>
            <w:tcW w:w="840" w:type="dxa"/>
          </w:tcPr>
          <w:p w14:paraId="5D540356"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7B10E78F" w14:textId="77777777" w:rsidR="00590BE2" w:rsidRDefault="00590BE2" w:rsidP="007B3B3D">
            <w:pPr>
              <w:spacing w:before="0" w:after="240"/>
              <w:rPr>
                <w:noProof/>
              </w:rPr>
            </w:pPr>
            <w:r>
              <w:rPr>
                <w:noProof/>
              </w:rPr>
              <w:t>Stainless steel steam boilers (prEN 14222)</w:t>
            </w:r>
          </w:p>
        </w:tc>
        <w:tc>
          <w:tcPr>
            <w:tcW w:w="3712" w:type="dxa"/>
            <w:shd w:val="clear" w:color="auto" w:fill="auto"/>
          </w:tcPr>
          <w:p w14:paraId="529059AD" w14:textId="2F6F5E70" w:rsidR="00590BE2" w:rsidRDefault="00590BE2" w:rsidP="007B3B3D">
            <w:pPr>
              <w:spacing w:before="0" w:after="240"/>
              <w:rPr>
                <w:noProof/>
              </w:rPr>
            </w:pPr>
            <w:r>
              <w:rPr>
                <w:noProof/>
              </w:rPr>
              <w:t xml:space="preserve">27 May </w:t>
            </w:r>
            <w:commentRangeStart w:id="561"/>
            <w:ins w:id="562" w:author="GABRIELLI COSSELLU Mario (SANTE)" w:date="2023-04-18T13:50:00Z">
              <w:r w:rsidR="00C21CEF">
                <w:rPr>
                  <w:noProof/>
                </w:rPr>
                <w:t>2028</w:t>
              </w:r>
              <w:commentRangeEnd w:id="561"/>
              <w:r w:rsidR="00C21CEF">
                <w:rPr>
                  <w:rStyle w:val="CommentReference"/>
                </w:rPr>
                <w:commentReference w:id="561"/>
              </w:r>
            </w:ins>
            <w:del w:id="563" w:author="GABRIELLI COSSELLU Mario (SANTE)" w:date="2023-04-18T13:50:00Z">
              <w:r w:rsidR="00C21CEF" w:rsidDel="00E87368">
                <w:rPr>
                  <w:noProof/>
                </w:rPr>
                <w:delText>2024</w:delText>
              </w:r>
            </w:del>
          </w:p>
        </w:tc>
      </w:tr>
      <w:tr w:rsidR="00590BE2" w14:paraId="5606A531" w14:textId="77777777" w:rsidTr="007B3B3D">
        <w:tc>
          <w:tcPr>
            <w:tcW w:w="840" w:type="dxa"/>
          </w:tcPr>
          <w:p w14:paraId="0607FC7A"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7B6D768F" w14:textId="77777777" w:rsidR="00590BE2" w:rsidRDefault="00590BE2" w:rsidP="007B3B3D">
            <w:pPr>
              <w:spacing w:before="0" w:after="240"/>
              <w:rPr>
                <w:noProof/>
              </w:rPr>
            </w:pPr>
            <w:r>
              <w:rPr>
                <w:noProof/>
              </w:rPr>
              <w:t>Implants for surgery - Active implantable medical devices - Part 1: General requirements for safety, marking and for information to be provided by the manufacturer (ISO 14708-1)</w:t>
            </w:r>
          </w:p>
        </w:tc>
        <w:tc>
          <w:tcPr>
            <w:tcW w:w="3712" w:type="dxa"/>
            <w:shd w:val="clear" w:color="auto" w:fill="auto"/>
          </w:tcPr>
          <w:p w14:paraId="316A4C87" w14:textId="15E34FEA" w:rsidR="00590BE2" w:rsidRDefault="00590BE2" w:rsidP="007B3B3D">
            <w:pPr>
              <w:spacing w:before="0" w:after="240"/>
              <w:rPr>
                <w:noProof/>
              </w:rPr>
            </w:pPr>
            <w:r>
              <w:rPr>
                <w:noProof/>
              </w:rPr>
              <w:t xml:space="preserve">27 May </w:t>
            </w:r>
            <w:commentRangeStart w:id="564"/>
            <w:ins w:id="565" w:author="GABRIELLI COSSELLU Mario (SANTE)" w:date="2023-04-18T13:50:00Z">
              <w:r w:rsidR="00C21CEF">
                <w:rPr>
                  <w:noProof/>
                </w:rPr>
                <w:t>2028</w:t>
              </w:r>
              <w:commentRangeEnd w:id="564"/>
              <w:r w:rsidR="00C21CEF">
                <w:rPr>
                  <w:rStyle w:val="CommentReference"/>
                </w:rPr>
                <w:commentReference w:id="564"/>
              </w:r>
            </w:ins>
            <w:del w:id="566" w:author="GABRIELLI COSSELLU Mario (SANTE)" w:date="2023-04-18T13:50:00Z">
              <w:r w:rsidR="00C21CEF" w:rsidDel="00E87368">
                <w:rPr>
                  <w:noProof/>
                </w:rPr>
                <w:delText>2024</w:delText>
              </w:r>
            </w:del>
          </w:p>
        </w:tc>
      </w:tr>
      <w:tr w:rsidR="00590BE2" w14:paraId="403267A5" w14:textId="77777777" w:rsidTr="007B3B3D">
        <w:tc>
          <w:tcPr>
            <w:tcW w:w="840" w:type="dxa"/>
          </w:tcPr>
          <w:p w14:paraId="57FC33F2"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0161C161" w14:textId="77777777" w:rsidR="00590BE2" w:rsidRDefault="00590BE2" w:rsidP="007B3B3D">
            <w:pPr>
              <w:spacing w:before="0" w:after="240"/>
              <w:rPr>
                <w:noProof/>
              </w:rPr>
            </w:pPr>
            <w:r>
              <w:rPr>
                <w:noProof/>
              </w:rPr>
              <w:t>Implants for surgery - Active implantable medical devices - Part 2: Cardiac pacemakers (ISO 14708-2)</w:t>
            </w:r>
          </w:p>
        </w:tc>
        <w:tc>
          <w:tcPr>
            <w:tcW w:w="3712" w:type="dxa"/>
            <w:shd w:val="clear" w:color="auto" w:fill="auto"/>
          </w:tcPr>
          <w:p w14:paraId="1E446063" w14:textId="5E239F5C" w:rsidR="00590BE2" w:rsidRDefault="00590BE2" w:rsidP="007B3B3D">
            <w:pPr>
              <w:spacing w:before="0" w:after="240"/>
              <w:rPr>
                <w:noProof/>
              </w:rPr>
            </w:pPr>
            <w:r>
              <w:rPr>
                <w:noProof/>
              </w:rPr>
              <w:t xml:space="preserve">27 May </w:t>
            </w:r>
            <w:commentRangeStart w:id="567"/>
            <w:ins w:id="568" w:author="GABRIELLI COSSELLU Mario (SANTE)" w:date="2023-04-18T13:50:00Z">
              <w:r w:rsidR="00C21CEF">
                <w:rPr>
                  <w:noProof/>
                </w:rPr>
                <w:t>2028</w:t>
              </w:r>
              <w:commentRangeEnd w:id="567"/>
              <w:r w:rsidR="00C21CEF">
                <w:rPr>
                  <w:rStyle w:val="CommentReference"/>
                </w:rPr>
                <w:commentReference w:id="567"/>
              </w:r>
            </w:ins>
            <w:del w:id="569" w:author="GABRIELLI COSSELLU Mario (SANTE)" w:date="2023-04-18T13:50:00Z">
              <w:r w:rsidR="00C21CEF" w:rsidDel="00E87368">
                <w:rPr>
                  <w:noProof/>
                </w:rPr>
                <w:delText>2024</w:delText>
              </w:r>
            </w:del>
          </w:p>
        </w:tc>
      </w:tr>
      <w:tr w:rsidR="00590BE2" w14:paraId="34938C47" w14:textId="77777777" w:rsidTr="007B3B3D">
        <w:tc>
          <w:tcPr>
            <w:tcW w:w="840" w:type="dxa"/>
          </w:tcPr>
          <w:p w14:paraId="68BEF453"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00B01256" w14:textId="77777777" w:rsidR="00590BE2" w:rsidRDefault="00590BE2" w:rsidP="007B3B3D">
            <w:pPr>
              <w:spacing w:before="0" w:after="240"/>
              <w:rPr>
                <w:noProof/>
              </w:rPr>
            </w:pPr>
            <w:r>
              <w:rPr>
                <w:noProof/>
              </w:rPr>
              <w:t>Implants for surgery - Active implantable medical devices - Part 3: Implantable neurostimulators (ISO 14708-3)</w:t>
            </w:r>
          </w:p>
        </w:tc>
        <w:tc>
          <w:tcPr>
            <w:tcW w:w="3712" w:type="dxa"/>
            <w:shd w:val="clear" w:color="auto" w:fill="auto"/>
          </w:tcPr>
          <w:p w14:paraId="7DBC1C38" w14:textId="15788A0F" w:rsidR="00590BE2" w:rsidRDefault="00590BE2" w:rsidP="007B3B3D">
            <w:pPr>
              <w:spacing w:before="0" w:after="240"/>
              <w:rPr>
                <w:noProof/>
              </w:rPr>
            </w:pPr>
            <w:r>
              <w:rPr>
                <w:noProof/>
              </w:rPr>
              <w:t xml:space="preserve">27 May </w:t>
            </w:r>
            <w:commentRangeStart w:id="570"/>
            <w:ins w:id="571" w:author="GABRIELLI COSSELLU Mario (SANTE)" w:date="2023-04-18T13:50:00Z">
              <w:r w:rsidR="00C21CEF">
                <w:rPr>
                  <w:noProof/>
                </w:rPr>
                <w:t>2028</w:t>
              </w:r>
              <w:commentRangeEnd w:id="570"/>
              <w:r w:rsidR="00C21CEF">
                <w:rPr>
                  <w:rStyle w:val="CommentReference"/>
                </w:rPr>
                <w:commentReference w:id="570"/>
              </w:r>
            </w:ins>
            <w:del w:id="572" w:author="GABRIELLI COSSELLU Mario (SANTE)" w:date="2023-04-18T13:50:00Z">
              <w:r w:rsidR="00C21CEF" w:rsidDel="00E87368">
                <w:rPr>
                  <w:noProof/>
                </w:rPr>
                <w:delText>2024</w:delText>
              </w:r>
            </w:del>
          </w:p>
        </w:tc>
      </w:tr>
      <w:tr w:rsidR="00590BE2" w14:paraId="658DF030" w14:textId="77777777" w:rsidTr="007B3B3D">
        <w:tc>
          <w:tcPr>
            <w:tcW w:w="840" w:type="dxa"/>
          </w:tcPr>
          <w:p w14:paraId="1B794F72"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17E97F1D" w14:textId="77777777" w:rsidR="00590BE2" w:rsidRDefault="00590BE2" w:rsidP="007B3B3D">
            <w:pPr>
              <w:spacing w:before="0" w:after="240"/>
              <w:rPr>
                <w:noProof/>
              </w:rPr>
            </w:pPr>
            <w:r>
              <w:rPr>
                <w:noProof/>
              </w:rPr>
              <w:t>Implants for surgery - Active implantable medical devices - Part 4: Implantable infusion pumps (ISO 14708-4)</w:t>
            </w:r>
          </w:p>
        </w:tc>
        <w:tc>
          <w:tcPr>
            <w:tcW w:w="3712" w:type="dxa"/>
            <w:shd w:val="clear" w:color="auto" w:fill="auto"/>
          </w:tcPr>
          <w:p w14:paraId="73BE45F0" w14:textId="37CF9F4C" w:rsidR="00590BE2" w:rsidRDefault="00590BE2" w:rsidP="007B3B3D">
            <w:pPr>
              <w:spacing w:before="0" w:after="240"/>
              <w:rPr>
                <w:noProof/>
              </w:rPr>
            </w:pPr>
            <w:r>
              <w:rPr>
                <w:noProof/>
              </w:rPr>
              <w:t xml:space="preserve">27 May </w:t>
            </w:r>
            <w:commentRangeStart w:id="573"/>
            <w:ins w:id="574" w:author="GABRIELLI COSSELLU Mario (SANTE)" w:date="2023-04-18T13:50:00Z">
              <w:r w:rsidR="00C21CEF">
                <w:rPr>
                  <w:noProof/>
                </w:rPr>
                <w:t>2028</w:t>
              </w:r>
              <w:commentRangeEnd w:id="573"/>
              <w:r w:rsidR="00C21CEF">
                <w:rPr>
                  <w:rStyle w:val="CommentReference"/>
                </w:rPr>
                <w:commentReference w:id="573"/>
              </w:r>
            </w:ins>
            <w:del w:id="575" w:author="GABRIELLI COSSELLU Mario (SANTE)" w:date="2023-04-18T13:50:00Z">
              <w:r w:rsidR="00C21CEF" w:rsidDel="00E87368">
                <w:rPr>
                  <w:noProof/>
                </w:rPr>
                <w:delText>2024</w:delText>
              </w:r>
            </w:del>
          </w:p>
        </w:tc>
      </w:tr>
      <w:tr w:rsidR="00590BE2" w14:paraId="7039A827" w14:textId="77777777" w:rsidTr="007B3B3D">
        <w:tc>
          <w:tcPr>
            <w:tcW w:w="840" w:type="dxa"/>
          </w:tcPr>
          <w:p w14:paraId="11443FC7"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024F5CB6" w14:textId="77777777" w:rsidR="00590BE2" w:rsidRDefault="00590BE2" w:rsidP="007B3B3D">
            <w:pPr>
              <w:spacing w:before="0" w:after="240"/>
              <w:rPr>
                <w:noProof/>
              </w:rPr>
            </w:pPr>
            <w:r>
              <w:rPr>
                <w:noProof/>
              </w:rPr>
              <w:t>Implants for surgery - Active implantable medical devices - Part 5: Circulatory support devices (ISO 14708-5)</w:t>
            </w:r>
          </w:p>
        </w:tc>
        <w:tc>
          <w:tcPr>
            <w:tcW w:w="3712" w:type="dxa"/>
            <w:shd w:val="clear" w:color="auto" w:fill="auto"/>
          </w:tcPr>
          <w:p w14:paraId="39A4540F" w14:textId="54D91A99" w:rsidR="00590BE2" w:rsidRDefault="00590BE2" w:rsidP="007B3B3D">
            <w:pPr>
              <w:spacing w:before="0" w:after="240"/>
              <w:rPr>
                <w:noProof/>
              </w:rPr>
            </w:pPr>
            <w:r>
              <w:rPr>
                <w:noProof/>
              </w:rPr>
              <w:t xml:space="preserve">27 May </w:t>
            </w:r>
            <w:commentRangeStart w:id="576"/>
            <w:ins w:id="577" w:author="GABRIELLI COSSELLU Mario (SANTE)" w:date="2023-04-18T13:50:00Z">
              <w:r w:rsidR="00C21CEF">
                <w:rPr>
                  <w:noProof/>
                </w:rPr>
                <w:t>2028</w:t>
              </w:r>
              <w:commentRangeEnd w:id="576"/>
              <w:r w:rsidR="00C21CEF">
                <w:rPr>
                  <w:rStyle w:val="CommentReference"/>
                </w:rPr>
                <w:commentReference w:id="576"/>
              </w:r>
            </w:ins>
            <w:del w:id="578" w:author="GABRIELLI COSSELLU Mario (SANTE)" w:date="2023-04-18T13:50:00Z">
              <w:r w:rsidR="00C21CEF" w:rsidDel="00E87368">
                <w:rPr>
                  <w:noProof/>
                </w:rPr>
                <w:delText>2024</w:delText>
              </w:r>
            </w:del>
          </w:p>
        </w:tc>
      </w:tr>
      <w:tr w:rsidR="00590BE2" w14:paraId="3E145C85" w14:textId="77777777" w:rsidTr="007B3B3D">
        <w:tc>
          <w:tcPr>
            <w:tcW w:w="840" w:type="dxa"/>
          </w:tcPr>
          <w:p w14:paraId="6EF4D5CE"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41BB2092" w14:textId="77777777" w:rsidR="00590BE2" w:rsidRDefault="00590BE2" w:rsidP="007B3B3D">
            <w:pPr>
              <w:spacing w:before="0" w:after="240"/>
              <w:rPr>
                <w:noProof/>
              </w:rPr>
            </w:pPr>
            <w:r>
              <w:rPr>
                <w:noProof/>
              </w:rPr>
              <w:t>Implants for surgery - Active implantable medical devices - Part 6: Particular requirements for active implantable medical devices intended to treat tachyarrhythmia (including implantable defibrillators) (ISO 14708-6)</w:t>
            </w:r>
          </w:p>
        </w:tc>
        <w:tc>
          <w:tcPr>
            <w:tcW w:w="3712" w:type="dxa"/>
            <w:shd w:val="clear" w:color="auto" w:fill="auto"/>
          </w:tcPr>
          <w:p w14:paraId="42DD47B2" w14:textId="48F19846" w:rsidR="00590BE2" w:rsidRDefault="00590BE2" w:rsidP="007B3B3D">
            <w:pPr>
              <w:spacing w:before="0" w:after="240"/>
              <w:rPr>
                <w:noProof/>
              </w:rPr>
            </w:pPr>
            <w:r>
              <w:rPr>
                <w:noProof/>
              </w:rPr>
              <w:t xml:space="preserve">27 May </w:t>
            </w:r>
            <w:commentRangeStart w:id="579"/>
            <w:ins w:id="580" w:author="GABRIELLI COSSELLU Mario (SANTE)" w:date="2023-04-18T13:50:00Z">
              <w:r w:rsidR="00C21CEF">
                <w:rPr>
                  <w:noProof/>
                </w:rPr>
                <w:t>2028</w:t>
              </w:r>
              <w:commentRangeEnd w:id="579"/>
              <w:r w:rsidR="00C21CEF">
                <w:rPr>
                  <w:rStyle w:val="CommentReference"/>
                </w:rPr>
                <w:commentReference w:id="579"/>
              </w:r>
            </w:ins>
            <w:del w:id="581" w:author="GABRIELLI COSSELLU Mario (SANTE)" w:date="2023-04-18T13:50:00Z">
              <w:r w:rsidR="00C21CEF" w:rsidDel="00E87368">
                <w:rPr>
                  <w:noProof/>
                </w:rPr>
                <w:delText>2024</w:delText>
              </w:r>
            </w:del>
          </w:p>
        </w:tc>
      </w:tr>
      <w:tr w:rsidR="00590BE2" w14:paraId="52B16B41" w14:textId="77777777" w:rsidTr="007B3B3D">
        <w:tc>
          <w:tcPr>
            <w:tcW w:w="840" w:type="dxa"/>
          </w:tcPr>
          <w:p w14:paraId="2E2E2087"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3AA29616" w14:textId="77777777" w:rsidR="00590BE2" w:rsidRDefault="00590BE2" w:rsidP="007B3B3D">
            <w:pPr>
              <w:spacing w:before="0" w:after="240"/>
              <w:rPr>
                <w:noProof/>
              </w:rPr>
            </w:pPr>
            <w:r>
              <w:rPr>
                <w:noProof/>
              </w:rPr>
              <w:t xml:space="preserve">Implants for surgery - Active implantable medical devices - Part 7: Particular requirements for cochlear </w:t>
            </w:r>
            <w:r>
              <w:rPr>
                <w:noProof/>
              </w:rPr>
              <w:lastRenderedPageBreak/>
              <w:t>and auditory brainstem implant systems (ISO 14708-7)</w:t>
            </w:r>
          </w:p>
        </w:tc>
        <w:tc>
          <w:tcPr>
            <w:tcW w:w="3712" w:type="dxa"/>
            <w:shd w:val="clear" w:color="auto" w:fill="auto"/>
          </w:tcPr>
          <w:p w14:paraId="0A64A8EE" w14:textId="3E238E5B" w:rsidR="00590BE2" w:rsidRDefault="00590BE2" w:rsidP="007B3B3D">
            <w:pPr>
              <w:spacing w:before="0" w:after="240"/>
              <w:rPr>
                <w:noProof/>
              </w:rPr>
            </w:pPr>
            <w:r>
              <w:rPr>
                <w:noProof/>
              </w:rPr>
              <w:lastRenderedPageBreak/>
              <w:t xml:space="preserve">27 May </w:t>
            </w:r>
            <w:commentRangeStart w:id="582"/>
            <w:ins w:id="583" w:author="GABRIELLI COSSELLU Mario (SANTE)" w:date="2023-04-18T13:50:00Z">
              <w:r w:rsidR="00C21CEF">
                <w:rPr>
                  <w:noProof/>
                </w:rPr>
                <w:t>2028</w:t>
              </w:r>
              <w:commentRangeEnd w:id="582"/>
              <w:r w:rsidR="00C21CEF">
                <w:rPr>
                  <w:rStyle w:val="CommentReference"/>
                </w:rPr>
                <w:commentReference w:id="582"/>
              </w:r>
            </w:ins>
            <w:del w:id="584" w:author="GABRIELLI COSSELLU Mario (SANTE)" w:date="2023-04-18T13:50:00Z">
              <w:r w:rsidR="00C21CEF" w:rsidDel="00E87368">
                <w:rPr>
                  <w:noProof/>
                </w:rPr>
                <w:delText>2024</w:delText>
              </w:r>
            </w:del>
          </w:p>
        </w:tc>
      </w:tr>
      <w:tr w:rsidR="00590BE2" w14:paraId="0FC7D2D6" w14:textId="77777777" w:rsidTr="007B3B3D">
        <w:tc>
          <w:tcPr>
            <w:tcW w:w="840" w:type="dxa"/>
          </w:tcPr>
          <w:p w14:paraId="7B6C90AD"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0EF7248D" w14:textId="77777777" w:rsidR="00590BE2" w:rsidRDefault="00590BE2" w:rsidP="007B3B3D">
            <w:pPr>
              <w:spacing w:before="0" w:after="240"/>
              <w:rPr>
                <w:noProof/>
              </w:rPr>
            </w:pPr>
            <w:r>
              <w:rPr>
                <w:noProof/>
              </w:rPr>
              <w:t>Washer-disinfectors - Part 5: Performance requirements and test method criteria for demonstrating cleaning efficacy (ISO 15883-5)</w:t>
            </w:r>
          </w:p>
        </w:tc>
        <w:tc>
          <w:tcPr>
            <w:tcW w:w="3712" w:type="dxa"/>
            <w:shd w:val="clear" w:color="auto" w:fill="auto"/>
          </w:tcPr>
          <w:p w14:paraId="3A41F7AF" w14:textId="2AE4859B" w:rsidR="00590BE2" w:rsidRDefault="00590BE2" w:rsidP="007B3B3D">
            <w:pPr>
              <w:spacing w:before="0" w:after="240"/>
              <w:rPr>
                <w:noProof/>
              </w:rPr>
            </w:pPr>
            <w:r>
              <w:rPr>
                <w:noProof/>
              </w:rPr>
              <w:t xml:space="preserve">27 May </w:t>
            </w:r>
            <w:commentRangeStart w:id="585"/>
            <w:ins w:id="586" w:author="GABRIELLI COSSELLU Mario (SANTE)" w:date="2023-04-18T13:50:00Z">
              <w:r w:rsidR="00C21CEF">
                <w:rPr>
                  <w:noProof/>
                </w:rPr>
                <w:t>2028</w:t>
              </w:r>
              <w:commentRangeEnd w:id="585"/>
              <w:r w:rsidR="00C21CEF">
                <w:rPr>
                  <w:rStyle w:val="CommentReference"/>
                </w:rPr>
                <w:commentReference w:id="585"/>
              </w:r>
            </w:ins>
            <w:del w:id="587" w:author="GABRIELLI COSSELLU Mario (SANTE)" w:date="2023-04-18T13:50:00Z">
              <w:r w:rsidR="00C21CEF" w:rsidDel="00E87368">
                <w:rPr>
                  <w:noProof/>
                </w:rPr>
                <w:delText>2024</w:delText>
              </w:r>
            </w:del>
          </w:p>
        </w:tc>
      </w:tr>
      <w:tr w:rsidR="00590BE2" w14:paraId="5FD21C02" w14:textId="77777777" w:rsidTr="007B3B3D">
        <w:tc>
          <w:tcPr>
            <w:tcW w:w="840" w:type="dxa"/>
          </w:tcPr>
          <w:p w14:paraId="7FF0228C"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3A6A47A6" w14:textId="77777777" w:rsidR="00590BE2" w:rsidRDefault="00590BE2" w:rsidP="007B3B3D">
            <w:pPr>
              <w:spacing w:before="0" w:after="240"/>
              <w:rPr>
                <w:noProof/>
              </w:rPr>
            </w:pPr>
            <w:r>
              <w:rPr>
                <w:noProof/>
              </w:rPr>
              <w:t>Sterilizers for medical purposes - Low temperature vapourized hydrogen peroxide sterilizers - Requirements and testing (prEN 17180)</w:t>
            </w:r>
          </w:p>
        </w:tc>
        <w:tc>
          <w:tcPr>
            <w:tcW w:w="3712" w:type="dxa"/>
            <w:shd w:val="clear" w:color="auto" w:fill="auto"/>
          </w:tcPr>
          <w:p w14:paraId="1A4B8FA3" w14:textId="3F268081" w:rsidR="00590BE2" w:rsidRDefault="00590BE2" w:rsidP="007B3B3D">
            <w:pPr>
              <w:spacing w:before="0" w:after="240"/>
              <w:rPr>
                <w:noProof/>
              </w:rPr>
            </w:pPr>
            <w:r>
              <w:rPr>
                <w:noProof/>
              </w:rPr>
              <w:t xml:space="preserve">27 May </w:t>
            </w:r>
            <w:commentRangeStart w:id="588"/>
            <w:ins w:id="589" w:author="GABRIELLI COSSELLU Mario (SANTE)" w:date="2023-04-18T13:50:00Z">
              <w:r w:rsidR="00C21CEF">
                <w:rPr>
                  <w:noProof/>
                </w:rPr>
                <w:t>2028</w:t>
              </w:r>
              <w:commentRangeEnd w:id="588"/>
              <w:r w:rsidR="00C21CEF">
                <w:rPr>
                  <w:rStyle w:val="CommentReference"/>
                </w:rPr>
                <w:commentReference w:id="588"/>
              </w:r>
            </w:ins>
            <w:del w:id="590" w:author="GABRIELLI COSSELLU Mario (SANTE)" w:date="2023-04-18T13:50:00Z">
              <w:r w:rsidR="00C21CEF" w:rsidDel="00E87368">
                <w:rPr>
                  <w:noProof/>
                </w:rPr>
                <w:delText>2024</w:delText>
              </w:r>
            </w:del>
          </w:p>
        </w:tc>
      </w:tr>
      <w:tr w:rsidR="00590BE2" w14:paraId="271FFB29" w14:textId="77777777" w:rsidTr="007B3B3D">
        <w:tc>
          <w:tcPr>
            <w:tcW w:w="840" w:type="dxa"/>
          </w:tcPr>
          <w:p w14:paraId="1A89509F"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20E699B6" w14:textId="77777777" w:rsidR="00590BE2" w:rsidRDefault="00590BE2" w:rsidP="007B3B3D">
            <w:pPr>
              <w:spacing w:before="0" w:after="240"/>
              <w:rPr>
                <w:noProof/>
              </w:rPr>
            </w:pPr>
            <w:commentRangeStart w:id="591"/>
            <w:r>
              <w:rPr>
                <w:noProof/>
              </w:rPr>
              <w:t>Sterilization of medical devices - Information to be provided by the manufacturer for the processing of resterilizable medical devices (ISO 17664-1)</w:t>
            </w:r>
            <w:commentRangeEnd w:id="591"/>
            <w:r w:rsidR="00D15DBC">
              <w:rPr>
                <w:rStyle w:val="CommentReference"/>
              </w:rPr>
              <w:commentReference w:id="591"/>
            </w:r>
          </w:p>
        </w:tc>
        <w:tc>
          <w:tcPr>
            <w:tcW w:w="3712" w:type="dxa"/>
            <w:shd w:val="clear" w:color="auto" w:fill="auto"/>
          </w:tcPr>
          <w:p w14:paraId="49A3AC90" w14:textId="77777777" w:rsidR="00590BE2" w:rsidRDefault="00590BE2" w:rsidP="007B3B3D">
            <w:pPr>
              <w:spacing w:before="0" w:after="240"/>
              <w:rPr>
                <w:noProof/>
              </w:rPr>
            </w:pPr>
            <w:r>
              <w:rPr>
                <w:noProof/>
              </w:rPr>
              <w:t>27 May 2024</w:t>
            </w:r>
          </w:p>
        </w:tc>
      </w:tr>
      <w:tr w:rsidR="00590BE2" w14:paraId="4997224D" w14:textId="77777777" w:rsidTr="007B3B3D">
        <w:tc>
          <w:tcPr>
            <w:tcW w:w="840" w:type="dxa"/>
          </w:tcPr>
          <w:p w14:paraId="10F32E7C"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5C4B15AD" w14:textId="77777777" w:rsidR="00590BE2" w:rsidRDefault="00590BE2" w:rsidP="007B3B3D">
            <w:pPr>
              <w:spacing w:before="0" w:after="240"/>
              <w:rPr>
                <w:noProof/>
              </w:rPr>
            </w:pPr>
            <w:r>
              <w:rPr>
                <w:noProof/>
              </w:rPr>
              <w:t>Processing of health care products - Information to be provided by the medical device manufacturer for the processing of medical devices - Part 2: Medical devices not intended for direct patient contact (ISO 17664-2)</w:t>
            </w:r>
          </w:p>
        </w:tc>
        <w:tc>
          <w:tcPr>
            <w:tcW w:w="3712" w:type="dxa"/>
            <w:shd w:val="clear" w:color="auto" w:fill="auto"/>
          </w:tcPr>
          <w:p w14:paraId="478B6464" w14:textId="64084D97" w:rsidR="00590BE2" w:rsidRDefault="00590BE2" w:rsidP="007B3B3D">
            <w:pPr>
              <w:spacing w:before="0" w:after="240"/>
              <w:rPr>
                <w:noProof/>
              </w:rPr>
            </w:pPr>
            <w:r>
              <w:rPr>
                <w:noProof/>
              </w:rPr>
              <w:t xml:space="preserve">27 May </w:t>
            </w:r>
            <w:commentRangeStart w:id="592"/>
            <w:ins w:id="593" w:author="GABRIELLI COSSELLU Mario (SANTE)" w:date="2023-04-18T13:50:00Z">
              <w:r w:rsidR="00C21CEF">
                <w:rPr>
                  <w:noProof/>
                </w:rPr>
                <w:t>2028</w:t>
              </w:r>
              <w:commentRangeEnd w:id="592"/>
              <w:r w:rsidR="00C21CEF">
                <w:rPr>
                  <w:rStyle w:val="CommentReference"/>
                </w:rPr>
                <w:commentReference w:id="592"/>
              </w:r>
            </w:ins>
            <w:del w:id="594" w:author="GABRIELLI COSSELLU Mario (SANTE)" w:date="2023-04-18T13:50:00Z">
              <w:r w:rsidR="00C21CEF" w:rsidDel="00E87368">
                <w:rPr>
                  <w:noProof/>
                </w:rPr>
                <w:delText>2024</w:delText>
              </w:r>
            </w:del>
          </w:p>
        </w:tc>
      </w:tr>
      <w:tr w:rsidR="00590BE2" w14:paraId="319CB30F" w14:textId="77777777" w:rsidTr="007B3B3D">
        <w:tc>
          <w:tcPr>
            <w:tcW w:w="840" w:type="dxa"/>
          </w:tcPr>
          <w:p w14:paraId="460BB2DF"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49D9F91E" w14:textId="77777777" w:rsidR="00590BE2" w:rsidRDefault="00590BE2" w:rsidP="007B3B3D">
            <w:pPr>
              <w:spacing w:before="0" w:after="240"/>
              <w:rPr>
                <w:noProof/>
              </w:rPr>
            </w:pPr>
            <w:r>
              <w:rPr>
                <w:noProof/>
              </w:rPr>
              <w:t>Assistive products for personal hygiene that support users - Requirements and test methods (ISO 17966)</w:t>
            </w:r>
          </w:p>
        </w:tc>
        <w:tc>
          <w:tcPr>
            <w:tcW w:w="3712" w:type="dxa"/>
            <w:shd w:val="clear" w:color="auto" w:fill="auto"/>
          </w:tcPr>
          <w:p w14:paraId="4A36C126" w14:textId="2EAE3A12" w:rsidR="00590BE2" w:rsidRDefault="00590BE2" w:rsidP="007B3B3D">
            <w:pPr>
              <w:spacing w:before="0" w:after="240"/>
              <w:rPr>
                <w:noProof/>
              </w:rPr>
            </w:pPr>
            <w:r>
              <w:rPr>
                <w:noProof/>
              </w:rPr>
              <w:t xml:space="preserve">27 May </w:t>
            </w:r>
            <w:commentRangeStart w:id="595"/>
            <w:ins w:id="596" w:author="GABRIELLI COSSELLU Mario (SANTE)" w:date="2023-04-18T13:50:00Z">
              <w:r w:rsidR="00C21CEF">
                <w:rPr>
                  <w:noProof/>
                </w:rPr>
                <w:t>2028</w:t>
              </w:r>
              <w:commentRangeEnd w:id="595"/>
              <w:r w:rsidR="00C21CEF">
                <w:rPr>
                  <w:rStyle w:val="CommentReference"/>
                </w:rPr>
                <w:commentReference w:id="595"/>
              </w:r>
            </w:ins>
            <w:del w:id="597" w:author="GABRIELLI COSSELLU Mario (SANTE)" w:date="2023-04-18T13:50:00Z">
              <w:r w:rsidR="00C21CEF" w:rsidDel="00E87368">
                <w:rPr>
                  <w:noProof/>
                </w:rPr>
                <w:delText>2024</w:delText>
              </w:r>
            </w:del>
          </w:p>
        </w:tc>
      </w:tr>
      <w:tr w:rsidR="00590BE2" w14:paraId="218950B3" w14:textId="77777777" w:rsidTr="007B3B3D">
        <w:tc>
          <w:tcPr>
            <w:tcW w:w="840" w:type="dxa"/>
          </w:tcPr>
          <w:p w14:paraId="638E21A3"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5EAD463A" w14:textId="77777777" w:rsidR="00590BE2" w:rsidRDefault="00590BE2" w:rsidP="007B3B3D">
            <w:pPr>
              <w:spacing w:before="0" w:after="240"/>
              <w:rPr>
                <w:noProof/>
              </w:rPr>
            </w:pPr>
            <w:r>
              <w:rPr>
                <w:noProof/>
              </w:rPr>
              <w:t>Medical devices - Connectors for reservoir delivery systems for healthcare applications (ISO 18250)</w:t>
            </w:r>
          </w:p>
        </w:tc>
        <w:tc>
          <w:tcPr>
            <w:tcW w:w="3712" w:type="dxa"/>
            <w:shd w:val="clear" w:color="auto" w:fill="auto"/>
          </w:tcPr>
          <w:p w14:paraId="386BFB02" w14:textId="5A7118B3" w:rsidR="00590BE2" w:rsidRDefault="00590BE2" w:rsidP="007B3B3D">
            <w:pPr>
              <w:spacing w:before="0" w:after="240"/>
              <w:rPr>
                <w:noProof/>
              </w:rPr>
            </w:pPr>
            <w:r>
              <w:rPr>
                <w:noProof/>
              </w:rPr>
              <w:t xml:space="preserve">27 May </w:t>
            </w:r>
            <w:commentRangeStart w:id="598"/>
            <w:ins w:id="599" w:author="GABRIELLI COSSELLU Mario (SANTE)" w:date="2023-04-18T13:50:00Z">
              <w:r w:rsidR="00C21CEF">
                <w:rPr>
                  <w:noProof/>
                </w:rPr>
                <w:t>2028</w:t>
              </w:r>
              <w:commentRangeEnd w:id="598"/>
              <w:r w:rsidR="00C21CEF">
                <w:rPr>
                  <w:rStyle w:val="CommentReference"/>
                </w:rPr>
                <w:commentReference w:id="598"/>
              </w:r>
            </w:ins>
            <w:del w:id="600" w:author="GABRIELLI COSSELLU Mario (SANTE)" w:date="2023-04-18T13:50:00Z">
              <w:r w:rsidR="00C21CEF" w:rsidDel="00E87368">
                <w:rPr>
                  <w:noProof/>
                </w:rPr>
                <w:delText>2024</w:delText>
              </w:r>
            </w:del>
          </w:p>
        </w:tc>
      </w:tr>
      <w:tr w:rsidR="00590BE2" w14:paraId="26A9D218" w14:textId="77777777" w:rsidTr="007B3B3D">
        <w:tc>
          <w:tcPr>
            <w:tcW w:w="840" w:type="dxa"/>
          </w:tcPr>
          <w:p w14:paraId="2BE995C1"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3B22E5D4" w14:textId="77777777" w:rsidR="00590BE2" w:rsidRDefault="00590BE2" w:rsidP="007B3B3D">
            <w:pPr>
              <w:spacing w:before="0" w:after="240"/>
              <w:rPr>
                <w:noProof/>
              </w:rPr>
            </w:pPr>
            <w:r>
              <w:rPr>
                <w:rFonts w:eastAsia="Times New Roman" w:cs="Tahoma"/>
                <w:noProof/>
                <w:color w:val="000000"/>
              </w:rPr>
              <w:t>Medical devices - Information to be provided by the manufacturer (ISO 20417)</w:t>
            </w:r>
          </w:p>
        </w:tc>
        <w:tc>
          <w:tcPr>
            <w:tcW w:w="3712" w:type="dxa"/>
            <w:shd w:val="clear" w:color="auto" w:fill="auto"/>
          </w:tcPr>
          <w:p w14:paraId="44D7D241" w14:textId="0B02BE06" w:rsidR="00590BE2" w:rsidRDefault="00590BE2" w:rsidP="007B3B3D">
            <w:pPr>
              <w:spacing w:before="0" w:after="240"/>
              <w:rPr>
                <w:noProof/>
              </w:rPr>
            </w:pPr>
            <w:r>
              <w:rPr>
                <w:noProof/>
              </w:rPr>
              <w:t xml:space="preserve">27 May </w:t>
            </w:r>
            <w:commentRangeStart w:id="601"/>
            <w:ins w:id="602" w:author="GABRIELLI COSSELLU Mario (SANTE)" w:date="2023-04-18T13:50:00Z">
              <w:r w:rsidR="00C21CEF">
                <w:rPr>
                  <w:noProof/>
                </w:rPr>
                <w:t>2028</w:t>
              </w:r>
              <w:commentRangeEnd w:id="601"/>
              <w:r w:rsidR="00C21CEF">
                <w:rPr>
                  <w:rStyle w:val="CommentReference"/>
                </w:rPr>
                <w:commentReference w:id="601"/>
              </w:r>
            </w:ins>
            <w:del w:id="603" w:author="GABRIELLI COSSELLU Mario (SANTE)" w:date="2023-04-18T13:50:00Z">
              <w:r w:rsidR="00C21CEF" w:rsidDel="00E87368">
                <w:rPr>
                  <w:noProof/>
                </w:rPr>
                <w:delText>2024</w:delText>
              </w:r>
            </w:del>
          </w:p>
        </w:tc>
      </w:tr>
      <w:tr w:rsidR="00590BE2" w14:paraId="046E93C3" w14:textId="77777777" w:rsidTr="007B3B3D">
        <w:tc>
          <w:tcPr>
            <w:tcW w:w="840" w:type="dxa"/>
          </w:tcPr>
          <w:p w14:paraId="5BEDAB53"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47D2695E" w14:textId="77777777" w:rsidR="00590BE2" w:rsidRDefault="00590BE2" w:rsidP="007B3B3D">
            <w:pPr>
              <w:spacing w:before="0" w:after="240"/>
              <w:rPr>
                <w:noProof/>
              </w:rPr>
            </w:pPr>
            <w:r>
              <w:rPr>
                <w:rFonts w:eastAsia="Times New Roman" w:cs="Tahoma"/>
                <w:noProof/>
                <w:color w:val="000000"/>
              </w:rPr>
              <w:t>Assistive products - General requirements and test methods (ISO 21856)</w:t>
            </w:r>
          </w:p>
        </w:tc>
        <w:tc>
          <w:tcPr>
            <w:tcW w:w="3712" w:type="dxa"/>
            <w:shd w:val="clear" w:color="auto" w:fill="auto"/>
          </w:tcPr>
          <w:p w14:paraId="6E21094C" w14:textId="1D1AC16D" w:rsidR="00590BE2" w:rsidRDefault="00590BE2" w:rsidP="007B3B3D">
            <w:pPr>
              <w:spacing w:before="0" w:after="240"/>
              <w:rPr>
                <w:noProof/>
              </w:rPr>
            </w:pPr>
            <w:r>
              <w:rPr>
                <w:noProof/>
              </w:rPr>
              <w:t xml:space="preserve">27 May </w:t>
            </w:r>
            <w:commentRangeStart w:id="604"/>
            <w:ins w:id="605" w:author="GABRIELLI COSSELLU Mario (SANTE)" w:date="2023-04-18T13:50:00Z">
              <w:r w:rsidR="00C21CEF">
                <w:rPr>
                  <w:noProof/>
                </w:rPr>
                <w:t>2028</w:t>
              </w:r>
              <w:commentRangeEnd w:id="604"/>
              <w:r w:rsidR="00C21CEF">
                <w:rPr>
                  <w:rStyle w:val="CommentReference"/>
                </w:rPr>
                <w:commentReference w:id="604"/>
              </w:r>
            </w:ins>
            <w:del w:id="606" w:author="GABRIELLI COSSELLU Mario (SANTE)" w:date="2023-04-18T13:50:00Z">
              <w:r w:rsidR="00C21CEF" w:rsidDel="00E87368">
                <w:rPr>
                  <w:noProof/>
                </w:rPr>
                <w:delText>2024</w:delText>
              </w:r>
            </w:del>
          </w:p>
        </w:tc>
      </w:tr>
      <w:tr w:rsidR="00590BE2" w14:paraId="06A40A4F" w14:textId="77777777" w:rsidTr="007B3B3D">
        <w:tc>
          <w:tcPr>
            <w:tcW w:w="840" w:type="dxa"/>
          </w:tcPr>
          <w:p w14:paraId="212749BA"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7B442CA6" w14:textId="77777777" w:rsidR="00590BE2" w:rsidRDefault="00590BE2" w:rsidP="007B3B3D">
            <w:pPr>
              <w:spacing w:before="0" w:after="240"/>
              <w:rPr>
                <w:noProof/>
              </w:rPr>
            </w:pPr>
            <w:r>
              <w:rPr>
                <w:rFonts w:eastAsia="Times New Roman" w:cs="Tahoma"/>
                <w:noProof/>
                <w:color w:val="000000"/>
              </w:rPr>
              <w:t>Lasers and laser-related equipment - Test methods for laser-induced damage threshold - Classification of medical beam delivery systems (ISO 22248)</w:t>
            </w:r>
          </w:p>
        </w:tc>
        <w:tc>
          <w:tcPr>
            <w:tcW w:w="3712" w:type="dxa"/>
            <w:shd w:val="clear" w:color="auto" w:fill="auto"/>
          </w:tcPr>
          <w:p w14:paraId="0171D279" w14:textId="49B9B2A9" w:rsidR="00590BE2" w:rsidRDefault="00590BE2" w:rsidP="007B3B3D">
            <w:pPr>
              <w:spacing w:before="0" w:after="240"/>
              <w:rPr>
                <w:noProof/>
              </w:rPr>
            </w:pPr>
            <w:r>
              <w:rPr>
                <w:noProof/>
              </w:rPr>
              <w:t xml:space="preserve">27 May </w:t>
            </w:r>
            <w:commentRangeStart w:id="607"/>
            <w:ins w:id="608" w:author="GABRIELLI COSSELLU Mario (SANTE)" w:date="2023-04-18T13:50:00Z">
              <w:r w:rsidR="00C21CEF">
                <w:rPr>
                  <w:noProof/>
                </w:rPr>
                <w:t>2028</w:t>
              </w:r>
              <w:commentRangeEnd w:id="607"/>
              <w:r w:rsidR="00C21CEF">
                <w:rPr>
                  <w:rStyle w:val="CommentReference"/>
                </w:rPr>
                <w:commentReference w:id="607"/>
              </w:r>
            </w:ins>
            <w:del w:id="609" w:author="GABRIELLI COSSELLU Mario (SANTE)" w:date="2023-04-18T13:50:00Z">
              <w:r w:rsidR="00C21CEF" w:rsidDel="00E87368">
                <w:rPr>
                  <w:noProof/>
                </w:rPr>
                <w:delText>2024</w:delText>
              </w:r>
            </w:del>
          </w:p>
        </w:tc>
      </w:tr>
      <w:tr w:rsidR="00590BE2" w14:paraId="6D7F60D1" w14:textId="77777777" w:rsidTr="007B3B3D">
        <w:tc>
          <w:tcPr>
            <w:tcW w:w="840" w:type="dxa"/>
          </w:tcPr>
          <w:p w14:paraId="5E2C1B77"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5D26945B" w14:textId="77777777" w:rsidR="00590BE2" w:rsidRDefault="00590BE2" w:rsidP="007B3B3D">
            <w:pPr>
              <w:spacing w:before="0" w:after="240"/>
              <w:rPr>
                <w:noProof/>
              </w:rPr>
            </w:pPr>
          </w:p>
        </w:tc>
        <w:tc>
          <w:tcPr>
            <w:tcW w:w="3712" w:type="dxa"/>
            <w:shd w:val="clear" w:color="auto" w:fill="auto"/>
          </w:tcPr>
          <w:p w14:paraId="2C1645C5" w14:textId="77777777" w:rsidR="00590BE2" w:rsidRDefault="00590BE2" w:rsidP="007B3B3D">
            <w:pPr>
              <w:spacing w:before="0" w:after="240"/>
              <w:rPr>
                <w:noProof/>
              </w:rPr>
            </w:pPr>
          </w:p>
        </w:tc>
      </w:tr>
      <w:tr w:rsidR="00590BE2" w14:paraId="4676C2A2" w14:textId="77777777" w:rsidTr="007B3B3D">
        <w:tc>
          <w:tcPr>
            <w:tcW w:w="840" w:type="dxa"/>
          </w:tcPr>
          <w:p w14:paraId="4AB2325A"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31428D6C" w14:textId="77777777" w:rsidR="00590BE2" w:rsidRDefault="00590BE2" w:rsidP="007B3B3D">
            <w:pPr>
              <w:spacing w:before="0" w:after="240"/>
              <w:rPr>
                <w:noProof/>
              </w:rPr>
            </w:pPr>
          </w:p>
        </w:tc>
        <w:tc>
          <w:tcPr>
            <w:tcW w:w="3712" w:type="dxa"/>
            <w:shd w:val="clear" w:color="auto" w:fill="auto"/>
          </w:tcPr>
          <w:p w14:paraId="61384332" w14:textId="77777777" w:rsidR="00590BE2" w:rsidRDefault="00590BE2" w:rsidP="007B3B3D">
            <w:pPr>
              <w:spacing w:before="0" w:after="240"/>
              <w:rPr>
                <w:noProof/>
              </w:rPr>
            </w:pPr>
          </w:p>
        </w:tc>
      </w:tr>
      <w:tr w:rsidR="00590BE2" w14:paraId="28DF0031" w14:textId="77777777" w:rsidTr="007B3B3D">
        <w:tc>
          <w:tcPr>
            <w:tcW w:w="840" w:type="dxa"/>
          </w:tcPr>
          <w:p w14:paraId="5515A927"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3B071103" w14:textId="77777777" w:rsidR="00590BE2" w:rsidRDefault="00590BE2" w:rsidP="007B3B3D">
            <w:pPr>
              <w:spacing w:before="0" w:after="240"/>
              <w:rPr>
                <w:noProof/>
              </w:rPr>
            </w:pPr>
          </w:p>
        </w:tc>
        <w:tc>
          <w:tcPr>
            <w:tcW w:w="3712" w:type="dxa"/>
            <w:shd w:val="clear" w:color="auto" w:fill="auto"/>
          </w:tcPr>
          <w:p w14:paraId="192483BF" w14:textId="77777777" w:rsidR="00590BE2" w:rsidRDefault="00590BE2" w:rsidP="007B3B3D">
            <w:pPr>
              <w:spacing w:before="0" w:after="240"/>
              <w:rPr>
                <w:noProof/>
              </w:rPr>
            </w:pPr>
          </w:p>
        </w:tc>
      </w:tr>
      <w:tr w:rsidR="00590BE2" w14:paraId="47C3DB16" w14:textId="77777777" w:rsidTr="007B3B3D">
        <w:tc>
          <w:tcPr>
            <w:tcW w:w="840" w:type="dxa"/>
          </w:tcPr>
          <w:p w14:paraId="0E172E6C"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2A5C97D0" w14:textId="77777777" w:rsidR="00590BE2" w:rsidRDefault="00590BE2" w:rsidP="007B3B3D">
            <w:pPr>
              <w:spacing w:before="0" w:after="240"/>
              <w:rPr>
                <w:noProof/>
              </w:rPr>
            </w:pPr>
            <w:r>
              <w:rPr>
                <w:rFonts w:eastAsia="Times New Roman" w:cs="Tahoma"/>
                <w:noProof/>
                <w:color w:val="000000"/>
              </w:rPr>
              <w:t>Medical electrical equipment - Part 2-86: Particular requirements for the basic safety and essential performance of electrocardiographs, including diagnostic equipment, monitoring equipment, ambulatory equipment, electrodes, cables and leadwires (IEC 80601-2-86)</w:t>
            </w:r>
          </w:p>
        </w:tc>
        <w:tc>
          <w:tcPr>
            <w:tcW w:w="3712" w:type="dxa"/>
            <w:shd w:val="clear" w:color="auto" w:fill="auto"/>
          </w:tcPr>
          <w:p w14:paraId="3D38D157" w14:textId="4D909551" w:rsidR="00590BE2" w:rsidRDefault="00590BE2" w:rsidP="007B3B3D">
            <w:pPr>
              <w:spacing w:before="0" w:after="240"/>
              <w:rPr>
                <w:noProof/>
              </w:rPr>
            </w:pPr>
            <w:r>
              <w:rPr>
                <w:noProof/>
              </w:rPr>
              <w:t xml:space="preserve">27 May </w:t>
            </w:r>
            <w:commentRangeStart w:id="610"/>
            <w:ins w:id="611" w:author="GABRIELLI COSSELLU Mario (SANTE)" w:date="2023-04-18T13:50:00Z">
              <w:r w:rsidR="00C21CEF">
                <w:rPr>
                  <w:noProof/>
                </w:rPr>
                <w:t>2028</w:t>
              </w:r>
              <w:commentRangeEnd w:id="610"/>
              <w:r w:rsidR="00C21CEF">
                <w:rPr>
                  <w:rStyle w:val="CommentReference"/>
                </w:rPr>
                <w:commentReference w:id="610"/>
              </w:r>
            </w:ins>
            <w:del w:id="612" w:author="GABRIELLI COSSELLU Mario (SANTE)" w:date="2023-04-18T13:50:00Z">
              <w:r w:rsidR="00C21CEF" w:rsidDel="00E87368">
                <w:rPr>
                  <w:noProof/>
                </w:rPr>
                <w:delText>2024</w:delText>
              </w:r>
            </w:del>
          </w:p>
        </w:tc>
      </w:tr>
      <w:tr w:rsidR="00590BE2" w14:paraId="2486D02B" w14:textId="77777777" w:rsidTr="007B3B3D">
        <w:tc>
          <w:tcPr>
            <w:tcW w:w="840" w:type="dxa"/>
          </w:tcPr>
          <w:p w14:paraId="3FB8A4B9"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29941CDC" w14:textId="77777777" w:rsidR="00590BE2" w:rsidRDefault="00590BE2" w:rsidP="007B3B3D">
            <w:pPr>
              <w:spacing w:before="0" w:after="240"/>
              <w:rPr>
                <w:noProof/>
              </w:rPr>
            </w:pPr>
            <w:r>
              <w:rPr>
                <w:rFonts w:eastAsia="Times New Roman" w:cs="Tahoma"/>
                <w:noProof/>
                <w:color w:val="000000"/>
              </w:rPr>
              <w:t xml:space="preserve">Medical electrical equipment - Part 2-89: Particular </w:t>
            </w:r>
            <w:r>
              <w:rPr>
                <w:rFonts w:eastAsia="Times New Roman" w:cs="Tahoma"/>
                <w:noProof/>
                <w:color w:val="000000"/>
              </w:rPr>
              <w:lastRenderedPageBreak/>
              <w:t>requirements for the basic safety and essential performance of medical beds for children (IEC 80601-2-89)</w:t>
            </w:r>
          </w:p>
        </w:tc>
        <w:tc>
          <w:tcPr>
            <w:tcW w:w="3712" w:type="dxa"/>
            <w:shd w:val="clear" w:color="auto" w:fill="auto"/>
          </w:tcPr>
          <w:p w14:paraId="3223DA9F" w14:textId="6355EE9E" w:rsidR="00590BE2" w:rsidRDefault="00590BE2" w:rsidP="007B3B3D">
            <w:pPr>
              <w:spacing w:before="0" w:after="240"/>
              <w:rPr>
                <w:noProof/>
              </w:rPr>
            </w:pPr>
            <w:r>
              <w:rPr>
                <w:noProof/>
              </w:rPr>
              <w:lastRenderedPageBreak/>
              <w:t xml:space="preserve">27 May </w:t>
            </w:r>
            <w:commentRangeStart w:id="613"/>
            <w:ins w:id="614" w:author="GABRIELLI COSSELLU Mario (SANTE)" w:date="2023-04-18T13:50:00Z">
              <w:r w:rsidR="00C21CEF">
                <w:rPr>
                  <w:noProof/>
                </w:rPr>
                <w:t>2028</w:t>
              </w:r>
              <w:commentRangeEnd w:id="613"/>
              <w:r w:rsidR="00C21CEF">
                <w:rPr>
                  <w:rStyle w:val="CommentReference"/>
                </w:rPr>
                <w:commentReference w:id="613"/>
              </w:r>
            </w:ins>
            <w:del w:id="615" w:author="GABRIELLI COSSELLU Mario (SANTE)" w:date="2023-04-18T13:50:00Z">
              <w:r w:rsidR="00C21CEF" w:rsidDel="00E87368">
                <w:rPr>
                  <w:noProof/>
                </w:rPr>
                <w:delText>2024</w:delText>
              </w:r>
            </w:del>
          </w:p>
        </w:tc>
      </w:tr>
      <w:tr w:rsidR="00590BE2" w14:paraId="113A836A" w14:textId="77777777" w:rsidTr="007B3B3D">
        <w:tc>
          <w:tcPr>
            <w:tcW w:w="840" w:type="dxa"/>
          </w:tcPr>
          <w:p w14:paraId="62ECC342"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300B9950" w14:textId="77777777" w:rsidR="00590BE2" w:rsidRDefault="00590BE2" w:rsidP="007B3B3D">
            <w:pPr>
              <w:spacing w:before="0" w:after="240"/>
              <w:rPr>
                <w:noProof/>
              </w:rPr>
            </w:pPr>
            <w:r>
              <w:rPr>
                <w:rFonts w:eastAsia="Times New Roman" w:cs="Tahoma"/>
                <w:noProof/>
                <w:color w:val="000000"/>
              </w:rPr>
              <w:t>Health software and health IT systems safety, effectiveness and security - Part 5-1: Security - Activities in the product life cycle (IEC 81001-5-1)</w:t>
            </w:r>
          </w:p>
        </w:tc>
        <w:tc>
          <w:tcPr>
            <w:tcW w:w="3712" w:type="dxa"/>
            <w:shd w:val="clear" w:color="auto" w:fill="auto"/>
          </w:tcPr>
          <w:p w14:paraId="48055FD7" w14:textId="09E64C50" w:rsidR="00590BE2" w:rsidRDefault="00590BE2" w:rsidP="007B3B3D">
            <w:pPr>
              <w:spacing w:before="0" w:after="240"/>
              <w:rPr>
                <w:noProof/>
              </w:rPr>
            </w:pPr>
            <w:r>
              <w:rPr>
                <w:noProof/>
              </w:rPr>
              <w:t xml:space="preserve">27 May </w:t>
            </w:r>
            <w:commentRangeStart w:id="616"/>
            <w:ins w:id="617" w:author="GABRIELLI COSSELLU Mario (SANTE)" w:date="2023-04-18T13:50:00Z">
              <w:r w:rsidR="00C21CEF">
                <w:rPr>
                  <w:noProof/>
                </w:rPr>
                <w:t>2028</w:t>
              </w:r>
              <w:commentRangeEnd w:id="616"/>
              <w:r w:rsidR="00C21CEF">
                <w:rPr>
                  <w:rStyle w:val="CommentReference"/>
                </w:rPr>
                <w:commentReference w:id="616"/>
              </w:r>
            </w:ins>
            <w:del w:id="618" w:author="GABRIELLI COSSELLU Mario (SANTE)" w:date="2023-04-18T13:50:00Z">
              <w:r w:rsidR="00C21CEF" w:rsidDel="00E87368">
                <w:rPr>
                  <w:noProof/>
                </w:rPr>
                <w:delText>2024</w:delText>
              </w:r>
            </w:del>
          </w:p>
        </w:tc>
      </w:tr>
      <w:tr w:rsidR="00590BE2" w14:paraId="7B5069EB" w14:textId="77777777" w:rsidTr="007B3B3D">
        <w:tc>
          <w:tcPr>
            <w:tcW w:w="840" w:type="dxa"/>
          </w:tcPr>
          <w:p w14:paraId="0CD037DA"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2AFB5E78" w14:textId="77777777" w:rsidR="00590BE2" w:rsidRDefault="00590BE2" w:rsidP="007B3B3D">
            <w:pPr>
              <w:spacing w:before="0" w:after="240"/>
              <w:rPr>
                <w:noProof/>
              </w:rPr>
            </w:pPr>
            <w:commentRangeStart w:id="619"/>
            <w:r>
              <w:t>Patient handling equipment used in road ambulances - Part 6: Power assisted chairs (</w:t>
            </w:r>
            <w:proofErr w:type="spellStart"/>
            <w:r>
              <w:t>prEN</w:t>
            </w:r>
            <w:proofErr w:type="spellEnd"/>
            <w:r>
              <w:t xml:space="preserve"> 1865-6)</w:t>
            </w:r>
            <w:commentRangeEnd w:id="619"/>
            <w:r w:rsidR="00D15DBC">
              <w:rPr>
                <w:rStyle w:val="CommentReference"/>
              </w:rPr>
              <w:commentReference w:id="619"/>
            </w:r>
          </w:p>
        </w:tc>
        <w:tc>
          <w:tcPr>
            <w:tcW w:w="3712" w:type="dxa"/>
            <w:shd w:val="clear" w:color="auto" w:fill="auto"/>
          </w:tcPr>
          <w:p w14:paraId="0863E4E2" w14:textId="24E8027C" w:rsidR="00590BE2" w:rsidRDefault="00590BE2" w:rsidP="007B3B3D">
            <w:pPr>
              <w:spacing w:before="0" w:after="240"/>
              <w:rPr>
                <w:noProof/>
              </w:rPr>
            </w:pPr>
            <w:r>
              <w:rPr>
                <w:noProof/>
              </w:rPr>
              <w:t xml:space="preserve">27 May </w:t>
            </w:r>
            <w:r w:rsidR="00C21CEF">
              <w:rPr>
                <w:noProof/>
              </w:rPr>
              <w:t>2024</w:t>
            </w:r>
          </w:p>
        </w:tc>
      </w:tr>
      <w:tr w:rsidR="00590BE2" w14:paraId="02C693EF" w14:textId="77777777" w:rsidTr="007B3B3D">
        <w:tc>
          <w:tcPr>
            <w:tcW w:w="840" w:type="dxa"/>
          </w:tcPr>
          <w:p w14:paraId="56FC68EF"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2C528FBD" w14:textId="77777777" w:rsidR="00590BE2" w:rsidRDefault="00590BE2" w:rsidP="007B3B3D">
            <w:pPr>
              <w:spacing w:before="0" w:after="240"/>
              <w:rPr>
                <w:noProof/>
              </w:rPr>
            </w:pPr>
            <w:r>
              <w:t>Sterilization of health care products - Microbiological methods - Part 3: Bacterial endotoxin testing (EN ISO 11737-3)</w:t>
            </w:r>
          </w:p>
        </w:tc>
        <w:tc>
          <w:tcPr>
            <w:tcW w:w="3712" w:type="dxa"/>
            <w:shd w:val="clear" w:color="auto" w:fill="auto"/>
          </w:tcPr>
          <w:p w14:paraId="76610340" w14:textId="470DFD68" w:rsidR="00590BE2" w:rsidRDefault="00590BE2" w:rsidP="007B3B3D">
            <w:pPr>
              <w:spacing w:before="0" w:after="240"/>
              <w:rPr>
                <w:noProof/>
              </w:rPr>
            </w:pPr>
            <w:r>
              <w:rPr>
                <w:noProof/>
              </w:rPr>
              <w:t xml:space="preserve">27 May </w:t>
            </w:r>
            <w:commentRangeStart w:id="620"/>
            <w:ins w:id="621" w:author="GABRIELLI COSSELLU Mario (SANTE)" w:date="2023-04-18T13:50:00Z">
              <w:r w:rsidR="00C21CEF">
                <w:rPr>
                  <w:noProof/>
                </w:rPr>
                <w:t>2028</w:t>
              </w:r>
              <w:commentRangeEnd w:id="620"/>
              <w:r w:rsidR="00C21CEF">
                <w:rPr>
                  <w:rStyle w:val="CommentReference"/>
                </w:rPr>
                <w:commentReference w:id="620"/>
              </w:r>
            </w:ins>
            <w:del w:id="622" w:author="GABRIELLI COSSELLU Mario (SANTE)" w:date="2023-04-18T13:50:00Z">
              <w:r w:rsidR="00C21CEF" w:rsidDel="00E87368">
                <w:rPr>
                  <w:noProof/>
                </w:rPr>
                <w:delText>2024</w:delText>
              </w:r>
            </w:del>
          </w:p>
        </w:tc>
      </w:tr>
      <w:tr w:rsidR="00590BE2" w14:paraId="198E5F47" w14:textId="77777777" w:rsidTr="007B3B3D">
        <w:tc>
          <w:tcPr>
            <w:tcW w:w="840" w:type="dxa"/>
          </w:tcPr>
          <w:p w14:paraId="1725D7AC"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21CF9C88" w14:textId="77777777" w:rsidR="00590BE2" w:rsidRDefault="00590BE2" w:rsidP="007B3B3D">
            <w:pPr>
              <w:spacing w:before="0" w:after="240"/>
              <w:rPr>
                <w:noProof/>
              </w:rPr>
            </w:pPr>
            <w:r>
              <w:t xml:space="preserve">Sterilization of health care products - Radiation - Substantiation of selected sterilization dose: Method </w:t>
            </w:r>
            <w:proofErr w:type="spellStart"/>
            <w:r>
              <w:t>VDmaxSD</w:t>
            </w:r>
            <w:proofErr w:type="spellEnd"/>
            <w:r>
              <w:t xml:space="preserve"> (ISO 13004)</w:t>
            </w:r>
          </w:p>
        </w:tc>
        <w:tc>
          <w:tcPr>
            <w:tcW w:w="3712" w:type="dxa"/>
            <w:shd w:val="clear" w:color="auto" w:fill="auto"/>
          </w:tcPr>
          <w:p w14:paraId="34B4DCFB" w14:textId="37070A1A" w:rsidR="00590BE2" w:rsidRDefault="00590BE2" w:rsidP="007B3B3D">
            <w:pPr>
              <w:spacing w:before="0" w:after="240"/>
              <w:rPr>
                <w:noProof/>
              </w:rPr>
            </w:pPr>
            <w:r>
              <w:rPr>
                <w:noProof/>
              </w:rPr>
              <w:t xml:space="preserve">27 May </w:t>
            </w:r>
            <w:commentRangeStart w:id="623"/>
            <w:ins w:id="624" w:author="GABRIELLI COSSELLU Mario (SANTE)" w:date="2023-04-18T13:50:00Z">
              <w:r w:rsidR="00C21CEF">
                <w:rPr>
                  <w:noProof/>
                </w:rPr>
                <w:t>2028</w:t>
              </w:r>
              <w:commentRangeEnd w:id="623"/>
              <w:r w:rsidR="00C21CEF">
                <w:rPr>
                  <w:rStyle w:val="CommentReference"/>
                </w:rPr>
                <w:commentReference w:id="623"/>
              </w:r>
            </w:ins>
            <w:del w:id="625" w:author="GABRIELLI COSSELLU Mario (SANTE)" w:date="2023-04-18T13:50:00Z">
              <w:r w:rsidR="00C21CEF" w:rsidDel="00E87368">
                <w:rPr>
                  <w:noProof/>
                </w:rPr>
                <w:delText>2024</w:delText>
              </w:r>
            </w:del>
          </w:p>
        </w:tc>
      </w:tr>
      <w:tr w:rsidR="00590BE2" w14:paraId="6FC0804B" w14:textId="77777777" w:rsidTr="007B3B3D">
        <w:tc>
          <w:tcPr>
            <w:tcW w:w="840" w:type="dxa"/>
          </w:tcPr>
          <w:p w14:paraId="05E9F552"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7B750C0C" w14:textId="77777777" w:rsidR="00590BE2" w:rsidRDefault="00590BE2" w:rsidP="007B3B3D">
            <w:pPr>
              <w:spacing w:before="0" w:after="240"/>
              <w:rPr>
                <w:noProof/>
              </w:rPr>
            </w:pPr>
            <w:r>
              <w:t>Manufacture of cell-based health care products - Control of microbial risks during processing - Amendment 1 (ISO 18362:2016/DAMD 1)</w:t>
            </w:r>
          </w:p>
        </w:tc>
        <w:tc>
          <w:tcPr>
            <w:tcW w:w="3712" w:type="dxa"/>
            <w:shd w:val="clear" w:color="auto" w:fill="auto"/>
          </w:tcPr>
          <w:p w14:paraId="545C3094" w14:textId="6EC53E43" w:rsidR="00590BE2" w:rsidRDefault="00590BE2" w:rsidP="007B3B3D">
            <w:pPr>
              <w:spacing w:before="0" w:after="240"/>
              <w:rPr>
                <w:noProof/>
              </w:rPr>
            </w:pPr>
            <w:r>
              <w:rPr>
                <w:noProof/>
              </w:rPr>
              <w:t xml:space="preserve">27 May </w:t>
            </w:r>
            <w:commentRangeStart w:id="626"/>
            <w:ins w:id="627" w:author="GABRIELLI COSSELLU Mario (SANTE)" w:date="2023-04-18T13:50:00Z">
              <w:r w:rsidR="00C21CEF">
                <w:rPr>
                  <w:noProof/>
                </w:rPr>
                <w:t>2028</w:t>
              </w:r>
              <w:commentRangeEnd w:id="626"/>
              <w:r w:rsidR="00C21CEF">
                <w:rPr>
                  <w:rStyle w:val="CommentReference"/>
                </w:rPr>
                <w:commentReference w:id="626"/>
              </w:r>
            </w:ins>
            <w:del w:id="628" w:author="GABRIELLI COSSELLU Mario (SANTE)" w:date="2023-04-18T13:50:00Z">
              <w:r w:rsidR="00C21CEF" w:rsidDel="00E87368">
                <w:rPr>
                  <w:noProof/>
                </w:rPr>
                <w:delText>2024</w:delText>
              </w:r>
            </w:del>
          </w:p>
        </w:tc>
      </w:tr>
      <w:tr w:rsidR="00590BE2" w14:paraId="72E3BBD3" w14:textId="77777777" w:rsidTr="007B3B3D">
        <w:tc>
          <w:tcPr>
            <w:tcW w:w="840" w:type="dxa"/>
          </w:tcPr>
          <w:p w14:paraId="4706B7FB"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67CCE00A" w14:textId="77777777" w:rsidR="00590BE2" w:rsidRDefault="00590BE2" w:rsidP="007B3B3D">
            <w:pPr>
              <w:spacing w:before="0" w:after="240"/>
              <w:rPr>
                <w:noProof/>
              </w:rPr>
            </w:pPr>
            <w:r>
              <w:t>Sterilization of health care products - Low temperature vaporized hydrogen peroxide - Requirements for the development, validation and routine control of a sterilization process for medical devices (EN ISO 27 May 2024 EN 2 EN 22441)</w:t>
            </w:r>
          </w:p>
        </w:tc>
        <w:tc>
          <w:tcPr>
            <w:tcW w:w="3712" w:type="dxa"/>
            <w:shd w:val="clear" w:color="auto" w:fill="auto"/>
          </w:tcPr>
          <w:p w14:paraId="39BBC0E4" w14:textId="4EA9FAB1" w:rsidR="00590BE2" w:rsidRDefault="00590BE2" w:rsidP="007B3B3D">
            <w:pPr>
              <w:spacing w:before="0" w:after="240"/>
              <w:rPr>
                <w:noProof/>
              </w:rPr>
            </w:pPr>
            <w:r>
              <w:rPr>
                <w:noProof/>
              </w:rPr>
              <w:t xml:space="preserve">27 May </w:t>
            </w:r>
            <w:commentRangeStart w:id="629"/>
            <w:ins w:id="630" w:author="GABRIELLI COSSELLU Mario (SANTE)" w:date="2023-04-18T13:50:00Z">
              <w:r w:rsidR="00C21CEF">
                <w:rPr>
                  <w:noProof/>
                </w:rPr>
                <w:t>2028</w:t>
              </w:r>
              <w:commentRangeEnd w:id="629"/>
              <w:r w:rsidR="00C21CEF">
                <w:rPr>
                  <w:rStyle w:val="CommentReference"/>
                </w:rPr>
                <w:commentReference w:id="629"/>
              </w:r>
            </w:ins>
            <w:del w:id="631" w:author="GABRIELLI COSSELLU Mario (SANTE)" w:date="2023-04-18T13:50:00Z">
              <w:r w:rsidR="00C21CEF" w:rsidDel="00E87368">
                <w:rPr>
                  <w:noProof/>
                </w:rPr>
                <w:delText>2024</w:delText>
              </w:r>
            </w:del>
          </w:p>
        </w:tc>
      </w:tr>
      <w:tr w:rsidR="00590BE2" w14:paraId="752565E9" w14:textId="77777777" w:rsidTr="007B3B3D">
        <w:tc>
          <w:tcPr>
            <w:tcW w:w="840" w:type="dxa"/>
          </w:tcPr>
          <w:p w14:paraId="25A9750E"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70FC6709" w14:textId="77777777" w:rsidR="00590BE2" w:rsidRDefault="00590BE2" w:rsidP="007B3B3D">
            <w:pPr>
              <w:spacing w:before="0" w:after="240"/>
              <w:rPr>
                <w:noProof/>
              </w:rPr>
            </w:pPr>
            <w:r>
              <w:t>Small-bore connectors for liquids and gases in healthcare applications - Part 2: Connectors for respiratory applications (ISO/DIS 80369-2:2021) (</w:t>
            </w:r>
            <w:proofErr w:type="spellStart"/>
            <w:r>
              <w:t>prEN</w:t>
            </w:r>
            <w:proofErr w:type="spellEnd"/>
            <w:r>
              <w:t xml:space="preserve"> ISO 80369)</w:t>
            </w:r>
          </w:p>
        </w:tc>
        <w:tc>
          <w:tcPr>
            <w:tcW w:w="3712" w:type="dxa"/>
            <w:shd w:val="clear" w:color="auto" w:fill="auto"/>
          </w:tcPr>
          <w:p w14:paraId="1E09B304" w14:textId="7A154B7F" w:rsidR="00590BE2" w:rsidRDefault="00590BE2" w:rsidP="007B3B3D">
            <w:pPr>
              <w:spacing w:before="0" w:after="240"/>
              <w:rPr>
                <w:noProof/>
              </w:rPr>
            </w:pPr>
            <w:r>
              <w:rPr>
                <w:noProof/>
              </w:rPr>
              <w:t xml:space="preserve">27 May </w:t>
            </w:r>
            <w:commentRangeStart w:id="632"/>
            <w:ins w:id="633" w:author="GABRIELLI COSSELLU Mario (SANTE)" w:date="2023-04-18T13:50:00Z">
              <w:r w:rsidR="00C21CEF">
                <w:rPr>
                  <w:noProof/>
                </w:rPr>
                <w:t>2028</w:t>
              </w:r>
              <w:commentRangeEnd w:id="632"/>
              <w:r w:rsidR="00C21CEF">
                <w:rPr>
                  <w:rStyle w:val="CommentReference"/>
                </w:rPr>
                <w:commentReference w:id="632"/>
              </w:r>
            </w:ins>
            <w:del w:id="634" w:author="GABRIELLI COSSELLU Mario (SANTE)" w:date="2023-04-18T13:50:00Z">
              <w:r w:rsidR="00C21CEF" w:rsidDel="00E87368">
                <w:rPr>
                  <w:noProof/>
                </w:rPr>
                <w:delText>2024</w:delText>
              </w:r>
            </w:del>
          </w:p>
        </w:tc>
      </w:tr>
      <w:tr w:rsidR="00590BE2" w14:paraId="20A95258" w14:textId="77777777" w:rsidTr="007B3B3D">
        <w:tc>
          <w:tcPr>
            <w:tcW w:w="840" w:type="dxa"/>
          </w:tcPr>
          <w:p w14:paraId="36C38418"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05AF6EA7" w14:textId="77777777" w:rsidR="00590BE2" w:rsidRDefault="00590BE2" w:rsidP="007B3B3D">
            <w:pPr>
              <w:spacing w:before="0" w:after="240"/>
              <w:rPr>
                <w:noProof/>
              </w:rPr>
            </w:pPr>
            <w:r>
              <w:t>Medical electrical equipment - Part 2-84: Particular requirements for the basic safety and essential performance of ventilators for the emergency medical services environment (</w:t>
            </w:r>
            <w:proofErr w:type="spellStart"/>
            <w:r>
              <w:t>prEN</w:t>
            </w:r>
            <w:proofErr w:type="spellEnd"/>
            <w:r>
              <w:t xml:space="preserve"> ISO 80601-2-84)</w:t>
            </w:r>
          </w:p>
        </w:tc>
        <w:tc>
          <w:tcPr>
            <w:tcW w:w="3712" w:type="dxa"/>
            <w:shd w:val="clear" w:color="auto" w:fill="auto"/>
          </w:tcPr>
          <w:p w14:paraId="3634BFA8" w14:textId="13B7474C" w:rsidR="00590BE2" w:rsidRDefault="00590BE2" w:rsidP="007B3B3D">
            <w:pPr>
              <w:spacing w:before="0" w:after="240"/>
              <w:rPr>
                <w:noProof/>
              </w:rPr>
            </w:pPr>
            <w:r>
              <w:rPr>
                <w:noProof/>
              </w:rPr>
              <w:t xml:space="preserve">27 May </w:t>
            </w:r>
            <w:commentRangeStart w:id="635"/>
            <w:ins w:id="636" w:author="GABRIELLI COSSELLU Mario (SANTE)" w:date="2023-04-18T13:50:00Z">
              <w:r w:rsidR="00C21CEF">
                <w:rPr>
                  <w:noProof/>
                </w:rPr>
                <w:t>2028</w:t>
              </w:r>
              <w:commentRangeEnd w:id="635"/>
              <w:r w:rsidR="00C21CEF">
                <w:rPr>
                  <w:rStyle w:val="CommentReference"/>
                </w:rPr>
                <w:commentReference w:id="635"/>
              </w:r>
            </w:ins>
            <w:del w:id="637" w:author="GABRIELLI COSSELLU Mario (SANTE)" w:date="2023-04-18T13:50:00Z">
              <w:r w:rsidR="00C21CEF" w:rsidDel="00E87368">
                <w:rPr>
                  <w:noProof/>
                </w:rPr>
                <w:delText>2024</w:delText>
              </w:r>
            </w:del>
          </w:p>
        </w:tc>
      </w:tr>
      <w:tr w:rsidR="00590BE2" w14:paraId="66544CE4" w14:textId="77777777" w:rsidTr="007B3B3D">
        <w:tc>
          <w:tcPr>
            <w:tcW w:w="840" w:type="dxa"/>
          </w:tcPr>
          <w:p w14:paraId="1AC8CA4B" w14:textId="77777777" w:rsidR="00590BE2" w:rsidRDefault="00590BE2" w:rsidP="007B3B3D">
            <w:pPr>
              <w:pStyle w:val="ListParagraph"/>
              <w:numPr>
                <w:ilvl w:val="0"/>
                <w:numId w:val="33"/>
              </w:numPr>
              <w:spacing w:before="0" w:after="240"/>
              <w:contextualSpacing w:val="0"/>
              <w:rPr>
                <w:noProof/>
              </w:rPr>
            </w:pPr>
          </w:p>
        </w:tc>
        <w:tc>
          <w:tcPr>
            <w:tcW w:w="5528" w:type="dxa"/>
            <w:gridSpan w:val="2"/>
            <w:shd w:val="clear" w:color="auto" w:fill="auto"/>
          </w:tcPr>
          <w:p w14:paraId="24056E4C" w14:textId="77777777" w:rsidR="00590BE2" w:rsidRDefault="00590BE2" w:rsidP="007B3B3D">
            <w:pPr>
              <w:spacing w:before="0" w:after="240"/>
              <w:rPr>
                <w:noProof/>
              </w:rPr>
            </w:pPr>
            <w:r>
              <w:t>Respiratory infection prevention devices for self- and third party protection - Requirements for different performance classes and test methods</w:t>
            </w:r>
          </w:p>
        </w:tc>
        <w:tc>
          <w:tcPr>
            <w:tcW w:w="3712" w:type="dxa"/>
            <w:shd w:val="clear" w:color="auto" w:fill="auto"/>
          </w:tcPr>
          <w:p w14:paraId="7F652549" w14:textId="6E9E2014" w:rsidR="00590BE2" w:rsidRDefault="00590BE2" w:rsidP="007B3B3D">
            <w:pPr>
              <w:spacing w:before="0" w:after="240"/>
              <w:rPr>
                <w:noProof/>
              </w:rPr>
            </w:pPr>
            <w:r>
              <w:rPr>
                <w:noProof/>
              </w:rPr>
              <w:t xml:space="preserve">27 May </w:t>
            </w:r>
            <w:commentRangeStart w:id="638"/>
            <w:ins w:id="639" w:author="GABRIELLI COSSELLU Mario (SANTE)" w:date="2023-04-18T13:50:00Z">
              <w:r w:rsidR="00C21CEF">
                <w:rPr>
                  <w:noProof/>
                </w:rPr>
                <w:t>2028</w:t>
              </w:r>
              <w:commentRangeEnd w:id="638"/>
              <w:r w:rsidR="00C21CEF">
                <w:rPr>
                  <w:rStyle w:val="CommentReference"/>
                </w:rPr>
                <w:commentReference w:id="638"/>
              </w:r>
            </w:ins>
            <w:del w:id="640" w:author="GABRIELLI COSSELLU Mario (SANTE)" w:date="2023-04-18T13:50:00Z">
              <w:r w:rsidR="00C21CEF" w:rsidDel="00E87368">
                <w:rPr>
                  <w:noProof/>
                </w:rPr>
                <w:delText>2024</w:delText>
              </w:r>
            </w:del>
          </w:p>
        </w:tc>
      </w:tr>
    </w:tbl>
    <w:p w14:paraId="4EABA78A" w14:textId="77777777" w:rsidR="006D220A" w:rsidRDefault="006D220A" w:rsidP="006D220A">
      <w:pPr>
        <w:rPr>
          <w:noProof/>
        </w:rPr>
        <w:sectPr w:rsidR="006D220A">
          <w:pgSz w:w="11907" w:h="16839"/>
          <w:pgMar w:top="1134" w:right="1417" w:bottom="1134" w:left="1417" w:header="709" w:footer="709" w:gutter="0"/>
          <w:cols w:space="720"/>
          <w:docGrid w:linePitch="360"/>
        </w:sectPr>
      </w:pPr>
    </w:p>
    <w:p w14:paraId="2A4743C2" w14:textId="77777777" w:rsidR="006D220A" w:rsidRDefault="006D220A" w:rsidP="006D220A">
      <w:pPr>
        <w:pStyle w:val="Annexetitre"/>
        <w:rPr>
          <w:noProof/>
        </w:rPr>
      </w:pPr>
      <w:r>
        <w:rPr>
          <w:noProof/>
        </w:rPr>
        <w:lastRenderedPageBreak/>
        <w:t>ANNEX II</w:t>
      </w:r>
    </w:p>
    <w:p w14:paraId="0AFF2F2A" w14:textId="77777777" w:rsidR="006D220A" w:rsidRDefault="006D220A" w:rsidP="006D220A">
      <w:pPr>
        <w:jc w:val="center"/>
        <w:rPr>
          <w:b/>
          <w:noProof/>
        </w:rPr>
      </w:pPr>
      <w:r>
        <w:rPr>
          <w:b/>
          <w:noProof/>
        </w:rPr>
        <w:t>List of existing standards to be revised and list of new standards to be drafted as referred to in Article 1(2)</w:t>
      </w:r>
    </w:p>
    <w:p w14:paraId="7AC10EE2" w14:textId="77777777" w:rsidR="006D220A" w:rsidRDefault="006D220A" w:rsidP="006D220A">
      <w:pPr>
        <w:jc w:val="left"/>
        <w:rPr>
          <w:b/>
          <w:noProof/>
        </w:rPr>
      </w:pPr>
    </w:p>
    <w:p w14:paraId="5B64EFE2" w14:textId="77777777" w:rsidR="006D220A" w:rsidRDefault="006D220A" w:rsidP="006D220A">
      <w:pPr>
        <w:spacing w:before="0" w:after="240"/>
        <w:ind w:left="1134" w:hanging="1134"/>
        <w:rPr>
          <w:noProof/>
        </w:rPr>
      </w:pPr>
      <w:r>
        <w:rPr>
          <w:b/>
          <w:noProof/>
        </w:rPr>
        <w:t>Table 1:</w:t>
      </w:r>
      <w:r>
        <w:rPr>
          <w:b/>
          <w:noProof/>
        </w:rPr>
        <w:tab/>
        <w:t>List of existing harmonised standards to be revised and deadlines for the adoption of the revised harmonised standards</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5528"/>
        <w:gridCol w:w="3712"/>
      </w:tblGrid>
      <w:tr w:rsidR="006D220A" w14:paraId="3FB67529" w14:textId="77777777" w:rsidTr="00AA127D">
        <w:tc>
          <w:tcPr>
            <w:tcW w:w="6368" w:type="dxa"/>
            <w:gridSpan w:val="2"/>
          </w:tcPr>
          <w:p w14:paraId="4A538DA3" w14:textId="77777777" w:rsidR="006D220A" w:rsidRDefault="006D220A" w:rsidP="00466B55">
            <w:pPr>
              <w:keepNext/>
              <w:spacing w:before="0" w:after="240"/>
              <w:jc w:val="center"/>
              <w:rPr>
                <w:b/>
                <w:noProof/>
                <w:sz w:val="22"/>
              </w:rPr>
            </w:pPr>
            <w:r>
              <w:rPr>
                <w:b/>
                <w:noProof/>
              </w:rPr>
              <w:t>Reference</w:t>
            </w:r>
            <w:r>
              <w:rPr>
                <w:b/>
                <w:noProof/>
                <w:sz w:val="22"/>
              </w:rPr>
              <w:t xml:space="preserve"> </w:t>
            </w:r>
            <w:r>
              <w:rPr>
                <w:b/>
                <w:noProof/>
              </w:rPr>
              <w:t>information</w:t>
            </w:r>
          </w:p>
        </w:tc>
        <w:tc>
          <w:tcPr>
            <w:tcW w:w="3712" w:type="dxa"/>
            <w:shd w:val="clear" w:color="auto" w:fill="auto"/>
          </w:tcPr>
          <w:p w14:paraId="026D8C92" w14:textId="77777777" w:rsidR="006D220A" w:rsidRDefault="006D220A" w:rsidP="00466B55">
            <w:pPr>
              <w:keepNext/>
              <w:spacing w:before="0" w:after="240"/>
              <w:jc w:val="center"/>
              <w:rPr>
                <w:b/>
                <w:noProof/>
                <w:sz w:val="22"/>
              </w:rPr>
            </w:pPr>
            <w:r>
              <w:rPr>
                <w:b/>
                <w:noProof/>
              </w:rPr>
              <w:t>Deadline</w:t>
            </w:r>
            <w:r>
              <w:rPr>
                <w:b/>
                <w:noProof/>
                <w:sz w:val="22"/>
              </w:rPr>
              <w:t xml:space="preserve"> </w:t>
            </w:r>
            <w:r>
              <w:rPr>
                <w:b/>
                <w:noProof/>
              </w:rPr>
              <w:t>for</w:t>
            </w:r>
            <w:r>
              <w:rPr>
                <w:b/>
                <w:noProof/>
                <w:sz w:val="22"/>
              </w:rPr>
              <w:t xml:space="preserve"> the </w:t>
            </w:r>
            <w:r>
              <w:rPr>
                <w:b/>
                <w:noProof/>
              </w:rPr>
              <w:t>adoption</w:t>
            </w:r>
          </w:p>
        </w:tc>
      </w:tr>
      <w:tr w:rsidR="006D220A" w14:paraId="4EE371A8" w14:textId="77777777" w:rsidTr="00AA127D">
        <w:tc>
          <w:tcPr>
            <w:tcW w:w="840" w:type="dxa"/>
          </w:tcPr>
          <w:p w14:paraId="55B9819C"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48AE14BD" w14:textId="77777777" w:rsidR="006D220A" w:rsidRDefault="006D220A" w:rsidP="00466B55">
            <w:pPr>
              <w:spacing w:before="0" w:after="240"/>
              <w:rPr>
                <w:noProof/>
              </w:rPr>
            </w:pPr>
            <w:r>
              <w:rPr>
                <w:noProof/>
              </w:rPr>
              <w:t>EN 556-1:2001+AC:2006</w:t>
            </w:r>
          </w:p>
          <w:p w14:paraId="595E730C" w14:textId="77777777" w:rsidR="006D220A" w:rsidRDefault="006D220A" w:rsidP="00466B55">
            <w:pPr>
              <w:spacing w:before="0" w:after="240"/>
              <w:rPr>
                <w:noProof/>
              </w:rPr>
            </w:pPr>
            <w:r>
              <w:rPr>
                <w:noProof/>
              </w:rPr>
              <w:t>Sterilization of medical devices - Requirements for medical devices to be designated "STERILE" - Part 1: Requirements for terminally sterilized medical devices</w:t>
            </w:r>
          </w:p>
        </w:tc>
        <w:tc>
          <w:tcPr>
            <w:tcW w:w="3712" w:type="dxa"/>
            <w:shd w:val="clear" w:color="auto" w:fill="auto"/>
          </w:tcPr>
          <w:p w14:paraId="17706BC7" w14:textId="51437F16" w:rsidR="006D220A" w:rsidRDefault="006D220A" w:rsidP="00466B55">
            <w:pPr>
              <w:spacing w:before="0" w:after="240"/>
              <w:rPr>
                <w:noProof/>
              </w:rPr>
            </w:pPr>
            <w:r>
              <w:rPr>
                <w:noProof/>
              </w:rPr>
              <w:t xml:space="preserve">27 May </w:t>
            </w:r>
            <w:commentRangeStart w:id="641"/>
            <w:ins w:id="642" w:author="GABRIELLI COSSELLU Mario (SANTE)" w:date="2023-04-18T13:50:00Z">
              <w:r w:rsidR="002B3A98">
                <w:rPr>
                  <w:noProof/>
                </w:rPr>
                <w:t>2028</w:t>
              </w:r>
              <w:commentRangeEnd w:id="641"/>
              <w:r w:rsidR="002B3A98">
                <w:rPr>
                  <w:rStyle w:val="CommentReference"/>
                </w:rPr>
                <w:commentReference w:id="641"/>
              </w:r>
            </w:ins>
            <w:del w:id="643" w:author="GABRIELLI COSSELLU Mario (SANTE)" w:date="2023-04-18T13:50:00Z">
              <w:r w:rsidR="002B3A98" w:rsidDel="00E87368">
                <w:rPr>
                  <w:noProof/>
                </w:rPr>
                <w:delText>2024</w:delText>
              </w:r>
            </w:del>
          </w:p>
        </w:tc>
      </w:tr>
      <w:tr w:rsidR="006D220A" w14:paraId="0B7BDF4B" w14:textId="77777777" w:rsidTr="00AA127D">
        <w:tc>
          <w:tcPr>
            <w:tcW w:w="840" w:type="dxa"/>
          </w:tcPr>
          <w:p w14:paraId="068C14FF"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470E41BE" w14:textId="77777777" w:rsidR="006D220A" w:rsidRDefault="006D220A" w:rsidP="00466B55">
            <w:pPr>
              <w:spacing w:before="0" w:after="240"/>
              <w:rPr>
                <w:noProof/>
              </w:rPr>
            </w:pPr>
            <w:r>
              <w:rPr>
                <w:noProof/>
              </w:rPr>
              <w:t>EN 556-2:2015</w:t>
            </w:r>
          </w:p>
          <w:p w14:paraId="08FCFE54" w14:textId="77777777" w:rsidR="006D220A" w:rsidRDefault="006D220A" w:rsidP="00466B55">
            <w:pPr>
              <w:spacing w:before="0" w:after="240"/>
              <w:rPr>
                <w:noProof/>
              </w:rPr>
            </w:pPr>
            <w:r>
              <w:rPr>
                <w:noProof/>
              </w:rPr>
              <w:t>Sterilization of medical devices - Requirements for medical devices to be designated ''STERILE" - Part 2: Requirements for aseptically processed medical devices</w:t>
            </w:r>
          </w:p>
        </w:tc>
        <w:tc>
          <w:tcPr>
            <w:tcW w:w="3712" w:type="dxa"/>
            <w:shd w:val="clear" w:color="auto" w:fill="auto"/>
          </w:tcPr>
          <w:p w14:paraId="6CB589FF" w14:textId="68250A15" w:rsidR="006D220A" w:rsidRDefault="006D220A" w:rsidP="00466B55">
            <w:pPr>
              <w:spacing w:before="0" w:after="240"/>
              <w:rPr>
                <w:noProof/>
              </w:rPr>
            </w:pPr>
            <w:r>
              <w:rPr>
                <w:noProof/>
              </w:rPr>
              <w:t xml:space="preserve">27 May </w:t>
            </w:r>
            <w:commentRangeStart w:id="644"/>
            <w:ins w:id="645" w:author="GABRIELLI COSSELLU Mario (SANTE)" w:date="2023-04-18T13:50:00Z">
              <w:r w:rsidR="002B3A98">
                <w:rPr>
                  <w:noProof/>
                </w:rPr>
                <w:t>2028</w:t>
              </w:r>
              <w:commentRangeEnd w:id="644"/>
              <w:r w:rsidR="002B3A98">
                <w:rPr>
                  <w:rStyle w:val="CommentReference"/>
                </w:rPr>
                <w:commentReference w:id="644"/>
              </w:r>
            </w:ins>
            <w:del w:id="646" w:author="GABRIELLI COSSELLU Mario (SANTE)" w:date="2023-04-18T13:50:00Z">
              <w:r w:rsidR="002B3A98" w:rsidDel="00E87368">
                <w:rPr>
                  <w:noProof/>
                </w:rPr>
                <w:delText>2024</w:delText>
              </w:r>
            </w:del>
          </w:p>
        </w:tc>
      </w:tr>
      <w:tr w:rsidR="006D220A" w14:paraId="1C481A6F" w14:textId="77777777" w:rsidTr="00AA127D">
        <w:tc>
          <w:tcPr>
            <w:tcW w:w="840" w:type="dxa"/>
          </w:tcPr>
          <w:p w14:paraId="2A320A34"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5CBE2B14" w14:textId="77777777" w:rsidR="006D220A" w:rsidRDefault="006D220A" w:rsidP="00466B55">
            <w:pPr>
              <w:spacing w:before="0" w:after="240"/>
              <w:rPr>
                <w:noProof/>
              </w:rPr>
            </w:pPr>
            <w:r>
              <w:rPr>
                <w:noProof/>
              </w:rPr>
              <w:t>EN ISO 7010:2012</w:t>
            </w:r>
          </w:p>
          <w:p w14:paraId="06879555" w14:textId="77777777" w:rsidR="006D220A" w:rsidRDefault="006D220A" w:rsidP="00466B55">
            <w:pPr>
              <w:spacing w:before="0" w:after="240"/>
              <w:rPr>
                <w:noProof/>
              </w:rPr>
            </w:pPr>
            <w:r>
              <w:rPr>
                <w:noProof/>
              </w:rPr>
              <w:t>Graphical symbols - Safety colours and safety signs - Registered safety signs</w:t>
            </w:r>
          </w:p>
        </w:tc>
        <w:tc>
          <w:tcPr>
            <w:tcW w:w="3712" w:type="dxa"/>
            <w:shd w:val="clear" w:color="auto" w:fill="auto"/>
          </w:tcPr>
          <w:p w14:paraId="1A78830C" w14:textId="64B9F039" w:rsidR="006D220A" w:rsidRDefault="006D220A" w:rsidP="00466B55">
            <w:pPr>
              <w:spacing w:before="0" w:after="240"/>
              <w:rPr>
                <w:noProof/>
              </w:rPr>
            </w:pPr>
            <w:r>
              <w:rPr>
                <w:noProof/>
              </w:rPr>
              <w:t xml:space="preserve">27 May </w:t>
            </w:r>
            <w:commentRangeStart w:id="647"/>
            <w:ins w:id="648" w:author="GABRIELLI COSSELLU Mario (SANTE)" w:date="2023-04-18T13:50:00Z">
              <w:r w:rsidR="002B3A98">
                <w:rPr>
                  <w:noProof/>
                </w:rPr>
                <w:t>2028</w:t>
              </w:r>
              <w:commentRangeEnd w:id="647"/>
              <w:r w:rsidR="002B3A98">
                <w:rPr>
                  <w:rStyle w:val="CommentReference"/>
                </w:rPr>
                <w:commentReference w:id="647"/>
              </w:r>
            </w:ins>
            <w:del w:id="649" w:author="GABRIELLI COSSELLU Mario (SANTE)" w:date="2023-04-18T13:50:00Z">
              <w:r w:rsidR="002B3A98" w:rsidDel="00E87368">
                <w:rPr>
                  <w:noProof/>
                </w:rPr>
                <w:delText>2024</w:delText>
              </w:r>
            </w:del>
          </w:p>
        </w:tc>
      </w:tr>
      <w:tr w:rsidR="006D220A" w14:paraId="6B7ECCA1" w14:textId="77777777" w:rsidTr="00AA127D">
        <w:tc>
          <w:tcPr>
            <w:tcW w:w="840" w:type="dxa"/>
          </w:tcPr>
          <w:p w14:paraId="152ADB36"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282853A7" w14:textId="77777777" w:rsidR="006D220A" w:rsidRDefault="006D220A" w:rsidP="00466B55">
            <w:pPr>
              <w:spacing w:before="0" w:after="240"/>
              <w:rPr>
                <w:noProof/>
              </w:rPr>
            </w:pPr>
            <w:commentRangeStart w:id="650"/>
            <w:r>
              <w:rPr>
                <w:noProof/>
              </w:rPr>
              <w:t>EN ISO 11135:2014+A1:2019</w:t>
            </w:r>
          </w:p>
          <w:p w14:paraId="2E1DE784" w14:textId="77777777" w:rsidR="006D220A" w:rsidRDefault="006D220A" w:rsidP="00466B55">
            <w:pPr>
              <w:spacing w:before="0" w:after="240"/>
              <w:rPr>
                <w:noProof/>
              </w:rPr>
            </w:pPr>
            <w:r>
              <w:rPr>
                <w:noProof/>
              </w:rPr>
              <w:t>Sterilization of health-care products - Ethylene oxide - Requirements for the development, validation and routine control of a sterilization process for medical devices</w:t>
            </w:r>
            <w:commentRangeEnd w:id="650"/>
            <w:r w:rsidR="00D15DBC">
              <w:rPr>
                <w:rStyle w:val="CommentReference"/>
              </w:rPr>
              <w:commentReference w:id="650"/>
            </w:r>
          </w:p>
        </w:tc>
        <w:tc>
          <w:tcPr>
            <w:tcW w:w="3712" w:type="dxa"/>
            <w:shd w:val="clear" w:color="auto" w:fill="auto"/>
          </w:tcPr>
          <w:p w14:paraId="4C476F1F" w14:textId="77777777" w:rsidR="006D220A" w:rsidRDefault="006D220A" w:rsidP="00466B55">
            <w:pPr>
              <w:spacing w:before="0" w:after="240"/>
              <w:rPr>
                <w:noProof/>
              </w:rPr>
            </w:pPr>
            <w:r>
              <w:rPr>
                <w:noProof/>
              </w:rPr>
              <w:t>27 May 2024</w:t>
            </w:r>
          </w:p>
        </w:tc>
      </w:tr>
      <w:tr w:rsidR="006D220A" w14:paraId="38253500" w14:textId="77777777" w:rsidTr="00AA127D">
        <w:tc>
          <w:tcPr>
            <w:tcW w:w="840" w:type="dxa"/>
          </w:tcPr>
          <w:p w14:paraId="7A7D2A8E"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2ED68359" w14:textId="77777777" w:rsidR="006D220A" w:rsidRDefault="006D220A" w:rsidP="00466B55">
            <w:pPr>
              <w:spacing w:before="0" w:after="240"/>
              <w:rPr>
                <w:noProof/>
              </w:rPr>
            </w:pPr>
            <w:commentRangeStart w:id="651"/>
            <w:r>
              <w:rPr>
                <w:noProof/>
              </w:rPr>
              <w:t>EN ISO 11137-1:2015+A2:2019</w:t>
            </w:r>
          </w:p>
          <w:p w14:paraId="7679A740" w14:textId="77777777" w:rsidR="006D220A" w:rsidRDefault="006D220A" w:rsidP="00466B55">
            <w:pPr>
              <w:spacing w:before="0" w:after="240"/>
              <w:rPr>
                <w:noProof/>
              </w:rPr>
            </w:pPr>
            <w:r>
              <w:rPr>
                <w:noProof/>
              </w:rPr>
              <w:t>Sterilization of health care products - Radiation - Part 1: Requirements for development, validation and routine control of a sterilization process for medical devices</w:t>
            </w:r>
            <w:commentRangeEnd w:id="651"/>
            <w:r w:rsidR="00D15DBC">
              <w:rPr>
                <w:rStyle w:val="CommentReference"/>
              </w:rPr>
              <w:commentReference w:id="651"/>
            </w:r>
          </w:p>
        </w:tc>
        <w:tc>
          <w:tcPr>
            <w:tcW w:w="3712" w:type="dxa"/>
            <w:shd w:val="clear" w:color="auto" w:fill="auto"/>
          </w:tcPr>
          <w:p w14:paraId="34122BC0" w14:textId="77777777" w:rsidR="006D220A" w:rsidRDefault="006D220A" w:rsidP="00466B55">
            <w:pPr>
              <w:spacing w:before="0" w:after="240"/>
              <w:rPr>
                <w:noProof/>
              </w:rPr>
            </w:pPr>
            <w:r>
              <w:rPr>
                <w:noProof/>
              </w:rPr>
              <w:t>27 May 2024</w:t>
            </w:r>
          </w:p>
        </w:tc>
      </w:tr>
      <w:tr w:rsidR="006D220A" w14:paraId="604E56C6" w14:textId="77777777" w:rsidTr="00AA127D">
        <w:tc>
          <w:tcPr>
            <w:tcW w:w="840" w:type="dxa"/>
          </w:tcPr>
          <w:p w14:paraId="066F0916"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6CBC3A6D" w14:textId="77777777" w:rsidR="006D220A" w:rsidRDefault="006D220A" w:rsidP="00466B55">
            <w:pPr>
              <w:spacing w:before="0" w:after="240"/>
              <w:rPr>
                <w:noProof/>
              </w:rPr>
            </w:pPr>
            <w:commentRangeStart w:id="652"/>
            <w:r>
              <w:rPr>
                <w:noProof/>
              </w:rPr>
              <w:t>EN ISO 11137-2:2015</w:t>
            </w:r>
          </w:p>
          <w:p w14:paraId="0C1A5299" w14:textId="77777777" w:rsidR="006D220A" w:rsidRDefault="006D220A" w:rsidP="00466B55">
            <w:pPr>
              <w:spacing w:before="0" w:after="240"/>
              <w:rPr>
                <w:noProof/>
              </w:rPr>
            </w:pPr>
            <w:r>
              <w:rPr>
                <w:noProof/>
              </w:rPr>
              <w:t>Sterilization of health care products - Radiation - Part 2: Establishing the sterilization dose</w:t>
            </w:r>
            <w:commentRangeEnd w:id="652"/>
            <w:r w:rsidR="00D15DBC">
              <w:rPr>
                <w:rStyle w:val="CommentReference"/>
              </w:rPr>
              <w:commentReference w:id="652"/>
            </w:r>
          </w:p>
        </w:tc>
        <w:tc>
          <w:tcPr>
            <w:tcW w:w="3712" w:type="dxa"/>
            <w:shd w:val="clear" w:color="auto" w:fill="auto"/>
          </w:tcPr>
          <w:p w14:paraId="68DF79BE" w14:textId="3DBFC111" w:rsidR="006D220A" w:rsidRDefault="006D220A" w:rsidP="00466B55">
            <w:pPr>
              <w:spacing w:before="0" w:after="240"/>
              <w:rPr>
                <w:noProof/>
              </w:rPr>
            </w:pPr>
            <w:r>
              <w:rPr>
                <w:noProof/>
              </w:rPr>
              <w:t xml:space="preserve">27 May </w:t>
            </w:r>
            <w:r w:rsidR="002B3A98">
              <w:rPr>
                <w:noProof/>
              </w:rPr>
              <w:t>2024</w:t>
            </w:r>
          </w:p>
        </w:tc>
      </w:tr>
      <w:tr w:rsidR="006D220A" w14:paraId="3F4ECAFC" w14:textId="77777777" w:rsidTr="00AA127D">
        <w:tc>
          <w:tcPr>
            <w:tcW w:w="840" w:type="dxa"/>
          </w:tcPr>
          <w:p w14:paraId="3863C139"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65F872A2" w14:textId="77777777" w:rsidR="006D220A" w:rsidRDefault="006D220A" w:rsidP="00466B55">
            <w:pPr>
              <w:spacing w:before="0" w:after="240"/>
              <w:rPr>
                <w:noProof/>
              </w:rPr>
            </w:pPr>
            <w:r>
              <w:rPr>
                <w:noProof/>
              </w:rPr>
              <w:t>EN ISO 11607-1:2020</w:t>
            </w:r>
          </w:p>
          <w:p w14:paraId="0752A345" w14:textId="77777777" w:rsidR="006D220A" w:rsidRDefault="006D220A" w:rsidP="00466B55">
            <w:pPr>
              <w:spacing w:before="0" w:after="240"/>
              <w:rPr>
                <w:noProof/>
              </w:rPr>
            </w:pPr>
            <w:r>
              <w:rPr>
                <w:noProof/>
              </w:rPr>
              <w:t xml:space="preserve">Packaging for terminally sterilized medical devices - Part 1: Requirements for materials, sterile barrier </w:t>
            </w:r>
            <w:r>
              <w:rPr>
                <w:noProof/>
              </w:rPr>
              <w:lastRenderedPageBreak/>
              <w:t>systems and packaging systems</w:t>
            </w:r>
          </w:p>
        </w:tc>
        <w:tc>
          <w:tcPr>
            <w:tcW w:w="3712" w:type="dxa"/>
            <w:shd w:val="clear" w:color="auto" w:fill="auto"/>
          </w:tcPr>
          <w:p w14:paraId="084E4F8F" w14:textId="6B91B3CF" w:rsidR="006D220A" w:rsidRDefault="006D220A" w:rsidP="00466B55">
            <w:pPr>
              <w:spacing w:before="0" w:after="240"/>
              <w:rPr>
                <w:noProof/>
              </w:rPr>
            </w:pPr>
            <w:r>
              <w:rPr>
                <w:noProof/>
              </w:rPr>
              <w:lastRenderedPageBreak/>
              <w:t xml:space="preserve">27 May </w:t>
            </w:r>
            <w:commentRangeStart w:id="653"/>
            <w:ins w:id="654" w:author="GABRIELLI COSSELLU Mario (SANTE)" w:date="2023-04-18T13:50:00Z">
              <w:r w:rsidR="002B3A98">
                <w:rPr>
                  <w:noProof/>
                </w:rPr>
                <w:t>2028</w:t>
              </w:r>
              <w:commentRangeEnd w:id="653"/>
              <w:r w:rsidR="002B3A98">
                <w:rPr>
                  <w:rStyle w:val="CommentReference"/>
                </w:rPr>
                <w:commentReference w:id="653"/>
              </w:r>
            </w:ins>
            <w:del w:id="655" w:author="GABRIELLI COSSELLU Mario (SANTE)" w:date="2023-04-18T13:50:00Z">
              <w:r w:rsidR="002B3A98" w:rsidDel="00E87368">
                <w:rPr>
                  <w:noProof/>
                </w:rPr>
                <w:delText>2024</w:delText>
              </w:r>
            </w:del>
          </w:p>
        </w:tc>
      </w:tr>
      <w:tr w:rsidR="006D220A" w14:paraId="4A17BBB4" w14:textId="77777777" w:rsidTr="00AA127D">
        <w:tc>
          <w:tcPr>
            <w:tcW w:w="840" w:type="dxa"/>
          </w:tcPr>
          <w:p w14:paraId="4CCDFB90"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1538B13C" w14:textId="77777777" w:rsidR="006D220A" w:rsidRDefault="006D220A" w:rsidP="00466B55">
            <w:pPr>
              <w:spacing w:before="0" w:after="240"/>
              <w:rPr>
                <w:noProof/>
              </w:rPr>
            </w:pPr>
            <w:r>
              <w:rPr>
                <w:noProof/>
              </w:rPr>
              <w:t>EN ISO 11607-2:2020</w:t>
            </w:r>
          </w:p>
          <w:p w14:paraId="3AF4102E" w14:textId="77777777" w:rsidR="006D220A" w:rsidRDefault="006D220A" w:rsidP="00466B55">
            <w:pPr>
              <w:spacing w:before="0" w:after="240"/>
              <w:rPr>
                <w:noProof/>
              </w:rPr>
            </w:pPr>
            <w:r>
              <w:rPr>
                <w:noProof/>
              </w:rPr>
              <w:t>Packaging for terminally sterilized medical devices - Part 2: Validation requirements for forming, sealing and assembly processes</w:t>
            </w:r>
          </w:p>
        </w:tc>
        <w:tc>
          <w:tcPr>
            <w:tcW w:w="3712" w:type="dxa"/>
            <w:shd w:val="clear" w:color="auto" w:fill="auto"/>
          </w:tcPr>
          <w:p w14:paraId="401D9631" w14:textId="7C5649A1" w:rsidR="006D220A" w:rsidRDefault="006D220A" w:rsidP="00466B55">
            <w:pPr>
              <w:spacing w:before="0" w:after="240"/>
              <w:rPr>
                <w:noProof/>
              </w:rPr>
            </w:pPr>
            <w:r>
              <w:rPr>
                <w:noProof/>
              </w:rPr>
              <w:t xml:space="preserve">27 May </w:t>
            </w:r>
            <w:commentRangeStart w:id="656"/>
            <w:ins w:id="657" w:author="GABRIELLI COSSELLU Mario (SANTE)" w:date="2023-04-18T13:50:00Z">
              <w:r w:rsidR="002B3A98">
                <w:rPr>
                  <w:noProof/>
                </w:rPr>
                <w:t>2028</w:t>
              </w:r>
              <w:commentRangeEnd w:id="656"/>
              <w:r w:rsidR="002B3A98">
                <w:rPr>
                  <w:rStyle w:val="CommentReference"/>
                </w:rPr>
                <w:commentReference w:id="656"/>
              </w:r>
            </w:ins>
            <w:del w:id="658" w:author="GABRIELLI COSSELLU Mario (SANTE)" w:date="2023-04-18T13:50:00Z">
              <w:r w:rsidR="002B3A98" w:rsidDel="00E87368">
                <w:rPr>
                  <w:noProof/>
                </w:rPr>
                <w:delText>2024</w:delText>
              </w:r>
            </w:del>
          </w:p>
        </w:tc>
      </w:tr>
      <w:tr w:rsidR="006D220A" w14:paraId="680E13C5" w14:textId="77777777" w:rsidTr="00AA127D">
        <w:tc>
          <w:tcPr>
            <w:tcW w:w="840" w:type="dxa"/>
          </w:tcPr>
          <w:p w14:paraId="0B88C36F"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18BE210A" w14:textId="77777777" w:rsidR="006D220A" w:rsidRDefault="006D220A" w:rsidP="00466B55">
            <w:pPr>
              <w:spacing w:before="0" w:after="240"/>
              <w:rPr>
                <w:noProof/>
              </w:rPr>
            </w:pPr>
            <w:commentRangeStart w:id="659"/>
            <w:r>
              <w:rPr>
                <w:noProof/>
              </w:rPr>
              <w:t>EN ISO 11737-1:2018</w:t>
            </w:r>
          </w:p>
          <w:p w14:paraId="51063A73" w14:textId="77777777" w:rsidR="006D220A" w:rsidRDefault="006D220A" w:rsidP="00466B55">
            <w:pPr>
              <w:spacing w:before="0" w:after="240"/>
              <w:rPr>
                <w:noProof/>
              </w:rPr>
            </w:pPr>
            <w:r>
              <w:rPr>
                <w:noProof/>
              </w:rPr>
              <w:t>Sterilization of medical devices - Microbiological methods - Part 1: Determination of a population of microorganisms on products</w:t>
            </w:r>
            <w:commentRangeEnd w:id="659"/>
            <w:r w:rsidR="005A4729">
              <w:rPr>
                <w:rStyle w:val="CommentReference"/>
              </w:rPr>
              <w:commentReference w:id="659"/>
            </w:r>
          </w:p>
        </w:tc>
        <w:tc>
          <w:tcPr>
            <w:tcW w:w="3712" w:type="dxa"/>
            <w:shd w:val="clear" w:color="auto" w:fill="auto"/>
          </w:tcPr>
          <w:p w14:paraId="76FD21FE" w14:textId="77777777" w:rsidR="006D220A" w:rsidRDefault="006D220A" w:rsidP="00466B55">
            <w:pPr>
              <w:spacing w:before="0" w:after="240"/>
              <w:rPr>
                <w:noProof/>
              </w:rPr>
            </w:pPr>
            <w:r>
              <w:rPr>
                <w:noProof/>
              </w:rPr>
              <w:t>27 May 2024</w:t>
            </w:r>
          </w:p>
        </w:tc>
      </w:tr>
      <w:tr w:rsidR="006D220A" w14:paraId="4BEBA63E" w14:textId="77777777" w:rsidTr="00AA127D">
        <w:tc>
          <w:tcPr>
            <w:tcW w:w="840" w:type="dxa"/>
          </w:tcPr>
          <w:p w14:paraId="7F194833"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07F3D25A" w14:textId="77777777" w:rsidR="006D220A" w:rsidRDefault="006D220A" w:rsidP="00466B55">
            <w:pPr>
              <w:spacing w:before="0" w:after="240"/>
              <w:rPr>
                <w:noProof/>
              </w:rPr>
            </w:pPr>
            <w:commentRangeStart w:id="660"/>
            <w:r>
              <w:rPr>
                <w:noProof/>
              </w:rPr>
              <w:t>EN ISO 11737-2:2020</w:t>
            </w:r>
          </w:p>
          <w:p w14:paraId="2FD98A0F" w14:textId="77777777" w:rsidR="006D220A" w:rsidRDefault="006D220A" w:rsidP="00466B55">
            <w:pPr>
              <w:spacing w:before="0" w:after="240"/>
              <w:rPr>
                <w:noProof/>
              </w:rPr>
            </w:pPr>
            <w:r>
              <w:rPr>
                <w:noProof/>
              </w:rPr>
              <w:t>Sterilization of medical devices - Microbiological methods - Part 2: Tests of sterility performed in the definition, validation and maintenance of a sterilization process</w:t>
            </w:r>
            <w:commentRangeEnd w:id="660"/>
            <w:r w:rsidR="005A4729">
              <w:rPr>
                <w:rStyle w:val="CommentReference"/>
              </w:rPr>
              <w:commentReference w:id="660"/>
            </w:r>
          </w:p>
        </w:tc>
        <w:tc>
          <w:tcPr>
            <w:tcW w:w="3712" w:type="dxa"/>
            <w:shd w:val="clear" w:color="auto" w:fill="auto"/>
          </w:tcPr>
          <w:p w14:paraId="4792203D" w14:textId="77777777" w:rsidR="006D220A" w:rsidRDefault="006D220A" w:rsidP="00466B55">
            <w:pPr>
              <w:spacing w:before="0" w:after="240"/>
              <w:rPr>
                <w:noProof/>
              </w:rPr>
            </w:pPr>
            <w:r>
              <w:rPr>
                <w:noProof/>
              </w:rPr>
              <w:t>27 May 2024</w:t>
            </w:r>
          </w:p>
        </w:tc>
      </w:tr>
      <w:tr w:rsidR="006D220A" w14:paraId="2E75FAB7" w14:textId="77777777" w:rsidTr="00AA127D">
        <w:tc>
          <w:tcPr>
            <w:tcW w:w="840" w:type="dxa"/>
          </w:tcPr>
          <w:p w14:paraId="2A556973"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29BB1AD9" w14:textId="77777777" w:rsidR="006D220A" w:rsidRDefault="006D220A" w:rsidP="00466B55">
            <w:pPr>
              <w:spacing w:before="0" w:after="240"/>
              <w:rPr>
                <w:noProof/>
              </w:rPr>
            </w:pPr>
            <w:commentRangeStart w:id="661"/>
            <w:r>
              <w:rPr>
                <w:noProof/>
              </w:rPr>
              <w:t>EN ISO 13408-1:2015</w:t>
            </w:r>
          </w:p>
          <w:p w14:paraId="0A01C7E8" w14:textId="77777777" w:rsidR="006D220A" w:rsidRDefault="006D220A" w:rsidP="00466B55">
            <w:pPr>
              <w:spacing w:before="0" w:after="240"/>
              <w:rPr>
                <w:noProof/>
              </w:rPr>
            </w:pPr>
            <w:r>
              <w:rPr>
                <w:noProof/>
              </w:rPr>
              <w:t>Aseptic processing of health care products - Part 1: General requirements</w:t>
            </w:r>
            <w:commentRangeEnd w:id="661"/>
            <w:r w:rsidR="005A4729">
              <w:rPr>
                <w:rStyle w:val="CommentReference"/>
              </w:rPr>
              <w:commentReference w:id="661"/>
            </w:r>
          </w:p>
        </w:tc>
        <w:tc>
          <w:tcPr>
            <w:tcW w:w="3712" w:type="dxa"/>
            <w:shd w:val="clear" w:color="auto" w:fill="auto"/>
          </w:tcPr>
          <w:p w14:paraId="015ED74B" w14:textId="53DD31DC" w:rsidR="006D220A" w:rsidRDefault="006D220A" w:rsidP="00466B55">
            <w:pPr>
              <w:spacing w:before="0" w:after="240"/>
              <w:rPr>
                <w:noProof/>
              </w:rPr>
            </w:pPr>
            <w:r>
              <w:rPr>
                <w:noProof/>
              </w:rPr>
              <w:t xml:space="preserve">27 May </w:t>
            </w:r>
            <w:r w:rsidR="002B3A98">
              <w:rPr>
                <w:noProof/>
              </w:rPr>
              <w:t>2024</w:t>
            </w:r>
          </w:p>
        </w:tc>
      </w:tr>
      <w:tr w:rsidR="006D220A" w14:paraId="40B6A395" w14:textId="77777777" w:rsidTr="00AA127D">
        <w:tc>
          <w:tcPr>
            <w:tcW w:w="840" w:type="dxa"/>
          </w:tcPr>
          <w:p w14:paraId="7F20073C"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0AC27C74" w14:textId="77777777" w:rsidR="006D220A" w:rsidRDefault="006D220A" w:rsidP="00466B55">
            <w:pPr>
              <w:spacing w:before="0" w:after="240"/>
              <w:rPr>
                <w:noProof/>
              </w:rPr>
            </w:pPr>
            <w:r>
              <w:rPr>
                <w:noProof/>
              </w:rPr>
              <w:t>EN ISO 13408-2:2018</w:t>
            </w:r>
          </w:p>
          <w:p w14:paraId="622D1C5F" w14:textId="77777777" w:rsidR="006D220A" w:rsidRDefault="006D220A" w:rsidP="00466B55">
            <w:pPr>
              <w:spacing w:before="0" w:after="240"/>
              <w:rPr>
                <w:noProof/>
              </w:rPr>
            </w:pPr>
            <w:r>
              <w:rPr>
                <w:noProof/>
              </w:rPr>
              <w:t>Aseptic processing of health care products - Part 2: Filtration</w:t>
            </w:r>
          </w:p>
        </w:tc>
        <w:tc>
          <w:tcPr>
            <w:tcW w:w="3712" w:type="dxa"/>
            <w:shd w:val="clear" w:color="auto" w:fill="auto"/>
          </w:tcPr>
          <w:p w14:paraId="77A6451F" w14:textId="4C4F62C9" w:rsidR="006D220A" w:rsidRDefault="006D220A" w:rsidP="00466B55">
            <w:pPr>
              <w:spacing w:before="0" w:after="240"/>
              <w:rPr>
                <w:noProof/>
              </w:rPr>
            </w:pPr>
            <w:r>
              <w:rPr>
                <w:noProof/>
              </w:rPr>
              <w:t xml:space="preserve">27 May </w:t>
            </w:r>
            <w:commentRangeStart w:id="662"/>
            <w:ins w:id="663" w:author="GABRIELLI COSSELLU Mario (SANTE)" w:date="2023-04-18T13:50:00Z">
              <w:r w:rsidR="002B3A98">
                <w:rPr>
                  <w:noProof/>
                </w:rPr>
                <w:t>2028</w:t>
              </w:r>
              <w:commentRangeEnd w:id="662"/>
              <w:r w:rsidR="002B3A98">
                <w:rPr>
                  <w:rStyle w:val="CommentReference"/>
                </w:rPr>
                <w:commentReference w:id="662"/>
              </w:r>
            </w:ins>
            <w:del w:id="664" w:author="GABRIELLI COSSELLU Mario (SANTE)" w:date="2023-04-18T13:50:00Z">
              <w:r w:rsidR="002B3A98" w:rsidDel="00E87368">
                <w:rPr>
                  <w:noProof/>
                </w:rPr>
                <w:delText>2024</w:delText>
              </w:r>
            </w:del>
          </w:p>
        </w:tc>
      </w:tr>
      <w:tr w:rsidR="006D220A" w14:paraId="725E2010" w14:textId="77777777" w:rsidTr="00AA127D">
        <w:tc>
          <w:tcPr>
            <w:tcW w:w="840" w:type="dxa"/>
          </w:tcPr>
          <w:p w14:paraId="39AE6591"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727B4EBA" w14:textId="77777777" w:rsidR="006D220A" w:rsidRDefault="006D220A" w:rsidP="00466B55">
            <w:pPr>
              <w:spacing w:before="0" w:after="240"/>
              <w:rPr>
                <w:noProof/>
              </w:rPr>
            </w:pPr>
            <w:r>
              <w:rPr>
                <w:noProof/>
              </w:rPr>
              <w:t>EN ISO 13408-3:2011</w:t>
            </w:r>
          </w:p>
          <w:p w14:paraId="7F883AB7" w14:textId="77777777" w:rsidR="006D220A" w:rsidRDefault="006D220A" w:rsidP="00466B55">
            <w:pPr>
              <w:spacing w:before="0" w:after="240"/>
              <w:rPr>
                <w:noProof/>
              </w:rPr>
            </w:pPr>
            <w:r>
              <w:rPr>
                <w:noProof/>
              </w:rPr>
              <w:t>Aseptic processing of health care products - Part 3: Lyophilization</w:t>
            </w:r>
          </w:p>
        </w:tc>
        <w:tc>
          <w:tcPr>
            <w:tcW w:w="3712" w:type="dxa"/>
            <w:shd w:val="clear" w:color="auto" w:fill="auto"/>
          </w:tcPr>
          <w:p w14:paraId="28417625" w14:textId="6E89C657" w:rsidR="006D220A" w:rsidRDefault="006D220A" w:rsidP="00466B55">
            <w:pPr>
              <w:spacing w:before="0" w:after="240"/>
              <w:rPr>
                <w:noProof/>
              </w:rPr>
            </w:pPr>
            <w:r>
              <w:rPr>
                <w:noProof/>
              </w:rPr>
              <w:t xml:space="preserve">27 May </w:t>
            </w:r>
            <w:commentRangeStart w:id="665"/>
            <w:ins w:id="666" w:author="GABRIELLI COSSELLU Mario (SANTE)" w:date="2023-04-18T13:50:00Z">
              <w:r w:rsidR="002B3A98">
                <w:rPr>
                  <w:noProof/>
                </w:rPr>
                <w:t>2028</w:t>
              </w:r>
              <w:commentRangeEnd w:id="665"/>
              <w:r w:rsidR="002B3A98">
                <w:rPr>
                  <w:rStyle w:val="CommentReference"/>
                </w:rPr>
                <w:commentReference w:id="665"/>
              </w:r>
            </w:ins>
            <w:del w:id="667" w:author="GABRIELLI COSSELLU Mario (SANTE)" w:date="2023-04-18T13:50:00Z">
              <w:r w:rsidR="002B3A98" w:rsidDel="00E87368">
                <w:rPr>
                  <w:noProof/>
                </w:rPr>
                <w:delText>2024</w:delText>
              </w:r>
            </w:del>
          </w:p>
        </w:tc>
      </w:tr>
      <w:tr w:rsidR="006D220A" w14:paraId="0F3A48B6" w14:textId="77777777" w:rsidTr="00AA127D">
        <w:tc>
          <w:tcPr>
            <w:tcW w:w="840" w:type="dxa"/>
          </w:tcPr>
          <w:p w14:paraId="2000EF9D"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5EF51FCB" w14:textId="77777777" w:rsidR="006D220A" w:rsidRDefault="006D220A" w:rsidP="00466B55">
            <w:pPr>
              <w:spacing w:before="0" w:after="240"/>
              <w:rPr>
                <w:noProof/>
              </w:rPr>
            </w:pPr>
            <w:r>
              <w:rPr>
                <w:noProof/>
              </w:rPr>
              <w:t>EN ISO 13408-4:2011</w:t>
            </w:r>
          </w:p>
          <w:p w14:paraId="7CD18CB4" w14:textId="77777777" w:rsidR="006D220A" w:rsidRDefault="006D220A" w:rsidP="00466B55">
            <w:pPr>
              <w:spacing w:before="0" w:after="240"/>
              <w:rPr>
                <w:noProof/>
              </w:rPr>
            </w:pPr>
            <w:r>
              <w:rPr>
                <w:noProof/>
              </w:rPr>
              <w:t>Aseptic processing of health care products - Part 4: Clean-in-place technologies</w:t>
            </w:r>
          </w:p>
        </w:tc>
        <w:tc>
          <w:tcPr>
            <w:tcW w:w="3712" w:type="dxa"/>
            <w:shd w:val="clear" w:color="auto" w:fill="auto"/>
          </w:tcPr>
          <w:p w14:paraId="0E0FCD0E" w14:textId="72C40AD2" w:rsidR="006D220A" w:rsidRDefault="006D220A" w:rsidP="00466B55">
            <w:pPr>
              <w:spacing w:before="0" w:after="240"/>
              <w:rPr>
                <w:noProof/>
              </w:rPr>
            </w:pPr>
            <w:r>
              <w:rPr>
                <w:noProof/>
              </w:rPr>
              <w:t xml:space="preserve">27 May </w:t>
            </w:r>
            <w:commentRangeStart w:id="668"/>
            <w:ins w:id="669" w:author="GABRIELLI COSSELLU Mario (SANTE)" w:date="2023-04-18T13:50:00Z">
              <w:r w:rsidR="002B3A98">
                <w:rPr>
                  <w:noProof/>
                </w:rPr>
                <w:t>2028</w:t>
              </w:r>
              <w:commentRangeEnd w:id="668"/>
              <w:r w:rsidR="002B3A98">
                <w:rPr>
                  <w:rStyle w:val="CommentReference"/>
                </w:rPr>
                <w:commentReference w:id="668"/>
              </w:r>
            </w:ins>
            <w:del w:id="670" w:author="GABRIELLI COSSELLU Mario (SANTE)" w:date="2023-04-18T13:50:00Z">
              <w:r w:rsidR="002B3A98" w:rsidDel="00E87368">
                <w:rPr>
                  <w:noProof/>
                </w:rPr>
                <w:delText>2024</w:delText>
              </w:r>
            </w:del>
          </w:p>
        </w:tc>
      </w:tr>
      <w:tr w:rsidR="006D220A" w14:paraId="7A0B1562" w14:textId="77777777" w:rsidTr="00AA127D">
        <w:tc>
          <w:tcPr>
            <w:tcW w:w="840" w:type="dxa"/>
          </w:tcPr>
          <w:p w14:paraId="4A04318D"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1DEDDA59" w14:textId="77777777" w:rsidR="006D220A" w:rsidRDefault="006D220A" w:rsidP="00466B55">
            <w:pPr>
              <w:spacing w:before="0" w:after="240"/>
              <w:rPr>
                <w:noProof/>
              </w:rPr>
            </w:pPr>
            <w:r>
              <w:rPr>
                <w:noProof/>
              </w:rPr>
              <w:t>EN ISO 13408-5:2011</w:t>
            </w:r>
          </w:p>
          <w:p w14:paraId="48DE3FEE" w14:textId="77777777" w:rsidR="006D220A" w:rsidRDefault="006D220A" w:rsidP="00466B55">
            <w:pPr>
              <w:spacing w:before="0" w:after="240"/>
              <w:rPr>
                <w:noProof/>
              </w:rPr>
            </w:pPr>
            <w:r>
              <w:rPr>
                <w:noProof/>
              </w:rPr>
              <w:t>Aseptic processing of health care products - Part 5: Sterilization in place</w:t>
            </w:r>
          </w:p>
        </w:tc>
        <w:tc>
          <w:tcPr>
            <w:tcW w:w="3712" w:type="dxa"/>
            <w:shd w:val="clear" w:color="auto" w:fill="auto"/>
          </w:tcPr>
          <w:p w14:paraId="11475EC3" w14:textId="35A4DC79" w:rsidR="006D220A" w:rsidRDefault="006D220A" w:rsidP="00466B55">
            <w:pPr>
              <w:spacing w:before="0" w:after="240"/>
              <w:rPr>
                <w:noProof/>
              </w:rPr>
            </w:pPr>
            <w:r>
              <w:rPr>
                <w:noProof/>
              </w:rPr>
              <w:t xml:space="preserve">27 May </w:t>
            </w:r>
            <w:commentRangeStart w:id="671"/>
            <w:ins w:id="672" w:author="GABRIELLI COSSELLU Mario (SANTE)" w:date="2023-04-18T13:50:00Z">
              <w:r w:rsidR="002B3A98">
                <w:rPr>
                  <w:noProof/>
                </w:rPr>
                <w:t>2028</w:t>
              </w:r>
              <w:commentRangeEnd w:id="671"/>
              <w:r w:rsidR="002B3A98">
                <w:rPr>
                  <w:rStyle w:val="CommentReference"/>
                </w:rPr>
                <w:commentReference w:id="671"/>
              </w:r>
            </w:ins>
            <w:del w:id="673" w:author="GABRIELLI COSSELLU Mario (SANTE)" w:date="2023-04-18T13:50:00Z">
              <w:r w:rsidR="002B3A98" w:rsidDel="00E87368">
                <w:rPr>
                  <w:noProof/>
                </w:rPr>
                <w:delText>2024</w:delText>
              </w:r>
            </w:del>
          </w:p>
        </w:tc>
      </w:tr>
      <w:tr w:rsidR="006D220A" w14:paraId="1ACA6D5D" w14:textId="77777777" w:rsidTr="00AA127D">
        <w:tc>
          <w:tcPr>
            <w:tcW w:w="840" w:type="dxa"/>
          </w:tcPr>
          <w:p w14:paraId="164059CC"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3DC1B110" w14:textId="77777777" w:rsidR="006D220A" w:rsidRDefault="006D220A" w:rsidP="00466B55">
            <w:pPr>
              <w:spacing w:before="0" w:after="240"/>
              <w:rPr>
                <w:noProof/>
              </w:rPr>
            </w:pPr>
            <w:commentRangeStart w:id="674"/>
            <w:r>
              <w:rPr>
                <w:noProof/>
              </w:rPr>
              <w:t>EN ISO 13408-6:2011+A1:2013</w:t>
            </w:r>
          </w:p>
          <w:p w14:paraId="4AB2975E" w14:textId="77777777" w:rsidR="006D220A" w:rsidRDefault="006D220A" w:rsidP="00466B55">
            <w:pPr>
              <w:spacing w:before="0" w:after="240"/>
              <w:rPr>
                <w:noProof/>
              </w:rPr>
            </w:pPr>
            <w:r>
              <w:rPr>
                <w:noProof/>
              </w:rPr>
              <w:t>Aseptic processing of health care products - Part 6: Isolator systems</w:t>
            </w:r>
            <w:commentRangeEnd w:id="674"/>
            <w:r w:rsidR="005A4729">
              <w:rPr>
                <w:rStyle w:val="CommentReference"/>
              </w:rPr>
              <w:commentReference w:id="674"/>
            </w:r>
          </w:p>
        </w:tc>
        <w:tc>
          <w:tcPr>
            <w:tcW w:w="3712" w:type="dxa"/>
            <w:shd w:val="clear" w:color="auto" w:fill="auto"/>
          </w:tcPr>
          <w:p w14:paraId="4065C1D9" w14:textId="77777777" w:rsidR="006D220A" w:rsidRDefault="006D220A" w:rsidP="00466B55">
            <w:pPr>
              <w:spacing w:before="0" w:after="240"/>
              <w:rPr>
                <w:noProof/>
              </w:rPr>
            </w:pPr>
            <w:r>
              <w:rPr>
                <w:noProof/>
              </w:rPr>
              <w:t>27 May 2024</w:t>
            </w:r>
          </w:p>
        </w:tc>
      </w:tr>
      <w:tr w:rsidR="006D220A" w14:paraId="143ED81D" w14:textId="77777777" w:rsidTr="00AA127D">
        <w:tc>
          <w:tcPr>
            <w:tcW w:w="840" w:type="dxa"/>
          </w:tcPr>
          <w:p w14:paraId="62D23FDB"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36E8A1CE" w14:textId="77777777" w:rsidR="006D220A" w:rsidRDefault="006D220A" w:rsidP="00466B55">
            <w:pPr>
              <w:spacing w:before="0" w:after="240"/>
              <w:rPr>
                <w:noProof/>
              </w:rPr>
            </w:pPr>
            <w:r>
              <w:rPr>
                <w:noProof/>
              </w:rPr>
              <w:t>EN ISO 13408-7:2015</w:t>
            </w:r>
          </w:p>
          <w:p w14:paraId="15942F3C" w14:textId="77777777" w:rsidR="006D220A" w:rsidRDefault="006D220A" w:rsidP="00466B55">
            <w:pPr>
              <w:spacing w:before="0" w:after="240"/>
              <w:rPr>
                <w:noProof/>
              </w:rPr>
            </w:pPr>
            <w:r>
              <w:rPr>
                <w:noProof/>
              </w:rPr>
              <w:t>Aseptic processing of health care products - Part 7: Alternative processes for medical devices and combination products</w:t>
            </w:r>
          </w:p>
        </w:tc>
        <w:tc>
          <w:tcPr>
            <w:tcW w:w="3712" w:type="dxa"/>
            <w:shd w:val="clear" w:color="auto" w:fill="auto"/>
          </w:tcPr>
          <w:p w14:paraId="70E4CAA4" w14:textId="4AA1FD08" w:rsidR="006D220A" w:rsidRDefault="006D220A" w:rsidP="00466B55">
            <w:pPr>
              <w:spacing w:before="0" w:after="240"/>
              <w:rPr>
                <w:noProof/>
              </w:rPr>
            </w:pPr>
            <w:r>
              <w:rPr>
                <w:noProof/>
              </w:rPr>
              <w:t xml:space="preserve">27 May </w:t>
            </w:r>
            <w:commentRangeStart w:id="675"/>
            <w:ins w:id="676" w:author="GABRIELLI COSSELLU Mario (SANTE)" w:date="2023-04-18T13:50:00Z">
              <w:r w:rsidR="002B3A98">
                <w:rPr>
                  <w:noProof/>
                </w:rPr>
                <w:t>2028</w:t>
              </w:r>
              <w:commentRangeEnd w:id="675"/>
              <w:r w:rsidR="002B3A98">
                <w:rPr>
                  <w:rStyle w:val="CommentReference"/>
                </w:rPr>
                <w:commentReference w:id="675"/>
              </w:r>
            </w:ins>
            <w:del w:id="677" w:author="GABRIELLI COSSELLU Mario (SANTE)" w:date="2023-04-18T13:50:00Z">
              <w:r w:rsidR="002B3A98" w:rsidDel="00E87368">
                <w:rPr>
                  <w:noProof/>
                </w:rPr>
                <w:delText>2024</w:delText>
              </w:r>
            </w:del>
          </w:p>
        </w:tc>
      </w:tr>
      <w:tr w:rsidR="006D220A" w14:paraId="3685B795" w14:textId="77777777" w:rsidTr="00AA127D">
        <w:tc>
          <w:tcPr>
            <w:tcW w:w="840" w:type="dxa"/>
          </w:tcPr>
          <w:p w14:paraId="49F57E9E"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6A074212" w14:textId="77777777" w:rsidR="006D220A" w:rsidRDefault="006D220A" w:rsidP="00466B55">
            <w:pPr>
              <w:spacing w:before="0" w:after="240"/>
              <w:rPr>
                <w:noProof/>
              </w:rPr>
            </w:pPr>
            <w:commentRangeStart w:id="678"/>
            <w:r>
              <w:rPr>
                <w:noProof/>
              </w:rPr>
              <w:t>EN ISO 13485:2016+AC:2018</w:t>
            </w:r>
          </w:p>
          <w:p w14:paraId="337EA21A" w14:textId="77777777" w:rsidR="006D220A" w:rsidRDefault="006D220A" w:rsidP="00466B55">
            <w:pPr>
              <w:spacing w:before="0" w:after="240"/>
              <w:rPr>
                <w:noProof/>
              </w:rPr>
            </w:pPr>
            <w:r>
              <w:rPr>
                <w:noProof/>
              </w:rPr>
              <w:t>Medical devices - Quality management systems - Requirements for regulatory purposes</w:t>
            </w:r>
            <w:commentRangeEnd w:id="678"/>
            <w:r w:rsidR="008730E4">
              <w:rPr>
                <w:rStyle w:val="CommentReference"/>
              </w:rPr>
              <w:commentReference w:id="678"/>
            </w:r>
          </w:p>
        </w:tc>
        <w:tc>
          <w:tcPr>
            <w:tcW w:w="3712" w:type="dxa"/>
            <w:shd w:val="clear" w:color="auto" w:fill="auto"/>
          </w:tcPr>
          <w:p w14:paraId="1C1D9910" w14:textId="77777777" w:rsidR="006D220A" w:rsidRDefault="006D220A" w:rsidP="00466B55">
            <w:pPr>
              <w:spacing w:before="0" w:after="240"/>
              <w:rPr>
                <w:noProof/>
              </w:rPr>
            </w:pPr>
            <w:r>
              <w:rPr>
                <w:noProof/>
              </w:rPr>
              <w:t>27 May 2024</w:t>
            </w:r>
          </w:p>
        </w:tc>
      </w:tr>
      <w:tr w:rsidR="006D220A" w14:paraId="54F10FE9" w14:textId="77777777" w:rsidTr="00AA127D">
        <w:tc>
          <w:tcPr>
            <w:tcW w:w="840" w:type="dxa"/>
          </w:tcPr>
          <w:p w14:paraId="42E08E85"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3BC8516B" w14:textId="77777777" w:rsidR="006D220A" w:rsidRDefault="006D220A" w:rsidP="00466B55">
            <w:pPr>
              <w:spacing w:before="0" w:after="240"/>
              <w:rPr>
                <w:noProof/>
              </w:rPr>
            </w:pPr>
            <w:r>
              <w:rPr>
                <w:noProof/>
              </w:rPr>
              <w:t>EN 13532:2002</w:t>
            </w:r>
          </w:p>
          <w:p w14:paraId="0EE84C31" w14:textId="77777777" w:rsidR="006D220A" w:rsidRDefault="006D220A" w:rsidP="00466B55">
            <w:pPr>
              <w:spacing w:before="0" w:after="240"/>
              <w:rPr>
                <w:noProof/>
              </w:rPr>
            </w:pPr>
            <w:r>
              <w:rPr>
                <w:noProof/>
              </w:rPr>
              <w:t xml:space="preserve">General requirements for </w:t>
            </w:r>
            <w:r>
              <w:rPr>
                <w:i/>
                <w:noProof/>
              </w:rPr>
              <w:t>in vitro</w:t>
            </w:r>
            <w:r>
              <w:rPr>
                <w:noProof/>
              </w:rPr>
              <w:t xml:space="preserve"> diagnostic medical devices for self-testing</w:t>
            </w:r>
          </w:p>
        </w:tc>
        <w:tc>
          <w:tcPr>
            <w:tcW w:w="3712" w:type="dxa"/>
            <w:shd w:val="clear" w:color="auto" w:fill="auto"/>
          </w:tcPr>
          <w:p w14:paraId="00BFB0DF" w14:textId="3A539131" w:rsidR="006D220A" w:rsidRDefault="006D220A" w:rsidP="00466B55">
            <w:pPr>
              <w:spacing w:before="0" w:after="240"/>
              <w:rPr>
                <w:noProof/>
              </w:rPr>
            </w:pPr>
            <w:r>
              <w:rPr>
                <w:noProof/>
              </w:rPr>
              <w:t xml:space="preserve">27 May </w:t>
            </w:r>
            <w:commentRangeStart w:id="679"/>
            <w:ins w:id="680" w:author="GABRIELLI COSSELLU Mario (SANTE)" w:date="2023-04-18T13:50:00Z">
              <w:r w:rsidR="002B3A98">
                <w:rPr>
                  <w:noProof/>
                </w:rPr>
                <w:t>2028</w:t>
              </w:r>
              <w:commentRangeEnd w:id="679"/>
              <w:r w:rsidR="002B3A98">
                <w:rPr>
                  <w:rStyle w:val="CommentReference"/>
                </w:rPr>
                <w:commentReference w:id="679"/>
              </w:r>
            </w:ins>
            <w:del w:id="681" w:author="GABRIELLI COSSELLU Mario (SANTE)" w:date="2023-04-18T13:50:00Z">
              <w:r w:rsidR="002B3A98" w:rsidDel="00E87368">
                <w:rPr>
                  <w:noProof/>
                </w:rPr>
                <w:delText>2024</w:delText>
              </w:r>
            </w:del>
          </w:p>
        </w:tc>
      </w:tr>
      <w:tr w:rsidR="006D220A" w14:paraId="755310F8" w14:textId="77777777" w:rsidTr="00AA127D">
        <w:tc>
          <w:tcPr>
            <w:tcW w:w="840" w:type="dxa"/>
          </w:tcPr>
          <w:p w14:paraId="3EFC40A0"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6E481D67" w14:textId="77777777" w:rsidR="006D220A" w:rsidRDefault="006D220A" w:rsidP="00466B55">
            <w:pPr>
              <w:tabs>
                <w:tab w:val="left" w:pos="1200"/>
              </w:tabs>
              <w:spacing w:before="0" w:after="240"/>
              <w:rPr>
                <w:noProof/>
              </w:rPr>
            </w:pPr>
            <w:r>
              <w:rPr>
                <w:noProof/>
              </w:rPr>
              <w:t>EN 13612:2002+AC:2002</w:t>
            </w:r>
          </w:p>
          <w:p w14:paraId="5F9CEC1B" w14:textId="77777777" w:rsidR="006D220A" w:rsidRDefault="006D220A" w:rsidP="00466B55">
            <w:pPr>
              <w:tabs>
                <w:tab w:val="left" w:pos="1200"/>
              </w:tabs>
              <w:spacing w:before="0" w:after="240"/>
              <w:rPr>
                <w:noProof/>
              </w:rPr>
            </w:pPr>
            <w:r>
              <w:rPr>
                <w:noProof/>
              </w:rPr>
              <w:t xml:space="preserve">Performance evaluation of </w:t>
            </w:r>
            <w:r>
              <w:rPr>
                <w:i/>
                <w:noProof/>
              </w:rPr>
              <w:t>in vitro</w:t>
            </w:r>
            <w:r>
              <w:rPr>
                <w:noProof/>
              </w:rPr>
              <w:t xml:space="preserve"> diagnostic medical devices</w:t>
            </w:r>
          </w:p>
        </w:tc>
        <w:tc>
          <w:tcPr>
            <w:tcW w:w="3712" w:type="dxa"/>
            <w:shd w:val="clear" w:color="auto" w:fill="auto"/>
          </w:tcPr>
          <w:p w14:paraId="221AB308" w14:textId="7A4884A1" w:rsidR="006D220A" w:rsidRDefault="006D220A" w:rsidP="00466B55">
            <w:pPr>
              <w:spacing w:before="0" w:after="240"/>
              <w:rPr>
                <w:noProof/>
              </w:rPr>
            </w:pPr>
            <w:r>
              <w:rPr>
                <w:noProof/>
              </w:rPr>
              <w:t xml:space="preserve">27 May </w:t>
            </w:r>
            <w:commentRangeStart w:id="682"/>
            <w:ins w:id="683" w:author="GABRIELLI COSSELLU Mario (SANTE)" w:date="2023-04-18T13:50:00Z">
              <w:r w:rsidR="002B3A98">
                <w:rPr>
                  <w:noProof/>
                </w:rPr>
                <w:t>2028</w:t>
              </w:r>
              <w:commentRangeEnd w:id="682"/>
              <w:r w:rsidR="002B3A98">
                <w:rPr>
                  <w:rStyle w:val="CommentReference"/>
                </w:rPr>
                <w:commentReference w:id="682"/>
              </w:r>
            </w:ins>
            <w:del w:id="684" w:author="GABRIELLI COSSELLU Mario (SANTE)" w:date="2023-04-18T13:50:00Z">
              <w:r w:rsidR="002B3A98" w:rsidDel="00E87368">
                <w:rPr>
                  <w:noProof/>
                </w:rPr>
                <w:delText>2024</w:delText>
              </w:r>
            </w:del>
          </w:p>
        </w:tc>
      </w:tr>
      <w:tr w:rsidR="006D220A" w14:paraId="751C257E" w14:textId="77777777" w:rsidTr="00AA127D">
        <w:tc>
          <w:tcPr>
            <w:tcW w:w="840" w:type="dxa"/>
          </w:tcPr>
          <w:p w14:paraId="0EBEFCD9"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4FF6C2F5" w14:textId="77777777" w:rsidR="006D220A" w:rsidRDefault="006D220A" w:rsidP="00466B55">
            <w:pPr>
              <w:tabs>
                <w:tab w:val="left" w:pos="1200"/>
              </w:tabs>
              <w:spacing w:before="0" w:after="240"/>
              <w:rPr>
                <w:noProof/>
              </w:rPr>
            </w:pPr>
            <w:r>
              <w:rPr>
                <w:noProof/>
              </w:rPr>
              <w:t>EN 13641:2002</w:t>
            </w:r>
          </w:p>
          <w:p w14:paraId="48A21EB3" w14:textId="77777777" w:rsidR="006D220A" w:rsidRDefault="006D220A" w:rsidP="00466B55">
            <w:pPr>
              <w:tabs>
                <w:tab w:val="left" w:pos="1200"/>
              </w:tabs>
              <w:spacing w:before="0" w:after="240"/>
              <w:rPr>
                <w:noProof/>
              </w:rPr>
            </w:pPr>
            <w:r>
              <w:rPr>
                <w:noProof/>
              </w:rPr>
              <w:t xml:space="preserve">Elimination or reduction of risk of infection related to </w:t>
            </w:r>
            <w:r>
              <w:rPr>
                <w:i/>
                <w:noProof/>
              </w:rPr>
              <w:t>in vitro</w:t>
            </w:r>
            <w:r>
              <w:rPr>
                <w:noProof/>
              </w:rPr>
              <w:t xml:space="preserve"> diagnostic reagents</w:t>
            </w:r>
          </w:p>
        </w:tc>
        <w:tc>
          <w:tcPr>
            <w:tcW w:w="3712" w:type="dxa"/>
            <w:shd w:val="clear" w:color="auto" w:fill="auto"/>
          </w:tcPr>
          <w:p w14:paraId="0E808FDF" w14:textId="07027CC0" w:rsidR="006D220A" w:rsidRDefault="006D220A" w:rsidP="00466B55">
            <w:pPr>
              <w:spacing w:before="0" w:after="240"/>
              <w:rPr>
                <w:noProof/>
              </w:rPr>
            </w:pPr>
            <w:r>
              <w:rPr>
                <w:noProof/>
              </w:rPr>
              <w:t xml:space="preserve">27 May </w:t>
            </w:r>
            <w:commentRangeStart w:id="685"/>
            <w:ins w:id="686" w:author="GABRIELLI COSSELLU Mario (SANTE)" w:date="2023-04-18T13:50:00Z">
              <w:r w:rsidR="002B3A98">
                <w:rPr>
                  <w:noProof/>
                </w:rPr>
                <w:t>2028</w:t>
              </w:r>
              <w:commentRangeEnd w:id="685"/>
              <w:r w:rsidR="002B3A98">
                <w:rPr>
                  <w:rStyle w:val="CommentReference"/>
                </w:rPr>
                <w:commentReference w:id="685"/>
              </w:r>
            </w:ins>
            <w:del w:id="687" w:author="GABRIELLI COSSELLU Mario (SANTE)" w:date="2023-04-18T13:50:00Z">
              <w:r w:rsidR="002B3A98" w:rsidDel="00E87368">
                <w:rPr>
                  <w:noProof/>
                </w:rPr>
                <w:delText>2024</w:delText>
              </w:r>
            </w:del>
          </w:p>
        </w:tc>
      </w:tr>
      <w:tr w:rsidR="006D220A" w14:paraId="0B1A20F5" w14:textId="77777777" w:rsidTr="00AA127D">
        <w:tc>
          <w:tcPr>
            <w:tcW w:w="840" w:type="dxa"/>
          </w:tcPr>
          <w:p w14:paraId="53D7378D"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027B01E8" w14:textId="77777777" w:rsidR="006D220A" w:rsidRDefault="006D220A" w:rsidP="00466B55">
            <w:pPr>
              <w:tabs>
                <w:tab w:val="left" w:pos="1200"/>
              </w:tabs>
              <w:spacing w:before="0" w:after="240"/>
              <w:rPr>
                <w:noProof/>
              </w:rPr>
            </w:pPr>
            <w:r>
              <w:rPr>
                <w:noProof/>
              </w:rPr>
              <w:t>EN 13975:2003</w:t>
            </w:r>
          </w:p>
          <w:p w14:paraId="4404C10D" w14:textId="77777777" w:rsidR="006D220A" w:rsidRDefault="006D220A" w:rsidP="00466B55">
            <w:pPr>
              <w:tabs>
                <w:tab w:val="left" w:pos="1200"/>
              </w:tabs>
              <w:spacing w:before="0" w:after="240"/>
              <w:rPr>
                <w:noProof/>
              </w:rPr>
            </w:pPr>
            <w:r>
              <w:rPr>
                <w:noProof/>
              </w:rPr>
              <w:t xml:space="preserve">Sampling procedures used for acceptance testing of </w:t>
            </w:r>
            <w:r>
              <w:rPr>
                <w:i/>
                <w:noProof/>
              </w:rPr>
              <w:t>in vitro</w:t>
            </w:r>
            <w:r>
              <w:rPr>
                <w:noProof/>
              </w:rPr>
              <w:t xml:space="preserve"> diagnostic medical devices - Statistical aspects</w:t>
            </w:r>
          </w:p>
        </w:tc>
        <w:tc>
          <w:tcPr>
            <w:tcW w:w="3712" w:type="dxa"/>
            <w:shd w:val="clear" w:color="auto" w:fill="auto"/>
          </w:tcPr>
          <w:p w14:paraId="056EEA2B" w14:textId="72A81A76" w:rsidR="006D220A" w:rsidRDefault="006D220A" w:rsidP="00466B55">
            <w:pPr>
              <w:spacing w:before="0" w:after="240"/>
              <w:rPr>
                <w:noProof/>
              </w:rPr>
            </w:pPr>
            <w:r>
              <w:rPr>
                <w:noProof/>
              </w:rPr>
              <w:t xml:space="preserve">27 May </w:t>
            </w:r>
            <w:commentRangeStart w:id="688"/>
            <w:ins w:id="689" w:author="GABRIELLI COSSELLU Mario (SANTE)" w:date="2023-04-18T13:50:00Z">
              <w:r w:rsidR="002B3A98">
                <w:rPr>
                  <w:noProof/>
                </w:rPr>
                <w:t>2028</w:t>
              </w:r>
              <w:commentRangeEnd w:id="688"/>
              <w:r w:rsidR="002B3A98">
                <w:rPr>
                  <w:rStyle w:val="CommentReference"/>
                </w:rPr>
                <w:commentReference w:id="688"/>
              </w:r>
            </w:ins>
            <w:del w:id="690" w:author="GABRIELLI COSSELLU Mario (SANTE)" w:date="2023-04-18T13:50:00Z">
              <w:r w:rsidR="002B3A98" w:rsidDel="00E87368">
                <w:rPr>
                  <w:noProof/>
                </w:rPr>
                <w:delText>2024</w:delText>
              </w:r>
            </w:del>
          </w:p>
        </w:tc>
      </w:tr>
      <w:tr w:rsidR="006D220A" w14:paraId="148514D3" w14:textId="77777777" w:rsidTr="00AA127D">
        <w:tc>
          <w:tcPr>
            <w:tcW w:w="840" w:type="dxa"/>
          </w:tcPr>
          <w:p w14:paraId="046F065D"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3253C978" w14:textId="77777777" w:rsidR="006D220A" w:rsidRDefault="006D220A" w:rsidP="00466B55">
            <w:pPr>
              <w:tabs>
                <w:tab w:val="left" w:pos="1200"/>
              </w:tabs>
              <w:spacing w:before="0" w:after="240"/>
              <w:rPr>
                <w:noProof/>
              </w:rPr>
            </w:pPr>
            <w:r>
              <w:rPr>
                <w:noProof/>
              </w:rPr>
              <w:t>EN 14136:2004</w:t>
            </w:r>
          </w:p>
          <w:p w14:paraId="5364D676" w14:textId="77777777" w:rsidR="006D220A" w:rsidRDefault="006D220A" w:rsidP="00466B55">
            <w:pPr>
              <w:tabs>
                <w:tab w:val="left" w:pos="1200"/>
              </w:tabs>
              <w:spacing w:before="0" w:after="240"/>
              <w:rPr>
                <w:noProof/>
              </w:rPr>
            </w:pPr>
            <w:r>
              <w:rPr>
                <w:noProof/>
              </w:rPr>
              <w:t xml:space="preserve">Use of external quality assessment schemes in the assessment of the performance of </w:t>
            </w:r>
            <w:r>
              <w:rPr>
                <w:i/>
                <w:noProof/>
              </w:rPr>
              <w:t>in vitro</w:t>
            </w:r>
            <w:r>
              <w:rPr>
                <w:noProof/>
              </w:rPr>
              <w:t xml:space="preserve"> diagnostic examination procedures</w:t>
            </w:r>
          </w:p>
        </w:tc>
        <w:tc>
          <w:tcPr>
            <w:tcW w:w="3712" w:type="dxa"/>
            <w:shd w:val="clear" w:color="auto" w:fill="auto"/>
          </w:tcPr>
          <w:p w14:paraId="5E844CD9" w14:textId="4D27CCB6" w:rsidR="006D220A" w:rsidRDefault="006D220A" w:rsidP="00466B55">
            <w:pPr>
              <w:spacing w:before="0" w:after="240"/>
              <w:rPr>
                <w:noProof/>
              </w:rPr>
            </w:pPr>
            <w:r>
              <w:rPr>
                <w:noProof/>
              </w:rPr>
              <w:t xml:space="preserve">27 May </w:t>
            </w:r>
            <w:commentRangeStart w:id="691"/>
            <w:ins w:id="692" w:author="GABRIELLI COSSELLU Mario (SANTE)" w:date="2023-04-18T13:50:00Z">
              <w:r w:rsidR="002B3A98">
                <w:rPr>
                  <w:noProof/>
                </w:rPr>
                <w:t>2028</w:t>
              </w:r>
              <w:commentRangeEnd w:id="691"/>
              <w:r w:rsidR="002B3A98">
                <w:rPr>
                  <w:rStyle w:val="CommentReference"/>
                </w:rPr>
                <w:commentReference w:id="691"/>
              </w:r>
            </w:ins>
            <w:del w:id="693" w:author="GABRIELLI COSSELLU Mario (SANTE)" w:date="2023-04-18T13:50:00Z">
              <w:r w:rsidR="002B3A98" w:rsidDel="00E87368">
                <w:rPr>
                  <w:noProof/>
                </w:rPr>
                <w:delText>2024</w:delText>
              </w:r>
            </w:del>
          </w:p>
        </w:tc>
      </w:tr>
      <w:tr w:rsidR="006D220A" w14:paraId="44DF8C96" w14:textId="77777777" w:rsidTr="00AA127D">
        <w:tc>
          <w:tcPr>
            <w:tcW w:w="840" w:type="dxa"/>
          </w:tcPr>
          <w:p w14:paraId="507C9D05"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57A0B5C3" w14:textId="77777777" w:rsidR="006D220A" w:rsidRDefault="006D220A" w:rsidP="00466B55">
            <w:pPr>
              <w:spacing w:before="0" w:after="240"/>
              <w:rPr>
                <w:noProof/>
              </w:rPr>
            </w:pPr>
            <w:r>
              <w:rPr>
                <w:noProof/>
              </w:rPr>
              <w:t>EN ISO 14937:2009</w:t>
            </w:r>
          </w:p>
          <w:p w14:paraId="4B69D7BA" w14:textId="77777777" w:rsidR="006D220A" w:rsidRDefault="006D220A" w:rsidP="00466B55">
            <w:pPr>
              <w:spacing w:before="0" w:after="240"/>
              <w:rPr>
                <w:noProof/>
              </w:rPr>
            </w:pPr>
            <w:r>
              <w:rPr>
                <w:noProof/>
              </w:rPr>
              <w:t>Sterilization of health care products - General requirements for characterization of a sterilizing agent and the development, validation and routine control of a sterilization process for medical devices</w:t>
            </w:r>
          </w:p>
        </w:tc>
        <w:tc>
          <w:tcPr>
            <w:tcW w:w="3712" w:type="dxa"/>
            <w:shd w:val="clear" w:color="auto" w:fill="auto"/>
          </w:tcPr>
          <w:p w14:paraId="3685C4E6" w14:textId="10F908C7" w:rsidR="006D220A" w:rsidRDefault="006D220A" w:rsidP="00466B55">
            <w:pPr>
              <w:spacing w:before="0" w:after="240"/>
              <w:rPr>
                <w:noProof/>
              </w:rPr>
            </w:pPr>
            <w:r>
              <w:rPr>
                <w:noProof/>
              </w:rPr>
              <w:t xml:space="preserve">27 May </w:t>
            </w:r>
            <w:commentRangeStart w:id="694"/>
            <w:ins w:id="695" w:author="GABRIELLI COSSELLU Mario (SANTE)" w:date="2023-04-18T13:50:00Z">
              <w:r w:rsidR="002B3A98">
                <w:rPr>
                  <w:noProof/>
                </w:rPr>
                <w:t>2028</w:t>
              </w:r>
              <w:commentRangeEnd w:id="694"/>
              <w:r w:rsidR="002B3A98">
                <w:rPr>
                  <w:rStyle w:val="CommentReference"/>
                </w:rPr>
                <w:commentReference w:id="694"/>
              </w:r>
            </w:ins>
            <w:del w:id="696" w:author="GABRIELLI COSSELLU Mario (SANTE)" w:date="2023-04-18T13:50:00Z">
              <w:r w:rsidR="002B3A98" w:rsidDel="00E87368">
                <w:rPr>
                  <w:noProof/>
                </w:rPr>
                <w:delText>2024</w:delText>
              </w:r>
            </w:del>
          </w:p>
        </w:tc>
      </w:tr>
      <w:tr w:rsidR="006D220A" w14:paraId="3C3FB687" w14:textId="77777777" w:rsidTr="00AA127D">
        <w:tc>
          <w:tcPr>
            <w:tcW w:w="840" w:type="dxa"/>
          </w:tcPr>
          <w:p w14:paraId="4F2138F3"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48928FAE" w14:textId="77777777" w:rsidR="006D220A" w:rsidRDefault="006D220A" w:rsidP="00466B55">
            <w:pPr>
              <w:spacing w:before="0" w:after="240"/>
              <w:rPr>
                <w:noProof/>
              </w:rPr>
            </w:pPr>
            <w:commentRangeStart w:id="697"/>
            <w:r>
              <w:rPr>
                <w:noProof/>
              </w:rPr>
              <w:t>EN ISO 14971:2019</w:t>
            </w:r>
          </w:p>
          <w:p w14:paraId="399ED20A" w14:textId="77777777" w:rsidR="006D220A" w:rsidRDefault="006D220A" w:rsidP="00466B55">
            <w:pPr>
              <w:spacing w:before="0" w:after="240"/>
              <w:rPr>
                <w:noProof/>
              </w:rPr>
            </w:pPr>
            <w:r>
              <w:rPr>
                <w:noProof/>
              </w:rPr>
              <w:t>Medical devices - Application of risk management to medical devices</w:t>
            </w:r>
            <w:commentRangeEnd w:id="697"/>
            <w:r w:rsidR="008730E4">
              <w:rPr>
                <w:rStyle w:val="CommentReference"/>
              </w:rPr>
              <w:commentReference w:id="697"/>
            </w:r>
          </w:p>
        </w:tc>
        <w:tc>
          <w:tcPr>
            <w:tcW w:w="3712" w:type="dxa"/>
            <w:shd w:val="clear" w:color="auto" w:fill="auto"/>
          </w:tcPr>
          <w:p w14:paraId="1CEC9C95" w14:textId="77777777" w:rsidR="006D220A" w:rsidRDefault="006D220A" w:rsidP="00466B55">
            <w:pPr>
              <w:spacing w:before="0" w:after="240"/>
              <w:rPr>
                <w:noProof/>
              </w:rPr>
            </w:pPr>
            <w:r>
              <w:rPr>
                <w:noProof/>
              </w:rPr>
              <w:t>27 May 2024</w:t>
            </w:r>
          </w:p>
        </w:tc>
      </w:tr>
      <w:tr w:rsidR="006D220A" w14:paraId="622C20B9" w14:textId="77777777" w:rsidTr="00AA127D">
        <w:tc>
          <w:tcPr>
            <w:tcW w:w="840" w:type="dxa"/>
          </w:tcPr>
          <w:p w14:paraId="734A2DEF"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7FD1224E" w14:textId="77777777" w:rsidR="006D220A" w:rsidRDefault="006D220A" w:rsidP="00466B55">
            <w:pPr>
              <w:spacing w:before="0" w:after="240"/>
              <w:rPr>
                <w:noProof/>
              </w:rPr>
            </w:pPr>
            <w:r>
              <w:rPr>
                <w:noProof/>
              </w:rPr>
              <w:t>EN ISO 15193:2009</w:t>
            </w:r>
          </w:p>
          <w:p w14:paraId="151E0D8A" w14:textId="77777777" w:rsidR="006D220A" w:rsidRDefault="006D220A" w:rsidP="00466B55">
            <w:pPr>
              <w:spacing w:before="0" w:after="240"/>
              <w:rPr>
                <w:noProof/>
                <w:highlight w:val="cyan"/>
              </w:rPr>
            </w:pPr>
            <w:r>
              <w:rPr>
                <w:i/>
                <w:noProof/>
              </w:rPr>
              <w:lastRenderedPageBreak/>
              <w:t>In vitro</w:t>
            </w:r>
            <w:r>
              <w:rPr>
                <w:noProof/>
              </w:rPr>
              <w:t xml:space="preserve"> diagnostic medical devices - Measurement of quantities in samples of biological origin - Requirements for content and presentation of reference measurement procedures</w:t>
            </w:r>
          </w:p>
        </w:tc>
        <w:tc>
          <w:tcPr>
            <w:tcW w:w="3712" w:type="dxa"/>
            <w:shd w:val="clear" w:color="auto" w:fill="auto"/>
          </w:tcPr>
          <w:p w14:paraId="3CFA1CB5" w14:textId="6A9B087E" w:rsidR="006D220A" w:rsidRDefault="006D220A" w:rsidP="00466B55">
            <w:pPr>
              <w:spacing w:before="0" w:after="240"/>
              <w:rPr>
                <w:noProof/>
              </w:rPr>
            </w:pPr>
            <w:r>
              <w:rPr>
                <w:noProof/>
              </w:rPr>
              <w:lastRenderedPageBreak/>
              <w:t xml:space="preserve">27 May </w:t>
            </w:r>
            <w:commentRangeStart w:id="698"/>
            <w:ins w:id="699" w:author="GABRIELLI COSSELLU Mario (SANTE)" w:date="2023-04-18T13:50:00Z">
              <w:r w:rsidR="002B3A98">
                <w:rPr>
                  <w:noProof/>
                </w:rPr>
                <w:t>2028</w:t>
              </w:r>
              <w:commentRangeEnd w:id="698"/>
              <w:r w:rsidR="002B3A98">
                <w:rPr>
                  <w:rStyle w:val="CommentReference"/>
                </w:rPr>
                <w:commentReference w:id="698"/>
              </w:r>
            </w:ins>
            <w:del w:id="700" w:author="GABRIELLI COSSELLU Mario (SANTE)" w:date="2023-04-18T13:50:00Z">
              <w:r w:rsidR="002B3A98" w:rsidDel="00E87368">
                <w:rPr>
                  <w:noProof/>
                </w:rPr>
                <w:delText>2024</w:delText>
              </w:r>
            </w:del>
          </w:p>
        </w:tc>
      </w:tr>
      <w:tr w:rsidR="006D220A" w14:paraId="6F2F65CD" w14:textId="77777777" w:rsidTr="00AA127D">
        <w:tc>
          <w:tcPr>
            <w:tcW w:w="840" w:type="dxa"/>
          </w:tcPr>
          <w:p w14:paraId="51F0324C"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06C66654" w14:textId="77777777" w:rsidR="006D220A" w:rsidRDefault="006D220A" w:rsidP="00466B55">
            <w:pPr>
              <w:spacing w:before="0" w:after="240"/>
              <w:rPr>
                <w:noProof/>
              </w:rPr>
            </w:pPr>
            <w:r>
              <w:rPr>
                <w:noProof/>
              </w:rPr>
              <w:t>EN ISO 15194:2009</w:t>
            </w:r>
          </w:p>
          <w:p w14:paraId="04505A65" w14:textId="77777777" w:rsidR="006D220A" w:rsidRDefault="006D220A" w:rsidP="00466B55">
            <w:pPr>
              <w:spacing w:before="0" w:after="240"/>
              <w:rPr>
                <w:noProof/>
              </w:rPr>
            </w:pPr>
            <w:r>
              <w:rPr>
                <w:i/>
                <w:noProof/>
              </w:rPr>
              <w:t>In vitro</w:t>
            </w:r>
            <w:r>
              <w:rPr>
                <w:noProof/>
              </w:rPr>
              <w:t xml:space="preserve"> diagnostic medical devices - Measurement of quantities in samples of biological origin - Requirements for certified reference materials and the content of supporting documentation</w:t>
            </w:r>
          </w:p>
        </w:tc>
        <w:tc>
          <w:tcPr>
            <w:tcW w:w="3712" w:type="dxa"/>
            <w:shd w:val="clear" w:color="auto" w:fill="auto"/>
          </w:tcPr>
          <w:p w14:paraId="19A878CF" w14:textId="7052C6CC" w:rsidR="006D220A" w:rsidRDefault="006D220A" w:rsidP="00466B55">
            <w:pPr>
              <w:spacing w:before="0" w:after="240"/>
              <w:rPr>
                <w:noProof/>
              </w:rPr>
            </w:pPr>
            <w:r>
              <w:rPr>
                <w:noProof/>
              </w:rPr>
              <w:t xml:space="preserve">27 May </w:t>
            </w:r>
            <w:commentRangeStart w:id="701"/>
            <w:ins w:id="702" w:author="GABRIELLI COSSELLU Mario (SANTE)" w:date="2023-04-18T13:50:00Z">
              <w:r w:rsidR="002B3A98">
                <w:rPr>
                  <w:noProof/>
                </w:rPr>
                <w:t>2028</w:t>
              </w:r>
              <w:commentRangeEnd w:id="701"/>
              <w:r w:rsidR="002B3A98">
                <w:rPr>
                  <w:rStyle w:val="CommentReference"/>
                </w:rPr>
                <w:commentReference w:id="701"/>
              </w:r>
            </w:ins>
            <w:del w:id="703" w:author="GABRIELLI COSSELLU Mario (SANTE)" w:date="2023-04-18T13:50:00Z">
              <w:r w:rsidR="002B3A98" w:rsidDel="00E87368">
                <w:rPr>
                  <w:noProof/>
                </w:rPr>
                <w:delText>2024</w:delText>
              </w:r>
            </w:del>
          </w:p>
        </w:tc>
      </w:tr>
      <w:tr w:rsidR="006D220A" w14:paraId="0EA464C9" w14:textId="77777777" w:rsidTr="00AA127D">
        <w:tc>
          <w:tcPr>
            <w:tcW w:w="840" w:type="dxa"/>
          </w:tcPr>
          <w:p w14:paraId="08616A0E"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1C2E42E0" w14:textId="77777777" w:rsidR="006D220A" w:rsidRDefault="006D220A" w:rsidP="00466B55">
            <w:pPr>
              <w:spacing w:before="0" w:after="240"/>
              <w:rPr>
                <w:noProof/>
              </w:rPr>
            </w:pPr>
            <w:r>
              <w:rPr>
                <w:noProof/>
              </w:rPr>
              <w:t>EN ISO 15197:2015</w:t>
            </w:r>
          </w:p>
          <w:p w14:paraId="35C85029" w14:textId="77777777" w:rsidR="006D220A" w:rsidRDefault="006D220A" w:rsidP="00466B55">
            <w:pPr>
              <w:spacing w:before="0" w:after="240"/>
              <w:rPr>
                <w:noProof/>
              </w:rPr>
            </w:pPr>
            <w:r>
              <w:rPr>
                <w:i/>
                <w:noProof/>
              </w:rPr>
              <w:t>In vitro</w:t>
            </w:r>
            <w:r>
              <w:rPr>
                <w:noProof/>
              </w:rPr>
              <w:t xml:space="preserve"> diagnostic test systems - Requirements for blood-glucose monitoring systems for self-testing in managing diabetes mellitus</w:t>
            </w:r>
          </w:p>
        </w:tc>
        <w:tc>
          <w:tcPr>
            <w:tcW w:w="3712" w:type="dxa"/>
            <w:shd w:val="clear" w:color="auto" w:fill="auto"/>
          </w:tcPr>
          <w:p w14:paraId="60B804FE" w14:textId="73833DEF" w:rsidR="006D220A" w:rsidRDefault="006D220A" w:rsidP="00466B55">
            <w:pPr>
              <w:spacing w:before="0" w:after="240"/>
              <w:rPr>
                <w:noProof/>
              </w:rPr>
            </w:pPr>
            <w:r>
              <w:rPr>
                <w:noProof/>
              </w:rPr>
              <w:t xml:space="preserve">27 May </w:t>
            </w:r>
            <w:commentRangeStart w:id="704"/>
            <w:ins w:id="705" w:author="GABRIELLI COSSELLU Mario (SANTE)" w:date="2023-04-18T13:50:00Z">
              <w:r w:rsidR="002B3A98">
                <w:rPr>
                  <w:noProof/>
                </w:rPr>
                <w:t>2028</w:t>
              </w:r>
              <w:commentRangeEnd w:id="704"/>
              <w:r w:rsidR="002B3A98">
                <w:rPr>
                  <w:rStyle w:val="CommentReference"/>
                </w:rPr>
                <w:commentReference w:id="704"/>
              </w:r>
            </w:ins>
            <w:del w:id="706" w:author="GABRIELLI COSSELLU Mario (SANTE)" w:date="2023-04-18T13:50:00Z">
              <w:r w:rsidR="002B3A98" w:rsidDel="00E87368">
                <w:rPr>
                  <w:noProof/>
                </w:rPr>
                <w:delText>2024</w:delText>
              </w:r>
            </w:del>
          </w:p>
        </w:tc>
      </w:tr>
      <w:tr w:rsidR="006D220A" w14:paraId="20E7A487" w14:textId="77777777" w:rsidTr="00AA127D">
        <w:tc>
          <w:tcPr>
            <w:tcW w:w="840" w:type="dxa"/>
          </w:tcPr>
          <w:p w14:paraId="53BB24B2"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4D7BAAE9" w14:textId="77777777" w:rsidR="006D220A" w:rsidRDefault="006D220A" w:rsidP="00466B55">
            <w:pPr>
              <w:spacing w:before="0" w:after="240"/>
              <w:rPr>
                <w:noProof/>
              </w:rPr>
            </w:pPr>
            <w:commentRangeStart w:id="707"/>
            <w:r>
              <w:rPr>
                <w:noProof/>
              </w:rPr>
              <w:t>EN ISO 15223-1:2016</w:t>
            </w:r>
          </w:p>
          <w:p w14:paraId="1C589C37" w14:textId="77777777" w:rsidR="006D220A" w:rsidRDefault="006D220A" w:rsidP="00466B55">
            <w:pPr>
              <w:spacing w:before="0" w:after="240"/>
              <w:rPr>
                <w:noProof/>
              </w:rPr>
            </w:pPr>
            <w:r>
              <w:rPr>
                <w:noProof/>
              </w:rPr>
              <w:t>Medical devices - Symbols to be used with medical device labels, labelling and information to be supplied - Part 1: General requirements</w:t>
            </w:r>
            <w:commentRangeEnd w:id="707"/>
            <w:r w:rsidR="00303790">
              <w:rPr>
                <w:rStyle w:val="CommentReference"/>
              </w:rPr>
              <w:commentReference w:id="707"/>
            </w:r>
          </w:p>
        </w:tc>
        <w:tc>
          <w:tcPr>
            <w:tcW w:w="3712" w:type="dxa"/>
            <w:shd w:val="clear" w:color="auto" w:fill="auto"/>
          </w:tcPr>
          <w:p w14:paraId="0E6DAF38" w14:textId="77777777" w:rsidR="006D220A" w:rsidRDefault="006D220A" w:rsidP="00466B55">
            <w:pPr>
              <w:spacing w:before="0" w:after="240"/>
              <w:rPr>
                <w:noProof/>
              </w:rPr>
            </w:pPr>
            <w:r>
              <w:rPr>
                <w:noProof/>
              </w:rPr>
              <w:t>27 May 2024</w:t>
            </w:r>
          </w:p>
        </w:tc>
      </w:tr>
      <w:tr w:rsidR="006D220A" w14:paraId="0EBBC72C" w14:textId="77777777" w:rsidTr="00AA127D">
        <w:tc>
          <w:tcPr>
            <w:tcW w:w="840" w:type="dxa"/>
          </w:tcPr>
          <w:p w14:paraId="719F96D2"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1269F6F2" w14:textId="77777777" w:rsidR="006D220A" w:rsidRDefault="006D220A" w:rsidP="00466B55">
            <w:pPr>
              <w:spacing w:before="0" w:after="240"/>
              <w:rPr>
                <w:noProof/>
              </w:rPr>
            </w:pPr>
            <w:commentRangeStart w:id="708"/>
            <w:r>
              <w:rPr>
                <w:noProof/>
              </w:rPr>
              <w:t>EN ISO 17511:2003</w:t>
            </w:r>
          </w:p>
          <w:p w14:paraId="063350C0" w14:textId="77777777" w:rsidR="006D220A" w:rsidRDefault="006D220A" w:rsidP="00466B55">
            <w:pPr>
              <w:spacing w:before="0" w:after="240"/>
              <w:rPr>
                <w:noProof/>
                <w:highlight w:val="cyan"/>
              </w:rPr>
            </w:pPr>
            <w:r>
              <w:rPr>
                <w:i/>
                <w:noProof/>
              </w:rPr>
              <w:t>In vitro</w:t>
            </w:r>
            <w:r>
              <w:rPr>
                <w:noProof/>
              </w:rPr>
              <w:t xml:space="preserve"> diagnostic medical devices - requirements for establishing metrological traceability of values assigned to calibrators, trueness control materials and human samples</w:t>
            </w:r>
            <w:commentRangeEnd w:id="708"/>
            <w:r w:rsidR="00303790">
              <w:rPr>
                <w:rStyle w:val="CommentReference"/>
              </w:rPr>
              <w:commentReference w:id="708"/>
            </w:r>
          </w:p>
        </w:tc>
        <w:tc>
          <w:tcPr>
            <w:tcW w:w="3712" w:type="dxa"/>
            <w:shd w:val="clear" w:color="auto" w:fill="auto"/>
          </w:tcPr>
          <w:p w14:paraId="79AD7704" w14:textId="77777777" w:rsidR="006D220A" w:rsidRDefault="006D220A" w:rsidP="00466B55">
            <w:pPr>
              <w:spacing w:before="0" w:after="240"/>
              <w:rPr>
                <w:noProof/>
              </w:rPr>
            </w:pPr>
            <w:r>
              <w:rPr>
                <w:noProof/>
              </w:rPr>
              <w:t>27 May 2024</w:t>
            </w:r>
          </w:p>
        </w:tc>
      </w:tr>
      <w:tr w:rsidR="006D220A" w14:paraId="4257E09E" w14:textId="77777777" w:rsidTr="00AA127D">
        <w:tc>
          <w:tcPr>
            <w:tcW w:w="840" w:type="dxa"/>
          </w:tcPr>
          <w:p w14:paraId="54D49A0E"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7B26F854" w14:textId="77777777" w:rsidR="006D220A" w:rsidRDefault="006D220A" w:rsidP="00466B55">
            <w:pPr>
              <w:spacing w:before="0" w:after="240"/>
              <w:rPr>
                <w:noProof/>
              </w:rPr>
            </w:pPr>
            <w:r>
              <w:rPr>
                <w:noProof/>
              </w:rPr>
              <w:t>EN ISO 17664:2017</w:t>
            </w:r>
          </w:p>
          <w:p w14:paraId="2111A847" w14:textId="77777777" w:rsidR="006D220A" w:rsidRDefault="006D220A" w:rsidP="00466B55">
            <w:pPr>
              <w:spacing w:before="0" w:after="240"/>
              <w:rPr>
                <w:noProof/>
              </w:rPr>
            </w:pPr>
            <w:r>
              <w:rPr>
                <w:noProof/>
              </w:rPr>
              <w:t>Processing of health care products - Information to be provided by the medical device manufacturer for the processing of medical devices</w:t>
            </w:r>
          </w:p>
        </w:tc>
        <w:tc>
          <w:tcPr>
            <w:tcW w:w="3712" w:type="dxa"/>
            <w:shd w:val="clear" w:color="auto" w:fill="auto"/>
          </w:tcPr>
          <w:p w14:paraId="3D7165B7" w14:textId="7E5E5E0F" w:rsidR="006D220A" w:rsidRDefault="006D220A" w:rsidP="00466B55">
            <w:pPr>
              <w:spacing w:before="0" w:after="240"/>
              <w:rPr>
                <w:noProof/>
              </w:rPr>
            </w:pPr>
            <w:r>
              <w:rPr>
                <w:noProof/>
              </w:rPr>
              <w:t xml:space="preserve">27 May </w:t>
            </w:r>
            <w:commentRangeStart w:id="709"/>
            <w:ins w:id="710" w:author="GABRIELLI COSSELLU Mario (SANTE)" w:date="2023-04-18T13:50:00Z">
              <w:r w:rsidR="002B3A98">
                <w:rPr>
                  <w:noProof/>
                </w:rPr>
                <w:t>2028</w:t>
              </w:r>
              <w:commentRangeEnd w:id="709"/>
              <w:r w:rsidR="002B3A98">
                <w:rPr>
                  <w:rStyle w:val="CommentReference"/>
                </w:rPr>
                <w:commentReference w:id="709"/>
              </w:r>
            </w:ins>
            <w:del w:id="711" w:author="GABRIELLI COSSELLU Mario (SANTE)" w:date="2023-04-18T13:50:00Z">
              <w:r w:rsidR="002B3A98" w:rsidDel="00E87368">
                <w:rPr>
                  <w:noProof/>
                </w:rPr>
                <w:delText>2024</w:delText>
              </w:r>
            </w:del>
          </w:p>
        </w:tc>
      </w:tr>
      <w:tr w:rsidR="006D220A" w14:paraId="1D21D324" w14:textId="77777777" w:rsidTr="00AA127D">
        <w:tc>
          <w:tcPr>
            <w:tcW w:w="840" w:type="dxa"/>
          </w:tcPr>
          <w:p w14:paraId="4050DDA6"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7953F162" w14:textId="77777777" w:rsidR="006D220A" w:rsidRDefault="006D220A" w:rsidP="00466B55">
            <w:pPr>
              <w:spacing w:before="0" w:after="240"/>
              <w:rPr>
                <w:noProof/>
              </w:rPr>
            </w:pPr>
            <w:r>
              <w:rPr>
                <w:noProof/>
              </w:rPr>
              <w:t>EN ISO 17665-1:2006</w:t>
            </w:r>
          </w:p>
          <w:p w14:paraId="246032C4" w14:textId="77777777" w:rsidR="006D220A" w:rsidRDefault="006D220A" w:rsidP="00466B55">
            <w:pPr>
              <w:spacing w:before="0" w:after="240"/>
              <w:rPr>
                <w:noProof/>
                <w:highlight w:val="yellow"/>
              </w:rPr>
            </w:pPr>
            <w:r>
              <w:rPr>
                <w:noProof/>
              </w:rPr>
              <w:t>Sterilization of health care products - Moist heat - Part 1: Requirements for the development, validation and routine control of a sterilization process for medical devices</w:t>
            </w:r>
          </w:p>
        </w:tc>
        <w:tc>
          <w:tcPr>
            <w:tcW w:w="3712" w:type="dxa"/>
            <w:shd w:val="clear" w:color="auto" w:fill="auto"/>
          </w:tcPr>
          <w:p w14:paraId="19884DEA" w14:textId="2482E990" w:rsidR="006D220A" w:rsidRDefault="006D220A" w:rsidP="00466B55">
            <w:pPr>
              <w:spacing w:before="0" w:after="240"/>
              <w:rPr>
                <w:noProof/>
              </w:rPr>
            </w:pPr>
            <w:r>
              <w:rPr>
                <w:noProof/>
              </w:rPr>
              <w:t xml:space="preserve">27 May </w:t>
            </w:r>
            <w:commentRangeStart w:id="712"/>
            <w:ins w:id="713" w:author="GABRIELLI COSSELLU Mario (SANTE)" w:date="2023-04-18T13:50:00Z">
              <w:r w:rsidR="002B3A98">
                <w:rPr>
                  <w:noProof/>
                </w:rPr>
                <w:t>2028</w:t>
              </w:r>
              <w:commentRangeEnd w:id="712"/>
              <w:r w:rsidR="002B3A98">
                <w:rPr>
                  <w:rStyle w:val="CommentReference"/>
                </w:rPr>
                <w:commentReference w:id="712"/>
              </w:r>
            </w:ins>
            <w:del w:id="714" w:author="GABRIELLI COSSELLU Mario (SANTE)" w:date="2023-04-18T13:50:00Z">
              <w:r w:rsidR="002B3A98" w:rsidDel="00E87368">
                <w:rPr>
                  <w:noProof/>
                </w:rPr>
                <w:delText>2024</w:delText>
              </w:r>
            </w:del>
          </w:p>
        </w:tc>
      </w:tr>
      <w:tr w:rsidR="006D220A" w14:paraId="1E78F8C4" w14:textId="77777777" w:rsidTr="00AA127D">
        <w:tc>
          <w:tcPr>
            <w:tcW w:w="840" w:type="dxa"/>
          </w:tcPr>
          <w:p w14:paraId="35ADCA58"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673869A2" w14:textId="77777777" w:rsidR="006D220A" w:rsidRDefault="006D220A" w:rsidP="00466B55">
            <w:pPr>
              <w:spacing w:before="0" w:after="240"/>
              <w:rPr>
                <w:noProof/>
              </w:rPr>
            </w:pPr>
            <w:commentRangeStart w:id="715"/>
            <w:r>
              <w:rPr>
                <w:noProof/>
              </w:rPr>
              <w:t>EN ISO 18113-1:2011</w:t>
            </w:r>
          </w:p>
          <w:p w14:paraId="7A39599E" w14:textId="77777777" w:rsidR="006D220A" w:rsidRDefault="006D220A" w:rsidP="00466B55">
            <w:pPr>
              <w:spacing w:before="0" w:after="240"/>
              <w:rPr>
                <w:noProof/>
                <w:highlight w:val="cyan"/>
              </w:rPr>
            </w:pPr>
            <w:r>
              <w:rPr>
                <w:i/>
                <w:noProof/>
              </w:rPr>
              <w:t>In vitro</w:t>
            </w:r>
            <w:r>
              <w:rPr>
                <w:noProof/>
              </w:rPr>
              <w:t xml:space="preserve"> diagnostic medical devices - Information supplied by the manufacturer (labelling) - Part 1: Terms, definitions and general requirements</w:t>
            </w:r>
            <w:commentRangeEnd w:id="715"/>
            <w:r w:rsidR="00AB5DBC">
              <w:rPr>
                <w:rStyle w:val="CommentReference"/>
              </w:rPr>
              <w:commentReference w:id="715"/>
            </w:r>
          </w:p>
        </w:tc>
        <w:tc>
          <w:tcPr>
            <w:tcW w:w="3712" w:type="dxa"/>
            <w:shd w:val="clear" w:color="auto" w:fill="auto"/>
          </w:tcPr>
          <w:p w14:paraId="05300693" w14:textId="3EAF39A6" w:rsidR="006D220A" w:rsidRDefault="006D220A" w:rsidP="00466B55">
            <w:pPr>
              <w:spacing w:before="0" w:after="240"/>
              <w:rPr>
                <w:noProof/>
              </w:rPr>
            </w:pPr>
            <w:r>
              <w:rPr>
                <w:noProof/>
              </w:rPr>
              <w:t xml:space="preserve">27 May </w:t>
            </w:r>
            <w:r w:rsidR="002B3A98">
              <w:rPr>
                <w:noProof/>
              </w:rPr>
              <w:t>2024</w:t>
            </w:r>
          </w:p>
        </w:tc>
      </w:tr>
      <w:tr w:rsidR="006D220A" w14:paraId="3CEE3179" w14:textId="77777777" w:rsidTr="00AA127D">
        <w:tc>
          <w:tcPr>
            <w:tcW w:w="840" w:type="dxa"/>
          </w:tcPr>
          <w:p w14:paraId="21EC35FF"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7DE0335A" w14:textId="77777777" w:rsidR="006D220A" w:rsidRDefault="006D220A" w:rsidP="00466B55">
            <w:pPr>
              <w:spacing w:before="0" w:after="240"/>
              <w:rPr>
                <w:noProof/>
              </w:rPr>
            </w:pPr>
            <w:commentRangeStart w:id="716"/>
            <w:r>
              <w:rPr>
                <w:noProof/>
              </w:rPr>
              <w:t>EN ISO 18113-2:2011</w:t>
            </w:r>
          </w:p>
          <w:p w14:paraId="1D1EFAFC" w14:textId="77777777" w:rsidR="006D220A" w:rsidRDefault="006D220A" w:rsidP="00466B55">
            <w:pPr>
              <w:spacing w:before="0" w:after="240"/>
              <w:rPr>
                <w:noProof/>
              </w:rPr>
            </w:pPr>
            <w:r>
              <w:rPr>
                <w:i/>
                <w:noProof/>
              </w:rPr>
              <w:t>In vitro</w:t>
            </w:r>
            <w:r>
              <w:rPr>
                <w:noProof/>
              </w:rPr>
              <w:t xml:space="preserve"> diagnostic medical devices - Information supplied by the manufacturer (labelling) - Part 2: </w:t>
            </w:r>
            <w:r>
              <w:rPr>
                <w:i/>
                <w:noProof/>
              </w:rPr>
              <w:t>In vitro</w:t>
            </w:r>
            <w:r>
              <w:rPr>
                <w:noProof/>
              </w:rPr>
              <w:t xml:space="preserve"> diagnostic reagents for professional use</w:t>
            </w:r>
            <w:commentRangeEnd w:id="716"/>
            <w:r w:rsidR="00AB63EE">
              <w:rPr>
                <w:rStyle w:val="CommentReference"/>
              </w:rPr>
              <w:commentReference w:id="716"/>
            </w:r>
          </w:p>
        </w:tc>
        <w:tc>
          <w:tcPr>
            <w:tcW w:w="3712" w:type="dxa"/>
            <w:shd w:val="clear" w:color="auto" w:fill="auto"/>
          </w:tcPr>
          <w:p w14:paraId="488F4F9E" w14:textId="2871E257" w:rsidR="006D220A" w:rsidRDefault="006D220A" w:rsidP="00466B55">
            <w:pPr>
              <w:spacing w:before="0" w:after="240"/>
              <w:rPr>
                <w:noProof/>
              </w:rPr>
            </w:pPr>
            <w:r>
              <w:rPr>
                <w:noProof/>
              </w:rPr>
              <w:t xml:space="preserve">27 May </w:t>
            </w:r>
            <w:r w:rsidR="002B3A98">
              <w:rPr>
                <w:noProof/>
              </w:rPr>
              <w:t>2024</w:t>
            </w:r>
          </w:p>
        </w:tc>
      </w:tr>
      <w:tr w:rsidR="006D220A" w14:paraId="34661793" w14:textId="77777777" w:rsidTr="00AA127D">
        <w:tc>
          <w:tcPr>
            <w:tcW w:w="840" w:type="dxa"/>
          </w:tcPr>
          <w:p w14:paraId="18ECB6F7"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4C33EA8F" w14:textId="77777777" w:rsidR="006D220A" w:rsidRDefault="006D220A" w:rsidP="00466B55">
            <w:pPr>
              <w:spacing w:before="0" w:after="240"/>
              <w:rPr>
                <w:noProof/>
              </w:rPr>
            </w:pPr>
            <w:commentRangeStart w:id="717"/>
            <w:r>
              <w:rPr>
                <w:noProof/>
              </w:rPr>
              <w:t>EN ISO 18113-3:2011</w:t>
            </w:r>
          </w:p>
          <w:p w14:paraId="7EBA5F10" w14:textId="77777777" w:rsidR="006D220A" w:rsidRDefault="006D220A" w:rsidP="00466B55">
            <w:pPr>
              <w:spacing w:before="0" w:after="240"/>
              <w:rPr>
                <w:noProof/>
              </w:rPr>
            </w:pPr>
            <w:r>
              <w:rPr>
                <w:i/>
                <w:noProof/>
              </w:rPr>
              <w:t>In vitro</w:t>
            </w:r>
            <w:r>
              <w:rPr>
                <w:noProof/>
              </w:rPr>
              <w:t xml:space="preserve"> diagnostic medical devices - Information supplied by the manufacturer (labelling) - Part 3: </w:t>
            </w:r>
            <w:r>
              <w:rPr>
                <w:i/>
                <w:noProof/>
              </w:rPr>
              <w:t>In vitro</w:t>
            </w:r>
            <w:r>
              <w:rPr>
                <w:noProof/>
              </w:rPr>
              <w:t xml:space="preserve"> diagnostic instruments for professional use</w:t>
            </w:r>
            <w:commentRangeEnd w:id="717"/>
            <w:r w:rsidR="00986BCD">
              <w:rPr>
                <w:rStyle w:val="CommentReference"/>
              </w:rPr>
              <w:commentReference w:id="717"/>
            </w:r>
          </w:p>
        </w:tc>
        <w:tc>
          <w:tcPr>
            <w:tcW w:w="3712" w:type="dxa"/>
            <w:shd w:val="clear" w:color="auto" w:fill="auto"/>
          </w:tcPr>
          <w:p w14:paraId="4EDDF753" w14:textId="6D79C415" w:rsidR="006D220A" w:rsidRDefault="006D220A" w:rsidP="00466B55">
            <w:pPr>
              <w:spacing w:before="0" w:after="240"/>
              <w:rPr>
                <w:noProof/>
              </w:rPr>
            </w:pPr>
            <w:r>
              <w:rPr>
                <w:noProof/>
              </w:rPr>
              <w:t xml:space="preserve">27 May </w:t>
            </w:r>
            <w:r w:rsidR="002B3A98">
              <w:rPr>
                <w:noProof/>
              </w:rPr>
              <w:t>2024</w:t>
            </w:r>
          </w:p>
        </w:tc>
      </w:tr>
      <w:tr w:rsidR="006D220A" w14:paraId="512DECF3" w14:textId="77777777" w:rsidTr="00AA127D">
        <w:tc>
          <w:tcPr>
            <w:tcW w:w="840" w:type="dxa"/>
          </w:tcPr>
          <w:p w14:paraId="4BA335DF"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4F569330" w14:textId="77777777" w:rsidR="006D220A" w:rsidRDefault="006D220A" w:rsidP="00466B55">
            <w:pPr>
              <w:spacing w:before="0" w:after="240"/>
              <w:rPr>
                <w:noProof/>
              </w:rPr>
            </w:pPr>
            <w:commentRangeStart w:id="718"/>
            <w:r>
              <w:rPr>
                <w:noProof/>
              </w:rPr>
              <w:t>EN ISO 18113-4:2011</w:t>
            </w:r>
          </w:p>
          <w:p w14:paraId="475976D9" w14:textId="77777777" w:rsidR="006D220A" w:rsidRDefault="006D220A" w:rsidP="00466B55">
            <w:pPr>
              <w:spacing w:before="0" w:after="240"/>
              <w:rPr>
                <w:noProof/>
              </w:rPr>
            </w:pPr>
            <w:r>
              <w:rPr>
                <w:i/>
                <w:noProof/>
              </w:rPr>
              <w:t>In vitro</w:t>
            </w:r>
            <w:r>
              <w:rPr>
                <w:noProof/>
              </w:rPr>
              <w:t xml:space="preserve"> diagnostic medical devices - Information supplied by the manufacturer (labelling) - Part 4: </w:t>
            </w:r>
            <w:r>
              <w:rPr>
                <w:i/>
                <w:noProof/>
              </w:rPr>
              <w:t>In vitro</w:t>
            </w:r>
            <w:r>
              <w:rPr>
                <w:noProof/>
              </w:rPr>
              <w:t xml:space="preserve"> diagnostic reagents for self-testing</w:t>
            </w:r>
            <w:commentRangeEnd w:id="718"/>
            <w:r w:rsidR="00986BCD">
              <w:rPr>
                <w:rStyle w:val="CommentReference"/>
              </w:rPr>
              <w:commentReference w:id="718"/>
            </w:r>
          </w:p>
        </w:tc>
        <w:tc>
          <w:tcPr>
            <w:tcW w:w="3712" w:type="dxa"/>
            <w:shd w:val="clear" w:color="auto" w:fill="auto"/>
          </w:tcPr>
          <w:p w14:paraId="4E313793" w14:textId="292E9F01" w:rsidR="006D220A" w:rsidRDefault="006D220A" w:rsidP="00466B55">
            <w:pPr>
              <w:spacing w:before="0" w:after="240"/>
              <w:rPr>
                <w:noProof/>
              </w:rPr>
            </w:pPr>
            <w:r>
              <w:rPr>
                <w:noProof/>
              </w:rPr>
              <w:t xml:space="preserve">27 May </w:t>
            </w:r>
            <w:r w:rsidR="002B3A98">
              <w:rPr>
                <w:noProof/>
              </w:rPr>
              <w:t>2024</w:t>
            </w:r>
          </w:p>
        </w:tc>
      </w:tr>
      <w:tr w:rsidR="006D220A" w14:paraId="33C6AA8A" w14:textId="77777777" w:rsidTr="00AA127D">
        <w:tc>
          <w:tcPr>
            <w:tcW w:w="840" w:type="dxa"/>
          </w:tcPr>
          <w:p w14:paraId="69E80B5A"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06087D2D" w14:textId="77777777" w:rsidR="006D220A" w:rsidRDefault="006D220A" w:rsidP="00466B55">
            <w:pPr>
              <w:spacing w:before="0" w:after="240"/>
              <w:rPr>
                <w:noProof/>
              </w:rPr>
            </w:pPr>
            <w:commentRangeStart w:id="719"/>
            <w:r>
              <w:rPr>
                <w:noProof/>
              </w:rPr>
              <w:t>EN ISO 18113-5:2011</w:t>
            </w:r>
          </w:p>
          <w:p w14:paraId="0EB6D608" w14:textId="77777777" w:rsidR="006D220A" w:rsidRDefault="006D220A" w:rsidP="00466B55">
            <w:pPr>
              <w:spacing w:before="0" w:after="240"/>
              <w:rPr>
                <w:noProof/>
              </w:rPr>
            </w:pPr>
            <w:r>
              <w:rPr>
                <w:i/>
                <w:noProof/>
              </w:rPr>
              <w:t>In vitro</w:t>
            </w:r>
            <w:r>
              <w:rPr>
                <w:noProof/>
              </w:rPr>
              <w:t xml:space="preserve"> diagnostic medical devices - Information supplied by the manufacturer (labelling) - Part 5: </w:t>
            </w:r>
            <w:r>
              <w:rPr>
                <w:i/>
                <w:noProof/>
              </w:rPr>
              <w:t>In vitro</w:t>
            </w:r>
            <w:r>
              <w:rPr>
                <w:noProof/>
              </w:rPr>
              <w:t xml:space="preserve"> diagnostic instruments for self-testing</w:t>
            </w:r>
            <w:commentRangeEnd w:id="719"/>
            <w:r w:rsidR="004B4A7F">
              <w:rPr>
                <w:rStyle w:val="CommentReference"/>
              </w:rPr>
              <w:commentReference w:id="719"/>
            </w:r>
          </w:p>
        </w:tc>
        <w:tc>
          <w:tcPr>
            <w:tcW w:w="3712" w:type="dxa"/>
            <w:shd w:val="clear" w:color="auto" w:fill="auto"/>
          </w:tcPr>
          <w:p w14:paraId="173DAA9B" w14:textId="02DE1B57" w:rsidR="006D220A" w:rsidRDefault="006D220A" w:rsidP="00466B55">
            <w:pPr>
              <w:spacing w:before="0" w:after="240"/>
              <w:rPr>
                <w:noProof/>
              </w:rPr>
            </w:pPr>
            <w:r>
              <w:rPr>
                <w:noProof/>
              </w:rPr>
              <w:t xml:space="preserve">27 May </w:t>
            </w:r>
            <w:r w:rsidR="002B3A98">
              <w:rPr>
                <w:noProof/>
              </w:rPr>
              <w:t>2024</w:t>
            </w:r>
          </w:p>
        </w:tc>
      </w:tr>
      <w:tr w:rsidR="006D220A" w14:paraId="6D0C02B5" w14:textId="77777777" w:rsidTr="00AA127D">
        <w:tc>
          <w:tcPr>
            <w:tcW w:w="840" w:type="dxa"/>
          </w:tcPr>
          <w:p w14:paraId="67894CBE"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19520259" w14:textId="77777777" w:rsidR="006D220A" w:rsidRDefault="006D220A" w:rsidP="00466B55">
            <w:pPr>
              <w:spacing w:before="0" w:after="240"/>
              <w:rPr>
                <w:noProof/>
              </w:rPr>
            </w:pPr>
            <w:r>
              <w:rPr>
                <w:noProof/>
              </w:rPr>
              <w:t>EN ISO 20857:2013</w:t>
            </w:r>
          </w:p>
          <w:p w14:paraId="7A30C454" w14:textId="77777777" w:rsidR="006D220A" w:rsidRDefault="006D220A" w:rsidP="00466B55">
            <w:pPr>
              <w:spacing w:before="0" w:after="240"/>
              <w:rPr>
                <w:noProof/>
              </w:rPr>
            </w:pPr>
            <w:r>
              <w:rPr>
                <w:noProof/>
              </w:rPr>
              <w:t>Sterilization of health care products - Dry heat - Requirements for the development, validation and routine control of a sterilization process for medical devices</w:t>
            </w:r>
          </w:p>
        </w:tc>
        <w:tc>
          <w:tcPr>
            <w:tcW w:w="3712" w:type="dxa"/>
            <w:shd w:val="clear" w:color="auto" w:fill="auto"/>
          </w:tcPr>
          <w:p w14:paraId="3BE8CCF7" w14:textId="4A00957B" w:rsidR="006D220A" w:rsidRDefault="006D220A" w:rsidP="00466B55">
            <w:pPr>
              <w:spacing w:before="0" w:after="240"/>
              <w:rPr>
                <w:noProof/>
              </w:rPr>
            </w:pPr>
            <w:r>
              <w:rPr>
                <w:noProof/>
              </w:rPr>
              <w:t xml:space="preserve">27 May </w:t>
            </w:r>
            <w:commentRangeStart w:id="720"/>
            <w:ins w:id="721" w:author="GABRIELLI COSSELLU Mario (SANTE)" w:date="2023-04-18T13:50:00Z">
              <w:r w:rsidR="002B3A98">
                <w:rPr>
                  <w:noProof/>
                </w:rPr>
                <w:t>2028</w:t>
              </w:r>
              <w:commentRangeEnd w:id="720"/>
              <w:r w:rsidR="002B3A98">
                <w:rPr>
                  <w:rStyle w:val="CommentReference"/>
                </w:rPr>
                <w:commentReference w:id="720"/>
              </w:r>
            </w:ins>
            <w:del w:id="722" w:author="GABRIELLI COSSELLU Mario (SANTE)" w:date="2023-04-18T13:50:00Z">
              <w:r w:rsidR="002B3A98" w:rsidDel="00E87368">
                <w:rPr>
                  <w:noProof/>
                </w:rPr>
                <w:delText>2024</w:delText>
              </w:r>
            </w:del>
          </w:p>
        </w:tc>
      </w:tr>
      <w:tr w:rsidR="006D220A" w14:paraId="5268E81E" w14:textId="77777777" w:rsidTr="00AA127D">
        <w:tc>
          <w:tcPr>
            <w:tcW w:w="840" w:type="dxa"/>
          </w:tcPr>
          <w:p w14:paraId="00D0D7F0"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66F8C12A" w14:textId="77777777" w:rsidR="006D220A" w:rsidRDefault="006D220A" w:rsidP="00466B55">
            <w:pPr>
              <w:spacing w:before="0" w:after="240"/>
              <w:rPr>
                <w:noProof/>
              </w:rPr>
            </w:pPr>
            <w:r>
              <w:rPr>
                <w:noProof/>
              </w:rPr>
              <w:t>EN ISO 23640:2015</w:t>
            </w:r>
          </w:p>
          <w:p w14:paraId="70176430" w14:textId="77777777" w:rsidR="006D220A" w:rsidRDefault="006D220A" w:rsidP="00466B55">
            <w:pPr>
              <w:spacing w:before="0" w:after="240"/>
              <w:rPr>
                <w:noProof/>
              </w:rPr>
            </w:pPr>
            <w:r>
              <w:rPr>
                <w:i/>
                <w:noProof/>
              </w:rPr>
              <w:t>In vitro</w:t>
            </w:r>
            <w:r>
              <w:rPr>
                <w:noProof/>
              </w:rPr>
              <w:t xml:space="preserve"> diagnostic medical devices - Evaluation of stability of </w:t>
            </w:r>
            <w:r>
              <w:rPr>
                <w:i/>
                <w:noProof/>
              </w:rPr>
              <w:t>in vitro</w:t>
            </w:r>
            <w:r>
              <w:rPr>
                <w:noProof/>
              </w:rPr>
              <w:t xml:space="preserve"> diagnostic reagents</w:t>
            </w:r>
          </w:p>
        </w:tc>
        <w:tc>
          <w:tcPr>
            <w:tcW w:w="3712" w:type="dxa"/>
            <w:shd w:val="clear" w:color="auto" w:fill="auto"/>
          </w:tcPr>
          <w:p w14:paraId="4C6B7B60" w14:textId="606BBB24" w:rsidR="006D220A" w:rsidRDefault="006D220A" w:rsidP="00466B55">
            <w:pPr>
              <w:spacing w:before="0" w:after="240"/>
              <w:rPr>
                <w:noProof/>
              </w:rPr>
            </w:pPr>
            <w:r>
              <w:rPr>
                <w:noProof/>
              </w:rPr>
              <w:t xml:space="preserve">27 May </w:t>
            </w:r>
            <w:commentRangeStart w:id="723"/>
            <w:ins w:id="724" w:author="GABRIELLI COSSELLU Mario (SANTE)" w:date="2023-04-18T13:50:00Z">
              <w:r w:rsidR="002B3A98">
                <w:rPr>
                  <w:noProof/>
                </w:rPr>
                <w:t>2028</w:t>
              </w:r>
              <w:commentRangeEnd w:id="723"/>
              <w:r w:rsidR="002B3A98">
                <w:rPr>
                  <w:rStyle w:val="CommentReference"/>
                </w:rPr>
                <w:commentReference w:id="723"/>
              </w:r>
            </w:ins>
            <w:del w:id="725" w:author="GABRIELLI COSSELLU Mario (SANTE)" w:date="2023-04-18T13:50:00Z">
              <w:r w:rsidR="002B3A98" w:rsidDel="00E87368">
                <w:rPr>
                  <w:noProof/>
                </w:rPr>
                <w:delText>2024</w:delText>
              </w:r>
            </w:del>
          </w:p>
        </w:tc>
      </w:tr>
      <w:tr w:rsidR="006D220A" w14:paraId="4FCE05EA" w14:textId="77777777" w:rsidTr="00AA127D">
        <w:tc>
          <w:tcPr>
            <w:tcW w:w="840" w:type="dxa"/>
          </w:tcPr>
          <w:p w14:paraId="1D9DA35D"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4390DFCE" w14:textId="77777777" w:rsidR="006D220A" w:rsidRDefault="006D220A" w:rsidP="00466B55">
            <w:pPr>
              <w:spacing w:before="0" w:after="240"/>
              <w:rPr>
                <w:noProof/>
              </w:rPr>
            </w:pPr>
            <w:commentRangeStart w:id="726"/>
            <w:r>
              <w:rPr>
                <w:noProof/>
              </w:rPr>
              <w:t>EN ISO 25424:2019</w:t>
            </w:r>
          </w:p>
          <w:p w14:paraId="27E6C472" w14:textId="77777777" w:rsidR="006D220A" w:rsidRDefault="006D220A" w:rsidP="00466B55">
            <w:pPr>
              <w:spacing w:before="0" w:after="240"/>
              <w:rPr>
                <w:noProof/>
              </w:rPr>
            </w:pPr>
            <w:r>
              <w:rPr>
                <w:noProof/>
              </w:rPr>
              <w:t>Sterilization of health care products - Low temperature steam and formaldehyde - Requirements for development, validation and routine control of a sterilization process for medical devices</w:t>
            </w:r>
            <w:commentRangeEnd w:id="726"/>
            <w:r w:rsidR="00BB4DAB">
              <w:rPr>
                <w:rStyle w:val="CommentReference"/>
              </w:rPr>
              <w:commentReference w:id="726"/>
            </w:r>
          </w:p>
        </w:tc>
        <w:tc>
          <w:tcPr>
            <w:tcW w:w="3712" w:type="dxa"/>
            <w:shd w:val="clear" w:color="auto" w:fill="auto"/>
          </w:tcPr>
          <w:p w14:paraId="5B0AFE63" w14:textId="77777777" w:rsidR="006D220A" w:rsidRDefault="006D220A" w:rsidP="00466B55">
            <w:pPr>
              <w:spacing w:before="0" w:after="240"/>
              <w:rPr>
                <w:noProof/>
              </w:rPr>
            </w:pPr>
            <w:r>
              <w:rPr>
                <w:noProof/>
              </w:rPr>
              <w:t>27 May 2024</w:t>
            </w:r>
          </w:p>
        </w:tc>
      </w:tr>
      <w:tr w:rsidR="006D220A" w14:paraId="2D71FD9A" w14:textId="77777777" w:rsidTr="00AA127D">
        <w:tc>
          <w:tcPr>
            <w:tcW w:w="840" w:type="dxa"/>
          </w:tcPr>
          <w:p w14:paraId="2DC5B5B4"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14D8901D" w14:textId="77777777" w:rsidR="006D220A" w:rsidRDefault="006D220A" w:rsidP="00466B55">
            <w:pPr>
              <w:spacing w:before="0" w:after="240"/>
              <w:rPr>
                <w:noProof/>
              </w:rPr>
            </w:pPr>
            <w:r>
              <w:rPr>
                <w:noProof/>
              </w:rPr>
              <w:t>EN 61326-1:2013</w:t>
            </w:r>
          </w:p>
          <w:p w14:paraId="531D5438" w14:textId="77777777" w:rsidR="006D220A" w:rsidRDefault="006D220A" w:rsidP="00466B55">
            <w:pPr>
              <w:spacing w:before="0" w:after="240"/>
              <w:rPr>
                <w:noProof/>
              </w:rPr>
            </w:pPr>
            <w:r>
              <w:rPr>
                <w:noProof/>
              </w:rPr>
              <w:t>Electrical equipment for measurement, control and laboratory use - EMC requirements - Part 1: General requirements</w:t>
            </w:r>
          </w:p>
        </w:tc>
        <w:tc>
          <w:tcPr>
            <w:tcW w:w="3712" w:type="dxa"/>
            <w:shd w:val="clear" w:color="auto" w:fill="auto"/>
          </w:tcPr>
          <w:p w14:paraId="2734BE37" w14:textId="58C537FE" w:rsidR="006D220A" w:rsidRDefault="006D220A" w:rsidP="00466B55">
            <w:pPr>
              <w:spacing w:before="0" w:after="240"/>
              <w:rPr>
                <w:noProof/>
              </w:rPr>
            </w:pPr>
            <w:r>
              <w:rPr>
                <w:noProof/>
              </w:rPr>
              <w:t xml:space="preserve">27 May </w:t>
            </w:r>
            <w:commentRangeStart w:id="727"/>
            <w:ins w:id="728" w:author="GABRIELLI COSSELLU Mario (SANTE)" w:date="2023-04-18T13:50:00Z">
              <w:r w:rsidR="002B3A98">
                <w:rPr>
                  <w:noProof/>
                </w:rPr>
                <w:t>2028</w:t>
              </w:r>
              <w:commentRangeEnd w:id="727"/>
              <w:r w:rsidR="002B3A98">
                <w:rPr>
                  <w:rStyle w:val="CommentReference"/>
                </w:rPr>
                <w:commentReference w:id="727"/>
              </w:r>
            </w:ins>
            <w:del w:id="729" w:author="GABRIELLI COSSELLU Mario (SANTE)" w:date="2023-04-18T13:50:00Z">
              <w:r w:rsidR="002B3A98" w:rsidDel="00E87368">
                <w:rPr>
                  <w:noProof/>
                </w:rPr>
                <w:delText>2024</w:delText>
              </w:r>
            </w:del>
          </w:p>
        </w:tc>
      </w:tr>
      <w:tr w:rsidR="006D220A" w14:paraId="38DF66A6" w14:textId="77777777" w:rsidTr="00AA127D">
        <w:tc>
          <w:tcPr>
            <w:tcW w:w="840" w:type="dxa"/>
          </w:tcPr>
          <w:p w14:paraId="091ACA93"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63DA23C5" w14:textId="77777777" w:rsidR="006D220A" w:rsidRDefault="006D220A" w:rsidP="00466B55">
            <w:pPr>
              <w:spacing w:before="0" w:after="240"/>
              <w:rPr>
                <w:noProof/>
              </w:rPr>
            </w:pPr>
            <w:r>
              <w:rPr>
                <w:noProof/>
              </w:rPr>
              <w:t>EN 61326-2-6:2013</w:t>
            </w:r>
          </w:p>
          <w:p w14:paraId="429B2983" w14:textId="77777777" w:rsidR="006D220A" w:rsidRDefault="006D220A" w:rsidP="00466B55">
            <w:pPr>
              <w:spacing w:before="0" w:after="240"/>
              <w:rPr>
                <w:noProof/>
              </w:rPr>
            </w:pPr>
            <w:r>
              <w:rPr>
                <w:noProof/>
              </w:rPr>
              <w:lastRenderedPageBreak/>
              <w:t xml:space="preserve">Electrical equipment for measurement, control and laboratory use - EMC requirements - Part 2-6: Particular requirements - </w:t>
            </w:r>
            <w:r>
              <w:rPr>
                <w:i/>
                <w:noProof/>
              </w:rPr>
              <w:t>In vitro</w:t>
            </w:r>
            <w:r>
              <w:rPr>
                <w:noProof/>
              </w:rPr>
              <w:t xml:space="preserve"> diagnostic (IVD) medical equipment</w:t>
            </w:r>
          </w:p>
        </w:tc>
        <w:tc>
          <w:tcPr>
            <w:tcW w:w="3712" w:type="dxa"/>
            <w:shd w:val="clear" w:color="auto" w:fill="auto"/>
          </w:tcPr>
          <w:p w14:paraId="55946479" w14:textId="28924D88" w:rsidR="006D220A" w:rsidRDefault="006D220A" w:rsidP="00466B55">
            <w:pPr>
              <w:spacing w:before="0" w:after="240"/>
              <w:rPr>
                <w:noProof/>
              </w:rPr>
            </w:pPr>
            <w:r>
              <w:rPr>
                <w:noProof/>
              </w:rPr>
              <w:lastRenderedPageBreak/>
              <w:t xml:space="preserve">27 May </w:t>
            </w:r>
            <w:commentRangeStart w:id="730"/>
            <w:ins w:id="731" w:author="GABRIELLI COSSELLU Mario (SANTE)" w:date="2023-04-18T13:50:00Z">
              <w:r w:rsidR="002B3A98">
                <w:rPr>
                  <w:noProof/>
                </w:rPr>
                <w:t>2028</w:t>
              </w:r>
              <w:commentRangeEnd w:id="730"/>
              <w:r w:rsidR="002B3A98">
                <w:rPr>
                  <w:rStyle w:val="CommentReference"/>
                </w:rPr>
                <w:commentReference w:id="730"/>
              </w:r>
            </w:ins>
            <w:del w:id="732" w:author="GABRIELLI COSSELLU Mario (SANTE)" w:date="2023-04-18T13:50:00Z">
              <w:r w:rsidR="002B3A98" w:rsidDel="00E87368">
                <w:rPr>
                  <w:noProof/>
                </w:rPr>
                <w:delText>2024</w:delText>
              </w:r>
            </w:del>
          </w:p>
        </w:tc>
      </w:tr>
      <w:tr w:rsidR="006D220A" w14:paraId="29BD2F1D" w14:textId="77777777" w:rsidTr="00AA127D">
        <w:tc>
          <w:tcPr>
            <w:tcW w:w="840" w:type="dxa"/>
          </w:tcPr>
          <w:p w14:paraId="6D71CF56"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422BF8B3" w14:textId="77777777" w:rsidR="006D220A" w:rsidRDefault="006D220A" w:rsidP="00466B55">
            <w:pPr>
              <w:spacing w:before="0" w:after="240"/>
              <w:rPr>
                <w:noProof/>
              </w:rPr>
            </w:pPr>
            <w:r>
              <w:rPr>
                <w:noProof/>
              </w:rPr>
              <w:t>EN 61010-1:2010+A1:2019+AC:2019</w:t>
            </w:r>
          </w:p>
          <w:p w14:paraId="2BF0B894" w14:textId="77777777" w:rsidR="006D220A" w:rsidRDefault="006D220A" w:rsidP="00466B55">
            <w:pPr>
              <w:spacing w:before="0" w:after="240"/>
              <w:rPr>
                <w:noProof/>
              </w:rPr>
            </w:pPr>
            <w:r>
              <w:rPr>
                <w:noProof/>
              </w:rPr>
              <w:t>Safety requirements for electrical equipment for measurement, control, and laboratory use - Part 1: General requirements</w:t>
            </w:r>
          </w:p>
        </w:tc>
        <w:tc>
          <w:tcPr>
            <w:tcW w:w="3712" w:type="dxa"/>
            <w:shd w:val="clear" w:color="auto" w:fill="auto"/>
          </w:tcPr>
          <w:p w14:paraId="4CE5DF87" w14:textId="193F4AC9" w:rsidR="006D220A" w:rsidRDefault="006D220A" w:rsidP="00466B55">
            <w:pPr>
              <w:spacing w:before="0" w:after="240"/>
              <w:rPr>
                <w:noProof/>
              </w:rPr>
            </w:pPr>
            <w:r>
              <w:rPr>
                <w:noProof/>
              </w:rPr>
              <w:t xml:space="preserve">27 May </w:t>
            </w:r>
            <w:commentRangeStart w:id="733"/>
            <w:ins w:id="734" w:author="GABRIELLI COSSELLU Mario (SANTE)" w:date="2023-04-18T13:50:00Z">
              <w:r w:rsidR="002B3A98">
                <w:rPr>
                  <w:noProof/>
                </w:rPr>
                <w:t>2028</w:t>
              </w:r>
              <w:commentRangeEnd w:id="733"/>
              <w:r w:rsidR="002B3A98">
                <w:rPr>
                  <w:rStyle w:val="CommentReference"/>
                </w:rPr>
                <w:commentReference w:id="733"/>
              </w:r>
            </w:ins>
            <w:del w:id="735" w:author="GABRIELLI COSSELLU Mario (SANTE)" w:date="2023-04-18T13:50:00Z">
              <w:r w:rsidR="002B3A98" w:rsidDel="00E87368">
                <w:rPr>
                  <w:noProof/>
                </w:rPr>
                <w:delText>2024</w:delText>
              </w:r>
            </w:del>
          </w:p>
        </w:tc>
      </w:tr>
      <w:tr w:rsidR="006D220A" w14:paraId="286BCDF9" w14:textId="77777777" w:rsidTr="00AA127D">
        <w:tc>
          <w:tcPr>
            <w:tcW w:w="840" w:type="dxa"/>
          </w:tcPr>
          <w:p w14:paraId="59C522AE"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7AD0616C" w14:textId="77777777" w:rsidR="006D220A" w:rsidRDefault="006D220A" w:rsidP="00466B55">
            <w:pPr>
              <w:spacing w:before="0" w:after="240"/>
              <w:rPr>
                <w:noProof/>
              </w:rPr>
            </w:pPr>
            <w:r>
              <w:rPr>
                <w:noProof/>
              </w:rPr>
              <w:t>EN 61010-2-101:2017</w:t>
            </w:r>
          </w:p>
          <w:p w14:paraId="273661E0" w14:textId="77777777" w:rsidR="006D220A" w:rsidRDefault="006D220A" w:rsidP="00466B55">
            <w:pPr>
              <w:spacing w:before="0" w:after="240"/>
              <w:rPr>
                <w:noProof/>
              </w:rPr>
            </w:pPr>
            <w:r>
              <w:rPr>
                <w:noProof/>
              </w:rPr>
              <w:t xml:space="preserve">Safety requirements for electrical equipment for measurement, control and laboratory use - Part 2-101: Particular requirements for </w:t>
            </w:r>
            <w:r>
              <w:rPr>
                <w:i/>
                <w:noProof/>
              </w:rPr>
              <w:t>in vitro</w:t>
            </w:r>
            <w:r>
              <w:rPr>
                <w:noProof/>
              </w:rPr>
              <w:t xml:space="preserve"> diagnostic (IVD) medical equipment</w:t>
            </w:r>
          </w:p>
        </w:tc>
        <w:tc>
          <w:tcPr>
            <w:tcW w:w="3712" w:type="dxa"/>
            <w:shd w:val="clear" w:color="auto" w:fill="auto"/>
          </w:tcPr>
          <w:p w14:paraId="6C5588BE" w14:textId="1473B724" w:rsidR="006D220A" w:rsidRDefault="006D220A" w:rsidP="00466B55">
            <w:pPr>
              <w:spacing w:before="0" w:after="240"/>
              <w:rPr>
                <w:noProof/>
              </w:rPr>
            </w:pPr>
            <w:r>
              <w:rPr>
                <w:noProof/>
              </w:rPr>
              <w:t xml:space="preserve">27 May </w:t>
            </w:r>
            <w:commentRangeStart w:id="736"/>
            <w:ins w:id="737" w:author="GABRIELLI COSSELLU Mario (SANTE)" w:date="2023-04-18T13:50:00Z">
              <w:r w:rsidR="002B3A98">
                <w:rPr>
                  <w:noProof/>
                </w:rPr>
                <w:t>2028</w:t>
              </w:r>
              <w:commentRangeEnd w:id="736"/>
              <w:r w:rsidR="002B3A98">
                <w:rPr>
                  <w:rStyle w:val="CommentReference"/>
                </w:rPr>
                <w:commentReference w:id="736"/>
              </w:r>
            </w:ins>
            <w:del w:id="738" w:author="GABRIELLI COSSELLU Mario (SANTE)" w:date="2023-04-18T13:50:00Z">
              <w:r w:rsidR="002B3A98" w:rsidDel="00E87368">
                <w:rPr>
                  <w:noProof/>
                </w:rPr>
                <w:delText>2024</w:delText>
              </w:r>
            </w:del>
          </w:p>
        </w:tc>
      </w:tr>
      <w:tr w:rsidR="006D220A" w14:paraId="30A6937C" w14:textId="77777777" w:rsidTr="00AA127D">
        <w:tc>
          <w:tcPr>
            <w:tcW w:w="840" w:type="dxa"/>
          </w:tcPr>
          <w:p w14:paraId="4AC98121"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2F6BA741" w14:textId="77777777" w:rsidR="006D220A" w:rsidRDefault="006D220A" w:rsidP="00466B55">
            <w:pPr>
              <w:spacing w:before="0" w:after="240"/>
              <w:rPr>
                <w:noProof/>
              </w:rPr>
            </w:pPr>
            <w:r>
              <w:rPr>
                <w:noProof/>
              </w:rPr>
              <w:t>EN 62304:2006+A1:2015</w:t>
            </w:r>
          </w:p>
          <w:p w14:paraId="4FFC4167" w14:textId="77777777" w:rsidR="006D220A" w:rsidRDefault="006D220A" w:rsidP="00466B55">
            <w:pPr>
              <w:spacing w:before="0" w:after="240"/>
              <w:rPr>
                <w:noProof/>
              </w:rPr>
            </w:pPr>
            <w:r>
              <w:rPr>
                <w:noProof/>
              </w:rPr>
              <w:t>Medical device software - Software life-cycle processes</w:t>
            </w:r>
          </w:p>
        </w:tc>
        <w:tc>
          <w:tcPr>
            <w:tcW w:w="3712" w:type="dxa"/>
            <w:shd w:val="clear" w:color="auto" w:fill="auto"/>
          </w:tcPr>
          <w:p w14:paraId="1B65EFA0" w14:textId="04EF5431" w:rsidR="006D220A" w:rsidRDefault="006D220A" w:rsidP="00466B55">
            <w:pPr>
              <w:spacing w:before="0" w:after="240"/>
              <w:rPr>
                <w:noProof/>
              </w:rPr>
            </w:pPr>
            <w:r>
              <w:rPr>
                <w:noProof/>
              </w:rPr>
              <w:t xml:space="preserve">27 May </w:t>
            </w:r>
            <w:commentRangeStart w:id="739"/>
            <w:ins w:id="740" w:author="GABRIELLI COSSELLU Mario (SANTE)" w:date="2023-04-18T13:50:00Z">
              <w:r w:rsidR="002B3A98">
                <w:rPr>
                  <w:noProof/>
                </w:rPr>
                <w:t>2028</w:t>
              </w:r>
              <w:commentRangeEnd w:id="739"/>
              <w:r w:rsidR="002B3A98">
                <w:rPr>
                  <w:rStyle w:val="CommentReference"/>
                </w:rPr>
                <w:commentReference w:id="739"/>
              </w:r>
            </w:ins>
            <w:del w:id="741" w:author="GABRIELLI COSSELLU Mario (SANTE)" w:date="2023-04-18T13:50:00Z">
              <w:r w:rsidR="002B3A98" w:rsidDel="00E87368">
                <w:rPr>
                  <w:noProof/>
                </w:rPr>
                <w:delText>2024</w:delText>
              </w:r>
            </w:del>
          </w:p>
        </w:tc>
      </w:tr>
      <w:tr w:rsidR="006D220A" w14:paraId="7702A414" w14:textId="77777777" w:rsidTr="00AA127D">
        <w:tc>
          <w:tcPr>
            <w:tcW w:w="840" w:type="dxa"/>
          </w:tcPr>
          <w:p w14:paraId="0174C508" w14:textId="77777777" w:rsidR="006D220A" w:rsidRDefault="006D220A" w:rsidP="00466B55">
            <w:pPr>
              <w:pStyle w:val="ListParagraph"/>
              <w:numPr>
                <w:ilvl w:val="0"/>
                <w:numId w:val="33"/>
              </w:numPr>
              <w:spacing w:before="0" w:after="240"/>
              <w:contextualSpacing w:val="0"/>
              <w:rPr>
                <w:noProof/>
              </w:rPr>
            </w:pPr>
          </w:p>
        </w:tc>
        <w:tc>
          <w:tcPr>
            <w:tcW w:w="5528" w:type="dxa"/>
            <w:shd w:val="clear" w:color="auto" w:fill="auto"/>
          </w:tcPr>
          <w:p w14:paraId="77B7743B" w14:textId="77777777" w:rsidR="006D220A" w:rsidRDefault="006D220A" w:rsidP="00466B55">
            <w:pPr>
              <w:spacing w:before="0" w:after="240"/>
              <w:rPr>
                <w:noProof/>
              </w:rPr>
            </w:pPr>
            <w:r>
              <w:rPr>
                <w:noProof/>
              </w:rPr>
              <w:t>EN 62366-1:2015+AC:2015+AC:2016+A1:2020</w:t>
            </w:r>
          </w:p>
          <w:p w14:paraId="53F301B5" w14:textId="77777777" w:rsidR="006D220A" w:rsidRDefault="006D220A" w:rsidP="00466B55">
            <w:pPr>
              <w:spacing w:before="0" w:after="240"/>
              <w:rPr>
                <w:noProof/>
              </w:rPr>
            </w:pPr>
            <w:r>
              <w:rPr>
                <w:noProof/>
              </w:rPr>
              <w:t>Medical devices - Application of usability engineering to medical devices</w:t>
            </w:r>
          </w:p>
        </w:tc>
        <w:tc>
          <w:tcPr>
            <w:tcW w:w="3712" w:type="dxa"/>
            <w:shd w:val="clear" w:color="auto" w:fill="auto"/>
          </w:tcPr>
          <w:p w14:paraId="2C954EF4" w14:textId="1891CA1E" w:rsidR="006D220A" w:rsidRDefault="006D220A" w:rsidP="00466B55">
            <w:pPr>
              <w:spacing w:before="0" w:after="240"/>
              <w:rPr>
                <w:noProof/>
              </w:rPr>
            </w:pPr>
            <w:r>
              <w:rPr>
                <w:noProof/>
              </w:rPr>
              <w:t xml:space="preserve">27 May </w:t>
            </w:r>
            <w:commentRangeStart w:id="742"/>
            <w:ins w:id="743" w:author="GABRIELLI COSSELLU Mario (SANTE)" w:date="2023-04-18T13:50:00Z">
              <w:r w:rsidR="002B3A98">
                <w:rPr>
                  <w:noProof/>
                </w:rPr>
                <w:t>2028</w:t>
              </w:r>
              <w:commentRangeEnd w:id="742"/>
              <w:r w:rsidR="002B3A98">
                <w:rPr>
                  <w:rStyle w:val="CommentReference"/>
                </w:rPr>
                <w:commentReference w:id="742"/>
              </w:r>
            </w:ins>
            <w:del w:id="744" w:author="GABRIELLI COSSELLU Mario (SANTE)" w:date="2023-04-18T13:50:00Z">
              <w:r w:rsidR="002B3A98" w:rsidDel="00E87368">
                <w:rPr>
                  <w:noProof/>
                </w:rPr>
                <w:delText>2024</w:delText>
              </w:r>
            </w:del>
          </w:p>
        </w:tc>
      </w:tr>
    </w:tbl>
    <w:p w14:paraId="3B5D915F" w14:textId="77777777" w:rsidR="006D220A" w:rsidRDefault="006D220A" w:rsidP="006D220A">
      <w:pPr>
        <w:spacing w:before="0" w:after="240"/>
        <w:ind w:left="1134" w:hanging="1134"/>
        <w:rPr>
          <w:b/>
          <w:noProof/>
        </w:rPr>
      </w:pPr>
    </w:p>
    <w:p w14:paraId="0F9EB7F7" w14:textId="77777777" w:rsidR="006D220A" w:rsidRDefault="006D220A" w:rsidP="006D220A">
      <w:pPr>
        <w:keepNext/>
        <w:spacing w:before="0" w:after="240"/>
        <w:ind w:left="1134" w:hanging="1134"/>
        <w:rPr>
          <w:b/>
          <w:noProof/>
          <w:sz w:val="22"/>
        </w:rPr>
      </w:pPr>
      <w:r>
        <w:rPr>
          <w:b/>
          <w:noProof/>
        </w:rPr>
        <w:t>Table 2:</w:t>
      </w:r>
      <w:r>
        <w:rPr>
          <w:b/>
          <w:noProof/>
        </w:rPr>
        <w:tab/>
        <w:t>List of new harmonised standards to be drafted and deadlines for their adoption</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5520"/>
        <w:gridCol w:w="8"/>
        <w:gridCol w:w="3712"/>
      </w:tblGrid>
      <w:tr w:rsidR="006D220A" w14:paraId="72C3BD89" w14:textId="77777777" w:rsidTr="00AA127D">
        <w:tc>
          <w:tcPr>
            <w:tcW w:w="6360" w:type="dxa"/>
            <w:gridSpan w:val="2"/>
          </w:tcPr>
          <w:p w14:paraId="57043906" w14:textId="77777777" w:rsidR="006D220A" w:rsidRDefault="006D220A" w:rsidP="00AA127D">
            <w:pPr>
              <w:keepNext/>
              <w:keepLines/>
              <w:spacing w:before="0" w:after="240"/>
              <w:jc w:val="center"/>
              <w:rPr>
                <w:b/>
                <w:noProof/>
              </w:rPr>
            </w:pPr>
            <w:r>
              <w:rPr>
                <w:b/>
                <w:noProof/>
              </w:rPr>
              <w:t>Reference information</w:t>
            </w:r>
          </w:p>
        </w:tc>
        <w:tc>
          <w:tcPr>
            <w:tcW w:w="3720" w:type="dxa"/>
            <w:gridSpan w:val="2"/>
            <w:shd w:val="clear" w:color="auto" w:fill="auto"/>
          </w:tcPr>
          <w:p w14:paraId="580C8128" w14:textId="77777777" w:rsidR="006D220A" w:rsidRDefault="006D220A" w:rsidP="00AA127D">
            <w:pPr>
              <w:keepNext/>
              <w:keepLines/>
              <w:spacing w:before="0" w:after="240"/>
              <w:jc w:val="center"/>
              <w:rPr>
                <w:b/>
                <w:noProof/>
              </w:rPr>
            </w:pPr>
            <w:r>
              <w:rPr>
                <w:b/>
                <w:noProof/>
              </w:rPr>
              <w:t>Deadline for the adoption</w:t>
            </w:r>
          </w:p>
        </w:tc>
      </w:tr>
      <w:tr w:rsidR="00466B55" w14:paraId="1F3B1E15" w14:textId="77777777" w:rsidTr="00AA127D">
        <w:tc>
          <w:tcPr>
            <w:tcW w:w="840" w:type="dxa"/>
          </w:tcPr>
          <w:p w14:paraId="551CE5CD" w14:textId="77777777" w:rsidR="00466B55" w:rsidRDefault="00466B55" w:rsidP="00466B55">
            <w:pPr>
              <w:pStyle w:val="ListParagraph"/>
              <w:numPr>
                <w:ilvl w:val="0"/>
                <w:numId w:val="36"/>
              </w:numPr>
              <w:spacing w:before="0" w:after="240"/>
              <w:contextualSpacing w:val="0"/>
              <w:rPr>
                <w:noProof/>
              </w:rPr>
            </w:pPr>
          </w:p>
        </w:tc>
        <w:tc>
          <w:tcPr>
            <w:tcW w:w="5528" w:type="dxa"/>
            <w:gridSpan w:val="2"/>
            <w:shd w:val="clear" w:color="auto" w:fill="auto"/>
          </w:tcPr>
          <w:p w14:paraId="76569A5A" w14:textId="61016479" w:rsidR="00466B55" w:rsidRDefault="00466B55" w:rsidP="00466B55">
            <w:pPr>
              <w:spacing w:before="0" w:after="240"/>
              <w:rPr>
                <w:noProof/>
              </w:rPr>
            </w:pPr>
            <w:r>
              <w:rPr>
                <w:noProof/>
              </w:rPr>
              <w:t>Sterilization of medical devices - Information to be provided by the manufacturer for the processing of resterilizable medical devices (ISO 17664-1)</w:t>
            </w:r>
          </w:p>
        </w:tc>
        <w:tc>
          <w:tcPr>
            <w:tcW w:w="3712" w:type="dxa"/>
            <w:shd w:val="clear" w:color="auto" w:fill="auto"/>
          </w:tcPr>
          <w:p w14:paraId="736C5D10" w14:textId="66068743" w:rsidR="00466B55" w:rsidRDefault="00466B55" w:rsidP="00466B55">
            <w:pPr>
              <w:spacing w:before="0" w:after="240"/>
              <w:rPr>
                <w:noProof/>
              </w:rPr>
            </w:pPr>
            <w:r>
              <w:rPr>
                <w:noProof/>
              </w:rPr>
              <w:t xml:space="preserve">27 May </w:t>
            </w:r>
            <w:commentRangeStart w:id="745"/>
            <w:ins w:id="746" w:author="GABRIELLI COSSELLU Mario (SANTE)" w:date="2023-04-18T13:50:00Z">
              <w:r w:rsidR="002B3A98">
                <w:rPr>
                  <w:noProof/>
                </w:rPr>
                <w:t>2028</w:t>
              </w:r>
              <w:commentRangeEnd w:id="745"/>
              <w:r w:rsidR="002B3A98">
                <w:rPr>
                  <w:rStyle w:val="CommentReference"/>
                </w:rPr>
                <w:commentReference w:id="745"/>
              </w:r>
            </w:ins>
            <w:del w:id="747" w:author="GABRIELLI COSSELLU Mario (SANTE)" w:date="2023-04-18T13:50:00Z">
              <w:r w:rsidR="002B3A98" w:rsidDel="00E87368">
                <w:rPr>
                  <w:noProof/>
                </w:rPr>
                <w:delText>2024</w:delText>
              </w:r>
            </w:del>
          </w:p>
        </w:tc>
      </w:tr>
      <w:tr w:rsidR="00466B55" w14:paraId="6B1C2469" w14:textId="77777777" w:rsidTr="00AA127D">
        <w:tc>
          <w:tcPr>
            <w:tcW w:w="840" w:type="dxa"/>
          </w:tcPr>
          <w:p w14:paraId="6E811E95" w14:textId="77777777" w:rsidR="00466B55" w:rsidRDefault="00466B55" w:rsidP="00466B55">
            <w:pPr>
              <w:pStyle w:val="ListParagraph"/>
              <w:numPr>
                <w:ilvl w:val="0"/>
                <w:numId w:val="36"/>
              </w:numPr>
              <w:spacing w:before="0" w:after="240"/>
              <w:contextualSpacing w:val="0"/>
              <w:rPr>
                <w:noProof/>
              </w:rPr>
            </w:pPr>
          </w:p>
        </w:tc>
        <w:tc>
          <w:tcPr>
            <w:tcW w:w="5528" w:type="dxa"/>
            <w:gridSpan w:val="2"/>
            <w:shd w:val="clear" w:color="auto" w:fill="auto"/>
          </w:tcPr>
          <w:p w14:paraId="6A7F2E0A" w14:textId="7D8B8D00" w:rsidR="00466B55" w:rsidRDefault="00466B55" w:rsidP="00466B55">
            <w:pPr>
              <w:spacing w:before="0" w:after="240"/>
              <w:rPr>
                <w:noProof/>
              </w:rPr>
            </w:pPr>
            <w:r>
              <w:rPr>
                <w:noProof/>
              </w:rPr>
              <w:t>Processing of health care products - Information to be provided by the medical device manufacturer for the processing of medical devices - Part 2: Medical devices not intended for direct patient contact (ISO 17664-2)</w:t>
            </w:r>
          </w:p>
        </w:tc>
        <w:tc>
          <w:tcPr>
            <w:tcW w:w="3712" w:type="dxa"/>
            <w:shd w:val="clear" w:color="auto" w:fill="auto"/>
          </w:tcPr>
          <w:p w14:paraId="2C1635D6" w14:textId="69DE091F" w:rsidR="00466B55" w:rsidRDefault="00466B55" w:rsidP="00466B55">
            <w:pPr>
              <w:spacing w:before="0" w:after="240"/>
              <w:rPr>
                <w:noProof/>
              </w:rPr>
            </w:pPr>
            <w:r>
              <w:rPr>
                <w:noProof/>
              </w:rPr>
              <w:t xml:space="preserve">27 May </w:t>
            </w:r>
            <w:commentRangeStart w:id="748"/>
            <w:ins w:id="749" w:author="GABRIELLI COSSELLU Mario (SANTE)" w:date="2023-04-18T13:50:00Z">
              <w:r w:rsidR="002B3A98">
                <w:rPr>
                  <w:noProof/>
                </w:rPr>
                <w:t>2028</w:t>
              </w:r>
              <w:commentRangeEnd w:id="748"/>
              <w:r w:rsidR="002B3A98">
                <w:rPr>
                  <w:rStyle w:val="CommentReference"/>
                </w:rPr>
                <w:commentReference w:id="748"/>
              </w:r>
            </w:ins>
            <w:del w:id="750" w:author="GABRIELLI COSSELLU Mario (SANTE)" w:date="2023-04-18T13:50:00Z">
              <w:r w:rsidR="002B3A98" w:rsidDel="00E87368">
                <w:rPr>
                  <w:noProof/>
                </w:rPr>
                <w:delText>2024</w:delText>
              </w:r>
            </w:del>
          </w:p>
        </w:tc>
      </w:tr>
      <w:tr w:rsidR="00466B55" w14:paraId="4F3B72EB" w14:textId="77777777" w:rsidTr="00AA127D">
        <w:tc>
          <w:tcPr>
            <w:tcW w:w="840" w:type="dxa"/>
          </w:tcPr>
          <w:p w14:paraId="592F5E03" w14:textId="77777777" w:rsidR="00466B55" w:rsidRDefault="00466B55" w:rsidP="00466B55">
            <w:pPr>
              <w:pStyle w:val="ListParagraph"/>
              <w:numPr>
                <w:ilvl w:val="0"/>
                <w:numId w:val="36"/>
              </w:numPr>
              <w:spacing w:before="0" w:after="240"/>
              <w:contextualSpacing w:val="0"/>
              <w:rPr>
                <w:noProof/>
              </w:rPr>
            </w:pPr>
          </w:p>
        </w:tc>
        <w:tc>
          <w:tcPr>
            <w:tcW w:w="5528" w:type="dxa"/>
            <w:gridSpan w:val="2"/>
            <w:shd w:val="clear" w:color="auto" w:fill="auto"/>
          </w:tcPr>
          <w:p w14:paraId="09367A5A" w14:textId="2A080B2C" w:rsidR="00466B55" w:rsidRDefault="00466B55" w:rsidP="00466B55">
            <w:pPr>
              <w:spacing w:before="0" w:after="240"/>
              <w:rPr>
                <w:noProof/>
              </w:rPr>
            </w:pPr>
            <w:r>
              <w:rPr>
                <w:i/>
                <w:noProof/>
              </w:rPr>
              <w:t>In vitro</w:t>
            </w:r>
            <w:r>
              <w:rPr>
                <w:noProof/>
              </w:rPr>
              <w:t xml:space="preserve"> diagnostic medical devices - Clinical performance studies using specimens from human subjects - Good study practice (ISO 20916)</w:t>
            </w:r>
          </w:p>
        </w:tc>
        <w:tc>
          <w:tcPr>
            <w:tcW w:w="3712" w:type="dxa"/>
            <w:shd w:val="clear" w:color="auto" w:fill="auto"/>
          </w:tcPr>
          <w:p w14:paraId="0A007955" w14:textId="6FB1F47E" w:rsidR="00466B55" w:rsidRDefault="00466B55" w:rsidP="00466B55">
            <w:pPr>
              <w:spacing w:before="0" w:after="240"/>
              <w:rPr>
                <w:noProof/>
              </w:rPr>
            </w:pPr>
            <w:r>
              <w:rPr>
                <w:noProof/>
              </w:rPr>
              <w:t xml:space="preserve">27 May </w:t>
            </w:r>
            <w:commentRangeStart w:id="751"/>
            <w:ins w:id="752" w:author="GABRIELLI COSSELLU Mario (SANTE)" w:date="2023-04-18T13:50:00Z">
              <w:r w:rsidR="002B3A98">
                <w:rPr>
                  <w:noProof/>
                </w:rPr>
                <w:t>2028</w:t>
              </w:r>
              <w:commentRangeEnd w:id="751"/>
              <w:r w:rsidR="002B3A98">
                <w:rPr>
                  <w:rStyle w:val="CommentReference"/>
                </w:rPr>
                <w:commentReference w:id="751"/>
              </w:r>
            </w:ins>
            <w:del w:id="753" w:author="GABRIELLI COSSELLU Mario (SANTE)" w:date="2023-04-18T13:50:00Z">
              <w:r w:rsidR="002B3A98" w:rsidDel="00E87368">
                <w:rPr>
                  <w:noProof/>
                </w:rPr>
                <w:delText>2024</w:delText>
              </w:r>
            </w:del>
          </w:p>
        </w:tc>
      </w:tr>
      <w:tr w:rsidR="00466B55" w14:paraId="00ABD5F5" w14:textId="77777777" w:rsidTr="00AA127D">
        <w:tc>
          <w:tcPr>
            <w:tcW w:w="840" w:type="dxa"/>
          </w:tcPr>
          <w:p w14:paraId="4631F0C7" w14:textId="77777777" w:rsidR="00466B55" w:rsidRDefault="00466B55" w:rsidP="00466B55">
            <w:pPr>
              <w:pStyle w:val="ListParagraph"/>
              <w:numPr>
                <w:ilvl w:val="0"/>
                <w:numId w:val="36"/>
              </w:numPr>
              <w:spacing w:before="0" w:after="240"/>
              <w:contextualSpacing w:val="0"/>
              <w:rPr>
                <w:noProof/>
              </w:rPr>
            </w:pPr>
          </w:p>
        </w:tc>
        <w:tc>
          <w:tcPr>
            <w:tcW w:w="5528" w:type="dxa"/>
            <w:gridSpan w:val="2"/>
            <w:shd w:val="clear" w:color="auto" w:fill="auto"/>
          </w:tcPr>
          <w:p w14:paraId="04EEEC52" w14:textId="784CED83" w:rsidR="00466B55" w:rsidRDefault="00466B55" w:rsidP="00466B55">
            <w:pPr>
              <w:spacing w:before="0" w:after="240"/>
              <w:rPr>
                <w:noProof/>
              </w:rPr>
            </w:pPr>
            <w:r>
              <w:t xml:space="preserve">Sterilization of health care products - Microbiological methods - Part 3: Bacterial endotoxin testing (EN ISO </w:t>
            </w:r>
            <w:r>
              <w:lastRenderedPageBreak/>
              <w:t>11737-3)</w:t>
            </w:r>
          </w:p>
        </w:tc>
        <w:tc>
          <w:tcPr>
            <w:tcW w:w="3712" w:type="dxa"/>
            <w:shd w:val="clear" w:color="auto" w:fill="auto"/>
          </w:tcPr>
          <w:p w14:paraId="5CECBA16" w14:textId="4965A13B" w:rsidR="00466B55" w:rsidRDefault="00466B55" w:rsidP="00466B55">
            <w:pPr>
              <w:spacing w:before="0" w:after="240"/>
              <w:rPr>
                <w:noProof/>
              </w:rPr>
            </w:pPr>
            <w:r>
              <w:rPr>
                <w:noProof/>
              </w:rPr>
              <w:lastRenderedPageBreak/>
              <w:t xml:space="preserve">27 May </w:t>
            </w:r>
            <w:commentRangeStart w:id="754"/>
            <w:ins w:id="755" w:author="GABRIELLI COSSELLU Mario (SANTE)" w:date="2023-04-18T13:50:00Z">
              <w:r w:rsidR="002B3A98">
                <w:rPr>
                  <w:noProof/>
                </w:rPr>
                <w:t>2028</w:t>
              </w:r>
              <w:commentRangeEnd w:id="754"/>
              <w:r w:rsidR="002B3A98">
                <w:rPr>
                  <w:rStyle w:val="CommentReference"/>
                </w:rPr>
                <w:commentReference w:id="754"/>
              </w:r>
            </w:ins>
            <w:del w:id="756" w:author="GABRIELLI COSSELLU Mario (SANTE)" w:date="2023-04-18T13:50:00Z">
              <w:r w:rsidR="002B3A98" w:rsidDel="00E87368">
                <w:rPr>
                  <w:noProof/>
                </w:rPr>
                <w:delText>2024</w:delText>
              </w:r>
            </w:del>
          </w:p>
        </w:tc>
      </w:tr>
      <w:tr w:rsidR="00466B55" w14:paraId="41FF3F6C" w14:textId="77777777" w:rsidTr="00AA127D">
        <w:tc>
          <w:tcPr>
            <w:tcW w:w="840" w:type="dxa"/>
          </w:tcPr>
          <w:p w14:paraId="0AE61525" w14:textId="77777777" w:rsidR="00466B55" w:rsidRDefault="00466B55" w:rsidP="00466B55">
            <w:pPr>
              <w:pStyle w:val="ListParagraph"/>
              <w:numPr>
                <w:ilvl w:val="0"/>
                <w:numId w:val="36"/>
              </w:numPr>
              <w:spacing w:before="0" w:after="240"/>
              <w:contextualSpacing w:val="0"/>
              <w:rPr>
                <w:noProof/>
              </w:rPr>
            </w:pPr>
          </w:p>
        </w:tc>
        <w:tc>
          <w:tcPr>
            <w:tcW w:w="5528" w:type="dxa"/>
            <w:gridSpan w:val="2"/>
            <w:shd w:val="clear" w:color="auto" w:fill="auto"/>
          </w:tcPr>
          <w:p w14:paraId="37C5EADC" w14:textId="26DE8029" w:rsidR="00466B55" w:rsidRDefault="00466B55" w:rsidP="00466B55">
            <w:pPr>
              <w:spacing w:before="0" w:after="240"/>
              <w:rPr>
                <w:noProof/>
              </w:rPr>
            </w:pPr>
            <w:r>
              <w:t xml:space="preserve">Sterilization of health care products - Radiation - Substantiation of selected sterilization dose: Method </w:t>
            </w:r>
            <w:proofErr w:type="spellStart"/>
            <w:r>
              <w:t>VDmaxSD</w:t>
            </w:r>
            <w:proofErr w:type="spellEnd"/>
            <w:r>
              <w:t xml:space="preserve"> (ISO 13004)</w:t>
            </w:r>
          </w:p>
        </w:tc>
        <w:tc>
          <w:tcPr>
            <w:tcW w:w="3712" w:type="dxa"/>
            <w:shd w:val="clear" w:color="auto" w:fill="auto"/>
          </w:tcPr>
          <w:p w14:paraId="3ECFB929" w14:textId="28820420" w:rsidR="00466B55" w:rsidRDefault="00466B55" w:rsidP="00466B55">
            <w:pPr>
              <w:spacing w:before="0" w:after="240"/>
              <w:rPr>
                <w:noProof/>
              </w:rPr>
            </w:pPr>
            <w:r>
              <w:rPr>
                <w:noProof/>
              </w:rPr>
              <w:t xml:space="preserve">27 May </w:t>
            </w:r>
            <w:commentRangeStart w:id="757"/>
            <w:ins w:id="758" w:author="GABRIELLI COSSELLU Mario (SANTE)" w:date="2023-04-18T13:50:00Z">
              <w:r w:rsidR="002B3A98">
                <w:rPr>
                  <w:noProof/>
                </w:rPr>
                <w:t>2028</w:t>
              </w:r>
              <w:commentRangeEnd w:id="757"/>
              <w:r w:rsidR="002B3A98">
                <w:rPr>
                  <w:rStyle w:val="CommentReference"/>
                </w:rPr>
                <w:commentReference w:id="757"/>
              </w:r>
            </w:ins>
            <w:del w:id="759" w:author="GABRIELLI COSSELLU Mario (SANTE)" w:date="2023-04-18T13:50:00Z">
              <w:r w:rsidR="002B3A98" w:rsidDel="00E87368">
                <w:rPr>
                  <w:noProof/>
                </w:rPr>
                <w:delText>2024</w:delText>
              </w:r>
            </w:del>
          </w:p>
        </w:tc>
      </w:tr>
      <w:tr w:rsidR="00466B55" w14:paraId="4304A733" w14:textId="77777777" w:rsidTr="00AA127D">
        <w:tc>
          <w:tcPr>
            <w:tcW w:w="840" w:type="dxa"/>
          </w:tcPr>
          <w:p w14:paraId="2F044C9E" w14:textId="77777777" w:rsidR="00466B55" w:rsidRDefault="00466B55" w:rsidP="00466B55">
            <w:pPr>
              <w:pStyle w:val="ListParagraph"/>
              <w:numPr>
                <w:ilvl w:val="0"/>
                <w:numId w:val="36"/>
              </w:numPr>
              <w:spacing w:before="0" w:after="240"/>
              <w:contextualSpacing w:val="0"/>
              <w:rPr>
                <w:noProof/>
              </w:rPr>
            </w:pPr>
          </w:p>
        </w:tc>
        <w:tc>
          <w:tcPr>
            <w:tcW w:w="5528" w:type="dxa"/>
            <w:gridSpan w:val="2"/>
            <w:shd w:val="clear" w:color="auto" w:fill="auto"/>
          </w:tcPr>
          <w:p w14:paraId="52FC1959" w14:textId="08890B6B" w:rsidR="00466B55" w:rsidRDefault="00466B55" w:rsidP="00466B55">
            <w:pPr>
              <w:spacing w:before="0" w:after="240"/>
              <w:rPr>
                <w:noProof/>
              </w:rPr>
            </w:pPr>
            <w:r>
              <w:t>Manufacture of cell-based health care products - Control of microbial risks during processing - Amendment 1 (ISO 18362:2016/DAMD 1)</w:t>
            </w:r>
          </w:p>
        </w:tc>
        <w:tc>
          <w:tcPr>
            <w:tcW w:w="3712" w:type="dxa"/>
            <w:shd w:val="clear" w:color="auto" w:fill="auto"/>
          </w:tcPr>
          <w:p w14:paraId="2C653DE8" w14:textId="03CAF37B" w:rsidR="00466B55" w:rsidRDefault="00466B55" w:rsidP="00466B55">
            <w:pPr>
              <w:spacing w:before="0" w:after="240"/>
              <w:rPr>
                <w:noProof/>
              </w:rPr>
            </w:pPr>
            <w:r>
              <w:rPr>
                <w:noProof/>
              </w:rPr>
              <w:t xml:space="preserve">27 May </w:t>
            </w:r>
            <w:commentRangeStart w:id="760"/>
            <w:ins w:id="761" w:author="GABRIELLI COSSELLU Mario (SANTE)" w:date="2023-04-18T13:50:00Z">
              <w:r w:rsidR="002B3A98">
                <w:rPr>
                  <w:noProof/>
                </w:rPr>
                <w:t>2028</w:t>
              </w:r>
              <w:commentRangeEnd w:id="760"/>
              <w:r w:rsidR="002B3A98">
                <w:rPr>
                  <w:rStyle w:val="CommentReference"/>
                </w:rPr>
                <w:commentReference w:id="760"/>
              </w:r>
            </w:ins>
            <w:del w:id="762" w:author="GABRIELLI COSSELLU Mario (SANTE)" w:date="2023-04-18T13:50:00Z">
              <w:r w:rsidR="002B3A98" w:rsidDel="00E87368">
                <w:rPr>
                  <w:noProof/>
                </w:rPr>
                <w:delText>2024</w:delText>
              </w:r>
            </w:del>
          </w:p>
        </w:tc>
      </w:tr>
      <w:tr w:rsidR="00466B55" w14:paraId="5F77BC99" w14:textId="77777777" w:rsidTr="00AA127D">
        <w:tc>
          <w:tcPr>
            <w:tcW w:w="840" w:type="dxa"/>
          </w:tcPr>
          <w:p w14:paraId="1711F4D1" w14:textId="77777777" w:rsidR="00466B55" w:rsidRDefault="00466B55" w:rsidP="00466B55">
            <w:pPr>
              <w:pStyle w:val="ListParagraph"/>
              <w:numPr>
                <w:ilvl w:val="0"/>
                <w:numId w:val="36"/>
              </w:numPr>
              <w:spacing w:before="0" w:after="240"/>
              <w:contextualSpacing w:val="0"/>
              <w:rPr>
                <w:noProof/>
              </w:rPr>
            </w:pPr>
          </w:p>
        </w:tc>
        <w:tc>
          <w:tcPr>
            <w:tcW w:w="5528" w:type="dxa"/>
            <w:gridSpan w:val="2"/>
            <w:shd w:val="clear" w:color="auto" w:fill="auto"/>
          </w:tcPr>
          <w:p w14:paraId="26E9BAA3" w14:textId="4CBE076E" w:rsidR="00466B55" w:rsidRDefault="00466B55" w:rsidP="00466B55">
            <w:pPr>
              <w:spacing w:before="0" w:after="240"/>
              <w:rPr>
                <w:noProof/>
              </w:rPr>
            </w:pPr>
            <w:r>
              <w:t>Sterilization of health care products - Low temperature vaporized hydrogen peroxide - Requirements for the development, validation and routine control of a sterilization process for medical devices (EN ISO 22441)</w:t>
            </w:r>
          </w:p>
        </w:tc>
        <w:tc>
          <w:tcPr>
            <w:tcW w:w="3712" w:type="dxa"/>
            <w:shd w:val="clear" w:color="auto" w:fill="auto"/>
          </w:tcPr>
          <w:p w14:paraId="6FA9C858" w14:textId="7255F092" w:rsidR="00466B55" w:rsidRDefault="00466B55" w:rsidP="00466B55">
            <w:pPr>
              <w:spacing w:before="0" w:after="240"/>
              <w:rPr>
                <w:noProof/>
              </w:rPr>
            </w:pPr>
            <w:r>
              <w:rPr>
                <w:noProof/>
              </w:rPr>
              <w:t xml:space="preserve">27 May </w:t>
            </w:r>
            <w:commentRangeStart w:id="763"/>
            <w:ins w:id="764" w:author="GABRIELLI COSSELLU Mario (SANTE)" w:date="2023-04-18T13:50:00Z">
              <w:r w:rsidR="002B3A98">
                <w:rPr>
                  <w:noProof/>
                </w:rPr>
                <w:t>2028</w:t>
              </w:r>
              <w:commentRangeEnd w:id="763"/>
              <w:r w:rsidR="002B3A98">
                <w:rPr>
                  <w:rStyle w:val="CommentReference"/>
                </w:rPr>
                <w:commentReference w:id="763"/>
              </w:r>
            </w:ins>
            <w:del w:id="765" w:author="GABRIELLI COSSELLU Mario (SANTE)" w:date="2023-04-18T13:50:00Z">
              <w:r w:rsidR="002B3A98" w:rsidDel="00E87368">
                <w:rPr>
                  <w:noProof/>
                </w:rPr>
                <w:delText>2024</w:delText>
              </w:r>
            </w:del>
          </w:p>
        </w:tc>
      </w:tr>
    </w:tbl>
    <w:p w14:paraId="79D75676" w14:textId="77777777" w:rsidR="00466B55" w:rsidRDefault="00466B55"/>
    <w:p w14:paraId="793768EB" w14:textId="77777777" w:rsidR="006D220A" w:rsidRPr="00466B55" w:rsidRDefault="006D220A" w:rsidP="006D220A">
      <w:pPr>
        <w:spacing w:before="0" w:after="240"/>
        <w:rPr>
          <w:bCs/>
          <w:noProof/>
        </w:rPr>
      </w:pPr>
    </w:p>
    <w:p w14:paraId="384F82B7" w14:textId="2D56E261" w:rsidR="00466B55" w:rsidRPr="00466B55" w:rsidRDefault="00466B55" w:rsidP="006D220A">
      <w:pPr>
        <w:spacing w:before="0" w:after="240"/>
        <w:rPr>
          <w:bCs/>
          <w:noProof/>
        </w:rPr>
        <w:sectPr w:rsidR="00466B55" w:rsidRPr="00466B55">
          <w:pgSz w:w="11907" w:h="16839"/>
          <w:pgMar w:top="1134" w:right="1417" w:bottom="1134" w:left="1417" w:header="709" w:footer="709" w:gutter="0"/>
          <w:cols w:space="720"/>
          <w:docGrid w:linePitch="360"/>
        </w:sectPr>
      </w:pPr>
    </w:p>
    <w:p w14:paraId="5D566FAF" w14:textId="77777777" w:rsidR="006D220A" w:rsidRDefault="006D220A" w:rsidP="006D220A">
      <w:pPr>
        <w:pStyle w:val="Annexetitre"/>
        <w:rPr>
          <w:noProof/>
        </w:rPr>
      </w:pPr>
      <w:r>
        <w:rPr>
          <w:noProof/>
        </w:rPr>
        <w:lastRenderedPageBreak/>
        <w:t>ANNEX III</w:t>
      </w:r>
    </w:p>
    <w:p w14:paraId="5807782C" w14:textId="77777777" w:rsidR="006D220A" w:rsidRDefault="006D220A" w:rsidP="006D220A">
      <w:pPr>
        <w:jc w:val="center"/>
        <w:rPr>
          <w:b/>
          <w:noProof/>
        </w:rPr>
      </w:pPr>
      <w:r>
        <w:rPr>
          <w:b/>
          <w:noProof/>
        </w:rPr>
        <w:t>Requirements for the standards referred to in Article 1</w:t>
      </w:r>
    </w:p>
    <w:p w14:paraId="319A0388" w14:textId="77777777" w:rsidR="006D220A" w:rsidRDefault="006D220A" w:rsidP="006D220A">
      <w:pPr>
        <w:rPr>
          <w:b/>
          <w:noProof/>
        </w:rPr>
      </w:pPr>
      <w:r>
        <w:rPr>
          <w:b/>
          <w:noProof/>
        </w:rPr>
        <w:t>Part A. General requirements</w:t>
      </w:r>
    </w:p>
    <w:p w14:paraId="7C86402F" w14:textId="77777777" w:rsidR="006D220A" w:rsidRDefault="006D220A" w:rsidP="006D220A">
      <w:pPr>
        <w:pStyle w:val="Point0"/>
        <w:rPr>
          <w:b/>
          <w:i/>
          <w:noProof/>
        </w:rPr>
      </w:pPr>
      <w:r>
        <w:rPr>
          <w:b/>
          <w:noProof/>
        </w:rPr>
        <w:t>1.</w:t>
      </w:r>
      <w:r>
        <w:rPr>
          <w:noProof/>
        </w:rPr>
        <w:tab/>
      </w:r>
      <w:r>
        <w:rPr>
          <w:b/>
          <w:noProof/>
        </w:rPr>
        <w:t>Legal requirements to be supported by the harmonised standards</w:t>
      </w:r>
    </w:p>
    <w:p w14:paraId="45594BBA" w14:textId="77777777" w:rsidR="006D220A" w:rsidRDefault="006D220A" w:rsidP="006D220A">
      <w:pPr>
        <w:pStyle w:val="Text1"/>
        <w:rPr>
          <w:noProof/>
        </w:rPr>
      </w:pPr>
      <w:r>
        <w:rPr>
          <w:noProof/>
        </w:rPr>
        <w:t xml:space="preserve">The harmonised standards shall support application of relevant safety and performance requirements for medical devices and </w:t>
      </w:r>
      <w:r>
        <w:rPr>
          <w:i/>
          <w:noProof/>
        </w:rPr>
        <w:t>in vitro</w:t>
      </w:r>
      <w:r>
        <w:rPr>
          <w:noProof/>
        </w:rPr>
        <w:t xml:space="preserve"> diagnostic medical devices for human use and system and process requirements for economic operators and sponsors of clinical investigations and performance studies set out in Regulations (EU) 2017/745 and (EU) 2017/746.</w:t>
      </w:r>
    </w:p>
    <w:p w14:paraId="0DBAF3C4" w14:textId="77777777" w:rsidR="006D220A" w:rsidRDefault="006D220A" w:rsidP="006D220A">
      <w:pPr>
        <w:pStyle w:val="Text1"/>
        <w:rPr>
          <w:noProof/>
        </w:rPr>
      </w:pPr>
      <w:r>
        <w:rPr>
          <w:noProof/>
        </w:rPr>
        <w:t>The harmonised standards shall provide detailed technical, scientific, processual or methodological specifications of safety and performance requirements with the purpose of allowing compliance with relevant requirements of Regulations (EU) 2017/745 and (EU) 2017/746. Where appropriate, the harmonised standards shall include methods to verify compliance with such specifications.</w:t>
      </w:r>
    </w:p>
    <w:p w14:paraId="58266DD5" w14:textId="77777777" w:rsidR="006D220A" w:rsidRDefault="006D220A" w:rsidP="006D220A">
      <w:pPr>
        <w:pStyle w:val="Text1"/>
        <w:rPr>
          <w:noProof/>
        </w:rPr>
      </w:pPr>
      <w:r>
        <w:rPr>
          <w:noProof/>
        </w:rPr>
        <w:t>The structure of a harmonised standard shall be such that a clear distinction can be made between its clauses and sub-clauses, which are necessary for compliance with the safety and performance requirements of Regulation (EU) 2017/745 or Regulation (EU) 2017/746 that the standard aims to cover and those which are not. The relationship between the clauses and sub-clauses of a harmonised standard and the requirements of Regulation (EU) 2017/745 or Regulation (EU) 2017/746 shall be indicated in the Annexes Z to each standard. The relevant requirements of Regulations (EU) 2017/745 and (EU) 2017/746 shall be taken into account from the beginning and throughout the process of developing of the standards.</w:t>
      </w:r>
    </w:p>
    <w:p w14:paraId="55507718" w14:textId="77777777" w:rsidR="006D220A" w:rsidRDefault="006D220A" w:rsidP="006D220A">
      <w:pPr>
        <w:pStyle w:val="Text1"/>
        <w:rPr>
          <w:i/>
          <w:noProof/>
        </w:rPr>
      </w:pPr>
      <w:r>
        <w:rPr>
          <w:noProof/>
        </w:rPr>
        <w:t>The normative body of a harmonised standard shall not:</w:t>
      </w:r>
    </w:p>
    <w:p w14:paraId="0AF5B115" w14:textId="77777777" w:rsidR="006D220A" w:rsidRDefault="006D220A" w:rsidP="006D220A">
      <w:pPr>
        <w:pStyle w:val="Point1"/>
        <w:rPr>
          <w:noProof/>
        </w:rPr>
      </w:pPr>
      <w:r>
        <w:t>(a)</w:t>
      </w:r>
      <w:r>
        <w:tab/>
      </w:r>
      <w:r>
        <w:rPr>
          <w:noProof/>
        </w:rPr>
        <w:t>make any references to Regulation (EU) 2017/745 or Regulation (EU) 2017/746 or reproduce their requirements;</w:t>
      </w:r>
    </w:p>
    <w:p w14:paraId="0E97328C" w14:textId="77777777" w:rsidR="006D220A" w:rsidRDefault="006D220A" w:rsidP="006D220A">
      <w:pPr>
        <w:pStyle w:val="Point1"/>
        <w:rPr>
          <w:noProof/>
        </w:rPr>
      </w:pPr>
      <w:r>
        <w:t>(b)</w:t>
      </w:r>
      <w:r>
        <w:tab/>
      </w:r>
      <w:r>
        <w:rPr>
          <w:noProof/>
        </w:rPr>
        <w:t>contradict any definitions set out in Regulations (EU) 2017/745 and (EU) 2017/746 or define any legally relevant terms not defined in those Regulations.</w:t>
      </w:r>
    </w:p>
    <w:p w14:paraId="597AD603" w14:textId="77777777" w:rsidR="006D220A" w:rsidRDefault="006D220A" w:rsidP="006D220A">
      <w:pPr>
        <w:pStyle w:val="Text1"/>
        <w:rPr>
          <w:noProof/>
        </w:rPr>
      </w:pPr>
      <w:r>
        <w:rPr>
          <w:noProof/>
        </w:rPr>
        <w:t>Where a definition in a harmonised standard differs from a definition of the same term set out in Regulation (EU) 2017/745 or Regulation (EU) 2017/746, the differences shall be indicated in the foreword of that standard and in its Annex Z. That Annex shall also state that, for the purpose of using the standard in support of the requirements set out in Regulations (EU) 2017/745 and (EU) 2017/746, the definitions set out in those Regulations prevail.</w:t>
      </w:r>
    </w:p>
    <w:p w14:paraId="587110EC" w14:textId="77777777" w:rsidR="006D220A" w:rsidRDefault="006D220A" w:rsidP="006D220A">
      <w:pPr>
        <w:pStyle w:val="Text1"/>
        <w:rPr>
          <w:noProof/>
        </w:rPr>
      </w:pPr>
      <w:r>
        <w:rPr>
          <w:noProof/>
        </w:rPr>
        <w:t>Each harmonised standard developed on the basis of the standardisation request referred to in Article 1 shall refer to this Decision.</w:t>
      </w:r>
    </w:p>
    <w:p w14:paraId="04A313CA" w14:textId="77777777" w:rsidR="006D220A" w:rsidRDefault="006D220A" w:rsidP="006D220A">
      <w:pPr>
        <w:pStyle w:val="Text1"/>
        <w:rPr>
          <w:noProof/>
        </w:rPr>
      </w:pPr>
      <w:r>
        <w:rPr>
          <w:noProof/>
        </w:rPr>
        <w:t>Each revised harmonised standard shall contain information on significant changes introduced in that standard.</w:t>
      </w:r>
    </w:p>
    <w:p w14:paraId="7F3AEEFE" w14:textId="77777777" w:rsidR="006D220A" w:rsidRDefault="006D220A" w:rsidP="006D220A">
      <w:pPr>
        <w:pStyle w:val="Point0"/>
        <w:rPr>
          <w:b/>
          <w:noProof/>
        </w:rPr>
      </w:pPr>
      <w:r>
        <w:rPr>
          <w:b/>
          <w:noProof/>
        </w:rPr>
        <w:t>2.</w:t>
      </w:r>
      <w:r>
        <w:rPr>
          <w:noProof/>
        </w:rPr>
        <w:tab/>
      </w:r>
      <w:r>
        <w:rPr>
          <w:b/>
          <w:noProof/>
        </w:rPr>
        <w:t>Legal requirements to be covered by an individual harmonised standard</w:t>
      </w:r>
    </w:p>
    <w:p w14:paraId="12EF7279" w14:textId="77777777" w:rsidR="006D220A" w:rsidRDefault="006D220A" w:rsidP="006D220A">
      <w:pPr>
        <w:pStyle w:val="Text1"/>
        <w:rPr>
          <w:noProof/>
        </w:rPr>
      </w:pPr>
      <w:r>
        <w:rPr>
          <w:noProof/>
        </w:rPr>
        <w:t xml:space="preserve">When one of the harmonised standards listed in Annex I or in Annex II does not cover all relevant requirements applicable to devices or system or process requirements falling under its scope, or when it covers such requirements only </w:t>
      </w:r>
      <w:r>
        <w:rPr>
          <w:noProof/>
        </w:rPr>
        <w:lastRenderedPageBreak/>
        <w:t>partially, that standard shall include in its Annex Z information on the relevant applicable requirements or parts thereof that are not covered by it.</w:t>
      </w:r>
    </w:p>
    <w:p w14:paraId="07074A87" w14:textId="77777777" w:rsidR="006D220A" w:rsidRDefault="006D220A" w:rsidP="006D220A">
      <w:pPr>
        <w:pStyle w:val="Text1"/>
        <w:rPr>
          <w:noProof/>
        </w:rPr>
      </w:pPr>
      <w:r>
        <w:rPr>
          <w:noProof/>
        </w:rPr>
        <w:t>Where appropriate, the harmonised standard shall include information as to whether a particular requirement is addressed with regard to the design, manufacturing, or packaging of the device.</w:t>
      </w:r>
    </w:p>
    <w:p w14:paraId="3DC2C3DB" w14:textId="77777777" w:rsidR="006D220A" w:rsidRDefault="006D220A" w:rsidP="006D220A">
      <w:pPr>
        <w:pStyle w:val="Point0"/>
        <w:rPr>
          <w:b/>
          <w:noProof/>
        </w:rPr>
      </w:pPr>
      <w:r>
        <w:rPr>
          <w:b/>
          <w:noProof/>
        </w:rPr>
        <w:t>3.</w:t>
      </w:r>
      <w:r>
        <w:rPr>
          <w:b/>
          <w:noProof/>
        </w:rPr>
        <w:tab/>
        <w:t>Reduction of risk</w:t>
      </w:r>
    </w:p>
    <w:p w14:paraId="73E085D7" w14:textId="77777777" w:rsidR="006D220A" w:rsidRDefault="006D220A" w:rsidP="006D220A">
      <w:pPr>
        <w:pStyle w:val="Point0"/>
        <w:ind w:left="840" w:firstLine="0"/>
        <w:rPr>
          <w:i/>
          <w:noProof/>
        </w:rPr>
      </w:pPr>
      <w:r>
        <w:rPr>
          <w:noProof/>
        </w:rPr>
        <w:t>The specifications of harmonised standards concerning the reduction of risk which may be associated with the device shall take into account the general requirements laid down in point 2 of Chapter I of Annex I to Regulation (EU) 2017/745 and in point 2 of Chapter I of Annex I to Regulation (EU) 2017/746 to reduce risks as far as possible without adversely affecting the benefit-risk ratio.</w:t>
      </w:r>
    </w:p>
    <w:p w14:paraId="077B8EC8" w14:textId="77777777" w:rsidR="006D220A" w:rsidRDefault="006D220A" w:rsidP="006D220A">
      <w:pPr>
        <w:pStyle w:val="Point0"/>
        <w:rPr>
          <w:b/>
          <w:i/>
          <w:noProof/>
        </w:rPr>
      </w:pPr>
      <w:r>
        <w:rPr>
          <w:b/>
          <w:noProof/>
        </w:rPr>
        <w:t>4.</w:t>
      </w:r>
      <w:r>
        <w:rPr>
          <w:b/>
          <w:noProof/>
        </w:rPr>
        <w:tab/>
        <w:t>Normative references</w:t>
      </w:r>
    </w:p>
    <w:p w14:paraId="2A2143EF" w14:textId="77777777" w:rsidR="006D220A" w:rsidRDefault="006D220A" w:rsidP="006D220A">
      <w:pPr>
        <w:pStyle w:val="Text1"/>
        <w:rPr>
          <w:noProof/>
        </w:rPr>
      </w:pPr>
      <w:r>
        <w:rPr>
          <w:noProof/>
        </w:rPr>
        <w:t>Normative references included in a harmonised standard shall be clear and specific and ensure identification of all specifications covered by the standard. Where a standard refers to another standard or a clause in that standard, and that standard or clause contains a further normative reference or references (‘a normative reference chain’), the whole normative reference chain shall be clear and specific. Normative reference chains shall be avoided.</w:t>
      </w:r>
    </w:p>
    <w:p w14:paraId="5937E0EB" w14:textId="77777777" w:rsidR="006D220A" w:rsidRDefault="006D220A" w:rsidP="006D220A">
      <w:pPr>
        <w:pStyle w:val="Text1"/>
        <w:rPr>
          <w:noProof/>
        </w:rPr>
      </w:pPr>
      <w:r>
        <w:rPr>
          <w:noProof/>
        </w:rPr>
        <w:t>Clauses of a standard, which do not provide for technical, scientific or methodological specifications, but are limited to a normative reference to another standard or a clause in that standard shall not claim coverage of the legal requirements that are addressed in the standard normatively referred to.</w:t>
      </w:r>
    </w:p>
    <w:p w14:paraId="4FBC80F2" w14:textId="77777777" w:rsidR="006D220A" w:rsidRDefault="006D220A" w:rsidP="006D220A">
      <w:pPr>
        <w:pStyle w:val="Text1"/>
        <w:rPr>
          <w:noProof/>
        </w:rPr>
      </w:pPr>
      <w:r>
        <w:rPr>
          <w:noProof/>
        </w:rPr>
        <w:t>Standards which do not ensure compliance with legal requirements on their own, but require application of another standard, shall contain a clear statement to that effect. They shall not claim coverage of the legal requirements covered by that other standard.</w:t>
      </w:r>
    </w:p>
    <w:p w14:paraId="0DAB9B22" w14:textId="77777777" w:rsidR="006D220A" w:rsidRDefault="006D220A" w:rsidP="006D220A">
      <w:pPr>
        <w:pStyle w:val="Text1"/>
        <w:rPr>
          <w:noProof/>
        </w:rPr>
      </w:pPr>
      <w:r>
        <w:rPr>
          <w:noProof/>
        </w:rPr>
        <w:t>Standards containing normative references to undated standards shall indicate the dated version of any such referenced standard.</w:t>
      </w:r>
    </w:p>
    <w:p w14:paraId="0B6B2B51" w14:textId="77777777" w:rsidR="006D220A" w:rsidRDefault="006D220A" w:rsidP="006D220A">
      <w:pPr>
        <w:pStyle w:val="Point0"/>
        <w:rPr>
          <w:b/>
          <w:noProof/>
        </w:rPr>
      </w:pPr>
      <w:r>
        <w:rPr>
          <w:b/>
          <w:noProof/>
        </w:rPr>
        <w:t>5.</w:t>
      </w:r>
      <w:r>
        <w:rPr>
          <w:b/>
          <w:noProof/>
        </w:rPr>
        <w:tab/>
        <w:t>Publicly available description of the meaning of symbols</w:t>
      </w:r>
    </w:p>
    <w:p w14:paraId="29696C3D" w14:textId="77777777" w:rsidR="006D220A" w:rsidRDefault="006D220A" w:rsidP="006D220A">
      <w:pPr>
        <w:pStyle w:val="Text1"/>
        <w:rPr>
          <w:noProof/>
        </w:rPr>
      </w:pPr>
      <w:r>
        <w:rPr>
          <w:noProof/>
          <w:szCs w:val="24"/>
        </w:rPr>
        <w:t xml:space="preserve">Where a harmonised standard provides a description of the meaning of symbols to be used in the information supplied by the manufacturer that description shall be </w:t>
      </w:r>
      <w:r>
        <w:rPr>
          <w:iCs/>
          <w:noProof/>
          <w:szCs w:val="24"/>
        </w:rPr>
        <w:t>made publicly available.</w:t>
      </w:r>
      <w:r>
        <w:rPr>
          <w:noProof/>
        </w:rPr>
        <w:t xml:space="preserve"> Public availability of such descriptions shall not affect any copyright to a harmonised standard or its parts.</w:t>
      </w:r>
    </w:p>
    <w:p w14:paraId="4C6A2146" w14:textId="77777777" w:rsidR="006D220A" w:rsidRDefault="006D220A" w:rsidP="006D220A">
      <w:pPr>
        <w:rPr>
          <w:b/>
          <w:noProof/>
        </w:rPr>
      </w:pPr>
      <w:r>
        <w:rPr>
          <w:b/>
          <w:noProof/>
        </w:rPr>
        <w:t>Part B. Specific requirements</w:t>
      </w:r>
    </w:p>
    <w:p w14:paraId="1E8B4E5A" w14:textId="77777777" w:rsidR="006D220A" w:rsidRDefault="006D220A" w:rsidP="006D220A">
      <w:pPr>
        <w:rPr>
          <w:b/>
          <w:noProof/>
        </w:rPr>
      </w:pPr>
      <w:r>
        <w:rPr>
          <w:b/>
          <w:noProof/>
        </w:rPr>
        <w:t>1.</w:t>
      </w:r>
      <w:r>
        <w:rPr>
          <w:b/>
          <w:noProof/>
        </w:rPr>
        <w:tab/>
        <w:t>Requirements for all harmonised standards listed in Annexes I and II</w:t>
      </w:r>
    </w:p>
    <w:p w14:paraId="614996F4" w14:textId="77777777" w:rsidR="006D220A" w:rsidRDefault="006D220A" w:rsidP="006D220A">
      <w:pPr>
        <w:pStyle w:val="Text1"/>
        <w:ind w:left="720"/>
        <w:rPr>
          <w:noProof/>
        </w:rPr>
      </w:pPr>
      <w:r>
        <w:rPr>
          <w:noProof/>
        </w:rPr>
        <w:t>The harmonised standards shall ensure safety and effectiveness of devices and a high level of protection of health and safety of patients, users or others persons. They shall reflect the generally acknowledged state of the art.</w:t>
      </w:r>
    </w:p>
    <w:p w14:paraId="5F30FAB0" w14:textId="77777777" w:rsidR="006D220A" w:rsidRDefault="006D220A" w:rsidP="006D220A">
      <w:pPr>
        <w:pStyle w:val="Text1"/>
        <w:ind w:left="0"/>
        <w:rPr>
          <w:b/>
          <w:noProof/>
        </w:rPr>
      </w:pPr>
      <w:r>
        <w:rPr>
          <w:b/>
          <w:noProof/>
        </w:rPr>
        <w:t>2.</w:t>
      </w:r>
      <w:r>
        <w:rPr>
          <w:b/>
          <w:noProof/>
        </w:rPr>
        <w:tab/>
        <w:t>Requirements for certain specific standards listed in Annexes I and II</w:t>
      </w:r>
    </w:p>
    <w:p w14:paraId="750E08ED" w14:textId="77777777" w:rsidR="006D220A" w:rsidRDefault="006D220A" w:rsidP="006D220A">
      <w:pPr>
        <w:pStyle w:val="Text1"/>
        <w:ind w:left="720" w:hanging="720"/>
        <w:rPr>
          <w:b/>
          <w:noProof/>
        </w:rPr>
      </w:pPr>
      <w:r>
        <w:rPr>
          <w:noProof/>
        </w:rPr>
        <w:t>2.1</w:t>
      </w:r>
      <w:r>
        <w:rPr>
          <w:noProof/>
        </w:rPr>
        <w:tab/>
        <w:t>Biological evaluation of medical devices - Part 7: Ethylene oxide sterilization residuals (EN ISO 10993-7:2008+AC:2009) and Part 17: Establishment of allowable limits for leachable substances (EN ISO 10993-17:2009)</w:t>
      </w:r>
    </w:p>
    <w:p w14:paraId="367967E1" w14:textId="77777777" w:rsidR="006D220A" w:rsidRDefault="006D220A" w:rsidP="006D220A">
      <w:pPr>
        <w:pStyle w:val="Text1"/>
        <w:ind w:left="720"/>
        <w:rPr>
          <w:b/>
          <w:noProof/>
        </w:rPr>
      </w:pPr>
      <w:r>
        <w:rPr>
          <w:noProof/>
        </w:rPr>
        <w:lastRenderedPageBreak/>
        <w:t>In the standard EN ISO 10993-7:2008+AC:2009, the method of calculation of residue limits for ethylene oxide sterilant laid down in point 4.3.1 of that standard shall be modified in such a way as to take into account also patients with a weight lower/higher than 70 kg, in particular neonates and other patients with a weight substantially below the adults’ standard weight of 70 kg.</w:t>
      </w:r>
    </w:p>
    <w:p w14:paraId="6A92FF46" w14:textId="77777777" w:rsidR="006D220A" w:rsidRDefault="006D220A" w:rsidP="006D220A">
      <w:pPr>
        <w:pStyle w:val="Text1"/>
        <w:ind w:left="720"/>
        <w:rPr>
          <w:noProof/>
        </w:rPr>
      </w:pPr>
      <w:r>
        <w:rPr>
          <w:noProof/>
        </w:rPr>
        <w:t>In the standard EN ISO 10993-17:2009, the method of calculation of concomitant exposure to ethylene oxide sterilant laid down in points 6.2.2 and 6.3.2 of that standard shall be modified in such a way as to take into account certain clinical situations involving use of several medical devices in neonates with a bodyweight lower than 3,5 kg.</w:t>
      </w:r>
    </w:p>
    <w:p w14:paraId="245806C9" w14:textId="77777777" w:rsidR="006D220A" w:rsidRDefault="006D220A" w:rsidP="006D220A">
      <w:pPr>
        <w:pStyle w:val="Text1"/>
        <w:ind w:left="720" w:hanging="720"/>
        <w:rPr>
          <w:b/>
          <w:noProof/>
        </w:rPr>
      </w:pPr>
      <w:r>
        <w:rPr>
          <w:noProof/>
        </w:rPr>
        <w:t>2.2</w:t>
      </w:r>
      <w:r>
        <w:rPr>
          <w:noProof/>
        </w:rPr>
        <w:tab/>
        <w:t>Medical devices - Symbols to be used with medical device labels, labelling and information to be supplied - Part 1: General requirements (EN ISO 15223-1:2016)</w:t>
      </w:r>
    </w:p>
    <w:p w14:paraId="60090524" w14:textId="77777777" w:rsidR="006D220A" w:rsidRDefault="006D220A" w:rsidP="006D220A">
      <w:pPr>
        <w:pStyle w:val="Text1"/>
        <w:ind w:left="720"/>
        <w:rPr>
          <w:noProof/>
        </w:rPr>
      </w:pPr>
      <w:r>
        <w:rPr>
          <w:noProof/>
        </w:rPr>
        <w:t xml:space="preserve">The existing standard EN ISO 15223-1:2016 shall be modified by the addition of a symbol which indicates that a device is a medical device or an </w:t>
      </w:r>
      <w:r>
        <w:rPr>
          <w:i/>
          <w:noProof/>
        </w:rPr>
        <w:t xml:space="preserve">in vitro </w:t>
      </w:r>
      <w:r>
        <w:rPr>
          <w:noProof/>
        </w:rPr>
        <w:t>diagnostic medical device to facilitate application of section 23.2(q) of Chapter III of Annex I to Regulation (EU) 2017/745 or section 20.2(e) of Chapter III of Annex I to Regulation (EU) 2017/746, as appropriate.</w:t>
      </w:r>
    </w:p>
    <w:p w14:paraId="551711CA" w14:textId="77777777" w:rsidR="006D220A" w:rsidRDefault="006D220A" w:rsidP="006D220A">
      <w:pPr>
        <w:pStyle w:val="Text1"/>
        <w:ind w:left="720" w:hanging="720"/>
        <w:rPr>
          <w:b/>
          <w:noProof/>
        </w:rPr>
      </w:pPr>
      <w:r>
        <w:rPr>
          <w:noProof/>
        </w:rPr>
        <w:t>2.3</w:t>
      </w:r>
      <w:r>
        <w:rPr>
          <w:noProof/>
        </w:rPr>
        <w:tab/>
        <w:t>Sharps injury protection - Requirements and test methods - Sharps protection features for single-use hypodermic needles, introducers for catheters and needles used for blood sampling (EN ISO 23908:2013)</w:t>
      </w:r>
    </w:p>
    <w:p w14:paraId="711258CF" w14:textId="77777777" w:rsidR="006D220A" w:rsidRDefault="006D220A" w:rsidP="006D220A">
      <w:pPr>
        <w:pStyle w:val="Text1"/>
        <w:ind w:left="720"/>
        <w:rPr>
          <w:noProof/>
        </w:rPr>
      </w:pPr>
      <w:r>
        <w:rPr>
          <w:noProof/>
        </w:rPr>
        <w:t>The existing standard EN ISO 23908:2013 shall be modified by describing technical solutions for safety-engineered mechanisms to be applied in design and manufacture of devices to ensure compliance with points 11.1 and 22.2 of Chapter II of Annex I to Regulation (EU) 2017/745. The standard shall apply to devices which are intended to be used for administration and/or extraction of body/blood fluids and/or medicinal substances.</w:t>
      </w:r>
    </w:p>
    <w:p w14:paraId="67E5E2A6" w14:textId="77777777" w:rsidR="006D220A" w:rsidRDefault="006D220A" w:rsidP="006D220A">
      <w:pPr>
        <w:pStyle w:val="Text1"/>
        <w:ind w:left="0"/>
        <w:rPr>
          <w:b/>
          <w:noProof/>
        </w:rPr>
      </w:pPr>
      <w:r>
        <w:rPr>
          <w:noProof/>
        </w:rPr>
        <w:t>2.4</w:t>
      </w:r>
      <w:r>
        <w:rPr>
          <w:noProof/>
        </w:rPr>
        <w:tab/>
        <w:t>Health software - Part 1: General requirements for product safety (EN 82304-1:2017)</w:t>
      </w:r>
    </w:p>
    <w:p w14:paraId="48E8FAE5" w14:textId="47523501" w:rsidR="006D220A" w:rsidRPr="00B16F65" w:rsidRDefault="006D220A" w:rsidP="00B16F65">
      <w:pPr>
        <w:pStyle w:val="Personnequisigne"/>
        <w:ind w:left="720"/>
        <w:jc w:val="both"/>
        <w:rPr>
          <w:i w:val="0"/>
          <w:iCs/>
        </w:rPr>
      </w:pPr>
      <w:r w:rsidRPr="00B16F65">
        <w:rPr>
          <w:i w:val="0"/>
          <w:iCs/>
          <w:noProof/>
        </w:rPr>
        <w:t>The existing standard EN 82304-1:2017 shall be modified by ensuring a clear separation between products (software) which fall within the scope of Regulation (EU) 2017/745 and those that do not, ensuring that there is no ambiguity on its legal effect and on which products could claim presumption of conformity on its basi</w:t>
      </w:r>
      <w:r w:rsidR="00B16F65" w:rsidRPr="00B16F65">
        <w:rPr>
          <w:i w:val="0"/>
          <w:iCs/>
          <w:noProof/>
        </w:rPr>
        <w:t>s.</w:t>
      </w:r>
    </w:p>
    <w:sectPr w:rsidR="006D220A" w:rsidRPr="00B16F65">
      <w:footerReference w:type="default" r:id="rId18"/>
      <w:footerReference w:type="first" r:id="rId19"/>
      <w:pgSz w:w="11907" w:h="16839"/>
      <w:pgMar w:top="1134" w:right="1417" w:bottom="1134" w:left="1417"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BRIELLI COSSELLU Mario (SANTE)" w:date="2023-04-18T12:28:00Z" w:initials="GCM(">
    <w:p w14:paraId="52B717E3" w14:textId="367126F4" w:rsidR="004A7EA8" w:rsidRDefault="004A7EA8">
      <w:pPr>
        <w:pStyle w:val="CommentText"/>
      </w:pPr>
      <w:r>
        <w:rPr>
          <w:rStyle w:val="CommentReference"/>
        </w:rPr>
        <w:annotationRef/>
      </w:r>
      <w:r w:rsidR="00963E0B">
        <w:t>S</w:t>
      </w:r>
      <w:r>
        <w:t xml:space="preserve">ee Article 4 on validity of the </w:t>
      </w:r>
      <w:proofErr w:type="spellStart"/>
      <w:r>
        <w:t>standardistion</w:t>
      </w:r>
      <w:proofErr w:type="spellEnd"/>
      <w:r>
        <w:t xml:space="preserve"> request</w:t>
      </w:r>
    </w:p>
  </w:comment>
  <w:comment w:id="3" w:author="GABRIELLI COSSELLU Mario (SANTE)" w:date="2023-04-18T12:25:00Z" w:initials="GCM(">
    <w:p w14:paraId="6904BACC" w14:textId="10BEFDC6" w:rsidR="00345B68" w:rsidRDefault="00345B68">
      <w:pPr>
        <w:pStyle w:val="CommentText"/>
      </w:pPr>
      <w:r>
        <w:rPr>
          <w:rStyle w:val="CommentReference"/>
        </w:rPr>
        <w:annotationRef/>
      </w:r>
      <w:proofErr w:type="gramStart"/>
      <w:r>
        <w:t>Taking into account</w:t>
      </w:r>
      <w:proofErr w:type="gramEnd"/>
      <w:r>
        <w:t xml:space="preserve"> the latest date</w:t>
      </w:r>
      <w:r w:rsidR="001269CD">
        <w:t>s</w:t>
      </w:r>
      <w:r>
        <w:t xml:space="preserve"> for the end of the transition period</w:t>
      </w:r>
      <w:r w:rsidR="007574FF">
        <w:t>s</w:t>
      </w:r>
      <w:r>
        <w:t xml:space="preserve"> for the implementation of the MDR and the IVDR</w:t>
      </w:r>
      <w:r w:rsidR="001269CD">
        <w:t>, as modified</w:t>
      </w:r>
      <w:r>
        <w:t xml:space="preserve">: 26 May 2028 (as per </w:t>
      </w:r>
      <w:r w:rsidRPr="00345B68">
        <w:t xml:space="preserve">Regulation (EU) 2022/112 </w:t>
      </w:r>
      <w:r>
        <w:t xml:space="preserve">amending the IVDR) and 31 December 2028 (as per </w:t>
      </w:r>
      <w:r w:rsidRPr="00345B68">
        <w:t>Regulation (EU) 2023/607</w:t>
      </w:r>
      <w:r>
        <w:t xml:space="preserve"> amending the MDR)</w:t>
      </w:r>
    </w:p>
  </w:comment>
  <w:comment w:id="6" w:author="GABRIELLI COSSELLU Mario (SANTE)" w:date="2023-04-21T23:45:00Z" w:initials="GCM(">
    <w:p w14:paraId="3229A589" w14:textId="2409208F" w:rsidR="001F7679" w:rsidRDefault="001F7679">
      <w:pPr>
        <w:pStyle w:val="CommentText"/>
      </w:pPr>
      <w:r>
        <w:rPr>
          <w:rStyle w:val="CommentReference"/>
        </w:rPr>
        <w:annotationRef/>
      </w:r>
      <w:r w:rsidRPr="00E50B2D">
        <w:rPr>
          <w:b/>
          <w:bCs/>
          <w:color w:val="333333"/>
          <w:sz w:val="22"/>
          <w:szCs w:val="22"/>
          <w:shd w:val="clear" w:color="auto" w:fill="FFFFFF"/>
        </w:rPr>
        <w:t xml:space="preserve">EN </w:t>
      </w:r>
      <w:r>
        <w:rPr>
          <w:b/>
          <w:bCs/>
          <w:color w:val="333333"/>
          <w:sz w:val="22"/>
          <w:szCs w:val="22"/>
          <w:shd w:val="clear" w:color="auto" w:fill="FFFFFF"/>
        </w:rPr>
        <w:t>285:2015+A1:2021</w:t>
      </w:r>
      <w:r>
        <w:rPr>
          <w:color w:val="333333"/>
          <w:sz w:val="22"/>
          <w:szCs w:val="22"/>
          <w:shd w:val="clear" w:color="auto" w:fill="FFFFFF"/>
        </w:rPr>
        <w:t xml:space="preserve"> published in the OJEU under the MDR (</w:t>
      </w:r>
      <w:r w:rsidRPr="00E50B2D">
        <w:rPr>
          <w:color w:val="333333"/>
          <w:sz w:val="22"/>
          <w:szCs w:val="22"/>
          <w:shd w:val="clear" w:color="auto" w:fill="FFFFFF"/>
        </w:rPr>
        <w:t>OJ L 138, 17.5.2022, p. 27</w:t>
      </w:r>
      <w:r>
        <w:rPr>
          <w:color w:val="333333"/>
          <w:sz w:val="22"/>
          <w:szCs w:val="22"/>
          <w:shd w:val="clear" w:color="auto" w:fill="FFFFFF"/>
        </w:rPr>
        <w:t>)</w:t>
      </w:r>
    </w:p>
  </w:comment>
  <w:comment w:id="7" w:author="GABRIELLI COSSELLU Mario (SANTE)" w:date="2023-04-18T12:33:00Z" w:initials="GCM(">
    <w:p w14:paraId="3A82F639"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0" w:author="GABRIELLI COSSELLU Mario (SANTE)" w:date="2023-04-18T12:33:00Z" w:initials="GCM(">
    <w:p w14:paraId="086081F0"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3" w:author="GABRIELLI COSSELLU Mario (SANTE)" w:date="2023-04-21T23:36:00Z" w:initials="GCM(">
    <w:p w14:paraId="13E77D08" w14:textId="4AE8CDAD" w:rsidR="00612A82" w:rsidRDefault="00612A82">
      <w:pPr>
        <w:pStyle w:val="CommentText"/>
      </w:pPr>
      <w:r>
        <w:rPr>
          <w:rStyle w:val="CommentReference"/>
        </w:rPr>
        <w:annotationRef/>
      </w:r>
      <w:proofErr w:type="spellStart"/>
      <w:r w:rsidRPr="00F04824">
        <w:rPr>
          <w:b/>
          <w:bCs/>
        </w:rPr>
        <w:t>FprEN</w:t>
      </w:r>
      <w:proofErr w:type="spellEnd"/>
      <w:r w:rsidRPr="00F04824">
        <w:rPr>
          <w:b/>
          <w:bCs/>
        </w:rPr>
        <w:t xml:space="preserve"> 455-3</w:t>
      </w:r>
      <w:r>
        <w:t xml:space="preserve"> included in the ABHS Snapshot March 2023 under the MDR</w:t>
      </w:r>
    </w:p>
  </w:comment>
  <w:comment w:id="14" w:author="GABRIELLI COSSELLU Mario (SANTE)" w:date="2023-04-18T12:33:00Z" w:initials="GCM(">
    <w:p w14:paraId="256FACB2"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7" w:author="GABRIELLI COSSELLU Mario (SANTE)" w:date="2023-04-18T12:33:00Z" w:initials="GCM(">
    <w:p w14:paraId="423B326F"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0" w:author="GABRIELLI COSSELLU Mario (SANTE)" w:date="2023-04-18T12:33:00Z" w:initials="GCM(">
    <w:p w14:paraId="0801F6B4"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3" w:author="GABRIELLI COSSELLU Mario (SANTE)" w:date="2023-04-18T12:33:00Z" w:initials="GCM(">
    <w:p w14:paraId="486E7471"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6" w:author="GABRIELLI COSSELLU Mario (SANTE)" w:date="2023-04-18T12:33:00Z" w:initials="GCM(">
    <w:p w14:paraId="0C0499F9"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9" w:author="GABRIELLI COSSELLU Mario (SANTE)" w:date="2023-04-21T23:37:00Z" w:initials="GCM(">
    <w:p w14:paraId="30C47387" w14:textId="7AFAB0B1" w:rsidR="00612A82" w:rsidRDefault="00612A82">
      <w:pPr>
        <w:pStyle w:val="CommentText"/>
      </w:pPr>
      <w:r>
        <w:rPr>
          <w:rStyle w:val="CommentReference"/>
        </w:rPr>
        <w:annotationRef/>
      </w:r>
      <w:proofErr w:type="spellStart"/>
      <w:r w:rsidRPr="00DE12DA">
        <w:rPr>
          <w:b/>
          <w:bCs/>
        </w:rPr>
        <w:t>FprEN</w:t>
      </w:r>
      <w:proofErr w:type="spellEnd"/>
      <w:r w:rsidRPr="00DE12DA">
        <w:rPr>
          <w:b/>
          <w:bCs/>
        </w:rPr>
        <w:t xml:space="preserve"> 1865-2 </w:t>
      </w:r>
      <w:r>
        <w:t>included in the ABHS Snapshot March 2023 under the MDR</w:t>
      </w:r>
    </w:p>
  </w:comment>
  <w:comment w:id="30" w:author="GABRIELLI COSSELLU Mario (SANTE)" w:date="2023-04-18T12:33:00Z" w:initials="GCM(">
    <w:p w14:paraId="5860DD90"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3" w:author="GABRIELLI COSSELLU Mario (SANTE)" w:date="2023-04-18T12:33:00Z" w:initials="GCM(">
    <w:p w14:paraId="2C153FFA"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6" w:author="GABRIELLI COSSELLU Mario (SANTE)" w:date="2023-04-18T12:33:00Z" w:initials="GCM(">
    <w:p w14:paraId="13901319"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9" w:author="GABRIELLI COSSELLU Mario (SANTE)" w:date="2023-04-18T12:33:00Z" w:initials="GCM(">
    <w:p w14:paraId="4F2FDD8A"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2" w:author="GABRIELLI COSSELLU Mario (SANTE)" w:date="2023-04-18T12:33:00Z" w:initials="GCM(">
    <w:p w14:paraId="4A01F766"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5" w:author="GABRIELLI COSSELLU Mario (SANTE)" w:date="2023-04-18T12:33:00Z" w:initials="GCM(">
    <w:p w14:paraId="32E39EF2"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8" w:author="GABRIELLI COSSELLU Mario (SANTE)" w:date="2023-04-18T12:33:00Z" w:initials="GCM(">
    <w:p w14:paraId="7FA5324D"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1" w:author="GABRIELLI COSSELLU Mario (SANTE)" w:date="2023-04-18T12:33:00Z" w:initials="GCM(">
    <w:p w14:paraId="2E6027F7"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4" w:author="GABRIELLI COSSELLU Mario (SANTE)" w:date="2023-04-18T12:33:00Z" w:initials="GCM(">
    <w:p w14:paraId="590AE557"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7" w:author="GABRIELLI COSSELLU Mario (SANTE)" w:date="2023-04-18T12:33:00Z" w:initials="GCM(">
    <w:p w14:paraId="3F2FBE10"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0" w:author="GABRIELLI COSSELLU Mario (SANTE)" w:date="2023-04-18T12:33:00Z" w:initials="GCM(">
    <w:p w14:paraId="6B9124D5"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3" w:author="GABRIELLI COSSELLU Mario (SANTE)" w:date="2023-04-18T12:33:00Z" w:initials="GCM(">
    <w:p w14:paraId="781C069D"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6" w:author="GABRIELLI COSSELLU Mario (SANTE)" w:date="2023-04-18T12:33:00Z" w:initials="GCM(">
    <w:p w14:paraId="5D67AB5B"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9" w:author="GABRIELLI COSSELLU Mario (SANTE)" w:date="2023-04-18T12:33:00Z" w:initials="GCM(">
    <w:p w14:paraId="0824E350"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2" w:author="GABRIELLI COSSELLU Mario (SANTE)" w:date="2023-04-18T12:33:00Z" w:initials="GCM(">
    <w:p w14:paraId="08768268" w14:textId="77777777" w:rsidR="00436AD0" w:rsidRDefault="00436AD0" w:rsidP="00436AD0">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5" w:author="GABRIELLI COSSELLU Mario (SANTE)" w:date="2023-04-18T12:33:00Z" w:initials="GCM(">
    <w:p w14:paraId="2830AA0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8" w:author="GABRIELLI COSSELLU Mario (SANTE)" w:date="2023-04-18T12:33:00Z" w:initials="GCM(">
    <w:p w14:paraId="110AE815"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81" w:author="GABRIELLI COSSELLU Mario (SANTE)" w:date="2023-04-18T12:33:00Z" w:initials="GCM(">
    <w:p w14:paraId="0794CBB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84" w:author="GABRIELLI COSSELLU Mario (SANTE)" w:date="2023-04-18T12:33:00Z" w:initials="GCM(">
    <w:p w14:paraId="01D0253B"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87" w:author="GABRIELLI COSSELLU Mario (SANTE)" w:date="2023-04-18T12:33:00Z" w:initials="GCM(">
    <w:p w14:paraId="17F0A89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90" w:author="GABRIELLI COSSELLU Mario (SANTE)" w:date="2023-04-18T12:33:00Z" w:initials="GCM(">
    <w:p w14:paraId="262F471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93" w:author="GABRIELLI COSSELLU Mario (SANTE)" w:date="2023-04-18T12:33:00Z" w:initials="GCM(">
    <w:p w14:paraId="59C8C12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96" w:author="GABRIELLI COSSELLU Mario (SANTE)" w:date="2023-04-18T12:33:00Z" w:initials="GCM(">
    <w:p w14:paraId="40005120"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99" w:author="GABRIELLI COSSELLU Mario (SANTE)" w:date="2023-04-18T12:33:00Z" w:initials="GCM(">
    <w:p w14:paraId="09CB3085"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02" w:author="GABRIELLI COSSELLU Mario (SANTE)" w:date="2023-04-21T23:45:00Z" w:initials="GCM(">
    <w:p w14:paraId="459B6D09" w14:textId="449D9C39" w:rsidR="001F7679" w:rsidRDefault="001F7679">
      <w:pPr>
        <w:pStyle w:val="CommentText"/>
      </w:pPr>
      <w:r>
        <w:rPr>
          <w:rStyle w:val="CommentReference"/>
        </w:rPr>
        <w:annotationRef/>
      </w:r>
      <w:r w:rsidRPr="00544F65">
        <w:rPr>
          <w:b/>
          <w:bCs/>
        </w:rPr>
        <w:t>EN ISO 10993-9:2021</w:t>
      </w:r>
      <w:r>
        <w:t xml:space="preserve"> published in the OJEU under the MDR (</w:t>
      </w:r>
      <w:r w:rsidRPr="00544F65">
        <w:t>OJ L 1, 5.1.2022, p. 11</w:t>
      </w:r>
      <w:r>
        <w:t>)</w:t>
      </w:r>
    </w:p>
  </w:comment>
  <w:comment w:id="103" w:author="GABRIELLI COSSELLU Mario (SANTE)" w:date="2023-04-21T23:45:00Z" w:initials="GCM(">
    <w:p w14:paraId="401097D2" w14:textId="43BF3DD3" w:rsidR="001F7679" w:rsidRDefault="001F7679">
      <w:pPr>
        <w:pStyle w:val="CommentText"/>
      </w:pPr>
      <w:r>
        <w:rPr>
          <w:rStyle w:val="CommentReference"/>
        </w:rPr>
        <w:annotationRef/>
      </w:r>
      <w:r w:rsidRPr="00CF1AEF">
        <w:rPr>
          <w:b/>
          <w:bCs/>
        </w:rPr>
        <w:t xml:space="preserve">EN ISO </w:t>
      </w:r>
      <w:r>
        <w:rPr>
          <w:b/>
          <w:bCs/>
        </w:rPr>
        <w:t>10993-10:2023</w:t>
      </w:r>
      <w:r>
        <w:t xml:space="preserve"> submitted in the HAS system under the MDR, to be published in the OJEU</w:t>
      </w:r>
    </w:p>
  </w:comment>
  <w:comment w:id="104" w:author="GABRIELLI COSSELLU Mario (SANTE)" w:date="2023-04-18T12:33:00Z" w:initials="GCM(">
    <w:p w14:paraId="5EADBCF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07" w:author="GABRIELLI COSSELLU Mario (SANTE)" w:date="2023-04-21T23:46:00Z" w:initials="GCM(">
    <w:p w14:paraId="6F0BF44B" w14:textId="17285C80" w:rsidR="00C568D7" w:rsidRDefault="00C568D7">
      <w:pPr>
        <w:pStyle w:val="CommentText"/>
      </w:pPr>
      <w:r>
        <w:rPr>
          <w:rStyle w:val="CommentReference"/>
        </w:rPr>
        <w:annotationRef/>
      </w:r>
      <w:r w:rsidRPr="00544F65">
        <w:rPr>
          <w:b/>
          <w:bCs/>
        </w:rPr>
        <w:t>EN ISO 10993-</w:t>
      </w:r>
      <w:r>
        <w:rPr>
          <w:b/>
          <w:bCs/>
        </w:rPr>
        <w:t>12</w:t>
      </w:r>
      <w:r w:rsidRPr="00544F65">
        <w:rPr>
          <w:b/>
          <w:bCs/>
        </w:rPr>
        <w:t>:2021</w:t>
      </w:r>
      <w:r>
        <w:t xml:space="preserve"> published in the OJEU under the MDR (</w:t>
      </w:r>
      <w:r w:rsidRPr="00544F65">
        <w:t>OJ L 1, 5.1.2022, p. 11</w:t>
      </w:r>
      <w:r>
        <w:t>)</w:t>
      </w:r>
    </w:p>
  </w:comment>
  <w:comment w:id="108" w:author="GABRIELLI COSSELLU Mario (SANTE)" w:date="2023-04-18T12:33:00Z" w:initials="GCM(">
    <w:p w14:paraId="6C66F0EB"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11" w:author="GABRIELLI COSSELLU Mario (SANTE)" w:date="2023-04-18T12:33:00Z" w:initials="GCM(">
    <w:p w14:paraId="7DEB3C8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14" w:author="GABRIELLI COSSELLU Mario (SANTE)" w:date="2023-04-21T23:38:00Z" w:initials="GCM(">
    <w:p w14:paraId="68CDE3B7" w14:textId="20531FCB" w:rsidR="00612A82" w:rsidRDefault="00612A82">
      <w:pPr>
        <w:pStyle w:val="CommentText"/>
      </w:pPr>
      <w:r>
        <w:rPr>
          <w:rStyle w:val="CommentReference"/>
        </w:rPr>
        <w:annotationRef/>
      </w:r>
      <w:proofErr w:type="spellStart"/>
      <w:r w:rsidRPr="00F04824">
        <w:rPr>
          <w:b/>
          <w:bCs/>
        </w:rPr>
        <w:t>FprEN</w:t>
      </w:r>
      <w:proofErr w:type="spellEnd"/>
      <w:r w:rsidRPr="00F04824">
        <w:rPr>
          <w:b/>
          <w:bCs/>
        </w:rPr>
        <w:t xml:space="preserve"> ISO 10993-15</w:t>
      </w:r>
      <w:r>
        <w:t xml:space="preserve"> included in the ABHS Snapshot March 2023 under the MDR</w:t>
      </w:r>
    </w:p>
  </w:comment>
  <w:comment w:id="115" w:author="GABRIELLI COSSELLU Mario (SANTE)" w:date="2023-04-18T12:33:00Z" w:initials="GCM(">
    <w:p w14:paraId="21E600C4"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18" w:author="GABRIELLI COSSELLU Mario (SANTE)" w:date="2023-04-21T23:38:00Z" w:initials="GCM(">
    <w:p w14:paraId="66AE9594" w14:textId="5A79B745" w:rsidR="00612A82" w:rsidRDefault="00612A82">
      <w:pPr>
        <w:pStyle w:val="CommentText"/>
      </w:pPr>
      <w:r>
        <w:rPr>
          <w:rStyle w:val="CommentReference"/>
        </w:rPr>
        <w:annotationRef/>
      </w:r>
      <w:proofErr w:type="spellStart"/>
      <w:r w:rsidRPr="00F04824">
        <w:rPr>
          <w:b/>
          <w:bCs/>
        </w:rPr>
        <w:t>prEN</w:t>
      </w:r>
      <w:proofErr w:type="spellEnd"/>
      <w:r w:rsidRPr="00F04824">
        <w:rPr>
          <w:b/>
          <w:bCs/>
        </w:rPr>
        <w:t xml:space="preserve"> ISO 10993-1</w:t>
      </w:r>
      <w:r>
        <w:rPr>
          <w:b/>
          <w:bCs/>
        </w:rPr>
        <w:t>7</w:t>
      </w:r>
      <w:r>
        <w:t xml:space="preserve"> included in the ABHS Snapshot March 2023 under the MDR</w:t>
      </w:r>
    </w:p>
  </w:comment>
  <w:comment w:id="119" w:author="GABRIELLI COSSELLU Mario (SANTE)" w:date="2023-04-21T23:38:00Z" w:initials="GCM(">
    <w:p w14:paraId="73639628" w14:textId="483F91AC" w:rsidR="00612A82" w:rsidRDefault="00612A82">
      <w:pPr>
        <w:pStyle w:val="CommentText"/>
      </w:pPr>
      <w:r>
        <w:rPr>
          <w:rStyle w:val="CommentReference"/>
        </w:rPr>
        <w:annotationRef/>
      </w:r>
      <w:r w:rsidRPr="000A5FF4">
        <w:rPr>
          <w:b/>
          <w:bCs/>
        </w:rPr>
        <w:t>EN ISO 10993-18:2020/prA1</w:t>
      </w:r>
      <w:r>
        <w:t xml:space="preserve"> included in the ABHS Snapshot March 2023 under the MDR</w:t>
      </w:r>
    </w:p>
  </w:comment>
  <w:comment w:id="120" w:author="GABRIELLI COSSELLU Mario (SANTE)" w:date="2023-04-21T23:39:00Z" w:initials="GCM(">
    <w:p w14:paraId="2B4B81E7" w14:textId="7FE5872F" w:rsidR="00612A82" w:rsidRDefault="00612A82">
      <w:pPr>
        <w:pStyle w:val="CommentText"/>
      </w:pPr>
      <w:r>
        <w:rPr>
          <w:rStyle w:val="CommentReference"/>
        </w:rPr>
        <w:annotationRef/>
      </w:r>
      <w:r w:rsidRPr="00D45DE2">
        <w:rPr>
          <w:b/>
          <w:bCs/>
        </w:rPr>
        <w:t>EN ISO 11135:2014</w:t>
      </w:r>
      <w:r w:rsidRPr="00D45DE2">
        <w:t xml:space="preserve"> and </w:t>
      </w:r>
      <w:r w:rsidRPr="00D45DE2">
        <w:rPr>
          <w:b/>
          <w:bCs/>
        </w:rPr>
        <w:t>EN ISO 11135:2014/A1:2019</w:t>
      </w:r>
      <w:r>
        <w:t xml:space="preserve"> published in the OJEU under the MDR (</w:t>
      </w:r>
      <w:r w:rsidRPr="00D45DE2">
        <w:t>OJ L 256, 19.7.2021, p. 100</w:t>
      </w:r>
      <w:r>
        <w:t>)</w:t>
      </w:r>
    </w:p>
  </w:comment>
  <w:comment w:id="121" w:author="GABRIELLI COSSELLU Mario (SANTE)" w:date="2023-04-21T23:39:00Z" w:initials="GCM(">
    <w:p w14:paraId="735F8664" w14:textId="2E663154" w:rsidR="00612A82" w:rsidRDefault="00612A82">
      <w:pPr>
        <w:pStyle w:val="CommentText"/>
      </w:pPr>
      <w:r>
        <w:rPr>
          <w:rStyle w:val="CommentReference"/>
        </w:rPr>
        <w:annotationRef/>
      </w:r>
      <w:r w:rsidRPr="00CF6065">
        <w:rPr>
          <w:b/>
          <w:bCs/>
          <w:color w:val="333333"/>
          <w:sz w:val="22"/>
          <w:szCs w:val="22"/>
        </w:rPr>
        <w:t>EN ISO 11137-1:2015</w:t>
      </w:r>
      <w:r>
        <w:rPr>
          <w:color w:val="333333"/>
          <w:sz w:val="22"/>
          <w:szCs w:val="22"/>
        </w:rPr>
        <w:t xml:space="preserve"> and </w:t>
      </w:r>
      <w:r w:rsidRPr="00CF6065">
        <w:rPr>
          <w:b/>
          <w:bCs/>
          <w:color w:val="333333"/>
          <w:sz w:val="22"/>
          <w:szCs w:val="22"/>
        </w:rPr>
        <w:t>EN ISO 11137-1:2015/A2:2019</w:t>
      </w:r>
      <w:r>
        <w:rPr>
          <w:color w:val="333333"/>
          <w:sz w:val="22"/>
          <w:szCs w:val="22"/>
        </w:rPr>
        <w:t xml:space="preserve"> published in the OJEU under the </w:t>
      </w:r>
      <w:r>
        <w:t>MDR (</w:t>
      </w:r>
      <w:r w:rsidRPr="00D45DE2">
        <w:t>OJ L 256, 19.7.2021, p. 100</w:t>
      </w:r>
      <w:r>
        <w:t>)</w:t>
      </w:r>
    </w:p>
  </w:comment>
  <w:comment w:id="122" w:author="GABRIELLI COSSELLU Mario (SANTE)" w:date="2023-04-21T23:39:00Z" w:initials="GCM(">
    <w:p w14:paraId="233123B6" w14:textId="6DDF3F51" w:rsidR="00612A82" w:rsidRDefault="00612A82">
      <w:pPr>
        <w:pStyle w:val="CommentText"/>
      </w:pPr>
      <w:r>
        <w:rPr>
          <w:rStyle w:val="CommentReference"/>
        </w:rPr>
        <w:annotationRef/>
      </w:r>
      <w:r w:rsidRPr="00514828">
        <w:rPr>
          <w:b/>
          <w:bCs/>
        </w:rPr>
        <w:t>EN ISO 11137-2:2015/FprA1</w:t>
      </w:r>
      <w:r>
        <w:t xml:space="preserve"> included in the ABHS Snapshot March 2023 under the MDR</w:t>
      </w:r>
    </w:p>
  </w:comment>
  <w:comment w:id="123" w:author="GABRIELLI COSSELLU Mario (SANTE)" w:date="2023-04-18T12:33:00Z" w:initials="GCM(">
    <w:p w14:paraId="5AF737D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26" w:author="GABRIELLI COSSELLU Mario (SANTE)" w:date="2023-04-18T12:33:00Z" w:initials="GCM(">
    <w:p w14:paraId="4099B373"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29" w:author="GABRIELLI COSSELLU Mario (SANTE)" w:date="2023-04-18T12:33:00Z" w:initials="GCM(">
    <w:p w14:paraId="5BC13B1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32" w:author="GABRIELLI COSSELLU Mario (SANTE)" w:date="2023-04-18T12:33:00Z" w:initials="GCM(">
    <w:p w14:paraId="24255FA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35" w:author="GABRIELLI COSSELLU Mario (SANTE)" w:date="2023-04-18T12:33:00Z" w:initials="GCM(">
    <w:p w14:paraId="01D7048C"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38" w:author="GABRIELLI COSSELLU Mario (SANTE)" w:date="2023-04-18T12:33:00Z" w:initials="GCM(">
    <w:p w14:paraId="61FF704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41" w:author="GABRIELLI COSSELLU Mario (SANTE)" w:date="2023-04-21T23:46:00Z" w:initials="GCM(">
    <w:p w14:paraId="23E8603D" w14:textId="15C99AE8" w:rsidR="00D216EA" w:rsidRDefault="00D216EA">
      <w:pPr>
        <w:pStyle w:val="CommentText"/>
      </w:pPr>
      <w:r>
        <w:rPr>
          <w:rStyle w:val="CommentReference"/>
        </w:rPr>
        <w:annotationRef/>
      </w:r>
      <w:r w:rsidRPr="00544F65">
        <w:rPr>
          <w:b/>
          <w:bCs/>
        </w:rPr>
        <w:t>EN ISO 1</w:t>
      </w:r>
      <w:r>
        <w:rPr>
          <w:b/>
          <w:bCs/>
        </w:rPr>
        <w:t>1737-1:2018</w:t>
      </w:r>
      <w:r>
        <w:t xml:space="preserve"> and </w:t>
      </w:r>
      <w:r w:rsidRPr="00032125">
        <w:rPr>
          <w:b/>
          <w:bCs/>
        </w:rPr>
        <w:t>EN ISO 11737-1:2018/A1:2021</w:t>
      </w:r>
      <w:r>
        <w:t xml:space="preserve"> published in the OJEU under the MDR (</w:t>
      </w:r>
      <w:r w:rsidRPr="00544F65">
        <w:t>OJ L 1, 5.1.2022, p. 11</w:t>
      </w:r>
      <w:r>
        <w:t>)</w:t>
      </w:r>
    </w:p>
  </w:comment>
  <w:comment w:id="142" w:author="GABRIELLI COSSELLU Mario (SANTE)" w:date="2023-04-21T23:47:00Z" w:initials="GCM(">
    <w:p w14:paraId="5566848C" w14:textId="36485C47" w:rsidR="00D216EA" w:rsidRDefault="00D216EA">
      <w:pPr>
        <w:pStyle w:val="CommentText"/>
      </w:pPr>
      <w:r>
        <w:rPr>
          <w:rStyle w:val="CommentReference"/>
        </w:rPr>
        <w:annotationRef/>
      </w:r>
      <w:r w:rsidRPr="00CF6065">
        <w:rPr>
          <w:b/>
          <w:bCs/>
          <w:color w:val="333333"/>
          <w:sz w:val="22"/>
          <w:szCs w:val="22"/>
        </w:rPr>
        <w:t>EN ISO 11</w:t>
      </w:r>
      <w:r>
        <w:rPr>
          <w:b/>
          <w:bCs/>
          <w:color w:val="333333"/>
          <w:sz w:val="22"/>
          <w:szCs w:val="22"/>
        </w:rPr>
        <w:t>7</w:t>
      </w:r>
      <w:r w:rsidRPr="00CF6065">
        <w:rPr>
          <w:b/>
          <w:bCs/>
          <w:color w:val="333333"/>
          <w:sz w:val="22"/>
          <w:szCs w:val="22"/>
        </w:rPr>
        <w:t>37-</w:t>
      </w:r>
      <w:r>
        <w:rPr>
          <w:b/>
          <w:bCs/>
          <w:color w:val="333333"/>
          <w:sz w:val="22"/>
          <w:szCs w:val="22"/>
        </w:rPr>
        <w:t>2:2020</w:t>
      </w:r>
      <w:r>
        <w:rPr>
          <w:color w:val="333333"/>
          <w:sz w:val="22"/>
          <w:szCs w:val="22"/>
        </w:rPr>
        <w:t xml:space="preserve"> published in the OJEU under the </w:t>
      </w:r>
      <w:r>
        <w:t>MDR (</w:t>
      </w:r>
      <w:r w:rsidRPr="00D45DE2">
        <w:t>OJ L 256, 19.7.2021, p. 100</w:t>
      </w:r>
      <w:r>
        <w:t>)</w:t>
      </w:r>
    </w:p>
  </w:comment>
  <w:comment w:id="143" w:author="GABRIELLI COSSELLU Mario (SANTE)" w:date="2023-04-18T12:33:00Z" w:initials="GCM(">
    <w:p w14:paraId="07C8721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46" w:author="GABRIELLI COSSELLU Mario (SANTE)" w:date="2023-04-18T12:33:00Z" w:initials="GCM(">
    <w:p w14:paraId="64A23A2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49" w:author="GABRIELLI COSSELLU Mario (SANTE)" w:date="2023-04-18T12:33:00Z" w:initials="GCM(">
    <w:p w14:paraId="77A202E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52" w:author="GABRIELLI COSSELLU Mario (SANTE)" w:date="2023-04-18T12:33:00Z" w:initials="GCM(">
    <w:p w14:paraId="22FF5AE0"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56" w:author="GABRIELLI COSSELLU Mario (SANTE)" w:date="2023-04-18T11:12:00Z" w:initials="GCM(">
    <w:p w14:paraId="1F9159E1" w14:textId="2761656B" w:rsidR="00CB1D0A" w:rsidRDefault="00CB1D0A">
      <w:pPr>
        <w:pStyle w:val="CommentText"/>
      </w:pPr>
      <w:r>
        <w:rPr>
          <w:rStyle w:val="CommentReference"/>
        </w:rPr>
        <w:annotationRef/>
      </w:r>
      <w:r>
        <w:t xml:space="preserve">Removal requested </w:t>
      </w:r>
      <w:r w:rsidR="00AA095A">
        <w:t xml:space="preserve">by </w:t>
      </w:r>
      <w:r w:rsidR="00AA095A" w:rsidRPr="00AA095A">
        <w:t>CEN/TC 285</w:t>
      </w:r>
      <w:r w:rsidR="00AA095A">
        <w:t xml:space="preserve"> on 4/1/2023 (e-mail from </w:t>
      </w:r>
      <w:r w:rsidR="00AA095A">
        <w:rPr>
          <w:lang w:val="en-US" w:eastAsia="en-GB"/>
        </w:rPr>
        <w:t>Klaus Zeier) – to be confirmed</w:t>
      </w:r>
      <w:r w:rsidR="00097988">
        <w:rPr>
          <w:lang w:val="en-US" w:eastAsia="en-GB"/>
        </w:rPr>
        <w:t>,</w:t>
      </w:r>
      <w:r w:rsidR="00AA095A">
        <w:rPr>
          <w:lang w:val="en-US" w:eastAsia="en-GB"/>
        </w:rPr>
        <w:t xml:space="preserve"> and reasons to be provided</w:t>
      </w:r>
    </w:p>
  </w:comment>
  <w:comment w:id="160" w:author="GABRIELLI COSSELLU Mario (SANTE)" w:date="2023-04-21T23:39:00Z" w:initials="GCM(">
    <w:p w14:paraId="78203A86" w14:textId="3D930895" w:rsidR="00612A82" w:rsidRDefault="00612A82">
      <w:pPr>
        <w:pStyle w:val="CommentText"/>
      </w:pPr>
      <w:r>
        <w:rPr>
          <w:rStyle w:val="CommentReference"/>
        </w:rPr>
        <w:annotationRef/>
      </w:r>
      <w:proofErr w:type="spellStart"/>
      <w:r w:rsidRPr="002F0EFE">
        <w:rPr>
          <w:b/>
          <w:bCs/>
        </w:rPr>
        <w:t>prEN</w:t>
      </w:r>
      <w:proofErr w:type="spellEnd"/>
      <w:r w:rsidRPr="002F0EFE">
        <w:rPr>
          <w:b/>
          <w:bCs/>
        </w:rPr>
        <w:t xml:space="preserve"> ISO 12870</w:t>
      </w:r>
      <w:r>
        <w:t xml:space="preserve"> included in the ABHS Snapshot March 2023 under the MDR</w:t>
      </w:r>
    </w:p>
  </w:comment>
  <w:comment w:id="161" w:author="GABRIELLI COSSELLU Mario (SANTE)" w:date="2023-04-18T12:33:00Z" w:initials="GCM(">
    <w:p w14:paraId="1AC5EDDB"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64" w:author="GABRIELLI COSSELLU Mario (SANTE)" w:date="2023-04-21T23:40:00Z" w:initials="GCM(">
    <w:p w14:paraId="0D748412" w14:textId="4D260131" w:rsidR="00612A82" w:rsidRDefault="00612A82">
      <w:pPr>
        <w:pStyle w:val="CommentText"/>
      </w:pPr>
      <w:r>
        <w:rPr>
          <w:rStyle w:val="CommentReference"/>
        </w:rPr>
        <w:annotationRef/>
      </w:r>
      <w:proofErr w:type="spellStart"/>
      <w:r w:rsidRPr="002F0EFE">
        <w:rPr>
          <w:b/>
          <w:bCs/>
        </w:rPr>
        <w:t>prEN</w:t>
      </w:r>
      <w:proofErr w:type="spellEnd"/>
      <w:r w:rsidRPr="002F0EFE">
        <w:rPr>
          <w:b/>
          <w:bCs/>
        </w:rPr>
        <w:t xml:space="preserve"> ISO 13408-1</w:t>
      </w:r>
      <w:r>
        <w:t xml:space="preserve"> included in the ABHS Snapshot March 2023 under the MDR</w:t>
      </w:r>
    </w:p>
  </w:comment>
  <w:comment w:id="165" w:author="GABRIELLI COSSELLU Mario (SANTE)" w:date="2023-04-18T12:33:00Z" w:initials="GCM(">
    <w:p w14:paraId="6D2A004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68" w:author="GABRIELLI COSSELLU Mario (SANTE)" w:date="2023-04-18T12:33:00Z" w:initials="GCM(">
    <w:p w14:paraId="0E63ADD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71" w:author="GABRIELLI COSSELLU Mario (SANTE)" w:date="2023-04-18T12:33:00Z" w:initials="GCM(">
    <w:p w14:paraId="15A70E5B"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74" w:author="GABRIELLI COSSELLU Mario (SANTE)" w:date="2023-04-18T12:33:00Z" w:initials="GCM(">
    <w:p w14:paraId="78EF23F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77" w:author="GABRIELLI COSSELLU Mario (SANTE)" w:date="2023-04-21T23:47:00Z" w:initials="GCM(">
    <w:p w14:paraId="40EB7BA7" w14:textId="300BB1EF" w:rsidR="00D22974" w:rsidRDefault="00D22974">
      <w:pPr>
        <w:pStyle w:val="CommentText"/>
      </w:pPr>
      <w:r>
        <w:rPr>
          <w:rStyle w:val="CommentReference"/>
        </w:rPr>
        <w:annotationRef/>
      </w:r>
      <w:r w:rsidRPr="00544F65">
        <w:rPr>
          <w:b/>
          <w:bCs/>
        </w:rPr>
        <w:t>EN ISO 1</w:t>
      </w:r>
      <w:r>
        <w:rPr>
          <w:b/>
          <w:bCs/>
        </w:rPr>
        <w:t>3408-6:2021</w:t>
      </w:r>
      <w:r>
        <w:t xml:space="preserve"> published in the OJEU under the MDR (</w:t>
      </w:r>
      <w:r w:rsidRPr="00544F65">
        <w:t>OJ L 1, 5.1.2022, p. 11</w:t>
      </w:r>
      <w:r>
        <w:t>)</w:t>
      </w:r>
    </w:p>
  </w:comment>
  <w:comment w:id="178" w:author="GABRIELLI COSSELLU Mario (SANTE)" w:date="2023-04-18T12:33:00Z" w:initials="GCM(">
    <w:p w14:paraId="15E77765"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81" w:author="GABRIELLI COSSELLU Mario (SANTE)" w:date="2023-04-21T23:48:00Z" w:initials="GCM(">
    <w:p w14:paraId="48D6C482" w14:textId="77777777" w:rsidR="00D22974" w:rsidRDefault="00D22974" w:rsidP="00D22974">
      <w:pPr>
        <w:pStyle w:val="CommentText"/>
      </w:pPr>
      <w:r>
        <w:rPr>
          <w:rStyle w:val="CommentReference"/>
        </w:rPr>
        <w:annotationRef/>
      </w:r>
      <w:r w:rsidRPr="00544F65">
        <w:rPr>
          <w:b/>
          <w:bCs/>
        </w:rPr>
        <w:t xml:space="preserve">EN ISO </w:t>
      </w:r>
      <w:r>
        <w:rPr>
          <w:b/>
          <w:bCs/>
        </w:rPr>
        <w:t>13485:2016</w:t>
      </w:r>
      <w:r>
        <w:t xml:space="preserve"> and </w:t>
      </w:r>
      <w:r w:rsidRPr="00BE17A4">
        <w:rPr>
          <w:b/>
          <w:bCs/>
        </w:rPr>
        <w:t>EN 13485:2016/A11:2021</w:t>
      </w:r>
      <w:r>
        <w:t xml:space="preserve"> published in the OJEU under the MDR (</w:t>
      </w:r>
      <w:r w:rsidRPr="00544F65">
        <w:t>OJ L 1, 5.1.2022, p. 11</w:t>
      </w:r>
      <w:r>
        <w:t>)</w:t>
      </w:r>
    </w:p>
    <w:p w14:paraId="07BB8241" w14:textId="723D7B20" w:rsidR="00D22974" w:rsidRDefault="00D22974" w:rsidP="00D22974">
      <w:pPr>
        <w:pStyle w:val="CommentText"/>
      </w:pPr>
      <w:r w:rsidRPr="00E50B2D">
        <w:rPr>
          <w:b/>
          <w:bCs/>
          <w:color w:val="333333"/>
          <w:sz w:val="22"/>
          <w:szCs w:val="22"/>
          <w:shd w:val="clear" w:color="auto" w:fill="FFFFFF"/>
        </w:rPr>
        <w:t>EN ISO 13485:2016/AC:2018</w:t>
      </w:r>
      <w:r>
        <w:rPr>
          <w:color w:val="333333"/>
          <w:sz w:val="22"/>
          <w:szCs w:val="22"/>
          <w:shd w:val="clear" w:color="auto" w:fill="FFFFFF"/>
        </w:rPr>
        <w:t xml:space="preserve"> published in the OJEU under the MDR (</w:t>
      </w:r>
      <w:r w:rsidRPr="00E50B2D">
        <w:rPr>
          <w:color w:val="333333"/>
          <w:sz w:val="22"/>
          <w:szCs w:val="22"/>
          <w:shd w:val="clear" w:color="auto" w:fill="FFFFFF"/>
        </w:rPr>
        <w:t>OJ L 138, 17.5.2022, p. 27</w:t>
      </w:r>
      <w:r>
        <w:rPr>
          <w:color w:val="333333"/>
          <w:sz w:val="22"/>
          <w:szCs w:val="22"/>
          <w:shd w:val="clear" w:color="auto" w:fill="FFFFFF"/>
        </w:rPr>
        <w:t>)</w:t>
      </w:r>
    </w:p>
  </w:comment>
  <w:comment w:id="184" w:author="GABRIELLI COSSELLU Mario (SANTE)" w:date="2023-04-18T12:33:00Z" w:initials="GCM(">
    <w:p w14:paraId="6D5586DB"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87" w:author="GABRIELLI COSSELLU Mario (SANTE)" w:date="2023-04-18T12:33:00Z" w:initials="GCM(">
    <w:p w14:paraId="0E18AE2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90" w:author="GABRIELLI COSSELLU Mario (SANTE)" w:date="2023-04-18T12:33:00Z" w:initials="GCM(">
    <w:p w14:paraId="61D7D00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93" w:author="GABRIELLI COSSELLU Mario (SANTE)" w:date="2023-04-18T12:33:00Z" w:initials="GCM(">
    <w:p w14:paraId="43A3817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96" w:author="GABRIELLI COSSELLU Mario (SANTE)" w:date="2023-04-18T12:33:00Z" w:initials="GCM(">
    <w:p w14:paraId="69F6E8AB"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199" w:author="GABRIELLI COSSELLU Mario (SANTE)" w:date="2023-04-18T12:33:00Z" w:initials="GCM(">
    <w:p w14:paraId="1239E11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03" w:author="GABRIELLI COSSELLU Mario (SANTE)" w:date="2023-04-18T12:33:00Z" w:initials="GCM(">
    <w:p w14:paraId="531134C0"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06" w:author="GABRIELLI COSSELLU Mario (SANTE)" w:date="2023-04-21T23:48:00Z" w:initials="GCM(">
    <w:p w14:paraId="74FDA781" w14:textId="7C214F6F" w:rsidR="0006187A" w:rsidRDefault="0006187A">
      <w:pPr>
        <w:pStyle w:val="CommentText"/>
      </w:pPr>
      <w:r>
        <w:rPr>
          <w:rStyle w:val="CommentReference"/>
        </w:rPr>
        <w:annotationRef/>
      </w:r>
      <w:r w:rsidRPr="00544F65">
        <w:rPr>
          <w:b/>
          <w:bCs/>
        </w:rPr>
        <w:t>EN ISO 1</w:t>
      </w:r>
      <w:r>
        <w:rPr>
          <w:b/>
          <w:bCs/>
        </w:rPr>
        <w:t>4160</w:t>
      </w:r>
      <w:r w:rsidRPr="00544F65">
        <w:rPr>
          <w:b/>
          <w:bCs/>
        </w:rPr>
        <w:t>:2021</w:t>
      </w:r>
      <w:r>
        <w:t xml:space="preserve"> published in the OJEU under the MDR (</w:t>
      </w:r>
      <w:r w:rsidRPr="00544F65">
        <w:t>OJ L 1, 5.1.2022, p. 11</w:t>
      </w:r>
      <w:r>
        <w:t>)</w:t>
      </w:r>
    </w:p>
  </w:comment>
  <w:comment w:id="207" w:author="GABRIELLI COSSELLU Mario (SANTE)" w:date="2023-04-18T12:33:00Z" w:initials="GCM(">
    <w:p w14:paraId="59D7964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10" w:author="GABRIELLI COSSELLU Mario (SANTE)" w:date="2023-04-18T12:33:00Z" w:initials="GCM(">
    <w:p w14:paraId="0157683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13" w:author="GABRIELLI COSSELLU Mario (SANTE)" w:date="2023-04-18T12:33:00Z" w:initials="GCM(">
    <w:p w14:paraId="1FA4520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16" w:author="GABRIELLI COSSELLU Mario (SANTE)" w:date="2023-04-18T12:33:00Z" w:initials="GCM(">
    <w:p w14:paraId="6F95CFC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19" w:author="GABRIELLI COSSELLU Mario (SANTE)" w:date="2023-04-18T12:33:00Z" w:initials="GCM(">
    <w:p w14:paraId="35618C2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22" w:author="GABRIELLI COSSELLU Mario (SANTE)" w:date="2023-04-18T12:33:00Z" w:initials="GCM(">
    <w:p w14:paraId="14B4AB9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25" w:author="GABRIELLI COSSELLU Mario (SANTE)" w:date="2023-04-18T12:33:00Z" w:initials="GCM(">
    <w:p w14:paraId="0B5F024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28" w:author="GABRIELLI COSSELLU Mario (SANTE)" w:date="2023-04-18T12:33:00Z" w:initials="GCM(">
    <w:p w14:paraId="6C23C60B"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31" w:author="GABRIELLI COSSELLU Mario (SANTE)" w:date="2023-04-21T23:48:00Z" w:initials="GCM(">
    <w:p w14:paraId="1392E336" w14:textId="36CD8BD2" w:rsidR="00BB32B1" w:rsidRDefault="00BB32B1">
      <w:pPr>
        <w:pStyle w:val="CommentText"/>
      </w:pPr>
      <w:r>
        <w:rPr>
          <w:rStyle w:val="CommentReference"/>
        </w:rPr>
        <w:annotationRef/>
      </w:r>
      <w:r w:rsidRPr="00E50B2D">
        <w:rPr>
          <w:b/>
          <w:bCs/>
          <w:color w:val="333333"/>
          <w:sz w:val="22"/>
          <w:szCs w:val="22"/>
          <w:shd w:val="clear" w:color="auto" w:fill="FFFFFF"/>
        </w:rPr>
        <w:t>EN ISO 1</w:t>
      </w:r>
      <w:r>
        <w:rPr>
          <w:b/>
          <w:bCs/>
          <w:color w:val="333333"/>
          <w:sz w:val="22"/>
          <w:szCs w:val="22"/>
          <w:shd w:val="clear" w:color="auto" w:fill="FFFFFF"/>
        </w:rPr>
        <w:t>4971:2019</w:t>
      </w:r>
      <w:r>
        <w:rPr>
          <w:color w:val="333333"/>
          <w:sz w:val="22"/>
          <w:szCs w:val="22"/>
          <w:shd w:val="clear" w:color="auto" w:fill="FFFFFF"/>
        </w:rPr>
        <w:t xml:space="preserve"> and </w:t>
      </w:r>
      <w:r w:rsidRPr="00E50B2D">
        <w:rPr>
          <w:b/>
          <w:bCs/>
          <w:color w:val="333333"/>
          <w:sz w:val="22"/>
          <w:szCs w:val="22"/>
          <w:shd w:val="clear" w:color="auto" w:fill="FFFFFF"/>
        </w:rPr>
        <w:t>EN ISO 14971:2019/A11:2021</w:t>
      </w:r>
      <w:r>
        <w:rPr>
          <w:color w:val="333333"/>
          <w:sz w:val="22"/>
          <w:szCs w:val="22"/>
          <w:shd w:val="clear" w:color="auto" w:fill="FFFFFF"/>
        </w:rPr>
        <w:t xml:space="preserve"> published in the OJEU under the MDR (</w:t>
      </w:r>
      <w:r w:rsidRPr="00E50B2D">
        <w:rPr>
          <w:color w:val="333333"/>
          <w:sz w:val="22"/>
          <w:szCs w:val="22"/>
          <w:shd w:val="clear" w:color="auto" w:fill="FFFFFF"/>
        </w:rPr>
        <w:t>OJ L 138, 17.5.2022, p. 27</w:t>
      </w:r>
      <w:r>
        <w:rPr>
          <w:color w:val="333333"/>
          <w:sz w:val="22"/>
          <w:szCs w:val="22"/>
          <w:shd w:val="clear" w:color="auto" w:fill="FFFFFF"/>
        </w:rPr>
        <w:t>)</w:t>
      </w:r>
    </w:p>
  </w:comment>
  <w:comment w:id="233" w:author="GABRIELLI COSSELLU Mario (SANTE)" w:date="2023-04-18T12:33:00Z" w:initials="GCM(">
    <w:p w14:paraId="4BC4D967"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36" w:author="GABRIELLI COSSELLU Mario (SANTE)" w:date="2023-04-18T12:33:00Z" w:initials="GCM(">
    <w:p w14:paraId="3CFD079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39" w:author="GABRIELLI COSSELLU Mario (SANTE)" w:date="2023-04-21T23:49:00Z" w:initials="GCM(">
    <w:p w14:paraId="6046231B" w14:textId="6E323DD8" w:rsidR="001343BE" w:rsidRDefault="001343BE">
      <w:pPr>
        <w:pStyle w:val="CommentText"/>
      </w:pPr>
      <w:r>
        <w:rPr>
          <w:rStyle w:val="CommentReference"/>
        </w:rPr>
        <w:annotationRef/>
      </w:r>
      <w:r w:rsidRPr="00544F65">
        <w:rPr>
          <w:b/>
          <w:bCs/>
        </w:rPr>
        <w:t>EN ISO 1</w:t>
      </w:r>
      <w:r>
        <w:rPr>
          <w:b/>
          <w:bCs/>
        </w:rPr>
        <w:t>5223-1</w:t>
      </w:r>
      <w:r w:rsidRPr="00544F65">
        <w:rPr>
          <w:b/>
          <w:bCs/>
        </w:rPr>
        <w:t>:2021</w:t>
      </w:r>
      <w:r>
        <w:t xml:space="preserve"> published in the OJEU under the MDR (</w:t>
      </w:r>
      <w:r w:rsidRPr="00544F65">
        <w:t>OJ L 1, 5.1.2022, p. 11</w:t>
      </w:r>
      <w:r>
        <w:t>)</w:t>
      </w:r>
    </w:p>
  </w:comment>
  <w:comment w:id="241" w:author="GABRIELLI COSSELLU Mario (SANTE)" w:date="2023-04-21T23:40:00Z" w:initials="GCM(">
    <w:p w14:paraId="61F61FAA" w14:textId="6C1833FF" w:rsidR="00612A82" w:rsidRDefault="00612A82">
      <w:pPr>
        <w:pStyle w:val="CommentText"/>
      </w:pPr>
      <w:r>
        <w:rPr>
          <w:rStyle w:val="CommentReference"/>
        </w:rPr>
        <w:annotationRef/>
      </w:r>
      <w:proofErr w:type="spellStart"/>
      <w:r w:rsidRPr="002F0EFE">
        <w:rPr>
          <w:b/>
          <w:bCs/>
        </w:rPr>
        <w:t>prEN</w:t>
      </w:r>
      <w:proofErr w:type="spellEnd"/>
      <w:r w:rsidRPr="002F0EFE">
        <w:rPr>
          <w:b/>
          <w:bCs/>
        </w:rPr>
        <w:t xml:space="preserve"> ISO 15883-1</w:t>
      </w:r>
      <w:r>
        <w:t xml:space="preserve"> included in the ABHS Snapshot March 2023 under the MDR</w:t>
      </w:r>
    </w:p>
  </w:comment>
  <w:comment w:id="242" w:author="GABRIELLI COSSELLU Mario (SANTE)" w:date="2023-04-18T12:33:00Z" w:initials="GCM(">
    <w:p w14:paraId="51945FCC"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45" w:author="GABRIELLI COSSELLU Mario (SANTE)" w:date="2023-04-18T12:33:00Z" w:initials="GCM(">
    <w:p w14:paraId="4D5E56C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48" w:author="GABRIELLI COSSELLU Mario (SANTE)" w:date="2023-04-18T12:33:00Z" w:initials="GCM(">
    <w:p w14:paraId="0474B8D2"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51" w:author="GABRIELLI COSSELLU Mario (SANTE)" w:date="2023-04-18T12:33:00Z" w:initials="GCM(">
    <w:p w14:paraId="5F3733B2"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54" w:author="GABRIELLI COSSELLU Mario (SANTE)" w:date="2023-04-18T12:33:00Z" w:initials="GCM(">
    <w:p w14:paraId="7E4103E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57" w:author="GABRIELLI COSSELLU Mario (SANTE)" w:date="2023-04-18T12:33:00Z" w:initials="GCM(">
    <w:p w14:paraId="7F0987C3"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60" w:author="GABRIELLI COSSELLU Mario (SANTE)" w:date="2023-04-18T12:33:00Z" w:initials="GCM(">
    <w:p w14:paraId="5770EA1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63" w:author="GABRIELLI COSSELLU Mario (SANTE)" w:date="2023-04-18T12:33:00Z" w:initials="GCM(">
    <w:p w14:paraId="405AADE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66" w:author="GABRIELLI COSSELLU Mario (SANTE)" w:date="2023-04-18T12:33:00Z" w:initials="GCM(">
    <w:p w14:paraId="6BB2D53C"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69" w:author="GABRIELLI COSSELLU Mario (SANTE)" w:date="2023-04-18T12:33:00Z" w:initials="GCM(">
    <w:p w14:paraId="4D815B4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72" w:author="GABRIELLI COSSELLU Mario (SANTE)" w:date="2023-04-18T12:33:00Z" w:initials="GCM(">
    <w:p w14:paraId="3741FE92"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75" w:author="GABRIELLI COSSELLU Mario (SANTE)" w:date="2023-04-18T12:33:00Z" w:initials="GCM(">
    <w:p w14:paraId="1211BF4C"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78" w:author="GABRIELLI COSSELLU Mario (SANTE)" w:date="2023-04-18T12:33:00Z" w:initials="GCM(">
    <w:p w14:paraId="11A57F15"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81" w:author="GABRIELLI COSSELLU Mario (SANTE)" w:date="2023-04-18T12:33:00Z" w:initials="GCM(">
    <w:p w14:paraId="33894537"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84" w:author="GABRIELLI COSSELLU Mario (SANTE)" w:date="2023-04-21T23:41:00Z" w:initials="GCM(">
    <w:p w14:paraId="11EC2F65" w14:textId="1ADDE85A" w:rsidR="00612A82" w:rsidRDefault="00612A82">
      <w:pPr>
        <w:pStyle w:val="CommentText"/>
      </w:pPr>
      <w:r>
        <w:rPr>
          <w:rStyle w:val="CommentReference"/>
        </w:rPr>
        <w:annotationRef/>
      </w:r>
      <w:proofErr w:type="spellStart"/>
      <w:r w:rsidRPr="000D2E34">
        <w:rPr>
          <w:b/>
          <w:bCs/>
        </w:rPr>
        <w:t>FprEN</w:t>
      </w:r>
      <w:proofErr w:type="spellEnd"/>
      <w:r w:rsidRPr="000D2E34">
        <w:rPr>
          <w:b/>
          <w:bCs/>
        </w:rPr>
        <w:t xml:space="preserve"> ISO 21535</w:t>
      </w:r>
      <w:r>
        <w:rPr>
          <w:b/>
          <w:bCs/>
        </w:rPr>
        <w:t xml:space="preserve"> </w:t>
      </w:r>
      <w:r>
        <w:t>included in the ABHS Snapshot March 2023 under the MDR</w:t>
      </w:r>
    </w:p>
  </w:comment>
  <w:comment w:id="285" w:author="GABRIELLI COSSELLU Mario (SANTE)" w:date="2023-04-21T23:41:00Z" w:initials="GCM(">
    <w:p w14:paraId="3974C3F2" w14:textId="13CB2399" w:rsidR="00612A82" w:rsidRDefault="00612A82">
      <w:pPr>
        <w:pStyle w:val="CommentText"/>
      </w:pPr>
      <w:r>
        <w:rPr>
          <w:rStyle w:val="CommentReference"/>
        </w:rPr>
        <w:annotationRef/>
      </w:r>
      <w:proofErr w:type="spellStart"/>
      <w:r w:rsidRPr="000D2E34">
        <w:rPr>
          <w:b/>
          <w:bCs/>
        </w:rPr>
        <w:t>FprEN</w:t>
      </w:r>
      <w:proofErr w:type="spellEnd"/>
      <w:r w:rsidRPr="000D2E34">
        <w:rPr>
          <w:b/>
          <w:bCs/>
        </w:rPr>
        <w:t xml:space="preserve"> ISO 2153</w:t>
      </w:r>
      <w:r>
        <w:rPr>
          <w:b/>
          <w:bCs/>
        </w:rPr>
        <w:t xml:space="preserve">6 </w:t>
      </w:r>
      <w:r>
        <w:t>included in the ABHS Snapshot March 2023 under the MDR</w:t>
      </w:r>
    </w:p>
  </w:comment>
  <w:comment w:id="286" w:author="GABRIELLI COSSELLU Mario (SANTE)" w:date="2023-04-18T12:33:00Z" w:initials="GCM(">
    <w:p w14:paraId="2CF40F9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89" w:author="GABRIELLI COSSELLU Mario (SANTE)" w:date="2023-04-18T12:33:00Z" w:initials="GCM(">
    <w:p w14:paraId="0D7F253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92" w:author="GABRIELLI COSSELLU Mario (SANTE)" w:date="2023-04-18T12:33:00Z" w:initials="GCM(">
    <w:p w14:paraId="5F111D55"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95" w:author="GABRIELLI COSSELLU Mario (SANTE)" w:date="2023-04-18T12:33:00Z" w:initials="GCM(">
    <w:p w14:paraId="4B1CAA27"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298" w:author="GABRIELLI COSSELLU Mario (SANTE)" w:date="2023-04-18T12:33:00Z" w:initials="GCM(">
    <w:p w14:paraId="164FF75B"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01" w:author="GABRIELLI COSSELLU Mario (SANTE)" w:date="2023-04-21T23:41:00Z" w:initials="GCM(">
    <w:p w14:paraId="6B1AA75F" w14:textId="5822835E" w:rsidR="00862A21" w:rsidRDefault="00862A21">
      <w:pPr>
        <w:pStyle w:val="CommentText"/>
      </w:pPr>
      <w:r>
        <w:rPr>
          <w:rStyle w:val="CommentReference"/>
        </w:rPr>
        <w:annotationRef/>
      </w:r>
      <w:proofErr w:type="spellStart"/>
      <w:r w:rsidRPr="006C1C71">
        <w:rPr>
          <w:b/>
          <w:bCs/>
        </w:rPr>
        <w:t>prEN</w:t>
      </w:r>
      <w:proofErr w:type="spellEnd"/>
      <w:r w:rsidRPr="006C1C71">
        <w:rPr>
          <w:b/>
          <w:bCs/>
        </w:rPr>
        <w:t xml:space="preserve"> ISO 22675 </w:t>
      </w:r>
      <w:r>
        <w:t>included in the ABHS Snapshot March 2023 under the MDR</w:t>
      </w:r>
    </w:p>
  </w:comment>
  <w:comment w:id="302" w:author="GABRIELLI COSSELLU Mario (SANTE)" w:date="2023-04-18T12:33:00Z" w:initials="GCM(">
    <w:p w14:paraId="54EC459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05" w:author="GABRIELLI COSSELLU Mario (SANTE)" w:date="2023-04-21T23:41:00Z" w:initials="GCM(">
    <w:p w14:paraId="25252129" w14:textId="77777777" w:rsidR="00862A21" w:rsidRDefault="00862A21" w:rsidP="00862A21">
      <w:pPr>
        <w:pStyle w:val="CommentText"/>
      </w:pPr>
      <w:r>
        <w:rPr>
          <w:rStyle w:val="CommentReference"/>
        </w:rPr>
        <w:annotationRef/>
      </w:r>
      <w:r w:rsidRPr="003A60EC">
        <w:rPr>
          <w:b/>
          <w:bCs/>
        </w:rPr>
        <w:t>EN ISO 25424:2019</w:t>
      </w:r>
      <w:r>
        <w:t xml:space="preserve"> </w:t>
      </w:r>
      <w:r>
        <w:rPr>
          <w:color w:val="333333"/>
          <w:sz w:val="22"/>
          <w:szCs w:val="22"/>
          <w:shd w:val="clear" w:color="auto" w:fill="FFFFFF"/>
        </w:rPr>
        <w:t>p</w:t>
      </w:r>
      <w:r>
        <w:t>ublished in the OJEU under the MDR (</w:t>
      </w:r>
      <w:r w:rsidRPr="00D45DE2">
        <w:t>OJ L 256, 19.7.2021, p. 100</w:t>
      </w:r>
      <w:r>
        <w:t>)</w:t>
      </w:r>
    </w:p>
    <w:p w14:paraId="27088360" w14:textId="1C75F54B" w:rsidR="00862A21" w:rsidRDefault="00862A21" w:rsidP="00862A21">
      <w:pPr>
        <w:pStyle w:val="CommentText"/>
      </w:pPr>
      <w:r w:rsidRPr="00CF1AEF">
        <w:rPr>
          <w:b/>
          <w:bCs/>
        </w:rPr>
        <w:t>EN ISO 25424:2019/A1:2022</w:t>
      </w:r>
      <w:r>
        <w:t xml:space="preserve"> submitted in the HAS system under the MDR, to be published in the OJEU</w:t>
      </w:r>
    </w:p>
  </w:comment>
  <w:comment w:id="306" w:author="GABRIELLI COSSELLU Mario (SANTE)" w:date="2023-04-18T12:33:00Z" w:initials="GCM(">
    <w:p w14:paraId="2E7E7A3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09" w:author="GABRIELLI COSSELLU Mario (SANTE)" w:date="2023-04-18T12:33:00Z" w:initials="GCM(">
    <w:p w14:paraId="62D748D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12" w:author="GABRIELLI COSSELLU Mario (SANTE)" w:date="2023-04-18T12:33:00Z" w:initials="GCM(">
    <w:p w14:paraId="74A78E7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15" w:author="GABRIELLI COSSELLU Mario (SANTE)" w:date="2023-04-18T12:33:00Z" w:initials="GCM(">
    <w:p w14:paraId="68829BC3"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18" w:author="GABRIELLI COSSELLU Mario (SANTE)" w:date="2023-04-21T23:42:00Z" w:initials="GCM(">
    <w:p w14:paraId="0A83EEBF" w14:textId="55217E09" w:rsidR="00761069" w:rsidRDefault="00761069">
      <w:pPr>
        <w:pStyle w:val="CommentText"/>
      </w:pPr>
      <w:r>
        <w:rPr>
          <w:rStyle w:val="CommentReference"/>
        </w:rPr>
        <w:annotationRef/>
      </w:r>
      <w:proofErr w:type="spellStart"/>
      <w:r w:rsidRPr="00064236">
        <w:rPr>
          <w:b/>
          <w:bCs/>
        </w:rPr>
        <w:t>FprEN</w:t>
      </w:r>
      <w:proofErr w:type="spellEnd"/>
      <w:r w:rsidRPr="00064236">
        <w:rPr>
          <w:b/>
          <w:bCs/>
        </w:rPr>
        <w:t xml:space="preserve"> IEC 60118-0:2022</w:t>
      </w:r>
      <w:r w:rsidRPr="006C1C71">
        <w:rPr>
          <w:b/>
          <w:bCs/>
        </w:rPr>
        <w:t xml:space="preserve"> </w:t>
      </w:r>
      <w:r>
        <w:t>included in the ABHS Snapshot March 2023 under the MDR</w:t>
      </w:r>
    </w:p>
  </w:comment>
  <w:comment w:id="319" w:author="GABRIELLI COSSELLU Mario (SANTE)" w:date="2023-04-18T12:33:00Z" w:initials="GCM(">
    <w:p w14:paraId="09E9D60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22" w:author="GABRIELLI COSSELLU Mario (SANTE)" w:date="2023-04-18T12:33:00Z" w:initials="GCM(">
    <w:p w14:paraId="12DFCA8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25" w:author="GABRIELLI COSSELLU Mario (SANTE)" w:date="2023-04-18T12:33:00Z" w:initials="GCM(">
    <w:p w14:paraId="08BDA7A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28" w:author="GABRIELLI COSSELLU Mario (SANTE)" w:date="2023-04-18T12:33:00Z" w:initials="GCM(">
    <w:p w14:paraId="75D07D44"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31" w:author="GABRIELLI COSSELLU Mario (SANTE)" w:date="2023-04-18T12:33:00Z" w:initials="GCM(">
    <w:p w14:paraId="2417DDF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34" w:author="GABRIELLI COSSELLU Mario (SANTE)" w:date="2023-04-18T12:33:00Z" w:initials="GCM(">
    <w:p w14:paraId="721D62E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37" w:author="GABRIELLI COSSELLU Mario (SANTE)" w:date="2023-04-18T12:33:00Z" w:initials="GCM(">
    <w:p w14:paraId="7AFEEBD2"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40" w:author="GABRIELLI COSSELLU Mario (SANTE)" w:date="2023-04-18T12:33:00Z" w:initials="GCM(">
    <w:p w14:paraId="33FD5E6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43" w:author="GABRIELLI COSSELLU Mario (SANTE)" w:date="2023-04-18T12:33:00Z" w:initials="GCM(">
    <w:p w14:paraId="3EB5CA3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46" w:author="GABRIELLI COSSELLU Mario (SANTE)" w:date="2023-04-18T12:33:00Z" w:initials="GCM(">
    <w:p w14:paraId="0E99E67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49" w:author="GABRIELLI COSSELLU Mario (SANTE)" w:date="2023-04-21T23:42:00Z" w:initials="GCM(">
    <w:p w14:paraId="3858B25B" w14:textId="6724CFAB" w:rsidR="005D1C9A" w:rsidRDefault="005D1C9A">
      <w:pPr>
        <w:pStyle w:val="CommentText"/>
      </w:pPr>
      <w:r>
        <w:rPr>
          <w:rStyle w:val="CommentReference"/>
        </w:rPr>
        <w:annotationRef/>
      </w:r>
      <w:r w:rsidRPr="001141DC">
        <w:rPr>
          <w:b/>
          <w:bCs/>
        </w:rPr>
        <w:t xml:space="preserve">EN IEC 60601-2-2:2018/FprA1:2022 </w:t>
      </w:r>
      <w:r>
        <w:t>included in the ABHS Snapshot March 2023 under the MDR</w:t>
      </w:r>
    </w:p>
  </w:comment>
  <w:comment w:id="350" w:author="GABRIELLI COSSELLU Mario (SANTE)" w:date="2023-04-18T12:33:00Z" w:initials="GCM(">
    <w:p w14:paraId="581C9C3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53" w:author="GABRIELLI COSSELLU Mario (SANTE)" w:date="2023-04-18T12:33:00Z" w:initials="GCM(">
    <w:p w14:paraId="17ED52C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56" w:author="GABRIELLI COSSELLU Mario (SANTE)" w:date="2023-04-18T12:33:00Z" w:initials="GCM(">
    <w:p w14:paraId="395E1A1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59" w:author="GABRIELLI COSSELLU Mario (SANTE)" w:date="2023-04-18T12:33:00Z" w:initials="GCM(">
    <w:p w14:paraId="4BF2B534"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62" w:author="GABRIELLI COSSELLU Mario (SANTE)" w:date="2023-04-18T12:33:00Z" w:initials="GCM(">
    <w:p w14:paraId="75A82ED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65" w:author="GABRIELLI COSSELLU Mario (SANTE)" w:date="2023-04-21T23:43:00Z" w:initials="GCM(">
    <w:p w14:paraId="6D0A99BB" w14:textId="2244D797" w:rsidR="005D1C9A" w:rsidRDefault="005D1C9A">
      <w:pPr>
        <w:pStyle w:val="CommentText"/>
      </w:pPr>
      <w:r>
        <w:rPr>
          <w:rStyle w:val="CommentReference"/>
        </w:rPr>
        <w:annotationRef/>
      </w:r>
      <w:r w:rsidRPr="00751391">
        <w:rPr>
          <w:b/>
          <w:bCs/>
        </w:rPr>
        <w:t xml:space="preserve">EN 60601-2-10:2015/FprA2:2022 </w:t>
      </w:r>
      <w:r>
        <w:t>included in the ABHS Snapshot March 2023 under the MDR</w:t>
      </w:r>
    </w:p>
  </w:comment>
  <w:comment w:id="366" w:author="GABRIELLI COSSELLU Mario (SANTE)" w:date="2023-04-18T12:33:00Z" w:initials="GCM(">
    <w:p w14:paraId="44FED83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69" w:author="GABRIELLI COSSELLU Mario (SANTE)" w:date="2023-04-18T12:33:00Z" w:initials="GCM(">
    <w:p w14:paraId="12E1748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72" w:author="GABRIELLI COSSELLU Mario (SANTE)" w:date="2023-04-18T12:33:00Z" w:initials="GCM(">
    <w:p w14:paraId="56346F5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75" w:author="GABRIELLI COSSELLU Mario (SANTE)" w:date="2023-04-18T12:33:00Z" w:initials="GCM(">
    <w:p w14:paraId="71219B2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78" w:author="GABRIELLI COSSELLU Mario (SANTE)" w:date="2023-04-18T12:33:00Z" w:initials="GCM(">
    <w:p w14:paraId="129144A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81" w:author="GABRIELLI COSSELLU Mario (SANTE)" w:date="2023-04-18T12:33:00Z" w:initials="GCM(">
    <w:p w14:paraId="5BACFA2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84" w:author="GABRIELLI COSSELLU Mario (SANTE)" w:date="2023-04-18T12:33:00Z" w:initials="GCM(">
    <w:p w14:paraId="5133EEC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87" w:author="GABRIELLI COSSELLU Mario (SANTE)" w:date="2023-04-18T12:33:00Z" w:initials="GCM(">
    <w:p w14:paraId="5F0B2FFC"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90" w:author="GABRIELLI COSSELLU Mario (SANTE)" w:date="2023-04-18T12:33:00Z" w:initials="GCM(">
    <w:p w14:paraId="34673B0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93" w:author="GABRIELLI COSSELLU Mario (SANTE)" w:date="2023-04-18T12:33:00Z" w:initials="GCM(">
    <w:p w14:paraId="00AA154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96" w:author="GABRIELLI COSSELLU Mario (SANTE)" w:date="2023-04-18T12:33:00Z" w:initials="GCM(">
    <w:p w14:paraId="1915CF72"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399" w:author="GABRIELLI COSSELLU Mario (SANTE)" w:date="2023-04-18T12:33:00Z" w:initials="GCM(">
    <w:p w14:paraId="39BFB3C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02" w:author="GABRIELLI COSSELLU Mario (SANTE)" w:date="2023-04-18T12:33:00Z" w:initials="GCM(">
    <w:p w14:paraId="412B1D7F"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05" w:author="GABRIELLI COSSELLU Mario (SANTE)" w:date="2023-04-18T12:33:00Z" w:initials="GCM(">
    <w:p w14:paraId="6EA1BE53"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08" w:author="GABRIELLI COSSELLU Mario (SANTE)" w:date="2023-04-21T23:43:00Z" w:initials="GCM(">
    <w:p w14:paraId="470D5FFE" w14:textId="14D4E460" w:rsidR="00F43A3E" w:rsidRDefault="00F43A3E">
      <w:pPr>
        <w:pStyle w:val="CommentText"/>
      </w:pPr>
      <w:r>
        <w:rPr>
          <w:rStyle w:val="CommentReference"/>
        </w:rPr>
        <w:annotationRef/>
      </w:r>
      <w:proofErr w:type="spellStart"/>
      <w:r w:rsidRPr="00C000C0">
        <w:rPr>
          <w:b/>
          <w:bCs/>
        </w:rPr>
        <w:t>FprEN</w:t>
      </w:r>
      <w:proofErr w:type="spellEnd"/>
      <w:r w:rsidRPr="00C000C0">
        <w:rPr>
          <w:b/>
          <w:bCs/>
        </w:rPr>
        <w:t xml:space="preserve"> IEC 60601-2-33:2022 </w:t>
      </w:r>
      <w:r>
        <w:t>included in the ABHS Snapshot March 2023 under the MDR</w:t>
      </w:r>
    </w:p>
  </w:comment>
  <w:comment w:id="409" w:author="GABRIELLI COSSELLU Mario (SANTE)" w:date="2023-04-18T12:33:00Z" w:initials="GCM(">
    <w:p w14:paraId="64E72130"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12" w:author="GABRIELLI COSSELLU Mario (SANTE)" w:date="2023-04-18T12:33:00Z" w:initials="GCM(">
    <w:p w14:paraId="683CAE0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15" w:author="GABRIELLI COSSELLU Mario (SANTE)" w:date="2023-04-18T12:33:00Z" w:initials="GCM(">
    <w:p w14:paraId="7FCA1EF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18" w:author="GABRIELLI COSSELLU Mario (SANTE)" w:date="2023-04-18T12:33:00Z" w:initials="GCM(">
    <w:p w14:paraId="6489DCF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21" w:author="GABRIELLI COSSELLU Mario (SANTE)" w:date="2023-04-18T12:33:00Z" w:initials="GCM(">
    <w:p w14:paraId="05492D62"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24" w:author="GABRIELLI COSSELLU Mario (SANTE)" w:date="2023-04-18T12:33:00Z" w:initials="GCM(">
    <w:p w14:paraId="0E9FBCC0"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27" w:author="GABRIELLI COSSELLU Mario (SANTE)" w:date="2023-04-18T12:33:00Z" w:initials="GCM(">
    <w:p w14:paraId="29BAC5C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30" w:author="GABRIELLI COSSELLU Mario (SANTE)" w:date="2023-04-18T12:33:00Z" w:initials="GCM(">
    <w:p w14:paraId="447560BC"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33" w:author="GABRIELLI COSSELLU Mario (SANTE)" w:date="2023-04-21T23:35:00Z" w:initials="GCM(">
    <w:p w14:paraId="0E00A51A" w14:textId="15027546" w:rsidR="00612A82" w:rsidRDefault="00612A82" w:rsidP="00612A82">
      <w:pPr>
        <w:pStyle w:val="CommentText"/>
      </w:pPr>
      <w:r>
        <w:rPr>
          <w:rStyle w:val="CommentReference"/>
        </w:rPr>
        <w:annotationRef/>
      </w:r>
      <w:r w:rsidRPr="00612A82">
        <w:rPr>
          <w:b/>
          <w:bCs/>
        </w:rPr>
        <w:t>EN 60601-2-45:2011/prA2:2022</w:t>
      </w:r>
      <w:r>
        <w:rPr>
          <w:b/>
          <w:bCs/>
        </w:rPr>
        <w:t xml:space="preserve"> </w:t>
      </w:r>
      <w:r>
        <w:t>included in the ABHS Snapshot March 2023 under the MDR</w:t>
      </w:r>
    </w:p>
    <w:p w14:paraId="242E4D78" w14:textId="49CA8CFE" w:rsidR="00612A82" w:rsidRDefault="00612A82">
      <w:pPr>
        <w:pStyle w:val="CommentText"/>
      </w:pPr>
    </w:p>
  </w:comment>
  <w:comment w:id="434" w:author="GABRIELLI COSSELLU Mario (SANTE)" w:date="2023-04-18T12:33:00Z" w:initials="GCM(">
    <w:p w14:paraId="48C35F5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37" w:author="GABRIELLI COSSELLU Mario (SANTE)" w:date="2023-04-18T12:33:00Z" w:initials="GCM(">
    <w:p w14:paraId="17854092"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40" w:author="GABRIELLI COSSELLU Mario (SANTE)" w:date="2023-04-18T12:33:00Z" w:initials="GCM(">
    <w:p w14:paraId="2368F56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43" w:author="GABRIELLI COSSELLU Mario (SANTE)" w:date="2023-04-18T12:33:00Z" w:initials="GCM(">
    <w:p w14:paraId="0567FBD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46" w:author="GABRIELLI COSSELLU Mario (SANTE)" w:date="2023-04-21T23:36:00Z" w:initials="GCM(">
    <w:p w14:paraId="4D9989CA" w14:textId="623B8BA6" w:rsidR="00612A82" w:rsidRDefault="00612A82">
      <w:pPr>
        <w:pStyle w:val="CommentText"/>
      </w:pPr>
      <w:r>
        <w:rPr>
          <w:rStyle w:val="CommentReference"/>
        </w:rPr>
        <w:annotationRef/>
      </w:r>
      <w:proofErr w:type="spellStart"/>
      <w:r w:rsidRPr="00FA5799">
        <w:rPr>
          <w:b/>
          <w:bCs/>
        </w:rPr>
        <w:t>FprEN</w:t>
      </w:r>
      <w:proofErr w:type="spellEnd"/>
      <w:r w:rsidRPr="00FA5799">
        <w:rPr>
          <w:b/>
          <w:bCs/>
        </w:rPr>
        <w:t xml:space="preserve"> IEC 60601-2-54:2022</w:t>
      </w:r>
      <w:r w:rsidRPr="001141DC">
        <w:rPr>
          <w:b/>
          <w:bCs/>
        </w:rPr>
        <w:t xml:space="preserve"> </w:t>
      </w:r>
      <w:r>
        <w:t>included in the ABHS Snapshot March 2023 under the MDR</w:t>
      </w:r>
    </w:p>
  </w:comment>
  <w:comment w:id="447" w:author="GABRIELLI COSSELLU Mario (SANTE)" w:date="2023-04-18T12:33:00Z" w:initials="GCM(">
    <w:p w14:paraId="0A68707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50" w:author="GABRIELLI COSSELLU Mario (SANTE)" w:date="2023-04-18T12:33:00Z" w:initials="GCM(">
    <w:p w14:paraId="500E44D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53" w:author="GABRIELLI COSSELLU Mario (SANTE)" w:date="2023-04-18T12:33:00Z" w:initials="GCM(">
    <w:p w14:paraId="6D7BCB2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56" w:author="GABRIELLI COSSELLU Mario (SANTE)" w:date="2023-04-18T12:33:00Z" w:initials="GCM(">
    <w:p w14:paraId="40A2FD95"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59" w:author="GABRIELLI COSSELLU Mario (SANTE)" w:date="2023-04-18T12:33:00Z" w:initials="GCM(">
    <w:p w14:paraId="466223D3"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62" w:author="GABRIELLI COSSELLU Mario (SANTE)" w:date="2023-04-18T12:33:00Z" w:initials="GCM(">
    <w:p w14:paraId="4275CC6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65" w:author="GABRIELLI COSSELLU Mario (SANTE)" w:date="2023-04-21T23:44:00Z" w:initials="GCM(">
    <w:p w14:paraId="0158C77C" w14:textId="2F3471AE" w:rsidR="00B30907" w:rsidRDefault="00B30907">
      <w:pPr>
        <w:pStyle w:val="CommentText"/>
      </w:pPr>
      <w:r>
        <w:rPr>
          <w:rStyle w:val="CommentReference"/>
        </w:rPr>
        <w:annotationRef/>
      </w:r>
      <w:r w:rsidRPr="00A45719">
        <w:rPr>
          <w:b/>
          <w:bCs/>
        </w:rPr>
        <w:t>EN IEC 60601-2-75:2019/FprA1:2022</w:t>
      </w:r>
      <w:r>
        <w:rPr>
          <w:b/>
          <w:bCs/>
        </w:rPr>
        <w:t xml:space="preserve"> </w:t>
      </w:r>
      <w:r>
        <w:t>included in the ABHS Snapshot March 2023 under the MDR</w:t>
      </w:r>
    </w:p>
  </w:comment>
  <w:comment w:id="466" w:author="GABRIELLI COSSELLU Mario (SANTE)" w:date="2023-04-18T12:33:00Z" w:initials="GCM(">
    <w:p w14:paraId="4EE49C5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69" w:author="GABRIELLI COSSELLU Mario (SANTE)" w:date="2023-04-21T23:44:00Z" w:initials="GCM(">
    <w:p w14:paraId="64A9FB55" w14:textId="0D96A8D8" w:rsidR="00B30907" w:rsidRDefault="00B30907">
      <w:pPr>
        <w:pStyle w:val="CommentText"/>
      </w:pPr>
      <w:r>
        <w:rPr>
          <w:rStyle w:val="CommentReference"/>
        </w:rPr>
        <w:annotationRef/>
      </w:r>
      <w:r w:rsidRPr="00544F65">
        <w:rPr>
          <w:b/>
          <w:bCs/>
        </w:rPr>
        <w:t>EN I</w:t>
      </w:r>
      <w:r>
        <w:rPr>
          <w:b/>
          <w:bCs/>
        </w:rPr>
        <w:t>EC 60601-2-83:2020</w:t>
      </w:r>
      <w:r>
        <w:t xml:space="preserve"> and </w:t>
      </w:r>
      <w:r w:rsidRPr="0089282B">
        <w:rPr>
          <w:b/>
          <w:bCs/>
        </w:rPr>
        <w:t>EN IEC 60601-2-83:2020/A11:2021</w:t>
      </w:r>
      <w:r>
        <w:t xml:space="preserve"> published in the OJEU under the MDR (</w:t>
      </w:r>
      <w:r w:rsidRPr="00544F65">
        <w:t>OJ L 1, 5.1.2022, p. 11</w:t>
      </w:r>
      <w:r>
        <w:t>)</w:t>
      </w:r>
    </w:p>
  </w:comment>
  <w:comment w:id="470" w:author="GABRIELLI COSSELLU Mario (SANTE)" w:date="2023-04-18T12:33:00Z" w:initials="GCM(">
    <w:p w14:paraId="6E8F226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73" w:author="GABRIELLI COSSELLU Mario (SANTE)" w:date="2023-04-18T12:33:00Z" w:initials="GCM(">
    <w:p w14:paraId="5BCB9BDC"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76" w:author="GABRIELLI COSSELLU Mario (SANTE)" w:date="2023-04-18T12:33:00Z" w:initials="GCM(">
    <w:p w14:paraId="5C1BFF6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79" w:author="GABRIELLI COSSELLU Mario (SANTE)" w:date="2023-04-18T12:33:00Z" w:initials="GCM(">
    <w:p w14:paraId="7C7C0124"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82" w:author="GABRIELLI COSSELLU Mario (SANTE)" w:date="2023-04-18T12:33:00Z" w:initials="GCM(">
    <w:p w14:paraId="504CA084"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85" w:author="GABRIELLI COSSELLU Mario (SANTE)" w:date="2023-04-18T12:33:00Z" w:initials="GCM(">
    <w:p w14:paraId="3B622DC3"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88" w:author="GABRIELLI COSSELLU Mario (SANTE)" w:date="2023-04-18T12:33:00Z" w:initials="GCM(">
    <w:p w14:paraId="19F94D3E"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91" w:author="GABRIELLI COSSELLU Mario (SANTE)" w:date="2023-04-18T12:33:00Z" w:initials="GCM(">
    <w:p w14:paraId="7C7D3890"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94" w:author="GABRIELLI COSSELLU Mario (SANTE)" w:date="2023-04-18T12:33:00Z" w:initials="GCM(">
    <w:p w14:paraId="304206A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497" w:author="GABRIELLI COSSELLU Mario (SANTE)" w:date="2023-04-18T12:33:00Z" w:initials="GCM(">
    <w:p w14:paraId="6F0FFDA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00" w:author="GABRIELLI COSSELLU Mario (SANTE)" w:date="2023-04-18T12:33:00Z" w:initials="GCM(">
    <w:p w14:paraId="37E393F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03" w:author="GABRIELLI COSSELLU Mario (SANTE)" w:date="2023-04-18T12:33:00Z" w:initials="GCM(">
    <w:p w14:paraId="663E847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06" w:author="GABRIELLI COSSELLU Mario (SANTE)" w:date="2023-04-18T12:33:00Z" w:initials="GCM(">
    <w:p w14:paraId="27E262BD"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09" w:author="GABRIELLI COSSELLU Mario (SANTE)" w:date="2023-04-18T12:33:00Z" w:initials="GCM(">
    <w:p w14:paraId="202A97D4"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12" w:author="GABRIELLI COSSELLU Mario (SANTE)" w:date="2023-04-18T12:33:00Z" w:initials="GCM(">
    <w:p w14:paraId="54DAC38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15" w:author="GABRIELLI COSSELLU Mario (SANTE)" w:date="2023-04-18T12:33:00Z" w:initials="GCM(">
    <w:p w14:paraId="22B0EC1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18" w:author="GABRIELLI COSSELLU Mario (SANTE)" w:date="2023-04-18T12:33:00Z" w:initials="GCM(">
    <w:p w14:paraId="4D3EA01C"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21" w:author="GABRIELLI COSSELLU Mario (SANTE)" w:date="2023-04-18T12:33:00Z" w:initials="GCM(">
    <w:p w14:paraId="579A7CBA"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24" w:author="GABRIELLI COSSELLU Mario (SANTE)" w:date="2023-04-18T12:33:00Z" w:initials="GCM(">
    <w:p w14:paraId="7DB4DFA8"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27" w:author="GABRIELLI COSSELLU Mario (SANTE)" w:date="2023-04-18T12:33:00Z" w:initials="GCM(">
    <w:p w14:paraId="0E292BA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30" w:author="GABRIELLI COSSELLU Mario (SANTE)" w:date="2023-04-18T12:33:00Z" w:initials="GCM(">
    <w:p w14:paraId="11C77B6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33" w:author="GABRIELLI COSSELLU Mario (SANTE)" w:date="2023-04-18T12:33:00Z" w:initials="GCM(">
    <w:p w14:paraId="5152C426"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36" w:author="GABRIELLI COSSELLU Mario (SANTE)" w:date="2023-04-18T12:33:00Z" w:initials="GCM(">
    <w:p w14:paraId="7D4C5950"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39" w:author="GABRIELLI COSSELLU Mario (SANTE)" w:date="2023-04-18T12:33:00Z" w:initials="GCM(">
    <w:p w14:paraId="7BFE1FCB"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42" w:author="GABRIELLI COSSELLU Mario (SANTE)" w:date="2023-04-18T12:33:00Z" w:initials="GCM(">
    <w:p w14:paraId="1B6C1261"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45" w:author="GABRIELLI COSSELLU Mario (SANTE)" w:date="2023-04-18T12:33:00Z" w:initials="GCM(">
    <w:p w14:paraId="0FC64DC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48" w:author="GABRIELLI COSSELLU Mario (SANTE)" w:date="2023-04-18T12:33:00Z" w:initials="GCM(">
    <w:p w14:paraId="66380887"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51" w:author="GABRIELLI COSSELLU Mario (SANTE)" w:date="2023-04-18T12:33:00Z" w:initials="GCM(">
    <w:p w14:paraId="33EFF709"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54" w:author="GABRIELLI COSSELLU Mario (SANTE)" w:date="2023-04-18T12:33:00Z" w:initials="GCM(">
    <w:p w14:paraId="72582145" w14:textId="77777777" w:rsidR="00E87368" w:rsidRDefault="00E87368" w:rsidP="00E8736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57" w:author="GABRIELLI COSSELLU Mario (SANTE)" w:date="2023-04-18T12:33:00Z" w:initials="GCM(">
    <w:p w14:paraId="7BC5C59C"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60" w:author="GABRIELLI COSSELLU Mario (SANTE)" w:date="2023-04-21T23:50:00Z" w:initials="GCM(">
    <w:p w14:paraId="584AAB92" w14:textId="28EAE005" w:rsidR="00D15DBC" w:rsidRDefault="00D15DBC">
      <w:pPr>
        <w:pStyle w:val="CommentText"/>
      </w:pPr>
      <w:r>
        <w:rPr>
          <w:rStyle w:val="CommentReference"/>
        </w:rPr>
        <w:annotationRef/>
      </w:r>
      <w:r w:rsidRPr="00D45DE2">
        <w:rPr>
          <w:b/>
          <w:bCs/>
          <w:color w:val="333333"/>
          <w:sz w:val="22"/>
          <w:szCs w:val="22"/>
          <w:shd w:val="clear" w:color="auto" w:fill="FFFFFF"/>
        </w:rPr>
        <w:t>EN ISO 10993-23:2021</w:t>
      </w:r>
      <w:r>
        <w:rPr>
          <w:color w:val="333333"/>
          <w:sz w:val="22"/>
          <w:szCs w:val="22"/>
          <w:shd w:val="clear" w:color="auto" w:fill="FFFFFF"/>
        </w:rPr>
        <w:t xml:space="preserve"> p</w:t>
      </w:r>
      <w:r>
        <w:t>ublished in the OJEU under the MDR (</w:t>
      </w:r>
      <w:r w:rsidRPr="00D45DE2">
        <w:t>OJ L 256, 19.7.2021, p. 100</w:t>
      </w:r>
      <w:r>
        <w:t>)</w:t>
      </w:r>
    </w:p>
  </w:comment>
  <w:comment w:id="561" w:author="GABRIELLI COSSELLU Mario (SANTE)" w:date="2023-04-18T12:33:00Z" w:initials="GCM(">
    <w:p w14:paraId="5E86C647"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64" w:author="GABRIELLI COSSELLU Mario (SANTE)" w:date="2023-04-18T12:33:00Z" w:initials="GCM(">
    <w:p w14:paraId="4C7D76CF"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67" w:author="GABRIELLI COSSELLU Mario (SANTE)" w:date="2023-04-18T12:33:00Z" w:initials="GCM(">
    <w:p w14:paraId="17A57819"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70" w:author="GABRIELLI COSSELLU Mario (SANTE)" w:date="2023-04-18T12:33:00Z" w:initials="GCM(">
    <w:p w14:paraId="4C552E40"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73" w:author="GABRIELLI COSSELLU Mario (SANTE)" w:date="2023-04-18T12:33:00Z" w:initials="GCM(">
    <w:p w14:paraId="331F070B"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76" w:author="GABRIELLI COSSELLU Mario (SANTE)" w:date="2023-04-18T12:33:00Z" w:initials="GCM(">
    <w:p w14:paraId="27DE42CA"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79" w:author="GABRIELLI COSSELLU Mario (SANTE)" w:date="2023-04-18T12:33:00Z" w:initials="GCM(">
    <w:p w14:paraId="776B9256"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82" w:author="GABRIELLI COSSELLU Mario (SANTE)" w:date="2023-04-18T12:33:00Z" w:initials="GCM(">
    <w:p w14:paraId="7519070E"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85" w:author="GABRIELLI COSSELLU Mario (SANTE)" w:date="2023-04-18T12:33:00Z" w:initials="GCM(">
    <w:p w14:paraId="1BE65B42"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88" w:author="GABRIELLI COSSELLU Mario (SANTE)" w:date="2023-04-18T12:33:00Z" w:initials="GCM(">
    <w:p w14:paraId="431C9800"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91" w:author="GABRIELLI COSSELLU Mario (SANTE)" w:date="2023-04-21T23:50:00Z" w:initials="GCM(">
    <w:p w14:paraId="07D96A1B" w14:textId="31E48384" w:rsidR="00D15DBC" w:rsidRDefault="00D15DBC">
      <w:pPr>
        <w:pStyle w:val="CommentText"/>
      </w:pPr>
      <w:r>
        <w:rPr>
          <w:rStyle w:val="CommentReference"/>
        </w:rPr>
        <w:annotationRef/>
      </w:r>
      <w:r w:rsidRPr="00544F65">
        <w:rPr>
          <w:b/>
          <w:bCs/>
        </w:rPr>
        <w:t>EN ISO 1</w:t>
      </w:r>
      <w:r>
        <w:rPr>
          <w:b/>
          <w:bCs/>
        </w:rPr>
        <w:t>7664-1</w:t>
      </w:r>
      <w:r w:rsidRPr="00544F65">
        <w:rPr>
          <w:b/>
          <w:bCs/>
        </w:rPr>
        <w:t>:2021</w:t>
      </w:r>
      <w:r>
        <w:t xml:space="preserve"> published in the OJEU under the MDR (</w:t>
      </w:r>
      <w:r w:rsidRPr="00544F65">
        <w:t>OJ L 1, 5.1.2022, p. 11</w:t>
      </w:r>
      <w:r>
        <w:t>)</w:t>
      </w:r>
    </w:p>
  </w:comment>
  <w:comment w:id="592" w:author="GABRIELLI COSSELLU Mario (SANTE)" w:date="2023-04-18T12:33:00Z" w:initials="GCM(">
    <w:p w14:paraId="2D959869"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95" w:author="GABRIELLI COSSELLU Mario (SANTE)" w:date="2023-04-18T12:33:00Z" w:initials="GCM(">
    <w:p w14:paraId="6CF683DA"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598" w:author="GABRIELLI COSSELLU Mario (SANTE)" w:date="2023-04-18T12:33:00Z" w:initials="GCM(">
    <w:p w14:paraId="3FCD719B"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01" w:author="GABRIELLI COSSELLU Mario (SANTE)" w:date="2023-04-18T12:33:00Z" w:initials="GCM(">
    <w:p w14:paraId="0340A3DB"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04" w:author="GABRIELLI COSSELLU Mario (SANTE)" w:date="2023-04-18T12:33:00Z" w:initials="GCM(">
    <w:p w14:paraId="267B2B2C"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07" w:author="GABRIELLI COSSELLU Mario (SANTE)" w:date="2023-04-18T12:33:00Z" w:initials="GCM(">
    <w:p w14:paraId="7407CD91"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10" w:author="GABRIELLI COSSELLU Mario (SANTE)" w:date="2023-04-18T12:33:00Z" w:initials="GCM(">
    <w:p w14:paraId="3EBD19C5"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13" w:author="GABRIELLI COSSELLU Mario (SANTE)" w:date="2023-04-18T12:33:00Z" w:initials="GCM(">
    <w:p w14:paraId="72B000D5"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16" w:author="GABRIELLI COSSELLU Mario (SANTE)" w:date="2023-04-18T12:33:00Z" w:initials="GCM(">
    <w:p w14:paraId="630A4C50"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19" w:author="GABRIELLI COSSELLU Mario (SANTE)" w:date="2023-04-21T23:50:00Z" w:initials="GCM(">
    <w:p w14:paraId="602A0342" w14:textId="18B5394D" w:rsidR="00D15DBC" w:rsidRDefault="00D15DBC">
      <w:pPr>
        <w:pStyle w:val="CommentText"/>
      </w:pPr>
      <w:r>
        <w:rPr>
          <w:rStyle w:val="CommentReference"/>
        </w:rPr>
        <w:annotationRef/>
      </w:r>
      <w:proofErr w:type="spellStart"/>
      <w:r w:rsidRPr="00DE12DA">
        <w:rPr>
          <w:b/>
          <w:bCs/>
        </w:rPr>
        <w:t>FprEN</w:t>
      </w:r>
      <w:proofErr w:type="spellEnd"/>
      <w:r w:rsidRPr="00DE12DA">
        <w:rPr>
          <w:b/>
          <w:bCs/>
        </w:rPr>
        <w:t xml:space="preserve"> 1865-</w:t>
      </w:r>
      <w:r>
        <w:rPr>
          <w:b/>
          <w:bCs/>
        </w:rPr>
        <w:t>6</w:t>
      </w:r>
      <w:r w:rsidRPr="00DE12DA">
        <w:rPr>
          <w:b/>
          <w:bCs/>
        </w:rPr>
        <w:t xml:space="preserve"> </w:t>
      </w:r>
      <w:r>
        <w:t>included in the ABHS Snapshot March 2023 under the MDR</w:t>
      </w:r>
    </w:p>
  </w:comment>
  <w:comment w:id="620" w:author="GABRIELLI COSSELLU Mario (SANTE)" w:date="2023-04-18T12:33:00Z" w:initials="GCM(">
    <w:p w14:paraId="7EBF6488"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23" w:author="GABRIELLI COSSELLU Mario (SANTE)" w:date="2023-04-18T12:33:00Z" w:initials="GCM(">
    <w:p w14:paraId="241B63AF"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26" w:author="GABRIELLI COSSELLU Mario (SANTE)" w:date="2023-04-18T12:33:00Z" w:initials="GCM(">
    <w:p w14:paraId="1FF28D19"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29" w:author="GABRIELLI COSSELLU Mario (SANTE)" w:date="2023-04-18T12:33:00Z" w:initials="GCM(">
    <w:p w14:paraId="6A034279"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32" w:author="GABRIELLI COSSELLU Mario (SANTE)" w:date="2023-04-18T12:33:00Z" w:initials="GCM(">
    <w:p w14:paraId="1DFE32F6"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35" w:author="GABRIELLI COSSELLU Mario (SANTE)" w:date="2023-04-18T12:33:00Z" w:initials="GCM(">
    <w:p w14:paraId="7936FCE8"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38" w:author="GABRIELLI COSSELLU Mario (SANTE)" w:date="2023-04-18T12:33:00Z" w:initials="GCM(">
    <w:p w14:paraId="43418DEF" w14:textId="77777777" w:rsidR="00C21CEF" w:rsidRDefault="00C21CEF" w:rsidP="00C21CEF">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41" w:author="GABRIELLI COSSELLU Mario (SANTE)" w:date="2023-04-18T12:33:00Z" w:initials="GCM(">
    <w:p w14:paraId="256F52E0"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44" w:author="GABRIELLI COSSELLU Mario (SANTE)" w:date="2023-04-18T12:33:00Z" w:initials="GCM(">
    <w:p w14:paraId="7000C2F5"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47" w:author="GABRIELLI COSSELLU Mario (SANTE)" w:date="2023-04-18T12:33:00Z" w:initials="GCM(">
    <w:p w14:paraId="4C419765"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50" w:author="GABRIELLI COSSELLU Mario (SANTE)" w:date="2023-04-21T23:51:00Z" w:initials="GCM(">
    <w:p w14:paraId="4ACB2BBB" w14:textId="5A9FFE3A" w:rsidR="00D15DBC" w:rsidRDefault="00D15DBC">
      <w:pPr>
        <w:pStyle w:val="CommentText"/>
      </w:pPr>
      <w:r>
        <w:rPr>
          <w:rStyle w:val="CommentReference"/>
        </w:rPr>
        <w:annotationRef/>
      </w:r>
      <w:r w:rsidRPr="00D45DE2">
        <w:rPr>
          <w:b/>
          <w:bCs/>
        </w:rPr>
        <w:t>EN ISO 11135:2014</w:t>
      </w:r>
      <w:r w:rsidRPr="00D45DE2">
        <w:t xml:space="preserve"> and </w:t>
      </w:r>
      <w:r w:rsidRPr="00D45DE2">
        <w:rPr>
          <w:b/>
          <w:bCs/>
        </w:rPr>
        <w:t>EN ISO 11135:2014/A1:2019</w:t>
      </w:r>
      <w:r>
        <w:t xml:space="preserve"> published in the OJEU under the IVDR (</w:t>
      </w:r>
      <w:r w:rsidRPr="00323EF3">
        <w:t>OJ L 258, 20.7.2021, p. 50</w:t>
      </w:r>
      <w:r>
        <w:t>)</w:t>
      </w:r>
    </w:p>
  </w:comment>
  <w:comment w:id="651" w:author="GABRIELLI COSSELLU Mario (SANTE)" w:date="2023-04-21T23:51:00Z" w:initials="GCM(">
    <w:p w14:paraId="400003E1" w14:textId="607FED75" w:rsidR="00D15DBC" w:rsidRDefault="00D15DBC">
      <w:pPr>
        <w:pStyle w:val="CommentText"/>
      </w:pPr>
      <w:r>
        <w:rPr>
          <w:rStyle w:val="CommentReference"/>
        </w:rPr>
        <w:annotationRef/>
      </w:r>
      <w:r w:rsidRPr="00CF6065">
        <w:rPr>
          <w:b/>
          <w:bCs/>
          <w:color w:val="333333"/>
          <w:sz w:val="22"/>
          <w:szCs w:val="22"/>
        </w:rPr>
        <w:t>EN ISO 11137-1:2015</w:t>
      </w:r>
      <w:r>
        <w:rPr>
          <w:color w:val="333333"/>
          <w:sz w:val="22"/>
          <w:szCs w:val="22"/>
        </w:rPr>
        <w:t xml:space="preserve"> and </w:t>
      </w:r>
      <w:r w:rsidRPr="00CF6065">
        <w:rPr>
          <w:b/>
          <w:bCs/>
          <w:color w:val="333333"/>
          <w:sz w:val="22"/>
          <w:szCs w:val="22"/>
        </w:rPr>
        <w:t>EN ISO 11137-1:2015/A2:2019</w:t>
      </w:r>
      <w:r>
        <w:rPr>
          <w:color w:val="333333"/>
          <w:sz w:val="22"/>
          <w:szCs w:val="22"/>
        </w:rPr>
        <w:t xml:space="preserve"> published in the OJEU </w:t>
      </w:r>
      <w:r>
        <w:t>under the IVDR (</w:t>
      </w:r>
      <w:r w:rsidRPr="00323EF3">
        <w:t>OJ L 258, 20.7.2021, p. 50</w:t>
      </w:r>
      <w:r>
        <w:t>)</w:t>
      </w:r>
    </w:p>
  </w:comment>
  <w:comment w:id="652" w:author="GABRIELLI COSSELLU Mario (SANTE)" w:date="2023-04-21T23:51:00Z" w:initials="GCM(">
    <w:p w14:paraId="19EB250B" w14:textId="22A4114A" w:rsidR="00D15DBC" w:rsidRDefault="00D15DBC">
      <w:pPr>
        <w:pStyle w:val="CommentText"/>
      </w:pPr>
      <w:r>
        <w:rPr>
          <w:rStyle w:val="CommentReference"/>
        </w:rPr>
        <w:annotationRef/>
      </w:r>
      <w:r w:rsidRPr="00514828">
        <w:rPr>
          <w:b/>
          <w:bCs/>
        </w:rPr>
        <w:t>EN ISO 11137-2:2015/FprA1</w:t>
      </w:r>
      <w:r>
        <w:t xml:space="preserve"> included in the ABHS Snapshot March 2023 under the IVDR</w:t>
      </w:r>
    </w:p>
  </w:comment>
  <w:comment w:id="653" w:author="GABRIELLI COSSELLU Mario (SANTE)" w:date="2023-04-18T12:33:00Z" w:initials="GCM(">
    <w:p w14:paraId="4FABEDC1"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56" w:author="GABRIELLI COSSELLU Mario (SANTE)" w:date="2023-04-18T12:33:00Z" w:initials="GCM(">
    <w:p w14:paraId="1553AB03"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59" w:author="GABRIELLI COSSELLU Mario (SANTE)" w:date="2023-04-21T23:52:00Z" w:initials="GCM(">
    <w:p w14:paraId="63E72C4C" w14:textId="00531046" w:rsidR="005A4729" w:rsidRDefault="005A4729">
      <w:pPr>
        <w:pStyle w:val="CommentText"/>
      </w:pPr>
      <w:r>
        <w:rPr>
          <w:rStyle w:val="CommentReference"/>
        </w:rPr>
        <w:annotationRef/>
      </w:r>
      <w:r w:rsidRPr="00544F65">
        <w:rPr>
          <w:b/>
          <w:bCs/>
        </w:rPr>
        <w:t>EN ISO 1</w:t>
      </w:r>
      <w:r>
        <w:rPr>
          <w:b/>
          <w:bCs/>
        </w:rPr>
        <w:t>1737-1:2018</w:t>
      </w:r>
      <w:r>
        <w:t xml:space="preserve"> and </w:t>
      </w:r>
      <w:r w:rsidRPr="00032125">
        <w:rPr>
          <w:b/>
          <w:bCs/>
        </w:rPr>
        <w:t>EN ISO 11737-1:2018/A1:2021</w:t>
      </w:r>
      <w:r>
        <w:t xml:space="preserve"> published in the OJEU under the IVDR (</w:t>
      </w:r>
      <w:r w:rsidRPr="004A6DB2">
        <w:t>OJ L 4, 7.1.2022, p. 16</w:t>
      </w:r>
      <w:r>
        <w:t>)</w:t>
      </w:r>
    </w:p>
  </w:comment>
  <w:comment w:id="660" w:author="GABRIELLI COSSELLU Mario (SANTE)" w:date="2023-04-21T23:52:00Z" w:initials="GCM(">
    <w:p w14:paraId="64D1F41F" w14:textId="4119D8E8" w:rsidR="005A4729" w:rsidRDefault="005A4729">
      <w:pPr>
        <w:pStyle w:val="CommentText"/>
      </w:pPr>
      <w:r>
        <w:rPr>
          <w:rStyle w:val="CommentReference"/>
        </w:rPr>
        <w:annotationRef/>
      </w:r>
      <w:r w:rsidRPr="00CF6065">
        <w:rPr>
          <w:b/>
          <w:bCs/>
          <w:color w:val="333333"/>
          <w:sz w:val="22"/>
          <w:szCs w:val="22"/>
        </w:rPr>
        <w:t>EN ISO 11</w:t>
      </w:r>
      <w:r>
        <w:rPr>
          <w:b/>
          <w:bCs/>
          <w:color w:val="333333"/>
          <w:sz w:val="22"/>
          <w:szCs w:val="22"/>
        </w:rPr>
        <w:t>7</w:t>
      </w:r>
      <w:r w:rsidRPr="00CF6065">
        <w:rPr>
          <w:b/>
          <w:bCs/>
          <w:color w:val="333333"/>
          <w:sz w:val="22"/>
          <w:szCs w:val="22"/>
        </w:rPr>
        <w:t>37-</w:t>
      </w:r>
      <w:r>
        <w:rPr>
          <w:b/>
          <w:bCs/>
          <w:color w:val="333333"/>
          <w:sz w:val="22"/>
          <w:szCs w:val="22"/>
        </w:rPr>
        <w:t>2:2020</w:t>
      </w:r>
      <w:r>
        <w:rPr>
          <w:color w:val="333333"/>
          <w:sz w:val="22"/>
          <w:szCs w:val="22"/>
        </w:rPr>
        <w:t xml:space="preserve"> published in the OJEU under the </w:t>
      </w:r>
      <w:r>
        <w:t>IVDR (</w:t>
      </w:r>
      <w:r w:rsidRPr="00763297">
        <w:t>OJ L 258, 20.7.2021, p. 50</w:t>
      </w:r>
      <w:r>
        <w:t>)</w:t>
      </w:r>
    </w:p>
  </w:comment>
  <w:comment w:id="661" w:author="GABRIELLI COSSELLU Mario (SANTE)" w:date="2023-04-21T23:52:00Z" w:initials="GCM(">
    <w:p w14:paraId="5A46E656" w14:textId="1C994C25" w:rsidR="005A4729" w:rsidRDefault="005A4729">
      <w:pPr>
        <w:pStyle w:val="CommentText"/>
      </w:pPr>
      <w:r>
        <w:rPr>
          <w:rStyle w:val="CommentReference"/>
        </w:rPr>
        <w:annotationRef/>
      </w:r>
      <w:proofErr w:type="spellStart"/>
      <w:r w:rsidRPr="002F0EFE">
        <w:rPr>
          <w:b/>
          <w:bCs/>
        </w:rPr>
        <w:t>prEN</w:t>
      </w:r>
      <w:proofErr w:type="spellEnd"/>
      <w:r w:rsidRPr="002F0EFE">
        <w:rPr>
          <w:b/>
          <w:bCs/>
        </w:rPr>
        <w:t xml:space="preserve"> ISO 13408-1</w:t>
      </w:r>
      <w:r>
        <w:t xml:space="preserve"> included in the ABHS Snapshot March 2023 under the IVDR</w:t>
      </w:r>
    </w:p>
  </w:comment>
  <w:comment w:id="662" w:author="GABRIELLI COSSELLU Mario (SANTE)" w:date="2023-04-18T12:33:00Z" w:initials="GCM(">
    <w:p w14:paraId="1C8D9915"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65" w:author="GABRIELLI COSSELLU Mario (SANTE)" w:date="2023-04-18T12:33:00Z" w:initials="GCM(">
    <w:p w14:paraId="368AE0CE"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68" w:author="GABRIELLI COSSELLU Mario (SANTE)" w:date="2023-04-18T12:33:00Z" w:initials="GCM(">
    <w:p w14:paraId="65E01000"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71" w:author="GABRIELLI COSSELLU Mario (SANTE)" w:date="2023-04-18T12:33:00Z" w:initials="GCM(">
    <w:p w14:paraId="10AAEE65"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74" w:author="GABRIELLI COSSELLU Mario (SANTE)" w:date="2023-04-21T23:53:00Z" w:initials="GCM(">
    <w:p w14:paraId="29E85023" w14:textId="381AFF85" w:rsidR="005A4729" w:rsidRDefault="005A4729">
      <w:pPr>
        <w:pStyle w:val="CommentText"/>
      </w:pPr>
      <w:r>
        <w:rPr>
          <w:rStyle w:val="CommentReference"/>
        </w:rPr>
        <w:annotationRef/>
      </w:r>
      <w:r w:rsidRPr="00544F65">
        <w:rPr>
          <w:b/>
          <w:bCs/>
        </w:rPr>
        <w:t>EN ISO 1</w:t>
      </w:r>
      <w:r>
        <w:rPr>
          <w:b/>
          <w:bCs/>
        </w:rPr>
        <w:t>3408-6:2021</w:t>
      </w:r>
      <w:r>
        <w:t xml:space="preserve"> published in the OJEU under the IVDR (</w:t>
      </w:r>
      <w:r w:rsidRPr="004A6DB2">
        <w:t>OJ L 4, 7.1.2022, p. 16</w:t>
      </w:r>
      <w:r>
        <w:t>)</w:t>
      </w:r>
    </w:p>
  </w:comment>
  <w:comment w:id="675" w:author="GABRIELLI COSSELLU Mario (SANTE)" w:date="2023-04-18T12:33:00Z" w:initials="GCM(">
    <w:p w14:paraId="4374FFF0"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78" w:author="GABRIELLI COSSELLU Mario (SANTE)" w:date="2023-04-21T23:53:00Z" w:initials="GCM(">
    <w:p w14:paraId="1BE1DF7B" w14:textId="77777777" w:rsidR="008730E4" w:rsidRDefault="008730E4" w:rsidP="008730E4">
      <w:pPr>
        <w:pStyle w:val="CommentText"/>
      </w:pPr>
      <w:r>
        <w:rPr>
          <w:rStyle w:val="CommentReference"/>
        </w:rPr>
        <w:annotationRef/>
      </w:r>
      <w:r w:rsidRPr="00544F65">
        <w:rPr>
          <w:b/>
          <w:bCs/>
        </w:rPr>
        <w:t xml:space="preserve">EN ISO </w:t>
      </w:r>
      <w:r>
        <w:rPr>
          <w:b/>
          <w:bCs/>
        </w:rPr>
        <w:t>13485:2016</w:t>
      </w:r>
      <w:r>
        <w:t xml:space="preserve"> and </w:t>
      </w:r>
      <w:r w:rsidRPr="00BE17A4">
        <w:rPr>
          <w:b/>
          <w:bCs/>
        </w:rPr>
        <w:t>EN 13485:2016/A11:2021</w:t>
      </w:r>
      <w:r>
        <w:t xml:space="preserve"> published in the OJEU under the IVDR (</w:t>
      </w:r>
      <w:r w:rsidRPr="004A6DB2">
        <w:t>OJ L 4, 7.1.2022, p. 16</w:t>
      </w:r>
      <w:r>
        <w:t>)</w:t>
      </w:r>
    </w:p>
    <w:p w14:paraId="393F1094" w14:textId="4347423B" w:rsidR="008730E4" w:rsidRDefault="008730E4" w:rsidP="008730E4">
      <w:pPr>
        <w:pStyle w:val="CommentText"/>
      </w:pPr>
      <w:r w:rsidRPr="00E50B2D">
        <w:rPr>
          <w:b/>
          <w:bCs/>
          <w:color w:val="333333"/>
          <w:sz w:val="22"/>
          <w:szCs w:val="22"/>
          <w:shd w:val="clear" w:color="auto" w:fill="FFFFFF"/>
        </w:rPr>
        <w:t>EN ISO 13485:2016/AC:2018</w:t>
      </w:r>
      <w:r>
        <w:rPr>
          <w:color w:val="333333"/>
          <w:sz w:val="22"/>
          <w:szCs w:val="22"/>
          <w:shd w:val="clear" w:color="auto" w:fill="FFFFFF"/>
        </w:rPr>
        <w:t xml:space="preserve"> published in the OJEU under the IVDR (</w:t>
      </w:r>
      <w:r w:rsidRPr="00A41F09">
        <w:rPr>
          <w:color w:val="333333"/>
          <w:sz w:val="22"/>
          <w:szCs w:val="22"/>
          <w:shd w:val="clear" w:color="auto" w:fill="FFFFFF"/>
        </w:rPr>
        <w:t>OJ L 135, 12.5.2022, p. 31</w:t>
      </w:r>
      <w:r>
        <w:rPr>
          <w:color w:val="333333"/>
          <w:sz w:val="22"/>
          <w:szCs w:val="22"/>
          <w:shd w:val="clear" w:color="auto" w:fill="FFFFFF"/>
        </w:rPr>
        <w:t>)</w:t>
      </w:r>
    </w:p>
  </w:comment>
  <w:comment w:id="679" w:author="GABRIELLI COSSELLU Mario (SANTE)" w:date="2023-04-18T12:33:00Z" w:initials="GCM(">
    <w:p w14:paraId="32F5E7B5"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82" w:author="GABRIELLI COSSELLU Mario (SANTE)" w:date="2023-04-18T12:33:00Z" w:initials="GCM(">
    <w:p w14:paraId="4B151A29"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85" w:author="GABRIELLI COSSELLU Mario (SANTE)" w:date="2023-04-18T12:33:00Z" w:initials="GCM(">
    <w:p w14:paraId="05787BEE"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88" w:author="GABRIELLI COSSELLU Mario (SANTE)" w:date="2023-04-18T12:33:00Z" w:initials="GCM(">
    <w:p w14:paraId="360C0D70"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91" w:author="GABRIELLI COSSELLU Mario (SANTE)" w:date="2023-04-18T12:33:00Z" w:initials="GCM(">
    <w:p w14:paraId="0AE52DE0"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94" w:author="GABRIELLI COSSELLU Mario (SANTE)" w:date="2023-04-18T12:33:00Z" w:initials="GCM(">
    <w:p w14:paraId="3CD279FC"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697" w:author="GABRIELLI COSSELLU Mario (SANTE)" w:date="2023-04-21T23:53:00Z" w:initials="GCM(">
    <w:p w14:paraId="480D8C13" w14:textId="4B5EDFA9" w:rsidR="008730E4" w:rsidRDefault="008730E4">
      <w:pPr>
        <w:pStyle w:val="CommentText"/>
      </w:pPr>
      <w:r>
        <w:rPr>
          <w:rStyle w:val="CommentReference"/>
        </w:rPr>
        <w:annotationRef/>
      </w:r>
      <w:r w:rsidRPr="00E50B2D">
        <w:rPr>
          <w:b/>
          <w:bCs/>
          <w:color w:val="333333"/>
          <w:sz w:val="22"/>
          <w:szCs w:val="22"/>
          <w:shd w:val="clear" w:color="auto" w:fill="FFFFFF"/>
        </w:rPr>
        <w:t>EN ISO 1</w:t>
      </w:r>
      <w:r>
        <w:rPr>
          <w:b/>
          <w:bCs/>
          <w:color w:val="333333"/>
          <w:sz w:val="22"/>
          <w:szCs w:val="22"/>
          <w:shd w:val="clear" w:color="auto" w:fill="FFFFFF"/>
        </w:rPr>
        <w:t>4971:2019</w:t>
      </w:r>
      <w:r>
        <w:rPr>
          <w:color w:val="333333"/>
          <w:sz w:val="22"/>
          <w:szCs w:val="22"/>
          <w:shd w:val="clear" w:color="auto" w:fill="FFFFFF"/>
        </w:rPr>
        <w:t xml:space="preserve"> and </w:t>
      </w:r>
      <w:r w:rsidRPr="00E50B2D">
        <w:rPr>
          <w:b/>
          <w:bCs/>
          <w:color w:val="333333"/>
          <w:sz w:val="22"/>
          <w:szCs w:val="22"/>
          <w:shd w:val="clear" w:color="auto" w:fill="FFFFFF"/>
        </w:rPr>
        <w:t>EN ISO 14971:2019/A11:2021</w:t>
      </w:r>
      <w:r>
        <w:rPr>
          <w:color w:val="333333"/>
          <w:sz w:val="22"/>
          <w:szCs w:val="22"/>
          <w:shd w:val="clear" w:color="auto" w:fill="FFFFFF"/>
        </w:rPr>
        <w:t xml:space="preserve"> published in the OJEU under the IVDR (</w:t>
      </w:r>
      <w:r w:rsidRPr="00075EA9">
        <w:rPr>
          <w:color w:val="333333"/>
          <w:sz w:val="22"/>
          <w:szCs w:val="22"/>
          <w:shd w:val="clear" w:color="auto" w:fill="FFFFFF"/>
        </w:rPr>
        <w:t>OJ L 135, 12.5.2022, p. 31</w:t>
      </w:r>
      <w:r>
        <w:rPr>
          <w:color w:val="333333"/>
          <w:sz w:val="22"/>
          <w:szCs w:val="22"/>
          <w:shd w:val="clear" w:color="auto" w:fill="FFFFFF"/>
        </w:rPr>
        <w:t>)</w:t>
      </w:r>
    </w:p>
  </w:comment>
  <w:comment w:id="698" w:author="GABRIELLI COSSELLU Mario (SANTE)" w:date="2023-04-18T12:33:00Z" w:initials="GCM(">
    <w:p w14:paraId="58A1B4C5"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01" w:author="GABRIELLI COSSELLU Mario (SANTE)" w:date="2023-04-18T12:33:00Z" w:initials="GCM(">
    <w:p w14:paraId="32A1700E"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04" w:author="GABRIELLI COSSELLU Mario (SANTE)" w:date="2023-04-18T12:33:00Z" w:initials="GCM(">
    <w:p w14:paraId="0CEBF349"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07" w:author="GABRIELLI COSSELLU Mario (SANTE)" w:date="2023-04-21T23:54:00Z" w:initials="GCM(">
    <w:p w14:paraId="586D084C" w14:textId="73C4D8AF" w:rsidR="00303790" w:rsidRDefault="00303790">
      <w:pPr>
        <w:pStyle w:val="CommentText"/>
      </w:pPr>
      <w:r>
        <w:rPr>
          <w:rStyle w:val="CommentReference"/>
        </w:rPr>
        <w:annotationRef/>
      </w:r>
      <w:r w:rsidRPr="00544F65">
        <w:rPr>
          <w:b/>
          <w:bCs/>
        </w:rPr>
        <w:t>EN ISO 1</w:t>
      </w:r>
      <w:r>
        <w:rPr>
          <w:b/>
          <w:bCs/>
        </w:rPr>
        <w:t>5223-1</w:t>
      </w:r>
      <w:r w:rsidRPr="00544F65">
        <w:rPr>
          <w:b/>
          <w:bCs/>
        </w:rPr>
        <w:t>:2021</w:t>
      </w:r>
      <w:r>
        <w:t xml:space="preserve"> published in the OJEU under the IVDR (</w:t>
      </w:r>
      <w:r w:rsidRPr="00741EDF">
        <w:t>OJ L 4, 7.1.2022, p. 16</w:t>
      </w:r>
      <w:r>
        <w:t>)</w:t>
      </w:r>
    </w:p>
  </w:comment>
  <w:comment w:id="708" w:author="GABRIELLI COSSELLU Mario (SANTE)" w:date="2023-04-21T23:54:00Z" w:initials="GCM(">
    <w:p w14:paraId="1E00AE34" w14:textId="613E9DC7" w:rsidR="00303790" w:rsidRDefault="00303790">
      <w:pPr>
        <w:pStyle w:val="CommentText"/>
      </w:pPr>
      <w:r>
        <w:rPr>
          <w:rStyle w:val="CommentReference"/>
        </w:rPr>
        <w:annotationRef/>
      </w:r>
      <w:r w:rsidRPr="00544F65">
        <w:rPr>
          <w:b/>
          <w:bCs/>
        </w:rPr>
        <w:t>EN ISO 1</w:t>
      </w:r>
      <w:r>
        <w:rPr>
          <w:b/>
          <w:bCs/>
        </w:rPr>
        <w:t>7511:2021</w:t>
      </w:r>
      <w:r>
        <w:t xml:space="preserve"> published in the OJEU under the IVDR (</w:t>
      </w:r>
      <w:r w:rsidRPr="004A6DB2">
        <w:t>OJ L 4, 7.1.2022, p. 16</w:t>
      </w:r>
      <w:r>
        <w:t>)</w:t>
      </w:r>
    </w:p>
  </w:comment>
  <w:comment w:id="709" w:author="GABRIELLI COSSELLU Mario (SANTE)" w:date="2023-04-18T12:33:00Z" w:initials="GCM(">
    <w:p w14:paraId="054B6AD3"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12" w:author="GABRIELLI COSSELLU Mario (SANTE)" w:date="2023-04-18T12:33:00Z" w:initials="GCM(">
    <w:p w14:paraId="4D46F3FB"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15" w:author="GABRIELLI COSSELLU Mario (SANTE)" w:date="2023-04-21T23:56:00Z" w:initials="GCM(">
    <w:p w14:paraId="3E11B35A" w14:textId="12BD43D8" w:rsidR="00AB5DBC" w:rsidRDefault="00AB5DBC">
      <w:pPr>
        <w:pStyle w:val="CommentText"/>
      </w:pPr>
      <w:r>
        <w:rPr>
          <w:rStyle w:val="CommentReference"/>
        </w:rPr>
        <w:annotationRef/>
      </w:r>
      <w:proofErr w:type="spellStart"/>
      <w:r w:rsidRPr="00AB5DBC">
        <w:rPr>
          <w:b/>
          <w:bCs/>
        </w:rPr>
        <w:t>FprEN</w:t>
      </w:r>
      <w:proofErr w:type="spellEnd"/>
      <w:r w:rsidRPr="00AB5DBC">
        <w:rPr>
          <w:b/>
          <w:bCs/>
        </w:rPr>
        <w:t xml:space="preserve"> ISO 18113-1</w:t>
      </w:r>
      <w:r>
        <w:rPr>
          <w:b/>
          <w:bCs/>
        </w:rPr>
        <w:t xml:space="preserve"> </w:t>
      </w:r>
      <w:r>
        <w:t>included in the ABHS Snapshot March 2023 under the IVDR</w:t>
      </w:r>
    </w:p>
  </w:comment>
  <w:comment w:id="716" w:author="GABRIELLI COSSELLU Mario (SANTE)" w:date="2023-04-21T23:57:00Z" w:initials="GCM(">
    <w:p w14:paraId="3404DDAD" w14:textId="373B6251" w:rsidR="00AB63EE" w:rsidRDefault="00AB63EE">
      <w:pPr>
        <w:pStyle w:val="CommentText"/>
      </w:pPr>
      <w:r>
        <w:rPr>
          <w:rStyle w:val="CommentReference"/>
        </w:rPr>
        <w:annotationRef/>
      </w:r>
      <w:proofErr w:type="spellStart"/>
      <w:r w:rsidRPr="00AB5DBC">
        <w:rPr>
          <w:b/>
          <w:bCs/>
        </w:rPr>
        <w:t>FprEN</w:t>
      </w:r>
      <w:proofErr w:type="spellEnd"/>
      <w:r w:rsidRPr="00AB5DBC">
        <w:rPr>
          <w:b/>
          <w:bCs/>
        </w:rPr>
        <w:t xml:space="preserve"> ISO 18113-</w:t>
      </w:r>
      <w:r>
        <w:rPr>
          <w:b/>
          <w:bCs/>
        </w:rPr>
        <w:t>2</w:t>
      </w:r>
      <w:r>
        <w:rPr>
          <w:b/>
          <w:bCs/>
        </w:rPr>
        <w:t xml:space="preserve"> </w:t>
      </w:r>
      <w:r>
        <w:t>included in the ABHS Snapshot March 2023 under the IVDR</w:t>
      </w:r>
    </w:p>
  </w:comment>
  <w:comment w:id="717" w:author="GABRIELLI COSSELLU Mario (SANTE)" w:date="2023-04-21T23:57:00Z" w:initials="GCM(">
    <w:p w14:paraId="736443F3" w14:textId="34A36B17" w:rsidR="00986BCD" w:rsidRDefault="00986BCD">
      <w:pPr>
        <w:pStyle w:val="CommentText"/>
      </w:pPr>
      <w:r>
        <w:rPr>
          <w:rStyle w:val="CommentReference"/>
        </w:rPr>
        <w:annotationRef/>
      </w:r>
      <w:proofErr w:type="spellStart"/>
      <w:r w:rsidRPr="00AB5DBC">
        <w:rPr>
          <w:b/>
          <w:bCs/>
        </w:rPr>
        <w:t>FprEN</w:t>
      </w:r>
      <w:proofErr w:type="spellEnd"/>
      <w:r w:rsidRPr="00AB5DBC">
        <w:rPr>
          <w:b/>
          <w:bCs/>
        </w:rPr>
        <w:t xml:space="preserve"> ISO 18113-</w:t>
      </w:r>
      <w:r>
        <w:rPr>
          <w:b/>
          <w:bCs/>
        </w:rPr>
        <w:t>3</w:t>
      </w:r>
      <w:r>
        <w:rPr>
          <w:b/>
          <w:bCs/>
        </w:rPr>
        <w:t xml:space="preserve"> </w:t>
      </w:r>
      <w:r>
        <w:t>included in the ABHS Snapshot March 2023 under the IVDR</w:t>
      </w:r>
    </w:p>
  </w:comment>
  <w:comment w:id="718" w:author="GABRIELLI COSSELLU Mario (SANTE)" w:date="2023-04-21T23:58:00Z" w:initials="GCM(">
    <w:p w14:paraId="7C96ACDF" w14:textId="2938E431" w:rsidR="00986BCD" w:rsidRDefault="00986BCD">
      <w:pPr>
        <w:pStyle w:val="CommentText"/>
      </w:pPr>
      <w:r>
        <w:rPr>
          <w:rStyle w:val="CommentReference"/>
        </w:rPr>
        <w:annotationRef/>
      </w:r>
      <w:proofErr w:type="spellStart"/>
      <w:r w:rsidRPr="00AB5DBC">
        <w:rPr>
          <w:b/>
          <w:bCs/>
        </w:rPr>
        <w:t>FprEN</w:t>
      </w:r>
      <w:proofErr w:type="spellEnd"/>
      <w:r w:rsidRPr="00AB5DBC">
        <w:rPr>
          <w:b/>
          <w:bCs/>
        </w:rPr>
        <w:t xml:space="preserve"> ISO 18113-</w:t>
      </w:r>
      <w:r>
        <w:rPr>
          <w:b/>
          <w:bCs/>
        </w:rPr>
        <w:t>4</w:t>
      </w:r>
      <w:r>
        <w:rPr>
          <w:b/>
          <w:bCs/>
        </w:rPr>
        <w:t xml:space="preserve"> </w:t>
      </w:r>
      <w:r>
        <w:t>included in the ABHS Snapshot March 2023 under the IVDR</w:t>
      </w:r>
    </w:p>
  </w:comment>
  <w:comment w:id="719" w:author="GABRIELLI COSSELLU Mario (SANTE)" w:date="2023-04-21T23:58:00Z" w:initials="GCM(">
    <w:p w14:paraId="1DCB7D53" w14:textId="02A95F96" w:rsidR="004B4A7F" w:rsidRDefault="004B4A7F">
      <w:pPr>
        <w:pStyle w:val="CommentText"/>
      </w:pPr>
      <w:r>
        <w:rPr>
          <w:rStyle w:val="CommentReference"/>
        </w:rPr>
        <w:annotationRef/>
      </w:r>
      <w:proofErr w:type="spellStart"/>
      <w:r w:rsidRPr="00AB5DBC">
        <w:rPr>
          <w:b/>
          <w:bCs/>
        </w:rPr>
        <w:t>FprEN</w:t>
      </w:r>
      <w:proofErr w:type="spellEnd"/>
      <w:r w:rsidRPr="00AB5DBC">
        <w:rPr>
          <w:b/>
          <w:bCs/>
        </w:rPr>
        <w:t xml:space="preserve"> ISO 18113-</w:t>
      </w:r>
      <w:r>
        <w:rPr>
          <w:b/>
          <w:bCs/>
        </w:rPr>
        <w:t>5</w:t>
      </w:r>
      <w:r>
        <w:rPr>
          <w:b/>
          <w:bCs/>
        </w:rPr>
        <w:t xml:space="preserve"> </w:t>
      </w:r>
      <w:r>
        <w:t>included in the ABHS Snapshot March 2023 under the IVDR</w:t>
      </w:r>
    </w:p>
  </w:comment>
  <w:comment w:id="720" w:author="GABRIELLI COSSELLU Mario (SANTE)" w:date="2023-04-18T12:33:00Z" w:initials="GCM(">
    <w:p w14:paraId="137364BB"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23" w:author="GABRIELLI COSSELLU Mario (SANTE)" w:date="2023-04-18T12:33:00Z" w:initials="GCM(">
    <w:p w14:paraId="1FF749F1"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26" w:author="GABRIELLI COSSELLU Mario (SANTE)" w:date="2023-04-21T23:54:00Z" w:initials="GCM(">
    <w:p w14:paraId="53185DA5" w14:textId="77777777" w:rsidR="00BB4DAB" w:rsidRDefault="00BB4DAB" w:rsidP="00BB4DAB">
      <w:pPr>
        <w:pStyle w:val="CommentText"/>
      </w:pPr>
      <w:r>
        <w:rPr>
          <w:rStyle w:val="CommentReference"/>
        </w:rPr>
        <w:annotationRef/>
      </w:r>
      <w:r w:rsidRPr="003A60EC">
        <w:rPr>
          <w:b/>
          <w:bCs/>
        </w:rPr>
        <w:t>EN ISO 25424:2019</w:t>
      </w:r>
      <w:r>
        <w:t xml:space="preserve"> </w:t>
      </w:r>
      <w:r>
        <w:rPr>
          <w:color w:val="333333"/>
          <w:sz w:val="22"/>
          <w:szCs w:val="22"/>
          <w:shd w:val="clear" w:color="auto" w:fill="FFFFFF"/>
        </w:rPr>
        <w:t>p</w:t>
      </w:r>
      <w:r>
        <w:t>ublished in the OJEU under the IVDR (</w:t>
      </w:r>
      <w:r w:rsidRPr="005B489E">
        <w:t>OJ L 258, 20.7.2021, p. 50</w:t>
      </w:r>
      <w:r>
        <w:t>)</w:t>
      </w:r>
    </w:p>
    <w:p w14:paraId="55CB8FE5" w14:textId="68CD665E" w:rsidR="00BB4DAB" w:rsidRDefault="00BB4DAB" w:rsidP="00BB4DAB">
      <w:pPr>
        <w:pStyle w:val="CommentText"/>
      </w:pPr>
      <w:r w:rsidRPr="00CF1AEF">
        <w:rPr>
          <w:b/>
          <w:bCs/>
        </w:rPr>
        <w:t>EN ISO 25424:2019/A1:2022</w:t>
      </w:r>
      <w:r>
        <w:t xml:space="preserve"> submitted in the HAS system under the IVDR, to be published in the OJEU</w:t>
      </w:r>
    </w:p>
  </w:comment>
  <w:comment w:id="727" w:author="GABRIELLI COSSELLU Mario (SANTE)" w:date="2023-04-18T12:33:00Z" w:initials="GCM(">
    <w:p w14:paraId="21020170"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30" w:author="GABRIELLI COSSELLU Mario (SANTE)" w:date="2023-04-18T12:33:00Z" w:initials="GCM(">
    <w:p w14:paraId="0FB532C0"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33" w:author="GABRIELLI COSSELLU Mario (SANTE)" w:date="2023-04-18T12:33:00Z" w:initials="GCM(">
    <w:p w14:paraId="2C24D11F"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36" w:author="GABRIELLI COSSELLU Mario (SANTE)" w:date="2023-04-18T12:33:00Z" w:initials="GCM(">
    <w:p w14:paraId="36459BA6"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39" w:author="GABRIELLI COSSELLU Mario (SANTE)" w:date="2023-04-18T12:33:00Z" w:initials="GCM(">
    <w:p w14:paraId="6C7D8263"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42" w:author="GABRIELLI COSSELLU Mario (SANTE)" w:date="2023-04-18T12:33:00Z" w:initials="GCM(">
    <w:p w14:paraId="2C03A8C2"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45" w:author="GABRIELLI COSSELLU Mario (SANTE)" w:date="2023-04-18T12:33:00Z" w:initials="GCM(">
    <w:p w14:paraId="237FFB3F"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48" w:author="GABRIELLI COSSELLU Mario (SANTE)" w:date="2023-04-18T12:33:00Z" w:initials="GCM(">
    <w:p w14:paraId="0610E29A"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51" w:author="GABRIELLI COSSELLU Mario (SANTE)" w:date="2023-04-18T12:33:00Z" w:initials="GCM(">
    <w:p w14:paraId="18FD72B9"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54" w:author="GABRIELLI COSSELLU Mario (SANTE)" w:date="2023-04-18T12:33:00Z" w:initials="GCM(">
    <w:p w14:paraId="5AE737A3"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57" w:author="GABRIELLI COSSELLU Mario (SANTE)" w:date="2023-04-18T12:33:00Z" w:initials="GCM(">
    <w:p w14:paraId="1EE51220"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60" w:author="GABRIELLI COSSELLU Mario (SANTE)" w:date="2023-04-18T12:33:00Z" w:initials="GCM(">
    <w:p w14:paraId="1BEB6C9C"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 w:id="763" w:author="GABRIELLI COSSELLU Mario (SANTE)" w:date="2023-04-18T12:33:00Z" w:initials="GCM(">
    <w:p w14:paraId="65FAF3CB" w14:textId="77777777" w:rsidR="002B3A98" w:rsidRDefault="002B3A98" w:rsidP="002B3A98">
      <w:pPr>
        <w:pStyle w:val="CommentText"/>
      </w:pPr>
      <w:r>
        <w:rPr>
          <w:rStyle w:val="CommentReference"/>
        </w:rPr>
        <w:annotationRef/>
      </w:r>
      <w:r>
        <w:t xml:space="preserve">See Article 4 on validity of the </w:t>
      </w:r>
      <w:proofErr w:type="spellStart"/>
      <w:r>
        <w:t>standardistion</w:t>
      </w:r>
      <w:proofErr w:type="spellEnd"/>
      <w:r>
        <w:t xml:space="preserve">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B717E3" w15:done="0"/>
  <w15:commentEx w15:paraId="6904BACC" w15:done="0"/>
  <w15:commentEx w15:paraId="3229A589" w15:done="0"/>
  <w15:commentEx w15:paraId="3A82F639" w15:done="0"/>
  <w15:commentEx w15:paraId="086081F0" w15:done="0"/>
  <w15:commentEx w15:paraId="13E77D08" w15:done="0"/>
  <w15:commentEx w15:paraId="256FACB2" w15:done="0"/>
  <w15:commentEx w15:paraId="423B326F" w15:done="0"/>
  <w15:commentEx w15:paraId="0801F6B4" w15:done="0"/>
  <w15:commentEx w15:paraId="486E7471" w15:done="0"/>
  <w15:commentEx w15:paraId="0C0499F9" w15:done="0"/>
  <w15:commentEx w15:paraId="30C47387" w15:done="0"/>
  <w15:commentEx w15:paraId="5860DD90" w15:done="0"/>
  <w15:commentEx w15:paraId="2C153FFA" w15:done="0"/>
  <w15:commentEx w15:paraId="13901319" w15:done="0"/>
  <w15:commentEx w15:paraId="4F2FDD8A" w15:done="0"/>
  <w15:commentEx w15:paraId="4A01F766" w15:done="0"/>
  <w15:commentEx w15:paraId="32E39EF2" w15:done="0"/>
  <w15:commentEx w15:paraId="7FA5324D" w15:done="0"/>
  <w15:commentEx w15:paraId="2E6027F7" w15:done="0"/>
  <w15:commentEx w15:paraId="590AE557" w15:done="0"/>
  <w15:commentEx w15:paraId="3F2FBE10" w15:done="0"/>
  <w15:commentEx w15:paraId="6B9124D5" w15:done="0"/>
  <w15:commentEx w15:paraId="781C069D" w15:done="0"/>
  <w15:commentEx w15:paraId="5D67AB5B" w15:done="0"/>
  <w15:commentEx w15:paraId="0824E350" w15:done="0"/>
  <w15:commentEx w15:paraId="08768268" w15:done="0"/>
  <w15:commentEx w15:paraId="2830AA0E" w15:done="0"/>
  <w15:commentEx w15:paraId="110AE815" w15:done="0"/>
  <w15:commentEx w15:paraId="0794CBB9" w15:done="0"/>
  <w15:commentEx w15:paraId="01D0253B" w15:done="0"/>
  <w15:commentEx w15:paraId="17F0A89D" w15:done="0"/>
  <w15:commentEx w15:paraId="262F471D" w15:done="0"/>
  <w15:commentEx w15:paraId="59C8C126" w15:done="0"/>
  <w15:commentEx w15:paraId="40005120" w15:done="0"/>
  <w15:commentEx w15:paraId="09CB3085" w15:done="0"/>
  <w15:commentEx w15:paraId="459B6D09" w15:done="0"/>
  <w15:commentEx w15:paraId="401097D2" w15:done="0"/>
  <w15:commentEx w15:paraId="5EADBCF8" w15:done="0"/>
  <w15:commentEx w15:paraId="6F0BF44B" w15:done="0"/>
  <w15:commentEx w15:paraId="6C66F0EB" w15:done="0"/>
  <w15:commentEx w15:paraId="7DEB3C81" w15:done="0"/>
  <w15:commentEx w15:paraId="68CDE3B7" w15:done="0"/>
  <w15:commentEx w15:paraId="21E600C4" w15:done="0"/>
  <w15:commentEx w15:paraId="66AE9594" w15:done="0"/>
  <w15:commentEx w15:paraId="73639628" w15:done="0"/>
  <w15:commentEx w15:paraId="2B4B81E7" w15:done="0"/>
  <w15:commentEx w15:paraId="735F8664" w15:done="0"/>
  <w15:commentEx w15:paraId="233123B6" w15:done="0"/>
  <w15:commentEx w15:paraId="5AF737DA" w15:done="0"/>
  <w15:commentEx w15:paraId="4099B373" w15:done="0"/>
  <w15:commentEx w15:paraId="5BC13B16" w15:done="0"/>
  <w15:commentEx w15:paraId="24255FA8" w15:done="0"/>
  <w15:commentEx w15:paraId="01D7048C" w15:done="0"/>
  <w15:commentEx w15:paraId="61FF704E" w15:done="0"/>
  <w15:commentEx w15:paraId="23E8603D" w15:done="0"/>
  <w15:commentEx w15:paraId="5566848C" w15:done="0"/>
  <w15:commentEx w15:paraId="07C8721E" w15:done="0"/>
  <w15:commentEx w15:paraId="64A23A28" w15:done="0"/>
  <w15:commentEx w15:paraId="77A202ED" w15:done="0"/>
  <w15:commentEx w15:paraId="22FF5AE0" w15:done="0"/>
  <w15:commentEx w15:paraId="1F9159E1" w15:done="0"/>
  <w15:commentEx w15:paraId="78203A86" w15:done="0"/>
  <w15:commentEx w15:paraId="1AC5EDDB" w15:done="0"/>
  <w15:commentEx w15:paraId="0D748412" w15:done="0"/>
  <w15:commentEx w15:paraId="6D2A0041" w15:done="0"/>
  <w15:commentEx w15:paraId="0E63ADD9" w15:done="0"/>
  <w15:commentEx w15:paraId="15A70E5B" w15:done="0"/>
  <w15:commentEx w15:paraId="78EF23F1" w15:done="0"/>
  <w15:commentEx w15:paraId="40EB7BA7" w15:done="0"/>
  <w15:commentEx w15:paraId="15E77765" w15:done="0"/>
  <w15:commentEx w15:paraId="07BB8241" w15:done="0"/>
  <w15:commentEx w15:paraId="6D5586DB" w15:done="0"/>
  <w15:commentEx w15:paraId="0E18AE28" w15:done="0"/>
  <w15:commentEx w15:paraId="61D7D00E" w15:done="0"/>
  <w15:commentEx w15:paraId="43A3817A" w15:done="0"/>
  <w15:commentEx w15:paraId="69F6E8AB" w15:done="0"/>
  <w15:commentEx w15:paraId="1239E11A" w15:done="0"/>
  <w15:commentEx w15:paraId="531134C0" w15:done="0"/>
  <w15:commentEx w15:paraId="74FDA781" w15:done="0"/>
  <w15:commentEx w15:paraId="59D79641" w15:done="0"/>
  <w15:commentEx w15:paraId="0157683E" w15:done="0"/>
  <w15:commentEx w15:paraId="1FA45209" w15:done="0"/>
  <w15:commentEx w15:paraId="6F95CFCF" w15:done="0"/>
  <w15:commentEx w15:paraId="35618C2D" w15:done="0"/>
  <w15:commentEx w15:paraId="14B4AB9D" w15:done="0"/>
  <w15:commentEx w15:paraId="0B5F024D" w15:done="0"/>
  <w15:commentEx w15:paraId="6C23C60B" w15:done="0"/>
  <w15:commentEx w15:paraId="1392E336" w15:done="0"/>
  <w15:commentEx w15:paraId="4BC4D967" w15:done="0"/>
  <w15:commentEx w15:paraId="3CFD079D" w15:done="0"/>
  <w15:commentEx w15:paraId="6046231B" w15:done="0"/>
  <w15:commentEx w15:paraId="61F61FAA" w15:done="0"/>
  <w15:commentEx w15:paraId="51945FCC" w15:done="0"/>
  <w15:commentEx w15:paraId="4D5E56CE" w15:done="0"/>
  <w15:commentEx w15:paraId="0474B8D2" w15:done="0"/>
  <w15:commentEx w15:paraId="5F3733B2" w15:done="0"/>
  <w15:commentEx w15:paraId="7E4103E6" w15:done="0"/>
  <w15:commentEx w15:paraId="7F0987C3" w15:done="0"/>
  <w15:commentEx w15:paraId="5770EA1D" w15:done="0"/>
  <w15:commentEx w15:paraId="405AADE1" w15:done="0"/>
  <w15:commentEx w15:paraId="6BB2D53C" w15:done="0"/>
  <w15:commentEx w15:paraId="4D815B46" w15:done="0"/>
  <w15:commentEx w15:paraId="3741FE92" w15:done="0"/>
  <w15:commentEx w15:paraId="1211BF4C" w15:done="0"/>
  <w15:commentEx w15:paraId="11A57F15" w15:done="0"/>
  <w15:commentEx w15:paraId="33894537" w15:done="0"/>
  <w15:commentEx w15:paraId="11EC2F65" w15:done="0"/>
  <w15:commentEx w15:paraId="3974C3F2" w15:done="0"/>
  <w15:commentEx w15:paraId="2CF40F98" w15:done="0"/>
  <w15:commentEx w15:paraId="0D7F253E" w15:done="0"/>
  <w15:commentEx w15:paraId="5F111D55" w15:done="0"/>
  <w15:commentEx w15:paraId="4B1CAA27" w15:done="0"/>
  <w15:commentEx w15:paraId="164FF75B" w15:done="0"/>
  <w15:commentEx w15:paraId="6B1AA75F" w15:done="0"/>
  <w15:commentEx w15:paraId="54EC4598" w15:done="0"/>
  <w15:commentEx w15:paraId="27088360" w15:done="0"/>
  <w15:commentEx w15:paraId="2E7E7A31" w15:done="0"/>
  <w15:commentEx w15:paraId="62D748DF" w15:done="0"/>
  <w15:commentEx w15:paraId="74A78E76" w15:done="0"/>
  <w15:commentEx w15:paraId="68829BC3" w15:done="0"/>
  <w15:commentEx w15:paraId="0A83EEBF" w15:done="0"/>
  <w15:commentEx w15:paraId="09E9D606" w15:done="0"/>
  <w15:commentEx w15:paraId="12DFCA86" w15:done="0"/>
  <w15:commentEx w15:paraId="08BDA7AF" w15:done="0"/>
  <w15:commentEx w15:paraId="75D07D44" w15:done="0"/>
  <w15:commentEx w15:paraId="2417DDFD" w15:done="0"/>
  <w15:commentEx w15:paraId="721D62E6" w15:done="0"/>
  <w15:commentEx w15:paraId="7AFEEBD2" w15:done="0"/>
  <w15:commentEx w15:paraId="33FD5E6E" w15:done="0"/>
  <w15:commentEx w15:paraId="3EB5CA38" w15:done="0"/>
  <w15:commentEx w15:paraId="0E99E679" w15:done="0"/>
  <w15:commentEx w15:paraId="3858B25B" w15:done="0"/>
  <w15:commentEx w15:paraId="581C9C3E" w15:done="0"/>
  <w15:commentEx w15:paraId="17ED52CA" w15:done="0"/>
  <w15:commentEx w15:paraId="395E1A1D" w15:done="0"/>
  <w15:commentEx w15:paraId="4BF2B534" w15:done="0"/>
  <w15:commentEx w15:paraId="75A82EDF" w15:done="0"/>
  <w15:commentEx w15:paraId="6D0A99BB" w15:done="0"/>
  <w15:commentEx w15:paraId="44FED839" w15:done="0"/>
  <w15:commentEx w15:paraId="12E1748A" w15:done="0"/>
  <w15:commentEx w15:paraId="56346F5F" w15:done="0"/>
  <w15:commentEx w15:paraId="71219B28" w15:done="0"/>
  <w15:commentEx w15:paraId="129144A6" w15:done="0"/>
  <w15:commentEx w15:paraId="5BACFA2F" w15:done="0"/>
  <w15:commentEx w15:paraId="5133EECA" w15:done="0"/>
  <w15:commentEx w15:paraId="5F0B2FFC" w15:done="0"/>
  <w15:commentEx w15:paraId="34673B0F" w15:done="0"/>
  <w15:commentEx w15:paraId="00AA154F" w15:done="0"/>
  <w15:commentEx w15:paraId="1915CF72" w15:done="0"/>
  <w15:commentEx w15:paraId="39BFB3CF" w15:done="0"/>
  <w15:commentEx w15:paraId="412B1D7F" w15:done="0"/>
  <w15:commentEx w15:paraId="6EA1BE53" w15:done="0"/>
  <w15:commentEx w15:paraId="470D5FFE" w15:done="0"/>
  <w15:commentEx w15:paraId="64E72130" w15:done="0"/>
  <w15:commentEx w15:paraId="683CAE0E" w15:done="0"/>
  <w15:commentEx w15:paraId="7FCA1EF9" w15:done="0"/>
  <w15:commentEx w15:paraId="6489DCFD" w15:done="0"/>
  <w15:commentEx w15:paraId="05492D62" w15:done="0"/>
  <w15:commentEx w15:paraId="0E9FBCC0" w15:done="0"/>
  <w15:commentEx w15:paraId="29BAC5CA" w15:done="0"/>
  <w15:commentEx w15:paraId="447560BC" w15:done="0"/>
  <w15:commentEx w15:paraId="242E4D78" w15:done="0"/>
  <w15:commentEx w15:paraId="48C35F5A" w15:done="0"/>
  <w15:commentEx w15:paraId="17854092" w15:done="0"/>
  <w15:commentEx w15:paraId="2368F56E" w15:done="0"/>
  <w15:commentEx w15:paraId="0567FBDD" w15:done="0"/>
  <w15:commentEx w15:paraId="4D9989CA" w15:done="0"/>
  <w15:commentEx w15:paraId="0A687076" w15:done="0"/>
  <w15:commentEx w15:paraId="500E44D1" w15:done="0"/>
  <w15:commentEx w15:paraId="6D7BCB21" w15:done="0"/>
  <w15:commentEx w15:paraId="40A2FD95" w15:done="0"/>
  <w15:commentEx w15:paraId="466223D3" w15:done="0"/>
  <w15:commentEx w15:paraId="4275CC69" w15:done="0"/>
  <w15:commentEx w15:paraId="0158C77C" w15:done="0"/>
  <w15:commentEx w15:paraId="4EE49C5A" w15:done="0"/>
  <w15:commentEx w15:paraId="64A9FB55" w15:done="0"/>
  <w15:commentEx w15:paraId="6E8F226A" w15:done="0"/>
  <w15:commentEx w15:paraId="5BCB9BDC" w15:done="0"/>
  <w15:commentEx w15:paraId="5C1BFF68" w15:done="0"/>
  <w15:commentEx w15:paraId="7C7C0124" w15:done="0"/>
  <w15:commentEx w15:paraId="504CA084" w15:done="0"/>
  <w15:commentEx w15:paraId="3B622DC3" w15:done="0"/>
  <w15:commentEx w15:paraId="19F94D3E" w15:done="0"/>
  <w15:commentEx w15:paraId="7C7D3890" w15:done="0"/>
  <w15:commentEx w15:paraId="304206A9" w15:done="0"/>
  <w15:commentEx w15:paraId="6F0FFDA9" w15:done="0"/>
  <w15:commentEx w15:paraId="37E393F8" w15:done="0"/>
  <w15:commentEx w15:paraId="663E8476" w15:done="0"/>
  <w15:commentEx w15:paraId="27E262BD" w15:done="0"/>
  <w15:commentEx w15:paraId="202A97D4" w15:done="0"/>
  <w15:commentEx w15:paraId="54DAC389" w15:done="0"/>
  <w15:commentEx w15:paraId="22B0EC11" w15:done="0"/>
  <w15:commentEx w15:paraId="4D3EA01C" w15:done="0"/>
  <w15:commentEx w15:paraId="579A7CBA" w15:done="0"/>
  <w15:commentEx w15:paraId="7DB4DFA8" w15:done="0"/>
  <w15:commentEx w15:paraId="0E292BA9" w15:done="0"/>
  <w15:commentEx w15:paraId="11C77B69" w15:done="0"/>
  <w15:commentEx w15:paraId="5152C426" w15:done="0"/>
  <w15:commentEx w15:paraId="7D4C5950" w15:done="0"/>
  <w15:commentEx w15:paraId="7BFE1FCB" w15:done="0"/>
  <w15:commentEx w15:paraId="1B6C1261" w15:done="0"/>
  <w15:commentEx w15:paraId="0FC64DC9" w15:done="0"/>
  <w15:commentEx w15:paraId="66380887" w15:done="0"/>
  <w15:commentEx w15:paraId="33EFF709" w15:done="0"/>
  <w15:commentEx w15:paraId="72582145" w15:done="0"/>
  <w15:commentEx w15:paraId="7BC5C59C" w15:done="0"/>
  <w15:commentEx w15:paraId="584AAB92" w15:done="0"/>
  <w15:commentEx w15:paraId="5E86C647" w15:done="0"/>
  <w15:commentEx w15:paraId="4C7D76CF" w15:done="0"/>
  <w15:commentEx w15:paraId="17A57819" w15:done="0"/>
  <w15:commentEx w15:paraId="4C552E40" w15:done="0"/>
  <w15:commentEx w15:paraId="331F070B" w15:done="0"/>
  <w15:commentEx w15:paraId="27DE42CA" w15:done="0"/>
  <w15:commentEx w15:paraId="776B9256" w15:done="0"/>
  <w15:commentEx w15:paraId="7519070E" w15:done="0"/>
  <w15:commentEx w15:paraId="1BE65B42" w15:done="0"/>
  <w15:commentEx w15:paraId="431C9800" w15:done="0"/>
  <w15:commentEx w15:paraId="07D96A1B" w15:done="0"/>
  <w15:commentEx w15:paraId="2D959869" w15:done="0"/>
  <w15:commentEx w15:paraId="6CF683DA" w15:done="0"/>
  <w15:commentEx w15:paraId="3FCD719B" w15:done="0"/>
  <w15:commentEx w15:paraId="0340A3DB" w15:done="0"/>
  <w15:commentEx w15:paraId="267B2B2C" w15:done="0"/>
  <w15:commentEx w15:paraId="7407CD91" w15:done="0"/>
  <w15:commentEx w15:paraId="3EBD19C5" w15:done="0"/>
  <w15:commentEx w15:paraId="72B000D5" w15:done="0"/>
  <w15:commentEx w15:paraId="630A4C50" w15:done="0"/>
  <w15:commentEx w15:paraId="602A0342" w15:done="0"/>
  <w15:commentEx w15:paraId="7EBF6488" w15:done="0"/>
  <w15:commentEx w15:paraId="241B63AF" w15:done="0"/>
  <w15:commentEx w15:paraId="1FF28D19" w15:done="0"/>
  <w15:commentEx w15:paraId="6A034279" w15:done="0"/>
  <w15:commentEx w15:paraId="1DFE32F6" w15:done="0"/>
  <w15:commentEx w15:paraId="7936FCE8" w15:done="0"/>
  <w15:commentEx w15:paraId="43418DEF" w15:done="0"/>
  <w15:commentEx w15:paraId="256F52E0" w15:done="0"/>
  <w15:commentEx w15:paraId="7000C2F5" w15:done="0"/>
  <w15:commentEx w15:paraId="4C419765" w15:done="0"/>
  <w15:commentEx w15:paraId="4ACB2BBB" w15:done="0"/>
  <w15:commentEx w15:paraId="400003E1" w15:done="0"/>
  <w15:commentEx w15:paraId="19EB250B" w15:done="0"/>
  <w15:commentEx w15:paraId="4FABEDC1" w15:done="0"/>
  <w15:commentEx w15:paraId="1553AB03" w15:done="0"/>
  <w15:commentEx w15:paraId="63E72C4C" w15:done="0"/>
  <w15:commentEx w15:paraId="64D1F41F" w15:done="0"/>
  <w15:commentEx w15:paraId="5A46E656" w15:done="0"/>
  <w15:commentEx w15:paraId="1C8D9915" w15:done="0"/>
  <w15:commentEx w15:paraId="368AE0CE" w15:done="0"/>
  <w15:commentEx w15:paraId="65E01000" w15:done="0"/>
  <w15:commentEx w15:paraId="10AAEE65" w15:done="0"/>
  <w15:commentEx w15:paraId="29E85023" w15:done="0"/>
  <w15:commentEx w15:paraId="4374FFF0" w15:done="0"/>
  <w15:commentEx w15:paraId="393F1094" w15:done="0"/>
  <w15:commentEx w15:paraId="32F5E7B5" w15:done="0"/>
  <w15:commentEx w15:paraId="4B151A29" w15:done="0"/>
  <w15:commentEx w15:paraId="05787BEE" w15:done="0"/>
  <w15:commentEx w15:paraId="360C0D70" w15:done="0"/>
  <w15:commentEx w15:paraId="0AE52DE0" w15:done="0"/>
  <w15:commentEx w15:paraId="3CD279FC" w15:done="0"/>
  <w15:commentEx w15:paraId="480D8C13" w15:done="0"/>
  <w15:commentEx w15:paraId="58A1B4C5" w15:done="0"/>
  <w15:commentEx w15:paraId="32A1700E" w15:done="0"/>
  <w15:commentEx w15:paraId="0CEBF349" w15:done="0"/>
  <w15:commentEx w15:paraId="586D084C" w15:done="0"/>
  <w15:commentEx w15:paraId="1E00AE34" w15:done="0"/>
  <w15:commentEx w15:paraId="054B6AD3" w15:done="0"/>
  <w15:commentEx w15:paraId="4D46F3FB" w15:done="0"/>
  <w15:commentEx w15:paraId="3E11B35A" w15:done="0"/>
  <w15:commentEx w15:paraId="3404DDAD" w15:done="0"/>
  <w15:commentEx w15:paraId="736443F3" w15:done="0"/>
  <w15:commentEx w15:paraId="7C96ACDF" w15:done="0"/>
  <w15:commentEx w15:paraId="1DCB7D53" w15:done="0"/>
  <w15:commentEx w15:paraId="137364BB" w15:done="0"/>
  <w15:commentEx w15:paraId="1FF749F1" w15:done="0"/>
  <w15:commentEx w15:paraId="55CB8FE5" w15:done="0"/>
  <w15:commentEx w15:paraId="21020170" w15:done="0"/>
  <w15:commentEx w15:paraId="0FB532C0" w15:done="0"/>
  <w15:commentEx w15:paraId="2C24D11F" w15:done="0"/>
  <w15:commentEx w15:paraId="36459BA6" w15:done="0"/>
  <w15:commentEx w15:paraId="6C7D8263" w15:done="0"/>
  <w15:commentEx w15:paraId="2C03A8C2" w15:done="0"/>
  <w15:commentEx w15:paraId="237FFB3F" w15:done="0"/>
  <w15:commentEx w15:paraId="0610E29A" w15:done="0"/>
  <w15:commentEx w15:paraId="18FD72B9" w15:done="0"/>
  <w15:commentEx w15:paraId="5AE737A3" w15:done="0"/>
  <w15:commentEx w15:paraId="1EE51220" w15:done="0"/>
  <w15:commentEx w15:paraId="1BEB6C9C" w15:done="0"/>
  <w15:commentEx w15:paraId="65FAF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0B6A" w16cex:dateUtc="2023-04-18T10:28:00Z"/>
  <w16cex:commentExtensible w16cex:durableId="27E90AB3" w16cex:dateUtc="2023-04-18T10:25:00Z"/>
  <w16cex:commentExtensible w16cex:durableId="27ED9E8F" w16cex:dateUtc="2023-04-21T21:45:00Z"/>
  <w16cex:commentExtensible w16cex:durableId="27E90CB1" w16cex:dateUtc="2023-04-18T10:33:00Z"/>
  <w16cex:commentExtensible w16cex:durableId="27E90CE2" w16cex:dateUtc="2023-04-18T10:33:00Z"/>
  <w16cex:commentExtensible w16cex:durableId="27ED9C8F" w16cex:dateUtc="2023-04-21T21:36:00Z"/>
  <w16cex:commentExtensible w16cex:durableId="27E90CEA" w16cex:dateUtc="2023-04-18T10:33:00Z"/>
  <w16cex:commentExtensible w16cex:durableId="27E90CEE" w16cex:dateUtc="2023-04-18T10:33:00Z"/>
  <w16cex:commentExtensible w16cex:durableId="27E90CF1" w16cex:dateUtc="2023-04-18T10:33:00Z"/>
  <w16cex:commentExtensible w16cex:durableId="27E90CF4" w16cex:dateUtc="2023-04-18T10:33:00Z"/>
  <w16cex:commentExtensible w16cex:durableId="27E90CF8" w16cex:dateUtc="2023-04-18T10:33:00Z"/>
  <w16cex:commentExtensible w16cex:durableId="27ED9CA5" w16cex:dateUtc="2023-04-21T21:37:00Z"/>
  <w16cex:commentExtensible w16cex:durableId="27E90CFE" w16cex:dateUtc="2023-04-18T10:33:00Z"/>
  <w16cex:commentExtensible w16cex:durableId="27E90D01" w16cex:dateUtc="2023-04-18T10:33:00Z"/>
  <w16cex:commentExtensible w16cex:durableId="27E90D04" w16cex:dateUtc="2023-04-18T10:33:00Z"/>
  <w16cex:commentExtensible w16cex:durableId="27E90D07" w16cex:dateUtc="2023-04-18T10:33:00Z"/>
  <w16cex:commentExtensible w16cex:durableId="27E90D0A" w16cex:dateUtc="2023-04-18T10:33:00Z"/>
  <w16cex:commentExtensible w16cex:durableId="27E90D0E" w16cex:dateUtc="2023-04-18T10:33:00Z"/>
  <w16cex:commentExtensible w16cex:durableId="27E90D12" w16cex:dateUtc="2023-04-18T10:33:00Z"/>
  <w16cex:commentExtensible w16cex:durableId="27E90D19" w16cex:dateUtc="2023-04-18T10:33:00Z"/>
  <w16cex:commentExtensible w16cex:durableId="27E90D1D" w16cex:dateUtc="2023-04-18T10:33:00Z"/>
  <w16cex:commentExtensible w16cex:durableId="27E90D20" w16cex:dateUtc="2023-04-18T10:33:00Z"/>
  <w16cex:commentExtensible w16cex:durableId="27E90D23" w16cex:dateUtc="2023-04-18T10:33:00Z"/>
  <w16cex:commentExtensible w16cex:durableId="27E90D26" w16cex:dateUtc="2023-04-18T10:33:00Z"/>
  <w16cex:commentExtensible w16cex:durableId="27E90D29" w16cex:dateUtc="2023-04-18T10:33:00Z"/>
  <w16cex:commentExtensible w16cex:durableId="27E90D2C" w16cex:dateUtc="2023-04-18T10:33:00Z"/>
  <w16cex:commentExtensible w16cex:durableId="27E90D2F" w16cex:dateUtc="2023-04-18T10:33:00Z"/>
  <w16cex:commentExtensible w16cex:durableId="27E91C45" w16cex:dateUtc="2023-04-18T10:33:00Z"/>
  <w16cex:commentExtensible w16cex:durableId="27E91C48" w16cex:dateUtc="2023-04-18T10:33:00Z"/>
  <w16cex:commentExtensible w16cex:durableId="27E91C4D" w16cex:dateUtc="2023-04-18T10:33:00Z"/>
  <w16cex:commentExtensible w16cex:durableId="27E91C52" w16cex:dateUtc="2023-04-18T10:33:00Z"/>
  <w16cex:commentExtensible w16cex:durableId="27E91C55" w16cex:dateUtc="2023-04-18T10:33:00Z"/>
  <w16cex:commentExtensible w16cex:durableId="27E91C58" w16cex:dateUtc="2023-04-18T10:33:00Z"/>
  <w16cex:commentExtensible w16cex:durableId="27E91C5B" w16cex:dateUtc="2023-04-18T10:33:00Z"/>
  <w16cex:commentExtensible w16cex:durableId="27E91C5E" w16cex:dateUtc="2023-04-18T10:33:00Z"/>
  <w16cex:commentExtensible w16cex:durableId="27E91C64" w16cex:dateUtc="2023-04-18T10:33:00Z"/>
  <w16cex:commentExtensible w16cex:durableId="27ED9EA6" w16cex:dateUtc="2023-04-21T21:45:00Z"/>
  <w16cex:commentExtensible w16cex:durableId="27ED9EB5" w16cex:dateUtc="2023-04-21T21:45:00Z"/>
  <w16cex:commentExtensible w16cex:durableId="27E91C69" w16cex:dateUtc="2023-04-18T10:33:00Z"/>
  <w16cex:commentExtensible w16cex:durableId="27ED9ECA" w16cex:dateUtc="2023-04-21T21:46:00Z"/>
  <w16cex:commentExtensible w16cex:durableId="27E91C70" w16cex:dateUtc="2023-04-18T10:33:00Z"/>
  <w16cex:commentExtensible w16cex:durableId="27E91C73" w16cex:dateUtc="2023-04-18T10:33:00Z"/>
  <w16cex:commentExtensible w16cex:durableId="27ED9CE4" w16cex:dateUtc="2023-04-21T21:38:00Z"/>
  <w16cex:commentExtensible w16cex:durableId="27E91C79" w16cex:dateUtc="2023-04-18T10:33:00Z"/>
  <w16cex:commentExtensible w16cex:durableId="27ED9CF6" w16cex:dateUtc="2023-04-21T21:38:00Z"/>
  <w16cex:commentExtensible w16cex:durableId="27ED9D05" w16cex:dateUtc="2023-04-21T21:38:00Z"/>
  <w16cex:commentExtensible w16cex:durableId="27ED9D14" w16cex:dateUtc="2023-04-21T21:39:00Z"/>
  <w16cex:commentExtensible w16cex:durableId="27ED9D26" w16cex:dateUtc="2023-04-21T21:39:00Z"/>
  <w16cex:commentExtensible w16cex:durableId="27ED9D35" w16cex:dateUtc="2023-04-21T21:39:00Z"/>
  <w16cex:commentExtensible w16cex:durableId="27E91C88" w16cex:dateUtc="2023-04-18T10:33:00Z"/>
  <w16cex:commentExtensible w16cex:durableId="27E91CBC" w16cex:dateUtc="2023-04-18T10:33:00Z"/>
  <w16cex:commentExtensible w16cex:durableId="27E91CC0" w16cex:dateUtc="2023-04-18T10:33:00Z"/>
  <w16cex:commentExtensible w16cex:durableId="27E91CC3" w16cex:dateUtc="2023-04-18T10:33:00Z"/>
  <w16cex:commentExtensible w16cex:durableId="27E91CC6" w16cex:dateUtc="2023-04-18T10:33:00Z"/>
  <w16cex:commentExtensible w16cex:durableId="27E91CCA" w16cex:dateUtc="2023-04-18T10:33:00Z"/>
  <w16cex:commentExtensible w16cex:durableId="27ED9EE3" w16cex:dateUtc="2023-04-21T21:46:00Z"/>
  <w16cex:commentExtensible w16cex:durableId="27ED9EF6" w16cex:dateUtc="2023-04-21T21:47:00Z"/>
  <w16cex:commentExtensible w16cex:durableId="27E91CD1" w16cex:dateUtc="2023-04-18T10:33:00Z"/>
  <w16cex:commentExtensible w16cex:durableId="27E91CD5" w16cex:dateUtc="2023-04-18T10:33:00Z"/>
  <w16cex:commentExtensible w16cex:durableId="27E91CD8" w16cex:dateUtc="2023-04-18T10:33:00Z"/>
  <w16cex:commentExtensible w16cex:durableId="27E91CDB" w16cex:dateUtc="2023-04-18T10:33:00Z"/>
  <w16cex:commentExtensible w16cex:durableId="27E8F98F" w16cex:dateUtc="2023-04-18T09:12:00Z"/>
  <w16cex:commentExtensible w16cex:durableId="27ED9D4D" w16cex:dateUtc="2023-04-21T21:39:00Z"/>
  <w16cex:commentExtensible w16cex:durableId="27E91CE2" w16cex:dateUtc="2023-04-18T10:33:00Z"/>
  <w16cex:commentExtensible w16cex:durableId="27ED9D5B" w16cex:dateUtc="2023-04-21T21:40:00Z"/>
  <w16cex:commentExtensible w16cex:durableId="27E91CEC" w16cex:dateUtc="2023-04-18T10:33:00Z"/>
  <w16cex:commentExtensible w16cex:durableId="27E91CF0" w16cex:dateUtc="2023-04-18T10:33:00Z"/>
  <w16cex:commentExtensible w16cex:durableId="27E91CF3" w16cex:dateUtc="2023-04-18T10:33:00Z"/>
  <w16cex:commentExtensible w16cex:durableId="27E91CF6" w16cex:dateUtc="2023-04-18T10:33:00Z"/>
  <w16cex:commentExtensible w16cex:durableId="27ED9F24" w16cex:dateUtc="2023-04-21T21:47:00Z"/>
  <w16cex:commentExtensible w16cex:durableId="27E91CFA" w16cex:dateUtc="2023-04-18T10:33:00Z"/>
  <w16cex:commentExtensible w16cex:durableId="27ED9F33" w16cex:dateUtc="2023-04-21T21:48:00Z"/>
  <w16cex:commentExtensible w16cex:durableId="27E91CFE" w16cex:dateUtc="2023-04-18T10:33:00Z"/>
  <w16cex:commentExtensible w16cex:durableId="27E91D01" w16cex:dateUtc="2023-04-18T10:33:00Z"/>
  <w16cex:commentExtensible w16cex:durableId="27E91D04" w16cex:dateUtc="2023-04-18T10:33:00Z"/>
  <w16cex:commentExtensible w16cex:durableId="27E91D07" w16cex:dateUtc="2023-04-18T10:33:00Z"/>
  <w16cex:commentExtensible w16cex:durableId="27E91D0B" w16cex:dateUtc="2023-04-18T10:33:00Z"/>
  <w16cex:commentExtensible w16cex:durableId="27E91D0E" w16cex:dateUtc="2023-04-18T10:33:00Z"/>
  <w16cex:commentExtensible w16cex:durableId="27E91D11" w16cex:dateUtc="2023-04-18T10:33:00Z"/>
  <w16cex:commentExtensible w16cex:durableId="27ED9F50" w16cex:dateUtc="2023-04-21T21:48:00Z"/>
  <w16cex:commentExtensible w16cex:durableId="27E91D16" w16cex:dateUtc="2023-04-18T10:33:00Z"/>
  <w16cex:commentExtensible w16cex:durableId="27E91D19" w16cex:dateUtc="2023-04-18T10:33:00Z"/>
  <w16cex:commentExtensible w16cex:durableId="27E91D1B" w16cex:dateUtc="2023-04-18T10:33:00Z"/>
  <w16cex:commentExtensible w16cex:durableId="27E91D1F" w16cex:dateUtc="2023-04-18T10:33:00Z"/>
  <w16cex:commentExtensible w16cex:durableId="27E91D22" w16cex:dateUtc="2023-04-18T10:33:00Z"/>
  <w16cex:commentExtensible w16cex:durableId="27E91D25" w16cex:dateUtc="2023-04-18T10:33:00Z"/>
  <w16cex:commentExtensible w16cex:durableId="27E91D29" w16cex:dateUtc="2023-04-18T10:33:00Z"/>
  <w16cex:commentExtensible w16cex:durableId="27E91D2D" w16cex:dateUtc="2023-04-18T10:33:00Z"/>
  <w16cex:commentExtensible w16cex:durableId="27ED9F67" w16cex:dateUtc="2023-04-21T21:48:00Z"/>
  <w16cex:commentExtensible w16cex:durableId="27E91D30" w16cex:dateUtc="2023-04-18T10:33:00Z"/>
  <w16cex:commentExtensible w16cex:durableId="27E91D33" w16cex:dateUtc="2023-04-18T10:33:00Z"/>
  <w16cex:commentExtensible w16cex:durableId="27ED9F7B" w16cex:dateUtc="2023-04-21T21:49:00Z"/>
  <w16cex:commentExtensible w16cex:durableId="27ED9D7A" w16cex:dateUtc="2023-04-21T21:40:00Z"/>
  <w16cex:commentExtensible w16cex:durableId="27E91D39" w16cex:dateUtc="2023-04-18T10:33:00Z"/>
  <w16cex:commentExtensible w16cex:durableId="27E91D3C" w16cex:dateUtc="2023-04-18T10:33:00Z"/>
  <w16cex:commentExtensible w16cex:durableId="27E91D40" w16cex:dateUtc="2023-04-18T10:33:00Z"/>
  <w16cex:commentExtensible w16cex:durableId="27E91D45" w16cex:dateUtc="2023-04-18T10:33:00Z"/>
  <w16cex:commentExtensible w16cex:durableId="27E91D48" w16cex:dateUtc="2023-04-18T10:33:00Z"/>
  <w16cex:commentExtensible w16cex:durableId="27E91D4C" w16cex:dateUtc="2023-04-18T10:33:00Z"/>
  <w16cex:commentExtensible w16cex:durableId="27E91D4F" w16cex:dateUtc="2023-04-18T10:33:00Z"/>
  <w16cex:commentExtensible w16cex:durableId="27E91D53" w16cex:dateUtc="2023-04-18T10:33:00Z"/>
  <w16cex:commentExtensible w16cex:durableId="27E91D56" w16cex:dateUtc="2023-04-18T10:33:00Z"/>
  <w16cex:commentExtensible w16cex:durableId="27E91D5B" w16cex:dateUtc="2023-04-18T10:33:00Z"/>
  <w16cex:commentExtensible w16cex:durableId="27E91D5E" w16cex:dateUtc="2023-04-18T10:33:00Z"/>
  <w16cex:commentExtensible w16cex:durableId="27E91D61" w16cex:dateUtc="2023-04-18T10:33:00Z"/>
  <w16cex:commentExtensible w16cex:durableId="27E91D64" w16cex:dateUtc="2023-04-18T10:33:00Z"/>
  <w16cex:commentExtensible w16cex:durableId="27E91D68" w16cex:dateUtc="2023-04-18T10:33:00Z"/>
  <w16cex:commentExtensible w16cex:durableId="27ED9D8C" w16cex:dateUtc="2023-04-21T21:41:00Z"/>
  <w16cex:commentExtensible w16cex:durableId="27ED9D99" w16cex:dateUtc="2023-04-21T21:41:00Z"/>
  <w16cex:commentExtensible w16cex:durableId="27E91D72" w16cex:dateUtc="2023-04-18T10:33:00Z"/>
  <w16cex:commentExtensible w16cex:durableId="27E91D75" w16cex:dateUtc="2023-04-18T10:33:00Z"/>
  <w16cex:commentExtensible w16cex:durableId="27E91D79" w16cex:dateUtc="2023-04-18T10:33:00Z"/>
  <w16cex:commentExtensible w16cex:durableId="27E91D7C" w16cex:dateUtc="2023-04-18T10:33:00Z"/>
  <w16cex:commentExtensible w16cex:durableId="27E91D7F" w16cex:dateUtc="2023-04-18T10:33:00Z"/>
  <w16cex:commentExtensible w16cex:durableId="27ED9DAF" w16cex:dateUtc="2023-04-21T21:41:00Z"/>
  <w16cex:commentExtensible w16cex:durableId="27E91D86" w16cex:dateUtc="2023-04-18T10:33:00Z"/>
  <w16cex:commentExtensible w16cex:durableId="27ED9DC2" w16cex:dateUtc="2023-04-21T21:41:00Z"/>
  <w16cex:commentExtensible w16cex:durableId="27E91D89" w16cex:dateUtc="2023-04-18T10:33:00Z"/>
  <w16cex:commentExtensible w16cex:durableId="27E91D8C" w16cex:dateUtc="2023-04-18T10:33:00Z"/>
  <w16cex:commentExtensible w16cex:durableId="27E91D90" w16cex:dateUtc="2023-04-18T10:33:00Z"/>
  <w16cex:commentExtensible w16cex:durableId="27E91D94" w16cex:dateUtc="2023-04-18T10:33:00Z"/>
  <w16cex:commentExtensible w16cex:durableId="27ED9DED" w16cex:dateUtc="2023-04-21T21:42:00Z"/>
  <w16cex:commentExtensible w16cex:durableId="27E91D9F" w16cex:dateUtc="2023-04-18T10:33:00Z"/>
  <w16cex:commentExtensible w16cex:durableId="27E91DA3" w16cex:dateUtc="2023-04-18T10:33:00Z"/>
  <w16cex:commentExtensible w16cex:durableId="27E91DA6" w16cex:dateUtc="2023-04-18T10:33:00Z"/>
  <w16cex:commentExtensible w16cex:durableId="27E91DAA" w16cex:dateUtc="2023-04-18T10:33:00Z"/>
  <w16cex:commentExtensible w16cex:durableId="27E91DAD" w16cex:dateUtc="2023-04-18T10:33:00Z"/>
  <w16cex:commentExtensible w16cex:durableId="27E91DB0" w16cex:dateUtc="2023-04-18T10:33:00Z"/>
  <w16cex:commentExtensible w16cex:durableId="27E91DB4" w16cex:dateUtc="2023-04-18T10:33:00Z"/>
  <w16cex:commentExtensible w16cex:durableId="27E91DB7" w16cex:dateUtc="2023-04-18T10:33:00Z"/>
  <w16cex:commentExtensible w16cex:durableId="27E91DBB" w16cex:dateUtc="2023-04-18T10:33:00Z"/>
  <w16cex:commentExtensible w16cex:durableId="27E91DBE" w16cex:dateUtc="2023-04-18T10:33:00Z"/>
  <w16cex:commentExtensible w16cex:durableId="27ED9E01" w16cex:dateUtc="2023-04-21T21:42:00Z"/>
  <w16cex:commentExtensible w16cex:durableId="27E91DC4" w16cex:dateUtc="2023-04-18T10:33:00Z"/>
  <w16cex:commentExtensible w16cex:durableId="27E91DC8" w16cex:dateUtc="2023-04-18T10:33:00Z"/>
  <w16cex:commentExtensible w16cex:durableId="27E91DCB" w16cex:dateUtc="2023-04-18T10:33:00Z"/>
  <w16cex:commentExtensible w16cex:durableId="27E91DCF" w16cex:dateUtc="2023-04-18T10:33:00Z"/>
  <w16cex:commentExtensible w16cex:durableId="27E91DD4" w16cex:dateUtc="2023-04-18T10:33:00Z"/>
  <w16cex:commentExtensible w16cex:durableId="27ED9E17" w16cex:dateUtc="2023-04-21T21:43:00Z"/>
  <w16cex:commentExtensible w16cex:durableId="27E91DDB" w16cex:dateUtc="2023-04-18T10:33:00Z"/>
  <w16cex:commentExtensible w16cex:durableId="27E91DDE" w16cex:dateUtc="2023-04-18T10:33:00Z"/>
  <w16cex:commentExtensible w16cex:durableId="27E91DE2" w16cex:dateUtc="2023-04-18T10:33:00Z"/>
  <w16cex:commentExtensible w16cex:durableId="27E91DE5" w16cex:dateUtc="2023-04-18T10:33:00Z"/>
  <w16cex:commentExtensible w16cex:durableId="27E91DE8" w16cex:dateUtc="2023-04-18T10:33:00Z"/>
  <w16cex:commentExtensible w16cex:durableId="27E91DEC" w16cex:dateUtc="2023-04-18T10:33:00Z"/>
  <w16cex:commentExtensible w16cex:durableId="27E91DEF" w16cex:dateUtc="2023-04-18T10:33:00Z"/>
  <w16cex:commentExtensible w16cex:durableId="27E91DF4" w16cex:dateUtc="2023-04-18T10:33:00Z"/>
  <w16cex:commentExtensible w16cex:durableId="27E91DF7" w16cex:dateUtc="2023-04-18T10:33:00Z"/>
  <w16cex:commentExtensible w16cex:durableId="27E91DFB" w16cex:dateUtc="2023-04-18T10:33:00Z"/>
  <w16cex:commentExtensible w16cex:durableId="27E91DFF" w16cex:dateUtc="2023-04-18T10:33:00Z"/>
  <w16cex:commentExtensible w16cex:durableId="27E91E03" w16cex:dateUtc="2023-04-18T10:33:00Z"/>
  <w16cex:commentExtensible w16cex:durableId="27E91E06" w16cex:dateUtc="2023-04-18T10:33:00Z"/>
  <w16cex:commentExtensible w16cex:durableId="27E91E09" w16cex:dateUtc="2023-04-18T10:33:00Z"/>
  <w16cex:commentExtensible w16cex:durableId="27ED9E2D" w16cex:dateUtc="2023-04-21T21:43:00Z"/>
  <w16cex:commentExtensible w16cex:durableId="27E91E0F" w16cex:dateUtc="2023-04-18T10:33:00Z"/>
  <w16cex:commentExtensible w16cex:durableId="27E91E13" w16cex:dateUtc="2023-04-18T10:33:00Z"/>
  <w16cex:commentExtensible w16cex:durableId="27E91E16" w16cex:dateUtc="2023-04-18T10:33:00Z"/>
  <w16cex:commentExtensible w16cex:durableId="27E91E19" w16cex:dateUtc="2023-04-18T10:33:00Z"/>
  <w16cex:commentExtensible w16cex:durableId="27E91E1D" w16cex:dateUtc="2023-04-18T10:33:00Z"/>
  <w16cex:commentExtensible w16cex:durableId="27E91E21" w16cex:dateUtc="2023-04-18T10:33:00Z"/>
  <w16cex:commentExtensible w16cex:durableId="27E91E24" w16cex:dateUtc="2023-04-18T10:33:00Z"/>
  <w16cex:commentExtensible w16cex:durableId="27E91E27" w16cex:dateUtc="2023-04-18T10:33:00Z"/>
  <w16cex:commentExtensible w16cex:durableId="27ED9C50" w16cex:dateUtc="2023-04-21T21:35:00Z"/>
  <w16cex:commentExtensible w16cex:durableId="27E91E2E" w16cex:dateUtc="2023-04-18T10:33:00Z"/>
  <w16cex:commentExtensible w16cex:durableId="27E91E32" w16cex:dateUtc="2023-04-18T10:33:00Z"/>
  <w16cex:commentExtensible w16cex:durableId="27E91E36" w16cex:dateUtc="2023-04-18T10:33:00Z"/>
  <w16cex:commentExtensible w16cex:durableId="27E91E39" w16cex:dateUtc="2023-04-18T10:33:00Z"/>
  <w16cex:commentExtensible w16cex:durableId="27ED9C7A" w16cex:dateUtc="2023-04-21T21:36:00Z"/>
  <w16cex:commentExtensible w16cex:durableId="27E91E41" w16cex:dateUtc="2023-04-18T10:33:00Z"/>
  <w16cex:commentExtensible w16cex:durableId="27E91E45" w16cex:dateUtc="2023-04-18T10:33:00Z"/>
  <w16cex:commentExtensible w16cex:durableId="27E91E48" w16cex:dateUtc="2023-04-18T10:33:00Z"/>
  <w16cex:commentExtensible w16cex:durableId="27E91E4C" w16cex:dateUtc="2023-04-18T10:33:00Z"/>
  <w16cex:commentExtensible w16cex:durableId="27E91E4F" w16cex:dateUtc="2023-04-18T10:33:00Z"/>
  <w16cex:commentExtensible w16cex:durableId="27E91E55" w16cex:dateUtc="2023-04-18T10:33:00Z"/>
  <w16cex:commentExtensible w16cex:durableId="27ED9E48" w16cex:dateUtc="2023-04-21T21:44:00Z"/>
  <w16cex:commentExtensible w16cex:durableId="27E91E5C" w16cex:dateUtc="2023-04-18T10:33:00Z"/>
  <w16cex:commentExtensible w16cex:durableId="27ED9E59" w16cex:dateUtc="2023-04-21T21:44:00Z"/>
  <w16cex:commentExtensible w16cex:durableId="27E91E60" w16cex:dateUtc="2023-04-18T10:33:00Z"/>
  <w16cex:commentExtensible w16cex:durableId="27E91E63" w16cex:dateUtc="2023-04-18T10:33:00Z"/>
  <w16cex:commentExtensible w16cex:durableId="27E91E66" w16cex:dateUtc="2023-04-18T10:33:00Z"/>
  <w16cex:commentExtensible w16cex:durableId="27E91E6A" w16cex:dateUtc="2023-04-18T10:33:00Z"/>
  <w16cex:commentExtensible w16cex:durableId="27E91E6E" w16cex:dateUtc="2023-04-18T10:33:00Z"/>
  <w16cex:commentExtensible w16cex:durableId="27E91E70" w16cex:dateUtc="2023-04-18T10:33:00Z"/>
  <w16cex:commentExtensible w16cex:durableId="27E91E74" w16cex:dateUtc="2023-04-18T10:33:00Z"/>
  <w16cex:commentExtensible w16cex:durableId="27E91E78" w16cex:dateUtc="2023-04-18T10:33:00Z"/>
  <w16cex:commentExtensible w16cex:durableId="27E91E7B" w16cex:dateUtc="2023-04-18T10:33:00Z"/>
  <w16cex:commentExtensible w16cex:durableId="27E91E7F" w16cex:dateUtc="2023-04-18T10:33:00Z"/>
  <w16cex:commentExtensible w16cex:durableId="27E91E82" w16cex:dateUtc="2023-04-18T10:33:00Z"/>
  <w16cex:commentExtensible w16cex:durableId="27E91E85" w16cex:dateUtc="2023-04-18T10:33:00Z"/>
  <w16cex:commentExtensible w16cex:durableId="27E91E89" w16cex:dateUtc="2023-04-18T10:33:00Z"/>
  <w16cex:commentExtensible w16cex:durableId="27E91E8D" w16cex:dateUtc="2023-04-18T10:33:00Z"/>
  <w16cex:commentExtensible w16cex:durableId="27E91E90" w16cex:dateUtc="2023-04-18T10:33:00Z"/>
  <w16cex:commentExtensible w16cex:durableId="27E91E93" w16cex:dateUtc="2023-04-18T10:33:00Z"/>
  <w16cex:commentExtensible w16cex:durableId="27E91E97" w16cex:dateUtc="2023-04-18T10:33:00Z"/>
  <w16cex:commentExtensible w16cex:durableId="27E91E9B" w16cex:dateUtc="2023-04-18T10:33:00Z"/>
  <w16cex:commentExtensible w16cex:durableId="27E91E9E" w16cex:dateUtc="2023-04-18T10:33:00Z"/>
  <w16cex:commentExtensible w16cex:durableId="27E91EA3" w16cex:dateUtc="2023-04-18T10:33:00Z"/>
  <w16cex:commentExtensible w16cex:durableId="27E91EA8" w16cex:dateUtc="2023-04-18T10:33:00Z"/>
  <w16cex:commentExtensible w16cex:durableId="27E91EAC" w16cex:dateUtc="2023-04-18T10:33:00Z"/>
  <w16cex:commentExtensible w16cex:durableId="27E91EAF" w16cex:dateUtc="2023-04-18T10:33:00Z"/>
  <w16cex:commentExtensible w16cex:durableId="27E91EB2" w16cex:dateUtc="2023-04-18T10:33:00Z"/>
  <w16cex:commentExtensible w16cex:durableId="27E91EB5" w16cex:dateUtc="2023-04-18T10:33:00Z"/>
  <w16cex:commentExtensible w16cex:durableId="27E91EB8" w16cex:dateUtc="2023-04-18T10:33:00Z"/>
  <w16cex:commentExtensible w16cex:durableId="27E91EBB" w16cex:dateUtc="2023-04-18T10:33:00Z"/>
  <w16cex:commentExtensible w16cex:durableId="27E91EBF" w16cex:dateUtc="2023-04-18T10:33:00Z"/>
  <w16cex:commentExtensible w16cex:durableId="27E91EC2" w16cex:dateUtc="2023-04-18T10:33:00Z"/>
  <w16cex:commentExtensible w16cex:durableId="27E92109" w16cex:dateUtc="2023-04-18T10:33:00Z"/>
  <w16cex:commentExtensible w16cex:durableId="27ED9FB0" w16cex:dateUtc="2023-04-21T21:50:00Z"/>
  <w16cex:commentExtensible w16cex:durableId="27E9210D" w16cex:dateUtc="2023-04-18T10:33:00Z"/>
  <w16cex:commentExtensible w16cex:durableId="27E92110" w16cex:dateUtc="2023-04-18T10:33:00Z"/>
  <w16cex:commentExtensible w16cex:durableId="27E92114" w16cex:dateUtc="2023-04-18T10:33:00Z"/>
  <w16cex:commentExtensible w16cex:durableId="27E9211B" w16cex:dateUtc="2023-04-18T10:33:00Z"/>
  <w16cex:commentExtensible w16cex:durableId="27E9211E" w16cex:dateUtc="2023-04-18T10:33:00Z"/>
  <w16cex:commentExtensible w16cex:durableId="27E92121" w16cex:dateUtc="2023-04-18T10:33:00Z"/>
  <w16cex:commentExtensible w16cex:durableId="27E92125" w16cex:dateUtc="2023-04-18T10:33:00Z"/>
  <w16cex:commentExtensible w16cex:durableId="27E92129" w16cex:dateUtc="2023-04-18T10:33:00Z"/>
  <w16cex:commentExtensible w16cex:durableId="27E9212C" w16cex:dateUtc="2023-04-18T10:33:00Z"/>
  <w16cex:commentExtensible w16cex:durableId="27E92130" w16cex:dateUtc="2023-04-18T10:33:00Z"/>
  <w16cex:commentExtensible w16cex:durableId="27ED9FC4" w16cex:dateUtc="2023-04-21T21:50:00Z"/>
  <w16cex:commentExtensible w16cex:durableId="27E92133" w16cex:dateUtc="2023-04-18T10:33:00Z"/>
  <w16cex:commentExtensible w16cex:durableId="27E92136" w16cex:dateUtc="2023-04-18T10:33:00Z"/>
  <w16cex:commentExtensible w16cex:durableId="27E92139" w16cex:dateUtc="2023-04-18T10:33:00Z"/>
  <w16cex:commentExtensible w16cex:durableId="27E9213D" w16cex:dateUtc="2023-04-18T10:33:00Z"/>
  <w16cex:commentExtensible w16cex:durableId="27E92140" w16cex:dateUtc="2023-04-18T10:33:00Z"/>
  <w16cex:commentExtensible w16cex:durableId="27E92143" w16cex:dateUtc="2023-04-18T10:33:00Z"/>
  <w16cex:commentExtensible w16cex:durableId="27E92146" w16cex:dateUtc="2023-04-18T10:33:00Z"/>
  <w16cex:commentExtensible w16cex:durableId="27E92149" w16cex:dateUtc="2023-04-18T10:33:00Z"/>
  <w16cex:commentExtensible w16cex:durableId="27E9214D" w16cex:dateUtc="2023-04-18T10:33:00Z"/>
  <w16cex:commentExtensible w16cex:durableId="27ED9FDB" w16cex:dateUtc="2023-04-21T21:50:00Z"/>
  <w16cex:commentExtensible w16cex:durableId="27E92154" w16cex:dateUtc="2023-04-18T10:33:00Z"/>
  <w16cex:commentExtensible w16cex:durableId="27E92158" w16cex:dateUtc="2023-04-18T10:33:00Z"/>
  <w16cex:commentExtensible w16cex:durableId="27E9215B" w16cex:dateUtc="2023-04-18T10:33:00Z"/>
  <w16cex:commentExtensible w16cex:durableId="27E9215E" w16cex:dateUtc="2023-04-18T10:33:00Z"/>
  <w16cex:commentExtensible w16cex:durableId="27E92162" w16cex:dateUtc="2023-04-18T10:33:00Z"/>
  <w16cex:commentExtensible w16cex:durableId="27E92165" w16cex:dateUtc="2023-04-18T10:33:00Z"/>
  <w16cex:commentExtensible w16cex:durableId="27E92168" w16cex:dateUtc="2023-04-18T10:33:00Z"/>
  <w16cex:commentExtensible w16cex:durableId="27E92171" w16cex:dateUtc="2023-04-18T10:33:00Z"/>
  <w16cex:commentExtensible w16cex:durableId="27E92174" w16cex:dateUtc="2023-04-18T10:33:00Z"/>
  <w16cex:commentExtensible w16cex:durableId="27E92176" w16cex:dateUtc="2023-04-18T10:33:00Z"/>
  <w16cex:commentExtensible w16cex:durableId="27ED9FED" w16cex:dateUtc="2023-04-21T21:51:00Z"/>
  <w16cex:commentExtensible w16cex:durableId="27ED9FFB" w16cex:dateUtc="2023-04-21T21:51:00Z"/>
  <w16cex:commentExtensible w16cex:durableId="27EDA00C" w16cex:dateUtc="2023-04-21T21:51:00Z"/>
  <w16cex:commentExtensible w16cex:durableId="27E9217D" w16cex:dateUtc="2023-04-18T10:33:00Z"/>
  <w16cex:commentExtensible w16cex:durableId="27E92181" w16cex:dateUtc="2023-04-18T10:33:00Z"/>
  <w16cex:commentExtensible w16cex:durableId="27EDA020" w16cex:dateUtc="2023-04-21T21:52:00Z"/>
  <w16cex:commentExtensible w16cex:durableId="27EDA034" w16cex:dateUtc="2023-04-21T21:52:00Z"/>
  <w16cex:commentExtensible w16cex:durableId="27EDA05A" w16cex:dateUtc="2023-04-21T21:52:00Z"/>
  <w16cex:commentExtensible w16cex:durableId="27E92189" w16cex:dateUtc="2023-04-18T10:33:00Z"/>
  <w16cex:commentExtensible w16cex:durableId="27E9218D" w16cex:dateUtc="2023-04-18T10:33:00Z"/>
  <w16cex:commentExtensible w16cex:durableId="27E92190" w16cex:dateUtc="2023-04-18T10:33:00Z"/>
  <w16cex:commentExtensible w16cex:durableId="27E92194" w16cex:dateUtc="2023-04-18T10:33:00Z"/>
  <w16cex:commentExtensible w16cex:durableId="27EDA069" w16cex:dateUtc="2023-04-21T21:53:00Z"/>
  <w16cex:commentExtensible w16cex:durableId="27E92199" w16cex:dateUtc="2023-04-18T10:33:00Z"/>
  <w16cex:commentExtensible w16cex:durableId="27EDA07D" w16cex:dateUtc="2023-04-21T21:53:00Z"/>
  <w16cex:commentExtensible w16cex:durableId="27E9219D" w16cex:dateUtc="2023-04-18T10:33:00Z"/>
  <w16cex:commentExtensible w16cex:durableId="27E921A0" w16cex:dateUtc="2023-04-18T10:33:00Z"/>
  <w16cex:commentExtensible w16cex:durableId="27E921A3" w16cex:dateUtc="2023-04-18T10:33:00Z"/>
  <w16cex:commentExtensible w16cex:durableId="27E921A7" w16cex:dateUtc="2023-04-18T10:33:00Z"/>
  <w16cex:commentExtensible w16cex:durableId="27E921AB" w16cex:dateUtc="2023-04-18T10:33:00Z"/>
  <w16cex:commentExtensible w16cex:durableId="27E921AF" w16cex:dateUtc="2023-04-18T10:33:00Z"/>
  <w16cex:commentExtensible w16cex:durableId="27EDA08E" w16cex:dateUtc="2023-04-21T21:53:00Z"/>
  <w16cex:commentExtensible w16cex:durableId="27E921B2" w16cex:dateUtc="2023-04-18T10:33:00Z"/>
  <w16cex:commentExtensible w16cex:durableId="27E921B6" w16cex:dateUtc="2023-04-18T10:33:00Z"/>
  <w16cex:commentExtensible w16cex:durableId="27E921BA" w16cex:dateUtc="2023-04-18T10:33:00Z"/>
  <w16cex:commentExtensible w16cex:durableId="27EDA0A5" w16cex:dateUtc="2023-04-21T21:54:00Z"/>
  <w16cex:commentExtensible w16cex:durableId="27EDA0B5" w16cex:dateUtc="2023-04-21T21:54:00Z"/>
  <w16cex:commentExtensible w16cex:durableId="27E921BD" w16cex:dateUtc="2023-04-18T10:33:00Z"/>
  <w16cex:commentExtensible w16cex:durableId="27E921C0" w16cex:dateUtc="2023-04-18T10:33:00Z"/>
  <w16cex:commentExtensible w16cex:durableId="27EDA134" w16cex:dateUtc="2023-04-21T21:56:00Z"/>
  <w16cex:commentExtensible w16cex:durableId="27EDA165" w16cex:dateUtc="2023-04-21T21:57:00Z"/>
  <w16cex:commentExtensible w16cex:durableId="27EDA182" w16cex:dateUtc="2023-04-21T21:57:00Z"/>
  <w16cex:commentExtensible w16cex:durableId="27EDA199" w16cex:dateUtc="2023-04-21T21:58:00Z"/>
  <w16cex:commentExtensible w16cex:durableId="27EDA1B2" w16cex:dateUtc="2023-04-21T21:58:00Z"/>
  <w16cex:commentExtensible w16cex:durableId="27E921D4" w16cex:dateUtc="2023-04-18T10:33:00Z"/>
  <w16cex:commentExtensible w16cex:durableId="27E921D7" w16cex:dateUtc="2023-04-18T10:33:00Z"/>
  <w16cex:commentExtensible w16cex:durableId="27EDA0CC" w16cex:dateUtc="2023-04-21T21:54:00Z"/>
  <w16cex:commentExtensible w16cex:durableId="27E921DB" w16cex:dateUtc="2023-04-18T10:33:00Z"/>
  <w16cex:commentExtensible w16cex:durableId="27E921DE" w16cex:dateUtc="2023-04-18T10:33:00Z"/>
  <w16cex:commentExtensible w16cex:durableId="27E921E2" w16cex:dateUtc="2023-04-18T10:33:00Z"/>
  <w16cex:commentExtensible w16cex:durableId="27E921E5" w16cex:dateUtc="2023-04-18T10:33:00Z"/>
  <w16cex:commentExtensible w16cex:durableId="27E921E8" w16cex:dateUtc="2023-04-18T10:33:00Z"/>
  <w16cex:commentExtensible w16cex:durableId="27E921ED" w16cex:dateUtc="2023-04-18T10:33:00Z"/>
  <w16cex:commentExtensible w16cex:durableId="27E921F0" w16cex:dateUtc="2023-04-18T10:33:00Z"/>
  <w16cex:commentExtensible w16cex:durableId="27E921F3" w16cex:dateUtc="2023-04-18T10:33:00Z"/>
  <w16cex:commentExtensible w16cex:durableId="27E921F6" w16cex:dateUtc="2023-04-18T10:33:00Z"/>
  <w16cex:commentExtensible w16cex:durableId="27E921F9" w16cex:dateUtc="2023-04-18T10:33:00Z"/>
  <w16cex:commentExtensible w16cex:durableId="27E921FD" w16cex:dateUtc="2023-04-18T10:33:00Z"/>
  <w16cex:commentExtensible w16cex:durableId="27E92200" w16cex:dateUtc="2023-04-18T10:33:00Z"/>
  <w16cex:commentExtensible w16cex:durableId="27E92203" w16cex:dateUtc="2023-04-18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B717E3" w16cid:durableId="27E90B6A"/>
  <w16cid:commentId w16cid:paraId="6904BACC" w16cid:durableId="27E90AB3"/>
  <w16cid:commentId w16cid:paraId="3229A589" w16cid:durableId="27ED9E8F"/>
  <w16cid:commentId w16cid:paraId="3A82F639" w16cid:durableId="27E90CB1"/>
  <w16cid:commentId w16cid:paraId="086081F0" w16cid:durableId="27E90CE2"/>
  <w16cid:commentId w16cid:paraId="13E77D08" w16cid:durableId="27ED9C8F"/>
  <w16cid:commentId w16cid:paraId="256FACB2" w16cid:durableId="27E90CEA"/>
  <w16cid:commentId w16cid:paraId="423B326F" w16cid:durableId="27E90CEE"/>
  <w16cid:commentId w16cid:paraId="0801F6B4" w16cid:durableId="27E90CF1"/>
  <w16cid:commentId w16cid:paraId="486E7471" w16cid:durableId="27E90CF4"/>
  <w16cid:commentId w16cid:paraId="0C0499F9" w16cid:durableId="27E90CF8"/>
  <w16cid:commentId w16cid:paraId="30C47387" w16cid:durableId="27ED9CA5"/>
  <w16cid:commentId w16cid:paraId="5860DD90" w16cid:durableId="27E90CFE"/>
  <w16cid:commentId w16cid:paraId="2C153FFA" w16cid:durableId="27E90D01"/>
  <w16cid:commentId w16cid:paraId="13901319" w16cid:durableId="27E90D04"/>
  <w16cid:commentId w16cid:paraId="4F2FDD8A" w16cid:durableId="27E90D07"/>
  <w16cid:commentId w16cid:paraId="4A01F766" w16cid:durableId="27E90D0A"/>
  <w16cid:commentId w16cid:paraId="32E39EF2" w16cid:durableId="27E90D0E"/>
  <w16cid:commentId w16cid:paraId="7FA5324D" w16cid:durableId="27E90D12"/>
  <w16cid:commentId w16cid:paraId="2E6027F7" w16cid:durableId="27E90D19"/>
  <w16cid:commentId w16cid:paraId="590AE557" w16cid:durableId="27E90D1D"/>
  <w16cid:commentId w16cid:paraId="3F2FBE10" w16cid:durableId="27E90D20"/>
  <w16cid:commentId w16cid:paraId="6B9124D5" w16cid:durableId="27E90D23"/>
  <w16cid:commentId w16cid:paraId="781C069D" w16cid:durableId="27E90D26"/>
  <w16cid:commentId w16cid:paraId="5D67AB5B" w16cid:durableId="27E90D29"/>
  <w16cid:commentId w16cid:paraId="0824E350" w16cid:durableId="27E90D2C"/>
  <w16cid:commentId w16cid:paraId="08768268" w16cid:durableId="27E90D2F"/>
  <w16cid:commentId w16cid:paraId="2830AA0E" w16cid:durableId="27E91C45"/>
  <w16cid:commentId w16cid:paraId="110AE815" w16cid:durableId="27E91C48"/>
  <w16cid:commentId w16cid:paraId="0794CBB9" w16cid:durableId="27E91C4D"/>
  <w16cid:commentId w16cid:paraId="01D0253B" w16cid:durableId="27E91C52"/>
  <w16cid:commentId w16cid:paraId="17F0A89D" w16cid:durableId="27E91C55"/>
  <w16cid:commentId w16cid:paraId="262F471D" w16cid:durableId="27E91C58"/>
  <w16cid:commentId w16cid:paraId="59C8C126" w16cid:durableId="27E91C5B"/>
  <w16cid:commentId w16cid:paraId="40005120" w16cid:durableId="27E91C5E"/>
  <w16cid:commentId w16cid:paraId="09CB3085" w16cid:durableId="27E91C64"/>
  <w16cid:commentId w16cid:paraId="459B6D09" w16cid:durableId="27ED9EA6"/>
  <w16cid:commentId w16cid:paraId="401097D2" w16cid:durableId="27ED9EB5"/>
  <w16cid:commentId w16cid:paraId="5EADBCF8" w16cid:durableId="27E91C69"/>
  <w16cid:commentId w16cid:paraId="6F0BF44B" w16cid:durableId="27ED9ECA"/>
  <w16cid:commentId w16cid:paraId="6C66F0EB" w16cid:durableId="27E91C70"/>
  <w16cid:commentId w16cid:paraId="7DEB3C81" w16cid:durableId="27E91C73"/>
  <w16cid:commentId w16cid:paraId="68CDE3B7" w16cid:durableId="27ED9CE4"/>
  <w16cid:commentId w16cid:paraId="21E600C4" w16cid:durableId="27E91C79"/>
  <w16cid:commentId w16cid:paraId="66AE9594" w16cid:durableId="27ED9CF6"/>
  <w16cid:commentId w16cid:paraId="73639628" w16cid:durableId="27ED9D05"/>
  <w16cid:commentId w16cid:paraId="2B4B81E7" w16cid:durableId="27ED9D14"/>
  <w16cid:commentId w16cid:paraId="735F8664" w16cid:durableId="27ED9D26"/>
  <w16cid:commentId w16cid:paraId="233123B6" w16cid:durableId="27ED9D35"/>
  <w16cid:commentId w16cid:paraId="5AF737DA" w16cid:durableId="27E91C88"/>
  <w16cid:commentId w16cid:paraId="4099B373" w16cid:durableId="27E91CBC"/>
  <w16cid:commentId w16cid:paraId="5BC13B16" w16cid:durableId="27E91CC0"/>
  <w16cid:commentId w16cid:paraId="24255FA8" w16cid:durableId="27E91CC3"/>
  <w16cid:commentId w16cid:paraId="01D7048C" w16cid:durableId="27E91CC6"/>
  <w16cid:commentId w16cid:paraId="61FF704E" w16cid:durableId="27E91CCA"/>
  <w16cid:commentId w16cid:paraId="23E8603D" w16cid:durableId="27ED9EE3"/>
  <w16cid:commentId w16cid:paraId="5566848C" w16cid:durableId="27ED9EF6"/>
  <w16cid:commentId w16cid:paraId="07C8721E" w16cid:durableId="27E91CD1"/>
  <w16cid:commentId w16cid:paraId="64A23A28" w16cid:durableId="27E91CD5"/>
  <w16cid:commentId w16cid:paraId="77A202ED" w16cid:durableId="27E91CD8"/>
  <w16cid:commentId w16cid:paraId="22FF5AE0" w16cid:durableId="27E91CDB"/>
  <w16cid:commentId w16cid:paraId="1F9159E1" w16cid:durableId="27E8F98F"/>
  <w16cid:commentId w16cid:paraId="78203A86" w16cid:durableId="27ED9D4D"/>
  <w16cid:commentId w16cid:paraId="1AC5EDDB" w16cid:durableId="27E91CE2"/>
  <w16cid:commentId w16cid:paraId="0D748412" w16cid:durableId="27ED9D5B"/>
  <w16cid:commentId w16cid:paraId="6D2A0041" w16cid:durableId="27E91CEC"/>
  <w16cid:commentId w16cid:paraId="0E63ADD9" w16cid:durableId="27E91CF0"/>
  <w16cid:commentId w16cid:paraId="15A70E5B" w16cid:durableId="27E91CF3"/>
  <w16cid:commentId w16cid:paraId="78EF23F1" w16cid:durableId="27E91CF6"/>
  <w16cid:commentId w16cid:paraId="40EB7BA7" w16cid:durableId="27ED9F24"/>
  <w16cid:commentId w16cid:paraId="15E77765" w16cid:durableId="27E91CFA"/>
  <w16cid:commentId w16cid:paraId="07BB8241" w16cid:durableId="27ED9F33"/>
  <w16cid:commentId w16cid:paraId="6D5586DB" w16cid:durableId="27E91CFE"/>
  <w16cid:commentId w16cid:paraId="0E18AE28" w16cid:durableId="27E91D01"/>
  <w16cid:commentId w16cid:paraId="61D7D00E" w16cid:durableId="27E91D04"/>
  <w16cid:commentId w16cid:paraId="43A3817A" w16cid:durableId="27E91D07"/>
  <w16cid:commentId w16cid:paraId="69F6E8AB" w16cid:durableId="27E91D0B"/>
  <w16cid:commentId w16cid:paraId="1239E11A" w16cid:durableId="27E91D0E"/>
  <w16cid:commentId w16cid:paraId="531134C0" w16cid:durableId="27E91D11"/>
  <w16cid:commentId w16cid:paraId="74FDA781" w16cid:durableId="27ED9F50"/>
  <w16cid:commentId w16cid:paraId="59D79641" w16cid:durableId="27E91D16"/>
  <w16cid:commentId w16cid:paraId="0157683E" w16cid:durableId="27E91D19"/>
  <w16cid:commentId w16cid:paraId="1FA45209" w16cid:durableId="27E91D1B"/>
  <w16cid:commentId w16cid:paraId="6F95CFCF" w16cid:durableId="27E91D1F"/>
  <w16cid:commentId w16cid:paraId="35618C2D" w16cid:durableId="27E91D22"/>
  <w16cid:commentId w16cid:paraId="14B4AB9D" w16cid:durableId="27E91D25"/>
  <w16cid:commentId w16cid:paraId="0B5F024D" w16cid:durableId="27E91D29"/>
  <w16cid:commentId w16cid:paraId="6C23C60B" w16cid:durableId="27E91D2D"/>
  <w16cid:commentId w16cid:paraId="1392E336" w16cid:durableId="27ED9F67"/>
  <w16cid:commentId w16cid:paraId="4BC4D967" w16cid:durableId="27E91D30"/>
  <w16cid:commentId w16cid:paraId="3CFD079D" w16cid:durableId="27E91D33"/>
  <w16cid:commentId w16cid:paraId="6046231B" w16cid:durableId="27ED9F7B"/>
  <w16cid:commentId w16cid:paraId="61F61FAA" w16cid:durableId="27ED9D7A"/>
  <w16cid:commentId w16cid:paraId="51945FCC" w16cid:durableId="27E91D39"/>
  <w16cid:commentId w16cid:paraId="4D5E56CE" w16cid:durableId="27E91D3C"/>
  <w16cid:commentId w16cid:paraId="0474B8D2" w16cid:durableId="27E91D40"/>
  <w16cid:commentId w16cid:paraId="5F3733B2" w16cid:durableId="27E91D45"/>
  <w16cid:commentId w16cid:paraId="7E4103E6" w16cid:durableId="27E91D48"/>
  <w16cid:commentId w16cid:paraId="7F0987C3" w16cid:durableId="27E91D4C"/>
  <w16cid:commentId w16cid:paraId="5770EA1D" w16cid:durableId="27E91D4F"/>
  <w16cid:commentId w16cid:paraId="405AADE1" w16cid:durableId="27E91D53"/>
  <w16cid:commentId w16cid:paraId="6BB2D53C" w16cid:durableId="27E91D56"/>
  <w16cid:commentId w16cid:paraId="4D815B46" w16cid:durableId="27E91D5B"/>
  <w16cid:commentId w16cid:paraId="3741FE92" w16cid:durableId="27E91D5E"/>
  <w16cid:commentId w16cid:paraId="1211BF4C" w16cid:durableId="27E91D61"/>
  <w16cid:commentId w16cid:paraId="11A57F15" w16cid:durableId="27E91D64"/>
  <w16cid:commentId w16cid:paraId="33894537" w16cid:durableId="27E91D68"/>
  <w16cid:commentId w16cid:paraId="11EC2F65" w16cid:durableId="27ED9D8C"/>
  <w16cid:commentId w16cid:paraId="3974C3F2" w16cid:durableId="27ED9D99"/>
  <w16cid:commentId w16cid:paraId="2CF40F98" w16cid:durableId="27E91D72"/>
  <w16cid:commentId w16cid:paraId="0D7F253E" w16cid:durableId="27E91D75"/>
  <w16cid:commentId w16cid:paraId="5F111D55" w16cid:durableId="27E91D79"/>
  <w16cid:commentId w16cid:paraId="4B1CAA27" w16cid:durableId="27E91D7C"/>
  <w16cid:commentId w16cid:paraId="164FF75B" w16cid:durableId="27E91D7F"/>
  <w16cid:commentId w16cid:paraId="6B1AA75F" w16cid:durableId="27ED9DAF"/>
  <w16cid:commentId w16cid:paraId="54EC4598" w16cid:durableId="27E91D86"/>
  <w16cid:commentId w16cid:paraId="27088360" w16cid:durableId="27ED9DC2"/>
  <w16cid:commentId w16cid:paraId="2E7E7A31" w16cid:durableId="27E91D89"/>
  <w16cid:commentId w16cid:paraId="62D748DF" w16cid:durableId="27E91D8C"/>
  <w16cid:commentId w16cid:paraId="74A78E76" w16cid:durableId="27E91D90"/>
  <w16cid:commentId w16cid:paraId="68829BC3" w16cid:durableId="27E91D94"/>
  <w16cid:commentId w16cid:paraId="0A83EEBF" w16cid:durableId="27ED9DED"/>
  <w16cid:commentId w16cid:paraId="09E9D606" w16cid:durableId="27E91D9F"/>
  <w16cid:commentId w16cid:paraId="12DFCA86" w16cid:durableId="27E91DA3"/>
  <w16cid:commentId w16cid:paraId="08BDA7AF" w16cid:durableId="27E91DA6"/>
  <w16cid:commentId w16cid:paraId="75D07D44" w16cid:durableId="27E91DAA"/>
  <w16cid:commentId w16cid:paraId="2417DDFD" w16cid:durableId="27E91DAD"/>
  <w16cid:commentId w16cid:paraId="721D62E6" w16cid:durableId="27E91DB0"/>
  <w16cid:commentId w16cid:paraId="7AFEEBD2" w16cid:durableId="27E91DB4"/>
  <w16cid:commentId w16cid:paraId="33FD5E6E" w16cid:durableId="27E91DB7"/>
  <w16cid:commentId w16cid:paraId="3EB5CA38" w16cid:durableId="27E91DBB"/>
  <w16cid:commentId w16cid:paraId="0E99E679" w16cid:durableId="27E91DBE"/>
  <w16cid:commentId w16cid:paraId="3858B25B" w16cid:durableId="27ED9E01"/>
  <w16cid:commentId w16cid:paraId="581C9C3E" w16cid:durableId="27E91DC4"/>
  <w16cid:commentId w16cid:paraId="17ED52CA" w16cid:durableId="27E91DC8"/>
  <w16cid:commentId w16cid:paraId="395E1A1D" w16cid:durableId="27E91DCB"/>
  <w16cid:commentId w16cid:paraId="4BF2B534" w16cid:durableId="27E91DCF"/>
  <w16cid:commentId w16cid:paraId="75A82EDF" w16cid:durableId="27E91DD4"/>
  <w16cid:commentId w16cid:paraId="6D0A99BB" w16cid:durableId="27ED9E17"/>
  <w16cid:commentId w16cid:paraId="44FED839" w16cid:durableId="27E91DDB"/>
  <w16cid:commentId w16cid:paraId="12E1748A" w16cid:durableId="27E91DDE"/>
  <w16cid:commentId w16cid:paraId="56346F5F" w16cid:durableId="27E91DE2"/>
  <w16cid:commentId w16cid:paraId="71219B28" w16cid:durableId="27E91DE5"/>
  <w16cid:commentId w16cid:paraId="129144A6" w16cid:durableId="27E91DE8"/>
  <w16cid:commentId w16cid:paraId="5BACFA2F" w16cid:durableId="27E91DEC"/>
  <w16cid:commentId w16cid:paraId="5133EECA" w16cid:durableId="27E91DEF"/>
  <w16cid:commentId w16cid:paraId="5F0B2FFC" w16cid:durableId="27E91DF4"/>
  <w16cid:commentId w16cid:paraId="34673B0F" w16cid:durableId="27E91DF7"/>
  <w16cid:commentId w16cid:paraId="00AA154F" w16cid:durableId="27E91DFB"/>
  <w16cid:commentId w16cid:paraId="1915CF72" w16cid:durableId="27E91DFF"/>
  <w16cid:commentId w16cid:paraId="39BFB3CF" w16cid:durableId="27E91E03"/>
  <w16cid:commentId w16cid:paraId="412B1D7F" w16cid:durableId="27E91E06"/>
  <w16cid:commentId w16cid:paraId="6EA1BE53" w16cid:durableId="27E91E09"/>
  <w16cid:commentId w16cid:paraId="470D5FFE" w16cid:durableId="27ED9E2D"/>
  <w16cid:commentId w16cid:paraId="64E72130" w16cid:durableId="27E91E0F"/>
  <w16cid:commentId w16cid:paraId="683CAE0E" w16cid:durableId="27E91E13"/>
  <w16cid:commentId w16cid:paraId="7FCA1EF9" w16cid:durableId="27E91E16"/>
  <w16cid:commentId w16cid:paraId="6489DCFD" w16cid:durableId="27E91E19"/>
  <w16cid:commentId w16cid:paraId="05492D62" w16cid:durableId="27E91E1D"/>
  <w16cid:commentId w16cid:paraId="0E9FBCC0" w16cid:durableId="27E91E21"/>
  <w16cid:commentId w16cid:paraId="29BAC5CA" w16cid:durableId="27E91E24"/>
  <w16cid:commentId w16cid:paraId="447560BC" w16cid:durableId="27E91E27"/>
  <w16cid:commentId w16cid:paraId="242E4D78" w16cid:durableId="27ED9C50"/>
  <w16cid:commentId w16cid:paraId="48C35F5A" w16cid:durableId="27E91E2E"/>
  <w16cid:commentId w16cid:paraId="17854092" w16cid:durableId="27E91E32"/>
  <w16cid:commentId w16cid:paraId="2368F56E" w16cid:durableId="27E91E36"/>
  <w16cid:commentId w16cid:paraId="0567FBDD" w16cid:durableId="27E91E39"/>
  <w16cid:commentId w16cid:paraId="4D9989CA" w16cid:durableId="27ED9C7A"/>
  <w16cid:commentId w16cid:paraId="0A687076" w16cid:durableId="27E91E41"/>
  <w16cid:commentId w16cid:paraId="500E44D1" w16cid:durableId="27E91E45"/>
  <w16cid:commentId w16cid:paraId="6D7BCB21" w16cid:durableId="27E91E48"/>
  <w16cid:commentId w16cid:paraId="40A2FD95" w16cid:durableId="27E91E4C"/>
  <w16cid:commentId w16cid:paraId="466223D3" w16cid:durableId="27E91E4F"/>
  <w16cid:commentId w16cid:paraId="4275CC69" w16cid:durableId="27E91E55"/>
  <w16cid:commentId w16cid:paraId="0158C77C" w16cid:durableId="27ED9E48"/>
  <w16cid:commentId w16cid:paraId="4EE49C5A" w16cid:durableId="27E91E5C"/>
  <w16cid:commentId w16cid:paraId="64A9FB55" w16cid:durableId="27ED9E59"/>
  <w16cid:commentId w16cid:paraId="6E8F226A" w16cid:durableId="27E91E60"/>
  <w16cid:commentId w16cid:paraId="5BCB9BDC" w16cid:durableId="27E91E63"/>
  <w16cid:commentId w16cid:paraId="5C1BFF68" w16cid:durableId="27E91E66"/>
  <w16cid:commentId w16cid:paraId="7C7C0124" w16cid:durableId="27E91E6A"/>
  <w16cid:commentId w16cid:paraId="504CA084" w16cid:durableId="27E91E6E"/>
  <w16cid:commentId w16cid:paraId="3B622DC3" w16cid:durableId="27E91E70"/>
  <w16cid:commentId w16cid:paraId="19F94D3E" w16cid:durableId="27E91E74"/>
  <w16cid:commentId w16cid:paraId="7C7D3890" w16cid:durableId="27E91E78"/>
  <w16cid:commentId w16cid:paraId="304206A9" w16cid:durableId="27E91E7B"/>
  <w16cid:commentId w16cid:paraId="6F0FFDA9" w16cid:durableId="27E91E7F"/>
  <w16cid:commentId w16cid:paraId="37E393F8" w16cid:durableId="27E91E82"/>
  <w16cid:commentId w16cid:paraId="663E8476" w16cid:durableId="27E91E85"/>
  <w16cid:commentId w16cid:paraId="27E262BD" w16cid:durableId="27E91E89"/>
  <w16cid:commentId w16cid:paraId="202A97D4" w16cid:durableId="27E91E8D"/>
  <w16cid:commentId w16cid:paraId="54DAC389" w16cid:durableId="27E91E90"/>
  <w16cid:commentId w16cid:paraId="22B0EC11" w16cid:durableId="27E91E93"/>
  <w16cid:commentId w16cid:paraId="4D3EA01C" w16cid:durableId="27E91E97"/>
  <w16cid:commentId w16cid:paraId="579A7CBA" w16cid:durableId="27E91E9B"/>
  <w16cid:commentId w16cid:paraId="7DB4DFA8" w16cid:durableId="27E91E9E"/>
  <w16cid:commentId w16cid:paraId="0E292BA9" w16cid:durableId="27E91EA3"/>
  <w16cid:commentId w16cid:paraId="11C77B69" w16cid:durableId="27E91EA8"/>
  <w16cid:commentId w16cid:paraId="5152C426" w16cid:durableId="27E91EAC"/>
  <w16cid:commentId w16cid:paraId="7D4C5950" w16cid:durableId="27E91EAF"/>
  <w16cid:commentId w16cid:paraId="7BFE1FCB" w16cid:durableId="27E91EB2"/>
  <w16cid:commentId w16cid:paraId="1B6C1261" w16cid:durableId="27E91EB5"/>
  <w16cid:commentId w16cid:paraId="0FC64DC9" w16cid:durableId="27E91EB8"/>
  <w16cid:commentId w16cid:paraId="66380887" w16cid:durableId="27E91EBB"/>
  <w16cid:commentId w16cid:paraId="33EFF709" w16cid:durableId="27E91EBF"/>
  <w16cid:commentId w16cid:paraId="72582145" w16cid:durableId="27E91EC2"/>
  <w16cid:commentId w16cid:paraId="7BC5C59C" w16cid:durableId="27E92109"/>
  <w16cid:commentId w16cid:paraId="584AAB92" w16cid:durableId="27ED9FB0"/>
  <w16cid:commentId w16cid:paraId="5E86C647" w16cid:durableId="27E9210D"/>
  <w16cid:commentId w16cid:paraId="4C7D76CF" w16cid:durableId="27E92110"/>
  <w16cid:commentId w16cid:paraId="17A57819" w16cid:durableId="27E92114"/>
  <w16cid:commentId w16cid:paraId="4C552E40" w16cid:durableId="27E9211B"/>
  <w16cid:commentId w16cid:paraId="331F070B" w16cid:durableId="27E9211E"/>
  <w16cid:commentId w16cid:paraId="27DE42CA" w16cid:durableId="27E92121"/>
  <w16cid:commentId w16cid:paraId="776B9256" w16cid:durableId="27E92125"/>
  <w16cid:commentId w16cid:paraId="7519070E" w16cid:durableId="27E92129"/>
  <w16cid:commentId w16cid:paraId="1BE65B42" w16cid:durableId="27E9212C"/>
  <w16cid:commentId w16cid:paraId="431C9800" w16cid:durableId="27E92130"/>
  <w16cid:commentId w16cid:paraId="07D96A1B" w16cid:durableId="27ED9FC4"/>
  <w16cid:commentId w16cid:paraId="2D959869" w16cid:durableId="27E92133"/>
  <w16cid:commentId w16cid:paraId="6CF683DA" w16cid:durableId="27E92136"/>
  <w16cid:commentId w16cid:paraId="3FCD719B" w16cid:durableId="27E92139"/>
  <w16cid:commentId w16cid:paraId="0340A3DB" w16cid:durableId="27E9213D"/>
  <w16cid:commentId w16cid:paraId="267B2B2C" w16cid:durableId="27E92140"/>
  <w16cid:commentId w16cid:paraId="7407CD91" w16cid:durableId="27E92143"/>
  <w16cid:commentId w16cid:paraId="3EBD19C5" w16cid:durableId="27E92146"/>
  <w16cid:commentId w16cid:paraId="72B000D5" w16cid:durableId="27E92149"/>
  <w16cid:commentId w16cid:paraId="630A4C50" w16cid:durableId="27E9214D"/>
  <w16cid:commentId w16cid:paraId="602A0342" w16cid:durableId="27ED9FDB"/>
  <w16cid:commentId w16cid:paraId="7EBF6488" w16cid:durableId="27E92154"/>
  <w16cid:commentId w16cid:paraId="241B63AF" w16cid:durableId="27E92158"/>
  <w16cid:commentId w16cid:paraId="1FF28D19" w16cid:durableId="27E9215B"/>
  <w16cid:commentId w16cid:paraId="6A034279" w16cid:durableId="27E9215E"/>
  <w16cid:commentId w16cid:paraId="1DFE32F6" w16cid:durableId="27E92162"/>
  <w16cid:commentId w16cid:paraId="7936FCE8" w16cid:durableId="27E92165"/>
  <w16cid:commentId w16cid:paraId="43418DEF" w16cid:durableId="27E92168"/>
  <w16cid:commentId w16cid:paraId="256F52E0" w16cid:durableId="27E92171"/>
  <w16cid:commentId w16cid:paraId="7000C2F5" w16cid:durableId="27E92174"/>
  <w16cid:commentId w16cid:paraId="4C419765" w16cid:durableId="27E92176"/>
  <w16cid:commentId w16cid:paraId="4ACB2BBB" w16cid:durableId="27ED9FED"/>
  <w16cid:commentId w16cid:paraId="400003E1" w16cid:durableId="27ED9FFB"/>
  <w16cid:commentId w16cid:paraId="19EB250B" w16cid:durableId="27EDA00C"/>
  <w16cid:commentId w16cid:paraId="4FABEDC1" w16cid:durableId="27E9217D"/>
  <w16cid:commentId w16cid:paraId="1553AB03" w16cid:durableId="27E92181"/>
  <w16cid:commentId w16cid:paraId="63E72C4C" w16cid:durableId="27EDA020"/>
  <w16cid:commentId w16cid:paraId="64D1F41F" w16cid:durableId="27EDA034"/>
  <w16cid:commentId w16cid:paraId="5A46E656" w16cid:durableId="27EDA05A"/>
  <w16cid:commentId w16cid:paraId="1C8D9915" w16cid:durableId="27E92189"/>
  <w16cid:commentId w16cid:paraId="368AE0CE" w16cid:durableId="27E9218D"/>
  <w16cid:commentId w16cid:paraId="65E01000" w16cid:durableId="27E92190"/>
  <w16cid:commentId w16cid:paraId="10AAEE65" w16cid:durableId="27E92194"/>
  <w16cid:commentId w16cid:paraId="29E85023" w16cid:durableId="27EDA069"/>
  <w16cid:commentId w16cid:paraId="4374FFF0" w16cid:durableId="27E92199"/>
  <w16cid:commentId w16cid:paraId="393F1094" w16cid:durableId="27EDA07D"/>
  <w16cid:commentId w16cid:paraId="32F5E7B5" w16cid:durableId="27E9219D"/>
  <w16cid:commentId w16cid:paraId="4B151A29" w16cid:durableId="27E921A0"/>
  <w16cid:commentId w16cid:paraId="05787BEE" w16cid:durableId="27E921A3"/>
  <w16cid:commentId w16cid:paraId="360C0D70" w16cid:durableId="27E921A7"/>
  <w16cid:commentId w16cid:paraId="0AE52DE0" w16cid:durableId="27E921AB"/>
  <w16cid:commentId w16cid:paraId="3CD279FC" w16cid:durableId="27E921AF"/>
  <w16cid:commentId w16cid:paraId="480D8C13" w16cid:durableId="27EDA08E"/>
  <w16cid:commentId w16cid:paraId="58A1B4C5" w16cid:durableId="27E921B2"/>
  <w16cid:commentId w16cid:paraId="32A1700E" w16cid:durableId="27E921B6"/>
  <w16cid:commentId w16cid:paraId="0CEBF349" w16cid:durableId="27E921BA"/>
  <w16cid:commentId w16cid:paraId="586D084C" w16cid:durableId="27EDA0A5"/>
  <w16cid:commentId w16cid:paraId="1E00AE34" w16cid:durableId="27EDA0B5"/>
  <w16cid:commentId w16cid:paraId="054B6AD3" w16cid:durableId="27E921BD"/>
  <w16cid:commentId w16cid:paraId="4D46F3FB" w16cid:durableId="27E921C0"/>
  <w16cid:commentId w16cid:paraId="3E11B35A" w16cid:durableId="27EDA134"/>
  <w16cid:commentId w16cid:paraId="3404DDAD" w16cid:durableId="27EDA165"/>
  <w16cid:commentId w16cid:paraId="736443F3" w16cid:durableId="27EDA182"/>
  <w16cid:commentId w16cid:paraId="7C96ACDF" w16cid:durableId="27EDA199"/>
  <w16cid:commentId w16cid:paraId="1DCB7D53" w16cid:durableId="27EDA1B2"/>
  <w16cid:commentId w16cid:paraId="137364BB" w16cid:durableId="27E921D4"/>
  <w16cid:commentId w16cid:paraId="1FF749F1" w16cid:durableId="27E921D7"/>
  <w16cid:commentId w16cid:paraId="55CB8FE5" w16cid:durableId="27EDA0CC"/>
  <w16cid:commentId w16cid:paraId="21020170" w16cid:durableId="27E921DB"/>
  <w16cid:commentId w16cid:paraId="0FB532C0" w16cid:durableId="27E921DE"/>
  <w16cid:commentId w16cid:paraId="2C24D11F" w16cid:durableId="27E921E2"/>
  <w16cid:commentId w16cid:paraId="36459BA6" w16cid:durableId="27E921E5"/>
  <w16cid:commentId w16cid:paraId="6C7D8263" w16cid:durableId="27E921E8"/>
  <w16cid:commentId w16cid:paraId="2C03A8C2" w16cid:durableId="27E921ED"/>
  <w16cid:commentId w16cid:paraId="237FFB3F" w16cid:durableId="27E921F0"/>
  <w16cid:commentId w16cid:paraId="0610E29A" w16cid:durableId="27E921F3"/>
  <w16cid:commentId w16cid:paraId="18FD72B9" w16cid:durableId="27E921F6"/>
  <w16cid:commentId w16cid:paraId="5AE737A3" w16cid:durableId="27E921F9"/>
  <w16cid:commentId w16cid:paraId="1EE51220" w16cid:durableId="27E921FD"/>
  <w16cid:commentId w16cid:paraId="1BEB6C9C" w16cid:durableId="27E92200"/>
  <w16cid:commentId w16cid:paraId="65FAF3CB" w16cid:durableId="27E922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28CD" w14:textId="77777777" w:rsidR="005553BB" w:rsidRDefault="005A6A09">
      <w:pPr>
        <w:spacing w:before="0" w:after="0"/>
      </w:pPr>
      <w:r>
        <w:separator/>
      </w:r>
    </w:p>
  </w:endnote>
  <w:endnote w:type="continuationSeparator" w:id="0">
    <w:p w14:paraId="22A707AA" w14:textId="77777777" w:rsidR="005553BB" w:rsidRDefault="005A6A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2EB1" w14:textId="77777777" w:rsidR="002F0EFE" w:rsidRDefault="002F0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A286" w14:textId="77777777" w:rsidR="006D220A" w:rsidRDefault="006D220A">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40" w14:textId="77777777" w:rsidR="002F0EFE" w:rsidRDefault="002F0E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4619" w14:textId="77777777" w:rsidR="005553BB" w:rsidRDefault="005A6A09">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0451" w14:textId="77777777" w:rsidR="005553BB" w:rsidRDefault="00555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17B3" w14:textId="77777777" w:rsidR="005553BB" w:rsidRDefault="005A6A09">
      <w:pPr>
        <w:spacing w:before="0" w:after="0"/>
      </w:pPr>
      <w:r>
        <w:separator/>
      </w:r>
    </w:p>
  </w:footnote>
  <w:footnote w:type="continuationSeparator" w:id="0">
    <w:p w14:paraId="73C490A7" w14:textId="77777777" w:rsidR="005553BB" w:rsidRDefault="005A6A09">
      <w:pPr>
        <w:spacing w:before="0" w:after="0"/>
      </w:pPr>
      <w:r>
        <w:continuationSeparator/>
      </w:r>
    </w:p>
  </w:footnote>
  <w:footnote w:id="1">
    <w:p w14:paraId="08C1FED4" w14:textId="77777777" w:rsidR="005553BB" w:rsidRDefault="005A6A09">
      <w:pPr>
        <w:pStyle w:val="FootnoteText"/>
      </w:pPr>
      <w:r>
        <w:rPr>
          <w:rStyle w:val="FootnoteReference"/>
        </w:rPr>
        <w:footnoteRef/>
      </w:r>
      <w:r>
        <w:tab/>
        <w:t>OJ L 316, 14.11.2012, p. 12.</w:t>
      </w:r>
    </w:p>
  </w:footnote>
  <w:footnote w:id="2">
    <w:p w14:paraId="1559CB3B" w14:textId="77777777" w:rsidR="005553BB" w:rsidRDefault="005A6A09">
      <w:pPr>
        <w:pStyle w:val="FootnoteText"/>
        <w:rPr>
          <w:szCs w:val="24"/>
        </w:rPr>
      </w:pPr>
      <w:r>
        <w:rPr>
          <w:rStyle w:val="FootnoteReference"/>
        </w:rPr>
        <w:footnoteRef/>
      </w:r>
      <w:r>
        <w:tab/>
      </w:r>
      <w:r>
        <w:rPr>
          <w:szCs w:val="24"/>
        </w:rPr>
        <w:t>Regulation (EU) 2017/745 of the European Parliament and of the Council of 5 April 2017 on medical devices, amending Directive 2001/83/EC, Regulation (EC) No 178/2002 and Regulation (EC) No 1223/2009 and repealing Council Directives 90/385/EEC and 93/42/EEC (OJ L 117, 5.5.2017, p. 1).</w:t>
      </w:r>
    </w:p>
  </w:footnote>
  <w:footnote w:id="3">
    <w:p w14:paraId="30D66376" w14:textId="77777777" w:rsidR="005553BB" w:rsidRDefault="005A6A09">
      <w:pPr>
        <w:pStyle w:val="FootnoteText"/>
        <w:rPr>
          <w:szCs w:val="24"/>
        </w:rPr>
      </w:pPr>
      <w:r>
        <w:rPr>
          <w:rStyle w:val="FootnoteReference"/>
        </w:rPr>
        <w:footnoteRef/>
      </w:r>
      <w:r>
        <w:tab/>
      </w:r>
      <w:r>
        <w:rPr>
          <w:szCs w:val="24"/>
        </w:rPr>
        <w:t xml:space="preserve">Regulation (EU) 2017/746 of the European Parliament and of the Council of 5 April 2017 on </w:t>
      </w:r>
      <w:r>
        <w:rPr>
          <w:i/>
          <w:szCs w:val="24"/>
        </w:rPr>
        <w:t>in vitro</w:t>
      </w:r>
      <w:r>
        <w:rPr>
          <w:szCs w:val="24"/>
        </w:rPr>
        <w:t xml:space="preserve"> diagnostic medical devices and repealing Directive 98/79/EC and Commission Decision 2010/227/EU (OJ L 117, 5.5.2017, p. 176).</w:t>
      </w:r>
    </w:p>
  </w:footnote>
  <w:footnote w:id="4">
    <w:p w14:paraId="2BB27538" w14:textId="77777777" w:rsidR="005553BB" w:rsidRDefault="005A6A09">
      <w:pPr>
        <w:pStyle w:val="FootnoteText"/>
      </w:pPr>
      <w:r>
        <w:rPr>
          <w:rStyle w:val="FootnoteReference"/>
        </w:rPr>
        <w:footnoteRef/>
      </w:r>
      <w:r>
        <w:tab/>
        <w:t>Council Directive 90/385/EEC of 20 June 1990 on the approximation of the laws of the Member States relating to active implantable medical devices (OJ L 189, 20.7.1990, p. 17).</w:t>
      </w:r>
    </w:p>
  </w:footnote>
  <w:footnote w:id="5">
    <w:p w14:paraId="7847A687" w14:textId="77777777" w:rsidR="005553BB" w:rsidRDefault="005A6A09">
      <w:pPr>
        <w:pStyle w:val="FootnoteText"/>
      </w:pPr>
      <w:r>
        <w:rPr>
          <w:rStyle w:val="FootnoteReference"/>
        </w:rPr>
        <w:footnoteRef/>
      </w:r>
      <w:r>
        <w:tab/>
        <w:t>Council Directive 93/42/EEC of 14 June 1993 concerning medical devices (OJ L 169, 12.7.1993, p. 1).</w:t>
      </w:r>
    </w:p>
  </w:footnote>
  <w:footnote w:id="6">
    <w:p w14:paraId="6FCC8A4B" w14:textId="77777777" w:rsidR="005553BB" w:rsidRDefault="005A6A09">
      <w:pPr>
        <w:pStyle w:val="FootnoteText"/>
      </w:pPr>
      <w:r>
        <w:rPr>
          <w:rStyle w:val="FootnoteReference"/>
        </w:rPr>
        <w:footnoteRef/>
      </w:r>
      <w:r>
        <w:tab/>
        <w:t xml:space="preserve">Directive 98/79/EC of the European Parliament and of the Council of 27 October 1998 on </w:t>
      </w:r>
      <w:r>
        <w:rPr>
          <w:i/>
        </w:rPr>
        <w:t>in vitro</w:t>
      </w:r>
      <w:r>
        <w:t xml:space="preserve"> diagnostic medical devices (OJ L 331, 7.12.1998, p. 1).</w:t>
      </w:r>
    </w:p>
  </w:footnote>
  <w:footnote w:id="7">
    <w:p w14:paraId="14E245D3" w14:textId="77777777" w:rsidR="005553BB" w:rsidRDefault="005A6A09">
      <w:pPr>
        <w:pStyle w:val="FootnoteText"/>
      </w:pPr>
      <w:r>
        <w:rPr>
          <w:rStyle w:val="FootnoteReference"/>
        </w:rPr>
        <w:footnoteRef/>
      </w:r>
      <w:r>
        <w:tab/>
        <w:t>Agreement on technical co-operation between ISO and CEN (Version 3.3 of 20 September 2001).</w:t>
      </w:r>
    </w:p>
  </w:footnote>
  <w:footnote w:id="8">
    <w:p w14:paraId="479D7CC1" w14:textId="77777777" w:rsidR="005553BB" w:rsidRDefault="005A6A09">
      <w:pPr>
        <w:pStyle w:val="FootnoteText"/>
      </w:pPr>
      <w:r>
        <w:rPr>
          <w:rStyle w:val="FootnoteReference"/>
        </w:rPr>
        <w:footnoteRef/>
      </w:r>
      <w:r>
        <w:tab/>
        <w:t>IEC-CENELEC Agreement on common planning of new work and parallel voting (Edition 3 of October 2016).</w:t>
      </w:r>
    </w:p>
  </w:footnote>
  <w:footnote w:id="9">
    <w:p w14:paraId="7FC7CE6D" w14:textId="77777777" w:rsidR="005553BB" w:rsidRDefault="005A6A09">
      <w:pPr>
        <w:pStyle w:val="FootnoteText"/>
      </w:pPr>
      <w:r>
        <w:rPr>
          <w:rStyle w:val="FootnoteReference"/>
        </w:rPr>
        <w:footnoteRef/>
      </w:r>
      <w:r>
        <w:tab/>
        <w:t>SWD(2017) 284 final of 25 August 2017.</w:t>
      </w:r>
    </w:p>
  </w:footnote>
  <w:footnote w:id="10">
    <w:p w14:paraId="2F473564" w14:textId="77777777" w:rsidR="005553BB" w:rsidRDefault="005A6A09">
      <w:pPr>
        <w:pStyle w:val="FootnoteText"/>
      </w:pPr>
      <w:r>
        <w:rPr>
          <w:rStyle w:val="FootnoteReference"/>
        </w:rPr>
        <w:footnoteRef/>
      </w:r>
      <w:r>
        <w:tab/>
        <w:t>COM(2017) 453 final of 25 August 2017.</w:t>
      </w:r>
    </w:p>
  </w:footnote>
  <w:footnote w:id="11">
    <w:p w14:paraId="59D818AA" w14:textId="77777777" w:rsidR="005553BB" w:rsidRDefault="005A6A09">
      <w:pPr>
        <w:pStyle w:val="FootnoteText"/>
      </w:pPr>
      <w:r>
        <w:rPr>
          <w:rStyle w:val="FootnoteReference"/>
        </w:rPr>
        <w:footnoteRef/>
      </w:r>
      <w:r>
        <w:tab/>
        <w:t>SWD(2015) 205 final of 27 October 2015.</w:t>
      </w:r>
    </w:p>
  </w:footnote>
  <w:footnote w:id="12">
    <w:p w14:paraId="52371BB5" w14:textId="77777777" w:rsidR="005553BB" w:rsidRDefault="005A6A09">
      <w:pPr>
        <w:pStyle w:val="FootnoteText"/>
      </w:pPr>
      <w:r>
        <w:rPr>
          <w:rStyle w:val="FootnoteReference"/>
        </w:rPr>
        <w:footnoteRef/>
      </w:r>
      <w:r>
        <w:tab/>
        <w:t xml:space="preserve">Commission Implementing Decision C(2020) 2532 of 15 May 2020 on a standardisation request to the European Committee for Standardization and the European Committee for Electrotechnical Standardization as regards medical devices in support of Regulation (EU) 2017/745 of the European Parliament and of the Council and </w:t>
      </w:r>
      <w:r>
        <w:rPr>
          <w:i/>
        </w:rPr>
        <w:t>in vitro</w:t>
      </w:r>
      <w:r>
        <w:t xml:space="preserve"> diagnostic medical devices in support of Regulation (EU) 2017/746 of the European Parliament and of the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D02D" w14:textId="77777777" w:rsidR="002F0EFE" w:rsidRDefault="002F0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BD93" w14:textId="277222DC" w:rsidR="008156B7" w:rsidRDefault="008156B7" w:rsidP="00466B55">
    <w:pPr>
      <w:pStyle w:val="Header"/>
      <w:jc w:val="center"/>
      <w:rPr>
        <w:lang w:val="fr-BE"/>
      </w:rPr>
    </w:pPr>
    <w:r>
      <w:rPr>
        <w:lang w:val="fr-BE"/>
      </w:rPr>
      <w:t xml:space="preserve">CONSOLIDATED VERSION – </w:t>
    </w:r>
    <w:proofErr w:type="spellStart"/>
    <w:r>
      <w:rPr>
        <w:lang w:val="fr-BE"/>
      </w:rPr>
      <w:t>January</w:t>
    </w:r>
    <w:proofErr w:type="spellEnd"/>
    <w:r>
      <w:rPr>
        <w:lang w:val="fr-BE"/>
      </w:rPr>
      <w:t xml:space="preserve"> 2023</w:t>
    </w:r>
  </w:p>
  <w:p w14:paraId="60B00C97" w14:textId="77777777" w:rsidR="00466B55" w:rsidRPr="008156B7" w:rsidRDefault="00466B55">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BC90" w14:textId="77777777" w:rsidR="002F0EFE" w:rsidRDefault="002F0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6CA3C8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E38246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A62AA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3F417A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260ED4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19CC4E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25CF85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E6405F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0741B49"/>
    <w:multiLevelType w:val="hybridMultilevel"/>
    <w:tmpl w:val="3174B1A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3AD0ECA"/>
    <w:multiLevelType w:val="hybridMultilevel"/>
    <w:tmpl w:val="8C1802BE"/>
    <w:lvl w:ilvl="0" w:tplc="F858CD3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3201D7D"/>
    <w:multiLevelType w:val="hybridMultilevel"/>
    <w:tmpl w:val="E5F82108"/>
    <w:lvl w:ilvl="0" w:tplc="F274F42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6A31BA4"/>
    <w:multiLevelType w:val="hybridMultilevel"/>
    <w:tmpl w:val="8C1802BE"/>
    <w:lvl w:ilvl="0" w:tplc="F858CD3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9232DF"/>
    <w:multiLevelType w:val="hybridMultilevel"/>
    <w:tmpl w:val="3174B1A2"/>
    <w:lvl w:ilvl="0" w:tplc="F858CD3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38614022">
    <w:abstractNumId w:val="27"/>
    <w:lvlOverride w:ilvl="0">
      <w:startOverride w:val="1"/>
    </w:lvlOverride>
  </w:num>
  <w:num w:numId="2" w16cid:durableId="615799172">
    <w:abstractNumId w:val="7"/>
  </w:num>
  <w:num w:numId="3" w16cid:durableId="140929761">
    <w:abstractNumId w:val="5"/>
  </w:num>
  <w:num w:numId="4" w16cid:durableId="703672926">
    <w:abstractNumId w:val="4"/>
  </w:num>
  <w:num w:numId="5" w16cid:durableId="599725443">
    <w:abstractNumId w:val="3"/>
  </w:num>
  <w:num w:numId="6" w16cid:durableId="1110930109">
    <w:abstractNumId w:val="6"/>
  </w:num>
  <w:num w:numId="7" w16cid:durableId="147133973">
    <w:abstractNumId w:val="2"/>
  </w:num>
  <w:num w:numId="8" w16cid:durableId="2112624338">
    <w:abstractNumId w:val="1"/>
  </w:num>
  <w:num w:numId="9" w16cid:durableId="1900632377">
    <w:abstractNumId w:val="0"/>
  </w:num>
  <w:num w:numId="10" w16cid:durableId="274025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846273">
    <w:abstractNumId w:val="21"/>
  </w:num>
  <w:num w:numId="12" w16cid:durableId="941491408">
    <w:abstractNumId w:val="13"/>
  </w:num>
  <w:num w:numId="13" w16cid:durableId="552930542">
    <w:abstractNumId w:val="24"/>
  </w:num>
  <w:num w:numId="14" w16cid:durableId="863446120">
    <w:abstractNumId w:val="11"/>
  </w:num>
  <w:num w:numId="15" w16cid:durableId="837620649">
    <w:abstractNumId w:val="14"/>
  </w:num>
  <w:num w:numId="16" w16cid:durableId="521286707">
    <w:abstractNumId w:val="9"/>
  </w:num>
  <w:num w:numId="17" w16cid:durableId="814686291">
    <w:abstractNumId w:val="23"/>
  </w:num>
  <w:num w:numId="18" w16cid:durableId="737559752">
    <w:abstractNumId w:val="8"/>
  </w:num>
  <w:num w:numId="19" w16cid:durableId="1734692148">
    <w:abstractNumId w:val="17"/>
  </w:num>
  <w:num w:numId="20" w16cid:durableId="48308642">
    <w:abstractNumId w:val="19"/>
  </w:num>
  <w:num w:numId="21" w16cid:durableId="24524472">
    <w:abstractNumId w:val="20"/>
  </w:num>
  <w:num w:numId="22" w16cid:durableId="605893582">
    <w:abstractNumId w:val="10"/>
  </w:num>
  <w:num w:numId="23" w16cid:durableId="1710646903">
    <w:abstractNumId w:val="18"/>
  </w:num>
  <w:num w:numId="24" w16cid:durableId="944457023">
    <w:abstractNumId w:val="27"/>
  </w:num>
  <w:num w:numId="25" w16cid:durableId="485391236">
    <w:abstractNumId w:val="23"/>
  </w:num>
  <w:num w:numId="26" w16cid:durableId="1513912337">
    <w:abstractNumId w:val="23"/>
  </w:num>
  <w:num w:numId="27" w16cid:durableId="1993369436">
    <w:abstractNumId w:val="23"/>
  </w:num>
  <w:num w:numId="28" w16cid:durableId="2022850926">
    <w:abstractNumId w:val="15"/>
  </w:num>
  <w:num w:numId="29" w16cid:durableId="1758209169">
    <w:abstractNumId w:val="9"/>
  </w:num>
  <w:num w:numId="30" w16cid:durableId="15884160">
    <w:abstractNumId w:val="9"/>
  </w:num>
  <w:num w:numId="31" w16cid:durableId="116680957">
    <w:abstractNumId w:val="9"/>
  </w:num>
  <w:num w:numId="32" w16cid:durableId="1099905553">
    <w:abstractNumId w:val="25"/>
  </w:num>
  <w:num w:numId="33" w16cid:durableId="1418675310">
    <w:abstractNumId w:val="26"/>
  </w:num>
  <w:num w:numId="34" w16cid:durableId="47190778">
    <w:abstractNumId w:val="22"/>
  </w:num>
  <w:num w:numId="35" w16cid:durableId="994339962">
    <w:abstractNumId w:val="16"/>
  </w:num>
  <w:num w:numId="36" w16cid:durableId="1923639332">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RIELLI COSSELLU Mario (SANTE)">
    <w15:presenceInfo w15:providerId="AD" w15:userId="S::Mario.GABRIELLI-COSSELLU@ec.europa.eu::1a7293c3-4f61-46e7-99c0-3cdc05553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1-04-07 09:37:3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VERPAGE_EXISTS" w:val="True"/>
    <w:docVar w:name="LW_COVERPAGE_GUID" w:val="5468F047-C92D-4DD3-8C5D-FA583AE463D6"/>
    <w:docVar w:name="LW_COVERPAGE_TYPE" w:val="1"/>
    <w:docVar w:name="LW_CROSSREFERENCE" w:val="&lt;UNUSED&gt;"/>
    <w:docVar w:name="LW_DATE.ADOPT.CP" w:val="of 14.4.2021"/>
    <w:docVar w:name="LW_DATE.ADOPT.CP_DATEFORMAT" w:val="of %DATE%"/>
    <w:docVar w:name="LW_DATE.ADOPT.CP_ISODATE" w:val="2021-04-14"/>
    <w:docVar w:name="LW_DocType" w:val="COM"/>
    <w:docVar w:name="LW_EMISSION" w:val="14.4.2021"/>
    <w:docVar w:name="LW_EMISSION_ISODATE" w:val="2021-04-14"/>
    <w:docVar w:name="LW_EMISSION_LOCATION" w:val="BRX"/>
    <w:docVar w:name="LW_EMISSION_PREFIX" w:val="Brussels, "/>
    <w:docVar w:name="LW_EMISSION_SUFFIX" w:val="&lt;EMPTY&gt;"/>
    <w:docVar w:name="LW_ID_DOCMODEL" w:val="SJ-009"/>
    <w:docVar w:name="LW_ID_DOCSIGNATURE" w:val="SJ-009"/>
    <w:docVar w:name="LW_ID_DOCSTRUCTURE" w:val="COM/AA"/>
    <w:docVar w:name="LW_ID_DOCTYPE" w:val="SJ-009"/>
    <w:docVar w:name="LW_INTERETEEE.CP" w:val="&lt;UNUSED&gt;"/>
    <w:docVar w:name="LW_LANGUE" w:val="EN"/>
    <w:docVar w:name="LW_LANGUESFAISANTFOI.CP" w:val="(Only the English, French and German texts are authentic)"/>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21) 240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a standardisation request to the European Committee for Standardization and the European Committee for Electrotechnical Standardization as regards medical devices in support of Regulation (EU) 2017/745 of the European Parliament and of the Council and &lt;FMT:Italic&gt;in vitro&lt;/FMT&gt; diagnostic medical devices in support of Regulation (EU) 2017/746 of the European Parliament and of the Council"/>
    <w:docVar w:name="LW_TYPE.DOC.CP" w:val="COMMISSION IMPLEMENTING DECISION"/>
  </w:docVars>
  <w:rsids>
    <w:rsidRoot w:val="005553BB"/>
    <w:rsid w:val="00032125"/>
    <w:rsid w:val="0006187A"/>
    <w:rsid w:val="00064236"/>
    <w:rsid w:val="00075EA9"/>
    <w:rsid w:val="0008525B"/>
    <w:rsid w:val="00097988"/>
    <w:rsid w:val="000A5FF4"/>
    <w:rsid w:val="000D2E34"/>
    <w:rsid w:val="001141DC"/>
    <w:rsid w:val="001269CD"/>
    <w:rsid w:val="001343BE"/>
    <w:rsid w:val="001A5680"/>
    <w:rsid w:val="001B3656"/>
    <w:rsid w:val="001D03A4"/>
    <w:rsid w:val="001F7679"/>
    <w:rsid w:val="002217EF"/>
    <w:rsid w:val="002B3A98"/>
    <w:rsid w:val="002F0EFE"/>
    <w:rsid w:val="00303790"/>
    <w:rsid w:val="00322D8C"/>
    <w:rsid w:val="00323EF3"/>
    <w:rsid w:val="00345B68"/>
    <w:rsid w:val="003A60EC"/>
    <w:rsid w:val="00436AD0"/>
    <w:rsid w:val="00466B55"/>
    <w:rsid w:val="004A6DB2"/>
    <w:rsid w:val="004A7EA8"/>
    <w:rsid w:val="004B4A7F"/>
    <w:rsid w:val="00514828"/>
    <w:rsid w:val="00544F65"/>
    <w:rsid w:val="005553BB"/>
    <w:rsid w:val="00563D2E"/>
    <w:rsid w:val="0056677A"/>
    <w:rsid w:val="00577BBE"/>
    <w:rsid w:val="00590BE2"/>
    <w:rsid w:val="005A4729"/>
    <w:rsid w:val="005A6A09"/>
    <w:rsid w:val="005B39FE"/>
    <w:rsid w:val="005B489E"/>
    <w:rsid w:val="005C5F3D"/>
    <w:rsid w:val="005D1C9A"/>
    <w:rsid w:val="00612A82"/>
    <w:rsid w:val="006B25E4"/>
    <w:rsid w:val="006C1C71"/>
    <w:rsid w:val="006D220A"/>
    <w:rsid w:val="00741EDF"/>
    <w:rsid w:val="00751391"/>
    <w:rsid w:val="007574FF"/>
    <w:rsid w:val="00761069"/>
    <w:rsid w:val="00763297"/>
    <w:rsid w:val="008156B7"/>
    <w:rsid w:val="00862A21"/>
    <w:rsid w:val="008730E4"/>
    <w:rsid w:val="0089282B"/>
    <w:rsid w:val="009107D0"/>
    <w:rsid w:val="0092559A"/>
    <w:rsid w:val="00963E0B"/>
    <w:rsid w:val="00986BCD"/>
    <w:rsid w:val="00A41F09"/>
    <w:rsid w:val="00A45719"/>
    <w:rsid w:val="00AA095A"/>
    <w:rsid w:val="00AB5DBC"/>
    <w:rsid w:val="00AB63EE"/>
    <w:rsid w:val="00AD728D"/>
    <w:rsid w:val="00B16F65"/>
    <w:rsid w:val="00B305F2"/>
    <w:rsid w:val="00B30907"/>
    <w:rsid w:val="00B821DF"/>
    <w:rsid w:val="00B93572"/>
    <w:rsid w:val="00BB32B1"/>
    <w:rsid w:val="00BB4DAB"/>
    <w:rsid w:val="00BE17A4"/>
    <w:rsid w:val="00C000C0"/>
    <w:rsid w:val="00C21CEF"/>
    <w:rsid w:val="00C568D7"/>
    <w:rsid w:val="00C84EC2"/>
    <w:rsid w:val="00C91E3A"/>
    <w:rsid w:val="00CB1D0A"/>
    <w:rsid w:val="00CF1AEF"/>
    <w:rsid w:val="00CF6065"/>
    <w:rsid w:val="00D15DBC"/>
    <w:rsid w:val="00D216EA"/>
    <w:rsid w:val="00D22974"/>
    <w:rsid w:val="00D45DE2"/>
    <w:rsid w:val="00DC099B"/>
    <w:rsid w:val="00DE12DA"/>
    <w:rsid w:val="00E20116"/>
    <w:rsid w:val="00E50B2D"/>
    <w:rsid w:val="00E87368"/>
    <w:rsid w:val="00EA3169"/>
    <w:rsid w:val="00EE5DDC"/>
    <w:rsid w:val="00EF0564"/>
    <w:rsid w:val="00F04824"/>
    <w:rsid w:val="00F063E0"/>
    <w:rsid w:val="00F138B4"/>
    <w:rsid w:val="00F20E24"/>
    <w:rsid w:val="00F3103C"/>
    <w:rsid w:val="00F3185C"/>
    <w:rsid w:val="00F43A3E"/>
    <w:rsid w:val="00F46050"/>
    <w:rsid w:val="00FA39C1"/>
    <w:rsid w:val="00FA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282592E"/>
  <w15:docId w15:val="{5740CB81-64D1-48EB-81B0-8B62D8A2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92559A"/>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rsid w:val="0092559A"/>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rsid w:val="0092559A"/>
    <w:pPr>
      <w:keepNext/>
      <w:numPr>
        <w:ilvl w:val="6"/>
        <w:numId w:val="27"/>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NormalWeb">
    <w:name w:val="Normal (Web)"/>
    <w:basedOn w:val="Normal"/>
    <w:uiPriority w:val="99"/>
    <w:unhideWhenUsed/>
    <w:pPr>
      <w:spacing w:before="0" w:after="0"/>
      <w:jc w:val="left"/>
    </w:pPr>
    <w:rPr>
      <w:szCs w:val="24"/>
      <w:lang w:val="en-IE" w:eastAsia="en-I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lang w:val="en-IE"/>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rsid w:val="0092559A"/>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customStyle="1" w:styleId="Heading5Char">
    <w:name w:val="Heading 5 Char"/>
    <w:basedOn w:val="DefaultParagraphFont"/>
    <w:link w:val="Heading5"/>
    <w:uiPriority w:val="9"/>
    <w:semiHidden/>
    <w:rsid w:val="0092559A"/>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92559A"/>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92559A"/>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92559A"/>
    <w:pPr>
      <w:keepNext/>
      <w:tabs>
        <w:tab w:val="left" w:pos="1417"/>
      </w:tabs>
      <w:ind w:left="1417" w:hanging="1417"/>
      <w:outlineLvl w:val="4"/>
    </w:pPr>
  </w:style>
  <w:style w:type="paragraph" w:customStyle="1" w:styleId="ManualHeading6">
    <w:name w:val="Manual Heading 6"/>
    <w:basedOn w:val="Normal"/>
    <w:next w:val="Text2"/>
    <w:rsid w:val="0092559A"/>
    <w:pPr>
      <w:keepNext/>
      <w:tabs>
        <w:tab w:val="left" w:pos="1417"/>
      </w:tabs>
      <w:ind w:left="1417" w:hanging="1417"/>
      <w:outlineLvl w:val="5"/>
    </w:pPr>
  </w:style>
  <w:style w:type="paragraph" w:customStyle="1" w:styleId="ManualHeading7">
    <w:name w:val="Manual Heading 7"/>
    <w:basedOn w:val="Normal"/>
    <w:next w:val="Text2"/>
    <w:rsid w:val="0092559A"/>
    <w:pPr>
      <w:keepNext/>
      <w:tabs>
        <w:tab w:val="left" w:pos="1417"/>
      </w:tabs>
      <w:ind w:left="1417" w:hanging="1417"/>
      <w:outlineLvl w:val="6"/>
    </w:pPr>
  </w:style>
  <w:style w:type="paragraph" w:customStyle="1" w:styleId="Text5">
    <w:name w:val="Text 5"/>
    <w:basedOn w:val="Normal"/>
    <w:rsid w:val="0092559A"/>
    <w:pPr>
      <w:ind w:left="3118"/>
    </w:pPr>
  </w:style>
  <w:style w:type="paragraph" w:customStyle="1" w:styleId="Text6">
    <w:name w:val="Text 6"/>
    <w:basedOn w:val="Normal"/>
    <w:rsid w:val="0092559A"/>
    <w:pPr>
      <w:ind w:left="3685"/>
    </w:pPr>
  </w:style>
  <w:style w:type="paragraph" w:customStyle="1" w:styleId="Point5">
    <w:name w:val="Point 5"/>
    <w:basedOn w:val="Normal"/>
    <w:rsid w:val="0092559A"/>
    <w:pPr>
      <w:ind w:left="3685" w:hanging="567"/>
    </w:pPr>
  </w:style>
  <w:style w:type="paragraph" w:customStyle="1" w:styleId="Tiret5">
    <w:name w:val="Tiret 5"/>
    <w:basedOn w:val="Point5"/>
    <w:rsid w:val="0092559A"/>
    <w:pPr>
      <w:numPr>
        <w:numId w:val="28"/>
      </w:numPr>
    </w:pPr>
  </w:style>
  <w:style w:type="paragraph" w:customStyle="1" w:styleId="NumPar5">
    <w:name w:val="NumPar 5"/>
    <w:basedOn w:val="Normal"/>
    <w:next w:val="Text2"/>
    <w:rsid w:val="0092559A"/>
    <w:pPr>
      <w:numPr>
        <w:ilvl w:val="4"/>
        <w:numId w:val="31"/>
      </w:numPr>
    </w:pPr>
  </w:style>
  <w:style w:type="paragraph" w:customStyle="1" w:styleId="NumPar6">
    <w:name w:val="NumPar 6"/>
    <w:basedOn w:val="Normal"/>
    <w:next w:val="Text2"/>
    <w:rsid w:val="0092559A"/>
    <w:pPr>
      <w:numPr>
        <w:ilvl w:val="5"/>
        <w:numId w:val="31"/>
      </w:numPr>
    </w:pPr>
  </w:style>
  <w:style w:type="paragraph" w:customStyle="1" w:styleId="NumPar7">
    <w:name w:val="NumPar 7"/>
    <w:basedOn w:val="Normal"/>
    <w:next w:val="Text2"/>
    <w:rsid w:val="0092559A"/>
    <w:pPr>
      <w:numPr>
        <w:ilvl w:val="6"/>
        <w:numId w:val="31"/>
      </w:numPr>
    </w:pPr>
  </w:style>
  <w:style w:type="paragraph" w:customStyle="1" w:styleId="ManualNumPar5">
    <w:name w:val="Manual NumPar 5"/>
    <w:basedOn w:val="Normal"/>
    <w:next w:val="Text2"/>
    <w:rsid w:val="0092559A"/>
    <w:pPr>
      <w:ind w:left="1417" w:hanging="1417"/>
    </w:pPr>
  </w:style>
  <w:style w:type="paragraph" w:customStyle="1" w:styleId="ManualNumPar6">
    <w:name w:val="Manual NumPar 6"/>
    <w:basedOn w:val="Normal"/>
    <w:next w:val="Text2"/>
    <w:rsid w:val="0092559A"/>
    <w:pPr>
      <w:ind w:left="1417" w:hanging="1417"/>
    </w:pPr>
  </w:style>
  <w:style w:type="paragraph" w:customStyle="1" w:styleId="ManualNumPar7">
    <w:name w:val="Manual NumPar 7"/>
    <w:basedOn w:val="Normal"/>
    <w:next w:val="Text2"/>
    <w:rsid w:val="0092559A"/>
    <w:pPr>
      <w:ind w:left="1417" w:hanging="1417"/>
    </w:pPr>
  </w:style>
  <w:style w:type="paragraph" w:styleId="Title">
    <w:name w:val="Title"/>
    <w:basedOn w:val="Normal"/>
    <w:link w:val="TitleChar"/>
    <w:uiPriority w:val="10"/>
    <w:qFormat/>
    <w:rsid w:val="006D220A"/>
    <w:pPr>
      <w:spacing w:before="240" w:after="60"/>
      <w:jc w:val="center"/>
      <w:outlineLvl w:val="0"/>
    </w:pPr>
    <w:rPr>
      <w:rFonts w:ascii="Arial" w:eastAsia="Times New Roman" w:hAnsi="Arial"/>
      <w:b/>
      <w:kern w:val="28"/>
      <w:szCs w:val="20"/>
      <w:lang w:eastAsia="en-GB"/>
    </w:rPr>
  </w:style>
  <w:style w:type="character" w:customStyle="1" w:styleId="TitleChar">
    <w:name w:val="Title Char"/>
    <w:basedOn w:val="DefaultParagraphFont"/>
    <w:link w:val="Title"/>
    <w:uiPriority w:val="10"/>
    <w:rsid w:val="006D220A"/>
    <w:rPr>
      <w:rFonts w:ascii="Arial" w:eastAsia="Times New Roman" w:hAnsi="Arial" w:cs="Times New Roman"/>
      <w:b/>
      <w:kern w:val="28"/>
      <w:sz w:val="24"/>
      <w:szCs w:val="20"/>
      <w:lang w:val="en-GB" w:eastAsia="en-GB"/>
    </w:rPr>
  </w:style>
  <w:style w:type="paragraph" w:styleId="Subtitle">
    <w:name w:val="Subtitle"/>
    <w:basedOn w:val="Normal"/>
    <w:next w:val="Normal"/>
    <w:link w:val="SubtitleChar"/>
    <w:uiPriority w:val="11"/>
    <w:qFormat/>
    <w:rsid w:val="006D220A"/>
    <w:pPr>
      <w:spacing w:after="60"/>
      <w:jc w:val="center"/>
      <w:outlineLvl w:val="1"/>
    </w:pPr>
    <w:rPr>
      <w:rFonts w:ascii="Cambria" w:eastAsia="Times New Roman" w:hAnsi="Cambria"/>
      <w:szCs w:val="24"/>
      <w:lang w:eastAsia="en-GB"/>
    </w:rPr>
  </w:style>
  <w:style w:type="character" w:customStyle="1" w:styleId="SubtitleChar">
    <w:name w:val="Subtitle Char"/>
    <w:basedOn w:val="DefaultParagraphFont"/>
    <w:link w:val="Subtitle"/>
    <w:uiPriority w:val="11"/>
    <w:rsid w:val="006D220A"/>
    <w:rPr>
      <w:rFonts w:ascii="Cambria" w:eastAsia="Times New Roman" w:hAnsi="Cambria" w:cs="Times New Roman"/>
      <w:sz w:val="24"/>
      <w:szCs w:val="24"/>
      <w:lang w:val="en-GB" w:eastAsia="en-GB"/>
    </w:rPr>
  </w:style>
  <w:style w:type="paragraph" w:customStyle="1" w:styleId="oj-tbl-txt">
    <w:name w:val="oj-tbl-txt"/>
    <w:basedOn w:val="Normal"/>
    <w:rsid w:val="00CF6065"/>
    <w:pPr>
      <w:spacing w:before="100" w:beforeAutospacing="1" w:after="100" w:afterAutospacing="1"/>
      <w:jc w:val="left"/>
    </w:pPr>
    <w:rPr>
      <w:rFonts w:eastAsia="Times New Roman"/>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6980">
      <w:bodyDiv w:val="1"/>
      <w:marLeft w:val="0"/>
      <w:marRight w:val="0"/>
      <w:marTop w:val="0"/>
      <w:marBottom w:val="0"/>
      <w:divBdr>
        <w:top w:val="none" w:sz="0" w:space="0" w:color="auto"/>
        <w:left w:val="none" w:sz="0" w:space="0" w:color="auto"/>
        <w:bottom w:val="none" w:sz="0" w:space="0" w:color="auto"/>
        <w:right w:val="none" w:sz="0" w:space="0" w:color="auto"/>
      </w:divBdr>
    </w:div>
    <w:div w:id="306907528">
      <w:bodyDiv w:val="1"/>
      <w:marLeft w:val="0"/>
      <w:marRight w:val="0"/>
      <w:marTop w:val="0"/>
      <w:marBottom w:val="0"/>
      <w:divBdr>
        <w:top w:val="none" w:sz="0" w:space="0" w:color="auto"/>
        <w:left w:val="none" w:sz="0" w:space="0" w:color="auto"/>
        <w:bottom w:val="none" w:sz="0" w:space="0" w:color="auto"/>
        <w:right w:val="none" w:sz="0" w:space="0" w:color="auto"/>
      </w:divBdr>
    </w:div>
    <w:div w:id="501168485">
      <w:bodyDiv w:val="1"/>
      <w:marLeft w:val="0"/>
      <w:marRight w:val="0"/>
      <w:marTop w:val="0"/>
      <w:marBottom w:val="0"/>
      <w:divBdr>
        <w:top w:val="none" w:sz="0" w:space="0" w:color="auto"/>
        <w:left w:val="none" w:sz="0" w:space="0" w:color="auto"/>
        <w:bottom w:val="none" w:sz="0" w:space="0" w:color="auto"/>
        <w:right w:val="none" w:sz="0" w:space="0" w:color="auto"/>
      </w:divBdr>
    </w:div>
    <w:div w:id="687295533">
      <w:bodyDiv w:val="1"/>
      <w:marLeft w:val="0"/>
      <w:marRight w:val="0"/>
      <w:marTop w:val="0"/>
      <w:marBottom w:val="0"/>
      <w:divBdr>
        <w:top w:val="none" w:sz="0" w:space="0" w:color="auto"/>
        <w:left w:val="none" w:sz="0" w:space="0" w:color="auto"/>
        <w:bottom w:val="none" w:sz="0" w:space="0" w:color="auto"/>
        <w:right w:val="none" w:sz="0" w:space="0" w:color="auto"/>
      </w:divBdr>
    </w:div>
    <w:div w:id="720792209">
      <w:bodyDiv w:val="1"/>
      <w:marLeft w:val="0"/>
      <w:marRight w:val="0"/>
      <w:marTop w:val="0"/>
      <w:marBottom w:val="0"/>
      <w:divBdr>
        <w:top w:val="none" w:sz="0" w:space="0" w:color="auto"/>
        <w:left w:val="none" w:sz="0" w:space="0" w:color="auto"/>
        <w:bottom w:val="none" w:sz="0" w:space="0" w:color="auto"/>
        <w:right w:val="none" w:sz="0" w:space="0" w:color="auto"/>
      </w:divBdr>
    </w:div>
    <w:div w:id="931084493">
      <w:bodyDiv w:val="1"/>
      <w:marLeft w:val="0"/>
      <w:marRight w:val="0"/>
      <w:marTop w:val="0"/>
      <w:marBottom w:val="0"/>
      <w:divBdr>
        <w:top w:val="none" w:sz="0" w:space="0" w:color="auto"/>
        <w:left w:val="none" w:sz="0" w:space="0" w:color="auto"/>
        <w:bottom w:val="none" w:sz="0" w:space="0" w:color="auto"/>
        <w:right w:val="none" w:sz="0" w:space="0" w:color="auto"/>
      </w:divBdr>
    </w:div>
    <w:div w:id="934754180">
      <w:bodyDiv w:val="1"/>
      <w:marLeft w:val="0"/>
      <w:marRight w:val="0"/>
      <w:marTop w:val="0"/>
      <w:marBottom w:val="0"/>
      <w:divBdr>
        <w:top w:val="none" w:sz="0" w:space="0" w:color="auto"/>
        <w:left w:val="none" w:sz="0" w:space="0" w:color="auto"/>
        <w:bottom w:val="none" w:sz="0" w:space="0" w:color="auto"/>
        <w:right w:val="none" w:sz="0" w:space="0" w:color="auto"/>
      </w:divBdr>
    </w:div>
    <w:div w:id="990864580">
      <w:bodyDiv w:val="1"/>
      <w:marLeft w:val="0"/>
      <w:marRight w:val="0"/>
      <w:marTop w:val="0"/>
      <w:marBottom w:val="0"/>
      <w:divBdr>
        <w:top w:val="none" w:sz="0" w:space="0" w:color="auto"/>
        <w:left w:val="none" w:sz="0" w:space="0" w:color="auto"/>
        <w:bottom w:val="none" w:sz="0" w:space="0" w:color="auto"/>
        <w:right w:val="none" w:sz="0" w:space="0" w:color="auto"/>
      </w:divBdr>
    </w:div>
    <w:div w:id="1008992833">
      <w:bodyDiv w:val="1"/>
      <w:marLeft w:val="0"/>
      <w:marRight w:val="0"/>
      <w:marTop w:val="0"/>
      <w:marBottom w:val="0"/>
      <w:divBdr>
        <w:top w:val="none" w:sz="0" w:space="0" w:color="auto"/>
        <w:left w:val="none" w:sz="0" w:space="0" w:color="auto"/>
        <w:bottom w:val="none" w:sz="0" w:space="0" w:color="auto"/>
        <w:right w:val="none" w:sz="0" w:space="0" w:color="auto"/>
      </w:divBdr>
    </w:div>
    <w:div w:id="1368290808">
      <w:bodyDiv w:val="1"/>
      <w:marLeft w:val="0"/>
      <w:marRight w:val="0"/>
      <w:marTop w:val="0"/>
      <w:marBottom w:val="0"/>
      <w:divBdr>
        <w:top w:val="none" w:sz="0" w:space="0" w:color="auto"/>
        <w:left w:val="none" w:sz="0" w:space="0" w:color="auto"/>
        <w:bottom w:val="none" w:sz="0" w:space="0" w:color="auto"/>
        <w:right w:val="none" w:sz="0" w:space="0" w:color="auto"/>
      </w:divBdr>
    </w:div>
    <w:div w:id="1807237025">
      <w:bodyDiv w:val="1"/>
      <w:marLeft w:val="0"/>
      <w:marRight w:val="0"/>
      <w:marTop w:val="0"/>
      <w:marBottom w:val="0"/>
      <w:divBdr>
        <w:top w:val="none" w:sz="0" w:space="0" w:color="auto"/>
        <w:left w:val="none" w:sz="0" w:space="0" w:color="auto"/>
        <w:bottom w:val="none" w:sz="0" w:space="0" w:color="auto"/>
        <w:right w:val="none" w:sz="0" w:space="0" w:color="auto"/>
      </w:divBdr>
    </w:div>
    <w:div w:id="20038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2.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AAD31-0FDC-44DB-8BCB-69BADAED326B}">
  <ds:schemaRefs>
    <ds:schemaRef ds:uri="http://schemas.openxmlformats.org/officeDocument/2006/bibliography"/>
  </ds:schemaRefs>
</ds:datastoreItem>
</file>

<file path=customXml/itemProps2.xml><?xml version="1.0" encoding="utf-8"?>
<ds:datastoreItem xmlns:ds="http://schemas.openxmlformats.org/officeDocument/2006/customXml" ds:itemID="{B5158977-E52F-4F65-BF18-DD2FC7E3EF63}"/>
</file>

<file path=customXml/itemProps3.xml><?xml version="1.0" encoding="utf-8"?>
<ds:datastoreItem xmlns:ds="http://schemas.openxmlformats.org/officeDocument/2006/customXml" ds:itemID="{5807AB19-6859-450B-83E3-5F9C68A39A05}"/>
</file>

<file path=docProps/app.xml><?xml version="1.0" encoding="utf-8"?>
<Properties xmlns="http://schemas.openxmlformats.org/officeDocument/2006/extended-properties" xmlns:vt="http://schemas.openxmlformats.org/officeDocument/2006/docPropsVTypes">
  <Template>COM</Template>
  <TotalTime>266</TotalTime>
  <Pages>43</Pages>
  <Words>10561</Words>
  <Characters>60412</Characters>
  <Application>Microsoft Office Word</Application>
  <DocSecurity>0</DocSecurity>
  <Lines>2083</Lines>
  <Paragraphs>1448</Paragraphs>
  <ScaleCrop>false</ScaleCrop>
  <HeadingPairs>
    <vt:vector size="2" baseType="variant">
      <vt:variant>
        <vt:lpstr>Title</vt:lpstr>
      </vt:variant>
      <vt:variant>
        <vt:i4>1</vt:i4>
      </vt:variant>
    </vt:vector>
  </HeadingPairs>
  <TitlesOfParts>
    <vt:vector size="1" baseType="lpstr">
      <vt:lpstr>MDR-IVDR_SReq_consolidated_Jan2023</vt:lpstr>
    </vt:vector>
  </TitlesOfParts>
  <Manager/>
  <Company/>
  <LinksUpToDate>false</LinksUpToDate>
  <CharactersWithSpaces>69525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MDR-IVDR_SReq_consolidated_Jan2023</dc:title>
  <dc:creator>COMM/SANTE/D3</dc:creator>
  <cp:lastModifiedBy>GABRIELLI COSSELLU Mario (SANTE)</cp:lastModifiedBy>
  <cp:revision>116</cp:revision>
  <cp:lastPrinted>2020-01-09T17:01:00Z</cp:lastPrinted>
  <dcterms:created xsi:type="dcterms:W3CDTF">2021-03-31T10:53:00Z</dcterms:created>
  <dcterms:modified xsi:type="dcterms:W3CDTF">2023-04-21T22:12:00Z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9.0, Build 20230317</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SJ-009</vt:lpwstr>
  </property>
  <property fmtid="{D5CDD505-2E9C-101B-9397-08002B2CF9AE}" pid="10" name="_DocHome">
    <vt:i4>-1879034676</vt:i4>
  </property>
  <property fmtid="{D5CDD505-2E9C-101B-9397-08002B2CF9AE}" pid="11" name="DQCStatus">
    <vt:lpwstr>Yellow (DQC version 03)</vt:lpwstr>
  </property>
  <property fmtid="{D5CDD505-2E9C-101B-9397-08002B2CF9AE}" pid="12" name="MSIP_Label_6bd9ddd1-4d20-43f6-abfa-fc3c07406f94_Enabled">
    <vt:lpwstr>true</vt:lpwstr>
  </property>
  <property fmtid="{D5CDD505-2E9C-101B-9397-08002B2CF9AE}" pid="13" name="MSIP_Label_6bd9ddd1-4d20-43f6-abfa-fc3c07406f94_SetDate">
    <vt:lpwstr>2023-04-18T08:41:17Z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aca769be-3bdb-4c6a-a11a-ecd1d0aa45e4</vt:lpwstr>
  </property>
  <property fmtid="{D5CDD505-2E9C-101B-9397-08002B2CF9AE}" pid="18" name="MSIP_Label_6bd9ddd1-4d20-43f6-abfa-fc3c07406f94_ContentBits">
    <vt:lpwstr>0</vt:lpwstr>
  </property>
</Properties>
</file>