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BBD09" w14:textId="5B7DFCEA" w:rsidR="00853C77" w:rsidRPr="001A2401" w:rsidRDefault="00853C77" w:rsidP="00853C77">
      <w:pPr>
        <w:spacing w:line="240" w:lineRule="auto"/>
        <w:rPr>
          <w:rFonts w:eastAsia="Times New Roman" w:cs="Arial"/>
          <w:b/>
          <w:color w:val="002060"/>
          <w:sz w:val="32"/>
          <w:szCs w:val="32"/>
          <w:lang w:val="en-IE"/>
        </w:rPr>
      </w:pPr>
    </w:p>
    <w:p w14:paraId="0B5C9499" w14:textId="77777777" w:rsidR="00A64EBE" w:rsidRPr="001A2401" w:rsidRDefault="00A64EBE" w:rsidP="00853C77">
      <w:pPr>
        <w:spacing w:line="240" w:lineRule="auto"/>
        <w:rPr>
          <w:rFonts w:eastAsia="Times New Roman" w:cs="Arial"/>
          <w:b/>
          <w:color w:val="002060"/>
          <w:sz w:val="32"/>
          <w:szCs w:val="32"/>
          <w:lang w:val="en-IE"/>
        </w:rPr>
      </w:pPr>
    </w:p>
    <w:p w14:paraId="54BFB2AC" w14:textId="77777777" w:rsidR="00853C77" w:rsidRPr="001A2401" w:rsidRDefault="00853C77" w:rsidP="00853C77">
      <w:pPr>
        <w:spacing w:line="240" w:lineRule="auto"/>
        <w:rPr>
          <w:rFonts w:eastAsia="Times New Roman" w:cs="Arial"/>
          <w:b/>
          <w:color w:val="002060"/>
          <w:sz w:val="32"/>
          <w:szCs w:val="32"/>
          <w:lang w:val="en-IE"/>
        </w:rPr>
      </w:pPr>
    </w:p>
    <w:p w14:paraId="5936575C" w14:textId="77777777" w:rsidR="00853C77" w:rsidRPr="001A2401" w:rsidRDefault="00853C77" w:rsidP="00853C77">
      <w:pPr>
        <w:pBdr>
          <w:top w:val="single" w:sz="8" w:space="1" w:color="002060"/>
          <w:left w:val="single" w:sz="8" w:space="4" w:color="002060"/>
          <w:bottom w:val="single" w:sz="8" w:space="1" w:color="002060"/>
          <w:right w:val="single" w:sz="8" w:space="4" w:color="002060"/>
        </w:pBdr>
        <w:spacing w:line="240" w:lineRule="auto"/>
        <w:rPr>
          <w:rFonts w:eastAsia="Times New Roman" w:cs="Arial"/>
          <w:b/>
          <w:color w:val="002060"/>
          <w:sz w:val="32"/>
          <w:szCs w:val="32"/>
          <w:lang w:val="en-IE"/>
        </w:rPr>
      </w:pPr>
    </w:p>
    <w:p w14:paraId="6EBDEED0" w14:textId="4E838ADD" w:rsidR="00A64EBE" w:rsidRPr="001A2401" w:rsidRDefault="00B07A4D" w:rsidP="00853C77">
      <w:pPr>
        <w:pBdr>
          <w:top w:val="single" w:sz="8" w:space="1" w:color="002060"/>
          <w:left w:val="single" w:sz="8" w:space="4" w:color="002060"/>
          <w:bottom w:val="single" w:sz="8" w:space="1" w:color="002060"/>
          <w:right w:val="single" w:sz="8" w:space="4" w:color="002060"/>
        </w:pBdr>
        <w:rPr>
          <w:rFonts w:eastAsia="Times New Roman" w:cs="Arial"/>
          <w:b/>
          <w:color w:val="002060"/>
          <w:sz w:val="48"/>
          <w:szCs w:val="48"/>
          <w:lang w:val="en-IE"/>
        </w:rPr>
      </w:pPr>
      <w:r w:rsidRPr="001A2401">
        <w:rPr>
          <w:rFonts w:eastAsia="Times New Roman" w:cs="Arial"/>
          <w:b/>
          <w:color w:val="002060"/>
          <w:sz w:val="44"/>
          <w:szCs w:val="44"/>
          <w:lang w:val="en-IE"/>
        </w:rPr>
        <w:t>MDCG 2021-</w:t>
      </w:r>
      <w:r w:rsidR="00A64EBE" w:rsidRPr="001A2401">
        <w:rPr>
          <w:rFonts w:eastAsia="Times New Roman" w:cs="Arial"/>
          <w:b/>
          <w:color w:val="002060"/>
          <w:sz w:val="44"/>
          <w:szCs w:val="44"/>
          <w:lang w:val="en-IE"/>
        </w:rPr>
        <w:t>5</w:t>
      </w:r>
      <w:ins w:id="0" w:author="Author">
        <w:r w:rsidR="004A056B" w:rsidRPr="001A2401">
          <w:rPr>
            <w:rFonts w:eastAsia="Times New Roman" w:cs="Arial"/>
            <w:b/>
            <w:color w:val="002060"/>
            <w:sz w:val="44"/>
            <w:szCs w:val="44"/>
            <w:lang w:val="en-IE"/>
          </w:rPr>
          <w:t xml:space="preserve"> Rev. 1</w:t>
        </w:r>
      </w:ins>
    </w:p>
    <w:p w14:paraId="1DF7B289" w14:textId="77777777" w:rsidR="00A64EBE" w:rsidRPr="001A2401" w:rsidRDefault="00A64EBE" w:rsidP="00853C77">
      <w:pPr>
        <w:pBdr>
          <w:top w:val="single" w:sz="8" w:space="1" w:color="002060"/>
          <w:left w:val="single" w:sz="8" w:space="4" w:color="002060"/>
          <w:bottom w:val="single" w:sz="8" w:space="1" w:color="002060"/>
          <w:right w:val="single" w:sz="8" w:space="4" w:color="002060"/>
        </w:pBdr>
        <w:rPr>
          <w:rFonts w:eastAsia="Times New Roman" w:cs="Arial"/>
          <w:b/>
          <w:color w:val="002060"/>
          <w:sz w:val="32"/>
          <w:szCs w:val="32"/>
          <w:lang w:val="en-IE"/>
        </w:rPr>
      </w:pPr>
    </w:p>
    <w:p w14:paraId="4151293C" w14:textId="31301DE5" w:rsidR="00853C77" w:rsidRPr="001A2401" w:rsidRDefault="00A64EBE" w:rsidP="00853C77">
      <w:pPr>
        <w:pBdr>
          <w:top w:val="single" w:sz="8" w:space="1" w:color="002060"/>
          <w:left w:val="single" w:sz="8" w:space="4" w:color="002060"/>
          <w:bottom w:val="single" w:sz="8" w:space="1" w:color="002060"/>
          <w:right w:val="single" w:sz="8" w:space="4" w:color="002060"/>
        </w:pBdr>
        <w:rPr>
          <w:rFonts w:cs="Segoe UI"/>
          <w:b/>
          <w:color w:val="002060"/>
          <w:sz w:val="44"/>
          <w:szCs w:val="44"/>
          <w:lang w:val="en-IE"/>
        </w:rPr>
      </w:pPr>
      <w:r w:rsidRPr="001A2401">
        <w:rPr>
          <w:rFonts w:cs="Segoe UI"/>
          <w:b/>
          <w:color w:val="002060"/>
          <w:sz w:val="44"/>
          <w:szCs w:val="44"/>
          <w:lang w:val="en-IE"/>
        </w:rPr>
        <w:t>Guidance on standardisation for medical devices</w:t>
      </w:r>
    </w:p>
    <w:p w14:paraId="7D1D2804" w14:textId="44D52DF7" w:rsidR="00853C77" w:rsidRPr="001A2401" w:rsidRDefault="00853C77" w:rsidP="00853C77">
      <w:pPr>
        <w:pBdr>
          <w:top w:val="single" w:sz="8" w:space="1" w:color="002060"/>
          <w:left w:val="single" w:sz="8" w:space="4" w:color="002060"/>
          <w:bottom w:val="single" w:sz="8" w:space="1" w:color="002060"/>
          <w:right w:val="single" w:sz="8" w:space="4" w:color="002060"/>
        </w:pBdr>
        <w:rPr>
          <w:rFonts w:eastAsia="Times New Roman" w:cs="Arial"/>
          <w:b/>
          <w:bCs/>
          <w:color w:val="002060"/>
          <w:sz w:val="32"/>
          <w:szCs w:val="32"/>
          <w:lang w:val="en-IE"/>
        </w:rPr>
      </w:pPr>
    </w:p>
    <w:p w14:paraId="0AC0C3D1" w14:textId="77DA8EF7" w:rsidR="00853C77" w:rsidRPr="001A2401" w:rsidRDefault="00853C77" w:rsidP="00853C77">
      <w:pPr>
        <w:pBdr>
          <w:top w:val="single" w:sz="8" w:space="1" w:color="002060"/>
          <w:left w:val="single" w:sz="8" w:space="4" w:color="002060"/>
          <w:bottom w:val="single" w:sz="8" w:space="1" w:color="002060"/>
          <w:right w:val="single" w:sz="8" w:space="4" w:color="002060"/>
        </w:pBdr>
        <w:spacing w:line="240" w:lineRule="auto"/>
        <w:rPr>
          <w:rFonts w:eastAsia="Times New Roman" w:cs="Arial"/>
          <w:b/>
          <w:color w:val="002060"/>
          <w:sz w:val="32"/>
          <w:szCs w:val="32"/>
          <w:lang w:val="en-IE"/>
        </w:rPr>
      </w:pPr>
    </w:p>
    <w:p w14:paraId="444A2902" w14:textId="61FC111F" w:rsidR="00853C77" w:rsidRPr="001A2401" w:rsidRDefault="00A64EBE" w:rsidP="00853C77">
      <w:pPr>
        <w:pBdr>
          <w:top w:val="single" w:sz="8" w:space="1" w:color="002060"/>
          <w:left w:val="single" w:sz="8" w:space="4" w:color="002060"/>
          <w:bottom w:val="single" w:sz="8" w:space="1" w:color="002060"/>
          <w:right w:val="single" w:sz="8" w:space="4" w:color="002060"/>
        </w:pBdr>
        <w:spacing w:line="240" w:lineRule="auto"/>
        <w:rPr>
          <w:rFonts w:eastAsia="Times New Roman" w:cs="Arial"/>
          <w:b/>
          <w:color w:val="002060"/>
          <w:sz w:val="32"/>
          <w:szCs w:val="32"/>
          <w:lang w:val="en-IE"/>
        </w:rPr>
      </w:pPr>
      <w:del w:id="1" w:author="Author">
        <w:r w:rsidRPr="001A2401" w:rsidDel="004A056B">
          <w:rPr>
            <w:rFonts w:eastAsia="Times New Roman" w:cs="Arial"/>
            <w:b/>
            <w:color w:val="002060"/>
            <w:sz w:val="32"/>
            <w:szCs w:val="32"/>
            <w:lang w:val="en-IE"/>
          </w:rPr>
          <w:delText xml:space="preserve">April </w:delText>
        </w:r>
        <w:r w:rsidR="00853C77" w:rsidRPr="001A2401" w:rsidDel="004A056B">
          <w:rPr>
            <w:rFonts w:eastAsia="Times New Roman" w:cs="Arial"/>
            <w:b/>
            <w:color w:val="002060"/>
            <w:sz w:val="32"/>
            <w:szCs w:val="32"/>
            <w:lang w:val="en-IE"/>
          </w:rPr>
          <w:delText>2021</w:delText>
        </w:r>
      </w:del>
      <w:ins w:id="2" w:author="Author">
        <w:r w:rsidR="004F6A24" w:rsidRPr="001A2401">
          <w:rPr>
            <w:rFonts w:eastAsia="Times New Roman" w:cs="Arial"/>
            <w:b/>
            <w:color w:val="002060"/>
            <w:sz w:val="32"/>
            <w:szCs w:val="32"/>
            <w:lang w:val="en-IE"/>
          </w:rPr>
          <w:t xml:space="preserve">Draft – </w:t>
        </w:r>
        <w:r w:rsidR="00463579">
          <w:rPr>
            <w:rFonts w:eastAsia="Times New Roman" w:cs="Arial"/>
            <w:b/>
            <w:color w:val="002060"/>
            <w:sz w:val="32"/>
            <w:szCs w:val="32"/>
            <w:lang w:val="en-IE"/>
          </w:rPr>
          <w:t>June</w:t>
        </w:r>
        <w:r w:rsidR="004A056B" w:rsidRPr="001A2401">
          <w:rPr>
            <w:rFonts w:eastAsia="Times New Roman" w:cs="Arial"/>
            <w:b/>
            <w:color w:val="002060"/>
            <w:sz w:val="32"/>
            <w:szCs w:val="32"/>
            <w:lang w:val="en-IE"/>
          </w:rPr>
          <w:t xml:space="preserve"> 2023</w:t>
        </w:r>
      </w:ins>
    </w:p>
    <w:p w14:paraId="2118F0EF" w14:textId="77777777" w:rsidR="00A64EBE" w:rsidRPr="001A2401" w:rsidRDefault="00A64EBE" w:rsidP="00853C77">
      <w:pPr>
        <w:pBdr>
          <w:top w:val="single" w:sz="8" w:space="1" w:color="002060"/>
          <w:left w:val="single" w:sz="8" w:space="4" w:color="002060"/>
          <w:bottom w:val="single" w:sz="8" w:space="1" w:color="002060"/>
          <w:right w:val="single" w:sz="8" w:space="4" w:color="002060"/>
        </w:pBdr>
        <w:spacing w:line="240" w:lineRule="auto"/>
        <w:rPr>
          <w:rFonts w:eastAsia="Times New Roman" w:cs="Arial"/>
          <w:b/>
          <w:color w:val="002060"/>
          <w:sz w:val="32"/>
          <w:szCs w:val="32"/>
          <w:lang w:val="en-IE"/>
        </w:rPr>
      </w:pPr>
    </w:p>
    <w:p w14:paraId="38B5E07B" w14:textId="3C102284" w:rsidR="00A64EBE" w:rsidRPr="001A2401" w:rsidRDefault="00A64EBE" w:rsidP="00A64EBE">
      <w:pPr>
        <w:spacing w:line="240" w:lineRule="auto"/>
        <w:rPr>
          <w:rFonts w:eastAsia="Times New Roman" w:cs="Arial"/>
          <w:b/>
          <w:color w:val="002060"/>
          <w:sz w:val="32"/>
          <w:szCs w:val="32"/>
          <w:lang w:val="en-IE"/>
        </w:rPr>
      </w:pPr>
    </w:p>
    <w:p w14:paraId="520901C9" w14:textId="77777777" w:rsidR="00715E31" w:rsidRPr="001A2401" w:rsidRDefault="00715E31" w:rsidP="00A64EBE">
      <w:pPr>
        <w:spacing w:line="240" w:lineRule="auto"/>
        <w:rPr>
          <w:rFonts w:eastAsia="Times New Roman" w:cs="Arial"/>
          <w:b/>
          <w:color w:val="002060"/>
          <w:sz w:val="32"/>
          <w:szCs w:val="32"/>
          <w:lang w:val="en-IE"/>
        </w:rPr>
      </w:pPr>
    </w:p>
    <w:p w14:paraId="69E71349" w14:textId="104B21EF" w:rsidR="00853C77" w:rsidRPr="001A2401" w:rsidRDefault="00853C77" w:rsidP="00853C77">
      <w:pPr>
        <w:spacing w:line="360" w:lineRule="auto"/>
        <w:jc w:val="both"/>
        <w:rPr>
          <w:rFonts w:ascii="Arial" w:hAnsi="Arial" w:cs="Arial"/>
          <w:color w:val="002060"/>
          <w:sz w:val="24"/>
          <w:szCs w:val="24"/>
          <w:lang w:val="en-IE"/>
        </w:rPr>
      </w:pPr>
      <w:r w:rsidRPr="001A2401">
        <w:rPr>
          <w:rFonts w:ascii="Arial" w:hAnsi="Arial" w:cs="Arial"/>
          <w:color w:val="002060"/>
          <w:sz w:val="24"/>
          <w:szCs w:val="24"/>
          <w:lang w:val="en-IE"/>
        </w:rPr>
        <w:t xml:space="preserve">This document </w:t>
      </w:r>
      <w:r w:rsidR="00A4618B" w:rsidRPr="001A2401">
        <w:rPr>
          <w:rFonts w:ascii="Arial" w:hAnsi="Arial" w:cs="Arial"/>
          <w:color w:val="002060"/>
          <w:sz w:val="24"/>
          <w:szCs w:val="24"/>
          <w:lang w:val="en-IE"/>
        </w:rPr>
        <w:t>has been endorsed</w:t>
      </w:r>
      <w:r w:rsidRPr="001A2401">
        <w:rPr>
          <w:rFonts w:ascii="Arial" w:hAnsi="Arial" w:cs="Arial"/>
          <w:color w:val="002060"/>
          <w:sz w:val="24"/>
          <w:szCs w:val="24"/>
          <w:lang w:val="en-IE"/>
        </w:rPr>
        <w:t xml:space="preserve"> by the Medical Device Coordination Group (MDCG) established by Article 103 of Regulation (EU) 2017/745. The MDCG is composed of representatives of all Member States and a representative of the</w:t>
      </w:r>
      <w:r w:rsidR="00A64EBE" w:rsidRPr="001A2401">
        <w:rPr>
          <w:rFonts w:ascii="Arial" w:hAnsi="Arial" w:cs="Arial"/>
          <w:color w:val="002060"/>
          <w:sz w:val="24"/>
          <w:szCs w:val="24"/>
          <w:lang w:val="en-IE"/>
        </w:rPr>
        <w:t xml:space="preserve"> European Commission chairs it.</w:t>
      </w:r>
    </w:p>
    <w:p w14:paraId="12A686F2" w14:textId="6343A14D" w:rsidR="00853C77" w:rsidRPr="001A2401" w:rsidRDefault="00462FB0" w:rsidP="00A64EBE">
      <w:pPr>
        <w:spacing w:line="360" w:lineRule="auto"/>
        <w:jc w:val="both"/>
        <w:rPr>
          <w:rFonts w:ascii="Arial" w:hAnsi="Arial" w:cs="Arial"/>
          <w:color w:val="002060"/>
          <w:sz w:val="24"/>
          <w:szCs w:val="24"/>
          <w:lang w:val="en-IE"/>
        </w:rPr>
      </w:pPr>
      <w:r w:rsidRPr="001A2401">
        <w:rPr>
          <w:rFonts w:ascii="Arial" w:hAnsi="Arial" w:cs="Arial"/>
          <w:color w:val="002060"/>
          <w:sz w:val="24"/>
          <w:szCs w:val="24"/>
          <w:lang w:val="en-IE"/>
        </w:rPr>
        <w:t xml:space="preserve">The document is not a European Commission document and it cannot be regarded as reflecting the official position of the European Commission. </w:t>
      </w:r>
      <w:r w:rsidR="00853C77" w:rsidRPr="001A2401">
        <w:rPr>
          <w:rFonts w:ascii="Arial" w:hAnsi="Arial" w:cs="Arial"/>
          <w:color w:val="002060"/>
          <w:sz w:val="24"/>
          <w:szCs w:val="24"/>
          <w:lang w:val="en-IE"/>
        </w:rPr>
        <w:t>Any views expressed in this document are not legally binding and only the Court of Justice of the European Union can give binding interpretations of Union law.</w:t>
      </w:r>
    </w:p>
    <w:p w14:paraId="21C132D4" w14:textId="77777777" w:rsidR="00F87AAB" w:rsidRPr="001A2401" w:rsidRDefault="00853C77">
      <w:pPr>
        <w:spacing w:after="200" w:line="276" w:lineRule="auto"/>
        <w:rPr>
          <w:ins w:id="3" w:author="Author"/>
          <w:rFonts w:ascii="Times New Roman" w:hAnsi="Times New Roman" w:cs="Times New Roman"/>
          <w:b/>
          <w:color w:val="2E74B5" w:themeColor="accent1" w:themeShade="BF"/>
          <w:sz w:val="24"/>
          <w:szCs w:val="24"/>
          <w:lang w:val="en-IE"/>
        </w:rPr>
        <w:pPrChange w:id="4" w:author="Author">
          <w:pPr/>
        </w:pPrChange>
      </w:pPr>
      <w:r w:rsidRPr="001A2401">
        <w:rPr>
          <w:rFonts w:ascii="Times New Roman" w:hAnsi="Times New Roman" w:cs="Times New Roman"/>
          <w:b/>
          <w:color w:val="2E74B5" w:themeColor="accent1" w:themeShade="BF"/>
          <w:sz w:val="24"/>
          <w:szCs w:val="24"/>
          <w:lang w:val="en-IE"/>
        </w:rPr>
        <w:br w:type="page"/>
      </w:r>
    </w:p>
    <w:tbl>
      <w:tblPr>
        <w:tblStyle w:val="TableGrid"/>
        <w:tblW w:w="6835" w:type="dxa"/>
        <w:tblLook w:val="04A0" w:firstRow="1" w:lastRow="0" w:firstColumn="1" w:lastColumn="0" w:noHBand="0" w:noVBand="1"/>
      </w:tblPr>
      <w:tblGrid>
        <w:gridCol w:w="2320"/>
        <w:gridCol w:w="4515"/>
      </w:tblGrid>
      <w:tr w:rsidR="00621B9E" w:rsidRPr="001A2401" w14:paraId="2E0E4E3B" w14:textId="77777777" w:rsidTr="00CA6725">
        <w:trPr>
          <w:ins w:id="5" w:author="Author"/>
        </w:trPr>
        <w:tc>
          <w:tcPr>
            <w:tcW w:w="6835" w:type="dxa"/>
            <w:gridSpan w:val="2"/>
          </w:tcPr>
          <w:p w14:paraId="2DF4ABF7" w14:textId="0FEE976F" w:rsidR="00621B9E" w:rsidRPr="001A2401" w:rsidRDefault="00621B9E" w:rsidP="00621B9E">
            <w:pPr>
              <w:spacing w:after="120" w:line="276" w:lineRule="auto"/>
              <w:rPr>
                <w:ins w:id="6" w:author="Author"/>
                <w:rFonts w:ascii="Arial" w:hAnsi="Arial" w:cs="Arial"/>
                <w:b/>
                <w:color w:val="2E74B5" w:themeColor="accent1" w:themeShade="BF"/>
                <w:sz w:val="24"/>
                <w:szCs w:val="24"/>
                <w:lang w:val="en-IE"/>
              </w:rPr>
            </w:pPr>
            <w:ins w:id="7" w:author="Author">
              <w:r w:rsidRPr="001A2401">
                <w:rPr>
                  <w:rFonts w:ascii="Arial" w:hAnsi="Arial" w:cs="Arial"/>
                  <w:b/>
                  <w:color w:val="2E74B5" w:themeColor="accent1" w:themeShade="BF"/>
                  <w:sz w:val="24"/>
                  <w:szCs w:val="24"/>
                  <w:lang w:val="en-IE"/>
                </w:rPr>
                <w:lastRenderedPageBreak/>
                <w:t>MDCG 2021-5 revision 1 main changes</w:t>
              </w:r>
            </w:ins>
          </w:p>
        </w:tc>
      </w:tr>
      <w:tr w:rsidR="00621B9E" w:rsidRPr="001A2401" w14:paraId="493CB914" w14:textId="77777777" w:rsidTr="00CA6725">
        <w:trPr>
          <w:ins w:id="8" w:author="Author"/>
        </w:trPr>
        <w:tc>
          <w:tcPr>
            <w:tcW w:w="2320" w:type="dxa"/>
          </w:tcPr>
          <w:p w14:paraId="4FA794BE" w14:textId="1AC9822B" w:rsidR="00621B9E" w:rsidRPr="001A2401" w:rsidRDefault="00621B9E" w:rsidP="00621B9E">
            <w:pPr>
              <w:spacing w:after="120" w:line="276" w:lineRule="auto"/>
              <w:rPr>
                <w:ins w:id="9" w:author="Author"/>
                <w:rFonts w:ascii="Arial" w:hAnsi="Arial" w:cs="Arial"/>
                <w:bCs/>
                <w:color w:val="2E74B5" w:themeColor="accent1" w:themeShade="BF"/>
                <w:lang w:val="en-IE"/>
              </w:rPr>
            </w:pPr>
            <w:ins w:id="10" w:author="Author">
              <w:r w:rsidRPr="001A2401">
                <w:rPr>
                  <w:rFonts w:ascii="Arial" w:hAnsi="Arial" w:cs="Arial"/>
                  <w:bCs/>
                  <w:color w:val="2E74B5" w:themeColor="accent1" w:themeShade="BF"/>
                  <w:lang w:val="en-IE"/>
                </w:rPr>
                <w:t>Page</w:t>
              </w:r>
              <w:r w:rsidR="00702155" w:rsidRPr="001A2401">
                <w:rPr>
                  <w:rFonts w:ascii="Arial" w:hAnsi="Arial" w:cs="Arial"/>
                  <w:bCs/>
                  <w:color w:val="2E74B5" w:themeColor="accent1" w:themeShade="BF"/>
                  <w:lang w:val="en-IE"/>
                </w:rPr>
                <w:t>s</w:t>
              </w:r>
              <w:r w:rsidRPr="001A2401">
                <w:rPr>
                  <w:rFonts w:ascii="Arial" w:hAnsi="Arial" w:cs="Arial"/>
                  <w:bCs/>
                  <w:color w:val="2E74B5" w:themeColor="accent1" w:themeShade="BF"/>
                  <w:lang w:val="en-IE"/>
                </w:rPr>
                <w:t xml:space="preserve"> 4</w:t>
              </w:r>
              <w:r w:rsidR="007B7387" w:rsidRPr="001A2401">
                <w:rPr>
                  <w:rFonts w:ascii="Arial" w:hAnsi="Arial" w:cs="Arial"/>
                  <w:bCs/>
                  <w:color w:val="2E74B5" w:themeColor="accent1" w:themeShade="BF"/>
                  <w:lang w:val="en-IE"/>
                </w:rPr>
                <w:t>-5</w:t>
              </w:r>
              <w:r w:rsidR="00702155" w:rsidRPr="001A2401">
                <w:rPr>
                  <w:rFonts w:ascii="Arial" w:hAnsi="Arial" w:cs="Arial"/>
                  <w:bCs/>
                  <w:color w:val="2E74B5" w:themeColor="accent1" w:themeShade="BF"/>
                  <w:lang w:val="en-IE"/>
                </w:rPr>
                <w:t>, 8 and 10</w:t>
              </w:r>
            </w:ins>
          </w:p>
        </w:tc>
        <w:tc>
          <w:tcPr>
            <w:tcW w:w="4515" w:type="dxa"/>
          </w:tcPr>
          <w:p w14:paraId="6B02106B" w14:textId="5E830257" w:rsidR="00621B9E" w:rsidRPr="001A2401" w:rsidRDefault="00621B9E" w:rsidP="00621B9E">
            <w:pPr>
              <w:spacing w:after="120" w:line="276" w:lineRule="auto"/>
              <w:rPr>
                <w:ins w:id="11" w:author="Author"/>
                <w:rFonts w:ascii="Arial" w:hAnsi="Arial" w:cs="Arial"/>
                <w:bCs/>
                <w:color w:val="2E74B5" w:themeColor="accent1" w:themeShade="BF"/>
                <w:lang w:val="en-IE"/>
              </w:rPr>
            </w:pPr>
            <w:ins w:id="12" w:author="Author">
              <w:r w:rsidRPr="001A2401">
                <w:rPr>
                  <w:rFonts w:ascii="Arial" w:hAnsi="Arial" w:cs="Arial"/>
                  <w:bCs/>
                  <w:color w:val="2E74B5" w:themeColor="accent1" w:themeShade="BF"/>
                  <w:lang w:val="en-IE"/>
                </w:rPr>
                <w:t>Removal of references to the Directives</w:t>
              </w:r>
              <w:r w:rsidR="007B7387" w:rsidRPr="001A2401">
                <w:rPr>
                  <w:rFonts w:ascii="Arial" w:hAnsi="Arial" w:cs="Arial"/>
                  <w:bCs/>
                  <w:color w:val="2E74B5" w:themeColor="accent1" w:themeShade="BF"/>
                  <w:lang w:val="en-IE"/>
                </w:rPr>
                <w:t xml:space="preserve"> and integration into those to the Regulations</w:t>
              </w:r>
            </w:ins>
          </w:p>
        </w:tc>
      </w:tr>
      <w:tr w:rsidR="00621B9E" w:rsidRPr="001A2401" w14:paraId="131E4CA8" w14:textId="77777777" w:rsidTr="00CA6725">
        <w:trPr>
          <w:ins w:id="13" w:author="Author"/>
        </w:trPr>
        <w:tc>
          <w:tcPr>
            <w:tcW w:w="2320" w:type="dxa"/>
          </w:tcPr>
          <w:p w14:paraId="026AEF1B" w14:textId="7E57F91D" w:rsidR="00621B9E" w:rsidRPr="001A2401" w:rsidRDefault="00621B9E" w:rsidP="00621B9E">
            <w:pPr>
              <w:spacing w:after="120" w:line="276" w:lineRule="auto"/>
              <w:rPr>
                <w:ins w:id="14" w:author="Author"/>
                <w:rFonts w:ascii="Arial" w:hAnsi="Arial" w:cs="Arial"/>
                <w:bCs/>
                <w:color w:val="2E74B5" w:themeColor="accent1" w:themeShade="BF"/>
                <w:lang w:val="en-IE"/>
              </w:rPr>
            </w:pPr>
            <w:ins w:id="15" w:author="Author">
              <w:r w:rsidRPr="001A2401">
                <w:rPr>
                  <w:rFonts w:ascii="Arial" w:hAnsi="Arial" w:cs="Arial"/>
                  <w:bCs/>
                  <w:color w:val="2E74B5" w:themeColor="accent1" w:themeShade="BF"/>
                  <w:lang w:val="en-IE"/>
                </w:rPr>
                <w:t>Pages 4-6</w:t>
              </w:r>
              <w:r w:rsidR="00A228DD" w:rsidRPr="001A2401">
                <w:rPr>
                  <w:rFonts w:ascii="Arial" w:hAnsi="Arial" w:cs="Arial"/>
                  <w:bCs/>
                  <w:color w:val="2E74B5" w:themeColor="accent1" w:themeShade="BF"/>
                  <w:lang w:val="en-IE"/>
                </w:rPr>
                <w:t>, 1</w:t>
              </w:r>
              <w:r w:rsidR="009B7D67" w:rsidRPr="001A2401">
                <w:rPr>
                  <w:rFonts w:ascii="Arial" w:hAnsi="Arial" w:cs="Arial"/>
                  <w:bCs/>
                  <w:color w:val="2E74B5" w:themeColor="accent1" w:themeShade="BF"/>
                  <w:lang w:val="en-IE"/>
                </w:rPr>
                <w:t>1</w:t>
              </w:r>
              <w:r w:rsidR="00A228DD" w:rsidRPr="001A2401">
                <w:rPr>
                  <w:rFonts w:ascii="Arial" w:hAnsi="Arial" w:cs="Arial"/>
                  <w:bCs/>
                  <w:color w:val="2E74B5" w:themeColor="accent1" w:themeShade="BF"/>
                  <w:lang w:val="en-IE"/>
                </w:rPr>
                <w:t>-1</w:t>
              </w:r>
              <w:r w:rsidR="009B7D67" w:rsidRPr="001A2401">
                <w:rPr>
                  <w:rFonts w:ascii="Arial" w:hAnsi="Arial" w:cs="Arial"/>
                  <w:bCs/>
                  <w:color w:val="2E74B5" w:themeColor="accent1" w:themeShade="BF"/>
                  <w:lang w:val="en-IE"/>
                </w:rPr>
                <w:t>6</w:t>
              </w:r>
            </w:ins>
          </w:p>
        </w:tc>
        <w:tc>
          <w:tcPr>
            <w:tcW w:w="4515" w:type="dxa"/>
          </w:tcPr>
          <w:p w14:paraId="5B637F7A" w14:textId="216C77FC" w:rsidR="00621B9E" w:rsidRPr="001A2401" w:rsidRDefault="00621B9E" w:rsidP="00621B9E">
            <w:pPr>
              <w:spacing w:after="120" w:line="276" w:lineRule="auto"/>
              <w:rPr>
                <w:ins w:id="16" w:author="Author"/>
                <w:rFonts w:ascii="Arial" w:hAnsi="Arial" w:cs="Arial"/>
                <w:bCs/>
                <w:color w:val="2E74B5" w:themeColor="accent1" w:themeShade="BF"/>
                <w:lang w:val="en-IE"/>
              </w:rPr>
            </w:pPr>
            <w:ins w:id="17" w:author="Author">
              <w:r w:rsidRPr="001A2401">
                <w:rPr>
                  <w:rFonts w:ascii="Arial" w:hAnsi="Arial" w:cs="Arial"/>
                  <w:bCs/>
                  <w:color w:val="2E74B5" w:themeColor="accent1" w:themeShade="BF"/>
                  <w:lang w:val="en-IE"/>
                </w:rPr>
                <w:t>Update of footnotes and links</w:t>
              </w:r>
            </w:ins>
          </w:p>
        </w:tc>
      </w:tr>
      <w:tr w:rsidR="00ED247C" w:rsidRPr="001A2401" w14:paraId="3FD96B19" w14:textId="77777777" w:rsidTr="00CA6725">
        <w:trPr>
          <w:ins w:id="18" w:author="Author"/>
        </w:trPr>
        <w:tc>
          <w:tcPr>
            <w:tcW w:w="2320" w:type="dxa"/>
          </w:tcPr>
          <w:p w14:paraId="76E57926" w14:textId="1A7D33C8" w:rsidR="00ED247C" w:rsidRPr="001A2401" w:rsidRDefault="00ED247C" w:rsidP="00621B9E">
            <w:pPr>
              <w:spacing w:after="120" w:line="276" w:lineRule="auto"/>
              <w:rPr>
                <w:ins w:id="19" w:author="Author"/>
                <w:rFonts w:ascii="Arial" w:hAnsi="Arial" w:cs="Arial"/>
                <w:bCs/>
                <w:color w:val="2E74B5" w:themeColor="accent1" w:themeShade="BF"/>
                <w:lang w:val="en-IE"/>
              </w:rPr>
            </w:pPr>
            <w:ins w:id="20" w:author="Author">
              <w:r w:rsidRPr="001A2401">
                <w:rPr>
                  <w:rFonts w:ascii="Arial" w:hAnsi="Arial" w:cs="Arial"/>
                  <w:bCs/>
                  <w:color w:val="2E74B5" w:themeColor="accent1" w:themeShade="BF"/>
                  <w:lang w:val="en-IE"/>
                </w:rPr>
                <w:t>Page</w:t>
              </w:r>
              <w:r w:rsidR="00C72C49" w:rsidRPr="001A2401">
                <w:rPr>
                  <w:rFonts w:ascii="Arial" w:hAnsi="Arial" w:cs="Arial"/>
                  <w:bCs/>
                  <w:color w:val="2E74B5" w:themeColor="accent1" w:themeShade="BF"/>
                  <w:lang w:val="en-IE"/>
                </w:rPr>
                <w:t>s</w:t>
              </w:r>
              <w:r w:rsidRPr="001A2401">
                <w:rPr>
                  <w:rFonts w:ascii="Arial" w:hAnsi="Arial" w:cs="Arial"/>
                  <w:bCs/>
                  <w:color w:val="2E74B5" w:themeColor="accent1" w:themeShade="BF"/>
                  <w:lang w:val="en-IE"/>
                </w:rPr>
                <w:t xml:space="preserve"> 6</w:t>
              </w:r>
              <w:r w:rsidR="00C72C49" w:rsidRPr="001A2401">
                <w:rPr>
                  <w:rFonts w:ascii="Arial" w:hAnsi="Arial" w:cs="Arial"/>
                  <w:bCs/>
                  <w:color w:val="2E74B5" w:themeColor="accent1" w:themeShade="BF"/>
                  <w:lang w:val="en-IE"/>
                </w:rPr>
                <w:t>-7</w:t>
              </w:r>
            </w:ins>
          </w:p>
        </w:tc>
        <w:tc>
          <w:tcPr>
            <w:tcW w:w="4515" w:type="dxa"/>
          </w:tcPr>
          <w:p w14:paraId="5C659386" w14:textId="7C04E096" w:rsidR="00ED247C" w:rsidRPr="001A2401" w:rsidRDefault="00ED247C" w:rsidP="00621B9E">
            <w:pPr>
              <w:spacing w:after="120" w:line="276" w:lineRule="auto"/>
              <w:rPr>
                <w:ins w:id="21" w:author="Author"/>
                <w:rFonts w:ascii="Arial" w:hAnsi="Arial" w:cs="Arial"/>
                <w:bCs/>
                <w:color w:val="2E74B5" w:themeColor="accent1" w:themeShade="BF"/>
                <w:lang w:val="en-IE"/>
              </w:rPr>
            </w:pPr>
            <w:ins w:id="22" w:author="Author">
              <w:r w:rsidRPr="001A2401">
                <w:rPr>
                  <w:rFonts w:ascii="Arial" w:hAnsi="Arial" w:cs="Arial"/>
                  <w:bCs/>
                  <w:color w:val="2E74B5" w:themeColor="accent1" w:themeShade="BF"/>
                  <w:lang w:val="en-IE"/>
                </w:rPr>
                <w:t xml:space="preserve">Addition of </w:t>
              </w:r>
              <w:r w:rsidR="009A640F" w:rsidRPr="001A2401">
                <w:rPr>
                  <w:rFonts w:ascii="Arial" w:hAnsi="Arial" w:cs="Arial"/>
                  <w:bCs/>
                  <w:color w:val="2E74B5" w:themeColor="accent1" w:themeShade="BF"/>
                  <w:lang w:val="en-IE"/>
                </w:rPr>
                <w:t>references (</w:t>
              </w:r>
              <w:r w:rsidR="00C56BA9" w:rsidRPr="001A2401">
                <w:rPr>
                  <w:rFonts w:ascii="Arial" w:hAnsi="Arial" w:cs="Arial"/>
                  <w:bCs/>
                  <w:color w:val="2E74B5" w:themeColor="accent1" w:themeShade="BF"/>
                  <w:lang w:val="en-IE"/>
                </w:rPr>
                <w:t xml:space="preserve">Communications </w:t>
              </w:r>
              <w:r w:rsidR="009A640F" w:rsidRPr="001A2401">
                <w:rPr>
                  <w:rFonts w:ascii="Arial" w:hAnsi="Arial" w:cs="Arial"/>
                  <w:bCs/>
                  <w:color w:val="2E74B5" w:themeColor="accent1" w:themeShade="BF"/>
                  <w:lang w:val="en-IE"/>
                </w:rPr>
                <w:t>and Guidelines)</w:t>
              </w:r>
            </w:ins>
          </w:p>
        </w:tc>
      </w:tr>
      <w:tr w:rsidR="00621B9E" w:rsidRPr="001A2401" w14:paraId="38AB5234" w14:textId="77777777" w:rsidTr="00CA6725">
        <w:trPr>
          <w:ins w:id="23" w:author="Author"/>
        </w:trPr>
        <w:tc>
          <w:tcPr>
            <w:tcW w:w="2320" w:type="dxa"/>
          </w:tcPr>
          <w:p w14:paraId="6949538C" w14:textId="611A6235" w:rsidR="00621B9E" w:rsidRPr="001A2401" w:rsidRDefault="00621B9E" w:rsidP="00621B9E">
            <w:pPr>
              <w:spacing w:after="120" w:line="276" w:lineRule="auto"/>
              <w:rPr>
                <w:ins w:id="24" w:author="Author"/>
                <w:rFonts w:ascii="Arial" w:hAnsi="Arial" w:cs="Arial"/>
                <w:bCs/>
                <w:color w:val="2E74B5" w:themeColor="accent1" w:themeShade="BF"/>
                <w:lang w:val="en-IE"/>
              </w:rPr>
            </w:pPr>
            <w:ins w:id="25" w:author="Author">
              <w:r w:rsidRPr="001A2401">
                <w:rPr>
                  <w:rFonts w:ascii="Arial" w:hAnsi="Arial" w:cs="Arial"/>
                  <w:bCs/>
                  <w:color w:val="2E74B5" w:themeColor="accent1" w:themeShade="BF"/>
                  <w:lang w:val="en-IE"/>
                </w:rPr>
                <w:t>Page 7</w:t>
              </w:r>
            </w:ins>
          </w:p>
        </w:tc>
        <w:tc>
          <w:tcPr>
            <w:tcW w:w="4515" w:type="dxa"/>
          </w:tcPr>
          <w:p w14:paraId="3D170F1B" w14:textId="3C963735" w:rsidR="00621B9E" w:rsidRPr="001A2401" w:rsidRDefault="00621B9E" w:rsidP="00621B9E">
            <w:pPr>
              <w:spacing w:after="120" w:line="276" w:lineRule="auto"/>
              <w:rPr>
                <w:ins w:id="26" w:author="Author"/>
                <w:rFonts w:ascii="Arial" w:hAnsi="Arial" w:cs="Arial"/>
                <w:bCs/>
                <w:color w:val="2E74B5" w:themeColor="accent1" w:themeShade="BF"/>
                <w:lang w:val="en-IE"/>
              </w:rPr>
            </w:pPr>
            <w:ins w:id="27" w:author="Author">
              <w:r w:rsidRPr="001A2401">
                <w:rPr>
                  <w:rFonts w:ascii="Arial" w:hAnsi="Arial" w:cs="Arial"/>
                  <w:bCs/>
                  <w:color w:val="2E74B5" w:themeColor="accent1" w:themeShade="BF"/>
                  <w:lang w:val="en-IE"/>
                </w:rPr>
                <w:t>Addition of “Task Force” and footnote</w:t>
              </w:r>
              <w:r w:rsidR="00150C4B" w:rsidRPr="001A2401">
                <w:rPr>
                  <w:rFonts w:ascii="Arial" w:hAnsi="Arial" w:cs="Arial"/>
                  <w:bCs/>
                  <w:color w:val="2E74B5" w:themeColor="accent1" w:themeShade="BF"/>
                  <w:lang w:val="en-IE"/>
                </w:rPr>
                <w:t>s</w:t>
              </w:r>
            </w:ins>
          </w:p>
        </w:tc>
      </w:tr>
      <w:tr w:rsidR="00A541D6" w:rsidRPr="001A2401" w14:paraId="77324918" w14:textId="77777777" w:rsidTr="00CA6725">
        <w:trPr>
          <w:ins w:id="28" w:author="Author"/>
        </w:trPr>
        <w:tc>
          <w:tcPr>
            <w:tcW w:w="2320" w:type="dxa"/>
          </w:tcPr>
          <w:p w14:paraId="5700A6F4" w14:textId="628AD269" w:rsidR="00A541D6" w:rsidRPr="001A2401" w:rsidRDefault="00A541D6" w:rsidP="00621B9E">
            <w:pPr>
              <w:spacing w:after="120" w:line="276" w:lineRule="auto"/>
              <w:rPr>
                <w:ins w:id="29" w:author="Author"/>
                <w:rFonts w:ascii="Arial" w:hAnsi="Arial" w:cs="Arial"/>
                <w:bCs/>
                <w:color w:val="2E74B5" w:themeColor="accent1" w:themeShade="BF"/>
                <w:lang w:val="en-IE"/>
              </w:rPr>
            </w:pPr>
            <w:ins w:id="30" w:author="Author">
              <w:r w:rsidRPr="001A2401">
                <w:rPr>
                  <w:rFonts w:ascii="Arial" w:hAnsi="Arial" w:cs="Arial"/>
                  <w:bCs/>
                  <w:color w:val="2E74B5" w:themeColor="accent1" w:themeShade="BF"/>
                  <w:lang w:val="en-IE"/>
                </w:rPr>
                <w:t xml:space="preserve">Page </w:t>
              </w:r>
              <w:r w:rsidR="00247E4E" w:rsidRPr="001A2401">
                <w:rPr>
                  <w:rFonts w:ascii="Arial" w:hAnsi="Arial" w:cs="Arial"/>
                  <w:bCs/>
                  <w:color w:val="2E74B5" w:themeColor="accent1" w:themeShade="BF"/>
                  <w:lang w:val="en-IE"/>
                </w:rPr>
                <w:t>9</w:t>
              </w:r>
            </w:ins>
          </w:p>
        </w:tc>
        <w:tc>
          <w:tcPr>
            <w:tcW w:w="4515" w:type="dxa"/>
          </w:tcPr>
          <w:p w14:paraId="4F11C152" w14:textId="163F6F2E" w:rsidR="00A541D6" w:rsidRPr="001A2401" w:rsidRDefault="00A541D6" w:rsidP="00621B9E">
            <w:pPr>
              <w:spacing w:after="120" w:line="276" w:lineRule="auto"/>
              <w:rPr>
                <w:ins w:id="31" w:author="Author"/>
                <w:rFonts w:ascii="Arial" w:hAnsi="Arial" w:cs="Arial"/>
                <w:bCs/>
                <w:color w:val="2E74B5" w:themeColor="accent1" w:themeShade="BF"/>
                <w:lang w:val="en-IE"/>
              </w:rPr>
            </w:pPr>
            <w:ins w:id="32" w:author="Author">
              <w:r w:rsidRPr="001A2401">
                <w:rPr>
                  <w:rFonts w:ascii="Arial" w:hAnsi="Arial" w:cs="Arial"/>
                  <w:bCs/>
                  <w:color w:val="2E74B5" w:themeColor="accent1" w:themeShade="BF"/>
                  <w:lang w:val="en-IE"/>
                </w:rPr>
                <w:t>Addition of reference</w:t>
              </w:r>
              <w:r w:rsidR="00247E4E" w:rsidRPr="001A2401">
                <w:rPr>
                  <w:rFonts w:ascii="Arial" w:hAnsi="Arial" w:cs="Arial"/>
                  <w:bCs/>
                  <w:color w:val="2E74B5" w:themeColor="accent1" w:themeShade="BF"/>
                  <w:lang w:val="en-IE"/>
                </w:rPr>
                <w:t>s</w:t>
              </w:r>
              <w:r w:rsidRPr="001A2401">
                <w:rPr>
                  <w:rFonts w:ascii="Arial" w:hAnsi="Arial" w:cs="Arial"/>
                  <w:bCs/>
                  <w:color w:val="2E74B5" w:themeColor="accent1" w:themeShade="BF"/>
                  <w:lang w:val="en-IE"/>
                </w:rPr>
                <w:t xml:space="preserve"> to </w:t>
              </w:r>
              <w:r w:rsidR="00247E4E" w:rsidRPr="001A2401">
                <w:rPr>
                  <w:rFonts w:ascii="Arial" w:hAnsi="Arial" w:cs="Arial"/>
                  <w:bCs/>
                  <w:color w:val="2E74B5" w:themeColor="accent1" w:themeShade="BF"/>
                  <w:lang w:val="en-IE"/>
                </w:rPr>
                <w:t xml:space="preserve">EN ISO 15189 and </w:t>
              </w:r>
              <w:r w:rsidRPr="001A2401">
                <w:rPr>
                  <w:rFonts w:ascii="Arial" w:hAnsi="Arial" w:cs="Arial"/>
                  <w:bCs/>
                  <w:color w:val="2E74B5" w:themeColor="accent1" w:themeShade="BF"/>
                  <w:lang w:val="en-IE"/>
                </w:rPr>
                <w:t>ISO 14155:2011</w:t>
              </w:r>
            </w:ins>
          </w:p>
        </w:tc>
      </w:tr>
      <w:tr w:rsidR="00DD2BD0" w:rsidRPr="001A2401" w14:paraId="55549641" w14:textId="77777777" w:rsidTr="00CA6725">
        <w:trPr>
          <w:ins w:id="33" w:author="Author"/>
        </w:trPr>
        <w:tc>
          <w:tcPr>
            <w:tcW w:w="2320" w:type="dxa"/>
          </w:tcPr>
          <w:p w14:paraId="1CE6A1DB" w14:textId="1D1A0D49" w:rsidR="00DD2BD0" w:rsidRPr="001A2401" w:rsidRDefault="00DD2BD0" w:rsidP="00621B9E">
            <w:pPr>
              <w:spacing w:after="120" w:line="276" w:lineRule="auto"/>
              <w:rPr>
                <w:ins w:id="34" w:author="Author"/>
                <w:rFonts w:ascii="Arial" w:hAnsi="Arial" w:cs="Arial"/>
                <w:bCs/>
                <w:color w:val="2E74B5" w:themeColor="accent1" w:themeShade="BF"/>
                <w:lang w:val="en-IE"/>
              </w:rPr>
            </w:pPr>
            <w:ins w:id="35" w:author="Author">
              <w:r w:rsidRPr="001A2401">
                <w:rPr>
                  <w:rFonts w:ascii="Arial" w:hAnsi="Arial" w:cs="Arial"/>
                  <w:bCs/>
                  <w:color w:val="2E74B5" w:themeColor="accent1" w:themeShade="BF"/>
                  <w:lang w:val="en-IE"/>
                </w:rPr>
                <w:t>Page</w:t>
              </w:r>
              <w:r w:rsidR="00F275FA" w:rsidRPr="001A2401">
                <w:rPr>
                  <w:rFonts w:ascii="Arial" w:hAnsi="Arial" w:cs="Arial"/>
                  <w:bCs/>
                  <w:color w:val="2E74B5" w:themeColor="accent1" w:themeShade="BF"/>
                  <w:lang w:val="en-IE"/>
                </w:rPr>
                <w:t xml:space="preserve"> </w:t>
              </w:r>
              <w:r w:rsidRPr="001A2401">
                <w:rPr>
                  <w:rFonts w:ascii="Arial" w:hAnsi="Arial" w:cs="Arial"/>
                  <w:bCs/>
                  <w:color w:val="2E74B5" w:themeColor="accent1" w:themeShade="BF"/>
                  <w:lang w:val="en-IE"/>
                </w:rPr>
                <w:t>1</w:t>
              </w:r>
              <w:r w:rsidR="00894845" w:rsidRPr="001A2401">
                <w:rPr>
                  <w:rFonts w:ascii="Arial" w:hAnsi="Arial" w:cs="Arial"/>
                  <w:bCs/>
                  <w:color w:val="2E74B5" w:themeColor="accent1" w:themeShade="BF"/>
                  <w:lang w:val="en-IE"/>
                </w:rPr>
                <w:t>2</w:t>
              </w:r>
            </w:ins>
          </w:p>
        </w:tc>
        <w:tc>
          <w:tcPr>
            <w:tcW w:w="4515" w:type="dxa"/>
          </w:tcPr>
          <w:p w14:paraId="56DC1D15" w14:textId="55B995E3" w:rsidR="00DD2BD0" w:rsidRPr="001A2401" w:rsidRDefault="00DD2BD0" w:rsidP="00621B9E">
            <w:pPr>
              <w:spacing w:after="120" w:line="276" w:lineRule="auto"/>
              <w:rPr>
                <w:ins w:id="36" w:author="Author"/>
                <w:rFonts w:ascii="Arial" w:hAnsi="Arial" w:cs="Arial"/>
                <w:bCs/>
                <w:color w:val="2E74B5" w:themeColor="accent1" w:themeShade="BF"/>
                <w:lang w:val="en-IE"/>
              </w:rPr>
            </w:pPr>
            <w:ins w:id="37" w:author="Author">
              <w:r w:rsidRPr="001A2401">
                <w:rPr>
                  <w:rFonts w:ascii="Arial" w:hAnsi="Arial" w:cs="Arial"/>
                  <w:bCs/>
                  <w:color w:val="2E74B5" w:themeColor="accent1" w:themeShade="BF"/>
                  <w:lang w:val="en-IE"/>
                </w:rPr>
                <w:t>Addition of references to the MDR/IVDR standardisation request</w:t>
              </w:r>
              <w:r w:rsidR="00F376A2" w:rsidRPr="001A2401">
                <w:rPr>
                  <w:rFonts w:ascii="Arial" w:hAnsi="Arial" w:cs="Arial"/>
                  <w:bCs/>
                  <w:color w:val="2E74B5" w:themeColor="accent1" w:themeShade="BF"/>
                  <w:lang w:val="en-IE"/>
                </w:rPr>
                <w:t xml:space="preserve"> and its amendment</w:t>
              </w:r>
            </w:ins>
          </w:p>
        </w:tc>
      </w:tr>
      <w:tr w:rsidR="000B108B" w:rsidRPr="001A2401" w14:paraId="0CE0AF2B" w14:textId="77777777" w:rsidTr="00CA6725">
        <w:trPr>
          <w:ins w:id="38" w:author="Author"/>
        </w:trPr>
        <w:tc>
          <w:tcPr>
            <w:tcW w:w="2320" w:type="dxa"/>
          </w:tcPr>
          <w:p w14:paraId="066A27A6" w14:textId="69235D03" w:rsidR="000B108B" w:rsidRPr="001A2401" w:rsidRDefault="000B108B" w:rsidP="00621B9E">
            <w:pPr>
              <w:spacing w:after="120" w:line="276" w:lineRule="auto"/>
              <w:rPr>
                <w:ins w:id="39" w:author="Author"/>
                <w:rFonts w:ascii="Arial" w:hAnsi="Arial" w:cs="Arial"/>
                <w:bCs/>
                <w:color w:val="2E74B5" w:themeColor="accent1" w:themeShade="BF"/>
                <w:lang w:val="en-IE"/>
              </w:rPr>
            </w:pPr>
            <w:ins w:id="40" w:author="Author">
              <w:r w:rsidRPr="001A2401">
                <w:rPr>
                  <w:rFonts w:ascii="Arial" w:hAnsi="Arial" w:cs="Arial"/>
                  <w:bCs/>
                  <w:color w:val="2E74B5" w:themeColor="accent1" w:themeShade="BF"/>
                  <w:lang w:val="en-IE"/>
                </w:rPr>
                <w:t>Page 1</w:t>
              </w:r>
              <w:r w:rsidR="00894845" w:rsidRPr="001A2401">
                <w:rPr>
                  <w:rFonts w:ascii="Arial" w:hAnsi="Arial" w:cs="Arial"/>
                  <w:bCs/>
                  <w:color w:val="2E74B5" w:themeColor="accent1" w:themeShade="BF"/>
                  <w:lang w:val="en-IE"/>
                </w:rPr>
                <w:t>3</w:t>
              </w:r>
            </w:ins>
          </w:p>
        </w:tc>
        <w:tc>
          <w:tcPr>
            <w:tcW w:w="4515" w:type="dxa"/>
          </w:tcPr>
          <w:p w14:paraId="317FBF75" w14:textId="3B00A10C" w:rsidR="000B108B" w:rsidRPr="001A2401" w:rsidRDefault="000B108B" w:rsidP="00621B9E">
            <w:pPr>
              <w:spacing w:after="120" w:line="276" w:lineRule="auto"/>
              <w:rPr>
                <w:ins w:id="41" w:author="Author"/>
                <w:rFonts w:ascii="Arial" w:hAnsi="Arial" w:cs="Arial"/>
                <w:bCs/>
                <w:color w:val="2E74B5" w:themeColor="accent1" w:themeShade="BF"/>
                <w:lang w:val="en-IE"/>
              </w:rPr>
            </w:pPr>
            <w:ins w:id="42" w:author="Author">
              <w:r w:rsidRPr="001A2401">
                <w:rPr>
                  <w:rFonts w:ascii="Arial" w:hAnsi="Arial" w:cs="Arial"/>
                  <w:bCs/>
                  <w:color w:val="2E74B5" w:themeColor="accent1" w:themeShade="BF"/>
                  <w:lang w:val="en-IE"/>
                </w:rPr>
                <w:t>Update</w:t>
              </w:r>
              <w:r w:rsidR="00BB40D4" w:rsidRPr="001A2401">
                <w:rPr>
                  <w:rFonts w:ascii="Arial" w:hAnsi="Arial" w:cs="Arial"/>
                  <w:bCs/>
                  <w:color w:val="2E74B5" w:themeColor="accent1" w:themeShade="BF"/>
                  <w:lang w:val="en-IE"/>
                </w:rPr>
                <w:t>s</w:t>
              </w:r>
              <w:r w:rsidRPr="001A2401">
                <w:rPr>
                  <w:rFonts w:ascii="Arial" w:hAnsi="Arial" w:cs="Arial"/>
                  <w:bCs/>
                  <w:color w:val="2E74B5" w:themeColor="accent1" w:themeShade="BF"/>
                  <w:lang w:val="en-IE"/>
                </w:rPr>
                <w:t xml:space="preserve"> on the HAS consultants</w:t>
              </w:r>
            </w:ins>
          </w:p>
        </w:tc>
      </w:tr>
      <w:tr w:rsidR="0022423B" w:rsidRPr="001A2401" w14:paraId="03E52AFF" w14:textId="77777777" w:rsidTr="00CA6725">
        <w:trPr>
          <w:ins w:id="43" w:author="Author"/>
        </w:trPr>
        <w:tc>
          <w:tcPr>
            <w:tcW w:w="2320" w:type="dxa"/>
          </w:tcPr>
          <w:p w14:paraId="769BE895" w14:textId="00762C50" w:rsidR="0022423B" w:rsidRPr="001A2401" w:rsidRDefault="0022423B" w:rsidP="00621B9E">
            <w:pPr>
              <w:spacing w:after="120" w:line="276" w:lineRule="auto"/>
              <w:rPr>
                <w:ins w:id="44" w:author="Author"/>
                <w:rFonts w:ascii="Arial" w:hAnsi="Arial" w:cs="Arial"/>
                <w:bCs/>
                <w:color w:val="2E74B5" w:themeColor="accent1" w:themeShade="BF"/>
                <w:lang w:val="en-IE"/>
              </w:rPr>
            </w:pPr>
            <w:ins w:id="45" w:author="Author">
              <w:r w:rsidRPr="001A2401">
                <w:rPr>
                  <w:rFonts w:ascii="Arial" w:hAnsi="Arial" w:cs="Arial"/>
                  <w:bCs/>
                  <w:color w:val="2E74B5" w:themeColor="accent1" w:themeShade="BF"/>
                  <w:lang w:val="en-IE"/>
                </w:rPr>
                <w:t>Page 13</w:t>
              </w:r>
            </w:ins>
          </w:p>
        </w:tc>
        <w:tc>
          <w:tcPr>
            <w:tcW w:w="4515" w:type="dxa"/>
          </w:tcPr>
          <w:p w14:paraId="5636804F" w14:textId="483DF8D7" w:rsidR="0022423B" w:rsidRPr="001A2401" w:rsidRDefault="0022423B" w:rsidP="00621B9E">
            <w:pPr>
              <w:spacing w:after="120" w:line="276" w:lineRule="auto"/>
              <w:rPr>
                <w:ins w:id="46" w:author="Author"/>
                <w:rFonts w:ascii="Arial" w:hAnsi="Arial" w:cs="Arial"/>
                <w:bCs/>
                <w:color w:val="2E74B5" w:themeColor="accent1" w:themeShade="BF"/>
                <w:lang w:val="en-IE"/>
              </w:rPr>
            </w:pPr>
            <w:ins w:id="47" w:author="Author">
              <w:r w:rsidRPr="001A2401">
                <w:rPr>
                  <w:rFonts w:ascii="Arial" w:hAnsi="Arial" w:cs="Arial"/>
                  <w:bCs/>
                  <w:color w:val="2E74B5" w:themeColor="accent1" w:themeShade="BF"/>
                  <w:lang w:val="en-IE"/>
                </w:rPr>
                <w:t xml:space="preserve">Addition of considerations </w:t>
              </w:r>
              <w:r w:rsidR="009B7D67" w:rsidRPr="001A2401">
                <w:rPr>
                  <w:rFonts w:ascii="Arial" w:hAnsi="Arial" w:cs="Arial"/>
                  <w:bCs/>
                  <w:color w:val="2E74B5" w:themeColor="accent1" w:themeShade="BF"/>
                  <w:lang w:val="en-IE"/>
                </w:rPr>
                <w:t>on</w:t>
              </w:r>
              <w:r w:rsidRPr="001A2401">
                <w:rPr>
                  <w:rFonts w:ascii="Arial" w:hAnsi="Arial" w:cs="Arial"/>
                  <w:bCs/>
                  <w:color w:val="2E74B5" w:themeColor="accent1" w:themeShade="BF"/>
                  <w:lang w:val="en-IE"/>
                </w:rPr>
                <w:t xml:space="preserve"> information and clarification</w:t>
              </w:r>
            </w:ins>
          </w:p>
        </w:tc>
      </w:tr>
      <w:tr w:rsidR="00A228DD" w:rsidRPr="001A2401" w14:paraId="7B5DD320" w14:textId="77777777" w:rsidTr="00CA6725">
        <w:trPr>
          <w:ins w:id="48" w:author="Author"/>
        </w:trPr>
        <w:tc>
          <w:tcPr>
            <w:tcW w:w="2320" w:type="dxa"/>
          </w:tcPr>
          <w:p w14:paraId="626AA00C" w14:textId="639ACE05" w:rsidR="00A228DD" w:rsidRPr="001A2401" w:rsidRDefault="00A228DD" w:rsidP="00621B9E">
            <w:pPr>
              <w:spacing w:after="120" w:line="276" w:lineRule="auto"/>
              <w:rPr>
                <w:ins w:id="49" w:author="Author"/>
                <w:rFonts w:ascii="Arial" w:hAnsi="Arial" w:cs="Arial"/>
                <w:bCs/>
                <w:color w:val="2E74B5" w:themeColor="accent1" w:themeShade="BF"/>
                <w:lang w:val="en-IE"/>
              </w:rPr>
            </w:pPr>
            <w:ins w:id="50" w:author="Author">
              <w:r w:rsidRPr="001A2401">
                <w:rPr>
                  <w:rFonts w:ascii="Arial" w:hAnsi="Arial" w:cs="Arial"/>
                  <w:bCs/>
                  <w:color w:val="2E74B5" w:themeColor="accent1" w:themeShade="BF"/>
                  <w:lang w:val="en-IE"/>
                </w:rPr>
                <w:t>Page</w:t>
              </w:r>
              <w:r w:rsidR="00926D36" w:rsidRPr="001A2401">
                <w:rPr>
                  <w:rFonts w:ascii="Arial" w:hAnsi="Arial" w:cs="Arial"/>
                  <w:bCs/>
                  <w:color w:val="2E74B5" w:themeColor="accent1" w:themeShade="BF"/>
                  <w:lang w:val="en-IE"/>
                </w:rPr>
                <w:t xml:space="preserve"> </w:t>
              </w:r>
              <w:r w:rsidRPr="001A2401">
                <w:rPr>
                  <w:rFonts w:ascii="Arial" w:hAnsi="Arial" w:cs="Arial"/>
                  <w:bCs/>
                  <w:color w:val="2E74B5" w:themeColor="accent1" w:themeShade="BF"/>
                  <w:lang w:val="en-IE"/>
                </w:rPr>
                <w:t>1</w:t>
              </w:r>
              <w:r w:rsidR="00EB1C21" w:rsidRPr="001A2401">
                <w:rPr>
                  <w:rFonts w:ascii="Arial" w:hAnsi="Arial" w:cs="Arial"/>
                  <w:bCs/>
                  <w:color w:val="2E74B5" w:themeColor="accent1" w:themeShade="BF"/>
                  <w:lang w:val="en-IE"/>
                </w:rPr>
                <w:t>5</w:t>
              </w:r>
            </w:ins>
          </w:p>
        </w:tc>
        <w:tc>
          <w:tcPr>
            <w:tcW w:w="4515" w:type="dxa"/>
          </w:tcPr>
          <w:p w14:paraId="2F8AD017" w14:textId="530C086A" w:rsidR="00A228DD" w:rsidRPr="001A2401" w:rsidRDefault="00A228DD" w:rsidP="00621B9E">
            <w:pPr>
              <w:spacing w:after="120" w:line="276" w:lineRule="auto"/>
              <w:rPr>
                <w:ins w:id="51" w:author="Author"/>
                <w:rFonts w:ascii="Arial" w:hAnsi="Arial" w:cs="Arial"/>
                <w:bCs/>
                <w:color w:val="2E74B5" w:themeColor="accent1" w:themeShade="BF"/>
                <w:lang w:val="en-IE"/>
              </w:rPr>
            </w:pPr>
            <w:ins w:id="52" w:author="Author">
              <w:r w:rsidRPr="001A2401">
                <w:rPr>
                  <w:rFonts w:ascii="Arial" w:hAnsi="Arial" w:cs="Arial"/>
                  <w:bCs/>
                  <w:color w:val="2E74B5" w:themeColor="accent1" w:themeShade="BF"/>
                  <w:lang w:val="en-IE"/>
                </w:rPr>
                <w:t>Updates on the IMDRF</w:t>
              </w:r>
            </w:ins>
          </w:p>
        </w:tc>
      </w:tr>
      <w:tr w:rsidR="0080648D" w:rsidRPr="001A2401" w14:paraId="5DD6627C" w14:textId="77777777" w:rsidTr="00CA6725">
        <w:trPr>
          <w:ins w:id="53" w:author="Author"/>
        </w:trPr>
        <w:tc>
          <w:tcPr>
            <w:tcW w:w="2320" w:type="dxa"/>
          </w:tcPr>
          <w:p w14:paraId="3FAFB14E" w14:textId="242BAAED" w:rsidR="0080648D" w:rsidRPr="001A2401" w:rsidRDefault="0080648D" w:rsidP="00621B9E">
            <w:pPr>
              <w:spacing w:after="120" w:line="276" w:lineRule="auto"/>
              <w:rPr>
                <w:ins w:id="54" w:author="Author"/>
                <w:rFonts w:ascii="Arial" w:hAnsi="Arial" w:cs="Arial"/>
                <w:bCs/>
                <w:color w:val="2E74B5" w:themeColor="accent1" w:themeShade="BF"/>
                <w:lang w:val="en-IE"/>
              </w:rPr>
            </w:pPr>
            <w:ins w:id="55" w:author="Author">
              <w:r w:rsidRPr="001A2401">
                <w:rPr>
                  <w:rFonts w:ascii="Arial" w:hAnsi="Arial" w:cs="Arial"/>
                  <w:bCs/>
                  <w:color w:val="2E74B5" w:themeColor="accent1" w:themeShade="BF"/>
                  <w:lang w:val="en-IE"/>
                </w:rPr>
                <w:t>Pages 1</w:t>
              </w:r>
              <w:r w:rsidR="00C417F9" w:rsidRPr="001A2401">
                <w:rPr>
                  <w:rFonts w:ascii="Arial" w:hAnsi="Arial" w:cs="Arial"/>
                  <w:bCs/>
                  <w:color w:val="2E74B5" w:themeColor="accent1" w:themeShade="BF"/>
                  <w:lang w:val="en-IE"/>
                </w:rPr>
                <w:t>5</w:t>
              </w:r>
              <w:r w:rsidRPr="001A2401">
                <w:rPr>
                  <w:rFonts w:ascii="Arial" w:hAnsi="Arial" w:cs="Arial"/>
                  <w:bCs/>
                  <w:color w:val="2E74B5" w:themeColor="accent1" w:themeShade="BF"/>
                  <w:lang w:val="en-IE"/>
                </w:rPr>
                <w:t>-1</w:t>
              </w:r>
              <w:r w:rsidR="004D3897" w:rsidRPr="001A2401">
                <w:rPr>
                  <w:rFonts w:ascii="Arial" w:hAnsi="Arial" w:cs="Arial"/>
                  <w:bCs/>
                  <w:color w:val="2E74B5" w:themeColor="accent1" w:themeShade="BF"/>
                  <w:lang w:val="en-IE"/>
                </w:rPr>
                <w:t>8</w:t>
              </w:r>
            </w:ins>
          </w:p>
        </w:tc>
        <w:tc>
          <w:tcPr>
            <w:tcW w:w="4515" w:type="dxa"/>
          </w:tcPr>
          <w:p w14:paraId="5231DC1F" w14:textId="3F0EA94C" w:rsidR="0080648D" w:rsidRPr="001A2401" w:rsidRDefault="0080648D" w:rsidP="00621B9E">
            <w:pPr>
              <w:spacing w:after="120" w:line="276" w:lineRule="auto"/>
              <w:rPr>
                <w:ins w:id="56" w:author="Author"/>
                <w:rFonts w:ascii="Arial" w:hAnsi="Arial" w:cs="Arial"/>
                <w:bCs/>
                <w:color w:val="2E74B5" w:themeColor="accent1" w:themeShade="BF"/>
                <w:lang w:val="en-IE"/>
              </w:rPr>
            </w:pPr>
            <w:ins w:id="57" w:author="Author">
              <w:r w:rsidRPr="001A2401">
                <w:rPr>
                  <w:rFonts w:ascii="Arial" w:hAnsi="Arial" w:cs="Arial"/>
                  <w:bCs/>
                  <w:color w:val="2E74B5" w:themeColor="accent1" w:themeShade="BF"/>
                  <w:lang w:val="en-IE"/>
                </w:rPr>
                <w:t>Updates on the “state of the art”</w:t>
              </w:r>
            </w:ins>
          </w:p>
        </w:tc>
      </w:tr>
      <w:tr w:rsidR="006F387A" w:rsidRPr="001A2401" w14:paraId="0646B1A1" w14:textId="77777777" w:rsidTr="00CA6725">
        <w:trPr>
          <w:ins w:id="58" w:author="Author"/>
        </w:trPr>
        <w:tc>
          <w:tcPr>
            <w:tcW w:w="2320" w:type="dxa"/>
          </w:tcPr>
          <w:p w14:paraId="0929A8AE" w14:textId="2CD4F0A9" w:rsidR="006F387A" w:rsidRPr="001A2401" w:rsidRDefault="006F387A" w:rsidP="00621B9E">
            <w:pPr>
              <w:spacing w:after="120" w:line="276" w:lineRule="auto"/>
              <w:rPr>
                <w:ins w:id="59" w:author="Author"/>
                <w:rFonts w:ascii="Arial" w:hAnsi="Arial" w:cs="Arial"/>
                <w:bCs/>
                <w:color w:val="2E74B5" w:themeColor="accent1" w:themeShade="BF"/>
                <w:lang w:val="en-IE"/>
              </w:rPr>
            </w:pPr>
            <w:ins w:id="60" w:author="Author">
              <w:r w:rsidRPr="001A2401">
                <w:rPr>
                  <w:rFonts w:ascii="Arial" w:hAnsi="Arial" w:cs="Arial"/>
                  <w:bCs/>
                  <w:color w:val="2E74B5" w:themeColor="accent1" w:themeShade="BF"/>
                  <w:lang w:val="en-IE"/>
                </w:rPr>
                <w:t>Page</w:t>
              </w:r>
              <w:r w:rsidR="00164D51" w:rsidRPr="001A2401">
                <w:rPr>
                  <w:rFonts w:ascii="Arial" w:hAnsi="Arial" w:cs="Arial"/>
                  <w:bCs/>
                  <w:color w:val="2E74B5" w:themeColor="accent1" w:themeShade="BF"/>
                  <w:lang w:val="en-IE"/>
                </w:rPr>
                <w:t>s</w:t>
              </w:r>
              <w:r w:rsidRPr="001A2401">
                <w:rPr>
                  <w:rFonts w:ascii="Arial" w:hAnsi="Arial" w:cs="Arial"/>
                  <w:bCs/>
                  <w:color w:val="2E74B5" w:themeColor="accent1" w:themeShade="BF"/>
                  <w:lang w:val="en-IE"/>
                </w:rPr>
                <w:t xml:space="preserve"> 1</w:t>
              </w:r>
              <w:r w:rsidR="009B7D67" w:rsidRPr="001A2401">
                <w:rPr>
                  <w:rFonts w:ascii="Arial" w:hAnsi="Arial" w:cs="Arial"/>
                  <w:bCs/>
                  <w:color w:val="2E74B5" w:themeColor="accent1" w:themeShade="BF"/>
                  <w:lang w:val="en-IE"/>
                </w:rPr>
                <w:t>8</w:t>
              </w:r>
              <w:r w:rsidR="00164D51" w:rsidRPr="001A2401">
                <w:rPr>
                  <w:rFonts w:ascii="Arial" w:hAnsi="Arial" w:cs="Arial"/>
                  <w:bCs/>
                  <w:color w:val="2E74B5" w:themeColor="accent1" w:themeShade="BF"/>
                  <w:lang w:val="en-IE"/>
                </w:rPr>
                <w:t>-</w:t>
              </w:r>
              <w:r w:rsidR="00BF1805" w:rsidRPr="001A2401">
                <w:rPr>
                  <w:rFonts w:ascii="Arial" w:hAnsi="Arial" w:cs="Arial"/>
                  <w:bCs/>
                  <w:color w:val="2E74B5" w:themeColor="accent1" w:themeShade="BF"/>
                  <w:lang w:val="en-IE"/>
                </w:rPr>
                <w:t>2</w:t>
              </w:r>
              <w:r w:rsidR="004D3897" w:rsidRPr="001A2401">
                <w:rPr>
                  <w:rFonts w:ascii="Arial" w:hAnsi="Arial" w:cs="Arial"/>
                  <w:bCs/>
                  <w:color w:val="2E74B5" w:themeColor="accent1" w:themeShade="BF"/>
                  <w:lang w:val="en-IE"/>
                </w:rPr>
                <w:t>0</w:t>
              </w:r>
            </w:ins>
          </w:p>
        </w:tc>
        <w:tc>
          <w:tcPr>
            <w:tcW w:w="4515" w:type="dxa"/>
          </w:tcPr>
          <w:p w14:paraId="1E38DB6D" w14:textId="3FDD007D" w:rsidR="006F387A" w:rsidRPr="001A2401" w:rsidRDefault="006F387A" w:rsidP="00621B9E">
            <w:pPr>
              <w:spacing w:after="120" w:line="276" w:lineRule="auto"/>
              <w:rPr>
                <w:ins w:id="61" w:author="Author"/>
                <w:rFonts w:ascii="Arial" w:hAnsi="Arial" w:cs="Arial"/>
                <w:bCs/>
                <w:color w:val="2E74B5" w:themeColor="accent1" w:themeShade="BF"/>
                <w:lang w:val="en-IE"/>
              </w:rPr>
            </w:pPr>
            <w:ins w:id="62" w:author="Author">
              <w:r w:rsidRPr="001A2401">
                <w:rPr>
                  <w:rFonts w:ascii="Arial" w:hAnsi="Arial" w:cs="Arial"/>
                  <w:bCs/>
                  <w:color w:val="2E74B5" w:themeColor="accent1" w:themeShade="BF"/>
                  <w:lang w:val="en-IE"/>
                </w:rPr>
                <w:t xml:space="preserve">Addition of </w:t>
              </w:r>
              <w:r w:rsidR="00CC0FAB" w:rsidRPr="001A2401">
                <w:rPr>
                  <w:rFonts w:ascii="Arial" w:hAnsi="Arial" w:cs="Arial"/>
                  <w:bCs/>
                  <w:color w:val="2E74B5" w:themeColor="accent1" w:themeShade="BF"/>
                  <w:lang w:val="en-IE"/>
                </w:rPr>
                <w:t>S</w:t>
              </w:r>
              <w:r w:rsidRPr="001A2401">
                <w:rPr>
                  <w:rFonts w:ascii="Arial" w:hAnsi="Arial" w:cs="Arial"/>
                  <w:bCs/>
                  <w:color w:val="2E74B5" w:themeColor="accent1" w:themeShade="BF"/>
                  <w:lang w:val="en-IE"/>
                </w:rPr>
                <w:t xml:space="preserve">ection 3.6 on rulings of the </w:t>
              </w:r>
              <w:r w:rsidR="00E21DF2" w:rsidRPr="001A2401">
                <w:rPr>
                  <w:rFonts w:ascii="Arial" w:hAnsi="Arial" w:cs="Arial"/>
                  <w:bCs/>
                  <w:color w:val="2E74B5" w:themeColor="accent1" w:themeShade="BF"/>
                  <w:lang w:val="en-IE"/>
                </w:rPr>
                <w:t xml:space="preserve">European </w:t>
              </w:r>
              <w:r w:rsidRPr="001A2401">
                <w:rPr>
                  <w:rFonts w:ascii="Arial" w:hAnsi="Arial" w:cs="Arial"/>
                  <w:bCs/>
                  <w:color w:val="2E74B5" w:themeColor="accent1" w:themeShade="BF"/>
                  <w:lang w:val="en-IE"/>
                </w:rPr>
                <w:t>Court of Justice</w:t>
              </w:r>
            </w:ins>
          </w:p>
        </w:tc>
      </w:tr>
      <w:tr w:rsidR="003E797A" w:rsidRPr="001A2401" w14:paraId="15383A85" w14:textId="77777777" w:rsidTr="00CA6725">
        <w:trPr>
          <w:ins w:id="63" w:author="Author"/>
        </w:trPr>
        <w:tc>
          <w:tcPr>
            <w:tcW w:w="2320" w:type="dxa"/>
          </w:tcPr>
          <w:p w14:paraId="69D707B9" w14:textId="51AE4351" w:rsidR="003E797A" w:rsidRPr="001A2401" w:rsidRDefault="003E797A" w:rsidP="00621B9E">
            <w:pPr>
              <w:spacing w:after="120" w:line="276" w:lineRule="auto"/>
              <w:rPr>
                <w:ins w:id="64" w:author="Author"/>
                <w:rFonts w:ascii="Arial" w:hAnsi="Arial" w:cs="Arial"/>
                <w:bCs/>
                <w:color w:val="2E74B5" w:themeColor="accent1" w:themeShade="BF"/>
                <w:lang w:val="en-IE"/>
              </w:rPr>
            </w:pPr>
            <w:ins w:id="65" w:author="Author">
              <w:r w:rsidRPr="001A2401">
                <w:rPr>
                  <w:rFonts w:ascii="Arial" w:hAnsi="Arial" w:cs="Arial"/>
                  <w:bCs/>
                  <w:color w:val="2E74B5" w:themeColor="accent1" w:themeShade="BF"/>
                  <w:lang w:val="en-IE"/>
                </w:rPr>
                <w:t>Page</w:t>
              </w:r>
              <w:r w:rsidR="00994926" w:rsidRPr="001A2401">
                <w:rPr>
                  <w:rFonts w:ascii="Arial" w:hAnsi="Arial" w:cs="Arial"/>
                  <w:bCs/>
                  <w:color w:val="2E74B5" w:themeColor="accent1" w:themeShade="BF"/>
                  <w:lang w:val="en-IE"/>
                </w:rPr>
                <w:t>s</w:t>
              </w:r>
              <w:r w:rsidRPr="001A2401">
                <w:rPr>
                  <w:rFonts w:ascii="Arial" w:hAnsi="Arial" w:cs="Arial"/>
                  <w:bCs/>
                  <w:color w:val="2E74B5" w:themeColor="accent1" w:themeShade="BF"/>
                  <w:lang w:val="en-IE"/>
                </w:rPr>
                <w:t xml:space="preserve"> </w:t>
              </w:r>
              <w:r w:rsidR="004D3897" w:rsidRPr="001A2401">
                <w:rPr>
                  <w:rFonts w:ascii="Arial" w:hAnsi="Arial" w:cs="Arial"/>
                  <w:bCs/>
                  <w:color w:val="2E74B5" w:themeColor="accent1" w:themeShade="BF"/>
                  <w:lang w:val="en-IE"/>
                </w:rPr>
                <w:t>20-21</w:t>
              </w:r>
            </w:ins>
          </w:p>
        </w:tc>
        <w:tc>
          <w:tcPr>
            <w:tcW w:w="4515" w:type="dxa"/>
          </w:tcPr>
          <w:p w14:paraId="79503618" w14:textId="22DDF01A" w:rsidR="003E797A" w:rsidRPr="001A2401" w:rsidRDefault="003E797A" w:rsidP="00621B9E">
            <w:pPr>
              <w:spacing w:after="120" w:line="276" w:lineRule="auto"/>
              <w:rPr>
                <w:ins w:id="66" w:author="Author"/>
                <w:rFonts w:ascii="Arial" w:hAnsi="Arial" w:cs="Arial"/>
                <w:bCs/>
                <w:color w:val="2E74B5" w:themeColor="accent1" w:themeShade="BF"/>
                <w:lang w:val="en-IE"/>
              </w:rPr>
            </w:pPr>
            <w:ins w:id="67" w:author="Author">
              <w:r w:rsidRPr="001A2401">
                <w:rPr>
                  <w:rFonts w:ascii="Arial" w:hAnsi="Arial" w:cs="Arial"/>
                  <w:bCs/>
                  <w:color w:val="2E74B5" w:themeColor="accent1" w:themeShade="BF"/>
                  <w:lang w:val="en-IE"/>
                </w:rPr>
                <w:t>Addition of Section 3.7 on European Pharmacopeia</w:t>
              </w:r>
            </w:ins>
          </w:p>
        </w:tc>
      </w:tr>
      <w:tr w:rsidR="00291120" w:rsidRPr="001A2401" w14:paraId="595584F0" w14:textId="77777777" w:rsidTr="00CA6725">
        <w:trPr>
          <w:ins w:id="68" w:author="Author"/>
        </w:trPr>
        <w:tc>
          <w:tcPr>
            <w:tcW w:w="2320" w:type="dxa"/>
          </w:tcPr>
          <w:p w14:paraId="0A43C8D2" w14:textId="78F83709" w:rsidR="00291120" w:rsidRPr="001A2401" w:rsidRDefault="00291120" w:rsidP="00621B9E">
            <w:pPr>
              <w:spacing w:after="120" w:line="276" w:lineRule="auto"/>
              <w:rPr>
                <w:ins w:id="69" w:author="Author"/>
                <w:rFonts w:ascii="Arial" w:hAnsi="Arial" w:cs="Arial"/>
                <w:bCs/>
                <w:color w:val="2E74B5" w:themeColor="accent1" w:themeShade="BF"/>
                <w:lang w:val="en-IE"/>
              </w:rPr>
            </w:pPr>
            <w:ins w:id="70" w:author="Author">
              <w:r w:rsidRPr="001A2401">
                <w:rPr>
                  <w:rFonts w:ascii="Arial" w:hAnsi="Arial" w:cs="Arial"/>
                  <w:bCs/>
                  <w:color w:val="2E74B5" w:themeColor="accent1" w:themeShade="BF"/>
                  <w:lang w:val="en-IE"/>
                </w:rPr>
                <w:t xml:space="preserve">Pages </w:t>
              </w:r>
              <w:r w:rsidR="004D3897" w:rsidRPr="001A2401">
                <w:rPr>
                  <w:rFonts w:ascii="Arial" w:hAnsi="Arial" w:cs="Arial"/>
                  <w:bCs/>
                  <w:color w:val="2E74B5" w:themeColor="accent1" w:themeShade="BF"/>
                  <w:lang w:val="en-IE"/>
                </w:rPr>
                <w:t>21-22</w:t>
              </w:r>
            </w:ins>
          </w:p>
        </w:tc>
        <w:tc>
          <w:tcPr>
            <w:tcW w:w="4515" w:type="dxa"/>
          </w:tcPr>
          <w:p w14:paraId="657BCC32" w14:textId="7DE0EE66" w:rsidR="00291120" w:rsidRPr="001A2401" w:rsidRDefault="00291120" w:rsidP="00621B9E">
            <w:pPr>
              <w:spacing w:after="120" w:line="276" w:lineRule="auto"/>
              <w:rPr>
                <w:ins w:id="71" w:author="Author"/>
                <w:rFonts w:ascii="Arial" w:hAnsi="Arial" w:cs="Arial"/>
                <w:bCs/>
                <w:color w:val="2E74B5" w:themeColor="accent1" w:themeShade="BF"/>
                <w:lang w:val="en-IE"/>
              </w:rPr>
            </w:pPr>
            <w:ins w:id="72" w:author="Author">
              <w:r w:rsidRPr="001A2401">
                <w:rPr>
                  <w:rFonts w:ascii="Arial" w:hAnsi="Arial" w:cs="Arial"/>
                  <w:bCs/>
                  <w:color w:val="2E74B5" w:themeColor="accent1" w:themeShade="BF"/>
                  <w:lang w:val="en-IE"/>
                </w:rPr>
                <w:t>Addition of Section 3.</w:t>
              </w:r>
              <w:r w:rsidR="003E797A" w:rsidRPr="001A2401">
                <w:rPr>
                  <w:rFonts w:ascii="Arial" w:hAnsi="Arial" w:cs="Arial"/>
                  <w:bCs/>
                  <w:color w:val="2E74B5" w:themeColor="accent1" w:themeShade="BF"/>
                  <w:lang w:val="en-IE"/>
                </w:rPr>
                <w:t>8</w:t>
              </w:r>
              <w:r w:rsidRPr="001A2401">
                <w:rPr>
                  <w:rFonts w:ascii="Arial" w:hAnsi="Arial" w:cs="Arial"/>
                  <w:bCs/>
                  <w:color w:val="2E74B5" w:themeColor="accent1" w:themeShade="BF"/>
                  <w:lang w:val="en-IE"/>
                </w:rPr>
                <w:t xml:space="preserve"> on common specifications</w:t>
              </w:r>
            </w:ins>
          </w:p>
        </w:tc>
      </w:tr>
      <w:tr w:rsidR="00621B9E" w:rsidRPr="001A2401" w14:paraId="035EA366" w14:textId="77777777" w:rsidTr="00CA6725">
        <w:trPr>
          <w:ins w:id="73" w:author="Author"/>
        </w:trPr>
        <w:tc>
          <w:tcPr>
            <w:tcW w:w="2320" w:type="dxa"/>
          </w:tcPr>
          <w:p w14:paraId="75DC02A0" w14:textId="47E899EF" w:rsidR="00621B9E" w:rsidRPr="001A2401" w:rsidRDefault="00621B9E" w:rsidP="00621B9E">
            <w:pPr>
              <w:spacing w:after="120" w:line="276" w:lineRule="auto"/>
              <w:rPr>
                <w:ins w:id="74" w:author="Author"/>
                <w:rFonts w:ascii="Arial" w:hAnsi="Arial" w:cs="Arial"/>
                <w:bCs/>
                <w:color w:val="2E74B5" w:themeColor="accent1" w:themeShade="BF"/>
                <w:lang w:val="en-IE"/>
              </w:rPr>
            </w:pPr>
            <w:ins w:id="75" w:author="Author">
              <w:r w:rsidRPr="001A2401">
                <w:rPr>
                  <w:rFonts w:ascii="Arial" w:hAnsi="Arial" w:cs="Arial"/>
                  <w:bCs/>
                  <w:color w:val="2E74B5" w:themeColor="accent1" w:themeShade="BF"/>
                  <w:lang w:val="en-IE"/>
                </w:rPr>
                <w:t xml:space="preserve">Pages </w:t>
              </w:r>
              <w:r w:rsidR="00B851EC" w:rsidRPr="001A2401">
                <w:rPr>
                  <w:rFonts w:ascii="Arial" w:hAnsi="Arial" w:cs="Arial"/>
                  <w:bCs/>
                  <w:color w:val="2E74B5" w:themeColor="accent1" w:themeShade="BF"/>
                  <w:lang w:val="en-IE"/>
                </w:rPr>
                <w:t>2</w:t>
              </w:r>
              <w:r w:rsidR="004D3897" w:rsidRPr="001A2401">
                <w:rPr>
                  <w:rFonts w:ascii="Arial" w:hAnsi="Arial" w:cs="Arial"/>
                  <w:bCs/>
                  <w:color w:val="2E74B5" w:themeColor="accent1" w:themeShade="BF"/>
                  <w:lang w:val="en-IE"/>
                </w:rPr>
                <w:t>4-27</w:t>
              </w:r>
            </w:ins>
          </w:p>
        </w:tc>
        <w:tc>
          <w:tcPr>
            <w:tcW w:w="4515" w:type="dxa"/>
          </w:tcPr>
          <w:p w14:paraId="145DA21F" w14:textId="063BD8E2" w:rsidR="00621B9E" w:rsidRPr="001A2401" w:rsidRDefault="00621B9E" w:rsidP="00621B9E">
            <w:pPr>
              <w:spacing w:after="120" w:line="276" w:lineRule="auto"/>
              <w:rPr>
                <w:ins w:id="76" w:author="Author"/>
                <w:rFonts w:ascii="Arial" w:hAnsi="Arial" w:cs="Arial"/>
                <w:bCs/>
                <w:color w:val="2E74B5" w:themeColor="accent1" w:themeShade="BF"/>
                <w:lang w:val="en-IE"/>
              </w:rPr>
            </w:pPr>
            <w:ins w:id="77" w:author="Author">
              <w:r w:rsidRPr="001A2401">
                <w:rPr>
                  <w:rFonts w:ascii="Arial" w:hAnsi="Arial" w:cs="Arial"/>
                  <w:bCs/>
                  <w:color w:val="2E74B5" w:themeColor="accent1" w:themeShade="BF"/>
                  <w:lang w:val="en-IE"/>
                </w:rPr>
                <w:t>Update of titles and links</w:t>
              </w:r>
            </w:ins>
          </w:p>
        </w:tc>
      </w:tr>
    </w:tbl>
    <w:p w14:paraId="78C0424E" w14:textId="0BC7A544" w:rsidR="00F87AAB" w:rsidRPr="001A2401" w:rsidRDefault="00F87AAB" w:rsidP="00621B9E">
      <w:pPr>
        <w:spacing w:after="200" w:line="276" w:lineRule="auto"/>
        <w:rPr>
          <w:ins w:id="78" w:author="Author"/>
          <w:rFonts w:ascii="Times New Roman" w:hAnsi="Times New Roman" w:cs="Times New Roman"/>
          <w:b/>
          <w:color w:val="2E74B5" w:themeColor="accent1" w:themeShade="BF"/>
          <w:sz w:val="24"/>
          <w:szCs w:val="24"/>
          <w:lang w:val="en-IE"/>
        </w:rPr>
      </w:pPr>
      <w:ins w:id="79" w:author="Author">
        <w:r w:rsidRPr="001A2401">
          <w:rPr>
            <w:rFonts w:ascii="Times New Roman" w:hAnsi="Times New Roman" w:cs="Times New Roman"/>
            <w:b/>
            <w:color w:val="2E74B5" w:themeColor="accent1" w:themeShade="BF"/>
            <w:sz w:val="24"/>
            <w:szCs w:val="24"/>
            <w:lang w:val="en-IE"/>
          </w:rPr>
          <w:br w:type="page"/>
        </w:r>
      </w:ins>
    </w:p>
    <w:p w14:paraId="750BB1AC" w14:textId="77777777" w:rsidR="00715E31" w:rsidRPr="001A2401" w:rsidRDefault="00715E31" w:rsidP="001A0907">
      <w:pPr>
        <w:pStyle w:val="Heading1"/>
        <w:spacing w:before="0" w:after="200" w:line="276" w:lineRule="auto"/>
        <w:jc w:val="center"/>
        <w:rPr>
          <w:rFonts w:ascii="Times New Roman" w:hAnsi="Times New Roman" w:cs="Times New Roman"/>
          <w:b/>
          <w:lang w:val="en-IE"/>
        </w:rPr>
      </w:pPr>
      <w:r w:rsidRPr="001A2401">
        <w:rPr>
          <w:rFonts w:ascii="Times New Roman" w:hAnsi="Times New Roman" w:cs="Times New Roman"/>
          <w:b/>
          <w:lang w:val="en-IE"/>
        </w:rPr>
        <w:lastRenderedPageBreak/>
        <w:t>Guidance on standardisation for medical devices</w:t>
      </w:r>
    </w:p>
    <w:p w14:paraId="5CAC1688" w14:textId="77777777" w:rsidR="00715E31" w:rsidRPr="001A2401" w:rsidRDefault="00715E31" w:rsidP="001A0907">
      <w:pPr>
        <w:pStyle w:val="Heading1"/>
        <w:spacing w:before="0" w:after="200" w:line="276" w:lineRule="auto"/>
        <w:jc w:val="center"/>
        <w:rPr>
          <w:rFonts w:ascii="Times New Roman" w:hAnsi="Times New Roman" w:cs="Times New Roman"/>
          <w:color w:val="auto"/>
          <w:sz w:val="28"/>
          <w:szCs w:val="28"/>
          <w:lang w:val="en-IE"/>
        </w:rPr>
      </w:pPr>
    </w:p>
    <w:p w14:paraId="50E953C5" w14:textId="77777777" w:rsidR="00715E31" w:rsidRPr="001A2401" w:rsidRDefault="00715E31" w:rsidP="001A0907">
      <w:pPr>
        <w:pStyle w:val="Heading1"/>
        <w:spacing w:before="0" w:after="200" w:line="276" w:lineRule="auto"/>
        <w:jc w:val="both"/>
        <w:rPr>
          <w:rFonts w:ascii="Times New Roman" w:hAnsi="Times New Roman" w:cs="Times New Roman"/>
          <w:b/>
          <w:sz w:val="28"/>
          <w:szCs w:val="28"/>
          <w:lang w:val="en-IE"/>
        </w:rPr>
      </w:pPr>
      <w:r w:rsidRPr="001A2401">
        <w:rPr>
          <w:rFonts w:ascii="Times New Roman" w:hAnsi="Times New Roman" w:cs="Times New Roman"/>
          <w:b/>
          <w:sz w:val="28"/>
          <w:szCs w:val="28"/>
          <w:lang w:val="en-IE"/>
        </w:rPr>
        <w:t>Introduction: scope and contents</w:t>
      </w:r>
    </w:p>
    <w:p w14:paraId="223F89C8" w14:textId="77777777" w:rsidR="00715E31" w:rsidRPr="001A2401" w:rsidRDefault="00715E31" w:rsidP="00F87AAB">
      <w:pPr>
        <w:spacing w:after="200" w:line="276" w:lineRule="auto"/>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This document aims to provide guidance on different aspects related to standards in the medical devices sector in support of the requirements laid down in the applicable EU legislation, taking into account its specificities.</w:t>
      </w:r>
    </w:p>
    <w:p w14:paraId="7A956FA1" w14:textId="77777777" w:rsidR="00715E31" w:rsidRPr="001A2401" w:rsidRDefault="00715E31" w:rsidP="001A0907">
      <w:pPr>
        <w:spacing w:after="200" w:line="276" w:lineRule="auto"/>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The contents of this document:</w:t>
      </w:r>
    </w:p>
    <w:tbl>
      <w:tblPr>
        <w:tblStyle w:val="TableGrid"/>
        <w:tblW w:w="0" w:type="auto"/>
        <w:tblLook w:val="04A0" w:firstRow="1" w:lastRow="0" w:firstColumn="1" w:lastColumn="0" w:noHBand="0" w:noVBand="1"/>
      </w:tblPr>
      <w:tblGrid>
        <w:gridCol w:w="9016"/>
      </w:tblGrid>
      <w:tr w:rsidR="00715E31" w:rsidRPr="001A2401" w14:paraId="496172BB" w14:textId="77777777" w:rsidTr="000B209D">
        <w:tc>
          <w:tcPr>
            <w:tcW w:w="9288" w:type="dxa"/>
          </w:tcPr>
          <w:p w14:paraId="51E8799C" w14:textId="77777777" w:rsidR="00715E31" w:rsidRPr="001A2401" w:rsidRDefault="00715E31" w:rsidP="000B209D">
            <w:pPr>
              <w:pStyle w:val="ListParagraph"/>
              <w:numPr>
                <w:ilvl w:val="0"/>
                <w:numId w:val="6"/>
              </w:numPr>
              <w:spacing w:before="200"/>
              <w:ind w:left="360"/>
              <w:rPr>
                <w:rFonts w:ascii="Times New Roman" w:hAnsi="Times New Roman" w:cs="Times New Roman"/>
                <w:sz w:val="24"/>
                <w:szCs w:val="24"/>
                <w:lang w:val="en-IE"/>
              </w:rPr>
            </w:pPr>
            <w:r w:rsidRPr="001A2401">
              <w:rPr>
                <w:rFonts w:ascii="Times New Roman" w:hAnsi="Times New Roman" w:cs="Times New Roman"/>
                <w:sz w:val="24"/>
                <w:szCs w:val="24"/>
                <w:lang w:val="en-IE"/>
              </w:rPr>
              <w:t>EU legislation on medical devices within the “New Approach” and the “New Legislative Framework”</w:t>
            </w:r>
          </w:p>
          <w:p w14:paraId="5E8E34E7" w14:textId="77777777" w:rsidR="00715E31" w:rsidRPr="001A2401" w:rsidRDefault="00715E31" w:rsidP="000B209D">
            <w:pPr>
              <w:pStyle w:val="ListParagraph"/>
              <w:numPr>
                <w:ilvl w:val="0"/>
                <w:numId w:val="6"/>
              </w:numPr>
              <w:ind w:left="360"/>
              <w:rPr>
                <w:rFonts w:ascii="Times New Roman" w:hAnsi="Times New Roman" w:cs="Times New Roman"/>
                <w:sz w:val="24"/>
                <w:szCs w:val="24"/>
                <w:lang w:val="en-IE"/>
              </w:rPr>
            </w:pPr>
            <w:r w:rsidRPr="001A2401">
              <w:rPr>
                <w:rFonts w:ascii="Times New Roman" w:hAnsi="Times New Roman" w:cs="Times New Roman"/>
                <w:sz w:val="24"/>
                <w:szCs w:val="24"/>
                <w:lang w:val="en-IE"/>
              </w:rPr>
              <w:t>The general framework for harmonised European standards</w:t>
            </w:r>
          </w:p>
          <w:p w14:paraId="10907CF4" w14:textId="77777777" w:rsidR="00715E31" w:rsidRPr="001A2401" w:rsidRDefault="00715E31" w:rsidP="000B209D">
            <w:pPr>
              <w:pStyle w:val="ListParagraph"/>
              <w:numPr>
                <w:ilvl w:val="1"/>
                <w:numId w:val="7"/>
              </w:numPr>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 Main references</w:t>
            </w:r>
          </w:p>
          <w:p w14:paraId="121659DC" w14:textId="77777777" w:rsidR="00715E31" w:rsidRPr="001A2401" w:rsidRDefault="00715E31" w:rsidP="000B209D">
            <w:pPr>
              <w:pStyle w:val="ListParagraph"/>
              <w:numPr>
                <w:ilvl w:val="1"/>
                <w:numId w:val="7"/>
              </w:numPr>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 Voluntary use of standards</w:t>
            </w:r>
          </w:p>
          <w:p w14:paraId="7E820FC1" w14:textId="77777777" w:rsidR="00715E31" w:rsidRPr="001A2401" w:rsidRDefault="00715E31" w:rsidP="000B209D">
            <w:pPr>
              <w:pStyle w:val="ListParagraph"/>
              <w:numPr>
                <w:ilvl w:val="1"/>
                <w:numId w:val="7"/>
              </w:numPr>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 The relationship between harmonised European standards and EU legislation: the “Annex Z”</w:t>
            </w:r>
          </w:p>
          <w:p w14:paraId="5EA36037" w14:textId="77777777" w:rsidR="00715E31" w:rsidRPr="001A2401" w:rsidRDefault="00715E31" w:rsidP="000B209D">
            <w:pPr>
              <w:pStyle w:val="ListParagraph"/>
              <w:numPr>
                <w:ilvl w:val="0"/>
                <w:numId w:val="6"/>
              </w:numPr>
              <w:ind w:left="360"/>
              <w:rPr>
                <w:rFonts w:ascii="Times New Roman" w:hAnsi="Times New Roman" w:cs="Times New Roman"/>
                <w:sz w:val="24"/>
                <w:szCs w:val="24"/>
                <w:lang w:val="en-IE"/>
              </w:rPr>
            </w:pPr>
            <w:r w:rsidRPr="001A2401">
              <w:rPr>
                <w:rFonts w:ascii="Times New Roman" w:hAnsi="Times New Roman" w:cs="Times New Roman"/>
                <w:sz w:val="24"/>
                <w:szCs w:val="24"/>
                <w:lang w:val="en-IE"/>
              </w:rPr>
              <w:t>Harmonised European standards in support of the EU legislation on medical devices</w:t>
            </w:r>
          </w:p>
          <w:p w14:paraId="3CAEF69F" w14:textId="77777777" w:rsidR="00715E31" w:rsidRPr="001A2401" w:rsidRDefault="00715E31" w:rsidP="000B209D">
            <w:pPr>
              <w:pStyle w:val="ListParagraph"/>
              <w:numPr>
                <w:ilvl w:val="1"/>
                <w:numId w:val="8"/>
              </w:numPr>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 Legal references, European standardisation organisations and standardisation mandates or requests</w:t>
            </w:r>
          </w:p>
          <w:p w14:paraId="1F380708" w14:textId="77777777" w:rsidR="00715E31" w:rsidRPr="001A2401" w:rsidRDefault="00715E31" w:rsidP="000B209D">
            <w:pPr>
              <w:pStyle w:val="ListParagraph"/>
              <w:numPr>
                <w:ilvl w:val="1"/>
                <w:numId w:val="8"/>
              </w:numPr>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 Development of harmonised European standards for medical devices and assessment by the HAS consultants</w:t>
            </w:r>
          </w:p>
          <w:p w14:paraId="43728C82" w14:textId="0894FD71" w:rsidR="00715E31" w:rsidRPr="001A2401" w:rsidRDefault="00715E31" w:rsidP="000B209D">
            <w:pPr>
              <w:pStyle w:val="ListParagraph"/>
              <w:numPr>
                <w:ilvl w:val="1"/>
                <w:numId w:val="8"/>
              </w:numPr>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 Publication in the OJEU of references </w:t>
            </w:r>
            <w:del w:id="80" w:author="Author">
              <w:r w:rsidRPr="001A2401" w:rsidDel="00723EA0">
                <w:rPr>
                  <w:rFonts w:ascii="Times New Roman" w:hAnsi="Times New Roman" w:cs="Times New Roman"/>
                  <w:sz w:val="24"/>
                  <w:szCs w:val="24"/>
                  <w:lang w:val="en-IE"/>
                </w:rPr>
                <w:delText>to</w:delText>
              </w:r>
            </w:del>
            <w:ins w:id="81" w:author="Author">
              <w:r w:rsidR="00723EA0" w:rsidRPr="001A2401">
                <w:rPr>
                  <w:rFonts w:ascii="Times New Roman" w:hAnsi="Times New Roman" w:cs="Times New Roman"/>
                  <w:sz w:val="24"/>
                  <w:szCs w:val="24"/>
                  <w:lang w:val="en-IE"/>
                </w:rPr>
                <w:t>of</w:t>
              </w:r>
            </w:ins>
            <w:r w:rsidRPr="001A2401">
              <w:rPr>
                <w:rFonts w:ascii="Times New Roman" w:hAnsi="Times New Roman" w:cs="Times New Roman"/>
                <w:sz w:val="24"/>
                <w:szCs w:val="24"/>
                <w:lang w:val="en-IE"/>
              </w:rPr>
              <w:t xml:space="preserve"> harmonised European standards to confer presumption of conformity</w:t>
            </w:r>
          </w:p>
          <w:p w14:paraId="1C851F76" w14:textId="77777777" w:rsidR="00715E31" w:rsidRPr="001A2401" w:rsidRDefault="00715E31" w:rsidP="000B209D">
            <w:pPr>
              <w:pStyle w:val="ListParagraph"/>
              <w:numPr>
                <w:ilvl w:val="1"/>
                <w:numId w:val="8"/>
              </w:numPr>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 International aspects of standardisation</w:t>
            </w:r>
          </w:p>
          <w:p w14:paraId="3A14A93D" w14:textId="4383E0DD" w:rsidR="00715E31" w:rsidRPr="001A2401" w:rsidRDefault="00715E31" w:rsidP="000B209D">
            <w:pPr>
              <w:pStyle w:val="ListParagraph"/>
              <w:numPr>
                <w:ilvl w:val="1"/>
                <w:numId w:val="8"/>
              </w:numPr>
              <w:rPr>
                <w:ins w:id="82" w:author="Autho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 The concept of “state of the art”, European standardisation and conformity assessment for medical devices</w:t>
            </w:r>
          </w:p>
          <w:p w14:paraId="355653D1" w14:textId="54A743EC" w:rsidR="00422C2F" w:rsidRPr="001A2401" w:rsidRDefault="003E797A" w:rsidP="000B209D">
            <w:pPr>
              <w:pStyle w:val="ListParagraph"/>
              <w:numPr>
                <w:ilvl w:val="1"/>
                <w:numId w:val="8"/>
              </w:numPr>
              <w:rPr>
                <w:ins w:id="83" w:author="Author"/>
                <w:rFonts w:ascii="Times New Roman" w:hAnsi="Times New Roman" w:cs="Times New Roman"/>
                <w:sz w:val="24"/>
                <w:szCs w:val="24"/>
                <w:lang w:val="en-IE"/>
              </w:rPr>
            </w:pPr>
            <w:ins w:id="84" w:author="Author">
              <w:r w:rsidRPr="001A2401">
                <w:rPr>
                  <w:rFonts w:ascii="Times New Roman" w:hAnsi="Times New Roman" w:cs="Times New Roman"/>
                  <w:sz w:val="24"/>
                  <w:szCs w:val="24"/>
                  <w:lang w:val="en-IE"/>
                </w:rPr>
                <w:t xml:space="preserve"> </w:t>
              </w:r>
              <w:r w:rsidR="00422C2F" w:rsidRPr="001A2401">
                <w:rPr>
                  <w:rFonts w:ascii="Times New Roman" w:hAnsi="Times New Roman" w:cs="Times New Roman"/>
                  <w:sz w:val="24"/>
                  <w:szCs w:val="24"/>
                  <w:lang w:val="en-IE"/>
                </w:rPr>
                <w:t>The rulings of the Court of Justice of the European Union on standardisation</w:t>
              </w:r>
            </w:ins>
          </w:p>
          <w:p w14:paraId="701A874C" w14:textId="723CC7E4" w:rsidR="003E797A" w:rsidRPr="001A2401" w:rsidRDefault="003E797A" w:rsidP="003E797A">
            <w:pPr>
              <w:pStyle w:val="ListParagraph"/>
              <w:numPr>
                <w:ilvl w:val="1"/>
                <w:numId w:val="8"/>
              </w:numPr>
              <w:rPr>
                <w:ins w:id="85" w:author="Author"/>
                <w:rFonts w:ascii="Times New Roman" w:hAnsi="Times New Roman" w:cs="Times New Roman"/>
                <w:sz w:val="24"/>
                <w:szCs w:val="24"/>
                <w:lang w:val="en-IE"/>
              </w:rPr>
            </w:pPr>
            <w:ins w:id="86" w:author="Author">
              <w:r w:rsidRPr="001A2401">
                <w:rPr>
                  <w:rFonts w:ascii="Times New Roman" w:hAnsi="Times New Roman" w:cs="Times New Roman"/>
                  <w:sz w:val="24"/>
                  <w:szCs w:val="24"/>
                  <w:lang w:val="en-IE"/>
                </w:rPr>
                <w:t xml:space="preserve"> European Pharmacopoeia</w:t>
              </w:r>
            </w:ins>
          </w:p>
          <w:p w14:paraId="3B539C23" w14:textId="0FF9756D" w:rsidR="00D71E7B" w:rsidRPr="001A2401" w:rsidRDefault="00D71E7B" w:rsidP="003E797A">
            <w:pPr>
              <w:pStyle w:val="ListParagraph"/>
              <w:numPr>
                <w:ilvl w:val="1"/>
                <w:numId w:val="8"/>
              </w:numPr>
              <w:rPr>
                <w:rFonts w:ascii="Times New Roman" w:hAnsi="Times New Roman" w:cs="Times New Roman"/>
                <w:sz w:val="24"/>
                <w:szCs w:val="24"/>
                <w:lang w:val="en-IE"/>
              </w:rPr>
            </w:pPr>
            <w:ins w:id="87" w:author="Author">
              <w:r w:rsidRPr="001A2401">
                <w:rPr>
                  <w:rFonts w:ascii="Times New Roman" w:hAnsi="Times New Roman" w:cs="Times New Roman"/>
                  <w:sz w:val="24"/>
                  <w:szCs w:val="24"/>
                  <w:lang w:val="en-IE"/>
                </w:rPr>
                <w:t>Common specifications</w:t>
              </w:r>
            </w:ins>
          </w:p>
          <w:p w14:paraId="45AD6BEA" w14:textId="77777777" w:rsidR="00715E31" w:rsidRPr="001A2401" w:rsidRDefault="00715E31" w:rsidP="000B209D">
            <w:pPr>
              <w:pStyle w:val="ListParagraph"/>
              <w:numPr>
                <w:ilvl w:val="0"/>
                <w:numId w:val="6"/>
              </w:numPr>
              <w:ind w:left="360"/>
              <w:rPr>
                <w:rFonts w:ascii="Times New Roman" w:hAnsi="Times New Roman" w:cs="Times New Roman"/>
                <w:sz w:val="24"/>
                <w:szCs w:val="24"/>
                <w:lang w:val="en-IE"/>
              </w:rPr>
            </w:pPr>
            <w:r w:rsidRPr="001A2401">
              <w:rPr>
                <w:rFonts w:ascii="Times New Roman" w:hAnsi="Times New Roman" w:cs="Times New Roman"/>
                <w:sz w:val="24"/>
                <w:szCs w:val="24"/>
                <w:lang w:val="en-IE"/>
              </w:rPr>
              <w:t>Governance structure for standards in the medical devices sector</w:t>
            </w:r>
          </w:p>
          <w:p w14:paraId="2911D949" w14:textId="487F8DAF" w:rsidR="00715E31" w:rsidRPr="001A2401" w:rsidRDefault="00715E31" w:rsidP="000B209D">
            <w:pPr>
              <w:pStyle w:val="ListParagraph"/>
              <w:numPr>
                <w:ilvl w:val="1"/>
                <w:numId w:val="9"/>
              </w:numPr>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 The MDCG Subgroup on Standards</w:t>
            </w:r>
            <w:ins w:id="88" w:author="Author">
              <w:r w:rsidR="00EA6820" w:rsidRPr="001A2401">
                <w:rPr>
                  <w:rFonts w:ascii="Times New Roman" w:hAnsi="Times New Roman" w:cs="Times New Roman"/>
                  <w:sz w:val="24"/>
                  <w:szCs w:val="24"/>
                  <w:lang w:val="en-IE"/>
                </w:rPr>
                <w:t xml:space="preserve"> (Working Group 2)</w:t>
              </w:r>
            </w:ins>
          </w:p>
          <w:p w14:paraId="2CC980DD" w14:textId="40AE57D0" w:rsidR="00715E31" w:rsidRPr="001A2401" w:rsidRDefault="00715E31" w:rsidP="000B209D">
            <w:pPr>
              <w:pStyle w:val="ListParagraph"/>
              <w:numPr>
                <w:ilvl w:val="1"/>
                <w:numId w:val="9"/>
              </w:numPr>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 The CEN-C</w:t>
            </w:r>
            <w:ins w:id="89" w:author="Author">
              <w:r w:rsidR="00EA6820" w:rsidRPr="001A2401">
                <w:rPr>
                  <w:rFonts w:ascii="Times New Roman" w:hAnsi="Times New Roman" w:cs="Times New Roman"/>
                  <w:sz w:val="24"/>
                  <w:szCs w:val="24"/>
                  <w:lang w:val="en-IE"/>
                </w:rPr>
                <w:t>ENELEC</w:t>
              </w:r>
            </w:ins>
            <w:del w:id="90" w:author="Author">
              <w:r w:rsidRPr="001A2401" w:rsidDel="00EA6820">
                <w:rPr>
                  <w:rFonts w:ascii="Times New Roman" w:hAnsi="Times New Roman" w:cs="Times New Roman"/>
                  <w:sz w:val="24"/>
                  <w:szCs w:val="24"/>
                  <w:lang w:val="en-IE"/>
                </w:rPr>
                <w:delText>enelec</w:delText>
              </w:r>
            </w:del>
            <w:r w:rsidRPr="001A2401">
              <w:rPr>
                <w:rFonts w:ascii="Times New Roman" w:hAnsi="Times New Roman" w:cs="Times New Roman"/>
                <w:sz w:val="24"/>
                <w:szCs w:val="24"/>
                <w:lang w:val="en-IE"/>
              </w:rPr>
              <w:t xml:space="preserve"> Advisory Board of Healthcare Standards (ABHS)</w:t>
            </w:r>
          </w:p>
        </w:tc>
      </w:tr>
    </w:tbl>
    <w:p w14:paraId="3A7B3E9C" w14:textId="77777777" w:rsidR="00715E31" w:rsidRPr="001A2401" w:rsidRDefault="00715E31" w:rsidP="001A0907">
      <w:pPr>
        <w:spacing w:before="200" w:after="200" w:line="276" w:lineRule="auto"/>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are not intended to be exhaustive, and must be read and used within the legal and guidance framework on EU harmonisation legislation for health, safety and performance of products in the internal market, in particular for European standardisation.</w:t>
      </w:r>
    </w:p>
    <w:p w14:paraId="251DB5E0" w14:textId="12CD6A46" w:rsidR="00715E31" w:rsidRPr="001A2401" w:rsidRDefault="00715E31" w:rsidP="001A0907">
      <w:pPr>
        <w:spacing w:after="200" w:line="276" w:lineRule="auto"/>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Wider information on such legal and guidance framework is available from the references and sources of information indicated in the footnotes and at the end of this document.</w:t>
      </w:r>
      <w:r w:rsidRPr="001A2401">
        <w:rPr>
          <w:rFonts w:ascii="Times New Roman" w:hAnsi="Times New Roman" w:cs="Times New Roman"/>
          <w:lang w:val="en-IE"/>
        </w:rPr>
        <w:br w:type="page"/>
      </w:r>
    </w:p>
    <w:p w14:paraId="7FD7059F" w14:textId="77777777" w:rsidR="00715E31" w:rsidRPr="001A2401" w:rsidRDefault="00715E31" w:rsidP="001A0907">
      <w:pPr>
        <w:pStyle w:val="Heading1"/>
        <w:numPr>
          <w:ilvl w:val="0"/>
          <w:numId w:val="1"/>
        </w:numPr>
        <w:spacing w:before="0" w:after="200" w:line="276" w:lineRule="auto"/>
        <w:jc w:val="both"/>
        <w:rPr>
          <w:rFonts w:ascii="Times New Roman" w:hAnsi="Times New Roman" w:cs="Times New Roman"/>
          <w:b/>
          <w:sz w:val="28"/>
          <w:szCs w:val="28"/>
          <w:lang w:val="en-IE"/>
        </w:rPr>
      </w:pPr>
      <w:r w:rsidRPr="001A2401">
        <w:rPr>
          <w:rFonts w:ascii="Times New Roman" w:hAnsi="Times New Roman" w:cs="Times New Roman"/>
          <w:b/>
          <w:sz w:val="28"/>
          <w:szCs w:val="28"/>
          <w:lang w:val="en-IE"/>
        </w:rPr>
        <w:lastRenderedPageBreak/>
        <w:t>EU legislation on medical devices within the “New Approach” and the “New Legislative Framework”</w:t>
      </w:r>
    </w:p>
    <w:p w14:paraId="76FFAE41" w14:textId="029299B2" w:rsidR="00715E31" w:rsidRPr="001A2401" w:rsidRDefault="00715E31" w:rsidP="001A0907">
      <w:pPr>
        <w:spacing w:after="200" w:line="276" w:lineRule="auto"/>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The </w:t>
      </w:r>
      <w:r w:rsidRPr="001A2401">
        <w:rPr>
          <w:rFonts w:ascii="Times New Roman" w:hAnsi="Times New Roman" w:cs="Times New Roman"/>
          <w:b/>
          <w:sz w:val="24"/>
          <w:szCs w:val="24"/>
          <w:lang w:val="en-IE"/>
        </w:rPr>
        <w:t>EU legislative framework on medical devices</w:t>
      </w:r>
      <w:r w:rsidRPr="001A2401">
        <w:rPr>
          <w:rFonts w:ascii="Times New Roman" w:hAnsi="Times New Roman" w:cs="Times New Roman"/>
          <w:sz w:val="24"/>
          <w:szCs w:val="24"/>
          <w:lang w:val="en-IE"/>
        </w:rPr>
        <w:t xml:space="preserve"> </w:t>
      </w:r>
      <w:ins w:id="91" w:author="Author">
        <w:r w:rsidR="009F2380" w:rsidRPr="001A2401">
          <w:rPr>
            <w:rFonts w:ascii="Times New Roman" w:hAnsi="Times New Roman" w:cs="Times New Roman"/>
            <w:sz w:val="24"/>
            <w:szCs w:val="24"/>
            <w:lang w:val="en-IE"/>
          </w:rPr>
          <w:t xml:space="preserve">currently </w:t>
        </w:r>
      </w:ins>
      <w:r w:rsidRPr="001A2401">
        <w:rPr>
          <w:rFonts w:ascii="Times New Roman" w:hAnsi="Times New Roman" w:cs="Times New Roman"/>
          <w:sz w:val="24"/>
          <w:szCs w:val="24"/>
          <w:lang w:val="en-IE"/>
        </w:rPr>
        <w:t xml:space="preserve">consists of </w:t>
      </w:r>
      <w:del w:id="92" w:author="Author">
        <w:r w:rsidRPr="001A2401" w:rsidDel="00CC2D44">
          <w:rPr>
            <w:rFonts w:ascii="Times New Roman" w:hAnsi="Times New Roman" w:cs="Times New Roman"/>
            <w:sz w:val="24"/>
            <w:szCs w:val="24"/>
            <w:lang w:val="en-IE"/>
          </w:rPr>
          <w:delText>three current Directives</w:delText>
        </w:r>
        <w:r w:rsidRPr="001A2401" w:rsidDel="00CC2D44">
          <w:rPr>
            <w:rStyle w:val="FootnoteReference"/>
            <w:rFonts w:ascii="Times New Roman" w:hAnsi="Times New Roman" w:cs="Times New Roman"/>
            <w:sz w:val="24"/>
            <w:szCs w:val="24"/>
            <w:lang w:val="en-IE"/>
          </w:rPr>
          <w:footnoteReference w:id="1"/>
        </w:r>
        <w:r w:rsidRPr="001A2401" w:rsidDel="00CC2D44">
          <w:rPr>
            <w:rFonts w:ascii="Times New Roman" w:hAnsi="Times New Roman" w:cs="Times New Roman"/>
            <w:sz w:val="24"/>
            <w:szCs w:val="24"/>
            <w:lang w:val="en-IE"/>
          </w:rPr>
          <w:delText xml:space="preserve"> and</w:delText>
        </w:r>
      </w:del>
      <w:r w:rsidRPr="001A2401">
        <w:rPr>
          <w:rFonts w:ascii="Times New Roman" w:hAnsi="Times New Roman" w:cs="Times New Roman"/>
          <w:sz w:val="24"/>
          <w:szCs w:val="24"/>
          <w:lang w:val="en-IE"/>
        </w:rPr>
        <w:t xml:space="preserve"> two </w:t>
      </w:r>
      <w:del w:id="97" w:author="Author">
        <w:r w:rsidRPr="001A2401" w:rsidDel="00CC2D44">
          <w:rPr>
            <w:rFonts w:ascii="Times New Roman" w:hAnsi="Times New Roman" w:cs="Times New Roman"/>
            <w:sz w:val="24"/>
            <w:szCs w:val="24"/>
            <w:lang w:val="en-IE"/>
          </w:rPr>
          <w:delText xml:space="preserve">new </w:delText>
        </w:r>
      </w:del>
      <w:r w:rsidRPr="001A2401">
        <w:rPr>
          <w:rFonts w:ascii="Times New Roman" w:hAnsi="Times New Roman" w:cs="Times New Roman"/>
          <w:sz w:val="24"/>
          <w:szCs w:val="24"/>
          <w:lang w:val="en-IE"/>
        </w:rPr>
        <w:t>Regulations</w:t>
      </w:r>
      <w:r w:rsidRPr="001A2401">
        <w:rPr>
          <w:rStyle w:val="FootnoteReference"/>
          <w:rFonts w:ascii="Times New Roman" w:hAnsi="Times New Roman" w:cs="Times New Roman"/>
          <w:sz w:val="24"/>
          <w:szCs w:val="24"/>
          <w:lang w:val="en-IE"/>
        </w:rPr>
        <w:footnoteReference w:id="2"/>
      </w:r>
      <w:ins w:id="104" w:author="Author">
        <w:r w:rsidR="009F2380" w:rsidRPr="001A2401">
          <w:rPr>
            <w:rFonts w:ascii="Times New Roman" w:hAnsi="Times New Roman" w:cs="Times New Roman"/>
            <w:sz w:val="24"/>
            <w:szCs w:val="24"/>
            <w:lang w:val="en-IE"/>
          </w:rPr>
          <w:t xml:space="preserve">, adopted </w:t>
        </w:r>
        <w:r w:rsidR="00C7284D" w:rsidRPr="001A2401">
          <w:rPr>
            <w:rFonts w:ascii="Times New Roman" w:hAnsi="Times New Roman" w:cs="Times New Roman"/>
            <w:sz w:val="24"/>
            <w:szCs w:val="24"/>
            <w:lang w:val="en-IE"/>
          </w:rPr>
          <w:t xml:space="preserve">and entered into force </w:t>
        </w:r>
        <w:r w:rsidR="009F2380" w:rsidRPr="001A2401">
          <w:rPr>
            <w:rFonts w:ascii="Times New Roman" w:hAnsi="Times New Roman" w:cs="Times New Roman"/>
            <w:sz w:val="24"/>
            <w:szCs w:val="24"/>
            <w:lang w:val="en-IE"/>
          </w:rPr>
          <w:t>in 2017</w:t>
        </w:r>
      </w:ins>
      <w:r w:rsidRPr="001A2401">
        <w:rPr>
          <w:rFonts w:ascii="Times New Roman" w:hAnsi="Times New Roman" w:cs="Times New Roman"/>
          <w:sz w:val="24"/>
          <w:szCs w:val="24"/>
          <w:lang w:val="en-IE"/>
        </w:rPr>
        <w:t>:</w:t>
      </w:r>
    </w:p>
    <w:p w14:paraId="49CCD971" w14:textId="663543F1" w:rsidR="00715E31" w:rsidRPr="001A2401" w:rsidDel="00CC2D44" w:rsidRDefault="00715E31" w:rsidP="001A0907">
      <w:pPr>
        <w:pStyle w:val="ListParagraph"/>
        <w:numPr>
          <w:ilvl w:val="0"/>
          <w:numId w:val="4"/>
        </w:numPr>
        <w:ind w:left="360"/>
        <w:contextualSpacing w:val="0"/>
        <w:jc w:val="both"/>
        <w:rPr>
          <w:del w:id="105" w:author="Author"/>
          <w:rFonts w:ascii="Times New Roman" w:hAnsi="Times New Roman" w:cs="Times New Roman"/>
          <w:sz w:val="24"/>
          <w:szCs w:val="24"/>
          <w:lang w:val="en-IE"/>
        </w:rPr>
      </w:pPr>
      <w:del w:id="106" w:author="Author">
        <w:r w:rsidRPr="001A2401" w:rsidDel="00CC2D44">
          <w:rPr>
            <w:rFonts w:ascii="Times New Roman" w:hAnsi="Times New Roman" w:cs="Times New Roman"/>
            <w:b/>
            <w:sz w:val="24"/>
            <w:szCs w:val="24"/>
            <w:lang w:val="en-IE"/>
          </w:rPr>
          <w:delText>Directive 90/385/EEC on active implantable medical devices</w:delText>
        </w:r>
        <w:r w:rsidRPr="001A2401" w:rsidDel="00CC2D44">
          <w:rPr>
            <w:rStyle w:val="FootnoteReference"/>
            <w:rFonts w:ascii="Times New Roman" w:hAnsi="Times New Roman" w:cs="Times New Roman"/>
            <w:sz w:val="24"/>
            <w:szCs w:val="24"/>
            <w:lang w:val="en-IE"/>
          </w:rPr>
          <w:footnoteReference w:id="3"/>
        </w:r>
        <w:r w:rsidRPr="001A2401" w:rsidDel="00CC2D44">
          <w:rPr>
            <w:rFonts w:ascii="Times New Roman" w:hAnsi="Times New Roman" w:cs="Times New Roman"/>
            <w:sz w:val="24"/>
            <w:szCs w:val="24"/>
            <w:lang w:val="en-IE"/>
          </w:rPr>
          <w:delText xml:space="preserve"> (AIMDD), applicable from 1 January 1993 until 25 May 2021;</w:delText>
        </w:r>
      </w:del>
    </w:p>
    <w:p w14:paraId="52BE9832" w14:textId="590BEE68" w:rsidR="00715E31" w:rsidRPr="001A2401" w:rsidDel="00CC2D44" w:rsidRDefault="00715E31" w:rsidP="00CC2D44">
      <w:pPr>
        <w:pStyle w:val="ListParagraph"/>
        <w:numPr>
          <w:ilvl w:val="0"/>
          <w:numId w:val="4"/>
        </w:numPr>
        <w:ind w:left="360"/>
        <w:contextualSpacing w:val="0"/>
        <w:jc w:val="both"/>
        <w:rPr>
          <w:del w:id="111" w:author="Author"/>
          <w:rFonts w:ascii="Times New Roman" w:hAnsi="Times New Roman" w:cs="Times New Roman"/>
          <w:sz w:val="24"/>
          <w:szCs w:val="24"/>
          <w:lang w:val="en-IE"/>
          <w:rPrChange w:id="112" w:author="Author">
            <w:rPr>
              <w:del w:id="113" w:author="Author"/>
              <w:lang w:val="en-IE"/>
            </w:rPr>
          </w:rPrChange>
        </w:rPr>
      </w:pPr>
      <w:del w:id="114" w:author="Author">
        <w:r w:rsidRPr="001A2401" w:rsidDel="00CC2D44">
          <w:rPr>
            <w:rFonts w:ascii="Times New Roman" w:hAnsi="Times New Roman" w:cs="Times New Roman"/>
            <w:b/>
            <w:sz w:val="24"/>
            <w:szCs w:val="24"/>
            <w:lang w:val="en-IE"/>
          </w:rPr>
          <w:delText>Directive 93/42/EEC on medical devices</w:delText>
        </w:r>
        <w:r w:rsidRPr="001A2401" w:rsidDel="00CC2D44">
          <w:rPr>
            <w:rStyle w:val="FootnoteReference"/>
            <w:rFonts w:ascii="Times New Roman" w:hAnsi="Times New Roman" w:cs="Times New Roman"/>
            <w:sz w:val="24"/>
            <w:szCs w:val="24"/>
            <w:lang w:val="en-IE"/>
          </w:rPr>
          <w:footnoteReference w:id="4"/>
        </w:r>
        <w:r w:rsidRPr="001A2401" w:rsidDel="00CC2D44">
          <w:rPr>
            <w:rFonts w:ascii="Times New Roman" w:hAnsi="Times New Roman" w:cs="Times New Roman"/>
            <w:sz w:val="24"/>
            <w:szCs w:val="24"/>
            <w:lang w:val="en-IE"/>
            <w:rPrChange w:id="119" w:author="Author">
              <w:rPr>
                <w:lang w:val="en-IE"/>
              </w:rPr>
            </w:rPrChange>
          </w:rPr>
          <w:delText xml:space="preserve"> (MDD), applicable from 1 January 1995 until 25 May 2021;</w:delText>
        </w:r>
      </w:del>
    </w:p>
    <w:p w14:paraId="74E18F53" w14:textId="6E9E3534" w:rsidR="00715E31" w:rsidRPr="001A2401" w:rsidRDefault="00715E31" w:rsidP="00CC2D44">
      <w:pPr>
        <w:pStyle w:val="ListParagraph"/>
        <w:numPr>
          <w:ilvl w:val="0"/>
          <w:numId w:val="4"/>
        </w:numPr>
        <w:ind w:left="360"/>
        <w:contextualSpacing w:val="0"/>
        <w:jc w:val="both"/>
        <w:rPr>
          <w:rFonts w:ascii="Times New Roman" w:hAnsi="Times New Roman" w:cs="Times New Roman"/>
          <w:sz w:val="24"/>
          <w:szCs w:val="24"/>
          <w:lang w:val="en-IE"/>
          <w:rPrChange w:id="120" w:author="Author">
            <w:rPr>
              <w:lang w:val="en-IE"/>
            </w:rPr>
          </w:rPrChange>
        </w:rPr>
      </w:pPr>
      <w:del w:id="121" w:author="Author">
        <w:r w:rsidRPr="001A2401" w:rsidDel="00CC2D44">
          <w:rPr>
            <w:rFonts w:ascii="Times New Roman" w:hAnsi="Times New Roman" w:cs="Times New Roman"/>
            <w:b/>
            <w:sz w:val="24"/>
            <w:szCs w:val="24"/>
            <w:lang w:val="en-IE"/>
            <w:rPrChange w:id="122" w:author="Author">
              <w:rPr>
                <w:b/>
                <w:lang w:val="en-IE"/>
              </w:rPr>
            </w:rPrChange>
          </w:rPr>
          <w:delText xml:space="preserve">Directive 98/79/EC on </w:delText>
        </w:r>
        <w:r w:rsidRPr="001A2401" w:rsidDel="00CC2D44">
          <w:rPr>
            <w:rFonts w:ascii="Times New Roman" w:hAnsi="Times New Roman" w:cs="Times New Roman"/>
            <w:b/>
            <w:i/>
            <w:sz w:val="24"/>
            <w:szCs w:val="24"/>
            <w:lang w:val="en-IE"/>
            <w:rPrChange w:id="123" w:author="Author">
              <w:rPr>
                <w:b/>
                <w:i/>
                <w:lang w:val="en-IE"/>
              </w:rPr>
            </w:rPrChange>
          </w:rPr>
          <w:delText>in vitro</w:delText>
        </w:r>
        <w:r w:rsidRPr="001A2401" w:rsidDel="00CC2D44">
          <w:rPr>
            <w:rFonts w:ascii="Times New Roman" w:hAnsi="Times New Roman" w:cs="Times New Roman"/>
            <w:b/>
            <w:sz w:val="24"/>
            <w:szCs w:val="24"/>
            <w:lang w:val="en-IE"/>
            <w:rPrChange w:id="124" w:author="Author">
              <w:rPr>
                <w:b/>
                <w:lang w:val="en-IE"/>
              </w:rPr>
            </w:rPrChange>
          </w:rPr>
          <w:delText xml:space="preserve"> diagnostic medical devices</w:delText>
        </w:r>
        <w:r w:rsidRPr="001A2401" w:rsidDel="00CC2D44">
          <w:rPr>
            <w:rStyle w:val="FootnoteReference"/>
            <w:rFonts w:ascii="Times New Roman" w:hAnsi="Times New Roman" w:cs="Times New Roman"/>
            <w:sz w:val="24"/>
            <w:szCs w:val="24"/>
            <w:lang w:val="en-IE"/>
          </w:rPr>
          <w:footnoteReference w:id="5"/>
        </w:r>
        <w:r w:rsidRPr="001A2401" w:rsidDel="00CC2D44">
          <w:rPr>
            <w:rFonts w:ascii="Times New Roman" w:hAnsi="Times New Roman" w:cs="Times New Roman"/>
            <w:sz w:val="24"/>
            <w:szCs w:val="24"/>
            <w:lang w:val="en-IE"/>
            <w:rPrChange w:id="129" w:author="Author">
              <w:rPr>
                <w:lang w:val="en-IE"/>
              </w:rPr>
            </w:rPrChange>
          </w:rPr>
          <w:delText xml:space="preserve"> (IVDMDD), applicable from 7 June 2000 until 25 May 2022;</w:delText>
        </w:r>
      </w:del>
    </w:p>
    <w:p w14:paraId="0C446934" w14:textId="42BC1969" w:rsidR="00715E31" w:rsidRPr="001A2401" w:rsidRDefault="00715E31" w:rsidP="001A0907">
      <w:pPr>
        <w:pStyle w:val="ListParagraph"/>
        <w:numPr>
          <w:ilvl w:val="0"/>
          <w:numId w:val="4"/>
        </w:numPr>
        <w:ind w:left="360"/>
        <w:contextualSpacing w:val="0"/>
        <w:jc w:val="both"/>
        <w:rPr>
          <w:rFonts w:ascii="Times New Roman" w:hAnsi="Times New Roman" w:cs="Times New Roman"/>
          <w:sz w:val="24"/>
          <w:szCs w:val="24"/>
          <w:lang w:val="en-IE"/>
        </w:rPr>
      </w:pPr>
      <w:r w:rsidRPr="001A2401">
        <w:rPr>
          <w:rFonts w:ascii="Times New Roman" w:hAnsi="Times New Roman" w:cs="Times New Roman"/>
          <w:b/>
          <w:sz w:val="24"/>
          <w:szCs w:val="24"/>
          <w:lang w:val="en-IE"/>
        </w:rPr>
        <w:t>Regulation (EU) 2017/745 on medical devices</w:t>
      </w:r>
      <w:r w:rsidRPr="001A2401">
        <w:rPr>
          <w:rStyle w:val="FootnoteReference"/>
          <w:rFonts w:ascii="Times New Roman" w:hAnsi="Times New Roman" w:cs="Times New Roman"/>
          <w:sz w:val="24"/>
          <w:szCs w:val="24"/>
          <w:lang w:val="en-IE"/>
        </w:rPr>
        <w:footnoteReference w:id="6"/>
      </w:r>
      <w:r w:rsidRPr="001A2401">
        <w:rPr>
          <w:rFonts w:ascii="Times New Roman" w:hAnsi="Times New Roman" w:cs="Times New Roman"/>
          <w:sz w:val="24"/>
          <w:szCs w:val="24"/>
          <w:lang w:val="en-IE"/>
        </w:rPr>
        <w:t xml:space="preserve"> (MDR), </w:t>
      </w:r>
      <w:del w:id="134" w:author="Author">
        <w:r w:rsidRPr="001A2401" w:rsidDel="00CC2D44">
          <w:rPr>
            <w:rFonts w:ascii="Times New Roman" w:hAnsi="Times New Roman" w:cs="Times New Roman"/>
            <w:sz w:val="24"/>
            <w:szCs w:val="24"/>
            <w:lang w:val="en-IE"/>
          </w:rPr>
          <w:delText xml:space="preserve">fully </w:delText>
        </w:r>
      </w:del>
      <w:r w:rsidRPr="001A2401">
        <w:rPr>
          <w:rFonts w:ascii="Times New Roman" w:hAnsi="Times New Roman" w:cs="Times New Roman"/>
          <w:sz w:val="24"/>
          <w:szCs w:val="24"/>
          <w:lang w:val="en-IE"/>
        </w:rPr>
        <w:t>applicable from 26 May 2021</w:t>
      </w:r>
      <w:ins w:id="135" w:author="Author">
        <w:r w:rsidR="00CC2D44" w:rsidRPr="001A2401">
          <w:rPr>
            <w:rFonts w:ascii="Times New Roman" w:hAnsi="Times New Roman" w:cs="Times New Roman"/>
            <w:sz w:val="24"/>
            <w:szCs w:val="24"/>
            <w:lang w:val="en-IE"/>
          </w:rPr>
          <w:t>, replacing the previous Directives 90/385/EEC on active implantable medical devices</w:t>
        </w:r>
        <w:r w:rsidR="00CC2D44" w:rsidRPr="001A2401">
          <w:rPr>
            <w:rStyle w:val="FootnoteReference"/>
            <w:rFonts w:ascii="Times New Roman" w:hAnsi="Times New Roman" w:cs="Times New Roman"/>
            <w:sz w:val="24"/>
            <w:szCs w:val="24"/>
            <w:lang w:val="en-IE"/>
          </w:rPr>
          <w:footnoteReference w:id="7"/>
        </w:r>
        <w:r w:rsidR="00CC2D44" w:rsidRPr="001A2401">
          <w:rPr>
            <w:rFonts w:ascii="Times New Roman" w:hAnsi="Times New Roman" w:cs="Times New Roman"/>
            <w:sz w:val="24"/>
            <w:szCs w:val="24"/>
            <w:lang w:val="en-IE"/>
          </w:rPr>
          <w:t xml:space="preserve"> (AIMDD) and 93/42/EEC on medical devices</w:t>
        </w:r>
        <w:r w:rsidR="00CC2D44" w:rsidRPr="001A2401">
          <w:rPr>
            <w:rStyle w:val="FootnoteReference"/>
            <w:rFonts w:ascii="Times New Roman" w:hAnsi="Times New Roman" w:cs="Times New Roman"/>
            <w:sz w:val="24"/>
            <w:szCs w:val="24"/>
            <w:lang w:val="en-IE"/>
          </w:rPr>
          <w:footnoteReference w:id="8"/>
        </w:r>
        <w:r w:rsidR="00CC2D44" w:rsidRPr="001A2401">
          <w:rPr>
            <w:rFonts w:ascii="Times New Roman" w:hAnsi="Times New Roman" w:cs="Times New Roman"/>
            <w:sz w:val="24"/>
            <w:szCs w:val="24"/>
            <w:lang w:val="en-IE"/>
          </w:rPr>
          <w:t xml:space="preserve"> (MDD)</w:t>
        </w:r>
        <w:r w:rsidR="007523DC" w:rsidRPr="001A2401">
          <w:rPr>
            <w:rFonts w:ascii="Times New Roman" w:hAnsi="Times New Roman" w:cs="Times New Roman"/>
            <w:sz w:val="24"/>
            <w:szCs w:val="24"/>
            <w:lang w:val="en-IE"/>
          </w:rPr>
          <w:t>, through specific transition provisions, as amended</w:t>
        </w:r>
      </w:ins>
      <w:r w:rsidRPr="001A2401">
        <w:rPr>
          <w:rFonts w:ascii="Times New Roman" w:hAnsi="Times New Roman" w:cs="Times New Roman"/>
          <w:sz w:val="24"/>
          <w:szCs w:val="24"/>
          <w:lang w:val="en-IE"/>
        </w:rPr>
        <w:t>;</w:t>
      </w:r>
    </w:p>
    <w:p w14:paraId="3784A1B8" w14:textId="494B9D55" w:rsidR="00715E31" w:rsidRPr="001A2401" w:rsidRDefault="00715E31" w:rsidP="001A0907">
      <w:pPr>
        <w:pStyle w:val="ListParagraph"/>
        <w:numPr>
          <w:ilvl w:val="0"/>
          <w:numId w:val="4"/>
        </w:numPr>
        <w:ind w:left="360"/>
        <w:contextualSpacing w:val="0"/>
        <w:jc w:val="both"/>
        <w:rPr>
          <w:rFonts w:ascii="Times New Roman" w:hAnsi="Times New Roman" w:cs="Times New Roman"/>
          <w:sz w:val="24"/>
          <w:szCs w:val="24"/>
          <w:lang w:val="en-IE"/>
        </w:rPr>
      </w:pPr>
      <w:r w:rsidRPr="001A2401">
        <w:rPr>
          <w:rFonts w:ascii="Times New Roman" w:hAnsi="Times New Roman" w:cs="Times New Roman"/>
          <w:b/>
          <w:sz w:val="24"/>
          <w:szCs w:val="24"/>
          <w:lang w:val="en-IE"/>
        </w:rPr>
        <w:lastRenderedPageBreak/>
        <w:t xml:space="preserve">Regulation (EU) 2017/746 on </w:t>
      </w:r>
      <w:r w:rsidRPr="001A2401">
        <w:rPr>
          <w:rFonts w:ascii="Times New Roman" w:hAnsi="Times New Roman" w:cs="Times New Roman"/>
          <w:b/>
          <w:i/>
          <w:sz w:val="24"/>
          <w:szCs w:val="24"/>
          <w:lang w:val="en-IE"/>
        </w:rPr>
        <w:t>in vitro</w:t>
      </w:r>
      <w:r w:rsidRPr="001A2401">
        <w:rPr>
          <w:rFonts w:ascii="Times New Roman" w:hAnsi="Times New Roman" w:cs="Times New Roman"/>
          <w:b/>
          <w:sz w:val="24"/>
          <w:szCs w:val="24"/>
          <w:lang w:val="en-IE"/>
        </w:rPr>
        <w:t xml:space="preserve"> diagnostic medical devices</w:t>
      </w:r>
      <w:r w:rsidRPr="001A2401">
        <w:rPr>
          <w:rStyle w:val="FootnoteReference"/>
          <w:rFonts w:ascii="Times New Roman" w:hAnsi="Times New Roman" w:cs="Times New Roman"/>
          <w:sz w:val="24"/>
          <w:szCs w:val="24"/>
          <w:lang w:val="en-IE"/>
        </w:rPr>
        <w:footnoteReference w:id="9"/>
      </w:r>
      <w:r w:rsidRPr="001A2401">
        <w:rPr>
          <w:rFonts w:ascii="Times New Roman" w:hAnsi="Times New Roman" w:cs="Times New Roman"/>
          <w:sz w:val="24"/>
          <w:szCs w:val="24"/>
          <w:lang w:val="en-IE"/>
        </w:rPr>
        <w:t xml:space="preserve"> (IVDR), </w:t>
      </w:r>
      <w:del w:id="150" w:author="Author">
        <w:r w:rsidRPr="001A2401" w:rsidDel="00CC2D44">
          <w:rPr>
            <w:rFonts w:ascii="Times New Roman" w:hAnsi="Times New Roman" w:cs="Times New Roman"/>
            <w:sz w:val="24"/>
            <w:szCs w:val="24"/>
            <w:lang w:val="en-IE"/>
          </w:rPr>
          <w:delText xml:space="preserve">fully </w:delText>
        </w:r>
      </w:del>
      <w:r w:rsidRPr="001A2401">
        <w:rPr>
          <w:rFonts w:ascii="Times New Roman" w:hAnsi="Times New Roman" w:cs="Times New Roman"/>
          <w:sz w:val="24"/>
          <w:szCs w:val="24"/>
          <w:lang w:val="en-IE"/>
        </w:rPr>
        <w:t>applicable from 26 May 2022</w:t>
      </w:r>
      <w:ins w:id="151" w:author="Author">
        <w:r w:rsidR="00CC2D44" w:rsidRPr="001A2401">
          <w:rPr>
            <w:rFonts w:ascii="Times New Roman" w:hAnsi="Times New Roman" w:cs="Times New Roman"/>
            <w:sz w:val="24"/>
            <w:szCs w:val="24"/>
            <w:lang w:val="en-IE"/>
          </w:rPr>
          <w:t xml:space="preserve">, replacing the previous Directive 98/79/EC on </w:t>
        </w:r>
        <w:r w:rsidR="00CC2D44" w:rsidRPr="001A2401">
          <w:rPr>
            <w:rFonts w:ascii="Times New Roman" w:hAnsi="Times New Roman" w:cs="Times New Roman"/>
            <w:i/>
            <w:sz w:val="24"/>
            <w:szCs w:val="24"/>
            <w:lang w:val="en-IE"/>
          </w:rPr>
          <w:t>in vitro</w:t>
        </w:r>
        <w:r w:rsidR="00CC2D44" w:rsidRPr="001A2401">
          <w:rPr>
            <w:rFonts w:ascii="Times New Roman" w:hAnsi="Times New Roman" w:cs="Times New Roman"/>
            <w:sz w:val="24"/>
            <w:szCs w:val="24"/>
            <w:lang w:val="en-IE"/>
          </w:rPr>
          <w:t xml:space="preserve"> diagnostic medical devices</w:t>
        </w:r>
        <w:r w:rsidR="00CC2D44" w:rsidRPr="001A2401">
          <w:rPr>
            <w:rStyle w:val="FootnoteReference"/>
            <w:rFonts w:ascii="Times New Roman" w:hAnsi="Times New Roman" w:cs="Times New Roman"/>
            <w:sz w:val="24"/>
            <w:szCs w:val="24"/>
            <w:lang w:val="en-IE"/>
          </w:rPr>
          <w:footnoteReference w:id="10"/>
        </w:r>
        <w:r w:rsidR="00CC2D44" w:rsidRPr="001A2401">
          <w:rPr>
            <w:rFonts w:ascii="Times New Roman" w:hAnsi="Times New Roman" w:cs="Times New Roman"/>
            <w:sz w:val="24"/>
            <w:szCs w:val="24"/>
            <w:lang w:val="en-IE"/>
          </w:rPr>
          <w:t xml:space="preserve"> (IVDD)</w:t>
        </w:r>
        <w:r w:rsidR="007523DC" w:rsidRPr="001A2401">
          <w:rPr>
            <w:rFonts w:ascii="Times New Roman" w:hAnsi="Times New Roman" w:cs="Times New Roman"/>
            <w:sz w:val="24"/>
            <w:szCs w:val="24"/>
            <w:lang w:val="en-IE"/>
          </w:rPr>
          <w:t>, through specific transition provisions, as amended</w:t>
        </w:r>
      </w:ins>
      <w:r w:rsidRPr="001A2401">
        <w:rPr>
          <w:rFonts w:ascii="Times New Roman" w:hAnsi="Times New Roman" w:cs="Times New Roman"/>
          <w:sz w:val="24"/>
          <w:szCs w:val="24"/>
          <w:lang w:val="en-IE"/>
        </w:rPr>
        <w:t>.</w:t>
      </w:r>
    </w:p>
    <w:p w14:paraId="763CE1AA" w14:textId="0DAFF1EF" w:rsidR="00715E31" w:rsidRPr="001A2401" w:rsidRDefault="00715E31" w:rsidP="001A0907">
      <w:pPr>
        <w:spacing w:after="200" w:line="276" w:lineRule="auto"/>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These legislative acts are part of the EU harmonisation legislation on health, safety and performance of </w:t>
      </w:r>
      <w:ins w:id="157" w:author="Author">
        <w:r w:rsidR="009F2380" w:rsidRPr="001A2401">
          <w:rPr>
            <w:rFonts w:ascii="Times New Roman" w:hAnsi="Times New Roman" w:cs="Times New Roman"/>
            <w:sz w:val="24"/>
            <w:szCs w:val="24"/>
            <w:lang w:val="en-IE"/>
          </w:rPr>
          <w:t xml:space="preserve">industrial and consumer </w:t>
        </w:r>
      </w:ins>
      <w:r w:rsidRPr="001A2401">
        <w:rPr>
          <w:rFonts w:ascii="Times New Roman" w:hAnsi="Times New Roman" w:cs="Times New Roman"/>
          <w:sz w:val="24"/>
          <w:szCs w:val="24"/>
          <w:lang w:val="en-IE"/>
        </w:rPr>
        <w:t>products in the internal market, based on the principles of the “</w:t>
      </w:r>
      <w:r w:rsidRPr="001A2401">
        <w:rPr>
          <w:rFonts w:ascii="Times New Roman" w:hAnsi="Times New Roman" w:cs="Times New Roman"/>
          <w:b/>
          <w:sz w:val="24"/>
          <w:szCs w:val="24"/>
          <w:lang w:val="en-IE"/>
        </w:rPr>
        <w:t>New Approach</w:t>
      </w:r>
      <w:r w:rsidRPr="001A2401">
        <w:rPr>
          <w:rFonts w:ascii="Times New Roman" w:hAnsi="Times New Roman" w:cs="Times New Roman"/>
          <w:sz w:val="24"/>
          <w:szCs w:val="24"/>
          <w:lang w:val="en-IE"/>
        </w:rPr>
        <w:t>” and the “</w:t>
      </w:r>
      <w:r w:rsidRPr="001A2401">
        <w:rPr>
          <w:rFonts w:ascii="Times New Roman" w:hAnsi="Times New Roman" w:cs="Times New Roman"/>
          <w:b/>
          <w:sz w:val="24"/>
          <w:szCs w:val="24"/>
          <w:lang w:val="en-IE"/>
        </w:rPr>
        <w:t>New Legislative Framework</w:t>
      </w:r>
      <w:r w:rsidRPr="001A2401">
        <w:rPr>
          <w:rFonts w:ascii="Times New Roman" w:hAnsi="Times New Roman" w:cs="Times New Roman"/>
          <w:sz w:val="24"/>
          <w:szCs w:val="24"/>
          <w:lang w:val="en-IE"/>
        </w:rPr>
        <w:t>”</w:t>
      </w:r>
      <w:r w:rsidRPr="001A2401">
        <w:rPr>
          <w:rStyle w:val="FootnoteReference"/>
          <w:rFonts w:ascii="Times New Roman" w:hAnsi="Times New Roman" w:cs="Times New Roman"/>
          <w:sz w:val="24"/>
          <w:szCs w:val="24"/>
          <w:lang w:val="en-IE"/>
        </w:rPr>
        <w:footnoteReference w:id="11"/>
      </w:r>
      <w:r w:rsidRPr="001A2401">
        <w:rPr>
          <w:rFonts w:ascii="Times New Roman" w:hAnsi="Times New Roman" w:cs="Times New Roman"/>
          <w:sz w:val="24"/>
          <w:szCs w:val="24"/>
          <w:lang w:val="en-IE"/>
        </w:rPr>
        <w:t xml:space="preserve"> policies. In this kind of legislation, the role of the </w:t>
      </w:r>
      <w:r w:rsidRPr="001A2401">
        <w:rPr>
          <w:rFonts w:ascii="Times New Roman" w:hAnsi="Times New Roman" w:cs="Times New Roman"/>
          <w:b/>
          <w:sz w:val="24"/>
          <w:szCs w:val="24"/>
          <w:lang w:val="en-IE"/>
        </w:rPr>
        <w:t>harmonised European standards</w:t>
      </w:r>
      <w:r w:rsidRPr="001A2401">
        <w:rPr>
          <w:rFonts w:ascii="Times New Roman" w:hAnsi="Times New Roman" w:cs="Times New Roman"/>
          <w:sz w:val="24"/>
          <w:szCs w:val="24"/>
          <w:lang w:val="en-IE"/>
        </w:rPr>
        <w:t xml:space="preserve"> (hENs) is key: actually, for product characteristics, the content of legislation is limited to establishing essential requirements that products intended to be placed on the EU market must meet. The technical details and solutions supporting those essential requirements are laid down in harmonised European standards specifically developed by designated European standardisation organisations on the basis of specific standardisation requests (formerly known as “mandates”) issued by the Commission.</w:t>
      </w:r>
    </w:p>
    <w:p w14:paraId="18AA1E16" w14:textId="1CA2EC01" w:rsidR="00715E31" w:rsidRPr="001A2401" w:rsidRDefault="00715E31" w:rsidP="001A0907">
      <w:pPr>
        <w:spacing w:after="200" w:line="276" w:lineRule="auto"/>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Products designed and manufactured according to applicable harmonised European standards the references </w:t>
      </w:r>
      <w:del w:id="159" w:author="Author">
        <w:r w:rsidRPr="001A2401" w:rsidDel="009F2380">
          <w:rPr>
            <w:rFonts w:ascii="Times New Roman" w:hAnsi="Times New Roman" w:cs="Times New Roman"/>
            <w:sz w:val="24"/>
            <w:szCs w:val="24"/>
            <w:lang w:val="en-IE"/>
          </w:rPr>
          <w:delText>to</w:delText>
        </w:r>
      </w:del>
      <w:ins w:id="160" w:author="Author">
        <w:r w:rsidR="009F2380" w:rsidRPr="001A2401">
          <w:rPr>
            <w:rFonts w:ascii="Times New Roman" w:hAnsi="Times New Roman" w:cs="Times New Roman"/>
            <w:sz w:val="24"/>
            <w:szCs w:val="24"/>
            <w:lang w:val="en-IE"/>
          </w:rPr>
          <w:t>of</w:t>
        </w:r>
      </w:ins>
      <w:r w:rsidRPr="001A2401">
        <w:rPr>
          <w:rFonts w:ascii="Times New Roman" w:hAnsi="Times New Roman" w:cs="Times New Roman"/>
          <w:sz w:val="24"/>
          <w:szCs w:val="24"/>
          <w:lang w:val="en-IE"/>
        </w:rPr>
        <w:t xml:space="preserve"> which are published in the </w:t>
      </w:r>
      <w:r w:rsidRPr="001A2401">
        <w:rPr>
          <w:rFonts w:ascii="Times New Roman" w:hAnsi="Times New Roman" w:cs="Times New Roman"/>
          <w:i/>
          <w:sz w:val="24"/>
          <w:szCs w:val="24"/>
          <w:lang w:val="en-IE"/>
        </w:rPr>
        <w:t>Official Journal of the European Union</w:t>
      </w:r>
      <w:r w:rsidRPr="001A2401">
        <w:rPr>
          <w:rFonts w:ascii="Times New Roman" w:hAnsi="Times New Roman" w:cs="Times New Roman"/>
          <w:sz w:val="24"/>
          <w:szCs w:val="24"/>
          <w:lang w:val="en-IE"/>
        </w:rPr>
        <w:t xml:space="preserve"> (OJEU) benefit from a </w:t>
      </w:r>
      <w:r w:rsidRPr="001A2401">
        <w:rPr>
          <w:rFonts w:ascii="Times New Roman" w:hAnsi="Times New Roman" w:cs="Times New Roman"/>
          <w:b/>
          <w:sz w:val="24"/>
          <w:szCs w:val="24"/>
          <w:lang w:val="en-IE"/>
        </w:rPr>
        <w:t>presumption of conformity</w:t>
      </w:r>
      <w:r w:rsidRPr="001A2401">
        <w:rPr>
          <w:rFonts w:ascii="Times New Roman" w:hAnsi="Times New Roman" w:cs="Times New Roman"/>
          <w:sz w:val="24"/>
          <w:szCs w:val="24"/>
          <w:lang w:val="en-IE"/>
        </w:rPr>
        <w:t xml:space="preserve"> with the relevant legal requirements. In other words, the use of hENs cited in the OJEU confers presumption of conformity of the product with the legal requirements the standard aims to cover. This particular legal status of hENs cited in the OJEU generally allows manufacturers and the other sectorial actors (including notified bodies and national competent authorities) to make easier, quicker and less burdensome the processes related to conformity assessment procedures, affixing of the CE marking and placing on the market, market surveillance, etc.</w:t>
      </w:r>
      <w:r w:rsidRPr="001A2401">
        <w:rPr>
          <w:rStyle w:val="FootnoteReference"/>
          <w:rFonts w:ascii="Times New Roman" w:hAnsi="Times New Roman" w:cs="Times New Roman"/>
          <w:sz w:val="24"/>
          <w:szCs w:val="24"/>
          <w:lang w:val="en-IE"/>
        </w:rPr>
        <w:footnoteReference w:id="12"/>
      </w:r>
      <w:r w:rsidRPr="001A2401">
        <w:rPr>
          <w:rFonts w:ascii="Times New Roman" w:hAnsi="Times New Roman" w:cs="Times New Roman"/>
          <w:sz w:val="24"/>
          <w:szCs w:val="24"/>
          <w:lang w:val="en-IE"/>
        </w:rPr>
        <w:t xml:space="preserve">. However, </w:t>
      </w:r>
      <w:del w:id="168" w:author="Author">
        <w:r w:rsidRPr="001A2401" w:rsidDel="009F2380">
          <w:rPr>
            <w:rFonts w:ascii="Times New Roman" w:hAnsi="Times New Roman" w:cs="Times New Roman"/>
            <w:sz w:val="24"/>
            <w:szCs w:val="24"/>
            <w:lang w:val="en-IE"/>
          </w:rPr>
          <w:delText xml:space="preserve">in </w:delText>
        </w:r>
      </w:del>
      <w:ins w:id="169" w:author="Author">
        <w:r w:rsidR="009F2380" w:rsidRPr="001A2401">
          <w:rPr>
            <w:rFonts w:ascii="Times New Roman" w:hAnsi="Times New Roman" w:cs="Times New Roman"/>
            <w:sz w:val="24"/>
            <w:szCs w:val="24"/>
            <w:lang w:val="en-IE"/>
          </w:rPr>
          <w:t xml:space="preserve">as a </w:t>
        </w:r>
      </w:ins>
      <w:r w:rsidRPr="001A2401">
        <w:rPr>
          <w:rFonts w:ascii="Times New Roman" w:hAnsi="Times New Roman" w:cs="Times New Roman"/>
          <w:sz w:val="24"/>
          <w:szCs w:val="24"/>
          <w:lang w:val="en-IE"/>
        </w:rPr>
        <w:t xml:space="preserve">general </w:t>
      </w:r>
      <w:ins w:id="170" w:author="Author">
        <w:r w:rsidR="009F2380" w:rsidRPr="001A2401">
          <w:rPr>
            <w:rFonts w:ascii="Times New Roman" w:hAnsi="Times New Roman" w:cs="Times New Roman"/>
            <w:sz w:val="24"/>
            <w:szCs w:val="24"/>
            <w:lang w:val="en-IE"/>
          </w:rPr>
          <w:t xml:space="preserve">principle, </w:t>
        </w:r>
      </w:ins>
      <w:r w:rsidRPr="001A2401">
        <w:rPr>
          <w:rFonts w:ascii="Times New Roman" w:hAnsi="Times New Roman" w:cs="Times New Roman"/>
          <w:sz w:val="24"/>
          <w:szCs w:val="24"/>
          <w:lang w:val="en-IE"/>
        </w:rPr>
        <w:t>the use of harmonized standards is voluntary (see point 2.2.).</w:t>
      </w:r>
    </w:p>
    <w:p w14:paraId="5150F80D" w14:textId="77777777" w:rsidR="00715E31" w:rsidRPr="001A2401" w:rsidRDefault="00715E31" w:rsidP="001A0907">
      <w:pPr>
        <w:pStyle w:val="Heading1"/>
        <w:numPr>
          <w:ilvl w:val="0"/>
          <w:numId w:val="1"/>
        </w:numPr>
        <w:spacing w:before="0" w:after="200" w:line="276" w:lineRule="auto"/>
        <w:jc w:val="both"/>
        <w:rPr>
          <w:rFonts w:ascii="Times New Roman" w:hAnsi="Times New Roman" w:cs="Times New Roman"/>
          <w:b/>
          <w:sz w:val="28"/>
          <w:szCs w:val="28"/>
          <w:lang w:val="en-IE"/>
        </w:rPr>
      </w:pPr>
      <w:r w:rsidRPr="001A2401">
        <w:rPr>
          <w:rFonts w:ascii="Times New Roman" w:hAnsi="Times New Roman" w:cs="Times New Roman"/>
          <w:b/>
          <w:sz w:val="28"/>
          <w:szCs w:val="28"/>
          <w:lang w:val="en-IE"/>
        </w:rPr>
        <w:lastRenderedPageBreak/>
        <w:t>The general framework for harmonised European standards</w:t>
      </w:r>
    </w:p>
    <w:p w14:paraId="2A48DE32" w14:textId="77777777" w:rsidR="00715E31" w:rsidRPr="001A2401" w:rsidRDefault="00715E31" w:rsidP="001A0907">
      <w:pPr>
        <w:pStyle w:val="Heading1"/>
        <w:numPr>
          <w:ilvl w:val="1"/>
          <w:numId w:val="1"/>
        </w:numPr>
        <w:spacing w:before="0" w:after="200" w:line="276" w:lineRule="auto"/>
        <w:jc w:val="both"/>
        <w:rPr>
          <w:rFonts w:ascii="Times New Roman" w:hAnsi="Times New Roman" w:cs="Times New Roman"/>
          <w:b/>
          <w:sz w:val="24"/>
          <w:szCs w:val="24"/>
          <w:lang w:val="en-IE"/>
        </w:rPr>
      </w:pPr>
      <w:r w:rsidRPr="001A2401">
        <w:rPr>
          <w:rFonts w:ascii="Times New Roman" w:hAnsi="Times New Roman" w:cs="Times New Roman"/>
          <w:b/>
          <w:sz w:val="24"/>
          <w:szCs w:val="24"/>
          <w:lang w:val="en-IE"/>
        </w:rPr>
        <w:t>Main references</w:t>
      </w:r>
    </w:p>
    <w:p w14:paraId="4880E4FA" w14:textId="77777777" w:rsidR="00715E31" w:rsidRPr="001A2401" w:rsidRDefault="00715E31" w:rsidP="001A0907">
      <w:pPr>
        <w:spacing w:after="200" w:line="276" w:lineRule="auto"/>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The principles of the “New Approach” and the “New Legislative Framework” concerning standardisation are implemented through a specific </w:t>
      </w:r>
      <w:r w:rsidRPr="001A2401">
        <w:rPr>
          <w:rFonts w:ascii="Times New Roman" w:hAnsi="Times New Roman" w:cs="Times New Roman"/>
          <w:b/>
          <w:sz w:val="24"/>
          <w:szCs w:val="24"/>
          <w:lang w:val="en-IE"/>
        </w:rPr>
        <w:t>legal and guidance framework for European standardisation and harmonised European standards</w:t>
      </w:r>
      <w:r w:rsidRPr="001A2401">
        <w:rPr>
          <w:rFonts w:ascii="Times New Roman" w:hAnsi="Times New Roman" w:cs="Times New Roman"/>
          <w:sz w:val="24"/>
          <w:szCs w:val="24"/>
          <w:lang w:val="en-IE"/>
        </w:rPr>
        <w:t xml:space="preserve"> in support of EU harmonisation legislation. The main references are:</w:t>
      </w:r>
    </w:p>
    <w:p w14:paraId="13DD293C" w14:textId="4B386CBF" w:rsidR="00715E31" w:rsidRPr="001A2401" w:rsidRDefault="00715E31" w:rsidP="001A0907">
      <w:pPr>
        <w:pStyle w:val="ListParagraph"/>
        <w:numPr>
          <w:ilvl w:val="0"/>
          <w:numId w:val="4"/>
        </w:numPr>
        <w:ind w:left="360"/>
        <w:contextualSpacing w:val="0"/>
        <w:jc w:val="both"/>
        <w:rPr>
          <w:ins w:id="171" w:author="Author"/>
          <w:rFonts w:ascii="Times New Roman" w:hAnsi="Times New Roman" w:cs="Times New Roman"/>
          <w:sz w:val="24"/>
          <w:szCs w:val="24"/>
          <w:lang w:val="en-IE"/>
        </w:rPr>
      </w:pPr>
      <w:r w:rsidRPr="001A2401">
        <w:rPr>
          <w:rFonts w:ascii="Times New Roman" w:hAnsi="Times New Roman" w:cs="Times New Roman"/>
          <w:b/>
          <w:sz w:val="24"/>
          <w:szCs w:val="24"/>
          <w:lang w:val="en-IE"/>
        </w:rPr>
        <w:t>Regulation (EU) No 1025/2012 on European standardisation</w:t>
      </w:r>
      <w:r w:rsidRPr="001A2401">
        <w:rPr>
          <w:rStyle w:val="FootnoteReference"/>
          <w:rFonts w:ascii="Times New Roman" w:hAnsi="Times New Roman" w:cs="Times New Roman"/>
          <w:sz w:val="24"/>
          <w:szCs w:val="24"/>
          <w:lang w:val="en-IE"/>
        </w:rPr>
        <w:footnoteReference w:id="13"/>
      </w:r>
      <w:r w:rsidRPr="001A2401">
        <w:rPr>
          <w:rFonts w:ascii="Times New Roman" w:hAnsi="Times New Roman" w:cs="Times New Roman"/>
          <w:sz w:val="24"/>
          <w:szCs w:val="24"/>
          <w:lang w:val="en-IE"/>
        </w:rPr>
        <w:t xml:space="preserve"> (“the Standardisation Regulation”), directly applicable in all Member States from 1 January 2013. It lays down the legally binding provisions on European standardisation, among others on definitions (Article 2), standardisation organisations and bodies, standardisation requests (Article 10), formal objections (Article 11) and the Committee on Standards (Article 22);</w:t>
      </w:r>
    </w:p>
    <w:p w14:paraId="2683912E" w14:textId="556D6CEB" w:rsidR="00715E31" w:rsidRPr="001A2401" w:rsidRDefault="00715E31" w:rsidP="001A0907">
      <w:pPr>
        <w:pStyle w:val="ListParagraph"/>
        <w:numPr>
          <w:ilvl w:val="0"/>
          <w:numId w:val="4"/>
        </w:numPr>
        <w:ind w:left="360"/>
        <w:contextualSpacing w:val="0"/>
        <w:jc w:val="both"/>
        <w:rPr>
          <w:rFonts w:ascii="Times New Roman" w:hAnsi="Times New Roman" w:cs="Times New Roman"/>
          <w:sz w:val="24"/>
          <w:szCs w:val="24"/>
          <w:lang w:val="en-IE"/>
        </w:rPr>
      </w:pPr>
      <w:r w:rsidRPr="001A2401">
        <w:rPr>
          <w:rFonts w:ascii="Times New Roman" w:hAnsi="Times New Roman" w:cs="Times New Roman"/>
          <w:b/>
          <w:sz w:val="24"/>
          <w:szCs w:val="24"/>
          <w:lang w:val="en-IE"/>
        </w:rPr>
        <w:t>Rulings of the Court of Justice of the European Union</w:t>
      </w:r>
      <w:r w:rsidRPr="001A2401">
        <w:rPr>
          <w:rFonts w:ascii="Times New Roman" w:hAnsi="Times New Roman" w:cs="Times New Roman"/>
          <w:sz w:val="24"/>
          <w:szCs w:val="24"/>
          <w:lang w:val="en-IE"/>
        </w:rPr>
        <w:t xml:space="preserve"> issued in specific cases</w:t>
      </w:r>
      <w:del w:id="175" w:author="Author">
        <w:r w:rsidRPr="001A2401" w:rsidDel="00123E74">
          <w:rPr>
            <w:rStyle w:val="FootnoteReference"/>
            <w:rFonts w:ascii="Times New Roman" w:hAnsi="Times New Roman" w:cs="Times New Roman"/>
            <w:sz w:val="24"/>
            <w:szCs w:val="24"/>
            <w:lang w:val="en-IE"/>
          </w:rPr>
          <w:footnoteReference w:id="14"/>
        </w:r>
      </w:del>
      <w:r w:rsidRPr="001A2401">
        <w:rPr>
          <w:rFonts w:ascii="Times New Roman" w:hAnsi="Times New Roman" w:cs="Times New Roman"/>
          <w:sz w:val="24"/>
          <w:szCs w:val="24"/>
          <w:lang w:val="en-IE"/>
        </w:rPr>
        <w:t xml:space="preserve"> relevant for the whole EU standardisation system</w:t>
      </w:r>
      <w:ins w:id="181" w:author="Author">
        <w:r w:rsidR="00123E74" w:rsidRPr="001A2401">
          <w:rPr>
            <w:rFonts w:ascii="Times New Roman" w:hAnsi="Times New Roman" w:cs="Times New Roman"/>
            <w:sz w:val="24"/>
            <w:szCs w:val="24"/>
            <w:lang w:val="en-IE"/>
          </w:rPr>
          <w:t xml:space="preserve"> – see point 3.6.</w:t>
        </w:r>
      </w:ins>
      <w:r w:rsidRPr="001A2401">
        <w:rPr>
          <w:rFonts w:ascii="Times New Roman" w:hAnsi="Times New Roman" w:cs="Times New Roman"/>
          <w:sz w:val="24"/>
          <w:szCs w:val="24"/>
          <w:lang w:val="en-IE"/>
        </w:rPr>
        <w:t>;</w:t>
      </w:r>
    </w:p>
    <w:p w14:paraId="206555E6" w14:textId="7E8664EB" w:rsidR="00715E31" w:rsidRPr="001A2401" w:rsidRDefault="00715E31" w:rsidP="001A0907">
      <w:pPr>
        <w:pStyle w:val="ListParagraph"/>
        <w:numPr>
          <w:ilvl w:val="0"/>
          <w:numId w:val="4"/>
        </w:numPr>
        <w:ind w:left="360"/>
        <w:contextualSpacing w:val="0"/>
        <w:jc w:val="both"/>
        <w:rPr>
          <w:ins w:id="182" w:author="Author"/>
          <w:rFonts w:ascii="Times New Roman" w:hAnsi="Times New Roman" w:cs="Times New Roman"/>
          <w:sz w:val="24"/>
          <w:szCs w:val="24"/>
          <w:lang w:val="en-IE"/>
        </w:rPr>
      </w:pPr>
      <w:r w:rsidRPr="001A2401">
        <w:rPr>
          <w:rFonts w:ascii="Times New Roman" w:hAnsi="Times New Roman" w:cs="Times New Roman"/>
          <w:b/>
          <w:sz w:val="24"/>
          <w:szCs w:val="24"/>
          <w:lang w:val="en-IE"/>
        </w:rPr>
        <w:t>Vademecum on European standardisation</w:t>
      </w:r>
      <w:r w:rsidRPr="001A2401">
        <w:rPr>
          <w:rStyle w:val="FootnoteReference"/>
          <w:rFonts w:ascii="Times New Roman" w:hAnsi="Times New Roman" w:cs="Times New Roman"/>
          <w:sz w:val="24"/>
          <w:szCs w:val="24"/>
          <w:lang w:val="en-IE"/>
        </w:rPr>
        <w:footnoteReference w:id="15"/>
      </w:r>
      <w:r w:rsidRPr="001A2401">
        <w:rPr>
          <w:rFonts w:ascii="Times New Roman" w:hAnsi="Times New Roman" w:cs="Times New Roman"/>
          <w:sz w:val="24"/>
          <w:szCs w:val="24"/>
          <w:lang w:val="en-IE"/>
        </w:rPr>
        <w:t>, compiling key documents and providing guidance on European standardisation policy and related practice, including standardisation requests, the role and use of harmonised standards, and other related resources;</w:t>
      </w:r>
    </w:p>
    <w:p w14:paraId="04DA84FC" w14:textId="2EFF67BC" w:rsidR="00380E2D" w:rsidRPr="001A2401" w:rsidRDefault="00380E2D" w:rsidP="00380E2D">
      <w:pPr>
        <w:pStyle w:val="ListParagraph"/>
        <w:numPr>
          <w:ilvl w:val="0"/>
          <w:numId w:val="4"/>
        </w:numPr>
        <w:ind w:left="360"/>
        <w:contextualSpacing w:val="0"/>
        <w:jc w:val="both"/>
        <w:rPr>
          <w:rFonts w:ascii="Times New Roman" w:hAnsi="Times New Roman" w:cs="Times New Roman"/>
          <w:sz w:val="24"/>
          <w:szCs w:val="24"/>
          <w:lang w:val="en-IE"/>
        </w:rPr>
      </w:pPr>
      <w:ins w:id="186" w:author="Author">
        <w:r w:rsidRPr="001A2401">
          <w:rPr>
            <w:rFonts w:ascii="Times New Roman" w:hAnsi="Times New Roman" w:cs="Times New Roman"/>
            <w:sz w:val="24"/>
            <w:szCs w:val="24"/>
            <w:lang w:val="en-IE"/>
          </w:rPr>
          <w:t>Communication from the Commission - An EU Strategy on Standardisation: Setting global standards in support of a resilient, green and digital EU single market</w:t>
        </w:r>
        <w:r w:rsidRPr="001A2401">
          <w:rPr>
            <w:rStyle w:val="FootnoteReference"/>
            <w:rFonts w:ascii="Times New Roman" w:hAnsi="Times New Roman" w:cs="Times New Roman"/>
            <w:sz w:val="24"/>
            <w:szCs w:val="24"/>
            <w:lang w:val="en-IE"/>
          </w:rPr>
          <w:footnoteReference w:id="16"/>
        </w:r>
        <w:r w:rsidRPr="001A2401">
          <w:rPr>
            <w:rFonts w:ascii="Times New Roman" w:hAnsi="Times New Roman" w:cs="Times New Roman"/>
            <w:sz w:val="24"/>
            <w:szCs w:val="24"/>
            <w:lang w:val="en-IE"/>
          </w:rPr>
          <w:t>;</w:t>
        </w:r>
      </w:ins>
    </w:p>
    <w:p w14:paraId="43B61CDE" w14:textId="7511FA5D" w:rsidR="00380E2D" w:rsidRPr="001A2401" w:rsidDel="00C56BA9" w:rsidRDefault="00715E31" w:rsidP="00380E2D">
      <w:pPr>
        <w:pStyle w:val="ListParagraph"/>
        <w:numPr>
          <w:ilvl w:val="0"/>
          <w:numId w:val="4"/>
        </w:numPr>
        <w:ind w:left="360"/>
        <w:contextualSpacing w:val="0"/>
        <w:jc w:val="both"/>
        <w:rPr>
          <w:del w:id="189" w:author="Author"/>
          <w:rFonts w:ascii="Times New Roman" w:hAnsi="Times New Roman" w:cs="Times New Roman"/>
          <w:sz w:val="24"/>
          <w:szCs w:val="24"/>
          <w:lang w:val="en-IE"/>
        </w:rPr>
      </w:pPr>
      <w:r w:rsidRPr="001A2401">
        <w:rPr>
          <w:rFonts w:ascii="Times New Roman" w:hAnsi="Times New Roman" w:cs="Times New Roman"/>
          <w:b/>
          <w:sz w:val="24"/>
          <w:szCs w:val="24"/>
          <w:lang w:val="en-IE"/>
        </w:rPr>
        <w:t>Communication from the Commission</w:t>
      </w:r>
      <w:r w:rsidRPr="001A2401">
        <w:rPr>
          <w:rFonts w:ascii="Times New Roman" w:hAnsi="Times New Roman" w:cs="Times New Roman"/>
          <w:sz w:val="24"/>
          <w:szCs w:val="24"/>
          <w:lang w:val="en-IE"/>
        </w:rPr>
        <w:t xml:space="preserve"> - Harmonised standards: Enhancing transparency and legal certainty for a fully functioning Single Market</w:t>
      </w:r>
      <w:r w:rsidRPr="001A2401">
        <w:rPr>
          <w:rStyle w:val="FootnoteReference"/>
          <w:rFonts w:ascii="Times New Roman" w:hAnsi="Times New Roman" w:cs="Times New Roman"/>
          <w:sz w:val="24"/>
          <w:szCs w:val="24"/>
          <w:lang w:val="en-IE"/>
        </w:rPr>
        <w:footnoteReference w:id="17"/>
      </w:r>
      <w:r w:rsidRPr="001A2401">
        <w:rPr>
          <w:rFonts w:ascii="Times New Roman" w:hAnsi="Times New Roman" w:cs="Times New Roman"/>
          <w:sz w:val="24"/>
          <w:szCs w:val="24"/>
          <w:lang w:val="en-IE"/>
        </w:rPr>
        <w:t>;</w:t>
      </w:r>
    </w:p>
    <w:p w14:paraId="4DBEA79D" w14:textId="6A312E88" w:rsidR="00C56BA9" w:rsidRPr="001A2401" w:rsidRDefault="00C56BA9" w:rsidP="00380E2D">
      <w:pPr>
        <w:pStyle w:val="ListParagraph"/>
        <w:numPr>
          <w:ilvl w:val="0"/>
          <w:numId w:val="4"/>
        </w:numPr>
        <w:ind w:left="360"/>
        <w:contextualSpacing w:val="0"/>
        <w:jc w:val="both"/>
        <w:rPr>
          <w:ins w:id="190" w:author="Author"/>
          <w:rFonts w:ascii="Times New Roman" w:hAnsi="Times New Roman" w:cs="Times New Roman"/>
          <w:sz w:val="24"/>
          <w:szCs w:val="24"/>
          <w:lang w:val="en-IE"/>
        </w:rPr>
      </w:pPr>
      <w:ins w:id="191" w:author="Author">
        <w:r w:rsidRPr="001A2401">
          <w:rPr>
            <w:rFonts w:ascii="Times New Roman" w:hAnsi="Times New Roman" w:cs="Times New Roman"/>
            <w:b/>
            <w:sz w:val="24"/>
            <w:szCs w:val="24"/>
            <w:lang w:val="en-IE"/>
          </w:rPr>
          <w:lastRenderedPageBreak/>
          <w:t xml:space="preserve">Communication from the Commission </w:t>
        </w:r>
        <w:r w:rsidRPr="001A2401">
          <w:rPr>
            <w:rFonts w:ascii="Times New Roman" w:hAnsi="Times New Roman" w:cs="Times New Roman"/>
            <w:sz w:val="24"/>
            <w:szCs w:val="24"/>
            <w:lang w:val="en-IE"/>
          </w:rPr>
          <w:t>- A strategic vision for European standards</w:t>
        </w:r>
        <w:r w:rsidR="00C72C49" w:rsidRPr="001A2401">
          <w:rPr>
            <w:rFonts w:ascii="Times New Roman" w:hAnsi="Times New Roman" w:cs="Times New Roman"/>
            <w:sz w:val="24"/>
            <w:szCs w:val="24"/>
            <w:lang w:val="en-IE"/>
          </w:rPr>
          <w:t>: Moving forward to enhance and accelerate the sustainable growth of the European economy by 2020</w:t>
        </w:r>
        <w:r w:rsidRPr="001A2401">
          <w:rPr>
            <w:rStyle w:val="FootnoteReference"/>
            <w:rFonts w:ascii="Times New Roman" w:hAnsi="Times New Roman" w:cs="Times New Roman"/>
            <w:sz w:val="24"/>
            <w:szCs w:val="24"/>
            <w:lang w:val="en-IE"/>
          </w:rPr>
          <w:footnoteReference w:id="18"/>
        </w:r>
        <w:r w:rsidRPr="001A2401">
          <w:rPr>
            <w:rFonts w:ascii="Times New Roman" w:hAnsi="Times New Roman" w:cs="Times New Roman"/>
            <w:sz w:val="24"/>
            <w:szCs w:val="24"/>
            <w:lang w:val="en-IE"/>
          </w:rPr>
          <w:t>;</w:t>
        </w:r>
      </w:ins>
    </w:p>
    <w:p w14:paraId="10D17947" w14:textId="0ED5BA89" w:rsidR="009A640F" w:rsidRPr="001A2401" w:rsidDel="00F352F0" w:rsidRDefault="00715E31" w:rsidP="001A0907">
      <w:pPr>
        <w:pStyle w:val="ListParagraph"/>
        <w:numPr>
          <w:ilvl w:val="0"/>
          <w:numId w:val="4"/>
        </w:numPr>
        <w:ind w:left="360"/>
        <w:contextualSpacing w:val="0"/>
        <w:jc w:val="both"/>
        <w:rPr>
          <w:ins w:id="193" w:author="Author"/>
          <w:del w:id="194" w:author="Author"/>
          <w:rFonts w:ascii="Times New Roman" w:hAnsi="Times New Roman" w:cs="Times New Roman"/>
          <w:sz w:val="24"/>
          <w:szCs w:val="24"/>
          <w:lang w:val="en-IE"/>
        </w:rPr>
      </w:pPr>
      <w:del w:id="195" w:author="Author">
        <w:r w:rsidRPr="001A2401" w:rsidDel="00F352F0">
          <w:rPr>
            <w:rFonts w:ascii="Times New Roman" w:hAnsi="Times New Roman" w:cs="Times New Roman"/>
            <w:b/>
            <w:sz w:val="24"/>
            <w:szCs w:val="24"/>
            <w:lang w:val="en-IE"/>
          </w:rPr>
          <w:delText>Action plan</w:delText>
        </w:r>
        <w:r w:rsidRPr="001A2401" w:rsidDel="00F352F0">
          <w:rPr>
            <w:rFonts w:ascii="Times New Roman" w:hAnsi="Times New Roman" w:cs="Times New Roman"/>
            <w:sz w:val="24"/>
            <w:szCs w:val="24"/>
            <w:lang w:val="en-IE"/>
          </w:rPr>
          <w:delText xml:space="preserve"> - Structural solutions to decrease the stock of non-cited harmonised standards</w:delText>
        </w:r>
        <w:r w:rsidRPr="001A2401" w:rsidDel="00F352F0">
          <w:rPr>
            <w:rStyle w:val="FootnoteReference"/>
            <w:rFonts w:ascii="Times New Roman" w:hAnsi="Times New Roman" w:cs="Times New Roman"/>
            <w:sz w:val="24"/>
            <w:szCs w:val="24"/>
            <w:lang w:val="en-IE"/>
          </w:rPr>
          <w:footnoteReference w:id="19"/>
        </w:r>
      </w:del>
      <w:ins w:id="198" w:author="Author">
        <w:del w:id="199" w:author="Author">
          <w:r w:rsidR="009A640F" w:rsidRPr="001A2401" w:rsidDel="00F352F0">
            <w:rPr>
              <w:rFonts w:ascii="Times New Roman" w:hAnsi="Times New Roman" w:cs="Times New Roman"/>
              <w:sz w:val="24"/>
              <w:szCs w:val="24"/>
              <w:lang w:val="en-IE"/>
            </w:rPr>
            <w:delText>;</w:delText>
          </w:r>
        </w:del>
      </w:ins>
    </w:p>
    <w:p w14:paraId="06E66510" w14:textId="77777777" w:rsidR="00B33BC2" w:rsidRPr="001A2401" w:rsidRDefault="009A640F" w:rsidP="00B33BC2">
      <w:pPr>
        <w:pStyle w:val="ListParagraph"/>
        <w:numPr>
          <w:ilvl w:val="0"/>
          <w:numId w:val="4"/>
        </w:numPr>
        <w:ind w:left="360"/>
        <w:contextualSpacing w:val="0"/>
        <w:jc w:val="both"/>
        <w:rPr>
          <w:ins w:id="200" w:author="Author"/>
          <w:rFonts w:ascii="Times New Roman" w:hAnsi="Times New Roman" w:cs="Times New Roman"/>
          <w:sz w:val="24"/>
          <w:szCs w:val="24"/>
          <w:lang w:val="en-IE"/>
        </w:rPr>
      </w:pPr>
      <w:ins w:id="201" w:author="Author">
        <w:r w:rsidRPr="001A2401">
          <w:rPr>
            <w:rFonts w:ascii="Times New Roman" w:hAnsi="Times New Roman" w:cs="Times New Roman"/>
            <w:sz w:val="24"/>
            <w:szCs w:val="24"/>
            <w:lang w:val="en-IE"/>
          </w:rPr>
          <w:t>General Guidelines for the Cooperation between CEN, CENELEC and ETSI and the European Commission and the European Free Trade Association</w:t>
        </w:r>
        <w:r w:rsidRPr="001A2401">
          <w:rPr>
            <w:rStyle w:val="FootnoteReference"/>
            <w:rFonts w:ascii="Times New Roman" w:hAnsi="Times New Roman" w:cs="Times New Roman"/>
            <w:sz w:val="24"/>
            <w:szCs w:val="24"/>
            <w:lang w:val="en-IE"/>
          </w:rPr>
          <w:footnoteReference w:id="20"/>
        </w:r>
        <w:r w:rsidR="00B33BC2" w:rsidRPr="001A2401">
          <w:rPr>
            <w:rFonts w:ascii="Times New Roman" w:hAnsi="Times New Roman" w:cs="Times New Roman"/>
            <w:sz w:val="24"/>
            <w:szCs w:val="24"/>
            <w:lang w:val="en-IE"/>
          </w:rPr>
          <w:t>;</w:t>
        </w:r>
      </w:ins>
    </w:p>
    <w:p w14:paraId="27928D2E" w14:textId="3505E85D" w:rsidR="00715E31" w:rsidRPr="001A2401" w:rsidRDefault="00B33BC2" w:rsidP="00B33BC2">
      <w:pPr>
        <w:pStyle w:val="ListParagraph"/>
        <w:numPr>
          <w:ilvl w:val="0"/>
          <w:numId w:val="4"/>
        </w:numPr>
        <w:ind w:left="360"/>
        <w:contextualSpacing w:val="0"/>
        <w:jc w:val="both"/>
        <w:rPr>
          <w:rFonts w:ascii="Times New Roman" w:hAnsi="Times New Roman" w:cs="Times New Roman"/>
          <w:sz w:val="24"/>
          <w:szCs w:val="24"/>
          <w:lang w:val="en-IE"/>
        </w:rPr>
      </w:pPr>
      <w:ins w:id="203" w:author="Author">
        <w:r w:rsidRPr="001A2401">
          <w:rPr>
            <w:rFonts w:ascii="Times New Roman" w:hAnsi="Times New Roman" w:cs="Times New Roman"/>
            <w:sz w:val="24"/>
            <w:szCs w:val="24"/>
            <w:lang w:val="en-IE"/>
          </w:rPr>
          <w:t>Guidelines on the applicability of Article 101 of the Treaty on the Functioning of the European Union to horizontal co-operation agreements</w:t>
        </w:r>
        <w:r w:rsidRPr="001A2401">
          <w:rPr>
            <w:rStyle w:val="FootnoteReference"/>
            <w:rFonts w:ascii="Times New Roman" w:hAnsi="Times New Roman" w:cs="Times New Roman"/>
            <w:sz w:val="24"/>
            <w:szCs w:val="24"/>
            <w:lang w:val="en-IE"/>
          </w:rPr>
          <w:footnoteReference w:id="21"/>
        </w:r>
      </w:ins>
      <w:r w:rsidR="00715E31" w:rsidRPr="001A2401">
        <w:rPr>
          <w:rFonts w:ascii="Times New Roman" w:hAnsi="Times New Roman" w:cs="Times New Roman"/>
          <w:sz w:val="24"/>
          <w:szCs w:val="24"/>
          <w:lang w:val="en-IE"/>
        </w:rPr>
        <w:t>.</w:t>
      </w:r>
    </w:p>
    <w:p w14:paraId="3C3EF2C1" w14:textId="77777777" w:rsidR="00715E31" w:rsidRPr="001A2401" w:rsidRDefault="00715E31" w:rsidP="001A0907">
      <w:pPr>
        <w:spacing w:after="200" w:line="276" w:lineRule="auto"/>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For the practical implementation of the abovementioned references, there is a set of specific documents, all of them in principle publicly available through the direct cooperation between the Commission and the European standardisation organisations:</w:t>
      </w:r>
    </w:p>
    <w:p w14:paraId="55F3B62C" w14:textId="4F6F99B9" w:rsidR="00715E31" w:rsidRPr="001A2401" w:rsidRDefault="00715E31" w:rsidP="001A0907">
      <w:pPr>
        <w:pStyle w:val="ListParagraph"/>
        <w:numPr>
          <w:ilvl w:val="0"/>
          <w:numId w:val="4"/>
        </w:numPr>
        <w:ind w:left="360"/>
        <w:contextualSpacing w:val="0"/>
        <w:jc w:val="both"/>
        <w:rPr>
          <w:rFonts w:ascii="Times New Roman" w:hAnsi="Times New Roman" w:cs="Times New Roman"/>
          <w:sz w:val="24"/>
          <w:szCs w:val="24"/>
          <w:lang w:val="en-IE"/>
        </w:rPr>
      </w:pPr>
      <w:r w:rsidRPr="001A2401">
        <w:rPr>
          <w:rFonts w:ascii="Times New Roman" w:hAnsi="Times New Roman" w:cs="Times New Roman"/>
          <w:b/>
          <w:sz w:val="24"/>
          <w:szCs w:val="24"/>
          <w:lang w:val="en-IE"/>
        </w:rPr>
        <w:t>Procedures and guidance for the CEN-C</w:t>
      </w:r>
      <w:ins w:id="205" w:author="Author">
        <w:r w:rsidR="009F2380" w:rsidRPr="001A2401">
          <w:rPr>
            <w:rFonts w:ascii="Times New Roman" w:hAnsi="Times New Roman" w:cs="Times New Roman"/>
            <w:b/>
            <w:sz w:val="24"/>
            <w:szCs w:val="24"/>
            <w:lang w:val="en-IE"/>
          </w:rPr>
          <w:t>ENELEC</w:t>
        </w:r>
      </w:ins>
      <w:del w:id="206" w:author="Author">
        <w:r w:rsidRPr="001A2401" w:rsidDel="009F2380">
          <w:rPr>
            <w:rFonts w:ascii="Times New Roman" w:hAnsi="Times New Roman" w:cs="Times New Roman"/>
            <w:b/>
            <w:sz w:val="24"/>
            <w:szCs w:val="24"/>
            <w:lang w:val="en-IE"/>
          </w:rPr>
          <w:delText>enelec</w:delText>
        </w:r>
      </w:del>
      <w:r w:rsidRPr="001A2401">
        <w:rPr>
          <w:rFonts w:ascii="Times New Roman" w:hAnsi="Times New Roman" w:cs="Times New Roman"/>
          <w:b/>
          <w:sz w:val="24"/>
          <w:szCs w:val="24"/>
          <w:lang w:val="en-IE"/>
        </w:rPr>
        <w:t xml:space="preserve"> Management Centre</w:t>
      </w:r>
      <w:r w:rsidRPr="001A2401">
        <w:rPr>
          <w:rFonts w:ascii="Times New Roman" w:hAnsi="Times New Roman" w:cs="Times New Roman"/>
          <w:sz w:val="24"/>
          <w:szCs w:val="24"/>
          <w:lang w:val="en-IE"/>
        </w:rPr>
        <w:t xml:space="preserve"> (CCMC)</w:t>
      </w:r>
      <w:r w:rsidRPr="001A2401">
        <w:rPr>
          <w:rStyle w:val="FootnoteReference"/>
          <w:rFonts w:ascii="Times New Roman" w:hAnsi="Times New Roman" w:cs="Times New Roman"/>
          <w:sz w:val="24"/>
          <w:szCs w:val="24"/>
          <w:lang w:val="en-IE"/>
        </w:rPr>
        <w:footnoteReference w:id="22"/>
      </w:r>
      <w:r w:rsidRPr="001A2401">
        <w:rPr>
          <w:rFonts w:ascii="Times New Roman" w:hAnsi="Times New Roman" w:cs="Times New Roman"/>
          <w:sz w:val="24"/>
          <w:szCs w:val="24"/>
          <w:lang w:val="en-IE"/>
        </w:rPr>
        <w:t xml:space="preserve"> and </w:t>
      </w:r>
      <w:del w:id="207" w:author="Author">
        <w:r w:rsidRPr="001A2401" w:rsidDel="003862AA">
          <w:rPr>
            <w:rFonts w:ascii="Times New Roman" w:hAnsi="Times New Roman" w:cs="Times New Roman"/>
            <w:sz w:val="24"/>
            <w:szCs w:val="24"/>
            <w:lang w:val="en-IE"/>
          </w:rPr>
          <w:delText xml:space="preserve">the </w:delText>
        </w:r>
      </w:del>
      <w:r w:rsidRPr="001A2401">
        <w:rPr>
          <w:rFonts w:ascii="Times New Roman" w:hAnsi="Times New Roman" w:cs="Times New Roman"/>
          <w:sz w:val="24"/>
          <w:szCs w:val="24"/>
          <w:lang w:val="en-IE"/>
        </w:rPr>
        <w:t>their relevant Technical Committees developing standards (through the “Business Operation Support System”</w:t>
      </w:r>
      <w:r w:rsidRPr="001A2401">
        <w:rPr>
          <w:rStyle w:val="FootnoteReference"/>
          <w:rFonts w:ascii="Times New Roman" w:hAnsi="Times New Roman" w:cs="Times New Roman"/>
          <w:sz w:val="24"/>
          <w:szCs w:val="24"/>
          <w:lang w:val="en-IE"/>
        </w:rPr>
        <w:footnoteReference w:id="23"/>
      </w:r>
      <w:r w:rsidRPr="001A2401">
        <w:rPr>
          <w:rFonts w:ascii="Times New Roman" w:hAnsi="Times New Roman" w:cs="Times New Roman"/>
          <w:sz w:val="24"/>
          <w:szCs w:val="24"/>
          <w:lang w:val="en-IE"/>
        </w:rPr>
        <w:t>);</w:t>
      </w:r>
    </w:p>
    <w:p w14:paraId="01A08A95" w14:textId="139FF631" w:rsidR="00715E31" w:rsidRPr="001A2401" w:rsidRDefault="00715E31" w:rsidP="001A0907">
      <w:pPr>
        <w:pStyle w:val="ListParagraph"/>
        <w:numPr>
          <w:ilvl w:val="0"/>
          <w:numId w:val="4"/>
        </w:numPr>
        <w:ind w:left="360"/>
        <w:contextualSpacing w:val="0"/>
        <w:jc w:val="both"/>
        <w:rPr>
          <w:ins w:id="208" w:author="Author"/>
          <w:rFonts w:ascii="Times New Roman" w:hAnsi="Times New Roman" w:cs="Times New Roman"/>
          <w:sz w:val="24"/>
          <w:szCs w:val="24"/>
          <w:lang w:val="en-IE"/>
        </w:rPr>
      </w:pPr>
      <w:r w:rsidRPr="001A2401">
        <w:rPr>
          <w:rFonts w:ascii="Times New Roman" w:hAnsi="Times New Roman" w:cs="Times New Roman"/>
          <w:b/>
          <w:sz w:val="24"/>
          <w:szCs w:val="24"/>
          <w:lang w:val="en-IE"/>
        </w:rPr>
        <w:t>Procedures and guidance for the HAS consultants</w:t>
      </w:r>
      <w:r w:rsidRPr="001A2401">
        <w:rPr>
          <w:rFonts w:ascii="Times New Roman" w:hAnsi="Times New Roman" w:cs="Times New Roman"/>
          <w:sz w:val="24"/>
          <w:szCs w:val="24"/>
          <w:lang w:val="en-IE"/>
        </w:rPr>
        <w:t xml:space="preserve"> supporting the Commission (“Checklist - Verification of conditions for the publication of references of harmonised standards in the Official Journal”, templates and instructions to fill in the assessment reports of harmonised standards, and other ad-hoc horizontal and sectorial guidance provided by the Commission). These guidance documents have also been made available by the Commission to the European standardisation organisations, with the invitation to circulate them among their Technical Committees.</w:t>
      </w:r>
    </w:p>
    <w:p w14:paraId="7AB46527" w14:textId="5BF23BD1" w:rsidR="009F2380" w:rsidRPr="001A2401" w:rsidRDefault="009F2380" w:rsidP="001A0907">
      <w:pPr>
        <w:pStyle w:val="ListParagraph"/>
        <w:numPr>
          <w:ilvl w:val="0"/>
          <w:numId w:val="4"/>
        </w:numPr>
        <w:ind w:left="360"/>
        <w:contextualSpacing w:val="0"/>
        <w:jc w:val="both"/>
        <w:rPr>
          <w:rFonts w:ascii="Times New Roman" w:hAnsi="Times New Roman" w:cs="Times New Roman"/>
          <w:sz w:val="24"/>
          <w:szCs w:val="24"/>
          <w:lang w:val="en-IE"/>
        </w:rPr>
      </w:pPr>
      <w:ins w:id="209" w:author="Author">
        <w:r w:rsidRPr="001A2401">
          <w:rPr>
            <w:rFonts w:ascii="Times New Roman" w:hAnsi="Times New Roman" w:cs="Times New Roman"/>
            <w:b/>
            <w:sz w:val="24"/>
            <w:szCs w:val="24"/>
            <w:lang w:val="en-IE"/>
          </w:rPr>
          <w:t>Procedures and guidance</w:t>
        </w:r>
        <w:r w:rsidRPr="001A2401">
          <w:rPr>
            <w:rFonts w:ascii="Times New Roman" w:hAnsi="Times New Roman" w:cs="Times New Roman"/>
            <w:bCs/>
            <w:sz w:val="24"/>
            <w:szCs w:val="24"/>
            <w:lang w:val="en-IE"/>
          </w:rPr>
          <w:t xml:space="preserve"> as agreed </w:t>
        </w:r>
        <w:r w:rsidR="003862AA" w:rsidRPr="001A2401">
          <w:rPr>
            <w:rFonts w:ascii="Times New Roman" w:hAnsi="Times New Roman" w:cs="Times New Roman"/>
            <w:bCs/>
            <w:sz w:val="24"/>
            <w:szCs w:val="24"/>
            <w:lang w:val="en-IE"/>
          </w:rPr>
          <w:t xml:space="preserve">in the Task Force </w:t>
        </w:r>
        <w:r w:rsidRPr="001A2401">
          <w:rPr>
            <w:rFonts w:ascii="Times New Roman" w:hAnsi="Times New Roman" w:cs="Times New Roman"/>
            <w:bCs/>
            <w:sz w:val="24"/>
            <w:szCs w:val="24"/>
            <w:lang w:val="en-IE"/>
          </w:rPr>
          <w:t>between the Commission, EFTA, CEN, CENELEC and ETSI “</w:t>
        </w:r>
        <w:r w:rsidR="003862AA" w:rsidRPr="001A2401">
          <w:rPr>
            <w:rFonts w:ascii="Times New Roman" w:hAnsi="Times New Roman" w:cs="Times New Roman"/>
            <w:bCs/>
            <w:sz w:val="24"/>
            <w:szCs w:val="24"/>
            <w:lang w:val="en-IE"/>
          </w:rPr>
          <w:t>Timely European Standards for a Green and Digital, Single and Global Market</w:t>
        </w:r>
        <w:r w:rsidRPr="001A2401">
          <w:rPr>
            <w:rFonts w:ascii="Times New Roman" w:hAnsi="Times New Roman" w:cs="Times New Roman"/>
            <w:bCs/>
            <w:sz w:val="24"/>
            <w:szCs w:val="24"/>
            <w:lang w:val="en-IE"/>
          </w:rPr>
          <w:t>”</w:t>
        </w:r>
        <w:r w:rsidR="003862AA" w:rsidRPr="001A2401">
          <w:rPr>
            <w:rStyle w:val="FootnoteReference"/>
            <w:rFonts w:ascii="Times New Roman" w:hAnsi="Times New Roman" w:cs="Times New Roman"/>
            <w:bCs/>
            <w:sz w:val="24"/>
            <w:szCs w:val="24"/>
            <w:lang w:val="en-IE"/>
          </w:rPr>
          <w:footnoteReference w:id="24"/>
        </w:r>
        <w:r w:rsidR="003862AA" w:rsidRPr="001A2401">
          <w:rPr>
            <w:rFonts w:ascii="Times New Roman" w:hAnsi="Times New Roman" w:cs="Times New Roman"/>
            <w:bCs/>
            <w:sz w:val="24"/>
            <w:szCs w:val="24"/>
            <w:lang w:val="en-IE"/>
          </w:rPr>
          <w:t>.</w:t>
        </w:r>
      </w:ins>
    </w:p>
    <w:p w14:paraId="06F12C61" w14:textId="77777777" w:rsidR="00715E31" w:rsidRPr="001A2401" w:rsidRDefault="00715E31" w:rsidP="001A0907">
      <w:pPr>
        <w:pStyle w:val="Heading1"/>
        <w:numPr>
          <w:ilvl w:val="1"/>
          <w:numId w:val="1"/>
        </w:numPr>
        <w:spacing w:before="0" w:after="200" w:line="276" w:lineRule="auto"/>
        <w:jc w:val="both"/>
        <w:rPr>
          <w:rFonts w:ascii="Times New Roman" w:hAnsi="Times New Roman" w:cs="Times New Roman"/>
          <w:b/>
          <w:sz w:val="24"/>
          <w:szCs w:val="24"/>
          <w:lang w:val="en-IE"/>
        </w:rPr>
      </w:pPr>
      <w:r w:rsidRPr="001A2401">
        <w:rPr>
          <w:rFonts w:ascii="Times New Roman" w:hAnsi="Times New Roman" w:cs="Times New Roman"/>
          <w:b/>
          <w:sz w:val="24"/>
          <w:szCs w:val="24"/>
          <w:lang w:val="en-IE"/>
        </w:rPr>
        <w:lastRenderedPageBreak/>
        <w:t>Voluntary use of standards</w:t>
      </w:r>
    </w:p>
    <w:p w14:paraId="58DFB783" w14:textId="3130CDA4" w:rsidR="00CD3E40" w:rsidRPr="001A2401" w:rsidRDefault="00715E31" w:rsidP="001A0907">
      <w:pPr>
        <w:spacing w:after="200" w:line="276" w:lineRule="auto"/>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As for the generality of the EU harmonisation legislation on products in the internal market based on the principles of the “New Approach” and the “New Legislative Framework” policies, the use of standards (either harmonised European standards cited in the </w:t>
      </w:r>
      <w:r w:rsidRPr="001A2401">
        <w:rPr>
          <w:rFonts w:ascii="Times New Roman" w:hAnsi="Times New Roman" w:cs="Times New Roman"/>
          <w:i/>
          <w:sz w:val="24"/>
          <w:szCs w:val="24"/>
          <w:lang w:val="en-IE"/>
        </w:rPr>
        <w:t>Official Journal of European Union</w:t>
      </w:r>
      <w:r w:rsidRPr="001A2401">
        <w:rPr>
          <w:rFonts w:ascii="Times New Roman" w:hAnsi="Times New Roman" w:cs="Times New Roman"/>
          <w:sz w:val="24"/>
          <w:szCs w:val="24"/>
          <w:lang w:val="en-IE"/>
        </w:rPr>
        <w:t xml:space="preserve"> or any other standard) in the medical devices sector is and remains </w:t>
      </w:r>
      <w:r w:rsidRPr="001A2401">
        <w:rPr>
          <w:rFonts w:ascii="Times New Roman" w:hAnsi="Times New Roman" w:cs="Times New Roman"/>
          <w:b/>
          <w:sz w:val="24"/>
          <w:szCs w:val="24"/>
          <w:lang w:val="en-IE"/>
        </w:rPr>
        <w:t>voluntary</w:t>
      </w:r>
      <w:r w:rsidRPr="001A2401">
        <w:rPr>
          <w:rFonts w:ascii="Times New Roman" w:hAnsi="Times New Roman" w:cs="Times New Roman"/>
          <w:sz w:val="24"/>
          <w:szCs w:val="24"/>
          <w:lang w:val="en-IE"/>
        </w:rPr>
        <w:t>. This is clearly stated in the Standardisation Regulation (EU) 1025/2012 ruling the whole system</w:t>
      </w:r>
      <w:ins w:id="213" w:author="Author">
        <w:r w:rsidR="00CD3E40" w:rsidRPr="001A2401">
          <w:rPr>
            <w:rFonts w:ascii="Times New Roman" w:hAnsi="Times New Roman" w:cs="Times New Roman"/>
            <w:sz w:val="24"/>
            <w:szCs w:val="24"/>
            <w:lang w:val="en-IE"/>
          </w:rPr>
          <w:t>, starting</w:t>
        </w:r>
      </w:ins>
      <w:del w:id="214" w:author="Author">
        <w:r w:rsidRPr="001A2401" w:rsidDel="00CD3E40">
          <w:rPr>
            <w:rFonts w:ascii="Times New Roman" w:hAnsi="Times New Roman" w:cs="Times New Roman"/>
            <w:sz w:val="24"/>
            <w:szCs w:val="24"/>
            <w:lang w:val="en-IE"/>
          </w:rPr>
          <w:delText>:</w:delText>
        </w:r>
      </w:del>
      <w:ins w:id="215" w:author="Author">
        <w:r w:rsidR="00CD3E40" w:rsidRPr="001A2401">
          <w:rPr>
            <w:rFonts w:ascii="Times New Roman" w:hAnsi="Times New Roman" w:cs="Times New Roman"/>
            <w:sz w:val="24"/>
            <w:szCs w:val="24"/>
            <w:lang w:val="en-IE"/>
          </w:rPr>
          <w:t xml:space="preserve"> with the Recitals which explain the background, and then in the enacting part</w:t>
        </w:r>
        <w:r w:rsidR="00A66726" w:rsidRPr="001A2401">
          <w:rPr>
            <w:rFonts w:ascii="Times New Roman" w:hAnsi="Times New Roman" w:cs="Times New Roman"/>
            <w:sz w:val="24"/>
            <w:szCs w:val="24"/>
            <w:lang w:val="en-IE"/>
          </w:rPr>
          <w:t xml:space="preserve"> (Articles)</w:t>
        </w:r>
        <w:r w:rsidR="00CD3E40" w:rsidRPr="001A2401">
          <w:rPr>
            <w:rFonts w:ascii="Times New Roman" w:hAnsi="Times New Roman" w:cs="Times New Roman"/>
            <w:sz w:val="24"/>
            <w:szCs w:val="24"/>
            <w:lang w:val="en-IE"/>
          </w:rPr>
          <w:t xml:space="preserve"> of the act:</w:t>
        </w:r>
      </w:ins>
    </w:p>
    <w:p w14:paraId="56B80007" w14:textId="77777777" w:rsidR="00715E31" w:rsidRPr="001A2401" w:rsidRDefault="00715E31" w:rsidP="001A0907">
      <w:pPr>
        <w:pStyle w:val="ListParagraph"/>
        <w:numPr>
          <w:ilvl w:val="0"/>
          <w:numId w:val="5"/>
        </w:numPr>
        <w:contextualSpacing w:val="0"/>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Recital (1): “</w:t>
      </w:r>
      <w:r w:rsidRPr="001A2401">
        <w:rPr>
          <w:rFonts w:ascii="Times New Roman" w:hAnsi="Times New Roman" w:cs="Times New Roman"/>
          <w:i/>
          <w:sz w:val="24"/>
          <w:szCs w:val="24"/>
          <w:lang w:val="en-IE"/>
        </w:rPr>
        <w:t>The primary objective of standardisation is the definition of voluntary technical or quality specifications with which current or future products, production processes or services may comply.</w:t>
      </w:r>
      <w:r w:rsidRPr="001A2401">
        <w:rPr>
          <w:rFonts w:ascii="Times New Roman" w:hAnsi="Times New Roman" w:cs="Times New Roman"/>
          <w:sz w:val="24"/>
          <w:szCs w:val="24"/>
          <w:lang w:val="en-IE"/>
        </w:rPr>
        <w:t>”</w:t>
      </w:r>
    </w:p>
    <w:p w14:paraId="6BE5F750" w14:textId="77777777" w:rsidR="00715E31" w:rsidRPr="001A2401" w:rsidRDefault="00715E31" w:rsidP="001A0907">
      <w:pPr>
        <w:pStyle w:val="ListParagraph"/>
        <w:numPr>
          <w:ilvl w:val="0"/>
          <w:numId w:val="5"/>
        </w:numPr>
        <w:contextualSpacing w:val="0"/>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Recital (2): “</w:t>
      </w:r>
      <w:r w:rsidRPr="001A2401">
        <w:rPr>
          <w:rFonts w:ascii="Times New Roman" w:hAnsi="Times New Roman" w:cs="Times New Roman"/>
          <w:i/>
          <w:sz w:val="24"/>
          <w:szCs w:val="24"/>
          <w:lang w:val="en-IE"/>
        </w:rPr>
        <w:t>European standardisation is organised by and for the stakeholders concerned based on national representation (the European Committee for Standardisation (CEN) and the European Committee for Electrotechnical Standardisation (Cenelec)) and direct participation (the European Telecommunications Standards Institute (ETSI)), and is founded on the principles recognised by the World Trade Organisation (WTO) in the field of standardisation, namely coherence, transparency, openness, consensus, voluntary application, independence from special interests and efficiency (‘the founding principles’).</w:t>
      </w:r>
      <w:r w:rsidRPr="001A2401">
        <w:rPr>
          <w:rFonts w:ascii="Times New Roman" w:hAnsi="Times New Roman" w:cs="Times New Roman"/>
          <w:sz w:val="24"/>
          <w:szCs w:val="24"/>
          <w:lang w:val="en-IE"/>
        </w:rPr>
        <w:t>”</w:t>
      </w:r>
    </w:p>
    <w:p w14:paraId="704DB20B" w14:textId="77777777" w:rsidR="00715E31" w:rsidRPr="001A2401" w:rsidRDefault="00715E31" w:rsidP="001A0907">
      <w:pPr>
        <w:pStyle w:val="ListParagraph"/>
        <w:numPr>
          <w:ilvl w:val="0"/>
          <w:numId w:val="5"/>
        </w:numPr>
        <w:contextualSpacing w:val="0"/>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Article 2(1): “</w:t>
      </w:r>
      <w:r w:rsidRPr="001A2401">
        <w:rPr>
          <w:rFonts w:ascii="Times New Roman" w:hAnsi="Times New Roman" w:cs="Times New Roman"/>
          <w:i/>
          <w:sz w:val="24"/>
          <w:szCs w:val="24"/>
          <w:lang w:val="en-IE"/>
        </w:rPr>
        <w:t>‘standard’ means a technical specification, adopted by a recognised standardisation body, for repeated or continuous application, with which compliance is not compulsory, and which is one of the following: (a) ‘international standard’ means a standard adopted by an international standardisation body; (b) ‘European standard’ means a standard adopted by a European standardisation organisation; (c) ‘harmonised standard’ means a European standard adopted on the basis of a request made by the Commission for the application of Union harmonisation legislation; (d) ‘national standard’ means a standard adopted by a national standardisation body</w:t>
      </w:r>
      <w:r w:rsidRPr="001A2401">
        <w:rPr>
          <w:rFonts w:ascii="Times New Roman" w:hAnsi="Times New Roman" w:cs="Times New Roman"/>
          <w:sz w:val="24"/>
          <w:szCs w:val="24"/>
          <w:lang w:val="en-IE"/>
        </w:rPr>
        <w:t>”.</w:t>
      </w:r>
    </w:p>
    <w:p w14:paraId="6FB4451B" w14:textId="72735261" w:rsidR="00715E31" w:rsidRPr="001A2401" w:rsidRDefault="00715E31" w:rsidP="001A0907">
      <w:pPr>
        <w:spacing w:after="200" w:line="276" w:lineRule="auto"/>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These provisions are fully applicable also to the EU legislation on medical devices, which contains direct and indirect references to the voluntary use of standards, both in their recitals and enacting terms</w:t>
      </w:r>
      <w:r w:rsidRPr="001A2401">
        <w:rPr>
          <w:rStyle w:val="FootnoteReference"/>
          <w:rFonts w:ascii="Times New Roman" w:hAnsi="Times New Roman" w:cs="Times New Roman"/>
          <w:sz w:val="24"/>
          <w:szCs w:val="24"/>
          <w:lang w:val="en-IE"/>
        </w:rPr>
        <w:footnoteReference w:id="25"/>
      </w:r>
      <w:r w:rsidRPr="001A2401">
        <w:rPr>
          <w:rFonts w:ascii="Times New Roman" w:hAnsi="Times New Roman" w:cs="Times New Roman"/>
          <w:sz w:val="24"/>
          <w:szCs w:val="24"/>
          <w:lang w:val="en-IE"/>
        </w:rPr>
        <w:t xml:space="preserve">. At the same time, it is worth noting that for medical devices there are “exceptions that proves the rule” when standards can be regarded as mandatory: it is the case </w:t>
      </w:r>
      <w:del w:id="217" w:author="Author">
        <w:r w:rsidRPr="001A2401" w:rsidDel="008242F1">
          <w:rPr>
            <w:rFonts w:ascii="Times New Roman" w:hAnsi="Times New Roman" w:cs="Times New Roman"/>
            <w:sz w:val="24"/>
            <w:szCs w:val="24"/>
            <w:lang w:val="en-IE"/>
          </w:rPr>
          <w:delText xml:space="preserve">of </w:delText>
        </w:r>
      </w:del>
      <w:ins w:id="218" w:author="Author">
        <w:r w:rsidR="008242F1" w:rsidRPr="001A2401">
          <w:rPr>
            <w:rFonts w:ascii="Times New Roman" w:hAnsi="Times New Roman" w:cs="Times New Roman"/>
            <w:sz w:val="24"/>
            <w:szCs w:val="24"/>
            <w:lang w:val="en-IE"/>
          </w:rPr>
          <w:t xml:space="preserve">for </w:t>
        </w:r>
      </w:ins>
      <w:r w:rsidRPr="001A2401">
        <w:rPr>
          <w:rFonts w:ascii="Times New Roman" w:hAnsi="Times New Roman" w:cs="Times New Roman"/>
          <w:sz w:val="24"/>
          <w:szCs w:val="24"/>
          <w:lang w:val="en-IE"/>
        </w:rPr>
        <w:t>symbols and identification colours that “</w:t>
      </w:r>
      <w:r w:rsidRPr="001A2401">
        <w:rPr>
          <w:rFonts w:ascii="Times New Roman" w:hAnsi="Times New Roman" w:cs="Times New Roman"/>
          <w:i/>
          <w:sz w:val="24"/>
          <w:szCs w:val="24"/>
          <w:lang w:val="en-IE"/>
        </w:rPr>
        <w:t>shall conform to the harmonised standards</w:t>
      </w:r>
      <w:r w:rsidRPr="001A2401">
        <w:rPr>
          <w:rFonts w:ascii="Times New Roman" w:hAnsi="Times New Roman" w:cs="Times New Roman"/>
          <w:sz w:val="24"/>
          <w:szCs w:val="24"/>
          <w:lang w:val="en-IE"/>
        </w:rPr>
        <w:t>”</w:t>
      </w:r>
      <w:r w:rsidRPr="001A2401">
        <w:rPr>
          <w:rStyle w:val="FootnoteReference"/>
          <w:rFonts w:ascii="Times New Roman" w:hAnsi="Times New Roman" w:cs="Times New Roman"/>
          <w:sz w:val="24"/>
          <w:szCs w:val="24"/>
          <w:lang w:val="en-IE"/>
        </w:rPr>
        <w:footnoteReference w:id="26"/>
      </w:r>
      <w:r w:rsidRPr="001A2401">
        <w:rPr>
          <w:rFonts w:ascii="Times New Roman" w:hAnsi="Times New Roman" w:cs="Times New Roman"/>
          <w:sz w:val="24"/>
          <w:szCs w:val="24"/>
          <w:lang w:val="en-IE"/>
        </w:rPr>
        <w:t xml:space="preserve"> when harmonised standards containing indications on symbols or colour coding are available</w:t>
      </w:r>
      <w:r w:rsidRPr="001A2401">
        <w:rPr>
          <w:rStyle w:val="FootnoteReference"/>
          <w:rFonts w:ascii="Times New Roman" w:hAnsi="Times New Roman" w:cs="Times New Roman"/>
          <w:sz w:val="24"/>
          <w:szCs w:val="24"/>
          <w:lang w:val="en-IE"/>
        </w:rPr>
        <w:footnoteReference w:id="27"/>
      </w:r>
      <w:r w:rsidRPr="001A2401">
        <w:rPr>
          <w:rFonts w:ascii="Times New Roman" w:hAnsi="Times New Roman" w:cs="Times New Roman"/>
          <w:sz w:val="24"/>
          <w:szCs w:val="24"/>
          <w:lang w:val="en-IE"/>
        </w:rPr>
        <w:t>.</w:t>
      </w:r>
      <w:ins w:id="230" w:author="Author">
        <w:r w:rsidR="00A541D6" w:rsidRPr="001A2401">
          <w:rPr>
            <w:rFonts w:ascii="Times New Roman" w:hAnsi="Times New Roman" w:cs="Times New Roman"/>
            <w:sz w:val="24"/>
            <w:szCs w:val="24"/>
            <w:lang w:val="en-IE"/>
          </w:rPr>
          <w:t xml:space="preserve"> </w:t>
        </w:r>
        <w:r w:rsidR="00A541D6" w:rsidRPr="001A2401">
          <w:rPr>
            <w:rFonts w:ascii="Times New Roman" w:hAnsi="Times New Roman" w:cs="Times New Roman"/>
            <w:sz w:val="24"/>
            <w:szCs w:val="24"/>
            <w:lang w:val="en-IE"/>
          </w:rPr>
          <w:lastRenderedPageBreak/>
          <w:t xml:space="preserve">On the other hand, </w:t>
        </w:r>
        <w:r w:rsidR="006C7FB6" w:rsidRPr="001A2401">
          <w:rPr>
            <w:rFonts w:ascii="Times New Roman" w:hAnsi="Times New Roman" w:cs="Times New Roman"/>
            <w:sz w:val="24"/>
            <w:szCs w:val="24"/>
            <w:lang w:val="en-IE"/>
          </w:rPr>
          <w:t>the reference to the standard EN ISO 15189</w:t>
        </w:r>
        <w:r w:rsidR="006C7FB6" w:rsidRPr="001A2401">
          <w:rPr>
            <w:rStyle w:val="FootnoteReference"/>
            <w:rFonts w:ascii="Times New Roman" w:hAnsi="Times New Roman" w:cs="Times New Roman"/>
            <w:sz w:val="24"/>
            <w:szCs w:val="24"/>
            <w:lang w:val="en-IE"/>
          </w:rPr>
          <w:footnoteReference w:id="28"/>
        </w:r>
        <w:r w:rsidR="006C7FB6" w:rsidRPr="001A2401">
          <w:rPr>
            <w:rFonts w:ascii="Times New Roman" w:hAnsi="Times New Roman" w:cs="Times New Roman"/>
            <w:sz w:val="24"/>
            <w:szCs w:val="24"/>
            <w:lang w:val="en-IE"/>
          </w:rPr>
          <w:t xml:space="preserve"> contained in Article 5(5)(c) IVDR is related to the scope and applicability of such Regulation to certain devices under specified conditions, but not to any presumption of conformity; while </w:t>
        </w:r>
        <w:r w:rsidR="00A541D6" w:rsidRPr="001A2401">
          <w:rPr>
            <w:rFonts w:ascii="Times New Roman" w:hAnsi="Times New Roman" w:cs="Times New Roman"/>
            <w:sz w:val="24"/>
            <w:szCs w:val="24"/>
            <w:lang w:val="en-IE"/>
          </w:rPr>
          <w:t>the reference</w:t>
        </w:r>
        <w:r w:rsidR="0096225F" w:rsidRPr="001A2401">
          <w:rPr>
            <w:rFonts w:ascii="Times New Roman" w:hAnsi="Times New Roman" w:cs="Times New Roman"/>
            <w:sz w:val="24"/>
            <w:szCs w:val="24"/>
            <w:lang w:val="en-IE"/>
          </w:rPr>
          <w:t>s</w:t>
        </w:r>
        <w:r w:rsidR="00A541D6" w:rsidRPr="001A2401">
          <w:rPr>
            <w:rFonts w:ascii="Times New Roman" w:hAnsi="Times New Roman" w:cs="Times New Roman"/>
            <w:sz w:val="24"/>
            <w:szCs w:val="24"/>
            <w:lang w:val="en-IE"/>
          </w:rPr>
          <w:t xml:space="preserve"> to “</w:t>
        </w:r>
        <w:r w:rsidR="00A541D6" w:rsidRPr="001A2401">
          <w:rPr>
            <w:rFonts w:ascii="Times New Roman" w:hAnsi="Times New Roman" w:cs="Times New Roman"/>
            <w:i/>
            <w:iCs/>
            <w:sz w:val="24"/>
            <w:szCs w:val="24"/>
            <w:lang w:val="en-IE"/>
          </w:rPr>
          <w:t>the international standard ISO 14155:2011 on good clinical practice for clinical investigations of medical devices for human subjects</w:t>
        </w:r>
        <w:r w:rsidR="00A541D6" w:rsidRPr="001A2401">
          <w:rPr>
            <w:rFonts w:ascii="Times New Roman" w:hAnsi="Times New Roman" w:cs="Times New Roman"/>
            <w:sz w:val="24"/>
            <w:szCs w:val="24"/>
            <w:lang w:val="en-IE"/>
          </w:rPr>
          <w:t>” included in Recital</w:t>
        </w:r>
        <w:r w:rsidR="00F21E95" w:rsidRPr="001A2401">
          <w:rPr>
            <w:rFonts w:ascii="Times New Roman" w:hAnsi="Times New Roman" w:cs="Times New Roman"/>
            <w:sz w:val="24"/>
            <w:szCs w:val="24"/>
            <w:lang w:val="en-IE"/>
          </w:rPr>
          <w:t>s 64 MDR and</w:t>
        </w:r>
        <w:r w:rsidR="00A541D6" w:rsidRPr="001A2401">
          <w:rPr>
            <w:rFonts w:ascii="Times New Roman" w:hAnsi="Times New Roman" w:cs="Times New Roman"/>
            <w:sz w:val="24"/>
            <w:szCs w:val="24"/>
            <w:lang w:val="en-IE"/>
          </w:rPr>
          <w:t xml:space="preserve"> 66 IVDR must be considered as </w:t>
        </w:r>
        <w:r w:rsidR="006C7EE2" w:rsidRPr="001A2401">
          <w:rPr>
            <w:rFonts w:ascii="Times New Roman" w:hAnsi="Times New Roman" w:cs="Times New Roman"/>
            <w:sz w:val="24"/>
            <w:szCs w:val="24"/>
            <w:lang w:val="en-IE"/>
          </w:rPr>
          <w:t xml:space="preserve">non-binding </w:t>
        </w:r>
        <w:r w:rsidR="001B4CEB" w:rsidRPr="001A2401">
          <w:rPr>
            <w:rFonts w:ascii="Times New Roman" w:hAnsi="Times New Roman" w:cs="Times New Roman"/>
            <w:sz w:val="24"/>
            <w:szCs w:val="24"/>
            <w:lang w:val="en-IE"/>
          </w:rPr>
          <w:t>examples</w:t>
        </w:r>
        <w:r w:rsidR="00A541D6" w:rsidRPr="001A2401">
          <w:rPr>
            <w:rFonts w:ascii="Times New Roman" w:hAnsi="Times New Roman" w:cs="Times New Roman"/>
            <w:sz w:val="24"/>
            <w:szCs w:val="24"/>
            <w:lang w:val="en-IE"/>
          </w:rPr>
          <w:t xml:space="preserve"> only.</w:t>
        </w:r>
      </w:ins>
    </w:p>
    <w:p w14:paraId="71CC1969" w14:textId="77777777" w:rsidR="00715E31" w:rsidRPr="001A2401" w:rsidRDefault="00715E31" w:rsidP="001A0907">
      <w:pPr>
        <w:spacing w:after="200" w:line="276" w:lineRule="auto"/>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The voluntary character of the use of standards means in practice that the manufacturer may always choose to apply the technical solutions provided by harmonised European standards cited or not cited in the OJEU, or by non-harmonised European standards, or by any other international or national standards, or even to develop its own technical solutions, provided that it is able to demonstrate that these different or alternative non-harmonised means are adequate to comply with the legal requirements applicable to the product. Such a demonstration can be given by the manufacturer through a more in-depth risk assessment, gap analysis, etc., to be reflected in the related technical documents and reports within the prescribed conformity assessment procedures on the product.</w:t>
      </w:r>
    </w:p>
    <w:p w14:paraId="3DF7D40B" w14:textId="77777777" w:rsidR="00715E31" w:rsidRPr="001A2401" w:rsidRDefault="00715E31" w:rsidP="001A0907">
      <w:pPr>
        <w:spacing w:after="200" w:line="276" w:lineRule="auto"/>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Therefore, also in the medical devices field in the EU, </w:t>
      </w:r>
      <w:r w:rsidRPr="001A2401">
        <w:rPr>
          <w:rFonts w:ascii="Times New Roman" w:hAnsi="Times New Roman" w:cs="Times New Roman"/>
          <w:b/>
          <w:sz w:val="24"/>
          <w:szCs w:val="24"/>
          <w:lang w:val="en-IE"/>
        </w:rPr>
        <w:t>choosing to use a standard or not belongs to the manufacturer</w:t>
      </w:r>
      <w:r w:rsidRPr="001A2401">
        <w:rPr>
          <w:rFonts w:ascii="Times New Roman" w:hAnsi="Times New Roman" w:cs="Times New Roman"/>
          <w:sz w:val="24"/>
          <w:szCs w:val="24"/>
          <w:lang w:val="en-IE"/>
        </w:rPr>
        <w:t>, within its overall and ultimate responsibility on compliance. With the possible exceptions referred to above, it is not possible to impose the use of any specific standard, on the basis for instance of its status of harmonised European standard or of “state-of-the-art” standard, neither by national authorities in their market surveillance or vigilance activities, nor by notified bodies in the conformity assessment procedures they participate in. Actually, to be lawfully placed on the EU market, medical devices must comply with the health, safety and performance requirements of the applicable legislation, and not necessarily with the clauses of a standard. Conversely, compliance of a device must be assessed against the legal requirements that apply to it, and this may be made through compliance with the clauses of a standard (regardless of whether the standard is cited in the OJEU or not), but not necessarily, unless the manufacturer would claim compliance with the legal requirements by using a harmonised European standard cited in the OJEU thus conferring presumption of conformity.</w:t>
      </w:r>
    </w:p>
    <w:p w14:paraId="678E906C" w14:textId="77777777" w:rsidR="00715E31" w:rsidRPr="001A2401" w:rsidRDefault="00715E31" w:rsidP="001A0907">
      <w:pPr>
        <w:pStyle w:val="Heading1"/>
        <w:numPr>
          <w:ilvl w:val="1"/>
          <w:numId w:val="1"/>
        </w:numPr>
        <w:spacing w:before="0" w:after="200" w:line="276" w:lineRule="auto"/>
        <w:jc w:val="both"/>
        <w:rPr>
          <w:rFonts w:ascii="Times New Roman" w:hAnsi="Times New Roman" w:cs="Times New Roman"/>
          <w:b/>
          <w:sz w:val="24"/>
          <w:szCs w:val="24"/>
          <w:lang w:val="en-IE"/>
        </w:rPr>
      </w:pPr>
      <w:r w:rsidRPr="001A2401">
        <w:rPr>
          <w:rFonts w:ascii="Times New Roman" w:hAnsi="Times New Roman" w:cs="Times New Roman"/>
          <w:b/>
          <w:sz w:val="24"/>
          <w:szCs w:val="24"/>
          <w:lang w:val="en-IE"/>
        </w:rPr>
        <w:lastRenderedPageBreak/>
        <w:t>The relationship between harmonised European standards and EU legislation: the “Annex Z”</w:t>
      </w:r>
    </w:p>
    <w:p w14:paraId="634764AF" w14:textId="77777777" w:rsidR="00715E31" w:rsidRPr="001A2401" w:rsidRDefault="00715E31" w:rsidP="001A0907">
      <w:pPr>
        <w:spacing w:after="200" w:line="276" w:lineRule="auto"/>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The relationship between the clauses of a harmonised European standard drafted on the basis of a Commission’s mandate or a standardisation request in support of specific EU legislation, and the requirements of such EU legislation that the standard aims to cover, is made explicit in the foreword of that standard and especially in a </w:t>
      </w:r>
      <w:r w:rsidRPr="001A2401">
        <w:rPr>
          <w:rFonts w:ascii="Times New Roman" w:hAnsi="Times New Roman" w:cs="Times New Roman"/>
          <w:b/>
          <w:sz w:val="24"/>
          <w:szCs w:val="24"/>
          <w:lang w:val="en-IE"/>
        </w:rPr>
        <w:t>separate informative annex, called “Annex Z”</w:t>
      </w:r>
      <w:r w:rsidRPr="001A2401">
        <w:rPr>
          <w:rFonts w:ascii="Times New Roman" w:hAnsi="Times New Roman" w:cs="Times New Roman"/>
          <w:sz w:val="24"/>
          <w:szCs w:val="24"/>
          <w:lang w:val="en-IE"/>
        </w:rPr>
        <w:t>. When a harmonised standard intends to cover more than one EU legislative act, it must include several Annexes Z (usually designated as “ZA”, “ZB”… “ZZ”), each of them indicating the relevant legal requirements aimed to be covered by the normative contents of the standard.</w:t>
      </w:r>
    </w:p>
    <w:p w14:paraId="44EE8B87" w14:textId="3572B683" w:rsidR="00715E31" w:rsidRPr="001A2401" w:rsidRDefault="00715E31" w:rsidP="001A0907">
      <w:pPr>
        <w:spacing w:after="200" w:line="276" w:lineRule="auto"/>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The format of the Annex Z is determined by specific agreements between the Commission and the European standardisation organisations, to ensure that clear, precise and accurate information is provided to the users of harmonised European standards. It includes one or more tables listing the clauses of the standards, their correspondence with the legal requirements, and any other indications and comments necessary for the correct use of the standard (for instance, if some legal requirements are not covered or partially covered by the standard). In this sense, the role of Annexes Z is especially important for the purpose of legal clarity and certainty, being the necessary tool addressed to users of harmonised European standards to clearly </w:t>
      </w:r>
      <w:r w:rsidRPr="001A2401">
        <w:rPr>
          <w:rFonts w:ascii="Times New Roman" w:hAnsi="Times New Roman" w:cs="Times New Roman"/>
          <w:b/>
          <w:sz w:val="24"/>
          <w:szCs w:val="24"/>
          <w:lang w:val="en-IE"/>
        </w:rPr>
        <w:t>identify the contents of the standard that are appropriate to cover the requirements of the EU legislation and to confer the presumption of conformity with them</w:t>
      </w:r>
      <w:r w:rsidRPr="001A2401">
        <w:rPr>
          <w:rFonts w:ascii="Times New Roman" w:hAnsi="Times New Roman" w:cs="Times New Roman"/>
          <w:sz w:val="24"/>
          <w:szCs w:val="24"/>
          <w:lang w:val="en-IE"/>
        </w:rPr>
        <w:t xml:space="preserve">, when the reference of the standard is cited in the OJEU. Annex Z also refers </w:t>
      </w:r>
      <w:ins w:id="232" w:author="Author">
        <w:r w:rsidR="001C0EA5" w:rsidRPr="001A2401">
          <w:rPr>
            <w:rFonts w:ascii="Times New Roman" w:hAnsi="Times New Roman" w:cs="Times New Roman"/>
            <w:sz w:val="24"/>
            <w:szCs w:val="24"/>
            <w:lang w:val="en-IE"/>
          </w:rPr>
          <w:t xml:space="preserve">to </w:t>
        </w:r>
      </w:ins>
      <w:r w:rsidRPr="001A2401">
        <w:rPr>
          <w:rFonts w:ascii="Times New Roman" w:hAnsi="Times New Roman" w:cs="Times New Roman"/>
          <w:sz w:val="24"/>
          <w:szCs w:val="24"/>
          <w:lang w:val="en-IE"/>
        </w:rPr>
        <w:t xml:space="preserve">legal requirements not covered or partially covered, allowing the manufacturer to identify them and to implement additional action in order to comply with </w:t>
      </w:r>
      <w:ins w:id="233" w:author="Author">
        <w:r w:rsidR="001C0EA5" w:rsidRPr="001A2401">
          <w:rPr>
            <w:rFonts w:ascii="Times New Roman" w:hAnsi="Times New Roman" w:cs="Times New Roman"/>
            <w:sz w:val="24"/>
            <w:szCs w:val="24"/>
            <w:lang w:val="en-IE"/>
          </w:rPr>
          <w:t xml:space="preserve">these </w:t>
        </w:r>
      </w:ins>
      <w:r w:rsidRPr="001A2401">
        <w:rPr>
          <w:rFonts w:ascii="Times New Roman" w:hAnsi="Times New Roman" w:cs="Times New Roman"/>
          <w:sz w:val="24"/>
          <w:szCs w:val="24"/>
          <w:lang w:val="en-IE"/>
        </w:rPr>
        <w:t>legal requirements. Without an adequate Annex Z, a harmonised standard lacks the necessary element of legal clarity and cannot be referenced in the OJEU, therefore its voluntary use cannot confer any presumption of conformity</w:t>
      </w:r>
      <w:r w:rsidRPr="001A2401">
        <w:rPr>
          <w:rStyle w:val="FootnoteReference"/>
          <w:rFonts w:ascii="Times New Roman" w:hAnsi="Times New Roman" w:cs="Times New Roman"/>
          <w:sz w:val="24"/>
          <w:szCs w:val="24"/>
          <w:lang w:val="en-IE"/>
        </w:rPr>
        <w:footnoteReference w:id="29"/>
      </w:r>
      <w:r w:rsidRPr="001A2401">
        <w:rPr>
          <w:rFonts w:ascii="Times New Roman" w:hAnsi="Times New Roman" w:cs="Times New Roman"/>
          <w:sz w:val="24"/>
          <w:szCs w:val="24"/>
          <w:lang w:val="en-IE"/>
        </w:rPr>
        <w:t>.</w:t>
      </w:r>
    </w:p>
    <w:p w14:paraId="0E6BA0D9" w14:textId="77777777" w:rsidR="00715E31" w:rsidRPr="001A2401" w:rsidRDefault="00715E31" w:rsidP="001A0907">
      <w:pPr>
        <w:pStyle w:val="Heading1"/>
        <w:numPr>
          <w:ilvl w:val="0"/>
          <w:numId w:val="1"/>
        </w:numPr>
        <w:spacing w:before="0" w:after="200" w:line="276" w:lineRule="auto"/>
        <w:jc w:val="both"/>
        <w:rPr>
          <w:rFonts w:ascii="Times New Roman" w:hAnsi="Times New Roman" w:cs="Times New Roman"/>
          <w:b/>
          <w:sz w:val="28"/>
          <w:szCs w:val="28"/>
          <w:lang w:val="en-IE"/>
        </w:rPr>
      </w:pPr>
      <w:r w:rsidRPr="001A2401">
        <w:rPr>
          <w:rFonts w:ascii="Times New Roman" w:hAnsi="Times New Roman" w:cs="Times New Roman"/>
          <w:b/>
          <w:sz w:val="28"/>
          <w:szCs w:val="28"/>
          <w:lang w:val="en-IE"/>
        </w:rPr>
        <w:t>Harmonised European standards in support of the EU legislation on medical devices</w:t>
      </w:r>
    </w:p>
    <w:p w14:paraId="52066066" w14:textId="77777777" w:rsidR="00715E31" w:rsidRPr="001A2401" w:rsidRDefault="00715E31" w:rsidP="001A0907">
      <w:pPr>
        <w:pStyle w:val="Heading1"/>
        <w:numPr>
          <w:ilvl w:val="1"/>
          <w:numId w:val="1"/>
        </w:numPr>
        <w:spacing w:before="0" w:after="200" w:line="276" w:lineRule="auto"/>
        <w:jc w:val="both"/>
        <w:rPr>
          <w:rFonts w:ascii="Times New Roman" w:hAnsi="Times New Roman" w:cs="Times New Roman"/>
          <w:b/>
          <w:sz w:val="24"/>
          <w:szCs w:val="24"/>
          <w:lang w:val="en-IE"/>
        </w:rPr>
      </w:pPr>
      <w:r w:rsidRPr="001A2401">
        <w:rPr>
          <w:rFonts w:ascii="Times New Roman" w:hAnsi="Times New Roman" w:cs="Times New Roman"/>
          <w:b/>
          <w:sz w:val="24"/>
          <w:szCs w:val="24"/>
          <w:lang w:val="en-IE"/>
        </w:rPr>
        <w:t>Legal references, European standardisation organisations and standardisation mandates or requests</w:t>
      </w:r>
    </w:p>
    <w:p w14:paraId="59AD1267" w14:textId="2697DFA5" w:rsidR="00715E31" w:rsidRPr="001A2401" w:rsidRDefault="00715E31" w:rsidP="001A0907">
      <w:pPr>
        <w:spacing w:after="200" w:line="276" w:lineRule="auto"/>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EU legislation on medical devices contain specific provisions on </w:t>
      </w:r>
      <w:r w:rsidRPr="001A2401">
        <w:rPr>
          <w:rFonts w:ascii="Times New Roman" w:hAnsi="Times New Roman" w:cs="Times New Roman"/>
          <w:b/>
          <w:sz w:val="24"/>
          <w:szCs w:val="24"/>
          <w:lang w:val="en-IE"/>
        </w:rPr>
        <w:t>harmonised standards</w:t>
      </w:r>
      <w:r w:rsidRPr="001A2401">
        <w:rPr>
          <w:rFonts w:ascii="Times New Roman" w:hAnsi="Times New Roman" w:cs="Times New Roman"/>
          <w:sz w:val="24"/>
          <w:szCs w:val="24"/>
          <w:lang w:val="en-IE"/>
        </w:rPr>
        <w:t xml:space="preserve"> and the </w:t>
      </w:r>
      <w:r w:rsidRPr="001A2401">
        <w:rPr>
          <w:rFonts w:ascii="Times New Roman" w:hAnsi="Times New Roman" w:cs="Times New Roman"/>
          <w:b/>
          <w:sz w:val="24"/>
          <w:szCs w:val="24"/>
          <w:lang w:val="en-IE"/>
        </w:rPr>
        <w:t>presumption of conformity</w:t>
      </w:r>
      <w:r w:rsidRPr="001A2401">
        <w:rPr>
          <w:rFonts w:ascii="Times New Roman" w:hAnsi="Times New Roman" w:cs="Times New Roman"/>
          <w:sz w:val="24"/>
          <w:szCs w:val="24"/>
          <w:lang w:val="en-IE"/>
        </w:rPr>
        <w:t xml:space="preserve"> conferred by its voluntary use when their references are published in the OJEU: they can be found </w:t>
      </w:r>
      <w:del w:id="236" w:author="Author">
        <w:r w:rsidRPr="001A2401" w:rsidDel="00CC2D44">
          <w:rPr>
            <w:rFonts w:ascii="Times New Roman" w:hAnsi="Times New Roman" w:cs="Times New Roman"/>
            <w:sz w:val="24"/>
            <w:szCs w:val="24"/>
            <w:lang w:val="en-IE"/>
          </w:rPr>
          <w:delText xml:space="preserve">in the Recitals and in the respective Articles 5(1) of </w:delText>
        </w:r>
        <w:r w:rsidRPr="001A2401" w:rsidDel="00CC2D44">
          <w:rPr>
            <w:rFonts w:ascii="Times New Roman" w:hAnsi="Times New Roman" w:cs="Times New Roman"/>
            <w:sz w:val="24"/>
            <w:szCs w:val="24"/>
            <w:lang w:val="en-IE"/>
          </w:rPr>
          <w:lastRenderedPageBreak/>
          <w:delText xml:space="preserve">the current Directives AIMDD, MDD and IVDMDD, and </w:delText>
        </w:r>
      </w:del>
      <w:r w:rsidRPr="001A2401">
        <w:rPr>
          <w:rFonts w:ascii="Times New Roman" w:hAnsi="Times New Roman" w:cs="Times New Roman"/>
          <w:sz w:val="24"/>
          <w:szCs w:val="24"/>
          <w:lang w:val="en-IE"/>
        </w:rPr>
        <w:t xml:space="preserve">in </w:t>
      </w:r>
      <w:del w:id="237" w:author="Author">
        <w:r w:rsidRPr="001A2401" w:rsidDel="00FD7E6B">
          <w:rPr>
            <w:rFonts w:ascii="Times New Roman" w:hAnsi="Times New Roman" w:cs="Times New Roman"/>
            <w:sz w:val="24"/>
            <w:szCs w:val="24"/>
            <w:lang w:val="en-IE"/>
          </w:rPr>
          <w:delText xml:space="preserve">the Recitals and </w:delText>
        </w:r>
      </w:del>
      <w:r w:rsidRPr="001A2401">
        <w:rPr>
          <w:rFonts w:ascii="Times New Roman" w:hAnsi="Times New Roman" w:cs="Times New Roman"/>
          <w:sz w:val="24"/>
          <w:szCs w:val="24"/>
          <w:lang w:val="en-IE"/>
        </w:rPr>
        <w:t xml:space="preserve">the respective Articles 8(1) of the </w:t>
      </w:r>
      <w:del w:id="238" w:author="Author">
        <w:r w:rsidRPr="001A2401" w:rsidDel="009F2380">
          <w:rPr>
            <w:rFonts w:ascii="Times New Roman" w:hAnsi="Times New Roman" w:cs="Times New Roman"/>
            <w:sz w:val="24"/>
            <w:szCs w:val="24"/>
            <w:lang w:val="en-IE"/>
          </w:rPr>
          <w:delText>new</w:delText>
        </w:r>
      </w:del>
      <w:ins w:id="239" w:author="Author">
        <w:r w:rsidR="009F2380" w:rsidRPr="001A2401">
          <w:rPr>
            <w:rFonts w:ascii="Times New Roman" w:hAnsi="Times New Roman" w:cs="Times New Roman"/>
            <w:sz w:val="24"/>
            <w:szCs w:val="24"/>
            <w:lang w:val="en-IE"/>
          </w:rPr>
          <w:t>current</w:t>
        </w:r>
      </w:ins>
      <w:r w:rsidRPr="001A2401">
        <w:rPr>
          <w:rFonts w:ascii="Times New Roman" w:hAnsi="Times New Roman" w:cs="Times New Roman"/>
          <w:sz w:val="24"/>
          <w:szCs w:val="24"/>
          <w:lang w:val="en-IE"/>
        </w:rPr>
        <w:t xml:space="preserve"> Regulations MDR and IVDR. It is worth noting that the</w:t>
      </w:r>
      <w:ins w:id="240" w:author="Author">
        <w:r w:rsidR="009F2380" w:rsidRPr="001A2401">
          <w:rPr>
            <w:rFonts w:ascii="Times New Roman" w:hAnsi="Times New Roman" w:cs="Times New Roman"/>
            <w:sz w:val="24"/>
            <w:szCs w:val="24"/>
            <w:lang w:val="en-IE"/>
          </w:rPr>
          <w:t>se</w:t>
        </w:r>
      </w:ins>
      <w:r w:rsidRPr="001A2401">
        <w:rPr>
          <w:rFonts w:ascii="Times New Roman" w:hAnsi="Times New Roman" w:cs="Times New Roman"/>
          <w:sz w:val="24"/>
          <w:szCs w:val="24"/>
          <w:lang w:val="en-IE"/>
        </w:rPr>
        <w:t xml:space="preserve"> </w:t>
      </w:r>
      <w:del w:id="241" w:author="Author">
        <w:r w:rsidRPr="001A2401" w:rsidDel="00CC2D44">
          <w:rPr>
            <w:rFonts w:ascii="Times New Roman" w:hAnsi="Times New Roman" w:cs="Times New Roman"/>
            <w:sz w:val="24"/>
            <w:szCs w:val="24"/>
            <w:lang w:val="en-IE"/>
          </w:rPr>
          <w:delText xml:space="preserve">new </w:delText>
        </w:r>
      </w:del>
      <w:r w:rsidRPr="001A2401">
        <w:rPr>
          <w:rFonts w:ascii="Times New Roman" w:hAnsi="Times New Roman" w:cs="Times New Roman"/>
          <w:sz w:val="24"/>
          <w:szCs w:val="24"/>
          <w:lang w:val="en-IE"/>
        </w:rPr>
        <w:t>Regulations define the term “harmonised standard” making reference to point (1)(c) of Article 2 of the Standardisation Regulation (EU) 1025/2012, as “</w:t>
      </w:r>
      <w:r w:rsidRPr="001A2401">
        <w:rPr>
          <w:rFonts w:ascii="Times New Roman" w:hAnsi="Times New Roman" w:cs="Times New Roman"/>
          <w:i/>
          <w:sz w:val="24"/>
          <w:szCs w:val="24"/>
          <w:lang w:val="en-IE"/>
        </w:rPr>
        <w:t>a European standard adopted on the basis of a request made by the Commission for the application of Union harmonisation legislation</w:t>
      </w:r>
      <w:r w:rsidRPr="001A2401">
        <w:rPr>
          <w:rFonts w:ascii="Times New Roman" w:hAnsi="Times New Roman" w:cs="Times New Roman"/>
          <w:sz w:val="24"/>
          <w:szCs w:val="24"/>
          <w:lang w:val="en-IE"/>
        </w:rPr>
        <w:t>”, while at the same time, the abovementioned Articles 8(1) specify that “</w:t>
      </w:r>
      <w:r w:rsidRPr="001A2401">
        <w:rPr>
          <w:rFonts w:ascii="Times New Roman" w:hAnsi="Times New Roman" w:cs="Times New Roman"/>
          <w:i/>
          <w:sz w:val="24"/>
          <w:szCs w:val="24"/>
          <w:lang w:val="en-IE"/>
        </w:rPr>
        <w:t xml:space="preserve">References in this Regulation to harmonised standards shall be understood as meaning harmonised standards the references of which have been published in the </w:t>
      </w:r>
      <w:r w:rsidRPr="001A2401">
        <w:rPr>
          <w:rFonts w:ascii="Times New Roman" w:hAnsi="Times New Roman" w:cs="Times New Roman"/>
          <w:sz w:val="24"/>
          <w:szCs w:val="24"/>
          <w:lang w:val="en-IE"/>
        </w:rPr>
        <w:t>Official Journal of the European Union”, thus including the direct link to the presumption of conformity conferred by harmonised European standards cited in the OJEU</w:t>
      </w:r>
      <w:del w:id="242" w:author="Author">
        <w:r w:rsidRPr="001A2401" w:rsidDel="0069429F">
          <w:rPr>
            <w:rStyle w:val="FootnoteReference"/>
            <w:rFonts w:ascii="Times New Roman" w:hAnsi="Times New Roman" w:cs="Times New Roman"/>
            <w:sz w:val="24"/>
            <w:szCs w:val="24"/>
            <w:lang w:val="en-IE"/>
          </w:rPr>
          <w:footnoteReference w:id="30"/>
        </w:r>
      </w:del>
      <w:r w:rsidRPr="001A2401">
        <w:rPr>
          <w:rFonts w:ascii="Times New Roman" w:hAnsi="Times New Roman" w:cs="Times New Roman"/>
          <w:sz w:val="24"/>
          <w:szCs w:val="24"/>
          <w:lang w:val="en-IE"/>
        </w:rPr>
        <w:t>.</w:t>
      </w:r>
    </w:p>
    <w:p w14:paraId="5FA7E217" w14:textId="02101D51" w:rsidR="00715E31" w:rsidRPr="001A2401" w:rsidRDefault="00715E31" w:rsidP="001A0907">
      <w:pPr>
        <w:spacing w:after="200" w:line="276" w:lineRule="auto"/>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Harmonised European standards in the field of healthcare engineering, including medical devices, are developed by the two relevant European standardisation organisations (ESOs): the </w:t>
      </w:r>
      <w:r w:rsidRPr="001A2401">
        <w:rPr>
          <w:rFonts w:ascii="Times New Roman" w:hAnsi="Times New Roman" w:cs="Times New Roman"/>
          <w:b/>
          <w:sz w:val="24"/>
          <w:szCs w:val="24"/>
          <w:lang w:val="en-IE"/>
        </w:rPr>
        <w:t>European Committee for Standardization (CEN)</w:t>
      </w:r>
      <w:del w:id="245" w:author="Author">
        <w:r w:rsidRPr="001A2401" w:rsidDel="001F4B03">
          <w:rPr>
            <w:rStyle w:val="FootnoteReference"/>
            <w:rFonts w:ascii="Times New Roman" w:hAnsi="Times New Roman" w:cs="Times New Roman"/>
            <w:sz w:val="24"/>
            <w:szCs w:val="24"/>
            <w:lang w:val="en-IE"/>
          </w:rPr>
          <w:footnoteReference w:id="31"/>
        </w:r>
      </w:del>
      <w:r w:rsidRPr="001A2401">
        <w:rPr>
          <w:rFonts w:ascii="Times New Roman" w:hAnsi="Times New Roman" w:cs="Times New Roman"/>
          <w:sz w:val="24"/>
          <w:szCs w:val="24"/>
          <w:lang w:val="en-IE"/>
        </w:rPr>
        <w:t xml:space="preserve"> for most of the types of medical devices, and the </w:t>
      </w:r>
      <w:r w:rsidRPr="001A2401">
        <w:rPr>
          <w:rFonts w:ascii="Times New Roman" w:hAnsi="Times New Roman" w:cs="Times New Roman"/>
          <w:b/>
          <w:sz w:val="24"/>
          <w:szCs w:val="24"/>
          <w:lang w:val="en-IE"/>
        </w:rPr>
        <w:t>European Committee for Electrotechnical Standardization (C</w:t>
      </w:r>
      <w:ins w:id="252" w:author="Author">
        <w:r w:rsidR="00EA6820" w:rsidRPr="001A2401">
          <w:rPr>
            <w:rFonts w:ascii="Times New Roman" w:hAnsi="Times New Roman" w:cs="Times New Roman"/>
            <w:b/>
            <w:sz w:val="24"/>
            <w:szCs w:val="24"/>
            <w:lang w:val="en-IE"/>
          </w:rPr>
          <w:t>ENELEC</w:t>
        </w:r>
      </w:ins>
      <w:del w:id="253" w:author="Author">
        <w:r w:rsidRPr="001A2401" w:rsidDel="00EA6820">
          <w:rPr>
            <w:rFonts w:ascii="Times New Roman" w:hAnsi="Times New Roman" w:cs="Times New Roman"/>
            <w:b/>
            <w:sz w:val="24"/>
            <w:szCs w:val="24"/>
            <w:lang w:val="en-IE"/>
          </w:rPr>
          <w:delText>enelec</w:delText>
        </w:r>
      </w:del>
      <w:r w:rsidRPr="001A2401">
        <w:rPr>
          <w:rFonts w:ascii="Times New Roman" w:hAnsi="Times New Roman" w:cs="Times New Roman"/>
          <w:b/>
          <w:sz w:val="24"/>
          <w:szCs w:val="24"/>
          <w:lang w:val="en-IE"/>
        </w:rPr>
        <w:t>)</w:t>
      </w:r>
      <w:r w:rsidRPr="001A2401">
        <w:rPr>
          <w:rStyle w:val="FootnoteReference"/>
          <w:rFonts w:ascii="Times New Roman" w:hAnsi="Times New Roman" w:cs="Times New Roman"/>
          <w:sz w:val="24"/>
          <w:szCs w:val="24"/>
          <w:lang w:val="en-IE"/>
        </w:rPr>
        <w:footnoteReference w:id="32"/>
      </w:r>
      <w:r w:rsidRPr="001A2401">
        <w:rPr>
          <w:rFonts w:ascii="Times New Roman" w:hAnsi="Times New Roman" w:cs="Times New Roman"/>
          <w:sz w:val="24"/>
          <w:szCs w:val="24"/>
          <w:lang w:val="en-IE"/>
        </w:rPr>
        <w:t xml:space="preserve"> especially for medical electrical equipment.</w:t>
      </w:r>
    </w:p>
    <w:p w14:paraId="4699830B" w14:textId="77777777" w:rsidR="00715E31" w:rsidRPr="001A2401" w:rsidRDefault="00715E31" w:rsidP="001A0907">
      <w:pPr>
        <w:spacing w:after="200" w:line="276" w:lineRule="auto"/>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According to Article 10 of the Standardisation Regulation (EU) 1025/2012, the Commission may request one or several European standardisation organisations to draft European standards or European standardisation deliverables according to specific requirements. This is the necessary legal basis for the development of harmonised European standards in support of the requirements of EU legislation, and to allow the publication in the OJEU of references to such standards to confer presumption of conformity. The essential legal relationship between harmonised standards and the standardisation requests (mandates) on which they are based has been confirmed by the jurisprudence of the Court of Justice of the European Union</w:t>
      </w:r>
      <w:r w:rsidRPr="001A2401">
        <w:rPr>
          <w:rStyle w:val="FootnoteReference"/>
          <w:rFonts w:ascii="Times New Roman" w:hAnsi="Times New Roman" w:cs="Times New Roman"/>
          <w:sz w:val="24"/>
          <w:szCs w:val="24"/>
          <w:lang w:val="en-IE"/>
        </w:rPr>
        <w:footnoteReference w:id="33"/>
      </w:r>
      <w:r w:rsidRPr="001A2401">
        <w:rPr>
          <w:rFonts w:ascii="Times New Roman" w:hAnsi="Times New Roman" w:cs="Times New Roman"/>
          <w:sz w:val="24"/>
          <w:szCs w:val="24"/>
          <w:lang w:val="en-IE"/>
        </w:rPr>
        <w:t>.</w:t>
      </w:r>
    </w:p>
    <w:p w14:paraId="0A450C0D" w14:textId="1EA5E81F" w:rsidR="00715E31" w:rsidRPr="001A2401" w:rsidRDefault="00715E31" w:rsidP="001A0907">
      <w:pPr>
        <w:spacing w:after="200" w:line="276" w:lineRule="auto"/>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For the </w:t>
      </w:r>
      <w:del w:id="261" w:author="Author">
        <w:r w:rsidRPr="001A2401" w:rsidDel="00EA6820">
          <w:rPr>
            <w:rFonts w:ascii="Times New Roman" w:hAnsi="Times New Roman" w:cs="Times New Roman"/>
            <w:sz w:val="24"/>
            <w:szCs w:val="24"/>
            <w:lang w:val="en-IE"/>
          </w:rPr>
          <w:delText>current</w:delText>
        </w:r>
      </w:del>
      <w:ins w:id="262" w:author="Author">
        <w:r w:rsidR="00EA6820" w:rsidRPr="001A2401">
          <w:rPr>
            <w:rFonts w:ascii="Times New Roman" w:hAnsi="Times New Roman" w:cs="Times New Roman"/>
            <w:sz w:val="24"/>
            <w:szCs w:val="24"/>
            <w:lang w:val="en-IE"/>
          </w:rPr>
          <w:t>previous</w:t>
        </w:r>
      </w:ins>
      <w:r w:rsidRPr="001A2401">
        <w:rPr>
          <w:rFonts w:ascii="Times New Roman" w:hAnsi="Times New Roman" w:cs="Times New Roman"/>
          <w:sz w:val="24"/>
          <w:szCs w:val="24"/>
          <w:lang w:val="en-IE"/>
        </w:rPr>
        <w:t xml:space="preserve"> Directives AIMDD, MDD and IVD</w:t>
      </w:r>
      <w:del w:id="263" w:author="Author">
        <w:r w:rsidRPr="001A2401" w:rsidDel="00EA6820">
          <w:rPr>
            <w:rFonts w:ascii="Times New Roman" w:hAnsi="Times New Roman" w:cs="Times New Roman"/>
            <w:sz w:val="24"/>
            <w:szCs w:val="24"/>
            <w:lang w:val="en-IE"/>
          </w:rPr>
          <w:delText>MD</w:delText>
        </w:r>
      </w:del>
      <w:r w:rsidRPr="001A2401">
        <w:rPr>
          <w:rFonts w:ascii="Times New Roman" w:hAnsi="Times New Roman" w:cs="Times New Roman"/>
          <w:sz w:val="24"/>
          <w:szCs w:val="24"/>
          <w:lang w:val="en-IE"/>
        </w:rPr>
        <w:t>D, such requests ha</w:t>
      </w:r>
      <w:ins w:id="264" w:author="Author">
        <w:r w:rsidR="00EA6820" w:rsidRPr="001A2401">
          <w:rPr>
            <w:rFonts w:ascii="Times New Roman" w:hAnsi="Times New Roman" w:cs="Times New Roman"/>
            <w:sz w:val="24"/>
            <w:szCs w:val="24"/>
            <w:lang w:val="en-IE"/>
          </w:rPr>
          <w:t>d</w:t>
        </w:r>
      </w:ins>
      <w:del w:id="265" w:author="Author">
        <w:r w:rsidRPr="001A2401" w:rsidDel="00EA6820">
          <w:rPr>
            <w:rFonts w:ascii="Times New Roman" w:hAnsi="Times New Roman" w:cs="Times New Roman"/>
            <w:sz w:val="24"/>
            <w:szCs w:val="24"/>
            <w:lang w:val="en-IE"/>
          </w:rPr>
          <w:delText>ve</w:delText>
        </w:r>
      </w:del>
      <w:r w:rsidRPr="001A2401">
        <w:rPr>
          <w:rFonts w:ascii="Times New Roman" w:hAnsi="Times New Roman" w:cs="Times New Roman"/>
          <w:sz w:val="24"/>
          <w:szCs w:val="24"/>
          <w:lang w:val="en-IE"/>
        </w:rPr>
        <w:t xml:space="preserve"> the format of </w:t>
      </w:r>
      <w:r w:rsidRPr="001A2401">
        <w:rPr>
          <w:rFonts w:ascii="Times New Roman" w:hAnsi="Times New Roman" w:cs="Times New Roman"/>
          <w:b/>
          <w:sz w:val="24"/>
          <w:szCs w:val="24"/>
          <w:lang w:val="en-IE"/>
        </w:rPr>
        <w:t>standardisation mandates</w:t>
      </w:r>
      <w:r w:rsidRPr="001A2401">
        <w:rPr>
          <w:rFonts w:ascii="Times New Roman" w:hAnsi="Times New Roman" w:cs="Times New Roman"/>
          <w:sz w:val="24"/>
          <w:szCs w:val="24"/>
          <w:lang w:val="en-IE"/>
        </w:rPr>
        <w:t>, as letters addressed by the Commission to CEN and C</w:t>
      </w:r>
      <w:ins w:id="266" w:author="Author">
        <w:r w:rsidR="00EA6820" w:rsidRPr="001A2401">
          <w:rPr>
            <w:rFonts w:ascii="Times New Roman" w:hAnsi="Times New Roman" w:cs="Times New Roman"/>
            <w:sz w:val="24"/>
            <w:szCs w:val="24"/>
            <w:lang w:val="en-IE"/>
          </w:rPr>
          <w:t>ENELEC</w:t>
        </w:r>
      </w:ins>
      <w:del w:id="267" w:author="Author">
        <w:r w:rsidRPr="001A2401" w:rsidDel="00EA6820">
          <w:rPr>
            <w:rFonts w:ascii="Times New Roman" w:hAnsi="Times New Roman" w:cs="Times New Roman"/>
            <w:sz w:val="24"/>
            <w:szCs w:val="24"/>
            <w:lang w:val="en-IE"/>
          </w:rPr>
          <w:delText>enelec</w:delText>
        </w:r>
      </w:del>
      <w:r w:rsidRPr="001A2401">
        <w:rPr>
          <w:rFonts w:ascii="Times New Roman" w:hAnsi="Times New Roman" w:cs="Times New Roman"/>
          <w:sz w:val="24"/>
          <w:szCs w:val="24"/>
          <w:lang w:val="en-IE"/>
        </w:rPr>
        <w:t xml:space="preserve">. Several mandates have been issued between 1989 and 2010, some of them covering the whole scope of the Directives, and some others specific aspects only. The validity of those old standardisation mandates </w:t>
      </w:r>
      <w:del w:id="268" w:author="Author">
        <w:r w:rsidRPr="001A2401" w:rsidDel="00EA6820">
          <w:rPr>
            <w:rFonts w:ascii="Times New Roman" w:hAnsi="Times New Roman" w:cs="Times New Roman"/>
            <w:sz w:val="24"/>
            <w:szCs w:val="24"/>
            <w:lang w:val="en-IE"/>
          </w:rPr>
          <w:delText xml:space="preserve">must necessarily </w:delText>
        </w:r>
      </w:del>
      <w:r w:rsidRPr="001A2401">
        <w:rPr>
          <w:rFonts w:ascii="Times New Roman" w:hAnsi="Times New Roman" w:cs="Times New Roman"/>
          <w:sz w:val="24"/>
          <w:szCs w:val="24"/>
          <w:lang w:val="en-IE"/>
        </w:rPr>
        <w:t>expire</w:t>
      </w:r>
      <w:ins w:id="269" w:author="Author">
        <w:r w:rsidR="00EA6820" w:rsidRPr="001A2401">
          <w:rPr>
            <w:rFonts w:ascii="Times New Roman" w:hAnsi="Times New Roman" w:cs="Times New Roman"/>
            <w:sz w:val="24"/>
            <w:szCs w:val="24"/>
            <w:lang w:val="en-IE"/>
          </w:rPr>
          <w:t>d</w:t>
        </w:r>
      </w:ins>
      <w:r w:rsidRPr="001A2401">
        <w:rPr>
          <w:rFonts w:ascii="Times New Roman" w:hAnsi="Times New Roman" w:cs="Times New Roman"/>
          <w:sz w:val="24"/>
          <w:szCs w:val="24"/>
          <w:lang w:val="en-IE"/>
        </w:rPr>
        <w:t xml:space="preserve"> in parallel to the Directives themselves</w:t>
      </w:r>
      <w:ins w:id="270" w:author="Author">
        <w:r w:rsidR="00EA6820" w:rsidRPr="001A2401">
          <w:rPr>
            <w:rFonts w:ascii="Times New Roman" w:hAnsi="Times New Roman" w:cs="Times New Roman"/>
            <w:sz w:val="24"/>
            <w:szCs w:val="24"/>
            <w:lang w:val="en-IE"/>
          </w:rPr>
          <w:t>, as explicitly indicated in the standardisation request</w:t>
        </w:r>
        <w:r w:rsidR="00B74237" w:rsidRPr="001A2401">
          <w:rPr>
            <w:rFonts w:ascii="Times New Roman" w:hAnsi="Times New Roman" w:cs="Times New Roman"/>
            <w:sz w:val="24"/>
            <w:szCs w:val="24"/>
            <w:lang w:val="en-IE"/>
          </w:rPr>
          <w:t xml:space="preserve"> </w:t>
        </w:r>
        <w:r w:rsidR="00D22574" w:rsidRPr="001A2401">
          <w:rPr>
            <w:rFonts w:ascii="Times New Roman" w:hAnsi="Times New Roman" w:cs="Times New Roman"/>
            <w:sz w:val="24"/>
            <w:szCs w:val="24"/>
            <w:lang w:val="en-IE"/>
          </w:rPr>
          <w:t xml:space="preserve">in support of the Regulations </w:t>
        </w:r>
        <w:r w:rsidR="00B74237" w:rsidRPr="001A2401">
          <w:rPr>
            <w:rFonts w:ascii="Times New Roman" w:hAnsi="Times New Roman" w:cs="Times New Roman"/>
            <w:sz w:val="24"/>
            <w:szCs w:val="24"/>
            <w:lang w:val="en-IE"/>
          </w:rPr>
          <w:t>(see below)</w:t>
        </w:r>
      </w:ins>
      <w:r w:rsidRPr="001A2401">
        <w:rPr>
          <w:rFonts w:ascii="Times New Roman" w:hAnsi="Times New Roman" w:cs="Times New Roman"/>
          <w:sz w:val="24"/>
          <w:szCs w:val="24"/>
          <w:lang w:val="en-IE"/>
        </w:rPr>
        <w:t>.</w:t>
      </w:r>
    </w:p>
    <w:p w14:paraId="15EBF40A" w14:textId="254A95D2" w:rsidR="00715E31" w:rsidRPr="001A2401" w:rsidRDefault="00715E31" w:rsidP="001A0907">
      <w:pPr>
        <w:spacing w:after="200" w:line="276" w:lineRule="auto"/>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For the </w:t>
      </w:r>
      <w:del w:id="271" w:author="Author">
        <w:r w:rsidRPr="001A2401" w:rsidDel="00EA6820">
          <w:rPr>
            <w:rFonts w:ascii="Times New Roman" w:hAnsi="Times New Roman" w:cs="Times New Roman"/>
            <w:sz w:val="24"/>
            <w:szCs w:val="24"/>
            <w:lang w:val="en-IE"/>
          </w:rPr>
          <w:delText>new</w:delText>
        </w:r>
      </w:del>
      <w:ins w:id="272" w:author="Author">
        <w:r w:rsidR="00EA6820" w:rsidRPr="001A2401">
          <w:rPr>
            <w:rFonts w:ascii="Times New Roman" w:hAnsi="Times New Roman" w:cs="Times New Roman"/>
            <w:sz w:val="24"/>
            <w:szCs w:val="24"/>
            <w:lang w:val="en-IE"/>
          </w:rPr>
          <w:t>current</w:t>
        </w:r>
      </w:ins>
      <w:r w:rsidRPr="001A2401">
        <w:rPr>
          <w:rFonts w:ascii="Times New Roman" w:hAnsi="Times New Roman" w:cs="Times New Roman"/>
          <w:sz w:val="24"/>
          <w:szCs w:val="24"/>
          <w:lang w:val="en-IE"/>
        </w:rPr>
        <w:t xml:space="preserve"> Regulations MDR and IVDR, a </w:t>
      </w:r>
      <w:r w:rsidRPr="001A2401">
        <w:rPr>
          <w:rFonts w:ascii="Times New Roman" w:hAnsi="Times New Roman" w:cs="Times New Roman"/>
          <w:b/>
          <w:sz w:val="24"/>
          <w:szCs w:val="24"/>
          <w:lang w:val="en-IE"/>
        </w:rPr>
        <w:t>standardisation request</w:t>
      </w:r>
      <w:r w:rsidRPr="001A2401">
        <w:rPr>
          <w:rFonts w:ascii="Times New Roman" w:hAnsi="Times New Roman" w:cs="Times New Roman"/>
          <w:sz w:val="24"/>
          <w:szCs w:val="24"/>
          <w:lang w:val="en-IE"/>
        </w:rPr>
        <w:t xml:space="preserve"> has the improved format of a Commission Implementing Decision (pursuant to the entry into force of the Standardisation Regulation), structured in recitals (reasons, objectives and contents of the act), articles (requested activities, requirements and timelines) and annexes (lists of existing </w:t>
      </w:r>
      <w:r w:rsidRPr="001A2401">
        <w:rPr>
          <w:rFonts w:ascii="Times New Roman" w:hAnsi="Times New Roman" w:cs="Times New Roman"/>
          <w:sz w:val="24"/>
          <w:szCs w:val="24"/>
          <w:lang w:val="en-IE"/>
        </w:rPr>
        <w:lastRenderedPageBreak/>
        <w:t>standards to be revised and of new standards to be developed under the MDR and the IVDR, and specific requirements). Before adopting the standardisation request, the Commission must seek the opinion of the Committee set up by Article 22 of the Standardisation Regulation (EU) 1025/2012.</w:t>
      </w:r>
    </w:p>
    <w:p w14:paraId="17FDE8A5" w14:textId="53176674" w:rsidR="00715E31" w:rsidRPr="001A2401" w:rsidRDefault="00715E31" w:rsidP="001A0907">
      <w:pPr>
        <w:spacing w:after="200" w:line="276" w:lineRule="auto"/>
        <w:jc w:val="both"/>
        <w:rPr>
          <w:ins w:id="273" w:author="Autho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Once adopted in the three working languages of European standardisation (English, French and German), </w:t>
      </w:r>
      <w:del w:id="274" w:author="Author">
        <w:r w:rsidRPr="001A2401" w:rsidDel="006E70B7">
          <w:rPr>
            <w:rFonts w:ascii="Times New Roman" w:hAnsi="Times New Roman" w:cs="Times New Roman"/>
            <w:sz w:val="24"/>
            <w:szCs w:val="24"/>
            <w:lang w:val="en-IE"/>
          </w:rPr>
          <w:delText xml:space="preserve">the </w:delText>
        </w:r>
      </w:del>
      <w:ins w:id="275" w:author="Author">
        <w:r w:rsidR="006E70B7" w:rsidRPr="001A2401">
          <w:rPr>
            <w:rFonts w:ascii="Times New Roman" w:hAnsi="Times New Roman" w:cs="Times New Roman"/>
            <w:sz w:val="24"/>
            <w:szCs w:val="24"/>
            <w:lang w:val="en-IE"/>
          </w:rPr>
          <w:t xml:space="preserve">a </w:t>
        </w:r>
      </w:ins>
      <w:r w:rsidRPr="001A2401">
        <w:rPr>
          <w:rFonts w:ascii="Times New Roman" w:hAnsi="Times New Roman" w:cs="Times New Roman"/>
          <w:sz w:val="24"/>
          <w:szCs w:val="24"/>
          <w:lang w:val="en-IE"/>
        </w:rPr>
        <w:t>“</w:t>
      </w:r>
      <w:r w:rsidRPr="001A2401">
        <w:rPr>
          <w:rFonts w:ascii="Times New Roman" w:hAnsi="Times New Roman" w:cs="Times New Roman"/>
          <w:i/>
          <w:sz w:val="24"/>
          <w:szCs w:val="24"/>
          <w:lang w:val="en-IE"/>
        </w:rPr>
        <w:t>Commission Implementing Decision on a standardisation request to the European Committee for Standardization and the European Committee for Electrotechnical Standardization as regards medical devices in support of Regulation (EU) 2017/745 of the European Parliament and of the Council and in vitro diagnostic medical devices in support of Regulation (EU) 2017/746 of the European Parliament and of the Council</w:t>
      </w:r>
      <w:r w:rsidRPr="001A2401">
        <w:rPr>
          <w:rFonts w:ascii="Times New Roman" w:hAnsi="Times New Roman" w:cs="Times New Roman"/>
          <w:sz w:val="24"/>
          <w:szCs w:val="24"/>
          <w:lang w:val="en-IE"/>
        </w:rPr>
        <w:t xml:space="preserve">” is published in the Commission’s database on standardisation </w:t>
      </w:r>
      <w:del w:id="276" w:author="Author">
        <w:r w:rsidRPr="001A2401" w:rsidDel="00DD2BD0">
          <w:rPr>
            <w:rFonts w:ascii="Times New Roman" w:hAnsi="Times New Roman" w:cs="Times New Roman"/>
            <w:sz w:val="24"/>
            <w:szCs w:val="24"/>
            <w:lang w:val="en-IE"/>
          </w:rPr>
          <w:delText>mandates</w:delText>
        </w:r>
      </w:del>
      <w:ins w:id="277" w:author="Author">
        <w:r w:rsidR="00DD2BD0" w:rsidRPr="001A2401">
          <w:rPr>
            <w:rFonts w:ascii="Times New Roman" w:hAnsi="Times New Roman" w:cs="Times New Roman"/>
            <w:sz w:val="24"/>
            <w:szCs w:val="24"/>
            <w:lang w:val="en-IE"/>
          </w:rPr>
          <w:t>requests</w:t>
        </w:r>
      </w:ins>
      <w:r w:rsidRPr="001A2401">
        <w:rPr>
          <w:rStyle w:val="FootnoteReference"/>
          <w:rFonts w:ascii="Times New Roman" w:hAnsi="Times New Roman" w:cs="Times New Roman"/>
          <w:sz w:val="24"/>
          <w:szCs w:val="24"/>
          <w:lang w:val="en-IE"/>
        </w:rPr>
        <w:footnoteReference w:id="34"/>
      </w:r>
      <w:r w:rsidRPr="001A2401">
        <w:rPr>
          <w:rFonts w:ascii="Times New Roman" w:hAnsi="Times New Roman" w:cs="Times New Roman"/>
          <w:sz w:val="24"/>
          <w:szCs w:val="24"/>
          <w:lang w:val="en-IE"/>
        </w:rPr>
        <w:t xml:space="preserve"> and addressed to CEN and C</w:t>
      </w:r>
      <w:ins w:id="282" w:author="Author">
        <w:r w:rsidR="00EA6820" w:rsidRPr="001A2401">
          <w:rPr>
            <w:rFonts w:ascii="Times New Roman" w:hAnsi="Times New Roman" w:cs="Times New Roman"/>
            <w:sz w:val="24"/>
            <w:szCs w:val="24"/>
            <w:lang w:val="en-IE"/>
          </w:rPr>
          <w:t>ENELEC</w:t>
        </w:r>
      </w:ins>
      <w:del w:id="283" w:author="Author">
        <w:r w:rsidRPr="001A2401" w:rsidDel="00EA6820">
          <w:rPr>
            <w:rFonts w:ascii="Times New Roman" w:hAnsi="Times New Roman" w:cs="Times New Roman"/>
            <w:sz w:val="24"/>
            <w:szCs w:val="24"/>
            <w:lang w:val="en-IE"/>
          </w:rPr>
          <w:delText>enelec</w:delText>
        </w:r>
      </w:del>
      <w:r w:rsidRPr="001A2401">
        <w:rPr>
          <w:rFonts w:ascii="Times New Roman" w:hAnsi="Times New Roman" w:cs="Times New Roman"/>
          <w:sz w:val="24"/>
          <w:szCs w:val="24"/>
          <w:lang w:val="en-IE"/>
        </w:rPr>
        <w:t>. When accepted, it becomes applicable for the development of harmonised European standards in the field of medical devices and, later on, for the publication in the OJEU of their references to confer presumption of conformity with the legal requirements the standards aim to cover.</w:t>
      </w:r>
    </w:p>
    <w:p w14:paraId="48BE62AA" w14:textId="514E4BD5" w:rsidR="00D22A45" w:rsidRPr="001A2401" w:rsidRDefault="00E91AD5" w:rsidP="00D22A45">
      <w:pPr>
        <w:spacing w:after="200" w:line="276" w:lineRule="auto"/>
        <w:jc w:val="both"/>
        <w:rPr>
          <w:ins w:id="284" w:author="Author"/>
          <w:rFonts w:ascii="Times New Roman" w:hAnsi="Times New Roman" w:cs="Times New Roman"/>
          <w:sz w:val="24"/>
          <w:szCs w:val="24"/>
          <w:lang w:val="en-IE"/>
        </w:rPr>
      </w:pPr>
      <w:ins w:id="285" w:author="Author">
        <w:r w:rsidRPr="001A2401">
          <w:rPr>
            <w:rFonts w:ascii="Times New Roman" w:hAnsi="Times New Roman" w:cs="Times New Roman"/>
            <w:sz w:val="24"/>
            <w:szCs w:val="24"/>
            <w:lang w:val="en-IE"/>
          </w:rPr>
          <w:t>Specifically, the MDR/IVDR standardisation request was adopted by the Commission on 14 April 2021 (labelled as M/575</w:t>
        </w:r>
        <w:r w:rsidRPr="001A2401">
          <w:rPr>
            <w:rStyle w:val="FootnoteReference"/>
            <w:rFonts w:ascii="Times New Roman" w:hAnsi="Times New Roman" w:cs="Times New Roman"/>
            <w:sz w:val="24"/>
            <w:szCs w:val="24"/>
            <w:lang w:val="en-IE"/>
          </w:rPr>
          <w:footnoteReference w:id="35"/>
        </w:r>
        <w:r w:rsidRPr="001A2401">
          <w:rPr>
            <w:rFonts w:ascii="Times New Roman" w:hAnsi="Times New Roman" w:cs="Times New Roman"/>
            <w:sz w:val="24"/>
            <w:szCs w:val="24"/>
            <w:lang w:val="en-IE"/>
          </w:rPr>
          <w:t>) and, after having been accepted by CEN and CENELEC, became applicable in May 2021.</w:t>
        </w:r>
        <w:r w:rsidR="00D22A45" w:rsidRPr="001A2401">
          <w:rPr>
            <w:rFonts w:ascii="Times New Roman" w:hAnsi="Times New Roman" w:cs="Times New Roman"/>
            <w:sz w:val="24"/>
            <w:szCs w:val="24"/>
            <w:lang w:val="en-IE"/>
          </w:rPr>
          <w:t xml:space="preserve"> It</w:t>
        </w:r>
      </w:ins>
      <w:del w:id="288" w:author="Author">
        <w:r w:rsidR="00715E31" w:rsidRPr="001A2401" w:rsidDel="00D22A45">
          <w:rPr>
            <w:rFonts w:ascii="Times New Roman" w:hAnsi="Times New Roman" w:cs="Times New Roman"/>
            <w:sz w:val="24"/>
            <w:szCs w:val="24"/>
            <w:lang w:val="en-IE"/>
          </w:rPr>
          <w:delText>The MDR/IVDR Standardisation Request</w:delText>
        </w:r>
      </w:del>
      <w:r w:rsidR="00715E31" w:rsidRPr="001A2401">
        <w:rPr>
          <w:rFonts w:ascii="Times New Roman" w:hAnsi="Times New Roman" w:cs="Times New Roman"/>
          <w:sz w:val="24"/>
          <w:szCs w:val="24"/>
          <w:lang w:val="en-IE"/>
        </w:rPr>
        <w:t xml:space="preserve"> is intended to be regularly revised and updated when deemed necessary, in particular with respect to the lists of standards in the Annexes, to ensure its continuous adaptation to the evolution of the standardisation work at European and international level, as well as innovation in the field of medical devices.</w:t>
      </w:r>
      <w:ins w:id="289" w:author="Author">
        <w:r w:rsidR="00EA6820" w:rsidRPr="001A2401">
          <w:rPr>
            <w:rFonts w:ascii="Times New Roman" w:hAnsi="Times New Roman" w:cs="Times New Roman"/>
            <w:sz w:val="24"/>
            <w:szCs w:val="24"/>
            <w:lang w:val="en-IE"/>
          </w:rPr>
          <w:t xml:space="preserve"> A</w:t>
        </w:r>
        <w:r w:rsidR="00EC5207" w:rsidRPr="001A2401">
          <w:rPr>
            <w:rFonts w:ascii="Times New Roman" w:hAnsi="Times New Roman" w:cs="Times New Roman"/>
            <w:sz w:val="24"/>
            <w:szCs w:val="24"/>
            <w:lang w:val="en-IE"/>
          </w:rPr>
          <w:t>ctually,</w:t>
        </w:r>
        <w:r w:rsidR="00224A35" w:rsidRPr="001A2401">
          <w:rPr>
            <w:rFonts w:ascii="Times New Roman" w:hAnsi="Times New Roman" w:cs="Times New Roman"/>
            <w:sz w:val="24"/>
            <w:szCs w:val="24"/>
            <w:lang w:val="en-IE"/>
          </w:rPr>
          <w:t xml:space="preserve"> a</w:t>
        </w:r>
        <w:r w:rsidR="00EA6820" w:rsidRPr="001A2401">
          <w:rPr>
            <w:rFonts w:ascii="Times New Roman" w:hAnsi="Times New Roman" w:cs="Times New Roman"/>
            <w:sz w:val="24"/>
            <w:szCs w:val="24"/>
            <w:lang w:val="en-IE"/>
          </w:rPr>
          <w:t xml:space="preserve"> first amendment to the MDR/IVDR standardisation request, to add and to remove some items in </w:t>
        </w:r>
        <w:r w:rsidR="000103E9" w:rsidRPr="001A2401">
          <w:rPr>
            <w:rFonts w:ascii="Times New Roman" w:hAnsi="Times New Roman" w:cs="Times New Roman"/>
            <w:sz w:val="24"/>
            <w:szCs w:val="24"/>
            <w:lang w:val="en-IE"/>
          </w:rPr>
          <w:t xml:space="preserve">its </w:t>
        </w:r>
        <w:r w:rsidR="00EA6820" w:rsidRPr="001A2401">
          <w:rPr>
            <w:rFonts w:ascii="Times New Roman" w:hAnsi="Times New Roman" w:cs="Times New Roman"/>
            <w:sz w:val="24"/>
            <w:szCs w:val="24"/>
            <w:lang w:val="en-IE"/>
          </w:rPr>
          <w:t xml:space="preserve">Annexes I and II, was adopted </w:t>
        </w:r>
        <w:r w:rsidR="00224A35" w:rsidRPr="001A2401">
          <w:rPr>
            <w:rFonts w:ascii="Times New Roman" w:hAnsi="Times New Roman" w:cs="Times New Roman"/>
            <w:sz w:val="24"/>
            <w:szCs w:val="24"/>
            <w:lang w:val="en-IE"/>
          </w:rPr>
          <w:t>by the Commission on 31</w:t>
        </w:r>
        <w:r w:rsidR="00EA6820" w:rsidRPr="001A2401">
          <w:rPr>
            <w:rFonts w:ascii="Times New Roman" w:hAnsi="Times New Roman" w:cs="Times New Roman"/>
            <w:sz w:val="24"/>
            <w:szCs w:val="24"/>
            <w:lang w:val="en-IE"/>
          </w:rPr>
          <w:t xml:space="preserve"> January 2023</w:t>
        </w:r>
        <w:r w:rsidR="00D22A45" w:rsidRPr="001A2401">
          <w:rPr>
            <w:rFonts w:ascii="Times New Roman" w:hAnsi="Times New Roman" w:cs="Times New Roman"/>
            <w:sz w:val="24"/>
            <w:szCs w:val="24"/>
            <w:lang w:val="en-IE"/>
          </w:rPr>
          <w:t xml:space="preserve"> (labelled as M/575 Amd 1</w:t>
        </w:r>
        <w:r w:rsidR="00D22A45" w:rsidRPr="001A2401">
          <w:rPr>
            <w:rStyle w:val="FootnoteReference"/>
            <w:rFonts w:ascii="Times New Roman" w:hAnsi="Times New Roman" w:cs="Times New Roman"/>
            <w:sz w:val="24"/>
            <w:szCs w:val="24"/>
            <w:lang w:val="en-IE"/>
          </w:rPr>
          <w:footnoteReference w:id="36"/>
        </w:r>
        <w:r w:rsidR="00D22A45" w:rsidRPr="001A2401">
          <w:rPr>
            <w:rFonts w:ascii="Times New Roman" w:hAnsi="Times New Roman" w:cs="Times New Roman"/>
            <w:sz w:val="24"/>
            <w:szCs w:val="24"/>
            <w:lang w:val="en-IE"/>
          </w:rPr>
          <w:t>) and accepted by CEN and CENELEC on 28 February 2023.</w:t>
        </w:r>
      </w:ins>
    </w:p>
    <w:p w14:paraId="6A32E845" w14:textId="77777777" w:rsidR="00715E31" w:rsidRPr="001A2401" w:rsidRDefault="00715E31" w:rsidP="001A0907">
      <w:pPr>
        <w:pStyle w:val="Heading1"/>
        <w:numPr>
          <w:ilvl w:val="1"/>
          <w:numId w:val="1"/>
        </w:numPr>
        <w:spacing w:before="0" w:after="200" w:line="276" w:lineRule="auto"/>
        <w:jc w:val="both"/>
        <w:rPr>
          <w:rFonts w:ascii="Times New Roman" w:hAnsi="Times New Roman" w:cs="Times New Roman"/>
          <w:b/>
          <w:sz w:val="24"/>
          <w:szCs w:val="24"/>
          <w:lang w:val="en-IE"/>
        </w:rPr>
      </w:pPr>
      <w:r w:rsidRPr="001A2401">
        <w:rPr>
          <w:rFonts w:ascii="Times New Roman" w:hAnsi="Times New Roman" w:cs="Times New Roman"/>
          <w:b/>
          <w:sz w:val="24"/>
          <w:szCs w:val="24"/>
          <w:lang w:val="en-IE"/>
        </w:rPr>
        <w:lastRenderedPageBreak/>
        <w:t>Development of harmonised European standards for medical devices and assessment by the HAS consultants</w:t>
      </w:r>
    </w:p>
    <w:p w14:paraId="3E059E99" w14:textId="2511B8EA" w:rsidR="00715E31" w:rsidRPr="001A2401" w:rsidRDefault="00715E31" w:rsidP="001A0907">
      <w:pPr>
        <w:spacing w:after="200" w:line="276" w:lineRule="auto"/>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On the basis of the relevant </w:t>
      </w:r>
      <w:ins w:id="292" w:author="Author">
        <w:r w:rsidR="00EA6820" w:rsidRPr="001A2401">
          <w:rPr>
            <w:rFonts w:ascii="Times New Roman" w:hAnsi="Times New Roman" w:cs="Times New Roman"/>
            <w:sz w:val="24"/>
            <w:szCs w:val="24"/>
            <w:lang w:val="en-IE"/>
          </w:rPr>
          <w:t xml:space="preserve">MDR/IVDR </w:t>
        </w:r>
      </w:ins>
      <w:r w:rsidRPr="001A2401">
        <w:rPr>
          <w:rFonts w:ascii="Times New Roman" w:hAnsi="Times New Roman" w:cs="Times New Roman"/>
          <w:sz w:val="24"/>
          <w:szCs w:val="24"/>
          <w:lang w:val="en-IE"/>
        </w:rPr>
        <w:t xml:space="preserve">standardisation </w:t>
      </w:r>
      <w:del w:id="293" w:author="Author">
        <w:r w:rsidRPr="001A2401" w:rsidDel="00EA6820">
          <w:rPr>
            <w:rFonts w:ascii="Times New Roman" w:hAnsi="Times New Roman" w:cs="Times New Roman"/>
            <w:sz w:val="24"/>
            <w:szCs w:val="24"/>
            <w:lang w:val="en-IE"/>
          </w:rPr>
          <w:delText xml:space="preserve">mandates or </w:delText>
        </w:r>
      </w:del>
      <w:r w:rsidRPr="001A2401">
        <w:rPr>
          <w:rFonts w:ascii="Times New Roman" w:hAnsi="Times New Roman" w:cs="Times New Roman"/>
          <w:sz w:val="24"/>
          <w:szCs w:val="24"/>
          <w:lang w:val="en-IE"/>
        </w:rPr>
        <w:t>request</w:t>
      </w:r>
      <w:del w:id="294" w:author="Author">
        <w:r w:rsidRPr="001A2401" w:rsidDel="00EA6820">
          <w:rPr>
            <w:rFonts w:ascii="Times New Roman" w:hAnsi="Times New Roman" w:cs="Times New Roman"/>
            <w:sz w:val="24"/>
            <w:szCs w:val="24"/>
            <w:lang w:val="en-IE"/>
          </w:rPr>
          <w:delText>s</w:delText>
        </w:r>
      </w:del>
      <w:r w:rsidRPr="001A2401">
        <w:rPr>
          <w:rFonts w:ascii="Times New Roman" w:hAnsi="Times New Roman" w:cs="Times New Roman"/>
          <w:sz w:val="24"/>
          <w:szCs w:val="24"/>
          <w:lang w:val="en-IE"/>
        </w:rPr>
        <w:t xml:space="preserve">, </w:t>
      </w:r>
      <w:r w:rsidRPr="001A2401">
        <w:rPr>
          <w:rFonts w:ascii="Times New Roman" w:hAnsi="Times New Roman" w:cs="Times New Roman"/>
          <w:b/>
          <w:sz w:val="24"/>
          <w:szCs w:val="24"/>
          <w:lang w:val="en-IE"/>
        </w:rPr>
        <w:t>CEN and C</w:t>
      </w:r>
      <w:ins w:id="295" w:author="Author">
        <w:r w:rsidR="00EA6820" w:rsidRPr="001A2401">
          <w:rPr>
            <w:rFonts w:ascii="Times New Roman" w:hAnsi="Times New Roman" w:cs="Times New Roman"/>
            <w:b/>
            <w:sz w:val="24"/>
            <w:szCs w:val="24"/>
            <w:lang w:val="en-IE"/>
          </w:rPr>
          <w:t>ENELEC</w:t>
        </w:r>
      </w:ins>
      <w:del w:id="296" w:author="Author">
        <w:r w:rsidRPr="001A2401" w:rsidDel="00EA6820">
          <w:rPr>
            <w:rFonts w:ascii="Times New Roman" w:hAnsi="Times New Roman" w:cs="Times New Roman"/>
            <w:b/>
            <w:sz w:val="24"/>
            <w:szCs w:val="24"/>
            <w:lang w:val="en-IE"/>
          </w:rPr>
          <w:delText>enelec</w:delText>
        </w:r>
      </w:del>
      <w:r w:rsidRPr="001A2401">
        <w:rPr>
          <w:rFonts w:ascii="Times New Roman" w:hAnsi="Times New Roman" w:cs="Times New Roman"/>
          <w:b/>
          <w:sz w:val="24"/>
          <w:szCs w:val="24"/>
          <w:lang w:val="en-IE"/>
        </w:rPr>
        <w:t xml:space="preserve"> develop harmonised European standards</w:t>
      </w:r>
      <w:r w:rsidRPr="001A2401">
        <w:rPr>
          <w:rFonts w:ascii="Times New Roman" w:hAnsi="Times New Roman" w:cs="Times New Roman"/>
          <w:sz w:val="24"/>
          <w:szCs w:val="24"/>
          <w:lang w:val="en-IE"/>
        </w:rPr>
        <w:t xml:space="preserve"> in the field of medical devices through their specific Technical Committees (TCs). The process include</w:t>
      </w:r>
      <w:ins w:id="297" w:author="Author">
        <w:r w:rsidR="00B14D9D">
          <w:rPr>
            <w:rFonts w:ascii="Times New Roman" w:hAnsi="Times New Roman" w:cs="Times New Roman"/>
            <w:sz w:val="24"/>
            <w:szCs w:val="24"/>
            <w:lang w:val="en-IE"/>
          </w:rPr>
          <w:t>s</w:t>
        </w:r>
      </w:ins>
      <w:r w:rsidRPr="001A2401">
        <w:rPr>
          <w:rFonts w:ascii="Times New Roman" w:hAnsi="Times New Roman" w:cs="Times New Roman"/>
          <w:sz w:val="24"/>
          <w:szCs w:val="24"/>
          <w:lang w:val="en-IE"/>
        </w:rPr>
        <w:t xml:space="preserve"> several phases, following the internal rules of the European standardisation organisations, aimed to ensure the highest quality of the standards produced, with the adequate participation of national and international experts, stakeholders and interested parties</w:t>
      </w:r>
      <w:r w:rsidRPr="001A2401">
        <w:rPr>
          <w:rStyle w:val="FootnoteReference"/>
          <w:rFonts w:ascii="Times New Roman" w:hAnsi="Times New Roman" w:cs="Times New Roman"/>
          <w:sz w:val="24"/>
          <w:szCs w:val="24"/>
          <w:lang w:val="en-IE"/>
        </w:rPr>
        <w:footnoteReference w:id="37"/>
      </w:r>
      <w:r w:rsidRPr="001A2401">
        <w:rPr>
          <w:rFonts w:ascii="Times New Roman" w:hAnsi="Times New Roman" w:cs="Times New Roman"/>
          <w:sz w:val="24"/>
          <w:szCs w:val="24"/>
          <w:lang w:val="en-IE"/>
        </w:rPr>
        <w:t>.</w:t>
      </w:r>
    </w:p>
    <w:p w14:paraId="78A223E7" w14:textId="296674EC" w:rsidR="00715E31" w:rsidRPr="001A2401" w:rsidRDefault="00715E31" w:rsidP="001A0907">
      <w:pPr>
        <w:spacing w:after="200" w:line="276" w:lineRule="auto"/>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During the standardisation process, specific assessment of the draft standards under development is carried out by the “</w:t>
      </w:r>
      <w:r w:rsidRPr="001A2401">
        <w:rPr>
          <w:rFonts w:ascii="Times New Roman" w:hAnsi="Times New Roman" w:cs="Times New Roman"/>
          <w:b/>
          <w:sz w:val="24"/>
          <w:szCs w:val="24"/>
          <w:lang w:val="en-IE"/>
        </w:rPr>
        <w:t>Harmonised Standards (HAS) consultants</w:t>
      </w:r>
      <w:r w:rsidRPr="001A2401">
        <w:rPr>
          <w:rFonts w:ascii="Times New Roman" w:hAnsi="Times New Roman" w:cs="Times New Roman"/>
          <w:sz w:val="24"/>
          <w:szCs w:val="24"/>
          <w:lang w:val="en-IE"/>
        </w:rPr>
        <w:t xml:space="preserve">”, as technical experts supporting the Commission services, to ensure the compliance of the draft harmonised standards with the relevant EU legislative framework and with the relevant </w:t>
      </w:r>
      <w:ins w:id="306" w:author="Author">
        <w:r w:rsidR="00EA6820" w:rsidRPr="001A2401">
          <w:rPr>
            <w:rFonts w:ascii="Times New Roman" w:hAnsi="Times New Roman" w:cs="Times New Roman"/>
            <w:sz w:val="24"/>
            <w:szCs w:val="24"/>
            <w:lang w:val="en-IE"/>
          </w:rPr>
          <w:t xml:space="preserve">MDR/IVDR </w:t>
        </w:r>
      </w:ins>
      <w:r w:rsidRPr="001A2401">
        <w:rPr>
          <w:rFonts w:ascii="Times New Roman" w:hAnsi="Times New Roman" w:cs="Times New Roman"/>
          <w:sz w:val="24"/>
          <w:szCs w:val="24"/>
          <w:lang w:val="en-IE"/>
        </w:rPr>
        <w:t>standardisation request</w:t>
      </w:r>
      <w:del w:id="307" w:author="Author">
        <w:r w:rsidRPr="001A2401" w:rsidDel="00EA6820">
          <w:rPr>
            <w:rFonts w:ascii="Times New Roman" w:hAnsi="Times New Roman" w:cs="Times New Roman"/>
            <w:sz w:val="24"/>
            <w:szCs w:val="24"/>
            <w:lang w:val="en-IE"/>
          </w:rPr>
          <w:delText xml:space="preserve"> (mandate)</w:delText>
        </w:r>
      </w:del>
      <w:r w:rsidRPr="001A2401">
        <w:rPr>
          <w:rFonts w:ascii="Times New Roman" w:hAnsi="Times New Roman" w:cs="Times New Roman"/>
          <w:sz w:val="24"/>
          <w:szCs w:val="24"/>
          <w:lang w:val="en-IE"/>
        </w:rPr>
        <w:t>. This assessment of draft harmonised standards is an obligation that the Commission, together with the European Standardisation organisations, has pursuant to Article 10(5) of the Standardisation Regulation, and the HAS consultants complement the Commission’s expertise and resources needed for this task. Their activities are based on the rules on European standardisation and on specific procedures, guidance documents and templates, to carry out the necessary technical and legal assessments and to provide reports to the Commission at three specific phases of the standardisation development process (the so-called milestones: First Committee Draft, Enquiry and Formal Vote). As such, the HAS consultants work under the instructions of the Commission</w:t>
      </w:r>
      <w:ins w:id="308" w:author="Author">
        <w:r w:rsidR="001207E7" w:rsidRPr="001A2401">
          <w:rPr>
            <w:rFonts w:ascii="Times New Roman" w:hAnsi="Times New Roman" w:cs="Times New Roman"/>
            <w:sz w:val="24"/>
            <w:szCs w:val="24"/>
            <w:lang w:val="en-IE"/>
          </w:rPr>
          <w:t>, managed by an independent contractor,</w:t>
        </w:r>
      </w:ins>
      <w:r w:rsidRPr="001A2401">
        <w:rPr>
          <w:rFonts w:ascii="Times New Roman" w:hAnsi="Times New Roman" w:cs="Times New Roman"/>
          <w:sz w:val="24"/>
          <w:szCs w:val="24"/>
          <w:lang w:val="en-IE"/>
        </w:rPr>
        <w:t xml:space="preserve"> and must keep their full independence from the European standardisation organisations and their TCs. The smooth management, coordination and follow up of such activities include periodical initiatives by the Commission for exchange of information and feedback at horizontal and vertical level (training sessions, webinars, alignment and sectorial meetings, etc.) to guarantee a common approach and the effectiveness of the work.</w:t>
      </w:r>
    </w:p>
    <w:p w14:paraId="7F484A54" w14:textId="6F2C7F0F" w:rsidR="00715E31" w:rsidRPr="001A2401" w:rsidRDefault="00715E31" w:rsidP="001A0907">
      <w:pPr>
        <w:spacing w:after="200" w:line="276" w:lineRule="auto"/>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In the field of “Healthcare Engineering”, there are currently </w:t>
      </w:r>
      <w:del w:id="309" w:author="Author">
        <w:r w:rsidRPr="001A2401" w:rsidDel="005979E5">
          <w:rPr>
            <w:rFonts w:ascii="Times New Roman" w:hAnsi="Times New Roman" w:cs="Times New Roman"/>
            <w:sz w:val="24"/>
            <w:szCs w:val="24"/>
            <w:lang w:val="en-IE"/>
          </w:rPr>
          <w:delText xml:space="preserve">four </w:delText>
        </w:r>
      </w:del>
      <w:ins w:id="310" w:author="Author">
        <w:r w:rsidR="005979E5" w:rsidRPr="001A2401">
          <w:rPr>
            <w:rFonts w:ascii="Times New Roman" w:hAnsi="Times New Roman" w:cs="Times New Roman"/>
            <w:sz w:val="24"/>
            <w:szCs w:val="24"/>
            <w:lang w:val="en-IE"/>
          </w:rPr>
          <w:t xml:space="preserve">up to seven </w:t>
        </w:r>
      </w:ins>
      <w:r w:rsidRPr="001A2401">
        <w:rPr>
          <w:rFonts w:ascii="Times New Roman" w:hAnsi="Times New Roman" w:cs="Times New Roman"/>
          <w:sz w:val="24"/>
          <w:szCs w:val="24"/>
          <w:lang w:val="en-IE"/>
        </w:rPr>
        <w:t xml:space="preserve">HAS consultants for </w:t>
      </w:r>
      <w:ins w:id="311" w:author="Author">
        <w:r w:rsidR="005979E5" w:rsidRPr="001A2401">
          <w:rPr>
            <w:rFonts w:ascii="Times New Roman" w:hAnsi="Times New Roman" w:cs="Times New Roman"/>
            <w:sz w:val="24"/>
            <w:szCs w:val="24"/>
            <w:lang w:val="en-IE"/>
          </w:rPr>
          <w:t xml:space="preserve">harmonised </w:t>
        </w:r>
      </w:ins>
      <w:r w:rsidRPr="001A2401">
        <w:rPr>
          <w:rFonts w:ascii="Times New Roman" w:hAnsi="Times New Roman" w:cs="Times New Roman"/>
          <w:sz w:val="24"/>
          <w:szCs w:val="24"/>
          <w:lang w:val="en-IE"/>
        </w:rPr>
        <w:t>standards in support of the EU legislation on medical devices, administratively managed by an external entity according to a specific contract stipulated with the Commission</w:t>
      </w:r>
      <w:ins w:id="312" w:author="Author">
        <w:r w:rsidR="005F6F85" w:rsidRPr="001A2401">
          <w:rPr>
            <w:rFonts w:ascii="Times New Roman" w:hAnsi="Times New Roman" w:cs="Times New Roman"/>
            <w:sz w:val="24"/>
            <w:szCs w:val="24"/>
            <w:lang w:val="en-IE"/>
          </w:rPr>
          <w:t xml:space="preserve"> for a number of sectors</w:t>
        </w:r>
      </w:ins>
      <w:r w:rsidRPr="001A2401">
        <w:rPr>
          <w:rStyle w:val="FootnoteReference"/>
          <w:rFonts w:ascii="Times New Roman" w:hAnsi="Times New Roman" w:cs="Times New Roman"/>
          <w:sz w:val="24"/>
          <w:szCs w:val="24"/>
          <w:lang w:val="en-IE"/>
        </w:rPr>
        <w:footnoteReference w:id="38"/>
      </w:r>
      <w:r w:rsidRPr="001A2401">
        <w:rPr>
          <w:rFonts w:ascii="Times New Roman" w:hAnsi="Times New Roman" w:cs="Times New Roman"/>
          <w:sz w:val="24"/>
          <w:szCs w:val="24"/>
          <w:lang w:val="en-IE"/>
        </w:rPr>
        <w:t>.</w:t>
      </w:r>
    </w:p>
    <w:p w14:paraId="13586AA2" w14:textId="77777777" w:rsidR="00715E31" w:rsidRPr="001A2401" w:rsidRDefault="00715E31" w:rsidP="001A0907">
      <w:pPr>
        <w:pStyle w:val="Heading1"/>
        <w:numPr>
          <w:ilvl w:val="1"/>
          <w:numId w:val="1"/>
        </w:numPr>
        <w:spacing w:before="0" w:after="200" w:line="276" w:lineRule="auto"/>
        <w:jc w:val="both"/>
        <w:rPr>
          <w:rFonts w:ascii="Times New Roman" w:hAnsi="Times New Roman" w:cs="Times New Roman"/>
          <w:b/>
          <w:sz w:val="24"/>
          <w:szCs w:val="24"/>
          <w:lang w:val="en-IE"/>
        </w:rPr>
      </w:pPr>
      <w:r w:rsidRPr="001A2401">
        <w:rPr>
          <w:rFonts w:ascii="Times New Roman" w:hAnsi="Times New Roman" w:cs="Times New Roman"/>
          <w:b/>
          <w:sz w:val="24"/>
          <w:szCs w:val="24"/>
          <w:lang w:val="en-IE"/>
        </w:rPr>
        <w:lastRenderedPageBreak/>
        <w:t>Publication in the OJEU of references to harmonised European standards to confer presumption of conformity</w:t>
      </w:r>
    </w:p>
    <w:p w14:paraId="41FF94E7" w14:textId="6F20C1F7" w:rsidR="00715E31" w:rsidRPr="001A2401" w:rsidRDefault="00715E31" w:rsidP="001A0907">
      <w:pPr>
        <w:spacing w:after="200" w:line="276" w:lineRule="auto"/>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Once CEN and C</w:t>
      </w:r>
      <w:ins w:id="318" w:author="Author">
        <w:r w:rsidR="00EA6820" w:rsidRPr="001A2401">
          <w:rPr>
            <w:rFonts w:ascii="Times New Roman" w:hAnsi="Times New Roman" w:cs="Times New Roman"/>
            <w:sz w:val="24"/>
            <w:szCs w:val="24"/>
            <w:lang w:val="en-IE"/>
          </w:rPr>
          <w:t>ENELEC</w:t>
        </w:r>
      </w:ins>
      <w:del w:id="319" w:author="Author">
        <w:r w:rsidRPr="001A2401" w:rsidDel="00EA6820">
          <w:rPr>
            <w:rFonts w:ascii="Times New Roman" w:hAnsi="Times New Roman" w:cs="Times New Roman"/>
            <w:sz w:val="24"/>
            <w:szCs w:val="24"/>
            <w:lang w:val="en-IE"/>
          </w:rPr>
          <w:delText>enelec</w:delText>
        </w:r>
      </w:del>
      <w:r w:rsidRPr="001A2401">
        <w:rPr>
          <w:rFonts w:ascii="Times New Roman" w:hAnsi="Times New Roman" w:cs="Times New Roman"/>
          <w:sz w:val="24"/>
          <w:szCs w:val="24"/>
          <w:lang w:val="en-IE"/>
        </w:rPr>
        <w:t xml:space="preserve"> complete their standardisation work by publishing new or revised harmonised European standards in the field of medical devices, they propose to the Commission the </w:t>
      </w:r>
      <w:r w:rsidRPr="001A2401">
        <w:rPr>
          <w:rFonts w:ascii="Times New Roman" w:hAnsi="Times New Roman" w:cs="Times New Roman"/>
          <w:b/>
          <w:sz w:val="24"/>
          <w:szCs w:val="24"/>
          <w:lang w:val="en-IE"/>
        </w:rPr>
        <w:t xml:space="preserve">publication of the references </w:t>
      </w:r>
      <w:del w:id="320" w:author="Author">
        <w:r w:rsidRPr="001A2401" w:rsidDel="005979E5">
          <w:rPr>
            <w:rFonts w:ascii="Times New Roman" w:hAnsi="Times New Roman" w:cs="Times New Roman"/>
            <w:b/>
            <w:sz w:val="24"/>
            <w:szCs w:val="24"/>
            <w:lang w:val="en-IE"/>
          </w:rPr>
          <w:delText>to</w:delText>
        </w:r>
      </w:del>
      <w:ins w:id="321" w:author="Author">
        <w:r w:rsidR="005979E5" w:rsidRPr="001A2401">
          <w:rPr>
            <w:rFonts w:ascii="Times New Roman" w:hAnsi="Times New Roman" w:cs="Times New Roman"/>
            <w:b/>
            <w:sz w:val="24"/>
            <w:szCs w:val="24"/>
            <w:lang w:val="en-IE"/>
          </w:rPr>
          <w:t>of</w:t>
        </w:r>
      </w:ins>
      <w:r w:rsidRPr="001A2401">
        <w:rPr>
          <w:rFonts w:ascii="Times New Roman" w:hAnsi="Times New Roman" w:cs="Times New Roman"/>
          <w:b/>
          <w:sz w:val="24"/>
          <w:szCs w:val="24"/>
          <w:lang w:val="en-IE"/>
        </w:rPr>
        <w:t xml:space="preserve"> such standards in the OJEU</w:t>
      </w:r>
      <w:r w:rsidRPr="001A2401">
        <w:rPr>
          <w:rFonts w:ascii="Times New Roman" w:hAnsi="Times New Roman" w:cs="Times New Roman"/>
          <w:sz w:val="24"/>
          <w:szCs w:val="24"/>
          <w:lang w:val="en-IE"/>
        </w:rPr>
        <w:t xml:space="preserve">, to make them conferring the presumption of conformity with the legal requirements the standards aim to cover. The Commission carry out the final assessment on compliance of these proposed standards with the requirements of the legislation as well as of the relevant </w:t>
      </w:r>
      <w:ins w:id="322" w:author="Author">
        <w:r w:rsidR="005979E5" w:rsidRPr="001A2401">
          <w:rPr>
            <w:rFonts w:ascii="Times New Roman" w:hAnsi="Times New Roman" w:cs="Times New Roman"/>
            <w:sz w:val="24"/>
            <w:szCs w:val="24"/>
            <w:lang w:val="en-IE"/>
          </w:rPr>
          <w:t xml:space="preserve">MDR/IVDR </w:t>
        </w:r>
      </w:ins>
      <w:r w:rsidRPr="001A2401">
        <w:rPr>
          <w:rFonts w:ascii="Times New Roman" w:hAnsi="Times New Roman" w:cs="Times New Roman"/>
          <w:sz w:val="24"/>
          <w:szCs w:val="24"/>
          <w:lang w:val="en-IE"/>
        </w:rPr>
        <w:t xml:space="preserve">standardisation </w:t>
      </w:r>
      <w:del w:id="323" w:author="Author">
        <w:r w:rsidRPr="001A2401" w:rsidDel="005979E5">
          <w:rPr>
            <w:rFonts w:ascii="Times New Roman" w:hAnsi="Times New Roman" w:cs="Times New Roman"/>
            <w:sz w:val="24"/>
            <w:szCs w:val="24"/>
            <w:lang w:val="en-IE"/>
          </w:rPr>
          <w:delText xml:space="preserve">mandate or </w:delText>
        </w:r>
      </w:del>
      <w:r w:rsidRPr="001A2401">
        <w:rPr>
          <w:rFonts w:ascii="Times New Roman" w:hAnsi="Times New Roman" w:cs="Times New Roman"/>
          <w:sz w:val="24"/>
          <w:szCs w:val="24"/>
          <w:lang w:val="en-IE"/>
        </w:rPr>
        <w:t xml:space="preserve">request, taking into account the assessment reports by the HAS consultants (which are however not binding </w:t>
      </w:r>
      <w:del w:id="324" w:author="Author">
        <w:r w:rsidRPr="001A2401" w:rsidDel="009F1A2A">
          <w:rPr>
            <w:rFonts w:ascii="Times New Roman" w:hAnsi="Times New Roman" w:cs="Times New Roman"/>
            <w:sz w:val="24"/>
            <w:szCs w:val="24"/>
            <w:lang w:val="en-IE"/>
          </w:rPr>
          <w:delText xml:space="preserve">for </w:delText>
        </w:r>
      </w:del>
      <w:ins w:id="325" w:author="Author">
        <w:r w:rsidR="00756927">
          <w:rPr>
            <w:rFonts w:ascii="Times New Roman" w:hAnsi="Times New Roman" w:cs="Times New Roman"/>
            <w:sz w:val="24"/>
            <w:szCs w:val="24"/>
            <w:lang w:val="en-IE"/>
          </w:rPr>
          <w:t>on</w:t>
        </w:r>
        <w:r w:rsidR="009F1A2A" w:rsidRPr="001A2401">
          <w:rPr>
            <w:rFonts w:ascii="Times New Roman" w:hAnsi="Times New Roman" w:cs="Times New Roman"/>
            <w:sz w:val="24"/>
            <w:szCs w:val="24"/>
            <w:lang w:val="en-IE"/>
          </w:rPr>
          <w:t xml:space="preserve"> </w:t>
        </w:r>
      </w:ins>
      <w:r w:rsidRPr="001A2401">
        <w:rPr>
          <w:rFonts w:ascii="Times New Roman" w:hAnsi="Times New Roman" w:cs="Times New Roman"/>
          <w:sz w:val="24"/>
          <w:szCs w:val="24"/>
          <w:lang w:val="en-IE"/>
        </w:rPr>
        <w:t xml:space="preserve">the Commission), </w:t>
      </w:r>
      <w:ins w:id="326" w:author="Author">
        <w:r w:rsidR="005979E5" w:rsidRPr="001A2401">
          <w:rPr>
            <w:rFonts w:ascii="Times New Roman" w:hAnsi="Times New Roman" w:cs="Times New Roman"/>
            <w:sz w:val="24"/>
            <w:szCs w:val="24"/>
            <w:lang w:val="en-IE"/>
          </w:rPr>
          <w:t xml:space="preserve">as well as additional information and clarification that may be provided by CEN and CENELEC and their relevant Technical Committees when necessary, </w:t>
        </w:r>
      </w:ins>
      <w:r w:rsidRPr="001A2401">
        <w:rPr>
          <w:rFonts w:ascii="Times New Roman" w:hAnsi="Times New Roman" w:cs="Times New Roman"/>
          <w:sz w:val="24"/>
          <w:szCs w:val="24"/>
          <w:lang w:val="en-IE"/>
        </w:rPr>
        <w:t>to decide to publish, not to publish or publish with restrictions the references in the OJEU. In case of not publication or publication with restrictions, the Commission inform the European standardisation organisations accordingly.</w:t>
      </w:r>
    </w:p>
    <w:p w14:paraId="050049C6" w14:textId="77777777" w:rsidR="00715E31" w:rsidRPr="001A2401" w:rsidRDefault="00715E31" w:rsidP="001A0907">
      <w:pPr>
        <w:spacing w:after="200" w:line="276" w:lineRule="auto"/>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Since December 2018, the publications in the OJEU of lists of references to harmonised European standards in support of the current Directives on medical devices must have the format of </w:t>
      </w:r>
      <w:r w:rsidRPr="001A2401">
        <w:rPr>
          <w:rFonts w:ascii="Times New Roman" w:hAnsi="Times New Roman" w:cs="Times New Roman"/>
          <w:b/>
          <w:sz w:val="24"/>
          <w:szCs w:val="24"/>
          <w:lang w:val="en-IE"/>
        </w:rPr>
        <w:t>Commission Implementing Decisions</w:t>
      </w:r>
      <w:r w:rsidRPr="001A2401">
        <w:rPr>
          <w:rStyle w:val="FootnoteReference"/>
          <w:rFonts w:ascii="Times New Roman" w:hAnsi="Times New Roman" w:cs="Times New Roman"/>
          <w:sz w:val="24"/>
          <w:szCs w:val="24"/>
          <w:lang w:val="en-IE"/>
        </w:rPr>
        <w:footnoteReference w:id="39"/>
      </w:r>
      <w:r w:rsidRPr="001A2401">
        <w:rPr>
          <w:rFonts w:ascii="Times New Roman" w:hAnsi="Times New Roman" w:cs="Times New Roman"/>
          <w:sz w:val="24"/>
          <w:szCs w:val="24"/>
          <w:lang w:val="en-IE"/>
        </w:rPr>
        <w:t xml:space="preserve"> in the “L” series. These acts with an improved and more robust legal format replace the previous publications as Commission Communications in the “C” series and are structured in recitals, articles and annexes that contain the lists of references: those to standards conferring presumption of conformity (both already published and those published for the first time, usually presented as a consolidate list) and those to standards withdrawn for being superseded by new standards, or for becoming obsolete.</w:t>
      </w:r>
    </w:p>
    <w:p w14:paraId="771ADAF6" w14:textId="77777777" w:rsidR="00715E31" w:rsidRPr="001A2401" w:rsidRDefault="00715E31" w:rsidP="001A0907">
      <w:pPr>
        <w:spacing w:after="200" w:line="276" w:lineRule="auto"/>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The change of publication system was announced by the Commission in its Communication on harmonised standards of 22.11.2018</w:t>
      </w:r>
      <w:r w:rsidRPr="001A2401">
        <w:rPr>
          <w:rStyle w:val="FootnoteReference"/>
          <w:rFonts w:ascii="Times New Roman" w:hAnsi="Times New Roman" w:cs="Times New Roman"/>
          <w:sz w:val="24"/>
          <w:szCs w:val="24"/>
          <w:lang w:val="en-IE"/>
        </w:rPr>
        <w:footnoteReference w:id="40"/>
      </w:r>
      <w:r w:rsidRPr="001A2401">
        <w:rPr>
          <w:rFonts w:ascii="Times New Roman" w:hAnsi="Times New Roman" w:cs="Times New Roman"/>
          <w:sz w:val="24"/>
          <w:szCs w:val="24"/>
          <w:lang w:val="en-IE"/>
        </w:rPr>
        <w:t xml:space="preserve"> and is a logical consequence of the jurisprudence of the Court of Justice of the European Union</w:t>
      </w:r>
      <w:r w:rsidRPr="001A2401">
        <w:rPr>
          <w:rStyle w:val="FootnoteReference"/>
          <w:rFonts w:ascii="Times New Roman" w:hAnsi="Times New Roman" w:cs="Times New Roman"/>
          <w:sz w:val="24"/>
          <w:szCs w:val="24"/>
          <w:lang w:val="en-IE"/>
        </w:rPr>
        <w:footnoteReference w:id="41"/>
      </w:r>
      <w:r w:rsidRPr="001A2401">
        <w:rPr>
          <w:rFonts w:ascii="Times New Roman" w:hAnsi="Times New Roman" w:cs="Times New Roman"/>
          <w:sz w:val="24"/>
          <w:szCs w:val="24"/>
          <w:lang w:val="en-IE"/>
        </w:rPr>
        <w:t>.</w:t>
      </w:r>
    </w:p>
    <w:p w14:paraId="5C4F0BBF" w14:textId="77777777" w:rsidR="00715E31" w:rsidRPr="001A2401" w:rsidRDefault="00715E31" w:rsidP="001A0907">
      <w:pPr>
        <w:pStyle w:val="Heading1"/>
        <w:numPr>
          <w:ilvl w:val="1"/>
          <w:numId w:val="1"/>
        </w:numPr>
        <w:spacing w:before="0" w:after="200" w:line="276" w:lineRule="auto"/>
        <w:jc w:val="both"/>
        <w:rPr>
          <w:rFonts w:ascii="Times New Roman" w:hAnsi="Times New Roman" w:cs="Times New Roman"/>
          <w:b/>
          <w:sz w:val="24"/>
          <w:szCs w:val="24"/>
          <w:lang w:val="en-IE"/>
        </w:rPr>
      </w:pPr>
      <w:r w:rsidRPr="001A2401">
        <w:rPr>
          <w:rFonts w:ascii="Times New Roman" w:hAnsi="Times New Roman" w:cs="Times New Roman"/>
          <w:b/>
          <w:sz w:val="24"/>
          <w:szCs w:val="24"/>
          <w:lang w:val="en-IE"/>
        </w:rPr>
        <w:t>International aspects of standardisation</w:t>
      </w:r>
    </w:p>
    <w:p w14:paraId="5F828C4E" w14:textId="423FF07D" w:rsidR="00715E31" w:rsidRPr="001A2401" w:rsidRDefault="00715E31" w:rsidP="001A0907">
      <w:pPr>
        <w:spacing w:after="200" w:line="276" w:lineRule="auto"/>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In the medical devices sector, most of the European standards are developed by CEN and C</w:t>
      </w:r>
      <w:ins w:id="332" w:author="Author">
        <w:r w:rsidR="00EA6820" w:rsidRPr="001A2401">
          <w:rPr>
            <w:rFonts w:ascii="Times New Roman" w:hAnsi="Times New Roman" w:cs="Times New Roman"/>
            <w:sz w:val="24"/>
            <w:szCs w:val="24"/>
            <w:lang w:val="en-IE"/>
          </w:rPr>
          <w:t>ENELEC</w:t>
        </w:r>
      </w:ins>
      <w:del w:id="333" w:author="Author">
        <w:r w:rsidRPr="001A2401" w:rsidDel="00EA6820">
          <w:rPr>
            <w:rFonts w:ascii="Times New Roman" w:hAnsi="Times New Roman" w:cs="Times New Roman"/>
            <w:sz w:val="24"/>
            <w:szCs w:val="24"/>
            <w:lang w:val="en-IE"/>
          </w:rPr>
          <w:delText>enelec</w:delText>
        </w:r>
      </w:del>
      <w:r w:rsidRPr="001A2401">
        <w:rPr>
          <w:rFonts w:ascii="Times New Roman" w:hAnsi="Times New Roman" w:cs="Times New Roman"/>
          <w:sz w:val="24"/>
          <w:szCs w:val="24"/>
          <w:lang w:val="en-IE"/>
        </w:rPr>
        <w:t xml:space="preserve"> in parallel to international standardisation developed by the </w:t>
      </w:r>
      <w:r w:rsidRPr="001A2401">
        <w:rPr>
          <w:rFonts w:ascii="Times New Roman" w:hAnsi="Times New Roman" w:cs="Times New Roman"/>
          <w:b/>
          <w:sz w:val="24"/>
          <w:szCs w:val="24"/>
          <w:lang w:val="en-IE"/>
        </w:rPr>
        <w:t>International Organization for Standardization (ISO)</w:t>
      </w:r>
      <w:r w:rsidRPr="001A2401">
        <w:rPr>
          <w:rStyle w:val="FootnoteReference"/>
          <w:rFonts w:ascii="Times New Roman" w:hAnsi="Times New Roman" w:cs="Times New Roman"/>
          <w:sz w:val="24"/>
          <w:szCs w:val="24"/>
          <w:lang w:val="en-IE"/>
        </w:rPr>
        <w:footnoteReference w:id="42"/>
      </w:r>
      <w:r w:rsidRPr="001A2401">
        <w:rPr>
          <w:rFonts w:ascii="Times New Roman" w:hAnsi="Times New Roman" w:cs="Times New Roman"/>
          <w:sz w:val="24"/>
          <w:szCs w:val="24"/>
          <w:lang w:val="en-IE"/>
        </w:rPr>
        <w:t xml:space="preserve"> and the </w:t>
      </w:r>
      <w:r w:rsidRPr="001A2401">
        <w:rPr>
          <w:rFonts w:ascii="Times New Roman" w:hAnsi="Times New Roman" w:cs="Times New Roman"/>
          <w:b/>
          <w:sz w:val="24"/>
          <w:szCs w:val="24"/>
          <w:lang w:val="en-IE"/>
        </w:rPr>
        <w:t>International Electrotechnical Commission (IEC)</w:t>
      </w:r>
      <w:r w:rsidRPr="001A2401">
        <w:rPr>
          <w:rStyle w:val="FootnoteReference"/>
          <w:rFonts w:ascii="Times New Roman" w:hAnsi="Times New Roman" w:cs="Times New Roman"/>
          <w:sz w:val="24"/>
          <w:szCs w:val="24"/>
          <w:lang w:val="en-IE"/>
        </w:rPr>
        <w:footnoteReference w:id="43"/>
      </w:r>
      <w:r w:rsidRPr="001A2401">
        <w:rPr>
          <w:rFonts w:ascii="Times New Roman" w:hAnsi="Times New Roman" w:cs="Times New Roman"/>
          <w:sz w:val="24"/>
          <w:szCs w:val="24"/>
          <w:lang w:val="en-IE"/>
        </w:rPr>
        <w:t xml:space="preserve">, on the basis of the Vienna Agreement (1991) and the Dresden </w:t>
      </w:r>
      <w:r w:rsidRPr="001A2401">
        <w:rPr>
          <w:rFonts w:ascii="Times New Roman" w:hAnsi="Times New Roman" w:cs="Times New Roman"/>
          <w:sz w:val="24"/>
          <w:szCs w:val="24"/>
          <w:lang w:val="en-IE"/>
        </w:rPr>
        <w:lastRenderedPageBreak/>
        <w:t>Agreement (1996) reconfirmed by the Frankfurt Agreement (2016) respectively</w:t>
      </w:r>
      <w:r w:rsidRPr="001A2401">
        <w:rPr>
          <w:rStyle w:val="FootnoteReference"/>
          <w:rFonts w:ascii="Times New Roman" w:hAnsi="Times New Roman" w:cs="Times New Roman"/>
          <w:sz w:val="24"/>
          <w:szCs w:val="24"/>
          <w:lang w:val="en-IE"/>
        </w:rPr>
        <w:footnoteReference w:id="44"/>
      </w:r>
      <w:r w:rsidRPr="001A2401">
        <w:rPr>
          <w:rFonts w:ascii="Times New Roman" w:hAnsi="Times New Roman" w:cs="Times New Roman"/>
          <w:sz w:val="24"/>
          <w:szCs w:val="24"/>
          <w:lang w:val="en-IE"/>
        </w:rPr>
        <w:t>. Within such agreements, the normative texts of the respective standards are substantially the same, while harmonised European standards must also contain a “European foreword” and the Annex(es) Z necessary to link the clauses of the standard with the requirements of the EU legislation(s) the standard aims to cover. This is especially important to clearly identify in each standard which clauses are suitable to confer presumption of conformity with the legal requirements and those not, in view of the publication in the OJEU of the reference of that standard. It is the responsibility of CEN and C</w:t>
      </w:r>
      <w:ins w:id="339" w:author="Author">
        <w:r w:rsidR="00EA6820" w:rsidRPr="001A2401">
          <w:rPr>
            <w:rFonts w:ascii="Times New Roman" w:hAnsi="Times New Roman" w:cs="Times New Roman"/>
            <w:sz w:val="24"/>
            <w:szCs w:val="24"/>
            <w:lang w:val="en-IE"/>
          </w:rPr>
          <w:t>ENELEC</w:t>
        </w:r>
      </w:ins>
      <w:del w:id="340" w:author="Author">
        <w:r w:rsidRPr="001A2401" w:rsidDel="00EA6820">
          <w:rPr>
            <w:rFonts w:ascii="Times New Roman" w:hAnsi="Times New Roman" w:cs="Times New Roman"/>
            <w:sz w:val="24"/>
            <w:szCs w:val="24"/>
            <w:lang w:val="en-IE"/>
          </w:rPr>
          <w:delText>enelec</w:delText>
        </w:r>
      </w:del>
      <w:r w:rsidRPr="001A2401">
        <w:rPr>
          <w:rFonts w:ascii="Times New Roman" w:hAnsi="Times New Roman" w:cs="Times New Roman"/>
          <w:sz w:val="24"/>
          <w:szCs w:val="24"/>
          <w:lang w:val="en-IE"/>
        </w:rPr>
        <w:t xml:space="preserve"> to prepare and add the European foreword and the Annex(es) Z to the ISO/IEC standards when they adopt them as EN ISO or EN IEC standards intended to be harmonised in support of EU legislation on medical devices.</w:t>
      </w:r>
    </w:p>
    <w:p w14:paraId="499B94D0" w14:textId="77777777" w:rsidR="00AC4710" w:rsidRPr="001A2401" w:rsidRDefault="00715E31" w:rsidP="001A0907">
      <w:pPr>
        <w:spacing w:after="200" w:line="276" w:lineRule="auto"/>
        <w:jc w:val="both"/>
        <w:rPr>
          <w:rFonts w:ascii="Times New Roman" w:hAnsi="Times New Roman" w:cs="Times New Roman"/>
          <w:sz w:val="24"/>
          <w:szCs w:val="24"/>
          <w:lang w:val="en-IE"/>
        </w:rPr>
      </w:pPr>
      <w:del w:id="341" w:author="Author">
        <w:r w:rsidRPr="001A2401" w:rsidDel="00AC4710">
          <w:rPr>
            <w:rFonts w:ascii="Times New Roman" w:hAnsi="Times New Roman" w:cs="Times New Roman"/>
            <w:sz w:val="24"/>
            <w:szCs w:val="24"/>
            <w:lang w:val="en-IE"/>
          </w:rPr>
          <w:delText xml:space="preserve">On the other hand, </w:delText>
        </w:r>
      </w:del>
      <w:ins w:id="342" w:author="Author">
        <w:r w:rsidR="00AC4710" w:rsidRPr="001A2401">
          <w:rPr>
            <w:rFonts w:ascii="Times New Roman" w:hAnsi="Times New Roman" w:cs="Times New Roman"/>
            <w:sz w:val="24"/>
            <w:szCs w:val="24"/>
            <w:lang w:val="en-IE"/>
          </w:rPr>
          <w:t xml:space="preserve">Some useful guidance on the development of standards in support of legislation can be taken from </w:t>
        </w:r>
      </w:ins>
      <w:r w:rsidRPr="001A2401">
        <w:rPr>
          <w:rFonts w:ascii="Times New Roman" w:hAnsi="Times New Roman" w:cs="Times New Roman"/>
          <w:sz w:val="24"/>
          <w:szCs w:val="24"/>
          <w:lang w:val="en-IE"/>
        </w:rPr>
        <w:t xml:space="preserve">the </w:t>
      </w:r>
      <w:r w:rsidRPr="001A2401">
        <w:rPr>
          <w:rFonts w:ascii="Times New Roman" w:hAnsi="Times New Roman" w:cs="Times New Roman"/>
          <w:b/>
          <w:sz w:val="24"/>
          <w:szCs w:val="24"/>
          <w:lang w:val="en-IE"/>
        </w:rPr>
        <w:t>International Medical Device Regulators Forum (IMDRF)</w:t>
      </w:r>
      <w:ins w:id="343" w:author="Author">
        <w:r w:rsidR="00232AA0" w:rsidRPr="001A2401">
          <w:rPr>
            <w:rStyle w:val="FootnoteReference"/>
            <w:rFonts w:ascii="Times New Roman" w:hAnsi="Times New Roman" w:cs="Times New Roman"/>
            <w:bCs/>
            <w:sz w:val="24"/>
            <w:szCs w:val="24"/>
            <w:lang w:val="en-IE"/>
          </w:rPr>
          <w:footnoteReference w:id="45"/>
        </w:r>
        <w:r w:rsidR="00AC4710" w:rsidRPr="001A2401">
          <w:rPr>
            <w:rFonts w:ascii="Times New Roman" w:hAnsi="Times New Roman" w:cs="Times New Roman"/>
            <w:bCs/>
            <w:sz w:val="24"/>
            <w:szCs w:val="24"/>
            <w:lang w:val="en-IE"/>
          </w:rPr>
          <w:t>. The IMDRF</w:t>
        </w:r>
      </w:ins>
      <w:r w:rsidRPr="001A2401">
        <w:rPr>
          <w:rFonts w:ascii="Times New Roman" w:hAnsi="Times New Roman" w:cs="Times New Roman"/>
          <w:bCs/>
          <w:sz w:val="24"/>
          <w:szCs w:val="24"/>
          <w:lang w:val="en-IE"/>
        </w:rPr>
        <w:t xml:space="preserve"> is a </w:t>
      </w:r>
      <w:r w:rsidRPr="001A2401">
        <w:rPr>
          <w:rFonts w:ascii="Times New Roman" w:hAnsi="Times New Roman" w:cs="Times New Roman"/>
          <w:sz w:val="24"/>
          <w:szCs w:val="24"/>
          <w:lang w:val="en-IE"/>
        </w:rPr>
        <w:t xml:space="preserve">voluntary group of medical device regulators from around the world </w:t>
      </w:r>
      <w:ins w:id="345" w:author="Author">
        <w:r w:rsidR="00AC4710" w:rsidRPr="001A2401">
          <w:rPr>
            <w:rFonts w:ascii="Times New Roman" w:hAnsi="Times New Roman" w:cs="Times New Roman"/>
            <w:sz w:val="24"/>
            <w:szCs w:val="24"/>
            <w:lang w:val="en-IE"/>
          </w:rPr>
          <w:t xml:space="preserve">to promote international and regional regulatory harmonisation, convergence and recognition in the field of medical devices, by providing guidance on strategies, polices and operational directions. </w:t>
        </w:r>
      </w:ins>
      <w:del w:id="346" w:author="Author">
        <w:r w:rsidRPr="001A2401" w:rsidDel="00AC4710">
          <w:rPr>
            <w:rFonts w:ascii="Times New Roman" w:hAnsi="Times New Roman" w:cs="Times New Roman"/>
            <w:sz w:val="24"/>
            <w:szCs w:val="24"/>
            <w:lang w:val="en-IE"/>
          </w:rPr>
          <w:delText xml:space="preserve">(the </w:delText>
        </w:r>
      </w:del>
      <w:ins w:id="347" w:author="Author">
        <w:r w:rsidR="00AC4710" w:rsidRPr="001A2401">
          <w:rPr>
            <w:rFonts w:ascii="Times New Roman" w:hAnsi="Times New Roman" w:cs="Times New Roman"/>
            <w:sz w:val="24"/>
            <w:szCs w:val="24"/>
            <w:lang w:val="en-IE"/>
          </w:rPr>
          <w:t xml:space="preserve">Its </w:t>
        </w:r>
      </w:ins>
      <w:r w:rsidRPr="001A2401">
        <w:rPr>
          <w:rFonts w:ascii="Times New Roman" w:hAnsi="Times New Roman" w:cs="Times New Roman"/>
          <w:sz w:val="24"/>
          <w:szCs w:val="24"/>
          <w:lang w:val="en-IE"/>
        </w:rPr>
        <w:t>management committee is currently integrated by Australia, Brazil, Canada, China, European Union, Japan, Russia, Singapore, South Korea</w:t>
      </w:r>
      <w:ins w:id="348" w:author="Author">
        <w:r w:rsidR="00C37F2F" w:rsidRPr="001A2401">
          <w:rPr>
            <w:rFonts w:ascii="Times New Roman" w:hAnsi="Times New Roman" w:cs="Times New Roman"/>
            <w:sz w:val="24"/>
            <w:szCs w:val="24"/>
            <w:lang w:val="en-IE"/>
          </w:rPr>
          <w:t>, United Kingdom</w:t>
        </w:r>
      </w:ins>
      <w:r w:rsidRPr="001A2401">
        <w:rPr>
          <w:rFonts w:ascii="Times New Roman" w:hAnsi="Times New Roman" w:cs="Times New Roman"/>
          <w:sz w:val="24"/>
          <w:szCs w:val="24"/>
          <w:lang w:val="en-IE"/>
        </w:rPr>
        <w:t xml:space="preserve"> and United States of America</w:t>
      </w:r>
      <w:ins w:id="349" w:author="Author">
        <w:r w:rsidR="00AC4710" w:rsidRPr="001A2401">
          <w:rPr>
            <w:rFonts w:ascii="Times New Roman" w:hAnsi="Times New Roman" w:cs="Times New Roman"/>
            <w:sz w:val="24"/>
            <w:szCs w:val="24"/>
            <w:lang w:val="en-IE"/>
          </w:rPr>
          <w:t xml:space="preserve">; </w:t>
        </w:r>
      </w:ins>
      <w:moveToRangeStart w:id="350" w:author="Author" w:name="move135932379"/>
      <w:moveTo w:id="351" w:author="Author">
        <w:del w:id="352" w:author="Author">
          <w:r w:rsidR="00AC4710" w:rsidRPr="001A2401" w:rsidDel="00AC4710">
            <w:rPr>
              <w:rFonts w:ascii="Times New Roman" w:hAnsi="Times New Roman" w:cs="Times New Roman"/>
              <w:sz w:val="24"/>
              <w:szCs w:val="24"/>
              <w:lang w:val="en-IE"/>
            </w:rPr>
            <w:delText>T</w:delText>
          </w:r>
        </w:del>
      </w:moveTo>
      <w:ins w:id="353" w:author="Author">
        <w:r w:rsidR="00AC4710" w:rsidRPr="001A2401">
          <w:rPr>
            <w:rFonts w:ascii="Times New Roman" w:hAnsi="Times New Roman" w:cs="Times New Roman"/>
            <w:sz w:val="24"/>
            <w:szCs w:val="24"/>
            <w:lang w:val="en-IE"/>
          </w:rPr>
          <w:t>t</w:t>
        </w:r>
      </w:ins>
      <w:moveTo w:id="354" w:author="Author">
        <w:r w:rsidR="00AC4710" w:rsidRPr="001A2401">
          <w:rPr>
            <w:rFonts w:ascii="Times New Roman" w:hAnsi="Times New Roman" w:cs="Times New Roman"/>
            <w:sz w:val="24"/>
            <w:szCs w:val="24"/>
            <w:lang w:val="en-IE"/>
          </w:rPr>
          <w:t xml:space="preserve">he European Commission holds the Chair and Secretariat </w:t>
        </w:r>
        <w:del w:id="355" w:author="Author">
          <w:r w:rsidR="00AC4710" w:rsidRPr="001A2401" w:rsidDel="00AC4710">
            <w:rPr>
              <w:rFonts w:ascii="Times New Roman" w:hAnsi="Times New Roman" w:cs="Times New Roman"/>
              <w:sz w:val="24"/>
              <w:szCs w:val="24"/>
              <w:lang w:val="en-IE"/>
            </w:rPr>
            <w:delText>of the IMDRF Management Committee</w:delText>
          </w:r>
        </w:del>
        <w:r w:rsidR="00AC4710" w:rsidRPr="001A2401">
          <w:rPr>
            <w:rFonts w:ascii="Times New Roman" w:hAnsi="Times New Roman" w:cs="Times New Roman"/>
            <w:sz w:val="24"/>
            <w:szCs w:val="24"/>
            <w:lang w:val="en-IE"/>
          </w:rPr>
          <w:t xml:space="preserve"> in 2023</w:t>
        </w:r>
        <w:r w:rsidR="00AC4710" w:rsidRPr="001A2401">
          <w:rPr>
            <w:rStyle w:val="FootnoteReference"/>
            <w:rFonts w:ascii="Times New Roman" w:hAnsi="Times New Roman" w:cs="Times New Roman"/>
            <w:sz w:val="24"/>
            <w:szCs w:val="24"/>
            <w:lang w:val="en-IE"/>
          </w:rPr>
          <w:footnoteReference w:id="46"/>
        </w:r>
        <w:r w:rsidR="00AC4710" w:rsidRPr="001A2401">
          <w:rPr>
            <w:rFonts w:ascii="Times New Roman" w:hAnsi="Times New Roman" w:cs="Times New Roman"/>
            <w:sz w:val="24"/>
            <w:szCs w:val="24"/>
            <w:lang w:val="en-IE"/>
          </w:rPr>
          <w:t>.</w:t>
        </w:r>
      </w:moveTo>
      <w:moveToRangeEnd w:id="350"/>
      <w:del w:id="358" w:author="Author">
        <w:r w:rsidRPr="001A2401" w:rsidDel="00AC4710">
          <w:rPr>
            <w:rFonts w:ascii="Times New Roman" w:hAnsi="Times New Roman" w:cs="Times New Roman"/>
            <w:sz w:val="24"/>
            <w:szCs w:val="24"/>
            <w:lang w:val="en-IE"/>
          </w:rPr>
          <w:delText>), to promote international and regional regulatory harmonisation, convergence and recognition in the field of medical devices, by providing guidance on strategies, polices and operational directions</w:delText>
        </w:r>
      </w:del>
      <w:r w:rsidRPr="001A2401">
        <w:rPr>
          <w:rFonts w:ascii="Times New Roman" w:hAnsi="Times New Roman" w:cs="Times New Roman"/>
          <w:sz w:val="24"/>
          <w:szCs w:val="24"/>
          <w:lang w:val="en-IE"/>
        </w:rPr>
        <w:t>.</w:t>
      </w:r>
    </w:p>
    <w:p w14:paraId="2E4D7816" w14:textId="16571B8E" w:rsidR="00715E31" w:rsidRPr="001A2401" w:rsidRDefault="00AC4710" w:rsidP="001A0907">
      <w:pPr>
        <w:spacing w:after="200" w:line="276" w:lineRule="auto"/>
        <w:jc w:val="both"/>
        <w:rPr>
          <w:ins w:id="359" w:author="Author"/>
          <w:rFonts w:ascii="Times New Roman" w:hAnsi="Times New Roman" w:cs="Times New Roman"/>
          <w:sz w:val="24"/>
          <w:szCs w:val="24"/>
          <w:lang w:val="en-IE"/>
        </w:rPr>
      </w:pPr>
      <w:ins w:id="360" w:author="Author">
        <w:r w:rsidRPr="001A2401">
          <w:rPr>
            <w:rFonts w:ascii="Times New Roman" w:hAnsi="Times New Roman" w:cs="Times New Roman"/>
            <w:sz w:val="24"/>
            <w:szCs w:val="24"/>
            <w:lang w:val="en-IE"/>
          </w:rPr>
          <w:t>Especially, t</w:t>
        </w:r>
      </w:ins>
      <w:del w:id="361" w:author="Author">
        <w:r w:rsidR="00715E31" w:rsidRPr="001A2401" w:rsidDel="00AC4710">
          <w:rPr>
            <w:rFonts w:ascii="Times New Roman" w:hAnsi="Times New Roman" w:cs="Times New Roman"/>
            <w:sz w:val="24"/>
            <w:szCs w:val="24"/>
            <w:lang w:val="en-IE"/>
          </w:rPr>
          <w:delText>T</w:delText>
        </w:r>
      </w:del>
      <w:r w:rsidR="00715E31" w:rsidRPr="001A2401">
        <w:rPr>
          <w:rFonts w:ascii="Times New Roman" w:hAnsi="Times New Roman" w:cs="Times New Roman"/>
          <w:sz w:val="24"/>
          <w:szCs w:val="24"/>
          <w:lang w:val="en-IE"/>
        </w:rPr>
        <w:t>he specific IMDRF Standards Working Group developed different initiatives and documents, such as “</w:t>
      </w:r>
      <w:r w:rsidR="00715E31" w:rsidRPr="001A2401">
        <w:rPr>
          <w:rFonts w:ascii="Times New Roman" w:hAnsi="Times New Roman" w:cs="Times New Roman"/>
          <w:i/>
          <w:sz w:val="24"/>
          <w:szCs w:val="24"/>
          <w:lang w:val="en-IE"/>
        </w:rPr>
        <w:t>IMDRF recognised standards</w:t>
      </w:r>
      <w:r w:rsidR="00715E31" w:rsidRPr="001A2401">
        <w:rPr>
          <w:rFonts w:ascii="Times New Roman" w:hAnsi="Times New Roman" w:cs="Times New Roman"/>
          <w:sz w:val="24"/>
          <w:szCs w:val="24"/>
          <w:lang w:val="en-IE"/>
        </w:rPr>
        <w:t>”</w:t>
      </w:r>
      <w:r w:rsidR="00715E31" w:rsidRPr="001A2401">
        <w:rPr>
          <w:rStyle w:val="FootnoteReference"/>
          <w:rFonts w:ascii="Times New Roman" w:hAnsi="Times New Roman" w:cs="Times New Roman"/>
          <w:sz w:val="24"/>
          <w:szCs w:val="24"/>
          <w:lang w:val="en-IE"/>
        </w:rPr>
        <w:footnoteReference w:id="47"/>
      </w:r>
      <w:r w:rsidR="00715E31" w:rsidRPr="001A2401">
        <w:rPr>
          <w:rFonts w:ascii="Times New Roman" w:hAnsi="Times New Roman" w:cs="Times New Roman"/>
          <w:sz w:val="24"/>
          <w:szCs w:val="24"/>
          <w:lang w:val="en-IE"/>
        </w:rPr>
        <w:t>, “</w:t>
      </w:r>
      <w:r w:rsidR="00715E31" w:rsidRPr="001A2401">
        <w:rPr>
          <w:rFonts w:ascii="Times New Roman" w:hAnsi="Times New Roman" w:cs="Times New Roman"/>
          <w:i/>
          <w:sz w:val="24"/>
          <w:szCs w:val="24"/>
          <w:lang w:val="en-IE"/>
        </w:rPr>
        <w:t>Standards - Improving the quality of international medical device standards for regulatory use</w:t>
      </w:r>
      <w:r w:rsidR="00715E31" w:rsidRPr="001A2401">
        <w:rPr>
          <w:rFonts w:ascii="Times New Roman" w:hAnsi="Times New Roman" w:cs="Times New Roman"/>
          <w:sz w:val="24"/>
          <w:szCs w:val="24"/>
          <w:lang w:val="en-IE"/>
        </w:rPr>
        <w:t>”</w:t>
      </w:r>
      <w:r w:rsidR="00715E31" w:rsidRPr="001A2401">
        <w:rPr>
          <w:rStyle w:val="FootnoteReference"/>
          <w:rFonts w:ascii="Times New Roman" w:hAnsi="Times New Roman" w:cs="Times New Roman"/>
          <w:sz w:val="24"/>
          <w:szCs w:val="24"/>
          <w:lang w:val="en-IE"/>
        </w:rPr>
        <w:footnoteReference w:id="48"/>
      </w:r>
      <w:r w:rsidR="00715E31" w:rsidRPr="001A2401">
        <w:rPr>
          <w:rFonts w:ascii="Times New Roman" w:hAnsi="Times New Roman" w:cs="Times New Roman"/>
          <w:sz w:val="24"/>
          <w:szCs w:val="24"/>
          <w:lang w:val="en-IE"/>
        </w:rPr>
        <w:t>, “</w:t>
      </w:r>
      <w:r w:rsidR="00715E31" w:rsidRPr="001A2401">
        <w:rPr>
          <w:rFonts w:ascii="Times New Roman" w:hAnsi="Times New Roman" w:cs="Times New Roman"/>
          <w:i/>
          <w:sz w:val="24"/>
          <w:szCs w:val="24"/>
          <w:lang w:val="en-IE"/>
        </w:rPr>
        <w:t>Optimizing standards for regulatory use</w:t>
      </w:r>
      <w:r w:rsidR="00715E31" w:rsidRPr="001A2401">
        <w:rPr>
          <w:rFonts w:ascii="Times New Roman" w:hAnsi="Times New Roman" w:cs="Times New Roman"/>
          <w:sz w:val="24"/>
          <w:szCs w:val="24"/>
          <w:lang w:val="en-IE"/>
        </w:rPr>
        <w:t>”</w:t>
      </w:r>
      <w:r w:rsidR="00715E31" w:rsidRPr="001A2401">
        <w:rPr>
          <w:rStyle w:val="FootnoteReference"/>
          <w:rFonts w:ascii="Times New Roman" w:hAnsi="Times New Roman" w:cs="Times New Roman"/>
          <w:sz w:val="24"/>
          <w:szCs w:val="24"/>
          <w:lang w:val="en-IE"/>
        </w:rPr>
        <w:footnoteReference w:id="49"/>
      </w:r>
      <w:r w:rsidR="00715E31" w:rsidRPr="001A2401">
        <w:rPr>
          <w:rFonts w:ascii="Times New Roman" w:hAnsi="Times New Roman" w:cs="Times New Roman"/>
          <w:sz w:val="24"/>
          <w:szCs w:val="24"/>
          <w:lang w:val="en-IE"/>
        </w:rPr>
        <w:t xml:space="preserve"> and “GHTF/SG1/N044:2008 </w:t>
      </w:r>
      <w:r w:rsidR="00715E31" w:rsidRPr="001A2401">
        <w:rPr>
          <w:rFonts w:ascii="Times New Roman" w:hAnsi="Times New Roman" w:cs="Times New Roman"/>
          <w:i/>
          <w:sz w:val="24"/>
          <w:szCs w:val="24"/>
          <w:lang w:val="en-IE"/>
        </w:rPr>
        <w:t>Role of Standards in the Assessment of Medical Devices</w:t>
      </w:r>
      <w:r w:rsidR="00715E31" w:rsidRPr="001A2401">
        <w:rPr>
          <w:rFonts w:ascii="Times New Roman" w:hAnsi="Times New Roman" w:cs="Times New Roman"/>
          <w:sz w:val="24"/>
          <w:szCs w:val="24"/>
          <w:lang w:val="en-IE"/>
        </w:rPr>
        <w:t>”</w:t>
      </w:r>
      <w:r w:rsidR="00715E31" w:rsidRPr="001A2401">
        <w:rPr>
          <w:rStyle w:val="FootnoteReference"/>
          <w:rFonts w:ascii="Times New Roman" w:hAnsi="Times New Roman" w:cs="Times New Roman"/>
          <w:sz w:val="24"/>
          <w:szCs w:val="24"/>
          <w:lang w:val="en-IE"/>
        </w:rPr>
        <w:footnoteReference w:id="50"/>
      </w:r>
      <w:r w:rsidR="00715E31" w:rsidRPr="001A2401">
        <w:rPr>
          <w:rFonts w:ascii="Times New Roman" w:hAnsi="Times New Roman" w:cs="Times New Roman"/>
          <w:sz w:val="24"/>
          <w:szCs w:val="24"/>
          <w:lang w:val="en-IE"/>
        </w:rPr>
        <w:t xml:space="preserve"> of the Global Harmonisation Task Force (GHTF).</w:t>
      </w:r>
      <w:ins w:id="374" w:author="Author">
        <w:r w:rsidR="009B3E08" w:rsidRPr="001A2401">
          <w:rPr>
            <w:rFonts w:ascii="Times New Roman" w:hAnsi="Times New Roman" w:cs="Times New Roman"/>
            <w:sz w:val="24"/>
            <w:szCs w:val="24"/>
            <w:lang w:val="en-IE"/>
          </w:rPr>
          <w:t xml:space="preserve"> These documents provide useful </w:t>
        </w:r>
        <w:r w:rsidR="009B3E08" w:rsidRPr="001A2401">
          <w:rPr>
            <w:rFonts w:ascii="Times New Roman" w:hAnsi="Times New Roman" w:cs="Times New Roman"/>
            <w:sz w:val="24"/>
            <w:szCs w:val="24"/>
            <w:lang w:val="en-IE"/>
          </w:rPr>
          <w:lastRenderedPageBreak/>
          <w:t>indication</w:t>
        </w:r>
        <w:r w:rsidR="00F40C40" w:rsidRPr="001A2401">
          <w:rPr>
            <w:rFonts w:ascii="Times New Roman" w:hAnsi="Times New Roman" w:cs="Times New Roman"/>
            <w:sz w:val="24"/>
            <w:szCs w:val="24"/>
            <w:lang w:val="en-IE"/>
          </w:rPr>
          <w:t>s</w:t>
        </w:r>
        <w:r w:rsidR="009B3E08" w:rsidRPr="001A2401">
          <w:rPr>
            <w:rFonts w:ascii="Times New Roman" w:hAnsi="Times New Roman" w:cs="Times New Roman"/>
            <w:sz w:val="24"/>
            <w:szCs w:val="24"/>
            <w:lang w:val="en-IE"/>
          </w:rPr>
          <w:t xml:space="preserve"> for the development of international standards in the field of medical devices and their recognition and implementation at regional and national level, </w:t>
        </w:r>
        <w:r w:rsidR="00F40C40" w:rsidRPr="001A2401">
          <w:rPr>
            <w:rFonts w:ascii="Times New Roman" w:hAnsi="Times New Roman" w:cs="Times New Roman"/>
            <w:sz w:val="24"/>
            <w:szCs w:val="24"/>
            <w:lang w:val="en-IE"/>
          </w:rPr>
          <w:t xml:space="preserve">which is especially important for </w:t>
        </w:r>
        <w:del w:id="375" w:author="Author">
          <w:r w:rsidR="00F40C40" w:rsidRPr="001A2401" w:rsidDel="00CD7624">
            <w:rPr>
              <w:rFonts w:ascii="Times New Roman" w:hAnsi="Times New Roman" w:cs="Times New Roman"/>
              <w:sz w:val="24"/>
              <w:szCs w:val="24"/>
              <w:lang w:val="en-IE"/>
            </w:rPr>
            <w:delText xml:space="preserve">the </w:delText>
          </w:r>
        </w:del>
        <w:r w:rsidR="00F40C40" w:rsidRPr="001A2401">
          <w:rPr>
            <w:rFonts w:ascii="Times New Roman" w:hAnsi="Times New Roman" w:cs="Times New Roman"/>
            <w:sz w:val="24"/>
            <w:szCs w:val="24"/>
            <w:lang w:val="en-IE"/>
          </w:rPr>
          <w:t>harmonised European standards in support of MDR and IVDR.</w:t>
        </w:r>
      </w:ins>
    </w:p>
    <w:p w14:paraId="1D7AA65E" w14:textId="3CB787D1" w:rsidR="00C37F2F" w:rsidRPr="001A2401" w:rsidDel="00AC4710" w:rsidRDefault="00C37F2F" w:rsidP="001A0907">
      <w:pPr>
        <w:spacing w:after="200" w:line="276" w:lineRule="auto"/>
        <w:jc w:val="both"/>
        <w:rPr>
          <w:moveFrom w:id="376" w:author="Author"/>
          <w:rFonts w:ascii="Times New Roman" w:hAnsi="Times New Roman" w:cs="Times New Roman"/>
          <w:sz w:val="24"/>
          <w:szCs w:val="24"/>
          <w:lang w:val="en-IE"/>
        </w:rPr>
      </w:pPr>
      <w:moveFromRangeStart w:id="377" w:author="Author" w:name="move135932379"/>
      <w:moveFrom w:id="378" w:author="Author">
        <w:ins w:id="379" w:author="Author">
          <w:r w:rsidRPr="001A2401" w:rsidDel="00AC4710">
            <w:rPr>
              <w:rFonts w:ascii="Times New Roman" w:hAnsi="Times New Roman" w:cs="Times New Roman"/>
              <w:sz w:val="24"/>
              <w:szCs w:val="24"/>
              <w:lang w:val="en-IE"/>
            </w:rPr>
            <w:t>The European Commission holds the Chair and Secretariat of the IMDRF Management Committee in 2023</w:t>
          </w:r>
          <w:r w:rsidRPr="001A2401" w:rsidDel="00AC4710">
            <w:rPr>
              <w:rStyle w:val="FootnoteReference"/>
              <w:rFonts w:ascii="Times New Roman" w:hAnsi="Times New Roman" w:cs="Times New Roman"/>
              <w:sz w:val="24"/>
              <w:szCs w:val="24"/>
              <w:lang w:val="en-IE"/>
            </w:rPr>
            <w:footnoteReference w:id="51"/>
          </w:r>
          <w:r w:rsidRPr="001A2401" w:rsidDel="00AC4710">
            <w:rPr>
              <w:rFonts w:ascii="Times New Roman" w:hAnsi="Times New Roman" w:cs="Times New Roman"/>
              <w:sz w:val="24"/>
              <w:szCs w:val="24"/>
              <w:lang w:val="en-IE"/>
            </w:rPr>
            <w:t>.</w:t>
          </w:r>
        </w:ins>
      </w:moveFrom>
    </w:p>
    <w:moveFromRangeEnd w:id="377"/>
    <w:p w14:paraId="6D049F1C" w14:textId="77777777" w:rsidR="00715E31" w:rsidRPr="001A2401" w:rsidRDefault="00715E31" w:rsidP="001A0907">
      <w:pPr>
        <w:pStyle w:val="Heading1"/>
        <w:numPr>
          <w:ilvl w:val="1"/>
          <w:numId w:val="1"/>
        </w:numPr>
        <w:spacing w:before="0" w:after="200" w:line="276" w:lineRule="auto"/>
        <w:jc w:val="both"/>
        <w:rPr>
          <w:rFonts w:ascii="Times New Roman" w:hAnsi="Times New Roman" w:cs="Times New Roman"/>
          <w:b/>
          <w:sz w:val="24"/>
          <w:szCs w:val="24"/>
          <w:lang w:val="en-IE"/>
        </w:rPr>
      </w:pPr>
      <w:r w:rsidRPr="001A2401">
        <w:rPr>
          <w:rFonts w:ascii="Times New Roman" w:hAnsi="Times New Roman" w:cs="Times New Roman"/>
          <w:b/>
          <w:sz w:val="24"/>
          <w:szCs w:val="24"/>
          <w:lang w:val="en-IE"/>
        </w:rPr>
        <w:t>The concept of “state of the art”, European standardisation and conformity assessment for medical devices</w:t>
      </w:r>
    </w:p>
    <w:p w14:paraId="6558DB13" w14:textId="25C723BF" w:rsidR="00715E31" w:rsidRPr="001A2401" w:rsidRDefault="00715E31" w:rsidP="001A0907">
      <w:pPr>
        <w:spacing w:after="200" w:line="276" w:lineRule="auto"/>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As in other </w:t>
      </w:r>
      <w:del w:id="383" w:author="Author">
        <w:r w:rsidRPr="001A2401" w:rsidDel="001E7ED6">
          <w:rPr>
            <w:rFonts w:ascii="Times New Roman" w:hAnsi="Times New Roman" w:cs="Times New Roman"/>
            <w:sz w:val="24"/>
            <w:szCs w:val="24"/>
            <w:lang w:val="en-IE"/>
          </w:rPr>
          <w:delText xml:space="preserve">harmonised </w:delText>
        </w:r>
      </w:del>
      <w:r w:rsidRPr="001A2401">
        <w:rPr>
          <w:rFonts w:ascii="Times New Roman" w:hAnsi="Times New Roman" w:cs="Times New Roman"/>
          <w:sz w:val="24"/>
          <w:szCs w:val="24"/>
          <w:lang w:val="en-IE"/>
        </w:rPr>
        <w:t>sectors</w:t>
      </w:r>
      <w:ins w:id="384" w:author="Author">
        <w:r w:rsidR="00E54187" w:rsidRPr="001A2401">
          <w:rPr>
            <w:rFonts w:ascii="Times New Roman" w:hAnsi="Times New Roman" w:cs="Times New Roman"/>
            <w:sz w:val="24"/>
            <w:szCs w:val="24"/>
            <w:lang w:val="en-IE"/>
          </w:rPr>
          <w:t xml:space="preserve"> based on the principles of the “</w:t>
        </w:r>
        <w:r w:rsidR="00E54187" w:rsidRPr="001A2401">
          <w:rPr>
            <w:rFonts w:ascii="Times New Roman" w:hAnsi="Times New Roman" w:cs="Times New Roman"/>
            <w:b/>
            <w:sz w:val="24"/>
            <w:szCs w:val="24"/>
            <w:lang w:val="en-IE"/>
          </w:rPr>
          <w:t>New Approach</w:t>
        </w:r>
        <w:r w:rsidR="00E54187" w:rsidRPr="001A2401">
          <w:rPr>
            <w:rFonts w:ascii="Times New Roman" w:hAnsi="Times New Roman" w:cs="Times New Roman"/>
            <w:sz w:val="24"/>
            <w:szCs w:val="24"/>
            <w:lang w:val="en-IE"/>
          </w:rPr>
          <w:t>” and the “</w:t>
        </w:r>
        <w:r w:rsidR="00E54187" w:rsidRPr="001A2401">
          <w:rPr>
            <w:rFonts w:ascii="Times New Roman" w:hAnsi="Times New Roman" w:cs="Times New Roman"/>
            <w:b/>
            <w:sz w:val="24"/>
            <w:szCs w:val="24"/>
            <w:lang w:val="en-IE"/>
          </w:rPr>
          <w:t>New Legislative Framework</w:t>
        </w:r>
        <w:r w:rsidR="00E54187" w:rsidRPr="001A2401">
          <w:rPr>
            <w:rFonts w:ascii="Times New Roman" w:hAnsi="Times New Roman" w:cs="Times New Roman"/>
            <w:sz w:val="24"/>
            <w:szCs w:val="24"/>
            <w:lang w:val="en-IE"/>
          </w:rPr>
          <w:t>”</w:t>
        </w:r>
        <w:r w:rsidR="00E54187" w:rsidRPr="001A2401">
          <w:rPr>
            <w:rStyle w:val="FootnoteReference"/>
            <w:rFonts w:ascii="Times New Roman" w:hAnsi="Times New Roman" w:cs="Times New Roman"/>
            <w:sz w:val="24"/>
            <w:szCs w:val="24"/>
            <w:lang w:val="en-IE"/>
          </w:rPr>
          <w:footnoteReference w:id="52"/>
        </w:r>
        <w:r w:rsidR="00E54187" w:rsidRPr="001A2401">
          <w:rPr>
            <w:rFonts w:ascii="Times New Roman" w:hAnsi="Times New Roman" w:cs="Times New Roman"/>
            <w:sz w:val="24"/>
            <w:szCs w:val="24"/>
            <w:lang w:val="en-IE"/>
          </w:rPr>
          <w:t xml:space="preserve"> policies</w:t>
        </w:r>
      </w:ins>
      <w:r w:rsidRPr="001A2401">
        <w:rPr>
          <w:rFonts w:ascii="Times New Roman" w:hAnsi="Times New Roman" w:cs="Times New Roman"/>
          <w:sz w:val="24"/>
          <w:szCs w:val="24"/>
          <w:lang w:val="en-IE"/>
        </w:rPr>
        <w:t xml:space="preserve">, the EU legislation on medical devices </w:t>
      </w:r>
      <w:del w:id="387" w:author="Author">
        <w:r w:rsidRPr="001A2401" w:rsidDel="00DD4B67">
          <w:rPr>
            <w:rFonts w:ascii="Times New Roman" w:hAnsi="Times New Roman" w:cs="Times New Roman"/>
            <w:sz w:val="24"/>
            <w:szCs w:val="24"/>
            <w:lang w:val="en-IE"/>
          </w:rPr>
          <w:delText xml:space="preserve">– both the current Directives and the new Regulations – </w:delText>
        </w:r>
      </w:del>
      <w:r w:rsidRPr="001A2401">
        <w:rPr>
          <w:rFonts w:ascii="Times New Roman" w:hAnsi="Times New Roman" w:cs="Times New Roman"/>
          <w:sz w:val="24"/>
          <w:szCs w:val="24"/>
          <w:lang w:val="en-IE"/>
        </w:rPr>
        <w:t>contains a number of references to the need to “</w:t>
      </w:r>
      <w:r w:rsidRPr="001A2401">
        <w:rPr>
          <w:rFonts w:ascii="Times New Roman" w:hAnsi="Times New Roman" w:cs="Times New Roman"/>
          <w:b/>
          <w:i/>
          <w:sz w:val="24"/>
          <w:szCs w:val="24"/>
          <w:lang w:val="en-IE"/>
        </w:rPr>
        <w:t>take into account the generally acknowledged state of the art</w:t>
      </w:r>
      <w:r w:rsidRPr="001A2401">
        <w:rPr>
          <w:rFonts w:ascii="Times New Roman" w:hAnsi="Times New Roman" w:cs="Times New Roman"/>
          <w:sz w:val="24"/>
          <w:szCs w:val="24"/>
          <w:lang w:val="en-IE"/>
        </w:rPr>
        <w:t>”</w:t>
      </w:r>
      <w:r w:rsidRPr="001A2401">
        <w:rPr>
          <w:rStyle w:val="FootnoteReference"/>
          <w:rFonts w:ascii="Times New Roman" w:hAnsi="Times New Roman" w:cs="Times New Roman"/>
          <w:sz w:val="24"/>
          <w:szCs w:val="24"/>
          <w:lang w:val="en-IE"/>
        </w:rPr>
        <w:footnoteReference w:id="53"/>
      </w:r>
      <w:r w:rsidRPr="001A2401">
        <w:rPr>
          <w:rFonts w:ascii="Times New Roman" w:hAnsi="Times New Roman" w:cs="Times New Roman"/>
          <w:sz w:val="24"/>
          <w:szCs w:val="24"/>
          <w:lang w:val="en-IE"/>
        </w:rPr>
        <w:t xml:space="preserve"> to comply with the health, safety and performance requirements. However, it is important to underline that “taking into account” is different from “compliance”, due to the fact that “state of the art” is not a legally defined concept and it involves several and complex aspects, difficult to be expressed in a single and clear definition. Actually, there are different sources providing </w:t>
      </w:r>
      <w:r w:rsidRPr="001A2401">
        <w:rPr>
          <w:rFonts w:ascii="Times New Roman" w:hAnsi="Times New Roman" w:cs="Times New Roman"/>
          <w:b/>
          <w:sz w:val="24"/>
          <w:szCs w:val="24"/>
          <w:lang w:val="en-IE"/>
        </w:rPr>
        <w:t>references, definitions and practical examples on the “state of the art”</w:t>
      </w:r>
      <w:r w:rsidRPr="001A2401">
        <w:rPr>
          <w:rFonts w:ascii="Times New Roman" w:hAnsi="Times New Roman" w:cs="Times New Roman"/>
          <w:sz w:val="24"/>
          <w:szCs w:val="24"/>
          <w:lang w:val="en-IE"/>
        </w:rPr>
        <w:t>, all of them non-legally binding but still useful to consider. It is the case of horizontal and vertical guidance documents, agreements of working parties, European and international standards, sectorial papers etc., as the following ones, among others:</w:t>
      </w:r>
    </w:p>
    <w:p w14:paraId="1CD942F1" w14:textId="0A6BA16C" w:rsidR="00715E31" w:rsidRPr="001A2401" w:rsidRDefault="00715E31" w:rsidP="001A0907">
      <w:pPr>
        <w:pStyle w:val="ListParagraph"/>
        <w:numPr>
          <w:ilvl w:val="0"/>
          <w:numId w:val="2"/>
        </w:numPr>
        <w:ind w:left="360"/>
        <w:contextualSpacing w:val="0"/>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w:t>
      </w:r>
      <w:r w:rsidRPr="001A2401">
        <w:rPr>
          <w:rFonts w:ascii="Times New Roman" w:hAnsi="Times New Roman" w:cs="Times New Roman"/>
          <w:i/>
          <w:sz w:val="24"/>
          <w:szCs w:val="24"/>
          <w:lang w:val="en-IE"/>
        </w:rPr>
        <w:t>The concept of essential requirements is based on the assumption that the harmonised standards reflect generally acknowledgeable state of the art and the ESO review standards regularly</w:t>
      </w:r>
      <w:ins w:id="389" w:author="Author">
        <w:r w:rsidR="00F933AA" w:rsidRPr="001A2401">
          <w:rPr>
            <w:rFonts w:ascii="Times New Roman" w:hAnsi="Times New Roman" w:cs="Times New Roman"/>
            <w:i/>
            <w:sz w:val="24"/>
            <w:szCs w:val="24"/>
            <w:lang w:val="en-IE"/>
          </w:rPr>
          <w:t xml:space="preserve"> in accordance with the relevant standardisation request</w:t>
        </w:r>
      </w:ins>
      <w:r w:rsidRPr="001A2401">
        <w:rPr>
          <w:rFonts w:ascii="Times New Roman" w:hAnsi="Times New Roman" w:cs="Times New Roman"/>
          <w:sz w:val="24"/>
          <w:szCs w:val="24"/>
          <w:lang w:val="en-IE"/>
        </w:rPr>
        <w:t>” (“The ‘Blue Guide’ on the implementation of EU product rules</w:t>
      </w:r>
      <w:ins w:id="390" w:author="Author">
        <w:r w:rsidR="00F933AA" w:rsidRPr="001A2401">
          <w:rPr>
            <w:rFonts w:ascii="Times New Roman" w:hAnsi="Times New Roman" w:cs="Times New Roman"/>
            <w:sz w:val="24"/>
            <w:szCs w:val="24"/>
            <w:lang w:val="en-IE"/>
          </w:rPr>
          <w:t xml:space="preserve"> 2022</w:t>
        </w:r>
      </w:ins>
      <w:r w:rsidRPr="001A2401">
        <w:rPr>
          <w:rFonts w:ascii="Times New Roman" w:hAnsi="Times New Roman" w:cs="Times New Roman"/>
          <w:sz w:val="24"/>
          <w:szCs w:val="24"/>
          <w:lang w:val="en-IE"/>
        </w:rPr>
        <w:t>”</w:t>
      </w:r>
      <w:r w:rsidRPr="001A2401">
        <w:rPr>
          <w:rStyle w:val="FootnoteReference"/>
          <w:rFonts w:ascii="Times New Roman" w:hAnsi="Times New Roman" w:cs="Times New Roman"/>
          <w:sz w:val="24"/>
          <w:szCs w:val="24"/>
          <w:lang w:val="en-IE"/>
        </w:rPr>
        <w:footnoteReference w:id="54"/>
      </w:r>
      <w:r w:rsidRPr="001A2401">
        <w:rPr>
          <w:rFonts w:ascii="Times New Roman" w:hAnsi="Times New Roman" w:cs="Times New Roman"/>
          <w:sz w:val="24"/>
          <w:szCs w:val="24"/>
          <w:lang w:val="en-IE"/>
        </w:rPr>
        <w:t>, section 4.1.2.</w:t>
      </w:r>
      <w:del w:id="393" w:author="Author">
        <w:r w:rsidRPr="001A2401" w:rsidDel="00F933AA">
          <w:rPr>
            <w:rFonts w:ascii="Times New Roman" w:hAnsi="Times New Roman" w:cs="Times New Roman"/>
            <w:sz w:val="24"/>
            <w:szCs w:val="24"/>
            <w:lang w:val="en-IE"/>
          </w:rPr>
          <w:delText>5</w:delText>
        </w:r>
      </w:del>
      <w:ins w:id="394" w:author="Author">
        <w:r w:rsidR="00F933AA" w:rsidRPr="001A2401">
          <w:rPr>
            <w:rFonts w:ascii="Times New Roman" w:hAnsi="Times New Roman" w:cs="Times New Roman"/>
            <w:sz w:val="24"/>
            <w:szCs w:val="24"/>
            <w:lang w:val="en-IE"/>
          </w:rPr>
          <w:t>4</w:t>
        </w:r>
      </w:ins>
      <w:r w:rsidRPr="001A2401">
        <w:rPr>
          <w:rFonts w:ascii="Times New Roman" w:hAnsi="Times New Roman" w:cs="Times New Roman"/>
          <w:sz w:val="24"/>
          <w:szCs w:val="24"/>
          <w:lang w:val="en-IE"/>
        </w:rPr>
        <w:t xml:space="preserve">., p. </w:t>
      </w:r>
      <w:del w:id="395" w:author="Author">
        <w:r w:rsidRPr="001A2401" w:rsidDel="00F933AA">
          <w:rPr>
            <w:rFonts w:ascii="Times New Roman" w:hAnsi="Times New Roman" w:cs="Times New Roman"/>
            <w:sz w:val="24"/>
            <w:szCs w:val="24"/>
            <w:lang w:val="en-IE"/>
          </w:rPr>
          <w:delText>49</w:delText>
        </w:r>
      </w:del>
      <w:ins w:id="396" w:author="Author">
        <w:r w:rsidR="00F933AA" w:rsidRPr="001A2401">
          <w:rPr>
            <w:rFonts w:ascii="Times New Roman" w:hAnsi="Times New Roman" w:cs="Times New Roman"/>
            <w:sz w:val="24"/>
            <w:szCs w:val="24"/>
            <w:lang w:val="en-IE"/>
          </w:rPr>
          <w:t>53</w:t>
        </w:r>
      </w:ins>
      <w:r w:rsidRPr="001A2401">
        <w:rPr>
          <w:rFonts w:ascii="Times New Roman" w:hAnsi="Times New Roman" w:cs="Times New Roman"/>
          <w:sz w:val="24"/>
          <w:szCs w:val="24"/>
          <w:lang w:val="en-IE"/>
        </w:rPr>
        <w:t>).</w:t>
      </w:r>
    </w:p>
    <w:p w14:paraId="55E9E5A0" w14:textId="77777777" w:rsidR="00715E31" w:rsidRPr="001A2401" w:rsidRDefault="00715E31" w:rsidP="001A0907">
      <w:pPr>
        <w:pStyle w:val="ListParagraph"/>
        <w:numPr>
          <w:ilvl w:val="0"/>
          <w:numId w:val="2"/>
        </w:numPr>
        <w:ind w:left="360"/>
        <w:contextualSpacing w:val="0"/>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lastRenderedPageBreak/>
        <w:t>“</w:t>
      </w:r>
      <w:r w:rsidRPr="001A2401">
        <w:rPr>
          <w:rFonts w:ascii="Times New Roman" w:hAnsi="Times New Roman" w:cs="Times New Roman"/>
          <w:i/>
          <w:sz w:val="24"/>
          <w:szCs w:val="24"/>
          <w:lang w:val="en-IE"/>
        </w:rPr>
        <w:t>The most recent editions of standards published by the standardisers should be considered as reflecting state-of-the-art, regardless of the OJ referencing</w:t>
      </w:r>
      <w:r w:rsidRPr="001A2401">
        <w:rPr>
          <w:rFonts w:ascii="Times New Roman" w:hAnsi="Times New Roman" w:cs="Times New Roman"/>
          <w:sz w:val="24"/>
          <w:szCs w:val="24"/>
          <w:lang w:val="en-IE"/>
        </w:rPr>
        <w:t>” (COM statement, Minutes of the meeting of the MDCG Subgroup on Standards held on 20 May 2019</w:t>
      </w:r>
      <w:r w:rsidRPr="001A2401">
        <w:rPr>
          <w:rStyle w:val="FootnoteReference"/>
          <w:rFonts w:ascii="Times New Roman" w:hAnsi="Times New Roman" w:cs="Times New Roman"/>
          <w:sz w:val="24"/>
          <w:szCs w:val="24"/>
          <w:lang w:val="en-IE"/>
        </w:rPr>
        <w:footnoteReference w:id="55"/>
      </w:r>
      <w:r w:rsidRPr="001A2401">
        <w:rPr>
          <w:rFonts w:ascii="Times New Roman" w:hAnsi="Times New Roman" w:cs="Times New Roman"/>
          <w:sz w:val="24"/>
          <w:szCs w:val="24"/>
          <w:lang w:val="en-IE"/>
        </w:rPr>
        <w:t>, item 3, p. 1).</w:t>
      </w:r>
    </w:p>
    <w:p w14:paraId="091B0F4F" w14:textId="77777777" w:rsidR="00715E31" w:rsidRPr="001A2401" w:rsidRDefault="00715E31" w:rsidP="001A0907">
      <w:pPr>
        <w:pStyle w:val="ListParagraph"/>
        <w:numPr>
          <w:ilvl w:val="0"/>
          <w:numId w:val="2"/>
        </w:numPr>
        <w:ind w:left="360"/>
        <w:contextualSpacing w:val="0"/>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w:t>
      </w:r>
      <w:r w:rsidRPr="001A2401">
        <w:rPr>
          <w:rFonts w:ascii="Times New Roman" w:hAnsi="Times New Roman" w:cs="Times New Roman"/>
          <w:i/>
          <w:sz w:val="24"/>
          <w:szCs w:val="24"/>
          <w:lang w:val="en-IE"/>
        </w:rPr>
        <w:t>The current knowledge/ state of the art in the corresponding medical field, such as applicable standards and guidance documents, information relating to the medical condition managed with the device and its natural course, benchmark devices, other devices and medical alternatives available to the target population</w:t>
      </w:r>
      <w:r w:rsidRPr="001A2401">
        <w:rPr>
          <w:rFonts w:ascii="Times New Roman" w:hAnsi="Times New Roman" w:cs="Times New Roman"/>
          <w:sz w:val="24"/>
          <w:szCs w:val="24"/>
          <w:lang w:val="en-IE"/>
        </w:rPr>
        <w:t>” (MEDDEV 2.7/1 revision 4 - Clinical evaluation: a guide for manufacturers and notified bodies under Directives 93/42/EEC and 90/385/EEC</w:t>
      </w:r>
      <w:r w:rsidRPr="001A2401">
        <w:rPr>
          <w:rStyle w:val="FootnoteReference"/>
          <w:rFonts w:ascii="Times New Roman" w:hAnsi="Times New Roman" w:cs="Times New Roman"/>
          <w:sz w:val="24"/>
          <w:szCs w:val="24"/>
          <w:lang w:val="en-IE"/>
        </w:rPr>
        <w:footnoteReference w:id="56"/>
      </w:r>
      <w:r w:rsidRPr="001A2401">
        <w:rPr>
          <w:rFonts w:ascii="Times New Roman" w:hAnsi="Times New Roman" w:cs="Times New Roman"/>
          <w:sz w:val="24"/>
          <w:szCs w:val="24"/>
          <w:lang w:val="en-IE"/>
        </w:rPr>
        <w:t>, section 7., p. 16).</w:t>
      </w:r>
    </w:p>
    <w:p w14:paraId="6E26F78E" w14:textId="77777777" w:rsidR="00715E31" w:rsidRPr="001A2401" w:rsidRDefault="00715E31" w:rsidP="001A0907">
      <w:pPr>
        <w:pStyle w:val="ListParagraph"/>
        <w:numPr>
          <w:ilvl w:val="0"/>
          <w:numId w:val="2"/>
        </w:numPr>
        <w:ind w:left="360"/>
        <w:contextualSpacing w:val="0"/>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w:t>
      </w:r>
      <w:r w:rsidRPr="001A2401">
        <w:rPr>
          <w:rFonts w:ascii="Times New Roman" w:hAnsi="Times New Roman" w:cs="Times New Roman"/>
          <w:i/>
          <w:sz w:val="24"/>
          <w:szCs w:val="24"/>
          <w:lang w:val="en-IE"/>
        </w:rPr>
        <w:t>State of the Art: Developed stage of technical capability at a given time as regards products, processes and services, based on the relevant consolidated findings of science, technology and experience. NOTE 1: The state of the art embodies what is currently and generally accepted as good practice in technology and medicine. The state of the art does not necessarily imply the most technologically advanced solution. The state of the art described here is sometimes referred to as the ‘generally acknowledged state of the art’. (Modified from ISO/IEC Guide 2:2004)</w:t>
      </w:r>
      <w:r w:rsidRPr="001A2401">
        <w:rPr>
          <w:rFonts w:ascii="Times New Roman" w:hAnsi="Times New Roman" w:cs="Times New Roman"/>
          <w:sz w:val="24"/>
          <w:szCs w:val="24"/>
          <w:lang w:val="en-IE"/>
        </w:rPr>
        <w:t>” (IMDRF/GRRP WG/N47 FINAL:2018 Essential Principles of Safety and Performance of Medical Devices and IVD Medical Devices</w:t>
      </w:r>
      <w:r w:rsidRPr="001A2401">
        <w:rPr>
          <w:rStyle w:val="FootnoteReference"/>
          <w:rFonts w:ascii="Times New Roman" w:hAnsi="Times New Roman" w:cs="Times New Roman"/>
          <w:sz w:val="24"/>
          <w:szCs w:val="24"/>
          <w:lang w:val="en-IE"/>
        </w:rPr>
        <w:footnoteReference w:id="57"/>
      </w:r>
      <w:r w:rsidRPr="001A2401">
        <w:rPr>
          <w:rFonts w:ascii="Times New Roman" w:hAnsi="Times New Roman" w:cs="Times New Roman"/>
          <w:sz w:val="24"/>
          <w:szCs w:val="24"/>
          <w:lang w:val="en-IE"/>
        </w:rPr>
        <w:t>, 3.43, p. 11).</w:t>
      </w:r>
    </w:p>
    <w:p w14:paraId="67F3E2B8" w14:textId="77777777" w:rsidR="00715E31" w:rsidRPr="001A2401" w:rsidRDefault="00715E31" w:rsidP="001A0907">
      <w:pPr>
        <w:pStyle w:val="ListParagraph"/>
        <w:numPr>
          <w:ilvl w:val="0"/>
          <w:numId w:val="2"/>
        </w:numPr>
        <w:ind w:left="360"/>
        <w:contextualSpacing w:val="0"/>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w:t>
      </w:r>
      <w:r w:rsidRPr="001A2401">
        <w:rPr>
          <w:rFonts w:ascii="Times New Roman" w:hAnsi="Times New Roman" w:cs="Times New Roman"/>
          <w:i/>
          <w:sz w:val="24"/>
          <w:szCs w:val="24"/>
          <w:lang w:val="en-IE"/>
        </w:rPr>
        <w:t>‘State of the art’: IMDRF/GRRP WG/N47 provides the following definition: Developed stage of current technical capability and/or accepted clinical practice in regard to products, processes and patient management, based on the relevant consolidated findings of science, technology and experience. Note: The state-of-the-art embodies what is currently and generally accepted as good practice in technology and medicine. The state-of-the-art does not necessarily imply the most technologically advanced solution. The state-of-the-art described here is sometimes referred to as the ‘generally acknowledged state-of-the-art’</w:t>
      </w:r>
      <w:r w:rsidRPr="001A2401">
        <w:rPr>
          <w:rFonts w:ascii="Times New Roman" w:hAnsi="Times New Roman" w:cs="Times New Roman"/>
          <w:sz w:val="24"/>
          <w:szCs w:val="24"/>
          <w:lang w:val="en-IE"/>
        </w:rPr>
        <w:t>” (MDCG 2020-6 - Regulation (EU) 2017/745: Clinical evidence needed for medical devices previously CE marked under Directives 93/42/EEC or 90/385/EEC. A guide for manufacturers and notified bodies</w:t>
      </w:r>
      <w:r w:rsidRPr="001A2401">
        <w:rPr>
          <w:rStyle w:val="FootnoteReference"/>
          <w:rFonts w:ascii="Times New Roman" w:hAnsi="Times New Roman" w:cs="Times New Roman"/>
          <w:sz w:val="24"/>
          <w:szCs w:val="24"/>
          <w:lang w:val="en-IE"/>
        </w:rPr>
        <w:footnoteReference w:id="58"/>
      </w:r>
      <w:r w:rsidRPr="001A2401">
        <w:rPr>
          <w:rFonts w:ascii="Times New Roman" w:hAnsi="Times New Roman" w:cs="Times New Roman"/>
          <w:sz w:val="24"/>
          <w:szCs w:val="24"/>
          <w:lang w:val="en-IE"/>
        </w:rPr>
        <w:t>, section 1.2., pp. 5-6).</w:t>
      </w:r>
    </w:p>
    <w:p w14:paraId="7C9780A6" w14:textId="1EB26FAA" w:rsidR="007C45DE" w:rsidRPr="001A2401" w:rsidRDefault="00715E31" w:rsidP="00F40C40">
      <w:pPr>
        <w:pStyle w:val="ListParagraph"/>
        <w:numPr>
          <w:ilvl w:val="0"/>
          <w:numId w:val="2"/>
        </w:numPr>
        <w:ind w:left="360"/>
        <w:contextualSpacing w:val="0"/>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w:t>
      </w:r>
      <w:r w:rsidRPr="001A2401">
        <w:rPr>
          <w:rFonts w:ascii="Times New Roman" w:hAnsi="Times New Roman" w:cs="Times New Roman"/>
          <w:i/>
          <w:sz w:val="24"/>
          <w:szCs w:val="24"/>
          <w:lang w:val="en-IE"/>
        </w:rPr>
        <w:t xml:space="preserve">State of the art: developed stage of technical capability at a given time as regards products, processes and services, based on the relevant consolidated findings of science, technology and experience. Note: The state of the art embodies what is currently and generally accepted as good practice in technology and medicine. The state of the art does not necessarily imply the most technologically advanced solution. The state of the art described here is sometimes referred to as the ‘generally acknowledged state of the art’ </w:t>
      </w:r>
      <w:r w:rsidRPr="001A2401">
        <w:rPr>
          <w:rFonts w:ascii="Times New Roman" w:hAnsi="Times New Roman" w:cs="Times New Roman"/>
          <w:i/>
          <w:sz w:val="24"/>
          <w:szCs w:val="24"/>
          <w:lang w:val="en-IE"/>
        </w:rPr>
        <w:lastRenderedPageBreak/>
        <w:t>[Source: ISO/IEC Guide 63:2019, 3.18]</w:t>
      </w:r>
      <w:r w:rsidRPr="001A2401">
        <w:rPr>
          <w:rFonts w:ascii="Times New Roman" w:hAnsi="Times New Roman" w:cs="Times New Roman"/>
          <w:sz w:val="24"/>
          <w:szCs w:val="24"/>
          <w:lang w:val="en-IE"/>
        </w:rPr>
        <w:t xml:space="preserve">” (EN ISO 14971:2019 </w:t>
      </w:r>
      <w:r w:rsidRPr="001A2401">
        <w:rPr>
          <w:rFonts w:ascii="Times New Roman" w:hAnsi="Times New Roman" w:cs="Times New Roman"/>
          <w:i/>
          <w:sz w:val="24"/>
          <w:szCs w:val="24"/>
          <w:lang w:val="en-IE"/>
        </w:rPr>
        <w:t>Medical devices - Application of risk management to medical devices (ISO 14971:2019)</w:t>
      </w:r>
      <w:r w:rsidRPr="001A2401">
        <w:rPr>
          <w:rStyle w:val="FootnoteReference"/>
          <w:rFonts w:ascii="Times New Roman" w:hAnsi="Times New Roman" w:cs="Times New Roman"/>
          <w:sz w:val="24"/>
          <w:szCs w:val="24"/>
          <w:lang w:val="en-IE"/>
        </w:rPr>
        <w:footnoteReference w:id="59"/>
      </w:r>
      <w:r w:rsidRPr="001A2401">
        <w:rPr>
          <w:rFonts w:ascii="Times New Roman" w:hAnsi="Times New Roman" w:cs="Times New Roman"/>
          <w:sz w:val="24"/>
          <w:szCs w:val="24"/>
          <w:lang w:val="en-IE"/>
        </w:rPr>
        <w:t>, section 3.28, p. 6).</w:t>
      </w:r>
    </w:p>
    <w:p w14:paraId="4379B624" w14:textId="431565CF" w:rsidR="00715E31" w:rsidRPr="001A2401" w:rsidRDefault="00715E31" w:rsidP="001A0907">
      <w:pPr>
        <w:spacing w:after="200" w:line="276" w:lineRule="auto"/>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In order to have a clear reference especially with respect to the practical implementation of the concept, it is commonly considered that </w:t>
      </w:r>
      <w:r w:rsidRPr="001A2401">
        <w:rPr>
          <w:rFonts w:ascii="Times New Roman" w:hAnsi="Times New Roman" w:cs="Times New Roman"/>
          <w:b/>
          <w:sz w:val="24"/>
          <w:szCs w:val="24"/>
          <w:lang w:val="en-IE"/>
        </w:rPr>
        <w:t>the most recent versions of standards with the technical solutions they contain reflect the “state of the art”</w:t>
      </w:r>
      <w:r w:rsidRPr="001A2401">
        <w:rPr>
          <w:rFonts w:ascii="Times New Roman" w:hAnsi="Times New Roman" w:cs="Times New Roman"/>
          <w:sz w:val="24"/>
          <w:szCs w:val="24"/>
          <w:lang w:val="en-IE"/>
        </w:rPr>
        <w:t xml:space="preserve">. However, due to the non-legal status of the concept of “state of the art” and its complexity, with so many different and dynamic aspects to be taken into account, </w:t>
      </w:r>
      <w:r w:rsidRPr="001A2401">
        <w:rPr>
          <w:rFonts w:ascii="Times New Roman" w:hAnsi="Times New Roman" w:cs="Times New Roman"/>
          <w:b/>
          <w:sz w:val="24"/>
          <w:szCs w:val="24"/>
          <w:lang w:val="en-IE"/>
        </w:rPr>
        <w:t xml:space="preserve">the mere compliance with the most recent version of a standard </w:t>
      </w:r>
      <w:del w:id="398" w:author="Author">
        <w:r w:rsidRPr="001A2401" w:rsidDel="00723EA0">
          <w:rPr>
            <w:rFonts w:ascii="Times New Roman" w:hAnsi="Times New Roman" w:cs="Times New Roman"/>
            <w:b/>
            <w:sz w:val="24"/>
            <w:szCs w:val="24"/>
            <w:lang w:val="en-IE"/>
          </w:rPr>
          <w:delText xml:space="preserve">which </w:delText>
        </w:r>
      </w:del>
      <w:ins w:id="399" w:author="Author">
        <w:r w:rsidR="00723EA0" w:rsidRPr="001A2401">
          <w:rPr>
            <w:rFonts w:ascii="Times New Roman" w:hAnsi="Times New Roman" w:cs="Times New Roman"/>
            <w:b/>
            <w:sz w:val="24"/>
            <w:szCs w:val="24"/>
            <w:lang w:val="en-IE"/>
          </w:rPr>
          <w:t xml:space="preserve">the </w:t>
        </w:r>
      </w:ins>
      <w:r w:rsidRPr="001A2401">
        <w:rPr>
          <w:rFonts w:ascii="Times New Roman" w:hAnsi="Times New Roman" w:cs="Times New Roman"/>
          <w:b/>
          <w:sz w:val="24"/>
          <w:szCs w:val="24"/>
          <w:lang w:val="en-IE"/>
        </w:rPr>
        <w:t xml:space="preserve">reference </w:t>
      </w:r>
      <w:ins w:id="400" w:author="Author">
        <w:r w:rsidR="00723EA0" w:rsidRPr="001A2401">
          <w:rPr>
            <w:rFonts w:ascii="Times New Roman" w:hAnsi="Times New Roman" w:cs="Times New Roman"/>
            <w:b/>
            <w:sz w:val="24"/>
            <w:szCs w:val="24"/>
            <w:lang w:val="en-IE"/>
          </w:rPr>
          <w:t xml:space="preserve">of which </w:t>
        </w:r>
      </w:ins>
      <w:del w:id="401" w:author="Author">
        <w:r w:rsidRPr="001A2401" w:rsidDel="00D53D3B">
          <w:rPr>
            <w:rFonts w:ascii="Times New Roman" w:hAnsi="Times New Roman" w:cs="Times New Roman"/>
            <w:b/>
            <w:sz w:val="24"/>
            <w:szCs w:val="24"/>
            <w:lang w:val="en-IE"/>
          </w:rPr>
          <w:delText>is</w:delText>
        </w:r>
      </w:del>
      <w:r w:rsidRPr="001A2401">
        <w:rPr>
          <w:rFonts w:ascii="Times New Roman" w:hAnsi="Times New Roman" w:cs="Times New Roman"/>
          <w:b/>
          <w:sz w:val="24"/>
          <w:szCs w:val="24"/>
          <w:lang w:val="en-IE"/>
        </w:rPr>
        <w:t xml:space="preserve"> </w:t>
      </w:r>
      <w:ins w:id="402" w:author="Author">
        <w:r w:rsidR="00D53D3B" w:rsidRPr="001A2401">
          <w:rPr>
            <w:rFonts w:ascii="Times New Roman" w:hAnsi="Times New Roman" w:cs="Times New Roman"/>
            <w:b/>
            <w:sz w:val="24"/>
            <w:szCs w:val="24"/>
            <w:lang w:val="en-IE"/>
          </w:rPr>
          <w:t xml:space="preserve">has </w:t>
        </w:r>
      </w:ins>
      <w:r w:rsidRPr="001A2401">
        <w:rPr>
          <w:rFonts w:ascii="Times New Roman" w:hAnsi="Times New Roman" w:cs="Times New Roman"/>
          <w:b/>
          <w:sz w:val="24"/>
          <w:szCs w:val="24"/>
          <w:lang w:val="en-IE"/>
        </w:rPr>
        <w:t xml:space="preserve">not </w:t>
      </w:r>
      <w:ins w:id="403" w:author="Author">
        <w:r w:rsidR="00D53D3B" w:rsidRPr="001A2401">
          <w:rPr>
            <w:rFonts w:ascii="Times New Roman" w:hAnsi="Times New Roman" w:cs="Times New Roman"/>
            <w:b/>
            <w:sz w:val="24"/>
            <w:szCs w:val="24"/>
            <w:lang w:val="en-IE"/>
          </w:rPr>
          <w:t xml:space="preserve">been </w:t>
        </w:r>
      </w:ins>
      <w:del w:id="404" w:author="Author">
        <w:r w:rsidRPr="001A2401" w:rsidDel="00D53D3B">
          <w:rPr>
            <w:rFonts w:ascii="Times New Roman" w:hAnsi="Times New Roman" w:cs="Times New Roman"/>
            <w:b/>
            <w:sz w:val="24"/>
            <w:szCs w:val="24"/>
            <w:lang w:val="en-IE"/>
          </w:rPr>
          <w:delText>listed</w:delText>
        </w:r>
      </w:del>
      <w:ins w:id="405" w:author="Author">
        <w:r w:rsidR="00D53D3B" w:rsidRPr="001A2401">
          <w:rPr>
            <w:rFonts w:ascii="Times New Roman" w:hAnsi="Times New Roman" w:cs="Times New Roman"/>
            <w:b/>
            <w:sz w:val="24"/>
            <w:szCs w:val="24"/>
            <w:lang w:val="en-IE"/>
          </w:rPr>
          <w:t>published</w:t>
        </w:r>
      </w:ins>
      <w:r w:rsidRPr="001A2401">
        <w:rPr>
          <w:rFonts w:ascii="Times New Roman" w:hAnsi="Times New Roman" w:cs="Times New Roman"/>
          <w:b/>
          <w:sz w:val="24"/>
          <w:szCs w:val="24"/>
          <w:lang w:val="en-IE"/>
        </w:rPr>
        <w:t xml:space="preserve"> in the OJEU does not automatically imply compliance with the requirements of the applicable EU legislation</w:t>
      </w:r>
      <w:r w:rsidRPr="001A2401">
        <w:rPr>
          <w:rFonts w:ascii="Times New Roman" w:hAnsi="Times New Roman" w:cs="Times New Roman"/>
          <w:sz w:val="24"/>
          <w:szCs w:val="24"/>
          <w:lang w:val="en-IE"/>
        </w:rPr>
        <w:t xml:space="preserve">, if no further evidences are provided in the technical documentation of the product. Actually, “state-of-the-art” standards </w:t>
      </w:r>
      <w:ins w:id="406" w:author="Author">
        <w:r w:rsidR="00D53D3B" w:rsidRPr="001A2401">
          <w:rPr>
            <w:rFonts w:ascii="Times New Roman" w:hAnsi="Times New Roman" w:cs="Times New Roman"/>
            <w:sz w:val="24"/>
            <w:szCs w:val="24"/>
            <w:lang w:val="en-IE"/>
          </w:rPr>
          <w:t xml:space="preserve">as such </w:t>
        </w:r>
      </w:ins>
      <w:r w:rsidRPr="001A2401">
        <w:rPr>
          <w:rFonts w:ascii="Times New Roman" w:hAnsi="Times New Roman" w:cs="Times New Roman"/>
          <w:sz w:val="24"/>
          <w:szCs w:val="24"/>
          <w:lang w:val="en-IE"/>
        </w:rPr>
        <w:t>do not confer any presumption of conformity if their references are not cited in the OJEU, as harmonised European standards developed by the ESOs on the basis of a standardisation mandate or request issued by the Commission.</w:t>
      </w:r>
    </w:p>
    <w:p w14:paraId="059B71F1" w14:textId="686F4631" w:rsidR="00F81D69" w:rsidRPr="001A2401" w:rsidRDefault="00715E31" w:rsidP="001A0907">
      <w:pPr>
        <w:spacing w:after="200" w:line="276" w:lineRule="auto"/>
        <w:jc w:val="both"/>
        <w:rPr>
          <w:ins w:id="407" w:author="Autho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Therefore, recalling that in the EU harmonisation legislation for health and safety of products in the internal market – including also medical devices legislation – the use of standards is and remains voluntary (with the exceptions referred to in point 2.2. above), </w:t>
      </w:r>
      <w:r w:rsidRPr="001A2401">
        <w:rPr>
          <w:rFonts w:ascii="Times New Roman" w:hAnsi="Times New Roman" w:cs="Times New Roman"/>
          <w:b/>
          <w:sz w:val="24"/>
          <w:szCs w:val="24"/>
          <w:lang w:val="en-IE"/>
        </w:rPr>
        <w:t>it is not possible to impose the use of a specific standard in the conformity assessment of a product</w:t>
      </w:r>
      <w:r w:rsidRPr="001A2401">
        <w:rPr>
          <w:rFonts w:ascii="Times New Roman" w:hAnsi="Times New Roman" w:cs="Times New Roman"/>
          <w:sz w:val="24"/>
          <w:szCs w:val="24"/>
          <w:lang w:val="en-IE"/>
        </w:rPr>
        <w:t xml:space="preserve">, not even on the basis of “compliance with the state of the art”: the “state of the art” expressed by standards must be taken into account but it does not mean “compliance” that must be granted with respect to the legal requirements and not to standards. In particular, for conformity assessment procedures requiring its intervention, the notified body must check whether the concerned device complies with the requirements of the Directives or Regulations on medical devices, </w:t>
      </w:r>
      <w:ins w:id="408" w:author="Author">
        <w:r w:rsidR="005972A1" w:rsidRPr="001A2401">
          <w:rPr>
            <w:rFonts w:ascii="Times New Roman" w:hAnsi="Times New Roman" w:cs="Times New Roman"/>
            <w:sz w:val="24"/>
            <w:szCs w:val="24"/>
            <w:lang w:val="en-IE"/>
          </w:rPr>
          <w:t>and in this sense it must “</w:t>
        </w:r>
        <w:r w:rsidR="005972A1" w:rsidRPr="001A2401">
          <w:rPr>
            <w:rFonts w:ascii="Times New Roman" w:hAnsi="Times New Roman" w:cs="Times New Roman"/>
            <w:i/>
            <w:iCs/>
            <w:sz w:val="24"/>
            <w:szCs w:val="24"/>
            <w:lang w:val="en-IE"/>
          </w:rPr>
          <w:t>take into consideration available CS, guidance and best practice documents and harmonised standards, even if the manufacturer does not claim to be in compliance</w:t>
        </w:r>
        <w:r w:rsidR="005972A1" w:rsidRPr="001A2401">
          <w:rPr>
            <w:rFonts w:ascii="Times New Roman" w:hAnsi="Times New Roman" w:cs="Times New Roman"/>
            <w:sz w:val="24"/>
            <w:szCs w:val="24"/>
            <w:lang w:val="en-IE"/>
          </w:rPr>
          <w:t>” (Sections 4.5.1 of Annexes VII to the MDR and the IVDR)</w:t>
        </w:r>
        <w:r w:rsidR="00781EEB" w:rsidRPr="001A2401">
          <w:rPr>
            <w:rFonts w:ascii="Times New Roman" w:hAnsi="Times New Roman" w:cs="Times New Roman"/>
            <w:sz w:val="24"/>
            <w:szCs w:val="24"/>
            <w:lang w:val="en-IE"/>
          </w:rPr>
          <w:t>. H</w:t>
        </w:r>
        <w:r w:rsidR="005972A1" w:rsidRPr="001A2401">
          <w:rPr>
            <w:rFonts w:ascii="Times New Roman" w:hAnsi="Times New Roman" w:cs="Times New Roman"/>
            <w:sz w:val="24"/>
            <w:szCs w:val="24"/>
            <w:lang w:val="en-IE"/>
          </w:rPr>
          <w:t xml:space="preserve">owever, “taking into consideration” is different from </w:t>
        </w:r>
      </w:ins>
      <w:del w:id="409" w:author="Author">
        <w:r w:rsidRPr="001A2401" w:rsidDel="00781EEB">
          <w:rPr>
            <w:rFonts w:ascii="Times New Roman" w:hAnsi="Times New Roman" w:cs="Times New Roman"/>
            <w:sz w:val="24"/>
            <w:szCs w:val="24"/>
            <w:lang w:val="en-IE"/>
          </w:rPr>
          <w:delText xml:space="preserve">but cannot </w:delText>
        </w:r>
      </w:del>
      <w:r w:rsidRPr="001A2401">
        <w:rPr>
          <w:rFonts w:ascii="Times New Roman" w:hAnsi="Times New Roman" w:cs="Times New Roman"/>
          <w:sz w:val="24"/>
          <w:szCs w:val="24"/>
          <w:lang w:val="en-IE"/>
        </w:rPr>
        <w:t>mak</w:t>
      </w:r>
      <w:ins w:id="410" w:author="Author">
        <w:r w:rsidR="00781EEB" w:rsidRPr="001A2401">
          <w:rPr>
            <w:rFonts w:ascii="Times New Roman" w:hAnsi="Times New Roman" w:cs="Times New Roman"/>
            <w:sz w:val="24"/>
            <w:szCs w:val="24"/>
            <w:lang w:val="en-IE"/>
          </w:rPr>
          <w:t>ing</w:t>
        </w:r>
      </w:ins>
      <w:del w:id="411" w:author="Author">
        <w:r w:rsidRPr="001A2401" w:rsidDel="00781EEB">
          <w:rPr>
            <w:rFonts w:ascii="Times New Roman" w:hAnsi="Times New Roman" w:cs="Times New Roman"/>
            <w:sz w:val="24"/>
            <w:szCs w:val="24"/>
            <w:lang w:val="en-IE"/>
          </w:rPr>
          <w:delText>e</w:delText>
        </w:r>
      </w:del>
      <w:r w:rsidRPr="001A2401">
        <w:rPr>
          <w:rFonts w:ascii="Times New Roman" w:hAnsi="Times New Roman" w:cs="Times New Roman"/>
          <w:sz w:val="24"/>
          <w:szCs w:val="24"/>
          <w:lang w:val="en-IE"/>
        </w:rPr>
        <w:t xml:space="preserve"> any standard “mandatory”: choosing to use a standard or not, as appropriate and applicable, belongs to the manufacturer, within its overall and ultimate responsibility on the legal compliance of products intended to be placed on the EU market.</w:t>
      </w:r>
    </w:p>
    <w:p w14:paraId="7F0DA032" w14:textId="21D05260" w:rsidR="001B55F8" w:rsidRPr="001A2401" w:rsidRDefault="001B55F8" w:rsidP="00487DC7">
      <w:pPr>
        <w:pStyle w:val="Heading1"/>
        <w:numPr>
          <w:ilvl w:val="1"/>
          <w:numId w:val="1"/>
        </w:numPr>
        <w:spacing w:before="0" w:after="200" w:line="276" w:lineRule="auto"/>
        <w:jc w:val="both"/>
        <w:rPr>
          <w:ins w:id="412" w:author="Author"/>
          <w:rFonts w:ascii="Times New Roman" w:hAnsi="Times New Roman" w:cs="Times New Roman"/>
          <w:b/>
          <w:sz w:val="24"/>
          <w:szCs w:val="24"/>
          <w:lang w:val="en-IE"/>
        </w:rPr>
      </w:pPr>
      <w:ins w:id="413" w:author="Author">
        <w:r w:rsidRPr="001A2401">
          <w:rPr>
            <w:rFonts w:ascii="Times New Roman" w:hAnsi="Times New Roman" w:cs="Times New Roman"/>
            <w:b/>
            <w:sz w:val="24"/>
            <w:szCs w:val="24"/>
            <w:lang w:val="en-IE"/>
          </w:rPr>
          <w:t xml:space="preserve">The </w:t>
        </w:r>
        <w:r w:rsidR="002507FF" w:rsidRPr="001A2401">
          <w:rPr>
            <w:rFonts w:ascii="Times New Roman" w:hAnsi="Times New Roman" w:cs="Times New Roman"/>
            <w:b/>
            <w:sz w:val="24"/>
            <w:szCs w:val="24"/>
            <w:lang w:val="en-IE"/>
          </w:rPr>
          <w:t>rulings of the Court of Justice of the European Union on standardisation</w:t>
        </w:r>
      </w:ins>
    </w:p>
    <w:p w14:paraId="133AE3BA" w14:textId="759E0E44" w:rsidR="00AA2BF7" w:rsidRPr="001A2401" w:rsidRDefault="00AA2BF7" w:rsidP="00487DC7">
      <w:pPr>
        <w:spacing w:after="200" w:line="276" w:lineRule="auto"/>
        <w:jc w:val="both"/>
        <w:rPr>
          <w:ins w:id="414" w:author="Author"/>
          <w:rFonts w:ascii="Times New Roman" w:hAnsi="Times New Roman" w:cs="Times New Roman"/>
          <w:sz w:val="24"/>
          <w:szCs w:val="24"/>
          <w:lang w:val="en-IE"/>
        </w:rPr>
      </w:pPr>
      <w:ins w:id="415" w:author="Author">
        <w:r w:rsidRPr="001A2401">
          <w:rPr>
            <w:rFonts w:ascii="Times New Roman" w:hAnsi="Times New Roman" w:cs="Times New Roman"/>
            <w:sz w:val="24"/>
            <w:szCs w:val="24"/>
            <w:lang w:val="en-IE"/>
          </w:rPr>
          <w:t xml:space="preserve">The Court of Justice </w:t>
        </w:r>
        <w:r w:rsidR="009C4F45" w:rsidRPr="001A2401">
          <w:rPr>
            <w:rFonts w:ascii="Times New Roman" w:hAnsi="Times New Roman" w:cs="Times New Roman"/>
            <w:sz w:val="24"/>
            <w:szCs w:val="24"/>
            <w:lang w:val="en-IE"/>
          </w:rPr>
          <w:t>of the European Union</w:t>
        </w:r>
        <w:r w:rsidR="005E25C4" w:rsidRPr="001A2401">
          <w:rPr>
            <w:rStyle w:val="FootnoteReference"/>
            <w:rFonts w:ascii="Times New Roman" w:hAnsi="Times New Roman" w:cs="Times New Roman"/>
            <w:sz w:val="24"/>
            <w:szCs w:val="24"/>
            <w:lang w:val="en-IE"/>
          </w:rPr>
          <w:footnoteReference w:id="60"/>
        </w:r>
        <w:r w:rsidR="009C4F45" w:rsidRPr="001A2401">
          <w:rPr>
            <w:rFonts w:ascii="Times New Roman" w:hAnsi="Times New Roman" w:cs="Times New Roman"/>
            <w:sz w:val="24"/>
            <w:szCs w:val="24"/>
            <w:lang w:val="en-IE"/>
          </w:rPr>
          <w:t xml:space="preserve"> </w:t>
        </w:r>
        <w:r w:rsidRPr="001A2401">
          <w:rPr>
            <w:rFonts w:ascii="Times New Roman" w:hAnsi="Times New Roman" w:cs="Times New Roman"/>
            <w:sz w:val="24"/>
            <w:szCs w:val="24"/>
            <w:lang w:val="en-IE"/>
          </w:rPr>
          <w:t>(E</w:t>
        </w:r>
        <w:r w:rsidR="008E79E5" w:rsidRPr="001A2401">
          <w:rPr>
            <w:rFonts w:ascii="Times New Roman" w:hAnsi="Times New Roman" w:cs="Times New Roman"/>
            <w:sz w:val="24"/>
            <w:szCs w:val="24"/>
            <w:lang w:val="en-IE"/>
          </w:rPr>
          <w:t>uropean Court of Justice, E</w:t>
        </w:r>
        <w:r w:rsidRPr="001A2401">
          <w:rPr>
            <w:rFonts w:ascii="Times New Roman" w:hAnsi="Times New Roman" w:cs="Times New Roman"/>
            <w:sz w:val="24"/>
            <w:szCs w:val="24"/>
            <w:lang w:val="en-IE"/>
          </w:rPr>
          <w:t xml:space="preserve">CJ) ruled on a number of cases related to specific aspects of </w:t>
        </w:r>
        <w:r w:rsidR="000A461D" w:rsidRPr="001A2401">
          <w:rPr>
            <w:rFonts w:ascii="Times New Roman" w:hAnsi="Times New Roman" w:cs="Times New Roman"/>
            <w:sz w:val="24"/>
            <w:szCs w:val="24"/>
            <w:lang w:val="en-IE"/>
          </w:rPr>
          <w:t xml:space="preserve">European </w:t>
        </w:r>
        <w:r w:rsidRPr="001A2401">
          <w:rPr>
            <w:rFonts w:ascii="Times New Roman" w:hAnsi="Times New Roman" w:cs="Times New Roman"/>
            <w:sz w:val="24"/>
            <w:szCs w:val="24"/>
            <w:lang w:val="en-IE"/>
          </w:rPr>
          <w:t>standardisation</w:t>
        </w:r>
        <w:r w:rsidR="00F9672A" w:rsidRPr="001A2401">
          <w:rPr>
            <w:rFonts w:ascii="Times New Roman" w:hAnsi="Times New Roman" w:cs="Times New Roman"/>
            <w:sz w:val="24"/>
            <w:szCs w:val="24"/>
            <w:lang w:val="en-IE"/>
          </w:rPr>
          <w:t>, with important consequences in the operation of the whole system, including for the medical devices sector</w:t>
        </w:r>
        <w:r w:rsidR="009C4F45" w:rsidRPr="001A2401">
          <w:rPr>
            <w:rFonts w:ascii="Times New Roman" w:hAnsi="Times New Roman" w:cs="Times New Roman"/>
            <w:sz w:val="24"/>
            <w:szCs w:val="24"/>
            <w:lang w:val="en-IE"/>
          </w:rPr>
          <w:t>.</w:t>
        </w:r>
      </w:ins>
    </w:p>
    <w:p w14:paraId="1FEF6129" w14:textId="10ECF99D" w:rsidR="00AA2BF7" w:rsidRPr="001A2401" w:rsidRDefault="00AA2BF7" w:rsidP="00487DC7">
      <w:pPr>
        <w:spacing w:after="200" w:line="276" w:lineRule="auto"/>
        <w:jc w:val="both"/>
        <w:rPr>
          <w:ins w:id="418" w:author="Author"/>
          <w:rFonts w:ascii="Times New Roman" w:hAnsi="Times New Roman" w:cs="Times New Roman"/>
          <w:b/>
          <w:bCs/>
          <w:sz w:val="24"/>
          <w:szCs w:val="24"/>
          <w:u w:val="single"/>
          <w:lang w:val="en-IE"/>
        </w:rPr>
      </w:pPr>
      <w:ins w:id="419" w:author="Author">
        <w:r w:rsidRPr="001A2401">
          <w:rPr>
            <w:rFonts w:ascii="Times New Roman" w:hAnsi="Times New Roman" w:cs="Times New Roman"/>
            <w:b/>
            <w:bCs/>
            <w:sz w:val="24"/>
            <w:szCs w:val="24"/>
            <w:u w:val="single"/>
            <w:lang w:val="en-IE"/>
          </w:rPr>
          <w:lastRenderedPageBreak/>
          <w:t>The “James Elliott” case</w:t>
        </w:r>
      </w:ins>
    </w:p>
    <w:p w14:paraId="0F30A667" w14:textId="2363C59A" w:rsidR="009C4F45" w:rsidRPr="001A2401" w:rsidRDefault="00AA2BF7" w:rsidP="00487DC7">
      <w:pPr>
        <w:spacing w:after="200" w:line="276" w:lineRule="auto"/>
        <w:jc w:val="both"/>
        <w:rPr>
          <w:ins w:id="420" w:author="Author"/>
          <w:rFonts w:ascii="Times New Roman" w:hAnsi="Times New Roman" w:cs="Times New Roman"/>
          <w:sz w:val="24"/>
          <w:szCs w:val="24"/>
          <w:lang w:val="en-IE"/>
        </w:rPr>
      </w:pPr>
      <w:ins w:id="421" w:author="Author">
        <w:r w:rsidRPr="001A2401">
          <w:rPr>
            <w:rFonts w:ascii="Times New Roman" w:hAnsi="Times New Roman" w:cs="Times New Roman"/>
            <w:sz w:val="24"/>
            <w:szCs w:val="24"/>
            <w:lang w:val="en-IE"/>
          </w:rPr>
          <w:t>On 27 October 2016, the ECJ pronounced a ground-breaking judgment with regard to standardisation</w:t>
        </w:r>
        <w:r w:rsidR="009C4F45" w:rsidRPr="001A2401">
          <w:rPr>
            <w:rFonts w:ascii="Times New Roman" w:hAnsi="Times New Roman" w:cs="Times New Roman"/>
            <w:sz w:val="24"/>
            <w:szCs w:val="24"/>
            <w:lang w:val="en-IE"/>
          </w:rPr>
          <w:t>, in t</w:t>
        </w:r>
        <w:r w:rsidRPr="001A2401">
          <w:rPr>
            <w:rFonts w:ascii="Times New Roman" w:hAnsi="Times New Roman" w:cs="Times New Roman"/>
            <w:sz w:val="24"/>
            <w:szCs w:val="24"/>
            <w:lang w:val="en-IE"/>
          </w:rPr>
          <w:t>he “James Elliott</w:t>
        </w:r>
        <w:r w:rsidR="00196929" w:rsidRPr="001A2401">
          <w:rPr>
            <w:rFonts w:ascii="Times New Roman" w:hAnsi="Times New Roman" w:cs="Times New Roman"/>
            <w:sz w:val="24"/>
            <w:szCs w:val="24"/>
            <w:lang w:val="en-IE"/>
          </w:rPr>
          <w:t>”</w:t>
        </w:r>
        <w:r w:rsidRPr="001A2401">
          <w:rPr>
            <w:rFonts w:ascii="Times New Roman" w:hAnsi="Times New Roman" w:cs="Times New Roman"/>
            <w:sz w:val="24"/>
            <w:szCs w:val="24"/>
            <w:lang w:val="en-IE"/>
          </w:rPr>
          <w:t xml:space="preserve"> case</w:t>
        </w:r>
        <w:r w:rsidRPr="001A2401">
          <w:rPr>
            <w:rStyle w:val="FootnoteReference"/>
            <w:rFonts w:ascii="Times New Roman" w:hAnsi="Times New Roman" w:cs="Times New Roman"/>
            <w:sz w:val="24"/>
            <w:szCs w:val="24"/>
            <w:lang w:val="en-IE"/>
          </w:rPr>
          <w:footnoteReference w:id="61"/>
        </w:r>
        <w:r w:rsidRPr="001A2401">
          <w:rPr>
            <w:rFonts w:ascii="Times New Roman" w:hAnsi="Times New Roman" w:cs="Times New Roman"/>
            <w:sz w:val="24"/>
            <w:szCs w:val="24"/>
            <w:lang w:val="en-IE"/>
          </w:rPr>
          <w:t xml:space="preserve">. With this judgment, the Court clarified the role and the legal quality of voluntary harmonised European standards </w:t>
        </w:r>
        <w:r w:rsidR="009C4F45" w:rsidRPr="001A2401">
          <w:rPr>
            <w:rFonts w:ascii="Times New Roman" w:hAnsi="Times New Roman" w:cs="Times New Roman"/>
            <w:sz w:val="24"/>
            <w:szCs w:val="24"/>
            <w:lang w:val="en-IE"/>
          </w:rPr>
          <w:t xml:space="preserve">adopted on the basis of standardisation requests issued by the European Commission to </w:t>
        </w:r>
        <w:r w:rsidRPr="001A2401">
          <w:rPr>
            <w:rFonts w:ascii="Times New Roman" w:hAnsi="Times New Roman" w:cs="Times New Roman"/>
            <w:sz w:val="24"/>
            <w:szCs w:val="24"/>
            <w:lang w:val="en-IE"/>
          </w:rPr>
          <w:t>support Union harmonisation legislation</w:t>
        </w:r>
        <w:r w:rsidR="009C4F45" w:rsidRPr="001A2401">
          <w:rPr>
            <w:rFonts w:ascii="Times New Roman" w:hAnsi="Times New Roman" w:cs="Times New Roman"/>
            <w:sz w:val="24"/>
            <w:szCs w:val="24"/>
            <w:lang w:val="en-IE"/>
          </w:rPr>
          <w:t>.</w:t>
        </w:r>
        <w:r w:rsidRPr="001A2401">
          <w:rPr>
            <w:rFonts w:ascii="Times New Roman" w:hAnsi="Times New Roman" w:cs="Times New Roman"/>
            <w:sz w:val="24"/>
            <w:szCs w:val="24"/>
            <w:lang w:val="en-IE"/>
          </w:rPr>
          <w:t xml:space="preserve"> Notably</w:t>
        </w:r>
        <w:r w:rsidR="009C4F45" w:rsidRPr="001A2401">
          <w:rPr>
            <w:rFonts w:ascii="Times New Roman" w:hAnsi="Times New Roman" w:cs="Times New Roman"/>
            <w:sz w:val="24"/>
            <w:szCs w:val="24"/>
            <w:lang w:val="en-IE"/>
          </w:rPr>
          <w:t>,</w:t>
        </w:r>
      </w:ins>
    </w:p>
    <w:p w14:paraId="76AFF51A" w14:textId="019402FA" w:rsidR="009C4F45" w:rsidRPr="001A2401" w:rsidRDefault="00AA2BF7" w:rsidP="0039175A">
      <w:pPr>
        <w:pStyle w:val="ListParagraph"/>
        <w:numPr>
          <w:ilvl w:val="0"/>
          <w:numId w:val="12"/>
        </w:numPr>
        <w:ind w:left="480" w:hanging="480"/>
        <w:jc w:val="both"/>
        <w:rPr>
          <w:ins w:id="424" w:author="Author"/>
          <w:rFonts w:ascii="Times New Roman" w:hAnsi="Times New Roman" w:cs="Times New Roman"/>
          <w:sz w:val="24"/>
          <w:szCs w:val="24"/>
          <w:lang w:val="en-IE"/>
        </w:rPr>
      </w:pPr>
      <w:ins w:id="425" w:author="Author">
        <w:r w:rsidRPr="001A2401">
          <w:rPr>
            <w:rFonts w:ascii="Times New Roman" w:hAnsi="Times New Roman" w:cs="Times New Roman"/>
            <w:sz w:val="24"/>
            <w:szCs w:val="24"/>
            <w:lang w:val="en-IE"/>
          </w:rPr>
          <w:t>a harmonised European standard is part of the EU law;</w:t>
        </w:r>
      </w:ins>
    </w:p>
    <w:p w14:paraId="2642D78F" w14:textId="0EC49816" w:rsidR="009C4F45" w:rsidRPr="001A2401" w:rsidRDefault="009C4F45" w:rsidP="0039175A">
      <w:pPr>
        <w:pStyle w:val="ListParagraph"/>
        <w:numPr>
          <w:ilvl w:val="0"/>
          <w:numId w:val="12"/>
        </w:numPr>
        <w:ind w:left="480" w:hanging="480"/>
        <w:jc w:val="both"/>
        <w:rPr>
          <w:ins w:id="426" w:author="Author"/>
          <w:rFonts w:ascii="Times New Roman" w:hAnsi="Times New Roman" w:cs="Times New Roman"/>
          <w:sz w:val="24"/>
          <w:szCs w:val="24"/>
          <w:lang w:val="en-IE"/>
        </w:rPr>
      </w:pPr>
      <w:ins w:id="427" w:author="Author">
        <w:r w:rsidRPr="001A2401">
          <w:rPr>
            <w:rFonts w:ascii="Times New Roman" w:hAnsi="Times New Roman" w:cs="Times New Roman"/>
            <w:sz w:val="24"/>
            <w:szCs w:val="24"/>
            <w:lang w:val="en-IE"/>
          </w:rPr>
          <w:t xml:space="preserve">the citation of harmonised European standards, as defined in Article 2(1)(c) of Regulation (EU) No 1025/2012, in the </w:t>
        </w:r>
        <w:r w:rsidRPr="001A2401">
          <w:rPr>
            <w:rFonts w:ascii="Times New Roman" w:hAnsi="Times New Roman" w:cs="Times New Roman"/>
            <w:i/>
            <w:iCs/>
            <w:sz w:val="24"/>
            <w:szCs w:val="24"/>
            <w:lang w:val="en-IE"/>
          </w:rPr>
          <w:t>Official Journal of the European Union</w:t>
        </w:r>
        <w:r w:rsidRPr="001A2401">
          <w:rPr>
            <w:rFonts w:ascii="Times New Roman" w:hAnsi="Times New Roman" w:cs="Times New Roman"/>
            <w:sz w:val="24"/>
            <w:szCs w:val="24"/>
            <w:lang w:val="en-IE"/>
          </w:rPr>
          <w:t xml:space="preserve"> (OJEU), has a legal effect and, as a consequence, is subject to the Court’s jurisdiction under Article 267 TFEU;</w:t>
        </w:r>
      </w:ins>
    </w:p>
    <w:p w14:paraId="259598E5" w14:textId="3BEFD031" w:rsidR="009C4F45" w:rsidRPr="001A2401" w:rsidRDefault="00AA2BF7" w:rsidP="0039175A">
      <w:pPr>
        <w:pStyle w:val="ListParagraph"/>
        <w:numPr>
          <w:ilvl w:val="0"/>
          <w:numId w:val="12"/>
        </w:numPr>
        <w:ind w:left="480" w:hanging="480"/>
        <w:jc w:val="both"/>
        <w:rPr>
          <w:ins w:id="428" w:author="Author"/>
          <w:rFonts w:ascii="Times New Roman" w:hAnsi="Times New Roman" w:cs="Times New Roman"/>
          <w:sz w:val="24"/>
          <w:szCs w:val="24"/>
          <w:lang w:val="en-IE"/>
        </w:rPr>
      </w:pPr>
      <w:ins w:id="429" w:author="Author">
        <w:r w:rsidRPr="001A2401">
          <w:rPr>
            <w:rFonts w:ascii="Times New Roman" w:hAnsi="Times New Roman" w:cs="Times New Roman"/>
            <w:sz w:val="24"/>
            <w:szCs w:val="24"/>
            <w:lang w:val="en-IE"/>
          </w:rPr>
          <w:t xml:space="preserve">the development of standards is entrusted to </w:t>
        </w:r>
        <w:r w:rsidR="009C4F45" w:rsidRPr="001A2401">
          <w:rPr>
            <w:rFonts w:ascii="Times New Roman" w:hAnsi="Times New Roman" w:cs="Times New Roman"/>
            <w:sz w:val="24"/>
            <w:szCs w:val="24"/>
            <w:lang w:val="en-IE"/>
          </w:rPr>
          <w:t xml:space="preserve">organisations </w:t>
        </w:r>
        <w:r w:rsidRPr="001A2401">
          <w:rPr>
            <w:rFonts w:ascii="Times New Roman" w:hAnsi="Times New Roman" w:cs="Times New Roman"/>
            <w:sz w:val="24"/>
            <w:szCs w:val="24"/>
            <w:lang w:val="en-IE"/>
          </w:rPr>
          <w:t>governed by private law;</w:t>
        </w:r>
      </w:ins>
    </w:p>
    <w:p w14:paraId="6BC8925C" w14:textId="4B455D5D" w:rsidR="00B05EA2" w:rsidRPr="001A2401" w:rsidRDefault="00AA2BF7" w:rsidP="0039175A">
      <w:pPr>
        <w:pStyle w:val="ListParagraph"/>
        <w:numPr>
          <w:ilvl w:val="0"/>
          <w:numId w:val="12"/>
        </w:numPr>
        <w:ind w:left="480" w:hanging="480"/>
        <w:jc w:val="both"/>
        <w:rPr>
          <w:ins w:id="430" w:author="Author"/>
          <w:rFonts w:ascii="Times New Roman" w:hAnsi="Times New Roman" w:cs="Times New Roman"/>
          <w:sz w:val="24"/>
          <w:szCs w:val="24"/>
          <w:lang w:val="en-IE"/>
        </w:rPr>
      </w:pPr>
      <w:ins w:id="431" w:author="Author">
        <w:r w:rsidRPr="001A2401">
          <w:rPr>
            <w:rFonts w:ascii="Times New Roman" w:hAnsi="Times New Roman" w:cs="Times New Roman"/>
            <w:sz w:val="24"/>
            <w:szCs w:val="24"/>
            <w:lang w:val="en-IE"/>
          </w:rPr>
          <w:t xml:space="preserve">the Commission has specific obligations and responsibilities </w:t>
        </w:r>
        <w:r w:rsidR="009C4F45" w:rsidRPr="001A2401">
          <w:rPr>
            <w:rFonts w:ascii="Times New Roman" w:hAnsi="Times New Roman" w:cs="Times New Roman"/>
            <w:sz w:val="24"/>
            <w:szCs w:val="24"/>
            <w:lang w:val="en-IE"/>
          </w:rPr>
          <w:t xml:space="preserve">to pursue the development process of harmonised European standards supporting European harmonisation legislation thoroughly, in particular </w:t>
        </w:r>
        <w:r w:rsidRPr="001A2401">
          <w:rPr>
            <w:rFonts w:ascii="Times New Roman" w:hAnsi="Times New Roman" w:cs="Times New Roman"/>
            <w:sz w:val="24"/>
            <w:szCs w:val="24"/>
            <w:lang w:val="en-IE"/>
          </w:rPr>
          <w:t xml:space="preserve">while assessing </w:t>
        </w:r>
        <w:r w:rsidR="00B05EA2" w:rsidRPr="001A2401">
          <w:rPr>
            <w:rFonts w:ascii="Times New Roman" w:hAnsi="Times New Roman" w:cs="Times New Roman"/>
            <w:sz w:val="24"/>
            <w:szCs w:val="24"/>
            <w:lang w:val="en-IE"/>
          </w:rPr>
          <w:t xml:space="preserve">them </w:t>
        </w:r>
        <w:r w:rsidRPr="001A2401">
          <w:rPr>
            <w:rFonts w:ascii="Times New Roman" w:hAnsi="Times New Roman" w:cs="Times New Roman"/>
            <w:sz w:val="24"/>
            <w:szCs w:val="24"/>
            <w:lang w:val="en-IE"/>
          </w:rPr>
          <w:t xml:space="preserve">with regard to their compliance with </w:t>
        </w:r>
        <w:r w:rsidR="00B05EA2" w:rsidRPr="001A2401">
          <w:rPr>
            <w:rFonts w:ascii="Times New Roman" w:hAnsi="Times New Roman" w:cs="Times New Roman"/>
            <w:sz w:val="24"/>
            <w:szCs w:val="24"/>
            <w:lang w:val="en-IE"/>
          </w:rPr>
          <w:t xml:space="preserve">the requirements set out in their respective legal acts and related standardisation requests, and the publication </w:t>
        </w:r>
        <w:r w:rsidR="00015CBB" w:rsidRPr="001A2401">
          <w:rPr>
            <w:rFonts w:ascii="Times New Roman" w:hAnsi="Times New Roman" w:cs="Times New Roman"/>
            <w:sz w:val="24"/>
            <w:szCs w:val="24"/>
            <w:lang w:val="en-IE"/>
          </w:rPr>
          <w:t xml:space="preserve">of their references </w:t>
        </w:r>
        <w:r w:rsidR="00B05EA2" w:rsidRPr="001A2401">
          <w:rPr>
            <w:rFonts w:ascii="Times New Roman" w:hAnsi="Times New Roman" w:cs="Times New Roman"/>
            <w:sz w:val="24"/>
            <w:szCs w:val="24"/>
            <w:lang w:val="en-IE"/>
          </w:rPr>
          <w:t>in the OJEU.</w:t>
        </w:r>
      </w:ins>
    </w:p>
    <w:p w14:paraId="37F21B0E" w14:textId="5EB7E54E" w:rsidR="00B05EA2" w:rsidRPr="001A2401" w:rsidRDefault="00B05EA2" w:rsidP="0039175A">
      <w:pPr>
        <w:spacing w:after="200" w:line="276" w:lineRule="auto"/>
        <w:jc w:val="both"/>
        <w:rPr>
          <w:ins w:id="432" w:author="Author"/>
          <w:rFonts w:ascii="Times New Roman" w:hAnsi="Times New Roman" w:cs="Times New Roman"/>
          <w:sz w:val="24"/>
          <w:szCs w:val="24"/>
          <w:lang w:val="en-IE"/>
        </w:rPr>
      </w:pPr>
      <w:ins w:id="433" w:author="Author">
        <w:r w:rsidRPr="001A2401">
          <w:rPr>
            <w:rFonts w:ascii="Times New Roman" w:hAnsi="Times New Roman" w:cs="Times New Roman"/>
            <w:sz w:val="24"/>
            <w:szCs w:val="24"/>
            <w:lang w:val="en-IE"/>
          </w:rPr>
          <w:t xml:space="preserve">Following the </w:t>
        </w:r>
        <w:r w:rsidR="00974125" w:rsidRPr="001A2401">
          <w:rPr>
            <w:rFonts w:ascii="Times New Roman" w:hAnsi="Times New Roman" w:cs="Times New Roman"/>
            <w:sz w:val="24"/>
            <w:szCs w:val="24"/>
            <w:lang w:val="en-IE"/>
          </w:rPr>
          <w:t>“</w:t>
        </w:r>
        <w:r w:rsidRPr="001A2401">
          <w:rPr>
            <w:rFonts w:ascii="Times New Roman" w:hAnsi="Times New Roman" w:cs="Times New Roman"/>
            <w:sz w:val="24"/>
            <w:szCs w:val="24"/>
            <w:lang w:val="en-IE"/>
          </w:rPr>
          <w:t>James Elliot</w:t>
        </w:r>
        <w:r w:rsidR="00974125" w:rsidRPr="001A2401">
          <w:rPr>
            <w:rFonts w:ascii="Times New Roman" w:hAnsi="Times New Roman" w:cs="Times New Roman"/>
            <w:sz w:val="24"/>
            <w:szCs w:val="24"/>
            <w:lang w:val="en-IE"/>
          </w:rPr>
          <w:t>”</w:t>
        </w:r>
        <w:r w:rsidRPr="001A2401">
          <w:rPr>
            <w:rFonts w:ascii="Times New Roman" w:hAnsi="Times New Roman" w:cs="Times New Roman"/>
            <w:sz w:val="24"/>
            <w:szCs w:val="24"/>
            <w:lang w:val="en-IE"/>
          </w:rPr>
          <w:t xml:space="preserve"> case, the Commission adapted its internal procedures to improve legal certainty and transparency on harmonised European standards, and, as of December 2018, the Commission publishes their references </w:t>
        </w:r>
        <w:r w:rsidR="00572C4F" w:rsidRPr="001A2401">
          <w:rPr>
            <w:rFonts w:ascii="Times New Roman" w:hAnsi="Times New Roman" w:cs="Times New Roman"/>
            <w:sz w:val="24"/>
            <w:szCs w:val="24"/>
            <w:lang w:val="en-IE"/>
          </w:rPr>
          <w:t xml:space="preserve">as implementing acts </w:t>
        </w:r>
        <w:r w:rsidRPr="001A2401">
          <w:rPr>
            <w:rFonts w:ascii="Times New Roman" w:hAnsi="Times New Roman" w:cs="Times New Roman"/>
            <w:sz w:val="24"/>
            <w:szCs w:val="24"/>
            <w:lang w:val="en-IE"/>
          </w:rPr>
          <w:t>in the “L</w:t>
        </w:r>
        <w:r w:rsidR="00646637" w:rsidRPr="001A2401">
          <w:rPr>
            <w:rFonts w:ascii="Times New Roman" w:hAnsi="Times New Roman" w:cs="Times New Roman"/>
            <w:sz w:val="24"/>
            <w:szCs w:val="24"/>
            <w:lang w:val="en-IE"/>
          </w:rPr>
          <w:t xml:space="preserve"> </w:t>
        </w:r>
        <w:r w:rsidRPr="001A2401">
          <w:rPr>
            <w:rFonts w:ascii="Times New Roman" w:hAnsi="Times New Roman" w:cs="Times New Roman"/>
            <w:sz w:val="24"/>
            <w:szCs w:val="24"/>
            <w:lang w:val="en-IE"/>
          </w:rPr>
          <w:t>series”</w:t>
        </w:r>
        <w:r w:rsidR="00A67320" w:rsidRPr="001A2401">
          <w:rPr>
            <w:rFonts w:ascii="Times New Roman" w:hAnsi="Times New Roman" w:cs="Times New Roman"/>
            <w:sz w:val="24"/>
            <w:szCs w:val="24"/>
            <w:lang w:val="en-IE"/>
          </w:rPr>
          <w:t xml:space="preserve"> (Legislation)</w:t>
        </w:r>
        <w:r w:rsidRPr="001A2401">
          <w:rPr>
            <w:rFonts w:ascii="Times New Roman" w:hAnsi="Times New Roman" w:cs="Times New Roman"/>
            <w:sz w:val="24"/>
            <w:szCs w:val="24"/>
            <w:lang w:val="en-IE"/>
          </w:rPr>
          <w:t xml:space="preserve"> of the OJEU</w:t>
        </w:r>
        <w:r w:rsidR="00E03B13" w:rsidRPr="001A2401">
          <w:rPr>
            <w:rFonts w:ascii="Times New Roman" w:hAnsi="Times New Roman" w:cs="Times New Roman"/>
            <w:sz w:val="24"/>
            <w:szCs w:val="24"/>
            <w:lang w:val="en-IE"/>
          </w:rPr>
          <w:t xml:space="preserve">, instead </w:t>
        </w:r>
        <w:r w:rsidR="00646637" w:rsidRPr="001A2401">
          <w:rPr>
            <w:rFonts w:ascii="Times New Roman" w:hAnsi="Times New Roman" w:cs="Times New Roman"/>
            <w:sz w:val="24"/>
            <w:szCs w:val="24"/>
            <w:lang w:val="en-IE"/>
          </w:rPr>
          <w:t>of</w:t>
        </w:r>
        <w:r w:rsidR="00E03B13" w:rsidRPr="001A2401">
          <w:rPr>
            <w:rFonts w:ascii="Times New Roman" w:hAnsi="Times New Roman" w:cs="Times New Roman"/>
            <w:sz w:val="24"/>
            <w:szCs w:val="24"/>
            <w:lang w:val="en-IE"/>
          </w:rPr>
          <w:t xml:space="preserve"> </w:t>
        </w:r>
        <w:r w:rsidR="00572C4F" w:rsidRPr="001A2401">
          <w:rPr>
            <w:rFonts w:ascii="Times New Roman" w:hAnsi="Times New Roman" w:cs="Times New Roman"/>
            <w:sz w:val="24"/>
            <w:szCs w:val="24"/>
            <w:lang w:val="en-IE"/>
          </w:rPr>
          <w:t xml:space="preserve">communications in </w:t>
        </w:r>
        <w:r w:rsidR="00E03B13" w:rsidRPr="001A2401">
          <w:rPr>
            <w:rFonts w:ascii="Times New Roman" w:hAnsi="Times New Roman" w:cs="Times New Roman"/>
            <w:sz w:val="24"/>
            <w:szCs w:val="24"/>
            <w:lang w:val="en-IE"/>
          </w:rPr>
          <w:t>the “C</w:t>
        </w:r>
        <w:r w:rsidR="00646637" w:rsidRPr="001A2401">
          <w:rPr>
            <w:rFonts w:ascii="Times New Roman" w:hAnsi="Times New Roman" w:cs="Times New Roman"/>
            <w:sz w:val="24"/>
            <w:szCs w:val="24"/>
            <w:lang w:val="en-IE"/>
          </w:rPr>
          <w:t xml:space="preserve"> </w:t>
        </w:r>
        <w:r w:rsidR="00E03B13" w:rsidRPr="001A2401">
          <w:rPr>
            <w:rFonts w:ascii="Times New Roman" w:hAnsi="Times New Roman" w:cs="Times New Roman"/>
            <w:sz w:val="24"/>
            <w:szCs w:val="24"/>
            <w:lang w:val="en-IE"/>
          </w:rPr>
          <w:t xml:space="preserve">series” </w:t>
        </w:r>
        <w:r w:rsidR="00646637" w:rsidRPr="001A2401">
          <w:rPr>
            <w:rFonts w:ascii="Times New Roman" w:hAnsi="Times New Roman" w:cs="Times New Roman"/>
            <w:sz w:val="24"/>
            <w:szCs w:val="24"/>
            <w:lang w:val="en-IE"/>
          </w:rPr>
          <w:t>(Information and Notices)</w:t>
        </w:r>
        <w:r w:rsidR="00E03B13" w:rsidRPr="001A2401">
          <w:rPr>
            <w:rStyle w:val="FootnoteReference"/>
            <w:rFonts w:ascii="Times New Roman" w:hAnsi="Times New Roman" w:cs="Times New Roman"/>
            <w:sz w:val="24"/>
            <w:szCs w:val="24"/>
            <w:lang w:val="en-IE"/>
          </w:rPr>
          <w:footnoteReference w:id="62"/>
        </w:r>
        <w:r w:rsidRPr="001A2401">
          <w:rPr>
            <w:rFonts w:ascii="Times New Roman" w:hAnsi="Times New Roman" w:cs="Times New Roman"/>
            <w:sz w:val="24"/>
            <w:szCs w:val="24"/>
            <w:lang w:val="en-IE"/>
          </w:rPr>
          <w:t>.</w:t>
        </w:r>
      </w:ins>
    </w:p>
    <w:p w14:paraId="371C44BC" w14:textId="3A9CA361" w:rsidR="00E461E2" w:rsidRPr="001A2401" w:rsidRDefault="00E461E2" w:rsidP="0039175A">
      <w:pPr>
        <w:spacing w:after="200" w:line="276" w:lineRule="auto"/>
        <w:jc w:val="both"/>
        <w:rPr>
          <w:ins w:id="436" w:author="Author"/>
          <w:rFonts w:ascii="Times New Roman" w:hAnsi="Times New Roman" w:cs="Times New Roman"/>
          <w:b/>
          <w:bCs/>
          <w:sz w:val="24"/>
          <w:szCs w:val="24"/>
          <w:u w:val="single"/>
          <w:lang w:val="en-IE"/>
        </w:rPr>
      </w:pPr>
      <w:ins w:id="437" w:author="Author">
        <w:r w:rsidRPr="001A2401">
          <w:rPr>
            <w:rFonts w:ascii="Times New Roman" w:hAnsi="Times New Roman" w:cs="Times New Roman"/>
            <w:b/>
            <w:bCs/>
            <w:sz w:val="24"/>
            <w:szCs w:val="24"/>
            <w:u w:val="single"/>
            <w:lang w:val="en-IE"/>
          </w:rPr>
          <w:t>The “G</w:t>
        </w:r>
        <w:r w:rsidR="00A30BA4" w:rsidRPr="001A2401">
          <w:rPr>
            <w:rFonts w:ascii="Times New Roman" w:hAnsi="Times New Roman" w:cs="Times New Roman"/>
            <w:b/>
            <w:bCs/>
            <w:sz w:val="24"/>
            <w:szCs w:val="24"/>
            <w:u w:val="single"/>
            <w:lang w:val="en-IE"/>
          </w:rPr>
          <w:t>lobal Garden Products</w:t>
        </w:r>
        <w:r w:rsidR="007E4E67" w:rsidRPr="001A2401">
          <w:rPr>
            <w:rFonts w:ascii="Times New Roman" w:hAnsi="Times New Roman" w:cs="Times New Roman"/>
            <w:b/>
            <w:bCs/>
            <w:sz w:val="24"/>
            <w:szCs w:val="24"/>
            <w:u w:val="single"/>
            <w:lang w:val="en-IE"/>
          </w:rPr>
          <w:t>”</w:t>
        </w:r>
        <w:r w:rsidRPr="001A2401">
          <w:rPr>
            <w:rFonts w:ascii="Times New Roman" w:hAnsi="Times New Roman" w:cs="Times New Roman"/>
            <w:b/>
            <w:bCs/>
            <w:sz w:val="24"/>
            <w:szCs w:val="24"/>
            <w:u w:val="single"/>
            <w:lang w:val="en-IE"/>
          </w:rPr>
          <w:t xml:space="preserve"> case</w:t>
        </w:r>
      </w:ins>
    </w:p>
    <w:p w14:paraId="4C6166E4" w14:textId="0A8D6593" w:rsidR="00E461E2" w:rsidRPr="001A2401" w:rsidRDefault="00E461E2" w:rsidP="0039175A">
      <w:pPr>
        <w:spacing w:after="200" w:line="276" w:lineRule="auto"/>
        <w:jc w:val="both"/>
        <w:rPr>
          <w:ins w:id="438" w:author="Author"/>
          <w:rFonts w:ascii="Times New Roman" w:hAnsi="Times New Roman" w:cs="Times New Roman"/>
          <w:sz w:val="24"/>
          <w:szCs w:val="24"/>
          <w:lang w:val="en-IE"/>
        </w:rPr>
      </w:pPr>
      <w:ins w:id="439" w:author="Author">
        <w:r w:rsidRPr="001A2401">
          <w:rPr>
            <w:rFonts w:ascii="Times New Roman" w:hAnsi="Times New Roman" w:cs="Times New Roman"/>
            <w:sz w:val="24"/>
            <w:szCs w:val="24"/>
            <w:lang w:val="en-IE"/>
          </w:rPr>
          <w:t>In a judgment of 26 January 2017</w:t>
        </w:r>
        <w:r w:rsidR="00A30BA4" w:rsidRPr="001A2401">
          <w:rPr>
            <w:rFonts w:ascii="Times New Roman" w:hAnsi="Times New Roman" w:cs="Times New Roman"/>
            <w:sz w:val="24"/>
            <w:szCs w:val="24"/>
            <w:lang w:val="en-IE"/>
          </w:rPr>
          <w:t xml:space="preserve"> on the “Global Garden Products” case</w:t>
        </w:r>
        <w:r w:rsidR="00A30BA4" w:rsidRPr="001A2401">
          <w:rPr>
            <w:rStyle w:val="FootnoteReference"/>
            <w:rFonts w:ascii="Times New Roman" w:hAnsi="Times New Roman" w:cs="Times New Roman"/>
            <w:sz w:val="24"/>
            <w:szCs w:val="24"/>
            <w:lang w:val="en-IE"/>
          </w:rPr>
          <w:footnoteReference w:id="63"/>
        </w:r>
        <w:r w:rsidRPr="001A2401">
          <w:rPr>
            <w:rFonts w:ascii="Times New Roman" w:hAnsi="Times New Roman" w:cs="Times New Roman"/>
            <w:sz w:val="24"/>
            <w:szCs w:val="24"/>
            <w:lang w:val="en-IE"/>
          </w:rPr>
          <w:t xml:space="preserve">, the General Court ruled, among others, that as long as the publication of a reference of a harmonised standard according to </w:t>
        </w:r>
        <w:r w:rsidR="00FD4E65" w:rsidRPr="001A2401">
          <w:rPr>
            <w:rFonts w:ascii="Times New Roman" w:hAnsi="Times New Roman" w:cs="Times New Roman"/>
            <w:sz w:val="24"/>
            <w:szCs w:val="24"/>
            <w:lang w:val="en-IE"/>
          </w:rPr>
          <w:t xml:space="preserve">the old </w:t>
        </w:r>
        <w:r w:rsidRPr="001A2401">
          <w:rPr>
            <w:rFonts w:ascii="Times New Roman" w:hAnsi="Times New Roman" w:cs="Times New Roman"/>
            <w:sz w:val="24"/>
            <w:szCs w:val="24"/>
            <w:lang w:val="en-IE"/>
          </w:rPr>
          <w:t>Directive 98/37/EC</w:t>
        </w:r>
        <w:r w:rsidR="00FD4E65" w:rsidRPr="001A2401">
          <w:rPr>
            <w:rFonts w:ascii="Times New Roman" w:hAnsi="Times New Roman" w:cs="Times New Roman"/>
            <w:sz w:val="24"/>
            <w:szCs w:val="24"/>
            <w:lang w:val="en-IE"/>
          </w:rPr>
          <w:t xml:space="preserve"> on machinery</w:t>
        </w:r>
        <w:r w:rsidRPr="001A2401">
          <w:rPr>
            <w:rFonts w:ascii="Times New Roman" w:hAnsi="Times New Roman" w:cs="Times New Roman"/>
            <w:sz w:val="24"/>
            <w:szCs w:val="24"/>
            <w:lang w:val="en-IE"/>
          </w:rPr>
          <w:t xml:space="preserve"> has not been explicitly repealed, the manufacturer of machinery conforming to this standard may continue to benefit from a presumption of conformity with the relevant essential health and safety requirements of Ar</w:t>
        </w:r>
        <w:r w:rsidR="00DA6DB9" w:rsidRPr="001A2401">
          <w:rPr>
            <w:rFonts w:ascii="Times New Roman" w:hAnsi="Times New Roman" w:cs="Times New Roman"/>
            <w:sz w:val="24"/>
            <w:szCs w:val="24"/>
            <w:lang w:val="en-IE"/>
          </w:rPr>
          <w:t>ticle</w:t>
        </w:r>
        <w:r w:rsidRPr="001A2401">
          <w:rPr>
            <w:rFonts w:ascii="Times New Roman" w:hAnsi="Times New Roman" w:cs="Times New Roman"/>
            <w:sz w:val="24"/>
            <w:szCs w:val="24"/>
            <w:lang w:val="en-IE"/>
          </w:rPr>
          <w:t xml:space="preserve"> 7 of the </w:t>
        </w:r>
        <w:r w:rsidR="00FD4E65" w:rsidRPr="001A2401">
          <w:rPr>
            <w:rFonts w:ascii="Times New Roman" w:hAnsi="Times New Roman" w:cs="Times New Roman"/>
            <w:sz w:val="24"/>
            <w:szCs w:val="24"/>
            <w:lang w:val="en-IE"/>
          </w:rPr>
          <w:t>new</w:t>
        </w:r>
        <w:r w:rsidRPr="001A2401">
          <w:rPr>
            <w:rFonts w:ascii="Times New Roman" w:hAnsi="Times New Roman" w:cs="Times New Roman"/>
            <w:sz w:val="24"/>
            <w:szCs w:val="24"/>
            <w:lang w:val="en-IE"/>
          </w:rPr>
          <w:t xml:space="preserve"> Directive 2006/42/EC </w:t>
        </w:r>
        <w:r w:rsidR="00FD4E65" w:rsidRPr="001A2401">
          <w:rPr>
            <w:rFonts w:ascii="Times New Roman" w:hAnsi="Times New Roman" w:cs="Times New Roman"/>
            <w:sz w:val="24"/>
            <w:szCs w:val="24"/>
            <w:lang w:val="en-IE"/>
          </w:rPr>
          <w:t xml:space="preserve">on machinery </w:t>
        </w:r>
        <w:r w:rsidRPr="001A2401">
          <w:rPr>
            <w:rFonts w:ascii="Times New Roman" w:hAnsi="Times New Roman" w:cs="Times New Roman"/>
            <w:sz w:val="24"/>
            <w:szCs w:val="24"/>
            <w:lang w:val="en-IE"/>
          </w:rPr>
          <w:t xml:space="preserve">covered by this harmonised standard. This applies even if a new </w:t>
        </w:r>
        <w:r w:rsidR="00E51F85" w:rsidRPr="001A2401">
          <w:rPr>
            <w:rFonts w:ascii="Times New Roman" w:hAnsi="Times New Roman" w:cs="Times New Roman"/>
            <w:sz w:val="24"/>
            <w:szCs w:val="24"/>
            <w:lang w:val="en-IE"/>
          </w:rPr>
          <w:t>standard</w:t>
        </w:r>
        <w:r w:rsidRPr="001A2401">
          <w:rPr>
            <w:rFonts w:ascii="Times New Roman" w:hAnsi="Times New Roman" w:cs="Times New Roman"/>
            <w:sz w:val="24"/>
            <w:szCs w:val="24"/>
            <w:lang w:val="en-IE"/>
          </w:rPr>
          <w:t xml:space="preserve"> replaces the original harmonised standard.</w:t>
        </w:r>
      </w:ins>
    </w:p>
    <w:p w14:paraId="3916A31D" w14:textId="321B31F2" w:rsidR="00E96009" w:rsidRPr="001A2401" w:rsidRDefault="00E96009" w:rsidP="0039175A">
      <w:pPr>
        <w:spacing w:after="200" w:line="276" w:lineRule="auto"/>
        <w:jc w:val="both"/>
        <w:rPr>
          <w:ins w:id="441" w:author="Author"/>
          <w:rFonts w:ascii="Times New Roman" w:hAnsi="Times New Roman" w:cs="Times New Roman"/>
          <w:sz w:val="24"/>
          <w:szCs w:val="24"/>
          <w:lang w:val="en-IE"/>
        </w:rPr>
      </w:pPr>
      <w:ins w:id="442" w:author="Author">
        <w:r w:rsidRPr="001A2401">
          <w:rPr>
            <w:rFonts w:ascii="Times New Roman" w:hAnsi="Times New Roman" w:cs="Times New Roman"/>
            <w:sz w:val="24"/>
            <w:szCs w:val="24"/>
            <w:lang w:val="en-IE"/>
          </w:rPr>
          <w:t xml:space="preserve">Following the “Global Garden Products” case, the Commission systematically inserts, in the acts publishing in the OJEU references of harmonised standards in support of </w:t>
        </w:r>
        <w:r w:rsidR="00FD4E65" w:rsidRPr="001A2401">
          <w:rPr>
            <w:rFonts w:ascii="Times New Roman" w:hAnsi="Times New Roman" w:cs="Times New Roman"/>
            <w:sz w:val="24"/>
            <w:szCs w:val="24"/>
            <w:lang w:val="en-IE"/>
          </w:rPr>
          <w:t xml:space="preserve">new </w:t>
        </w:r>
        <w:r w:rsidRPr="001A2401">
          <w:rPr>
            <w:rFonts w:ascii="Times New Roman" w:hAnsi="Times New Roman" w:cs="Times New Roman"/>
            <w:sz w:val="24"/>
            <w:szCs w:val="24"/>
            <w:lang w:val="en-IE"/>
          </w:rPr>
          <w:t xml:space="preserve">EU legislation </w:t>
        </w:r>
        <w:r w:rsidR="00FD4E65" w:rsidRPr="001A2401">
          <w:rPr>
            <w:rFonts w:ascii="Times New Roman" w:hAnsi="Times New Roman" w:cs="Times New Roman"/>
            <w:sz w:val="24"/>
            <w:szCs w:val="24"/>
            <w:lang w:val="en-IE"/>
          </w:rPr>
          <w:t>replacing old</w:t>
        </w:r>
        <w:r w:rsidRPr="001A2401">
          <w:rPr>
            <w:rFonts w:ascii="Times New Roman" w:hAnsi="Times New Roman" w:cs="Times New Roman"/>
            <w:sz w:val="24"/>
            <w:szCs w:val="24"/>
            <w:lang w:val="en-IE"/>
          </w:rPr>
          <w:t xml:space="preserve"> EU legislation, specific provisions on repeal of standards harmonised under that previous EU legislation.</w:t>
        </w:r>
      </w:ins>
    </w:p>
    <w:p w14:paraId="050796CC" w14:textId="77777777" w:rsidR="00E40A3B" w:rsidRPr="001A2401" w:rsidRDefault="00E40A3B" w:rsidP="0039175A">
      <w:pPr>
        <w:spacing w:after="200" w:line="276" w:lineRule="auto"/>
        <w:jc w:val="both"/>
        <w:rPr>
          <w:ins w:id="443" w:author="Author"/>
          <w:rFonts w:ascii="Times New Roman" w:eastAsia="Times New Roman" w:hAnsi="Times New Roman" w:cs="Times New Roman"/>
          <w:b/>
          <w:bCs/>
          <w:sz w:val="24"/>
          <w:szCs w:val="24"/>
          <w:lang w:val="en-IE" w:eastAsia="en-GB"/>
        </w:rPr>
      </w:pPr>
      <w:ins w:id="444" w:author="Author">
        <w:r w:rsidRPr="001A2401">
          <w:rPr>
            <w:rFonts w:ascii="Times New Roman" w:eastAsia="Times New Roman" w:hAnsi="Times New Roman" w:cs="Times New Roman"/>
            <w:b/>
            <w:bCs/>
            <w:sz w:val="24"/>
            <w:szCs w:val="24"/>
            <w:lang w:val="en-IE" w:eastAsia="en-GB"/>
          </w:rPr>
          <w:lastRenderedPageBreak/>
          <w:t>The “Anstar Oy” case</w:t>
        </w:r>
      </w:ins>
    </w:p>
    <w:p w14:paraId="1093C17C" w14:textId="2BEB448E" w:rsidR="00E40A3B" w:rsidRPr="001A2401" w:rsidRDefault="000A4DA6" w:rsidP="0039175A">
      <w:pPr>
        <w:spacing w:after="200" w:line="276" w:lineRule="auto"/>
        <w:jc w:val="both"/>
        <w:rPr>
          <w:ins w:id="445" w:author="Author"/>
          <w:rFonts w:ascii="Times New Roman" w:hAnsi="Times New Roman" w:cs="Times New Roman"/>
          <w:sz w:val="24"/>
          <w:szCs w:val="24"/>
          <w:lang w:val="en-IE"/>
        </w:rPr>
      </w:pPr>
      <w:ins w:id="446" w:author="Author">
        <w:r w:rsidRPr="001A2401">
          <w:rPr>
            <w:rFonts w:ascii="Times New Roman" w:hAnsi="Times New Roman" w:cs="Times New Roman"/>
            <w:sz w:val="24"/>
            <w:szCs w:val="24"/>
            <w:lang w:val="en-IE"/>
          </w:rPr>
          <w:t>In a judgement of</w:t>
        </w:r>
        <w:r w:rsidR="00E40A3B" w:rsidRPr="001A2401">
          <w:rPr>
            <w:rFonts w:ascii="Times New Roman" w:hAnsi="Times New Roman" w:cs="Times New Roman"/>
            <w:sz w:val="24"/>
            <w:szCs w:val="24"/>
            <w:lang w:val="en-IE"/>
          </w:rPr>
          <w:t xml:space="preserve"> 14 December 2017 </w:t>
        </w:r>
        <w:r w:rsidR="004E23A0" w:rsidRPr="001A2401">
          <w:rPr>
            <w:rFonts w:ascii="Times New Roman" w:hAnsi="Times New Roman" w:cs="Times New Roman"/>
            <w:sz w:val="24"/>
            <w:szCs w:val="24"/>
            <w:lang w:val="en-IE"/>
          </w:rPr>
          <w:t xml:space="preserve">on the </w:t>
        </w:r>
        <w:r w:rsidR="007E4E67" w:rsidRPr="001A2401">
          <w:rPr>
            <w:rFonts w:ascii="Times New Roman" w:hAnsi="Times New Roman" w:cs="Times New Roman"/>
            <w:sz w:val="24"/>
            <w:szCs w:val="24"/>
            <w:lang w:val="en-IE"/>
          </w:rPr>
          <w:t>“Anstar Oy”</w:t>
        </w:r>
        <w:r w:rsidR="004E23A0" w:rsidRPr="001A2401">
          <w:rPr>
            <w:rFonts w:ascii="Times New Roman" w:hAnsi="Times New Roman" w:cs="Times New Roman"/>
            <w:sz w:val="24"/>
            <w:szCs w:val="24"/>
            <w:lang w:val="en-IE"/>
          </w:rPr>
          <w:t xml:space="preserve"> case</w:t>
        </w:r>
        <w:r w:rsidR="00E40A3B" w:rsidRPr="001A2401">
          <w:rPr>
            <w:rStyle w:val="FootnoteReference"/>
            <w:rFonts w:ascii="Times New Roman" w:hAnsi="Times New Roman" w:cs="Times New Roman"/>
            <w:sz w:val="24"/>
            <w:szCs w:val="24"/>
            <w:lang w:val="en-IE"/>
          </w:rPr>
          <w:footnoteReference w:id="64"/>
        </w:r>
        <w:r w:rsidR="00E40A3B" w:rsidRPr="001A2401">
          <w:rPr>
            <w:rFonts w:ascii="Times New Roman" w:hAnsi="Times New Roman" w:cs="Times New Roman"/>
            <w:sz w:val="24"/>
            <w:szCs w:val="24"/>
            <w:lang w:val="en-IE"/>
          </w:rPr>
          <w:t xml:space="preserve">, the General Court ruled, among others, that (i) the scope of a harmonised standard cannot be interpreted more broadly than that of the mandate </w:t>
        </w:r>
        <w:r w:rsidR="005D729B" w:rsidRPr="001A2401">
          <w:rPr>
            <w:rFonts w:ascii="Times New Roman" w:hAnsi="Times New Roman" w:cs="Times New Roman"/>
            <w:sz w:val="24"/>
            <w:szCs w:val="24"/>
            <w:lang w:val="en-IE"/>
          </w:rPr>
          <w:t xml:space="preserve">[standardisation request] </w:t>
        </w:r>
        <w:r w:rsidR="00E40A3B" w:rsidRPr="001A2401">
          <w:rPr>
            <w:rFonts w:ascii="Times New Roman" w:hAnsi="Times New Roman" w:cs="Times New Roman"/>
            <w:sz w:val="24"/>
            <w:szCs w:val="24"/>
            <w:lang w:val="en-IE"/>
          </w:rPr>
          <w:t xml:space="preserve">on which it is based; </w:t>
        </w:r>
        <w:r w:rsidR="005D729B" w:rsidRPr="001A2401">
          <w:rPr>
            <w:rFonts w:ascii="Times New Roman" w:hAnsi="Times New Roman" w:cs="Times New Roman"/>
            <w:sz w:val="24"/>
            <w:szCs w:val="24"/>
            <w:lang w:val="en-IE"/>
          </w:rPr>
          <w:t xml:space="preserve">and </w:t>
        </w:r>
        <w:r w:rsidR="00E40A3B" w:rsidRPr="001A2401">
          <w:rPr>
            <w:rFonts w:ascii="Times New Roman" w:hAnsi="Times New Roman" w:cs="Times New Roman"/>
            <w:sz w:val="24"/>
            <w:szCs w:val="24"/>
            <w:lang w:val="en-IE"/>
          </w:rPr>
          <w:t>(ii) if a harmonised standard does not indicate expressly that it is intended to replace another harmonised standard or one or more European technical assessments, those harmonised technical specifications remain in force and constitute special derogating rules.</w:t>
        </w:r>
      </w:ins>
    </w:p>
    <w:p w14:paraId="1850AEA2" w14:textId="61E2D9F5" w:rsidR="00AA2BF7" w:rsidRPr="001A2401" w:rsidRDefault="00AA2BF7" w:rsidP="0039175A">
      <w:pPr>
        <w:spacing w:after="200" w:line="276" w:lineRule="auto"/>
        <w:jc w:val="both"/>
        <w:rPr>
          <w:ins w:id="449" w:author="Author"/>
          <w:rFonts w:ascii="Times New Roman" w:hAnsi="Times New Roman" w:cs="Times New Roman"/>
          <w:b/>
          <w:bCs/>
          <w:sz w:val="24"/>
          <w:szCs w:val="24"/>
          <w:u w:val="single"/>
          <w:lang w:val="en-IE"/>
        </w:rPr>
      </w:pPr>
      <w:ins w:id="450" w:author="Author">
        <w:r w:rsidRPr="001A2401">
          <w:rPr>
            <w:rFonts w:ascii="Times New Roman" w:hAnsi="Times New Roman" w:cs="Times New Roman"/>
            <w:b/>
            <w:bCs/>
            <w:sz w:val="24"/>
            <w:szCs w:val="24"/>
            <w:u w:val="single"/>
            <w:lang w:val="en-IE"/>
          </w:rPr>
          <w:t xml:space="preserve">The “Public Resource/Right to </w:t>
        </w:r>
        <w:r w:rsidR="00B0053F" w:rsidRPr="001A2401">
          <w:rPr>
            <w:rFonts w:ascii="Times New Roman" w:hAnsi="Times New Roman" w:cs="Times New Roman"/>
            <w:b/>
            <w:bCs/>
            <w:sz w:val="24"/>
            <w:szCs w:val="24"/>
            <w:u w:val="single"/>
            <w:lang w:val="en-IE"/>
          </w:rPr>
          <w:t>K</w:t>
        </w:r>
        <w:r w:rsidRPr="001A2401">
          <w:rPr>
            <w:rFonts w:ascii="Times New Roman" w:hAnsi="Times New Roman" w:cs="Times New Roman"/>
            <w:b/>
            <w:bCs/>
            <w:sz w:val="24"/>
            <w:szCs w:val="24"/>
            <w:u w:val="single"/>
            <w:lang w:val="en-IE"/>
          </w:rPr>
          <w:t>now</w:t>
        </w:r>
        <w:r w:rsidR="00F43C93" w:rsidRPr="001A2401">
          <w:rPr>
            <w:rFonts w:ascii="Times New Roman" w:hAnsi="Times New Roman" w:cs="Times New Roman"/>
            <w:b/>
            <w:bCs/>
            <w:sz w:val="24"/>
            <w:szCs w:val="24"/>
            <w:u w:val="single"/>
            <w:lang w:val="en-IE"/>
          </w:rPr>
          <w:t>” case</w:t>
        </w:r>
      </w:ins>
    </w:p>
    <w:p w14:paraId="4E6112D2" w14:textId="1AD597F1" w:rsidR="00F43C93" w:rsidRPr="001A2401" w:rsidRDefault="00B4218F" w:rsidP="0039175A">
      <w:pPr>
        <w:spacing w:after="200" w:line="276" w:lineRule="auto"/>
        <w:jc w:val="both"/>
        <w:rPr>
          <w:ins w:id="451" w:author="Author"/>
          <w:rFonts w:ascii="Times New Roman" w:eastAsia="Times New Roman" w:hAnsi="Times New Roman" w:cs="Times New Roman"/>
          <w:sz w:val="24"/>
          <w:szCs w:val="24"/>
          <w:lang w:val="en-IE" w:eastAsia="en-GB"/>
        </w:rPr>
      </w:pPr>
      <w:ins w:id="452" w:author="Author">
        <w:r w:rsidRPr="001A2401">
          <w:rPr>
            <w:rFonts w:ascii="Times New Roman" w:eastAsia="Times New Roman" w:hAnsi="Times New Roman" w:cs="Times New Roman"/>
            <w:sz w:val="24"/>
            <w:szCs w:val="24"/>
            <w:lang w:val="en-IE" w:eastAsia="en-GB"/>
          </w:rPr>
          <w:t xml:space="preserve">On 14 July 2021, </w:t>
        </w:r>
        <w:r w:rsidR="00F43C93" w:rsidRPr="001A2401">
          <w:rPr>
            <w:rFonts w:ascii="Times New Roman" w:eastAsia="Times New Roman" w:hAnsi="Times New Roman" w:cs="Times New Roman"/>
            <w:sz w:val="24"/>
            <w:szCs w:val="24"/>
            <w:lang w:val="en-IE" w:eastAsia="en-GB"/>
          </w:rPr>
          <w:t xml:space="preserve">in its judgement </w:t>
        </w:r>
        <w:r w:rsidR="003A3B29" w:rsidRPr="001A2401">
          <w:rPr>
            <w:rFonts w:ascii="Times New Roman" w:eastAsia="Times New Roman" w:hAnsi="Times New Roman" w:cs="Times New Roman"/>
            <w:sz w:val="24"/>
            <w:szCs w:val="24"/>
            <w:lang w:val="en-IE" w:eastAsia="en-GB"/>
          </w:rPr>
          <w:t>o</w:t>
        </w:r>
        <w:r w:rsidR="00F43C93" w:rsidRPr="001A2401">
          <w:rPr>
            <w:rFonts w:ascii="Times New Roman" w:eastAsia="Times New Roman" w:hAnsi="Times New Roman" w:cs="Times New Roman"/>
            <w:sz w:val="24"/>
            <w:szCs w:val="24"/>
            <w:lang w:val="en-IE" w:eastAsia="en-GB"/>
          </w:rPr>
          <w:t>n the “Public Resource/Right to Know</w:t>
        </w:r>
        <w:r w:rsidR="00F330DE" w:rsidRPr="001A2401">
          <w:rPr>
            <w:rFonts w:ascii="Times New Roman" w:eastAsia="Times New Roman" w:hAnsi="Times New Roman" w:cs="Times New Roman"/>
            <w:sz w:val="24"/>
            <w:szCs w:val="24"/>
            <w:lang w:val="en-IE" w:eastAsia="en-GB"/>
          </w:rPr>
          <w:t xml:space="preserve"> case”</w:t>
        </w:r>
        <w:r w:rsidR="00F330DE" w:rsidRPr="001A2401">
          <w:rPr>
            <w:rStyle w:val="FootnoteReference"/>
            <w:rFonts w:ascii="Times New Roman" w:eastAsia="Times New Roman" w:hAnsi="Times New Roman" w:cs="Times New Roman"/>
            <w:sz w:val="24"/>
            <w:szCs w:val="24"/>
            <w:lang w:val="en-IE" w:eastAsia="en-GB"/>
          </w:rPr>
          <w:footnoteReference w:id="65"/>
        </w:r>
        <w:r w:rsidR="00F330DE" w:rsidRPr="001A2401">
          <w:rPr>
            <w:rFonts w:ascii="Times New Roman" w:eastAsia="Times New Roman" w:hAnsi="Times New Roman" w:cs="Times New Roman"/>
            <w:sz w:val="24"/>
            <w:szCs w:val="24"/>
            <w:lang w:val="en-IE" w:eastAsia="en-GB"/>
          </w:rPr>
          <w:t xml:space="preserve">, </w:t>
        </w:r>
        <w:r w:rsidRPr="001A2401">
          <w:rPr>
            <w:rFonts w:ascii="Times New Roman" w:eastAsia="Times New Roman" w:hAnsi="Times New Roman" w:cs="Times New Roman"/>
            <w:sz w:val="24"/>
            <w:szCs w:val="24"/>
            <w:lang w:val="en-IE" w:eastAsia="en-GB"/>
          </w:rPr>
          <w:t xml:space="preserve">the </w:t>
        </w:r>
        <w:r w:rsidR="00E461E2" w:rsidRPr="001A2401">
          <w:rPr>
            <w:rFonts w:ascii="Times New Roman" w:eastAsia="Times New Roman" w:hAnsi="Times New Roman" w:cs="Times New Roman"/>
            <w:sz w:val="24"/>
            <w:szCs w:val="24"/>
            <w:lang w:val="en-IE" w:eastAsia="en-GB"/>
          </w:rPr>
          <w:t xml:space="preserve">General Court </w:t>
        </w:r>
        <w:r w:rsidRPr="001A2401">
          <w:rPr>
            <w:rFonts w:ascii="Times New Roman" w:eastAsia="Times New Roman" w:hAnsi="Times New Roman" w:cs="Times New Roman"/>
            <w:sz w:val="24"/>
            <w:szCs w:val="24"/>
            <w:lang w:val="en-IE" w:eastAsia="en-GB"/>
          </w:rPr>
          <w:t xml:space="preserve">confirmed </w:t>
        </w:r>
        <w:r w:rsidR="00F330DE" w:rsidRPr="001A2401">
          <w:rPr>
            <w:rFonts w:ascii="Times New Roman" w:eastAsia="Times New Roman" w:hAnsi="Times New Roman" w:cs="Times New Roman"/>
            <w:sz w:val="24"/>
            <w:szCs w:val="24"/>
            <w:lang w:val="en-IE" w:eastAsia="en-GB"/>
          </w:rPr>
          <w:t>the legal standing of harmonised European standards as “part of the EU law” as recognised by the “James Elliott” judgement, but clarified that harmonised European standards are not EU legislation as such.</w:t>
        </w:r>
        <w:r w:rsidR="00B71B0D" w:rsidRPr="001A2401">
          <w:rPr>
            <w:rFonts w:ascii="Times New Roman" w:eastAsia="Times New Roman" w:hAnsi="Times New Roman" w:cs="Times New Roman"/>
            <w:sz w:val="24"/>
            <w:szCs w:val="24"/>
            <w:lang w:val="en-IE" w:eastAsia="en-GB"/>
          </w:rPr>
          <w:t xml:space="preserve"> </w:t>
        </w:r>
        <w:r w:rsidR="00F330DE" w:rsidRPr="001A2401">
          <w:rPr>
            <w:rFonts w:ascii="Times New Roman" w:eastAsia="Times New Roman" w:hAnsi="Times New Roman" w:cs="Times New Roman"/>
            <w:sz w:val="24"/>
            <w:szCs w:val="24"/>
            <w:lang w:val="en-IE" w:eastAsia="en-GB"/>
          </w:rPr>
          <w:t>With respect to availability of harmonised European standards</w:t>
        </w:r>
        <w:r w:rsidR="00E461E2" w:rsidRPr="001A2401">
          <w:rPr>
            <w:rFonts w:ascii="Times New Roman" w:eastAsia="Times New Roman" w:hAnsi="Times New Roman" w:cs="Times New Roman"/>
            <w:sz w:val="24"/>
            <w:szCs w:val="24"/>
            <w:lang w:val="en-IE" w:eastAsia="en-GB"/>
          </w:rPr>
          <w:t xml:space="preserve"> and specific aspects of the copyright on them</w:t>
        </w:r>
        <w:r w:rsidR="00F330DE" w:rsidRPr="001A2401">
          <w:rPr>
            <w:rFonts w:ascii="Times New Roman" w:eastAsia="Times New Roman" w:hAnsi="Times New Roman" w:cs="Times New Roman"/>
            <w:sz w:val="24"/>
            <w:szCs w:val="24"/>
            <w:lang w:val="en-IE" w:eastAsia="en-GB"/>
          </w:rPr>
          <w:t>, the European standardisation organisations (ESOs) are private, non-profit making organisations; it has not been established that there cannot be copyright on standards</w:t>
        </w:r>
        <w:r w:rsidR="00E461E2" w:rsidRPr="001A2401">
          <w:rPr>
            <w:rFonts w:ascii="Times New Roman" w:eastAsia="Times New Roman" w:hAnsi="Times New Roman" w:cs="Times New Roman"/>
            <w:sz w:val="24"/>
            <w:szCs w:val="24"/>
            <w:lang w:val="en-IE" w:eastAsia="en-GB"/>
          </w:rPr>
          <w:t>. Accordingly, at the time being, the ESOs can continue to claim a fee, i.e. selling those standards.</w:t>
        </w:r>
      </w:ins>
    </w:p>
    <w:p w14:paraId="2A21470A" w14:textId="182A44DF" w:rsidR="007E4E67" w:rsidRPr="001A2401" w:rsidRDefault="007E4E67" w:rsidP="0039175A">
      <w:pPr>
        <w:spacing w:after="200" w:line="276" w:lineRule="auto"/>
        <w:jc w:val="both"/>
        <w:rPr>
          <w:ins w:id="455" w:author="Author"/>
          <w:rFonts w:ascii="Times New Roman" w:eastAsia="Times New Roman" w:hAnsi="Times New Roman" w:cs="Times New Roman"/>
          <w:b/>
          <w:bCs/>
          <w:sz w:val="24"/>
          <w:szCs w:val="24"/>
          <w:lang w:val="en-IE" w:eastAsia="en-GB"/>
        </w:rPr>
      </w:pPr>
      <w:ins w:id="456" w:author="Author">
        <w:r w:rsidRPr="001A2401">
          <w:rPr>
            <w:rFonts w:ascii="Times New Roman" w:eastAsia="Times New Roman" w:hAnsi="Times New Roman" w:cs="Times New Roman"/>
            <w:b/>
            <w:bCs/>
            <w:sz w:val="24"/>
            <w:szCs w:val="24"/>
            <w:lang w:val="en-IE" w:eastAsia="en-GB"/>
          </w:rPr>
          <w:t>The ”</w:t>
        </w:r>
        <w:r w:rsidRPr="001A2401">
          <w:rPr>
            <w:rFonts w:ascii="Times New Roman" w:hAnsi="Times New Roman" w:cs="Times New Roman"/>
            <w:b/>
            <w:bCs/>
            <w:lang w:val="en-IE"/>
          </w:rPr>
          <w:t xml:space="preserve"> </w:t>
        </w:r>
        <w:r w:rsidRPr="001A2401">
          <w:rPr>
            <w:rFonts w:ascii="Times New Roman" w:eastAsia="Times New Roman" w:hAnsi="Times New Roman" w:cs="Times New Roman"/>
            <w:b/>
            <w:bCs/>
            <w:sz w:val="24"/>
            <w:szCs w:val="24"/>
            <w:lang w:val="en-IE" w:eastAsia="en-GB"/>
          </w:rPr>
          <w:t>Stichting Rookpreventie Jeugd” case</w:t>
        </w:r>
      </w:ins>
    </w:p>
    <w:p w14:paraId="2AFF1D33" w14:textId="07EE3F3E" w:rsidR="00F13030" w:rsidRPr="001A2401" w:rsidRDefault="007E4E67" w:rsidP="0039175A">
      <w:pPr>
        <w:spacing w:after="200" w:line="276" w:lineRule="auto"/>
        <w:jc w:val="both"/>
        <w:rPr>
          <w:ins w:id="457" w:author="Author"/>
          <w:rFonts w:ascii="Times New Roman" w:eastAsia="Times New Roman" w:hAnsi="Times New Roman" w:cs="Times New Roman"/>
          <w:sz w:val="24"/>
          <w:szCs w:val="24"/>
          <w:lang w:val="en-IE" w:eastAsia="en-GB"/>
        </w:rPr>
      </w:pPr>
      <w:ins w:id="458" w:author="Author">
        <w:r w:rsidRPr="001A2401">
          <w:rPr>
            <w:rFonts w:ascii="Times New Roman" w:hAnsi="Times New Roman" w:cs="Times New Roman"/>
            <w:sz w:val="24"/>
            <w:szCs w:val="24"/>
            <w:lang w:val="en-IE"/>
          </w:rPr>
          <w:t xml:space="preserve">On 22 February 2022, </w:t>
        </w:r>
        <w:r w:rsidR="00B4707B" w:rsidRPr="001A2401">
          <w:rPr>
            <w:rFonts w:ascii="Times New Roman" w:hAnsi="Times New Roman" w:cs="Times New Roman"/>
            <w:sz w:val="24"/>
            <w:szCs w:val="24"/>
            <w:lang w:val="en-IE"/>
          </w:rPr>
          <w:t xml:space="preserve">on the </w:t>
        </w:r>
        <w:r w:rsidRPr="001A2401">
          <w:rPr>
            <w:rFonts w:ascii="Times New Roman" w:hAnsi="Times New Roman" w:cs="Times New Roman"/>
            <w:sz w:val="24"/>
            <w:szCs w:val="24"/>
            <w:lang w:val="en-IE"/>
          </w:rPr>
          <w:t>“Stichting Rookpreventie Jeugd”</w:t>
        </w:r>
        <w:r w:rsidR="00B4707B" w:rsidRPr="001A2401">
          <w:rPr>
            <w:rFonts w:ascii="Times New Roman" w:hAnsi="Times New Roman" w:cs="Times New Roman"/>
            <w:sz w:val="24"/>
            <w:szCs w:val="24"/>
            <w:lang w:val="en-IE"/>
          </w:rPr>
          <w:t xml:space="preserve"> case</w:t>
        </w:r>
        <w:r w:rsidRPr="001A2401">
          <w:rPr>
            <w:rStyle w:val="FootnoteReference"/>
            <w:rFonts w:ascii="Times New Roman" w:hAnsi="Times New Roman" w:cs="Times New Roman"/>
            <w:sz w:val="24"/>
            <w:szCs w:val="24"/>
            <w:lang w:val="en-IE"/>
          </w:rPr>
          <w:footnoteReference w:id="66"/>
        </w:r>
        <w:r w:rsidR="00E461E2" w:rsidRPr="001A2401">
          <w:rPr>
            <w:rFonts w:ascii="Times New Roman" w:hAnsi="Times New Roman" w:cs="Times New Roman"/>
            <w:sz w:val="24"/>
            <w:szCs w:val="24"/>
            <w:lang w:val="en-IE"/>
          </w:rPr>
          <w:t xml:space="preserve">, the </w:t>
        </w:r>
        <w:r w:rsidR="00F13030" w:rsidRPr="001A2401">
          <w:rPr>
            <w:rFonts w:ascii="Times New Roman" w:hAnsi="Times New Roman" w:cs="Times New Roman"/>
            <w:sz w:val="24"/>
            <w:szCs w:val="24"/>
            <w:lang w:val="en-IE"/>
          </w:rPr>
          <w:t>ECJ</w:t>
        </w:r>
        <w:r w:rsidR="002560E6" w:rsidRPr="001A2401">
          <w:rPr>
            <w:rFonts w:ascii="Times New Roman" w:hAnsi="Times New Roman" w:cs="Times New Roman"/>
            <w:sz w:val="24"/>
            <w:szCs w:val="24"/>
            <w:lang w:val="en-IE"/>
          </w:rPr>
          <w:t xml:space="preserve"> concluded </w:t>
        </w:r>
        <w:r w:rsidR="00F13030" w:rsidRPr="001A2401">
          <w:rPr>
            <w:rFonts w:ascii="Times New Roman" w:hAnsi="Times New Roman" w:cs="Times New Roman"/>
            <w:sz w:val="24"/>
            <w:szCs w:val="24"/>
            <w:lang w:val="en-IE"/>
          </w:rPr>
          <w:t xml:space="preserve">that a provision in EU law making an ISO standard mandatory without publication of that standard in the OJEU, </w:t>
        </w:r>
        <w:r w:rsidR="00F13030" w:rsidRPr="001A2401">
          <w:rPr>
            <w:rFonts w:ascii="Times New Roman" w:eastAsia="Times New Roman" w:hAnsi="Times New Roman" w:cs="Times New Roman"/>
            <w:sz w:val="24"/>
            <w:szCs w:val="24"/>
            <w:lang w:val="en-IE" w:eastAsia="en-GB"/>
          </w:rPr>
          <w:t xml:space="preserve">does not infringe EU primary law, including the Charter of Fundamental </w:t>
        </w:r>
        <w:r w:rsidR="00271B43" w:rsidRPr="001A2401">
          <w:rPr>
            <w:rFonts w:ascii="Times New Roman" w:eastAsia="Times New Roman" w:hAnsi="Times New Roman" w:cs="Times New Roman"/>
            <w:sz w:val="24"/>
            <w:szCs w:val="24"/>
            <w:lang w:val="en-IE" w:eastAsia="en-GB"/>
          </w:rPr>
          <w:t>R</w:t>
        </w:r>
        <w:r w:rsidR="00F13030" w:rsidRPr="001A2401">
          <w:rPr>
            <w:rFonts w:ascii="Times New Roman" w:eastAsia="Times New Roman" w:hAnsi="Times New Roman" w:cs="Times New Roman"/>
            <w:sz w:val="24"/>
            <w:szCs w:val="24"/>
            <w:lang w:val="en-IE" w:eastAsia="en-GB"/>
          </w:rPr>
          <w:t xml:space="preserve">ights, nor the principle of legal certainty. In summary, the Court ruled with regard to the use of mandatory standards in </w:t>
        </w:r>
        <w:r w:rsidR="00CA3AD8" w:rsidRPr="001A2401">
          <w:rPr>
            <w:rFonts w:ascii="Times New Roman" w:eastAsia="Times New Roman" w:hAnsi="Times New Roman" w:cs="Times New Roman"/>
            <w:sz w:val="24"/>
            <w:szCs w:val="24"/>
            <w:lang w:val="en-IE" w:eastAsia="en-GB"/>
          </w:rPr>
          <w:t xml:space="preserve">EU </w:t>
        </w:r>
        <w:r w:rsidR="00F13030" w:rsidRPr="001A2401">
          <w:rPr>
            <w:rFonts w:ascii="Times New Roman" w:eastAsia="Times New Roman" w:hAnsi="Times New Roman" w:cs="Times New Roman"/>
            <w:sz w:val="24"/>
            <w:szCs w:val="24"/>
            <w:lang w:val="en-IE" w:eastAsia="en-GB"/>
          </w:rPr>
          <w:t>legislation the following:</w:t>
        </w:r>
      </w:ins>
    </w:p>
    <w:p w14:paraId="4028D972" w14:textId="037758B9" w:rsidR="00F13030" w:rsidRPr="001A2401" w:rsidRDefault="00D908DF" w:rsidP="00D908DF">
      <w:pPr>
        <w:pStyle w:val="ListParagraph"/>
        <w:numPr>
          <w:ilvl w:val="0"/>
          <w:numId w:val="14"/>
        </w:numPr>
        <w:ind w:left="360"/>
        <w:jc w:val="both"/>
        <w:rPr>
          <w:ins w:id="460" w:author="Author"/>
          <w:rFonts w:ascii="Times New Roman" w:eastAsia="Times New Roman" w:hAnsi="Times New Roman" w:cs="Times New Roman"/>
          <w:sz w:val="24"/>
          <w:szCs w:val="24"/>
          <w:lang w:val="en-IE" w:eastAsia="en-GB"/>
        </w:rPr>
      </w:pPr>
      <w:ins w:id="461" w:author="Author">
        <w:r w:rsidRPr="001A2401">
          <w:rPr>
            <w:rFonts w:ascii="Times New Roman" w:eastAsia="Times New Roman" w:hAnsi="Times New Roman" w:cs="Times New Roman"/>
            <w:sz w:val="24"/>
            <w:szCs w:val="24"/>
            <w:lang w:val="en-IE" w:eastAsia="en-GB"/>
          </w:rPr>
          <w:t>t</w:t>
        </w:r>
        <w:r w:rsidR="00F13030" w:rsidRPr="001A2401">
          <w:rPr>
            <w:rFonts w:ascii="Times New Roman" w:eastAsia="Times New Roman" w:hAnsi="Times New Roman" w:cs="Times New Roman"/>
            <w:sz w:val="24"/>
            <w:szCs w:val="24"/>
            <w:lang w:val="en-IE" w:eastAsia="en-GB"/>
          </w:rPr>
          <w:t>he European legislator, while adopting legal acts, has wide margin of manoeuvre in the choice on the means to define the content of these acts which, however, must be precisely defined and understandable. Within this margin of manoeuvre, the European legislator is entitled to make use of mandatory standards within a legal act</w:t>
        </w:r>
        <w:r w:rsidRPr="001A2401">
          <w:rPr>
            <w:rFonts w:ascii="Times New Roman" w:eastAsia="Times New Roman" w:hAnsi="Times New Roman" w:cs="Times New Roman"/>
            <w:sz w:val="24"/>
            <w:szCs w:val="24"/>
            <w:lang w:val="en-IE" w:eastAsia="en-GB"/>
          </w:rPr>
          <w:t>;</w:t>
        </w:r>
      </w:ins>
    </w:p>
    <w:p w14:paraId="0F6EE8DB" w14:textId="604081AE" w:rsidR="00F13030" w:rsidRPr="001A2401" w:rsidRDefault="00F13030" w:rsidP="0039175A">
      <w:pPr>
        <w:pStyle w:val="ListParagraph"/>
        <w:numPr>
          <w:ilvl w:val="0"/>
          <w:numId w:val="14"/>
        </w:numPr>
        <w:ind w:left="360"/>
        <w:jc w:val="both"/>
        <w:rPr>
          <w:ins w:id="462" w:author="Author"/>
          <w:rFonts w:ascii="Times New Roman" w:eastAsia="Times New Roman" w:hAnsi="Times New Roman" w:cs="Times New Roman"/>
          <w:sz w:val="24"/>
          <w:szCs w:val="24"/>
          <w:lang w:val="en-IE" w:eastAsia="en-GB"/>
        </w:rPr>
      </w:pPr>
      <w:ins w:id="463" w:author="Author">
        <w:r w:rsidRPr="001A2401">
          <w:rPr>
            <w:rFonts w:ascii="Times New Roman" w:eastAsia="Times New Roman" w:hAnsi="Times New Roman" w:cs="Times New Roman"/>
            <w:sz w:val="24"/>
            <w:szCs w:val="24"/>
            <w:lang w:val="en-IE" w:eastAsia="en-GB"/>
          </w:rPr>
          <w:t xml:space="preserve">an act of the Union cannot be enforced against </w:t>
        </w:r>
        <w:r w:rsidR="00DA6C0D" w:rsidRPr="001A2401">
          <w:rPr>
            <w:rFonts w:ascii="Times New Roman" w:eastAsia="Times New Roman" w:hAnsi="Times New Roman" w:cs="Times New Roman"/>
            <w:sz w:val="24"/>
            <w:szCs w:val="24"/>
            <w:lang w:val="en-IE" w:eastAsia="en-GB"/>
          </w:rPr>
          <w:t>individuals</w:t>
        </w:r>
        <w:r w:rsidRPr="001A2401">
          <w:rPr>
            <w:rFonts w:ascii="Times New Roman" w:eastAsia="Times New Roman" w:hAnsi="Times New Roman" w:cs="Times New Roman"/>
            <w:sz w:val="24"/>
            <w:szCs w:val="24"/>
            <w:lang w:val="en-IE" w:eastAsia="en-GB"/>
          </w:rPr>
          <w:t xml:space="preserve"> in a Member State before they have the opportunity to make themselves acquainted with it by its publication in the OJEU. In the absence of publication of a mandatory standard, the general public is not able to know its contents applicable to certain products</w:t>
        </w:r>
        <w:r w:rsidR="00D908DF" w:rsidRPr="001A2401">
          <w:rPr>
            <w:rFonts w:ascii="Times New Roman" w:eastAsia="Times New Roman" w:hAnsi="Times New Roman" w:cs="Times New Roman"/>
            <w:sz w:val="24"/>
            <w:szCs w:val="24"/>
            <w:lang w:val="en-IE" w:eastAsia="en-GB"/>
          </w:rPr>
          <w:t>;</w:t>
        </w:r>
      </w:ins>
    </w:p>
    <w:p w14:paraId="283BA8C7" w14:textId="385B69ED" w:rsidR="0039175A" w:rsidRPr="001A2401" w:rsidRDefault="005B4F62" w:rsidP="0039175A">
      <w:pPr>
        <w:pStyle w:val="ListParagraph"/>
        <w:numPr>
          <w:ilvl w:val="0"/>
          <w:numId w:val="14"/>
        </w:numPr>
        <w:ind w:left="360"/>
        <w:contextualSpacing w:val="0"/>
        <w:jc w:val="both"/>
        <w:rPr>
          <w:ins w:id="464" w:author="Author"/>
          <w:rFonts w:ascii="Times New Roman" w:eastAsia="Times New Roman" w:hAnsi="Times New Roman" w:cs="Times New Roman"/>
          <w:sz w:val="24"/>
          <w:szCs w:val="24"/>
          <w:lang w:val="en-IE" w:eastAsia="en-GB"/>
        </w:rPr>
      </w:pPr>
      <w:ins w:id="465" w:author="Author">
        <w:r w:rsidRPr="001A2401">
          <w:rPr>
            <w:rFonts w:ascii="Times New Roman" w:eastAsia="Times New Roman" w:hAnsi="Times New Roman" w:cs="Times New Roman"/>
            <w:sz w:val="24"/>
            <w:szCs w:val="24"/>
            <w:lang w:val="en-IE" w:eastAsia="en-GB"/>
          </w:rPr>
          <w:t xml:space="preserve">however, </w:t>
        </w:r>
        <w:r w:rsidR="00D908DF" w:rsidRPr="001A2401">
          <w:rPr>
            <w:rFonts w:ascii="Times New Roman" w:eastAsia="Times New Roman" w:hAnsi="Times New Roman" w:cs="Times New Roman"/>
            <w:sz w:val="24"/>
            <w:szCs w:val="24"/>
            <w:lang w:val="en-IE" w:eastAsia="en-GB"/>
          </w:rPr>
          <w:t>p</w:t>
        </w:r>
        <w:r w:rsidR="0039175A" w:rsidRPr="001A2401">
          <w:rPr>
            <w:rFonts w:ascii="Times New Roman" w:eastAsia="Times New Roman" w:hAnsi="Times New Roman" w:cs="Times New Roman"/>
            <w:sz w:val="24"/>
            <w:szCs w:val="24"/>
            <w:lang w:val="en-IE" w:eastAsia="en-GB"/>
          </w:rPr>
          <w:t xml:space="preserve">rovided that companies have access to the official and authentic text of the standard made mandatory in the Union act, via the system established by ISO and its </w:t>
        </w:r>
        <w:r w:rsidR="0039175A" w:rsidRPr="001A2401">
          <w:rPr>
            <w:rFonts w:ascii="Times New Roman" w:eastAsia="Times New Roman" w:hAnsi="Times New Roman" w:cs="Times New Roman"/>
            <w:sz w:val="24"/>
            <w:szCs w:val="24"/>
            <w:lang w:val="en-IE" w:eastAsia="en-GB"/>
          </w:rPr>
          <w:lastRenderedPageBreak/>
          <w:t>members whereby access to standards is ensured through the ISO national members, i.e. the respective national standardisation organisations, those ISO standards can be enforced  against such companies.</w:t>
        </w:r>
      </w:ins>
    </w:p>
    <w:p w14:paraId="65EC1141" w14:textId="2AC854A4" w:rsidR="00D71E7B" w:rsidRPr="001A2401" w:rsidRDefault="00487DC7" w:rsidP="00D71E7B">
      <w:pPr>
        <w:pStyle w:val="Heading1"/>
        <w:numPr>
          <w:ilvl w:val="1"/>
          <w:numId w:val="1"/>
        </w:numPr>
        <w:spacing w:before="0" w:after="200" w:line="276" w:lineRule="auto"/>
        <w:jc w:val="both"/>
        <w:rPr>
          <w:ins w:id="466" w:author="Author"/>
          <w:rFonts w:ascii="Times New Roman" w:hAnsi="Times New Roman" w:cs="Times New Roman"/>
          <w:b/>
          <w:sz w:val="24"/>
          <w:szCs w:val="24"/>
          <w:lang w:val="en-IE"/>
        </w:rPr>
      </w:pPr>
      <w:ins w:id="467" w:author="Author">
        <w:r w:rsidRPr="001A2401">
          <w:rPr>
            <w:rFonts w:ascii="Times New Roman" w:hAnsi="Times New Roman" w:cs="Times New Roman"/>
            <w:b/>
            <w:sz w:val="24"/>
            <w:szCs w:val="24"/>
            <w:lang w:val="en-IE"/>
          </w:rPr>
          <w:t>European Pharmacopoeia</w:t>
        </w:r>
      </w:ins>
    </w:p>
    <w:p w14:paraId="6364A98E" w14:textId="6FEC084E" w:rsidR="00B75C8D" w:rsidRPr="001A2401" w:rsidRDefault="00B75C8D" w:rsidP="00D71E7B">
      <w:pPr>
        <w:jc w:val="both"/>
        <w:rPr>
          <w:ins w:id="468" w:author="Author"/>
          <w:rFonts w:ascii="Times New Roman" w:hAnsi="Times New Roman" w:cs="Times New Roman"/>
          <w:sz w:val="24"/>
          <w:szCs w:val="24"/>
          <w:lang w:val="en-IE"/>
        </w:rPr>
      </w:pPr>
      <w:ins w:id="469" w:author="Author">
        <w:r w:rsidRPr="001A2401">
          <w:rPr>
            <w:rFonts w:ascii="Times New Roman" w:hAnsi="Times New Roman" w:cs="Times New Roman"/>
            <w:sz w:val="24"/>
            <w:szCs w:val="24"/>
            <w:lang w:val="en-IE"/>
          </w:rPr>
          <w:t>The provisions on “Use of harmonised standards” laid down in Articles 8 MDR /</w:t>
        </w:r>
        <w:r w:rsidR="0063094D" w:rsidRPr="001A2401">
          <w:rPr>
            <w:rFonts w:ascii="Times New Roman" w:hAnsi="Times New Roman" w:cs="Times New Roman"/>
            <w:sz w:val="24"/>
            <w:szCs w:val="24"/>
            <w:lang w:val="en-IE"/>
          </w:rPr>
          <w:t xml:space="preserve"> </w:t>
        </w:r>
        <w:r w:rsidRPr="001A2401">
          <w:rPr>
            <w:rFonts w:ascii="Times New Roman" w:hAnsi="Times New Roman" w:cs="Times New Roman"/>
            <w:sz w:val="24"/>
            <w:szCs w:val="24"/>
            <w:lang w:val="en-IE"/>
          </w:rPr>
          <w:t>IVDR mention, in paragraph 2, “</w:t>
        </w:r>
        <w:r w:rsidRPr="001A2401">
          <w:rPr>
            <w:rFonts w:ascii="Times New Roman" w:hAnsi="Times New Roman" w:cs="Times New Roman"/>
            <w:i/>
            <w:iCs/>
            <w:sz w:val="24"/>
            <w:szCs w:val="24"/>
            <w:lang w:val="en-IE"/>
          </w:rPr>
          <w:t>the monographs of the European Pharmacopoeia adopted in accordance with the Convention on the Elaboration of a European Pharmacopoeia</w:t>
        </w:r>
        <w:r w:rsidRPr="001A2401">
          <w:rPr>
            <w:rFonts w:ascii="Times New Roman" w:hAnsi="Times New Roman" w:cs="Times New Roman"/>
            <w:sz w:val="24"/>
            <w:szCs w:val="24"/>
            <w:lang w:val="en-IE"/>
          </w:rPr>
          <w:t xml:space="preserve">”, </w:t>
        </w:r>
        <w:r w:rsidR="00EA3676" w:rsidRPr="001A2401">
          <w:rPr>
            <w:rFonts w:ascii="Times New Roman" w:hAnsi="Times New Roman" w:cs="Times New Roman"/>
            <w:sz w:val="24"/>
            <w:szCs w:val="24"/>
            <w:lang w:val="en-IE"/>
          </w:rPr>
          <w:t xml:space="preserve">as </w:t>
        </w:r>
        <w:r w:rsidRPr="001A2401">
          <w:rPr>
            <w:rFonts w:ascii="Times New Roman" w:hAnsi="Times New Roman" w:cs="Times New Roman"/>
            <w:sz w:val="24"/>
            <w:szCs w:val="24"/>
            <w:lang w:val="en-IE"/>
          </w:rPr>
          <w:t>included in the references in the Regulations to harmonised standards, “</w:t>
        </w:r>
        <w:r w:rsidRPr="001A2401">
          <w:rPr>
            <w:rFonts w:ascii="Times New Roman" w:hAnsi="Times New Roman" w:cs="Times New Roman"/>
            <w:i/>
            <w:iCs/>
            <w:sz w:val="24"/>
            <w:szCs w:val="24"/>
            <w:lang w:val="en-IE"/>
          </w:rPr>
          <w:t xml:space="preserve">provided that references to those monographs have been published in the </w:t>
        </w:r>
        <w:r w:rsidRPr="001A2401">
          <w:rPr>
            <w:rFonts w:ascii="Times New Roman" w:hAnsi="Times New Roman" w:cs="Times New Roman"/>
            <w:sz w:val="24"/>
            <w:szCs w:val="24"/>
            <w:lang w:val="en-IE"/>
          </w:rPr>
          <w:t>Official Journal of the European Union”.</w:t>
        </w:r>
        <w:r w:rsidR="009555FB" w:rsidRPr="001A2401">
          <w:rPr>
            <w:rFonts w:ascii="Times New Roman" w:hAnsi="Times New Roman" w:cs="Times New Roman"/>
            <w:sz w:val="24"/>
            <w:szCs w:val="24"/>
            <w:lang w:val="en-IE"/>
          </w:rPr>
          <w:t xml:space="preserve"> These provisions are similar to those </w:t>
        </w:r>
        <w:r w:rsidR="00963BC5" w:rsidRPr="001A2401">
          <w:rPr>
            <w:rFonts w:ascii="Times New Roman" w:hAnsi="Times New Roman" w:cs="Times New Roman"/>
            <w:sz w:val="24"/>
            <w:szCs w:val="24"/>
            <w:lang w:val="en-IE"/>
          </w:rPr>
          <w:t>in</w:t>
        </w:r>
        <w:r w:rsidR="009555FB" w:rsidRPr="001A2401">
          <w:rPr>
            <w:rFonts w:ascii="Times New Roman" w:hAnsi="Times New Roman" w:cs="Times New Roman"/>
            <w:sz w:val="24"/>
            <w:szCs w:val="24"/>
            <w:lang w:val="en-IE"/>
          </w:rPr>
          <w:t xml:space="preserve"> the previous Directives</w:t>
        </w:r>
        <w:r w:rsidR="00963BC5" w:rsidRPr="001A2401">
          <w:rPr>
            <w:rFonts w:ascii="Times New Roman" w:hAnsi="Times New Roman" w:cs="Times New Roman"/>
            <w:sz w:val="24"/>
            <w:szCs w:val="24"/>
            <w:lang w:val="en-IE"/>
          </w:rPr>
          <w:t xml:space="preserve"> (AIMDD and MDD)</w:t>
        </w:r>
        <w:r w:rsidR="009555FB" w:rsidRPr="001A2401">
          <w:rPr>
            <w:rFonts w:ascii="Times New Roman" w:hAnsi="Times New Roman" w:cs="Times New Roman"/>
            <w:sz w:val="24"/>
            <w:szCs w:val="24"/>
            <w:lang w:val="en-IE"/>
          </w:rPr>
          <w:t>.</w:t>
        </w:r>
      </w:ins>
    </w:p>
    <w:p w14:paraId="7AF4073C" w14:textId="7DBF4189" w:rsidR="00B75C8D" w:rsidRPr="001A2401" w:rsidRDefault="006F4B99" w:rsidP="00D71E7B">
      <w:pPr>
        <w:jc w:val="both"/>
        <w:rPr>
          <w:ins w:id="470" w:author="Author"/>
          <w:rFonts w:ascii="Times New Roman" w:hAnsi="Times New Roman" w:cs="Times New Roman"/>
          <w:sz w:val="24"/>
          <w:szCs w:val="24"/>
          <w:lang w:val="en-IE"/>
        </w:rPr>
      </w:pPr>
      <w:ins w:id="471" w:author="Author">
        <w:r w:rsidRPr="001A2401">
          <w:rPr>
            <w:rFonts w:ascii="Times New Roman" w:hAnsi="Times New Roman" w:cs="Times New Roman"/>
            <w:sz w:val="24"/>
            <w:szCs w:val="24"/>
            <w:lang w:val="en-IE"/>
          </w:rPr>
          <w:t>The monographs of the European Pharmacopoeia (Ph. Eur.)</w:t>
        </w:r>
        <w:r w:rsidR="003E7488" w:rsidRPr="001A2401">
          <w:rPr>
            <w:rStyle w:val="FootnoteReference"/>
            <w:rFonts w:ascii="Times New Roman" w:hAnsi="Times New Roman" w:cs="Times New Roman"/>
            <w:sz w:val="24"/>
            <w:szCs w:val="24"/>
            <w:lang w:val="en-IE"/>
          </w:rPr>
          <w:footnoteReference w:id="67"/>
        </w:r>
        <w:r w:rsidRPr="001A2401">
          <w:rPr>
            <w:rFonts w:ascii="Times New Roman" w:hAnsi="Times New Roman" w:cs="Times New Roman"/>
            <w:sz w:val="24"/>
            <w:szCs w:val="24"/>
            <w:lang w:val="en-IE"/>
          </w:rPr>
          <w:t xml:space="preserve"> are </w:t>
        </w:r>
        <w:r w:rsidR="00485B7D" w:rsidRPr="001A2401">
          <w:rPr>
            <w:rFonts w:ascii="Times New Roman" w:hAnsi="Times New Roman" w:cs="Times New Roman"/>
            <w:sz w:val="24"/>
            <w:szCs w:val="24"/>
            <w:lang w:val="en-IE"/>
          </w:rPr>
          <w:t>produced</w:t>
        </w:r>
        <w:r w:rsidRPr="001A2401">
          <w:rPr>
            <w:rFonts w:ascii="Times New Roman" w:hAnsi="Times New Roman" w:cs="Times New Roman"/>
            <w:sz w:val="24"/>
            <w:szCs w:val="24"/>
            <w:lang w:val="en-IE"/>
          </w:rPr>
          <w:t xml:space="preserve"> by the European Pharmacopoeia Commission of the European Directorate for the Quality of Medicines &amp; HealthCare of the Council of Europe (which is not an institution of the European Union), on the basis of the “Convention on the Elaboration of a European Pharmacopoeia”. They are intended to provide official quality standards for medicines and their ingredients in Europe, as a scientific basis for the quality control of a product throughout its life cycle, supporting the pharmaceutical industry and healthcare systems.</w:t>
        </w:r>
        <w:r w:rsidR="003E7488" w:rsidRPr="001A2401">
          <w:rPr>
            <w:rFonts w:ascii="Times New Roman" w:hAnsi="Times New Roman" w:cs="Times New Roman"/>
            <w:sz w:val="24"/>
            <w:szCs w:val="24"/>
            <w:lang w:val="en-IE"/>
          </w:rPr>
          <w:t xml:space="preserve"> Ph. Eur. standards are not standards as defined in the EU legislation, however they may assume a legal value in conferring presumption of conformity in a similar way as for harmonised standards when their references are published in the</w:t>
        </w:r>
        <w:r w:rsidR="009459C5" w:rsidRPr="001A2401">
          <w:rPr>
            <w:rFonts w:ascii="Times New Roman" w:hAnsi="Times New Roman" w:cs="Times New Roman"/>
            <w:sz w:val="24"/>
            <w:szCs w:val="24"/>
            <w:lang w:val="en-IE"/>
          </w:rPr>
          <w:t xml:space="preserve"> OJEU</w:t>
        </w:r>
        <w:r w:rsidR="003E7488" w:rsidRPr="001A2401">
          <w:rPr>
            <w:rFonts w:ascii="Times New Roman" w:hAnsi="Times New Roman" w:cs="Times New Roman"/>
            <w:sz w:val="24"/>
            <w:szCs w:val="24"/>
            <w:lang w:val="en-IE"/>
          </w:rPr>
          <w:t>.</w:t>
        </w:r>
      </w:ins>
    </w:p>
    <w:p w14:paraId="50225785" w14:textId="1A254732" w:rsidR="00B17CA9" w:rsidRPr="001A2401" w:rsidRDefault="009459C5" w:rsidP="00D71E7B">
      <w:pPr>
        <w:jc w:val="both"/>
        <w:rPr>
          <w:ins w:id="473" w:author="Author"/>
          <w:rFonts w:ascii="Times New Roman" w:hAnsi="Times New Roman" w:cs="Times New Roman"/>
          <w:sz w:val="24"/>
          <w:szCs w:val="24"/>
          <w:lang w:val="en-IE"/>
        </w:rPr>
      </w:pPr>
      <w:ins w:id="474" w:author="Author">
        <w:r w:rsidRPr="001A2401">
          <w:rPr>
            <w:rFonts w:ascii="Times New Roman" w:hAnsi="Times New Roman" w:cs="Times New Roman"/>
            <w:sz w:val="24"/>
            <w:szCs w:val="24"/>
            <w:lang w:val="en-IE"/>
          </w:rPr>
          <w:t xml:space="preserve">There are several monographs of the European Pharmacopoeia used for medical devices, </w:t>
        </w:r>
        <w:r w:rsidR="00B17CA9" w:rsidRPr="001A2401">
          <w:rPr>
            <w:rFonts w:ascii="Times New Roman" w:hAnsi="Times New Roman" w:cs="Times New Roman"/>
            <w:sz w:val="24"/>
            <w:szCs w:val="24"/>
            <w:lang w:val="en-IE"/>
          </w:rPr>
          <w:t>and actually, in December 1997 the Commission published in the OJEU a list of references to these monographs under the MDD</w:t>
        </w:r>
        <w:r w:rsidR="00B17CA9" w:rsidRPr="001A2401">
          <w:rPr>
            <w:rStyle w:val="FootnoteReference"/>
            <w:rFonts w:ascii="Times New Roman" w:hAnsi="Times New Roman" w:cs="Times New Roman"/>
            <w:sz w:val="24"/>
            <w:szCs w:val="24"/>
            <w:lang w:val="en-IE"/>
          </w:rPr>
          <w:footnoteReference w:id="68"/>
        </w:r>
        <w:r w:rsidR="00B17CA9" w:rsidRPr="001A2401">
          <w:rPr>
            <w:rFonts w:ascii="Times New Roman" w:hAnsi="Times New Roman" w:cs="Times New Roman"/>
            <w:sz w:val="24"/>
            <w:szCs w:val="24"/>
            <w:lang w:val="en-IE"/>
          </w:rPr>
          <w:t xml:space="preserve">. Such a publication </w:t>
        </w:r>
        <w:r w:rsidR="008977AA" w:rsidRPr="001A2401">
          <w:rPr>
            <w:rFonts w:ascii="Times New Roman" w:hAnsi="Times New Roman" w:cs="Times New Roman"/>
            <w:sz w:val="24"/>
            <w:szCs w:val="24"/>
            <w:lang w:val="en-IE"/>
          </w:rPr>
          <w:t>concerned four</w:t>
        </w:r>
        <w:r w:rsidR="00B17CA9" w:rsidRPr="001A2401">
          <w:rPr>
            <w:rFonts w:ascii="Times New Roman" w:hAnsi="Times New Roman" w:cs="Times New Roman"/>
            <w:sz w:val="24"/>
            <w:szCs w:val="24"/>
            <w:lang w:val="en-IE"/>
          </w:rPr>
          <w:t xml:space="preserve"> monographs </w:t>
        </w:r>
        <w:r w:rsidR="008977AA" w:rsidRPr="001A2401">
          <w:rPr>
            <w:rFonts w:ascii="Times New Roman" w:hAnsi="Times New Roman" w:cs="Times New Roman"/>
            <w:sz w:val="24"/>
            <w:szCs w:val="24"/>
            <w:lang w:val="en-IE"/>
          </w:rPr>
          <w:t xml:space="preserve">on </w:t>
        </w:r>
        <w:r w:rsidR="00B17CA9" w:rsidRPr="001A2401">
          <w:rPr>
            <w:rFonts w:ascii="Times New Roman" w:hAnsi="Times New Roman" w:cs="Times New Roman"/>
            <w:sz w:val="24"/>
            <w:szCs w:val="24"/>
            <w:lang w:val="en-IE"/>
          </w:rPr>
          <w:t>sterile catgut, sterile non-absorbable sutures, sterile synthetic absorbable monofilament sutures and sterile synthetic absorbable braided sutures.</w:t>
        </w:r>
      </w:ins>
    </w:p>
    <w:p w14:paraId="3632C591" w14:textId="1E866D27" w:rsidR="00B75C8D" w:rsidRPr="001A2401" w:rsidRDefault="00B17CA9" w:rsidP="00D71E7B">
      <w:pPr>
        <w:jc w:val="both"/>
        <w:rPr>
          <w:ins w:id="476" w:author="Author"/>
          <w:rFonts w:ascii="Times New Roman" w:hAnsi="Times New Roman" w:cs="Times New Roman"/>
          <w:sz w:val="24"/>
          <w:szCs w:val="24"/>
          <w:lang w:val="en-IE"/>
        </w:rPr>
      </w:pPr>
      <w:ins w:id="477" w:author="Author">
        <w:r w:rsidRPr="001A2401">
          <w:rPr>
            <w:rFonts w:ascii="Times New Roman" w:hAnsi="Times New Roman" w:cs="Times New Roman"/>
            <w:sz w:val="24"/>
            <w:szCs w:val="24"/>
            <w:lang w:val="en-IE"/>
          </w:rPr>
          <w:t>No similar publications took place under the current Regulations so far</w:t>
        </w:r>
        <w:r w:rsidR="006229FA" w:rsidRPr="001A2401">
          <w:rPr>
            <w:rFonts w:ascii="Times New Roman" w:hAnsi="Times New Roman" w:cs="Times New Roman"/>
            <w:sz w:val="24"/>
            <w:szCs w:val="24"/>
            <w:lang w:val="en-IE"/>
          </w:rPr>
          <w:t>. N</w:t>
        </w:r>
        <w:r w:rsidRPr="001A2401">
          <w:rPr>
            <w:rFonts w:ascii="Times New Roman" w:hAnsi="Times New Roman" w:cs="Times New Roman"/>
            <w:sz w:val="24"/>
            <w:szCs w:val="24"/>
            <w:lang w:val="en-IE"/>
          </w:rPr>
          <w:t xml:space="preserve">evertheless, it </w:t>
        </w:r>
        <w:r w:rsidR="007E6302" w:rsidRPr="001A2401">
          <w:rPr>
            <w:rFonts w:ascii="Times New Roman" w:hAnsi="Times New Roman" w:cs="Times New Roman"/>
            <w:sz w:val="24"/>
            <w:szCs w:val="24"/>
            <w:lang w:val="en-IE"/>
          </w:rPr>
          <w:t>could be considered necessary or convenient,</w:t>
        </w:r>
        <w:r w:rsidRPr="001A2401">
          <w:rPr>
            <w:rFonts w:ascii="Times New Roman" w:hAnsi="Times New Roman" w:cs="Times New Roman"/>
            <w:sz w:val="24"/>
            <w:szCs w:val="24"/>
            <w:lang w:val="en-IE"/>
          </w:rPr>
          <w:t xml:space="preserve"> “</w:t>
        </w:r>
        <w:r w:rsidRPr="001A2401">
          <w:rPr>
            <w:rFonts w:ascii="Times New Roman" w:hAnsi="Times New Roman" w:cs="Times New Roman"/>
            <w:i/>
            <w:iCs/>
            <w:sz w:val="24"/>
            <w:szCs w:val="24"/>
            <w:lang w:val="en-IE"/>
          </w:rPr>
          <w:t>in particular on surgical sutures and on interaction between medicinal products and materials used in devices containing such medicinal products</w:t>
        </w:r>
        <w:r w:rsidRPr="001A2401">
          <w:rPr>
            <w:rFonts w:ascii="Times New Roman" w:hAnsi="Times New Roman" w:cs="Times New Roman"/>
            <w:sz w:val="24"/>
            <w:szCs w:val="24"/>
            <w:lang w:val="en-IE"/>
          </w:rPr>
          <w:t xml:space="preserve">” as mentioned in Article 8(2) MDR, according to specific </w:t>
        </w:r>
        <w:r w:rsidR="00BD3807" w:rsidRPr="001A2401">
          <w:rPr>
            <w:rFonts w:ascii="Times New Roman" w:hAnsi="Times New Roman" w:cs="Times New Roman"/>
            <w:sz w:val="24"/>
            <w:szCs w:val="24"/>
            <w:lang w:val="en-IE"/>
          </w:rPr>
          <w:t>needs or requests.</w:t>
        </w:r>
      </w:ins>
    </w:p>
    <w:p w14:paraId="54A10EF6" w14:textId="77777777" w:rsidR="00487DC7" w:rsidRPr="001A2401" w:rsidRDefault="00487DC7" w:rsidP="00B75C8D">
      <w:pPr>
        <w:pStyle w:val="Heading1"/>
        <w:numPr>
          <w:ilvl w:val="1"/>
          <w:numId w:val="1"/>
        </w:numPr>
        <w:spacing w:before="0" w:after="200" w:line="276" w:lineRule="auto"/>
        <w:jc w:val="both"/>
        <w:rPr>
          <w:ins w:id="478" w:author="Author"/>
          <w:rFonts w:ascii="Times New Roman" w:hAnsi="Times New Roman" w:cs="Times New Roman"/>
          <w:b/>
          <w:sz w:val="24"/>
          <w:szCs w:val="24"/>
          <w:lang w:val="en-IE"/>
        </w:rPr>
      </w:pPr>
      <w:ins w:id="479" w:author="Author">
        <w:r w:rsidRPr="001A2401">
          <w:rPr>
            <w:rFonts w:ascii="Times New Roman" w:hAnsi="Times New Roman" w:cs="Times New Roman"/>
            <w:b/>
            <w:sz w:val="24"/>
            <w:szCs w:val="24"/>
            <w:lang w:val="en-IE"/>
          </w:rPr>
          <w:t>Common specifications</w:t>
        </w:r>
      </w:ins>
    </w:p>
    <w:p w14:paraId="1D7BB88D" w14:textId="10ABE69C" w:rsidR="00487DC7" w:rsidRPr="001A2401" w:rsidRDefault="00487DC7" w:rsidP="00D71E7B">
      <w:pPr>
        <w:jc w:val="both"/>
        <w:rPr>
          <w:ins w:id="480" w:author="Author"/>
          <w:rFonts w:ascii="Times New Roman" w:hAnsi="Times New Roman" w:cs="Times New Roman"/>
          <w:sz w:val="24"/>
          <w:szCs w:val="24"/>
          <w:lang w:val="en-IE"/>
        </w:rPr>
      </w:pPr>
      <w:ins w:id="481" w:author="Author">
        <w:r w:rsidRPr="001A2401">
          <w:rPr>
            <w:rFonts w:ascii="Times New Roman" w:hAnsi="Times New Roman" w:cs="Times New Roman"/>
            <w:sz w:val="24"/>
            <w:szCs w:val="24"/>
            <w:lang w:val="en-IE"/>
          </w:rPr>
          <w:t xml:space="preserve">The Regulations on medical devices and </w:t>
        </w:r>
        <w:r w:rsidRPr="001A2401">
          <w:rPr>
            <w:rFonts w:ascii="Times New Roman" w:hAnsi="Times New Roman" w:cs="Times New Roman"/>
            <w:i/>
            <w:iCs/>
            <w:sz w:val="24"/>
            <w:szCs w:val="24"/>
            <w:lang w:val="en-IE"/>
          </w:rPr>
          <w:t>in vitro</w:t>
        </w:r>
        <w:r w:rsidRPr="001A2401">
          <w:rPr>
            <w:rFonts w:ascii="Times New Roman" w:hAnsi="Times New Roman" w:cs="Times New Roman"/>
            <w:sz w:val="24"/>
            <w:szCs w:val="24"/>
            <w:lang w:val="en-IE"/>
          </w:rPr>
          <w:t xml:space="preserve"> diagnostic medical devices contain different references to “common specifications”, defined as “</w:t>
        </w:r>
        <w:r w:rsidRPr="001A2401">
          <w:rPr>
            <w:rFonts w:ascii="Times New Roman" w:hAnsi="Times New Roman" w:cs="Times New Roman"/>
            <w:i/>
            <w:iCs/>
            <w:sz w:val="24"/>
            <w:szCs w:val="24"/>
            <w:lang w:val="en-IE"/>
          </w:rPr>
          <w:t>a set of technical and/or clinical requirements, other than a standard, that provides a means of complying with the legal obligations applicable to a device, process or system</w:t>
        </w:r>
        <w:r w:rsidRPr="001A2401">
          <w:rPr>
            <w:rFonts w:ascii="Times New Roman" w:hAnsi="Times New Roman" w:cs="Times New Roman"/>
            <w:sz w:val="24"/>
            <w:szCs w:val="24"/>
            <w:lang w:val="en-IE"/>
          </w:rPr>
          <w:t xml:space="preserve">” (Article 2(71) MDR, Article 2(74) IVDR). In some cases, the adoption by the Commission via implementing acts of common specifications with specific characteristics and requirements is a legal mandate: it is the case of common specifications for the groups of products without an intended medical purpose listed </w:t>
        </w:r>
        <w:r w:rsidRPr="001A2401">
          <w:rPr>
            <w:rFonts w:ascii="Times New Roman" w:hAnsi="Times New Roman" w:cs="Times New Roman"/>
            <w:sz w:val="24"/>
            <w:szCs w:val="24"/>
            <w:lang w:val="en-IE"/>
          </w:rPr>
          <w:lastRenderedPageBreak/>
          <w:t>in Annex XVI MDR (Article 1(2) MDR), and of reprocessing of single-use devices (Article 17(3)(b) and (5) MDR). However, according to Articles 9 MDR / IVDR, common specifications may be also adopted by the Commission “</w:t>
        </w:r>
        <w:r w:rsidRPr="001A2401">
          <w:rPr>
            <w:rFonts w:ascii="Times New Roman" w:hAnsi="Times New Roman" w:cs="Times New Roman"/>
            <w:i/>
            <w:iCs/>
            <w:sz w:val="24"/>
            <w:szCs w:val="24"/>
            <w:lang w:val="en-IE"/>
          </w:rPr>
          <w:t>where no harmonised standards exist or where relevant harmonised standards are not sufficient, or where there is a need to address public health concerns,</w:t>
        </w:r>
        <w:r w:rsidRPr="001A2401">
          <w:rPr>
            <w:rFonts w:ascii="Times New Roman" w:hAnsi="Times New Roman" w:cs="Times New Roman"/>
            <w:sz w:val="24"/>
            <w:szCs w:val="24"/>
            <w:lang w:val="en-IE"/>
          </w:rPr>
          <w:t xml:space="preserve"> […] </w:t>
        </w:r>
        <w:r w:rsidRPr="001A2401">
          <w:rPr>
            <w:rFonts w:ascii="Times New Roman" w:hAnsi="Times New Roman" w:cs="Times New Roman"/>
            <w:i/>
            <w:iCs/>
            <w:sz w:val="24"/>
            <w:szCs w:val="24"/>
            <w:lang w:val="en-IE"/>
          </w:rPr>
          <w:t xml:space="preserve">in respect of the general safety and performance requirements set out in Annex I, the technical documentation set out in Annexes II and III, </w:t>
        </w:r>
        <w:r w:rsidRPr="001A2401">
          <w:rPr>
            <w:rFonts w:ascii="Times New Roman" w:hAnsi="Times New Roman" w:cs="Times New Roman"/>
            <w:sz w:val="24"/>
            <w:szCs w:val="24"/>
            <w:lang w:val="en-IE"/>
          </w:rPr>
          <w:t>[…]”.</w:t>
        </w:r>
      </w:ins>
    </w:p>
    <w:p w14:paraId="07532B60" w14:textId="65E3EF40" w:rsidR="00CA3C10" w:rsidRPr="001A2401" w:rsidRDefault="00772B00" w:rsidP="00D71E7B">
      <w:pPr>
        <w:jc w:val="both"/>
        <w:rPr>
          <w:ins w:id="482" w:author="Author"/>
          <w:rFonts w:ascii="Times New Roman" w:hAnsi="Times New Roman" w:cs="Times New Roman"/>
          <w:sz w:val="24"/>
          <w:szCs w:val="24"/>
          <w:lang w:val="en-IE"/>
        </w:rPr>
      </w:pPr>
      <w:ins w:id="483" w:author="Author">
        <w:r w:rsidRPr="001A2401">
          <w:rPr>
            <w:rFonts w:ascii="Times New Roman" w:hAnsi="Times New Roman" w:cs="Times New Roman"/>
            <w:sz w:val="24"/>
            <w:szCs w:val="24"/>
            <w:lang w:val="en-IE"/>
          </w:rPr>
          <w:t xml:space="preserve">The possibility for the Commission to adopt common specifications </w:t>
        </w:r>
        <w:r w:rsidR="00884B34" w:rsidRPr="001A2401">
          <w:rPr>
            <w:rFonts w:ascii="Times New Roman" w:hAnsi="Times New Roman" w:cs="Times New Roman"/>
            <w:sz w:val="24"/>
            <w:szCs w:val="24"/>
            <w:lang w:val="en-IE"/>
          </w:rPr>
          <w:t xml:space="preserve">replacing harmonised standards is provided in </w:t>
        </w:r>
        <w:r w:rsidR="00AF02AD" w:rsidRPr="001A2401">
          <w:rPr>
            <w:rFonts w:ascii="Times New Roman" w:hAnsi="Times New Roman" w:cs="Times New Roman"/>
            <w:sz w:val="24"/>
            <w:szCs w:val="24"/>
            <w:lang w:val="en-IE"/>
          </w:rPr>
          <w:t>different</w:t>
        </w:r>
        <w:r w:rsidR="00884B34" w:rsidRPr="001A2401">
          <w:rPr>
            <w:rFonts w:ascii="Times New Roman" w:hAnsi="Times New Roman" w:cs="Times New Roman"/>
            <w:sz w:val="24"/>
            <w:szCs w:val="24"/>
            <w:lang w:val="en-IE"/>
          </w:rPr>
          <w:t xml:space="preserve"> pieces of EU legislation</w:t>
        </w:r>
        <w:r w:rsidR="00884B34" w:rsidRPr="001A2401">
          <w:rPr>
            <w:rStyle w:val="FootnoteReference"/>
            <w:rFonts w:ascii="Times New Roman" w:hAnsi="Times New Roman" w:cs="Times New Roman"/>
            <w:sz w:val="24"/>
            <w:szCs w:val="24"/>
            <w:lang w:val="en-IE"/>
          </w:rPr>
          <w:footnoteReference w:id="69"/>
        </w:r>
        <w:r w:rsidR="00884B34" w:rsidRPr="001A2401">
          <w:rPr>
            <w:rFonts w:ascii="Times New Roman" w:hAnsi="Times New Roman" w:cs="Times New Roman"/>
            <w:sz w:val="24"/>
            <w:szCs w:val="24"/>
            <w:lang w:val="en-IE"/>
          </w:rPr>
          <w:t xml:space="preserve">, </w:t>
        </w:r>
        <w:r w:rsidR="00AF02AD" w:rsidRPr="001A2401">
          <w:rPr>
            <w:rFonts w:ascii="Times New Roman" w:hAnsi="Times New Roman" w:cs="Times New Roman"/>
            <w:sz w:val="24"/>
            <w:szCs w:val="24"/>
            <w:lang w:val="en-IE"/>
          </w:rPr>
          <w:t xml:space="preserve">as a safety net – the so-called “fallback option” – in </w:t>
        </w:r>
        <w:r w:rsidR="00CA3C10" w:rsidRPr="001A2401">
          <w:rPr>
            <w:rFonts w:ascii="Times New Roman" w:hAnsi="Times New Roman" w:cs="Times New Roman"/>
            <w:sz w:val="24"/>
            <w:szCs w:val="24"/>
            <w:lang w:val="en-IE"/>
          </w:rPr>
          <w:t xml:space="preserve">very </w:t>
        </w:r>
        <w:r w:rsidR="00AF02AD" w:rsidRPr="001A2401">
          <w:rPr>
            <w:rFonts w:ascii="Times New Roman" w:hAnsi="Times New Roman" w:cs="Times New Roman"/>
            <w:sz w:val="24"/>
            <w:szCs w:val="24"/>
            <w:lang w:val="en-IE"/>
          </w:rPr>
          <w:t>specific cases where there can be the need to compensate for the non-availability of harmonised standards</w:t>
        </w:r>
        <w:r w:rsidR="00CD1252" w:rsidRPr="001A2401">
          <w:rPr>
            <w:rFonts w:ascii="Times New Roman" w:hAnsi="Times New Roman" w:cs="Times New Roman"/>
            <w:sz w:val="24"/>
            <w:szCs w:val="24"/>
            <w:lang w:val="en-IE"/>
          </w:rPr>
          <w:t>, under certain conditions</w:t>
        </w:r>
        <w:r w:rsidR="00AF02AD" w:rsidRPr="001A2401">
          <w:rPr>
            <w:rFonts w:ascii="Times New Roman" w:hAnsi="Times New Roman" w:cs="Times New Roman"/>
            <w:sz w:val="24"/>
            <w:szCs w:val="24"/>
            <w:lang w:val="en-IE"/>
          </w:rPr>
          <w:t>.</w:t>
        </w:r>
        <w:r w:rsidR="00CA3C10" w:rsidRPr="001A2401">
          <w:rPr>
            <w:rFonts w:ascii="Times New Roman" w:hAnsi="Times New Roman" w:cs="Times New Roman"/>
            <w:sz w:val="24"/>
            <w:szCs w:val="24"/>
            <w:lang w:val="en-IE"/>
          </w:rPr>
          <w:t xml:space="preserve"> While this option was never used so far by the Commission under the regimes where it is empowered to do so, in the medical devices sector common specifications have been adopted not only for Annex XVI products and for reprocessing</w:t>
        </w:r>
        <w:r w:rsidR="00A04077" w:rsidRPr="001A2401">
          <w:rPr>
            <w:rFonts w:ascii="Times New Roman" w:hAnsi="Times New Roman" w:cs="Times New Roman"/>
            <w:sz w:val="24"/>
            <w:szCs w:val="24"/>
            <w:lang w:val="en-IE"/>
          </w:rPr>
          <w:t xml:space="preserve"> according to the relevant legal mandates</w:t>
        </w:r>
        <w:r w:rsidR="00CA3C10" w:rsidRPr="001A2401">
          <w:rPr>
            <w:rFonts w:ascii="Times New Roman" w:hAnsi="Times New Roman" w:cs="Times New Roman"/>
            <w:sz w:val="24"/>
            <w:szCs w:val="24"/>
            <w:lang w:val="en-IE"/>
          </w:rPr>
          <w:t xml:space="preserve">, but also for certain class D </w:t>
        </w:r>
        <w:r w:rsidR="00CA3C10" w:rsidRPr="001A2401">
          <w:rPr>
            <w:rFonts w:ascii="Times New Roman" w:hAnsi="Times New Roman" w:cs="Times New Roman"/>
            <w:i/>
            <w:iCs/>
            <w:sz w:val="24"/>
            <w:szCs w:val="24"/>
            <w:lang w:val="en-IE"/>
          </w:rPr>
          <w:t>in vitro</w:t>
        </w:r>
        <w:r w:rsidR="00CA3C10" w:rsidRPr="001A2401">
          <w:rPr>
            <w:rFonts w:ascii="Times New Roman" w:hAnsi="Times New Roman" w:cs="Times New Roman"/>
            <w:sz w:val="24"/>
            <w:szCs w:val="24"/>
            <w:lang w:val="en-IE"/>
          </w:rPr>
          <w:t xml:space="preserve"> diagnostic medical devices under the IVDR</w:t>
        </w:r>
        <w:r w:rsidR="00452B5E" w:rsidRPr="001A2401">
          <w:rPr>
            <w:rStyle w:val="FootnoteReference"/>
            <w:rFonts w:ascii="Times New Roman" w:hAnsi="Times New Roman" w:cs="Times New Roman"/>
            <w:sz w:val="24"/>
            <w:szCs w:val="24"/>
            <w:lang w:val="en-IE"/>
          </w:rPr>
          <w:footnoteReference w:id="70"/>
        </w:r>
        <w:r w:rsidR="003D487A" w:rsidRPr="001A2401">
          <w:rPr>
            <w:rFonts w:ascii="Times New Roman" w:hAnsi="Times New Roman" w:cs="Times New Roman"/>
            <w:sz w:val="24"/>
            <w:szCs w:val="24"/>
            <w:lang w:val="en-IE"/>
          </w:rPr>
          <w:t>.</w:t>
        </w:r>
        <w:r w:rsidR="0007178F" w:rsidRPr="001A2401">
          <w:rPr>
            <w:rFonts w:ascii="Times New Roman" w:hAnsi="Times New Roman" w:cs="Times New Roman"/>
            <w:sz w:val="24"/>
            <w:szCs w:val="24"/>
            <w:lang w:val="en-IE"/>
          </w:rPr>
          <w:t xml:space="preserve"> However, these latter have been adopted not to replace missing harmonised standards, but to deal with specific needs for the concerned high-risk </w:t>
        </w:r>
        <w:r w:rsidR="0007178F" w:rsidRPr="001A2401">
          <w:rPr>
            <w:rFonts w:ascii="Times New Roman" w:hAnsi="Times New Roman" w:cs="Times New Roman"/>
            <w:i/>
            <w:iCs/>
            <w:sz w:val="24"/>
            <w:szCs w:val="24"/>
            <w:lang w:val="en-IE"/>
          </w:rPr>
          <w:t>in vitro</w:t>
        </w:r>
        <w:r w:rsidR="0007178F" w:rsidRPr="001A2401">
          <w:rPr>
            <w:rFonts w:ascii="Times New Roman" w:hAnsi="Times New Roman" w:cs="Times New Roman"/>
            <w:sz w:val="24"/>
            <w:szCs w:val="24"/>
            <w:lang w:val="en-IE"/>
          </w:rPr>
          <w:t xml:space="preserve"> diagnostics that cannot be adequately addressed </w:t>
        </w:r>
        <w:r w:rsidR="003B72BB" w:rsidRPr="001A2401">
          <w:rPr>
            <w:rFonts w:ascii="Times New Roman" w:hAnsi="Times New Roman" w:cs="Times New Roman"/>
            <w:sz w:val="24"/>
            <w:szCs w:val="24"/>
            <w:lang w:val="en-IE"/>
          </w:rPr>
          <w:t xml:space="preserve">through </w:t>
        </w:r>
        <w:r w:rsidR="0007178F" w:rsidRPr="001A2401">
          <w:rPr>
            <w:rFonts w:ascii="Times New Roman" w:hAnsi="Times New Roman" w:cs="Times New Roman"/>
            <w:sz w:val="24"/>
            <w:szCs w:val="24"/>
            <w:lang w:val="en-IE"/>
          </w:rPr>
          <w:t>harmonised standards</w:t>
        </w:r>
        <w:r w:rsidR="0072168A" w:rsidRPr="001A2401">
          <w:rPr>
            <w:rFonts w:ascii="Times New Roman" w:hAnsi="Times New Roman" w:cs="Times New Roman"/>
            <w:sz w:val="24"/>
            <w:szCs w:val="24"/>
            <w:lang w:val="en-IE"/>
          </w:rPr>
          <w:t xml:space="preserve">, in continuity with </w:t>
        </w:r>
        <w:r w:rsidR="00C8403E" w:rsidRPr="001A2401">
          <w:rPr>
            <w:rFonts w:ascii="Times New Roman" w:hAnsi="Times New Roman" w:cs="Times New Roman"/>
            <w:sz w:val="24"/>
            <w:szCs w:val="24"/>
            <w:lang w:val="en-IE"/>
          </w:rPr>
          <w:t xml:space="preserve">the “common technical specifications” </w:t>
        </w:r>
        <w:r w:rsidR="00BC4DA6" w:rsidRPr="001A2401">
          <w:rPr>
            <w:rFonts w:ascii="Times New Roman" w:hAnsi="Times New Roman" w:cs="Times New Roman"/>
            <w:sz w:val="24"/>
            <w:szCs w:val="24"/>
            <w:lang w:val="en-IE"/>
          </w:rPr>
          <w:t xml:space="preserve">already </w:t>
        </w:r>
        <w:r w:rsidR="00C8403E" w:rsidRPr="001A2401">
          <w:rPr>
            <w:rFonts w:ascii="Times New Roman" w:hAnsi="Times New Roman" w:cs="Times New Roman"/>
            <w:sz w:val="24"/>
            <w:szCs w:val="24"/>
            <w:lang w:val="en-IE"/>
          </w:rPr>
          <w:t xml:space="preserve">adopted </w:t>
        </w:r>
        <w:r w:rsidR="0072168A" w:rsidRPr="001A2401">
          <w:rPr>
            <w:rFonts w:ascii="Times New Roman" w:hAnsi="Times New Roman" w:cs="Times New Roman"/>
            <w:sz w:val="24"/>
            <w:szCs w:val="24"/>
            <w:lang w:val="en-IE"/>
          </w:rPr>
          <w:t>under the previous IVDD</w:t>
        </w:r>
        <w:r w:rsidR="0007178F" w:rsidRPr="001A2401">
          <w:rPr>
            <w:rFonts w:ascii="Times New Roman" w:hAnsi="Times New Roman" w:cs="Times New Roman"/>
            <w:sz w:val="24"/>
            <w:szCs w:val="24"/>
            <w:lang w:val="en-IE"/>
          </w:rPr>
          <w:t>.</w:t>
        </w:r>
      </w:ins>
    </w:p>
    <w:p w14:paraId="71F7B17D" w14:textId="55E70475" w:rsidR="00DA1DEF" w:rsidRPr="001A2401" w:rsidRDefault="002D240D" w:rsidP="00D71E7B">
      <w:pPr>
        <w:jc w:val="both"/>
        <w:rPr>
          <w:ins w:id="486" w:author="Author"/>
          <w:rFonts w:ascii="Times New Roman" w:hAnsi="Times New Roman" w:cs="Times New Roman"/>
          <w:sz w:val="24"/>
          <w:szCs w:val="24"/>
          <w:lang w:val="en-IE"/>
        </w:rPr>
      </w:pPr>
      <w:ins w:id="487" w:author="Author">
        <w:r w:rsidRPr="001A2401">
          <w:rPr>
            <w:rFonts w:ascii="Times New Roman" w:hAnsi="Times New Roman" w:cs="Times New Roman"/>
            <w:sz w:val="24"/>
            <w:szCs w:val="24"/>
            <w:lang w:val="en-IE"/>
          </w:rPr>
          <w:t>It is always possible to identify o</w:t>
        </w:r>
        <w:r w:rsidR="00E94533" w:rsidRPr="001A2401">
          <w:rPr>
            <w:rFonts w:ascii="Times New Roman" w:hAnsi="Times New Roman" w:cs="Times New Roman"/>
            <w:sz w:val="24"/>
            <w:szCs w:val="24"/>
            <w:lang w:val="en-IE"/>
          </w:rPr>
          <w:t xml:space="preserve">ther cases where the need for common specifications may arise in the medical devices sector, according to the specific characteristics of the concerned devices </w:t>
        </w:r>
        <w:r w:rsidR="00F05794" w:rsidRPr="001A2401">
          <w:rPr>
            <w:rFonts w:ascii="Times New Roman" w:hAnsi="Times New Roman" w:cs="Times New Roman"/>
            <w:sz w:val="24"/>
            <w:szCs w:val="24"/>
            <w:lang w:val="en-IE"/>
          </w:rPr>
          <w:t xml:space="preserve">and/or processes, </w:t>
        </w:r>
        <w:r w:rsidR="001B02A0" w:rsidRPr="001A2401">
          <w:rPr>
            <w:rFonts w:ascii="Times New Roman" w:hAnsi="Times New Roman" w:cs="Times New Roman"/>
            <w:sz w:val="24"/>
            <w:szCs w:val="24"/>
            <w:lang w:val="en-IE"/>
          </w:rPr>
          <w:t xml:space="preserve">also </w:t>
        </w:r>
        <w:r w:rsidR="003A6A67" w:rsidRPr="001A2401">
          <w:rPr>
            <w:rFonts w:ascii="Times New Roman" w:hAnsi="Times New Roman" w:cs="Times New Roman"/>
            <w:sz w:val="24"/>
            <w:szCs w:val="24"/>
            <w:lang w:val="en-IE"/>
          </w:rPr>
          <w:t xml:space="preserve">on the basis of </w:t>
        </w:r>
        <w:r w:rsidR="00E94533" w:rsidRPr="001A2401">
          <w:rPr>
            <w:rFonts w:ascii="Times New Roman" w:hAnsi="Times New Roman" w:cs="Times New Roman"/>
            <w:sz w:val="24"/>
            <w:szCs w:val="24"/>
            <w:lang w:val="en-IE"/>
          </w:rPr>
          <w:t xml:space="preserve">the inputs from Member States and stakeholders. However, </w:t>
        </w:r>
        <w:r w:rsidR="002A72D3" w:rsidRPr="001A2401">
          <w:rPr>
            <w:rFonts w:ascii="Times New Roman" w:hAnsi="Times New Roman" w:cs="Times New Roman"/>
            <w:sz w:val="24"/>
            <w:szCs w:val="24"/>
            <w:lang w:val="en-IE"/>
          </w:rPr>
          <w:t xml:space="preserve">the needs of harmonised standards in support of the requirements of the MDR and the IVDR are </w:t>
        </w:r>
        <w:r w:rsidR="00440A7C" w:rsidRPr="001A2401">
          <w:rPr>
            <w:rFonts w:ascii="Times New Roman" w:hAnsi="Times New Roman" w:cs="Times New Roman"/>
            <w:sz w:val="24"/>
            <w:szCs w:val="24"/>
            <w:lang w:val="en-IE"/>
          </w:rPr>
          <w:t xml:space="preserve">in principle </w:t>
        </w:r>
        <w:r w:rsidR="002A72D3" w:rsidRPr="001A2401">
          <w:rPr>
            <w:rFonts w:ascii="Times New Roman" w:hAnsi="Times New Roman" w:cs="Times New Roman"/>
            <w:sz w:val="24"/>
            <w:szCs w:val="24"/>
            <w:lang w:val="en-IE"/>
          </w:rPr>
          <w:t xml:space="preserve">covered by the standardisation request in force (see Section 3.1), therefore </w:t>
        </w:r>
        <w:r w:rsidR="00FD2F69" w:rsidRPr="001A2401">
          <w:rPr>
            <w:rFonts w:ascii="Times New Roman" w:hAnsi="Times New Roman" w:cs="Times New Roman"/>
            <w:sz w:val="24"/>
            <w:szCs w:val="24"/>
            <w:lang w:val="en-IE"/>
          </w:rPr>
          <w:t xml:space="preserve">for the time being </w:t>
        </w:r>
        <w:r w:rsidR="002A72D3" w:rsidRPr="001A2401">
          <w:rPr>
            <w:rFonts w:ascii="Times New Roman" w:hAnsi="Times New Roman" w:cs="Times New Roman"/>
            <w:sz w:val="24"/>
            <w:szCs w:val="24"/>
            <w:lang w:val="en-IE"/>
          </w:rPr>
          <w:t xml:space="preserve">it is not envisaged to </w:t>
        </w:r>
        <w:r w:rsidR="00E94533" w:rsidRPr="001A2401">
          <w:rPr>
            <w:rFonts w:ascii="Times New Roman" w:hAnsi="Times New Roman" w:cs="Times New Roman"/>
            <w:sz w:val="24"/>
            <w:szCs w:val="24"/>
            <w:lang w:val="en-IE"/>
          </w:rPr>
          <w:t xml:space="preserve">initiate or adopt common specifications via implementing act instead of </w:t>
        </w:r>
        <w:r w:rsidR="00FB039A" w:rsidRPr="001A2401">
          <w:rPr>
            <w:rFonts w:ascii="Times New Roman" w:hAnsi="Times New Roman" w:cs="Times New Roman"/>
            <w:sz w:val="24"/>
            <w:szCs w:val="24"/>
            <w:lang w:val="en-IE"/>
          </w:rPr>
          <w:t xml:space="preserve">the </w:t>
        </w:r>
        <w:r w:rsidR="00E94533" w:rsidRPr="001A2401">
          <w:rPr>
            <w:rFonts w:ascii="Times New Roman" w:hAnsi="Times New Roman" w:cs="Times New Roman"/>
            <w:sz w:val="24"/>
            <w:szCs w:val="24"/>
            <w:lang w:val="en-IE"/>
          </w:rPr>
          <w:t>harmonised standards listed in the referred standardisation request.</w:t>
        </w:r>
      </w:ins>
    </w:p>
    <w:p w14:paraId="57583308" w14:textId="77777777" w:rsidR="00E94533" w:rsidRPr="001A2401" w:rsidRDefault="00E94533" w:rsidP="00D71E7B">
      <w:pPr>
        <w:jc w:val="both"/>
        <w:rPr>
          <w:rFonts w:ascii="Times New Roman" w:hAnsi="Times New Roman" w:cs="Times New Roman"/>
          <w:sz w:val="24"/>
          <w:szCs w:val="24"/>
          <w:lang w:val="en-IE"/>
        </w:rPr>
      </w:pPr>
    </w:p>
    <w:p w14:paraId="484E19E2" w14:textId="77777777" w:rsidR="00715E31" w:rsidRPr="001A2401" w:rsidRDefault="00715E31" w:rsidP="00F96AF1">
      <w:pPr>
        <w:pStyle w:val="Heading1"/>
        <w:numPr>
          <w:ilvl w:val="0"/>
          <w:numId w:val="1"/>
        </w:numPr>
        <w:spacing w:before="0" w:after="200" w:line="276" w:lineRule="auto"/>
        <w:jc w:val="both"/>
        <w:rPr>
          <w:rFonts w:ascii="Times New Roman" w:hAnsi="Times New Roman" w:cs="Times New Roman"/>
          <w:b/>
          <w:sz w:val="28"/>
          <w:szCs w:val="28"/>
          <w:lang w:val="en-IE"/>
        </w:rPr>
      </w:pPr>
      <w:r w:rsidRPr="001A2401">
        <w:rPr>
          <w:rFonts w:ascii="Times New Roman" w:hAnsi="Times New Roman" w:cs="Times New Roman"/>
          <w:b/>
          <w:sz w:val="28"/>
          <w:szCs w:val="28"/>
          <w:lang w:val="en-IE"/>
        </w:rPr>
        <w:t>Governance structure for standards in the medical devices sector</w:t>
      </w:r>
    </w:p>
    <w:p w14:paraId="7743DD6C" w14:textId="44A23C31" w:rsidR="00715E31" w:rsidRPr="001A2401" w:rsidRDefault="00715E31" w:rsidP="00F96AF1">
      <w:pPr>
        <w:pStyle w:val="Heading1"/>
        <w:numPr>
          <w:ilvl w:val="1"/>
          <w:numId w:val="1"/>
        </w:numPr>
        <w:spacing w:before="0" w:after="200" w:line="276" w:lineRule="auto"/>
        <w:jc w:val="both"/>
        <w:rPr>
          <w:rFonts w:ascii="Times New Roman" w:hAnsi="Times New Roman" w:cs="Times New Roman"/>
          <w:b/>
          <w:sz w:val="24"/>
          <w:szCs w:val="24"/>
          <w:lang w:val="en-IE"/>
        </w:rPr>
      </w:pPr>
      <w:r w:rsidRPr="001A2401">
        <w:rPr>
          <w:rFonts w:ascii="Times New Roman" w:hAnsi="Times New Roman" w:cs="Times New Roman"/>
          <w:b/>
          <w:sz w:val="24"/>
          <w:szCs w:val="24"/>
          <w:lang w:val="en-IE"/>
        </w:rPr>
        <w:t>The MDCG Subgroup on Standards</w:t>
      </w:r>
      <w:ins w:id="488" w:author="Author">
        <w:r w:rsidR="00EA6820" w:rsidRPr="001A2401">
          <w:rPr>
            <w:rFonts w:ascii="Times New Roman" w:hAnsi="Times New Roman" w:cs="Times New Roman"/>
            <w:b/>
            <w:sz w:val="24"/>
            <w:szCs w:val="24"/>
            <w:lang w:val="en-IE"/>
          </w:rPr>
          <w:t xml:space="preserve"> (Working Group 2)</w:t>
        </w:r>
      </w:ins>
    </w:p>
    <w:p w14:paraId="01926EC6" w14:textId="64D37226" w:rsidR="00715E31" w:rsidRPr="001A2401" w:rsidRDefault="00715E31" w:rsidP="001A0907">
      <w:pPr>
        <w:spacing w:after="200" w:line="276" w:lineRule="auto"/>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Within the governance structure of the </w:t>
      </w:r>
      <w:r w:rsidRPr="001A2401">
        <w:rPr>
          <w:rFonts w:ascii="Times New Roman" w:hAnsi="Times New Roman" w:cs="Times New Roman"/>
          <w:b/>
          <w:sz w:val="24"/>
          <w:szCs w:val="24"/>
          <w:lang w:val="en-IE"/>
        </w:rPr>
        <w:t>Medical Device Coordination Group (MDCG)</w:t>
      </w:r>
      <w:r w:rsidRPr="001A2401">
        <w:rPr>
          <w:rFonts w:ascii="Times New Roman" w:hAnsi="Times New Roman" w:cs="Times New Roman"/>
          <w:sz w:val="24"/>
          <w:szCs w:val="24"/>
          <w:lang w:val="en-IE"/>
        </w:rPr>
        <w:t xml:space="preserve"> established by Article 103 of Regulation (EU) 2017/745 and its 13 specific </w:t>
      </w:r>
      <w:del w:id="489" w:author="Author">
        <w:r w:rsidRPr="001A2401" w:rsidDel="008D528B">
          <w:rPr>
            <w:rFonts w:ascii="Times New Roman" w:hAnsi="Times New Roman" w:cs="Times New Roman"/>
            <w:sz w:val="24"/>
            <w:szCs w:val="24"/>
            <w:lang w:val="en-IE"/>
          </w:rPr>
          <w:delText>s</w:delText>
        </w:r>
      </w:del>
      <w:ins w:id="490" w:author="Author">
        <w:r w:rsidR="008D528B" w:rsidRPr="001A2401">
          <w:rPr>
            <w:rFonts w:ascii="Times New Roman" w:hAnsi="Times New Roman" w:cs="Times New Roman"/>
            <w:sz w:val="24"/>
            <w:szCs w:val="24"/>
            <w:lang w:val="en-IE"/>
          </w:rPr>
          <w:t>S</w:t>
        </w:r>
      </w:ins>
      <w:r w:rsidRPr="001A2401">
        <w:rPr>
          <w:rFonts w:ascii="Times New Roman" w:hAnsi="Times New Roman" w:cs="Times New Roman"/>
          <w:sz w:val="24"/>
          <w:szCs w:val="24"/>
          <w:lang w:val="en-IE"/>
        </w:rPr>
        <w:t xml:space="preserve">ubgroups, the </w:t>
      </w:r>
      <w:r w:rsidRPr="001A2401">
        <w:rPr>
          <w:rFonts w:ascii="Times New Roman" w:hAnsi="Times New Roman" w:cs="Times New Roman"/>
          <w:b/>
          <w:sz w:val="24"/>
          <w:szCs w:val="24"/>
          <w:lang w:val="en-IE"/>
        </w:rPr>
        <w:t>MDCG Subgroup on Standards (Working Group 2)</w:t>
      </w:r>
      <w:r w:rsidRPr="001A2401">
        <w:rPr>
          <w:rFonts w:ascii="Times New Roman" w:hAnsi="Times New Roman" w:cs="Times New Roman"/>
          <w:sz w:val="24"/>
          <w:szCs w:val="24"/>
          <w:lang w:val="en-IE"/>
        </w:rPr>
        <w:t xml:space="preserve"> is devoted to standardisation issues. It aims to provide technical expertise for the positions of the MDCG and opinions of the </w:t>
      </w:r>
      <w:r w:rsidRPr="001A2401">
        <w:rPr>
          <w:rFonts w:ascii="Times New Roman" w:hAnsi="Times New Roman" w:cs="Times New Roman"/>
          <w:sz w:val="24"/>
          <w:szCs w:val="24"/>
          <w:lang w:val="en-IE"/>
        </w:rPr>
        <w:lastRenderedPageBreak/>
        <w:t xml:space="preserve">Committee on Standards related to the sector, including standardisation requests, publication of references in the </w:t>
      </w:r>
      <w:r w:rsidRPr="001A2401">
        <w:rPr>
          <w:rFonts w:ascii="Times New Roman" w:hAnsi="Times New Roman" w:cs="Times New Roman"/>
          <w:i/>
          <w:sz w:val="24"/>
          <w:szCs w:val="24"/>
          <w:lang w:val="en-IE"/>
        </w:rPr>
        <w:t>Official Journal of the European Union</w:t>
      </w:r>
      <w:r w:rsidRPr="001A2401">
        <w:rPr>
          <w:rFonts w:ascii="Times New Roman" w:hAnsi="Times New Roman" w:cs="Times New Roman"/>
          <w:sz w:val="24"/>
          <w:szCs w:val="24"/>
          <w:lang w:val="en-IE"/>
        </w:rPr>
        <w:t>, formal objections to harmonised standards, and so on.</w:t>
      </w:r>
    </w:p>
    <w:p w14:paraId="69B06331" w14:textId="77777777" w:rsidR="00715E31" w:rsidRPr="001A2401" w:rsidRDefault="00715E31" w:rsidP="001A0907">
      <w:pPr>
        <w:spacing w:after="200" w:line="276" w:lineRule="auto"/>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The MDCG Subgroup on Standards is chaired by the Commission and integrated by the national competent authorities of the EU Member States (as members) and of other countries where the EU legislation is applicable, as well as by stakeholders’ organisations fulfilling certain criteria (as observers) after selection via public calls for applications. The list of members and observers, the key documents for its operation (Rules of Procedure, Terms of Reference, calls for applications) and the documents related to its meetings and other activities (Agendas, Minutes, others) are publicly available in the specific space of the “</w:t>
      </w:r>
      <w:r w:rsidRPr="001A2401">
        <w:rPr>
          <w:rFonts w:ascii="Times New Roman" w:hAnsi="Times New Roman" w:cs="Times New Roman"/>
          <w:b/>
          <w:sz w:val="24"/>
          <w:szCs w:val="24"/>
          <w:lang w:val="en-IE"/>
        </w:rPr>
        <w:t>Medical Device Coordination Group (X03565)</w:t>
      </w:r>
      <w:r w:rsidRPr="001A2401">
        <w:rPr>
          <w:rFonts w:ascii="Times New Roman" w:hAnsi="Times New Roman" w:cs="Times New Roman"/>
          <w:sz w:val="24"/>
          <w:szCs w:val="24"/>
          <w:lang w:val="en-IE"/>
        </w:rPr>
        <w:t>” in the “Register of Commission expert groups and other similar entities”</w:t>
      </w:r>
      <w:r w:rsidRPr="001A2401">
        <w:rPr>
          <w:rStyle w:val="FootnoteReference"/>
          <w:rFonts w:ascii="Times New Roman" w:hAnsi="Times New Roman" w:cs="Times New Roman"/>
          <w:sz w:val="24"/>
          <w:szCs w:val="24"/>
          <w:lang w:val="en-IE"/>
        </w:rPr>
        <w:footnoteReference w:id="71"/>
      </w:r>
      <w:r w:rsidRPr="001A2401">
        <w:rPr>
          <w:rFonts w:ascii="Times New Roman" w:hAnsi="Times New Roman" w:cs="Times New Roman"/>
          <w:sz w:val="24"/>
          <w:szCs w:val="24"/>
          <w:lang w:val="en-IE"/>
        </w:rPr>
        <w:t>.</w:t>
      </w:r>
    </w:p>
    <w:p w14:paraId="2EDA30A9" w14:textId="77777777" w:rsidR="00715E31" w:rsidRPr="001A2401" w:rsidRDefault="00715E31" w:rsidP="001A0907">
      <w:pPr>
        <w:spacing w:after="200" w:line="276" w:lineRule="auto"/>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The activities of the MDCG Subgroup on Standards are supported by two </w:t>
      </w:r>
      <w:r w:rsidRPr="001A2401">
        <w:rPr>
          <w:rFonts w:ascii="Times New Roman" w:hAnsi="Times New Roman" w:cs="Times New Roman"/>
          <w:b/>
          <w:sz w:val="24"/>
          <w:szCs w:val="24"/>
          <w:lang w:val="en-IE"/>
        </w:rPr>
        <w:t>CIRCABC interest groups</w:t>
      </w:r>
      <w:r w:rsidRPr="001A2401">
        <w:rPr>
          <w:rFonts w:ascii="Times New Roman" w:hAnsi="Times New Roman" w:cs="Times New Roman"/>
          <w:sz w:val="24"/>
          <w:szCs w:val="24"/>
          <w:lang w:val="en-IE"/>
        </w:rPr>
        <w:t>, for circulation of information and exchange of documents: the “MDCG - Standards (CAs)”</w:t>
      </w:r>
      <w:r w:rsidRPr="001A2401">
        <w:rPr>
          <w:rStyle w:val="FootnoteReference"/>
          <w:rFonts w:ascii="Times New Roman" w:hAnsi="Times New Roman" w:cs="Times New Roman"/>
          <w:sz w:val="24"/>
          <w:szCs w:val="24"/>
          <w:lang w:val="en-IE"/>
        </w:rPr>
        <w:footnoteReference w:id="72"/>
      </w:r>
      <w:r w:rsidRPr="001A2401">
        <w:rPr>
          <w:rFonts w:ascii="Times New Roman" w:hAnsi="Times New Roman" w:cs="Times New Roman"/>
          <w:sz w:val="24"/>
          <w:szCs w:val="24"/>
          <w:lang w:val="en-IE"/>
        </w:rPr>
        <w:t xml:space="preserve"> for EU national competent authorities as members, and the “MDCG - Standards (Stks)”</w:t>
      </w:r>
      <w:r w:rsidRPr="001A2401">
        <w:rPr>
          <w:rStyle w:val="FootnoteReference"/>
          <w:rFonts w:ascii="Times New Roman" w:hAnsi="Times New Roman" w:cs="Times New Roman"/>
          <w:sz w:val="24"/>
          <w:szCs w:val="24"/>
          <w:lang w:val="en-IE"/>
        </w:rPr>
        <w:footnoteReference w:id="73"/>
      </w:r>
      <w:r w:rsidRPr="001A2401">
        <w:rPr>
          <w:rFonts w:ascii="Times New Roman" w:hAnsi="Times New Roman" w:cs="Times New Roman"/>
          <w:sz w:val="24"/>
          <w:szCs w:val="24"/>
          <w:lang w:val="en-IE"/>
        </w:rPr>
        <w:t xml:space="preserve"> for stakeholders’ organisations as observers.</w:t>
      </w:r>
    </w:p>
    <w:p w14:paraId="03898AE1" w14:textId="3758DE8E" w:rsidR="00715E31" w:rsidRPr="001A2401" w:rsidRDefault="00715E31" w:rsidP="00F96AF1">
      <w:pPr>
        <w:pStyle w:val="Heading1"/>
        <w:numPr>
          <w:ilvl w:val="1"/>
          <w:numId w:val="1"/>
        </w:numPr>
        <w:spacing w:before="0" w:after="200" w:line="276" w:lineRule="auto"/>
        <w:jc w:val="both"/>
        <w:rPr>
          <w:rFonts w:ascii="Times New Roman" w:hAnsi="Times New Roman" w:cs="Times New Roman"/>
          <w:b/>
          <w:sz w:val="24"/>
          <w:szCs w:val="24"/>
          <w:lang w:val="en-IE"/>
        </w:rPr>
      </w:pPr>
      <w:r w:rsidRPr="001A2401">
        <w:rPr>
          <w:rFonts w:ascii="Times New Roman" w:hAnsi="Times New Roman" w:cs="Times New Roman"/>
          <w:b/>
          <w:sz w:val="24"/>
          <w:szCs w:val="24"/>
          <w:lang w:val="en-IE"/>
        </w:rPr>
        <w:t>The CEN-C</w:t>
      </w:r>
      <w:ins w:id="491" w:author="Author">
        <w:r w:rsidR="00EA6820" w:rsidRPr="001A2401">
          <w:rPr>
            <w:rFonts w:ascii="Times New Roman" w:hAnsi="Times New Roman" w:cs="Times New Roman"/>
            <w:b/>
            <w:sz w:val="24"/>
            <w:szCs w:val="24"/>
            <w:lang w:val="en-IE"/>
          </w:rPr>
          <w:t>ENELEC</w:t>
        </w:r>
      </w:ins>
      <w:del w:id="492" w:author="Author">
        <w:r w:rsidRPr="001A2401" w:rsidDel="00EA6820">
          <w:rPr>
            <w:rFonts w:ascii="Times New Roman" w:hAnsi="Times New Roman" w:cs="Times New Roman"/>
            <w:b/>
            <w:sz w:val="24"/>
            <w:szCs w:val="24"/>
            <w:lang w:val="en-IE"/>
          </w:rPr>
          <w:delText>enelec</w:delText>
        </w:r>
      </w:del>
      <w:r w:rsidRPr="001A2401">
        <w:rPr>
          <w:rFonts w:ascii="Times New Roman" w:hAnsi="Times New Roman" w:cs="Times New Roman"/>
          <w:b/>
          <w:sz w:val="24"/>
          <w:szCs w:val="24"/>
          <w:lang w:val="en-IE"/>
        </w:rPr>
        <w:t xml:space="preserve"> Advisory Board on Healthcare Standards (ABHS)</w:t>
      </w:r>
    </w:p>
    <w:p w14:paraId="4EA19827" w14:textId="32888CBC" w:rsidR="0067587B" w:rsidRPr="001A2401" w:rsidRDefault="00715E31" w:rsidP="001A0907">
      <w:pPr>
        <w:spacing w:after="200" w:line="276" w:lineRule="auto"/>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The </w:t>
      </w:r>
      <w:r w:rsidRPr="001A2401">
        <w:rPr>
          <w:rFonts w:ascii="Times New Roman" w:hAnsi="Times New Roman" w:cs="Times New Roman"/>
          <w:b/>
          <w:sz w:val="24"/>
          <w:szCs w:val="24"/>
          <w:lang w:val="en-IE"/>
        </w:rPr>
        <w:t>Advisory Board on Healthcare Standards (ABHS)</w:t>
      </w:r>
      <w:ins w:id="493" w:author="Author">
        <w:r w:rsidR="00F96AF1" w:rsidRPr="001A2401">
          <w:rPr>
            <w:rStyle w:val="FootnoteReference"/>
            <w:rFonts w:ascii="Times New Roman" w:hAnsi="Times New Roman" w:cs="Times New Roman"/>
            <w:b/>
            <w:sz w:val="24"/>
            <w:szCs w:val="24"/>
            <w:lang w:val="en-IE"/>
          </w:rPr>
          <w:footnoteReference w:id="74"/>
        </w:r>
      </w:ins>
      <w:r w:rsidRPr="001A2401">
        <w:rPr>
          <w:rFonts w:ascii="Times New Roman" w:hAnsi="Times New Roman" w:cs="Times New Roman"/>
          <w:sz w:val="24"/>
          <w:szCs w:val="24"/>
          <w:lang w:val="en-IE"/>
        </w:rPr>
        <w:t xml:space="preserve"> is the CEN and C</w:t>
      </w:r>
      <w:ins w:id="496" w:author="Author">
        <w:r w:rsidR="00EA6820" w:rsidRPr="001A2401">
          <w:rPr>
            <w:rFonts w:ascii="Times New Roman" w:hAnsi="Times New Roman" w:cs="Times New Roman"/>
            <w:sz w:val="24"/>
            <w:szCs w:val="24"/>
            <w:lang w:val="en-IE"/>
          </w:rPr>
          <w:t>ENELEC</w:t>
        </w:r>
      </w:ins>
      <w:del w:id="497" w:author="Author">
        <w:r w:rsidRPr="001A2401" w:rsidDel="00EA6820">
          <w:rPr>
            <w:rFonts w:ascii="Times New Roman" w:hAnsi="Times New Roman" w:cs="Times New Roman"/>
            <w:sz w:val="24"/>
            <w:szCs w:val="24"/>
            <w:lang w:val="en-IE"/>
          </w:rPr>
          <w:delText>enelec</w:delText>
        </w:r>
      </w:del>
      <w:r w:rsidRPr="001A2401">
        <w:rPr>
          <w:rFonts w:ascii="Times New Roman" w:hAnsi="Times New Roman" w:cs="Times New Roman"/>
          <w:sz w:val="24"/>
          <w:szCs w:val="24"/>
          <w:lang w:val="en-IE"/>
        </w:rPr>
        <w:t xml:space="preserve"> sector forum for medical devices, established in 2005 to bring together European stakeholders interested in or impacted by standardisation in the healthcare field. It is integrated by experts in medical devices standardisation, mainly from national standardisation organisations, Technical Committees, European federations and societal stakeholders; the European Commission participates as observer. The ABHS usually meets once or twice per year, to present and discuss relevant issues related to standardisation in support of EU legislation on medical devices, cooperation with the European Commission and with the international standardisation organisations, agreements on common positions and guidance documents or “white papers”, etc.</w:t>
      </w:r>
    </w:p>
    <w:p w14:paraId="17D1A753" w14:textId="77777777" w:rsidR="0067587B" w:rsidRPr="001A2401" w:rsidRDefault="0067587B">
      <w:pPr>
        <w:rPr>
          <w:rFonts w:ascii="Times New Roman" w:hAnsi="Times New Roman" w:cs="Times New Roman"/>
          <w:sz w:val="24"/>
          <w:szCs w:val="24"/>
          <w:lang w:val="en-IE"/>
        </w:rPr>
      </w:pPr>
      <w:r w:rsidRPr="001A2401">
        <w:rPr>
          <w:rFonts w:ascii="Times New Roman" w:hAnsi="Times New Roman" w:cs="Times New Roman"/>
          <w:sz w:val="24"/>
          <w:szCs w:val="24"/>
          <w:lang w:val="en-IE"/>
        </w:rPr>
        <w:br w:type="page"/>
      </w:r>
    </w:p>
    <w:p w14:paraId="2856F5C6" w14:textId="77777777" w:rsidR="00715E31" w:rsidRPr="001A2401" w:rsidRDefault="00715E31" w:rsidP="001A0907">
      <w:pPr>
        <w:pStyle w:val="Heading1"/>
        <w:spacing w:before="0" w:after="200" w:line="276" w:lineRule="auto"/>
        <w:jc w:val="both"/>
        <w:rPr>
          <w:rFonts w:ascii="Times New Roman" w:hAnsi="Times New Roman" w:cs="Times New Roman"/>
          <w:b/>
          <w:sz w:val="28"/>
          <w:szCs w:val="28"/>
          <w:lang w:val="en-IE"/>
        </w:rPr>
      </w:pPr>
      <w:r w:rsidRPr="001A2401">
        <w:rPr>
          <w:rFonts w:ascii="Times New Roman" w:hAnsi="Times New Roman" w:cs="Times New Roman"/>
          <w:b/>
          <w:sz w:val="28"/>
          <w:szCs w:val="28"/>
          <w:lang w:val="en-IE"/>
        </w:rPr>
        <w:lastRenderedPageBreak/>
        <w:t>References and sources of information</w:t>
      </w:r>
    </w:p>
    <w:p w14:paraId="2B1F6C19" w14:textId="77777777" w:rsidR="00715E31" w:rsidRPr="001A2401" w:rsidRDefault="00715E31" w:rsidP="001A0907">
      <w:pPr>
        <w:spacing w:after="200" w:line="276" w:lineRule="auto"/>
        <w:jc w:val="both"/>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Both </w:t>
      </w:r>
      <w:r w:rsidRPr="001A2401">
        <w:rPr>
          <w:rFonts w:ascii="Times New Roman" w:hAnsi="Times New Roman" w:cs="Times New Roman"/>
          <w:b/>
          <w:sz w:val="24"/>
          <w:szCs w:val="24"/>
          <w:lang w:val="en-IE"/>
        </w:rPr>
        <w:t>horizontal and vertical/sectorial references</w:t>
      </w:r>
      <w:r w:rsidRPr="001A2401">
        <w:rPr>
          <w:rFonts w:ascii="Times New Roman" w:hAnsi="Times New Roman" w:cs="Times New Roman"/>
          <w:sz w:val="24"/>
          <w:szCs w:val="24"/>
          <w:lang w:val="en-IE"/>
        </w:rPr>
        <w:t xml:space="preserve"> are listed here, mainly from the Commission but also from other relevant actors for standardisation in the medical devices field.</w:t>
      </w:r>
    </w:p>
    <w:p w14:paraId="6F82B347" w14:textId="77777777" w:rsidR="00715E31" w:rsidRPr="001A2401" w:rsidRDefault="00715E31" w:rsidP="001A0907">
      <w:pPr>
        <w:pStyle w:val="ListParagraph"/>
        <w:numPr>
          <w:ilvl w:val="0"/>
          <w:numId w:val="3"/>
        </w:numPr>
        <w:ind w:left="360"/>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EUR-Lex - Access to European Union law: </w:t>
      </w:r>
      <w:hyperlink r:id="rId8" w:history="1">
        <w:r w:rsidRPr="001A2401">
          <w:rPr>
            <w:rStyle w:val="Hyperlink"/>
            <w:rFonts w:ascii="Times New Roman" w:hAnsi="Times New Roman" w:cs="Times New Roman"/>
            <w:sz w:val="24"/>
            <w:szCs w:val="24"/>
            <w:lang w:val="en-IE"/>
          </w:rPr>
          <w:t>https://eur-lex.europa.eu/</w:t>
        </w:r>
      </w:hyperlink>
    </w:p>
    <w:p w14:paraId="04248D7A" w14:textId="77777777" w:rsidR="00715E31" w:rsidRPr="001A2401" w:rsidRDefault="00715E31" w:rsidP="001A0907">
      <w:pPr>
        <w:pStyle w:val="ListParagraph"/>
        <w:numPr>
          <w:ilvl w:val="1"/>
          <w:numId w:val="3"/>
        </w:numPr>
        <w:ind w:left="720"/>
        <w:contextualSpacing w:val="0"/>
        <w:rPr>
          <w:rFonts w:ascii="Times New Roman" w:hAnsi="Times New Roman" w:cs="Times New Roman"/>
          <w:sz w:val="24"/>
          <w:szCs w:val="24"/>
          <w:lang w:val="en-IE"/>
        </w:rPr>
      </w:pPr>
      <w:r w:rsidRPr="001A2401">
        <w:rPr>
          <w:rFonts w:ascii="Times New Roman" w:hAnsi="Times New Roman" w:cs="Times New Roman"/>
          <w:i/>
          <w:sz w:val="24"/>
          <w:szCs w:val="24"/>
          <w:lang w:val="en-IE"/>
        </w:rPr>
        <w:t>Official Journal of the European Union</w:t>
      </w:r>
      <w:r w:rsidRPr="001A2401">
        <w:rPr>
          <w:rFonts w:ascii="Times New Roman" w:hAnsi="Times New Roman" w:cs="Times New Roman"/>
          <w:sz w:val="24"/>
          <w:szCs w:val="24"/>
          <w:lang w:val="en-IE"/>
        </w:rPr>
        <w:t xml:space="preserve"> (OJEU): </w:t>
      </w:r>
      <w:hyperlink r:id="rId9" w:history="1">
        <w:r w:rsidRPr="001A2401">
          <w:rPr>
            <w:rStyle w:val="Hyperlink"/>
            <w:rFonts w:ascii="Times New Roman" w:hAnsi="Times New Roman" w:cs="Times New Roman"/>
            <w:sz w:val="24"/>
            <w:szCs w:val="24"/>
            <w:lang w:val="en-IE"/>
          </w:rPr>
          <w:t>https://eur-lex.europa.eu/oj/direct-access.html</w:t>
        </w:r>
      </w:hyperlink>
    </w:p>
    <w:p w14:paraId="09543D57" w14:textId="77777777" w:rsidR="00715E31" w:rsidRPr="001A2401" w:rsidRDefault="00715E31" w:rsidP="001A0907">
      <w:pPr>
        <w:pStyle w:val="ListParagraph"/>
        <w:numPr>
          <w:ilvl w:val="0"/>
          <w:numId w:val="3"/>
        </w:numPr>
        <w:ind w:left="360"/>
        <w:contextualSpacing w:val="0"/>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Court of Justice of the European Union: </w:t>
      </w:r>
      <w:hyperlink r:id="rId10" w:history="1">
        <w:r w:rsidRPr="001A2401">
          <w:rPr>
            <w:rStyle w:val="Hyperlink"/>
            <w:rFonts w:ascii="Times New Roman" w:hAnsi="Times New Roman" w:cs="Times New Roman"/>
            <w:sz w:val="24"/>
            <w:szCs w:val="24"/>
            <w:lang w:val="en-IE"/>
          </w:rPr>
          <w:t>https://curia.europa.eu/</w:t>
        </w:r>
      </w:hyperlink>
    </w:p>
    <w:p w14:paraId="7FC1F909" w14:textId="7B019303" w:rsidR="00715E31" w:rsidRPr="001A2401" w:rsidRDefault="00715E31" w:rsidP="001A0907">
      <w:pPr>
        <w:pStyle w:val="ListParagraph"/>
        <w:numPr>
          <w:ilvl w:val="0"/>
          <w:numId w:val="3"/>
        </w:numPr>
        <w:ind w:left="360"/>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Medical devices sector - Overview: </w:t>
      </w:r>
      <w:del w:id="498" w:author="Author">
        <w:r w:rsidRPr="001A2401" w:rsidDel="00BB366C">
          <w:rPr>
            <w:rPrChange w:id="499" w:author="Author">
              <w:rPr>
                <w:rStyle w:val="Hyperlink"/>
                <w:rFonts w:ascii="Times New Roman" w:hAnsi="Times New Roman" w:cs="Times New Roman"/>
                <w:sz w:val="24"/>
                <w:szCs w:val="24"/>
                <w:lang w:val="en-IE"/>
              </w:rPr>
            </w:rPrChange>
          </w:rPr>
          <w:delText>https://ec.europa.eu/health/md_sector/overview</w:delText>
        </w:r>
      </w:del>
      <w:ins w:id="500" w:author="Author">
        <w:r w:rsidR="00BB366C" w:rsidRPr="001A2401">
          <w:rPr>
            <w:rStyle w:val="Hyperlink"/>
            <w:rFonts w:ascii="Times New Roman" w:hAnsi="Times New Roman" w:cs="Times New Roman"/>
            <w:sz w:val="24"/>
            <w:szCs w:val="24"/>
            <w:lang w:val="en-IE"/>
          </w:rPr>
          <w:t>https://health.ec.europa.eu/medical-devices-sector/overview_en</w:t>
        </w:r>
      </w:ins>
    </w:p>
    <w:p w14:paraId="4F7BC495" w14:textId="2084F418" w:rsidR="00715E31" w:rsidRPr="001A2401" w:rsidDel="005979E5" w:rsidRDefault="00715E31" w:rsidP="001A0907">
      <w:pPr>
        <w:pStyle w:val="ListParagraph"/>
        <w:numPr>
          <w:ilvl w:val="1"/>
          <w:numId w:val="3"/>
        </w:numPr>
        <w:ind w:left="720"/>
        <w:rPr>
          <w:del w:id="501" w:author="Author"/>
          <w:rFonts w:ascii="Times New Roman" w:hAnsi="Times New Roman" w:cs="Times New Roman"/>
          <w:sz w:val="24"/>
          <w:szCs w:val="24"/>
          <w:lang w:val="en-IE"/>
        </w:rPr>
      </w:pPr>
      <w:del w:id="502" w:author="Author">
        <w:r w:rsidRPr="001A2401" w:rsidDel="005979E5">
          <w:rPr>
            <w:rFonts w:ascii="Times New Roman" w:hAnsi="Times New Roman" w:cs="Times New Roman"/>
            <w:sz w:val="24"/>
            <w:szCs w:val="24"/>
            <w:lang w:val="en-IE"/>
          </w:rPr>
          <w:delText xml:space="preserve">Current Directives: </w:delText>
        </w:r>
        <w:r w:rsidR="00422C2F" w:rsidRPr="001A2401" w:rsidDel="005979E5">
          <w:fldChar w:fldCharType="begin"/>
        </w:r>
        <w:r w:rsidR="00422C2F" w:rsidRPr="001A2401" w:rsidDel="005979E5">
          <w:rPr>
            <w:rFonts w:ascii="Times New Roman" w:hAnsi="Times New Roman" w:cs="Times New Roman"/>
            <w:sz w:val="24"/>
            <w:szCs w:val="24"/>
            <w:lang w:val="en-IE"/>
          </w:rPr>
          <w:delInstrText xml:space="preserve"> HYPERLINK "https://ec.europa.eu/health/md_sector/current_directives" </w:delInstrText>
        </w:r>
        <w:r w:rsidR="00422C2F" w:rsidRPr="001A2401" w:rsidDel="005979E5">
          <w:fldChar w:fldCharType="separate"/>
        </w:r>
        <w:r w:rsidRPr="001A2401" w:rsidDel="005979E5">
          <w:rPr>
            <w:rStyle w:val="Hyperlink"/>
            <w:rFonts w:ascii="Times New Roman" w:hAnsi="Times New Roman" w:cs="Times New Roman"/>
            <w:sz w:val="24"/>
            <w:szCs w:val="24"/>
            <w:lang w:val="en-IE"/>
          </w:rPr>
          <w:delText>https://ec.europa.eu/health/md_sector/current_directives</w:delText>
        </w:r>
        <w:r w:rsidR="00422C2F" w:rsidRPr="001A2401" w:rsidDel="005979E5">
          <w:rPr>
            <w:rStyle w:val="Hyperlink"/>
            <w:rFonts w:ascii="Times New Roman" w:hAnsi="Times New Roman" w:cs="Times New Roman"/>
            <w:sz w:val="24"/>
            <w:szCs w:val="24"/>
            <w:lang w:val="en-IE"/>
          </w:rPr>
          <w:fldChar w:fldCharType="end"/>
        </w:r>
      </w:del>
    </w:p>
    <w:p w14:paraId="5A315AC6" w14:textId="517FB345" w:rsidR="00715E31" w:rsidRPr="001A2401" w:rsidRDefault="00715E31" w:rsidP="001A0907">
      <w:pPr>
        <w:pStyle w:val="ListParagraph"/>
        <w:numPr>
          <w:ilvl w:val="1"/>
          <w:numId w:val="3"/>
        </w:numPr>
        <w:ind w:left="720"/>
        <w:rPr>
          <w:rFonts w:ascii="Times New Roman" w:hAnsi="Times New Roman" w:cs="Times New Roman"/>
          <w:sz w:val="24"/>
          <w:szCs w:val="24"/>
          <w:u w:val="single"/>
          <w:lang w:val="en-IE"/>
        </w:rPr>
      </w:pPr>
      <w:r w:rsidRPr="001A2401">
        <w:rPr>
          <w:rFonts w:ascii="Times New Roman" w:hAnsi="Times New Roman" w:cs="Times New Roman"/>
          <w:sz w:val="24"/>
          <w:szCs w:val="24"/>
          <w:lang w:val="en-IE"/>
        </w:rPr>
        <w:t xml:space="preserve">New Regulations: </w:t>
      </w:r>
      <w:del w:id="503" w:author="Author">
        <w:r w:rsidRPr="001A2401" w:rsidDel="00BB366C">
          <w:rPr>
            <w:rPrChange w:id="504" w:author="Author">
              <w:rPr>
                <w:rStyle w:val="Hyperlink"/>
                <w:rFonts w:ascii="Times New Roman" w:hAnsi="Times New Roman" w:cs="Times New Roman"/>
                <w:sz w:val="24"/>
                <w:szCs w:val="24"/>
                <w:lang w:val="en-IE"/>
              </w:rPr>
            </w:rPrChange>
          </w:rPr>
          <w:delText>https://ec.europa.eu/health/md_sector/new_regulations</w:delText>
        </w:r>
      </w:del>
      <w:ins w:id="505" w:author="Author">
        <w:r w:rsidR="00BB366C" w:rsidRPr="001A2401">
          <w:rPr>
            <w:rStyle w:val="Hyperlink"/>
            <w:rFonts w:ascii="Times New Roman" w:hAnsi="Times New Roman" w:cs="Times New Roman"/>
            <w:sz w:val="24"/>
            <w:szCs w:val="24"/>
            <w:lang w:val="en-IE"/>
          </w:rPr>
          <w:t>https://health.ec.europa.eu/medical-devices-sector/new-regulations_en</w:t>
        </w:r>
      </w:ins>
    </w:p>
    <w:p w14:paraId="3274452F" w14:textId="7C795889" w:rsidR="00715E31" w:rsidRPr="001A2401" w:rsidDel="00BB366C" w:rsidRDefault="00715E31" w:rsidP="001A0907">
      <w:pPr>
        <w:pStyle w:val="ListParagraph"/>
        <w:numPr>
          <w:ilvl w:val="1"/>
          <w:numId w:val="3"/>
        </w:numPr>
        <w:ind w:left="720"/>
        <w:rPr>
          <w:del w:id="506" w:author="Author"/>
          <w:rFonts w:ascii="Times New Roman" w:hAnsi="Times New Roman" w:cs="Times New Roman"/>
          <w:sz w:val="24"/>
          <w:szCs w:val="24"/>
          <w:u w:val="single"/>
          <w:lang w:val="en-IE"/>
        </w:rPr>
      </w:pPr>
      <w:del w:id="507" w:author="Author">
        <w:r w:rsidRPr="001A2401" w:rsidDel="00BB366C">
          <w:rPr>
            <w:rFonts w:ascii="Times New Roman" w:hAnsi="Times New Roman" w:cs="Times New Roman"/>
            <w:sz w:val="24"/>
            <w:szCs w:val="24"/>
            <w:lang w:val="en-IE"/>
          </w:rPr>
          <w:delText xml:space="preserve">Guidance documents: </w:delText>
        </w:r>
        <w:r w:rsidR="00422C2F" w:rsidRPr="001A2401" w:rsidDel="00BB366C">
          <w:fldChar w:fldCharType="begin"/>
        </w:r>
        <w:r w:rsidR="00422C2F" w:rsidRPr="001A2401" w:rsidDel="00BB366C">
          <w:rPr>
            <w:rFonts w:ascii="Times New Roman" w:hAnsi="Times New Roman" w:cs="Times New Roman"/>
            <w:sz w:val="24"/>
            <w:szCs w:val="24"/>
            <w:lang w:val="en-IE"/>
          </w:rPr>
          <w:delInstrText xml:space="preserve"> HYPERLINK "https://ec.europa.eu/health/md_sector/new_regulations/guidance" </w:delInstrText>
        </w:r>
        <w:r w:rsidR="00422C2F" w:rsidRPr="001A2401" w:rsidDel="00BB366C">
          <w:fldChar w:fldCharType="separate"/>
        </w:r>
        <w:r w:rsidRPr="001A2401" w:rsidDel="00BB366C">
          <w:rPr>
            <w:rStyle w:val="Hyperlink"/>
            <w:rFonts w:ascii="Times New Roman" w:hAnsi="Times New Roman" w:cs="Times New Roman"/>
            <w:sz w:val="24"/>
            <w:szCs w:val="24"/>
            <w:lang w:val="en-IE"/>
          </w:rPr>
          <w:delText>https://ec.europa.eu/health/md_sector/new_regulations/guidance</w:delText>
        </w:r>
        <w:r w:rsidR="00422C2F" w:rsidRPr="001A2401" w:rsidDel="00BB366C">
          <w:rPr>
            <w:rStyle w:val="Hyperlink"/>
            <w:rFonts w:ascii="Times New Roman" w:hAnsi="Times New Roman" w:cs="Times New Roman"/>
            <w:sz w:val="24"/>
            <w:szCs w:val="24"/>
            <w:lang w:val="en-IE"/>
          </w:rPr>
          <w:fldChar w:fldCharType="end"/>
        </w:r>
      </w:del>
    </w:p>
    <w:p w14:paraId="318EDB17" w14:textId="07AE670C" w:rsidR="00715E31" w:rsidRPr="001A2401" w:rsidDel="00BB366C" w:rsidRDefault="00715E31" w:rsidP="001A0907">
      <w:pPr>
        <w:pStyle w:val="ListParagraph"/>
        <w:numPr>
          <w:ilvl w:val="1"/>
          <w:numId w:val="3"/>
        </w:numPr>
        <w:ind w:left="720"/>
        <w:rPr>
          <w:del w:id="508" w:author="Author"/>
          <w:rFonts w:ascii="Times New Roman" w:hAnsi="Times New Roman" w:cs="Times New Roman"/>
          <w:sz w:val="24"/>
          <w:szCs w:val="24"/>
          <w:u w:val="single"/>
          <w:lang w:val="en-IE"/>
        </w:rPr>
      </w:pPr>
      <w:del w:id="509" w:author="Author">
        <w:r w:rsidRPr="001A2401" w:rsidDel="00BB366C">
          <w:rPr>
            <w:rFonts w:ascii="Times New Roman" w:hAnsi="Times New Roman" w:cs="Times New Roman"/>
            <w:sz w:val="24"/>
            <w:szCs w:val="24"/>
            <w:lang w:val="en-IE"/>
          </w:rPr>
          <w:delText xml:space="preserve">Market surveillance and vigilance: </w:delText>
        </w:r>
        <w:r w:rsidRPr="001A2401" w:rsidDel="00BB366C">
          <w:rPr>
            <w:rPrChange w:id="510" w:author="Author">
              <w:rPr>
                <w:rStyle w:val="Hyperlink"/>
                <w:rFonts w:ascii="Times New Roman" w:hAnsi="Times New Roman" w:cs="Times New Roman"/>
                <w:sz w:val="24"/>
                <w:szCs w:val="24"/>
                <w:lang w:val="en-IE"/>
              </w:rPr>
            </w:rPrChange>
          </w:rPr>
          <w:delText>https://ec.europa.eu/health/md_sector/market-surveillance-and-vigilance</w:delText>
        </w:r>
      </w:del>
    </w:p>
    <w:p w14:paraId="5077D1FA" w14:textId="483D8A46" w:rsidR="00715E31" w:rsidRPr="001A2401" w:rsidRDefault="00715E31" w:rsidP="001A0907">
      <w:pPr>
        <w:pStyle w:val="ListParagraph"/>
        <w:numPr>
          <w:ilvl w:val="1"/>
          <w:numId w:val="3"/>
        </w:numPr>
        <w:ind w:left="720"/>
        <w:rPr>
          <w:ins w:id="511" w:author="Author"/>
          <w:rStyle w:val="Hyperlink"/>
          <w:rFonts w:ascii="Times New Roman" w:hAnsi="Times New Roman" w:cs="Times New Roman"/>
          <w:color w:val="auto"/>
          <w:sz w:val="24"/>
          <w:szCs w:val="24"/>
          <w:lang w:val="en-IE"/>
        </w:rPr>
      </w:pPr>
      <w:r w:rsidRPr="001A2401">
        <w:rPr>
          <w:rFonts w:ascii="Times New Roman" w:hAnsi="Times New Roman" w:cs="Times New Roman"/>
          <w:sz w:val="24"/>
          <w:szCs w:val="24"/>
          <w:lang w:val="en-IE"/>
        </w:rPr>
        <w:t xml:space="preserve">Contacts: </w:t>
      </w:r>
      <w:del w:id="512" w:author="Author">
        <w:r w:rsidRPr="001A2401" w:rsidDel="00BB366C">
          <w:rPr>
            <w:rPrChange w:id="513" w:author="Author">
              <w:rPr>
                <w:rStyle w:val="Hyperlink"/>
                <w:rFonts w:ascii="Times New Roman" w:hAnsi="Times New Roman" w:cs="Times New Roman"/>
                <w:sz w:val="24"/>
                <w:szCs w:val="24"/>
                <w:lang w:val="en-IE"/>
              </w:rPr>
            </w:rPrChange>
          </w:rPr>
          <w:delText>https://ec.europa.eu/health/md_sector/contact</w:delText>
        </w:r>
      </w:del>
      <w:ins w:id="514" w:author="Author">
        <w:r w:rsidR="00BB366C" w:rsidRPr="001A2401">
          <w:rPr>
            <w:rStyle w:val="Hyperlink"/>
            <w:rFonts w:ascii="Times New Roman" w:hAnsi="Times New Roman" w:cs="Times New Roman"/>
            <w:sz w:val="24"/>
            <w:szCs w:val="24"/>
            <w:lang w:val="en-IE"/>
          </w:rPr>
          <w:t>https://health.ec.europa.eu/medical-devices-sector/new-regulations/contacts_en</w:t>
        </w:r>
      </w:ins>
    </w:p>
    <w:p w14:paraId="46A9A28F" w14:textId="0DA8869F" w:rsidR="00BB366C" w:rsidRPr="001A2401" w:rsidRDefault="00BB366C" w:rsidP="001A0907">
      <w:pPr>
        <w:pStyle w:val="ListParagraph"/>
        <w:numPr>
          <w:ilvl w:val="1"/>
          <w:numId w:val="3"/>
        </w:numPr>
        <w:ind w:left="720"/>
        <w:rPr>
          <w:rStyle w:val="Hyperlink"/>
          <w:rFonts w:ascii="Times New Roman" w:hAnsi="Times New Roman" w:cs="Times New Roman"/>
          <w:color w:val="auto"/>
          <w:sz w:val="24"/>
          <w:szCs w:val="24"/>
          <w:lang w:val="en-IE"/>
        </w:rPr>
      </w:pPr>
      <w:ins w:id="515" w:author="Author">
        <w:r w:rsidRPr="001A2401">
          <w:rPr>
            <w:rStyle w:val="Hyperlink"/>
            <w:rFonts w:ascii="Times New Roman" w:hAnsi="Times New Roman" w:cs="Times New Roman"/>
            <w:sz w:val="24"/>
            <w:szCs w:val="24"/>
            <w:lang w:val="en-IE"/>
          </w:rPr>
          <w:t xml:space="preserve">Events: </w:t>
        </w:r>
        <w:r w:rsidRPr="001A2401">
          <w:rPr>
            <w:rStyle w:val="Hyperlink"/>
            <w:rFonts w:ascii="Times New Roman" w:hAnsi="Times New Roman" w:cs="Times New Roman"/>
            <w:sz w:val="24"/>
            <w:szCs w:val="24"/>
            <w:lang w:val="en-IE"/>
          </w:rPr>
          <w:fldChar w:fldCharType="begin"/>
        </w:r>
        <w:r w:rsidRPr="001A2401">
          <w:rPr>
            <w:rStyle w:val="Hyperlink"/>
            <w:rFonts w:ascii="Times New Roman" w:hAnsi="Times New Roman" w:cs="Times New Roman"/>
            <w:sz w:val="24"/>
            <w:szCs w:val="24"/>
            <w:lang w:val="en-IE"/>
          </w:rPr>
          <w:instrText xml:space="preserve"> HYPERLINK "https://health.ec.europa.eu/medical-devices-sector/events_en" </w:instrText>
        </w:r>
        <w:r w:rsidRPr="001A2401">
          <w:rPr>
            <w:rStyle w:val="Hyperlink"/>
            <w:rFonts w:ascii="Times New Roman" w:hAnsi="Times New Roman" w:cs="Times New Roman"/>
            <w:sz w:val="24"/>
            <w:szCs w:val="24"/>
            <w:lang w:val="en-IE"/>
          </w:rPr>
          <w:fldChar w:fldCharType="separate"/>
        </w:r>
        <w:r w:rsidRPr="001A2401">
          <w:rPr>
            <w:rStyle w:val="Hyperlink"/>
            <w:rFonts w:ascii="Times New Roman" w:hAnsi="Times New Roman" w:cs="Times New Roman"/>
            <w:sz w:val="24"/>
            <w:szCs w:val="24"/>
            <w:lang w:val="en-IE"/>
          </w:rPr>
          <w:t>https://health.ec.europa.eu/medical-devices-sector/events_en</w:t>
        </w:r>
        <w:r w:rsidRPr="001A2401">
          <w:rPr>
            <w:rStyle w:val="Hyperlink"/>
            <w:rFonts w:ascii="Times New Roman" w:hAnsi="Times New Roman" w:cs="Times New Roman"/>
            <w:sz w:val="24"/>
            <w:szCs w:val="24"/>
            <w:lang w:val="en-IE"/>
          </w:rPr>
          <w:fldChar w:fldCharType="end"/>
        </w:r>
      </w:ins>
    </w:p>
    <w:p w14:paraId="1FBF4EBF" w14:textId="6B62B755" w:rsidR="00715E31" w:rsidRPr="001A2401" w:rsidRDefault="00715E31" w:rsidP="00EC1DCD">
      <w:pPr>
        <w:pStyle w:val="ListParagraph"/>
        <w:numPr>
          <w:ilvl w:val="1"/>
          <w:numId w:val="3"/>
        </w:numPr>
        <w:ind w:left="720"/>
        <w:contextualSpacing w:val="0"/>
        <w:rPr>
          <w:rStyle w:val="Hyperlink"/>
          <w:rFonts w:ascii="Times New Roman" w:hAnsi="Times New Roman" w:cs="Times New Roman"/>
          <w:color w:val="auto"/>
          <w:sz w:val="24"/>
          <w:szCs w:val="24"/>
          <w:lang w:val="en-IE"/>
        </w:rPr>
      </w:pPr>
      <w:r w:rsidRPr="001A2401">
        <w:rPr>
          <w:rFonts w:ascii="Times New Roman" w:hAnsi="Times New Roman" w:cs="Times New Roman"/>
          <w:sz w:val="24"/>
          <w:szCs w:val="24"/>
          <w:lang w:val="en-IE"/>
        </w:rPr>
        <w:t xml:space="preserve">Latest updates: </w:t>
      </w:r>
      <w:del w:id="516" w:author="Author">
        <w:r w:rsidRPr="001A2401" w:rsidDel="00BB366C">
          <w:rPr>
            <w:rPrChange w:id="517" w:author="Author">
              <w:rPr>
                <w:rStyle w:val="Hyperlink"/>
                <w:rFonts w:ascii="Times New Roman" w:hAnsi="Times New Roman" w:cs="Times New Roman"/>
                <w:sz w:val="24"/>
                <w:szCs w:val="24"/>
                <w:lang w:val="en-IE"/>
              </w:rPr>
            </w:rPrChange>
          </w:rPr>
          <w:delText>https://ec.europa.eu/health/md-sector/latest_updates</w:delText>
        </w:r>
      </w:del>
      <w:ins w:id="518" w:author="Author">
        <w:r w:rsidR="00BB366C" w:rsidRPr="001A2401">
          <w:rPr>
            <w:rStyle w:val="Hyperlink"/>
            <w:rFonts w:ascii="Times New Roman" w:hAnsi="Times New Roman" w:cs="Times New Roman"/>
            <w:sz w:val="24"/>
            <w:szCs w:val="24"/>
            <w:lang w:val="en-IE"/>
          </w:rPr>
          <w:t>https://health.ec.europa.eu/medical-devices-new-regulations/overview_en#latest-updates</w:t>
        </w:r>
      </w:ins>
    </w:p>
    <w:p w14:paraId="093CB095" w14:textId="15D67D20" w:rsidR="00715E31" w:rsidRPr="001A2401" w:rsidRDefault="003F3C00" w:rsidP="003F3C00">
      <w:pPr>
        <w:pStyle w:val="ListParagraph"/>
        <w:numPr>
          <w:ilvl w:val="0"/>
          <w:numId w:val="3"/>
        </w:numPr>
        <w:ind w:left="360"/>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Medical devices - New Regulations - Overview: </w:t>
      </w:r>
      <w:del w:id="519" w:author="Author">
        <w:r w:rsidR="00715E31" w:rsidRPr="001A2401" w:rsidDel="00BB366C">
          <w:rPr>
            <w:rPrChange w:id="520" w:author="Author">
              <w:rPr>
                <w:rStyle w:val="Hyperlink"/>
                <w:rFonts w:ascii="Times New Roman" w:hAnsi="Times New Roman" w:cs="Times New Roman"/>
                <w:sz w:val="24"/>
                <w:szCs w:val="24"/>
                <w:lang w:val="en-IE"/>
              </w:rPr>
            </w:rPrChange>
          </w:rPr>
          <w:delText>https://ec.europa.eu/health/md_newregulations/overview</w:delText>
        </w:r>
      </w:del>
      <w:ins w:id="521" w:author="Author">
        <w:r w:rsidR="00BB366C" w:rsidRPr="001A2401">
          <w:rPr>
            <w:rStyle w:val="Hyperlink"/>
            <w:rFonts w:ascii="Times New Roman" w:hAnsi="Times New Roman" w:cs="Times New Roman"/>
            <w:sz w:val="24"/>
            <w:szCs w:val="24"/>
            <w:lang w:val="en-IE"/>
          </w:rPr>
          <w:t>https://health.ec.europa.eu/medical-devices-new-regulations/overview_en</w:t>
        </w:r>
      </w:ins>
    </w:p>
    <w:p w14:paraId="784F0AA2" w14:textId="3A4308D8" w:rsidR="00715E31" w:rsidRPr="001A2401" w:rsidRDefault="00715E31" w:rsidP="001A0907">
      <w:pPr>
        <w:pStyle w:val="ListParagraph"/>
        <w:numPr>
          <w:ilvl w:val="1"/>
          <w:numId w:val="3"/>
        </w:numPr>
        <w:ind w:left="720"/>
        <w:rPr>
          <w:rFonts w:ascii="Times New Roman" w:hAnsi="Times New Roman" w:cs="Times New Roman"/>
          <w:sz w:val="24"/>
          <w:szCs w:val="24"/>
          <w:lang w:val="en-IE"/>
        </w:rPr>
      </w:pPr>
      <w:r w:rsidRPr="001A2401">
        <w:rPr>
          <w:rFonts w:ascii="Times New Roman" w:hAnsi="Times New Roman" w:cs="Times New Roman"/>
          <w:sz w:val="24"/>
          <w:szCs w:val="24"/>
          <w:lang w:val="en-IE"/>
        </w:rPr>
        <w:t>Getting ready</w:t>
      </w:r>
      <w:ins w:id="522" w:author="Author">
        <w:r w:rsidR="00BB366C" w:rsidRPr="001A2401">
          <w:rPr>
            <w:rFonts w:ascii="Times New Roman" w:hAnsi="Times New Roman" w:cs="Times New Roman"/>
            <w:sz w:val="24"/>
            <w:szCs w:val="24"/>
            <w:lang w:val="en-IE"/>
          </w:rPr>
          <w:t xml:space="preserve"> for the new regulations</w:t>
        </w:r>
      </w:ins>
      <w:r w:rsidRPr="001A2401">
        <w:rPr>
          <w:rFonts w:ascii="Times New Roman" w:hAnsi="Times New Roman" w:cs="Times New Roman"/>
          <w:sz w:val="24"/>
          <w:szCs w:val="24"/>
          <w:lang w:val="en-IE"/>
        </w:rPr>
        <w:t xml:space="preserve">: </w:t>
      </w:r>
      <w:del w:id="523" w:author="Author">
        <w:r w:rsidRPr="001A2401" w:rsidDel="00BB366C">
          <w:rPr>
            <w:rPrChange w:id="524" w:author="Author">
              <w:rPr>
                <w:rStyle w:val="Hyperlink"/>
                <w:rFonts w:ascii="Times New Roman" w:hAnsi="Times New Roman" w:cs="Times New Roman"/>
                <w:sz w:val="24"/>
                <w:szCs w:val="24"/>
                <w:lang w:val="en-IE"/>
              </w:rPr>
            </w:rPrChange>
          </w:rPr>
          <w:delText>https://ec.europa.eu/health/md_newregulations/getting_ready</w:delText>
        </w:r>
      </w:del>
      <w:ins w:id="525" w:author="Author">
        <w:r w:rsidR="00BB366C" w:rsidRPr="001A2401">
          <w:rPr>
            <w:rStyle w:val="Hyperlink"/>
            <w:rFonts w:ascii="Times New Roman" w:hAnsi="Times New Roman" w:cs="Times New Roman"/>
            <w:sz w:val="24"/>
            <w:szCs w:val="24"/>
            <w:lang w:val="en-IE"/>
          </w:rPr>
          <w:t>https://health.ec.europa.eu/medical-devices-new-regulations/getting-ready-new-regulations_en</w:t>
        </w:r>
      </w:ins>
    </w:p>
    <w:p w14:paraId="0B57E623" w14:textId="64C5ED88" w:rsidR="00715E31" w:rsidRPr="001A2401" w:rsidRDefault="00715E31" w:rsidP="001A0907">
      <w:pPr>
        <w:pStyle w:val="ListParagraph"/>
        <w:numPr>
          <w:ilvl w:val="1"/>
          <w:numId w:val="3"/>
        </w:numPr>
        <w:ind w:left="720"/>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Guidance: </w:t>
      </w:r>
      <w:del w:id="526" w:author="Author">
        <w:r w:rsidRPr="001A2401" w:rsidDel="00BB366C">
          <w:rPr>
            <w:rPrChange w:id="527" w:author="Author">
              <w:rPr>
                <w:rStyle w:val="Hyperlink"/>
                <w:rFonts w:ascii="Times New Roman" w:hAnsi="Times New Roman" w:cs="Times New Roman"/>
                <w:sz w:val="24"/>
                <w:szCs w:val="24"/>
                <w:lang w:val="en-IE"/>
              </w:rPr>
            </w:rPrChange>
          </w:rPr>
          <w:delText>https://ec.europa.eu/health/md_newregulations/guidance</w:delText>
        </w:r>
      </w:del>
      <w:ins w:id="528" w:author="Author">
        <w:r w:rsidR="00BB366C" w:rsidRPr="001A2401">
          <w:rPr>
            <w:rStyle w:val="Hyperlink"/>
            <w:rFonts w:ascii="Times New Roman" w:hAnsi="Times New Roman" w:cs="Times New Roman"/>
            <w:sz w:val="24"/>
            <w:szCs w:val="24"/>
            <w:lang w:val="en-IE"/>
          </w:rPr>
          <w:t>https://health.ec.europa.eu/medical-devices-new-regulations/guidance_en</w:t>
        </w:r>
      </w:ins>
    </w:p>
    <w:p w14:paraId="462474CD" w14:textId="1D0C0895" w:rsidR="00715E31" w:rsidRPr="001A2401" w:rsidRDefault="00715E31" w:rsidP="001A0907">
      <w:pPr>
        <w:pStyle w:val="ListParagraph"/>
        <w:numPr>
          <w:ilvl w:val="1"/>
          <w:numId w:val="3"/>
        </w:numPr>
        <w:ind w:left="720"/>
        <w:contextualSpacing w:val="0"/>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Publications and factsheets: </w:t>
      </w:r>
      <w:del w:id="529" w:author="Author">
        <w:r w:rsidRPr="001A2401" w:rsidDel="00BB366C">
          <w:rPr>
            <w:rPrChange w:id="530" w:author="Author">
              <w:rPr>
                <w:rStyle w:val="Hyperlink"/>
                <w:rFonts w:ascii="Times New Roman" w:hAnsi="Times New Roman" w:cs="Times New Roman"/>
                <w:sz w:val="24"/>
                <w:szCs w:val="24"/>
                <w:lang w:val="en-IE"/>
              </w:rPr>
            </w:rPrChange>
          </w:rPr>
          <w:delText>https://ec.europa.eu/health/md_newregulations/publications</w:delText>
        </w:r>
      </w:del>
      <w:ins w:id="531" w:author="Author">
        <w:r w:rsidR="00BB366C" w:rsidRPr="001A2401">
          <w:rPr>
            <w:rStyle w:val="Hyperlink"/>
            <w:rFonts w:ascii="Times New Roman" w:hAnsi="Times New Roman" w:cs="Times New Roman"/>
            <w:sz w:val="24"/>
            <w:szCs w:val="24"/>
            <w:lang w:val="en-IE"/>
          </w:rPr>
          <w:t>https://health.ec.europa.eu/medical-devices-topics-interest/publications_en</w:t>
        </w:r>
      </w:ins>
    </w:p>
    <w:p w14:paraId="7FA1BD20" w14:textId="1B48CBC3" w:rsidR="00715E31" w:rsidRPr="001A2401" w:rsidRDefault="00715E31" w:rsidP="001A0907">
      <w:pPr>
        <w:pStyle w:val="ListParagraph"/>
        <w:numPr>
          <w:ilvl w:val="0"/>
          <w:numId w:val="3"/>
        </w:numPr>
        <w:ind w:left="360"/>
        <w:rPr>
          <w:rStyle w:val="Hyperlink"/>
          <w:rFonts w:ascii="Times New Roman" w:hAnsi="Times New Roman" w:cs="Times New Roman"/>
          <w:color w:val="auto"/>
          <w:sz w:val="24"/>
          <w:szCs w:val="24"/>
          <w:u w:val="none"/>
          <w:lang w:val="en-IE"/>
        </w:rPr>
      </w:pPr>
      <w:r w:rsidRPr="001A2401">
        <w:rPr>
          <w:rFonts w:ascii="Times New Roman" w:hAnsi="Times New Roman" w:cs="Times New Roman"/>
          <w:sz w:val="24"/>
          <w:szCs w:val="24"/>
          <w:lang w:val="en-IE"/>
        </w:rPr>
        <w:lastRenderedPageBreak/>
        <w:t>Medical devices - Topics of interest - Overview</w:t>
      </w:r>
      <w:del w:id="532" w:author="Author">
        <w:r w:rsidRPr="001A2401" w:rsidDel="005979E5">
          <w:rPr>
            <w:rFonts w:ascii="Times New Roman" w:hAnsi="Times New Roman" w:cs="Times New Roman"/>
            <w:sz w:val="24"/>
            <w:szCs w:val="24"/>
            <w:lang w:val="en-IE"/>
          </w:rPr>
          <w:delText>, Harmonised European standards</w:delText>
        </w:r>
      </w:del>
      <w:r w:rsidRPr="001A2401">
        <w:rPr>
          <w:rFonts w:ascii="Times New Roman" w:hAnsi="Times New Roman" w:cs="Times New Roman"/>
          <w:sz w:val="24"/>
          <w:szCs w:val="24"/>
          <w:lang w:val="en-IE"/>
        </w:rPr>
        <w:t xml:space="preserve">: </w:t>
      </w:r>
      <w:del w:id="533" w:author="Author">
        <w:r w:rsidRPr="001A2401" w:rsidDel="00BB366C">
          <w:rPr>
            <w:rPrChange w:id="534" w:author="Author">
              <w:rPr>
                <w:rStyle w:val="Hyperlink"/>
                <w:rFonts w:ascii="Times New Roman" w:hAnsi="Times New Roman" w:cs="Times New Roman"/>
                <w:sz w:val="24"/>
                <w:szCs w:val="24"/>
                <w:lang w:val="en-IE"/>
              </w:rPr>
            </w:rPrChange>
          </w:rPr>
          <w:delText>https://ec.europa.eu/health/md_topics-interest/overview</w:delText>
        </w:r>
      </w:del>
      <w:ins w:id="535" w:author="Author">
        <w:r w:rsidR="00BB366C" w:rsidRPr="001A2401">
          <w:rPr>
            <w:rStyle w:val="Hyperlink"/>
            <w:rFonts w:ascii="Times New Roman" w:hAnsi="Times New Roman" w:cs="Times New Roman"/>
            <w:sz w:val="24"/>
            <w:szCs w:val="24"/>
            <w:lang w:val="en-IE"/>
          </w:rPr>
          <w:t>https://health.ec.europa.eu/medical-devices-topics-interest/overview_en</w:t>
        </w:r>
      </w:ins>
    </w:p>
    <w:p w14:paraId="0412906B" w14:textId="4F2887AE" w:rsidR="005979E5" w:rsidRPr="001A2401" w:rsidRDefault="005979E5" w:rsidP="005979E5">
      <w:pPr>
        <w:pStyle w:val="ListParagraph"/>
        <w:numPr>
          <w:ilvl w:val="1"/>
          <w:numId w:val="3"/>
        </w:numPr>
        <w:ind w:left="720"/>
        <w:rPr>
          <w:ins w:id="536" w:author="Author"/>
          <w:rFonts w:ascii="Times New Roman" w:hAnsi="Times New Roman" w:cs="Times New Roman"/>
          <w:sz w:val="24"/>
          <w:szCs w:val="24"/>
          <w:lang w:val="en-IE"/>
        </w:rPr>
      </w:pPr>
      <w:ins w:id="537" w:author="Author">
        <w:r w:rsidRPr="001A2401">
          <w:rPr>
            <w:rFonts w:ascii="Times New Roman" w:hAnsi="Times New Roman" w:cs="Times New Roman"/>
            <w:sz w:val="24"/>
            <w:szCs w:val="24"/>
            <w:lang w:val="en-IE"/>
          </w:rPr>
          <w:t>Harmonised standards:</w:t>
        </w:r>
        <w:r w:rsidR="00BB366C" w:rsidRPr="001A2401">
          <w:rPr>
            <w:rFonts w:ascii="Times New Roman" w:hAnsi="Times New Roman" w:cs="Times New Roman"/>
            <w:sz w:val="24"/>
            <w:szCs w:val="24"/>
            <w:lang w:val="en-IE"/>
          </w:rPr>
          <w:t xml:space="preserve"> </w:t>
        </w:r>
        <w:r w:rsidR="00BB366C" w:rsidRPr="001A2401">
          <w:rPr>
            <w:rFonts w:ascii="Times New Roman" w:hAnsi="Times New Roman" w:cs="Times New Roman"/>
            <w:sz w:val="24"/>
            <w:szCs w:val="24"/>
            <w:lang w:val="en-IE"/>
          </w:rPr>
          <w:fldChar w:fldCharType="begin"/>
        </w:r>
        <w:r w:rsidR="00BB366C" w:rsidRPr="001A2401">
          <w:rPr>
            <w:rFonts w:ascii="Times New Roman" w:hAnsi="Times New Roman" w:cs="Times New Roman"/>
            <w:sz w:val="24"/>
            <w:szCs w:val="24"/>
            <w:lang w:val="en-IE"/>
          </w:rPr>
          <w:instrText xml:space="preserve"> HYPERLINK "https://health.ec.europa.eu/medical-devices-topics-interest/harmonised-standards_en" </w:instrText>
        </w:r>
        <w:r w:rsidR="00BB366C" w:rsidRPr="001A2401">
          <w:rPr>
            <w:rFonts w:ascii="Times New Roman" w:hAnsi="Times New Roman" w:cs="Times New Roman"/>
            <w:sz w:val="24"/>
            <w:szCs w:val="24"/>
            <w:lang w:val="en-IE"/>
          </w:rPr>
          <w:fldChar w:fldCharType="separate"/>
        </w:r>
        <w:r w:rsidR="00BB366C" w:rsidRPr="001A2401">
          <w:rPr>
            <w:rStyle w:val="Hyperlink"/>
            <w:rFonts w:ascii="Times New Roman" w:hAnsi="Times New Roman" w:cs="Times New Roman"/>
            <w:sz w:val="24"/>
            <w:szCs w:val="24"/>
            <w:lang w:val="en-IE"/>
          </w:rPr>
          <w:t>https://health.ec.europa.eu/medical-devices-topics-interest/harmonised-standards_en</w:t>
        </w:r>
        <w:r w:rsidR="00BB366C" w:rsidRPr="001A2401">
          <w:rPr>
            <w:rFonts w:ascii="Times New Roman" w:hAnsi="Times New Roman" w:cs="Times New Roman"/>
            <w:sz w:val="24"/>
            <w:szCs w:val="24"/>
            <w:lang w:val="en-IE"/>
          </w:rPr>
          <w:fldChar w:fldCharType="end"/>
        </w:r>
      </w:ins>
    </w:p>
    <w:p w14:paraId="7AE180F6" w14:textId="6C066A25" w:rsidR="00715E31" w:rsidRPr="001A2401" w:rsidRDefault="00715E31" w:rsidP="0067587B">
      <w:pPr>
        <w:pStyle w:val="ListParagraph"/>
        <w:numPr>
          <w:ilvl w:val="1"/>
          <w:numId w:val="3"/>
        </w:numPr>
        <w:ind w:left="720"/>
        <w:contextualSpacing w:val="0"/>
        <w:rPr>
          <w:rStyle w:val="Hyperlink"/>
          <w:rFonts w:ascii="Times New Roman" w:hAnsi="Times New Roman" w:cs="Times New Roman"/>
          <w:color w:val="auto"/>
          <w:sz w:val="24"/>
          <w:szCs w:val="24"/>
          <w:u w:val="none"/>
          <w:lang w:val="en-IE"/>
        </w:rPr>
      </w:pPr>
      <w:r w:rsidRPr="001A2401">
        <w:rPr>
          <w:rFonts w:ascii="Times New Roman" w:hAnsi="Times New Roman" w:cs="Times New Roman"/>
          <w:sz w:val="24"/>
          <w:szCs w:val="24"/>
          <w:lang w:val="en-IE"/>
        </w:rPr>
        <w:t xml:space="preserve">Notified bodies: </w:t>
      </w:r>
      <w:del w:id="538" w:author="Author">
        <w:r w:rsidRPr="001A2401" w:rsidDel="00BB366C">
          <w:rPr>
            <w:rPrChange w:id="539" w:author="Author">
              <w:rPr>
                <w:rStyle w:val="Hyperlink"/>
                <w:rFonts w:ascii="Times New Roman" w:hAnsi="Times New Roman" w:cs="Times New Roman"/>
                <w:sz w:val="24"/>
                <w:szCs w:val="24"/>
                <w:lang w:val="en-IE"/>
              </w:rPr>
            </w:rPrChange>
          </w:rPr>
          <w:delText>https://ec.europa.eu/health/md_topics-interest/notified_bodies</w:delText>
        </w:r>
      </w:del>
      <w:ins w:id="540" w:author="Author">
        <w:r w:rsidR="00BB366C" w:rsidRPr="001A2401">
          <w:rPr>
            <w:rStyle w:val="Hyperlink"/>
            <w:rFonts w:ascii="Times New Roman" w:hAnsi="Times New Roman" w:cs="Times New Roman"/>
            <w:sz w:val="24"/>
            <w:szCs w:val="24"/>
            <w:lang w:val="en-IE"/>
          </w:rPr>
          <w:t>https://health.ec.europa.eu/medical-devices-topics-interest/notified-bodies_en</w:t>
        </w:r>
      </w:ins>
    </w:p>
    <w:p w14:paraId="381D65D0" w14:textId="17F203B0" w:rsidR="00715E31" w:rsidRPr="001A2401" w:rsidRDefault="00715E31" w:rsidP="0067587B">
      <w:pPr>
        <w:pStyle w:val="ListParagraph"/>
        <w:numPr>
          <w:ilvl w:val="0"/>
          <w:numId w:val="3"/>
        </w:numPr>
        <w:ind w:left="360"/>
        <w:rPr>
          <w:rStyle w:val="Hyperlink"/>
          <w:rFonts w:ascii="Times New Roman" w:hAnsi="Times New Roman" w:cs="Times New Roman"/>
          <w:color w:val="auto"/>
          <w:sz w:val="24"/>
          <w:szCs w:val="24"/>
          <w:u w:val="none"/>
          <w:lang w:val="en-IE"/>
        </w:rPr>
      </w:pPr>
      <w:r w:rsidRPr="001A2401">
        <w:rPr>
          <w:rFonts w:ascii="Times New Roman" w:hAnsi="Times New Roman" w:cs="Times New Roman"/>
          <w:sz w:val="24"/>
          <w:szCs w:val="24"/>
          <w:lang w:val="en-IE"/>
        </w:rPr>
        <w:t xml:space="preserve">Medical devices - Dialogue between interested parties - Overview: </w:t>
      </w:r>
      <w:del w:id="541" w:author="Author">
        <w:r w:rsidRPr="001A2401" w:rsidDel="00BB366C">
          <w:rPr>
            <w:rPrChange w:id="542" w:author="Author">
              <w:rPr>
                <w:rStyle w:val="Hyperlink"/>
                <w:rFonts w:ascii="Times New Roman" w:hAnsi="Times New Roman" w:cs="Times New Roman"/>
                <w:sz w:val="24"/>
                <w:szCs w:val="24"/>
                <w:lang w:val="en-IE"/>
              </w:rPr>
            </w:rPrChange>
          </w:rPr>
          <w:delText>https://ec.europa.eu/health/md_dialogue/overview</w:delText>
        </w:r>
      </w:del>
      <w:ins w:id="543" w:author="Author">
        <w:r w:rsidR="00BB366C" w:rsidRPr="001A2401">
          <w:rPr>
            <w:rStyle w:val="Hyperlink"/>
            <w:rFonts w:ascii="Times New Roman" w:hAnsi="Times New Roman" w:cs="Times New Roman"/>
            <w:sz w:val="24"/>
            <w:szCs w:val="24"/>
            <w:lang w:val="en-IE"/>
          </w:rPr>
          <w:t>https://health.ec.europa.eu/medical-devices-dialogue-between-interested-parties/overview_en</w:t>
        </w:r>
      </w:ins>
    </w:p>
    <w:p w14:paraId="5AD7AD8F" w14:textId="049CBB30" w:rsidR="00715E31" w:rsidRPr="001A2401" w:rsidRDefault="00715E31" w:rsidP="001A0907">
      <w:pPr>
        <w:pStyle w:val="ListParagraph"/>
        <w:numPr>
          <w:ilvl w:val="1"/>
          <w:numId w:val="3"/>
        </w:numPr>
        <w:ind w:left="720"/>
        <w:rPr>
          <w:rStyle w:val="Hyperlink"/>
          <w:rFonts w:ascii="Times New Roman" w:hAnsi="Times New Roman" w:cs="Times New Roman"/>
          <w:color w:val="auto"/>
          <w:sz w:val="24"/>
          <w:szCs w:val="24"/>
          <w:lang w:val="en-IE"/>
        </w:rPr>
      </w:pPr>
      <w:del w:id="544" w:author="Author">
        <w:r w:rsidRPr="001A2401" w:rsidDel="00BB366C">
          <w:rPr>
            <w:rFonts w:ascii="Times New Roman" w:hAnsi="Times New Roman" w:cs="Times New Roman"/>
            <w:sz w:val="24"/>
            <w:szCs w:val="24"/>
            <w:lang w:val="en-IE"/>
          </w:rPr>
          <w:delText>MDCG</w:delText>
        </w:r>
      </w:del>
      <w:ins w:id="545" w:author="Author">
        <w:r w:rsidR="00BB366C" w:rsidRPr="001A2401">
          <w:rPr>
            <w:rFonts w:ascii="Times New Roman" w:hAnsi="Times New Roman" w:cs="Times New Roman"/>
            <w:sz w:val="24"/>
            <w:szCs w:val="24"/>
            <w:lang w:val="en-IE"/>
          </w:rPr>
          <w:t>Medical Device Coordination Group</w:t>
        </w:r>
      </w:ins>
      <w:r w:rsidRPr="001A2401">
        <w:rPr>
          <w:rFonts w:ascii="Times New Roman" w:hAnsi="Times New Roman" w:cs="Times New Roman"/>
          <w:sz w:val="24"/>
          <w:szCs w:val="24"/>
          <w:lang w:val="en-IE"/>
        </w:rPr>
        <w:t xml:space="preserve"> Working Groups: </w:t>
      </w:r>
      <w:del w:id="546" w:author="Author">
        <w:r w:rsidRPr="001A2401" w:rsidDel="00BB366C">
          <w:rPr>
            <w:rPrChange w:id="547" w:author="Author">
              <w:rPr>
                <w:rStyle w:val="Hyperlink"/>
                <w:rFonts w:ascii="Times New Roman" w:hAnsi="Times New Roman" w:cs="Times New Roman"/>
                <w:sz w:val="24"/>
                <w:szCs w:val="24"/>
                <w:lang w:val="en-IE"/>
              </w:rPr>
            </w:rPrChange>
          </w:rPr>
          <w:delText>https://ec.europa.eu/health/md_dialogue/mdcg_working_groups</w:delText>
        </w:r>
      </w:del>
      <w:ins w:id="548" w:author="Author">
        <w:r w:rsidR="00BB366C" w:rsidRPr="001A2401">
          <w:rPr>
            <w:rStyle w:val="Hyperlink"/>
            <w:rFonts w:ascii="Times New Roman" w:hAnsi="Times New Roman" w:cs="Times New Roman"/>
            <w:sz w:val="24"/>
            <w:szCs w:val="24"/>
            <w:lang w:val="en-IE"/>
          </w:rPr>
          <w:t>https://health.ec.europa.eu/medical-devices-dialogue-between-interested-parties/medical-device-coordination-group-working-groups_en</w:t>
        </w:r>
      </w:ins>
    </w:p>
    <w:p w14:paraId="1F2A2E5A" w14:textId="7C7AD7C3" w:rsidR="00715E31" w:rsidRPr="001A2401" w:rsidRDefault="00715E31" w:rsidP="006636BD">
      <w:pPr>
        <w:pStyle w:val="ListParagraph"/>
        <w:numPr>
          <w:ilvl w:val="1"/>
          <w:numId w:val="3"/>
        </w:numPr>
        <w:ind w:left="720"/>
        <w:contextualSpacing w:val="0"/>
        <w:rPr>
          <w:rStyle w:val="Hyperlink"/>
          <w:rFonts w:ascii="Times New Roman" w:hAnsi="Times New Roman" w:cs="Times New Roman"/>
          <w:color w:val="auto"/>
          <w:sz w:val="24"/>
          <w:szCs w:val="24"/>
          <w:lang w:val="en-IE"/>
        </w:rPr>
      </w:pPr>
      <w:r w:rsidRPr="001A2401">
        <w:rPr>
          <w:rFonts w:ascii="Times New Roman" w:hAnsi="Times New Roman" w:cs="Times New Roman"/>
          <w:sz w:val="24"/>
          <w:szCs w:val="24"/>
          <w:lang w:val="en-IE"/>
        </w:rPr>
        <w:t xml:space="preserve">International cooperation: </w:t>
      </w:r>
      <w:del w:id="549" w:author="Author">
        <w:r w:rsidRPr="001A2401" w:rsidDel="00BB366C">
          <w:rPr>
            <w:rPrChange w:id="550" w:author="Author">
              <w:rPr>
                <w:rStyle w:val="Hyperlink"/>
                <w:rFonts w:ascii="Times New Roman" w:hAnsi="Times New Roman" w:cs="Times New Roman"/>
                <w:sz w:val="24"/>
                <w:szCs w:val="24"/>
                <w:lang w:val="en-IE"/>
              </w:rPr>
            </w:rPrChange>
          </w:rPr>
          <w:delText>https://ec.europa.eu/health/md_dialogue/international_cooperation</w:delText>
        </w:r>
      </w:del>
      <w:ins w:id="551" w:author="Author">
        <w:r w:rsidR="00BB366C" w:rsidRPr="001A2401">
          <w:rPr>
            <w:rStyle w:val="Hyperlink"/>
            <w:rFonts w:ascii="Times New Roman" w:hAnsi="Times New Roman" w:cs="Times New Roman"/>
            <w:sz w:val="24"/>
            <w:szCs w:val="24"/>
            <w:lang w:val="en-IE"/>
          </w:rPr>
          <w:t>https://health.ec.europa.eu/medical-devices-dialogue-between-interested-parties/international-cooperation_en</w:t>
        </w:r>
      </w:ins>
    </w:p>
    <w:p w14:paraId="3040FFA6" w14:textId="77777777" w:rsidR="00715E31" w:rsidRPr="001A2401" w:rsidRDefault="00715E31" w:rsidP="001A0907">
      <w:pPr>
        <w:pStyle w:val="ListParagraph"/>
        <w:numPr>
          <w:ilvl w:val="0"/>
          <w:numId w:val="3"/>
        </w:numPr>
        <w:ind w:left="360"/>
        <w:contextualSpacing w:val="0"/>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Medical Device Coordination Group (X03565) in the “Register of Commission expert groups and other similar entities”: </w:t>
      </w:r>
      <w:hyperlink r:id="rId11" w:history="1">
        <w:r w:rsidRPr="001A2401">
          <w:rPr>
            <w:rStyle w:val="Hyperlink"/>
            <w:rFonts w:ascii="Times New Roman" w:hAnsi="Times New Roman" w:cs="Times New Roman"/>
            <w:sz w:val="24"/>
            <w:szCs w:val="24"/>
            <w:lang w:val="en-IE"/>
          </w:rPr>
          <w:t>https://ec.europa.eu/transparency/regexpert/index.cfm?do=groupDetail.groupDetail&amp;groupID=3565</w:t>
        </w:r>
      </w:hyperlink>
    </w:p>
    <w:p w14:paraId="489C4BAF" w14:textId="6E98017A" w:rsidR="00715E31" w:rsidRPr="001A2401" w:rsidDel="005979E5" w:rsidRDefault="00715E31" w:rsidP="001A0907">
      <w:pPr>
        <w:pStyle w:val="ListParagraph"/>
        <w:numPr>
          <w:ilvl w:val="0"/>
          <w:numId w:val="3"/>
        </w:numPr>
        <w:ind w:left="360"/>
        <w:contextualSpacing w:val="0"/>
        <w:rPr>
          <w:del w:id="552" w:author="Author"/>
          <w:rFonts w:ascii="Times New Roman" w:hAnsi="Times New Roman" w:cs="Times New Roman"/>
          <w:sz w:val="24"/>
          <w:szCs w:val="24"/>
          <w:lang w:val="en-IE"/>
        </w:rPr>
      </w:pPr>
      <w:del w:id="553" w:author="Author">
        <w:r w:rsidRPr="001A2401" w:rsidDel="005979E5">
          <w:rPr>
            <w:rFonts w:ascii="Times New Roman" w:hAnsi="Times New Roman" w:cs="Times New Roman"/>
            <w:sz w:val="24"/>
            <w:szCs w:val="24"/>
            <w:lang w:val="en-IE"/>
          </w:rPr>
          <w:delText xml:space="preserve">Medical device - Docsroom: </w:delText>
        </w:r>
        <w:r w:rsidR="00422C2F" w:rsidRPr="001A2401" w:rsidDel="005979E5">
          <w:fldChar w:fldCharType="begin"/>
        </w:r>
        <w:r w:rsidR="00422C2F" w:rsidRPr="001A2401" w:rsidDel="005979E5">
          <w:rPr>
            <w:rFonts w:ascii="Times New Roman" w:hAnsi="Times New Roman" w:cs="Times New Roman"/>
            <w:sz w:val="24"/>
            <w:szCs w:val="24"/>
            <w:lang w:val="en-IE"/>
          </w:rPr>
          <w:delInstrText xml:space="preserve"> HYPERLINK "https://ec.europa.eu/docsroom/documents?locale=en&amp;keywords=medical%20device" </w:delInstrText>
        </w:r>
        <w:r w:rsidR="00422C2F" w:rsidRPr="001A2401" w:rsidDel="005979E5">
          <w:fldChar w:fldCharType="separate"/>
        </w:r>
        <w:r w:rsidRPr="001A2401" w:rsidDel="005979E5">
          <w:rPr>
            <w:rStyle w:val="Hyperlink"/>
            <w:rFonts w:ascii="Times New Roman" w:hAnsi="Times New Roman" w:cs="Times New Roman"/>
            <w:sz w:val="24"/>
            <w:szCs w:val="24"/>
            <w:lang w:val="en-IE"/>
          </w:rPr>
          <w:delText>https://ec.europa.eu/docsroom/documents?locale=en&amp;keywords=medical%20device</w:delText>
        </w:r>
        <w:r w:rsidR="00422C2F" w:rsidRPr="001A2401" w:rsidDel="005979E5">
          <w:rPr>
            <w:rStyle w:val="Hyperlink"/>
            <w:rFonts w:ascii="Times New Roman" w:hAnsi="Times New Roman" w:cs="Times New Roman"/>
            <w:sz w:val="24"/>
            <w:szCs w:val="24"/>
            <w:lang w:val="en-IE"/>
          </w:rPr>
          <w:fldChar w:fldCharType="end"/>
        </w:r>
      </w:del>
    </w:p>
    <w:p w14:paraId="2F10643F" w14:textId="77777777" w:rsidR="00715E31" w:rsidRPr="001A2401" w:rsidRDefault="00715E31" w:rsidP="001A0907">
      <w:pPr>
        <w:pStyle w:val="ListParagraph"/>
        <w:numPr>
          <w:ilvl w:val="0"/>
          <w:numId w:val="3"/>
        </w:numPr>
        <w:ind w:left="360"/>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CIRCABC (Communication and Information Resource Centre for Administrations, Businesses and Citizens): </w:t>
      </w:r>
      <w:hyperlink r:id="rId12" w:history="1">
        <w:r w:rsidRPr="001A2401">
          <w:rPr>
            <w:rStyle w:val="Hyperlink"/>
            <w:rFonts w:ascii="Times New Roman" w:hAnsi="Times New Roman" w:cs="Times New Roman"/>
            <w:sz w:val="24"/>
            <w:szCs w:val="24"/>
            <w:lang w:val="en-IE"/>
          </w:rPr>
          <w:t>https://circabc.europa.eu/</w:t>
        </w:r>
      </w:hyperlink>
    </w:p>
    <w:p w14:paraId="22E29F67" w14:textId="77777777" w:rsidR="00715E31" w:rsidRPr="001A2401" w:rsidRDefault="00715E31" w:rsidP="001A0907">
      <w:pPr>
        <w:pStyle w:val="ListParagraph"/>
        <w:numPr>
          <w:ilvl w:val="1"/>
          <w:numId w:val="3"/>
        </w:numPr>
        <w:ind w:left="720"/>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MDCG - Standards (CAs): </w:t>
      </w:r>
      <w:hyperlink r:id="rId13" w:history="1">
        <w:r w:rsidRPr="001A2401">
          <w:rPr>
            <w:rStyle w:val="Hyperlink"/>
            <w:rFonts w:ascii="Times New Roman" w:hAnsi="Times New Roman" w:cs="Times New Roman"/>
            <w:sz w:val="24"/>
            <w:szCs w:val="24"/>
            <w:lang w:val="en-IE"/>
          </w:rPr>
          <w:t>https://circabc.europa.eu/ui/group/40ffa918-04f6-442e-b278-12e596c5e06a</w:t>
        </w:r>
      </w:hyperlink>
    </w:p>
    <w:p w14:paraId="6B09F613" w14:textId="77777777" w:rsidR="00715E31" w:rsidRPr="001A2401" w:rsidRDefault="00715E31" w:rsidP="001A0907">
      <w:pPr>
        <w:pStyle w:val="ListParagraph"/>
        <w:numPr>
          <w:ilvl w:val="1"/>
          <w:numId w:val="3"/>
        </w:numPr>
        <w:ind w:left="720"/>
        <w:contextualSpacing w:val="0"/>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MDCG - Standards (Stks): </w:t>
      </w:r>
      <w:hyperlink r:id="rId14" w:history="1">
        <w:r w:rsidRPr="001A2401">
          <w:rPr>
            <w:rStyle w:val="Hyperlink"/>
            <w:rFonts w:ascii="Times New Roman" w:hAnsi="Times New Roman" w:cs="Times New Roman"/>
            <w:sz w:val="24"/>
            <w:szCs w:val="24"/>
            <w:lang w:val="en-IE"/>
          </w:rPr>
          <w:t>https://circabc.europa.eu/ui/group/b47c1365-18cf-4015-9bf1-f6a146c72f32</w:t>
        </w:r>
      </w:hyperlink>
    </w:p>
    <w:p w14:paraId="783237ED" w14:textId="1DB249FA" w:rsidR="00715E31" w:rsidRPr="001A2401" w:rsidRDefault="00715E31" w:rsidP="001A0907">
      <w:pPr>
        <w:pStyle w:val="ListParagraph"/>
        <w:numPr>
          <w:ilvl w:val="0"/>
          <w:numId w:val="3"/>
        </w:numPr>
        <w:ind w:left="360"/>
        <w:contextualSpacing w:val="0"/>
        <w:rPr>
          <w:rFonts w:ascii="Times New Roman" w:hAnsi="Times New Roman" w:cs="Times New Roman"/>
          <w:sz w:val="24"/>
          <w:szCs w:val="24"/>
          <w:lang w:val="en-IE"/>
        </w:rPr>
      </w:pPr>
      <w:r w:rsidRPr="001A2401">
        <w:rPr>
          <w:rFonts w:ascii="Times New Roman" w:hAnsi="Times New Roman" w:cs="Times New Roman"/>
          <w:sz w:val="24"/>
          <w:szCs w:val="24"/>
          <w:lang w:val="en-IE"/>
        </w:rPr>
        <w:t>The ‘Blue Guide’ on the implementation of EU product rules</w:t>
      </w:r>
      <w:ins w:id="554" w:author="Author">
        <w:r w:rsidR="005979E5" w:rsidRPr="001A2401">
          <w:rPr>
            <w:rFonts w:ascii="Times New Roman" w:hAnsi="Times New Roman" w:cs="Times New Roman"/>
            <w:sz w:val="24"/>
            <w:szCs w:val="24"/>
            <w:lang w:val="en-IE"/>
          </w:rPr>
          <w:t xml:space="preserve"> 2022</w:t>
        </w:r>
      </w:ins>
      <w:r w:rsidRPr="001A2401">
        <w:rPr>
          <w:rFonts w:ascii="Times New Roman" w:hAnsi="Times New Roman" w:cs="Times New Roman"/>
          <w:sz w:val="24"/>
          <w:szCs w:val="24"/>
          <w:lang w:val="en-IE"/>
        </w:rPr>
        <w:t xml:space="preserve">: </w:t>
      </w:r>
      <w:del w:id="555" w:author="Author">
        <w:r w:rsidR="00422C2F" w:rsidRPr="001A2401" w:rsidDel="005979E5">
          <w:fldChar w:fldCharType="begin"/>
        </w:r>
        <w:r w:rsidR="00422C2F" w:rsidRPr="001A2401" w:rsidDel="005979E5">
          <w:rPr>
            <w:rFonts w:ascii="Times New Roman" w:hAnsi="Times New Roman" w:cs="Times New Roman"/>
            <w:sz w:val="24"/>
            <w:szCs w:val="24"/>
            <w:lang w:val="en-IE"/>
          </w:rPr>
          <w:delInstrText xml:space="preserve"> HYPERLINK "https://ec.europa.eu/docsroom/documents/18027/" </w:delInstrText>
        </w:r>
        <w:r w:rsidR="00422C2F" w:rsidRPr="001A2401" w:rsidDel="005979E5">
          <w:fldChar w:fldCharType="separate"/>
        </w:r>
        <w:r w:rsidRPr="001A2401" w:rsidDel="005979E5">
          <w:rPr>
            <w:rStyle w:val="Hyperlink"/>
            <w:rFonts w:ascii="Times New Roman" w:hAnsi="Times New Roman" w:cs="Times New Roman"/>
            <w:sz w:val="24"/>
            <w:szCs w:val="24"/>
            <w:lang w:val="en-IE"/>
          </w:rPr>
          <w:delText>https://ec.europa.eu/docsroom/documents/18027/</w:delText>
        </w:r>
        <w:r w:rsidR="00422C2F" w:rsidRPr="001A2401" w:rsidDel="005979E5">
          <w:rPr>
            <w:rStyle w:val="Hyperlink"/>
            <w:rFonts w:ascii="Times New Roman" w:hAnsi="Times New Roman" w:cs="Times New Roman"/>
            <w:sz w:val="24"/>
            <w:szCs w:val="24"/>
            <w:lang w:val="en-IE"/>
          </w:rPr>
          <w:fldChar w:fldCharType="end"/>
        </w:r>
      </w:del>
      <w:ins w:id="556" w:author="Author">
        <w:r w:rsidR="00773289" w:rsidRPr="001A2401">
          <w:rPr>
            <w:rStyle w:val="Hyperlink"/>
            <w:rFonts w:ascii="Times New Roman" w:hAnsi="Times New Roman" w:cs="Times New Roman"/>
            <w:sz w:val="24"/>
            <w:szCs w:val="24"/>
            <w:lang w:val="en-IE"/>
          </w:rPr>
          <w:t>https://eur-lex.europa.eu/legal-content/EN/TXT/?uri=uriserv%3AOJ.C_.2022.247.01.0001.01.ENG</w:t>
        </w:r>
      </w:ins>
    </w:p>
    <w:p w14:paraId="39987735" w14:textId="66941F24" w:rsidR="00715E31" w:rsidRPr="001A2401" w:rsidRDefault="00715E31" w:rsidP="001A0907">
      <w:pPr>
        <w:pStyle w:val="ListParagraph"/>
        <w:numPr>
          <w:ilvl w:val="0"/>
          <w:numId w:val="3"/>
        </w:numPr>
        <w:ind w:left="360"/>
        <w:contextualSpacing w:val="0"/>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CE marking: </w:t>
      </w:r>
      <w:del w:id="557" w:author="Author">
        <w:r w:rsidRPr="001A2401" w:rsidDel="00773289">
          <w:rPr>
            <w:rPrChange w:id="558" w:author="Author">
              <w:rPr>
                <w:rStyle w:val="Hyperlink"/>
                <w:rFonts w:ascii="Times New Roman" w:hAnsi="Times New Roman" w:cs="Times New Roman"/>
                <w:sz w:val="24"/>
                <w:szCs w:val="24"/>
                <w:lang w:val="en-IE"/>
              </w:rPr>
            </w:rPrChange>
          </w:rPr>
          <w:delText>https://ec.europa.eu/growth/single-market/ce-marking/</w:delText>
        </w:r>
      </w:del>
      <w:ins w:id="559" w:author="Author">
        <w:r w:rsidR="00773289" w:rsidRPr="001A2401">
          <w:rPr>
            <w:rStyle w:val="Hyperlink"/>
            <w:rFonts w:ascii="Times New Roman" w:hAnsi="Times New Roman" w:cs="Times New Roman"/>
            <w:sz w:val="24"/>
            <w:szCs w:val="24"/>
            <w:lang w:val="en-IE"/>
          </w:rPr>
          <w:t>https://single-market-economy.ec.europa.eu/single-market/ce-marking_en</w:t>
        </w:r>
      </w:ins>
    </w:p>
    <w:p w14:paraId="29220CB0" w14:textId="77777777" w:rsidR="00715E31" w:rsidRPr="001A2401" w:rsidRDefault="00715E31" w:rsidP="001A0907">
      <w:pPr>
        <w:pStyle w:val="ListParagraph"/>
        <w:numPr>
          <w:ilvl w:val="0"/>
          <w:numId w:val="3"/>
        </w:numPr>
        <w:ind w:left="360"/>
        <w:contextualSpacing w:val="0"/>
        <w:rPr>
          <w:rFonts w:ascii="Times New Roman" w:hAnsi="Times New Roman" w:cs="Times New Roman"/>
          <w:sz w:val="24"/>
          <w:szCs w:val="24"/>
          <w:lang w:val="en-IE"/>
        </w:rPr>
      </w:pPr>
      <w:r w:rsidRPr="001A2401">
        <w:rPr>
          <w:rFonts w:ascii="Times New Roman" w:hAnsi="Times New Roman" w:cs="Times New Roman"/>
          <w:sz w:val="24"/>
          <w:szCs w:val="24"/>
          <w:lang w:val="en-IE"/>
        </w:rPr>
        <w:lastRenderedPageBreak/>
        <w:t xml:space="preserve">Technical documentation and EU declaration of conformity: </w:t>
      </w:r>
      <w:hyperlink r:id="rId15" w:history="1">
        <w:r w:rsidRPr="001A2401">
          <w:rPr>
            <w:rStyle w:val="Hyperlink"/>
            <w:rFonts w:ascii="Times New Roman" w:hAnsi="Times New Roman" w:cs="Times New Roman"/>
            <w:sz w:val="24"/>
            <w:szCs w:val="24"/>
            <w:lang w:val="en-IE"/>
          </w:rPr>
          <w:t>https://europa.eu/youreurope/business/product-requirements/compliance/technical-documentation-conformity/</w:t>
        </w:r>
      </w:hyperlink>
    </w:p>
    <w:p w14:paraId="1A4D8D03" w14:textId="5CE7A8D4" w:rsidR="00715E31" w:rsidRPr="001A2401" w:rsidRDefault="00715E31" w:rsidP="001A0907">
      <w:pPr>
        <w:pStyle w:val="ListParagraph"/>
        <w:numPr>
          <w:ilvl w:val="0"/>
          <w:numId w:val="3"/>
        </w:numPr>
        <w:ind w:left="360"/>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Single market for goods: </w:t>
      </w:r>
      <w:del w:id="560" w:author="Author">
        <w:r w:rsidRPr="001A2401" w:rsidDel="00773289">
          <w:rPr>
            <w:rPrChange w:id="561" w:author="Author">
              <w:rPr>
                <w:rStyle w:val="Hyperlink"/>
                <w:rFonts w:ascii="Times New Roman" w:hAnsi="Times New Roman" w:cs="Times New Roman"/>
                <w:sz w:val="24"/>
                <w:szCs w:val="24"/>
                <w:lang w:val="en-IE"/>
              </w:rPr>
            </w:rPrChange>
          </w:rPr>
          <w:delText>https://ec.europa.eu/growth/single-market/goods</w:delText>
        </w:r>
      </w:del>
      <w:ins w:id="562" w:author="Author">
        <w:r w:rsidR="00773289" w:rsidRPr="001A2401">
          <w:rPr>
            <w:rStyle w:val="Hyperlink"/>
            <w:rFonts w:ascii="Times New Roman" w:hAnsi="Times New Roman" w:cs="Times New Roman"/>
            <w:sz w:val="24"/>
            <w:szCs w:val="24"/>
            <w:lang w:val="en-IE"/>
          </w:rPr>
          <w:t>https://single-market-economy.ec.europa.eu/single-market/goods_en</w:t>
        </w:r>
      </w:ins>
    </w:p>
    <w:p w14:paraId="2C277419" w14:textId="15E4EC24" w:rsidR="00715E31" w:rsidRPr="001A2401" w:rsidRDefault="00715E31" w:rsidP="001A0907">
      <w:pPr>
        <w:pStyle w:val="ListParagraph"/>
        <w:numPr>
          <w:ilvl w:val="1"/>
          <w:numId w:val="3"/>
        </w:numPr>
        <w:ind w:left="720"/>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New legislative framework: </w:t>
      </w:r>
      <w:del w:id="563" w:author="Author">
        <w:r w:rsidRPr="001A2401" w:rsidDel="00773289">
          <w:rPr>
            <w:rPrChange w:id="564" w:author="Author">
              <w:rPr>
                <w:rStyle w:val="Hyperlink"/>
                <w:rFonts w:ascii="Times New Roman" w:hAnsi="Times New Roman" w:cs="Times New Roman"/>
                <w:sz w:val="24"/>
                <w:szCs w:val="24"/>
                <w:lang w:val="en-IE"/>
              </w:rPr>
            </w:rPrChange>
          </w:rPr>
          <w:delText>https://ec.europa.eu/growth/single-market/goods/new-legislative-framework</w:delText>
        </w:r>
      </w:del>
      <w:ins w:id="565" w:author="Author">
        <w:r w:rsidR="00773289" w:rsidRPr="001A2401">
          <w:rPr>
            <w:rStyle w:val="Hyperlink"/>
            <w:rFonts w:ascii="Times New Roman" w:hAnsi="Times New Roman" w:cs="Times New Roman"/>
            <w:sz w:val="24"/>
            <w:szCs w:val="24"/>
            <w:lang w:val="en-IE"/>
          </w:rPr>
          <w:t>https://single-market-economy.ec.europa.eu/single-market/goods/new-legislative-framework_en</w:t>
        </w:r>
      </w:ins>
    </w:p>
    <w:p w14:paraId="009DABEB" w14:textId="64EA4BE9" w:rsidR="00715E31" w:rsidRPr="001A2401" w:rsidRDefault="00715E31" w:rsidP="001A0907">
      <w:pPr>
        <w:pStyle w:val="ListParagraph"/>
        <w:numPr>
          <w:ilvl w:val="1"/>
          <w:numId w:val="3"/>
        </w:numPr>
        <w:ind w:left="720"/>
        <w:contextualSpacing w:val="0"/>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Market surveillance for products: </w:t>
      </w:r>
      <w:del w:id="566" w:author="Author">
        <w:r w:rsidRPr="001A2401" w:rsidDel="00773289">
          <w:rPr>
            <w:rPrChange w:id="567" w:author="Author">
              <w:rPr>
                <w:rStyle w:val="Hyperlink"/>
                <w:rFonts w:ascii="Times New Roman" w:hAnsi="Times New Roman" w:cs="Times New Roman"/>
                <w:sz w:val="24"/>
                <w:szCs w:val="24"/>
                <w:lang w:val="en-IE"/>
              </w:rPr>
            </w:rPrChange>
          </w:rPr>
          <w:delText>https://ec.europa.eu/growth/single-market/goods/building-blocks/market-surveillance</w:delText>
        </w:r>
      </w:del>
      <w:ins w:id="568" w:author="Author">
        <w:r w:rsidR="00773289" w:rsidRPr="001A2401">
          <w:rPr>
            <w:rStyle w:val="Hyperlink"/>
            <w:rFonts w:ascii="Times New Roman" w:hAnsi="Times New Roman" w:cs="Times New Roman"/>
            <w:sz w:val="24"/>
            <w:szCs w:val="24"/>
            <w:lang w:val="en-IE"/>
          </w:rPr>
          <w:t>https://single-market-economy.ec.europa.eu/single-market/goods/building-blocks/market-surveillance_en</w:t>
        </w:r>
      </w:ins>
    </w:p>
    <w:p w14:paraId="3BD8F8C4" w14:textId="7F53FD03" w:rsidR="00715E31" w:rsidRPr="001A2401" w:rsidRDefault="00715E31" w:rsidP="001A0907">
      <w:pPr>
        <w:pStyle w:val="ListParagraph"/>
        <w:numPr>
          <w:ilvl w:val="0"/>
          <w:numId w:val="3"/>
        </w:numPr>
        <w:ind w:left="360"/>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European standards: </w:t>
      </w:r>
      <w:del w:id="569" w:author="Author">
        <w:r w:rsidRPr="001A2401" w:rsidDel="008D48A6">
          <w:rPr>
            <w:rPrChange w:id="570" w:author="Author">
              <w:rPr>
                <w:rStyle w:val="Hyperlink"/>
                <w:rFonts w:ascii="Times New Roman" w:hAnsi="Times New Roman" w:cs="Times New Roman"/>
                <w:sz w:val="24"/>
                <w:szCs w:val="24"/>
                <w:lang w:val="en-IE"/>
              </w:rPr>
            </w:rPrChange>
          </w:rPr>
          <w:delText>https://ec.europa.eu/growth/single-market/european-standards</w:delText>
        </w:r>
      </w:del>
      <w:ins w:id="571" w:author="Author">
        <w:r w:rsidR="008D48A6" w:rsidRPr="001A2401">
          <w:rPr>
            <w:rStyle w:val="Hyperlink"/>
            <w:rFonts w:ascii="Times New Roman" w:hAnsi="Times New Roman" w:cs="Times New Roman"/>
            <w:sz w:val="24"/>
            <w:szCs w:val="24"/>
            <w:lang w:val="en-IE"/>
          </w:rPr>
          <w:t>https://single-market-economy.ec.europa.eu/single-market/european-standards_en</w:t>
        </w:r>
      </w:ins>
    </w:p>
    <w:p w14:paraId="0DCC38FF" w14:textId="2B7EB897" w:rsidR="00715E31" w:rsidRPr="001A2401" w:rsidRDefault="00715E31" w:rsidP="001A0907">
      <w:pPr>
        <w:pStyle w:val="ListParagraph"/>
        <w:numPr>
          <w:ilvl w:val="1"/>
          <w:numId w:val="3"/>
        </w:numPr>
        <w:ind w:left="720"/>
        <w:rPr>
          <w:rStyle w:val="Hyperlink"/>
          <w:rFonts w:ascii="Times New Roman" w:hAnsi="Times New Roman" w:cs="Times New Roman"/>
          <w:color w:val="auto"/>
          <w:sz w:val="24"/>
          <w:szCs w:val="24"/>
          <w:u w:val="none"/>
          <w:lang w:val="en-IE"/>
        </w:rPr>
      </w:pPr>
      <w:r w:rsidRPr="001A2401">
        <w:rPr>
          <w:rFonts w:ascii="Times New Roman" w:hAnsi="Times New Roman" w:cs="Times New Roman"/>
          <w:sz w:val="24"/>
          <w:szCs w:val="24"/>
          <w:lang w:val="en-IE"/>
        </w:rPr>
        <w:t xml:space="preserve">Standardisation policy: </w:t>
      </w:r>
      <w:del w:id="572" w:author="Author">
        <w:r w:rsidRPr="001A2401" w:rsidDel="008D48A6">
          <w:rPr>
            <w:rPrChange w:id="573" w:author="Author">
              <w:rPr>
                <w:rStyle w:val="Hyperlink"/>
                <w:rFonts w:ascii="Times New Roman" w:hAnsi="Times New Roman" w:cs="Times New Roman"/>
                <w:sz w:val="24"/>
                <w:szCs w:val="24"/>
                <w:lang w:val="en-IE"/>
              </w:rPr>
            </w:rPrChange>
          </w:rPr>
          <w:delText>https://ec.europa.eu/growth/single-market/european-standards/policy</w:delText>
        </w:r>
      </w:del>
      <w:ins w:id="574" w:author="Author">
        <w:r w:rsidR="008D48A6" w:rsidRPr="001A2401">
          <w:rPr>
            <w:rStyle w:val="Hyperlink"/>
            <w:rFonts w:ascii="Times New Roman" w:hAnsi="Times New Roman" w:cs="Times New Roman"/>
            <w:sz w:val="24"/>
            <w:szCs w:val="24"/>
            <w:lang w:val="en-IE"/>
          </w:rPr>
          <w:t>https://single-market-economy.ec.europa.eu/single-market/european-standards/standardisation-policy_en</w:t>
        </w:r>
      </w:ins>
    </w:p>
    <w:p w14:paraId="6EB339A5" w14:textId="249833D3" w:rsidR="00715E31" w:rsidRPr="001A2401" w:rsidRDefault="00715E31" w:rsidP="004C67CE">
      <w:pPr>
        <w:pStyle w:val="ListParagraph"/>
        <w:numPr>
          <w:ilvl w:val="1"/>
          <w:numId w:val="3"/>
        </w:numPr>
        <w:ind w:left="720"/>
        <w:rPr>
          <w:rStyle w:val="Hyperlink"/>
          <w:rFonts w:ascii="Times New Roman" w:hAnsi="Times New Roman" w:cs="Times New Roman"/>
          <w:color w:val="auto"/>
          <w:sz w:val="24"/>
          <w:szCs w:val="24"/>
          <w:u w:val="none"/>
          <w:lang w:val="en-IE"/>
        </w:rPr>
      </w:pPr>
      <w:r w:rsidRPr="001A2401">
        <w:rPr>
          <w:rFonts w:ascii="Times New Roman" w:hAnsi="Times New Roman" w:cs="Times New Roman"/>
          <w:sz w:val="24"/>
          <w:szCs w:val="24"/>
          <w:lang w:val="en-IE"/>
        </w:rPr>
        <w:t xml:space="preserve">Harmonised standards: </w:t>
      </w:r>
      <w:del w:id="575" w:author="Author">
        <w:r w:rsidRPr="001A2401" w:rsidDel="008D48A6">
          <w:rPr>
            <w:rPrChange w:id="576" w:author="Author">
              <w:rPr>
                <w:rStyle w:val="Hyperlink"/>
                <w:rFonts w:ascii="Times New Roman" w:hAnsi="Times New Roman" w:cs="Times New Roman"/>
                <w:sz w:val="24"/>
                <w:szCs w:val="24"/>
                <w:lang w:val="en-IE"/>
              </w:rPr>
            </w:rPrChange>
          </w:rPr>
          <w:delText>https://ec.europa.eu/growth/single-market/european-standards/harmonised-standards</w:delText>
        </w:r>
      </w:del>
      <w:ins w:id="577" w:author="Author">
        <w:r w:rsidR="008D48A6" w:rsidRPr="001A2401">
          <w:rPr>
            <w:rStyle w:val="Hyperlink"/>
            <w:rFonts w:ascii="Times New Roman" w:hAnsi="Times New Roman" w:cs="Times New Roman"/>
            <w:sz w:val="24"/>
            <w:szCs w:val="24"/>
            <w:lang w:val="en-IE"/>
          </w:rPr>
          <w:t>https://single-market-economy.ec.europa.eu/single-market/european-standards/harmonised-standards_en</w:t>
        </w:r>
      </w:ins>
    </w:p>
    <w:p w14:paraId="6CB752D2" w14:textId="4CED34C7" w:rsidR="00715E31" w:rsidRPr="001A2401" w:rsidRDefault="00715E31" w:rsidP="001A0907">
      <w:pPr>
        <w:pStyle w:val="ListParagraph"/>
        <w:numPr>
          <w:ilvl w:val="2"/>
          <w:numId w:val="3"/>
        </w:numPr>
        <w:ind w:left="1080"/>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Standardisation - Notification system: </w:t>
      </w:r>
      <w:del w:id="578" w:author="Author">
        <w:r w:rsidRPr="001A2401" w:rsidDel="008D48A6">
          <w:rPr>
            <w:rPrChange w:id="579" w:author="Author">
              <w:rPr>
                <w:rStyle w:val="Hyperlink"/>
                <w:rFonts w:ascii="Times New Roman" w:hAnsi="Times New Roman" w:cs="Times New Roman"/>
                <w:sz w:val="24"/>
                <w:szCs w:val="24"/>
                <w:lang w:val="en-IE"/>
              </w:rPr>
            </w:rPrChange>
          </w:rPr>
          <w:delText>https://ec.europa.eu/growth/single-market/european-standards/notification-system</w:delText>
        </w:r>
      </w:del>
      <w:ins w:id="580" w:author="Author">
        <w:r w:rsidR="008D48A6" w:rsidRPr="001A2401">
          <w:rPr>
            <w:rStyle w:val="Hyperlink"/>
            <w:rFonts w:ascii="Times New Roman" w:hAnsi="Times New Roman" w:cs="Times New Roman"/>
            <w:sz w:val="24"/>
            <w:szCs w:val="24"/>
            <w:lang w:val="en-IE"/>
          </w:rPr>
          <w:t>https://single-market-economy.ec.europa.eu/single-market/european-standards/notification-system_en</w:t>
        </w:r>
      </w:ins>
    </w:p>
    <w:p w14:paraId="4FF12113" w14:textId="5C48946C" w:rsidR="00715E31" w:rsidRPr="001A2401" w:rsidRDefault="008D48A6" w:rsidP="001A0907">
      <w:pPr>
        <w:pStyle w:val="ListParagraph"/>
        <w:numPr>
          <w:ilvl w:val="2"/>
          <w:numId w:val="3"/>
        </w:numPr>
        <w:ind w:left="1080"/>
        <w:rPr>
          <w:rFonts w:ascii="Times New Roman" w:hAnsi="Times New Roman" w:cs="Times New Roman"/>
          <w:sz w:val="24"/>
          <w:szCs w:val="24"/>
          <w:lang w:val="en-IE"/>
        </w:rPr>
      </w:pPr>
      <w:ins w:id="581" w:author="Author">
        <w:r w:rsidRPr="001A2401">
          <w:rPr>
            <w:rFonts w:ascii="Times New Roman" w:hAnsi="Times New Roman" w:cs="Times New Roman"/>
            <w:sz w:val="24"/>
            <w:szCs w:val="24"/>
            <w:lang w:val="en-IE"/>
          </w:rPr>
          <w:t xml:space="preserve">European Commission </w:t>
        </w:r>
      </w:ins>
      <w:del w:id="582" w:author="Author">
        <w:r w:rsidR="00715E31" w:rsidRPr="001A2401" w:rsidDel="008D48A6">
          <w:rPr>
            <w:rFonts w:ascii="Times New Roman" w:hAnsi="Times New Roman" w:cs="Times New Roman"/>
            <w:sz w:val="24"/>
            <w:szCs w:val="24"/>
            <w:lang w:val="en-IE"/>
          </w:rPr>
          <w:delText>S</w:delText>
        </w:r>
      </w:del>
      <w:ins w:id="583" w:author="Author">
        <w:r w:rsidRPr="001A2401">
          <w:rPr>
            <w:rFonts w:ascii="Times New Roman" w:hAnsi="Times New Roman" w:cs="Times New Roman"/>
            <w:sz w:val="24"/>
            <w:szCs w:val="24"/>
            <w:lang w:val="en-IE"/>
          </w:rPr>
          <w:t>s</w:t>
        </w:r>
      </w:ins>
      <w:r w:rsidR="00715E31" w:rsidRPr="001A2401">
        <w:rPr>
          <w:rFonts w:ascii="Times New Roman" w:hAnsi="Times New Roman" w:cs="Times New Roman"/>
          <w:sz w:val="24"/>
          <w:szCs w:val="24"/>
          <w:lang w:val="en-IE"/>
        </w:rPr>
        <w:t xml:space="preserve">tandardisation </w:t>
      </w:r>
      <w:del w:id="584" w:author="Author">
        <w:r w:rsidR="00715E31" w:rsidRPr="001A2401" w:rsidDel="008D48A6">
          <w:rPr>
            <w:rFonts w:ascii="Times New Roman" w:hAnsi="Times New Roman" w:cs="Times New Roman"/>
            <w:sz w:val="24"/>
            <w:szCs w:val="24"/>
            <w:lang w:val="en-IE"/>
          </w:rPr>
          <w:delText xml:space="preserve">mandates and </w:delText>
        </w:r>
      </w:del>
      <w:r w:rsidR="00715E31" w:rsidRPr="001A2401">
        <w:rPr>
          <w:rFonts w:ascii="Times New Roman" w:hAnsi="Times New Roman" w:cs="Times New Roman"/>
          <w:sz w:val="24"/>
          <w:szCs w:val="24"/>
          <w:lang w:val="en-IE"/>
        </w:rPr>
        <w:t xml:space="preserve">requests: </w:t>
      </w:r>
      <w:del w:id="585" w:author="Author">
        <w:r w:rsidR="00715E31" w:rsidRPr="001A2401" w:rsidDel="008D48A6">
          <w:rPr>
            <w:rPrChange w:id="586" w:author="Author">
              <w:rPr>
                <w:rStyle w:val="Hyperlink"/>
                <w:rFonts w:ascii="Times New Roman" w:hAnsi="Times New Roman" w:cs="Times New Roman"/>
                <w:sz w:val="24"/>
                <w:szCs w:val="24"/>
                <w:lang w:val="en-IE"/>
              </w:rPr>
            </w:rPrChange>
          </w:rPr>
          <w:delText>https://ec.europa.eu/growth/tools-databases/mandates/</w:delText>
        </w:r>
      </w:del>
      <w:ins w:id="587" w:author="Author">
        <w:r w:rsidRPr="001A2401">
          <w:rPr>
            <w:rStyle w:val="Hyperlink"/>
            <w:rFonts w:ascii="Times New Roman" w:hAnsi="Times New Roman" w:cs="Times New Roman"/>
            <w:sz w:val="24"/>
            <w:szCs w:val="24"/>
            <w:lang w:val="en-IE"/>
          </w:rPr>
          <w:t>https://ec.europa.eu/growth/tools-databases/enorm/</w:t>
        </w:r>
      </w:ins>
    </w:p>
    <w:p w14:paraId="708EA732" w14:textId="77777777" w:rsidR="00715E31" w:rsidRPr="001A2401" w:rsidRDefault="00715E31" w:rsidP="001A0907">
      <w:pPr>
        <w:pStyle w:val="ListParagraph"/>
        <w:numPr>
          <w:ilvl w:val="2"/>
          <w:numId w:val="3"/>
        </w:numPr>
        <w:ind w:left="1080"/>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References to harmonised European standards published in the </w:t>
      </w:r>
      <w:r w:rsidRPr="001A2401">
        <w:rPr>
          <w:rFonts w:ascii="Times New Roman" w:hAnsi="Times New Roman" w:cs="Times New Roman"/>
          <w:i/>
          <w:sz w:val="24"/>
          <w:szCs w:val="24"/>
          <w:lang w:val="en-IE"/>
        </w:rPr>
        <w:t>Official Journal of the European Union</w:t>
      </w:r>
      <w:r w:rsidRPr="001A2401">
        <w:rPr>
          <w:rFonts w:ascii="Times New Roman" w:hAnsi="Times New Roman" w:cs="Times New Roman"/>
          <w:sz w:val="24"/>
          <w:szCs w:val="24"/>
          <w:lang w:val="en-IE"/>
        </w:rPr>
        <w:t xml:space="preserve"> (OJEU) in support of:</w:t>
      </w:r>
    </w:p>
    <w:p w14:paraId="2BB12C71" w14:textId="47113A1B" w:rsidR="00715E31" w:rsidRPr="001A2401" w:rsidDel="005979E5" w:rsidRDefault="00715E31" w:rsidP="001A0907">
      <w:pPr>
        <w:pStyle w:val="ListParagraph"/>
        <w:ind w:left="1080"/>
        <w:rPr>
          <w:del w:id="588" w:author="Autho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 </w:t>
      </w:r>
      <w:del w:id="589" w:author="Author">
        <w:r w:rsidRPr="001A2401" w:rsidDel="005979E5">
          <w:rPr>
            <w:rFonts w:ascii="Times New Roman" w:hAnsi="Times New Roman" w:cs="Times New Roman"/>
            <w:sz w:val="24"/>
            <w:szCs w:val="24"/>
            <w:lang w:val="en-IE"/>
          </w:rPr>
          <w:delText xml:space="preserve">Directive 90/385/EEC: </w:delText>
        </w:r>
        <w:r w:rsidR="00422C2F" w:rsidRPr="001A2401" w:rsidDel="005979E5">
          <w:fldChar w:fldCharType="begin"/>
        </w:r>
        <w:r w:rsidR="00422C2F" w:rsidRPr="001A2401" w:rsidDel="005979E5">
          <w:rPr>
            <w:rFonts w:ascii="Times New Roman" w:hAnsi="Times New Roman" w:cs="Times New Roman"/>
            <w:sz w:val="24"/>
            <w:szCs w:val="24"/>
            <w:lang w:val="en-IE"/>
          </w:rPr>
          <w:delInstrText xml:space="preserve"> HYPERLINK "https://ec.europa.eu/growth/single-market/european-standards/harmonised-standards/implantable-medical-devices" </w:delInstrText>
        </w:r>
        <w:r w:rsidR="00422C2F" w:rsidRPr="001A2401" w:rsidDel="005979E5">
          <w:fldChar w:fldCharType="separate"/>
        </w:r>
        <w:r w:rsidRPr="001A2401" w:rsidDel="005979E5">
          <w:rPr>
            <w:rStyle w:val="Hyperlink"/>
            <w:rFonts w:ascii="Times New Roman" w:hAnsi="Times New Roman" w:cs="Times New Roman"/>
            <w:sz w:val="24"/>
            <w:szCs w:val="24"/>
            <w:lang w:val="en-IE"/>
          </w:rPr>
          <w:delText>https://ec.europa.eu/growth/single-market/european-standards/harmonised-standards/implantable-medical-devices</w:delText>
        </w:r>
        <w:r w:rsidR="00422C2F" w:rsidRPr="001A2401" w:rsidDel="005979E5">
          <w:rPr>
            <w:rStyle w:val="Hyperlink"/>
            <w:rFonts w:ascii="Times New Roman" w:hAnsi="Times New Roman" w:cs="Times New Roman"/>
            <w:sz w:val="24"/>
            <w:szCs w:val="24"/>
            <w:lang w:val="en-IE"/>
          </w:rPr>
          <w:fldChar w:fldCharType="end"/>
        </w:r>
      </w:del>
    </w:p>
    <w:p w14:paraId="4702A785" w14:textId="37174079" w:rsidR="00715E31" w:rsidRPr="001A2401" w:rsidRDefault="00715E31" w:rsidP="005979E5">
      <w:pPr>
        <w:pStyle w:val="ListParagraph"/>
        <w:ind w:left="1080"/>
        <w:rPr>
          <w:rFonts w:ascii="Times New Roman" w:hAnsi="Times New Roman" w:cs="Times New Roman"/>
          <w:sz w:val="24"/>
          <w:szCs w:val="24"/>
          <w:lang w:val="en-IE"/>
        </w:rPr>
      </w:pPr>
      <w:del w:id="590" w:author="Author">
        <w:r w:rsidRPr="001A2401" w:rsidDel="005979E5">
          <w:rPr>
            <w:rFonts w:ascii="Times New Roman" w:hAnsi="Times New Roman" w:cs="Times New Roman"/>
            <w:sz w:val="24"/>
            <w:szCs w:val="24"/>
            <w:lang w:val="en-IE"/>
          </w:rPr>
          <w:delText xml:space="preserve">- Directive 93/42/EEC [and </w:delText>
        </w:r>
      </w:del>
      <w:r w:rsidRPr="001A2401">
        <w:rPr>
          <w:rFonts w:ascii="Times New Roman" w:hAnsi="Times New Roman" w:cs="Times New Roman"/>
          <w:sz w:val="24"/>
          <w:szCs w:val="24"/>
          <w:lang w:val="en-IE"/>
        </w:rPr>
        <w:t>Regulation (EU) 2017/745</w:t>
      </w:r>
      <w:del w:id="591" w:author="Author">
        <w:r w:rsidRPr="001A2401" w:rsidDel="005979E5">
          <w:rPr>
            <w:rFonts w:ascii="Times New Roman" w:hAnsi="Times New Roman" w:cs="Times New Roman"/>
            <w:sz w:val="24"/>
            <w:szCs w:val="24"/>
            <w:lang w:val="en-IE"/>
          </w:rPr>
          <w:delText>]</w:delText>
        </w:r>
      </w:del>
      <w:r w:rsidRPr="001A2401">
        <w:rPr>
          <w:rFonts w:ascii="Times New Roman" w:hAnsi="Times New Roman" w:cs="Times New Roman"/>
          <w:sz w:val="24"/>
          <w:szCs w:val="24"/>
          <w:lang w:val="en-IE"/>
        </w:rPr>
        <w:t xml:space="preserve">: </w:t>
      </w:r>
      <w:del w:id="592" w:author="Author">
        <w:r w:rsidR="00422C2F" w:rsidRPr="001A2401" w:rsidDel="005979E5">
          <w:fldChar w:fldCharType="begin"/>
        </w:r>
        <w:r w:rsidR="00422C2F" w:rsidRPr="001A2401" w:rsidDel="005979E5">
          <w:rPr>
            <w:rFonts w:ascii="Times New Roman" w:hAnsi="Times New Roman" w:cs="Times New Roman"/>
            <w:sz w:val="24"/>
            <w:szCs w:val="24"/>
            <w:lang w:val="en-IE"/>
          </w:rPr>
          <w:delInstrText xml:space="preserve"> HYPERLINK "https://ec.europa.eu/growth/single-market/european-standards/harmonised-standards/medical-devices" </w:delInstrText>
        </w:r>
        <w:r w:rsidR="00422C2F" w:rsidRPr="001A2401" w:rsidDel="005979E5">
          <w:fldChar w:fldCharType="separate"/>
        </w:r>
        <w:r w:rsidRPr="001A2401" w:rsidDel="005979E5">
          <w:rPr>
            <w:rStyle w:val="Hyperlink"/>
            <w:rFonts w:ascii="Times New Roman" w:hAnsi="Times New Roman" w:cs="Times New Roman"/>
            <w:sz w:val="24"/>
            <w:szCs w:val="24"/>
            <w:lang w:val="en-IE"/>
          </w:rPr>
          <w:delText>https://ec.europa.eu/growth/single-market/european-standards/harmonised-standards/medical-devices</w:delText>
        </w:r>
        <w:r w:rsidR="00422C2F" w:rsidRPr="001A2401" w:rsidDel="005979E5">
          <w:rPr>
            <w:rStyle w:val="Hyperlink"/>
            <w:rFonts w:ascii="Times New Roman" w:hAnsi="Times New Roman" w:cs="Times New Roman"/>
            <w:sz w:val="24"/>
            <w:szCs w:val="24"/>
            <w:lang w:val="en-IE"/>
          </w:rPr>
          <w:fldChar w:fldCharType="end"/>
        </w:r>
      </w:del>
    </w:p>
    <w:p w14:paraId="4BE16332" w14:textId="37344FA2" w:rsidR="00715E31" w:rsidRPr="001A2401" w:rsidRDefault="00715E31" w:rsidP="001A0907">
      <w:pPr>
        <w:pStyle w:val="ListParagraph"/>
        <w:ind w:left="1080"/>
        <w:contextualSpacing w:val="0"/>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 </w:t>
      </w:r>
      <w:del w:id="593" w:author="Author">
        <w:r w:rsidRPr="001A2401" w:rsidDel="005979E5">
          <w:rPr>
            <w:rFonts w:ascii="Times New Roman" w:hAnsi="Times New Roman" w:cs="Times New Roman"/>
            <w:sz w:val="24"/>
            <w:szCs w:val="24"/>
            <w:lang w:val="en-IE"/>
          </w:rPr>
          <w:delText xml:space="preserve">Directive 98/79/EC [and </w:delText>
        </w:r>
      </w:del>
      <w:r w:rsidRPr="001A2401">
        <w:rPr>
          <w:rFonts w:ascii="Times New Roman" w:hAnsi="Times New Roman" w:cs="Times New Roman"/>
          <w:sz w:val="24"/>
          <w:szCs w:val="24"/>
          <w:lang w:val="en-IE"/>
        </w:rPr>
        <w:t>Regulation (EU) 2017/746</w:t>
      </w:r>
      <w:del w:id="594" w:author="Author">
        <w:r w:rsidRPr="001A2401" w:rsidDel="005979E5">
          <w:rPr>
            <w:rFonts w:ascii="Times New Roman" w:hAnsi="Times New Roman" w:cs="Times New Roman"/>
            <w:sz w:val="24"/>
            <w:szCs w:val="24"/>
            <w:lang w:val="en-IE"/>
          </w:rPr>
          <w:delText>]</w:delText>
        </w:r>
      </w:del>
      <w:r w:rsidRPr="001A2401">
        <w:rPr>
          <w:rFonts w:ascii="Times New Roman" w:hAnsi="Times New Roman" w:cs="Times New Roman"/>
          <w:sz w:val="24"/>
          <w:szCs w:val="24"/>
          <w:lang w:val="en-IE"/>
        </w:rPr>
        <w:t xml:space="preserve">: </w:t>
      </w:r>
      <w:del w:id="595" w:author="Author">
        <w:r w:rsidR="00422C2F" w:rsidRPr="001A2401" w:rsidDel="005979E5">
          <w:fldChar w:fldCharType="begin"/>
        </w:r>
        <w:r w:rsidR="00422C2F" w:rsidRPr="001A2401" w:rsidDel="005979E5">
          <w:rPr>
            <w:rFonts w:ascii="Times New Roman" w:hAnsi="Times New Roman" w:cs="Times New Roman"/>
            <w:sz w:val="24"/>
            <w:szCs w:val="24"/>
            <w:lang w:val="en-IE"/>
          </w:rPr>
          <w:delInstrText xml:space="preserve"> HYPERLINK "https://ec.europa.eu/growth/single-market/european-standards/harmonised-standards/iv-diagnostic-medical-devices" </w:delInstrText>
        </w:r>
        <w:r w:rsidR="00422C2F" w:rsidRPr="001A2401" w:rsidDel="005979E5">
          <w:fldChar w:fldCharType="separate"/>
        </w:r>
        <w:r w:rsidRPr="001A2401" w:rsidDel="005979E5">
          <w:rPr>
            <w:rStyle w:val="Hyperlink"/>
            <w:rFonts w:ascii="Times New Roman" w:hAnsi="Times New Roman" w:cs="Times New Roman"/>
            <w:sz w:val="24"/>
            <w:szCs w:val="24"/>
            <w:lang w:val="en-IE"/>
          </w:rPr>
          <w:delText>https://ec.europa.eu/growth/single-market/european-standards/harmonised-standards/iv-diagnostic-medical-devices</w:delText>
        </w:r>
        <w:r w:rsidR="00422C2F" w:rsidRPr="001A2401" w:rsidDel="005979E5">
          <w:rPr>
            <w:rStyle w:val="Hyperlink"/>
            <w:rFonts w:ascii="Times New Roman" w:hAnsi="Times New Roman" w:cs="Times New Roman"/>
            <w:sz w:val="24"/>
            <w:szCs w:val="24"/>
            <w:lang w:val="en-IE"/>
          </w:rPr>
          <w:fldChar w:fldCharType="end"/>
        </w:r>
      </w:del>
    </w:p>
    <w:p w14:paraId="20A752C0" w14:textId="78A7BD1B" w:rsidR="00715E31" w:rsidRPr="001A2401" w:rsidRDefault="00715E31" w:rsidP="001A0907">
      <w:pPr>
        <w:pStyle w:val="ListParagraph"/>
        <w:numPr>
          <w:ilvl w:val="0"/>
          <w:numId w:val="3"/>
        </w:numPr>
        <w:ind w:left="360"/>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Notified bodies: </w:t>
      </w:r>
      <w:del w:id="596" w:author="Author">
        <w:r w:rsidRPr="001A2401" w:rsidDel="00A0191A">
          <w:rPr>
            <w:rPrChange w:id="597" w:author="Author">
              <w:rPr>
                <w:rStyle w:val="Hyperlink"/>
                <w:rFonts w:ascii="Times New Roman" w:hAnsi="Times New Roman" w:cs="Times New Roman"/>
                <w:sz w:val="24"/>
                <w:szCs w:val="24"/>
                <w:lang w:val="en-IE"/>
              </w:rPr>
            </w:rPrChange>
          </w:rPr>
          <w:delText>https://ec.europa.eu/growth/single-market/goods/building-blocks/notified-bodies</w:delText>
        </w:r>
      </w:del>
      <w:ins w:id="598" w:author="Author">
        <w:r w:rsidR="00A0191A" w:rsidRPr="001A2401">
          <w:rPr>
            <w:rStyle w:val="Hyperlink"/>
            <w:rFonts w:ascii="Times New Roman" w:hAnsi="Times New Roman" w:cs="Times New Roman"/>
            <w:sz w:val="24"/>
            <w:szCs w:val="24"/>
            <w:lang w:val="en-IE"/>
          </w:rPr>
          <w:t>https://single-market-economy.ec.europa.eu/single-market/goods/building-blocks/notified-bodies_en</w:t>
        </w:r>
      </w:ins>
    </w:p>
    <w:p w14:paraId="4E1E6491" w14:textId="77777777" w:rsidR="00715E31" w:rsidRPr="001A2401" w:rsidRDefault="00715E31" w:rsidP="001A0907">
      <w:pPr>
        <w:pStyle w:val="ListParagraph"/>
        <w:numPr>
          <w:ilvl w:val="1"/>
          <w:numId w:val="3"/>
        </w:numPr>
        <w:ind w:left="720"/>
        <w:rPr>
          <w:rFonts w:ascii="Times New Roman" w:hAnsi="Times New Roman" w:cs="Times New Roman"/>
          <w:sz w:val="24"/>
          <w:szCs w:val="24"/>
          <w:lang w:val="en-IE"/>
        </w:rPr>
      </w:pPr>
      <w:r w:rsidRPr="001A2401">
        <w:rPr>
          <w:rFonts w:ascii="Times New Roman" w:hAnsi="Times New Roman" w:cs="Times New Roman"/>
          <w:sz w:val="24"/>
          <w:szCs w:val="24"/>
          <w:lang w:val="en-IE"/>
        </w:rPr>
        <w:lastRenderedPageBreak/>
        <w:t xml:space="preserve">NANDO (New Approach Notified and Designated Organisations) information system: </w:t>
      </w:r>
      <w:hyperlink r:id="rId16" w:history="1">
        <w:r w:rsidRPr="001A2401">
          <w:rPr>
            <w:rStyle w:val="Hyperlink"/>
            <w:rFonts w:ascii="Times New Roman" w:hAnsi="Times New Roman" w:cs="Times New Roman"/>
            <w:sz w:val="24"/>
            <w:szCs w:val="24"/>
            <w:lang w:val="en-IE"/>
          </w:rPr>
          <w:t>https://ec.europa.eu/growth/tools-databases/nando/</w:t>
        </w:r>
      </w:hyperlink>
    </w:p>
    <w:p w14:paraId="7F050030" w14:textId="5323524E" w:rsidR="00715E31" w:rsidRPr="001A2401" w:rsidDel="003F3C1D" w:rsidRDefault="00715E31" w:rsidP="001A0907">
      <w:pPr>
        <w:pStyle w:val="ListParagraph"/>
        <w:numPr>
          <w:ilvl w:val="2"/>
          <w:numId w:val="3"/>
        </w:numPr>
        <w:ind w:left="1080"/>
        <w:rPr>
          <w:del w:id="599" w:author="Author"/>
          <w:rFonts w:ascii="Times New Roman" w:hAnsi="Times New Roman" w:cs="Times New Roman"/>
          <w:sz w:val="24"/>
          <w:szCs w:val="24"/>
          <w:lang w:val="en-IE"/>
        </w:rPr>
      </w:pPr>
      <w:del w:id="600" w:author="Author">
        <w:r w:rsidRPr="001A2401" w:rsidDel="003F3C1D">
          <w:rPr>
            <w:rFonts w:ascii="Times New Roman" w:hAnsi="Times New Roman" w:cs="Times New Roman"/>
            <w:sz w:val="24"/>
            <w:szCs w:val="24"/>
            <w:lang w:val="en-IE"/>
          </w:rPr>
          <w:delText xml:space="preserve">for Directive 90/385/EEC: </w:delText>
        </w:r>
        <w:r w:rsidR="00422C2F" w:rsidRPr="001A2401" w:rsidDel="003F3C1D">
          <w:fldChar w:fldCharType="begin"/>
        </w:r>
        <w:r w:rsidR="00422C2F" w:rsidRPr="001A2401" w:rsidDel="003F3C1D">
          <w:rPr>
            <w:rFonts w:ascii="Times New Roman" w:hAnsi="Times New Roman" w:cs="Times New Roman"/>
            <w:sz w:val="24"/>
            <w:szCs w:val="24"/>
            <w:lang w:val="en-IE"/>
          </w:rPr>
          <w:delInstrText xml:space="preserve"> HYPERLINK "https://ec.europa.eu/growth/tools-databases/nando/index.cfm?fuseaction=directive.notifiedbody&amp;dir_id=8" </w:delInstrText>
        </w:r>
        <w:r w:rsidR="00422C2F" w:rsidRPr="001A2401" w:rsidDel="003F3C1D">
          <w:fldChar w:fldCharType="separate"/>
        </w:r>
        <w:r w:rsidRPr="001A2401" w:rsidDel="003F3C1D">
          <w:rPr>
            <w:rStyle w:val="Hyperlink"/>
            <w:rFonts w:ascii="Times New Roman" w:hAnsi="Times New Roman" w:cs="Times New Roman"/>
            <w:sz w:val="24"/>
            <w:szCs w:val="24"/>
            <w:lang w:val="en-IE"/>
          </w:rPr>
          <w:delText>https://ec.europa.eu/growth/tools-databases/nando/index.cfm?fuseaction=directive.notifiedbody&amp;dir_id=8</w:delText>
        </w:r>
        <w:r w:rsidR="00422C2F" w:rsidRPr="001A2401" w:rsidDel="003F3C1D">
          <w:rPr>
            <w:rStyle w:val="Hyperlink"/>
            <w:rFonts w:ascii="Times New Roman" w:hAnsi="Times New Roman" w:cs="Times New Roman"/>
            <w:sz w:val="24"/>
            <w:szCs w:val="24"/>
            <w:lang w:val="en-IE"/>
          </w:rPr>
          <w:fldChar w:fldCharType="end"/>
        </w:r>
      </w:del>
    </w:p>
    <w:p w14:paraId="7DE538C1" w14:textId="41068CF0" w:rsidR="00715E31" w:rsidRPr="001A2401" w:rsidDel="003F3C1D" w:rsidRDefault="00715E31" w:rsidP="003F3C1D">
      <w:pPr>
        <w:pStyle w:val="ListParagraph"/>
        <w:numPr>
          <w:ilvl w:val="2"/>
          <w:numId w:val="3"/>
        </w:numPr>
        <w:ind w:left="1080"/>
        <w:rPr>
          <w:del w:id="601" w:author="Author"/>
          <w:rFonts w:ascii="Times New Roman" w:hAnsi="Times New Roman" w:cs="Times New Roman"/>
          <w:sz w:val="24"/>
          <w:szCs w:val="24"/>
          <w:lang w:val="en-IE"/>
          <w:rPrChange w:id="602" w:author="Author">
            <w:rPr>
              <w:del w:id="603" w:author="Author"/>
              <w:lang w:val="en-IE"/>
            </w:rPr>
          </w:rPrChange>
        </w:rPr>
      </w:pPr>
      <w:del w:id="604" w:author="Author">
        <w:r w:rsidRPr="001A2401" w:rsidDel="003F3C1D">
          <w:rPr>
            <w:rFonts w:ascii="Times New Roman" w:hAnsi="Times New Roman" w:cs="Times New Roman"/>
            <w:sz w:val="24"/>
            <w:szCs w:val="24"/>
            <w:lang w:val="en-IE"/>
          </w:rPr>
          <w:delText xml:space="preserve">for Directive 93/42/EEC: </w:delText>
        </w:r>
        <w:r w:rsidR="00422C2F" w:rsidRPr="001A2401" w:rsidDel="003F3C1D">
          <w:fldChar w:fldCharType="begin"/>
        </w:r>
        <w:r w:rsidR="00422C2F" w:rsidRPr="001A2401" w:rsidDel="003F3C1D">
          <w:rPr>
            <w:rFonts w:ascii="Times New Roman" w:hAnsi="Times New Roman" w:cs="Times New Roman"/>
            <w:sz w:val="24"/>
            <w:szCs w:val="24"/>
            <w:lang w:val="en-IE"/>
          </w:rPr>
          <w:delInstrText xml:space="preserve"> HYPERLINK "https://ec.europa.eu/growth/tools-databases/nando/index.cfm?fuseaction=directive.notifiedbody&amp;dir_id=13" </w:delInstrText>
        </w:r>
        <w:r w:rsidR="00422C2F" w:rsidRPr="001A2401" w:rsidDel="003F3C1D">
          <w:fldChar w:fldCharType="separate"/>
        </w:r>
        <w:r w:rsidRPr="001A2401" w:rsidDel="003F3C1D">
          <w:rPr>
            <w:rStyle w:val="Hyperlink"/>
            <w:rFonts w:ascii="Times New Roman" w:hAnsi="Times New Roman" w:cs="Times New Roman"/>
            <w:sz w:val="24"/>
            <w:szCs w:val="24"/>
            <w:lang w:val="en-IE"/>
          </w:rPr>
          <w:delText>https://ec.europa.eu/growth/tools-databases/nando/index.cfm?fuseaction=directive.notifiedbody&amp;dir_id=13</w:delText>
        </w:r>
        <w:r w:rsidR="00422C2F" w:rsidRPr="001A2401" w:rsidDel="003F3C1D">
          <w:rPr>
            <w:rStyle w:val="Hyperlink"/>
            <w:rFonts w:ascii="Times New Roman" w:hAnsi="Times New Roman" w:cs="Times New Roman"/>
            <w:sz w:val="24"/>
            <w:szCs w:val="24"/>
            <w:lang w:val="en-IE"/>
          </w:rPr>
          <w:fldChar w:fldCharType="end"/>
        </w:r>
      </w:del>
    </w:p>
    <w:p w14:paraId="5DBF461D" w14:textId="4EBB5642" w:rsidR="00715E31" w:rsidRPr="001A2401" w:rsidRDefault="00715E31" w:rsidP="003F3C1D">
      <w:pPr>
        <w:pStyle w:val="ListParagraph"/>
        <w:numPr>
          <w:ilvl w:val="2"/>
          <w:numId w:val="3"/>
        </w:numPr>
        <w:ind w:left="1080"/>
        <w:rPr>
          <w:rFonts w:ascii="Times New Roman" w:hAnsi="Times New Roman" w:cs="Times New Roman"/>
          <w:sz w:val="24"/>
          <w:szCs w:val="24"/>
          <w:lang w:val="en-IE"/>
        </w:rPr>
      </w:pPr>
      <w:del w:id="605" w:author="Author">
        <w:r w:rsidRPr="001A2401" w:rsidDel="003F3C1D">
          <w:rPr>
            <w:rFonts w:ascii="Times New Roman" w:hAnsi="Times New Roman" w:cs="Times New Roman"/>
            <w:sz w:val="24"/>
            <w:szCs w:val="24"/>
            <w:lang w:val="en-IE"/>
            <w:rPrChange w:id="606" w:author="Author">
              <w:rPr>
                <w:lang w:val="en-IE"/>
              </w:rPr>
            </w:rPrChange>
          </w:rPr>
          <w:delText xml:space="preserve">for Directive 98/79/EC: </w:delText>
        </w:r>
        <w:r w:rsidR="00422C2F" w:rsidRPr="001A2401" w:rsidDel="003F3C1D">
          <w:fldChar w:fldCharType="begin"/>
        </w:r>
        <w:r w:rsidR="00422C2F" w:rsidRPr="001A2401" w:rsidDel="003F3C1D">
          <w:rPr>
            <w:rFonts w:ascii="Times New Roman" w:hAnsi="Times New Roman" w:cs="Times New Roman"/>
            <w:sz w:val="24"/>
            <w:szCs w:val="24"/>
            <w:lang w:val="en-IE"/>
          </w:rPr>
          <w:delInstrText xml:space="preserve"> HYPERLINK "https://ec.europa.eu/growth/tools-databases/nando/index.cfm?fuseaction=directive.notifiedbody&amp;dir_id=20" </w:delInstrText>
        </w:r>
        <w:r w:rsidR="00422C2F" w:rsidRPr="001A2401" w:rsidDel="003F3C1D">
          <w:fldChar w:fldCharType="separate"/>
        </w:r>
        <w:r w:rsidRPr="001A2401" w:rsidDel="003F3C1D">
          <w:rPr>
            <w:rStyle w:val="Hyperlink"/>
            <w:rFonts w:ascii="Times New Roman" w:hAnsi="Times New Roman" w:cs="Times New Roman"/>
            <w:sz w:val="24"/>
            <w:szCs w:val="24"/>
            <w:lang w:val="en-IE"/>
          </w:rPr>
          <w:delText>https://ec.europa.eu/growth/tools-databases/nando/index.cfm?fuseaction=directive.notifiedbody&amp;dir_id=20</w:delText>
        </w:r>
        <w:r w:rsidR="00422C2F" w:rsidRPr="001A2401" w:rsidDel="003F3C1D">
          <w:rPr>
            <w:rStyle w:val="Hyperlink"/>
            <w:rFonts w:ascii="Times New Roman" w:hAnsi="Times New Roman" w:cs="Times New Roman"/>
            <w:sz w:val="24"/>
            <w:szCs w:val="24"/>
            <w:lang w:val="en-IE"/>
          </w:rPr>
          <w:fldChar w:fldCharType="end"/>
        </w:r>
      </w:del>
    </w:p>
    <w:p w14:paraId="0DF1A612" w14:textId="605FC812" w:rsidR="00715E31" w:rsidRPr="001A2401" w:rsidRDefault="00715E31" w:rsidP="001A0907">
      <w:pPr>
        <w:pStyle w:val="ListParagraph"/>
        <w:numPr>
          <w:ilvl w:val="2"/>
          <w:numId w:val="3"/>
        </w:numPr>
        <w:ind w:left="1080"/>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for Regulation (EU) 2017/745: </w:t>
      </w:r>
      <w:r w:rsidR="00EF0888" w:rsidRPr="001A2401">
        <w:rPr>
          <w:rFonts w:ascii="Times New Roman" w:hAnsi="Times New Roman" w:cs="Times New Roman"/>
          <w:sz w:val="24"/>
          <w:szCs w:val="24"/>
          <w:lang w:val="en-IE"/>
        </w:rPr>
        <w:fldChar w:fldCharType="begin"/>
      </w:r>
      <w:r w:rsidR="00EF0888" w:rsidRPr="001A2401">
        <w:rPr>
          <w:rFonts w:ascii="Times New Roman" w:hAnsi="Times New Roman" w:cs="Times New Roman"/>
          <w:sz w:val="24"/>
          <w:szCs w:val="24"/>
          <w:lang w:val="en-IE"/>
        </w:rPr>
        <w:instrText xml:space="preserve"> HYPERLINK "https://ec.europa.eu/growth/tools-databases/nando/index.cfm?fuseaction=directive.notifiedbody&amp;dir_id=34" </w:instrText>
      </w:r>
      <w:r w:rsidR="00EF0888" w:rsidRPr="001A2401">
        <w:rPr>
          <w:rFonts w:ascii="Times New Roman" w:hAnsi="Times New Roman" w:cs="Times New Roman"/>
          <w:sz w:val="24"/>
          <w:szCs w:val="24"/>
          <w:lang w:val="en-IE"/>
        </w:rPr>
        <w:fldChar w:fldCharType="separate"/>
      </w:r>
      <w:r w:rsidR="00EF0888" w:rsidRPr="001A2401">
        <w:rPr>
          <w:rStyle w:val="Hyperlink"/>
          <w:rFonts w:ascii="Times New Roman" w:hAnsi="Times New Roman" w:cs="Times New Roman"/>
          <w:sz w:val="24"/>
          <w:szCs w:val="24"/>
          <w:lang w:val="en-IE"/>
        </w:rPr>
        <w:t>https://ec.europa.eu/growth/tools-databases/nando/index.cfm?fuseaction=directive.notifiedbody&amp;dir_id=34</w:t>
      </w:r>
      <w:ins w:id="607" w:author="Author">
        <w:r w:rsidR="00EF0888" w:rsidRPr="001A2401">
          <w:rPr>
            <w:rFonts w:ascii="Times New Roman" w:hAnsi="Times New Roman" w:cs="Times New Roman"/>
            <w:sz w:val="24"/>
            <w:szCs w:val="24"/>
            <w:lang w:val="en-IE"/>
          </w:rPr>
          <w:fldChar w:fldCharType="end"/>
        </w:r>
      </w:ins>
    </w:p>
    <w:p w14:paraId="0A7CCAB9" w14:textId="77777777" w:rsidR="00715E31" w:rsidRPr="001A2401" w:rsidRDefault="00715E31" w:rsidP="001A0907">
      <w:pPr>
        <w:pStyle w:val="ListParagraph"/>
        <w:numPr>
          <w:ilvl w:val="2"/>
          <w:numId w:val="3"/>
        </w:numPr>
        <w:ind w:left="1080"/>
        <w:contextualSpacing w:val="0"/>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for Regulation (EU) 2017/746: </w:t>
      </w:r>
      <w:hyperlink r:id="rId17" w:history="1">
        <w:r w:rsidRPr="001A2401">
          <w:rPr>
            <w:rStyle w:val="Hyperlink"/>
            <w:rFonts w:ascii="Times New Roman" w:hAnsi="Times New Roman" w:cs="Times New Roman"/>
            <w:sz w:val="24"/>
            <w:szCs w:val="24"/>
            <w:lang w:val="en-IE"/>
          </w:rPr>
          <w:t>https://ec.europa.eu/growth/tools-databases/nando/index.cfm?fuseaction=directive.notifiedbody&amp;dir_id=35</w:t>
        </w:r>
      </w:hyperlink>
    </w:p>
    <w:p w14:paraId="7079C7F0" w14:textId="77777777" w:rsidR="00715E31" w:rsidRPr="001A2401" w:rsidRDefault="00715E31" w:rsidP="001A0907">
      <w:pPr>
        <w:pStyle w:val="ListParagraph"/>
        <w:numPr>
          <w:ilvl w:val="0"/>
          <w:numId w:val="3"/>
        </w:numPr>
        <w:ind w:left="360"/>
        <w:rPr>
          <w:rFonts w:ascii="Times New Roman" w:hAnsi="Times New Roman" w:cs="Times New Roman"/>
          <w:sz w:val="24"/>
          <w:szCs w:val="24"/>
          <w:lang w:val="en-IE"/>
        </w:rPr>
      </w:pPr>
      <w:r w:rsidRPr="001A2401">
        <w:rPr>
          <w:rFonts w:ascii="Times New Roman" w:hAnsi="Times New Roman" w:cs="Times New Roman"/>
          <w:sz w:val="24"/>
          <w:szCs w:val="24"/>
          <w:lang w:val="en-IE"/>
        </w:rPr>
        <w:t>European standardisation organisations (ESOs):</w:t>
      </w:r>
    </w:p>
    <w:p w14:paraId="0AF82CE4" w14:textId="083F28EF" w:rsidR="00715E31" w:rsidRPr="001A2401" w:rsidDel="002E394A" w:rsidRDefault="00715E31" w:rsidP="002E394A">
      <w:pPr>
        <w:pStyle w:val="ListParagraph"/>
        <w:numPr>
          <w:ilvl w:val="1"/>
          <w:numId w:val="3"/>
        </w:numPr>
        <w:ind w:left="720"/>
        <w:rPr>
          <w:del w:id="608" w:author="Author"/>
          <w:rFonts w:ascii="Times New Roman" w:hAnsi="Times New Roman" w:cs="Times New Roman"/>
          <w:sz w:val="24"/>
          <w:szCs w:val="24"/>
          <w:lang w:val="en-IE"/>
        </w:rPr>
      </w:pPr>
      <w:del w:id="609" w:author="Author">
        <w:r w:rsidRPr="001A2401" w:rsidDel="002E394A">
          <w:rPr>
            <w:rFonts w:ascii="Times New Roman" w:hAnsi="Times New Roman" w:cs="Times New Roman"/>
            <w:sz w:val="24"/>
            <w:szCs w:val="24"/>
            <w:lang w:val="en-IE"/>
          </w:rPr>
          <w:delText xml:space="preserve">European Committee for Standardization (CEN): </w:delText>
        </w:r>
        <w:r w:rsidR="00422C2F" w:rsidRPr="001A2401" w:rsidDel="002E394A">
          <w:fldChar w:fldCharType="begin"/>
        </w:r>
        <w:r w:rsidR="00422C2F" w:rsidRPr="001A2401" w:rsidDel="002E394A">
          <w:rPr>
            <w:rFonts w:ascii="Times New Roman" w:hAnsi="Times New Roman" w:cs="Times New Roman"/>
            <w:sz w:val="24"/>
            <w:szCs w:val="24"/>
            <w:lang w:val="en-IE"/>
          </w:rPr>
          <w:delInstrText xml:space="preserve"> HYPERLINK "https://www.cen.eu/" </w:delInstrText>
        </w:r>
        <w:r w:rsidR="00422C2F" w:rsidRPr="001A2401" w:rsidDel="002E394A">
          <w:fldChar w:fldCharType="separate"/>
        </w:r>
        <w:r w:rsidRPr="001A2401" w:rsidDel="002E394A">
          <w:rPr>
            <w:rStyle w:val="Hyperlink"/>
            <w:rFonts w:ascii="Times New Roman" w:hAnsi="Times New Roman" w:cs="Times New Roman"/>
            <w:sz w:val="24"/>
            <w:szCs w:val="24"/>
            <w:lang w:val="en-IE"/>
          </w:rPr>
          <w:delText>https://www.cen.eu/</w:delText>
        </w:r>
        <w:r w:rsidR="00422C2F" w:rsidRPr="001A2401" w:rsidDel="002E394A">
          <w:rPr>
            <w:rStyle w:val="Hyperlink"/>
            <w:rFonts w:ascii="Times New Roman" w:hAnsi="Times New Roman" w:cs="Times New Roman"/>
            <w:sz w:val="24"/>
            <w:szCs w:val="24"/>
            <w:lang w:val="en-IE"/>
          </w:rPr>
          <w:fldChar w:fldCharType="end"/>
        </w:r>
      </w:del>
    </w:p>
    <w:p w14:paraId="6DDECD1D" w14:textId="5F04BD0A" w:rsidR="00715E31" w:rsidRPr="001A2401" w:rsidDel="002E394A" w:rsidRDefault="00715E31" w:rsidP="002E394A">
      <w:pPr>
        <w:pStyle w:val="ListParagraph"/>
        <w:numPr>
          <w:ilvl w:val="1"/>
          <w:numId w:val="3"/>
        </w:numPr>
        <w:ind w:left="720"/>
        <w:rPr>
          <w:del w:id="610" w:author="Author"/>
          <w:rFonts w:ascii="Times New Roman" w:hAnsi="Times New Roman" w:cs="Times New Roman"/>
          <w:sz w:val="24"/>
          <w:szCs w:val="24"/>
          <w:lang w:val="en-IE"/>
        </w:rPr>
      </w:pPr>
      <w:del w:id="611" w:author="Author">
        <w:r w:rsidRPr="001A2401" w:rsidDel="002E394A">
          <w:rPr>
            <w:rFonts w:ascii="Times New Roman" w:hAnsi="Times New Roman" w:cs="Times New Roman"/>
            <w:sz w:val="24"/>
            <w:szCs w:val="24"/>
            <w:lang w:val="en-IE"/>
          </w:rPr>
          <w:delText xml:space="preserve">Business Operations Support System: </w:delText>
        </w:r>
        <w:r w:rsidR="00422C2F" w:rsidRPr="001A2401" w:rsidDel="002E394A">
          <w:fldChar w:fldCharType="begin"/>
        </w:r>
        <w:r w:rsidR="00422C2F" w:rsidRPr="001A2401" w:rsidDel="002E394A">
          <w:rPr>
            <w:rFonts w:ascii="Times New Roman" w:hAnsi="Times New Roman" w:cs="Times New Roman"/>
            <w:sz w:val="24"/>
            <w:szCs w:val="24"/>
            <w:lang w:val="en-IE"/>
          </w:rPr>
          <w:delInstrText xml:space="preserve"> HYPERLINK "https://boss.cen.eu/" </w:delInstrText>
        </w:r>
        <w:r w:rsidR="00422C2F" w:rsidRPr="001A2401" w:rsidDel="002E394A">
          <w:fldChar w:fldCharType="separate"/>
        </w:r>
        <w:r w:rsidRPr="001A2401" w:rsidDel="002E394A">
          <w:rPr>
            <w:rStyle w:val="Hyperlink"/>
            <w:rFonts w:ascii="Times New Roman" w:hAnsi="Times New Roman" w:cs="Times New Roman"/>
            <w:sz w:val="24"/>
            <w:szCs w:val="24"/>
            <w:lang w:val="en-IE"/>
          </w:rPr>
          <w:delText>https://boss.cen.eu/</w:delText>
        </w:r>
        <w:r w:rsidR="00422C2F" w:rsidRPr="001A2401" w:rsidDel="002E394A">
          <w:rPr>
            <w:rStyle w:val="Hyperlink"/>
            <w:rFonts w:ascii="Times New Roman" w:hAnsi="Times New Roman" w:cs="Times New Roman"/>
            <w:sz w:val="24"/>
            <w:szCs w:val="24"/>
            <w:lang w:val="en-IE"/>
          </w:rPr>
          <w:fldChar w:fldCharType="end"/>
        </w:r>
      </w:del>
    </w:p>
    <w:p w14:paraId="176FCAC6" w14:textId="7A121ECE" w:rsidR="00715E31" w:rsidRPr="001A2401" w:rsidDel="002E394A" w:rsidRDefault="00715E31" w:rsidP="002E394A">
      <w:pPr>
        <w:pStyle w:val="ListParagraph"/>
        <w:numPr>
          <w:ilvl w:val="1"/>
          <w:numId w:val="3"/>
        </w:numPr>
        <w:ind w:left="720"/>
        <w:rPr>
          <w:del w:id="612" w:author="Author"/>
          <w:rFonts w:ascii="Times New Roman" w:hAnsi="Times New Roman" w:cs="Times New Roman"/>
          <w:sz w:val="24"/>
          <w:szCs w:val="24"/>
          <w:lang w:val="en-IE"/>
        </w:rPr>
      </w:pPr>
      <w:del w:id="613" w:author="Author">
        <w:r w:rsidRPr="001A2401" w:rsidDel="002E394A">
          <w:rPr>
            <w:rFonts w:ascii="Times New Roman" w:hAnsi="Times New Roman" w:cs="Times New Roman"/>
            <w:sz w:val="24"/>
            <w:szCs w:val="24"/>
            <w:lang w:val="en-IE"/>
          </w:rPr>
          <w:delText xml:space="preserve">Medical equipment, pharmaceuticals and personal care products: </w:delText>
        </w:r>
        <w:r w:rsidR="00422C2F" w:rsidRPr="001A2401" w:rsidDel="002E394A">
          <w:fldChar w:fldCharType="begin"/>
        </w:r>
        <w:r w:rsidR="00422C2F" w:rsidRPr="001A2401" w:rsidDel="002E394A">
          <w:rPr>
            <w:rFonts w:ascii="Times New Roman" w:hAnsi="Times New Roman" w:cs="Times New Roman"/>
            <w:sz w:val="24"/>
            <w:szCs w:val="24"/>
            <w:lang w:val="en-IE"/>
          </w:rPr>
          <w:delInstrText xml:space="preserve"> HYPERLINK "https://www.cen.eu/work/Sectors/Healthcare/Pages/Medicalequipment.aspx" </w:delInstrText>
        </w:r>
        <w:r w:rsidR="00422C2F" w:rsidRPr="001A2401" w:rsidDel="002E394A">
          <w:fldChar w:fldCharType="separate"/>
        </w:r>
        <w:r w:rsidRPr="001A2401" w:rsidDel="002E394A">
          <w:rPr>
            <w:rStyle w:val="Hyperlink"/>
            <w:rFonts w:ascii="Times New Roman" w:hAnsi="Times New Roman" w:cs="Times New Roman"/>
            <w:sz w:val="24"/>
            <w:szCs w:val="24"/>
            <w:lang w:val="en-IE"/>
          </w:rPr>
          <w:delText>https://www.cen.eu/work/Sectors/Healthcare/Pages/Medicalequipment.aspx</w:delText>
        </w:r>
        <w:r w:rsidR="00422C2F" w:rsidRPr="001A2401" w:rsidDel="002E394A">
          <w:rPr>
            <w:rStyle w:val="Hyperlink"/>
            <w:rFonts w:ascii="Times New Roman" w:hAnsi="Times New Roman" w:cs="Times New Roman"/>
            <w:sz w:val="24"/>
            <w:szCs w:val="24"/>
            <w:lang w:val="en-IE"/>
          </w:rPr>
          <w:fldChar w:fldCharType="end"/>
        </w:r>
      </w:del>
    </w:p>
    <w:p w14:paraId="36C2BD83" w14:textId="2434B7B4" w:rsidR="00715E31" w:rsidRPr="001A2401" w:rsidDel="002E394A" w:rsidRDefault="00715E31" w:rsidP="001A0907">
      <w:pPr>
        <w:pStyle w:val="ListParagraph"/>
        <w:numPr>
          <w:ilvl w:val="1"/>
          <w:numId w:val="3"/>
        </w:numPr>
        <w:ind w:left="720"/>
        <w:rPr>
          <w:del w:id="614" w:author="Author"/>
          <w:rFonts w:ascii="Times New Roman" w:hAnsi="Times New Roman" w:cs="Times New Roman"/>
          <w:sz w:val="24"/>
          <w:szCs w:val="24"/>
          <w:lang w:val="en-IE"/>
        </w:rPr>
      </w:pPr>
      <w:del w:id="615" w:author="Author">
        <w:r w:rsidRPr="001A2401" w:rsidDel="002E394A">
          <w:rPr>
            <w:rFonts w:ascii="Times New Roman" w:hAnsi="Times New Roman" w:cs="Times New Roman"/>
            <w:sz w:val="24"/>
            <w:szCs w:val="24"/>
            <w:lang w:val="en-IE"/>
          </w:rPr>
          <w:delText xml:space="preserve">European Committee for Electrotechnical Standardization (Cenelec): </w:delText>
        </w:r>
        <w:r w:rsidR="00422C2F" w:rsidRPr="001A2401" w:rsidDel="002E394A">
          <w:fldChar w:fldCharType="begin"/>
        </w:r>
        <w:r w:rsidR="00422C2F" w:rsidRPr="001A2401" w:rsidDel="002E394A">
          <w:rPr>
            <w:rFonts w:ascii="Times New Roman" w:hAnsi="Times New Roman" w:cs="Times New Roman"/>
            <w:sz w:val="24"/>
            <w:szCs w:val="24"/>
            <w:lang w:val="en-IE"/>
          </w:rPr>
          <w:delInstrText xml:space="preserve"> HYPERLINK "https://www.cenelec.eu/" </w:delInstrText>
        </w:r>
        <w:r w:rsidR="00422C2F" w:rsidRPr="001A2401" w:rsidDel="002E394A">
          <w:fldChar w:fldCharType="separate"/>
        </w:r>
        <w:r w:rsidRPr="001A2401" w:rsidDel="002E394A">
          <w:rPr>
            <w:rStyle w:val="Hyperlink"/>
            <w:rFonts w:ascii="Times New Roman" w:hAnsi="Times New Roman" w:cs="Times New Roman"/>
            <w:sz w:val="24"/>
            <w:szCs w:val="24"/>
            <w:lang w:val="en-IE"/>
          </w:rPr>
          <w:delText>https://www.cenelec.eu/</w:delText>
        </w:r>
        <w:r w:rsidR="00422C2F" w:rsidRPr="001A2401" w:rsidDel="002E394A">
          <w:rPr>
            <w:rStyle w:val="Hyperlink"/>
            <w:rFonts w:ascii="Times New Roman" w:hAnsi="Times New Roman" w:cs="Times New Roman"/>
            <w:sz w:val="24"/>
            <w:szCs w:val="24"/>
            <w:lang w:val="en-IE"/>
          </w:rPr>
          <w:fldChar w:fldCharType="end"/>
        </w:r>
      </w:del>
    </w:p>
    <w:p w14:paraId="67ED0B2D" w14:textId="01F40B6F" w:rsidR="00715E31" w:rsidRPr="001A2401" w:rsidRDefault="002E394A" w:rsidP="001A0907">
      <w:pPr>
        <w:pStyle w:val="ListParagraph"/>
        <w:numPr>
          <w:ilvl w:val="1"/>
          <w:numId w:val="3"/>
        </w:numPr>
        <w:ind w:left="720"/>
        <w:rPr>
          <w:rFonts w:ascii="Times New Roman" w:hAnsi="Times New Roman" w:cs="Times New Roman"/>
          <w:sz w:val="24"/>
          <w:szCs w:val="24"/>
          <w:lang w:val="en-IE"/>
        </w:rPr>
      </w:pPr>
      <w:ins w:id="616" w:author="Author">
        <w:r w:rsidRPr="001A2401">
          <w:rPr>
            <w:rFonts w:ascii="Times New Roman" w:hAnsi="Times New Roman" w:cs="Times New Roman"/>
            <w:sz w:val="24"/>
            <w:szCs w:val="24"/>
            <w:lang w:val="en-IE"/>
          </w:rPr>
          <w:t xml:space="preserve">European Committee for Standardization (CEN), European Committee for Electrotechnical Standardization (CENELEC) and </w:t>
        </w:r>
      </w:ins>
      <w:r w:rsidR="00715E31" w:rsidRPr="001A2401">
        <w:rPr>
          <w:rFonts w:ascii="Times New Roman" w:hAnsi="Times New Roman" w:cs="Times New Roman"/>
          <w:sz w:val="24"/>
          <w:szCs w:val="24"/>
          <w:lang w:val="en-IE"/>
        </w:rPr>
        <w:t>CEN-C</w:t>
      </w:r>
      <w:ins w:id="617" w:author="Author">
        <w:r w:rsidR="00EA6820" w:rsidRPr="001A2401">
          <w:rPr>
            <w:rFonts w:ascii="Times New Roman" w:hAnsi="Times New Roman" w:cs="Times New Roman"/>
            <w:sz w:val="24"/>
            <w:szCs w:val="24"/>
            <w:lang w:val="en-IE"/>
          </w:rPr>
          <w:t>ENELEC</w:t>
        </w:r>
      </w:ins>
      <w:del w:id="618" w:author="Author">
        <w:r w:rsidR="00715E31" w:rsidRPr="001A2401" w:rsidDel="00EA6820">
          <w:rPr>
            <w:rFonts w:ascii="Times New Roman" w:hAnsi="Times New Roman" w:cs="Times New Roman"/>
            <w:sz w:val="24"/>
            <w:szCs w:val="24"/>
            <w:lang w:val="en-IE"/>
          </w:rPr>
          <w:delText>enelec</w:delText>
        </w:r>
      </w:del>
      <w:r w:rsidR="00715E31" w:rsidRPr="001A2401">
        <w:rPr>
          <w:rFonts w:ascii="Times New Roman" w:hAnsi="Times New Roman" w:cs="Times New Roman"/>
          <w:sz w:val="24"/>
          <w:szCs w:val="24"/>
          <w:lang w:val="en-IE"/>
        </w:rPr>
        <w:t xml:space="preserve"> Management Centre (CCMC): </w:t>
      </w:r>
      <w:hyperlink r:id="rId18" w:history="1">
        <w:r w:rsidR="00715E31" w:rsidRPr="001A2401">
          <w:rPr>
            <w:rStyle w:val="Hyperlink"/>
            <w:rFonts w:ascii="Times New Roman" w:hAnsi="Times New Roman" w:cs="Times New Roman"/>
            <w:sz w:val="24"/>
            <w:szCs w:val="24"/>
            <w:lang w:val="en-IE"/>
          </w:rPr>
          <w:t>https://www.cencenelec.eu/</w:t>
        </w:r>
      </w:hyperlink>
    </w:p>
    <w:p w14:paraId="3D91D3C5" w14:textId="74AB7922" w:rsidR="00715E31" w:rsidRPr="001A2401" w:rsidRDefault="00715E31" w:rsidP="001A0907">
      <w:pPr>
        <w:pStyle w:val="ListParagraph"/>
        <w:numPr>
          <w:ilvl w:val="2"/>
          <w:numId w:val="3"/>
        </w:numPr>
        <w:ind w:left="1080"/>
        <w:rPr>
          <w:ins w:id="619" w:author="Author"/>
          <w:rStyle w:val="Hyperlink"/>
          <w:rFonts w:ascii="Times New Roman" w:hAnsi="Times New Roman" w:cs="Times New Roman"/>
          <w:color w:val="auto"/>
          <w:sz w:val="24"/>
          <w:szCs w:val="24"/>
          <w:u w:val="none"/>
          <w:lang w:val="en-IE"/>
        </w:rPr>
      </w:pPr>
      <w:del w:id="620" w:author="Author">
        <w:r w:rsidRPr="001A2401" w:rsidDel="002E394A">
          <w:rPr>
            <w:rFonts w:ascii="Times New Roman" w:hAnsi="Times New Roman" w:cs="Times New Roman"/>
            <w:sz w:val="24"/>
            <w:szCs w:val="24"/>
            <w:lang w:val="en-IE"/>
          </w:rPr>
          <w:delText xml:space="preserve">Medical devices: </w:delText>
        </w:r>
      </w:del>
      <w:r w:rsidR="002E394A" w:rsidRPr="001A2401">
        <w:rPr>
          <w:rFonts w:ascii="Times New Roman" w:hAnsi="Times New Roman" w:cs="Times New Roman"/>
          <w:sz w:val="24"/>
          <w:szCs w:val="24"/>
          <w:lang w:val="en-IE"/>
        </w:rPr>
        <w:fldChar w:fldCharType="begin"/>
      </w:r>
      <w:r w:rsidR="009F1A2A" w:rsidRPr="001A2401">
        <w:rPr>
          <w:rFonts w:ascii="Times New Roman" w:hAnsi="Times New Roman" w:cs="Times New Roman"/>
          <w:sz w:val="24"/>
          <w:szCs w:val="24"/>
          <w:lang w:val="en-IE"/>
        </w:rPr>
        <w:instrText>HYPERLINK "C:\\Users\\gabrimo\\AppData\\Local\\Microsoft\\Windows\\INetCache\\Content.Outlook\\XVFWMZ8S\\Healthcare"</w:instrText>
      </w:r>
      <w:r w:rsidR="002E394A" w:rsidRPr="001A2401">
        <w:rPr>
          <w:rFonts w:ascii="Times New Roman" w:hAnsi="Times New Roman" w:cs="Times New Roman"/>
          <w:sz w:val="24"/>
          <w:szCs w:val="24"/>
          <w:lang w:val="en-IE"/>
        </w:rPr>
        <w:fldChar w:fldCharType="separate"/>
      </w:r>
      <w:del w:id="621" w:author="Author">
        <w:r w:rsidR="002E394A" w:rsidRPr="001A2401" w:rsidDel="002E394A">
          <w:rPr>
            <w:rStyle w:val="Hyperlink"/>
            <w:rFonts w:ascii="Times New Roman" w:hAnsi="Times New Roman" w:cs="Times New Roman"/>
            <w:sz w:val="24"/>
            <w:szCs w:val="24"/>
            <w:lang w:val="en-IE"/>
          </w:rPr>
          <w:delText>https://www.cencenelec.eu/standards/Sectorsold/healthcare/MedicalDevices/Pages/default.aspx</w:delText>
        </w:r>
      </w:del>
      <w:ins w:id="622" w:author="Author">
        <w:r w:rsidR="002E394A" w:rsidRPr="001A2401">
          <w:rPr>
            <w:rStyle w:val="Hyperlink"/>
            <w:rFonts w:ascii="Times New Roman" w:hAnsi="Times New Roman" w:cs="Times New Roman"/>
            <w:sz w:val="24"/>
            <w:szCs w:val="24"/>
            <w:lang w:val="en-IE"/>
          </w:rPr>
          <w:t>Healthcare</w:t>
        </w:r>
        <w:r w:rsidR="002E394A" w:rsidRPr="001A2401">
          <w:rPr>
            <w:rFonts w:ascii="Times New Roman" w:hAnsi="Times New Roman" w:cs="Times New Roman"/>
            <w:sz w:val="24"/>
            <w:szCs w:val="24"/>
            <w:lang w:val="en-IE"/>
          </w:rPr>
          <w:fldChar w:fldCharType="end"/>
        </w:r>
        <w:r w:rsidR="002E394A" w:rsidRPr="001A2401">
          <w:rPr>
            <w:rStyle w:val="Hyperlink"/>
            <w:rFonts w:ascii="Times New Roman" w:hAnsi="Times New Roman" w:cs="Times New Roman"/>
            <w:sz w:val="24"/>
            <w:szCs w:val="24"/>
            <w:lang w:val="en-IE"/>
          </w:rPr>
          <w:t xml:space="preserve">: </w:t>
        </w:r>
        <w:r w:rsidR="002E394A" w:rsidRPr="001A2401">
          <w:rPr>
            <w:rStyle w:val="Hyperlink"/>
            <w:rFonts w:ascii="Times New Roman" w:hAnsi="Times New Roman" w:cs="Times New Roman"/>
            <w:sz w:val="24"/>
            <w:szCs w:val="24"/>
            <w:lang w:val="en-IE"/>
          </w:rPr>
          <w:fldChar w:fldCharType="begin"/>
        </w:r>
        <w:r w:rsidR="002E394A" w:rsidRPr="001A2401">
          <w:rPr>
            <w:rStyle w:val="Hyperlink"/>
            <w:rFonts w:ascii="Times New Roman" w:hAnsi="Times New Roman" w:cs="Times New Roman"/>
            <w:sz w:val="24"/>
            <w:szCs w:val="24"/>
            <w:lang w:val="en-IE"/>
          </w:rPr>
          <w:instrText xml:space="preserve"> HYPERLINK "https://www.cencenelec.eu/areas-of-work/cen-sectors/healthcare/" </w:instrText>
        </w:r>
        <w:r w:rsidR="002E394A" w:rsidRPr="001A2401">
          <w:rPr>
            <w:rStyle w:val="Hyperlink"/>
            <w:rFonts w:ascii="Times New Roman" w:hAnsi="Times New Roman" w:cs="Times New Roman"/>
            <w:sz w:val="24"/>
            <w:szCs w:val="24"/>
            <w:lang w:val="en-IE"/>
          </w:rPr>
          <w:fldChar w:fldCharType="separate"/>
        </w:r>
        <w:r w:rsidR="002E394A" w:rsidRPr="001A2401">
          <w:rPr>
            <w:rStyle w:val="Hyperlink"/>
            <w:rFonts w:ascii="Times New Roman" w:hAnsi="Times New Roman" w:cs="Times New Roman"/>
            <w:sz w:val="24"/>
            <w:szCs w:val="24"/>
            <w:lang w:val="en-IE"/>
          </w:rPr>
          <w:t>https://www.cencenelec.eu/areas-of-work/cen-sectors/healthcare/</w:t>
        </w:r>
        <w:r w:rsidR="002E394A" w:rsidRPr="001A2401">
          <w:rPr>
            <w:rStyle w:val="Hyperlink"/>
            <w:rFonts w:ascii="Times New Roman" w:hAnsi="Times New Roman" w:cs="Times New Roman"/>
            <w:sz w:val="24"/>
            <w:szCs w:val="24"/>
            <w:lang w:val="en-IE"/>
          </w:rPr>
          <w:fldChar w:fldCharType="end"/>
        </w:r>
      </w:ins>
    </w:p>
    <w:p w14:paraId="7303473D" w14:textId="68E41DF8" w:rsidR="00F96AF1" w:rsidRPr="001A2401" w:rsidRDefault="00F96AF1" w:rsidP="001A0907">
      <w:pPr>
        <w:pStyle w:val="ListParagraph"/>
        <w:numPr>
          <w:ilvl w:val="2"/>
          <w:numId w:val="3"/>
        </w:numPr>
        <w:ind w:left="1080"/>
        <w:rPr>
          <w:rStyle w:val="Hyperlink"/>
          <w:rFonts w:ascii="Times New Roman" w:hAnsi="Times New Roman" w:cs="Times New Roman"/>
          <w:color w:val="auto"/>
          <w:sz w:val="24"/>
          <w:szCs w:val="24"/>
          <w:u w:val="none"/>
          <w:lang w:val="en-IE"/>
        </w:rPr>
      </w:pPr>
      <w:ins w:id="623" w:author="Author">
        <w:r w:rsidRPr="001A2401">
          <w:rPr>
            <w:rFonts w:ascii="Times New Roman" w:hAnsi="Times New Roman" w:cs="Times New Roman"/>
            <w:sz w:val="24"/>
            <w:szCs w:val="24"/>
            <w:lang w:val="en-IE"/>
          </w:rPr>
          <w:t>Sector Forum:</w:t>
        </w:r>
        <w:r w:rsidRPr="001A2401">
          <w:rPr>
            <w:rStyle w:val="Hyperlink"/>
            <w:rFonts w:ascii="Times New Roman" w:hAnsi="Times New Roman" w:cs="Times New Roman"/>
            <w:color w:val="auto"/>
            <w:sz w:val="24"/>
            <w:szCs w:val="24"/>
            <w:u w:val="none"/>
            <w:lang w:val="en-IE"/>
          </w:rPr>
          <w:t xml:space="preserve"> </w:t>
        </w:r>
        <w:r w:rsidRPr="001A2401">
          <w:rPr>
            <w:rStyle w:val="Hyperlink"/>
            <w:rFonts w:ascii="Times New Roman" w:hAnsi="Times New Roman" w:cs="Times New Roman"/>
            <w:color w:val="auto"/>
            <w:sz w:val="24"/>
            <w:szCs w:val="24"/>
            <w:u w:val="none"/>
            <w:lang w:val="en-IE"/>
          </w:rPr>
          <w:fldChar w:fldCharType="begin"/>
        </w:r>
        <w:r w:rsidRPr="001A2401">
          <w:rPr>
            <w:rStyle w:val="Hyperlink"/>
            <w:rFonts w:ascii="Times New Roman" w:hAnsi="Times New Roman" w:cs="Times New Roman"/>
            <w:color w:val="auto"/>
            <w:sz w:val="24"/>
            <w:szCs w:val="24"/>
            <w:u w:val="none"/>
            <w:lang w:val="en-IE"/>
          </w:rPr>
          <w:instrText xml:space="preserve"> HYPERLINK "https://www.cencenelec.eu/areas-of-work/cen-sectors/healthcare/sector-forum/" </w:instrText>
        </w:r>
        <w:r w:rsidRPr="001A2401">
          <w:rPr>
            <w:rStyle w:val="Hyperlink"/>
            <w:rFonts w:ascii="Times New Roman" w:hAnsi="Times New Roman" w:cs="Times New Roman"/>
            <w:color w:val="auto"/>
            <w:sz w:val="24"/>
            <w:szCs w:val="24"/>
            <w:u w:val="none"/>
            <w:lang w:val="en-IE"/>
          </w:rPr>
          <w:fldChar w:fldCharType="separate"/>
        </w:r>
        <w:r w:rsidRPr="001A2401">
          <w:rPr>
            <w:rStyle w:val="Hyperlink"/>
            <w:rFonts w:ascii="Times New Roman" w:hAnsi="Times New Roman" w:cs="Times New Roman"/>
            <w:sz w:val="24"/>
            <w:szCs w:val="24"/>
            <w:lang w:val="en-IE"/>
          </w:rPr>
          <w:t>https://www.cencenelec.eu/areas-of-work/cen-sectors/healthcare/sector-forum/</w:t>
        </w:r>
        <w:r w:rsidRPr="001A2401">
          <w:rPr>
            <w:rStyle w:val="Hyperlink"/>
            <w:rFonts w:ascii="Times New Roman" w:hAnsi="Times New Roman" w:cs="Times New Roman"/>
            <w:color w:val="auto"/>
            <w:sz w:val="24"/>
            <w:szCs w:val="24"/>
            <w:u w:val="none"/>
            <w:lang w:val="en-IE"/>
          </w:rPr>
          <w:fldChar w:fldCharType="end"/>
        </w:r>
      </w:ins>
    </w:p>
    <w:p w14:paraId="29BB5CEB" w14:textId="5C0EC01B" w:rsidR="002E394A" w:rsidRPr="001A2401" w:rsidRDefault="00715E31" w:rsidP="002E394A">
      <w:pPr>
        <w:pStyle w:val="ListParagraph"/>
        <w:numPr>
          <w:ilvl w:val="2"/>
          <w:numId w:val="3"/>
        </w:numPr>
        <w:ind w:left="1080"/>
        <w:rPr>
          <w:ins w:id="624" w:author="Author"/>
          <w:rStyle w:val="Hyperlink"/>
          <w:rFonts w:ascii="Times New Roman" w:hAnsi="Times New Roman" w:cs="Times New Roman"/>
          <w:color w:val="auto"/>
          <w:sz w:val="24"/>
          <w:szCs w:val="24"/>
          <w:u w:val="none"/>
          <w:lang w:val="en-IE"/>
        </w:rPr>
      </w:pPr>
      <w:r w:rsidRPr="001A2401">
        <w:rPr>
          <w:rStyle w:val="Hyperlink"/>
          <w:rFonts w:ascii="Times New Roman" w:hAnsi="Times New Roman" w:cs="Times New Roman"/>
          <w:color w:val="auto"/>
          <w:sz w:val="24"/>
          <w:szCs w:val="24"/>
          <w:u w:val="none"/>
          <w:lang w:val="en-IE"/>
        </w:rPr>
        <w:t>I</w:t>
      </w:r>
      <w:r w:rsidRPr="001A2401">
        <w:rPr>
          <w:rFonts w:ascii="Times New Roman" w:hAnsi="Times New Roman" w:cs="Times New Roman"/>
          <w:sz w:val="24"/>
          <w:szCs w:val="24"/>
          <w:lang w:val="en-IE"/>
        </w:rPr>
        <w:t xml:space="preserve">nternational cooperation: </w:t>
      </w:r>
      <w:del w:id="625" w:author="Author">
        <w:r w:rsidRPr="001A2401" w:rsidDel="002E394A">
          <w:rPr>
            <w:rPrChange w:id="626" w:author="Author">
              <w:rPr>
                <w:rStyle w:val="Hyperlink"/>
                <w:rFonts w:ascii="Times New Roman" w:hAnsi="Times New Roman" w:cs="Times New Roman"/>
                <w:sz w:val="24"/>
                <w:szCs w:val="24"/>
                <w:lang w:val="en-IE"/>
              </w:rPr>
            </w:rPrChange>
          </w:rPr>
          <w:delText>https://www.cencenelec.eu/intcoop/</w:delText>
        </w:r>
      </w:del>
      <w:ins w:id="627" w:author="Author">
        <w:r w:rsidR="002E394A" w:rsidRPr="001A2401">
          <w:rPr>
            <w:rStyle w:val="Hyperlink"/>
            <w:rFonts w:ascii="Times New Roman" w:hAnsi="Times New Roman" w:cs="Times New Roman"/>
            <w:sz w:val="24"/>
            <w:szCs w:val="24"/>
            <w:lang w:val="en-IE"/>
          </w:rPr>
          <w:t>https://www.cencenelec.eu/european-standardization/international-cooperation/</w:t>
        </w:r>
      </w:ins>
    </w:p>
    <w:p w14:paraId="533F7ABD" w14:textId="291557E4" w:rsidR="002E394A" w:rsidRPr="001A2401" w:rsidRDefault="002E394A" w:rsidP="002E394A">
      <w:pPr>
        <w:pStyle w:val="ListParagraph"/>
        <w:numPr>
          <w:ilvl w:val="2"/>
          <w:numId w:val="3"/>
        </w:numPr>
        <w:ind w:left="1080"/>
        <w:contextualSpacing w:val="0"/>
        <w:rPr>
          <w:rStyle w:val="Hyperlink"/>
          <w:rFonts w:ascii="Times New Roman" w:hAnsi="Times New Roman" w:cs="Times New Roman"/>
          <w:color w:val="auto"/>
          <w:sz w:val="24"/>
          <w:szCs w:val="24"/>
          <w:u w:val="none"/>
          <w:lang w:val="en-IE"/>
        </w:rPr>
      </w:pPr>
      <w:ins w:id="628" w:author="Author">
        <w:r w:rsidRPr="001A2401">
          <w:rPr>
            <w:rStyle w:val="Hyperlink"/>
            <w:rFonts w:ascii="Times New Roman" w:hAnsi="Times New Roman" w:cs="Times New Roman"/>
            <w:color w:val="auto"/>
            <w:sz w:val="24"/>
            <w:szCs w:val="24"/>
            <w:u w:val="none"/>
            <w:lang w:val="en-IE"/>
          </w:rPr>
          <w:t>Business Operations Support System: https://boss.cen.eu/</w:t>
        </w:r>
      </w:ins>
    </w:p>
    <w:p w14:paraId="79794D6A" w14:textId="77777777" w:rsidR="00715E31" w:rsidRPr="001A2401" w:rsidRDefault="00715E31" w:rsidP="001A0907">
      <w:pPr>
        <w:pStyle w:val="ListParagraph"/>
        <w:numPr>
          <w:ilvl w:val="0"/>
          <w:numId w:val="3"/>
        </w:numPr>
        <w:ind w:left="360"/>
        <w:rPr>
          <w:rFonts w:ascii="Times New Roman" w:hAnsi="Times New Roman" w:cs="Times New Roman"/>
          <w:sz w:val="24"/>
          <w:szCs w:val="24"/>
          <w:lang w:val="en-IE"/>
        </w:rPr>
      </w:pPr>
      <w:r w:rsidRPr="001A2401">
        <w:rPr>
          <w:rFonts w:ascii="Times New Roman" w:hAnsi="Times New Roman" w:cs="Times New Roman"/>
          <w:sz w:val="24"/>
          <w:szCs w:val="24"/>
          <w:lang w:val="en-IE"/>
        </w:rPr>
        <w:t>International standardisation organisations:</w:t>
      </w:r>
    </w:p>
    <w:p w14:paraId="3D9BCB27" w14:textId="77777777" w:rsidR="00715E31" w:rsidRPr="001A2401" w:rsidRDefault="00715E31" w:rsidP="001A0907">
      <w:pPr>
        <w:pStyle w:val="ListParagraph"/>
        <w:numPr>
          <w:ilvl w:val="1"/>
          <w:numId w:val="3"/>
        </w:numPr>
        <w:ind w:left="720"/>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International Organization for Standardization (ISO): </w:t>
      </w:r>
      <w:hyperlink r:id="rId19" w:history="1">
        <w:r w:rsidRPr="001A2401">
          <w:rPr>
            <w:rStyle w:val="Hyperlink"/>
            <w:rFonts w:ascii="Times New Roman" w:hAnsi="Times New Roman" w:cs="Times New Roman"/>
            <w:sz w:val="24"/>
            <w:szCs w:val="24"/>
            <w:lang w:val="en-IE"/>
          </w:rPr>
          <w:t>https://www.iso.org/</w:t>
        </w:r>
      </w:hyperlink>
    </w:p>
    <w:p w14:paraId="1CCD6386" w14:textId="77777777" w:rsidR="00715E31" w:rsidRPr="001A2401" w:rsidRDefault="00715E31" w:rsidP="001A0907">
      <w:pPr>
        <w:pStyle w:val="ListParagraph"/>
        <w:numPr>
          <w:ilvl w:val="1"/>
          <w:numId w:val="3"/>
        </w:numPr>
        <w:ind w:left="720"/>
        <w:contextualSpacing w:val="0"/>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International Electrotechnical Commission (IEC): </w:t>
      </w:r>
      <w:hyperlink r:id="rId20" w:history="1">
        <w:r w:rsidRPr="001A2401">
          <w:rPr>
            <w:rStyle w:val="Hyperlink"/>
            <w:rFonts w:ascii="Times New Roman" w:hAnsi="Times New Roman" w:cs="Times New Roman"/>
            <w:sz w:val="24"/>
            <w:szCs w:val="24"/>
            <w:lang w:val="en-IE"/>
          </w:rPr>
          <w:t>https://www.iec.ch/</w:t>
        </w:r>
      </w:hyperlink>
    </w:p>
    <w:p w14:paraId="5D7DB433" w14:textId="451C05D0" w:rsidR="00B25F4B" w:rsidRPr="001A2401" w:rsidRDefault="00715E31" w:rsidP="001A0907">
      <w:pPr>
        <w:pStyle w:val="ListParagraph"/>
        <w:numPr>
          <w:ilvl w:val="0"/>
          <w:numId w:val="3"/>
        </w:numPr>
        <w:ind w:left="360"/>
        <w:rPr>
          <w:rFonts w:ascii="Times New Roman" w:hAnsi="Times New Roman" w:cs="Times New Roman"/>
          <w:sz w:val="24"/>
          <w:szCs w:val="24"/>
          <w:lang w:val="en-IE"/>
        </w:rPr>
      </w:pPr>
      <w:r w:rsidRPr="001A2401">
        <w:rPr>
          <w:rFonts w:ascii="Times New Roman" w:hAnsi="Times New Roman" w:cs="Times New Roman"/>
          <w:sz w:val="24"/>
          <w:szCs w:val="24"/>
          <w:lang w:val="en-IE"/>
        </w:rPr>
        <w:t xml:space="preserve">International Medical Device Regulators Forum (IMDRF): </w:t>
      </w:r>
      <w:del w:id="629" w:author="Author">
        <w:r w:rsidRPr="001A2401" w:rsidDel="00F74C0D">
          <w:rPr>
            <w:rPrChange w:id="630" w:author="Author">
              <w:rPr>
                <w:rStyle w:val="Hyperlink"/>
                <w:rFonts w:ascii="Times New Roman" w:hAnsi="Times New Roman" w:cs="Times New Roman"/>
                <w:sz w:val="24"/>
                <w:szCs w:val="24"/>
                <w:lang w:val="en-IE"/>
              </w:rPr>
            </w:rPrChange>
          </w:rPr>
          <w:delText>http://www.imdrf.org/</w:delText>
        </w:r>
      </w:del>
      <w:ins w:id="631" w:author="Author">
        <w:r w:rsidR="00F74C0D" w:rsidRPr="001A2401">
          <w:rPr>
            <w:rStyle w:val="Hyperlink"/>
            <w:rFonts w:ascii="Times New Roman" w:hAnsi="Times New Roman" w:cs="Times New Roman"/>
            <w:sz w:val="24"/>
            <w:szCs w:val="24"/>
            <w:lang w:val="en-IE"/>
          </w:rPr>
          <w:t>https://www.imdrf.org/</w:t>
        </w:r>
      </w:ins>
    </w:p>
    <w:sectPr w:rsidR="00B25F4B" w:rsidRPr="001A2401">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1F352" w14:textId="77777777" w:rsidR="0087411D" w:rsidRDefault="0087411D" w:rsidP="00D31A9C">
      <w:pPr>
        <w:spacing w:after="0" w:line="240" w:lineRule="auto"/>
      </w:pPr>
      <w:r>
        <w:separator/>
      </w:r>
    </w:p>
  </w:endnote>
  <w:endnote w:type="continuationSeparator" w:id="0">
    <w:p w14:paraId="02984350" w14:textId="77777777" w:rsidR="0087411D" w:rsidRDefault="0087411D" w:rsidP="00D31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0411911"/>
      <w:docPartObj>
        <w:docPartGallery w:val="Page Numbers (Bottom of Page)"/>
        <w:docPartUnique/>
      </w:docPartObj>
    </w:sdtPr>
    <w:sdtEndPr>
      <w:rPr>
        <w:noProof/>
      </w:rPr>
    </w:sdtEndPr>
    <w:sdtContent>
      <w:p w14:paraId="16F3605C" w14:textId="6459BAB0" w:rsidR="00853C77" w:rsidRDefault="00853C77">
        <w:pPr>
          <w:pStyle w:val="Footer"/>
          <w:jc w:val="right"/>
        </w:pPr>
        <w:r>
          <w:fldChar w:fldCharType="begin"/>
        </w:r>
        <w:r>
          <w:instrText xml:space="preserve"> PAGE   \* MERGEFORMAT </w:instrText>
        </w:r>
        <w:r>
          <w:fldChar w:fldCharType="separate"/>
        </w:r>
        <w:r w:rsidR="003F3C00">
          <w:rPr>
            <w:noProof/>
          </w:rPr>
          <w:t>18</w:t>
        </w:r>
        <w:r>
          <w:rPr>
            <w:noProof/>
          </w:rPr>
          <w:fldChar w:fldCharType="end"/>
        </w:r>
      </w:p>
    </w:sdtContent>
  </w:sdt>
  <w:p w14:paraId="3842FFD3" w14:textId="77777777" w:rsidR="00853C77" w:rsidRDefault="00853C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8EAAE" w14:textId="77777777" w:rsidR="0087411D" w:rsidRDefault="0087411D" w:rsidP="00D31A9C">
      <w:pPr>
        <w:spacing w:after="0" w:line="240" w:lineRule="auto"/>
      </w:pPr>
      <w:r>
        <w:separator/>
      </w:r>
    </w:p>
  </w:footnote>
  <w:footnote w:type="continuationSeparator" w:id="0">
    <w:p w14:paraId="79457D6A" w14:textId="77777777" w:rsidR="0087411D" w:rsidRDefault="0087411D" w:rsidP="00D31A9C">
      <w:pPr>
        <w:spacing w:after="0" w:line="240" w:lineRule="auto"/>
      </w:pPr>
      <w:r>
        <w:continuationSeparator/>
      </w:r>
    </w:p>
  </w:footnote>
  <w:footnote w:id="1">
    <w:p w14:paraId="708C4D1F" w14:textId="77777777" w:rsidR="00715E31" w:rsidRPr="001A2401" w:rsidDel="00CC2D44" w:rsidRDefault="00715E31" w:rsidP="00232517">
      <w:pPr>
        <w:pStyle w:val="FootnoteText"/>
        <w:spacing w:after="120"/>
        <w:ind w:left="240" w:hanging="240"/>
        <w:rPr>
          <w:del w:id="93" w:author="Author"/>
          <w:rFonts w:ascii="Times New Roman" w:hAnsi="Times New Roman" w:cs="Times New Roman"/>
          <w:lang w:val="en-IE"/>
        </w:rPr>
      </w:pPr>
      <w:del w:id="94" w:author="Author">
        <w:r w:rsidRPr="001A2401" w:rsidDel="00CC2D44">
          <w:rPr>
            <w:rStyle w:val="FootnoteReference"/>
            <w:rFonts w:ascii="Times New Roman" w:hAnsi="Times New Roman" w:cs="Times New Roman"/>
            <w:lang w:val="en-IE"/>
          </w:rPr>
          <w:footnoteRef/>
        </w:r>
        <w:r w:rsidRPr="001A2401" w:rsidDel="00CC2D44">
          <w:rPr>
            <w:rFonts w:ascii="Times New Roman" w:hAnsi="Times New Roman" w:cs="Times New Roman"/>
            <w:lang w:val="en-IE"/>
          </w:rPr>
          <w:delText xml:space="preserve"> Current Directives: </w:delText>
        </w:r>
        <w:r w:rsidR="00422C2F" w:rsidRPr="001A2401" w:rsidDel="00CC2D44">
          <w:rPr>
            <w:rFonts w:ascii="Times New Roman" w:hAnsi="Times New Roman" w:cs="Times New Roman"/>
            <w:lang w:val="en-IE"/>
            <w:rPrChange w:id="95" w:author="Author">
              <w:rPr/>
            </w:rPrChange>
          </w:rPr>
          <w:fldChar w:fldCharType="begin"/>
        </w:r>
        <w:r w:rsidR="00422C2F" w:rsidRPr="001A2401" w:rsidDel="00CC2D44">
          <w:rPr>
            <w:rFonts w:ascii="Times New Roman" w:hAnsi="Times New Roman" w:cs="Times New Roman"/>
            <w:lang w:val="en-IE"/>
          </w:rPr>
          <w:delInstrText xml:space="preserve"> HYPERLINK "https://ec.europa.eu/health/md_sector/current_directives" </w:delInstrText>
        </w:r>
        <w:r w:rsidR="00422C2F" w:rsidRPr="001A2401" w:rsidDel="00CC2D44">
          <w:rPr>
            <w:rPrChange w:id="96" w:author="Author">
              <w:rPr>
                <w:rStyle w:val="Hyperlink"/>
                <w:rFonts w:ascii="Times New Roman" w:hAnsi="Times New Roman" w:cs="Times New Roman"/>
                <w:lang w:val="en-IE"/>
              </w:rPr>
            </w:rPrChange>
          </w:rPr>
          <w:fldChar w:fldCharType="separate"/>
        </w:r>
        <w:r w:rsidRPr="001A2401" w:rsidDel="00CC2D44">
          <w:rPr>
            <w:rStyle w:val="Hyperlink"/>
            <w:rFonts w:ascii="Times New Roman" w:hAnsi="Times New Roman" w:cs="Times New Roman"/>
            <w:lang w:val="en-IE"/>
          </w:rPr>
          <w:delText>https://ec.europa.eu/health/md_sector/current_directives</w:delText>
        </w:r>
        <w:r w:rsidR="00422C2F" w:rsidRPr="001A2401" w:rsidDel="00CC2D44">
          <w:rPr>
            <w:rStyle w:val="Hyperlink"/>
            <w:rFonts w:ascii="Times New Roman" w:hAnsi="Times New Roman" w:cs="Times New Roman"/>
            <w:lang w:val="en-IE"/>
          </w:rPr>
          <w:fldChar w:fldCharType="end"/>
        </w:r>
        <w:r w:rsidRPr="001A2401" w:rsidDel="00CC2D44">
          <w:rPr>
            <w:rFonts w:ascii="Times New Roman" w:hAnsi="Times New Roman" w:cs="Times New Roman"/>
            <w:lang w:val="en-IE"/>
          </w:rPr>
          <w:delText>.</w:delText>
        </w:r>
      </w:del>
    </w:p>
  </w:footnote>
  <w:footnote w:id="2">
    <w:p w14:paraId="51779C24" w14:textId="4346D05D" w:rsidR="00715E31" w:rsidRPr="001A2401" w:rsidRDefault="00715E31" w:rsidP="00232517">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003862AA" w:rsidRPr="001A2401">
        <w:rPr>
          <w:rFonts w:ascii="Times New Roman" w:hAnsi="Times New Roman" w:cs="Times New Roman"/>
          <w:lang w:val="en-IE"/>
        </w:rPr>
        <w:tab/>
      </w:r>
      <w:r w:rsidRPr="001A2401">
        <w:rPr>
          <w:rFonts w:ascii="Times New Roman" w:hAnsi="Times New Roman" w:cs="Times New Roman"/>
          <w:lang w:val="en-IE"/>
        </w:rPr>
        <w:t xml:space="preserve">New Regulations: </w:t>
      </w:r>
      <w:del w:id="98" w:author="Author">
        <w:r w:rsidRPr="001A2401" w:rsidDel="00D53D3B">
          <w:rPr>
            <w:rPrChange w:id="99" w:author="Author">
              <w:rPr>
                <w:rStyle w:val="Hyperlink"/>
                <w:rFonts w:ascii="Times New Roman" w:hAnsi="Times New Roman" w:cs="Times New Roman"/>
                <w:lang w:val="en-IE"/>
              </w:rPr>
            </w:rPrChange>
          </w:rPr>
          <w:delText>https://ec.europa.eu/health/md_sector/new_regulations</w:delText>
        </w:r>
      </w:del>
      <w:ins w:id="100" w:author="Author">
        <w:r w:rsidR="00D53D3B" w:rsidRPr="001A2401">
          <w:rPr>
            <w:rStyle w:val="Hyperlink"/>
            <w:rFonts w:ascii="Times New Roman" w:hAnsi="Times New Roman" w:cs="Times New Roman"/>
            <w:lang w:val="en-IE"/>
          </w:rPr>
          <w:t>https://health.ec.europa.eu/medical-devices-sector/new-regulations_en</w:t>
        </w:r>
      </w:ins>
      <w:r w:rsidRPr="001A2401">
        <w:rPr>
          <w:rFonts w:ascii="Times New Roman" w:hAnsi="Times New Roman" w:cs="Times New Roman"/>
          <w:lang w:val="en-IE"/>
        </w:rPr>
        <w:t xml:space="preserve">, </w:t>
      </w:r>
      <w:del w:id="101" w:author="Author">
        <w:r w:rsidRPr="001A2401" w:rsidDel="00D53D3B">
          <w:rPr>
            <w:rPrChange w:id="102" w:author="Author">
              <w:rPr>
                <w:rStyle w:val="Hyperlink"/>
                <w:rFonts w:ascii="Times New Roman" w:hAnsi="Times New Roman" w:cs="Times New Roman"/>
                <w:lang w:val="en-IE"/>
              </w:rPr>
            </w:rPrChange>
          </w:rPr>
          <w:delText>https://ec.europa.eu/health/md_newregulations/overview</w:delText>
        </w:r>
      </w:del>
      <w:ins w:id="103" w:author="Author">
        <w:r w:rsidR="00D53D3B" w:rsidRPr="001A2401">
          <w:rPr>
            <w:rStyle w:val="Hyperlink"/>
            <w:rFonts w:ascii="Times New Roman" w:hAnsi="Times New Roman" w:cs="Times New Roman"/>
            <w:lang w:val="en-IE"/>
          </w:rPr>
          <w:t>https://health.ec.europa.eu/medical-devices-new-regulations_en</w:t>
        </w:r>
      </w:ins>
      <w:r w:rsidRPr="001A2401">
        <w:rPr>
          <w:rFonts w:ascii="Times New Roman" w:hAnsi="Times New Roman" w:cs="Times New Roman"/>
          <w:lang w:val="en-IE"/>
        </w:rPr>
        <w:t>.</w:t>
      </w:r>
    </w:p>
  </w:footnote>
  <w:footnote w:id="3">
    <w:p w14:paraId="74ADF0E9" w14:textId="77777777" w:rsidR="00715E31" w:rsidRPr="001A2401" w:rsidDel="00CC2D44" w:rsidRDefault="00715E31" w:rsidP="00232517">
      <w:pPr>
        <w:pStyle w:val="FootnoteText"/>
        <w:spacing w:after="120"/>
        <w:ind w:left="240" w:hanging="240"/>
        <w:rPr>
          <w:del w:id="107" w:author="Author"/>
          <w:rFonts w:ascii="Times New Roman" w:hAnsi="Times New Roman" w:cs="Times New Roman"/>
          <w:lang w:val="en-IE"/>
        </w:rPr>
      </w:pPr>
      <w:del w:id="108" w:author="Author">
        <w:r w:rsidRPr="001A2401" w:rsidDel="00CC2D44">
          <w:rPr>
            <w:rStyle w:val="FootnoteReference"/>
            <w:rFonts w:ascii="Times New Roman" w:hAnsi="Times New Roman" w:cs="Times New Roman"/>
            <w:lang w:val="en-IE"/>
          </w:rPr>
          <w:footnoteRef/>
        </w:r>
        <w:r w:rsidRPr="001A2401" w:rsidDel="00CC2D44">
          <w:rPr>
            <w:rFonts w:ascii="Times New Roman" w:hAnsi="Times New Roman" w:cs="Times New Roman"/>
            <w:lang w:val="en-IE"/>
          </w:rPr>
          <w:delText xml:space="preserve"> Council Directive of 20 June 1990 on the approximation of the laws of the Member States relating to active implantable medical devices (90/385/EEC) (OJ L 189, 20.7.1990, p. 17). Current consolidated version: </w:delText>
        </w:r>
        <w:r w:rsidR="00422C2F" w:rsidRPr="001A2401" w:rsidDel="00CC2D44">
          <w:rPr>
            <w:rFonts w:ascii="Times New Roman" w:hAnsi="Times New Roman" w:cs="Times New Roman"/>
            <w:lang w:val="en-IE"/>
            <w:rPrChange w:id="109" w:author="Author">
              <w:rPr/>
            </w:rPrChange>
          </w:rPr>
          <w:fldChar w:fldCharType="begin"/>
        </w:r>
        <w:r w:rsidR="00422C2F" w:rsidRPr="001A2401" w:rsidDel="00CC2D44">
          <w:rPr>
            <w:rFonts w:ascii="Times New Roman" w:hAnsi="Times New Roman" w:cs="Times New Roman"/>
            <w:lang w:val="en-IE"/>
          </w:rPr>
          <w:delInstrText xml:space="preserve"> HYPERLINK "https://eur-lex.europa.eu/legal-content/EN/TXT/?uri=CELEX:01990L0385-20071011" </w:delInstrText>
        </w:r>
        <w:r w:rsidR="00422C2F" w:rsidRPr="001A2401" w:rsidDel="00CC2D44">
          <w:rPr>
            <w:rPrChange w:id="110" w:author="Author">
              <w:rPr>
                <w:rStyle w:val="Hyperlink"/>
                <w:rFonts w:ascii="Times New Roman" w:hAnsi="Times New Roman" w:cs="Times New Roman"/>
                <w:lang w:val="en-IE"/>
              </w:rPr>
            </w:rPrChange>
          </w:rPr>
          <w:fldChar w:fldCharType="separate"/>
        </w:r>
        <w:r w:rsidRPr="001A2401" w:rsidDel="00CC2D44">
          <w:rPr>
            <w:rStyle w:val="Hyperlink"/>
            <w:rFonts w:ascii="Times New Roman" w:hAnsi="Times New Roman" w:cs="Times New Roman"/>
            <w:lang w:val="en-IE"/>
          </w:rPr>
          <w:delText>https://eur-lex.europa.eu/legal-content/EN/TXT/?uri=CELEX:01990L0385-20071011</w:delText>
        </w:r>
        <w:r w:rsidR="00422C2F" w:rsidRPr="001A2401" w:rsidDel="00CC2D44">
          <w:rPr>
            <w:rStyle w:val="Hyperlink"/>
            <w:rFonts w:ascii="Times New Roman" w:hAnsi="Times New Roman" w:cs="Times New Roman"/>
            <w:lang w:val="en-IE"/>
          </w:rPr>
          <w:fldChar w:fldCharType="end"/>
        </w:r>
        <w:r w:rsidRPr="001A2401" w:rsidDel="00CC2D44">
          <w:rPr>
            <w:rFonts w:ascii="Times New Roman" w:hAnsi="Times New Roman" w:cs="Times New Roman"/>
            <w:lang w:val="en-IE"/>
          </w:rPr>
          <w:delText>.</w:delText>
        </w:r>
      </w:del>
    </w:p>
  </w:footnote>
  <w:footnote w:id="4">
    <w:p w14:paraId="500000B2" w14:textId="77777777" w:rsidR="00715E31" w:rsidRPr="001A2401" w:rsidDel="00CC2D44" w:rsidRDefault="00715E31" w:rsidP="00232517">
      <w:pPr>
        <w:pStyle w:val="FootnoteText"/>
        <w:spacing w:after="120"/>
        <w:ind w:left="240" w:hanging="240"/>
        <w:rPr>
          <w:del w:id="115" w:author="Author"/>
          <w:rFonts w:ascii="Times New Roman" w:hAnsi="Times New Roman" w:cs="Times New Roman"/>
          <w:lang w:val="en-IE"/>
        </w:rPr>
      </w:pPr>
      <w:del w:id="116" w:author="Author">
        <w:r w:rsidRPr="001A2401" w:rsidDel="00CC2D44">
          <w:rPr>
            <w:rStyle w:val="FootnoteReference"/>
            <w:rFonts w:ascii="Times New Roman" w:hAnsi="Times New Roman" w:cs="Times New Roman"/>
            <w:lang w:val="en-IE"/>
          </w:rPr>
          <w:footnoteRef/>
        </w:r>
        <w:r w:rsidRPr="001A2401" w:rsidDel="00CC2D44">
          <w:rPr>
            <w:rFonts w:ascii="Times New Roman" w:hAnsi="Times New Roman" w:cs="Times New Roman"/>
            <w:lang w:val="en-IE"/>
          </w:rPr>
          <w:delText xml:space="preserve"> Council Directive 93/42/EEC of 14 June 1993 concerning medical devices (OJ L 169, 12.7.1993, p. 1). Current consolidated version: </w:delText>
        </w:r>
        <w:r w:rsidR="00422C2F" w:rsidRPr="001A2401" w:rsidDel="00CC2D44">
          <w:rPr>
            <w:rFonts w:ascii="Times New Roman" w:hAnsi="Times New Roman" w:cs="Times New Roman"/>
            <w:lang w:val="en-IE"/>
            <w:rPrChange w:id="117" w:author="Author">
              <w:rPr/>
            </w:rPrChange>
          </w:rPr>
          <w:fldChar w:fldCharType="begin"/>
        </w:r>
        <w:r w:rsidR="00422C2F" w:rsidRPr="001A2401" w:rsidDel="00CC2D44">
          <w:rPr>
            <w:rFonts w:ascii="Times New Roman" w:hAnsi="Times New Roman" w:cs="Times New Roman"/>
            <w:lang w:val="en-IE"/>
          </w:rPr>
          <w:delInstrText xml:space="preserve"> HYPERLINK "https://eur-lex.europa.eu/legal-content/EN/TXT/?uri=CELEX:01993L0042-20071011" </w:delInstrText>
        </w:r>
        <w:r w:rsidR="00422C2F" w:rsidRPr="001A2401" w:rsidDel="00CC2D44">
          <w:rPr>
            <w:rPrChange w:id="118" w:author="Author">
              <w:rPr>
                <w:rStyle w:val="Hyperlink"/>
                <w:rFonts w:ascii="Times New Roman" w:hAnsi="Times New Roman" w:cs="Times New Roman"/>
                <w:lang w:val="en-IE"/>
              </w:rPr>
            </w:rPrChange>
          </w:rPr>
          <w:fldChar w:fldCharType="separate"/>
        </w:r>
        <w:r w:rsidRPr="001A2401" w:rsidDel="00CC2D44">
          <w:rPr>
            <w:rStyle w:val="Hyperlink"/>
            <w:rFonts w:ascii="Times New Roman" w:hAnsi="Times New Roman" w:cs="Times New Roman"/>
            <w:lang w:val="en-IE"/>
          </w:rPr>
          <w:delText>https://eur-lex.europa.eu/legal-content/EN/TXT/?uri=CELEX:01993L0042-20071011</w:delText>
        </w:r>
        <w:r w:rsidR="00422C2F" w:rsidRPr="001A2401" w:rsidDel="00CC2D44">
          <w:rPr>
            <w:rStyle w:val="Hyperlink"/>
            <w:rFonts w:ascii="Times New Roman" w:hAnsi="Times New Roman" w:cs="Times New Roman"/>
            <w:lang w:val="en-IE"/>
          </w:rPr>
          <w:fldChar w:fldCharType="end"/>
        </w:r>
        <w:r w:rsidRPr="001A2401" w:rsidDel="00CC2D44">
          <w:rPr>
            <w:rFonts w:ascii="Times New Roman" w:hAnsi="Times New Roman" w:cs="Times New Roman"/>
            <w:lang w:val="en-IE"/>
          </w:rPr>
          <w:delText>.</w:delText>
        </w:r>
      </w:del>
    </w:p>
  </w:footnote>
  <w:footnote w:id="5">
    <w:p w14:paraId="2B2795CA" w14:textId="77777777" w:rsidR="00715E31" w:rsidRPr="001A2401" w:rsidDel="00CC2D44" w:rsidRDefault="00715E31" w:rsidP="00232517">
      <w:pPr>
        <w:pStyle w:val="FootnoteText"/>
        <w:spacing w:after="120"/>
        <w:ind w:left="240" w:hanging="240"/>
        <w:rPr>
          <w:del w:id="125" w:author="Author"/>
          <w:rFonts w:ascii="Times New Roman" w:hAnsi="Times New Roman" w:cs="Times New Roman"/>
          <w:lang w:val="en-IE"/>
        </w:rPr>
      </w:pPr>
      <w:del w:id="126" w:author="Author">
        <w:r w:rsidRPr="001A2401" w:rsidDel="00CC2D44">
          <w:rPr>
            <w:rStyle w:val="FootnoteReference"/>
            <w:rFonts w:ascii="Times New Roman" w:hAnsi="Times New Roman" w:cs="Times New Roman"/>
            <w:lang w:val="en-IE"/>
          </w:rPr>
          <w:footnoteRef/>
        </w:r>
        <w:r w:rsidRPr="001A2401" w:rsidDel="00CC2D44">
          <w:rPr>
            <w:rFonts w:ascii="Times New Roman" w:hAnsi="Times New Roman" w:cs="Times New Roman"/>
            <w:lang w:val="en-IE"/>
          </w:rPr>
          <w:delText xml:space="preserve"> Directive 98/79/EC of the European Parliament and of the Council of 27 October 1998 on </w:delText>
        </w:r>
        <w:r w:rsidRPr="001A2401" w:rsidDel="00CC2D44">
          <w:rPr>
            <w:rFonts w:ascii="Times New Roman" w:hAnsi="Times New Roman" w:cs="Times New Roman"/>
            <w:i/>
            <w:lang w:val="en-IE"/>
          </w:rPr>
          <w:delText>in vitro</w:delText>
        </w:r>
        <w:r w:rsidRPr="001A2401" w:rsidDel="00CC2D44">
          <w:rPr>
            <w:rFonts w:ascii="Times New Roman" w:hAnsi="Times New Roman" w:cs="Times New Roman"/>
            <w:lang w:val="en-IE"/>
          </w:rPr>
          <w:delText xml:space="preserve"> diagnostic medical devices (OJ L 331, 7.12.1998, p. 1). Current consolidated version: </w:delText>
        </w:r>
        <w:r w:rsidR="00422C2F" w:rsidRPr="001A2401" w:rsidDel="00CC2D44">
          <w:rPr>
            <w:rFonts w:ascii="Times New Roman" w:hAnsi="Times New Roman" w:cs="Times New Roman"/>
            <w:lang w:val="en-IE"/>
            <w:rPrChange w:id="127" w:author="Author">
              <w:rPr/>
            </w:rPrChange>
          </w:rPr>
          <w:fldChar w:fldCharType="begin"/>
        </w:r>
        <w:r w:rsidR="00422C2F" w:rsidRPr="001A2401" w:rsidDel="00CC2D44">
          <w:rPr>
            <w:rFonts w:ascii="Times New Roman" w:hAnsi="Times New Roman" w:cs="Times New Roman"/>
            <w:lang w:val="en-IE"/>
          </w:rPr>
          <w:delInstrText xml:space="preserve"> HYPERLINK "https://eur-lex.europa.eu/legal-content/EN/TXT/?uri=CELEX:01998L0079-20120111" </w:delInstrText>
        </w:r>
        <w:r w:rsidR="00422C2F" w:rsidRPr="001A2401" w:rsidDel="00CC2D44">
          <w:rPr>
            <w:rPrChange w:id="128" w:author="Author">
              <w:rPr>
                <w:rStyle w:val="Hyperlink"/>
                <w:rFonts w:ascii="Times New Roman" w:hAnsi="Times New Roman" w:cs="Times New Roman"/>
                <w:lang w:val="en-IE"/>
              </w:rPr>
            </w:rPrChange>
          </w:rPr>
          <w:fldChar w:fldCharType="separate"/>
        </w:r>
        <w:r w:rsidRPr="001A2401" w:rsidDel="00CC2D44">
          <w:rPr>
            <w:rStyle w:val="Hyperlink"/>
            <w:rFonts w:ascii="Times New Roman" w:hAnsi="Times New Roman" w:cs="Times New Roman"/>
            <w:lang w:val="en-IE"/>
          </w:rPr>
          <w:delText>https://eur-lex.europa.eu/legal-content/EN/TXT/?uri=CELEX:01998L0079-20120111</w:delText>
        </w:r>
        <w:r w:rsidR="00422C2F" w:rsidRPr="001A2401" w:rsidDel="00CC2D44">
          <w:rPr>
            <w:rStyle w:val="Hyperlink"/>
            <w:rFonts w:ascii="Times New Roman" w:hAnsi="Times New Roman" w:cs="Times New Roman"/>
            <w:lang w:val="en-IE"/>
          </w:rPr>
          <w:fldChar w:fldCharType="end"/>
        </w:r>
        <w:r w:rsidRPr="001A2401" w:rsidDel="00CC2D44">
          <w:rPr>
            <w:rFonts w:ascii="Times New Roman" w:hAnsi="Times New Roman" w:cs="Times New Roman"/>
            <w:lang w:val="en-IE"/>
          </w:rPr>
          <w:delText>.</w:delText>
        </w:r>
      </w:del>
    </w:p>
  </w:footnote>
  <w:footnote w:id="6">
    <w:p w14:paraId="28AA3A28" w14:textId="3C11A66D" w:rsidR="00715E31" w:rsidRPr="001A2401" w:rsidRDefault="00715E31" w:rsidP="00232517">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003862AA" w:rsidRPr="001A2401">
        <w:rPr>
          <w:rFonts w:ascii="Times New Roman" w:hAnsi="Times New Roman" w:cs="Times New Roman"/>
          <w:lang w:val="en-IE"/>
        </w:rPr>
        <w:tab/>
      </w:r>
      <w:r w:rsidRPr="001A2401">
        <w:rPr>
          <w:rFonts w:ascii="Times New Roman" w:hAnsi="Times New Roman" w:cs="Times New Roman"/>
          <w:lang w:val="en-IE"/>
        </w:rPr>
        <w:t>Regulation (EU) 2017/745 of the European Parliament and of the Council of 5 April 2017 on medical devices, amending Directive 2001/83/EC, Regulation (EC) No 178/2002 and Regulation (EC) No 1223/2009 and repealing Council Directives 90/385/EEC and 93/42/EEC (OJ L 117 5.5.2017, p. 1). Current consolidated version:</w:t>
      </w:r>
      <w:r w:rsidR="009F2380" w:rsidRPr="001A2401">
        <w:rPr>
          <w:rFonts w:ascii="Times New Roman" w:hAnsi="Times New Roman" w:cs="Times New Roman"/>
          <w:lang w:val="en-IE"/>
        </w:rPr>
        <w:t xml:space="preserve"> </w:t>
      </w:r>
      <w:del w:id="130" w:author="Author">
        <w:r w:rsidR="00422C2F" w:rsidRPr="001A2401" w:rsidDel="009F2380">
          <w:rPr>
            <w:rFonts w:ascii="Times New Roman" w:hAnsi="Times New Roman" w:cs="Times New Roman"/>
            <w:lang w:val="en-IE"/>
            <w:rPrChange w:id="131" w:author="Author">
              <w:rPr/>
            </w:rPrChange>
          </w:rPr>
          <w:fldChar w:fldCharType="begin"/>
        </w:r>
        <w:r w:rsidR="00422C2F" w:rsidRPr="001A2401" w:rsidDel="009F2380">
          <w:rPr>
            <w:rFonts w:ascii="Times New Roman" w:hAnsi="Times New Roman" w:cs="Times New Roman"/>
            <w:lang w:val="en-IE"/>
          </w:rPr>
          <w:delInstrText xml:space="preserve"> HYPERLINK "https://eur-lex.europa.eu/legal-content/EN/TXT/?uri=CELEX:02017R0745-20200424" </w:delInstrText>
        </w:r>
        <w:r w:rsidR="00422C2F" w:rsidRPr="001A2401" w:rsidDel="009F2380">
          <w:rPr>
            <w:rPrChange w:id="132" w:author="Author">
              <w:rPr>
                <w:rStyle w:val="Hyperlink"/>
                <w:rFonts w:ascii="Times New Roman" w:hAnsi="Times New Roman" w:cs="Times New Roman"/>
                <w:lang w:val="en-IE"/>
              </w:rPr>
            </w:rPrChange>
          </w:rPr>
          <w:fldChar w:fldCharType="separate"/>
        </w:r>
        <w:r w:rsidRPr="001A2401" w:rsidDel="009F2380">
          <w:rPr>
            <w:rStyle w:val="Hyperlink"/>
            <w:rFonts w:ascii="Times New Roman" w:hAnsi="Times New Roman" w:cs="Times New Roman"/>
            <w:lang w:val="en-IE"/>
          </w:rPr>
          <w:delText>https://eur-lex.europa.eu/legal-content/EN/TXT/?uri=CELEX:02017R0745-20200424</w:delText>
        </w:r>
        <w:r w:rsidR="00422C2F" w:rsidRPr="001A2401" w:rsidDel="009F2380">
          <w:rPr>
            <w:rStyle w:val="Hyperlink"/>
            <w:rFonts w:ascii="Times New Roman" w:hAnsi="Times New Roman" w:cs="Times New Roman"/>
            <w:lang w:val="en-IE"/>
          </w:rPr>
          <w:fldChar w:fldCharType="end"/>
        </w:r>
      </w:del>
      <w:ins w:id="133" w:author="Author">
        <w:r w:rsidR="001A2401" w:rsidRPr="001A2401">
          <w:rPr>
            <w:rStyle w:val="Hyperlink"/>
            <w:rFonts w:ascii="Times New Roman" w:hAnsi="Times New Roman" w:cs="Times New Roman"/>
            <w:lang w:val="en-IE"/>
          </w:rPr>
          <w:t>https://eur-lex.europa.eu/legal-content/EN/TXT/?uri=CELEX%3A02017R0745-20230320</w:t>
        </w:r>
      </w:ins>
      <w:r w:rsidRPr="001A2401">
        <w:rPr>
          <w:rFonts w:ascii="Times New Roman" w:hAnsi="Times New Roman" w:cs="Times New Roman"/>
          <w:lang w:val="en-IE"/>
        </w:rPr>
        <w:t>.</w:t>
      </w:r>
    </w:p>
  </w:footnote>
  <w:footnote w:id="7">
    <w:p w14:paraId="0754B41E" w14:textId="367AB0D6" w:rsidR="00CC2D44" w:rsidRPr="001A2401" w:rsidRDefault="00CC2D44" w:rsidP="00232517">
      <w:pPr>
        <w:pStyle w:val="FootnoteText"/>
        <w:spacing w:after="120"/>
        <w:ind w:left="240" w:hanging="240"/>
        <w:rPr>
          <w:ins w:id="136" w:author="Author"/>
          <w:rFonts w:ascii="Times New Roman" w:hAnsi="Times New Roman" w:cs="Times New Roman"/>
          <w:lang w:val="en-IE"/>
        </w:rPr>
      </w:pPr>
      <w:ins w:id="137" w:author="Autho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ins>
      <w:r w:rsidR="003862AA" w:rsidRPr="001A2401">
        <w:rPr>
          <w:rFonts w:ascii="Times New Roman" w:hAnsi="Times New Roman" w:cs="Times New Roman"/>
          <w:lang w:val="en-IE"/>
        </w:rPr>
        <w:tab/>
      </w:r>
      <w:ins w:id="138" w:author="Author">
        <w:r w:rsidRPr="001A2401">
          <w:rPr>
            <w:rFonts w:ascii="Times New Roman" w:hAnsi="Times New Roman" w:cs="Times New Roman"/>
            <w:lang w:val="en-IE"/>
          </w:rPr>
          <w:t>Council Directive of 20 June 1990 on the approximation of the laws of the Member States relating to active implantable medical devices (90/385/EEC) (OJ L 189, 20.7.1990, p. 17). C</w:t>
        </w:r>
        <w:del w:id="139" w:author="Author">
          <w:r w:rsidRPr="001A2401" w:rsidDel="009F2380">
            <w:rPr>
              <w:rFonts w:ascii="Times New Roman" w:hAnsi="Times New Roman" w:cs="Times New Roman"/>
              <w:lang w:val="en-IE"/>
            </w:rPr>
            <w:delText>urrent c</w:delText>
          </w:r>
        </w:del>
        <w:r w:rsidRPr="001A2401">
          <w:rPr>
            <w:rFonts w:ascii="Times New Roman" w:hAnsi="Times New Roman" w:cs="Times New Roman"/>
            <w:lang w:val="en-IE"/>
          </w:rPr>
          <w:t xml:space="preserve">onsolidated version: </w:t>
        </w:r>
        <w:del w:id="140" w:author="Author">
          <w:r w:rsidRPr="001A2401" w:rsidDel="00D53D3B">
            <w:rPr>
              <w:rPrChange w:id="141" w:author="Author">
                <w:rPr>
                  <w:rStyle w:val="Hyperlink"/>
                  <w:rFonts w:ascii="Times New Roman" w:hAnsi="Times New Roman" w:cs="Times New Roman"/>
                  <w:lang w:val="en-IE"/>
                </w:rPr>
              </w:rPrChange>
            </w:rPr>
            <w:delText>https://eur-lex.europa.eu/legal-content/EN/TXT/?uri=CELEX:01990L0385-20071011</w:delText>
          </w:r>
        </w:del>
        <w:r w:rsidR="00D53D3B" w:rsidRPr="001A2401">
          <w:rPr>
            <w:rStyle w:val="Hyperlink"/>
            <w:rFonts w:ascii="Times New Roman" w:hAnsi="Times New Roman" w:cs="Times New Roman"/>
            <w:lang w:val="en-IE"/>
          </w:rPr>
          <w:t>https://eur-lex.europa.eu/eli/dir/1990/385/2007-10-11</w:t>
        </w:r>
        <w:r w:rsidRPr="001A2401">
          <w:rPr>
            <w:rFonts w:ascii="Times New Roman" w:hAnsi="Times New Roman" w:cs="Times New Roman"/>
            <w:lang w:val="en-IE"/>
          </w:rPr>
          <w:t>.</w:t>
        </w:r>
      </w:ins>
    </w:p>
  </w:footnote>
  <w:footnote w:id="8">
    <w:p w14:paraId="7E7D4292" w14:textId="1BDEC10F" w:rsidR="00CC2D44" w:rsidRPr="001A2401" w:rsidRDefault="00CC2D44" w:rsidP="00232517">
      <w:pPr>
        <w:pStyle w:val="FootnoteText"/>
        <w:spacing w:after="120"/>
        <w:ind w:left="240" w:hanging="240"/>
        <w:rPr>
          <w:ins w:id="142" w:author="Author"/>
          <w:rFonts w:ascii="Times New Roman" w:hAnsi="Times New Roman" w:cs="Times New Roman"/>
          <w:lang w:val="en-IE"/>
        </w:rPr>
      </w:pPr>
      <w:ins w:id="143" w:author="Autho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ins>
      <w:r w:rsidR="003862AA" w:rsidRPr="001A2401">
        <w:rPr>
          <w:rFonts w:ascii="Times New Roman" w:hAnsi="Times New Roman" w:cs="Times New Roman"/>
          <w:lang w:val="en-IE"/>
        </w:rPr>
        <w:tab/>
      </w:r>
      <w:ins w:id="144" w:author="Author">
        <w:r w:rsidRPr="001A2401">
          <w:rPr>
            <w:rFonts w:ascii="Times New Roman" w:hAnsi="Times New Roman" w:cs="Times New Roman"/>
            <w:lang w:val="en-IE"/>
          </w:rPr>
          <w:t>Council Directive 93/42/EEC of 14 June 1993 concerning medical devices (OJ L 169, 12.7.1993, p. 1). C</w:t>
        </w:r>
        <w:del w:id="145" w:author="Author">
          <w:r w:rsidRPr="001A2401" w:rsidDel="009F2380">
            <w:rPr>
              <w:rFonts w:ascii="Times New Roman" w:hAnsi="Times New Roman" w:cs="Times New Roman"/>
              <w:lang w:val="en-IE"/>
            </w:rPr>
            <w:delText>urrent c</w:delText>
          </w:r>
        </w:del>
        <w:r w:rsidRPr="001A2401">
          <w:rPr>
            <w:rFonts w:ascii="Times New Roman" w:hAnsi="Times New Roman" w:cs="Times New Roman"/>
            <w:lang w:val="en-IE"/>
          </w:rPr>
          <w:t xml:space="preserve">onsolidated version: </w:t>
        </w:r>
        <w:del w:id="146" w:author="Author">
          <w:r w:rsidRPr="001A2401" w:rsidDel="00D53D3B">
            <w:rPr>
              <w:rPrChange w:id="147" w:author="Author">
                <w:rPr>
                  <w:rStyle w:val="Hyperlink"/>
                  <w:rFonts w:ascii="Times New Roman" w:hAnsi="Times New Roman" w:cs="Times New Roman"/>
                  <w:lang w:val="en-IE"/>
                </w:rPr>
              </w:rPrChange>
            </w:rPr>
            <w:delText>https://eur-lex.europa.eu/legal-content/EN/TXT/?uri=CELEX:01993L0042-20071011</w:delText>
          </w:r>
        </w:del>
        <w:r w:rsidR="00D53D3B" w:rsidRPr="001A2401">
          <w:rPr>
            <w:rStyle w:val="Hyperlink"/>
            <w:rFonts w:ascii="Times New Roman" w:hAnsi="Times New Roman" w:cs="Times New Roman"/>
            <w:lang w:val="en-IE"/>
          </w:rPr>
          <w:t>https://eur-lex.europa.eu/eli/dir/1993/42/2007-10-11</w:t>
        </w:r>
        <w:r w:rsidRPr="001A2401">
          <w:rPr>
            <w:rFonts w:ascii="Times New Roman" w:hAnsi="Times New Roman" w:cs="Times New Roman"/>
            <w:lang w:val="en-IE"/>
          </w:rPr>
          <w:t>.</w:t>
        </w:r>
      </w:ins>
    </w:p>
  </w:footnote>
  <w:footnote w:id="9">
    <w:p w14:paraId="2585C6DB" w14:textId="5C00ABA3" w:rsidR="00715E31" w:rsidRPr="001A2401" w:rsidRDefault="00715E31" w:rsidP="00232517">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003862AA" w:rsidRPr="001A2401">
        <w:rPr>
          <w:rFonts w:ascii="Times New Roman" w:hAnsi="Times New Roman" w:cs="Times New Roman"/>
          <w:lang w:val="en-IE"/>
        </w:rPr>
        <w:tab/>
      </w:r>
      <w:r w:rsidRPr="001A2401">
        <w:rPr>
          <w:rFonts w:ascii="Times New Roman" w:hAnsi="Times New Roman" w:cs="Times New Roman"/>
          <w:lang w:val="en-IE"/>
        </w:rPr>
        <w:t xml:space="preserve">Regulation (EU) 2017/746 of the European Parliament and of the Council of 5 April 2017 on </w:t>
      </w:r>
      <w:r w:rsidRPr="001A2401">
        <w:rPr>
          <w:rFonts w:ascii="Times New Roman" w:hAnsi="Times New Roman" w:cs="Times New Roman"/>
          <w:i/>
          <w:lang w:val="en-IE"/>
        </w:rPr>
        <w:t>in vitro</w:t>
      </w:r>
      <w:r w:rsidRPr="001A2401">
        <w:rPr>
          <w:rFonts w:ascii="Times New Roman" w:hAnsi="Times New Roman" w:cs="Times New Roman"/>
          <w:lang w:val="en-IE"/>
        </w:rPr>
        <w:t xml:space="preserve"> diagnostic medical devices and repealing Directive 98/79/EC and Commission Decision 2010/227/EU (OJ L 117 5.5.2017, p. 176). Current consolidated version:</w:t>
      </w:r>
      <w:r w:rsidR="009F2380" w:rsidRPr="001A2401">
        <w:rPr>
          <w:rFonts w:ascii="Times New Roman" w:hAnsi="Times New Roman" w:cs="Times New Roman"/>
          <w:lang w:val="en-IE"/>
        </w:rPr>
        <w:t xml:space="preserve"> </w:t>
      </w:r>
      <w:r w:rsidR="009F2380" w:rsidRPr="001A2401">
        <w:rPr>
          <w:rFonts w:ascii="Times New Roman" w:hAnsi="Times New Roman" w:cs="Times New Roman"/>
          <w:lang w:val="en-IE"/>
        </w:rPr>
        <w:fldChar w:fldCharType="begin"/>
      </w:r>
      <w:r w:rsidR="009F2380" w:rsidRPr="001A2401">
        <w:rPr>
          <w:rFonts w:ascii="Times New Roman" w:hAnsi="Times New Roman" w:cs="Times New Roman"/>
          <w:lang w:val="en-IE"/>
        </w:rPr>
        <w:instrText xml:space="preserve"> HYPERLINK "" </w:instrText>
      </w:r>
      <w:r w:rsidR="009F2380" w:rsidRPr="001A2401">
        <w:rPr>
          <w:rFonts w:ascii="Times New Roman" w:hAnsi="Times New Roman" w:cs="Times New Roman"/>
          <w:lang w:val="en-IE"/>
        </w:rPr>
        <w:fldChar w:fldCharType="separate"/>
      </w:r>
      <w:del w:id="148" w:author="Author">
        <w:r w:rsidR="009F2380" w:rsidRPr="001A2401" w:rsidDel="009F2380">
          <w:rPr>
            <w:rStyle w:val="Hyperlink"/>
            <w:rFonts w:ascii="Times New Roman" w:hAnsi="Times New Roman" w:cs="Times New Roman"/>
            <w:lang w:val="en-IE"/>
          </w:rPr>
          <w:delText>https://eur-lex.europa.eu/legal-content/EN/TXT/?uri=CELEX:02017R0746-20170505</w:delText>
        </w:r>
      </w:del>
      <w:r w:rsidR="009F2380" w:rsidRPr="001A2401">
        <w:rPr>
          <w:rFonts w:ascii="Times New Roman" w:hAnsi="Times New Roman" w:cs="Times New Roman"/>
          <w:lang w:val="en-IE"/>
        </w:rPr>
        <w:fldChar w:fldCharType="end"/>
      </w:r>
      <w:ins w:id="149" w:author="Author">
        <w:r w:rsidR="00503A45" w:rsidRPr="00503A45">
          <w:rPr>
            <w:rFonts w:ascii="Times New Roman" w:hAnsi="Times New Roman" w:cs="Times New Roman"/>
            <w:lang w:val="en-IE"/>
          </w:rPr>
          <w:t>https://eur-lex.europa.eu/legal-content/EN/TXT/?uri=CELEX%3A02017R0746-20230320</w:t>
        </w:r>
      </w:ins>
      <w:r w:rsidRPr="001A2401">
        <w:rPr>
          <w:rFonts w:ascii="Times New Roman" w:hAnsi="Times New Roman" w:cs="Times New Roman"/>
          <w:lang w:val="en-IE"/>
        </w:rPr>
        <w:t>.</w:t>
      </w:r>
    </w:p>
  </w:footnote>
  <w:footnote w:id="10">
    <w:p w14:paraId="7D3EFD84" w14:textId="7295B5EF" w:rsidR="00CC2D44" w:rsidRPr="001A2401" w:rsidRDefault="00CC2D44" w:rsidP="00232517">
      <w:pPr>
        <w:pStyle w:val="FootnoteText"/>
        <w:spacing w:after="120"/>
        <w:ind w:left="240" w:hanging="240"/>
        <w:rPr>
          <w:ins w:id="152" w:author="Author"/>
          <w:rFonts w:ascii="Times New Roman" w:hAnsi="Times New Roman" w:cs="Times New Roman"/>
          <w:lang w:val="en-IE"/>
        </w:rPr>
      </w:pPr>
      <w:ins w:id="153" w:author="Autho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ins>
      <w:r w:rsidR="003862AA" w:rsidRPr="001A2401">
        <w:rPr>
          <w:rFonts w:ascii="Times New Roman" w:hAnsi="Times New Roman" w:cs="Times New Roman"/>
          <w:lang w:val="en-IE"/>
        </w:rPr>
        <w:tab/>
      </w:r>
      <w:ins w:id="154" w:author="Author">
        <w:r w:rsidRPr="001A2401">
          <w:rPr>
            <w:rFonts w:ascii="Times New Roman" w:hAnsi="Times New Roman" w:cs="Times New Roman"/>
            <w:lang w:val="en-IE"/>
          </w:rPr>
          <w:t xml:space="preserve">Directive 98/79/EC of the European Parliament and of the Council of 27 October 1998 on </w:t>
        </w:r>
        <w:r w:rsidRPr="001A2401">
          <w:rPr>
            <w:rFonts w:ascii="Times New Roman" w:hAnsi="Times New Roman" w:cs="Times New Roman"/>
            <w:i/>
            <w:lang w:val="en-IE"/>
          </w:rPr>
          <w:t>in vitro</w:t>
        </w:r>
        <w:r w:rsidRPr="001A2401">
          <w:rPr>
            <w:rFonts w:ascii="Times New Roman" w:hAnsi="Times New Roman" w:cs="Times New Roman"/>
            <w:lang w:val="en-IE"/>
          </w:rPr>
          <w:t xml:space="preserve"> diagnostic medical devices (OJ L 331, 7.12.1998, p. 1). C</w:t>
        </w:r>
        <w:del w:id="155" w:author="Author">
          <w:r w:rsidRPr="001A2401" w:rsidDel="009F2380">
            <w:rPr>
              <w:rFonts w:ascii="Times New Roman" w:hAnsi="Times New Roman" w:cs="Times New Roman"/>
              <w:lang w:val="en-IE"/>
            </w:rPr>
            <w:delText>urrent c</w:delText>
          </w:r>
        </w:del>
        <w:r w:rsidRPr="001A2401">
          <w:rPr>
            <w:rFonts w:ascii="Times New Roman" w:hAnsi="Times New Roman" w:cs="Times New Roman"/>
            <w:lang w:val="en-IE"/>
          </w:rPr>
          <w:t xml:space="preserve">onsolidated version: </w:t>
        </w:r>
        <w:del w:id="156" w:author="Author">
          <w:r w:rsidRPr="001A2401" w:rsidDel="00861950">
            <w:rPr>
              <w:rFonts w:ascii="Times New Roman" w:hAnsi="Times New Roman" w:cs="Times New Roman"/>
              <w:lang w:val="en-IE"/>
            </w:rPr>
            <w:delText>https://eur-lex.europa.eu/legal-content/EN/TXT/?uri=CELEX:01998L0079-20120111</w:delText>
          </w:r>
        </w:del>
        <w:r w:rsidR="00861950" w:rsidRPr="001A2401">
          <w:rPr>
            <w:rFonts w:ascii="Times New Roman" w:hAnsi="Times New Roman" w:cs="Times New Roman"/>
            <w:lang w:val="en-IE"/>
          </w:rPr>
          <w:t>https://eur-lex.europa.eu/eli/dir/1998/79/2012-01-11</w:t>
        </w:r>
        <w:r w:rsidRPr="001A2401">
          <w:rPr>
            <w:rFonts w:ascii="Times New Roman" w:hAnsi="Times New Roman" w:cs="Times New Roman"/>
            <w:lang w:val="en-IE"/>
          </w:rPr>
          <w:t>.</w:t>
        </w:r>
      </w:ins>
    </w:p>
  </w:footnote>
  <w:footnote w:id="11">
    <w:p w14:paraId="182A8D7D" w14:textId="74718D4E" w:rsidR="00715E31" w:rsidRPr="001A2401" w:rsidRDefault="00715E31" w:rsidP="00232517">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003862AA" w:rsidRPr="001A2401">
        <w:rPr>
          <w:rFonts w:ascii="Times New Roman" w:hAnsi="Times New Roman" w:cs="Times New Roman"/>
          <w:lang w:val="en-IE"/>
        </w:rPr>
        <w:tab/>
      </w:r>
      <w:r w:rsidRPr="001A2401">
        <w:rPr>
          <w:rFonts w:ascii="Times New Roman" w:hAnsi="Times New Roman" w:cs="Times New Roman"/>
          <w:lang w:val="en-IE"/>
        </w:rPr>
        <w:t>Regulation (EC) No 765/2008 of the European Parliament and of the Council of 9 July 2008 setting out the requirements for accreditation and market surveillance relating to the marketing of products and repealing Regulation (EEC) No 339/93 (OJ L 218, 13.8.2008, p. 30), and Decision No 768/2008/EC of the European Parliament and of the Council of 9 July 2008 on a common framework for the marketing of products, and repealing Council Decision 93/465/EEC (OJ L 218, 13.8.2008, p. 82).</w:t>
      </w:r>
      <w:ins w:id="158" w:author="Author">
        <w:r w:rsidR="00861950" w:rsidRPr="001A2401">
          <w:rPr>
            <w:rFonts w:ascii="Times New Roman" w:hAnsi="Times New Roman" w:cs="Times New Roman"/>
            <w:lang w:val="en-IE"/>
          </w:rPr>
          <w:t xml:space="preserve"> See “New Legislative Framework”: </w:t>
        </w:r>
        <w:r w:rsidR="00861950" w:rsidRPr="001A2401">
          <w:rPr>
            <w:rFonts w:ascii="Times New Roman" w:hAnsi="Times New Roman" w:cs="Times New Roman"/>
            <w:lang w:val="en-IE"/>
          </w:rPr>
          <w:fldChar w:fldCharType="begin"/>
        </w:r>
        <w:r w:rsidR="00861950" w:rsidRPr="001A2401">
          <w:rPr>
            <w:rFonts w:ascii="Times New Roman" w:hAnsi="Times New Roman" w:cs="Times New Roman"/>
            <w:lang w:val="en-IE"/>
          </w:rPr>
          <w:instrText xml:space="preserve"> HYPERLINK "https://single-market-economy.ec.europa.eu/single-market/goods/new-legislative-framework_en" </w:instrText>
        </w:r>
        <w:r w:rsidR="00861950" w:rsidRPr="001A2401">
          <w:rPr>
            <w:rFonts w:ascii="Times New Roman" w:hAnsi="Times New Roman" w:cs="Times New Roman"/>
            <w:lang w:val="en-IE"/>
          </w:rPr>
          <w:fldChar w:fldCharType="separate"/>
        </w:r>
        <w:r w:rsidR="00861950" w:rsidRPr="001A2401">
          <w:rPr>
            <w:rStyle w:val="Hyperlink"/>
            <w:rFonts w:ascii="Times New Roman" w:hAnsi="Times New Roman" w:cs="Times New Roman"/>
            <w:lang w:val="en-IE"/>
          </w:rPr>
          <w:t>https://single-market-economy.ec.europa.eu/single-market/goods/new-legislative-framework_en</w:t>
        </w:r>
        <w:r w:rsidR="00861950" w:rsidRPr="001A2401">
          <w:rPr>
            <w:rFonts w:ascii="Times New Roman" w:hAnsi="Times New Roman" w:cs="Times New Roman"/>
            <w:lang w:val="en-IE"/>
          </w:rPr>
          <w:fldChar w:fldCharType="end"/>
        </w:r>
        <w:r w:rsidR="00861950" w:rsidRPr="001A2401">
          <w:rPr>
            <w:rFonts w:ascii="Times New Roman" w:hAnsi="Times New Roman" w:cs="Times New Roman"/>
            <w:lang w:val="en-IE"/>
          </w:rPr>
          <w:t>.</w:t>
        </w:r>
      </w:ins>
    </w:p>
  </w:footnote>
  <w:footnote w:id="12">
    <w:p w14:paraId="3382A44A" w14:textId="4BA12295" w:rsidR="00715E31" w:rsidRPr="001A2401" w:rsidRDefault="00715E31" w:rsidP="00232517">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003862AA" w:rsidRPr="001A2401">
        <w:rPr>
          <w:rFonts w:ascii="Times New Roman" w:hAnsi="Times New Roman" w:cs="Times New Roman"/>
          <w:lang w:val="en-IE"/>
        </w:rPr>
        <w:tab/>
      </w:r>
      <w:r w:rsidRPr="001A2401">
        <w:rPr>
          <w:rFonts w:ascii="Times New Roman" w:hAnsi="Times New Roman" w:cs="Times New Roman"/>
          <w:lang w:val="en-IE"/>
        </w:rPr>
        <w:t>For more details on the “New Approach” and the “New Legislative Framework” and its regulatory features, see “The ‘Blue Guide’ on the implementation of EU product rules</w:t>
      </w:r>
      <w:ins w:id="161" w:author="Author">
        <w:r w:rsidR="00861950" w:rsidRPr="001A2401">
          <w:rPr>
            <w:rFonts w:ascii="Times New Roman" w:hAnsi="Times New Roman" w:cs="Times New Roman"/>
            <w:lang w:val="en-IE"/>
          </w:rPr>
          <w:t xml:space="preserve"> 2022</w:t>
        </w:r>
      </w:ins>
      <w:r w:rsidRPr="001A2401">
        <w:rPr>
          <w:rFonts w:ascii="Times New Roman" w:hAnsi="Times New Roman" w:cs="Times New Roman"/>
          <w:lang w:val="en-IE"/>
        </w:rPr>
        <w:t xml:space="preserve">”: </w:t>
      </w:r>
      <w:del w:id="162" w:author="Author">
        <w:r w:rsidRPr="001A2401" w:rsidDel="00757454">
          <w:rPr>
            <w:rPrChange w:id="163" w:author="Author">
              <w:rPr>
                <w:rStyle w:val="Hyperlink"/>
                <w:rFonts w:ascii="Times New Roman" w:hAnsi="Times New Roman" w:cs="Times New Roman"/>
                <w:lang w:val="en-IE"/>
              </w:rPr>
            </w:rPrChange>
          </w:rPr>
          <w:delText>https://ec.europa.eu/docsroom/documents/18027/</w:delText>
        </w:r>
      </w:del>
      <w:ins w:id="164" w:author="Author">
        <w:r w:rsidR="00861950" w:rsidRPr="001A2401">
          <w:rPr>
            <w:rStyle w:val="Hyperlink"/>
            <w:rFonts w:ascii="Times New Roman" w:hAnsi="Times New Roman" w:cs="Times New Roman"/>
            <w:lang w:val="en-IE"/>
          </w:rPr>
          <w:t>https://eur-lex.europa.eu/legal-content/EN/TXT/?uri=uriserv%3AOJ.C_.2022.247.01.0001.01.ENG</w:t>
        </w:r>
        <w:r w:rsidR="00757454" w:rsidRPr="001A2401">
          <w:rPr>
            <w:rStyle w:val="Hyperlink"/>
            <w:rFonts w:ascii="Times New Roman" w:hAnsi="Times New Roman" w:cs="Times New Roman"/>
            <w:lang w:val="en-IE"/>
          </w:rPr>
          <w:t>,</w:t>
        </w:r>
      </w:ins>
      <w:r w:rsidRPr="001A2401">
        <w:rPr>
          <w:rFonts w:ascii="Times New Roman" w:hAnsi="Times New Roman" w:cs="Times New Roman"/>
          <w:lang w:val="en-IE"/>
        </w:rPr>
        <w:t xml:space="preserve"> and the Commission’s website on CE marking: </w:t>
      </w:r>
      <w:del w:id="165" w:author="Author">
        <w:r w:rsidRPr="001A2401" w:rsidDel="00757454">
          <w:rPr>
            <w:rPrChange w:id="166" w:author="Author">
              <w:rPr>
                <w:rStyle w:val="Hyperlink"/>
                <w:rFonts w:ascii="Times New Roman" w:hAnsi="Times New Roman" w:cs="Times New Roman"/>
                <w:lang w:val="en-IE"/>
              </w:rPr>
            </w:rPrChange>
          </w:rPr>
          <w:delText>https://ec.europa.eu/growth/single-market/ce-marking/</w:delText>
        </w:r>
      </w:del>
      <w:ins w:id="167" w:author="Author">
        <w:r w:rsidR="00757454" w:rsidRPr="001A2401">
          <w:rPr>
            <w:rStyle w:val="Hyperlink"/>
            <w:rFonts w:ascii="Times New Roman" w:hAnsi="Times New Roman" w:cs="Times New Roman"/>
            <w:lang w:val="en-IE"/>
          </w:rPr>
          <w:t>https://single-market-economy.ec.europa.eu/single-market/ce-marking_en</w:t>
        </w:r>
      </w:ins>
      <w:r w:rsidRPr="001A2401">
        <w:rPr>
          <w:rFonts w:ascii="Times New Roman" w:hAnsi="Times New Roman" w:cs="Times New Roman"/>
          <w:lang w:val="en-IE"/>
        </w:rPr>
        <w:t>.</w:t>
      </w:r>
    </w:p>
  </w:footnote>
  <w:footnote w:id="13">
    <w:p w14:paraId="35E58758" w14:textId="7FB88890" w:rsidR="00715E31" w:rsidRPr="001A2401" w:rsidRDefault="00715E31" w:rsidP="00232517">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003862AA" w:rsidRPr="001A2401">
        <w:rPr>
          <w:rFonts w:ascii="Times New Roman" w:hAnsi="Times New Roman" w:cs="Times New Roman"/>
          <w:lang w:val="en-IE"/>
        </w:rPr>
        <w:tab/>
      </w:r>
      <w:r w:rsidRPr="001A2401">
        <w:rPr>
          <w:rFonts w:ascii="Times New Roman" w:hAnsi="Times New Roman" w:cs="Times New Roman"/>
          <w:lang w:val="en-IE"/>
        </w:rPr>
        <w:t xml:space="preserve">Regulation (EU) No 1025/2012 of the European Parliament and of the Council of 25 October 2012 on European standardisation, amending Council Directives 89/686/EEC and 93/15/EEC and Directives 94/9/EC, 94/25/EC, 95/16/EC, 97/23/EC, 98/34/EC, 2004/22/EC, 2007/23/EC, 2009/23/EC and 2009/105/EC of the European Parliament and of the Council and repealing Council Decision 87/95/EEC and Decision No 1673/2006/EC of the European Parliament and of the Council (OJ L 316 14.11.2012, p. 12). Current consolidated version: </w:t>
      </w:r>
      <w:del w:id="172" w:author="Author">
        <w:r w:rsidRPr="001A2401" w:rsidDel="004E14D4">
          <w:rPr>
            <w:rPrChange w:id="173" w:author="Author">
              <w:rPr>
                <w:rStyle w:val="Hyperlink"/>
                <w:rFonts w:ascii="Times New Roman" w:hAnsi="Times New Roman" w:cs="Times New Roman"/>
                <w:lang w:val="en-IE"/>
              </w:rPr>
            </w:rPrChange>
          </w:rPr>
          <w:delText>https://eur-lex.europa.eu/legal-content/EN/TXT/?uri=CELEX:02012R1025-20151007</w:delText>
        </w:r>
      </w:del>
      <w:ins w:id="174" w:author="Author">
        <w:r w:rsidR="004E14D4" w:rsidRPr="001A2401">
          <w:rPr>
            <w:rStyle w:val="Hyperlink"/>
            <w:rFonts w:ascii="Times New Roman" w:hAnsi="Times New Roman" w:cs="Times New Roman"/>
            <w:lang w:val="en-IE"/>
          </w:rPr>
          <w:t>https://eur-lex.europa.eu/eli/reg/2012/1025/2015-10-07</w:t>
        </w:r>
      </w:ins>
      <w:r w:rsidRPr="001A2401">
        <w:rPr>
          <w:rFonts w:ascii="Times New Roman" w:hAnsi="Times New Roman" w:cs="Times New Roman"/>
          <w:lang w:val="en-IE"/>
        </w:rPr>
        <w:t>.</w:t>
      </w:r>
    </w:p>
  </w:footnote>
  <w:footnote w:id="14">
    <w:p w14:paraId="41861A5A" w14:textId="655C05BB" w:rsidR="00715E31" w:rsidRPr="001A2401" w:rsidDel="00123E74" w:rsidRDefault="00715E31" w:rsidP="00232517">
      <w:pPr>
        <w:pStyle w:val="FootnoteText"/>
        <w:spacing w:after="120"/>
        <w:ind w:left="240" w:hanging="240"/>
        <w:rPr>
          <w:del w:id="176" w:author="Author"/>
          <w:rFonts w:ascii="Times New Roman" w:hAnsi="Times New Roman" w:cs="Times New Roman"/>
          <w:lang w:val="en-IE"/>
        </w:rPr>
      </w:pPr>
      <w:del w:id="177" w:author="Author">
        <w:r w:rsidRPr="001A2401" w:rsidDel="00123E74">
          <w:rPr>
            <w:rStyle w:val="FootnoteReference"/>
            <w:rFonts w:ascii="Times New Roman" w:hAnsi="Times New Roman" w:cs="Times New Roman"/>
            <w:lang w:val="en-IE"/>
          </w:rPr>
          <w:footnoteRef/>
        </w:r>
        <w:r w:rsidRPr="001A2401" w:rsidDel="00123E74">
          <w:rPr>
            <w:rFonts w:ascii="Times New Roman" w:hAnsi="Times New Roman" w:cs="Times New Roman"/>
            <w:lang w:val="en-IE"/>
          </w:rPr>
          <w:delText xml:space="preserve"> </w:delText>
        </w:r>
        <w:r w:rsidR="003862AA" w:rsidRPr="001A2401" w:rsidDel="00123E74">
          <w:rPr>
            <w:rFonts w:ascii="Times New Roman" w:hAnsi="Times New Roman" w:cs="Times New Roman"/>
            <w:lang w:val="en-IE"/>
          </w:rPr>
          <w:tab/>
        </w:r>
        <w:r w:rsidRPr="001A2401" w:rsidDel="00123E74">
          <w:rPr>
            <w:rFonts w:ascii="Times New Roman" w:hAnsi="Times New Roman" w:cs="Times New Roman"/>
            <w:lang w:val="en-IE"/>
          </w:rPr>
          <w:delText xml:space="preserve">Among others: Case C-613/14 James Elliott Construction Limited v Irish Asphalt Limited; Case T-474/15 Global Garden Products Italy SpA (GGP Italy) v European Commission; Case C-630/16 Anstar Oy. See: </w:delText>
        </w:r>
        <w:r w:rsidR="007120A7" w:rsidRPr="001A2401" w:rsidDel="00123E74">
          <w:rPr>
            <w:rFonts w:ascii="Times New Roman" w:hAnsi="Times New Roman" w:cs="Times New Roman"/>
            <w:lang w:val="en-IE"/>
            <w:rPrChange w:id="178" w:author="Author">
              <w:rPr/>
            </w:rPrChange>
          </w:rPr>
          <w:fldChar w:fldCharType="begin"/>
        </w:r>
        <w:r w:rsidR="007120A7" w:rsidRPr="001A2401" w:rsidDel="00123E74">
          <w:rPr>
            <w:rFonts w:ascii="Times New Roman" w:hAnsi="Times New Roman" w:cs="Times New Roman"/>
            <w:lang w:val="en-IE"/>
            <w:rPrChange w:id="179" w:author="Author">
              <w:rPr/>
            </w:rPrChange>
          </w:rPr>
          <w:delInstrText xml:space="preserve"> HYPERLINK "https://curia.europa.eu/" </w:delInstrText>
        </w:r>
        <w:r w:rsidR="007120A7" w:rsidRPr="001A2401" w:rsidDel="00123E74">
          <w:rPr>
            <w:rPrChange w:id="180" w:author="Author">
              <w:rPr>
                <w:rStyle w:val="Hyperlink"/>
                <w:rFonts w:ascii="Times New Roman" w:hAnsi="Times New Roman" w:cs="Times New Roman"/>
                <w:lang w:val="en-IE"/>
              </w:rPr>
            </w:rPrChange>
          </w:rPr>
          <w:fldChar w:fldCharType="separate"/>
        </w:r>
        <w:r w:rsidRPr="001A2401" w:rsidDel="00123E74">
          <w:rPr>
            <w:rStyle w:val="Hyperlink"/>
            <w:rFonts w:ascii="Times New Roman" w:hAnsi="Times New Roman" w:cs="Times New Roman"/>
            <w:lang w:val="en-IE"/>
          </w:rPr>
          <w:delText>https://curia.europa.eu/</w:delText>
        </w:r>
        <w:r w:rsidR="007120A7" w:rsidRPr="001A2401" w:rsidDel="00123E74">
          <w:rPr>
            <w:rStyle w:val="Hyperlink"/>
            <w:rFonts w:ascii="Times New Roman" w:hAnsi="Times New Roman" w:cs="Times New Roman"/>
            <w:lang w:val="en-IE"/>
          </w:rPr>
          <w:fldChar w:fldCharType="end"/>
        </w:r>
        <w:r w:rsidRPr="001A2401" w:rsidDel="00123E74">
          <w:rPr>
            <w:rFonts w:ascii="Times New Roman" w:hAnsi="Times New Roman" w:cs="Times New Roman"/>
            <w:lang w:val="en-IE"/>
          </w:rPr>
          <w:delText>.</w:delText>
        </w:r>
      </w:del>
    </w:p>
  </w:footnote>
  <w:footnote w:id="15">
    <w:p w14:paraId="50ADD14D" w14:textId="1654B5DF" w:rsidR="00715E31" w:rsidRPr="001A2401" w:rsidRDefault="00715E31" w:rsidP="00232517">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003862AA" w:rsidRPr="001A2401">
        <w:rPr>
          <w:rFonts w:ascii="Times New Roman" w:hAnsi="Times New Roman" w:cs="Times New Roman"/>
          <w:lang w:val="en-IE"/>
        </w:rPr>
        <w:tab/>
      </w:r>
      <w:del w:id="183" w:author="Author">
        <w:r w:rsidRPr="001A2401" w:rsidDel="004E14D4">
          <w:rPr>
            <w:rPrChange w:id="184" w:author="Author">
              <w:rPr>
                <w:rStyle w:val="Hyperlink"/>
                <w:rFonts w:ascii="Times New Roman" w:hAnsi="Times New Roman" w:cs="Times New Roman"/>
                <w:lang w:val="en-IE"/>
              </w:rPr>
            </w:rPrChange>
          </w:rPr>
          <w:delText>https://ec.europa.eu/growth/single-market/european-standards/vademecum</w:delText>
        </w:r>
      </w:del>
      <w:ins w:id="185" w:author="Author">
        <w:r w:rsidR="004E14D4" w:rsidRPr="001A2401">
          <w:rPr>
            <w:rStyle w:val="Hyperlink"/>
            <w:rFonts w:ascii="Times New Roman" w:hAnsi="Times New Roman" w:cs="Times New Roman"/>
            <w:lang w:val="en-IE"/>
          </w:rPr>
          <w:t>https://single-market-economy.ec.europa.eu/single-market/european-standards/vademecum-european-standardisation_en</w:t>
        </w:r>
      </w:ins>
      <w:r w:rsidRPr="001A2401">
        <w:rPr>
          <w:rFonts w:ascii="Times New Roman" w:hAnsi="Times New Roman" w:cs="Times New Roman"/>
          <w:lang w:val="en-IE"/>
        </w:rPr>
        <w:t>.</w:t>
      </w:r>
    </w:p>
  </w:footnote>
  <w:footnote w:id="16">
    <w:p w14:paraId="6A3E8025" w14:textId="07F62663" w:rsidR="00380E2D" w:rsidRPr="001A2401" w:rsidRDefault="00380E2D" w:rsidP="00232517">
      <w:pPr>
        <w:pStyle w:val="FootnoteText"/>
        <w:spacing w:after="120"/>
        <w:ind w:left="240" w:hanging="240"/>
        <w:rPr>
          <w:ins w:id="187" w:author="Author"/>
          <w:rFonts w:ascii="Times New Roman" w:hAnsi="Times New Roman" w:cs="Times New Roman"/>
          <w:lang w:val="en-IE"/>
        </w:rPr>
      </w:pPr>
      <w:ins w:id="188" w:author="Autho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Pr="001A2401">
          <w:rPr>
            <w:rFonts w:ascii="Times New Roman" w:hAnsi="Times New Roman" w:cs="Times New Roman"/>
            <w:lang w:val="en-IE"/>
          </w:rPr>
          <w:tab/>
          <w:t xml:space="preserve">COM/2022/31: </w:t>
        </w:r>
        <w:r w:rsidRPr="001A2401">
          <w:rPr>
            <w:rFonts w:ascii="Times New Roman" w:hAnsi="Times New Roman" w:cs="Times New Roman"/>
            <w:lang w:val="en-IE"/>
          </w:rPr>
          <w:fldChar w:fldCharType="begin"/>
        </w:r>
        <w:r w:rsidRPr="001A2401">
          <w:rPr>
            <w:rFonts w:ascii="Times New Roman" w:hAnsi="Times New Roman" w:cs="Times New Roman"/>
            <w:lang w:val="en-IE"/>
          </w:rPr>
          <w:instrText xml:space="preserve"> HYPERLINK "https://eur-lex.europa.eu/legal-content/EN/TXT/?uri=CELEX%3A52022DC0031" </w:instrText>
        </w:r>
        <w:r w:rsidRPr="001A2401">
          <w:rPr>
            <w:rFonts w:ascii="Times New Roman" w:hAnsi="Times New Roman" w:cs="Times New Roman"/>
            <w:lang w:val="en-IE"/>
          </w:rPr>
          <w:fldChar w:fldCharType="separate"/>
        </w:r>
        <w:r w:rsidRPr="001A2401">
          <w:rPr>
            <w:rStyle w:val="Hyperlink"/>
            <w:rFonts w:ascii="Times New Roman" w:hAnsi="Times New Roman" w:cs="Times New Roman"/>
            <w:lang w:val="en-IE"/>
          </w:rPr>
          <w:t>https://eur-lex.europa.eu/legal-content/EN/TXT/?uri=CELEX%3A52022DC0031</w:t>
        </w:r>
        <w:r w:rsidRPr="001A2401">
          <w:rPr>
            <w:rFonts w:ascii="Times New Roman" w:hAnsi="Times New Roman" w:cs="Times New Roman"/>
            <w:lang w:val="en-IE"/>
          </w:rPr>
          <w:fldChar w:fldCharType="end"/>
        </w:r>
        <w:r w:rsidRPr="001A2401">
          <w:rPr>
            <w:rFonts w:ascii="Times New Roman" w:hAnsi="Times New Roman" w:cs="Times New Roman"/>
            <w:lang w:val="en-IE"/>
          </w:rPr>
          <w:t>.</w:t>
        </w:r>
      </w:ins>
    </w:p>
  </w:footnote>
  <w:footnote w:id="17">
    <w:p w14:paraId="37435250" w14:textId="4AD1E4CF" w:rsidR="00715E31" w:rsidRPr="001A2401" w:rsidRDefault="00715E31" w:rsidP="00232517">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003862AA" w:rsidRPr="001A2401">
        <w:rPr>
          <w:rFonts w:ascii="Times New Roman" w:hAnsi="Times New Roman" w:cs="Times New Roman"/>
          <w:lang w:val="en-IE"/>
        </w:rPr>
        <w:tab/>
      </w:r>
      <w:r w:rsidRPr="001A2401">
        <w:rPr>
          <w:rFonts w:ascii="Times New Roman" w:hAnsi="Times New Roman" w:cs="Times New Roman"/>
          <w:lang w:val="en-IE"/>
        </w:rPr>
        <w:t xml:space="preserve">COM(2018)764: </w:t>
      </w:r>
      <w:hyperlink r:id="rId1" w:history="1">
        <w:r w:rsidRPr="001A2401">
          <w:rPr>
            <w:rStyle w:val="Hyperlink"/>
            <w:rFonts w:ascii="Times New Roman" w:hAnsi="Times New Roman" w:cs="Times New Roman"/>
            <w:lang w:val="en-IE"/>
          </w:rPr>
          <w:t>https://ec.europa.eu/docsroom/documents/32615</w:t>
        </w:r>
      </w:hyperlink>
      <w:r w:rsidRPr="001A2401">
        <w:rPr>
          <w:rFonts w:ascii="Times New Roman" w:hAnsi="Times New Roman" w:cs="Times New Roman"/>
          <w:lang w:val="en-IE"/>
        </w:rPr>
        <w:t>.</w:t>
      </w:r>
    </w:p>
  </w:footnote>
  <w:footnote w:id="18">
    <w:p w14:paraId="5006FE24" w14:textId="1F1F4202" w:rsidR="00C56BA9" w:rsidRPr="001A2401" w:rsidRDefault="00C56BA9" w:rsidP="00232517">
      <w:pPr>
        <w:pStyle w:val="FootnoteText"/>
        <w:spacing w:after="120"/>
        <w:ind w:left="240" w:hanging="240"/>
        <w:rPr>
          <w:rFonts w:ascii="Times New Roman" w:hAnsi="Times New Roman" w:cs="Times New Roman"/>
          <w:lang w:val="en-IE"/>
        </w:rPr>
      </w:pPr>
      <w:ins w:id="192" w:author="Autho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Pr="001A2401">
          <w:rPr>
            <w:rFonts w:ascii="Times New Roman" w:hAnsi="Times New Roman" w:cs="Times New Roman"/>
            <w:lang w:val="en-IE"/>
          </w:rPr>
          <w:tab/>
          <w:t>COM(2011)311:</w:t>
        </w:r>
        <w:r w:rsidR="00C72C49" w:rsidRPr="001A2401">
          <w:rPr>
            <w:rFonts w:ascii="Times New Roman" w:hAnsi="Times New Roman" w:cs="Times New Roman"/>
            <w:lang w:val="en-IE"/>
          </w:rPr>
          <w:t xml:space="preserve"> </w:t>
        </w:r>
        <w:r w:rsidR="00C72C49" w:rsidRPr="001A2401">
          <w:rPr>
            <w:rFonts w:ascii="Times New Roman" w:hAnsi="Times New Roman" w:cs="Times New Roman"/>
            <w:lang w:val="en-IE"/>
          </w:rPr>
          <w:fldChar w:fldCharType="begin"/>
        </w:r>
        <w:r w:rsidR="00C72C49" w:rsidRPr="001A2401">
          <w:rPr>
            <w:rFonts w:ascii="Times New Roman" w:hAnsi="Times New Roman" w:cs="Times New Roman"/>
            <w:lang w:val="en-IE"/>
          </w:rPr>
          <w:instrText xml:space="preserve"> HYPERLINK "https://eur-lex.europa.eu/legal-content/EN/TXT/?uri=CELEX%3A52011DC0311" </w:instrText>
        </w:r>
        <w:r w:rsidR="00C72C49" w:rsidRPr="001A2401">
          <w:rPr>
            <w:rFonts w:ascii="Times New Roman" w:hAnsi="Times New Roman" w:cs="Times New Roman"/>
            <w:lang w:val="en-IE"/>
          </w:rPr>
          <w:fldChar w:fldCharType="separate"/>
        </w:r>
        <w:r w:rsidR="00C72C49" w:rsidRPr="001A2401">
          <w:rPr>
            <w:rStyle w:val="Hyperlink"/>
            <w:rFonts w:ascii="Times New Roman" w:hAnsi="Times New Roman" w:cs="Times New Roman"/>
            <w:lang w:val="en-IE"/>
          </w:rPr>
          <w:t>https://eur-lex.europa.eu/legal-content/EN/TXT/?uri=CELEX%3A52011DC0311</w:t>
        </w:r>
        <w:r w:rsidR="00C72C49" w:rsidRPr="001A2401">
          <w:rPr>
            <w:rFonts w:ascii="Times New Roman" w:hAnsi="Times New Roman" w:cs="Times New Roman"/>
            <w:lang w:val="en-IE"/>
          </w:rPr>
          <w:fldChar w:fldCharType="end"/>
        </w:r>
        <w:r w:rsidR="00C72C49" w:rsidRPr="001A2401">
          <w:rPr>
            <w:rFonts w:ascii="Times New Roman" w:hAnsi="Times New Roman" w:cs="Times New Roman"/>
            <w:lang w:val="en-IE"/>
          </w:rPr>
          <w:t>.</w:t>
        </w:r>
      </w:ins>
    </w:p>
  </w:footnote>
  <w:footnote w:id="19">
    <w:p w14:paraId="2CB98AA6" w14:textId="5BB07294" w:rsidR="00715E31" w:rsidRPr="001A2401" w:rsidDel="00F352F0" w:rsidRDefault="00715E31" w:rsidP="00232517">
      <w:pPr>
        <w:pStyle w:val="FootnoteText"/>
        <w:spacing w:after="120"/>
        <w:ind w:left="240" w:hanging="240"/>
        <w:rPr>
          <w:del w:id="196" w:author="Author"/>
          <w:rFonts w:ascii="Times New Roman" w:hAnsi="Times New Roman" w:cs="Times New Roman"/>
          <w:lang w:val="en-IE"/>
        </w:rPr>
      </w:pPr>
      <w:del w:id="197" w:author="Author">
        <w:r w:rsidRPr="001A2401" w:rsidDel="00F352F0">
          <w:rPr>
            <w:rStyle w:val="FootnoteReference"/>
            <w:rFonts w:ascii="Times New Roman" w:hAnsi="Times New Roman" w:cs="Times New Roman"/>
            <w:lang w:val="en-IE"/>
          </w:rPr>
          <w:footnoteRef/>
        </w:r>
        <w:r w:rsidRPr="001A2401" w:rsidDel="00F352F0">
          <w:rPr>
            <w:rFonts w:ascii="Times New Roman" w:hAnsi="Times New Roman" w:cs="Times New Roman"/>
            <w:lang w:val="en-IE"/>
          </w:rPr>
          <w:delText xml:space="preserve"> </w:delText>
        </w:r>
        <w:r w:rsidR="003862AA" w:rsidRPr="001A2401" w:rsidDel="00F352F0">
          <w:rPr>
            <w:rFonts w:ascii="Times New Roman" w:hAnsi="Times New Roman" w:cs="Times New Roman"/>
            <w:lang w:val="en-IE"/>
          </w:rPr>
          <w:tab/>
        </w:r>
        <w:r w:rsidR="00971345" w:rsidRPr="001A2401" w:rsidDel="00F352F0">
          <w:fldChar w:fldCharType="begin"/>
        </w:r>
        <w:r w:rsidR="00971345" w:rsidRPr="001A2401" w:rsidDel="00F352F0">
          <w:rPr>
            <w:rFonts w:ascii="Times New Roman" w:hAnsi="Times New Roman" w:cs="Times New Roman"/>
            <w:lang w:val="en-IE"/>
          </w:rPr>
          <w:delInstrText xml:space="preserve"> HYPERLINK "https://ec.europa.eu/docsroom/documents/25881" </w:delInstrText>
        </w:r>
        <w:r w:rsidR="00971345" w:rsidRPr="001A2401" w:rsidDel="00F352F0">
          <w:fldChar w:fldCharType="separate"/>
        </w:r>
        <w:r w:rsidR="003862AA" w:rsidRPr="001A2401" w:rsidDel="00F352F0">
          <w:rPr>
            <w:rStyle w:val="Hyperlink"/>
            <w:rFonts w:ascii="Times New Roman" w:hAnsi="Times New Roman" w:cs="Times New Roman"/>
            <w:lang w:val="en-IE"/>
          </w:rPr>
          <w:delText>https://ec.europa.eu/docsroom/documents/25881</w:delText>
        </w:r>
        <w:r w:rsidR="00971345" w:rsidRPr="001A2401" w:rsidDel="00F352F0">
          <w:rPr>
            <w:rStyle w:val="Hyperlink"/>
            <w:rFonts w:ascii="Times New Roman" w:hAnsi="Times New Roman" w:cs="Times New Roman"/>
            <w:lang w:val="en-IE"/>
          </w:rPr>
          <w:fldChar w:fldCharType="end"/>
        </w:r>
        <w:r w:rsidRPr="001A2401" w:rsidDel="00F352F0">
          <w:rPr>
            <w:rFonts w:ascii="Times New Roman" w:hAnsi="Times New Roman" w:cs="Times New Roman"/>
            <w:lang w:val="en-IE"/>
          </w:rPr>
          <w:delText>.</w:delText>
        </w:r>
      </w:del>
    </w:p>
  </w:footnote>
  <w:footnote w:id="20">
    <w:p w14:paraId="0FCDC4CB" w14:textId="75462004" w:rsidR="009A640F" w:rsidRPr="001A2401" w:rsidRDefault="009A640F" w:rsidP="00232517">
      <w:pPr>
        <w:pStyle w:val="FootnoteText"/>
        <w:spacing w:after="120"/>
        <w:ind w:left="240" w:hanging="240"/>
        <w:rPr>
          <w:rFonts w:ascii="Times New Roman" w:hAnsi="Times New Roman" w:cs="Times New Roman"/>
          <w:lang w:val="en-IE"/>
        </w:rPr>
      </w:pPr>
      <w:ins w:id="202" w:author="Autho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Pr="001A2401">
          <w:rPr>
            <w:rFonts w:ascii="Times New Roman" w:hAnsi="Times New Roman" w:cs="Times New Roman"/>
            <w:lang w:val="en-IE"/>
          </w:rPr>
          <w:tab/>
          <w:t>https://eur-lex.europa.eu/legal-content/EN/TXT/?uri=CELEX%3A52003XC0416%2803%29.</w:t>
        </w:r>
      </w:ins>
    </w:p>
  </w:footnote>
  <w:footnote w:id="21">
    <w:p w14:paraId="3EB01812" w14:textId="6EDF8F9F" w:rsidR="00B33BC2" w:rsidRPr="001A2401" w:rsidRDefault="00B33BC2" w:rsidP="00232517">
      <w:pPr>
        <w:pStyle w:val="FootnoteText"/>
        <w:spacing w:after="120"/>
        <w:ind w:left="240" w:hanging="240"/>
        <w:rPr>
          <w:rFonts w:ascii="Times New Roman" w:hAnsi="Times New Roman" w:cs="Times New Roman"/>
          <w:lang w:val="en-IE"/>
        </w:rPr>
      </w:pPr>
      <w:ins w:id="204" w:author="Autho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Pr="001A2401">
          <w:rPr>
            <w:rFonts w:ascii="Times New Roman" w:hAnsi="Times New Roman" w:cs="Times New Roman"/>
            <w:lang w:val="en-IE"/>
          </w:rPr>
          <w:tab/>
        </w:r>
        <w:r w:rsidRPr="001A2401">
          <w:rPr>
            <w:rFonts w:ascii="Times New Roman" w:hAnsi="Times New Roman" w:cs="Times New Roman"/>
            <w:lang w:val="en-IE"/>
          </w:rPr>
          <w:fldChar w:fldCharType="begin"/>
        </w:r>
        <w:r w:rsidRPr="001A2401">
          <w:rPr>
            <w:rFonts w:ascii="Times New Roman" w:hAnsi="Times New Roman" w:cs="Times New Roman"/>
            <w:lang w:val="en-IE"/>
          </w:rPr>
          <w:instrText xml:space="preserve"> HYPERLINK "https://eur-lex.europa.eu/legal-content/EN/TXT/?uri=celex%3A52011XC0114%2804%29" </w:instrText>
        </w:r>
        <w:r w:rsidRPr="001A2401">
          <w:rPr>
            <w:rFonts w:ascii="Times New Roman" w:hAnsi="Times New Roman" w:cs="Times New Roman"/>
            <w:lang w:val="en-IE"/>
          </w:rPr>
          <w:fldChar w:fldCharType="separate"/>
        </w:r>
        <w:r w:rsidRPr="001A2401">
          <w:rPr>
            <w:rStyle w:val="Hyperlink"/>
            <w:rFonts w:ascii="Times New Roman" w:hAnsi="Times New Roman" w:cs="Times New Roman"/>
            <w:lang w:val="en-IE"/>
          </w:rPr>
          <w:t>https://eur-lex.europa.eu/legal-content/EN/TXT/?uri=celex%3A52011XC0114%2804%29</w:t>
        </w:r>
        <w:r w:rsidRPr="001A2401">
          <w:rPr>
            <w:rFonts w:ascii="Times New Roman" w:hAnsi="Times New Roman" w:cs="Times New Roman"/>
            <w:lang w:val="en-IE"/>
          </w:rPr>
          <w:fldChar w:fldCharType="end"/>
        </w:r>
        <w:r w:rsidRPr="001A2401">
          <w:rPr>
            <w:rFonts w:ascii="Times New Roman" w:hAnsi="Times New Roman" w:cs="Times New Roman"/>
            <w:lang w:val="en-IE"/>
          </w:rPr>
          <w:t>.</w:t>
        </w:r>
      </w:ins>
    </w:p>
  </w:footnote>
  <w:footnote w:id="22">
    <w:p w14:paraId="6508D5FF" w14:textId="5A9F49A7" w:rsidR="00715E31" w:rsidRPr="001A2401" w:rsidRDefault="00715E31" w:rsidP="00232517">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003862AA" w:rsidRPr="001A2401">
        <w:rPr>
          <w:rFonts w:ascii="Times New Roman" w:hAnsi="Times New Roman" w:cs="Times New Roman"/>
          <w:lang w:val="en-IE"/>
        </w:rPr>
        <w:tab/>
      </w:r>
      <w:hyperlink r:id="rId2" w:history="1">
        <w:r w:rsidR="003862AA" w:rsidRPr="001A2401">
          <w:rPr>
            <w:rStyle w:val="Hyperlink"/>
            <w:rFonts w:ascii="Times New Roman" w:hAnsi="Times New Roman" w:cs="Times New Roman"/>
            <w:lang w:val="en-IE"/>
          </w:rPr>
          <w:t>https://www.cencenelec.eu/</w:t>
        </w:r>
      </w:hyperlink>
      <w:r w:rsidRPr="001A2401">
        <w:rPr>
          <w:rFonts w:ascii="Times New Roman" w:hAnsi="Times New Roman" w:cs="Times New Roman"/>
          <w:lang w:val="en-IE"/>
        </w:rPr>
        <w:t>.</w:t>
      </w:r>
    </w:p>
  </w:footnote>
  <w:footnote w:id="23">
    <w:p w14:paraId="1F0693B8" w14:textId="3B512B24" w:rsidR="00715E31" w:rsidRPr="001A2401" w:rsidRDefault="00715E31" w:rsidP="00232517">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003862AA" w:rsidRPr="001A2401">
        <w:rPr>
          <w:rFonts w:ascii="Times New Roman" w:hAnsi="Times New Roman" w:cs="Times New Roman"/>
          <w:lang w:val="en-IE"/>
        </w:rPr>
        <w:tab/>
      </w:r>
      <w:hyperlink r:id="rId3" w:history="1">
        <w:r w:rsidR="003862AA" w:rsidRPr="001A2401">
          <w:rPr>
            <w:rStyle w:val="Hyperlink"/>
            <w:rFonts w:ascii="Times New Roman" w:hAnsi="Times New Roman" w:cs="Times New Roman"/>
            <w:lang w:val="en-IE"/>
          </w:rPr>
          <w:t>https://boss.cen.eu/</w:t>
        </w:r>
      </w:hyperlink>
      <w:r w:rsidRPr="001A2401">
        <w:rPr>
          <w:rFonts w:ascii="Times New Roman" w:hAnsi="Times New Roman" w:cs="Times New Roman"/>
          <w:lang w:val="en-IE"/>
        </w:rPr>
        <w:t>.</w:t>
      </w:r>
    </w:p>
  </w:footnote>
  <w:footnote w:id="24">
    <w:p w14:paraId="76EDA195" w14:textId="19868A8B" w:rsidR="003862AA" w:rsidRPr="001A2401" w:rsidRDefault="003862AA" w:rsidP="00232517">
      <w:pPr>
        <w:pStyle w:val="FootnoteText"/>
        <w:spacing w:after="120"/>
        <w:ind w:left="240" w:hanging="240"/>
        <w:rPr>
          <w:rFonts w:ascii="Times New Roman" w:hAnsi="Times New Roman" w:cs="Times New Roman"/>
          <w:lang w:val="en-IE"/>
        </w:rPr>
      </w:pPr>
      <w:ins w:id="210" w:author="Autho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ins>
      <w:r w:rsidRPr="001A2401">
        <w:rPr>
          <w:rFonts w:ascii="Times New Roman" w:hAnsi="Times New Roman" w:cs="Times New Roman"/>
          <w:lang w:val="en-IE"/>
        </w:rPr>
        <w:tab/>
      </w:r>
      <w:ins w:id="211" w:author="Author">
        <w:r w:rsidR="00D90210">
          <w:rPr>
            <w:rFonts w:ascii="Times New Roman" w:hAnsi="Times New Roman" w:cs="Times New Roman"/>
            <w:lang w:val="en-IE"/>
          </w:rPr>
          <w:t xml:space="preserve">See </w:t>
        </w:r>
      </w:ins>
      <w:r w:rsidR="00D90210">
        <w:rPr>
          <w:rFonts w:ascii="Times New Roman" w:hAnsi="Times New Roman" w:cs="Times New Roman"/>
          <w:lang w:val="en-IE"/>
        </w:rPr>
        <w:fldChar w:fldCharType="begin"/>
      </w:r>
      <w:r w:rsidR="00D90210">
        <w:rPr>
          <w:rFonts w:ascii="Times New Roman" w:hAnsi="Times New Roman" w:cs="Times New Roman"/>
          <w:lang w:val="en-IE"/>
        </w:rPr>
        <w:instrText xml:space="preserve"> HYPERLINK "</w:instrText>
      </w:r>
      <w:r w:rsidR="00D90210" w:rsidRPr="00D90210">
        <w:rPr>
          <w:rFonts w:ascii="Times New Roman" w:hAnsi="Times New Roman" w:cs="Times New Roman"/>
          <w:lang w:val="en-IE"/>
        </w:rPr>
        <w:instrText>https://www.cencenelec.eu/news-and-events/news/2022/brief-news/2022-12-20-tf-action-plan/</w:instrText>
      </w:r>
      <w:r w:rsidR="00D90210">
        <w:rPr>
          <w:rFonts w:ascii="Times New Roman" w:hAnsi="Times New Roman" w:cs="Times New Roman"/>
          <w:lang w:val="en-IE"/>
        </w:rPr>
        <w:instrText xml:space="preserve">" </w:instrText>
      </w:r>
      <w:r w:rsidR="00D90210">
        <w:rPr>
          <w:rFonts w:ascii="Times New Roman" w:hAnsi="Times New Roman" w:cs="Times New Roman"/>
          <w:lang w:val="en-IE"/>
        </w:rPr>
        <w:fldChar w:fldCharType="separate"/>
      </w:r>
      <w:ins w:id="212" w:author="Author">
        <w:r w:rsidR="00D90210" w:rsidRPr="00D90210">
          <w:rPr>
            <w:rStyle w:val="Hyperlink"/>
            <w:rFonts w:ascii="Times New Roman" w:hAnsi="Times New Roman" w:cs="Times New Roman"/>
            <w:lang w:val="en-IE"/>
          </w:rPr>
          <w:t>https://www.cencenelec.eu/news-and-events/news/2022/brief-news/2022-12-20-tf-action-plan/</w:t>
        </w:r>
        <w:r w:rsidR="00D90210">
          <w:rPr>
            <w:rFonts w:ascii="Times New Roman" w:hAnsi="Times New Roman" w:cs="Times New Roman"/>
            <w:lang w:val="en-IE"/>
          </w:rPr>
          <w:fldChar w:fldCharType="end"/>
        </w:r>
        <w:r w:rsidRPr="001A2401">
          <w:rPr>
            <w:rFonts w:ascii="Times New Roman" w:hAnsi="Times New Roman" w:cs="Times New Roman"/>
            <w:lang w:val="en-IE"/>
          </w:rPr>
          <w:t>.</w:t>
        </w:r>
        <w:r w:rsidR="00503A45">
          <w:rPr>
            <w:rFonts w:ascii="Times New Roman" w:hAnsi="Times New Roman" w:cs="Times New Roman"/>
            <w:lang w:val="en-IE"/>
          </w:rPr>
          <w:t xml:space="preserve"> A</w:t>
        </w:r>
        <w:r w:rsidR="00D90210">
          <w:rPr>
            <w:rFonts w:ascii="Times New Roman" w:hAnsi="Times New Roman" w:cs="Times New Roman"/>
            <w:lang w:val="en-IE"/>
          </w:rPr>
          <w:t xml:space="preserve"> new </w:t>
        </w:r>
        <w:r w:rsidR="00503A45" w:rsidRPr="00503A45">
          <w:rPr>
            <w:rFonts w:ascii="Times New Roman" w:hAnsi="Times New Roman" w:cs="Times New Roman"/>
            <w:lang w:val="en-IE"/>
          </w:rPr>
          <w:t xml:space="preserve">workshop </w:t>
        </w:r>
        <w:r w:rsidR="00503A45">
          <w:rPr>
            <w:rFonts w:ascii="Times New Roman" w:hAnsi="Times New Roman" w:cs="Times New Roman"/>
            <w:lang w:val="en-IE"/>
          </w:rPr>
          <w:t>t</w:t>
        </w:r>
        <w:r w:rsidR="00503A45" w:rsidRPr="00503A45">
          <w:rPr>
            <w:rFonts w:ascii="Times New Roman" w:hAnsi="Times New Roman" w:cs="Times New Roman"/>
            <w:lang w:val="en-IE"/>
          </w:rPr>
          <w:t xml:space="preserve">o present the outcomes and achievements of </w:t>
        </w:r>
        <w:r w:rsidR="00D90210">
          <w:rPr>
            <w:rFonts w:ascii="Times New Roman" w:hAnsi="Times New Roman" w:cs="Times New Roman"/>
            <w:lang w:val="en-IE"/>
          </w:rPr>
          <w:t xml:space="preserve">the </w:t>
        </w:r>
        <w:r w:rsidR="00503A45" w:rsidRPr="00503A45">
          <w:rPr>
            <w:rFonts w:ascii="Times New Roman" w:hAnsi="Times New Roman" w:cs="Times New Roman"/>
            <w:lang w:val="en-IE"/>
          </w:rPr>
          <w:t>Task Force and the expected benefit for the European standardisation system</w:t>
        </w:r>
        <w:r w:rsidR="00503A45">
          <w:rPr>
            <w:rFonts w:ascii="Times New Roman" w:hAnsi="Times New Roman" w:cs="Times New Roman"/>
            <w:lang w:val="en-IE"/>
          </w:rPr>
          <w:t xml:space="preserve"> is planned </w:t>
        </w:r>
        <w:r w:rsidR="00AD2E24">
          <w:rPr>
            <w:rFonts w:ascii="Times New Roman" w:hAnsi="Times New Roman" w:cs="Times New Roman"/>
            <w:lang w:val="en-IE"/>
          </w:rPr>
          <w:t>in September</w:t>
        </w:r>
        <w:r w:rsidR="00503A45">
          <w:rPr>
            <w:rFonts w:ascii="Times New Roman" w:hAnsi="Times New Roman" w:cs="Times New Roman"/>
            <w:lang w:val="en-IE"/>
          </w:rPr>
          <w:t xml:space="preserve"> 2023.</w:t>
        </w:r>
      </w:ins>
    </w:p>
  </w:footnote>
  <w:footnote w:id="25">
    <w:p w14:paraId="5A5DCBE4" w14:textId="1B28902E" w:rsidR="00715E31" w:rsidRPr="001A2401" w:rsidRDefault="00715E31" w:rsidP="00232517">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003862AA" w:rsidRPr="001A2401">
        <w:rPr>
          <w:rFonts w:ascii="Times New Roman" w:hAnsi="Times New Roman" w:cs="Times New Roman"/>
          <w:lang w:val="en-IE"/>
        </w:rPr>
        <w:tab/>
      </w:r>
      <w:del w:id="216" w:author="Author">
        <w:r w:rsidRPr="001A2401" w:rsidDel="009F2380">
          <w:rPr>
            <w:rFonts w:ascii="Times New Roman" w:hAnsi="Times New Roman" w:cs="Times New Roman"/>
            <w:lang w:val="en-IE"/>
          </w:rPr>
          <w:delText xml:space="preserve">Recitals and Articles 5(1) AIMDD, MDD and IVDMDD; </w:delText>
        </w:r>
      </w:del>
      <w:r w:rsidRPr="001A2401">
        <w:rPr>
          <w:rFonts w:ascii="Times New Roman" w:hAnsi="Times New Roman" w:cs="Times New Roman"/>
          <w:lang w:val="en-IE"/>
        </w:rPr>
        <w:t>Recitals and Articles 8(1) MDR and IVDR.</w:t>
      </w:r>
    </w:p>
  </w:footnote>
  <w:footnote w:id="26">
    <w:p w14:paraId="5B63BFB2" w14:textId="7E2FE436" w:rsidR="00715E31" w:rsidRPr="001A2401" w:rsidRDefault="00715E31" w:rsidP="00232517">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003862AA" w:rsidRPr="001A2401">
        <w:rPr>
          <w:rFonts w:ascii="Times New Roman" w:hAnsi="Times New Roman" w:cs="Times New Roman"/>
          <w:lang w:val="en-IE"/>
        </w:rPr>
        <w:tab/>
      </w:r>
      <w:del w:id="219" w:author="Author">
        <w:r w:rsidRPr="001A2401" w:rsidDel="009F2380">
          <w:rPr>
            <w:rFonts w:ascii="Times New Roman" w:hAnsi="Times New Roman" w:cs="Times New Roman"/>
            <w:lang w:val="en-IE"/>
          </w:rPr>
          <w:delText xml:space="preserve">MDD, Annex I, point 13.2.; IVDMDD, Annex I, point 8.2.; </w:delText>
        </w:r>
      </w:del>
      <w:r w:rsidRPr="001A2401">
        <w:rPr>
          <w:rFonts w:ascii="Times New Roman" w:hAnsi="Times New Roman" w:cs="Times New Roman"/>
          <w:lang w:val="en-IE"/>
        </w:rPr>
        <w:t>MDR, Annex I, point 23.1 h); IVDR, Annex I, point 20.1 h).</w:t>
      </w:r>
    </w:p>
  </w:footnote>
  <w:footnote w:id="27">
    <w:p w14:paraId="1CBDEFA6" w14:textId="4A277AB9" w:rsidR="00715E31" w:rsidRPr="001A2401" w:rsidRDefault="00715E31" w:rsidP="00232517">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003862AA" w:rsidRPr="001A2401">
        <w:rPr>
          <w:rFonts w:ascii="Times New Roman" w:hAnsi="Times New Roman" w:cs="Times New Roman"/>
          <w:lang w:val="en-IE"/>
        </w:rPr>
        <w:tab/>
      </w:r>
      <w:r w:rsidRPr="001A2401">
        <w:rPr>
          <w:rFonts w:ascii="Times New Roman" w:hAnsi="Times New Roman" w:cs="Times New Roman"/>
          <w:lang w:val="en-IE"/>
        </w:rPr>
        <w:t>For instance, the harmonised European standards EN ISO 15223-1:</w:t>
      </w:r>
      <w:del w:id="220" w:author="Author">
        <w:r w:rsidRPr="001A2401" w:rsidDel="001B6E55">
          <w:rPr>
            <w:rFonts w:ascii="Times New Roman" w:hAnsi="Times New Roman" w:cs="Times New Roman"/>
            <w:lang w:val="en-IE"/>
          </w:rPr>
          <w:delText xml:space="preserve">2016 </w:delText>
        </w:r>
      </w:del>
      <w:ins w:id="221" w:author="Author">
        <w:r w:rsidR="001B6E55" w:rsidRPr="001A2401">
          <w:rPr>
            <w:rFonts w:ascii="Times New Roman" w:hAnsi="Times New Roman" w:cs="Times New Roman"/>
            <w:lang w:val="en-IE"/>
          </w:rPr>
          <w:t xml:space="preserve">2021 </w:t>
        </w:r>
      </w:ins>
      <w:r w:rsidRPr="001A2401">
        <w:rPr>
          <w:rFonts w:ascii="Times New Roman" w:hAnsi="Times New Roman" w:cs="Times New Roman"/>
          <w:i/>
          <w:lang w:val="en-IE"/>
        </w:rPr>
        <w:t>Medical devices - Symbols to be used with medical device labels, labelling and information to be supplied - Part 1: General requirements (ISO 15223-1:20</w:t>
      </w:r>
      <w:ins w:id="222" w:author="Author">
        <w:r w:rsidR="00BD09E8" w:rsidRPr="001A2401">
          <w:rPr>
            <w:rFonts w:ascii="Times New Roman" w:hAnsi="Times New Roman" w:cs="Times New Roman"/>
            <w:i/>
            <w:lang w:val="en-IE"/>
          </w:rPr>
          <w:t>2</w:t>
        </w:r>
      </w:ins>
      <w:r w:rsidRPr="001A2401">
        <w:rPr>
          <w:rFonts w:ascii="Times New Roman" w:hAnsi="Times New Roman" w:cs="Times New Roman"/>
          <w:i/>
          <w:lang w:val="en-IE"/>
        </w:rPr>
        <w:t>1</w:t>
      </w:r>
      <w:del w:id="223" w:author="Author">
        <w:r w:rsidRPr="001A2401" w:rsidDel="00406370">
          <w:rPr>
            <w:rFonts w:ascii="Times New Roman" w:hAnsi="Times New Roman" w:cs="Times New Roman"/>
            <w:i/>
            <w:lang w:val="en-IE"/>
          </w:rPr>
          <w:delText>6, Corrected version 2017-03</w:delText>
        </w:r>
      </w:del>
      <w:r w:rsidRPr="001A2401">
        <w:rPr>
          <w:rFonts w:ascii="Times New Roman" w:hAnsi="Times New Roman" w:cs="Times New Roman"/>
          <w:i/>
          <w:lang w:val="en-IE"/>
        </w:rPr>
        <w:t>)</w:t>
      </w:r>
      <w:ins w:id="224" w:author="Author">
        <w:r w:rsidR="00406370" w:rsidRPr="001A2401">
          <w:rPr>
            <w:rFonts w:ascii="Times New Roman" w:hAnsi="Times New Roman" w:cs="Times New Roman"/>
            <w:iCs/>
            <w:lang w:val="en-IE"/>
          </w:rPr>
          <w:t xml:space="preserve">, </w:t>
        </w:r>
        <w:r w:rsidR="0007782F" w:rsidRPr="001A2401">
          <w:rPr>
            <w:rFonts w:ascii="Times New Roman" w:hAnsi="Times New Roman" w:cs="Times New Roman"/>
            <w:iCs/>
            <w:lang w:val="en-IE"/>
          </w:rPr>
          <w:t xml:space="preserve">currently </w:t>
        </w:r>
        <w:r w:rsidR="007629AD" w:rsidRPr="001A2401">
          <w:rPr>
            <w:rFonts w:ascii="Times New Roman" w:hAnsi="Times New Roman" w:cs="Times New Roman"/>
            <w:iCs/>
            <w:lang w:val="en-IE"/>
          </w:rPr>
          <w:t>cited</w:t>
        </w:r>
        <w:r w:rsidR="00406370" w:rsidRPr="001A2401">
          <w:rPr>
            <w:rFonts w:ascii="Times New Roman" w:hAnsi="Times New Roman" w:cs="Times New Roman"/>
            <w:iCs/>
            <w:lang w:val="en-IE"/>
          </w:rPr>
          <w:t xml:space="preserve"> in the OJEU under the MDR and </w:t>
        </w:r>
        <w:r w:rsidR="00B03346" w:rsidRPr="001A2401">
          <w:rPr>
            <w:rFonts w:ascii="Times New Roman" w:hAnsi="Times New Roman" w:cs="Times New Roman"/>
            <w:iCs/>
            <w:lang w:val="en-IE"/>
          </w:rPr>
          <w:t xml:space="preserve">the </w:t>
        </w:r>
        <w:r w:rsidR="00406370" w:rsidRPr="001A2401">
          <w:rPr>
            <w:rFonts w:ascii="Times New Roman" w:hAnsi="Times New Roman" w:cs="Times New Roman"/>
            <w:iCs/>
            <w:lang w:val="en-IE"/>
          </w:rPr>
          <w:t>IVDR</w:t>
        </w:r>
      </w:ins>
      <w:r w:rsidRPr="001A2401">
        <w:rPr>
          <w:rFonts w:ascii="Times New Roman" w:hAnsi="Times New Roman" w:cs="Times New Roman"/>
          <w:lang w:val="en-IE"/>
        </w:rPr>
        <w:t>, and EN ISO 5359:</w:t>
      </w:r>
      <w:del w:id="225" w:author="Author">
        <w:r w:rsidRPr="001A2401" w:rsidDel="00406370">
          <w:rPr>
            <w:rFonts w:ascii="Times New Roman" w:hAnsi="Times New Roman" w:cs="Times New Roman"/>
            <w:lang w:val="en-IE"/>
          </w:rPr>
          <w:delText>2008</w:delText>
        </w:r>
      </w:del>
      <w:ins w:id="226" w:author="Author">
        <w:r w:rsidR="00406370" w:rsidRPr="001A2401">
          <w:rPr>
            <w:rFonts w:ascii="Times New Roman" w:hAnsi="Times New Roman" w:cs="Times New Roman"/>
            <w:lang w:val="en-IE"/>
          </w:rPr>
          <w:t>2014+A1:2017</w:t>
        </w:r>
      </w:ins>
      <w:r w:rsidRPr="001A2401">
        <w:rPr>
          <w:rFonts w:ascii="Times New Roman" w:hAnsi="Times New Roman" w:cs="Times New Roman"/>
          <w:lang w:val="en-IE"/>
        </w:rPr>
        <w:t xml:space="preserve"> </w:t>
      </w:r>
      <w:ins w:id="227" w:author="Author">
        <w:r w:rsidR="00406370" w:rsidRPr="001A2401">
          <w:rPr>
            <w:rFonts w:ascii="Times New Roman" w:hAnsi="Times New Roman" w:cs="Times New Roman"/>
            <w:i/>
            <w:iCs/>
            <w:lang w:val="en-IE"/>
          </w:rPr>
          <w:t>Anaesthetic and respiratory equipment -</w:t>
        </w:r>
        <w:r w:rsidR="00406370" w:rsidRPr="001A2401">
          <w:rPr>
            <w:rFonts w:ascii="Times New Roman" w:hAnsi="Times New Roman" w:cs="Times New Roman"/>
            <w:lang w:val="en-IE"/>
          </w:rPr>
          <w:t xml:space="preserve"> </w:t>
        </w:r>
      </w:ins>
      <w:r w:rsidRPr="001A2401">
        <w:rPr>
          <w:rFonts w:ascii="Times New Roman" w:hAnsi="Times New Roman" w:cs="Times New Roman"/>
          <w:i/>
          <w:lang w:val="en-IE"/>
        </w:rPr>
        <w:t>Low-pressure hose assemblies for use with medical gases</w:t>
      </w:r>
      <w:del w:id="228" w:author="Author">
        <w:r w:rsidRPr="001A2401" w:rsidDel="00406370">
          <w:rPr>
            <w:rFonts w:ascii="Times New Roman" w:hAnsi="Times New Roman" w:cs="Times New Roman"/>
            <w:i/>
            <w:lang w:val="en-IE"/>
          </w:rPr>
          <w:delText xml:space="preserve"> (ISO 5359:2008)</w:delText>
        </w:r>
        <w:r w:rsidRPr="001A2401" w:rsidDel="00406370">
          <w:rPr>
            <w:rFonts w:ascii="Times New Roman" w:hAnsi="Times New Roman" w:cs="Times New Roman"/>
            <w:lang w:val="en-IE"/>
          </w:rPr>
          <w:delText>+A1:2011</w:delText>
        </w:r>
      </w:del>
      <w:ins w:id="229" w:author="Author">
        <w:r w:rsidR="00406370" w:rsidRPr="001A2401">
          <w:rPr>
            <w:rFonts w:ascii="Times New Roman" w:hAnsi="Times New Roman" w:cs="Times New Roman"/>
            <w:lang w:val="en-IE"/>
          </w:rPr>
          <w:t>, listed in the current standardisation request as existing harmonised standard to be revised under the MDR</w:t>
        </w:r>
      </w:ins>
      <w:r w:rsidRPr="001A2401">
        <w:rPr>
          <w:rFonts w:ascii="Times New Roman" w:hAnsi="Times New Roman" w:cs="Times New Roman"/>
          <w:lang w:val="en-IE"/>
        </w:rPr>
        <w:t>.</w:t>
      </w:r>
    </w:p>
  </w:footnote>
  <w:footnote w:id="28">
    <w:p w14:paraId="37CCFA6D" w14:textId="631A9D01" w:rsidR="006C7FB6" w:rsidRPr="001A2401" w:rsidRDefault="006C7FB6" w:rsidP="00232517">
      <w:pPr>
        <w:pStyle w:val="FootnoteText"/>
        <w:ind w:left="240" w:hanging="240"/>
        <w:rPr>
          <w:rFonts w:ascii="Times New Roman" w:hAnsi="Times New Roman" w:cs="Times New Roman"/>
          <w:lang w:val="en-IE"/>
        </w:rPr>
      </w:pPr>
      <w:ins w:id="231" w:author="Autho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Pr="001A2401">
          <w:rPr>
            <w:rFonts w:ascii="Times New Roman" w:hAnsi="Times New Roman" w:cs="Times New Roman"/>
            <w:lang w:val="en-IE"/>
          </w:rPr>
          <w:tab/>
          <w:t xml:space="preserve">The standard EN ISO 15189:2012 </w:t>
        </w:r>
        <w:r w:rsidRPr="001A2401">
          <w:rPr>
            <w:rFonts w:ascii="Times New Roman" w:hAnsi="Times New Roman" w:cs="Times New Roman"/>
            <w:i/>
            <w:iCs/>
            <w:lang w:val="en-IE"/>
          </w:rPr>
          <w:t>Medical laboratories - Requirements for quality and competence (ISO 15189:2012, Corrected version 2014-08-15)</w:t>
        </w:r>
        <w:r w:rsidRPr="001A2401">
          <w:rPr>
            <w:rFonts w:ascii="Times New Roman" w:hAnsi="Times New Roman" w:cs="Times New Roman"/>
            <w:lang w:val="en-IE"/>
          </w:rPr>
          <w:t xml:space="preserve"> is currently harmonised and cited in the OJEU under the horizontal Regulation (EC) No 765/2008 on accreditation.</w:t>
        </w:r>
        <w:r w:rsidR="00EE7764">
          <w:rPr>
            <w:rFonts w:ascii="Times New Roman" w:hAnsi="Times New Roman" w:cs="Times New Roman"/>
            <w:lang w:val="en-IE"/>
          </w:rPr>
          <w:t xml:space="preserve"> A new 2022 version was recently made available by CEN.</w:t>
        </w:r>
      </w:ins>
    </w:p>
  </w:footnote>
  <w:footnote w:id="29">
    <w:p w14:paraId="3D9F80EE" w14:textId="1F195E6F" w:rsidR="00715E31" w:rsidRPr="001A2401" w:rsidRDefault="00715E31" w:rsidP="00232517">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003862AA" w:rsidRPr="001A2401">
        <w:rPr>
          <w:rFonts w:ascii="Times New Roman" w:hAnsi="Times New Roman" w:cs="Times New Roman"/>
          <w:lang w:val="en-IE"/>
        </w:rPr>
        <w:tab/>
      </w:r>
      <w:r w:rsidRPr="001A2401">
        <w:rPr>
          <w:rFonts w:ascii="Times New Roman" w:hAnsi="Times New Roman" w:cs="Times New Roman"/>
          <w:lang w:val="en-IE"/>
        </w:rPr>
        <w:t>It is important to remind that the requisite of having an Annex Z is not a new one for harmonised standards. In fact, CEN and C</w:t>
      </w:r>
      <w:ins w:id="234" w:author="Author">
        <w:r w:rsidR="00EA6820" w:rsidRPr="001A2401">
          <w:rPr>
            <w:rFonts w:ascii="Times New Roman" w:hAnsi="Times New Roman" w:cs="Times New Roman"/>
            <w:lang w:val="en-IE"/>
          </w:rPr>
          <w:t>ENELEC</w:t>
        </w:r>
      </w:ins>
      <w:del w:id="235" w:author="Author">
        <w:r w:rsidRPr="001A2401" w:rsidDel="00EA6820">
          <w:rPr>
            <w:rFonts w:ascii="Times New Roman" w:hAnsi="Times New Roman" w:cs="Times New Roman"/>
            <w:lang w:val="en-IE"/>
          </w:rPr>
          <w:delText>enelec</w:delText>
        </w:r>
      </w:del>
      <w:r w:rsidRPr="001A2401">
        <w:rPr>
          <w:rFonts w:ascii="Times New Roman" w:hAnsi="Times New Roman" w:cs="Times New Roman"/>
          <w:lang w:val="en-IE"/>
        </w:rPr>
        <w:t>’s Technical Boards formally decided in 1994 to introduce an informative Annex Z for harmonised standards, following extensive discussions with the Commission and with the Member States on how to ensure transparency on the correspondence between the clauses of harmonised standards and the legislative requirements covered.</w:t>
      </w:r>
    </w:p>
  </w:footnote>
  <w:footnote w:id="30">
    <w:p w14:paraId="2B220B32" w14:textId="32095168" w:rsidR="00715E31" w:rsidRPr="001A2401" w:rsidDel="0069429F" w:rsidRDefault="00715E31" w:rsidP="00232517">
      <w:pPr>
        <w:pStyle w:val="FootnoteText"/>
        <w:spacing w:after="120"/>
        <w:ind w:left="240" w:hanging="240"/>
        <w:rPr>
          <w:del w:id="243" w:author="Author"/>
          <w:rFonts w:ascii="Times New Roman" w:hAnsi="Times New Roman" w:cs="Times New Roman"/>
          <w:lang w:val="en-IE"/>
        </w:rPr>
      </w:pPr>
      <w:del w:id="244" w:author="Author">
        <w:r w:rsidRPr="001A2401" w:rsidDel="0069429F">
          <w:rPr>
            <w:rStyle w:val="FootnoteReference"/>
            <w:rFonts w:ascii="Times New Roman" w:hAnsi="Times New Roman" w:cs="Times New Roman"/>
            <w:lang w:val="en-IE"/>
          </w:rPr>
          <w:footnoteRef/>
        </w:r>
        <w:r w:rsidRPr="001A2401" w:rsidDel="0069429F">
          <w:rPr>
            <w:rFonts w:ascii="Times New Roman" w:hAnsi="Times New Roman" w:cs="Times New Roman"/>
            <w:lang w:val="en-IE"/>
          </w:rPr>
          <w:delText xml:space="preserve"> </w:delText>
        </w:r>
        <w:r w:rsidR="003862AA" w:rsidRPr="001A2401" w:rsidDel="0069429F">
          <w:rPr>
            <w:rFonts w:ascii="Times New Roman" w:hAnsi="Times New Roman" w:cs="Times New Roman"/>
            <w:lang w:val="en-IE"/>
          </w:rPr>
          <w:tab/>
        </w:r>
        <w:r w:rsidR="0069429F" w:rsidRPr="001A2401" w:rsidDel="0069429F">
          <w:rPr>
            <w:rFonts w:ascii="Times New Roman" w:hAnsi="Times New Roman" w:cs="Times New Roman"/>
            <w:lang w:val="en-IE"/>
          </w:rPr>
          <w:delText>See for instance Case C-630/16 Anstar Oy.</w:delText>
        </w:r>
      </w:del>
    </w:p>
  </w:footnote>
  <w:footnote w:id="31">
    <w:p w14:paraId="541443BF" w14:textId="6940D5B9" w:rsidR="00715E31" w:rsidRPr="001A2401" w:rsidDel="001F4B03" w:rsidRDefault="00715E31" w:rsidP="00232517">
      <w:pPr>
        <w:pStyle w:val="FootnoteText"/>
        <w:spacing w:after="120"/>
        <w:ind w:left="240" w:hanging="240"/>
        <w:rPr>
          <w:del w:id="246" w:author="Author"/>
          <w:rFonts w:ascii="Times New Roman" w:hAnsi="Times New Roman" w:cs="Times New Roman"/>
          <w:lang w:val="en-IE"/>
        </w:rPr>
      </w:pPr>
      <w:del w:id="247" w:author="Author">
        <w:r w:rsidRPr="001A2401" w:rsidDel="001F4B03">
          <w:rPr>
            <w:rStyle w:val="FootnoteReference"/>
            <w:rFonts w:ascii="Times New Roman" w:hAnsi="Times New Roman" w:cs="Times New Roman"/>
            <w:lang w:val="en-IE"/>
          </w:rPr>
          <w:footnoteRef/>
        </w:r>
        <w:r w:rsidRPr="001A2401" w:rsidDel="001F4B03">
          <w:rPr>
            <w:rFonts w:ascii="Times New Roman" w:hAnsi="Times New Roman" w:cs="Times New Roman"/>
            <w:lang w:val="en-IE"/>
          </w:rPr>
          <w:delText xml:space="preserve"> </w:delText>
        </w:r>
      </w:del>
      <w:ins w:id="248" w:author="Author">
        <w:r w:rsidR="0069429F" w:rsidRPr="001A2401">
          <w:rPr>
            <w:rFonts w:ascii="Times New Roman" w:hAnsi="Times New Roman" w:cs="Times New Roman"/>
            <w:lang w:val="en-IE"/>
          </w:rPr>
          <w:tab/>
        </w:r>
        <w:r w:rsidR="002C7A88" w:rsidRPr="001A2401">
          <w:rPr>
            <w:rFonts w:ascii="Times New Roman" w:hAnsi="Times New Roman" w:cs="Times New Roman"/>
            <w:lang w:val="en-IE"/>
          </w:rPr>
          <w:fldChar w:fldCharType="begin"/>
        </w:r>
        <w:r w:rsidR="002C7A88" w:rsidRPr="001A2401">
          <w:rPr>
            <w:rFonts w:ascii="Times New Roman" w:hAnsi="Times New Roman" w:cs="Times New Roman"/>
            <w:lang w:val="en-IE"/>
          </w:rPr>
          <w:instrText xml:space="preserve"> HYPERLINK "" </w:instrText>
        </w:r>
        <w:r w:rsidR="002C7A88" w:rsidRPr="001A2401">
          <w:rPr>
            <w:rFonts w:ascii="Times New Roman" w:hAnsi="Times New Roman" w:cs="Times New Roman"/>
            <w:lang w:val="en-IE"/>
          </w:rPr>
          <w:fldChar w:fldCharType="separate"/>
        </w:r>
      </w:ins>
      <w:del w:id="249" w:author="Author">
        <w:r w:rsidR="002C7A88" w:rsidRPr="001A2401" w:rsidDel="001F4B03">
          <w:rPr>
            <w:rStyle w:val="Hyperlink"/>
            <w:rFonts w:ascii="Times New Roman" w:hAnsi="Times New Roman" w:cs="Times New Roman"/>
            <w:lang w:val="en-IE"/>
          </w:rPr>
          <w:delText>https://www.cen.eu/</w:delText>
        </w:r>
      </w:del>
      <w:ins w:id="250" w:author="Author">
        <w:r w:rsidR="002C7A88" w:rsidRPr="001A2401">
          <w:rPr>
            <w:rFonts w:ascii="Times New Roman" w:hAnsi="Times New Roman" w:cs="Times New Roman"/>
            <w:lang w:val="en-IE"/>
          </w:rPr>
          <w:fldChar w:fldCharType="end"/>
        </w:r>
      </w:ins>
      <w:del w:id="251" w:author="Author">
        <w:r w:rsidRPr="001A2401" w:rsidDel="001F4B03">
          <w:rPr>
            <w:rFonts w:ascii="Times New Roman" w:hAnsi="Times New Roman" w:cs="Times New Roman"/>
            <w:lang w:val="en-IE"/>
          </w:rPr>
          <w:delText>.</w:delText>
        </w:r>
      </w:del>
    </w:p>
  </w:footnote>
  <w:footnote w:id="32">
    <w:p w14:paraId="2877D446" w14:textId="6BFE93F3" w:rsidR="00715E31" w:rsidRPr="001A2401" w:rsidRDefault="00715E31" w:rsidP="00232517">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ins w:id="254" w:author="Author">
        <w:r w:rsidR="002D430D" w:rsidRPr="001A2401">
          <w:rPr>
            <w:rFonts w:ascii="Times New Roman" w:hAnsi="Times New Roman" w:cs="Times New Roman"/>
            <w:lang w:val="en-IE"/>
          </w:rPr>
          <w:tab/>
        </w:r>
      </w:ins>
      <w:r w:rsidR="002D430D" w:rsidRPr="001A2401">
        <w:rPr>
          <w:rFonts w:ascii="Times New Roman" w:hAnsi="Times New Roman" w:cs="Times New Roman"/>
          <w:lang w:val="en-IE"/>
        </w:rPr>
        <w:fldChar w:fldCharType="begin"/>
      </w:r>
      <w:ins w:id="255" w:author="Author">
        <w:r w:rsidR="009F1A2A" w:rsidRPr="001A2401">
          <w:rPr>
            <w:rFonts w:ascii="Times New Roman" w:hAnsi="Times New Roman" w:cs="Times New Roman"/>
            <w:lang w:val="en-IE"/>
          </w:rPr>
          <w:instrText>HYPERLINK "C:\\Users\\gabrimo\\AppData\\Local\\Microsoft\\Windows\\INetCache\\Content.Outlook\\XVFWMZ8S\\CEN-CENELEC"</w:instrText>
        </w:r>
      </w:ins>
      <w:del w:id="256" w:author="Author">
        <w:r w:rsidR="002D430D" w:rsidRPr="001A2401" w:rsidDel="009F1A2A">
          <w:rPr>
            <w:rFonts w:ascii="Times New Roman" w:hAnsi="Times New Roman" w:cs="Times New Roman"/>
            <w:lang w:val="en-IE"/>
          </w:rPr>
          <w:delInstrText xml:space="preserve"> HYPERLINK "CEN-CENELEC" </w:delInstrText>
        </w:r>
      </w:del>
      <w:r w:rsidR="002D430D" w:rsidRPr="001A2401">
        <w:rPr>
          <w:rFonts w:ascii="Times New Roman" w:hAnsi="Times New Roman" w:cs="Times New Roman"/>
          <w:lang w:val="en-IE"/>
        </w:rPr>
        <w:fldChar w:fldCharType="separate"/>
      </w:r>
      <w:del w:id="257" w:author="Author">
        <w:r w:rsidR="002D430D" w:rsidRPr="001A2401" w:rsidDel="001F4B03">
          <w:rPr>
            <w:rStyle w:val="Hyperlink"/>
            <w:rFonts w:ascii="Times New Roman" w:hAnsi="Times New Roman" w:cs="Times New Roman"/>
            <w:lang w:val="en-IE"/>
          </w:rPr>
          <w:delText>https://www.cenelec.eu/</w:delText>
        </w:r>
      </w:del>
      <w:ins w:id="258" w:author="Author">
        <w:r w:rsidR="002D430D" w:rsidRPr="001A2401">
          <w:rPr>
            <w:rStyle w:val="Hyperlink"/>
            <w:rFonts w:ascii="Times New Roman" w:hAnsi="Times New Roman" w:cs="Times New Roman"/>
            <w:lang w:val="en-IE"/>
          </w:rPr>
          <w:t>CEN-CENELEC</w:t>
        </w:r>
        <w:r w:rsidR="002D430D" w:rsidRPr="001A2401">
          <w:rPr>
            <w:rFonts w:ascii="Times New Roman" w:hAnsi="Times New Roman" w:cs="Times New Roman"/>
            <w:lang w:val="en-IE"/>
          </w:rPr>
          <w:fldChar w:fldCharType="end"/>
        </w:r>
        <w:r w:rsidR="001F4B03" w:rsidRPr="001A2401">
          <w:rPr>
            <w:rStyle w:val="Hyperlink"/>
            <w:rFonts w:ascii="Times New Roman" w:hAnsi="Times New Roman" w:cs="Times New Roman"/>
            <w:lang w:val="en-IE"/>
          </w:rPr>
          <w:t xml:space="preserve">: </w:t>
        </w:r>
        <w:r w:rsidR="001F4B03" w:rsidRPr="001A2401">
          <w:rPr>
            <w:rStyle w:val="Hyperlink"/>
            <w:rFonts w:ascii="Times New Roman" w:hAnsi="Times New Roman" w:cs="Times New Roman"/>
            <w:lang w:val="en-IE"/>
          </w:rPr>
          <w:fldChar w:fldCharType="begin"/>
        </w:r>
        <w:r w:rsidR="001F4B03" w:rsidRPr="001A2401">
          <w:rPr>
            <w:rStyle w:val="Hyperlink"/>
            <w:rFonts w:ascii="Times New Roman" w:hAnsi="Times New Roman" w:cs="Times New Roman"/>
            <w:lang w:val="en-IE"/>
          </w:rPr>
          <w:instrText xml:space="preserve"> HYPERLINK "https://www.cencenelec.eu/" </w:instrText>
        </w:r>
        <w:r w:rsidR="001F4B03" w:rsidRPr="001A2401">
          <w:rPr>
            <w:rStyle w:val="Hyperlink"/>
            <w:rFonts w:ascii="Times New Roman" w:hAnsi="Times New Roman" w:cs="Times New Roman"/>
            <w:lang w:val="en-IE"/>
          </w:rPr>
          <w:fldChar w:fldCharType="separate"/>
        </w:r>
        <w:r w:rsidR="001F4B03" w:rsidRPr="001A2401">
          <w:rPr>
            <w:rStyle w:val="Hyperlink"/>
            <w:rFonts w:ascii="Times New Roman" w:hAnsi="Times New Roman" w:cs="Times New Roman"/>
            <w:lang w:val="en-IE"/>
          </w:rPr>
          <w:t>https://www.cencenelec.eu/</w:t>
        </w:r>
        <w:r w:rsidR="001F4B03" w:rsidRPr="001A2401">
          <w:rPr>
            <w:rStyle w:val="Hyperlink"/>
            <w:rFonts w:ascii="Times New Roman" w:hAnsi="Times New Roman" w:cs="Times New Roman"/>
            <w:lang w:val="en-IE"/>
          </w:rPr>
          <w:fldChar w:fldCharType="end"/>
        </w:r>
      </w:ins>
      <w:r w:rsidRPr="001A2401">
        <w:rPr>
          <w:rFonts w:ascii="Times New Roman" w:hAnsi="Times New Roman" w:cs="Times New Roman"/>
          <w:lang w:val="en-IE"/>
        </w:rPr>
        <w:t>.</w:t>
      </w:r>
    </w:p>
  </w:footnote>
  <w:footnote w:id="33">
    <w:p w14:paraId="18174BC3" w14:textId="3B1E07A9" w:rsidR="00715E31" w:rsidRPr="001A2401" w:rsidRDefault="00715E31" w:rsidP="00232517">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002B6E1B" w:rsidRPr="001A2401">
        <w:rPr>
          <w:rFonts w:ascii="Times New Roman" w:hAnsi="Times New Roman" w:cs="Times New Roman"/>
          <w:lang w:val="en-IE"/>
        </w:rPr>
        <w:tab/>
      </w:r>
      <w:r w:rsidRPr="001A2401">
        <w:rPr>
          <w:rFonts w:ascii="Times New Roman" w:hAnsi="Times New Roman" w:cs="Times New Roman"/>
          <w:lang w:val="en-IE"/>
        </w:rPr>
        <w:t xml:space="preserve">See </w:t>
      </w:r>
      <w:del w:id="259" w:author="Author">
        <w:r w:rsidRPr="001A2401" w:rsidDel="002D430D">
          <w:rPr>
            <w:rFonts w:ascii="Times New Roman" w:hAnsi="Times New Roman" w:cs="Times New Roman"/>
            <w:lang w:val="en-IE"/>
          </w:rPr>
          <w:delText>footnote 11</w:delText>
        </w:r>
      </w:del>
      <w:ins w:id="260" w:author="Author">
        <w:r w:rsidR="00ED06CA" w:rsidRPr="001A2401">
          <w:rPr>
            <w:rFonts w:ascii="Times New Roman" w:hAnsi="Times New Roman" w:cs="Times New Roman"/>
            <w:lang w:val="en-IE"/>
          </w:rPr>
          <w:t>point</w:t>
        </w:r>
        <w:r w:rsidR="005979E5" w:rsidRPr="001A2401">
          <w:rPr>
            <w:rFonts w:ascii="Times New Roman" w:hAnsi="Times New Roman" w:cs="Times New Roman"/>
            <w:lang w:val="en-IE"/>
          </w:rPr>
          <w:t xml:space="preserve"> </w:t>
        </w:r>
        <w:r w:rsidR="001E6B54" w:rsidRPr="001A2401">
          <w:rPr>
            <w:rFonts w:ascii="Times New Roman" w:hAnsi="Times New Roman" w:cs="Times New Roman"/>
            <w:lang w:val="en-IE"/>
          </w:rPr>
          <w:t>3.6</w:t>
        </w:r>
      </w:ins>
      <w:r w:rsidRPr="001A2401">
        <w:rPr>
          <w:rFonts w:ascii="Times New Roman" w:hAnsi="Times New Roman" w:cs="Times New Roman"/>
          <w:lang w:val="en-IE"/>
        </w:rPr>
        <w:t>.</w:t>
      </w:r>
    </w:p>
  </w:footnote>
  <w:footnote w:id="34">
    <w:p w14:paraId="50C23282" w14:textId="35EEB7AF" w:rsidR="00715E31" w:rsidRPr="001A2401" w:rsidRDefault="00715E31" w:rsidP="00232517">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ins w:id="278" w:author="Author">
        <w:r w:rsidR="00190DD6" w:rsidRPr="001A2401">
          <w:rPr>
            <w:rFonts w:ascii="Times New Roman" w:hAnsi="Times New Roman" w:cs="Times New Roman"/>
            <w:lang w:val="en-IE"/>
          </w:rPr>
          <w:tab/>
        </w:r>
      </w:ins>
      <w:del w:id="279" w:author="Author">
        <w:r w:rsidRPr="001A2401" w:rsidDel="00DD2BD0">
          <w:rPr>
            <w:rPrChange w:id="280" w:author="Author">
              <w:rPr>
                <w:rStyle w:val="Hyperlink"/>
                <w:rFonts w:ascii="Times New Roman" w:hAnsi="Times New Roman" w:cs="Times New Roman"/>
                <w:lang w:val="en-IE"/>
              </w:rPr>
            </w:rPrChange>
          </w:rPr>
          <w:delText>https://ec.europa.eu/growth/tools-databases/mandates/</w:delText>
        </w:r>
      </w:del>
      <w:ins w:id="281" w:author="Author">
        <w:r w:rsidR="00DD2BD0" w:rsidRPr="001A2401">
          <w:rPr>
            <w:rStyle w:val="Hyperlink"/>
            <w:rFonts w:ascii="Times New Roman" w:hAnsi="Times New Roman" w:cs="Times New Roman"/>
            <w:lang w:val="en-IE"/>
          </w:rPr>
          <w:t>https://ec.europa.eu/growth/tools-databases/enorm/</w:t>
        </w:r>
      </w:ins>
      <w:r w:rsidRPr="001A2401">
        <w:rPr>
          <w:rFonts w:ascii="Times New Roman" w:hAnsi="Times New Roman" w:cs="Times New Roman"/>
          <w:lang w:val="en-IE"/>
        </w:rPr>
        <w:t>.</w:t>
      </w:r>
    </w:p>
  </w:footnote>
  <w:footnote w:id="35">
    <w:p w14:paraId="5199A2D3" w14:textId="77777777" w:rsidR="00E91AD5" w:rsidRPr="001A2401" w:rsidRDefault="00E91AD5" w:rsidP="00232517">
      <w:pPr>
        <w:pStyle w:val="FootnoteText"/>
        <w:spacing w:after="120"/>
        <w:ind w:left="240" w:hanging="240"/>
        <w:rPr>
          <w:ins w:id="286" w:author="Author"/>
          <w:rFonts w:ascii="Times New Roman" w:hAnsi="Times New Roman" w:cs="Times New Roman"/>
          <w:lang w:val="en-IE"/>
        </w:rPr>
      </w:pPr>
      <w:ins w:id="287" w:author="Autho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Pr="001A2401">
          <w:rPr>
            <w:rFonts w:ascii="Times New Roman" w:hAnsi="Times New Roman" w:cs="Times New Roman"/>
            <w:lang w:val="en-IE"/>
          </w:rPr>
          <w:tab/>
          <w:t xml:space="preserve">C(2021) 2406: Commission Implementing Decision of 14.4.2021 on a standardisation request to the European Committee for Standardization and the European Committee for Electrotechnical Standardization as regards medical devices in support of Regulation (EU) 2017/745 of the European Parliament and of the Council and in vitro diagnostic medical devices in support of Regulation (EU) 2017/746 of the European Parliament and of the Council: </w:t>
        </w:r>
        <w:r w:rsidRPr="001A2401">
          <w:rPr>
            <w:rFonts w:ascii="Times New Roman" w:hAnsi="Times New Roman" w:cs="Times New Roman"/>
            <w:lang w:val="en-IE"/>
          </w:rPr>
          <w:fldChar w:fldCharType="begin"/>
        </w:r>
        <w:r w:rsidRPr="001A2401">
          <w:rPr>
            <w:rFonts w:ascii="Times New Roman" w:hAnsi="Times New Roman" w:cs="Times New Roman"/>
            <w:lang w:val="en-IE"/>
          </w:rPr>
          <w:instrText xml:space="preserve"> HYPERLINK "https://ec.europa.eu/growth/tools-databases/enorm/mandate/575_en" </w:instrText>
        </w:r>
        <w:r w:rsidRPr="001A2401">
          <w:rPr>
            <w:rFonts w:ascii="Times New Roman" w:hAnsi="Times New Roman" w:cs="Times New Roman"/>
            <w:lang w:val="en-IE"/>
          </w:rPr>
          <w:fldChar w:fldCharType="separate"/>
        </w:r>
        <w:r w:rsidRPr="001A2401">
          <w:rPr>
            <w:rStyle w:val="Hyperlink"/>
            <w:rFonts w:ascii="Times New Roman" w:hAnsi="Times New Roman" w:cs="Times New Roman"/>
            <w:lang w:val="en-IE"/>
          </w:rPr>
          <w:t>https://ec.europa.eu/growth/tools-databases/enorm/mandate/575_en</w:t>
        </w:r>
        <w:r w:rsidRPr="001A2401">
          <w:rPr>
            <w:rFonts w:ascii="Times New Roman" w:hAnsi="Times New Roman" w:cs="Times New Roman"/>
            <w:lang w:val="en-IE"/>
          </w:rPr>
          <w:fldChar w:fldCharType="end"/>
        </w:r>
        <w:r w:rsidRPr="001A2401">
          <w:rPr>
            <w:rFonts w:ascii="Times New Roman" w:hAnsi="Times New Roman" w:cs="Times New Roman"/>
            <w:lang w:val="en-IE"/>
          </w:rPr>
          <w:t>.</w:t>
        </w:r>
      </w:ins>
    </w:p>
  </w:footnote>
  <w:footnote w:id="36">
    <w:p w14:paraId="4ADBFCCF" w14:textId="77777777" w:rsidR="00D22A45" w:rsidRPr="001A2401" w:rsidRDefault="00D22A45" w:rsidP="00232517">
      <w:pPr>
        <w:pStyle w:val="FootnoteText"/>
        <w:spacing w:after="120"/>
        <w:ind w:left="240" w:hanging="240"/>
        <w:rPr>
          <w:ins w:id="290" w:author="Author"/>
          <w:rFonts w:ascii="Times New Roman" w:hAnsi="Times New Roman" w:cs="Times New Roman"/>
          <w:lang w:val="en-IE"/>
        </w:rPr>
      </w:pPr>
      <w:ins w:id="291" w:author="Autho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Pr="001A2401">
          <w:rPr>
            <w:rFonts w:ascii="Times New Roman" w:hAnsi="Times New Roman" w:cs="Times New Roman"/>
            <w:lang w:val="en-IE"/>
          </w:rPr>
          <w:tab/>
          <w:t xml:space="preserve">C(2023) 694: Commission Implementing Decision of 31.1.2023 amending Implementing Decision C(2021) 2406 on a standardisation request to the European Committee for Standardization and the European Committee for Electrotechnical Standardization as regards medical devices in support of Regulation (EU) 2017/745 of the European Parliament and of the Council and in vitro diagnostic medical devices in support of Regulation (EU) 2017/746 of the European Parliament and of the Council: </w:t>
        </w:r>
        <w:r w:rsidRPr="001A2401">
          <w:rPr>
            <w:rFonts w:ascii="Times New Roman" w:hAnsi="Times New Roman" w:cs="Times New Roman"/>
            <w:lang w:val="en-IE"/>
          </w:rPr>
          <w:fldChar w:fldCharType="begin"/>
        </w:r>
        <w:r w:rsidRPr="001A2401">
          <w:rPr>
            <w:rFonts w:ascii="Times New Roman" w:hAnsi="Times New Roman" w:cs="Times New Roman"/>
            <w:lang w:val="en-IE"/>
          </w:rPr>
          <w:instrText xml:space="preserve"> HYPERLINK "https://ec.europa.eu/growth/tools-databases/enorm/mandate/575Amd1_en" </w:instrText>
        </w:r>
        <w:r w:rsidRPr="001A2401">
          <w:rPr>
            <w:rFonts w:ascii="Times New Roman" w:hAnsi="Times New Roman" w:cs="Times New Roman"/>
            <w:lang w:val="en-IE"/>
          </w:rPr>
          <w:fldChar w:fldCharType="separate"/>
        </w:r>
        <w:r w:rsidRPr="001A2401">
          <w:rPr>
            <w:rStyle w:val="Hyperlink"/>
            <w:rFonts w:ascii="Times New Roman" w:hAnsi="Times New Roman" w:cs="Times New Roman"/>
            <w:lang w:val="en-IE"/>
          </w:rPr>
          <w:t>https://ec.europa.eu/growth/tools-databases/enorm/mandate/575Amd1_en</w:t>
        </w:r>
        <w:r w:rsidRPr="001A2401">
          <w:rPr>
            <w:rFonts w:ascii="Times New Roman" w:hAnsi="Times New Roman" w:cs="Times New Roman"/>
            <w:lang w:val="en-IE"/>
          </w:rPr>
          <w:fldChar w:fldCharType="end"/>
        </w:r>
        <w:r w:rsidRPr="001A2401">
          <w:rPr>
            <w:rFonts w:ascii="Times New Roman" w:hAnsi="Times New Roman" w:cs="Times New Roman"/>
            <w:lang w:val="en-IE"/>
          </w:rPr>
          <w:t>.</w:t>
        </w:r>
      </w:ins>
    </w:p>
  </w:footnote>
  <w:footnote w:id="37">
    <w:p w14:paraId="451887AF" w14:textId="37D68719" w:rsidR="00715E31" w:rsidRPr="001A2401" w:rsidRDefault="00715E31" w:rsidP="00232517">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002B6E1B" w:rsidRPr="001A2401">
        <w:rPr>
          <w:rFonts w:ascii="Times New Roman" w:hAnsi="Times New Roman" w:cs="Times New Roman"/>
          <w:lang w:val="en-IE"/>
        </w:rPr>
        <w:tab/>
      </w:r>
      <w:r w:rsidRPr="001A2401">
        <w:rPr>
          <w:rFonts w:ascii="Times New Roman" w:hAnsi="Times New Roman" w:cs="Times New Roman"/>
          <w:lang w:val="en-IE"/>
        </w:rPr>
        <w:t xml:space="preserve">More information on the development of European standards </w:t>
      </w:r>
      <w:ins w:id="298" w:author="Author">
        <w:r w:rsidR="00EA6820" w:rsidRPr="001A2401">
          <w:rPr>
            <w:rFonts w:ascii="Times New Roman" w:hAnsi="Times New Roman" w:cs="Times New Roman"/>
            <w:lang w:val="en-IE"/>
          </w:rPr>
          <w:t xml:space="preserve">in the field of medical devices </w:t>
        </w:r>
      </w:ins>
      <w:r w:rsidRPr="001A2401">
        <w:rPr>
          <w:rFonts w:ascii="Times New Roman" w:hAnsi="Times New Roman" w:cs="Times New Roman"/>
          <w:lang w:val="en-IE"/>
        </w:rPr>
        <w:t xml:space="preserve">is available on the websites of the </w:t>
      </w:r>
      <w:ins w:id="299" w:author="Author">
        <w:r w:rsidR="00EA6820" w:rsidRPr="001A2401">
          <w:rPr>
            <w:rFonts w:ascii="Times New Roman" w:hAnsi="Times New Roman" w:cs="Times New Roman"/>
            <w:lang w:val="en-IE"/>
          </w:rPr>
          <w:t xml:space="preserve">relevant </w:t>
        </w:r>
      </w:ins>
      <w:r w:rsidRPr="001A2401">
        <w:rPr>
          <w:rFonts w:ascii="Times New Roman" w:hAnsi="Times New Roman" w:cs="Times New Roman"/>
          <w:lang w:val="en-IE"/>
        </w:rPr>
        <w:t>European standardisation organisations, CEN</w:t>
      </w:r>
      <w:ins w:id="300" w:author="Author">
        <w:r w:rsidR="00EA6820" w:rsidRPr="001A2401">
          <w:rPr>
            <w:rFonts w:ascii="Times New Roman" w:hAnsi="Times New Roman" w:cs="Times New Roman"/>
            <w:lang w:val="en-IE"/>
          </w:rPr>
          <w:t xml:space="preserve"> and CENELEC</w:t>
        </w:r>
        <w:r w:rsidR="00190DD6" w:rsidRPr="001A2401">
          <w:rPr>
            <w:rFonts w:ascii="Times New Roman" w:hAnsi="Times New Roman" w:cs="Times New Roman"/>
            <w:lang w:val="en-IE"/>
          </w:rPr>
          <w:t>:</w:t>
        </w:r>
      </w:ins>
      <w:del w:id="301" w:author="Author">
        <w:r w:rsidRPr="001A2401" w:rsidDel="00EA6820">
          <w:rPr>
            <w:rFonts w:ascii="Times New Roman" w:hAnsi="Times New Roman" w:cs="Times New Roman"/>
            <w:lang w:val="en-IE"/>
          </w:rPr>
          <w:delText xml:space="preserve"> </w:delText>
        </w:r>
        <w:r w:rsidR="00422C2F" w:rsidRPr="001A2401" w:rsidDel="00EA6820">
          <w:rPr>
            <w:rFonts w:ascii="Times New Roman" w:hAnsi="Times New Roman" w:cs="Times New Roman"/>
            <w:lang w:val="en-IE"/>
            <w:rPrChange w:id="302" w:author="Author">
              <w:rPr/>
            </w:rPrChange>
          </w:rPr>
          <w:fldChar w:fldCharType="begin"/>
        </w:r>
        <w:r w:rsidR="00422C2F" w:rsidRPr="001A2401" w:rsidDel="00EA6820">
          <w:rPr>
            <w:rFonts w:ascii="Times New Roman" w:hAnsi="Times New Roman" w:cs="Times New Roman"/>
            <w:lang w:val="en-IE"/>
          </w:rPr>
          <w:delInstrText xml:space="preserve"> HYPERLINK "https://www.cen.eu/" </w:delInstrText>
        </w:r>
        <w:r w:rsidR="00422C2F" w:rsidRPr="001A2401" w:rsidDel="00EA6820">
          <w:rPr>
            <w:rPrChange w:id="303" w:author="Author">
              <w:rPr>
                <w:rStyle w:val="Hyperlink"/>
                <w:rFonts w:ascii="Times New Roman" w:hAnsi="Times New Roman" w:cs="Times New Roman"/>
                <w:lang w:val="en-IE"/>
              </w:rPr>
            </w:rPrChange>
          </w:rPr>
          <w:fldChar w:fldCharType="separate"/>
        </w:r>
        <w:r w:rsidRPr="001A2401" w:rsidDel="00EA6820">
          <w:rPr>
            <w:rStyle w:val="Hyperlink"/>
            <w:rFonts w:ascii="Times New Roman" w:hAnsi="Times New Roman" w:cs="Times New Roman"/>
            <w:lang w:val="en-IE"/>
          </w:rPr>
          <w:delText>https://www.cen.eu/</w:delText>
        </w:r>
        <w:r w:rsidR="00422C2F" w:rsidRPr="001A2401" w:rsidDel="00EA6820">
          <w:rPr>
            <w:rStyle w:val="Hyperlink"/>
            <w:rFonts w:ascii="Times New Roman" w:hAnsi="Times New Roman" w:cs="Times New Roman"/>
            <w:lang w:val="en-IE"/>
          </w:rPr>
          <w:fldChar w:fldCharType="end"/>
        </w:r>
        <w:r w:rsidRPr="001A2401" w:rsidDel="00EA6820">
          <w:rPr>
            <w:rFonts w:ascii="Times New Roman" w:hAnsi="Times New Roman" w:cs="Times New Roman"/>
            <w:lang w:val="en-IE"/>
          </w:rPr>
          <w:delText xml:space="preserve"> and Cenelec: </w:delText>
        </w:r>
        <w:r w:rsidR="00422C2F" w:rsidRPr="001A2401" w:rsidDel="00EA6820">
          <w:rPr>
            <w:rFonts w:ascii="Times New Roman" w:hAnsi="Times New Roman" w:cs="Times New Roman"/>
            <w:lang w:val="en-IE"/>
            <w:rPrChange w:id="304" w:author="Author">
              <w:rPr/>
            </w:rPrChange>
          </w:rPr>
          <w:fldChar w:fldCharType="begin"/>
        </w:r>
        <w:r w:rsidR="00422C2F" w:rsidRPr="001A2401" w:rsidDel="00EA6820">
          <w:rPr>
            <w:rFonts w:ascii="Times New Roman" w:hAnsi="Times New Roman" w:cs="Times New Roman"/>
            <w:lang w:val="en-IE"/>
          </w:rPr>
          <w:delInstrText xml:space="preserve"> HYPERLINK "https://www.cenelec.eu/" </w:delInstrText>
        </w:r>
        <w:r w:rsidR="00422C2F" w:rsidRPr="001A2401" w:rsidDel="00EA6820">
          <w:rPr>
            <w:rPrChange w:id="305" w:author="Author">
              <w:rPr>
                <w:rStyle w:val="Hyperlink"/>
                <w:rFonts w:ascii="Times New Roman" w:hAnsi="Times New Roman" w:cs="Times New Roman"/>
                <w:lang w:val="en-IE"/>
              </w:rPr>
            </w:rPrChange>
          </w:rPr>
          <w:fldChar w:fldCharType="separate"/>
        </w:r>
        <w:r w:rsidRPr="001A2401" w:rsidDel="00EA6820">
          <w:rPr>
            <w:rStyle w:val="Hyperlink"/>
            <w:rFonts w:ascii="Times New Roman" w:hAnsi="Times New Roman" w:cs="Times New Roman"/>
            <w:lang w:val="en-IE"/>
          </w:rPr>
          <w:delText>https://www.cenelec.eu/</w:delText>
        </w:r>
        <w:r w:rsidR="00422C2F" w:rsidRPr="001A2401" w:rsidDel="00EA6820">
          <w:rPr>
            <w:rStyle w:val="Hyperlink"/>
            <w:rFonts w:ascii="Times New Roman" w:hAnsi="Times New Roman" w:cs="Times New Roman"/>
            <w:lang w:val="en-IE"/>
          </w:rPr>
          <w:fldChar w:fldCharType="end"/>
        </w:r>
        <w:r w:rsidRPr="001A2401" w:rsidDel="00EA6820">
          <w:rPr>
            <w:rFonts w:ascii="Times New Roman" w:hAnsi="Times New Roman" w:cs="Times New Roman"/>
            <w:lang w:val="en-IE"/>
          </w:rPr>
          <w:delText>,</w:delText>
        </w:r>
      </w:del>
      <w:r w:rsidRPr="001A2401">
        <w:rPr>
          <w:rFonts w:ascii="Times New Roman" w:hAnsi="Times New Roman" w:cs="Times New Roman"/>
          <w:lang w:val="en-IE"/>
        </w:rPr>
        <w:t xml:space="preserve"> and their Management Centre: </w:t>
      </w:r>
      <w:hyperlink r:id="rId4" w:history="1">
        <w:r w:rsidRPr="001A2401">
          <w:rPr>
            <w:rStyle w:val="Hyperlink"/>
            <w:rFonts w:ascii="Times New Roman" w:hAnsi="Times New Roman" w:cs="Times New Roman"/>
            <w:lang w:val="en-IE"/>
          </w:rPr>
          <w:t>https://www.cencenelec.eu/</w:t>
        </w:r>
      </w:hyperlink>
      <w:r w:rsidRPr="001A2401">
        <w:rPr>
          <w:rFonts w:ascii="Times New Roman" w:hAnsi="Times New Roman" w:cs="Times New Roman"/>
          <w:lang w:val="en-IE"/>
        </w:rPr>
        <w:t>.</w:t>
      </w:r>
    </w:p>
  </w:footnote>
  <w:footnote w:id="38">
    <w:p w14:paraId="591A11F9" w14:textId="14CBA906" w:rsidR="00715E31" w:rsidRPr="001A2401" w:rsidRDefault="00715E31" w:rsidP="00232517">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002B6E1B" w:rsidRPr="001A2401">
        <w:rPr>
          <w:rFonts w:ascii="Times New Roman" w:hAnsi="Times New Roman" w:cs="Times New Roman"/>
          <w:lang w:val="en-IE"/>
        </w:rPr>
        <w:tab/>
      </w:r>
      <w:r w:rsidRPr="001A2401">
        <w:rPr>
          <w:rFonts w:ascii="Times New Roman" w:hAnsi="Times New Roman" w:cs="Times New Roman"/>
          <w:lang w:val="en-IE"/>
        </w:rPr>
        <w:t>More information:</w:t>
      </w:r>
      <w:del w:id="313" w:author="Author">
        <w:r w:rsidRPr="001A2401" w:rsidDel="008F4685">
          <w:rPr>
            <w:rFonts w:ascii="Times New Roman" w:hAnsi="Times New Roman" w:cs="Times New Roman"/>
            <w:lang w:val="en-IE"/>
          </w:rPr>
          <w:delText xml:space="preserve"> </w:delText>
        </w:r>
        <w:r w:rsidR="004E1900" w:rsidRPr="001A2401" w:rsidDel="008F4685">
          <w:rPr>
            <w:rFonts w:ascii="Times New Roman" w:hAnsi="Times New Roman" w:cs="Times New Roman"/>
            <w:lang w:val="en-IE"/>
            <w:rPrChange w:id="314" w:author="Author">
              <w:rPr/>
            </w:rPrChange>
          </w:rPr>
          <w:fldChar w:fldCharType="begin"/>
        </w:r>
        <w:r w:rsidR="004E1900" w:rsidRPr="001A2401" w:rsidDel="008F4685">
          <w:rPr>
            <w:rFonts w:ascii="Times New Roman" w:hAnsi="Times New Roman" w:cs="Times New Roman"/>
            <w:lang w:val="en-IE"/>
            <w:rPrChange w:id="315" w:author="Author">
              <w:rPr/>
            </w:rPrChange>
          </w:rPr>
          <w:delInstrText xml:space="preserve"> HYPERLINK "https://assets.ey.com/content/dam/ey-sites/ey-com/en_be/topics/advisory/ey-has-call-for-expression-of-interest.pdf" </w:delInstrText>
        </w:r>
        <w:r w:rsidR="004E1900" w:rsidRPr="001A2401" w:rsidDel="008F4685">
          <w:rPr>
            <w:rPrChange w:id="316" w:author="Author">
              <w:rPr>
                <w:rStyle w:val="Hyperlink"/>
                <w:rFonts w:ascii="Times New Roman" w:hAnsi="Times New Roman" w:cs="Times New Roman"/>
                <w:lang w:val="en-IE"/>
              </w:rPr>
            </w:rPrChange>
          </w:rPr>
          <w:fldChar w:fldCharType="separate"/>
        </w:r>
        <w:r w:rsidRPr="001A2401" w:rsidDel="008F4685">
          <w:rPr>
            <w:rStyle w:val="Hyperlink"/>
            <w:rFonts w:ascii="Times New Roman" w:hAnsi="Times New Roman" w:cs="Times New Roman"/>
            <w:lang w:val="en-IE"/>
          </w:rPr>
          <w:delText>https://assets.ey.com/content/dam/ey-sites/ey-com/en_be/topics/advisory/ey-has-call-for-expression-of-interest.pdf</w:delText>
        </w:r>
        <w:r w:rsidR="004E1900" w:rsidRPr="001A2401" w:rsidDel="008F4685">
          <w:rPr>
            <w:rStyle w:val="Hyperlink"/>
            <w:rFonts w:ascii="Times New Roman" w:hAnsi="Times New Roman" w:cs="Times New Roman"/>
            <w:lang w:val="en-IE"/>
          </w:rPr>
          <w:fldChar w:fldCharType="end"/>
        </w:r>
      </w:del>
      <w:ins w:id="317" w:author="Author">
        <w:r w:rsidR="008F4685" w:rsidRPr="001A2401">
          <w:rPr>
            <w:rStyle w:val="Hyperlink"/>
            <w:rFonts w:ascii="Times New Roman" w:hAnsi="Times New Roman" w:cs="Times New Roman"/>
            <w:lang w:val="en-IE"/>
          </w:rPr>
          <w:t>https://www.ey.com/en_be/consulting/harmonised-standards-consultant</w:t>
        </w:r>
      </w:ins>
      <w:r w:rsidRPr="001A2401">
        <w:rPr>
          <w:rFonts w:ascii="Times New Roman" w:hAnsi="Times New Roman" w:cs="Times New Roman"/>
          <w:lang w:val="en-IE"/>
        </w:rPr>
        <w:t>.</w:t>
      </w:r>
    </w:p>
  </w:footnote>
  <w:footnote w:id="39">
    <w:p w14:paraId="58306FA6" w14:textId="001A1668" w:rsidR="00715E31" w:rsidRPr="001A2401" w:rsidRDefault="00715E31" w:rsidP="00232517">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002B6E1B" w:rsidRPr="001A2401">
        <w:rPr>
          <w:rFonts w:ascii="Times New Roman" w:hAnsi="Times New Roman" w:cs="Times New Roman"/>
          <w:lang w:val="en-IE"/>
        </w:rPr>
        <w:tab/>
      </w:r>
      <w:del w:id="327" w:author="Author">
        <w:r w:rsidRPr="001A2401" w:rsidDel="002B6E1B">
          <w:rPr>
            <w:rFonts w:ascii="Times New Roman" w:hAnsi="Times New Roman" w:cs="Times New Roman"/>
            <w:lang w:val="en-IE"/>
          </w:rPr>
          <w:delText>Latest</w:delText>
        </w:r>
      </w:del>
      <w:ins w:id="328" w:author="Author">
        <w:r w:rsidR="002B6E1B" w:rsidRPr="001A2401">
          <w:rPr>
            <w:rFonts w:ascii="Times New Roman" w:hAnsi="Times New Roman" w:cs="Times New Roman"/>
            <w:lang w:val="en-IE"/>
          </w:rPr>
          <w:t>Final</w:t>
        </w:r>
      </w:ins>
      <w:r w:rsidRPr="001A2401">
        <w:rPr>
          <w:rFonts w:ascii="Times New Roman" w:hAnsi="Times New Roman" w:cs="Times New Roman"/>
          <w:lang w:val="en-IE"/>
        </w:rPr>
        <w:t xml:space="preserve"> publication under the </w:t>
      </w:r>
      <w:del w:id="329" w:author="Author">
        <w:r w:rsidRPr="001A2401" w:rsidDel="002B6E1B">
          <w:rPr>
            <w:rFonts w:ascii="Times New Roman" w:hAnsi="Times New Roman" w:cs="Times New Roman"/>
            <w:lang w:val="en-IE"/>
          </w:rPr>
          <w:delText>current</w:delText>
        </w:r>
      </w:del>
      <w:ins w:id="330" w:author="Author">
        <w:r w:rsidR="002B6E1B" w:rsidRPr="001A2401">
          <w:rPr>
            <w:rFonts w:ascii="Times New Roman" w:hAnsi="Times New Roman" w:cs="Times New Roman"/>
            <w:lang w:val="en-IE"/>
          </w:rPr>
          <w:t>previous</w:t>
        </w:r>
      </w:ins>
      <w:r w:rsidRPr="001A2401">
        <w:rPr>
          <w:rFonts w:ascii="Times New Roman" w:hAnsi="Times New Roman" w:cs="Times New Roman"/>
          <w:lang w:val="en-IE"/>
        </w:rPr>
        <w:t xml:space="preserve"> Directives on medical devices: OJ L 090I, 25.3.2020, pp. 1, 25 and 33.</w:t>
      </w:r>
    </w:p>
  </w:footnote>
  <w:footnote w:id="40">
    <w:p w14:paraId="55380640" w14:textId="03DA4BFB" w:rsidR="00715E31" w:rsidRPr="001A2401" w:rsidRDefault="00715E31" w:rsidP="00232517">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002B6E1B" w:rsidRPr="001A2401">
        <w:rPr>
          <w:rFonts w:ascii="Times New Roman" w:hAnsi="Times New Roman" w:cs="Times New Roman"/>
          <w:lang w:val="en-IE"/>
        </w:rPr>
        <w:tab/>
      </w:r>
      <w:r w:rsidRPr="001A2401">
        <w:rPr>
          <w:rFonts w:ascii="Times New Roman" w:hAnsi="Times New Roman" w:cs="Times New Roman"/>
          <w:lang w:val="en-IE"/>
        </w:rPr>
        <w:t xml:space="preserve">COM(2018)764: </w:t>
      </w:r>
      <w:hyperlink r:id="rId5" w:history="1">
        <w:r w:rsidRPr="001A2401">
          <w:rPr>
            <w:rStyle w:val="Hyperlink"/>
            <w:rFonts w:ascii="Times New Roman" w:hAnsi="Times New Roman" w:cs="Times New Roman"/>
            <w:lang w:val="en-IE"/>
          </w:rPr>
          <w:t>https://ec.europa.eu/docsroom/documents/32615</w:t>
        </w:r>
      </w:hyperlink>
      <w:r w:rsidRPr="001A2401">
        <w:rPr>
          <w:rFonts w:ascii="Times New Roman" w:hAnsi="Times New Roman" w:cs="Times New Roman"/>
          <w:lang w:val="en-IE"/>
        </w:rPr>
        <w:t>.</w:t>
      </w:r>
    </w:p>
  </w:footnote>
  <w:footnote w:id="41">
    <w:p w14:paraId="6154A202" w14:textId="05E1F242" w:rsidR="00715E31" w:rsidRPr="001A2401" w:rsidRDefault="00715E31" w:rsidP="00232517">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002B6E1B" w:rsidRPr="001A2401">
        <w:rPr>
          <w:rFonts w:ascii="Times New Roman" w:hAnsi="Times New Roman" w:cs="Times New Roman"/>
          <w:lang w:val="en-IE"/>
        </w:rPr>
        <w:tab/>
      </w:r>
      <w:r w:rsidRPr="001A2401">
        <w:rPr>
          <w:rFonts w:ascii="Times New Roman" w:hAnsi="Times New Roman" w:cs="Times New Roman"/>
          <w:lang w:val="en-IE"/>
        </w:rPr>
        <w:t>In particular, the ruling in Case C-613/14 James Elliott Construction Limited v Irish Asphalt Limited</w:t>
      </w:r>
      <w:ins w:id="331" w:author="Author">
        <w:r w:rsidR="00F46EB9">
          <w:rPr>
            <w:rFonts w:ascii="Times New Roman" w:hAnsi="Times New Roman" w:cs="Times New Roman"/>
            <w:lang w:val="en-IE"/>
          </w:rPr>
          <w:t xml:space="preserve"> (see also Section 3.6)</w:t>
        </w:r>
      </w:ins>
      <w:r w:rsidRPr="001A2401">
        <w:rPr>
          <w:rFonts w:ascii="Times New Roman" w:hAnsi="Times New Roman" w:cs="Times New Roman"/>
          <w:lang w:val="en-IE"/>
        </w:rPr>
        <w:t>.</w:t>
      </w:r>
    </w:p>
  </w:footnote>
  <w:footnote w:id="42">
    <w:p w14:paraId="06D821FD" w14:textId="3995D997" w:rsidR="00715E31" w:rsidRPr="001A2401" w:rsidRDefault="00715E31" w:rsidP="00232517">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002B6E1B" w:rsidRPr="001A2401">
        <w:rPr>
          <w:rFonts w:ascii="Times New Roman" w:hAnsi="Times New Roman" w:cs="Times New Roman"/>
          <w:lang w:val="en-IE"/>
        </w:rPr>
        <w:tab/>
      </w:r>
      <w:hyperlink r:id="rId6" w:history="1">
        <w:r w:rsidR="002B6E1B" w:rsidRPr="001A2401">
          <w:rPr>
            <w:rStyle w:val="Hyperlink"/>
            <w:rFonts w:ascii="Times New Roman" w:hAnsi="Times New Roman" w:cs="Times New Roman"/>
            <w:lang w:val="en-IE"/>
          </w:rPr>
          <w:t>https://www.iso.org/</w:t>
        </w:r>
      </w:hyperlink>
      <w:r w:rsidRPr="001A2401">
        <w:rPr>
          <w:rFonts w:ascii="Times New Roman" w:hAnsi="Times New Roman" w:cs="Times New Roman"/>
          <w:lang w:val="en-IE"/>
        </w:rPr>
        <w:t>.</w:t>
      </w:r>
    </w:p>
  </w:footnote>
  <w:footnote w:id="43">
    <w:p w14:paraId="2C9C92AB" w14:textId="6E51284D" w:rsidR="00715E31" w:rsidRPr="001A2401" w:rsidRDefault="00715E31" w:rsidP="00232517">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002B6E1B" w:rsidRPr="001A2401">
        <w:rPr>
          <w:rFonts w:ascii="Times New Roman" w:hAnsi="Times New Roman" w:cs="Times New Roman"/>
          <w:lang w:val="en-IE"/>
        </w:rPr>
        <w:tab/>
      </w:r>
      <w:hyperlink r:id="rId7" w:history="1">
        <w:r w:rsidR="002B6E1B" w:rsidRPr="001A2401">
          <w:rPr>
            <w:rStyle w:val="Hyperlink"/>
            <w:rFonts w:ascii="Times New Roman" w:hAnsi="Times New Roman" w:cs="Times New Roman"/>
            <w:lang w:val="en-IE"/>
          </w:rPr>
          <w:t>https://www.iec.ch/</w:t>
        </w:r>
      </w:hyperlink>
      <w:r w:rsidRPr="001A2401">
        <w:rPr>
          <w:rFonts w:ascii="Times New Roman" w:hAnsi="Times New Roman" w:cs="Times New Roman"/>
          <w:lang w:val="en-IE"/>
        </w:rPr>
        <w:t>.</w:t>
      </w:r>
    </w:p>
  </w:footnote>
  <w:footnote w:id="44">
    <w:p w14:paraId="0DB386F6" w14:textId="481AC79F" w:rsidR="00715E31" w:rsidRPr="001A2401" w:rsidRDefault="00715E31" w:rsidP="00232517">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002B6E1B" w:rsidRPr="001A2401">
        <w:rPr>
          <w:rFonts w:ascii="Times New Roman" w:hAnsi="Times New Roman" w:cs="Times New Roman"/>
          <w:lang w:val="en-IE"/>
        </w:rPr>
        <w:tab/>
      </w:r>
      <w:r w:rsidRPr="001A2401">
        <w:rPr>
          <w:rFonts w:ascii="Times New Roman" w:hAnsi="Times New Roman" w:cs="Times New Roman"/>
          <w:lang w:val="en-IE"/>
        </w:rPr>
        <w:t>CEN-C</w:t>
      </w:r>
      <w:ins w:id="334" w:author="Author">
        <w:r w:rsidR="00EA6820" w:rsidRPr="001A2401">
          <w:rPr>
            <w:rFonts w:ascii="Times New Roman" w:hAnsi="Times New Roman" w:cs="Times New Roman"/>
            <w:lang w:val="en-IE"/>
          </w:rPr>
          <w:t>ENELEC</w:t>
        </w:r>
      </w:ins>
      <w:del w:id="335" w:author="Author">
        <w:r w:rsidRPr="001A2401" w:rsidDel="00EA6820">
          <w:rPr>
            <w:rFonts w:ascii="Times New Roman" w:hAnsi="Times New Roman" w:cs="Times New Roman"/>
            <w:lang w:val="en-IE"/>
          </w:rPr>
          <w:delText>enelec</w:delText>
        </w:r>
      </w:del>
      <w:r w:rsidRPr="001A2401">
        <w:rPr>
          <w:rFonts w:ascii="Times New Roman" w:hAnsi="Times New Roman" w:cs="Times New Roman"/>
          <w:lang w:val="en-IE"/>
        </w:rPr>
        <w:t xml:space="preserve"> international cooperation: </w:t>
      </w:r>
      <w:del w:id="336" w:author="Author">
        <w:r w:rsidRPr="001A2401" w:rsidDel="00EF0888">
          <w:rPr>
            <w:rPrChange w:id="337" w:author="Author">
              <w:rPr>
                <w:rStyle w:val="Hyperlink"/>
                <w:rFonts w:ascii="Times New Roman" w:hAnsi="Times New Roman" w:cs="Times New Roman"/>
                <w:lang w:val="en-IE"/>
              </w:rPr>
            </w:rPrChange>
          </w:rPr>
          <w:delText>https://www.cencenelec.eu/intcoop/</w:delText>
        </w:r>
      </w:del>
      <w:ins w:id="338" w:author="Author">
        <w:r w:rsidR="00EF0888" w:rsidRPr="001A2401">
          <w:rPr>
            <w:rStyle w:val="Hyperlink"/>
            <w:rFonts w:ascii="Times New Roman" w:hAnsi="Times New Roman" w:cs="Times New Roman"/>
            <w:lang w:val="en-IE"/>
          </w:rPr>
          <w:t>https://www.cencenelec.eu/european-standardization/international-cooperation/</w:t>
        </w:r>
      </w:ins>
      <w:r w:rsidRPr="001A2401">
        <w:rPr>
          <w:rFonts w:ascii="Times New Roman" w:hAnsi="Times New Roman" w:cs="Times New Roman"/>
          <w:lang w:val="en-IE"/>
        </w:rPr>
        <w:t>.</w:t>
      </w:r>
    </w:p>
  </w:footnote>
  <w:footnote w:id="45">
    <w:p w14:paraId="44B4BDFD" w14:textId="7C1193EE" w:rsidR="00232AA0" w:rsidRPr="001A2401" w:rsidRDefault="00232AA0" w:rsidP="00232517">
      <w:pPr>
        <w:pStyle w:val="FootnoteText"/>
        <w:spacing w:after="120"/>
        <w:ind w:left="240" w:hanging="240"/>
        <w:rPr>
          <w:rFonts w:ascii="Times New Roman" w:hAnsi="Times New Roman" w:cs="Times New Roman"/>
          <w:lang w:val="en-IE"/>
        </w:rPr>
      </w:pPr>
      <w:ins w:id="344" w:author="Autho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Pr="001A2401">
          <w:rPr>
            <w:rFonts w:ascii="Times New Roman" w:hAnsi="Times New Roman" w:cs="Times New Roman"/>
            <w:lang w:val="en-IE"/>
          </w:rPr>
          <w:tab/>
        </w:r>
        <w:r w:rsidRPr="001A2401">
          <w:rPr>
            <w:rFonts w:ascii="Times New Roman" w:hAnsi="Times New Roman" w:cs="Times New Roman"/>
            <w:lang w:val="en-IE"/>
          </w:rPr>
          <w:fldChar w:fldCharType="begin"/>
        </w:r>
        <w:r w:rsidRPr="001A2401">
          <w:rPr>
            <w:rFonts w:ascii="Times New Roman" w:hAnsi="Times New Roman" w:cs="Times New Roman"/>
            <w:lang w:val="en-IE"/>
          </w:rPr>
          <w:instrText xml:space="preserve"> HYPERLINK "https://www.imdrf.org/" </w:instrText>
        </w:r>
        <w:r w:rsidRPr="001A2401">
          <w:rPr>
            <w:rFonts w:ascii="Times New Roman" w:hAnsi="Times New Roman" w:cs="Times New Roman"/>
            <w:lang w:val="en-IE"/>
          </w:rPr>
          <w:fldChar w:fldCharType="separate"/>
        </w:r>
        <w:r w:rsidRPr="001A2401">
          <w:rPr>
            <w:rStyle w:val="Hyperlink"/>
            <w:rFonts w:ascii="Times New Roman" w:hAnsi="Times New Roman" w:cs="Times New Roman"/>
            <w:lang w:val="en-IE"/>
          </w:rPr>
          <w:t>https://www.imdrf.org/</w:t>
        </w:r>
        <w:r w:rsidRPr="001A2401">
          <w:rPr>
            <w:rFonts w:ascii="Times New Roman" w:hAnsi="Times New Roman" w:cs="Times New Roman"/>
            <w:lang w:val="en-IE"/>
          </w:rPr>
          <w:fldChar w:fldCharType="end"/>
        </w:r>
        <w:r w:rsidRPr="001A2401">
          <w:rPr>
            <w:rFonts w:ascii="Times New Roman" w:hAnsi="Times New Roman" w:cs="Times New Roman"/>
            <w:lang w:val="en-IE"/>
          </w:rPr>
          <w:t>.</w:t>
        </w:r>
      </w:ins>
    </w:p>
  </w:footnote>
  <w:footnote w:id="46">
    <w:p w14:paraId="6BC82CBB" w14:textId="77777777" w:rsidR="00AC4710" w:rsidRPr="001A2401" w:rsidRDefault="00AC4710" w:rsidP="00AC4710">
      <w:pPr>
        <w:pStyle w:val="FootnoteText"/>
        <w:spacing w:after="120"/>
        <w:ind w:left="240" w:hanging="240"/>
        <w:rPr>
          <w:ins w:id="356" w:author="Author"/>
          <w:rFonts w:ascii="Times New Roman" w:hAnsi="Times New Roman" w:cs="Times New Roman"/>
          <w:lang w:val="en-IE"/>
        </w:rPr>
      </w:pPr>
      <w:ins w:id="357" w:author="Autho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Pr="001A2401">
          <w:rPr>
            <w:rFonts w:ascii="Times New Roman" w:hAnsi="Times New Roman" w:cs="Times New Roman"/>
            <w:lang w:val="en-IE"/>
          </w:rPr>
          <w:tab/>
          <w:t xml:space="preserve">See </w:t>
        </w:r>
        <w:r w:rsidRPr="001A2401">
          <w:rPr>
            <w:rFonts w:ascii="Times New Roman" w:hAnsi="Times New Roman" w:cs="Times New Roman"/>
            <w:lang w:val="en-IE"/>
          </w:rPr>
          <w:fldChar w:fldCharType="begin"/>
        </w:r>
        <w:r w:rsidRPr="001A2401">
          <w:rPr>
            <w:rFonts w:ascii="Times New Roman" w:hAnsi="Times New Roman" w:cs="Times New Roman"/>
            <w:lang w:val="en-IE"/>
          </w:rPr>
          <w:instrText xml:space="preserve"> HYPERLINK "https://health.ec.europa.eu/medical-devices-dialogue-between-interested-parties/international-cooperation_en#eu-chairs-imdrf-in-2023" </w:instrText>
        </w:r>
        <w:r w:rsidRPr="001A2401">
          <w:rPr>
            <w:rFonts w:ascii="Times New Roman" w:hAnsi="Times New Roman" w:cs="Times New Roman"/>
            <w:lang w:val="en-IE"/>
          </w:rPr>
          <w:fldChar w:fldCharType="separate"/>
        </w:r>
        <w:r w:rsidRPr="001A2401">
          <w:rPr>
            <w:rStyle w:val="Hyperlink"/>
            <w:rFonts w:ascii="Times New Roman" w:hAnsi="Times New Roman" w:cs="Times New Roman"/>
            <w:lang w:val="en-IE"/>
          </w:rPr>
          <w:t>https://health.ec.europa.eu/medical-devices-dialogue-between-interested-parties/international-cooperation_en#eu-chairs-imdrf-in-2023</w:t>
        </w:r>
        <w:r w:rsidRPr="001A2401">
          <w:rPr>
            <w:rFonts w:ascii="Times New Roman" w:hAnsi="Times New Roman" w:cs="Times New Roman"/>
            <w:lang w:val="en-IE"/>
          </w:rPr>
          <w:fldChar w:fldCharType="end"/>
        </w:r>
        <w:r w:rsidRPr="001A2401">
          <w:rPr>
            <w:rFonts w:ascii="Times New Roman" w:hAnsi="Times New Roman" w:cs="Times New Roman"/>
            <w:lang w:val="en-IE"/>
          </w:rPr>
          <w:t xml:space="preserve">, and </w:t>
        </w:r>
        <w:r w:rsidRPr="001A2401">
          <w:rPr>
            <w:rFonts w:ascii="Times New Roman" w:hAnsi="Times New Roman" w:cs="Times New Roman"/>
            <w:lang w:val="en-IE"/>
          </w:rPr>
          <w:fldChar w:fldCharType="begin"/>
        </w:r>
        <w:r w:rsidRPr="001A2401">
          <w:rPr>
            <w:rFonts w:ascii="Times New Roman" w:hAnsi="Times New Roman" w:cs="Times New Roman"/>
            <w:lang w:val="en-IE"/>
          </w:rPr>
          <w:instrText xml:space="preserve"> HYPERLINK "https://imdrf2023.com" </w:instrText>
        </w:r>
        <w:r w:rsidRPr="001A2401">
          <w:rPr>
            <w:rFonts w:ascii="Times New Roman" w:hAnsi="Times New Roman" w:cs="Times New Roman"/>
            <w:lang w:val="en-IE"/>
          </w:rPr>
          <w:fldChar w:fldCharType="separate"/>
        </w:r>
        <w:r w:rsidRPr="001A2401">
          <w:rPr>
            <w:rStyle w:val="Hyperlink"/>
            <w:rFonts w:ascii="Times New Roman" w:hAnsi="Times New Roman" w:cs="Times New Roman"/>
            <w:lang w:val="en-IE"/>
          </w:rPr>
          <w:t>https://imdrf2023.com</w:t>
        </w:r>
        <w:r w:rsidRPr="001A2401">
          <w:rPr>
            <w:rFonts w:ascii="Times New Roman" w:hAnsi="Times New Roman" w:cs="Times New Roman"/>
            <w:lang w:val="en-IE"/>
          </w:rPr>
          <w:fldChar w:fldCharType="end"/>
        </w:r>
        <w:r w:rsidRPr="001A2401">
          <w:rPr>
            <w:rFonts w:ascii="Times New Roman" w:hAnsi="Times New Roman" w:cs="Times New Roman"/>
            <w:lang w:val="en-IE"/>
          </w:rPr>
          <w:t>.</w:t>
        </w:r>
      </w:ins>
    </w:p>
  </w:footnote>
  <w:footnote w:id="47">
    <w:p w14:paraId="3B4D40DE" w14:textId="0FC07600" w:rsidR="00715E31" w:rsidRPr="001A2401" w:rsidRDefault="00715E31" w:rsidP="00232517">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002B6E1B" w:rsidRPr="001A2401">
        <w:rPr>
          <w:rFonts w:ascii="Times New Roman" w:hAnsi="Times New Roman" w:cs="Times New Roman"/>
          <w:lang w:val="en-IE"/>
        </w:rPr>
        <w:tab/>
      </w:r>
      <w:del w:id="362" w:author="Author">
        <w:r w:rsidR="002B6E1B" w:rsidRPr="001A2401" w:rsidDel="00232AA0">
          <w:rPr>
            <w:rPrChange w:id="363" w:author="Author">
              <w:rPr>
                <w:rStyle w:val="Hyperlink"/>
                <w:rFonts w:ascii="Times New Roman" w:hAnsi="Times New Roman" w:cs="Times New Roman"/>
                <w:lang w:val="en-IE"/>
              </w:rPr>
            </w:rPrChange>
          </w:rPr>
          <w:delText>http://www.imdrf.org/workitems/wi-imdrfstandards.asp</w:delText>
        </w:r>
      </w:del>
      <w:ins w:id="364" w:author="Author">
        <w:r w:rsidR="00232AA0" w:rsidRPr="001A2401">
          <w:rPr>
            <w:rFonts w:ascii="Times New Roman" w:hAnsi="Times New Roman" w:cs="Times New Roman"/>
            <w:lang w:val="en-IE"/>
          </w:rPr>
          <w:t>https://www.imdrf.org/working-groups/imdrf-recognized-standards</w:t>
        </w:r>
      </w:ins>
      <w:r w:rsidRPr="001A2401">
        <w:rPr>
          <w:rFonts w:ascii="Times New Roman" w:hAnsi="Times New Roman" w:cs="Times New Roman"/>
          <w:lang w:val="en-IE"/>
        </w:rPr>
        <w:t>.</w:t>
      </w:r>
    </w:p>
  </w:footnote>
  <w:footnote w:id="48">
    <w:p w14:paraId="1DBE52A7" w14:textId="52E7E47E" w:rsidR="00715E31" w:rsidRPr="001A2401" w:rsidRDefault="00715E31" w:rsidP="00232517">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002B6E1B" w:rsidRPr="001A2401">
        <w:rPr>
          <w:rFonts w:ascii="Times New Roman" w:hAnsi="Times New Roman" w:cs="Times New Roman"/>
          <w:lang w:val="en-IE"/>
        </w:rPr>
        <w:tab/>
      </w:r>
      <w:del w:id="365" w:author="Author">
        <w:r w:rsidR="002B6E1B" w:rsidRPr="001A2401" w:rsidDel="00232AA0">
          <w:rPr>
            <w:rPrChange w:id="366" w:author="Author">
              <w:rPr>
                <w:rStyle w:val="Hyperlink"/>
                <w:rFonts w:ascii="Times New Roman" w:hAnsi="Times New Roman" w:cs="Times New Roman"/>
                <w:lang w:val="en-IE"/>
              </w:rPr>
            </w:rPrChange>
          </w:rPr>
          <w:delText>http://www.imdrf.org/workitems/wi-standards.asp</w:delText>
        </w:r>
      </w:del>
      <w:ins w:id="367" w:author="Author">
        <w:r w:rsidR="00232AA0" w:rsidRPr="001A2401">
          <w:rPr>
            <w:rFonts w:ascii="Times New Roman" w:hAnsi="Times New Roman" w:cs="Times New Roman"/>
            <w:lang w:val="en-IE"/>
          </w:rPr>
          <w:t>https://www.imdrf.org/working-groups/standards-improving-quality-international-medical-device-standards-regulatory-use</w:t>
        </w:r>
      </w:ins>
      <w:r w:rsidRPr="001A2401">
        <w:rPr>
          <w:rFonts w:ascii="Times New Roman" w:hAnsi="Times New Roman" w:cs="Times New Roman"/>
          <w:lang w:val="en-IE"/>
        </w:rPr>
        <w:t>.</w:t>
      </w:r>
    </w:p>
  </w:footnote>
  <w:footnote w:id="49">
    <w:p w14:paraId="29758784" w14:textId="3203D3EB" w:rsidR="00715E31" w:rsidRPr="001A2401" w:rsidRDefault="00715E31" w:rsidP="00232517">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002B6E1B" w:rsidRPr="001A2401">
        <w:rPr>
          <w:rFonts w:ascii="Times New Roman" w:hAnsi="Times New Roman" w:cs="Times New Roman"/>
          <w:lang w:val="en-IE"/>
        </w:rPr>
        <w:tab/>
      </w:r>
      <w:del w:id="368" w:author="Author">
        <w:r w:rsidR="002B6E1B" w:rsidRPr="001A2401" w:rsidDel="00E21586">
          <w:rPr>
            <w:rPrChange w:id="369" w:author="Author">
              <w:rPr>
                <w:rStyle w:val="Hyperlink"/>
                <w:rFonts w:ascii="Times New Roman" w:hAnsi="Times New Roman" w:cs="Times New Roman"/>
                <w:lang w:val="en-IE"/>
              </w:rPr>
            </w:rPrChange>
          </w:rPr>
          <w:delText>http://www.imdrf.org/consultations/cons-swg-optimising-standards-n51-180524.asp</w:delText>
        </w:r>
      </w:del>
      <w:ins w:id="370" w:author="Author">
        <w:r w:rsidR="00E21586" w:rsidRPr="001A2401">
          <w:rPr>
            <w:rFonts w:ascii="Times New Roman" w:hAnsi="Times New Roman" w:cs="Times New Roman"/>
            <w:lang w:val="en-IE"/>
          </w:rPr>
          <w:t>https://www.imdrf.org/consultations/optimizing-standards-regulatory-use</w:t>
        </w:r>
      </w:ins>
      <w:r w:rsidRPr="001A2401">
        <w:rPr>
          <w:rFonts w:ascii="Times New Roman" w:hAnsi="Times New Roman" w:cs="Times New Roman"/>
          <w:lang w:val="en-IE"/>
        </w:rPr>
        <w:t>.</w:t>
      </w:r>
    </w:p>
  </w:footnote>
  <w:footnote w:id="50">
    <w:p w14:paraId="1CDCAB4C" w14:textId="4DAFB608" w:rsidR="00715E31" w:rsidRPr="001A2401" w:rsidRDefault="00715E31" w:rsidP="00232517">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002B6E1B" w:rsidRPr="001A2401">
        <w:rPr>
          <w:rFonts w:ascii="Times New Roman" w:hAnsi="Times New Roman" w:cs="Times New Roman"/>
          <w:lang w:val="en-IE"/>
        </w:rPr>
        <w:tab/>
      </w:r>
      <w:del w:id="371" w:author="Author">
        <w:r w:rsidR="002B6E1B" w:rsidRPr="001A2401" w:rsidDel="00E21586">
          <w:rPr>
            <w:rPrChange w:id="372" w:author="Author">
              <w:rPr>
                <w:rStyle w:val="Hyperlink"/>
                <w:rFonts w:ascii="Times New Roman" w:hAnsi="Times New Roman" w:cs="Times New Roman"/>
                <w:lang w:val="en-IE"/>
              </w:rPr>
            </w:rPrChange>
          </w:rPr>
          <w:delText>http://www.imdrf.org/docs/ghtf/final/sg1/procedural-docs/ghtf-sg1-n044-2008-standards-in-assessment-of-medical-devices-080305.pdf</w:delText>
        </w:r>
      </w:del>
      <w:ins w:id="373" w:author="Author">
        <w:r w:rsidR="00E21586" w:rsidRPr="001A2401">
          <w:rPr>
            <w:rFonts w:ascii="Times New Roman" w:hAnsi="Times New Roman" w:cs="Times New Roman"/>
            <w:lang w:val="en-IE"/>
          </w:rPr>
          <w:t>https://www.imdrf.org/sites/default/files/docs/ghtf/final/sg1/procedural-docs/ghtf-sg1-n044-2008-standards-in-assessment-of-medical-devices-080305.pdf</w:t>
        </w:r>
      </w:ins>
      <w:r w:rsidRPr="001A2401">
        <w:rPr>
          <w:rFonts w:ascii="Times New Roman" w:hAnsi="Times New Roman" w:cs="Times New Roman"/>
          <w:lang w:val="en-IE"/>
        </w:rPr>
        <w:t>.</w:t>
      </w:r>
    </w:p>
  </w:footnote>
  <w:footnote w:id="51">
    <w:p w14:paraId="6D83B145" w14:textId="5C0D47D4" w:rsidR="00C37F2F" w:rsidRPr="001A2401" w:rsidDel="00AC4710" w:rsidRDefault="00C37F2F" w:rsidP="00232517">
      <w:pPr>
        <w:pStyle w:val="FootnoteText"/>
        <w:spacing w:after="120"/>
        <w:ind w:left="240" w:hanging="240"/>
        <w:rPr>
          <w:del w:id="380" w:author="Author"/>
          <w:rFonts w:ascii="Times New Roman" w:hAnsi="Times New Roman" w:cs="Times New Roman"/>
          <w:lang w:val="en-IE"/>
        </w:rPr>
      </w:pPr>
      <w:ins w:id="381" w:author="Author">
        <w:del w:id="382" w:author="Author">
          <w:r w:rsidRPr="001A2401" w:rsidDel="00AC4710">
            <w:rPr>
              <w:rStyle w:val="FootnoteReference"/>
              <w:rFonts w:ascii="Times New Roman" w:hAnsi="Times New Roman" w:cs="Times New Roman"/>
              <w:lang w:val="en-IE"/>
            </w:rPr>
            <w:footnoteRef/>
          </w:r>
          <w:r w:rsidRPr="001A2401" w:rsidDel="00AC4710">
            <w:rPr>
              <w:rFonts w:ascii="Times New Roman" w:hAnsi="Times New Roman" w:cs="Times New Roman"/>
              <w:lang w:val="en-IE"/>
            </w:rPr>
            <w:delText xml:space="preserve"> </w:delText>
          </w:r>
          <w:r w:rsidRPr="001A2401" w:rsidDel="00AC4710">
            <w:rPr>
              <w:rFonts w:ascii="Times New Roman" w:hAnsi="Times New Roman" w:cs="Times New Roman"/>
              <w:lang w:val="en-IE"/>
            </w:rPr>
            <w:tab/>
            <w:delText xml:space="preserve">See </w:delText>
          </w:r>
          <w:r w:rsidRPr="001A2401" w:rsidDel="00AC4710">
            <w:rPr>
              <w:rFonts w:ascii="Times New Roman" w:hAnsi="Times New Roman" w:cs="Times New Roman"/>
              <w:lang w:val="en-IE"/>
            </w:rPr>
            <w:fldChar w:fldCharType="begin"/>
          </w:r>
          <w:r w:rsidRPr="001A2401" w:rsidDel="00AC4710">
            <w:rPr>
              <w:rFonts w:ascii="Times New Roman" w:hAnsi="Times New Roman" w:cs="Times New Roman"/>
              <w:lang w:val="en-IE"/>
            </w:rPr>
            <w:delInstrText xml:space="preserve"> HYPERLINK "https://health.ec.europa.eu/medical-devices-dialogue-between-interested-parties/international-cooperation_en#eu-chairs-imdrf-in-2023" </w:delInstrText>
          </w:r>
          <w:r w:rsidRPr="001A2401" w:rsidDel="00AC4710">
            <w:rPr>
              <w:rFonts w:ascii="Times New Roman" w:hAnsi="Times New Roman" w:cs="Times New Roman"/>
              <w:lang w:val="en-IE"/>
            </w:rPr>
            <w:fldChar w:fldCharType="separate"/>
          </w:r>
          <w:r w:rsidRPr="001A2401" w:rsidDel="00AC4710">
            <w:rPr>
              <w:rStyle w:val="Hyperlink"/>
              <w:rFonts w:ascii="Times New Roman" w:hAnsi="Times New Roman" w:cs="Times New Roman"/>
              <w:lang w:val="en-IE"/>
            </w:rPr>
            <w:delText>https://health.ec.europa.eu/medical-devices-dialogue-between-interested-parties/international-cooperation_en#eu-chairs-imdrf-in-2023</w:delText>
          </w:r>
          <w:r w:rsidRPr="001A2401" w:rsidDel="00AC4710">
            <w:rPr>
              <w:rFonts w:ascii="Times New Roman" w:hAnsi="Times New Roman" w:cs="Times New Roman"/>
              <w:lang w:val="en-IE"/>
            </w:rPr>
            <w:fldChar w:fldCharType="end"/>
          </w:r>
          <w:r w:rsidR="0024503D" w:rsidRPr="001A2401" w:rsidDel="00AC4710">
            <w:rPr>
              <w:rFonts w:ascii="Times New Roman" w:hAnsi="Times New Roman" w:cs="Times New Roman"/>
              <w:lang w:val="en-IE"/>
            </w:rPr>
            <w:delText xml:space="preserve">, and </w:delText>
          </w:r>
          <w:r w:rsidR="0024503D" w:rsidRPr="001A2401" w:rsidDel="00AC4710">
            <w:rPr>
              <w:rFonts w:ascii="Times New Roman" w:hAnsi="Times New Roman" w:cs="Times New Roman"/>
              <w:lang w:val="en-IE"/>
            </w:rPr>
            <w:fldChar w:fldCharType="begin"/>
          </w:r>
          <w:r w:rsidR="0024503D" w:rsidRPr="001A2401" w:rsidDel="00AC4710">
            <w:rPr>
              <w:rFonts w:ascii="Times New Roman" w:hAnsi="Times New Roman" w:cs="Times New Roman"/>
              <w:lang w:val="en-IE"/>
            </w:rPr>
            <w:delInstrText xml:space="preserve"> HYPERLINK "https://imdrf2023.com" </w:delInstrText>
          </w:r>
          <w:r w:rsidR="0024503D" w:rsidRPr="001A2401" w:rsidDel="00AC4710">
            <w:rPr>
              <w:rFonts w:ascii="Times New Roman" w:hAnsi="Times New Roman" w:cs="Times New Roman"/>
              <w:lang w:val="en-IE"/>
            </w:rPr>
            <w:fldChar w:fldCharType="separate"/>
          </w:r>
          <w:r w:rsidR="0024503D" w:rsidRPr="001A2401" w:rsidDel="00AC4710">
            <w:rPr>
              <w:rStyle w:val="Hyperlink"/>
              <w:rFonts w:ascii="Times New Roman" w:hAnsi="Times New Roman" w:cs="Times New Roman"/>
              <w:lang w:val="en-IE"/>
            </w:rPr>
            <w:delText>https://imdrf2023.com</w:delText>
          </w:r>
          <w:r w:rsidR="0024503D" w:rsidRPr="001A2401" w:rsidDel="00AC4710">
            <w:rPr>
              <w:rFonts w:ascii="Times New Roman" w:hAnsi="Times New Roman" w:cs="Times New Roman"/>
              <w:lang w:val="en-IE"/>
            </w:rPr>
            <w:fldChar w:fldCharType="end"/>
          </w:r>
          <w:r w:rsidRPr="001A2401" w:rsidDel="00AC4710">
            <w:rPr>
              <w:rFonts w:ascii="Times New Roman" w:hAnsi="Times New Roman" w:cs="Times New Roman"/>
              <w:lang w:val="en-IE"/>
            </w:rPr>
            <w:delText>.</w:delText>
          </w:r>
        </w:del>
      </w:ins>
    </w:p>
  </w:footnote>
  <w:footnote w:id="52">
    <w:p w14:paraId="3F244A3E" w14:textId="77777777" w:rsidR="00E54187" w:rsidRPr="001A2401" w:rsidRDefault="00E54187" w:rsidP="00E54187">
      <w:pPr>
        <w:pStyle w:val="FootnoteText"/>
        <w:spacing w:after="120"/>
        <w:ind w:left="240" w:hanging="240"/>
        <w:rPr>
          <w:ins w:id="385" w:author="Author"/>
          <w:rFonts w:ascii="Times New Roman" w:hAnsi="Times New Roman" w:cs="Times New Roman"/>
          <w:lang w:val="en-IE"/>
        </w:rPr>
      </w:pPr>
      <w:ins w:id="386" w:author="Autho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Pr="001A2401">
          <w:rPr>
            <w:rFonts w:ascii="Times New Roman" w:hAnsi="Times New Roman" w:cs="Times New Roman"/>
            <w:lang w:val="en-IE"/>
          </w:rPr>
          <w:tab/>
          <w:t xml:space="preserve">Regulation (EC) No 765/2008 of the European Parliament and of the Council of 9 July 2008 setting out the requirements for accreditation and market surveillance relating to the marketing of products and repealing Regulation (EEC) No 339/93 (OJ L 218, 13.8.2008, p. 30), and Decision No 768/2008/EC of the European Parliament and of the Council of 9 July 2008 on a common framework for the marketing of products, and repealing Council Decision 93/465/EEC (OJ L 218, 13.8.2008, p. 82). See “New Legislative Framework”: </w:t>
        </w:r>
        <w:r w:rsidRPr="001A2401">
          <w:rPr>
            <w:rFonts w:ascii="Times New Roman" w:hAnsi="Times New Roman" w:cs="Times New Roman"/>
            <w:lang w:val="en-IE"/>
          </w:rPr>
          <w:fldChar w:fldCharType="begin"/>
        </w:r>
        <w:r w:rsidRPr="001A2401">
          <w:rPr>
            <w:rFonts w:ascii="Times New Roman" w:hAnsi="Times New Roman" w:cs="Times New Roman"/>
            <w:lang w:val="en-IE"/>
          </w:rPr>
          <w:instrText xml:space="preserve"> HYPERLINK "https://single-market-economy.ec.europa.eu/single-market/goods/new-legislative-framework_en" </w:instrText>
        </w:r>
        <w:r w:rsidRPr="001A2401">
          <w:rPr>
            <w:rFonts w:ascii="Times New Roman" w:hAnsi="Times New Roman" w:cs="Times New Roman"/>
            <w:lang w:val="en-IE"/>
          </w:rPr>
          <w:fldChar w:fldCharType="separate"/>
        </w:r>
        <w:r w:rsidRPr="001A2401">
          <w:rPr>
            <w:rStyle w:val="Hyperlink"/>
            <w:rFonts w:ascii="Times New Roman" w:hAnsi="Times New Roman" w:cs="Times New Roman"/>
            <w:lang w:val="en-IE"/>
          </w:rPr>
          <w:t>https://single-market-economy.ec.europa.eu/single-market/goods/new-legislative-framework_en</w:t>
        </w:r>
        <w:r w:rsidRPr="001A2401">
          <w:rPr>
            <w:rFonts w:ascii="Times New Roman" w:hAnsi="Times New Roman" w:cs="Times New Roman"/>
            <w:lang w:val="en-IE"/>
          </w:rPr>
          <w:fldChar w:fldCharType="end"/>
        </w:r>
        <w:r w:rsidRPr="001A2401">
          <w:rPr>
            <w:rFonts w:ascii="Times New Roman" w:hAnsi="Times New Roman" w:cs="Times New Roman"/>
            <w:lang w:val="en-IE"/>
          </w:rPr>
          <w:t>.</w:t>
        </w:r>
      </w:ins>
    </w:p>
  </w:footnote>
  <w:footnote w:id="53">
    <w:p w14:paraId="58A43C01" w14:textId="106D1700" w:rsidR="00715E31" w:rsidRPr="001A2401" w:rsidRDefault="00715E31" w:rsidP="00232517">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002B6E1B" w:rsidRPr="001A2401">
        <w:rPr>
          <w:rFonts w:ascii="Times New Roman" w:hAnsi="Times New Roman" w:cs="Times New Roman"/>
          <w:lang w:val="en-IE"/>
        </w:rPr>
        <w:tab/>
      </w:r>
      <w:r w:rsidRPr="001A2401">
        <w:rPr>
          <w:rFonts w:ascii="Times New Roman" w:hAnsi="Times New Roman" w:cs="Times New Roman"/>
          <w:lang w:val="en-IE"/>
        </w:rPr>
        <w:t xml:space="preserve">Among others, in particular </w:t>
      </w:r>
      <w:del w:id="388" w:author="Author">
        <w:r w:rsidRPr="001A2401" w:rsidDel="00F933AA">
          <w:rPr>
            <w:rFonts w:ascii="Times New Roman" w:hAnsi="Times New Roman" w:cs="Times New Roman"/>
            <w:lang w:val="en-IE"/>
          </w:rPr>
          <w:delText xml:space="preserve">in the AMDD, MDD and IVDMDD in their respective Annexes I “Essential requirements”, and </w:delText>
        </w:r>
      </w:del>
      <w:r w:rsidRPr="001A2401">
        <w:rPr>
          <w:rFonts w:ascii="Times New Roman" w:hAnsi="Times New Roman" w:cs="Times New Roman"/>
          <w:lang w:val="en-IE"/>
        </w:rPr>
        <w:t>in the MDR and IVDR in their respective Annexes I “General safety and performance requirements”.</w:t>
      </w:r>
    </w:p>
  </w:footnote>
  <w:footnote w:id="54">
    <w:p w14:paraId="2F9ED173" w14:textId="24B76E88" w:rsidR="00715E31" w:rsidRPr="001A2401" w:rsidRDefault="00715E31" w:rsidP="00232517">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002B6E1B" w:rsidRPr="001A2401">
        <w:rPr>
          <w:rFonts w:ascii="Times New Roman" w:hAnsi="Times New Roman" w:cs="Times New Roman"/>
          <w:lang w:val="en-IE"/>
        </w:rPr>
        <w:tab/>
      </w:r>
      <w:r w:rsidR="002B6E1B" w:rsidRPr="001A2401">
        <w:rPr>
          <w:rFonts w:ascii="Times New Roman" w:hAnsi="Times New Roman" w:cs="Times New Roman"/>
          <w:lang w:val="en-IE"/>
        </w:rPr>
        <w:fldChar w:fldCharType="begin"/>
      </w:r>
      <w:r w:rsidR="002B6E1B" w:rsidRPr="001A2401">
        <w:rPr>
          <w:rFonts w:ascii="Times New Roman" w:hAnsi="Times New Roman" w:cs="Times New Roman"/>
          <w:lang w:val="en-IE"/>
        </w:rPr>
        <w:instrText xml:space="preserve"> HYPERLINK "" </w:instrText>
      </w:r>
      <w:r w:rsidR="002B6E1B" w:rsidRPr="001A2401">
        <w:rPr>
          <w:rFonts w:ascii="Times New Roman" w:hAnsi="Times New Roman" w:cs="Times New Roman"/>
          <w:lang w:val="en-IE"/>
        </w:rPr>
        <w:fldChar w:fldCharType="separate"/>
      </w:r>
      <w:del w:id="391" w:author="Author">
        <w:r w:rsidR="002B6E1B" w:rsidRPr="001A2401" w:rsidDel="00F933AA">
          <w:rPr>
            <w:rStyle w:val="Hyperlink"/>
            <w:rFonts w:ascii="Times New Roman" w:hAnsi="Times New Roman" w:cs="Times New Roman"/>
            <w:lang w:val="en-IE"/>
          </w:rPr>
          <w:delText>https://ec.europa.eu/docsroom/documents/18027/</w:delText>
        </w:r>
      </w:del>
      <w:r w:rsidR="002B6E1B" w:rsidRPr="001A2401">
        <w:rPr>
          <w:rFonts w:ascii="Times New Roman" w:hAnsi="Times New Roman" w:cs="Times New Roman"/>
          <w:lang w:val="en-IE"/>
        </w:rPr>
        <w:fldChar w:fldCharType="end"/>
      </w:r>
      <w:ins w:id="392" w:author="Author">
        <w:r w:rsidR="00F933AA" w:rsidRPr="001A2401">
          <w:rPr>
            <w:rStyle w:val="Hyperlink"/>
            <w:rFonts w:ascii="Times New Roman" w:hAnsi="Times New Roman" w:cs="Times New Roman"/>
            <w:lang w:val="en-IE"/>
          </w:rPr>
          <w:t>https://eur-lex.europa.eu/legal-content/EN/TXT/?uri=uriserv%3AOJ.C_.2022.247.01.0001.01.ENG</w:t>
        </w:r>
      </w:ins>
      <w:r w:rsidRPr="001A2401">
        <w:rPr>
          <w:rFonts w:ascii="Times New Roman" w:hAnsi="Times New Roman" w:cs="Times New Roman"/>
          <w:lang w:val="en-IE"/>
        </w:rPr>
        <w:t>.</w:t>
      </w:r>
    </w:p>
  </w:footnote>
  <w:footnote w:id="55">
    <w:p w14:paraId="7AD5EF82" w14:textId="45F56916" w:rsidR="00715E31" w:rsidRPr="001A2401" w:rsidRDefault="00715E31" w:rsidP="00232517">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002B6E1B" w:rsidRPr="001A2401">
        <w:rPr>
          <w:rFonts w:ascii="Times New Roman" w:hAnsi="Times New Roman" w:cs="Times New Roman"/>
          <w:lang w:val="en-IE"/>
        </w:rPr>
        <w:tab/>
      </w:r>
      <w:hyperlink r:id="rId8" w:history="1">
        <w:r w:rsidR="002B6E1B" w:rsidRPr="001A2401">
          <w:rPr>
            <w:rStyle w:val="Hyperlink"/>
            <w:rFonts w:ascii="Times New Roman" w:hAnsi="Times New Roman" w:cs="Times New Roman"/>
            <w:lang w:val="en-IE"/>
          </w:rPr>
          <w:t>https://ec.europa.eu/transparency/regexpert/index.cfm?do=groupDetail.groupMeetingDoc&amp;docid=35082</w:t>
        </w:r>
      </w:hyperlink>
      <w:r w:rsidRPr="001A2401">
        <w:rPr>
          <w:rFonts w:ascii="Times New Roman" w:hAnsi="Times New Roman" w:cs="Times New Roman"/>
          <w:lang w:val="en-IE"/>
        </w:rPr>
        <w:t>.</w:t>
      </w:r>
    </w:p>
  </w:footnote>
  <w:footnote w:id="56">
    <w:p w14:paraId="7C523A0C" w14:textId="4F51AA17" w:rsidR="00715E31" w:rsidRPr="001A2401" w:rsidRDefault="00715E31" w:rsidP="00232517">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002B6E1B" w:rsidRPr="001A2401">
        <w:rPr>
          <w:rFonts w:ascii="Times New Roman" w:hAnsi="Times New Roman" w:cs="Times New Roman"/>
          <w:lang w:val="en-IE"/>
        </w:rPr>
        <w:tab/>
      </w:r>
      <w:hyperlink r:id="rId9" w:history="1">
        <w:r w:rsidR="002B6E1B" w:rsidRPr="001A2401">
          <w:rPr>
            <w:rStyle w:val="Hyperlink"/>
            <w:rFonts w:ascii="Times New Roman" w:hAnsi="Times New Roman" w:cs="Times New Roman"/>
            <w:lang w:val="en-IE"/>
          </w:rPr>
          <w:t>https://ec.europa.eu/docsroom/documents/17522/attachments/1/translations/</w:t>
        </w:r>
      </w:hyperlink>
      <w:r w:rsidRPr="001A2401">
        <w:rPr>
          <w:rFonts w:ascii="Times New Roman" w:hAnsi="Times New Roman" w:cs="Times New Roman"/>
          <w:lang w:val="en-IE"/>
        </w:rPr>
        <w:t>.</w:t>
      </w:r>
    </w:p>
  </w:footnote>
  <w:footnote w:id="57">
    <w:p w14:paraId="7989C6E2" w14:textId="56A8DB05" w:rsidR="00715E31" w:rsidRPr="001A2401" w:rsidRDefault="00715E31" w:rsidP="00232517">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002B6E1B" w:rsidRPr="001A2401">
        <w:rPr>
          <w:rFonts w:ascii="Times New Roman" w:hAnsi="Times New Roman" w:cs="Times New Roman"/>
          <w:lang w:val="en-IE"/>
        </w:rPr>
        <w:tab/>
      </w:r>
      <w:hyperlink r:id="rId10" w:history="1">
        <w:r w:rsidR="002B6E1B" w:rsidRPr="001A2401">
          <w:rPr>
            <w:rStyle w:val="Hyperlink"/>
            <w:rFonts w:ascii="Times New Roman" w:hAnsi="Times New Roman" w:cs="Times New Roman"/>
            <w:lang w:val="en-IE"/>
          </w:rPr>
          <w:t>http://www.imdrf.org/docs/imdrf/final/technical/imdrf-tech-181031-grrp-essential-principles-n47.pdf</w:t>
        </w:r>
      </w:hyperlink>
      <w:r w:rsidRPr="001A2401">
        <w:rPr>
          <w:rFonts w:ascii="Times New Roman" w:hAnsi="Times New Roman" w:cs="Times New Roman"/>
          <w:lang w:val="en-IE"/>
        </w:rPr>
        <w:t>.</w:t>
      </w:r>
    </w:p>
  </w:footnote>
  <w:footnote w:id="58">
    <w:p w14:paraId="359FB4ED" w14:textId="4E15C7CB" w:rsidR="00715E31" w:rsidRPr="001A2401" w:rsidRDefault="00715E31" w:rsidP="00232517">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002B6E1B" w:rsidRPr="001A2401">
        <w:rPr>
          <w:rFonts w:ascii="Times New Roman" w:hAnsi="Times New Roman" w:cs="Times New Roman"/>
          <w:lang w:val="en-IE"/>
        </w:rPr>
        <w:tab/>
      </w:r>
      <w:hyperlink r:id="rId11" w:history="1">
        <w:r w:rsidR="002B6E1B" w:rsidRPr="001A2401">
          <w:rPr>
            <w:rStyle w:val="Hyperlink"/>
            <w:rFonts w:ascii="Times New Roman" w:hAnsi="Times New Roman" w:cs="Times New Roman"/>
            <w:lang w:val="en-IE"/>
          </w:rPr>
          <w:t>https://ec.europa.eu/docsroom/documents/40904</w:t>
        </w:r>
      </w:hyperlink>
      <w:r w:rsidRPr="001A2401">
        <w:rPr>
          <w:rFonts w:ascii="Times New Roman" w:hAnsi="Times New Roman" w:cs="Times New Roman"/>
          <w:lang w:val="en-IE"/>
        </w:rPr>
        <w:t>.</w:t>
      </w:r>
    </w:p>
  </w:footnote>
  <w:footnote w:id="59">
    <w:p w14:paraId="4AECC66F" w14:textId="05E08608" w:rsidR="00715E31" w:rsidRPr="001A2401" w:rsidRDefault="00715E31" w:rsidP="00232517">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001D6C34" w:rsidRPr="001A2401">
        <w:rPr>
          <w:rFonts w:ascii="Times New Roman" w:hAnsi="Times New Roman" w:cs="Times New Roman"/>
          <w:lang w:val="en-IE"/>
        </w:rPr>
        <w:fldChar w:fldCharType="begin"/>
      </w:r>
      <w:r w:rsidR="001D6C34" w:rsidRPr="001A2401">
        <w:rPr>
          <w:rFonts w:ascii="Times New Roman" w:hAnsi="Times New Roman" w:cs="Times New Roman"/>
          <w:lang w:val="en-IE"/>
        </w:rPr>
        <w:instrText xml:space="preserve"> HYPERLINK "https://standards.cen.eu/dyn/www/f?p=204:110:0::::FSP_PROJECT,FSP_ORG_ID:63920,581003&amp;cs=17914C9013F1D49765AA9CD9E135F8AC9" </w:instrText>
      </w:r>
      <w:r w:rsidR="001D6C34" w:rsidRPr="001A2401">
        <w:rPr>
          <w:rFonts w:ascii="Times New Roman" w:hAnsi="Times New Roman" w:cs="Times New Roman"/>
          <w:lang w:val="en-IE"/>
        </w:rPr>
        <w:fldChar w:fldCharType="separate"/>
      </w:r>
      <w:r w:rsidR="001D6C34" w:rsidRPr="001A2401">
        <w:rPr>
          <w:rStyle w:val="Hyperlink"/>
          <w:rFonts w:ascii="Times New Roman" w:hAnsi="Times New Roman" w:cs="Times New Roman"/>
          <w:lang w:val="en-IE"/>
        </w:rPr>
        <w:t>https://standards.cen.eu/dyn/www/f?p=204:110:0::::FSP_PROJECT,FSP_ORG_ID:63920,581003&amp;cs=17914C9013F1D49765AA9CD9E135F8AC9</w:t>
      </w:r>
      <w:ins w:id="397" w:author="Author">
        <w:r w:rsidR="001D6C34" w:rsidRPr="001A2401">
          <w:rPr>
            <w:rFonts w:ascii="Times New Roman" w:hAnsi="Times New Roman" w:cs="Times New Roman"/>
            <w:lang w:val="en-IE"/>
          </w:rPr>
          <w:fldChar w:fldCharType="end"/>
        </w:r>
      </w:ins>
      <w:r w:rsidRPr="001A2401">
        <w:rPr>
          <w:rFonts w:ascii="Times New Roman" w:hAnsi="Times New Roman" w:cs="Times New Roman"/>
          <w:lang w:val="en-IE"/>
        </w:rPr>
        <w:t>.</w:t>
      </w:r>
    </w:p>
  </w:footnote>
  <w:footnote w:id="60">
    <w:p w14:paraId="01A8E467" w14:textId="295A1744" w:rsidR="005E25C4" w:rsidRPr="001A2401" w:rsidRDefault="005E25C4" w:rsidP="00232517">
      <w:pPr>
        <w:pStyle w:val="FootnoteText"/>
        <w:spacing w:after="120"/>
        <w:ind w:left="240" w:hanging="240"/>
        <w:rPr>
          <w:rFonts w:ascii="Times New Roman" w:hAnsi="Times New Roman" w:cs="Times New Roman"/>
          <w:lang w:val="en-IE"/>
        </w:rPr>
      </w:pPr>
      <w:ins w:id="416" w:author="Autho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001D6C34" w:rsidRPr="001A2401">
          <w:rPr>
            <w:rFonts w:ascii="Times New Roman" w:hAnsi="Times New Roman" w:cs="Times New Roman"/>
            <w:lang w:val="en-IE"/>
          </w:rPr>
          <w:tab/>
        </w:r>
      </w:ins>
      <w:r w:rsidR="001D6C34" w:rsidRPr="001A2401">
        <w:rPr>
          <w:rFonts w:ascii="Times New Roman" w:hAnsi="Times New Roman" w:cs="Times New Roman"/>
          <w:lang w:val="en-IE"/>
        </w:rPr>
        <w:fldChar w:fldCharType="begin"/>
      </w:r>
      <w:r w:rsidR="001D6C34" w:rsidRPr="001A2401">
        <w:rPr>
          <w:rFonts w:ascii="Times New Roman" w:hAnsi="Times New Roman" w:cs="Times New Roman"/>
          <w:lang w:val="en-IE"/>
        </w:rPr>
        <w:instrText xml:space="preserve"> HYPERLINK "https://curia.europa.eu" </w:instrText>
      </w:r>
      <w:r w:rsidR="001D6C34" w:rsidRPr="001A2401">
        <w:rPr>
          <w:rFonts w:ascii="Times New Roman" w:hAnsi="Times New Roman" w:cs="Times New Roman"/>
          <w:lang w:val="en-IE"/>
        </w:rPr>
        <w:fldChar w:fldCharType="separate"/>
      </w:r>
      <w:ins w:id="417" w:author="Author">
        <w:r w:rsidR="001D6C34" w:rsidRPr="001A2401">
          <w:rPr>
            <w:rStyle w:val="Hyperlink"/>
            <w:rFonts w:ascii="Times New Roman" w:hAnsi="Times New Roman" w:cs="Times New Roman"/>
            <w:lang w:val="en-IE"/>
          </w:rPr>
          <w:t>https://curia.europa.eu</w:t>
        </w:r>
        <w:r w:rsidR="001D6C34" w:rsidRPr="001A2401">
          <w:rPr>
            <w:rFonts w:ascii="Times New Roman" w:hAnsi="Times New Roman" w:cs="Times New Roman"/>
            <w:lang w:val="en-IE"/>
          </w:rPr>
          <w:fldChar w:fldCharType="end"/>
        </w:r>
        <w:r w:rsidRPr="001A2401">
          <w:rPr>
            <w:rFonts w:ascii="Times New Roman" w:hAnsi="Times New Roman" w:cs="Times New Roman"/>
            <w:lang w:val="en-IE"/>
          </w:rPr>
          <w:t>.</w:t>
        </w:r>
      </w:ins>
    </w:p>
  </w:footnote>
  <w:footnote w:id="61">
    <w:p w14:paraId="699505E7" w14:textId="1C1907BC" w:rsidR="00AA2BF7" w:rsidRPr="001A2401" w:rsidRDefault="00AA2BF7" w:rsidP="00232517">
      <w:pPr>
        <w:pStyle w:val="FootnoteText"/>
        <w:spacing w:after="120"/>
        <w:ind w:left="240" w:hanging="240"/>
        <w:rPr>
          <w:ins w:id="422" w:author="Author"/>
          <w:rFonts w:ascii="Times New Roman" w:hAnsi="Times New Roman" w:cs="Times New Roman"/>
          <w:lang w:val="en-IE"/>
        </w:rPr>
      </w:pPr>
      <w:ins w:id="423" w:author="Autho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001D6C34" w:rsidRPr="001A2401">
          <w:rPr>
            <w:rFonts w:ascii="Times New Roman" w:hAnsi="Times New Roman" w:cs="Times New Roman"/>
            <w:lang w:val="en-IE"/>
          </w:rPr>
          <w:tab/>
        </w:r>
        <w:r w:rsidRPr="001A2401">
          <w:rPr>
            <w:rFonts w:ascii="Times New Roman" w:hAnsi="Times New Roman" w:cs="Times New Roman"/>
            <w:lang w:val="en-IE"/>
          </w:rPr>
          <w:t>Case C</w:t>
        </w:r>
        <w:r w:rsidR="00D1437B" w:rsidRPr="001A2401">
          <w:rPr>
            <w:rFonts w:ascii="Times New Roman" w:hAnsi="Times New Roman" w:cs="Times New Roman"/>
            <w:lang w:val="en-IE"/>
          </w:rPr>
          <w:t>-</w:t>
        </w:r>
        <w:r w:rsidRPr="001A2401">
          <w:rPr>
            <w:rFonts w:ascii="Times New Roman" w:hAnsi="Times New Roman" w:cs="Times New Roman"/>
            <w:lang w:val="en-IE"/>
          </w:rPr>
          <w:t>613/14 “James Elliott Construction Limited v Irish Asphalt Limited”.</w:t>
        </w:r>
      </w:ins>
    </w:p>
  </w:footnote>
  <w:footnote w:id="62">
    <w:p w14:paraId="6B9BE048" w14:textId="55F8D570" w:rsidR="00E03B13" w:rsidRPr="001A2401" w:rsidRDefault="00E03B13" w:rsidP="00232517">
      <w:pPr>
        <w:pStyle w:val="FootnoteText"/>
        <w:spacing w:after="120"/>
        <w:ind w:left="240" w:hanging="240"/>
        <w:rPr>
          <w:ins w:id="434" w:author="Author"/>
          <w:rFonts w:ascii="Times New Roman" w:hAnsi="Times New Roman" w:cs="Times New Roman"/>
          <w:lang w:val="en-IE"/>
        </w:rPr>
      </w:pPr>
      <w:ins w:id="435" w:author="Autho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001D6C34" w:rsidRPr="001A2401">
          <w:rPr>
            <w:rFonts w:ascii="Times New Roman" w:hAnsi="Times New Roman" w:cs="Times New Roman"/>
            <w:lang w:val="en-IE"/>
          </w:rPr>
          <w:tab/>
        </w:r>
        <w:r w:rsidR="00E938DE" w:rsidRPr="001A2401">
          <w:rPr>
            <w:rFonts w:ascii="Times New Roman" w:hAnsi="Times New Roman" w:cs="Times New Roman"/>
            <w:lang w:val="en-IE"/>
          </w:rPr>
          <w:t>S</w:t>
        </w:r>
        <w:r w:rsidRPr="001A2401">
          <w:rPr>
            <w:rFonts w:ascii="Times New Roman" w:hAnsi="Times New Roman" w:cs="Times New Roman"/>
            <w:lang w:val="en-IE"/>
          </w:rPr>
          <w:t xml:space="preserve">ee </w:t>
        </w:r>
        <w:r w:rsidRPr="001A2401">
          <w:rPr>
            <w:rFonts w:ascii="Times New Roman" w:hAnsi="Times New Roman" w:cs="Times New Roman"/>
            <w:lang w:val="en-IE"/>
          </w:rPr>
          <w:fldChar w:fldCharType="begin"/>
        </w:r>
        <w:r w:rsidRPr="001A2401">
          <w:rPr>
            <w:rFonts w:ascii="Times New Roman" w:hAnsi="Times New Roman" w:cs="Times New Roman"/>
            <w:lang w:val="en-IE"/>
          </w:rPr>
          <w:instrText xml:space="preserve"> HYPERLINK "http://publications.europa.eu/code/en/en-110100.htm" </w:instrText>
        </w:r>
        <w:r w:rsidRPr="001A2401">
          <w:rPr>
            <w:rFonts w:ascii="Times New Roman" w:hAnsi="Times New Roman" w:cs="Times New Roman"/>
            <w:lang w:val="en-IE"/>
          </w:rPr>
          <w:fldChar w:fldCharType="separate"/>
        </w:r>
        <w:r w:rsidRPr="001A2401">
          <w:rPr>
            <w:rStyle w:val="Hyperlink"/>
            <w:rFonts w:ascii="Times New Roman" w:hAnsi="Times New Roman" w:cs="Times New Roman"/>
            <w:lang w:val="en-IE"/>
          </w:rPr>
          <w:t>http://publications.europa.eu/code/en/en-110100.htm</w:t>
        </w:r>
        <w:r w:rsidRPr="001A2401">
          <w:rPr>
            <w:rFonts w:ascii="Times New Roman" w:hAnsi="Times New Roman" w:cs="Times New Roman"/>
            <w:lang w:val="en-IE"/>
          </w:rPr>
          <w:fldChar w:fldCharType="end"/>
        </w:r>
        <w:r w:rsidRPr="001A2401">
          <w:rPr>
            <w:rFonts w:ascii="Times New Roman" w:hAnsi="Times New Roman" w:cs="Times New Roman"/>
            <w:lang w:val="en-IE"/>
          </w:rPr>
          <w:t>.</w:t>
        </w:r>
      </w:ins>
    </w:p>
  </w:footnote>
  <w:footnote w:id="63">
    <w:p w14:paraId="18EFC5D4" w14:textId="2D724CF6" w:rsidR="00A30BA4" w:rsidRPr="001A2401" w:rsidRDefault="00A30BA4" w:rsidP="00232517">
      <w:pPr>
        <w:pStyle w:val="FootnoteText"/>
        <w:spacing w:after="120"/>
        <w:ind w:left="240" w:hanging="240"/>
        <w:rPr>
          <w:rFonts w:ascii="Times New Roman" w:hAnsi="Times New Roman" w:cs="Times New Roman"/>
          <w:lang w:val="en-IE"/>
        </w:rPr>
      </w:pPr>
      <w:ins w:id="440" w:author="Autho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001D6C34" w:rsidRPr="001A2401">
          <w:rPr>
            <w:rFonts w:ascii="Times New Roman" w:hAnsi="Times New Roman" w:cs="Times New Roman"/>
            <w:lang w:val="en-IE"/>
          </w:rPr>
          <w:tab/>
        </w:r>
        <w:r w:rsidRPr="001A2401">
          <w:rPr>
            <w:rFonts w:ascii="Times New Roman" w:hAnsi="Times New Roman" w:cs="Times New Roman"/>
            <w:lang w:val="en-IE"/>
          </w:rPr>
          <w:t>Case T-474/15 “Global Garden Products Italy SpA (GGP Italy) v European Commission”.</w:t>
        </w:r>
      </w:ins>
    </w:p>
  </w:footnote>
  <w:footnote w:id="64">
    <w:p w14:paraId="5C5C0835" w14:textId="72B902B2" w:rsidR="00E40A3B" w:rsidRPr="001A2401" w:rsidRDefault="00E40A3B" w:rsidP="00232517">
      <w:pPr>
        <w:pStyle w:val="FootnoteText"/>
        <w:spacing w:after="120"/>
        <w:ind w:left="240" w:hanging="240"/>
        <w:rPr>
          <w:ins w:id="447" w:author="Author"/>
          <w:rFonts w:ascii="Times New Roman" w:hAnsi="Times New Roman" w:cs="Times New Roman"/>
          <w:lang w:val="en-IE"/>
        </w:rPr>
      </w:pPr>
      <w:ins w:id="448" w:author="Autho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001D6C34" w:rsidRPr="001A2401">
          <w:rPr>
            <w:rFonts w:ascii="Times New Roman" w:hAnsi="Times New Roman" w:cs="Times New Roman"/>
            <w:lang w:val="en-IE"/>
          </w:rPr>
          <w:tab/>
        </w:r>
        <w:r w:rsidRPr="001A2401">
          <w:rPr>
            <w:rFonts w:ascii="Times New Roman" w:hAnsi="Times New Roman" w:cs="Times New Roman"/>
            <w:lang w:val="en-IE"/>
          </w:rPr>
          <w:t>Case C-630/16 “Anstar Oy”.</w:t>
        </w:r>
      </w:ins>
    </w:p>
  </w:footnote>
  <w:footnote w:id="65">
    <w:p w14:paraId="3CCDEE6E" w14:textId="3430D088" w:rsidR="00F330DE" w:rsidRPr="001A2401" w:rsidRDefault="00F330DE" w:rsidP="00232517">
      <w:pPr>
        <w:pStyle w:val="FootnoteText"/>
        <w:spacing w:after="120"/>
        <w:ind w:left="240" w:hanging="240"/>
        <w:rPr>
          <w:ins w:id="453" w:author="Author"/>
          <w:rFonts w:ascii="Times New Roman" w:hAnsi="Times New Roman" w:cs="Times New Roman"/>
          <w:lang w:val="en-IE"/>
        </w:rPr>
      </w:pPr>
      <w:ins w:id="454" w:author="Autho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001D6C34" w:rsidRPr="001A2401">
          <w:rPr>
            <w:rFonts w:ascii="Times New Roman" w:hAnsi="Times New Roman" w:cs="Times New Roman"/>
            <w:lang w:val="en-IE"/>
          </w:rPr>
          <w:tab/>
        </w:r>
        <w:r w:rsidRPr="001A2401">
          <w:rPr>
            <w:rFonts w:ascii="Times New Roman" w:hAnsi="Times New Roman" w:cs="Times New Roman"/>
            <w:lang w:val="en-IE"/>
          </w:rPr>
          <w:t>Case T-185/19 “</w:t>
        </w:r>
        <w:r w:rsidR="000829CF" w:rsidRPr="001A2401">
          <w:rPr>
            <w:rFonts w:ascii="Times New Roman" w:hAnsi="Times New Roman" w:cs="Times New Roman"/>
            <w:lang w:val="en-IE"/>
          </w:rPr>
          <w:t>Public.Resource.Org, Inc. and Right to Know CLG v European Commission</w:t>
        </w:r>
        <w:r w:rsidRPr="001A2401">
          <w:rPr>
            <w:rFonts w:ascii="Times New Roman" w:hAnsi="Times New Roman" w:cs="Times New Roman"/>
            <w:lang w:val="en-IE"/>
          </w:rPr>
          <w:t>”.</w:t>
        </w:r>
        <w:r w:rsidR="00B4218F" w:rsidRPr="001A2401">
          <w:rPr>
            <w:rFonts w:ascii="Times New Roman" w:hAnsi="Times New Roman" w:cs="Times New Roman"/>
            <w:lang w:val="en-IE"/>
          </w:rPr>
          <w:t xml:space="preserve"> </w:t>
        </w:r>
        <w:r w:rsidRPr="001A2401">
          <w:rPr>
            <w:rFonts w:ascii="Times New Roman" w:hAnsi="Times New Roman" w:cs="Times New Roman"/>
            <w:lang w:val="en-IE"/>
          </w:rPr>
          <w:t xml:space="preserve">The applicants </w:t>
        </w:r>
        <w:r w:rsidR="00BE3DBE" w:rsidRPr="001A2401">
          <w:rPr>
            <w:rFonts w:ascii="Times New Roman" w:hAnsi="Times New Roman" w:cs="Times New Roman"/>
            <w:lang w:val="en-IE"/>
          </w:rPr>
          <w:t xml:space="preserve">lodged an appeal against </w:t>
        </w:r>
        <w:r w:rsidRPr="001A2401">
          <w:rPr>
            <w:rFonts w:ascii="Times New Roman" w:hAnsi="Times New Roman" w:cs="Times New Roman"/>
            <w:lang w:val="en-IE"/>
          </w:rPr>
          <w:t>this judgment at the ECJ</w:t>
        </w:r>
        <w:r w:rsidR="00811307" w:rsidRPr="001A2401">
          <w:rPr>
            <w:rFonts w:ascii="Times New Roman" w:hAnsi="Times New Roman" w:cs="Times New Roman"/>
            <w:lang w:val="en-IE"/>
          </w:rPr>
          <w:t>, Case C-588/21 P)</w:t>
        </w:r>
        <w:r w:rsidRPr="001A2401">
          <w:rPr>
            <w:rFonts w:ascii="Times New Roman" w:hAnsi="Times New Roman" w:cs="Times New Roman"/>
            <w:lang w:val="en-IE"/>
          </w:rPr>
          <w:t>.</w:t>
        </w:r>
      </w:ins>
    </w:p>
  </w:footnote>
  <w:footnote w:id="66">
    <w:p w14:paraId="1404D510" w14:textId="4EC75128" w:rsidR="007E4E67" w:rsidRPr="001A2401" w:rsidRDefault="007E4E67" w:rsidP="00232517">
      <w:pPr>
        <w:pStyle w:val="FootnoteText"/>
        <w:spacing w:after="120"/>
        <w:ind w:left="240" w:hanging="240"/>
        <w:rPr>
          <w:rFonts w:ascii="Times New Roman" w:hAnsi="Times New Roman" w:cs="Times New Roman"/>
          <w:lang w:val="en-IE"/>
        </w:rPr>
      </w:pPr>
      <w:ins w:id="459" w:author="Autho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001D6C34" w:rsidRPr="001A2401">
          <w:rPr>
            <w:rFonts w:ascii="Times New Roman" w:hAnsi="Times New Roman" w:cs="Times New Roman"/>
            <w:lang w:val="en-IE"/>
          </w:rPr>
          <w:tab/>
        </w:r>
        <w:r w:rsidR="003D1626" w:rsidRPr="001A2401">
          <w:rPr>
            <w:rFonts w:ascii="Times New Roman" w:hAnsi="Times New Roman" w:cs="Times New Roman"/>
            <w:lang w:val="en-IE"/>
          </w:rPr>
          <w:t>Case C-160/20 “Stichting Rookpreventie Jeugd and Others v Staatssecretaris van Volksgezondheid, Welzijn en Sport”.</w:t>
        </w:r>
      </w:ins>
    </w:p>
  </w:footnote>
  <w:footnote w:id="67">
    <w:p w14:paraId="2D62FB21" w14:textId="7055060B" w:rsidR="003E7488" w:rsidRPr="001A2401" w:rsidRDefault="003E7488" w:rsidP="003E7488">
      <w:pPr>
        <w:pStyle w:val="FootnoteText"/>
        <w:ind w:left="240" w:hanging="240"/>
        <w:rPr>
          <w:rFonts w:ascii="Times New Roman" w:hAnsi="Times New Roman" w:cs="Times New Roman"/>
          <w:lang w:val="en-IE"/>
        </w:rPr>
      </w:pPr>
      <w:ins w:id="472" w:author="Autho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Pr="001A2401">
          <w:rPr>
            <w:rFonts w:ascii="Times New Roman" w:hAnsi="Times New Roman" w:cs="Times New Roman"/>
            <w:lang w:val="en-IE"/>
          </w:rPr>
          <w:tab/>
          <w:t>https://www.edqm.eu/en/european-pharmacopoeia.</w:t>
        </w:r>
      </w:ins>
    </w:p>
  </w:footnote>
  <w:footnote w:id="68">
    <w:p w14:paraId="46B85179" w14:textId="66F2FCC3" w:rsidR="00B17CA9" w:rsidRPr="001A2401" w:rsidRDefault="00B17CA9" w:rsidP="00B17CA9">
      <w:pPr>
        <w:pStyle w:val="FootnoteText"/>
        <w:ind w:left="240" w:hanging="240"/>
        <w:rPr>
          <w:rFonts w:ascii="Times New Roman" w:hAnsi="Times New Roman" w:cs="Times New Roman"/>
          <w:lang w:val="en-IE"/>
        </w:rPr>
      </w:pPr>
      <w:ins w:id="475" w:author="Autho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Pr="001A2401">
          <w:rPr>
            <w:rFonts w:ascii="Times New Roman" w:hAnsi="Times New Roman" w:cs="Times New Roman"/>
            <w:lang w:val="en-IE"/>
          </w:rPr>
          <w:tab/>
          <w:t>Commission Communication in the framework of the implementation of Council Directive 93/42/EEC in relation to medical devices (OJ C 369, 6.12.1997, p. 2).</w:t>
        </w:r>
      </w:ins>
    </w:p>
  </w:footnote>
  <w:footnote w:id="69">
    <w:p w14:paraId="586B4DC6" w14:textId="156A47DA" w:rsidR="00884B34" w:rsidRPr="001A2401" w:rsidRDefault="00884B34" w:rsidP="00884B34">
      <w:pPr>
        <w:pStyle w:val="FootnoteText"/>
        <w:spacing w:after="120"/>
        <w:ind w:left="240" w:hanging="240"/>
        <w:rPr>
          <w:rFonts w:ascii="Times New Roman" w:hAnsi="Times New Roman" w:cs="Times New Roman"/>
          <w:lang w:val="en-IE"/>
        </w:rPr>
      </w:pPr>
      <w:ins w:id="484" w:author="Autho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Pr="001A2401">
          <w:rPr>
            <w:rFonts w:ascii="Times New Roman" w:hAnsi="Times New Roman" w:cs="Times New Roman"/>
            <w:lang w:val="en-IE"/>
          </w:rPr>
          <w:tab/>
          <w:t xml:space="preserve">In addition to the Regulations on medical devices and </w:t>
        </w:r>
        <w:r w:rsidRPr="001A2401">
          <w:rPr>
            <w:rFonts w:ascii="Times New Roman" w:hAnsi="Times New Roman" w:cs="Times New Roman"/>
            <w:i/>
            <w:iCs/>
            <w:lang w:val="en-IE"/>
          </w:rPr>
          <w:t>in vitro</w:t>
        </w:r>
        <w:r w:rsidRPr="001A2401">
          <w:rPr>
            <w:rFonts w:ascii="Times New Roman" w:hAnsi="Times New Roman" w:cs="Times New Roman"/>
            <w:lang w:val="en-IE"/>
          </w:rPr>
          <w:t xml:space="preserve"> diagnostic medical devices, it is the case of Regulation (EU) 2019/1009 on fertilising products, Directive (EU) 2016/2102 on the accessibility of the websites and mobile applications of public sector bodies; and </w:t>
        </w:r>
        <w:r w:rsidR="00555A47" w:rsidRPr="001A2401">
          <w:rPr>
            <w:rFonts w:ascii="Times New Roman" w:hAnsi="Times New Roman" w:cs="Times New Roman"/>
            <w:lang w:val="en-IE"/>
          </w:rPr>
          <w:t>some</w:t>
        </w:r>
        <w:r w:rsidRPr="001A2401">
          <w:rPr>
            <w:rFonts w:ascii="Times New Roman" w:hAnsi="Times New Roman" w:cs="Times New Roman"/>
            <w:lang w:val="en-IE"/>
          </w:rPr>
          <w:t xml:space="preserve"> legislative proposals such as the new Regulation on machinery products to be adopted in 2023, the draft Regulation on artificial intelligence, </w:t>
        </w:r>
        <w:r w:rsidR="00D450EF" w:rsidRPr="001A2401">
          <w:rPr>
            <w:rFonts w:ascii="Times New Roman" w:hAnsi="Times New Roman" w:cs="Times New Roman"/>
            <w:lang w:val="en-IE"/>
          </w:rPr>
          <w:t xml:space="preserve">the draft Regulation concerning batteries and waste batteries, </w:t>
        </w:r>
        <w:r w:rsidRPr="001A2401">
          <w:rPr>
            <w:rFonts w:ascii="Times New Roman" w:hAnsi="Times New Roman" w:cs="Times New Roman"/>
            <w:lang w:val="en-IE"/>
          </w:rPr>
          <w:t>and others.</w:t>
        </w:r>
      </w:ins>
    </w:p>
  </w:footnote>
  <w:footnote w:id="70">
    <w:p w14:paraId="67C7096B" w14:textId="50E8C941" w:rsidR="00452B5E" w:rsidRPr="001A2401" w:rsidRDefault="00452B5E" w:rsidP="00452B5E">
      <w:pPr>
        <w:pStyle w:val="FootnoteText"/>
        <w:spacing w:after="120"/>
        <w:ind w:left="240" w:hanging="240"/>
        <w:rPr>
          <w:rFonts w:ascii="Times New Roman" w:hAnsi="Times New Roman" w:cs="Times New Roman"/>
          <w:lang w:val="en-IE"/>
        </w:rPr>
      </w:pPr>
      <w:ins w:id="485" w:author="Autho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Pr="001A2401">
          <w:rPr>
            <w:rFonts w:ascii="Times New Roman" w:hAnsi="Times New Roman" w:cs="Times New Roman"/>
            <w:lang w:val="en-IE"/>
          </w:rPr>
          <w:tab/>
          <w:t xml:space="preserve">Commission Implementing Regulation (EU) 2022/1107 of 4 July 2022 laying down common specifications for certain class D </w:t>
        </w:r>
        <w:r w:rsidRPr="001A2401">
          <w:rPr>
            <w:rFonts w:ascii="Times New Roman" w:hAnsi="Times New Roman" w:cs="Times New Roman"/>
            <w:i/>
            <w:iCs/>
            <w:lang w:val="en-IE"/>
          </w:rPr>
          <w:t>in vitro</w:t>
        </w:r>
        <w:r w:rsidRPr="001A2401">
          <w:rPr>
            <w:rFonts w:ascii="Times New Roman" w:hAnsi="Times New Roman" w:cs="Times New Roman"/>
            <w:lang w:val="en-IE"/>
          </w:rPr>
          <w:t xml:space="preserve"> diagnostic medical devices in accordance with Regulation (EU) 2017/746 of the European Parliament and of the Council (OJ L 178, 5.7.2022, p. 3).</w:t>
        </w:r>
      </w:ins>
    </w:p>
  </w:footnote>
  <w:footnote w:id="71">
    <w:p w14:paraId="78855E19" w14:textId="4F6E53C7" w:rsidR="00715E31" w:rsidRPr="001A2401" w:rsidRDefault="00715E31" w:rsidP="00232517">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002B6E1B" w:rsidRPr="001A2401">
        <w:rPr>
          <w:rFonts w:ascii="Times New Roman" w:hAnsi="Times New Roman" w:cs="Times New Roman"/>
          <w:lang w:val="en-IE"/>
        </w:rPr>
        <w:tab/>
      </w:r>
      <w:hyperlink r:id="rId12" w:history="1">
        <w:r w:rsidR="002B6E1B" w:rsidRPr="001A2401">
          <w:rPr>
            <w:rStyle w:val="Hyperlink"/>
            <w:rFonts w:ascii="Times New Roman" w:hAnsi="Times New Roman" w:cs="Times New Roman"/>
            <w:lang w:val="en-IE"/>
          </w:rPr>
          <w:t>https://ec.europa.eu/transparency/regexpert/index.cfm?do=groupDetail.groupDetail&amp;groupID=3565</w:t>
        </w:r>
      </w:hyperlink>
      <w:r w:rsidRPr="001A2401">
        <w:rPr>
          <w:rFonts w:ascii="Times New Roman" w:hAnsi="Times New Roman" w:cs="Times New Roman"/>
          <w:lang w:val="en-IE"/>
        </w:rPr>
        <w:t>.</w:t>
      </w:r>
    </w:p>
  </w:footnote>
  <w:footnote w:id="72">
    <w:p w14:paraId="2F77D3C1" w14:textId="3930EFA4" w:rsidR="00715E31" w:rsidRPr="001A2401" w:rsidRDefault="00715E31" w:rsidP="00232517">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002B6E1B" w:rsidRPr="001A2401">
        <w:rPr>
          <w:rFonts w:ascii="Times New Roman" w:hAnsi="Times New Roman" w:cs="Times New Roman"/>
          <w:lang w:val="en-IE"/>
        </w:rPr>
        <w:tab/>
      </w:r>
      <w:hyperlink r:id="rId13" w:history="1">
        <w:r w:rsidR="002B6E1B" w:rsidRPr="001A2401">
          <w:rPr>
            <w:rStyle w:val="Hyperlink"/>
            <w:rFonts w:ascii="Times New Roman" w:hAnsi="Times New Roman" w:cs="Times New Roman"/>
            <w:lang w:val="en-IE"/>
          </w:rPr>
          <w:t>https://circabc.europa.eu/ui/group/40ffa918-04f6-442e-b278-12e596c5e06a</w:t>
        </w:r>
      </w:hyperlink>
      <w:r w:rsidRPr="001A2401">
        <w:rPr>
          <w:rFonts w:ascii="Times New Roman" w:hAnsi="Times New Roman" w:cs="Times New Roman"/>
          <w:lang w:val="en-IE"/>
        </w:rPr>
        <w:t>.</w:t>
      </w:r>
    </w:p>
  </w:footnote>
  <w:footnote w:id="73">
    <w:p w14:paraId="0542FBBB" w14:textId="08CDBA4A" w:rsidR="00715E31" w:rsidRPr="001A2401" w:rsidRDefault="00715E31" w:rsidP="00232517">
      <w:pPr>
        <w:pStyle w:val="FootnoteText"/>
        <w:spacing w:after="120"/>
        <w:ind w:left="240" w:hanging="240"/>
        <w:rPr>
          <w:rFonts w:ascii="Times New Roman" w:hAnsi="Times New Roman" w:cs="Times New Roman"/>
          <w:lang w:val="en-IE"/>
        </w:rPr>
      </w:pP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002B6E1B" w:rsidRPr="001A2401">
        <w:rPr>
          <w:rFonts w:ascii="Times New Roman" w:hAnsi="Times New Roman" w:cs="Times New Roman"/>
          <w:lang w:val="en-IE"/>
        </w:rPr>
        <w:tab/>
      </w:r>
      <w:hyperlink r:id="rId14" w:history="1">
        <w:r w:rsidR="002E394A" w:rsidRPr="001A2401">
          <w:rPr>
            <w:rStyle w:val="Hyperlink"/>
            <w:rFonts w:ascii="Times New Roman" w:hAnsi="Times New Roman" w:cs="Times New Roman"/>
            <w:lang w:val="en-IE"/>
          </w:rPr>
          <w:t>https://circabc.europa.eu/ui/group/b47c1365-18cf-4015-9bf1-f6a146c72f32</w:t>
        </w:r>
      </w:hyperlink>
      <w:r w:rsidRPr="001A2401">
        <w:rPr>
          <w:rFonts w:ascii="Times New Roman" w:hAnsi="Times New Roman" w:cs="Times New Roman"/>
          <w:lang w:val="en-IE"/>
        </w:rPr>
        <w:t>.</w:t>
      </w:r>
    </w:p>
  </w:footnote>
  <w:footnote w:id="74">
    <w:p w14:paraId="3B8BC9A3" w14:textId="161A2512" w:rsidR="00F96AF1" w:rsidRPr="001A2401" w:rsidRDefault="00F96AF1" w:rsidP="00F96AF1">
      <w:pPr>
        <w:pStyle w:val="FootnoteText"/>
        <w:spacing w:after="120"/>
        <w:ind w:left="240" w:hanging="240"/>
        <w:rPr>
          <w:rFonts w:ascii="Times New Roman" w:hAnsi="Times New Roman" w:cs="Times New Roman"/>
          <w:lang w:val="en-IE"/>
        </w:rPr>
      </w:pPr>
      <w:ins w:id="494" w:author="Author">
        <w:r w:rsidRPr="001A2401">
          <w:rPr>
            <w:rStyle w:val="FootnoteReference"/>
            <w:rFonts w:ascii="Times New Roman" w:hAnsi="Times New Roman" w:cs="Times New Roman"/>
            <w:lang w:val="en-IE"/>
          </w:rPr>
          <w:footnoteRef/>
        </w:r>
        <w:r w:rsidRPr="001A2401">
          <w:rPr>
            <w:rFonts w:ascii="Times New Roman" w:hAnsi="Times New Roman" w:cs="Times New Roman"/>
            <w:lang w:val="en-IE"/>
          </w:rPr>
          <w:t xml:space="preserve"> </w:t>
        </w:r>
        <w:r w:rsidRPr="001A2401">
          <w:rPr>
            <w:rFonts w:ascii="Times New Roman" w:hAnsi="Times New Roman" w:cs="Times New Roman"/>
            <w:lang w:val="en-IE"/>
          </w:rPr>
          <w:tab/>
        </w:r>
      </w:ins>
      <w:r w:rsidRPr="001A2401">
        <w:rPr>
          <w:rFonts w:ascii="Times New Roman" w:hAnsi="Times New Roman" w:cs="Times New Roman"/>
          <w:lang w:val="en-IE"/>
        </w:rPr>
        <w:fldChar w:fldCharType="begin"/>
      </w:r>
      <w:r w:rsidRPr="001A2401">
        <w:rPr>
          <w:rFonts w:ascii="Times New Roman" w:hAnsi="Times New Roman" w:cs="Times New Roman"/>
          <w:lang w:val="en-IE"/>
        </w:rPr>
        <w:instrText xml:space="preserve"> HYPERLINK "https://www.cencenelec.eu/areas-of-work/cen-sectors/healthcare/sector-forum/" </w:instrText>
      </w:r>
      <w:r w:rsidRPr="001A2401">
        <w:rPr>
          <w:rFonts w:ascii="Times New Roman" w:hAnsi="Times New Roman" w:cs="Times New Roman"/>
          <w:lang w:val="en-IE"/>
        </w:rPr>
        <w:fldChar w:fldCharType="separate"/>
      </w:r>
      <w:ins w:id="495" w:author="Author">
        <w:r w:rsidRPr="001A2401">
          <w:rPr>
            <w:rStyle w:val="Hyperlink"/>
            <w:rFonts w:ascii="Times New Roman" w:hAnsi="Times New Roman" w:cs="Times New Roman"/>
            <w:lang w:val="en-IE"/>
          </w:rPr>
          <w:t>https://www.cencenelec.eu/areas-of-work/cen-sectors/healthcare/sector-forum/</w:t>
        </w:r>
        <w:r w:rsidRPr="001A2401">
          <w:rPr>
            <w:rFonts w:ascii="Times New Roman" w:hAnsi="Times New Roman" w:cs="Times New Roman"/>
            <w:lang w:val="en-IE"/>
          </w:rPr>
          <w:fldChar w:fldCharType="end"/>
        </w:r>
        <w:r w:rsidRPr="001A2401">
          <w:rPr>
            <w:rFonts w:ascii="Times New Roman" w:hAnsi="Times New Roman" w:cs="Times New Roman"/>
            <w:lang w:val="en-IE"/>
          </w:rP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EEB31" w14:textId="24BD275C" w:rsidR="00853C77" w:rsidRPr="00715E31" w:rsidRDefault="00853C77" w:rsidP="00853C77">
    <w:pPr>
      <w:pBdr>
        <w:bottom w:val="single" w:sz="4" w:space="1" w:color="auto"/>
      </w:pBdr>
      <w:tabs>
        <w:tab w:val="center" w:pos="4513"/>
        <w:tab w:val="right" w:pos="9026"/>
      </w:tabs>
      <w:spacing w:line="240" w:lineRule="auto"/>
      <w:rPr>
        <w:rFonts w:eastAsia="Times New Roman" w:cs="Arial"/>
        <w:color w:val="002060"/>
        <w:sz w:val="40"/>
        <w:szCs w:val="40"/>
        <w:lang w:val="en-IE"/>
      </w:rPr>
    </w:pPr>
    <w:r w:rsidRPr="00715E31">
      <w:rPr>
        <w:rFonts w:eastAsia="Times New Roman" w:cs="Arial"/>
        <w:b/>
        <w:color w:val="002060"/>
        <w:sz w:val="40"/>
        <w:szCs w:val="40"/>
        <w:lang w:val="en-IE"/>
      </w:rPr>
      <w:t>Medical Devices</w:t>
    </w:r>
    <w:r w:rsidRPr="00715E31">
      <w:rPr>
        <w:rFonts w:eastAsia="Times New Roman" w:cs="Arial"/>
        <w:b/>
        <w:color w:val="002060"/>
        <w:sz w:val="40"/>
        <w:szCs w:val="40"/>
        <w:lang w:val="en-IE"/>
      </w:rPr>
      <w:br/>
    </w:r>
    <w:r w:rsidRPr="00715E31">
      <w:rPr>
        <w:rFonts w:eastAsia="Times New Roman" w:cs="Arial"/>
        <w:color w:val="002060"/>
        <w:sz w:val="24"/>
        <w:szCs w:val="24"/>
        <w:lang w:val="en-IE"/>
      </w:rPr>
      <w:t xml:space="preserve">Medical Device Coordination Group Document                                       </w:t>
    </w:r>
    <w:r w:rsidRPr="00715E31">
      <w:rPr>
        <w:rFonts w:eastAsia="Times New Roman" w:cs="Arial"/>
        <w:color w:val="002060"/>
        <w:sz w:val="28"/>
        <w:szCs w:val="28"/>
        <w:lang w:val="en-IE"/>
      </w:rPr>
      <w:t>MDCG 2021-</w:t>
    </w:r>
    <w:r w:rsidR="00A64EBE" w:rsidRPr="00715E31">
      <w:rPr>
        <w:rFonts w:eastAsia="Times New Roman" w:cs="Arial"/>
        <w:color w:val="002060"/>
        <w:sz w:val="28"/>
        <w:szCs w:val="28"/>
        <w:lang w:val="en-IE"/>
      </w:rPr>
      <w:t>5</w:t>
    </w:r>
    <w:ins w:id="632" w:author="Author">
      <w:r w:rsidR="004A056B">
        <w:rPr>
          <w:rFonts w:eastAsia="Times New Roman" w:cs="Arial"/>
          <w:color w:val="002060"/>
          <w:sz w:val="28"/>
          <w:szCs w:val="28"/>
          <w:lang w:val="en-IE"/>
        </w:rPr>
        <w:t xml:space="preserve"> Rev. 1</w:t>
      </w:r>
    </w:ins>
  </w:p>
  <w:p w14:paraId="73E1E46E" w14:textId="13F8D8C1" w:rsidR="00853C77" w:rsidRPr="00715E31" w:rsidRDefault="00853C77">
    <w:pPr>
      <w:pStyle w:val="Header"/>
      <w:rPr>
        <w:lang w:val="en-I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603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530FAF"/>
    <w:multiLevelType w:val="hybridMultilevel"/>
    <w:tmpl w:val="9796F1E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A62D2A"/>
    <w:multiLevelType w:val="hybridMultilevel"/>
    <w:tmpl w:val="ABE635D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8CB26BE"/>
    <w:multiLevelType w:val="hybridMultilevel"/>
    <w:tmpl w:val="697876CC"/>
    <w:lvl w:ilvl="0" w:tplc="3F82ECC8">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97B182E"/>
    <w:multiLevelType w:val="multilevel"/>
    <w:tmpl w:val="0A8E537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65B707D"/>
    <w:multiLevelType w:val="hybridMultilevel"/>
    <w:tmpl w:val="B6A458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F15EA0"/>
    <w:multiLevelType w:val="hybridMultilevel"/>
    <w:tmpl w:val="D3D076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5091F44"/>
    <w:multiLevelType w:val="hybridMultilevel"/>
    <w:tmpl w:val="AA866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823F01"/>
    <w:multiLevelType w:val="hybridMultilevel"/>
    <w:tmpl w:val="23FAA382"/>
    <w:lvl w:ilvl="0" w:tplc="F10CFE72">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83B4E83"/>
    <w:multiLevelType w:val="multilevel"/>
    <w:tmpl w:val="69007C4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551F57B4"/>
    <w:multiLevelType w:val="hybridMultilevel"/>
    <w:tmpl w:val="54C0A476"/>
    <w:lvl w:ilvl="0" w:tplc="D70C79A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643D35E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BB832B0"/>
    <w:multiLevelType w:val="multilevel"/>
    <w:tmpl w:val="7A54502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71581106"/>
    <w:multiLevelType w:val="hybridMultilevel"/>
    <w:tmpl w:val="252A0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8503A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34010056">
    <w:abstractNumId w:val="0"/>
  </w:num>
  <w:num w:numId="2" w16cid:durableId="1375615826">
    <w:abstractNumId w:val="13"/>
  </w:num>
  <w:num w:numId="3" w16cid:durableId="34552235">
    <w:abstractNumId w:val="5"/>
  </w:num>
  <w:num w:numId="4" w16cid:durableId="436290928">
    <w:abstractNumId w:val="7"/>
  </w:num>
  <w:num w:numId="5" w16cid:durableId="419300849">
    <w:abstractNumId w:val="6"/>
  </w:num>
  <w:num w:numId="6" w16cid:durableId="1020396175">
    <w:abstractNumId w:val="1"/>
  </w:num>
  <w:num w:numId="7" w16cid:durableId="1422603489">
    <w:abstractNumId w:val="4"/>
  </w:num>
  <w:num w:numId="8" w16cid:durableId="925915217">
    <w:abstractNumId w:val="9"/>
  </w:num>
  <w:num w:numId="9" w16cid:durableId="721754540">
    <w:abstractNumId w:val="12"/>
  </w:num>
  <w:num w:numId="10" w16cid:durableId="1073352393">
    <w:abstractNumId w:val="14"/>
  </w:num>
  <w:num w:numId="11" w16cid:durableId="725764511">
    <w:abstractNumId w:val="3"/>
  </w:num>
  <w:num w:numId="12" w16cid:durableId="4288598">
    <w:abstractNumId w:val="10"/>
  </w:num>
  <w:num w:numId="13" w16cid:durableId="654409115">
    <w:abstractNumId w:val="2"/>
  </w:num>
  <w:num w:numId="14" w16cid:durableId="1261791435">
    <w:abstractNumId w:val="8"/>
  </w:num>
  <w:num w:numId="15" w16cid:durableId="4661648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fr-BE"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en-IE" w:vendorID="64" w:dllVersion="0" w:nlCheck="1" w:checkStyle="0"/>
  <w:activeWritingStyle w:appName="MSWord" w:lang="en-GB" w:vendorID="64" w:dllVersion="0" w:nlCheck="1" w:checkStyle="0"/>
  <w:activeWritingStyle w:appName="MSWord" w:lang="fr-BE" w:vendorID="64" w:dllVersion="0" w:nlCheck="1" w:checkStyle="0"/>
  <w:activeWritingStyle w:appName="MSWord" w:lang="en-US" w:vendorID="64" w:dllVersion="0" w:nlCheck="1" w:checkStyle="0"/>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A910A7"/>
    <w:rsid w:val="000103E9"/>
    <w:rsid w:val="00015CBB"/>
    <w:rsid w:val="000460BC"/>
    <w:rsid w:val="0007178F"/>
    <w:rsid w:val="0007782F"/>
    <w:rsid w:val="000829CF"/>
    <w:rsid w:val="000A0BC3"/>
    <w:rsid w:val="000A461D"/>
    <w:rsid w:val="000A4DA6"/>
    <w:rsid w:val="000B108B"/>
    <w:rsid w:val="000B14FA"/>
    <w:rsid w:val="000D0CDE"/>
    <w:rsid w:val="000D465C"/>
    <w:rsid w:val="000E305F"/>
    <w:rsid w:val="000F21BD"/>
    <w:rsid w:val="00107C32"/>
    <w:rsid w:val="001207E7"/>
    <w:rsid w:val="00122020"/>
    <w:rsid w:val="00123E74"/>
    <w:rsid w:val="00137B42"/>
    <w:rsid w:val="0014539A"/>
    <w:rsid w:val="00150C4B"/>
    <w:rsid w:val="00164D51"/>
    <w:rsid w:val="00190DD6"/>
    <w:rsid w:val="0019547A"/>
    <w:rsid w:val="00195964"/>
    <w:rsid w:val="00196929"/>
    <w:rsid w:val="001A0907"/>
    <w:rsid w:val="001A2401"/>
    <w:rsid w:val="001A46F5"/>
    <w:rsid w:val="001B02A0"/>
    <w:rsid w:val="001B4CEB"/>
    <w:rsid w:val="001B55F8"/>
    <w:rsid w:val="001B6D28"/>
    <w:rsid w:val="001B6E55"/>
    <w:rsid w:val="001C0EA5"/>
    <w:rsid w:val="001D6C34"/>
    <w:rsid w:val="001E0784"/>
    <w:rsid w:val="001E6B54"/>
    <w:rsid w:val="001E7ED6"/>
    <w:rsid w:val="001F4B03"/>
    <w:rsid w:val="001F5DBD"/>
    <w:rsid w:val="00201818"/>
    <w:rsid w:val="00210684"/>
    <w:rsid w:val="0022423B"/>
    <w:rsid w:val="00224A35"/>
    <w:rsid w:val="002279FF"/>
    <w:rsid w:val="00231129"/>
    <w:rsid w:val="00232517"/>
    <w:rsid w:val="00232AA0"/>
    <w:rsid w:val="0024503D"/>
    <w:rsid w:val="00247E4E"/>
    <w:rsid w:val="002507FF"/>
    <w:rsid w:val="002560E6"/>
    <w:rsid w:val="00262885"/>
    <w:rsid w:val="00271B43"/>
    <w:rsid w:val="0028660D"/>
    <w:rsid w:val="002874C9"/>
    <w:rsid w:val="00291120"/>
    <w:rsid w:val="002A0D31"/>
    <w:rsid w:val="002A72D3"/>
    <w:rsid w:val="002B6E1B"/>
    <w:rsid w:val="002B7965"/>
    <w:rsid w:val="002C7A88"/>
    <w:rsid w:val="002D240D"/>
    <w:rsid w:val="002D430D"/>
    <w:rsid w:val="002E0A94"/>
    <w:rsid w:val="002E394A"/>
    <w:rsid w:val="002E6D86"/>
    <w:rsid w:val="002E7E8F"/>
    <w:rsid w:val="002F3DE3"/>
    <w:rsid w:val="00322C59"/>
    <w:rsid w:val="003244E3"/>
    <w:rsid w:val="003345B9"/>
    <w:rsid w:val="00363A82"/>
    <w:rsid w:val="00380E2D"/>
    <w:rsid w:val="003862AA"/>
    <w:rsid w:val="003879F4"/>
    <w:rsid w:val="0039175A"/>
    <w:rsid w:val="003A0D44"/>
    <w:rsid w:val="003A3B29"/>
    <w:rsid w:val="003A6A67"/>
    <w:rsid w:val="003B04C3"/>
    <w:rsid w:val="003B72BB"/>
    <w:rsid w:val="003D1626"/>
    <w:rsid w:val="003D487A"/>
    <w:rsid w:val="003E7488"/>
    <w:rsid w:val="003E797A"/>
    <w:rsid w:val="003F3C00"/>
    <w:rsid w:val="003F3C1D"/>
    <w:rsid w:val="003F74F9"/>
    <w:rsid w:val="0040598F"/>
    <w:rsid w:val="00406370"/>
    <w:rsid w:val="004166D8"/>
    <w:rsid w:val="00422C2F"/>
    <w:rsid w:val="004258EF"/>
    <w:rsid w:val="00427ED1"/>
    <w:rsid w:val="00433D22"/>
    <w:rsid w:val="00440A7C"/>
    <w:rsid w:val="00452B5E"/>
    <w:rsid w:val="00462FB0"/>
    <w:rsid w:val="00463579"/>
    <w:rsid w:val="00467E33"/>
    <w:rsid w:val="004778BD"/>
    <w:rsid w:val="00482D94"/>
    <w:rsid w:val="00485B7D"/>
    <w:rsid w:val="00487DC7"/>
    <w:rsid w:val="004A056B"/>
    <w:rsid w:val="004C67CE"/>
    <w:rsid w:val="004D36AB"/>
    <w:rsid w:val="004D3897"/>
    <w:rsid w:val="004E14D4"/>
    <w:rsid w:val="004E1900"/>
    <w:rsid w:val="004E23A0"/>
    <w:rsid w:val="004F6A24"/>
    <w:rsid w:val="00503A45"/>
    <w:rsid w:val="00507193"/>
    <w:rsid w:val="00511F11"/>
    <w:rsid w:val="00525AC3"/>
    <w:rsid w:val="00555A47"/>
    <w:rsid w:val="00556954"/>
    <w:rsid w:val="00563A79"/>
    <w:rsid w:val="00570793"/>
    <w:rsid w:val="00572C4F"/>
    <w:rsid w:val="005972A1"/>
    <w:rsid w:val="005979E5"/>
    <w:rsid w:val="005A169F"/>
    <w:rsid w:val="005B4F62"/>
    <w:rsid w:val="005C5A25"/>
    <w:rsid w:val="005C5C64"/>
    <w:rsid w:val="005D167F"/>
    <w:rsid w:val="005D729B"/>
    <w:rsid w:val="005E25C4"/>
    <w:rsid w:val="005E33A1"/>
    <w:rsid w:val="005F6F85"/>
    <w:rsid w:val="00600053"/>
    <w:rsid w:val="00606643"/>
    <w:rsid w:val="00621B9E"/>
    <w:rsid w:val="006229FA"/>
    <w:rsid w:val="0063094D"/>
    <w:rsid w:val="00635B06"/>
    <w:rsid w:val="00641ADC"/>
    <w:rsid w:val="00644893"/>
    <w:rsid w:val="00646637"/>
    <w:rsid w:val="00656DC0"/>
    <w:rsid w:val="006636BD"/>
    <w:rsid w:val="006668A4"/>
    <w:rsid w:val="0067587B"/>
    <w:rsid w:val="00691997"/>
    <w:rsid w:val="0069429F"/>
    <w:rsid w:val="006C1D4A"/>
    <w:rsid w:val="006C4E62"/>
    <w:rsid w:val="006C7EE2"/>
    <w:rsid w:val="006C7FB6"/>
    <w:rsid w:val="006D2835"/>
    <w:rsid w:val="006E326F"/>
    <w:rsid w:val="006E70B7"/>
    <w:rsid w:val="006F387A"/>
    <w:rsid w:val="006F4B99"/>
    <w:rsid w:val="00702155"/>
    <w:rsid w:val="007120A7"/>
    <w:rsid w:val="00715E31"/>
    <w:rsid w:val="0072168A"/>
    <w:rsid w:val="00723EA0"/>
    <w:rsid w:val="0074745B"/>
    <w:rsid w:val="00751CD9"/>
    <w:rsid w:val="007523DC"/>
    <w:rsid w:val="00756927"/>
    <w:rsid w:val="00757454"/>
    <w:rsid w:val="007629AD"/>
    <w:rsid w:val="00762BBD"/>
    <w:rsid w:val="00770B63"/>
    <w:rsid w:val="00772B00"/>
    <w:rsid w:val="00773289"/>
    <w:rsid w:val="00781EEB"/>
    <w:rsid w:val="00782CEC"/>
    <w:rsid w:val="00790F5F"/>
    <w:rsid w:val="007A35EF"/>
    <w:rsid w:val="007B7387"/>
    <w:rsid w:val="007C45DE"/>
    <w:rsid w:val="007E4E67"/>
    <w:rsid w:val="007E6302"/>
    <w:rsid w:val="007E7554"/>
    <w:rsid w:val="0080648D"/>
    <w:rsid w:val="00811307"/>
    <w:rsid w:val="00820A04"/>
    <w:rsid w:val="008242F1"/>
    <w:rsid w:val="00827A7F"/>
    <w:rsid w:val="008466B1"/>
    <w:rsid w:val="00853C77"/>
    <w:rsid w:val="00861950"/>
    <w:rsid w:val="008644F6"/>
    <w:rsid w:val="0087411D"/>
    <w:rsid w:val="00884B34"/>
    <w:rsid w:val="00885717"/>
    <w:rsid w:val="00893FDF"/>
    <w:rsid w:val="00894845"/>
    <w:rsid w:val="00895408"/>
    <w:rsid w:val="008977AA"/>
    <w:rsid w:val="00897FD6"/>
    <w:rsid w:val="008B1C2D"/>
    <w:rsid w:val="008B6B8A"/>
    <w:rsid w:val="008C3BD9"/>
    <w:rsid w:val="008C5C49"/>
    <w:rsid w:val="008C6D72"/>
    <w:rsid w:val="008D48A6"/>
    <w:rsid w:val="008D528B"/>
    <w:rsid w:val="008E79E5"/>
    <w:rsid w:val="008F4685"/>
    <w:rsid w:val="008F5027"/>
    <w:rsid w:val="009008E3"/>
    <w:rsid w:val="00926D36"/>
    <w:rsid w:val="009459C5"/>
    <w:rsid w:val="00950BB7"/>
    <w:rsid w:val="009555FB"/>
    <w:rsid w:val="0096058E"/>
    <w:rsid w:val="00960E52"/>
    <w:rsid w:val="0096225F"/>
    <w:rsid w:val="00963BC5"/>
    <w:rsid w:val="00963E37"/>
    <w:rsid w:val="009708B8"/>
    <w:rsid w:val="00971345"/>
    <w:rsid w:val="00974125"/>
    <w:rsid w:val="00994926"/>
    <w:rsid w:val="009A640F"/>
    <w:rsid w:val="009B3E08"/>
    <w:rsid w:val="009B7D67"/>
    <w:rsid w:val="009C4F45"/>
    <w:rsid w:val="009C601F"/>
    <w:rsid w:val="009D18A1"/>
    <w:rsid w:val="009D7199"/>
    <w:rsid w:val="009E11FB"/>
    <w:rsid w:val="009F1A2A"/>
    <w:rsid w:val="009F2380"/>
    <w:rsid w:val="00A0191A"/>
    <w:rsid w:val="00A04077"/>
    <w:rsid w:val="00A228DD"/>
    <w:rsid w:val="00A27762"/>
    <w:rsid w:val="00A30BA4"/>
    <w:rsid w:val="00A3165F"/>
    <w:rsid w:val="00A32A7E"/>
    <w:rsid w:val="00A36EED"/>
    <w:rsid w:val="00A4618B"/>
    <w:rsid w:val="00A541D6"/>
    <w:rsid w:val="00A546BB"/>
    <w:rsid w:val="00A64777"/>
    <w:rsid w:val="00A64EBE"/>
    <w:rsid w:val="00A66726"/>
    <w:rsid w:val="00A67320"/>
    <w:rsid w:val="00A804EA"/>
    <w:rsid w:val="00A910A7"/>
    <w:rsid w:val="00AA167A"/>
    <w:rsid w:val="00AA1F42"/>
    <w:rsid w:val="00AA2BF7"/>
    <w:rsid w:val="00AB24D5"/>
    <w:rsid w:val="00AB3CD8"/>
    <w:rsid w:val="00AC4710"/>
    <w:rsid w:val="00AD2E24"/>
    <w:rsid w:val="00AD4A2F"/>
    <w:rsid w:val="00AF02AD"/>
    <w:rsid w:val="00B0053F"/>
    <w:rsid w:val="00B03346"/>
    <w:rsid w:val="00B05EA2"/>
    <w:rsid w:val="00B07A4D"/>
    <w:rsid w:val="00B10E89"/>
    <w:rsid w:val="00B14D9D"/>
    <w:rsid w:val="00B17CA9"/>
    <w:rsid w:val="00B25F4B"/>
    <w:rsid w:val="00B33BC2"/>
    <w:rsid w:val="00B4218F"/>
    <w:rsid w:val="00B4707B"/>
    <w:rsid w:val="00B71B0D"/>
    <w:rsid w:val="00B74237"/>
    <w:rsid w:val="00B75C8D"/>
    <w:rsid w:val="00B851EC"/>
    <w:rsid w:val="00B85A54"/>
    <w:rsid w:val="00B96FD1"/>
    <w:rsid w:val="00BB366C"/>
    <w:rsid w:val="00BB40D4"/>
    <w:rsid w:val="00BC4DA6"/>
    <w:rsid w:val="00BD09E8"/>
    <w:rsid w:val="00BD3807"/>
    <w:rsid w:val="00BE09D9"/>
    <w:rsid w:val="00BE3DBE"/>
    <w:rsid w:val="00BF1805"/>
    <w:rsid w:val="00C06590"/>
    <w:rsid w:val="00C07C2A"/>
    <w:rsid w:val="00C12B19"/>
    <w:rsid w:val="00C37F2F"/>
    <w:rsid w:val="00C417F9"/>
    <w:rsid w:val="00C41BD8"/>
    <w:rsid w:val="00C41C52"/>
    <w:rsid w:val="00C42D19"/>
    <w:rsid w:val="00C441FD"/>
    <w:rsid w:val="00C52B30"/>
    <w:rsid w:val="00C56BA9"/>
    <w:rsid w:val="00C63C8B"/>
    <w:rsid w:val="00C7284D"/>
    <w:rsid w:val="00C72C49"/>
    <w:rsid w:val="00C73537"/>
    <w:rsid w:val="00C8403E"/>
    <w:rsid w:val="00C92255"/>
    <w:rsid w:val="00C9619B"/>
    <w:rsid w:val="00CA3AD8"/>
    <w:rsid w:val="00CA3C10"/>
    <w:rsid w:val="00CA6725"/>
    <w:rsid w:val="00CC0FAB"/>
    <w:rsid w:val="00CC2D44"/>
    <w:rsid w:val="00CC5567"/>
    <w:rsid w:val="00CD1252"/>
    <w:rsid w:val="00CD3E40"/>
    <w:rsid w:val="00CD7624"/>
    <w:rsid w:val="00CE077C"/>
    <w:rsid w:val="00CE3C73"/>
    <w:rsid w:val="00CE79E4"/>
    <w:rsid w:val="00CF5B87"/>
    <w:rsid w:val="00D13737"/>
    <w:rsid w:val="00D1437B"/>
    <w:rsid w:val="00D22574"/>
    <w:rsid w:val="00D22A45"/>
    <w:rsid w:val="00D31A9C"/>
    <w:rsid w:val="00D4401B"/>
    <w:rsid w:val="00D450EF"/>
    <w:rsid w:val="00D53D3B"/>
    <w:rsid w:val="00D66B42"/>
    <w:rsid w:val="00D702F3"/>
    <w:rsid w:val="00D71E7B"/>
    <w:rsid w:val="00D75AA2"/>
    <w:rsid w:val="00D8504E"/>
    <w:rsid w:val="00D8688B"/>
    <w:rsid w:val="00D90210"/>
    <w:rsid w:val="00D908DF"/>
    <w:rsid w:val="00D94F15"/>
    <w:rsid w:val="00DA1DEF"/>
    <w:rsid w:val="00DA6C0D"/>
    <w:rsid w:val="00DA6DB9"/>
    <w:rsid w:val="00DD1C01"/>
    <w:rsid w:val="00DD2BD0"/>
    <w:rsid w:val="00DD4B67"/>
    <w:rsid w:val="00DF3A85"/>
    <w:rsid w:val="00E0137F"/>
    <w:rsid w:val="00E03B13"/>
    <w:rsid w:val="00E11F08"/>
    <w:rsid w:val="00E20CBB"/>
    <w:rsid w:val="00E21586"/>
    <w:rsid w:val="00E21DF2"/>
    <w:rsid w:val="00E27F2B"/>
    <w:rsid w:val="00E341AF"/>
    <w:rsid w:val="00E40A3B"/>
    <w:rsid w:val="00E45C76"/>
    <w:rsid w:val="00E461E2"/>
    <w:rsid w:val="00E51F85"/>
    <w:rsid w:val="00E54187"/>
    <w:rsid w:val="00E71774"/>
    <w:rsid w:val="00E775D3"/>
    <w:rsid w:val="00E77CA8"/>
    <w:rsid w:val="00E91AD5"/>
    <w:rsid w:val="00E93647"/>
    <w:rsid w:val="00E938DE"/>
    <w:rsid w:val="00E94449"/>
    <w:rsid w:val="00E94533"/>
    <w:rsid w:val="00E96009"/>
    <w:rsid w:val="00EA3676"/>
    <w:rsid w:val="00EA6820"/>
    <w:rsid w:val="00EB1C21"/>
    <w:rsid w:val="00EC1DCD"/>
    <w:rsid w:val="00EC2AF2"/>
    <w:rsid w:val="00EC5207"/>
    <w:rsid w:val="00EC7CE0"/>
    <w:rsid w:val="00ED06CA"/>
    <w:rsid w:val="00ED247C"/>
    <w:rsid w:val="00EE028A"/>
    <w:rsid w:val="00EE7764"/>
    <w:rsid w:val="00EF0888"/>
    <w:rsid w:val="00EF7CC8"/>
    <w:rsid w:val="00F01263"/>
    <w:rsid w:val="00F05794"/>
    <w:rsid w:val="00F117CA"/>
    <w:rsid w:val="00F126A9"/>
    <w:rsid w:val="00F13030"/>
    <w:rsid w:val="00F21E95"/>
    <w:rsid w:val="00F275FA"/>
    <w:rsid w:val="00F330DE"/>
    <w:rsid w:val="00F33289"/>
    <w:rsid w:val="00F352F0"/>
    <w:rsid w:val="00F376A2"/>
    <w:rsid w:val="00F40C40"/>
    <w:rsid w:val="00F43C93"/>
    <w:rsid w:val="00F4478E"/>
    <w:rsid w:val="00F45DE9"/>
    <w:rsid w:val="00F46EB9"/>
    <w:rsid w:val="00F566DF"/>
    <w:rsid w:val="00F74C0D"/>
    <w:rsid w:val="00F81D69"/>
    <w:rsid w:val="00F87AAB"/>
    <w:rsid w:val="00F933AA"/>
    <w:rsid w:val="00F95B42"/>
    <w:rsid w:val="00F9672A"/>
    <w:rsid w:val="00F96AF1"/>
    <w:rsid w:val="00FB039A"/>
    <w:rsid w:val="00FB5D4A"/>
    <w:rsid w:val="00FD2F69"/>
    <w:rsid w:val="00FD4E65"/>
    <w:rsid w:val="00FD7E6B"/>
    <w:rsid w:val="00FE5FAE"/>
    <w:rsid w:val="00FF6F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8A6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10A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910A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910A7"/>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A910A7"/>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3112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1129"/>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8644F6"/>
    <w:rPr>
      <w:sz w:val="16"/>
      <w:szCs w:val="16"/>
    </w:rPr>
  </w:style>
  <w:style w:type="paragraph" w:styleId="CommentText">
    <w:name w:val="annotation text"/>
    <w:basedOn w:val="Normal"/>
    <w:link w:val="CommentTextChar"/>
    <w:uiPriority w:val="99"/>
    <w:semiHidden/>
    <w:unhideWhenUsed/>
    <w:rsid w:val="008644F6"/>
    <w:pPr>
      <w:spacing w:line="240" w:lineRule="auto"/>
    </w:pPr>
    <w:rPr>
      <w:sz w:val="20"/>
      <w:szCs w:val="20"/>
    </w:rPr>
  </w:style>
  <w:style w:type="character" w:customStyle="1" w:styleId="CommentTextChar">
    <w:name w:val="Comment Text Char"/>
    <w:basedOn w:val="DefaultParagraphFont"/>
    <w:link w:val="CommentText"/>
    <w:uiPriority w:val="99"/>
    <w:semiHidden/>
    <w:rsid w:val="008644F6"/>
    <w:rPr>
      <w:sz w:val="20"/>
      <w:szCs w:val="20"/>
    </w:rPr>
  </w:style>
  <w:style w:type="paragraph" w:styleId="CommentSubject">
    <w:name w:val="annotation subject"/>
    <w:basedOn w:val="CommentText"/>
    <w:next w:val="CommentText"/>
    <w:link w:val="CommentSubjectChar"/>
    <w:uiPriority w:val="99"/>
    <w:semiHidden/>
    <w:unhideWhenUsed/>
    <w:rsid w:val="008644F6"/>
    <w:rPr>
      <w:b/>
      <w:bCs/>
    </w:rPr>
  </w:style>
  <w:style w:type="character" w:customStyle="1" w:styleId="CommentSubjectChar">
    <w:name w:val="Comment Subject Char"/>
    <w:basedOn w:val="CommentTextChar"/>
    <w:link w:val="CommentSubject"/>
    <w:uiPriority w:val="99"/>
    <w:semiHidden/>
    <w:rsid w:val="008644F6"/>
    <w:rPr>
      <w:b/>
      <w:bCs/>
      <w:sz w:val="20"/>
      <w:szCs w:val="20"/>
    </w:rPr>
  </w:style>
  <w:style w:type="paragraph" w:styleId="BalloonText">
    <w:name w:val="Balloon Text"/>
    <w:basedOn w:val="Normal"/>
    <w:link w:val="BalloonTextChar"/>
    <w:uiPriority w:val="99"/>
    <w:semiHidden/>
    <w:unhideWhenUsed/>
    <w:rsid w:val="008644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4F6"/>
    <w:rPr>
      <w:rFonts w:ascii="Segoe UI" w:hAnsi="Segoe UI" w:cs="Segoe UI"/>
      <w:sz w:val="18"/>
      <w:szCs w:val="18"/>
    </w:rPr>
  </w:style>
  <w:style w:type="paragraph" w:styleId="FootnoteText">
    <w:name w:val="footnote text"/>
    <w:basedOn w:val="Normal"/>
    <w:link w:val="FootnoteTextChar"/>
    <w:uiPriority w:val="99"/>
    <w:unhideWhenUsed/>
    <w:rsid w:val="00D31A9C"/>
    <w:pPr>
      <w:spacing w:after="0" w:line="240" w:lineRule="auto"/>
    </w:pPr>
    <w:rPr>
      <w:sz w:val="20"/>
      <w:szCs w:val="20"/>
    </w:rPr>
  </w:style>
  <w:style w:type="character" w:customStyle="1" w:styleId="FootnoteTextChar">
    <w:name w:val="Footnote Text Char"/>
    <w:basedOn w:val="DefaultParagraphFont"/>
    <w:link w:val="FootnoteText"/>
    <w:uiPriority w:val="99"/>
    <w:rsid w:val="00D31A9C"/>
    <w:rPr>
      <w:sz w:val="20"/>
      <w:szCs w:val="20"/>
    </w:rPr>
  </w:style>
  <w:style w:type="character" w:styleId="FootnoteReference">
    <w:name w:val="footnote reference"/>
    <w:basedOn w:val="DefaultParagraphFont"/>
    <w:uiPriority w:val="99"/>
    <w:semiHidden/>
    <w:unhideWhenUsed/>
    <w:rsid w:val="00D31A9C"/>
    <w:rPr>
      <w:vertAlign w:val="superscript"/>
    </w:rPr>
  </w:style>
  <w:style w:type="character" w:styleId="Hyperlink">
    <w:name w:val="Hyperlink"/>
    <w:basedOn w:val="DefaultParagraphFont"/>
    <w:uiPriority w:val="99"/>
    <w:unhideWhenUsed/>
    <w:rsid w:val="00A36EED"/>
    <w:rPr>
      <w:color w:val="0563C1" w:themeColor="hyperlink"/>
      <w:u w:val="single"/>
    </w:rPr>
  </w:style>
  <w:style w:type="paragraph" w:styleId="Header">
    <w:name w:val="header"/>
    <w:basedOn w:val="Normal"/>
    <w:link w:val="HeaderChar"/>
    <w:uiPriority w:val="99"/>
    <w:unhideWhenUsed/>
    <w:rsid w:val="00853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3C77"/>
  </w:style>
  <w:style w:type="paragraph" w:styleId="Footer">
    <w:name w:val="footer"/>
    <w:basedOn w:val="Normal"/>
    <w:link w:val="FooterChar"/>
    <w:uiPriority w:val="99"/>
    <w:unhideWhenUsed/>
    <w:rsid w:val="00853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3C77"/>
  </w:style>
  <w:style w:type="table" w:customStyle="1" w:styleId="TableAltrowcolours1">
    <w:name w:val="Table (Alt. row colours)1"/>
    <w:basedOn w:val="TableNormal"/>
    <w:next w:val="TableGrid"/>
    <w:uiPriority w:val="59"/>
    <w:rsid w:val="00853C77"/>
    <w:pPr>
      <w:spacing w:after="0" w:line="240" w:lineRule="auto"/>
    </w:pPr>
    <w:rPr>
      <w:rFonts w:ascii="Tahoma" w:eastAsia="Times New Roman" w:hAnsi="Tahoma" w:cs="Tahoma"/>
      <w:color w:val="00000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853C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5E31"/>
    <w:pPr>
      <w:spacing w:after="200" w:line="276" w:lineRule="auto"/>
      <w:ind w:left="720"/>
      <w:contextualSpacing/>
    </w:pPr>
  </w:style>
  <w:style w:type="character" w:styleId="UnresolvedMention">
    <w:name w:val="Unresolved Mention"/>
    <w:basedOn w:val="DefaultParagraphFont"/>
    <w:uiPriority w:val="99"/>
    <w:semiHidden/>
    <w:unhideWhenUsed/>
    <w:rsid w:val="009F2380"/>
    <w:rPr>
      <w:color w:val="605E5C"/>
      <w:shd w:val="clear" w:color="auto" w:fill="E1DFDD"/>
    </w:rPr>
  </w:style>
  <w:style w:type="paragraph" w:styleId="Revision">
    <w:name w:val="Revision"/>
    <w:hidden/>
    <w:uiPriority w:val="99"/>
    <w:semiHidden/>
    <w:rsid w:val="00AA2BF7"/>
    <w:pPr>
      <w:spacing w:after="0" w:line="240" w:lineRule="auto"/>
    </w:pPr>
  </w:style>
  <w:style w:type="character" w:customStyle="1" w:styleId="italics">
    <w:name w:val="italics"/>
    <w:basedOn w:val="DefaultParagraphFont"/>
    <w:rsid w:val="00B75C8D"/>
  </w:style>
  <w:style w:type="paragraph" w:styleId="NormalWeb">
    <w:name w:val="Normal (Web)"/>
    <w:basedOn w:val="Normal"/>
    <w:uiPriority w:val="99"/>
    <w:semiHidden/>
    <w:unhideWhenUsed/>
    <w:rsid w:val="00B17CA9"/>
    <w:pPr>
      <w:spacing w:before="100" w:beforeAutospacing="1" w:after="100" w:afterAutospacing="1" w:line="240" w:lineRule="auto"/>
    </w:pPr>
    <w:rPr>
      <w:rFonts w:ascii="Calibri" w:hAnsi="Calibri" w:cs="Calibri"/>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65586">
      <w:bodyDiv w:val="1"/>
      <w:marLeft w:val="0"/>
      <w:marRight w:val="0"/>
      <w:marTop w:val="0"/>
      <w:marBottom w:val="0"/>
      <w:divBdr>
        <w:top w:val="none" w:sz="0" w:space="0" w:color="auto"/>
        <w:left w:val="none" w:sz="0" w:space="0" w:color="auto"/>
        <w:bottom w:val="none" w:sz="0" w:space="0" w:color="auto"/>
        <w:right w:val="none" w:sz="0" w:space="0" w:color="auto"/>
      </w:divBdr>
    </w:div>
    <w:div w:id="576402659">
      <w:bodyDiv w:val="1"/>
      <w:marLeft w:val="0"/>
      <w:marRight w:val="0"/>
      <w:marTop w:val="0"/>
      <w:marBottom w:val="0"/>
      <w:divBdr>
        <w:top w:val="none" w:sz="0" w:space="0" w:color="auto"/>
        <w:left w:val="none" w:sz="0" w:space="0" w:color="auto"/>
        <w:bottom w:val="none" w:sz="0" w:space="0" w:color="auto"/>
        <w:right w:val="none" w:sz="0" w:space="0" w:color="auto"/>
      </w:divBdr>
    </w:div>
    <w:div w:id="688722484">
      <w:bodyDiv w:val="1"/>
      <w:marLeft w:val="0"/>
      <w:marRight w:val="0"/>
      <w:marTop w:val="0"/>
      <w:marBottom w:val="0"/>
      <w:divBdr>
        <w:top w:val="none" w:sz="0" w:space="0" w:color="auto"/>
        <w:left w:val="none" w:sz="0" w:space="0" w:color="auto"/>
        <w:bottom w:val="none" w:sz="0" w:space="0" w:color="auto"/>
        <w:right w:val="none" w:sz="0" w:space="0" w:color="auto"/>
      </w:divBdr>
    </w:div>
    <w:div w:id="782269270">
      <w:bodyDiv w:val="1"/>
      <w:marLeft w:val="0"/>
      <w:marRight w:val="0"/>
      <w:marTop w:val="0"/>
      <w:marBottom w:val="0"/>
      <w:divBdr>
        <w:top w:val="none" w:sz="0" w:space="0" w:color="auto"/>
        <w:left w:val="none" w:sz="0" w:space="0" w:color="auto"/>
        <w:bottom w:val="none" w:sz="0" w:space="0" w:color="auto"/>
        <w:right w:val="none" w:sz="0" w:space="0" w:color="auto"/>
      </w:divBdr>
    </w:div>
    <w:div w:id="981739139">
      <w:bodyDiv w:val="1"/>
      <w:marLeft w:val="0"/>
      <w:marRight w:val="0"/>
      <w:marTop w:val="0"/>
      <w:marBottom w:val="0"/>
      <w:divBdr>
        <w:top w:val="none" w:sz="0" w:space="0" w:color="auto"/>
        <w:left w:val="none" w:sz="0" w:space="0" w:color="auto"/>
        <w:bottom w:val="none" w:sz="0" w:space="0" w:color="auto"/>
        <w:right w:val="none" w:sz="0" w:space="0" w:color="auto"/>
      </w:divBdr>
    </w:div>
    <w:div w:id="985160609">
      <w:bodyDiv w:val="1"/>
      <w:marLeft w:val="0"/>
      <w:marRight w:val="0"/>
      <w:marTop w:val="0"/>
      <w:marBottom w:val="0"/>
      <w:divBdr>
        <w:top w:val="none" w:sz="0" w:space="0" w:color="auto"/>
        <w:left w:val="none" w:sz="0" w:space="0" w:color="auto"/>
        <w:bottom w:val="none" w:sz="0" w:space="0" w:color="auto"/>
        <w:right w:val="none" w:sz="0" w:space="0" w:color="auto"/>
      </w:divBdr>
    </w:div>
    <w:div w:id="1057902334">
      <w:bodyDiv w:val="1"/>
      <w:marLeft w:val="0"/>
      <w:marRight w:val="0"/>
      <w:marTop w:val="0"/>
      <w:marBottom w:val="0"/>
      <w:divBdr>
        <w:top w:val="none" w:sz="0" w:space="0" w:color="auto"/>
        <w:left w:val="none" w:sz="0" w:space="0" w:color="auto"/>
        <w:bottom w:val="none" w:sz="0" w:space="0" w:color="auto"/>
        <w:right w:val="none" w:sz="0" w:space="0" w:color="auto"/>
      </w:divBdr>
    </w:div>
    <w:div w:id="1063066529">
      <w:bodyDiv w:val="1"/>
      <w:marLeft w:val="0"/>
      <w:marRight w:val="0"/>
      <w:marTop w:val="0"/>
      <w:marBottom w:val="0"/>
      <w:divBdr>
        <w:top w:val="none" w:sz="0" w:space="0" w:color="auto"/>
        <w:left w:val="none" w:sz="0" w:space="0" w:color="auto"/>
        <w:bottom w:val="none" w:sz="0" w:space="0" w:color="auto"/>
        <w:right w:val="none" w:sz="0" w:space="0" w:color="auto"/>
      </w:divBdr>
    </w:div>
    <w:div w:id="1086995234">
      <w:bodyDiv w:val="1"/>
      <w:marLeft w:val="0"/>
      <w:marRight w:val="0"/>
      <w:marTop w:val="0"/>
      <w:marBottom w:val="0"/>
      <w:divBdr>
        <w:top w:val="none" w:sz="0" w:space="0" w:color="auto"/>
        <w:left w:val="none" w:sz="0" w:space="0" w:color="auto"/>
        <w:bottom w:val="none" w:sz="0" w:space="0" w:color="auto"/>
        <w:right w:val="none" w:sz="0" w:space="0" w:color="auto"/>
      </w:divBdr>
      <w:divsChild>
        <w:div w:id="1192917903">
          <w:marLeft w:val="0"/>
          <w:marRight w:val="0"/>
          <w:marTop w:val="0"/>
          <w:marBottom w:val="0"/>
          <w:divBdr>
            <w:top w:val="none" w:sz="0" w:space="0" w:color="auto"/>
            <w:left w:val="none" w:sz="0" w:space="0" w:color="auto"/>
            <w:bottom w:val="none" w:sz="0" w:space="0" w:color="auto"/>
            <w:right w:val="none" w:sz="0" w:space="0" w:color="auto"/>
          </w:divBdr>
        </w:div>
      </w:divsChild>
    </w:div>
    <w:div w:id="1114714288">
      <w:bodyDiv w:val="1"/>
      <w:marLeft w:val="0"/>
      <w:marRight w:val="0"/>
      <w:marTop w:val="0"/>
      <w:marBottom w:val="0"/>
      <w:divBdr>
        <w:top w:val="none" w:sz="0" w:space="0" w:color="auto"/>
        <w:left w:val="none" w:sz="0" w:space="0" w:color="auto"/>
        <w:bottom w:val="none" w:sz="0" w:space="0" w:color="auto"/>
        <w:right w:val="none" w:sz="0" w:space="0" w:color="auto"/>
      </w:divBdr>
    </w:div>
    <w:div w:id="1230850525">
      <w:bodyDiv w:val="1"/>
      <w:marLeft w:val="0"/>
      <w:marRight w:val="0"/>
      <w:marTop w:val="0"/>
      <w:marBottom w:val="0"/>
      <w:divBdr>
        <w:top w:val="none" w:sz="0" w:space="0" w:color="auto"/>
        <w:left w:val="none" w:sz="0" w:space="0" w:color="auto"/>
        <w:bottom w:val="none" w:sz="0" w:space="0" w:color="auto"/>
        <w:right w:val="none" w:sz="0" w:space="0" w:color="auto"/>
      </w:divBdr>
    </w:div>
    <w:div w:id="1412116643">
      <w:bodyDiv w:val="1"/>
      <w:marLeft w:val="0"/>
      <w:marRight w:val="0"/>
      <w:marTop w:val="0"/>
      <w:marBottom w:val="0"/>
      <w:divBdr>
        <w:top w:val="none" w:sz="0" w:space="0" w:color="auto"/>
        <w:left w:val="none" w:sz="0" w:space="0" w:color="auto"/>
        <w:bottom w:val="none" w:sz="0" w:space="0" w:color="auto"/>
        <w:right w:val="none" w:sz="0" w:space="0" w:color="auto"/>
      </w:divBdr>
      <w:divsChild>
        <w:div w:id="96827539">
          <w:marLeft w:val="0"/>
          <w:marRight w:val="0"/>
          <w:marTop w:val="0"/>
          <w:marBottom w:val="0"/>
          <w:divBdr>
            <w:top w:val="none" w:sz="0" w:space="0" w:color="auto"/>
            <w:left w:val="none" w:sz="0" w:space="0" w:color="auto"/>
            <w:bottom w:val="none" w:sz="0" w:space="0" w:color="auto"/>
            <w:right w:val="none" w:sz="0" w:space="0" w:color="auto"/>
          </w:divBdr>
          <w:divsChild>
            <w:div w:id="110461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18885">
      <w:bodyDiv w:val="1"/>
      <w:marLeft w:val="0"/>
      <w:marRight w:val="0"/>
      <w:marTop w:val="0"/>
      <w:marBottom w:val="0"/>
      <w:divBdr>
        <w:top w:val="none" w:sz="0" w:space="0" w:color="auto"/>
        <w:left w:val="none" w:sz="0" w:space="0" w:color="auto"/>
        <w:bottom w:val="none" w:sz="0" w:space="0" w:color="auto"/>
        <w:right w:val="none" w:sz="0" w:space="0" w:color="auto"/>
      </w:divBdr>
    </w:div>
    <w:div w:id="1836526312">
      <w:bodyDiv w:val="1"/>
      <w:marLeft w:val="0"/>
      <w:marRight w:val="0"/>
      <w:marTop w:val="0"/>
      <w:marBottom w:val="0"/>
      <w:divBdr>
        <w:top w:val="none" w:sz="0" w:space="0" w:color="auto"/>
        <w:left w:val="none" w:sz="0" w:space="0" w:color="auto"/>
        <w:bottom w:val="none" w:sz="0" w:space="0" w:color="auto"/>
        <w:right w:val="none" w:sz="0" w:space="0" w:color="auto"/>
      </w:divBdr>
    </w:div>
    <w:div w:id="1849246561">
      <w:bodyDiv w:val="1"/>
      <w:marLeft w:val="0"/>
      <w:marRight w:val="0"/>
      <w:marTop w:val="0"/>
      <w:marBottom w:val="0"/>
      <w:divBdr>
        <w:top w:val="none" w:sz="0" w:space="0" w:color="auto"/>
        <w:left w:val="none" w:sz="0" w:space="0" w:color="auto"/>
        <w:bottom w:val="none" w:sz="0" w:space="0" w:color="auto"/>
        <w:right w:val="none" w:sz="0" w:space="0" w:color="auto"/>
      </w:divBdr>
      <w:divsChild>
        <w:div w:id="2059744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 TargetMode="External"/><Relationship Id="rId13" Type="http://schemas.openxmlformats.org/officeDocument/2006/relationships/hyperlink" Target="https://circabc.europa.eu/ui/group/40ffa918-04f6-442e-b278-12e596c5e06a" TargetMode="External"/><Relationship Id="rId18" Type="http://schemas.openxmlformats.org/officeDocument/2006/relationships/hyperlink" Target="https://www.cencenelec.eu/"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circabc.europa.eu/" TargetMode="External"/><Relationship Id="rId17" Type="http://schemas.openxmlformats.org/officeDocument/2006/relationships/hyperlink" Target="https://ec.europa.eu/growth/tools-databases/nando/index.cfm?fuseaction=directive.notifiedbody&amp;dir_id=35" TargetMode="Externa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ec.europa.eu/growth/tools-databases/nando/" TargetMode="External"/><Relationship Id="rId20" Type="http://schemas.openxmlformats.org/officeDocument/2006/relationships/hyperlink" Target="https://www.iec.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ransparency/regexpert/index.cfm?do=groupDetail.groupDetail&amp;groupID=3565"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uropa.eu/youreurope/business/product-requirements/compliance/technical-documentation-conformity/" TargetMode="External"/><Relationship Id="rId23" Type="http://schemas.openxmlformats.org/officeDocument/2006/relationships/fontTable" Target="fontTable.xml"/><Relationship Id="rId10" Type="http://schemas.openxmlformats.org/officeDocument/2006/relationships/hyperlink" Target="https://curia.europa.eu/" TargetMode="External"/><Relationship Id="rId19" Type="http://schemas.openxmlformats.org/officeDocument/2006/relationships/hyperlink" Target="https://www.iso.org/" TargetMode="External"/><Relationship Id="rId4" Type="http://schemas.openxmlformats.org/officeDocument/2006/relationships/settings" Target="settings.xml"/><Relationship Id="rId9" Type="http://schemas.openxmlformats.org/officeDocument/2006/relationships/hyperlink" Target="https://eur-lex.europa.eu/oj/direct-access.html" TargetMode="External"/><Relationship Id="rId14" Type="http://schemas.openxmlformats.org/officeDocument/2006/relationships/hyperlink" Target="https://circabc.europa.eu/ui/group/b47c1365-18cf-4015-9bf1-f6a146c72f32"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transparency/regexpert/index.cfm?do=groupDetail.groupMeetingDoc&amp;docid=35082" TargetMode="External"/><Relationship Id="rId13" Type="http://schemas.openxmlformats.org/officeDocument/2006/relationships/hyperlink" Target="https://circabc.europa.eu/ui/group/40ffa918-04f6-442e-b278-12e596c5e06a" TargetMode="External"/><Relationship Id="rId3" Type="http://schemas.openxmlformats.org/officeDocument/2006/relationships/hyperlink" Target="https://boss.cen.eu/" TargetMode="External"/><Relationship Id="rId7" Type="http://schemas.openxmlformats.org/officeDocument/2006/relationships/hyperlink" Target="https://www.iec.ch/" TargetMode="External"/><Relationship Id="rId12" Type="http://schemas.openxmlformats.org/officeDocument/2006/relationships/hyperlink" Target="https://ec.europa.eu/transparency/regexpert/index.cfm?do=groupDetail.groupDetail&amp;groupID=3565" TargetMode="External"/><Relationship Id="rId2" Type="http://schemas.openxmlformats.org/officeDocument/2006/relationships/hyperlink" Target="https://www.cencenelec.eu/" TargetMode="External"/><Relationship Id="rId1" Type="http://schemas.openxmlformats.org/officeDocument/2006/relationships/hyperlink" Target="https://ec.europa.eu/docsroom/documents/32615" TargetMode="External"/><Relationship Id="rId6" Type="http://schemas.openxmlformats.org/officeDocument/2006/relationships/hyperlink" Target="https://www.iso.org/" TargetMode="External"/><Relationship Id="rId11" Type="http://schemas.openxmlformats.org/officeDocument/2006/relationships/hyperlink" Target="https://ec.europa.eu/docsroom/documents/40904" TargetMode="External"/><Relationship Id="rId5" Type="http://schemas.openxmlformats.org/officeDocument/2006/relationships/hyperlink" Target="https://ec.europa.eu/docsroom/documents/32615" TargetMode="External"/><Relationship Id="rId10" Type="http://schemas.openxmlformats.org/officeDocument/2006/relationships/hyperlink" Target="http://www.imdrf.org/docs/imdrf/final/technical/imdrf-tech-181031-grrp-essential-principles-n47.pdf" TargetMode="External"/><Relationship Id="rId4" Type="http://schemas.openxmlformats.org/officeDocument/2006/relationships/hyperlink" Target="https://www.cencenelec.eu/" TargetMode="External"/><Relationship Id="rId9" Type="http://schemas.openxmlformats.org/officeDocument/2006/relationships/hyperlink" Target="https://ec.europa.eu/docsroom/documents/17522/attachments/1/translations/" TargetMode="External"/><Relationship Id="rId14" Type="http://schemas.openxmlformats.org/officeDocument/2006/relationships/hyperlink" Target="https://circabc.europa.eu/ui/group/b47c1365-18cf-4015-9bf1-f6a146c72f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D1743BE688E94C86044D04AE88C198" ma:contentTypeVersion="15" ma:contentTypeDescription="Create a new document." ma:contentTypeScope="" ma:versionID="bfc82ee247b811fa12f766157ba67483">
  <xsd:schema xmlns:xsd="http://www.w3.org/2001/XMLSchema" xmlns:xs="http://www.w3.org/2001/XMLSchema" xmlns:p="http://schemas.microsoft.com/office/2006/metadata/properties" xmlns:ns2="b6616f7c-498f-4ed1-bd51-3231bbd3e7f1" xmlns:ns3="b99877e3-b5f6-468e-bd72-e7b51addd53e" targetNamespace="http://schemas.microsoft.com/office/2006/metadata/properties" ma:root="true" ma:fieldsID="cc0d81c900516258347cb120bb7069bf" ns2:_="" ns3:_="">
    <xsd:import namespace="b6616f7c-498f-4ed1-bd51-3231bbd3e7f1"/>
    <xsd:import namespace="b99877e3-b5f6-468e-bd72-e7b51addd5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16f7c-498f-4ed1-bd51-3231bbd3e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fdcf462-c6f4-4151-b6c9-8bc7f69719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99877e3-b5f6-468e-bd72-e7b51addd53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476d6a7-b380-4948-86d4-28386c60c41e}" ma:internalName="TaxCatchAll" ma:showField="CatchAllData" ma:web="b99877e3-b5f6-468e-bd72-e7b51addd5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337851-6048-4833-8DA2-03EAD8B17FFA}">
  <ds:schemaRefs>
    <ds:schemaRef ds:uri="http://schemas.openxmlformats.org/officeDocument/2006/bibliography"/>
  </ds:schemaRefs>
</ds:datastoreItem>
</file>

<file path=customXml/itemProps2.xml><?xml version="1.0" encoding="utf-8"?>
<ds:datastoreItem xmlns:ds="http://schemas.openxmlformats.org/officeDocument/2006/customXml" ds:itemID="{B2C33CF7-61F2-44FE-B43C-F9058988F4C6}"/>
</file>

<file path=customXml/itemProps3.xml><?xml version="1.0" encoding="utf-8"?>
<ds:datastoreItem xmlns:ds="http://schemas.openxmlformats.org/officeDocument/2006/customXml" ds:itemID="{32329C8A-9092-4BB9-ADCB-97665E815D6F}"/>
</file>

<file path=docProps/app.xml><?xml version="1.0" encoding="utf-8"?>
<Properties xmlns="http://schemas.openxmlformats.org/officeDocument/2006/extended-properties" xmlns:vt="http://schemas.openxmlformats.org/officeDocument/2006/docPropsVTypes">
  <Template>Normal</Template>
  <TotalTime>0</TotalTime>
  <Pages>27</Pages>
  <Words>8613</Words>
  <Characters>52718</Characters>
  <Application>Microsoft Office Word</Application>
  <DocSecurity>0</DocSecurity>
  <Lines>850</Lines>
  <Paragraphs>280</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MDCG 2021-5 Guidance on standardisation for medical devices - draft rev 2023-05</vt:lpstr>
      <vt:lpstr>MDCG 2021-5 Guidance on standardisation for medical devices - draft rev 2023-03</vt:lpstr>
      <vt:lpstr/>
    </vt:vector>
  </TitlesOfParts>
  <Company/>
  <LinksUpToDate>false</LinksUpToDate>
  <CharactersWithSpaces>61051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MDCG 2021-5 Guidance on standardisation for medical devices - draft rev 2023-06-02</dc:title>
  <dc:subject/>
  <dc:creator/>
  <cp:keywords/>
  <dc:description/>
  <cp:lastModifiedBy/>
  <cp:revision>1</cp:revision>
  <dcterms:created xsi:type="dcterms:W3CDTF">2023-05-30T14:33:00Z</dcterms:created>
  <dcterms:modified xsi:type="dcterms:W3CDTF">2023-06-02T18:05:00Z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2023-01-03T07:09:51Z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9d21aa2f-4a87-4646-8022-a02ee612f15d</vt:lpwstr>
  </property>
  <property fmtid="{D5CDD505-2E9C-101B-9397-08002B2CF9AE}" pid="8" name="MSIP_Label_6bd9ddd1-4d20-43f6-abfa-fc3c07406f94_ContentBits">
    <vt:lpwstr>0</vt:lpwstr>
  </property>
  <property fmtid="{D5CDD505-2E9C-101B-9397-08002B2CF9AE}" pid="9" name="MSIP_Label_ff6dbec8-95a8-4638-9f5f-bd076536645c_Enabled">
    <vt:lpwstr>true</vt:lpwstr>
  </property>
  <property fmtid="{D5CDD505-2E9C-101B-9397-08002B2CF9AE}" pid="10" name="MSIP_Label_ff6dbec8-95a8-4638-9f5f-bd076536645c_SetDate">
    <vt:lpwstr>2023-03-06T08:20:42Z</vt:lpwstr>
  </property>
  <property fmtid="{D5CDD505-2E9C-101B-9397-08002B2CF9AE}" pid="11" name="MSIP_Label_ff6dbec8-95a8-4638-9f5f-bd076536645c_Method">
    <vt:lpwstr>Standard</vt:lpwstr>
  </property>
  <property fmtid="{D5CDD505-2E9C-101B-9397-08002B2CF9AE}" pid="12" name="MSIP_Label_ff6dbec8-95a8-4638-9f5f-bd076536645c_Name">
    <vt:lpwstr>Restricted - Default</vt:lpwstr>
  </property>
  <property fmtid="{D5CDD505-2E9C-101B-9397-08002B2CF9AE}" pid="13" name="MSIP_Label_ff6dbec8-95a8-4638-9f5f-bd076536645c_SiteId">
    <vt:lpwstr>5dbf1add-202a-4b8d-815b-bf0fb024e033</vt:lpwstr>
  </property>
  <property fmtid="{D5CDD505-2E9C-101B-9397-08002B2CF9AE}" pid="14" name="MSIP_Label_ff6dbec8-95a8-4638-9f5f-bd076536645c_ActionId">
    <vt:lpwstr>311cca05-2032-40e5-8577-18d534b65fd8</vt:lpwstr>
  </property>
  <property fmtid="{D5CDD505-2E9C-101B-9397-08002B2CF9AE}" pid="15" name="MSIP_Label_ff6dbec8-95a8-4638-9f5f-bd076536645c_ContentBits">
    <vt:lpwstr>0</vt:lpwstr>
  </property>
</Properties>
</file>