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B9909" w14:textId="77777777" w:rsidR="00DF5A42" w:rsidRPr="00DF5A42" w:rsidRDefault="00DF5A42" w:rsidP="00DF5A42">
      <w:pPr>
        <w:jc w:val="center"/>
        <w:rPr>
          <w:i/>
        </w:rPr>
      </w:pPr>
      <w:r w:rsidRPr="00DF5A42">
        <w:rPr>
          <w:i/>
        </w:rPr>
        <w:t>Article 2</w:t>
      </w:r>
    </w:p>
    <w:p w14:paraId="5D1A9262" w14:textId="77777777" w:rsidR="00DF5A42" w:rsidRPr="00DF5A42" w:rsidRDefault="00DF5A42" w:rsidP="00DF5A42">
      <w:pPr>
        <w:jc w:val="center"/>
        <w:rPr>
          <w:b/>
        </w:rPr>
      </w:pPr>
      <w:r w:rsidRPr="00DF5A42">
        <w:rPr>
          <w:b/>
        </w:rPr>
        <w:t>Transitional provisions</w:t>
      </w:r>
    </w:p>
    <w:p w14:paraId="5F6EA892" w14:textId="77777777" w:rsidR="00DF5A42" w:rsidRDefault="00DF5A42" w:rsidP="00DF5A42">
      <w:pPr>
        <w:pStyle w:val="ListParagraph"/>
        <w:numPr>
          <w:ilvl w:val="0"/>
          <w:numId w:val="4"/>
        </w:numPr>
      </w:pPr>
      <w:r>
        <w:t>A product for which the manufacturer intends to perform, or is performing, a clinical investigation to generate clinical data for the clinical evaluation in order to confirm the conformity with the relevant general safety and performance requirements set out in Annex I to Regulation (EU) 2017/745 and the common specifications set out in this Regulation, and in the conformity assessment of which a notified body has to be involved in accordance with Article 52 of that Regulation, may be placed on the market or put into service until</w:t>
      </w:r>
      <w:del w:id="0" w:author="CALLIGARO Gabriele (SANTE)" w:date="2023-02-15T16:59:00Z">
        <w:r w:rsidDel="00672937">
          <w:delText xml:space="preserve"> 22 June 2028</w:delText>
        </w:r>
      </w:del>
      <w:ins w:id="1" w:author="CALLIGARO Gabriele (SANTE)" w:date="2023-02-15T16:59:00Z">
        <w:r w:rsidR="00672937">
          <w:t xml:space="preserve"> 31 December 2029</w:t>
        </w:r>
      </w:ins>
      <w:r>
        <w:t>, provided that the following conditions are met:</w:t>
      </w:r>
    </w:p>
    <w:p w14:paraId="3345C341" w14:textId="77777777" w:rsidR="002F6DAD" w:rsidRDefault="00DF5A42" w:rsidP="00DF5A42">
      <w:pPr>
        <w:pStyle w:val="ListParagraph"/>
        <w:numPr>
          <w:ilvl w:val="0"/>
          <w:numId w:val="5"/>
        </w:numPr>
      </w:pPr>
      <w:r>
        <w:t>the product was already lawfully marketed in the Union before 22 June 2023</w:t>
      </w:r>
      <w:r w:rsidR="00672937">
        <w:t xml:space="preserve"> </w:t>
      </w:r>
      <w:r>
        <w:t>and continues to comply with the requirements of Union and national law that were applicable to it before 22 June 2023;</w:t>
      </w:r>
    </w:p>
    <w:p w14:paraId="166062C4" w14:textId="77777777" w:rsidR="00DF5A42" w:rsidRDefault="00DF5A42" w:rsidP="00DF5A42">
      <w:pPr>
        <w:pStyle w:val="ListParagraph"/>
        <w:numPr>
          <w:ilvl w:val="0"/>
          <w:numId w:val="5"/>
        </w:numPr>
      </w:pPr>
      <w:proofErr w:type="gramStart"/>
      <w:r>
        <w:t>there</w:t>
      </w:r>
      <w:proofErr w:type="gramEnd"/>
      <w:r>
        <w:t xml:space="preserve"> are no significant changes in the design and intended purpose of the product.</w:t>
      </w:r>
    </w:p>
    <w:p w14:paraId="0AB9BDFE" w14:textId="77777777" w:rsidR="00DF5A42" w:rsidRDefault="00DF5A42" w:rsidP="00DF5A42">
      <w:proofErr w:type="gramStart"/>
      <w:r>
        <w:t>By way of derogation from the first subparagraph of this paragraph, from 22 June 2024</w:t>
      </w:r>
      <w:r w:rsidR="00672937">
        <w:t xml:space="preserve"> </w:t>
      </w:r>
      <w:r>
        <w:t>until 22 December 2024, a product that meets the conditions laid down in that subparagraph may only be placed on the market or put into service, if the sponsor has received from the Member State concerned a notification, in accordance with Article 70(1) or (3) of Regulation (EU) 2017/745, confirming that the application for the clinical investigation of the product is complete and that the clinical investigation falls within the scope of the Regulation (EU) 2017/745.</w:t>
      </w:r>
      <w:proofErr w:type="gramEnd"/>
    </w:p>
    <w:p w14:paraId="12BA6303" w14:textId="77777777" w:rsidR="00DF5A42" w:rsidRDefault="00DF5A42" w:rsidP="00DF5A42">
      <w:r>
        <w:t>By way of derogation from the first subparagraph, from 23 December 2024</w:t>
      </w:r>
      <w:r w:rsidR="00672937">
        <w:t xml:space="preserve"> </w:t>
      </w:r>
      <w:r>
        <w:t>until</w:t>
      </w:r>
      <w:del w:id="2" w:author="CALLIGARO Gabriele (SANTE)" w:date="2023-02-15T17:01:00Z">
        <w:r w:rsidDel="00672937">
          <w:delText xml:space="preserve"> 22 June 2026</w:delText>
        </w:r>
      </w:del>
      <w:ins w:id="3" w:author="CALLIGARO Gabriele (SANTE)" w:date="2023-02-15T17:01:00Z">
        <w:r w:rsidR="00672937">
          <w:t xml:space="preserve"> 31 December 2027</w:t>
        </w:r>
      </w:ins>
      <w:r>
        <w:t xml:space="preserve">, a product that meets the conditions laid down in that subparagraph </w:t>
      </w:r>
      <w:proofErr w:type="gramStart"/>
      <w:r>
        <w:t>may only be placed on the market or put into service, if the sponsor has started the clinical investigation</w:t>
      </w:r>
      <w:proofErr w:type="gramEnd"/>
      <w:r>
        <w:t>.</w:t>
      </w:r>
    </w:p>
    <w:p w14:paraId="1375243D" w14:textId="6B8C7B09" w:rsidR="00DF5A42" w:rsidRDefault="00DF5A42" w:rsidP="00DF5A42">
      <w:proofErr w:type="gramStart"/>
      <w:r>
        <w:t xml:space="preserve">By way of derogation from the first subparagraph, from </w:t>
      </w:r>
      <w:del w:id="4" w:author="CALLIGARO Gabriele (SANTE)" w:date="2023-02-15T17:02:00Z">
        <w:r w:rsidDel="00672937">
          <w:delText>23 June 2026</w:delText>
        </w:r>
      </w:del>
      <w:ins w:id="5" w:author="CALLIGARO Gabriele (SANTE)" w:date="2023-02-15T17:02:00Z">
        <w:r w:rsidR="00672937">
          <w:t xml:space="preserve">1 January 2028 </w:t>
        </w:r>
      </w:ins>
      <w:r>
        <w:t>until</w:t>
      </w:r>
      <w:del w:id="6" w:author="CALLIGARO Gabriele (SANTE)" w:date="2023-02-15T17:02:00Z">
        <w:r w:rsidDel="00672937">
          <w:delText xml:space="preserve"> 22 June 2028</w:delText>
        </w:r>
      </w:del>
      <w:ins w:id="7" w:author="CALLIGARO Gabriele (SANTE)" w:date="2023-02-15T17:02:00Z">
        <w:r w:rsidR="00672937">
          <w:t xml:space="preserve"> 31 December 2029</w:t>
        </w:r>
      </w:ins>
      <w:r>
        <w:t>, a product that meets the conditions laid down in that subparagraph may only be placed on the market or put into service, if a written agreement for the performance of the conformity assessment has been signed by the notified body and the manufacturer</w:t>
      </w:r>
      <w:ins w:id="8" w:author="CALLIGARO Gabriele (SANTE)" w:date="2023-03-03T16:02:00Z">
        <w:r w:rsidR="003C0170">
          <w:t xml:space="preserve"> in accordance with </w:t>
        </w:r>
      </w:ins>
      <w:ins w:id="9" w:author="CALLIGARO Gabriele (SANTE)" w:date="2023-03-03T16:03:00Z">
        <w:r w:rsidR="003C0170">
          <w:t>Section 4.3, second subparagraph, of Annex VII to Regulation (EU) 2017/745</w:t>
        </w:r>
      </w:ins>
      <w:r>
        <w:t>.</w:t>
      </w:r>
      <w:proofErr w:type="gramEnd"/>
      <w:ins w:id="10" w:author="CALLIGARO Gabriele (SANTE)" w:date="2023-03-09T11:33:00Z">
        <w:r w:rsidR="00A81B4F">
          <w:t xml:space="preserve"> </w:t>
        </w:r>
      </w:ins>
      <w:ins w:id="11" w:author="CALLIGARO Gabriele (SANTE)" w:date="2023-03-09T11:37:00Z">
        <w:r w:rsidR="00A81B4F">
          <w:t xml:space="preserve">In addition, </w:t>
        </w:r>
      </w:ins>
      <w:ins w:id="12" w:author="CALLIGARO Gabriele (SANTE)" w:date="2023-03-09T14:13:00Z">
        <w:r w:rsidR="005877EF">
          <w:t>a formal</w:t>
        </w:r>
      </w:ins>
      <w:ins w:id="13" w:author="CALLIGARO Gabriele (SANTE)" w:date="2023-03-09T11:37:00Z">
        <w:r w:rsidR="00A81B4F">
          <w:t xml:space="preserve"> application for th</w:t>
        </w:r>
      </w:ins>
      <w:ins w:id="14" w:author="CALLIGARO Gabriele (SANTE)" w:date="2023-03-09T14:13:00Z">
        <w:r w:rsidR="005877EF">
          <w:t>at</w:t>
        </w:r>
      </w:ins>
      <w:ins w:id="15" w:author="CALLIGARO Gabriele (SANTE)" w:date="2023-03-09T11:37:00Z">
        <w:r w:rsidR="00A81B4F">
          <w:t xml:space="preserve"> conformity assessment </w:t>
        </w:r>
      </w:ins>
      <w:proofErr w:type="gramStart"/>
      <w:ins w:id="16" w:author="CALLIGARO Gabriele (SANTE)" w:date="2023-03-09T14:13:00Z">
        <w:r w:rsidR="005877EF">
          <w:t>shall be lodged</w:t>
        </w:r>
        <w:proofErr w:type="gramEnd"/>
        <w:r w:rsidR="005877EF">
          <w:t xml:space="preserve"> with the notified body </w:t>
        </w:r>
      </w:ins>
      <w:ins w:id="17" w:author="CALLIGARO Gabriele (SANTE)" w:date="2023-03-09T11:37:00Z">
        <w:r w:rsidR="00A81B4F">
          <w:t>in accordance with Section 4.3, first subparagraph, of Annex VII to Regulation (EU) 2017/745 no later than 1 September 2027.</w:t>
        </w:r>
      </w:ins>
    </w:p>
    <w:p w14:paraId="0FFBE9D7" w14:textId="77777777" w:rsidR="00DF5A42" w:rsidRDefault="00DF5A42" w:rsidP="00DF5A42">
      <w:pPr>
        <w:pStyle w:val="ListParagraph"/>
        <w:numPr>
          <w:ilvl w:val="0"/>
          <w:numId w:val="4"/>
        </w:numPr>
      </w:pPr>
      <w:r>
        <w:t>A product for which the manufacturer does not intend to perform a clinical investigation, but in the conformity assessment of which a notified body has to be involved in accordance with Article 52 of that Regulation, may be placed on the market or put into service until</w:t>
      </w:r>
      <w:del w:id="18" w:author="CALLIGARO Gabriele (SANTE)" w:date="2023-02-15T17:03:00Z">
        <w:r w:rsidDel="00672937">
          <w:delText xml:space="preserve"> 22 June 2025</w:delText>
        </w:r>
      </w:del>
      <w:ins w:id="19" w:author="CALLIGARO Gabriele (SANTE)" w:date="2023-02-15T17:03:00Z">
        <w:r w:rsidR="00672937">
          <w:t xml:space="preserve"> 31 December 2028</w:t>
        </w:r>
      </w:ins>
      <w:r>
        <w:t>, provided that the following conditions are met:</w:t>
      </w:r>
    </w:p>
    <w:p w14:paraId="4E46A0FD" w14:textId="77777777" w:rsidR="00DF5A42" w:rsidRDefault="00DF5A42" w:rsidP="00DF5A42">
      <w:pPr>
        <w:pStyle w:val="ListParagraph"/>
        <w:numPr>
          <w:ilvl w:val="0"/>
          <w:numId w:val="6"/>
        </w:numPr>
      </w:pPr>
      <w:r>
        <w:t>the product was already lawfully marketed in the Union before 22 June 2023</w:t>
      </w:r>
      <w:r w:rsidR="00672937">
        <w:t xml:space="preserve"> </w:t>
      </w:r>
      <w:r>
        <w:t>and continues to comply with the requirements of Union and national law that were applicable to it before 22 June 2023;</w:t>
      </w:r>
    </w:p>
    <w:p w14:paraId="069AF97B" w14:textId="77777777" w:rsidR="00DF5A42" w:rsidRDefault="00DF5A42" w:rsidP="00DF5A42">
      <w:pPr>
        <w:pStyle w:val="ListParagraph"/>
        <w:numPr>
          <w:ilvl w:val="0"/>
          <w:numId w:val="6"/>
        </w:numPr>
      </w:pPr>
      <w:proofErr w:type="gramStart"/>
      <w:r>
        <w:t>there</w:t>
      </w:r>
      <w:proofErr w:type="gramEnd"/>
      <w:r>
        <w:t xml:space="preserve"> are no significant changes in the design and intended purpose of the product.</w:t>
      </w:r>
    </w:p>
    <w:p w14:paraId="0261A8EC" w14:textId="4E9AF774" w:rsidR="00DF5A42" w:rsidRDefault="00DF5A42" w:rsidP="00A81B4F">
      <w:proofErr w:type="gramStart"/>
      <w:r>
        <w:t xml:space="preserve">By way of derogation from the first subparagraph, from </w:t>
      </w:r>
      <w:del w:id="20" w:author="CALLIGARO Gabriele (SANTE)" w:date="2023-02-15T17:04:00Z">
        <w:r w:rsidDel="00672937">
          <w:delText>22 September 2023</w:delText>
        </w:r>
      </w:del>
      <w:ins w:id="21" w:author="CALLIGARO Gabriele (SANTE)" w:date="2023-02-15T17:04:00Z">
        <w:r w:rsidR="00672937">
          <w:t>1 January 2027</w:t>
        </w:r>
      </w:ins>
      <w:r w:rsidR="00672937">
        <w:t xml:space="preserve"> </w:t>
      </w:r>
      <w:r>
        <w:t>until</w:t>
      </w:r>
      <w:del w:id="22" w:author="CALLIGARO Gabriele (SANTE)" w:date="2023-02-15T17:04:00Z">
        <w:r w:rsidDel="00672937">
          <w:delText xml:space="preserve"> 22 June 2025</w:delText>
        </w:r>
      </w:del>
      <w:ins w:id="23" w:author="CALLIGARO Gabriele (SANTE)" w:date="2023-02-15T17:04:00Z">
        <w:r w:rsidR="00672937">
          <w:t xml:space="preserve"> 31 December 2028</w:t>
        </w:r>
      </w:ins>
      <w:r>
        <w:t xml:space="preserve">, a product that meets the conditions laid down in that subparagraph may only be placed on the market or put into service, if a written agreement for </w:t>
      </w:r>
      <w:r>
        <w:lastRenderedPageBreak/>
        <w:t>the performance of the conformity assessment has been signed by the notified body and the manufacturer</w:t>
      </w:r>
      <w:ins w:id="24" w:author="CALLIGARO Gabriele (SANTE)" w:date="2023-03-03T16:13:00Z">
        <w:r w:rsidR="00DD166C" w:rsidRPr="00DD166C">
          <w:t xml:space="preserve"> </w:t>
        </w:r>
        <w:r w:rsidR="00DD166C">
          <w:t>in accordance with Section 4.3, second subparagraph, of Annex VII to Regulation (EU) 2017/745</w:t>
        </w:r>
      </w:ins>
      <w:r>
        <w:t>.</w:t>
      </w:r>
      <w:proofErr w:type="gramEnd"/>
      <w:ins w:id="25" w:author="CALLIGARO Gabriele (SANTE)" w:date="2023-03-09T11:37:00Z">
        <w:r w:rsidR="00A81B4F">
          <w:t xml:space="preserve"> In addition, </w:t>
        </w:r>
      </w:ins>
      <w:ins w:id="26" w:author="CALLIGARO Gabriele (SANTE)" w:date="2023-03-09T14:16:00Z">
        <w:r w:rsidR="005877EF">
          <w:t xml:space="preserve">a formal application for that conformity assessment </w:t>
        </w:r>
      </w:ins>
      <w:proofErr w:type="gramStart"/>
      <w:ins w:id="27" w:author="CALLIGARO Gabriele (SANTE)" w:date="2023-03-09T14:17:00Z">
        <w:r w:rsidR="005877EF">
          <w:t>shall be lodged</w:t>
        </w:r>
        <w:proofErr w:type="gramEnd"/>
        <w:r w:rsidR="005877EF">
          <w:t xml:space="preserve"> with the notified body </w:t>
        </w:r>
      </w:ins>
      <w:ins w:id="28" w:author="CALLIGARO Gabriele (SANTE)" w:date="2023-03-09T11:37:00Z">
        <w:r w:rsidR="00A81B4F">
          <w:t>in accordance with Section 4.3, first subparagraph, of Annex VII to Regulation (EU) 2017/745 no later than 1 September 202</w:t>
        </w:r>
      </w:ins>
      <w:ins w:id="29" w:author="CALLIGARO Gabriele (SANTE)" w:date="2023-03-09T11:38:00Z">
        <w:r w:rsidR="00A81B4F">
          <w:t>6</w:t>
        </w:r>
      </w:ins>
      <w:ins w:id="30" w:author="CALLIGARO Gabriele (SANTE)" w:date="2023-03-09T11:37:00Z">
        <w:r w:rsidR="00A81B4F">
          <w:t>.</w:t>
        </w:r>
        <w:r w:rsidR="00A81B4F" w:rsidDel="00A81B4F">
          <w:rPr>
            <w:rStyle w:val="CommentReference"/>
          </w:rPr>
          <w:t xml:space="preserve"> </w:t>
        </w:r>
      </w:ins>
    </w:p>
    <w:p w14:paraId="779A12EA" w14:textId="5DD373F7" w:rsidR="00DF5A42" w:rsidRDefault="00DF5A42" w:rsidP="00A81B4F">
      <w:pPr>
        <w:pStyle w:val="ListParagraph"/>
        <w:numPr>
          <w:ilvl w:val="0"/>
          <w:numId w:val="4"/>
        </w:numPr>
      </w:pPr>
      <w:proofErr w:type="gramStart"/>
      <w:r>
        <w:t xml:space="preserve">A product to which this Regulation applies and which is covered by a certificate issued by a notified body in accordance with Directive 93/42/EEC </w:t>
      </w:r>
      <w:ins w:id="31" w:author="CALLIGARO Gabriele (SANTE)" w:date="2023-03-03T17:03:00Z">
        <w:r w:rsidR="00EC4B30">
          <w:t xml:space="preserve">that was valid on 26 May 2021 </w:t>
        </w:r>
      </w:ins>
      <w:r>
        <w:t xml:space="preserve">may be placed on the market or put into service until the dates laid down in </w:t>
      </w:r>
      <w:ins w:id="32" w:author="CALLIGARO Gabriele (SANTE)" w:date="2023-02-15T17:13:00Z">
        <w:r w:rsidR="00C15A11">
          <w:t xml:space="preserve">point (b) </w:t>
        </w:r>
      </w:ins>
      <w:ins w:id="33" w:author="CALLIGARO Gabriele (SANTE)" w:date="2023-02-15T17:10:00Z">
        <w:r w:rsidR="00C15A11">
          <w:t>of Article 120</w:t>
        </w:r>
      </w:ins>
      <w:ins w:id="34" w:author="CALLIGARO Gabriele (SANTE)" w:date="2023-02-15T17:12:00Z">
        <w:r w:rsidR="00C15A11">
          <w:t>(3)</w:t>
        </w:r>
      </w:ins>
      <w:ins w:id="35" w:author="CALLIGARO Gabriele (SANTE)" w:date="2023-02-15T17:13:00Z">
        <w:r w:rsidR="00C15A11">
          <w:t xml:space="preserve"> </w:t>
        </w:r>
      </w:ins>
      <w:ins w:id="36" w:author="CALLIGARO Gabriele (SANTE)" w:date="2023-02-15T17:14:00Z">
        <w:r w:rsidR="00C15A11">
          <w:t xml:space="preserve">of </w:t>
        </w:r>
      </w:ins>
      <w:ins w:id="37" w:author="CALLIGARO Gabriele (SANTE)" w:date="2023-02-15T17:13:00Z">
        <w:r w:rsidR="00C15A11" w:rsidRPr="00C15A11">
          <w:t>Regulation (EU) 2017/745</w:t>
        </w:r>
      </w:ins>
      <w:ins w:id="38" w:author="CALLIGARO Gabriele (SANTE)" w:date="2023-02-15T17:28:00Z">
        <w:r w:rsidR="002B521C">
          <w:t>,</w:t>
        </w:r>
      </w:ins>
      <w:ins w:id="39" w:author="CALLIGARO Gabriele (SANTE)" w:date="2023-02-15T17:26:00Z">
        <w:r w:rsidR="002B521C">
          <w:t xml:space="preserve"> selected on the basis of the product </w:t>
        </w:r>
      </w:ins>
      <w:ins w:id="40" w:author="CALLIGARO Gabriele (SANTE)" w:date="2023-02-15T17:16:00Z">
        <w:r w:rsidR="00C15A11">
          <w:t>risk class</w:t>
        </w:r>
      </w:ins>
      <w:r>
        <w:t xml:space="preserve">, </w:t>
      </w:r>
      <w:del w:id="41" w:author="CALLIGARO Gabriele (SANTE)" w:date="2023-03-03T16:21:00Z">
        <w:r w:rsidDel="00DD166C">
          <w:delText xml:space="preserve">also after the expiry date of such certificate, </w:delText>
        </w:r>
      </w:del>
      <w:r>
        <w:t xml:space="preserve">provided that the </w:t>
      </w:r>
      <w:del w:id="42" w:author="CALLIGARO Gabriele (SANTE)" w:date="2023-03-01T13:52:00Z">
        <w:r w:rsidDel="00FC4A60">
          <w:delText xml:space="preserve">following </w:delText>
        </w:r>
      </w:del>
      <w:r>
        <w:t xml:space="preserve">conditions </w:t>
      </w:r>
      <w:ins w:id="43" w:author="CALLIGARO Gabriele (SANTE)" w:date="2023-03-01T13:52:00Z">
        <w:r w:rsidR="00FC4A60">
          <w:t xml:space="preserve">set out in </w:t>
        </w:r>
      </w:ins>
      <w:ins w:id="44" w:author="CALLIGARO Gabriele (SANTE)" w:date="2023-03-03T16:23:00Z">
        <w:r w:rsidR="00DD166C">
          <w:t xml:space="preserve">Regulation (EU) 2017/745, </w:t>
        </w:r>
      </w:ins>
      <w:ins w:id="45" w:author="CALLIGARO Gabriele (SANTE)" w:date="2023-03-03T16:25:00Z">
        <w:r w:rsidR="00A9431D" w:rsidRPr="00A9431D">
          <w:t xml:space="preserve">points (a) or (b) of the second subparagraph of Article 120(2) and </w:t>
        </w:r>
      </w:ins>
      <w:ins w:id="46" w:author="CALLIGARO Gabriele (SANTE)" w:date="2023-03-01T13:52:00Z">
        <w:r w:rsidR="00FC4A60">
          <w:t>points (d)</w:t>
        </w:r>
      </w:ins>
      <w:ins w:id="47" w:author="CALLIGARO Gabriele (SANTE)" w:date="2023-03-02T16:27:00Z">
        <w:r w:rsidR="00E44A9B">
          <w:t>,</w:t>
        </w:r>
      </w:ins>
      <w:ins w:id="48" w:author="CALLIGARO Gabriele (SANTE)" w:date="2023-03-01T13:52:00Z">
        <w:r w:rsidR="00FC4A60">
          <w:t xml:space="preserve"> (e)</w:t>
        </w:r>
      </w:ins>
      <w:ins w:id="49" w:author="CALLIGARO Gabriele (SANTE)" w:date="2023-03-02T16:27:00Z">
        <w:r w:rsidR="00E44A9B">
          <w:t xml:space="preserve"> and (f)</w:t>
        </w:r>
      </w:ins>
      <w:ins w:id="50" w:author="Maria Raquel Alves" w:date="2023-03-01T18:54:00Z">
        <w:r w:rsidR="00215995">
          <w:t xml:space="preserve"> </w:t>
        </w:r>
      </w:ins>
      <w:ins w:id="51" w:author="CALLIGARO Gabriele (SANTE)" w:date="2023-03-01T13:52:00Z">
        <w:r w:rsidR="00FC4A60">
          <w:t xml:space="preserve">of Article 120(3) </w:t>
        </w:r>
      </w:ins>
      <w:ins w:id="52" w:author="CALLIGARO Gabriele (SANTE)" w:date="2023-03-03T16:25:00Z">
        <w:r w:rsidR="00A9431D">
          <w:t>there</w:t>
        </w:r>
      </w:ins>
      <w:ins w:id="53" w:author="CALLIGARO Gabriele (SANTE)" w:date="2023-03-01T13:52:00Z">
        <w:r w:rsidR="00FC4A60">
          <w:t xml:space="preserve">of </w:t>
        </w:r>
      </w:ins>
      <w:r>
        <w:t>are met</w:t>
      </w:r>
      <w:ins w:id="54" w:author="CALLIGARO Gabriele (SANTE)" w:date="2023-03-01T13:52:00Z">
        <w:r w:rsidR="00FC4A60">
          <w:t>.</w:t>
        </w:r>
      </w:ins>
      <w:proofErr w:type="gramEnd"/>
      <w:del w:id="55" w:author="CALLIGARO Gabriele (SANTE)" w:date="2023-03-16T15:32:00Z">
        <w:r w:rsidR="009B1E07" w:rsidDel="009B1E07">
          <w:delText>:</w:delText>
        </w:r>
      </w:del>
      <w:bookmarkStart w:id="56" w:name="_GoBack"/>
      <w:bookmarkEnd w:id="56"/>
    </w:p>
    <w:p w14:paraId="0921337E" w14:textId="5E0D3F8C" w:rsidR="009B1E07" w:rsidDel="009B1E07" w:rsidRDefault="009B1E07" w:rsidP="009B1E07">
      <w:pPr>
        <w:ind w:left="360"/>
        <w:rPr>
          <w:del w:id="57" w:author="CALLIGARO Gabriele (SANTE)" w:date="2023-03-16T15:32:00Z"/>
        </w:rPr>
      </w:pPr>
      <w:del w:id="58" w:author="CALLIGARO Gabriele (SANTE)" w:date="2023-03-16T15:32:00Z">
        <w:r w:rsidDel="009B1E07">
          <w:delText>a)</w:delText>
        </w:r>
        <w:r w:rsidDel="009B1E07">
          <w:tab/>
          <w:delText>the product was already lawfully marketed in the Union before 22 June 2023and continues to comply with the requirements of Directive 93/42/EEC, except for the requirement to be covered by a valid certificate issued by a notified body where the certificate expires after 26 May 2021;</w:delText>
        </w:r>
      </w:del>
    </w:p>
    <w:p w14:paraId="66E76A07" w14:textId="21B2A793" w:rsidR="009B1E07" w:rsidDel="009B1E07" w:rsidRDefault="009B1E07" w:rsidP="009B1E07">
      <w:pPr>
        <w:ind w:left="360"/>
        <w:rPr>
          <w:del w:id="59" w:author="CALLIGARO Gabriele (SANTE)" w:date="2023-03-16T15:32:00Z"/>
        </w:rPr>
      </w:pPr>
      <w:del w:id="60" w:author="CALLIGARO Gabriele (SANTE)" w:date="2023-03-16T15:32:00Z">
        <w:r w:rsidDel="009B1E07">
          <w:delText>b)</w:delText>
        </w:r>
        <w:r w:rsidDel="009B1E07">
          <w:tab/>
          <w:delText>there are no significant changes in the design and intended purpose of the product;</w:delText>
        </w:r>
      </w:del>
    </w:p>
    <w:p w14:paraId="4DCEF0DD" w14:textId="141D4A71" w:rsidR="00DF5A42" w:rsidRDefault="00A9431D" w:rsidP="00001EB9">
      <w:proofErr w:type="gramStart"/>
      <w:ins w:id="61" w:author="CALLIGARO Gabriele (SANTE)" w:date="2023-03-03T16:33:00Z">
        <w:r w:rsidRPr="00A9431D">
          <w:t>By way of derogation from the first subparagraph,</w:t>
        </w:r>
        <w:r>
          <w:t xml:space="preserve"> w</w:t>
        </w:r>
      </w:ins>
      <w:ins w:id="62" w:author="CALLIGARO Gabriele (SANTE)" w:date="2023-03-01T13:57:00Z">
        <w:r w:rsidR="00FC4A60">
          <w:t>here the condition</w:t>
        </w:r>
      </w:ins>
      <w:ins w:id="63" w:author="CALLIGARO Gabriele (SANTE)" w:date="2023-03-03T16:40:00Z">
        <w:r w:rsidR="000B3024">
          <w:t>s</w:t>
        </w:r>
      </w:ins>
      <w:ins w:id="64" w:author="CALLIGARO Gabriele (SANTE)" w:date="2023-03-01T13:57:00Z">
        <w:r w:rsidR="00FC4A60">
          <w:t xml:space="preserve"> laid down in </w:t>
        </w:r>
      </w:ins>
      <w:ins w:id="65" w:author="CALLIGARO Gabriele (SANTE)" w:date="2023-03-02T16:35:00Z">
        <w:r w:rsidR="00E44A9B">
          <w:t>the</w:t>
        </w:r>
      </w:ins>
      <w:ins w:id="66" w:author="CALLIGARO Gabriele (SANTE)" w:date="2023-03-01T13:58:00Z">
        <w:r w:rsidR="00E44A9B">
          <w:t xml:space="preserve"> second subparagraph of </w:t>
        </w:r>
        <w:r w:rsidR="00FC4A60">
          <w:t>Article 120(</w:t>
        </w:r>
      </w:ins>
      <w:ins w:id="67" w:author="CALLIGARO Gabriele (SANTE)" w:date="2023-03-02T16:34:00Z">
        <w:r w:rsidR="00E44A9B">
          <w:t>2</w:t>
        </w:r>
      </w:ins>
      <w:ins w:id="68" w:author="CALLIGARO Gabriele (SANTE)" w:date="2023-03-01T13:58:00Z">
        <w:r w:rsidR="00FC4A60">
          <w:t xml:space="preserve">) of </w:t>
        </w:r>
        <w:r w:rsidR="00FC4A60" w:rsidRPr="00C15A11">
          <w:t>Regulation (EU) 2017/745</w:t>
        </w:r>
        <w:r w:rsidR="00FC4A60">
          <w:t xml:space="preserve"> cannot be met, </w:t>
        </w:r>
      </w:ins>
      <w:ins w:id="69" w:author="CALLIGARO Gabriele (SANTE)" w:date="2023-03-01T14:04:00Z">
        <w:r w:rsidR="00406F05">
          <w:t xml:space="preserve">the product may be placed on the market or put into service </w:t>
        </w:r>
      </w:ins>
      <w:ins w:id="70" w:author="CALLIGARO Gabriele (SANTE)" w:date="2023-03-03T16:41:00Z">
        <w:r w:rsidR="000B3024" w:rsidRPr="000B3024">
          <w:t xml:space="preserve">until the dates referred to in the first subparagraph, </w:t>
        </w:r>
      </w:ins>
      <w:ins w:id="71" w:author="CALLIGARO Gabriele (SANTE)" w:date="2023-03-01T14:14:00Z">
        <w:r w:rsidR="00B73342">
          <w:t xml:space="preserve">also after the expiry date of the certificate issued by a notified body in accordance with Directive 93/42/EEC, </w:t>
        </w:r>
      </w:ins>
      <w:ins w:id="72" w:author="CALLIGARO Gabriele (SANTE)" w:date="2023-03-01T14:04:00Z">
        <w:r w:rsidR="00406F05">
          <w:t xml:space="preserve">only if </w:t>
        </w:r>
      </w:ins>
      <w:ins w:id="73" w:author="CALLIGARO Gabriele (SANTE)" w:date="2023-03-03T16:41:00Z">
        <w:r w:rsidR="000B3024" w:rsidRPr="000B3024">
          <w:t xml:space="preserve">after the expiry date of that certificate </w:t>
        </w:r>
      </w:ins>
      <w:ins w:id="74" w:author="CALLIGARO Gabriele (SANTE)" w:date="2023-03-01T14:04:00Z">
        <w:r w:rsidR="00406F05">
          <w:t xml:space="preserve">all the </w:t>
        </w:r>
      </w:ins>
      <w:ins w:id="75" w:author="CALLIGARO Gabriele (SANTE)" w:date="2023-03-03T16:41:00Z">
        <w:r w:rsidR="000B3024">
          <w:t xml:space="preserve">other </w:t>
        </w:r>
      </w:ins>
      <w:ins w:id="76" w:author="CALLIGARO Gabriele (SANTE)" w:date="2023-03-01T14:04:00Z">
        <w:r w:rsidR="00406F05">
          <w:t>conditions referred to in the first subparagraph are met.</w:t>
        </w:r>
        <w:proofErr w:type="gramEnd"/>
        <w:r w:rsidR="00406F05">
          <w:t xml:space="preserve"> </w:t>
        </w:r>
      </w:ins>
      <w:del w:id="77" w:author="CALLIGARO Gabriele (SANTE)" w:date="2023-03-01T14:05:00Z">
        <w:r w:rsidR="00DF5A42" w:rsidDel="00406F05">
          <w:delText xml:space="preserve">the appropriate surveillance of the compliance with the conditions referred to in points (a) </w:delText>
        </w:r>
      </w:del>
      <w:del w:id="78" w:author="CALLIGARO Gabriele (SANTE)" w:date="2023-02-28T10:56:00Z">
        <w:r w:rsidR="00DF5A42" w:rsidDel="006A1572">
          <w:delText xml:space="preserve">and (b) </w:delText>
        </w:r>
      </w:del>
      <w:del w:id="79" w:author="CALLIGARO Gabriele (SANTE)" w:date="2023-03-01T14:05:00Z">
        <w:r w:rsidR="00DF5A42" w:rsidDel="00406F05">
          <w:delText>of this paragraph is ensured by way of a written agreement signed by the notified body that has issued the certificate in accordance with Directive 93/42/EEC or a notified body designated in accordance with Regulation (EU) 2017/745 and the manufacturer.</w:delText>
        </w:r>
      </w:del>
    </w:p>
    <w:p w14:paraId="16FB38FC" w14:textId="77777777" w:rsidR="00DF5A42" w:rsidRPr="00DF5A42" w:rsidRDefault="00DF5A42" w:rsidP="00DF5A42">
      <w:pPr>
        <w:jc w:val="center"/>
        <w:rPr>
          <w:i/>
        </w:rPr>
      </w:pPr>
      <w:r w:rsidRPr="00DF5A42">
        <w:rPr>
          <w:i/>
        </w:rPr>
        <w:t>Article 3</w:t>
      </w:r>
    </w:p>
    <w:p w14:paraId="3EC5E833" w14:textId="77777777" w:rsidR="00DF5A42" w:rsidRPr="00DF5A42" w:rsidRDefault="00DF5A42" w:rsidP="00DF5A42">
      <w:pPr>
        <w:jc w:val="center"/>
        <w:rPr>
          <w:b/>
        </w:rPr>
      </w:pPr>
      <w:r w:rsidRPr="00DF5A42">
        <w:rPr>
          <w:b/>
        </w:rPr>
        <w:t>Entry into force and date of application</w:t>
      </w:r>
    </w:p>
    <w:p w14:paraId="4969BF66" w14:textId="77777777" w:rsidR="00DF5A42" w:rsidRDefault="00DF5A42" w:rsidP="00DF5A42">
      <w:pPr>
        <w:pStyle w:val="ListParagraph"/>
        <w:numPr>
          <w:ilvl w:val="0"/>
          <w:numId w:val="10"/>
        </w:numPr>
      </w:pPr>
      <w:r>
        <w:t>This Regulation shall enter into force on the twentieth day following that of its publication in the Official Journal of the European Union.</w:t>
      </w:r>
    </w:p>
    <w:p w14:paraId="78E081D8" w14:textId="549FCCA1" w:rsidR="00DF5A42" w:rsidRDefault="00DF5A42" w:rsidP="00304910">
      <w:pPr>
        <w:pStyle w:val="ListParagraph"/>
        <w:numPr>
          <w:ilvl w:val="0"/>
          <w:numId w:val="10"/>
        </w:numPr>
      </w:pPr>
      <w:r>
        <w:t>It shall apply from 22 June 2023. However, Article 2(3) shall apply from</w:t>
      </w:r>
      <w:del w:id="80" w:author="CALLIGARO Gabriele (SANTE)" w:date="2023-02-15T18:11:00Z">
        <w:r w:rsidDel="00304910">
          <w:delText xml:space="preserve"> 22 December 2022</w:delText>
        </w:r>
      </w:del>
      <w:ins w:id="81" w:author="CALLIGARO Gabriele (SANTE)" w:date="2023-02-15T18:11:00Z">
        <w:r w:rsidR="00304910">
          <w:t xml:space="preserve"> </w:t>
        </w:r>
      </w:ins>
      <w:ins w:id="82" w:author="CALLIGARO Gabriele (SANTE)" w:date="2023-02-15T18:12:00Z">
        <w:r w:rsidR="00304910" w:rsidRPr="00304910">
          <w:t>… [OP please insert the date – date of entry into force of this Regulation]</w:t>
        </w:r>
      </w:ins>
      <w:r>
        <w:t>.</w:t>
      </w:r>
    </w:p>
    <w:p w14:paraId="57E23AD9" w14:textId="77777777" w:rsidR="00DF5A42" w:rsidRDefault="00DF5A42" w:rsidP="00DF5A42">
      <w:r>
        <w:t>This Regulation shall be binding in its entirety and directly applicable in all Member States.</w:t>
      </w:r>
    </w:p>
    <w:sectPr w:rsidR="00DF5A4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A1DF1" w16cex:dateUtc="2023-03-01T18:54:00Z"/>
  <w16cex:commentExtensible w16cex:durableId="27AA1F4D" w16cex:dateUtc="2023-03-01T19:00:00Z"/>
  <w16cex:commentExtensible w16cex:durableId="27AA1F82" w16cex:dateUtc="2023-03-01T1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FCD9D2" w16cid:durableId="27AA1DF1"/>
  <w16cid:commentId w16cid:paraId="7591CFCF" w16cid:durableId="27AA1F4D"/>
  <w16cid:commentId w16cid:paraId="42AE6E5C" w16cid:durableId="27AA1F8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69B0"/>
    <w:multiLevelType w:val="hybridMultilevel"/>
    <w:tmpl w:val="5288964E"/>
    <w:lvl w:ilvl="0" w:tplc="0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17E2F1E"/>
    <w:multiLevelType w:val="hybridMultilevel"/>
    <w:tmpl w:val="9D4A98F8"/>
    <w:lvl w:ilvl="0" w:tplc="0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45B2C6D"/>
    <w:multiLevelType w:val="hybridMultilevel"/>
    <w:tmpl w:val="CDF60FDA"/>
    <w:lvl w:ilvl="0" w:tplc="0809000F">
      <w:start w:val="1"/>
      <w:numFmt w:val="decimal"/>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256A182F"/>
    <w:multiLevelType w:val="hybridMultilevel"/>
    <w:tmpl w:val="F27AFD00"/>
    <w:lvl w:ilvl="0" w:tplc="0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7C01195"/>
    <w:multiLevelType w:val="hybridMultilevel"/>
    <w:tmpl w:val="6BACFE7C"/>
    <w:lvl w:ilvl="0" w:tplc="0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E087DF4"/>
    <w:multiLevelType w:val="hybridMultilevel"/>
    <w:tmpl w:val="80ACD0DC"/>
    <w:lvl w:ilvl="0" w:tplc="0809000F">
      <w:start w:val="1"/>
      <w:numFmt w:val="decimal"/>
      <w:lvlText w:val="%1."/>
      <w:lvlJc w:val="left"/>
      <w:pPr>
        <w:ind w:left="360" w:hanging="360"/>
      </w:pPr>
    </w:lvl>
    <w:lvl w:ilvl="1" w:tplc="08090017">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51311905"/>
    <w:multiLevelType w:val="hybridMultilevel"/>
    <w:tmpl w:val="2340A33C"/>
    <w:lvl w:ilvl="0" w:tplc="0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5EEC578C"/>
    <w:multiLevelType w:val="hybridMultilevel"/>
    <w:tmpl w:val="9AB80930"/>
    <w:lvl w:ilvl="0" w:tplc="0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67F85A2D"/>
    <w:multiLevelType w:val="hybridMultilevel"/>
    <w:tmpl w:val="0AD623F8"/>
    <w:lvl w:ilvl="0" w:tplc="0809000F">
      <w:start w:val="1"/>
      <w:numFmt w:val="decimal"/>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790B62A4"/>
    <w:multiLevelType w:val="hybridMultilevel"/>
    <w:tmpl w:val="705E3DF4"/>
    <w:lvl w:ilvl="0" w:tplc="0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2"/>
  </w:num>
  <w:num w:numId="2">
    <w:abstractNumId w:val="5"/>
  </w:num>
  <w:num w:numId="3">
    <w:abstractNumId w:val="0"/>
  </w:num>
  <w:num w:numId="4">
    <w:abstractNumId w:val="8"/>
  </w:num>
  <w:num w:numId="5">
    <w:abstractNumId w:val="4"/>
  </w:num>
  <w:num w:numId="6">
    <w:abstractNumId w:val="1"/>
  </w:num>
  <w:num w:numId="7">
    <w:abstractNumId w:val="9"/>
  </w:num>
  <w:num w:numId="8">
    <w:abstractNumId w:val="3"/>
  </w:num>
  <w:num w:numId="9">
    <w:abstractNumId w:val="7"/>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LLIGARO Gabriele (SANTE)">
    <w15:presenceInfo w15:providerId="AD" w15:userId="S-1-5-21-1606980848-2025429265-839522115-1171393"/>
  </w15:person>
  <w15:person w15:author="Maria Raquel Alves">
    <w15:presenceInfo w15:providerId="AD" w15:userId="S-1-5-21-324612684-601419277-693638940-42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F5A42"/>
    <w:rsid w:val="00001EB9"/>
    <w:rsid w:val="00037426"/>
    <w:rsid w:val="000400A3"/>
    <w:rsid w:val="00052D54"/>
    <w:rsid w:val="000B3024"/>
    <w:rsid w:val="00147803"/>
    <w:rsid w:val="00215995"/>
    <w:rsid w:val="002B521C"/>
    <w:rsid w:val="002F6DAD"/>
    <w:rsid w:val="00304910"/>
    <w:rsid w:val="0033442D"/>
    <w:rsid w:val="003C0170"/>
    <w:rsid w:val="00406F05"/>
    <w:rsid w:val="005877EF"/>
    <w:rsid w:val="005F78B6"/>
    <w:rsid w:val="00672937"/>
    <w:rsid w:val="006A1572"/>
    <w:rsid w:val="00705AF3"/>
    <w:rsid w:val="00773C50"/>
    <w:rsid w:val="0081784E"/>
    <w:rsid w:val="008D1A94"/>
    <w:rsid w:val="008F02F0"/>
    <w:rsid w:val="009B1E07"/>
    <w:rsid w:val="00A81B4F"/>
    <w:rsid w:val="00A9431D"/>
    <w:rsid w:val="00B42C58"/>
    <w:rsid w:val="00B73342"/>
    <w:rsid w:val="00C035EC"/>
    <w:rsid w:val="00C15A11"/>
    <w:rsid w:val="00C502CD"/>
    <w:rsid w:val="00CB1EAD"/>
    <w:rsid w:val="00DA0680"/>
    <w:rsid w:val="00DD166C"/>
    <w:rsid w:val="00DE4DF0"/>
    <w:rsid w:val="00DF5A42"/>
    <w:rsid w:val="00E44A9B"/>
    <w:rsid w:val="00EB1895"/>
    <w:rsid w:val="00EC4B30"/>
    <w:rsid w:val="00FC4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D621"/>
  <w15:chartTrackingRefBased/>
  <w15:docId w15:val="{A7C8614F-DFE9-48DF-B5D6-8600F751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A42"/>
    <w:pPr>
      <w:jc w:val="both"/>
    </w:pPr>
    <w:rPr>
      <w:rFonts w:ascii="Times New Roman" w:hAnsi="Times New Roman"/>
      <w:sz w:val="24"/>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A42"/>
    <w:pPr>
      <w:ind w:left="720"/>
      <w:contextualSpacing/>
    </w:pPr>
  </w:style>
  <w:style w:type="paragraph" w:styleId="Title">
    <w:name w:val="Title"/>
    <w:basedOn w:val="Normal"/>
    <w:next w:val="Normal"/>
    <w:link w:val="TitleChar"/>
    <w:uiPriority w:val="10"/>
    <w:qFormat/>
    <w:rsid w:val="00DF5A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A42"/>
    <w:rPr>
      <w:rFonts w:asciiTheme="majorHAnsi" w:eastAsiaTheme="majorEastAsia" w:hAnsiTheme="majorHAnsi" w:cstheme="majorBidi"/>
      <w:spacing w:val="-10"/>
      <w:kern w:val="28"/>
      <w:sz w:val="56"/>
      <w:szCs w:val="56"/>
      <w:lang w:val="en-IE"/>
    </w:rPr>
  </w:style>
  <w:style w:type="paragraph" w:styleId="BalloonText">
    <w:name w:val="Balloon Text"/>
    <w:basedOn w:val="Normal"/>
    <w:link w:val="BalloonTextChar"/>
    <w:uiPriority w:val="99"/>
    <w:semiHidden/>
    <w:unhideWhenUsed/>
    <w:rsid w:val="000400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0A3"/>
    <w:rPr>
      <w:rFonts w:ascii="Segoe UI" w:hAnsi="Segoe UI" w:cs="Segoe UI"/>
      <w:sz w:val="18"/>
      <w:szCs w:val="18"/>
      <w:lang w:val="en-IE"/>
    </w:rPr>
  </w:style>
  <w:style w:type="character" w:styleId="CommentReference">
    <w:name w:val="annotation reference"/>
    <w:basedOn w:val="DefaultParagraphFont"/>
    <w:uiPriority w:val="99"/>
    <w:semiHidden/>
    <w:unhideWhenUsed/>
    <w:rsid w:val="00215995"/>
    <w:rPr>
      <w:sz w:val="16"/>
      <w:szCs w:val="16"/>
    </w:rPr>
  </w:style>
  <w:style w:type="paragraph" w:styleId="CommentText">
    <w:name w:val="annotation text"/>
    <w:basedOn w:val="Normal"/>
    <w:link w:val="CommentTextChar"/>
    <w:uiPriority w:val="99"/>
    <w:semiHidden/>
    <w:unhideWhenUsed/>
    <w:rsid w:val="00215995"/>
    <w:pPr>
      <w:spacing w:line="240" w:lineRule="auto"/>
    </w:pPr>
    <w:rPr>
      <w:sz w:val="20"/>
      <w:szCs w:val="20"/>
    </w:rPr>
  </w:style>
  <w:style w:type="character" w:customStyle="1" w:styleId="CommentTextChar">
    <w:name w:val="Comment Text Char"/>
    <w:basedOn w:val="DefaultParagraphFont"/>
    <w:link w:val="CommentText"/>
    <w:uiPriority w:val="99"/>
    <w:semiHidden/>
    <w:rsid w:val="00215995"/>
    <w:rPr>
      <w:rFonts w:ascii="Times New Roman" w:hAnsi="Times New Roman"/>
      <w:sz w:val="20"/>
      <w:szCs w:val="20"/>
      <w:lang w:val="en-IE"/>
    </w:rPr>
  </w:style>
  <w:style w:type="paragraph" w:styleId="CommentSubject">
    <w:name w:val="annotation subject"/>
    <w:basedOn w:val="CommentText"/>
    <w:next w:val="CommentText"/>
    <w:link w:val="CommentSubjectChar"/>
    <w:uiPriority w:val="99"/>
    <w:semiHidden/>
    <w:unhideWhenUsed/>
    <w:rsid w:val="00215995"/>
    <w:rPr>
      <w:b/>
      <w:bCs/>
    </w:rPr>
  </w:style>
  <w:style w:type="character" w:customStyle="1" w:styleId="CommentSubjectChar">
    <w:name w:val="Comment Subject Char"/>
    <w:basedOn w:val="CommentTextChar"/>
    <w:link w:val="CommentSubject"/>
    <w:uiPriority w:val="99"/>
    <w:semiHidden/>
    <w:rsid w:val="00215995"/>
    <w:rPr>
      <w:rFonts w:ascii="Times New Roman" w:hAnsi="Times New Roman"/>
      <w:b/>
      <w:bCs/>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2.xml"/><Relationship Id="rId3" Type="http://schemas.openxmlformats.org/officeDocument/2006/relationships/styles" Target="styles.xml"/><Relationship Id="rId7" Type="http://schemas.microsoft.com/office/2011/relationships/people" Target="people.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D1743BE688E94C86044D04AE88C198" ma:contentTypeVersion="15" ma:contentTypeDescription="Create a new document." ma:contentTypeScope="" ma:versionID="bfc82ee247b811fa12f766157ba67483">
  <xsd:schema xmlns:xsd="http://www.w3.org/2001/XMLSchema" xmlns:xs="http://www.w3.org/2001/XMLSchema" xmlns:p="http://schemas.microsoft.com/office/2006/metadata/properties" xmlns:ns2="b6616f7c-498f-4ed1-bd51-3231bbd3e7f1" xmlns:ns3="b99877e3-b5f6-468e-bd72-e7b51addd53e" targetNamespace="http://schemas.microsoft.com/office/2006/metadata/properties" ma:root="true" ma:fieldsID="cc0d81c900516258347cb120bb7069bf" ns2:_="" ns3:_="">
    <xsd:import namespace="b6616f7c-498f-4ed1-bd51-3231bbd3e7f1"/>
    <xsd:import namespace="b99877e3-b5f6-468e-bd72-e7b51addd5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6f7c-498f-4ed1-bd51-3231bbd3e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dcf462-c6f4-4151-b6c9-8bc7f69719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9877e3-b5f6-468e-bd72-e7b51addd5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76d6a7-b380-4948-86d4-28386c60c41e}" ma:internalName="TaxCatchAll" ma:showField="CatchAllData" ma:web="b99877e3-b5f6-468e-bd72-e7b51addd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43A36F-A4E2-496A-8EF6-828D070B412E}">
  <ds:schemaRefs>
    <ds:schemaRef ds:uri="http://schemas.openxmlformats.org/officeDocument/2006/bibliography"/>
  </ds:schemaRefs>
</ds:datastoreItem>
</file>

<file path=customXml/itemProps2.xml><?xml version="1.0" encoding="utf-8"?>
<ds:datastoreItem xmlns:ds="http://schemas.openxmlformats.org/officeDocument/2006/customXml" ds:itemID="{0802D2ED-D123-4311-A2BD-4658C062ED39}"/>
</file>

<file path=customXml/itemProps3.xml><?xml version="1.0" encoding="utf-8"?>
<ds:datastoreItem xmlns:ds="http://schemas.openxmlformats.org/officeDocument/2006/customXml" ds:itemID="{4694F039-7EF6-4E5C-AB28-9B9822A62350}"/>
</file>

<file path=docProps/app.xml><?xml version="1.0" encoding="utf-8"?>
<Properties xmlns="http://schemas.openxmlformats.org/officeDocument/2006/extended-properties" xmlns:vt="http://schemas.openxmlformats.org/officeDocument/2006/docPropsVTypes">
  <Template>Normal</Template>
  <TotalTime>3</TotalTime>
  <Pages>2</Pages>
  <Words>1031</Words>
  <Characters>5074</Characters>
  <Application>Microsoft Office Word</Application>
  <DocSecurity>0</DocSecurity>
  <Lines>78</Lines>
  <Paragraphs>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CALLIGARO Gabriele (SANTE)</dc:creator>
  <cp:keywords/>
  <dc:description/>
  <cp:lastModifiedBy>CALLIGARO Gabriele (SANTE)</cp:lastModifiedBy>
  <cp:revision>3</cp:revision>
  <dcterms:created xsi:type="dcterms:W3CDTF">2023-03-16T13:58:00Z</dcterms:created>
  <dcterms:modified xsi:type="dcterms:W3CDTF">2023-03-16T14:32:00Z</dcterms:modified>
</cp:coreProperties>
</file>